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C882" w14:textId="77777777" w:rsidR="00BA27C7" w:rsidRDefault="00BA27C7" w:rsidP="002900A3">
      <w:pPr>
        <w:widowControl/>
        <w:jc w:val="right"/>
      </w:pPr>
    </w:p>
    <w:p w14:paraId="5C70F8F8" w14:textId="77777777" w:rsidR="00BA27C7" w:rsidRDefault="00BA27C7" w:rsidP="002900A3">
      <w:pPr>
        <w:widowControl/>
        <w:jc w:val="right"/>
      </w:pPr>
    </w:p>
    <w:p w14:paraId="690F5847" w14:textId="66F63E8C" w:rsidR="005A4AFA" w:rsidRPr="007B0CFF" w:rsidRDefault="002900A3" w:rsidP="002900A3">
      <w:pPr>
        <w:widowControl/>
        <w:jc w:val="right"/>
      </w:pPr>
      <w:r w:rsidRPr="002900A3">
        <w:t>NPFC-2021-SC06-</w:t>
      </w:r>
      <w:r>
        <w:t>WP0</w:t>
      </w:r>
      <w:r w:rsidR="00C53B80">
        <w:t>2</w:t>
      </w:r>
      <w:r w:rsidR="007B0CFF" w:rsidRPr="007B0CFF">
        <w:t xml:space="preserve"> (</w:t>
      </w:r>
      <w:r w:rsidR="007B0CFF">
        <w:t>Rev. 1)</w:t>
      </w:r>
    </w:p>
    <w:p w14:paraId="68FD50FC" w14:textId="0EB2D662" w:rsidR="005A4AFA" w:rsidRPr="00776BE7" w:rsidRDefault="00A8127F" w:rsidP="00A8127F">
      <w:pPr>
        <w:widowControl/>
        <w:jc w:val="center"/>
        <w:rPr>
          <w:b/>
          <w:bCs/>
          <w:sz w:val="28"/>
          <w:szCs w:val="28"/>
        </w:rPr>
      </w:pPr>
      <w:r w:rsidRPr="00776BE7">
        <w:rPr>
          <w:b/>
          <w:bCs/>
          <w:sz w:val="28"/>
          <w:szCs w:val="28"/>
        </w:rPr>
        <w:t>Five-Year Work Plan of the Scientific Committee</w:t>
      </w:r>
      <w:r w:rsidR="007B0CFF">
        <w:rPr>
          <w:b/>
          <w:bCs/>
          <w:sz w:val="28"/>
          <w:szCs w:val="28"/>
        </w:rPr>
        <w:t xml:space="preserve"> and its subsidiary bodies</w:t>
      </w:r>
    </w:p>
    <w:p w14:paraId="161C6B32" w14:textId="16FDAB83" w:rsidR="00A8127F" w:rsidRDefault="00A8127F">
      <w:pPr>
        <w:widowControl/>
        <w:jc w:val="left"/>
      </w:pPr>
    </w:p>
    <w:p w14:paraId="1CA97B56" w14:textId="697562CF" w:rsidR="000713CC" w:rsidRPr="000713CC" w:rsidRDefault="000713CC">
      <w:pPr>
        <w:widowControl/>
        <w:jc w:val="left"/>
        <w:rPr>
          <w:b/>
          <w:bCs/>
        </w:rPr>
      </w:pPr>
      <w:r w:rsidRPr="000713CC">
        <w:rPr>
          <w:b/>
          <w:bCs/>
        </w:rPr>
        <w:t>Small Scientific Committee on Pacific Saury (SSC PS)</w:t>
      </w:r>
    </w:p>
    <w:p w14:paraId="27EE5A9E" w14:textId="77777777" w:rsidR="000713CC" w:rsidRDefault="000713CC">
      <w:pPr>
        <w:widowControl/>
        <w:jc w:val="left"/>
      </w:pPr>
    </w:p>
    <w:p w14:paraId="009345BE" w14:textId="77777777" w:rsidR="000713CC" w:rsidRPr="003E1A97" w:rsidRDefault="000713CC" w:rsidP="000713CC">
      <w:pPr>
        <w:snapToGrid w:val="0"/>
        <w:spacing w:line="360" w:lineRule="exact"/>
        <w:rPr>
          <w:rFonts w:cs="Times New Roman"/>
          <w:szCs w:val="24"/>
        </w:rPr>
      </w:pPr>
      <w:r w:rsidRPr="003E1A97">
        <w:rPr>
          <w:rFonts w:cs="Times New Roman" w:hint="eastAsia"/>
          <w:szCs w:val="24"/>
        </w:rPr>
        <w:t>P</w:t>
      </w:r>
      <w:r w:rsidRPr="003E1A97">
        <w:rPr>
          <w:rFonts w:cs="Times New Roman"/>
          <w:szCs w:val="24"/>
        </w:rPr>
        <w:t>riority list</w:t>
      </w:r>
      <w:r>
        <w:rPr>
          <w:rFonts w:cs="Times New Roman"/>
          <w:szCs w:val="24"/>
        </w:rPr>
        <w:t>:</w:t>
      </w:r>
    </w:p>
    <w:p w14:paraId="2CE7303D" w14:textId="685B3A41" w:rsidR="000713CC" w:rsidRPr="003E1A97" w:rsidRDefault="000713CC" w:rsidP="000713CC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 xml:space="preserve">Conduct a stock assessment update </w:t>
      </w:r>
      <w:r>
        <w:rPr>
          <w:rFonts w:cs="Times New Roman"/>
          <w:szCs w:val="24"/>
        </w:rPr>
        <w:t>based on BSSPM analyses</w:t>
      </w:r>
    </w:p>
    <w:p w14:paraId="3C326010" w14:textId="77777777" w:rsidR="000713CC" w:rsidRPr="003E1A97" w:rsidRDefault="000713CC" w:rsidP="000713CC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>Further investigate improvements to the BSSPM</w:t>
      </w:r>
    </w:p>
    <w:p w14:paraId="739C2B3A" w14:textId="77777777" w:rsidR="000713CC" w:rsidRDefault="000713CC" w:rsidP="000713CC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>Develop an age</w:t>
      </w:r>
      <w:r>
        <w:rPr>
          <w:rFonts w:cs="Times New Roman"/>
          <w:szCs w:val="24"/>
        </w:rPr>
        <w:t>/size</w:t>
      </w:r>
      <w:r w:rsidRPr="003E1A97">
        <w:rPr>
          <w:rFonts w:cs="Times New Roman"/>
          <w:szCs w:val="24"/>
        </w:rPr>
        <w:t>-structured model</w:t>
      </w:r>
    </w:p>
    <w:p w14:paraId="49333752" w14:textId="77777777" w:rsidR="000713CC" w:rsidRDefault="000713CC" w:rsidP="000713CC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Develop a list of plausible ranges for biological parameters</w:t>
      </w:r>
    </w:p>
    <w:p w14:paraId="4CDE2A51" w14:textId="77777777" w:rsidR="000713CC" w:rsidRPr="003E1A97" w:rsidRDefault="000713CC" w:rsidP="000713CC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Develop databases to support </w:t>
      </w:r>
      <w:r w:rsidRPr="003E1A97">
        <w:rPr>
          <w:rFonts w:cs="Times New Roman"/>
          <w:szCs w:val="24"/>
        </w:rPr>
        <w:t>age</w:t>
      </w:r>
      <w:r>
        <w:rPr>
          <w:rFonts w:cs="Times New Roman"/>
          <w:szCs w:val="24"/>
        </w:rPr>
        <w:t>/size</w:t>
      </w:r>
      <w:r w:rsidRPr="003E1A97">
        <w:rPr>
          <w:rFonts w:cs="Times New Roman"/>
          <w:szCs w:val="24"/>
        </w:rPr>
        <w:t>-structured model</w:t>
      </w:r>
      <w:r>
        <w:rPr>
          <w:rFonts w:cs="Times New Roman"/>
          <w:szCs w:val="24"/>
        </w:rPr>
        <w:t>s</w:t>
      </w:r>
    </w:p>
    <w:p w14:paraId="020A43FD" w14:textId="77777777" w:rsidR="000713CC" w:rsidRPr="003E1A97" w:rsidRDefault="000713CC" w:rsidP="000713CC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>Continue joint CPUE work to incorporate broader spatial and temporal coverage</w:t>
      </w:r>
    </w:p>
    <w:p w14:paraId="5EDEFD3A" w14:textId="77777777" w:rsidR="000713CC" w:rsidRPr="003E1A97" w:rsidRDefault="000713CC" w:rsidP="000713CC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>Update the biomass estimate using the existing method</w:t>
      </w:r>
      <w:r>
        <w:rPr>
          <w:rFonts w:cs="Times New Roman"/>
          <w:szCs w:val="24"/>
        </w:rPr>
        <w:t xml:space="preserve"> (swept area method)</w:t>
      </w:r>
    </w:p>
    <w:p w14:paraId="2BA57C61" w14:textId="77777777" w:rsidR="000713CC" w:rsidRPr="003E1A97" w:rsidRDefault="000713CC" w:rsidP="000713CC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Develop</w:t>
      </w:r>
      <w:r w:rsidRPr="003E1A97">
        <w:rPr>
          <w:rFonts w:cs="Times New Roman"/>
          <w:szCs w:val="24"/>
        </w:rPr>
        <w:t xml:space="preserve"> </w:t>
      </w:r>
      <w:proofErr w:type="spellStart"/>
      <w:r w:rsidRPr="003E1A97">
        <w:rPr>
          <w:rFonts w:cs="Times New Roman"/>
          <w:szCs w:val="24"/>
        </w:rPr>
        <w:t>spatio</w:t>
      </w:r>
      <w:proofErr w:type="spellEnd"/>
      <w:r w:rsidRPr="003E1A97">
        <w:rPr>
          <w:rFonts w:cs="Times New Roman"/>
          <w:szCs w:val="24"/>
        </w:rPr>
        <w:t>-temporal model for the biomass estimate</w:t>
      </w:r>
    </w:p>
    <w:p w14:paraId="06A16BB6" w14:textId="77777777" w:rsidR="000713CC" w:rsidRPr="003E1A97" w:rsidRDefault="000713CC" w:rsidP="000713CC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 xml:space="preserve">Further </w:t>
      </w:r>
      <w:r>
        <w:rPr>
          <w:rFonts w:cs="Times New Roman"/>
          <w:szCs w:val="24"/>
        </w:rPr>
        <w:t xml:space="preserve">refine </w:t>
      </w:r>
      <w:r w:rsidRPr="003E1A97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 xml:space="preserve">catchability </w:t>
      </w:r>
      <w:r w:rsidRPr="003E1A97">
        <w:rPr>
          <w:rFonts w:cs="Times New Roman"/>
          <w:szCs w:val="24"/>
        </w:rPr>
        <w:t xml:space="preserve">coefficient </w:t>
      </w:r>
      <w:r>
        <w:rPr>
          <w:rFonts w:cs="Times New Roman"/>
          <w:szCs w:val="24"/>
        </w:rPr>
        <w:t xml:space="preserve">of the </w:t>
      </w:r>
      <w:r w:rsidRPr="003E1A97">
        <w:rPr>
          <w:rFonts w:cs="Times New Roman"/>
          <w:szCs w:val="24"/>
        </w:rPr>
        <w:t>Japanese survey</w:t>
      </w:r>
      <w:r>
        <w:rPr>
          <w:rFonts w:cs="Times New Roman"/>
          <w:szCs w:val="24"/>
        </w:rPr>
        <w:t xml:space="preserve"> and characterize its variance </w:t>
      </w:r>
    </w:p>
    <w:p w14:paraId="79ADC9C1" w14:textId="77777777" w:rsidR="000713CC" w:rsidRPr="003E1A97" w:rsidRDefault="000713CC" w:rsidP="000713CC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>Develop a longer-term roadmap for work related to Pacific saury stock assessment</w:t>
      </w:r>
    </w:p>
    <w:p w14:paraId="1B21EA80" w14:textId="77777777" w:rsidR="000713CC" w:rsidRDefault="000713CC" w:rsidP="000713CC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 xml:space="preserve">Set biological reference points </w:t>
      </w:r>
    </w:p>
    <w:p w14:paraId="7F2DEDDD" w14:textId="77777777" w:rsidR="000713CC" w:rsidRPr="003E1A97" w:rsidRDefault="000713CC" w:rsidP="000713CC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Develop a timeframe for MSE process</w:t>
      </w:r>
    </w:p>
    <w:p w14:paraId="200B2E6C" w14:textId="77777777" w:rsidR="000713CC" w:rsidRDefault="000713CC" w:rsidP="000713CC">
      <w:pPr>
        <w:spacing w:line="360" w:lineRule="exact"/>
        <w:rPr>
          <w:rFonts w:cs="Times New Roman"/>
          <w:szCs w:val="24"/>
        </w:rPr>
      </w:pPr>
    </w:p>
    <w:p w14:paraId="6800B7E1" w14:textId="77777777" w:rsidR="000713CC" w:rsidRDefault="000713CC" w:rsidP="000713CC">
      <w:pPr>
        <w:widowControl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E9B19FC" w14:textId="77777777" w:rsidR="000713CC" w:rsidRPr="00980BB0" w:rsidRDefault="000713CC" w:rsidP="000713CC">
      <w:pPr>
        <w:rPr>
          <w:rFonts w:cs="Times New Roman"/>
          <w:sz w:val="20"/>
        </w:rPr>
      </w:pPr>
      <w:r>
        <w:rPr>
          <w:rFonts w:cs="Times New Roman"/>
          <w:sz w:val="20"/>
        </w:rPr>
        <w:lastRenderedPageBreak/>
        <w:t xml:space="preserve">[H] and [M] indicate high and medium priorities. Cells with “TBD” depend on the progress of data preparation and analytical works. </w:t>
      </w:r>
    </w:p>
    <w:tbl>
      <w:tblPr>
        <w:tblStyle w:val="TableGrid"/>
        <w:tblpPr w:leftFromText="142" w:rightFromText="142" w:vertAnchor="text" w:tblpY="1"/>
        <w:tblOverlap w:val="never"/>
        <w:tblW w:w="14729" w:type="dxa"/>
        <w:tblLook w:val="04A0" w:firstRow="1" w:lastRow="0" w:firstColumn="1" w:lastColumn="0" w:noHBand="0" w:noVBand="1"/>
      </w:tblPr>
      <w:tblGrid>
        <w:gridCol w:w="1323"/>
        <w:gridCol w:w="2681"/>
        <w:gridCol w:w="2681"/>
        <w:gridCol w:w="2681"/>
        <w:gridCol w:w="2681"/>
        <w:gridCol w:w="2682"/>
      </w:tblGrid>
      <w:tr w:rsidR="000713CC" w:rsidRPr="005E63BE" w14:paraId="57E60DB0" w14:textId="77777777" w:rsidTr="00AA1FE0">
        <w:trPr>
          <w:tblHeader/>
        </w:trPr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1F40E44A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1782BB95" w14:textId="77777777" w:rsidR="000713CC" w:rsidRPr="005E63BE" w:rsidRDefault="000713CC" w:rsidP="00AA1FE0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0D630EA9" w14:textId="77777777" w:rsidR="000713CC" w:rsidRPr="005E63BE" w:rsidRDefault="000713CC" w:rsidP="00AA1FE0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2C362078" w14:textId="77777777" w:rsidR="000713CC" w:rsidRPr="005E63BE" w:rsidRDefault="000713CC" w:rsidP="00AA1FE0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3388627A" w14:textId="77777777" w:rsidR="000713CC" w:rsidRPr="005E63BE" w:rsidRDefault="000713CC" w:rsidP="00AA1FE0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1236B5B8" w14:textId="77777777" w:rsidR="000713CC" w:rsidRPr="005E63BE" w:rsidRDefault="000713CC" w:rsidP="00AA1FE0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</w:t>
            </w:r>
            <w:r>
              <w:rPr>
                <w:rFonts w:cs="Times New Roman" w:hint="eastAsia"/>
                <w:b/>
                <w:sz w:val="20"/>
                <w:szCs w:val="20"/>
              </w:rPr>
              <w:t>5</w:t>
            </w:r>
          </w:p>
        </w:tc>
      </w:tr>
      <w:tr w:rsidR="000713CC" w:rsidRPr="005E63BE" w14:paraId="43457F99" w14:textId="77777777" w:rsidTr="00AA1FE0">
        <w:tc>
          <w:tcPr>
            <w:tcW w:w="1323" w:type="dxa"/>
            <w:shd w:val="clear" w:color="auto" w:fill="E2EFD9" w:themeFill="accent6" w:themeFillTint="33"/>
            <w:vAlign w:val="center"/>
          </w:tcPr>
          <w:p w14:paraId="2FA7FB78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Regular update of inputs</w:t>
            </w:r>
          </w:p>
        </w:tc>
        <w:tc>
          <w:tcPr>
            <w:tcW w:w="2681" w:type="dxa"/>
            <w:shd w:val="clear" w:color="auto" w:fill="E2EFD9" w:themeFill="accent6" w:themeFillTint="33"/>
            <w:vAlign w:val="center"/>
          </w:tcPr>
          <w:p w14:paraId="5A66FEF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E2EFD9" w:themeFill="accent6" w:themeFillTint="33"/>
          </w:tcPr>
          <w:p w14:paraId="3C50117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E2EFD9" w:themeFill="accent6" w:themeFillTint="33"/>
          </w:tcPr>
          <w:p w14:paraId="66B9C901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E2EFD9" w:themeFill="accent6" w:themeFillTint="33"/>
          </w:tcPr>
          <w:p w14:paraId="00612AF8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E2EFD9" w:themeFill="accent6" w:themeFillTint="33"/>
          </w:tcPr>
          <w:p w14:paraId="2ABA2C6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713CC" w:rsidRPr="005E63BE" w14:paraId="0075DCBD" w14:textId="77777777" w:rsidTr="00AA1FE0">
        <w:tc>
          <w:tcPr>
            <w:tcW w:w="1323" w:type="dxa"/>
            <w:vAlign w:val="center"/>
          </w:tcPr>
          <w:p w14:paraId="5C3CEA3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&amp; improvement of biomass survey index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7F1634C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Continue regular review [H] of </w:t>
            </w:r>
          </w:p>
          <w:p w14:paraId="727B19FF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1) survey plan</w:t>
            </w:r>
          </w:p>
          <w:p w14:paraId="77A13F19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2) analytical work</w:t>
            </w:r>
          </w:p>
          <w:p w14:paraId="7FFE9ED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3) any related issues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6206237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Continue regular review [H] of </w:t>
            </w:r>
          </w:p>
          <w:p w14:paraId="0364B62B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1) survey plan</w:t>
            </w:r>
          </w:p>
          <w:p w14:paraId="49AD4F7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2) analytical work</w:t>
            </w:r>
          </w:p>
          <w:p w14:paraId="18CE326B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3) any related issues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970F07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Continue regular review [H] of </w:t>
            </w:r>
          </w:p>
          <w:p w14:paraId="3CC5C48C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1) survey plan</w:t>
            </w:r>
          </w:p>
          <w:p w14:paraId="0A11F4FF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2) analytical work</w:t>
            </w:r>
          </w:p>
          <w:p w14:paraId="6DF08EB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3) any related issues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09FBF2C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Continue regular review [H] of </w:t>
            </w:r>
          </w:p>
          <w:p w14:paraId="4B75D9EB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1) survey plan</w:t>
            </w:r>
          </w:p>
          <w:p w14:paraId="0335EB89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2) analytical work</w:t>
            </w:r>
          </w:p>
          <w:p w14:paraId="46998E1B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3) any related issues </w:t>
            </w:r>
          </w:p>
        </w:tc>
        <w:tc>
          <w:tcPr>
            <w:tcW w:w="2682" w:type="dxa"/>
            <w:vAlign w:val="center"/>
          </w:tcPr>
          <w:p w14:paraId="0BED8984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Continue regular review [H] of </w:t>
            </w:r>
          </w:p>
          <w:p w14:paraId="32C1400E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1) survey plan</w:t>
            </w:r>
          </w:p>
          <w:p w14:paraId="3AC32E48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2) analytical work</w:t>
            </w:r>
          </w:p>
          <w:p w14:paraId="6CD347C9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3) any related issues </w:t>
            </w:r>
          </w:p>
        </w:tc>
      </w:tr>
      <w:tr w:rsidR="000713CC" w:rsidRPr="005E63BE" w14:paraId="2E93DC89" w14:textId="77777777" w:rsidTr="00AA1FE0">
        <w:tc>
          <w:tcPr>
            <w:tcW w:w="1323" w:type="dxa"/>
            <w:vAlign w:val="center"/>
          </w:tcPr>
          <w:p w14:paraId="44A1F5BC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&amp; improvement of CPUE indices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45CF42F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review of outcomes of regular update and analytical works [H]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D10679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review of outcomes of regular update and analytical works [H]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962243C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review of outcomes of regular update and analytical works [H]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514BD4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review of outcomes of regular update and analytical works [H]</w:t>
            </w:r>
          </w:p>
        </w:tc>
        <w:tc>
          <w:tcPr>
            <w:tcW w:w="2682" w:type="dxa"/>
            <w:vAlign w:val="center"/>
          </w:tcPr>
          <w:p w14:paraId="57AD4DF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review of outcomes of regular update and analytical works [H]</w:t>
            </w:r>
          </w:p>
        </w:tc>
      </w:tr>
      <w:tr w:rsidR="000713CC" w:rsidRPr="005E63BE" w14:paraId="560AA0EE" w14:textId="77777777" w:rsidTr="00AA1FE0">
        <w:tc>
          <w:tcPr>
            <w:tcW w:w="1323" w:type="dxa"/>
            <w:vAlign w:val="center"/>
          </w:tcPr>
          <w:p w14:paraId="79804045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Development of joint CPUE index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82E825D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review of outcomes of regular update and analytical works [H]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B4C07D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review of outcomes of regular update and analytical works [H]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ED4DB8D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review of outcomes of regular update and analytical works [H]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6F7AF5F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review of outcomes of regular update and analytical works [H]</w:t>
            </w:r>
          </w:p>
        </w:tc>
        <w:tc>
          <w:tcPr>
            <w:tcW w:w="2682" w:type="dxa"/>
            <w:vAlign w:val="center"/>
          </w:tcPr>
          <w:p w14:paraId="170FD928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review of outcomes of regular update and analytical works [H]</w:t>
            </w:r>
          </w:p>
        </w:tc>
      </w:tr>
      <w:tr w:rsidR="000713CC" w:rsidRPr="005E63BE" w14:paraId="7893BD88" w14:textId="77777777" w:rsidTr="00AA1FE0">
        <w:tc>
          <w:tcPr>
            <w:tcW w:w="1323" w:type="dxa"/>
            <w:shd w:val="clear" w:color="auto" w:fill="E2EFD9" w:themeFill="accent6" w:themeFillTint="33"/>
            <w:vAlign w:val="center"/>
          </w:tcPr>
          <w:p w14:paraId="70CCBCA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Regular update of the existing SA</w:t>
            </w:r>
          </w:p>
        </w:tc>
        <w:tc>
          <w:tcPr>
            <w:tcW w:w="2681" w:type="dxa"/>
            <w:shd w:val="clear" w:color="auto" w:fill="E2EFD9" w:themeFill="accent6" w:themeFillTint="33"/>
            <w:vAlign w:val="center"/>
          </w:tcPr>
          <w:p w14:paraId="796E259C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E2EFD9" w:themeFill="accent6" w:themeFillTint="33"/>
          </w:tcPr>
          <w:p w14:paraId="11A5D4E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E2EFD9" w:themeFill="accent6" w:themeFillTint="33"/>
          </w:tcPr>
          <w:p w14:paraId="21E44AF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E2EFD9" w:themeFill="accent6" w:themeFillTint="33"/>
          </w:tcPr>
          <w:p w14:paraId="4E1C213F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E2EFD9" w:themeFill="accent6" w:themeFillTint="33"/>
          </w:tcPr>
          <w:p w14:paraId="283446FA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713CC" w:rsidRPr="005E63BE" w14:paraId="0C268339" w14:textId="77777777" w:rsidTr="00AA1FE0">
        <w:tc>
          <w:tcPr>
            <w:tcW w:w="1323" w:type="dxa"/>
            <w:vAlign w:val="center"/>
          </w:tcPr>
          <w:p w14:paraId="56DB0D01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Routine update BSSPM as a benchmark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C8ED048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review of outcomes of regular BSSPM update [M]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DD929BA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review of outcomes of regular BSSPM update [M]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F22C108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D34BDB">
              <w:rPr>
                <w:rFonts w:cs="Times New Roman"/>
                <w:sz w:val="20"/>
                <w:szCs w:val="20"/>
                <w:vertAlign w:val="superscript"/>
              </w:rPr>
              <w:t>1)</w:t>
            </w:r>
            <w:r w:rsidRPr="005E63B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353F825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682" w:type="dxa"/>
            <w:vAlign w:val="center"/>
          </w:tcPr>
          <w:p w14:paraId="07636BAD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1)</w:t>
            </w:r>
          </w:p>
        </w:tc>
      </w:tr>
      <w:tr w:rsidR="000713CC" w:rsidRPr="005E63BE" w14:paraId="32FA5100" w14:textId="77777777" w:rsidTr="00AA1FE0">
        <w:tc>
          <w:tcPr>
            <w:tcW w:w="1323" w:type="dxa"/>
            <w:vAlign w:val="center"/>
          </w:tcPr>
          <w:p w14:paraId="3C84DE1A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Improvement and further investigation of BSSPM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0494E5B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any outcomes of improvements (see Para 29 in TWG PSSA04 report)</w:t>
            </w:r>
          </w:p>
          <w:p w14:paraId="274FDAC4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[M]</w:t>
            </w:r>
          </w:p>
        </w:tc>
        <w:tc>
          <w:tcPr>
            <w:tcW w:w="2681" w:type="dxa"/>
            <w:shd w:val="clear" w:color="auto" w:fill="auto"/>
          </w:tcPr>
          <w:p w14:paraId="3D8865A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any outcomes of improvements</w:t>
            </w:r>
            <w:r>
              <w:rPr>
                <w:rFonts w:cs="Times New Roman"/>
                <w:sz w:val="20"/>
                <w:szCs w:val="20"/>
              </w:rPr>
              <w:t xml:space="preserve">, inter alia </w:t>
            </w:r>
            <w:proofErr w:type="gramStart"/>
            <w:r>
              <w:rPr>
                <w:rFonts w:cs="Times New Roman"/>
                <w:sz w:val="20"/>
                <w:szCs w:val="20"/>
              </w:rPr>
              <w:t>in light of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possible incorporation of environmental information</w:t>
            </w:r>
            <w:r w:rsidRPr="005E63BE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4B05FFB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[</w:t>
            </w:r>
            <w:r>
              <w:rPr>
                <w:rFonts w:cs="Times New Roman" w:hint="eastAsia"/>
                <w:sz w:val="20"/>
                <w:szCs w:val="20"/>
              </w:rPr>
              <w:t>H</w:t>
            </w:r>
            <w:r w:rsidRPr="005E63BE">
              <w:rPr>
                <w:rFonts w:cs="Times New Roman"/>
                <w:sz w:val="20"/>
                <w:szCs w:val="20"/>
              </w:rPr>
              <w:t>]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D5EEF61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E125C37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682" w:type="dxa"/>
            <w:vAlign w:val="center"/>
          </w:tcPr>
          <w:p w14:paraId="51688D1C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1)</w:t>
            </w:r>
          </w:p>
        </w:tc>
      </w:tr>
      <w:tr w:rsidR="000713CC" w:rsidRPr="005E63BE" w14:paraId="1859211D" w14:textId="77777777" w:rsidTr="00AA1FE0">
        <w:tc>
          <w:tcPr>
            <w:tcW w:w="1323" w:type="dxa"/>
            <w:shd w:val="clear" w:color="auto" w:fill="E2EFD9" w:themeFill="accent6" w:themeFillTint="33"/>
            <w:vAlign w:val="center"/>
          </w:tcPr>
          <w:p w14:paraId="4802411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Toward age/size-structured models (ASSMs)</w:t>
            </w:r>
          </w:p>
        </w:tc>
        <w:tc>
          <w:tcPr>
            <w:tcW w:w="2681" w:type="dxa"/>
            <w:shd w:val="clear" w:color="auto" w:fill="E2EFD9" w:themeFill="accent6" w:themeFillTint="33"/>
            <w:vAlign w:val="center"/>
          </w:tcPr>
          <w:p w14:paraId="198721BD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E2EFD9" w:themeFill="accent6" w:themeFillTint="33"/>
          </w:tcPr>
          <w:p w14:paraId="70260D19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E2EFD9" w:themeFill="accent6" w:themeFillTint="33"/>
          </w:tcPr>
          <w:p w14:paraId="7ED1762F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E2EFD9" w:themeFill="accent6" w:themeFillTint="33"/>
          </w:tcPr>
          <w:p w14:paraId="44AFDDE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E2EFD9" w:themeFill="accent6" w:themeFillTint="33"/>
          </w:tcPr>
          <w:p w14:paraId="29E02E3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713CC" w:rsidRPr="005E63BE" w14:paraId="011EDE51" w14:textId="77777777" w:rsidTr="00AA1FE0">
        <w:tc>
          <w:tcPr>
            <w:tcW w:w="1323" w:type="dxa"/>
            <w:vAlign w:val="center"/>
          </w:tcPr>
          <w:p w14:paraId="2E580D0F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Data inventory (CPUE and </w:t>
            </w:r>
            <w:r w:rsidRPr="005E63BE">
              <w:rPr>
                <w:rFonts w:cs="Times New Roman"/>
                <w:sz w:val="20"/>
                <w:szCs w:val="20"/>
              </w:rPr>
              <w:lastRenderedPageBreak/>
              <w:t>size/age in space and time)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2F9C2C8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>Finalize data for 2021 stock assessment with ASSMs [H]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2B22D5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update of data for stock assessment with ASSMs [H]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881AB9C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D34BDB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1A16414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682" w:type="dxa"/>
            <w:vAlign w:val="center"/>
          </w:tcPr>
          <w:p w14:paraId="17891608" w14:textId="77777777" w:rsidR="000713CC" w:rsidRPr="005E63BE" w:rsidRDefault="000713CC" w:rsidP="00AA1FE0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</w:tr>
      <w:tr w:rsidR="000713CC" w:rsidRPr="005E63BE" w14:paraId="5B610C1E" w14:textId="77777777" w:rsidTr="00AA1FE0">
        <w:tc>
          <w:tcPr>
            <w:tcW w:w="1323" w:type="dxa"/>
            <w:vAlign w:val="center"/>
          </w:tcPr>
          <w:p w14:paraId="18437FC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Summarizing available information on PS biology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088B6AD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Finalize assumption for 2021 stock assessment with ASSMs [H]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7D4EC97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update of data for stock assessment with ASSMs [H]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E854814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A2AFE54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682" w:type="dxa"/>
            <w:vAlign w:val="center"/>
          </w:tcPr>
          <w:p w14:paraId="0E6BDF45" w14:textId="77777777" w:rsidR="000713CC" w:rsidRPr="005E63BE" w:rsidRDefault="000713CC" w:rsidP="00AA1FE0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</w:tr>
      <w:tr w:rsidR="000713CC" w:rsidRPr="005E63BE" w14:paraId="426A5945" w14:textId="77777777" w:rsidTr="00AA1FE0">
        <w:tc>
          <w:tcPr>
            <w:tcW w:w="1323" w:type="dxa"/>
            <w:vAlign w:val="center"/>
          </w:tcPr>
          <w:p w14:paraId="351AC1A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Development of models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E82F216" w14:textId="77777777" w:rsidR="000713CC" w:rsidRPr="005E63BE" w:rsidRDefault="000713CC" w:rsidP="00AA1FE0">
            <w:pPr>
              <w:snapToGrid w:val="0"/>
              <w:spacing w:line="240" w:lineRule="exact"/>
              <w:ind w:left="23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results of analyses by an agreed initial set of ASSMs [H]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08E237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Finalize models and results of analyses by ASSMs [H]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7F34E2B" w14:textId="77777777" w:rsidR="000713CC" w:rsidRPr="005E63BE" w:rsidRDefault="000713CC" w:rsidP="00AA1FE0">
            <w:pPr>
              <w:pStyle w:val="ListParagraph"/>
              <w:snapToGrid w:val="0"/>
              <w:spacing w:line="240" w:lineRule="exact"/>
              <w:ind w:leftChars="-1" w:left="-2" w:firstLine="1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C0A9B77" w14:textId="77777777" w:rsidR="000713CC" w:rsidRPr="005E63BE" w:rsidRDefault="000713CC" w:rsidP="00AA1FE0">
            <w:pPr>
              <w:pStyle w:val="ListParagraph"/>
              <w:snapToGrid w:val="0"/>
              <w:spacing w:line="240" w:lineRule="exact"/>
              <w:ind w:leftChars="0" w:left="0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682" w:type="dxa"/>
            <w:vAlign w:val="center"/>
          </w:tcPr>
          <w:p w14:paraId="1DFB07E3" w14:textId="77777777" w:rsidR="000713CC" w:rsidRPr="005E63BE" w:rsidRDefault="000713CC" w:rsidP="00AA1FE0">
            <w:pPr>
              <w:pStyle w:val="ListParagraph"/>
              <w:snapToGrid w:val="0"/>
              <w:spacing w:line="240" w:lineRule="exact"/>
              <w:ind w:leftChars="0" w:left="0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</w:tr>
      <w:tr w:rsidR="000713CC" w:rsidRPr="005E63BE" w14:paraId="7DEE5F8E" w14:textId="77777777" w:rsidTr="00AA1FE0">
        <w:tc>
          <w:tcPr>
            <w:tcW w:w="1323" w:type="dxa"/>
            <w:vAlign w:val="center"/>
          </w:tcPr>
          <w:p w14:paraId="04EF82B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Uncertainty in models (possible link with OM grid under MSE)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3754C8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Start investigation [M]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6052EBB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Finalize the procedure of assessing model uncertainty [H]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FDEA09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AC28C0D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682" w:type="dxa"/>
            <w:vAlign w:val="center"/>
          </w:tcPr>
          <w:p w14:paraId="7483C375" w14:textId="77777777" w:rsidR="000713CC" w:rsidRPr="005E63BE" w:rsidRDefault="000713CC" w:rsidP="00AA1FE0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</w:tr>
      <w:tr w:rsidR="000713CC" w:rsidRPr="005E63BE" w14:paraId="42E28B8B" w14:textId="77777777" w:rsidTr="00AA1FE0">
        <w:trPr>
          <w:trHeight w:val="1084"/>
        </w:trPr>
        <w:tc>
          <w:tcPr>
            <w:tcW w:w="1323" w:type="dxa"/>
            <w:vAlign w:val="center"/>
          </w:tcPr>
          <w:p w14:paraId="3CD4B4C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Examination of estimation performance and finalization of models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7275F27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initial simulation works [H]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C7A2B7E" w14:textId="77777777" w:rsidR="000713CC" w:rsidRPr="005E63BE" w:rsidRDefault="000713CC" w:rsidP="00AA1FE0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Finalize simulation works [H]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5E34FD4" w14:textId="77777777" w:rsidR="000713CC" w:rsidRPr="005E63BE" w:rsidRDefault="000713CC" w:rsidP="00AA1FE0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C7A1D54" w14:textId="77777777" w:rsidR="000713CC" w:rsidRPr="005E63BE" w:rsidRDefault="000713CC" w:rsidP="00AA1FE0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682" w:type="dxa"/>
            <w:vAlign w:val="center"/>
          </w:tcPr>
          <w:p w14:paraId="73C40AE3" w14:textId="77777777" w:rsidR="000713CC" w:rsidRPr="005E63BE" w:rsidRDefault="000713CC" w:rsidP="00AA1FE0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</w:tr>
      <w:tr w:rsidR="000713CC" w:rsidRPr="005E63BE" w14:paraId="5AAD28A0" w14:textId="77777777" w:rsidTr="00AA1FE0">
        <w:trPr>
          <w:trHeight w:val="349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08102EB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Toward development of reference points</w:t>
            </w:r>
          </w:p>
        </w:tc>
        <w:tc>
          <w:tcPr>
            <w:tcW w:w="2681" w:type="dxa"/>
            <w:shd w:val="clear" w:color="auto" w:fill="E2EFD9" w:themeFill="accent6" w:themeFillTint="33"/>
            <w:vAlign w:val="center"/>
          </w:tcPr>
          <w:p w14:paraId="6FDBCB95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E2EFD9" w:themeFill="accent6" w:themeFillTint="33"/>
          </w:tcPr>
          <w:p w14:paraId="5E1E156D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E2EFD9" w:themeFill="accent6" w:themeFillTint="33"/>
          </w:tcPr>
          <w:p w14:paraId="4328F201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E2EFD9" w:themeFill="accent6" w:themeFillTint="33"/>
          </w:tcPr>
          <w:p w14:paraId="14D8F06D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E2EFD9" w:themeFill="accent6" w:themeFillTint="33"/>
          </w:tcPr>
          <w:p w14:paraId="618C33D4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713CC" w:rsidRPr="005E63BE" w14:paraId="1299BB66" w14:textId="77777777" w:rsidTr="00AA1FE0">
        <w:trPr>
          <w:trHeight w:val="1084"/>
        </w:trPr>
        <w:tc>
          <w:tcPr>
            <w:tcW w:w="1323" w:type="dxa"/>
            <w:vAlign w:val="center"/>
          </w:tcPr>
          <w:p w14:paraId="3FFC6F7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Set biological reference points (limit and target)</w:t>
            </w:r>
          </w:p>
        </w:tc>
        <w:tc>
          <w:tcPr>
            <w:tcW w:w="2681" w:type="dxa"/>
            <w:vAlign w:val="center"/>
          </w:tcPr>
          <w:p w14:paraId="524C42C7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discussion and adoption [H]</w:t>
            </w:r>
          </w:p>
        </w:tc>
        <w:tc>
          <w:tcPr>
            <w:tcW w:w="2681" w:type="dxa"/>
            <w:vAlign w:val="center"/>
          </w:tcPr>
          <w:p w14:paraId="52AAA861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discussion and amend if necessary [</w:t>
            </w:r>
            <w:r>
              <w:rPr>
                <w:rFonts w:cs="Times New Roman" w:hint="eastAsia"/>
                <w:sz w:val="20"/>
                <w:szCs w:val="20"/>
              </w:rPr>
              <w:t>H</w:t>
            </w:r>
            <w:r w:rsidRPr="005E63BE">
              <w:rPr>
                <w:rFonts w:cs="Times New Roman"/>
                <w:sz w:val="20"/>
                <w:szCs w:val="20"/>
              </w:rPr>
              <w:t>]</w:t>
            </w:r>
          </w:p>
        </w:tc>
        <w:tc>
          <w:tcPr>
            <w:tcW w:w="2681" w:type="dxa"/>
            <w:vAlign w:val="center"/>
          </w:tcPr>
          <w:p w14:paraId="780A7424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</w:p>
        </w:tc>
        <w:tc>
          <w:tcPr>
            <w:tcW w:w="2681" w:type="dxa"/>
            <w:vAlign w:val="center"/>
          </w:tcPr>
          <w:p w14:paraId="4416804A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</w:p>
        </w:tc>
        <w:tc>
          <w:tcPr>
            <w:tcW w:w="2682" w:type="dxa"/>
          </w:tcPr>
          <w:p w14:paraId="2E44706C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713CC" w:rsidRPr="005E63BE" w14:paraId="7C0F2994" w14:textId="77777777" w:rsidTr="00AA1FE0">
        <w:tc>
          <w:tcPr>
            <w:tcW w:w="1323" w:type="dxa"/>
            <w:shd w:val="clear" w:color="auto" w:fill="E2EFD9" w:themeFill="accent6" w:themeFillTint="33"/>
            <w:vAlign w:val="center"/>
          </w:tcPr>
          <w:p w14:paraId="2EB6FB91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Toward development of MSE (work formally starts in 202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5E63BE">
              <w:rPr>
                <w:rFonts w:cs="Times New Roman"/>
                <w:b/>
                <w:sz w:val="20"/>
                <w:szCs w:val="20"/>
              </w:rPr>
              <w:t>)</w:t>
            </w:r>
            <w:r w:rsidRPr="00D34BDB">
              <w:rPr>
                <w:rFonts w:cs="Times New Roman"/>
                <w:b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681" w:type="dxa"/>
            <w:shd w:val="clear" w:color="auto" w:fill="E2EFD9" w:themeFill="accent6" w:themeFillTint="33"/>
            <w:vAlign w:val="center"/>
          </w:tcPr>
          <w:p w14:paraId="3CDDB667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E2EFD9" w:themeFill="accent6" w:themeFillTint="33"/>
          </w:tcPr>
          <w:p w14:paraId="20AB674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E2EFD9" w:themeFill="accent6" w:themeFillTint="33"/>
          </w:tcPr>
          <w:p w14:paraId="6AA520A5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E2EFD9" w:themeFill="accent6" w:themeFillTint="33"/>
          </w:tcPr>
          <w:p w14:paraId="5BE259B1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E2EFD9" w:themeFill="accent6" w:themeFillTint="33"/>
          </w:tcPr>
          <w:p w14:paraId="1597CFE4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713CC" w:rsidRPr="005E63BE" w14:paraId="69C7E312" w14:textId="77777777" w:rsidTr="00AA1FE0">
        <w:tc>
          <w:tcPr>
            <w:tcW w:w="1323" w:type="dxa"/>
            <w:vAlign w:val="center"/>
          </w:tcPr>
          <w:p w14:paraId="6CBB051B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>Development of management objectives</w:t>
            </w:r>
          </w:p>
        </w:tc>
        <w:tc>
          <w:tcPr>
            <w:tcW w:w="2681" w:type="dxa"/>
            <w:vAlign w:val="center"/>
          </w:tcPr>
          <w:p w14:paraId="5DBFBDD7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1FE2C3A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59781895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6F53FA3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14:paraId="03B249DA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713CC" w:rsidRPr="005E63BE" w14:paraId="401A8721" w14:textId="77777777" w:rsidTr="00AA1FE0">
        <w:tc>
          <w:tcPr>
            <w:tcW w:w="1323" w:type="dxa"/>
            <w:vAlign w:val="center"/>
          </w:tcPr>
          <w:p w14:paraId="345F1031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Definition of performance measures</w:t>
            </w:r>
          </w:p>
        </w:tc>
        <w:tc>
          <w:tcPr>
            <w:tcW w:w="2681" w:type="dxa"/>
            <w:vAlign w:val="center"/>
          </w:tcPr>
          <w:p w14:paraId="3DFCFBCC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2D548C57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1F98A72C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3E51F3FD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14:paraId="690A02CE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713CC" w:rsidRPr="005E63BE" w14:paraId="5CB6609A" w14:textId="77777777" w:rsidTr="00AA1FE0">
        <w:tc>
          <w:tcPr>
            <w:tcW w:w="1323" w:type="dxa"/>
            <w:vAlign w:val="center"/>
          </w:tcPr>
          <w:p w14:paraId="54BEE53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Construction of OMs</w:t>
            </w:r>
          </w:p>
        </w:tc>
        <w:tc>
          <w:tcPr>
            <w:tcW w:w="2681" w:type="dxa"/>
            <w:vAlign w:val="center"/>
          </w:tcPr>
          <w:p w14:paraId="3A6C3BDC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65412855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0FB534AD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35B284A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14:paraId="1C96B54F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713CC" w:rsidRPr="005E63BE" w14:paraId="5D1A6B2E" w14:textId="77777777" w:rsidTr="00AA1FE0">
        <w:tc>
          <w:tcPr>
            <w:tcW w:w="1323" w:type="dxa"/>
            <w:vAlign w:val="center"/>
          </w:tcPr>
          <w:p w14:paraId="5BA4EA08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Development of candidate MPs</w:t>
            </w:r>
          </w:p>
        </w:tc>
        <w:tc>
          <w:tcPr>
            <w:tcW w:w="2681" w:type="dxa"/>
            <w:vAlign w:val="center"/>
          </w:tcPr>
          <w:p w14:paraId="60B318EF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51D07578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453764F8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792958E7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14:paraId="42449BD1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713CC" w:rsidRPr="005E63BE" w14:paraId="7242527B" w14:textId="77777777" w:rsidTr="00AA1FE0">
        <w:tc>
          <w:tcPr>
            <w:tcW w:w="1323" w:type="dxa"/>
            <w:vAlign w:val="center"/>
          </w:tcPr>
          <w:p w14:paraId="598E9DC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Simulation performance tests</w:t>
            </w:r>
          </w:p>
        </w:tc>
        <w:tc>
          <w:tcPr>
            <w:tcW w:w="2681" w:type="dxa"/>
            <w:vAlign w:val="center"/>
          </w:tcPr>
          <w:p w14:paraId="4F479B8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0925974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022867F7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63292FEB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14:paraId="3E20254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713CC" w:rsidRPr="005E63BE" w14:paraId="332FB855" w14:textId="77777777" w:rsidTr="00AA1FE0">
        <w:tc>
          <w:tcPr>
            <w:tcW w:w="1323" w:type="dxa"/>
            <w:vAlign w:val="center"/>
          </w:tcPr>
          <w:p w14:paraId="75631C09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Comparison of MPs and finalize advice </w:t>
            </w:r>
          </w:p>
        </w:tc>
        <w:tc>
          <w:tcPr>
            <w:tcW w:w="2681" w:type="dxa"/>
            <w:vAlign w:val="center"/>
          </w:tcPr>
          <w:p w14:paraId="7637801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4A394E04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1372C5B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35171A2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14:paraId="52521D0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48BF7037" w14:textId="77777777" w:rsidR="000713CC" w:rsidRPr="00D34BDB" w:rsidRDefault="000713CC" w:rsidP="000713CC">
      <w:pPr>
        <w:widowControl/>
        <w:jc w:val="left"/>
        <w:rPr>
          <w:rFonts w:cs="Times New Roman"/>
          <w:sz w:val="20"/>
          <w:szCs w:val="20"/>
        </w:rPr>
      </w:pPr>
      <w:r>
        <w:br w:type="textWrapping" w:clear="all"/>
      </w:r>
      <w:r w:rsidRPr="00147C1A">
        <w:rPr>
          <w:rFonts w:cs="Times New Roman"/>
          <w:sz w:val="20"/>
          <w:szCs w:val="20"/>
          <w:vertAlign w:val="superscript"/>
        </w:rPr>
        <w:t>1)</w:t>
      </w:r>
      <w:r>
        <w:rPr>
          <w:rFonts w:cs="Times New Roman"/>
          <w:sz w:val="20"/>
          <w:szCs w:val="20"/>
        </w:rPr>
        <w:t xml:space="preserve"> It depends on the progress of the age/size-structured models and discussion about how the BSSPM will be used for future assessment and management. As a backup method as well as an underlying assessment method used in a management procedure, it seems sensible to keep this as one of reference assessment models. </w:t>
      </w:r>
    </w:p>
    <w:p w14:paraId="7340D7ED" w14:textId="77777777" w:rsidR="000713CC" w:rsidRDefault="000713CC" w:rsidP="000713CC">
      <w:pPr>
        <w:widowControl/>
        <w:jc w:val="left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  <w:vertAlign w:val="superscript"/>
        </w:rPr>
        <w:t>2</w:t>
      </w:r>
      <w:r>
        <w:rPr>
          <w:rFonts w:cs="Times New Roman"/>
          <w:sz w:val="20"/>
          <w:szCs w:val="20"/>
          <w:vertAlign w:val="superscript"/>
        </w:rPr>
        <w:t xml:space="preserve">) </w:t>
      </w:r>
      <w:r>
        <w:rPr>
          <w:rFonts w:cs="Times New Roman"/>
          <w:sz w:val="20"/>
          <w:szCs w:val="20"/>
        </w:rPr>
        <w:t xml:space="preserve">These items might be re-structured depending on the progress of preparation of data and biological information as well as the development of models. </w:t>
      </w:r>
    </w:p>
    <w:p w14:paraId="19A89929" w14:textId="77777777" w:rsidR="000713CC" w:rsidRPr="00994B0A" w:rsidRDefault="000713CC" w:rsidP="000713CC">
      <w:pPr>
        <w:widowControl/>
        <w:jc w:val="left"/>
      </w:pPr>
      <w:r>
        <w:rPr>
          <w:rFonts w:cs="Times New Roman"/>
          <w:sz w:val="20"/>
          <w:szCs w:val="20"/>
          <w:vertAlign w:val="superscript"/>
        </w:rPr>
        <w:t>3</w:t>
      </w:r>
      <w:r w:rsidRPr="00147C1A">
        <w:rPr>
          <w:rFonts w:cs="Times New Roman"/>
          <w:sz w:val="20"/>
          <w:szCs w:val="20"/>
          <w:vertAlign w:val="superscript"/>
        </w:rPr>
        <w:t>)</w:t>
      </w:r>
      <w:r>
        <w:rPr>
          <w:rFonts w:cs="Times New Roman"/>
          <w:sz w:val="20"/>
          <w:szCs w:val="20"/>
        </w:rPr>
        <w:t xml:space="preserve"> More specific plans and timeline will be developed after the first WG MSE PS starts. </w:t>
      </w:r>
    </w:p>
    <w:p w14:paraId="423C4101" w14:textId="1C96A6CC" w:rsidR="007B0CFF" w:rsidRDefault="007B0CFF">
      <w:pPr>
        <w:widowControl/>
        <w:jc w:val="left"/>
      </w:pPr>
    </w:p>
    <w:p w14:paraId="0BBDDD8C" w14:textId="77777777" w:rsidR="000713CC" w:rsidRDefault="000713CC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2C8B4795" w14:textId="3E4F8569" w:rsidR="000713CC" w:rsidRPr="00CC5909" w:rsidRDefault="000713CC" w:rsidP="000713CC">
      <w:pPr>
        <w:widowControl/>
        <w:jc w:val="left"/>
        <w:rPr>
          <w:b/>
          <w:bCs/>
        </w:rPr>
      </w:pPr>
      <w:r w:rsidRPr="00CC5909">
        <w:rPr>
          <w:b/>
          <w:bCs/>
        </w:rPr>
        <w:lastRenderedPageBreak/>
        <w:t>Technical Working Group on Chub Mackerel Stock Assessment</w:t>
      </w:r>
      <w:r>
        <w:rPr>
          <w:b/>
          <w:bCs/>
        </w:rPr>
        <w:t xml:space="preserve"> (TWG CMSA)</w:t>
      </w:r>
    </w:p>
    <w:p w14:paraId="7645F957" w14:textId="77777777" w:rsidR="000713CC" w:rsidRDefault="000713CC" w:rsidP="000713CC">
      <w:pPr>
        <w:widowControl/>
        <w:jc w:val="left"/>
      </w:pPr>
    </w:p>
    <w:p w14:paraId="757B731E" w14:textId="77777777" w:rsidR="000713CC" w:rsidRPr="00A26A34" w:rsidRDefault="000713CC" w:rsidP="000713CC">
      <w:pPr>
        <w:snapToGrid w:val="0"/>
        <w:spacing w:line="360" w:lineRule="exact"/>
        <w:rPr>
          <w:rFonts w:cs="Times New Roman"/>
          <w:szCs w:val="24"/>
        </w:rPr>
      </w:pPr>
      <w:r w:rsidRPr="00A26A34">
        <w:rPr>
          <w:rFonts w:cs="Times New Roman" w:hint="eastAsia"/>
          <w:szCs w:val="24"/>
        </w:rPr>
        <w:t>P</w:t>
      </w:r>
      <w:r w:rsidRPr="00A26A34">
        <w:rPr>
          <w:rFonts w:cs="Times New Roman"/>
          <w:szCs w:val="24"/>
        </w:rPr>
        <w:t>riority list</w:t>
      </w:r>
      <w:r>
        <w:rPr>
          <w:rFonts w:cs="Times New Roman"/>
          <w:szCs w:val="24"/>
        </w:rPr>
        <w:t>:</w:t>
      </w:r>
    </w:p>
    <w:p w14:paraId="1BFC3120" w14:textId="77777777" w:rsidR="000713CC" w:rsidRDefault="000713CC" w:rsidP="000713CC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FE18DD">
        <w:rPr>
          <w:rFonts w:cs="Times New Roman"/>
          <w:szCs w:val="24"/>
        </w:rPr>
        <w:t>ata preparation and review of biological information</w:t>
      </w:r>
    </w:p>
    <w:p w14:paraId="34F54968" w14:textId="77777777" w:rsidR="000713CC" w:rsidRPr="00A26A34" w:rsidRDefault="000713CC" w:rsidP="000713CC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Develop an operating model</w:t>
      </w:r>
    </w:p>
    <w:p w14:paraId="410DD7C6" w14:textId="77777777" w:rsidR="000713CC" w:rsidRPr="00A26A34" w:rsidRDefault="000713CC" w:rsidP="000713CC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Test stock assessment models (VPA, ASAP, KAFKA, SAM, state-space production model)</w:t>
      </w:r>
    </w:p>
    <w:p w14:paraId="4B1B9B39" w14:textId="77777777" w:rsidR="000713CC" w:rsidRPr="00A26A34" w:rsidRDefault="000713CC" w:rsidP="000713CC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Conduct stock assessment of chub mackerel</w:t>
      </w:r>
    </w:p>
    <w:p w14:paraId="7D1EC0CE" w14:textId="77777777" w:rsidR="000713CC" w:rsidRPr="00A26A34" w:rsidRDefault="000713CC" w:rsidP="000713CC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 xml:space="preserve">Set biological reference points </w:t>
      </w:r>
    </w:p>
    <w:p w14:paraId="1FD79CA5" w14:textId="77777777" w:rsidR="000713CC" w:rsidRPr="00A26A34" w:rsidRDefault="000713CC" w:rsidP="000713CC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Provide scientific advice on the management of chub mackerel stock to the Commission</w:t>
      </w:r>
    </w:p>
    <w:p w14:paraId="2DA11885" w14:textId="77777777" w:rsidR="000713CC" w:rsidRPr="00A26A34" w:rsidRDefault="000713CC" w:rsidP="000713CC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Regularly update and refine inputs</w:t>
      </w:r>
    </w:p>
    <w:p w14:paraId="18367119" w14:textId="77777777" w:rsidR="000713CC" w:rsidRPr="00A26A34" w:rsidRDefault="000713CC" w:rsidP="000713CC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Conduct MSE for chub mackerel</w:t>
      </w:r>
    </w:p>
    <w:p w14:paraId="7B9D8A32" w14:textId="77777777" w:rsidR="000713CC" w:rsidRDefault="000713CC" w:rsidP="000713CC">
      <w:pPr>
        <w:widowControl/>
        <w:jc w:val="left"/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1943"/>
        <w:gridCol w:w="1943"/>
        <w:gridCol w:w="1943"/>
        <w:gridCol w:w="1944"/>
        <w:gridCol w:w="1943"/>
        <w:gridCol w:w="1943"/>
        <w:gridCol w:w="1944"/>
      </w:tblGrid>
      <w:tr w:rsidR="000713CC" w:rsidRPr="005E63BE" w14:paraId="40436CDA" w14:textId="77777777" w:rsidTr="00AA1FE0">
        <w:trPr>
          <w:tblHeader/>
        </w:trPr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65CB9041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4D6A03A0" w14:textId="77777777" w:rsidR="000713CC" w:rsidRPr="005E63BE" w:rsidRDefault="000713CC" w:rsidP="00AA1FE0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 xml:space="preserve">2021 </w:t>
            </w:r>
            <w:r>
              <w:rPr>
                <w:rFonts w:cs="Times New Roman"/>
                <w:b/>
                <w:sz w:val="20"/>
                <w:szCs w:val="20"/>
              </w:rPr>
              <w:t>summer</w:t>
            </w:r>
          </w:p>
        </w:tc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7719EE2F" w14:textId="77777777" w:rsidR="000713CC" w:rsidRPr="005E63BE" w:rsidRDefault="000713CC" w:rsidP="00AA1FE0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 xml:space="preserve">2022 </w:t>
            </w:r>
            <w:r>
              <w:rPr>
                <w:rFonts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38D371D8" w14:textId="77777777" w:rsidR="000713CC" w:rsidRPr="005E63BE" w:rsidRDefault="000713CC" w:rsidP="00AA1FE0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22C32D2F" w14:textId="77777777" w:rsidR="000713CC" w:rsidRPr="005E63BE" w:rsidRDefault="000713CC" w:rsidP="00AA1FE0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34A92304" w14:textId="77777777" w:rsidR="000713CC" w:rsidRPr="005E63BE" w:rsidRDefault="000713CC" w:rsidP="00AA1FE0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57B11A1B" w14:textId="77777777" w:rsidR="000713CC" w:rsidRPr="005E63BE" w:rsidRDefault="000713CC" w:rsidP="00AA1FE0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2025</w:t>
            </w:r>
          </w:p>
        </w:tc>
      </w:tr>
      <w:tr w:rsidR="000713CC" w:rsidRPr="005E63BE" w14:paraId="2BC0FC9C" w14:textId="77777777" w:rsidTr="00AA1FE0">
        <w:tc>
          <w:tcPr>
            <w:tcW w:w="1943" w:type="dxa"/>
            <w:shd w:val="clear" w:color="auto" w:fill="DEEAF6" w:themeFill="accent1" w:themeFillTint="33"/>
            <w:vAlign w:val="center"/>
          </w:tcPr>
          <w:p w14:paraId="75B3C86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Regular update of inputs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0D1AFB45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5F264B39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  <w:vAlign w:val="center"/>
          </w:tcPr>
          <w:p w14:paraId="5B20BCA5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11F1F83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0ACBE32C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</w:tcPr>
          <w:p w14:paraId="4AD6C14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713CC" w:rsidRPr="005E63BE" w14:paraId="47A012B3" w14:textId="77777777" w:rsidTr="00AA1FE0">
        <w:tc>
          <w:tcPr>
            <w:tcW w:w="1943" w:type="dxa"/>
            <w:vAlign w:val="center"/>
          </w:tcPr>
          <w:p w14:paraId="25A7BB4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Research survey indices</w:t>
            </w:r>
          </w:p>
          <w:p w14:paraId="2EC834A9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51991521" w14:textId="77777777" w:rsidR="000713CC" w:rsidRPr="005E63BE" w:rsidRDefault="000713CC" w:rsidP="00AA1FE0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Standardize survey data (intersessional)</w:t>
            </w:r>
          </w:p>
          <w:p w14:paraId="78CC75BE" w14:textId="77777777" w:rsidR="000713CC" w:rsidRPr="005E63BE" w:rsidRDefault="000713CC" w:rsidP="00AA1FE0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the data used for the stock assessment</w:t>
            </w:r>
          </w:p>
        </w:tc>
        <w:tc>
          <w:tcPr>
            <w:tcW w:w="1943" w:type="dxa"/>
            <w:vAlign w:val="center"/>
          </w:tcPr>
          <w:p w14:paraId="56CDE34C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the data used for the stock assessment</w:t>
            </w:r>
          </w:p>
        </w:tc>
        <w:tc>
          <w:tcPr>
            <w:tcW w:w="1944" w:type="dxa"/>
            <w:vAlign w:val="center"/>
          </w:tcPr>
          <w:p w14:paraId="3395BC64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Finalize the data used for the stock assessment </w:t>
            </w:r>
          </w:p>
        </w:tc>
        <w:tc>
          <w:tcPr>
            <w:tcW w:w="1943" w:type="dxa"/>
            <w:vAlign w:val="center"/>
          </w:tcPr>
          <w:p w14:paraId="126923BE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43" w:type="dxa"/>
            <w:vAlign w:val="center"/>
          </w:tcPr>
          <w:p w14:paraId="668CFA9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44" w:type="dxa"/>
            <w:vAlign w:val="center"/>
          </w:tcPr>
          <w:p w14:paraId="4975CF57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</w:tr>
      <w:tr w:rsidR="000713CC" w:rsidRPr="005E63BE" w14:paraId="5907C1FB" w14:textId="77777777" w:rsidTr="00AA1FE0">
        <w:tc>
          <w:tcPr>
            <w:tcW w:w="1943" w:type="dxa"/>
            <w:vAlign w:val="center"/>
          </w:tcPr>
          <w:p w14:paraId="62FA2B8D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CPUE indices</w:t>
            </w:r>
          </w:p>
          <w:p w14:paraId="3265A7DA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00E511B1" w14:textId="77777777" w:rsidR="000713CC" w:rsidRPr="005E63BE" w:rsidRDefault="000713CC" w:rsidP="00AA1FE0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Standardize CPUE (intersessional)</w:t>
            </w:r>
          </w:p>
          <w:p w14:paraId="6EE46F51" w14:textId="77777777" w:rsidR="000713CC" w:rsidRPr="005E63BE" w:rsidRDefault="000713CC" w:rsidP="00AA1FE0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the data used for the stock assessment</w:t>
            </w:r>
          </w:p>
        </w:tc>
        <w:tc>
          <w:tcPr>
            <w:tcW w:w="1943" w:type="dxa"/>
            <w:vAlign w:val="center"/>
          </w:tcPr>
          <w:p w14:paraId="4C8F6339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Review standardized CPUE indices for stock assessment</w:t>
            </w:r>
          </w:p>
        </w:tc>
        <w:tc>
          <w:tcPr>
            <w:tcW w:w="1944" w:type="dxa"/>
            <w:vAlign w:val="center"/>
          </w:tcPr>
          <w:p w14:paraId="33DE5D3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Finalized CPUE standardization</w:t>
            </w:r>
          </w:p>
        </w:tc>
        <w:tc>
          <w:tcPr>
            <w:tcW w:w="1943" w:type="dxa"/>
            <w:vAlign w:val="center"/>
          </w:tcPr>
          <w:p w14:paraId="74AA18AF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43" w:type="dxa"/>
            <w:vAlign w:val="center"/>
          </w:tcPr>
          <w:p w14:paraId="3C81E364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44" w:type="dxa"/>
            <w:vAlign w:val="center"/>
          </w:tcPr>
          <w:p w14:paraId="5DFD49DE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</w:tr>
      <w:tr w:rsidR="000713CC" w:rsidRPr="005E63BE" w14:paraId="2B7C7634" w14:textId="77777777" w:rsidTr="00AA1FE0">
        <w:tc>
          <w:tcPr>
            <w:tcW w:w="1943" w:type="dxa"/>
            <w:vAlign w:val="center"/>
          </w:tcPr>
          <w:p w14:paraId="19A9AF7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Catch data/catch composition</w:t>
            </w:r>
          </w:p>
          <w:p w14:paraId="1DBC8C85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65679791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the data used for the stock assessment</w:t>
            </w:r>
          </w:p>
        </w:tc>
        <w:tc>
          <w:tcPr>
            <w:tcW w:w="1943" w:type="dxa"/>
            <w:vAlign w:val="center"/>
          </w:tcPr>
          <w:p w14:paraId="522E79EE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the data used for the stock assessment</w:t>
            </w:r>
          </w:p>
        </w:tc>
        <w:tc>
          <w:tcPr>
            <w:tcW w:w="1944" w:type="dxa"/>
            <w:vAlign w:val="center"/>
          </w:tcPr>
          <w:p w14:paraId="5C087AA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Finalize the data used for the stock assessment </w:t>
            </w:r>
          </w:p>
        </w:tc>
        <w:tc>
          <w:tcPr>
            <w:tcW w:w="1943" w:type="dxa"/>
            <w:vAlign w:val="center"/>
          </w:tcPr>
          <w:p w14:paraId="4C560E51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43" w:type="dxa"/>
            <w:vAlign w:val="center"/>
          </w:tcPr>
          <w:p w14:paraId="1C70155E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44" w:type="dxa"/>
            <w:vAlign w:val="center"/>
          </w:tcPr>
          <w:p w14:paraId="12F065C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</w:tr>
      <w:tr w:rsidR="000713CC" w:rsidRPr="005E63BE" w14:paraId="1325F939" w14:textId="77777777" w:rsidTr="00AA1FE0">
        <w:tc>
          <w:tcPr>
            <w:tcW w:w="1943" w:type="dxa"/>
            <w:vAlign w:val="center"/>
          </w:tcPr>
          <w:p w14:paraId="60CF819B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Biological parameters (maturity, M, weight)</w:t>
            </w:r>
          </w:p>
        </w:tc>
        <w:tc>
          <w:tcPr>
            <w:tcW w:w="1943" w:type="dxa"/>
            <w:vAlign w:val="center"/>
          </w:tcPr>
          <w:p w14:paraId="13ABF38C" w14:textId="77777777" w:rsidR="000713CC" w:rsidRPr="005E63BE" w:rsidRDefault="000713CC" w:rsidP="00AA1FE0">
            <w:pPr>
              <w:pStyle w:val="ListParagraph"/>
              <w:snapToGrid w:val="0"/>
              <w:spacing w:line="240" w:lineRule="exact"/>
              <w:ind w:leftChars="0" w:left="164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  <w:tc>
          <w:tcPr>
            <w:tcW w:w="1943" w:type="dxa"/>
            <w:vAlign w:val="center"/>
          </w:tcPr>
          <w:p w14:paraId="46AB0C57" w14:textId="77777777" w:rsidR="000713CC" w:rsidRDefault="000713CC" w:rsidP="00AA1FE0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biological parameters</w:t>
            </w:r>
            <w:r w:rsidRPr="005E63BE" w:rsidDel="00CF0912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B052E36" w14:textId="77777777" w:rsidR="000713CC" w:rsidRPr="005E63BE" w:rsidRDefault="000713CC" w:rsidP="00AA1FE0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Determine the </w:t>
            </w:r>
            <w:r>
              <w:rPr>
                <w:rFonts w:cs="Times New Roman"/>
                <w:sz w:val="20"/>
                <w:szCs w:val="20"/>
              </w:rPr>
              <w:lastRenderedPageBreak/>
              <w:t>range of assumption for preliminary stock assessment</w:t>
            </w:r>
          </w:p>
        </w:tc>
        <w:tc>
          <w:tcPr>
            <w:tcW w:w="1944" w:type="dxa"/>
            <w:vAlign w:val="center"/>
          </w:tcPr>
          <w:p w14:paraId="00CAA7D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>Finalize assumptions for the stock assessment</w:t>
            </w:r>
          </w:p>
        </w:tc>
        <w:tc>
          <w:tcPr>
            <w:tcW w:w="1943" w:type="dxa"/>
            <w:vAlign w:val="center"/>
          </w:tcPr>
          <w:p w14:paraId="79956487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  <w:tc>
          <w:tcPr>
            <w:tcW w:w="1943" w:type="dxa"/>
            <w:vAlign w:val="center"/>
          </w:tcPr>
          <w:p w14:paraId="733E7A3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  <w:tc>
          <w:tcPr>
            <w:tcW w:w="1944" w:type="dxa"/>
            <w:vAlign w:val="center"/>
          </w:tcPr>
          <w:p w14:paraId="3EE2857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</w:tr>
      <w:tr w:rsidR="000713CC" w:rsidRPr="005E63BE" w14:paraId="3CE60CF6" w14:textId="77777777" w:rsidTr="00AA1FE0">
        <w:tc>
          <w:tcPr>
            <w:tcW w:w="1943" w:type="dxa"/>
            <w:shd w:val="clear" w:color="auto" w:fill="DEEAF6" w:themeFill="accent1" w:themeFillTint="33"/>
            <w:vAlign w:val="center"/>
          </w:tcPr>
          <w:p w14:paraId="32D6C9E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Operating model (OM)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750BDC8F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631944A5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  <w:vAlign w:val="center"/>
          </w:tcPr>
          <w:p w14:paraId="5B6B60F4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417369E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03B18C2C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</w:tcPr>
          <w:p w14:paraId="4D5B26A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713CC" w:rsidRPr="005E63BE" w14:paraId="35A78AC9" w14:textId="77777777" w:rsidTr="00AA1FE0">
        <w:tc>
          <w:tcPr>
            <w:tcW w:w="1943" w:type="dxa"/>
            <w:vAlign w:val="center"/>
          </w:tcPr>
          <w:p w14:paraId="608C19B9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Development of operating model</w:t>
            </w:r>
          </w:p>
          <w:p w14:paraId="79C3BEAC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6576BEF9" w14:textId="77777777" w:rsidR="000713CC" w:rsidRDefault="000713CC" w:rsidP="00AA1FE0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</w:rPr>
              <w:t xml:space="preserve">Agree on </w:t>
            </w:r>
            <w:r w:rsidRPr="00B7137E">
              <w:rPr>
                <w:rFonts w:cs="Times New Roman"/>
                <w:sz w:val="20"/>
                <w:szCs w:val="20"/>
              </w:rPr>
              <w:t>the rules for prioritization of the performance measures</w:t>
            </w:r>
            <w:r w:rsidRPr="005E63BE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7894547" w14:textId="77777777" w:rsidR="000713CC" w:rsidRPr="005E63BE" w:rsidRDefault="000713CC" w:rsidP="00AA1FE0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06695">
              <w:rPr>
                <w:rFonts w:cs="Times New Roman"/>
                <w:sz w:val="20"/>
                <w:szCs w:val="20"/>
              </w:rPr>
              <w:t>Generate</w:t>
            </w:r>
            <w:r w:rsidRPr="005E63BE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pseudo data to be fitted to the stock assessment models</w:t>
            </w:r>
            <w:r w:rsidRPr="005E63BE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(intersessional)</w:t>
            </w:r>
          </w:p>
        </w:tc>
        <w:tc>
          <w:tcPr>
            <w:tcW w:w="1943" w:type="dxa"/>
          </w:tcPr>
          <w:p w14:paraId="0833811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14:paraId="3AEB65EF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73B245DB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192EE011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3656A93E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713CC" w:rsidRPr="005E63BE" w14:paraId="2C698DD2" w14:textId="77777777" w:rsidTr="00AA1FE0">
        <w:tc>
          <w:tcPr>
            <w:tcW w:w="1943" w:type="dxa"/>
            <w:vAlign w:val="center"/>
          </w:tcPr>
          <w:p w14:paraId="778423FF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Testing stock assessment models</w:t>
            </w:r>
          </w:p>
          <w:p w14:paraId="2365EBD1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1814864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492A41">
              <w:rPr>
                <w:rFonts w:cs="Times New Roman"/>
                <w:sz w:val="20"/>
                <w:szCs w:val="20"/>
              </w:rPr>
              <w:t xml:space="preserve">Members fit models to pseudo-data and send estimates to </w:t>
            </w:r>
            <w:r>
              <w:rPr>
                <w:rFonts w:cs="Times New Roman"/>
                <w:sz w:val="20"/>
                <w:szCs w:val="20"/>
              </w:rPr>
              <w:t>the Secretariat</w:t>
            </w:r>
            <w:r w:rsidRPr="00492A4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5E63BE">
              <w:rPr>
                <w:rFonts w:cs="Times New Roman"/>
                <w:sz w:val="20"/>
                <w:szCs w:val="20"/>
                <w:shd w:val="clear" w:color="auto" w:fill="FFFFFF"/>
              </w:rPr>
              <w:t>intersessional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666FDAA2" w14:textId="77777777" w:rsidR="000713CC" w:rsidRPr="005E63BE" w:rsidRDefault="000713CC" w:rsidP="00AA1FE0">
            <w:pPr>
              <w:pStyle w:val="ListParagraph"/>
              <w:snapToGrid w:val="0"/>
              <w:spacing w:line="240" w:lineRule="exact"/>
              <w:ind w:leftChars="0" w:left="16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14:paraId="6C236353" w14:textId="77777777" w:rsidR="000713CC" w:rsidRPr="005E63BE" w:rsidRDefault="000713CC" w:rsidP="00AA1FE0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93" w:hanging="93"/>
              <w:jc w:val="left"/>
              <w:rPr>
                <w:rFonts w:cs="Times New Roman"/>
                <w:sz w:val="20"/>
                <w:szCs w:val="20"/>
              </w:rPr>
            </w:pPr>
            <w:r w:rsidRPr="00D873D5">
              <w:rPr>
                <w:rFonts w:cs="Times New Roman"/>
                <w:sz w:val="20"/>
                <w:szCs w:val="20"/>
              </w:rPr>
              <w:t xml:space="preserve">Consultant drafts a report </w:t>
            </w:r>
            <w:r>
              <w:rPr>
                <w:rFonts w:cs="Times New Roman"/>
                <w:sz w:val="20"/>
                <w:szCs w:val="20"/>
              </w:rPr>
              <w:t xml:space="preserve">about </w:t>
            </w:r>
            <w:r w:rsidRPr="00D873D5">
              <w:rPr>
                <w:rFonts w:cs="Times New Roman"/>
                <w:sz w:val="20"/>
                <w:szCs w:val="20"/>
              </w:rPr>
              <w:t>the performance of the candidate stock assessment models</w:t>
            </w:r>
            <w:r>
              <w:rPr>
                <w:rFonts w:cs="Times New Roman"/>
                <w:sz w:val="20"/>
                <w:szCs w:val="20"/>
              </w:rPr>
              <w:t xml:space="preserve"> (</w:t>
            </w:r>
            <w:r w:rsidRPr="005E63BE">
              <w:rPr>
                <w:rFonts w:cs="Times New Roman"/>
                <w:sz w:val="20"/>
                <w:szCs w:val="20"/>
                <w:shd w:val="clear" w:color="auto" w:fill="FFFFFF"/>
              </w:rPr>
              <w:t>intersessional</w:t>
            </w:r>
            <w:r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24A64544" w14:textId="77777777" w:rsidR="000713CC" w:rsidRPr="005E63BE" w:rsidRDefault="000713CC" w:rsidP="00AA1FE0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93" w:hanging="93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Choose the best SA model(s)</w:t>
            </w:r>
          </w:p>
        </w:tc>
        <w:tc>
          <w:tcPr>
            <w:tcW w:w="1944" w:type="dxa"/>
            <w:vAlign w:val="center"/>
          </w:tcPr>
          <w:p w14:paraId="19BBFA94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5B88AE1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258ACC1F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58C58419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713CC" w:rsidRPr="005E63BE" w14:paraId="21BA4A6C" w14:textId="77777777" w:rsidTr="00AA1FE0">
        <w:tc>
          <w:tcPr>
            <w:tcW w:w="1943" w:type="dxa"/>
            <w:shd w:val="clear" w:color="auto" w:fill="DEEAF6" w:themeFill="accent1" w:themeFillTint="33"/>
            <w:vAlign w:val="center"/>
          </w:tcPr>
          <w:p w14:paraId="687289DA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Stock assessment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0D1F64DD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086D1EA5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  <w:vAlign w:val="center"/>
          </w:tcPr>
          <w:p w14:paraId="5D3D67CC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17C3DE5E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50368D25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</w:tcPr>
          <w:p w14:paraId="57D1ABD7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713CC" w:rsidRPr="005E63BE" w14:paraId="15A23268" w14:textId="77777777" w:rsidTr="00AA1FE0">
        <w:tc>
          <w:tcPr>
            <w:tcW w:w="1943" w:type="dxa"/>
            <w:vAlign w:val="center"/>
          </w:tcPr>
          <w:p w14:paraId="02C5D99F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Benchmark stock assessment</w:t>
            </w:r>
          </w:p>
          <w:p w14:paraId="7B3A47B4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05DDC54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27E5C2CE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Discuss future projection methods</w:t>
            </w:r>
          </w:p>
        </w:tc>
        <w:tc>
          <w:tcPr>
            <w:tcW w:w="1944" w:type="dxa"/>
            <w:vAlign w:val="center"/>
          </w:tcPr>
          <w:p w14:paraId="346F3167" w14:textId="77777777" w:rsidR="000713CC" w:rsidRDefault="000713CC" w:rsidP="00AA1FE0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Determine the method for future projection</w:t>
            </w:r>
          </w:p>
          <w:p w14:paraId="28C70AB8" w14:textId="77777777" w:rsidR="000713CC" w:rsidRDefault="000713CC" w:rsidP="00AA1FE0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Conduct preliminary stock assessment</w:t>
            </w:r>
          </w:p>
          <w:p w14:paraId="76F3079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64760D88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Complete stock assessment with the selected SA model(s) </w:t>
            </w:r>
          </w:p>
        </w:tc>
        <w:tc>
          <w:tcPr>
            <w:tcW w:w="1943" w:type="dxa"/>
            <w:vAlign w:val="center"/>
          </w:tcPr>
          <w:p w14:paraId="1FF1FBBE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SA model</w:t>
            </w:r>
          </w:p>
        </w:tc>
        <w:tc>
          <w:tcPr>
            <w:tcW w:w="1944" w:type="dxa"/>
            <w:vAlign w:val="center"/>
          </w:tcPr>
          <w:p w14:paraId="215359A1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SA model</w:t>
            </w:r>
          </w:p>
        </w:tc>
      </w:tr>
      <w:tr w:rsidR="000713CC" w:rsidRPr="005E63BE" w14:paraId="27AAA12F" w14:textId="77777777" w:rsidTr="00AA1FE0">
        <w:tc>
          <w:tcPr>
            <w:tcW w:w="1943" w:type="dxa"/>
            <w:vAlign w:val="center"/>
          </w:tcPr>
          <w:p w14:paraId="0A748D1C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Improvement and further investigation of the selected model</w:t>
            </w:r>
          </w:p>
          <w:p w14:paraId="34563008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697D79F9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0DBD21D9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14:paraId="2BC833E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3A7B4BD4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2718DEFB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  <w:tc>
          <w:tcPr>
            <w:tcW w:w="1944" w:type="dxa"/>
            <w:vAlign w:val="center"/>
          </w:tcPr>
          <w:p w14:paraId="002F0A4B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</w:tr>
      <w:tr w:rsidR="000713CC" w:rsidRPr="005E63BE" w14:paraId="63077F68" w14:textId="77777777" w:rsidTr="00AA1FE0">
        <w:trPr>
          <w:trHeight w:val="349"/>
        </w:trPr>
        <w:tc>
          <w:tcPr>
            <w:tcW w:w="1943" w:type="dxa"/>
            <w:shd w:val="clear" w:color="auto" w:fill="DEEAF6" w:themeFill="accent1" w:themeFillTint="33"/>
            <w:vAlign w:val="center"/>
          </w:tcPr>
          <w:p w14:paraId="57F65BEB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 xml:space="preserve">Toward development of </w:t>
            </w:r>
            <w:r w:rsidRPr="005E63BE">
              <w:rPr>
                <w:rFonts w:cs="Times New Roman"/>
                <w:b/>
                <w:sz w:val="20"/>
                <w:szCs w:val="20"/>
              </w:rPr>
              <w:lastRenderedPageBreak/>
              <w:t>reference points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2131386A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784DFF8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  <w:vAlign w:val="center"/>
          </w:tcPr>
          <w:p w14:paraId="63504FF4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1B183E27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0C1510F9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</w:tcPr>
          <w:p w14:paraId="1F38D9C8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713CC" w:rsidRPr="005E63BE" w14:paraId="1576290D" w14:textId="77777777" w:rsidTr="00AA1FE0">
        <w:trPr>
          <w:trHeight w:val="1084"/>
        </w:trPr>
        <w:tc>
          <w:tcPr>
            <w:tcW w:w="1943" w:type="dxa"/>
            <w:vAlign w:val="center"/>
          </w:tcPr>
          <w:p w14:paraId="31AFAA0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Set biological reference points (limit and target)</w:t>
            </w:r>
          </w:p>
        </w:tc>
        <w:tc>
          <w:tcPr>
            <w:tcW w:w="1943" w:type="dxa"/>
            <w:vAlign w:val="center"/>
          </w:tcPr>
          <w:p w14:paraId="3B198716" w14:textId="77777777" w:rsidR="000713CC" w:rsidRPr="005E63BE" w:rsidRDefault="000713CC" w:rsidP="00AA1FE0">
            <w:pPr>
              <w:pStyle w:val="ListParagraph"/>
              <w:snapToGrid w:val="0"/>
              <w:spacing w:line="240" w:lineRule="exact"/>
              <w:ind w:leftChars="0" w:left="16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5D601C99" w14:textId="77777777" w:rsidR="000713CC" w:rsidRPr="005E63BE" w:rsidRDefault="000713CC" w:rsidP="00AA1FE0">
            <w:pPr>
              <w:pStyle w:val="ListParagraph"/>
              <w:numPr>
                <w:ilvl w:val="0"/>
                <w:numId w:val="51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RPs report</w:t>
            </w:r>
          </w:p>
          <w:p w14:paraId="4B360FF8" w14:textId="77777777" w:rsidR="000713CC" w:rsidRPr="005E63BE" w:rsidRDefault="000713CC" w:rsidP="00AA1FE0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List candidate reference points </w:t>
            </w:r>
          </w:p>
        </w:tc>
        <w:tc>
          <w:tcPr>
            <w:tcW w:w="1944" w:type="dxa"/>
            <w:vAlign w:val="center"/>
          </w:tcPr>
          <w:p w14:paraId="740F76A1" w14:textId="77777777" w:rsidR="000713CC" w:rsidRPr="005E63BE" w:rsidRDefault="000713CC" w:rsidP="00AA1FE0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Compare robustness of reference points</w:t>
            </w:r>
          </w:p>
          <w:p w14:paraId="10470104" w14:textId="77777777" w:rsidR="000713CC" w:rsidRPr="005E63BE" w:rsidRDefault="000713CC" w:rsidP="00AA1FE0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Choose reference points</w:t>
            </w:r>
          </w:p>
        </w:tc>
        <w:tc>
          <w:tcPr>
            <w:tcW w:w="1943" w:type="dxa"/>
            <w:vAlign w:val="center"/>
          </w:tcPr>
          <w:p w14:paraId="0EFEBA1E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5D36C53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Review</w:t>
            </w:r>
            <w:r w:rsidRPr="005E63BE">
              <w:rPr>
                <w:rFonts w:cs="Times New Roman"/>
                <w:sz w:val="20"/>
                <w:szCs w:val="20"/>
              </w:rPr>
              <w:t xml:space="preserve"> reference points</w:t>
            </w:r>
          </w:p>
        </w:tc>
        <w:tc>
          <w:tcPr>
            <w:tcW w:w="1944" w:type="dxa"/>
          </w:tcPr>
          <w:p w14:paraId="1938072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713CC" w:rsidRPr="005E63BE" w14:paraId="0D824F18" w14:textId="77777777" w:rsidTr="00AA1FE0">
        <w:tc>
          <w:tcPr>
            <w:tcW w:w="1943" w:type="dxa"/>
            <w:shd w:val="clear" w:color="auto" w:fill="DEEAF6" w:themeFill="accent1" w:themeFillTint="33"/>
            <w:vAlign w:val="center"/>
          </w:tcPr>
          <w:p w14:paraId="711183B4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Toward development of MSE</w:t>
            </w:r>
            <w:r>
              <w:rPr>
                <w:rFonts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47F6822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56EB220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  <w:vAlign w:val="center"/>
          </w:tcPr>
          <w:p w14:paraId="1584371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0C412B38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3B23C4FB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</w:tcPr>
          <w:p w14:paraId="6648AF84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713CC" w:rsidRPr="005E63BE" w14:paraId="206B5322" w14:textId="77777777" w:rsidTr="00AA1FE0">
        <w:tc>
          <w:tcPr>
            <w:tcW w:w="1943" w:type="dxa"/>
            <w:vAlign w:val="center"/>
          </w:tcPr>
          <w:p w14:paraId="5B21140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Development of management objectives</w:t>
            </w:r>
          </w:p>
        </w:tc>
        <w:tc>
          <w:tcPr>
            <w:tcW w:w="1943" w:type="dxa"/>
            <w:vAlign w:val="center"/>
          </w:tcPr>
          <w:p w14:paraId="1F0A0EE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14:paraId="5FE9D2BC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Liaise with the Commission and TCC to set management objectives</w:t>
            </w:r>
          </w:p>
        </w:tc>
        <w:tc>
          <w:tcPr>
            <w:tcW w:w="1944" w:type="dxa"/>
            <w:vAlign w:val="center"/>
          </w:tcPr>
          <w:p w14:paraId="28465FF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Finalize management objectives</w:t>
            </w:r>
            <w:r w:rsidRPr="005E63BE" w:rsidDel="006C614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vAlign w:val="center"/>
          </w:tcPr>
          <w:p w14:paraId="2EDBA51A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3B599649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76E73F1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713CC" w:rsidRPr="005E63BE" w14:paraId="249F987F" w14:textId="77777777" w:rsidTr="00AA1FE0">
        <w:tc>
          <w:tcPr>
            <w:tcW w:w="1943" w:type="dxa"/>
            <w:vAlign w:val="center"/>
          </w:tcPr>
          <w:p w14:paraId="5060FED1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Definition of performance measures</w:t>
            </w:r>
          </w:p>
        </w:tc>
        <w:tc>
          <w:tcPr>
            <w:tcW w:w="1943" w:type="dxa"/>
            <w:vAlign w:val="center"/>
          </w:tcPr>
          <w:p w14:paraId="341C6BFF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167E7D5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List of</w:t>
            </w:r>
            <w:r w:rsidRPr="005E63BE">
              <w:rPr>
                <w:rFonts w:cs="Times New Roman"/>
                <w:sz w:val="20"/>
                <w:szCs w:val="20"/>
              </w:rPr>
              <w:t xml:space="preserve"> performance measures</w:t>
            </w:r>
          </w:p>
        </w:tc>
        <w:tc>
          <w:tcPr>
            <w:tcW w:w="1944" w:type="dxa"/>
            <w:vAlign w:val="center"/>
          </w:tcPr>
          <w:p w14:paraId="4A35BA2F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Review</w:t>
            </w:r>
            <w:r w:rsidRPr="005E63BE">
              <w:rPr>
                <w:rFonts w:cs="Times New Roman"/>
                <w:sz w:val="20"/>
                <w:szCs w:val="20"/>
              </w:rPr>
              <w:t xml:space="preserve"> performance measures</w:t>
            </w:r>
          </w:p>
        </w:tc>
        <w:tc>
          <w:tcPr>
            <w:tcW w:w="1943" w:type="dxa"/>
            <w:vAlign w:val="center"/>
          </w:tcPr>
          <w:p w14:paraId="0A3474D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Select </w:t>
            </w:r>
            <w:r w:rsidRPr="005E63BE">
              <w:rPr>
                <w:rFonts w:cs="Times New Roman"/>
                <w:sz w:val="20"/>
                <w:szCs w:val="20"/>
              </w:rPr>
              <w:t>performance measure</w:t>
            </w:r>
          </w:p>
        </w:tc>
        <w:tc>
          <w:tcPr>
            <w:tcW w:w="1943" w:type="dxa"/>
            <w:vAlign w:val="center"/>
          </w:tcPr>
          <w:p w14:paraId="1972444E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4FB317A9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performance measures</w:t>
            </w:r>
          </w:p>
        </w:tc>
      </w:tr>
      <w:tr w:rsidR="000713CC" w:rsidRPr="005E63BE" w14:paraId="58ECDC49" w14:textId="77777777" w:rsidTr="00AA1FE0">
        <w:tc>
          <w:tcPr>
            <w:tcW w:w="1943" w:type="dxa"/>
            <w:vAlign w:val="center"/>
          </w:tcPr>
          <w:p w14:paraId="19A9FB68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Construction of OMs</w:t>
            </w:r>
          </w:p>
        </w:tc>
        <w:tc>
          <w:tcPr>
            <w:tcW w:w="1943" w:type="dxa"/>
            <w:vAlign w:val="center"/>
          </w:tcPr>
          <w:p w14:paraId="291E924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</w:t>
            </w:r>
          </w:p>
        </w:tc>
        <w:tc>
          <w:tcPr>
            <w:tcW w:w="1943" w:type="dxa"/>
          </w:tcPr>
          <w:p w14:paraId="14DDC0C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Discuss MSE approaches and frameworks for chub mackerel</w:t>
            </w:r>
            <w:r w:rsidRPr="005E63BE" w:rsidDel="006D1DE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vAlign w:val="center"/>
          </w:tcPr>
          <w:p w14:paraId="1A393AC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Discuss ranges of uncertainties</w:t>
            </w:r>
          </w:p>
        </w:tc>
        <w:tc>
          <w:tcPr>
            <w:tcW w:w="1943" w:type="dxa"/>
            <w:vAlign w:val="center"/>
          </w:tcPr>
          <w:p w14:paraId="208FDB4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9DAF79F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705A72A3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713CC" w:rsidRPr="005E63BE" w14:paraId="77FADC02" w14:textId="77777777" w:rsidTr="00AA1FE0">
        <w:tc>
          <w:tcPr>
            <w:tcW w:w="1943" w:type="dxa"/>
            <w:vAlign w:val="center"/>
          </w:tcPr>
          <w:p w14:paraId="11CBCD24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Development of candidate MPs</w:t>
            </w:r>
          </w:p>
        </w:tc>
        <w:tc>
          <w:tcPr>
            <w:tcW w:w="1943" w:type="dxa"/>
            <w:vAlign w:val="center"/>
          </w:tcPr>
          <w:p w14:paraId="528991C7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14:paraId="02AA65E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Suggest preliminary list of MPs</w:t>
            </w:r>
          </w:p>
        </w:tc>
        <w:tc>
          <w:tcPr>
            <w:tcW w:w="1944" w:type="dxa"/>
            <w:vAlign w:val="center"/>
          </w:tcPr>
          <w:p w14:paraId="5E12E909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Review the list of MPs</w:t>
            </w:r>
          </w:p>
        </w:tc>
        <w:tc>
          <w:tcPr>
            <w:tcW w:w="1943" w:type="dxa"/>
            <w:vAlign w:val="center"/>
          </w:tcPr>
          <w:p w14:paraId="1682F3FD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38D6E2BD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26C53E7C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Review the performance of MP</w:t>
            </w:r>
          </w:p>
        </w:tc>
      </w:tr>
      <w:tr w:rsidR="000713CC" w:rsidRPr="005E63BE" w14:paraId="5F3DB5F4" w14:textId="77777777" w:rsidTr="00AA1FE0">
        <w:tc>
          <w:tcPr>
            <w:tcW w:w="1943" w:type="dxa"/>
            <w:vAlign w:val="center"/>
          </w:tcPr>
          <w:p w14:paraId="6DD72512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Simulation performance tests</w:t>
            </w:r>
          </w:p>
        </w:tc>
        <w:tc>
          <w:tcPr>
            <w:tcW w:w="1943" w:type="dxa"/>
            <w:vAlign w:val="center"/>
          </w:tcPr>
          <w:p w14:paraId="71B6168D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14:paraId="718C1887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14:paraId="2695F63F" w14:textId="77777777" w:rsidR="000713CC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Conduct preliminary</w:t>
            </w:r>
            <w:r>
              <w:rPr>
                <w:rFonts w:cs="Times New Roman"/>
                <w:sz w:val="20"/>
                <w:szCs w:val="20"/>
              </w:rPr>
              <w:t xml:space="preserve"> MSE</w:t>
            </w:r>
          </w:p>
          <w:p w14:paraId="62148475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82A77D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Conduct MSE</w:t>
            </w:r>
          </w:p>
        </w:tc>
        <w:tc>
          <w:tcPr>
            <w:tcW w:w="1943" w:type="dxa"/>
            <w:vAlign w:val="center"/>
          </w:tcPr>
          <w:p w14:paraId="204425D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716C3517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713CC" w:rsidRPr="005E63BE" w14:paraId="77BCBFD0" w14:textId="77777777" w:rsidTr="00AA1FE0">
        <w:tc>
          <w:tcPr>
            <w:tcW w:w="1943" w:type="dxa"/>
            <w:vAlign w:val="center"/>
          </w:tcPr>
          <w:p w14:paraId="5D7A428E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Comparison of MPs and finalize advice </w:t>
            </w:r>
          </w:p>
        </w:tc>
        <w:tc>
          <w:tcPr>
            <w:tcW w:w="1943" w:type="dxa"/>
            <w:vAlign w:val="center"/>
          </w:tcPr>
          <w:p w14:paraId="36583786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14:paraId="7156E5C5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14:paraId="2DB9AB75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6F368C4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Select MP and suggest HCR to SC</w:t>
            </w:r>
          </w:p>
        </w:tc>
        <w:tc>
          <w:tcPr>
            <w:tcW w:w="1943" w:type="dxa"/>
            <w:vAlign w:val="center"/>
          </w:tcPr>
          <w:p w14:paraId="03070910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Review MP and HCR</w:t>
            </w:r>
          </w:p>
        </w:tc>
        <w:tc>
          <w:tcPr>
            <w:tcW w:w="1944" w:type="dxa"/>
            <w:vAlign w:val="center"/>
          </w:tcPr>
          <w:p w14:paraId="3FF366D5" w14:textId="77777777" w:rsidR="000713CC" w:rsidRPr="005E63BE" w:rsidRDefault="000713CC" w:rsidP="00AA1FE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</w:p>
        </w:tc>
      </w:tr>
    </w:tbl>
    <w:p w14:paraId="1F177584" w14:textId="77777777" w:rsidR="000713CC" w:rsidRPr="00E40404" w:rsidRDefault="000713CC" w:rsidP="000713CC">
      <w:pPr>
        <w:widowControl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 Work plan for the development of MSE will be reviewed and revised by the TWG CMSA in the future.</w:t>
      </w:r>
    </w:p>
    <w:p w14:paraId="6204129B" w14:textId="77777777" w:rsidR="000713CC" w:rsidRDefault="000713CC" w:rsidP="000713CC">
      <w:pPr>
        <w:widowControl/>
        <w:jc w:val="left"/>
      </w:pPr>
      <w:r>
        <w:br w:type="page"/>
      </w:r>
    </w:p>
    <w:p w14:paraId="514AB35A" w14:textId="77777777" w:rsidR="000713CC" w:rsidRDefault="000713CC" w:rsidP="000713CC">
      <w:pPr>
        <w:widowControl/>
        <w:jc w:val="left"/>
      </w:pPr>
      <w:r w:rsidRPr="00CC5909">
        <w:lastRenderedPageBreak/>
        <w:t>Flowchart for the development of operating models and testing stock assessment models</w:t>
      </w:r>
    </w:p>
    <w:p w14:paraId="649C99F4" w14:textId="01D1AA4F" w:rsidR="007B0CFF" w:rsidRDefault="000713CC">
      <w:pPr>
        <w:widowControl/>
        <w:jc w:val="left"/>
        <w:rPr>
          <w:b/>
          <w:bCs/>
        </w:rPr>
      </w:pPr>
      <w:r>
        <w:rPr>
          <w:noProof/>
        </w:rPr>
        <w:drawing>
          <wp:inline distT="0" distB="0" distL="0" distR="0" wp14:anchorId="645DD5C4" wp14:editId="456D0124">
            <wp:extent cx="4724400" cy="5504099"/>
            <wp:effectExtent l="0" t="0" r="0" b="0"/>
            <wp:docPr id="7" name="Picture 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19" cy="551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0CFF">
        <w:rPr>
          <w:b/>
          <w:bCs/>
        </w:rPr>
        <w:br w:type="page"/>
      </w:r>
    </w:p>
    <w:p w14:paraId="37F30792" w14:textId="7AC14C64" w:rsidR="007B0CFF" w:rsidRPr="007B0CFF" w:rsidRDefault="007B0CFF">
      <w:pPr>
        <w:widowControl/>
        <w:jc w:val="left"/>
        <w:rPr>
          <w:b/>
          <w:bCs/>
        </w:rPr>
      </w:pPr>
      <w:r w:rsidRPr="007B0CFF">
        <w:rPr>
          <w:b/>
          <w:bCs/>
        </w:rPr>
        <w:lastRenderedPageBreak/>
        <w:t>Small Scientific Committee on Bottom Fish and Marine Ecosystems (SSC BF-ME)</w:t>
      </w:r>
    </w:p>
    <w:p w14:paraId="30B7222C" w14:textId="7CA6B618" w:rsidR="007B0CFF" w:rsidRDefault="007B0CFF">
      <w:pPr>
        <w:widowControl/>
        <w:jc w:val="left"/>
      </w:pPr>
    </w:p>
    <w:p w14:paraId="59557022" w14:textId="77777777" w:rsidR="007B0CFF" w:rsidRPr="009F7194" w:rsidRDefault="007B0CFF" w:rsidP="007B0CFF">
      <w:pPr>
        <w:rPr>
          <w:rFonts w:cs="Times New Roman"/>
          <w:szCs w:val="24"/>
        </w:rPr>
      </w:pPr>
      <w:r w:rsidRPr="009F7194">
        <w:rPr>
          <w:rFonts w:cs="Times New Roman"/>
          <w:szCs w:val="24"/>
        </w:rPr>
        <w:t>Priority list</w:t>
      </w:r>
      <w:r>
        <w:rPr>
          <w:rFonts w:cs="Times New Roman"/>
          <w:szCs w:val="24"/>
        </w:rPr>
        <w:t>:</w:t>
      </w:r>
    </w:p>
    <w:p w14:paraId="3DBBB406" w14:textId="77777777" w:rsidR="007B0CFF" w:rsidRPr="009F7194" w:rsidRDefault="007B0CFF" w:rsidP="007B0CFF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 w:rsidRPr="009F7194">
        <w:rPr>
          <w:rFonts w:cs="Times New Roman"/>
          <w:szCs w:val="24"/>
        </w:rPr>
        <w:t>NPA and SA: Develop catch and CPUE time series for commercial fisheries</w:t>
      </w:r>
    </w:p>
    <w:p w14:paraId="64F624B1" w14:textId="77777777" w:rsidR="007B0CFF" w:rsidRDefault="007B0CFF" w:rsidP="007B0CFF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NPA: Review survey</w:t>
      </w:r>
    </w:p>
    <w:p w14:paraId="51EA8453" w14:textId="77777777" w:rsidR="007B0CFF" w:rsidRDefault="007B0CFF" w:rsidP="007B0CFF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NPA: Conduct comprehensive stock assessment and provide management advice</w:t>
      </w:r>
    </w:p>
    <w:p w14:paraId="2CE33ED1" w14:textId="77777777" w:rsidR="007B0CFF" w:rsidRPr="00780F03" w:rsidRDefault="007B0CFF" w:rsidP="007B0CFF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SA: Conduct comprehensive stock assessment and provide management advice</w:t>
      </w:r>
      <w:r w:rsidRPr="00780F03">
        <w:rPr>
          <w:rFonts w:cs="Times New Roman"/>
          <w:szCs w:val="24"/>
        </w:rPr>
        <w:t xml:space="preserve"> </w:t>
      </w:r>
    </w:p>
    <w:p w14:paraId="24EDA986" w14:textId="77777777" w:rsidR="007B0CFF" w:rsidRDefault="007B0CFF" w:rsidP="007B0CFF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NPA, SA</w:t>
      </w:r>
      <w:r w:rsidRPr="007F34D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and Sablefish: Develop and implement harvest control rule</w:t>
      </w:r>
    </w:p>
    <w:p w14:paraId="4C8D4C1A" w14:textId="77777777" w:rsidR="007B0CFF" w:rsidRDefault="007B0CFF" w:rsidP="007B0CFF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Sablefish: Evaluate historical harvest relative to trip limits and update trip limits if necessary</w:t>
      </w:r>
    </w:p>
    <w:p w14:paraId="63AD53CA" w14:textId="77777777" w:rsidR="007B0CFF" w:rsidRDefault="007B0CFF" w:rsidP="007B0CFF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Sablefish and VME: Conduct trade-off analysis between commercial fishing and VME protection</w:t>
      </w:r>
    </w:p>
    <w:p w14:paraId="0B745E21" w14:textId="77777777" w:rsidR="007B0CFF" w:rsidRDefault="007B0CFF" w:rsidP="007B0CFF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VME: Collect and share fishing footprint data</w:t>
      </w:r>
      <w:r w:rsidRPr="006467D9">
        <w:rPr>
          <w:rFonts w:cs="Times New Roman"/>
          <w:szCs w:val="24"/>
        </w:rPr>
        <w:t xml:space="preserve"> </w:t>
      </w:r>
    </w:p>
    <w:p w14:paraId="0A4BC121" w14:textId="77777777" w:rsidR="007B0CFF" w:rsidRDefault="007B0CFF" w:rsidP="007B0CFF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VME: Develop a process for establishing quantitative definitions of VMEs</w:t>
      </w:r>
    </w:p>
    <w:p w14:paraId="173CB7C1" w14:textId="77777777" w:rsidR="007B0CFF" w:rsidRPr="009F7194" w:rsidRDefault="007B0CFF" w:rsidP="007B0CFF">
      <w:pPr>
        <w:pStyle w:val="ListParagraph"/>
        <w:numPr>
          <w:ilvl w:val="0"/>
          <w:numId w:val="54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VME: Develop standardized approach to SAI determination</w:t>
      </w:r>
    </w:p>
    <w:p w14:paraId="0F621366" w14:textId="77777777" w:rsidR="007B0CFF" w:rsidRDefault="007B0CFF" w:rsidP="007B0CFF">
      <w:pPr>
        <w:rPr>
          <w:rFonts w:cs="Times New Roman"/>
          <w:szCs w:val="24"/>
        </w:rPr>
      </w:pPr>
    </w:p>
    <w:tbl>
      <w:tblPr>
        <w:tblW w:w="1292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104"/>
        <w:gridCol w:w="2103"/>
        <w:gridCol w:w="2104"/>
        <w:gridCol w:w="2103"/>
        <w:gridCol w:w="2104"/>
      </w:tblGrid>
      <w:tr w:rsidR="007B0CFF" w:rsidRPr="005E63BE" w14:paraId="37D5DBEB" w14:textId="77777777" w:rsidTr="00AA1FE0">
        <w:trPr>
          <w:trHeight w:val="576"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8EF0F1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E32EE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BFME02 (2021)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4A516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BFME03 (2022)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E018D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BFME04 (2023)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E5FC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BFME05 (2024)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AD425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SSC BFME0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6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(202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)</w:t>
            </w:r>
          </w:p>
        </w:tc>
      </w:tr>
      <w:tr w:rsidR="007B0CFF" w:rsidRPr="005E63BE" w14:paraId="7671E50C" w14:textId="77777777" w:rsidTr="00AA1FE0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2628C95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North Pacific Armorhead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9B7EB2C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FC5D5EB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3AC778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A726A1B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25D7583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28E19A3C" w14:textId="77777777" w:rsidTr="00AA1FE0">
        <w:trPr>
          <w:trHeight w:val="2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01FC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and monitor status of stock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E782" w14:textId="77777777" w:rsidR="007B0CFF" w:rsidRPr="005E63BE" w:rsidRDefault="007B0CFF" w:rsidP="00AA1FE0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NPA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A3A" w14:textId="77777777" w:rsidR="007B0CFF" w:rsidRPr="005E63BE" w:rsidRDefault="007B0CFF" w:rsidP="00AA1FE0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NPA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FF29" w14:textId="77777777" w:rsidR="007B0CFF" w:rsidRPr="005E63BE" w:rsidRDefault="007B0CFF" w:rsidP="00AA1FE0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NPA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8471" w14:textId="77777777" w:rsidR="007B0CFF" w:rsidRPr="005E63BE" w:rsidRDefault="007B0CFF" w:rsidP="00AA1FE0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NPA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8D89" w14:textId="77777777" w:rsidR="007B0CFF" w:rsidRPr="005E63BE" w:rsidRDefault="007B0CFF" w:rsidP="00AA1FE0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NPA</w:t>
            </w:r>
          </w:p>
        </w:tc>
      </w:tr>
      <w:tr w:rsidR="007B0CFF" w:rsidRPr="005E63BE" w14:paraId="25D99F97" w14:textId="77777777" w:rsidTr="00AA1FE0">
        <w:trPr>
          <w:trHeight w:val="57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C4FD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0BE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results of NPA monitoring surveys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8FA3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results of NPA monitoring surveys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1736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results of NPA monitoring surveys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58E5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results of NPA monitoring surveys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E20B5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results of NPA monitoring surveys</w:t>
            </w:r>
          </w:p>
        </w:tc>
      </w:tr>
      <w:tr w:rsidR="007B0CFF" w:rsidRPr="005E63BE" w14:paraId="3415B8B9" w14:textId="77777777" w:rsidTr="00AA1FE0">
        <w:trPr>
          <w:trHeight w:val="201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238C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7479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A3136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Integrate CPUE index and NPA surveys (acoustic and pre-fishery) into preliminary stock assessment or simulation approach using DLM tools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0BCA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A3136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Life history based DLM approach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294F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status of stock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AF3D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status of stock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29473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status of stock</w:t>
            </w:r>
          </w:p>
        </w:tc>
      </w:tr>
      <w:tr w:rsidR="007B0CFF" w:rsidRPr="005E63BE" w14:paraId="43014020" w14:textId="77777777" w:rsidTr="00AA1FE0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6CD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79EE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acoustic survey and research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62AD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acoustic survey and research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37B3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B85B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24DE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67A9AC4B" w14:textId="77777777" w:rsidTr="00AA1FE0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EB03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8E55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Conduct analysis of historical patterns in NPA recruitment and oceanography; Identify and conduct additional research on NPA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2E3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and conduct additional research on NPA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DDEE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and conduct additional research on NPA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C72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and conduct additional research on NPA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61F4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and conduct additional research on NPA</w:t>
            </w:r>
          </w:p>
        </w:tc>
      </w:tr>
      <w:tr w:rsidR="007B0CFF" w:rsidRPr="005E63BE" w14:paraId="7C31A3A8" w14:textId="77777777" w:rsidTr="00AA1FE0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B579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E94F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230A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F7F9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CDEB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898EA2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</w:tr>
      <w:tr w:rsidR="007B0CFF" w:rsidRPr="005E63BE" w14:paraId="19573676" w14:textId="77777777" w:rsidTr="00AA1FE0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56D3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Conserve stock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9A9E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conservation objective(s)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818E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FC7A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conservation objective(s)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B0A2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C084D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060DF242" w14:textId="77777777" w:rsidTr="00AA1FE0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011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C05A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ECE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1F5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Implement adaptive management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683C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8839D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7AFBF98B" w14:textId="77777777" w:rsidTr="00AA1FE0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87BF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85F2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93C5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Refine harvest control rule if needed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B3E6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Refine HCR and implement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5565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1F189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</w:tr>
      <w:tr w:rsidR="007B0CFF" w:rsidRPr="005E63BE" w14:paraId="3676CCBD" w14:textId="77777777" w:rsidTr="00AA1FE0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FA1557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Splendid alfonsino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5B587565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B9C824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E3DB3EE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502C93D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59308BFA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7B0CFF" w:rsidRPr="005E63BE" w14:paraId="71E10544" w14:textId="77777777" w:rsidTr="00AA1FE0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3D1D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and monitor status of stock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3BD4" w14:textId="77777777" w:rsidR="007B0CFF" w:rsidRPr="005E63BE" w:rsidRDefault="007B0CFF" w:rsidP="00AA1FE0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SA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19FE" w14:textId="77777777" w:rsidR="007B0CFF" w:rsidRPr="005E63BE" w:rsidRDefault="007B0CFF" w:rsidP="00AA1FE0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SA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0749" w14:textId="77777777" w:rsidR="007B0CFF" w:rsidRPr="005E63BE" w:rsidRDefault="007B0CFF" w:rsidP="00AA1FE0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SA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1F1D" w14:textId="77777777" w:rsidR="007B0CFF" w:rsidRPr="005E63BE" w:rsidRDefault="007B0CFF" w:rsidP="00AA1FE0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SA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CA59BA" w14:textId="77777777" w:rsidR="007B0CFF" w:rsidRPr="005E63BE" w:rsidRDefault="007B0CFF" w:rsidP="00AA1FE0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 for SA</w:t>
            </w:r>
          </w:p>
        </w:tc>
      </w:tr>
      <w:tr w:rsidR="007B0CFF" w:rsidRPr="005E63BE" w14:paraId="64E05A66" w14:textId="77777777" w:rsidTr="00AA1FE0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F39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EBA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52EA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AE6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85A1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2DA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1CF58C51" w14:textId="77777777" w:rsidTr="00AA1FE0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E921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43F3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monitoring plan for SA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742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7E2D2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56649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1C9BF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028A6BB6" w14:textId="77777777" w:rsidTr="00AA1FE0">
        <w:trPr>
          <w:trHeight w:val="115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B06F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3DDC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Conduct comprehensive stock assessment or data limited approach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E8DA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A3136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DLM approach life history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DB6C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comprehensive stock assessment</w:t>
            </w:r>
            <w:r w:rsidRPr="005E63BE">
              <w:rPr>
                <w:rFonts w:cs="Times New Roman"/>
                <w:sz w:val="20"/>
                <w:szCs w:val="20"/>
              </w:rPr>
              <w:t xml:space="preserve">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or data limited approach, and provide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8B1D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comprehensive stock assessment or data limited approach, and provide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A98F3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comprehensive stock assessment or data limited approach, and provide management advice</w:t>
            </w:r>
          </w:p>
        </w:tc>
      </w:tr>
      <w:tr w:rsidR="007B0CFF" w:rsidRPr="005E63BE" w14:paraId="53595FE1" w14:textId="77777777" w:rsidTr="00AA1FE0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D8E5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906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92C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EFAE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A4C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E337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3A30ED22" w14:textId="77777777" w:rsidTr="00AA1FE0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1A2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F9DE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94FD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718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E8D5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30919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</w:tr>
      <w:tr w:rsidR="007B0CFF" w:rsidRPr="005E63BE" w14:paraId="419DF516" w14:textId="77777777" w:rsidTr="00AA1FE0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FE2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Conserve stock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FEFA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8A6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4F4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conservation objective(s</w:t>
            </w:r>
            <w:proofErr w:type="gramStart"/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);</w:t>
            </w:r>
            <w:proofErr w:type="gramEnd"/>
          </w:p>
          <w:p w14:paraId="4E843ECB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Define and implement harvest control rule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D015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0836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and implement HCR</w:t>
            </w:r>
          </w:p>
        </w:tc>
      </w:tr>
      <w:tr w:rsidR="007B0CFF" w:rsidRPr="005E63BE" w14:paraId="25327999" w14:textId="77777777" w:rsidTr="00AA1FE0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31C5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382B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AF26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235D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897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C7C89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7B0CFF" w:rsidRPr="005E63BE" w14:paraId="2AB262E7" w14:textId="77777777" w:rsidTr="00AA1FE0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C6FB6A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Sablefish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4BEF6DE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D11601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EA02A1A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317BCF75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75D29531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7B0CFF" w:rsidRPr="005E63BE" w14:paraId="185B252D" w14:textId="77777777" w:rsidTr="00AA1FE0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F33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and monitor status of stock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45EA" w14:textId="77777777" w:rsidR="007B0CFF" w:rsidRPr="005E63BE" w:rsidRDefault="007B0CFF" w:rsidP="00AA1FE0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4CE" w14:textId="77777777" w:rsidR="007B0CFF" w:rsidRPr="005E63BE" w:rsidRDefault="007B0CFF" w:rsidP="00AA1FE0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51A9" w14:textId="77777777" w:rsidR="007B0CFF" w:rsidRPr="005E63BE" w:rsidRDefault="007B0CFF" w:rsidP="00AA1FE0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9D89" w14:textId="77777777" w:rsidR="007B0CFF" w:rsidRPr="005E63BE" w:rsidRDefault="007B0CFF" w:rsidP="00AA1FE0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2D3BC8" w14:textId="77777777" w:rsidR="007B0CFF" w:rsidRPr="005E63BE" w:rsidRDefault="007B0CFF" w:rsidP="00AA1FE0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catch data and CPUE index</w:t>
            </w:r>
          </w:p>
        </w:tc>
      </w:tr>
      <w:tr w:rsidR="007B0CFF" w:rsidRPr="005E63BE" w14:paraId="4A9E4042" w14:textId="77777777" w:rsidTr="00AA1FE0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E7B1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61EB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4E83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BEC6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7AD6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337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362686AE" w14:textId="77777777" w:rsidTr="00AA1FE0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10A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8C24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Provide an update on USA-Canada stock assessment models for Sablefish and joint research on Sablefish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F58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Provide an update on USA-Canada stock assessment models for Sablefish and joint research on Sablefish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1B94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Provide an update on USA-Canada stock assessment models for Sablefish and joint research on Sablefish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D272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Provide an update on USA-Canada stock assessment models for Sablefish and joint research on Sablefish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E412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Provide an update on USA-Canada stock assessment models for Sablefish and joint research on Sablefish</w:t>
            </w:r>
          </w:p>
        </w:tc>
      </w:tr>
      <w:tr w:rsidR="007B0CFF" w:rsidRPr="005E63BE" w14:paraId="4AF5286F" w14:textId="77777777" w:rsidTr="00AA1FE0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914E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6435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1D4C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B07F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C15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61233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</w:tr>
      <w:tr w:rsidR="007B0CFF" w:rsidRPr="005E63BE" w14:paraId="53E8BA5C" w14:textId="77777777" w:rsidTr="00AA1FE0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188B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Conserve stock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6DC2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Evaluate catch limits relative to stock status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561C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catch limits relative to stock status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5794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6F5A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ABE7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331A6D2E" w14:textId="77777777" w:rsidTr="00AA1FE0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235F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FBD9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Summarize harvest control rules and stock status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98E8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C6FBB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751B9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6D23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2C9C1003" w14:textId="77777777" w:rsidTr="00AA1FE0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4D5D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proofErr w:type="gramStart"/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Other</w:t>
            </w:r>
            <w:proofErr w:type="gramEnd"/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research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9F7B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2272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Conduct analysis of sablefish associations with VME (intersessional)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7DC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19A1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A0343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23E59A2C" w14:textId="77777777" w:rsidTr="00AA1FE0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016D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B799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2BF1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Conduct trade-off analysis for Sablefish fishing and VME protection (intersessional)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A1B4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5879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EEAE2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6FB365DA" w14:textId="77777777" w:rsidTr="00AA1FE0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3A585B0F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Vulnerable marine ecosystems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AAA1674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A2C4F56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30EC5F0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70544C9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02CBF4B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4CCD99F9" w14:textId="77777777" w:rsidTr="00AA1FE0">
        <w:trPr>
          <w:trHeight w:val="751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5295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Defining and Identifying VMEs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F7AB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664E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Map the distribution of VME indicator taxa (model, kernel density estimates, observation data);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374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664E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Bring together VME indicator taxa observation data from various sources and map for NPFC area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AF0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92A2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72AB2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7C2DD5AF" w14:textId="77777777" w:rsidTr="00AA1FE0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BEDA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E590F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664E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Determine a quantitative definition of VMEs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B6033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664E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Determine a quantitative definition of VMEs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676DD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664E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and apply quantitative definition of VMEs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B038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34D0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2C967D1F" w14:textId="77777777" w:rsidTr="00AA1FE0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8EDE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Identifying and defining SAI's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8A8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Determine data requirements and resolution for SAI assessment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3981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Determine data requirements and resolution for SAI assessment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E93F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Conduct integrated SAI assessment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F87F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Conduct integrated SAI assessment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D51D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Conduct integrated SAI assessment</w:t>
            </w:r>
          </w:p>
        </w:tc>
      </w:tr>
      <w:tr w:rsidR="007B0CFF" w:rsidRPr="005E63BE" w14:paraId="512219E6" w14:textId="77777777" w:rsidTr="00AA1FE0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E1F5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49B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Apply the standardized approach for SAI assessments and conduct integrated SAI assessment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04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Apply the standardized approach for SAI assessments and conduct integrated SAI assessment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637C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45D1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3E7D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210B010B" w14:textId="77777777" w:rsidTr="00AA1FE0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87A4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C01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2033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8210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Discuss VME indicator taxa and whe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th</w:t>
            </w:r>
            <w:r w:rsidRPr="008210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e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</w:t>
            </w:r>
            <w:r w:rsidRPr="008210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species/taxa should be added/subtracted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294F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7AF1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2EB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378FBC4A" w14:textId="77777777" w:rsidTr="00AA1FE0">
        <w:trPr>
          <w:trHeight w:val="115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BF5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Quantifying interactions between fisheries and VMEs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425E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spatially explicit fishing effort data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F5FA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spatially explicit fishing effort data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4BE5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spatially explicit fishing effort data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3C0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spatially explicit fishing effort data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D95FD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spatially explicit fishing effort data</w:t>
            </w:r>
          </w:p>
        </w:tc>
      </w:tr>
      <w:tr w:rsidR="007B0CFF" w:rsidRPr="005E63BE" w14:paraId="3E5A43BA" w14:textId="77777777" w:rsidTr="00AA1FE0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3143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8AAC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Implement timely reporting and action protocol when VME sites or recovering sites are identified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85DB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0431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A7BC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1D2A1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17F04CEA" w14:textId="77777777" w:rsidTr="00AA1FE0">
        <w:trPr>
          <w:trHeight w:val="14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1D39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E7B4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AF9F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2853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CF84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5F33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fisheries observer program data collection for adequacy to produce data streams to support management advice</w:t>
            </w:r>
          </w:p>
        </w:tc>
      </w:tr>
      <w:tr w:rsidR="007B0CFF" w:rsidRPr="005E63BE" w14:paraId="0948C941" w14:textId="77777777" w:rsidTr="00AA1FE0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6EDE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Conserving VMEs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2DE3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4565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management objectives for recovering VME sites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E4C5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management objectives for recovering VME sites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327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Periodic review of VME management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0A722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Periodic review of VME management</w:t>
            </w:r>
          </w:p>
        </w:tc>
      </w:tr>
      <w:tr w:rsidR="007B0CFF" w:rsidRPr="005E63BE" w14:paraId="5A00003C" w14:textId="77777777" w:rsidTr="00AA1FE0">
        <w:trPr>
          <w:trHeight w:val="115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6681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3CED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Refine the exploratory fishing protocol and consider banning exploratory fishing in VME closed areas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36AD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57DF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FBB9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6CFD5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2D1618C6" w14:textId="77777777" w:rsidTr="00AA1FE0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E02D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0B24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Review and refine the encounter protocol if necessary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5A64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80E6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D7D6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4163D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6819FC08" w14:textId="77777777" w:rsidTr="00AA1FE0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12C16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1EC2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DF5A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F2B0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Literature review on impacts and impact rates by fishing gears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A689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7473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F227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59D65168" w14:textId="77777777" w:rsidTr="00AA1FE0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7E69FB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Other ecosystem components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589FD07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9BCF5AC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1299256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2DFD8B0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088C40F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7B0CFF" w:rsidRPr="005E63BE" w14:paraId="79BC813E" w14:textId="77777777" w:rsidTr="00AA1FE0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FA72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9DF6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bookmarkStart w:id="0" w:name="_Hlk87266964"/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Approval of fish ID guide for scientific observers in the NW Pacific Ocean</w:t>
            </w:r>
            <w:bookmarkEnd w:id="0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C932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Publication</w:t>
            </w:r>
            <w:r w:rsidRPr="004D77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of fish ID guide for scientific observers in the NW Pacific Ocean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736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3A5E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3FCF8" w14:textId="77777777" w:rsidR="007B0CFF" w:rsidRPr="005E63BE" w:rsidRDefault="007B0CFF" w:rsidP="00AA1FE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22A4A055" w14:textId="20A7A470" w:rsidR="007B0CFF" w:rsidRDefault="007B0CFF">
      <w:pPr>
        <w:widowControl/>
        <w:jc w:val="left"/>
      </w:pPr>
    </w:p>
    <w:p w14:paraId="57FB28B4" w14:textId="77777777" w:rsidR="007B0CFF" w:rsidRDefault="007B0CFF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5A5C2212" w14:textId="4CF46CB5" w:rsidR="007B0CFF" w:rsidRPr="007B0CFF" w:rsidRDefault="007B0CFF">
      <w:pPr>
        <w:widowControl/>
        <w:jc w:val="left"/>
        <w:rPr>
          <w:b/>
          <w:bCs/>
        </w:rPr>
      </w:pPr>
      <w:r w:rsidRPr="007B0CFF">
        <w:rPr>
          <w:b/>
          <w:bCs/>
        </w:rPr>
        <w:lastRenderedPageBreak/>
        <w:t>Scientific Committee (SC)</w:t>
      </w:r>
    </w:p>
    <w:p w14:paraId="151F1BB9" w14:textId="77777777" w:rsidR="007B0CFF" w:rsidRDefault="007B0CFF">
      <w:pPr>
        <w:widowControl/>
        <w:jc w:val="left"/>
      </w:pPr>
    </w:p>
    <w:p w14:paraId="5B308576" w14:textId="77777777" w:rsidR="00DB3656" w:rsidRDefault="00DB3656" w:rsidP="00DB3656">
      <w:pPr>
        <w:rPr>
          <w:rFonts w:cs="Times New Roman"/>
          <w:szCs w:val="24"/>
        </w:rPr>
      </w:pPr>
      <w:r w:rsidRPr="009F7194">
        <w:rPr>
          <w:rFonts w:cs="Times New Roman"/>
          <w:szCs w:val="24"/>
        </w:rPr>
        <w:t>Priority list</w:t>
      </w:r>
    </w:p>
    <w:p w14:paraId="6F7CEA1D" w14:textId="77777777" w:rsidR="00DB3656" w:rsidRPr="009F7194" w:rsidRDefault="00DB3656" w:rsidP="00DB3656">
      <w:pPr>
        <w:rPr>
          <w:rFonts w:cs="Times New Roman"/>
          <w:szCs w:val="24"/>
        </w:rPr>
      </w:pPr>
      <w:r w:rsidRPr="00BD7FFE">
        <w:rPr>
          <w:rFonts w:cs="Times New Roman"/>
          <w:szCs w:val="24"/>
        </w:rPr>
        <w:t>As stipulated in the Convention, Article 10, the</w:t>
      </w:r>
      <w:r>
        <w:rPr>
          <w:rFonts w:cs="Times New Roman"/>
          <w:szCs w:val="24"/>
        </w:rPr>
        <w:t xml:space="preserve"> Scientific Committee shall provide scientific advice and recommendations to the Commission which is considered the highest priority task of the SC. The following priority areas have been identified for SC:</w:t>
      </w:r>
    </w:p>
    <w:p w14:paraId="262E4A1B" w14:textId="77777777" w:rsidR="00DB3656" w:rsidRPr="00601E7C" w:rsidRDefault="00DB3656" w:rsidP="0093509E">
      <w:pPr>
        <w:pStyle w:val="ListParagraph"/>
        <w:numPr>
          <w:ilvl w:val="0"/>
          <w:numId w:val="55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Priority s</w:t>
      </w:r>
      <w:r w:rsidRPr="00601E7C">
        <w:rPr>
          <w:rFonts w:cs="Times New Roman"/>
          <w:szCs w:val="24"/>
        </w:rPr>
        <w:t xml:space="preserve">pecies summaries and stock assessments for </w:t>
      </w:r>
      <w:r>
        <w:rPr>
          <w:rFonts w:cs="Times New Roman"/>
          <w:szCs w:val="24"/>
        </w:rPr>
        <w:t>management advice</w:t>
      </w:r>
    </w:p>
    <w:p w14:paraId="58DDB31E" w14:textId="77777777" w:rsidR="00DB3656" w:rsidRPr="00601E7C" w:rsidRDefault="00DB3656" w:rsidP="0093509E">
      <w:pPr>
        <w:pStyle w:val="ListParagraph"/>
        <w:numPr>
          <w:ilvl w:val="0"/>
          <w:numId w:val="55"/>
        </w:numPr>
        <w:ind w:leftChars="0"/>
        <w:rPr>
          <w:rFonts w:cs="Times New Roman"/>
          <w:szCs w:val="24"/>
        </w:rPr>
      </w:pPr>
      <w:r w:rsidRPr="00601E7C">
        <w:rPr>
          <w:rFonts w:cs="Times New Roman"/>
          <w:szCs w:val="24"/>
        </w:rPr>
        <w:t xml:space="preserve">Management Strategy Evaluation (MSE) for </w:t>
      </w:r>
      <w:r>
        <w:rPr>
          <w:rFonts w:cs="Times New Roman"/>
          <w:szCs w:val="24"/>
        </w:rPr>
        <w:t>p</w:t>
      </w:r>
      <w:r w:rsidRPr="00601E7C">
        <w:rPr>
          <w:rFonts w:cs="Times New Roman"/>
          <w:szCs w:val="24"/>
        </w:rPr>
        <w:t xml:space="preserve">riority </w:t>
      </w:r>
      <w:r>
        <w:rPr>
          <w:rFonts w:cs="Times New Roman"/>
          <w:szCs w:val="24"/>
        </w:rPr>
        <w:t>s</w:t>
      </w:r>
      <w:r w:rsidRPr="00601E7C">
        <w:rPr>
          <w:rFonts w:cs="Times New Roman"/>
          <w:szCs w:val="24"/>
        </w:rPr>
        <w:t>pecies</w:t>
      </w:r>
    </w:p>
    <w:p w14:paraId="4C2D6069" w14:textId="77777777" w:rsidR="00DB3656" w:rsidRPr="00601E7C" w:rsidRDefault="00DB3656" w:rsidP="0093509E">
      <w:pPr>
        <w:pStyle w:val="ListParagraph"/>
        <w:numPr>
          <w:ilvl w:val="0"/>
          <w:numId w:val="55"/>
        </w:numPr>
        <w:ind w:leftChars="0"/>
        <w:rPr>
          <w:rFonts w:cs="Times New Roman"/>
          <w:szCs w:val="24"/>
        </w:rPr>
      </w:pPr>
      <w:r w:rsidRPr="00601E7C">
        <w:rPr>
          <w:rFonts w:cs="Times New Roman"/>
          <w:szCs w:val="24"/>
        </w:rPr>
        <w:t>Ecosystem approach to fisheries</w:t>
      </w:r>
      <w:r>
        <w:rPr>
          <w:rFonts w:cs="Times New Roman"/>
          <w:szCs w:val="24"/>
        </w:rPr>
        <w:t xml:space="preserve"> management</w:t>
      </w:r>
      <w:r w:rsidRPr="00601E7C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u</w:t>
      </w:r>
      <w:r w:rsidRPr="00601E7C">
        <w:rPr>
          <w:rFonts w:cs="Times New Roman"/>
          <w:szCs w:val="24"/>
        </w:rPr>
        <w:t>nderstand ecological interactions among species and impacts of fishing on fisheries resources and their ecosystem components</w:t>
      </w:r>
    </w:p>
    <w:p w14:paraId="03D8862C" w14:textId="77777777" w:rsidR="00DB3656" w:rsidRPr="00601E7C" w:rsidRDefault="00DB3656" w:rsidP="0093509E">
      <w:pPr>
        <w:pStyle w:val="ListParagraph"/>
        <w:numPr>
          <w:ilvl w:val="0"/>
          <w:numId w:val="55"/>
        </w:numPr>
        <w:ind w:leftChars="0"/>
        <w:rPr>
          <w:rFonts w:cs="Times New Roman"/>
          <w:szCs w:val="24"/>
        </w:rPr>
      </w:pPr>
      <w:r w:rsidRPr="00601E7C">
        <w:rPr>
          <w:rFonts w:cs="Times New Roman"/>
          <w:szCs w:val="24"/>
        </w:rPr>
        <w:t>Collaboration with other organizations</w:t>
      </w:r>
    </w:p>
    <w:p w14:paraId="249FFA49" w14:textId="77777777" w:rsidR="00DB3656" w:rsidRPr="00601E7C" w:rsidRDefault="00DB3656" w:rsidP="0093509E">
      <w:pPr>
        <w:pStyle w:val="ListParagraph"/>
        <w:numPr>
          <w:ilvl w:val="0"/>
          <w:numId w:val="55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Regular review of the r</w:t>
      </w:r>
      <w:r w:rsidRPr="00601E7C">
        <w:rPr>
          <w:rFonts w:cs="Times New Roman"/>
          <w:szCs w:val="24"/>
        </w:rPr>
        <w:t>esearch plan and work plan</w:t>
      </w:r>
    </w:p>
    <w:p w14:paraId="2851941E" w14:textId="77777777" w:rsidR="00DB3656" w:rsidRPr="00601E7C" w:rsidRDefault="00DB3656" w:rsidP="0093509E">
      <w:pPr>
        <w:pStyle w:val="ListParagraph"/>
        <w:numPr>
          <w:ilvl w:val="0"/>
          <w:numId w:val="55"/>
        </w:numPr>
        <w:ind w:leftChars="0"/>
        <w:rPr>
          <w:rFonts w:cs="Times New Roman"/>
          <w:szCs w:val="24"/>
        </w:rPr>
      </w:pPr>
      <w:r w:rsidRPr="00601E7C">
        <w:rPr>
          <w:rFonts w:cs="Times New Roman"/>
          <w:szCs w:val="24"/>
        </w:rPr>
        <w:t>Data collection, management, and security</w:t>
      </w:r>
    </w:p>
    <w:p w14:paraId="6074B1A2" w14:textId="77777777" w:rsidR="007B0CFF" w:rsidRDefault="007B0CFF" w:rsidP="00DB3656">
      <w:pPr>
        <w:widowControl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  <w:gridCol w:w="2253"/>
        <w:gridCol w:w="2253"/>
      </w:tblGrid>
      <w:tr w:rsidR="00DB3656" w:rsidRPr="005E63BE" w14:paraId="2D5CFC86" w14:textId="77777777" w:rsidTr="00DB3656">
        <w:trPr>
          <w:tblHeader/>
        </w:trPr>
        <w:tc>
          <w:tcPr>
            <w:tcW w:w="2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BABD22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F6B318" w14:textId="6258D4EB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416F37" w14:textId="665CF773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548678" w14:textId="178DF3B0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B77C3E" w14:textId="3BCA528C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26176A" w14:textId="5BCD93C2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DB3656" w:rsidRPr="005E63BE" w14:paraId="2EFD460F" w14:textId="77777777" w:rsidTr="00D921AA">
        <w:tc>
          <w:tcPr>
            <w:tcW w:w="2252" w:type="dxa"/>
            <w:shd w:val="clear" w:color="auto" w:fill="FFE599" w:themeFill="accent4" w:themeFillTint="66"/>
          </w:tcPr>
          <w:p w14:paraId="6350714D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Priority Species</w:t>
            </w:r>
          </w:p>
        </w:tc>
        <w:tc>
          <w:tcPr>
            <w:tcW w:w="2252" w:type="dxa"/>
            <w:shd w:val="clear" w:color="auto" w:fill="FFE599" w:themeFill="accent4" w:themeFillTint="66"/>
          </w:tcPr>
          <w:p w14:paraId="20178D66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42984BEF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67A5ED68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6391A9F6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663233E2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B3656" w:rsidRPr="005E63BE" w14:paraId="499BC90A" w14:textId="77777777" w:rsidTr="00D921AA">
        <w:tc>
          <w:tcPr>
            <w:tcW w:w="2252" w:type="dxa"/>
          </w:tcPr>
          <w:p w14:paraId="457588F0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Summaries of priority species</w:t>
            </w:r>
          </w:p>
        </w:tc>
        <w:tc>
          <w:tcPr>
            <w:tcW w:w="2252" w:type="dxa"/>
          </w:tcPr>
          <w:p w14:paraId="491330B6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 summary template</w:t>
            </w:r>
          </w:p>
        </w:tc>
        <w:tc>
          <w:tcPr>
            <w:tcW w:w="2253" w:type="dxa"/>
          </w:tcPr>
          <w:p w14:paraId="00408193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Draft summary sheet</w:t>
            </w:r>
          </w:p>
        </w:tc>
        <w:tc>
          <w:tcPr>
            <w:tcW w:w="2253" w:type="dxa"/>
          </w:tcPr>
          <w:p w14:paraId="45B79482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summary sheets as needed</w:t>
            </w:r>
          </w:p>
        </w:tc>
        <w:tc>
          <w:tcPr>
            <w:tcW w:w="2253" w:type="dxa"/>
          </w:tcPr>
          <w:p w14:paraId="2EC90A3C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summary sheets as needed</w:t>
            </w:r>
          </w:p>
        </w:tc>
        <w:tc>
          <w:tcPr>
            <w:tcW w:w="2253" w:type="dxa"/>
          </w:tcPr>
          <w:p w14:paraId="719A5AD6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summary sheets as needed</w:t>
            </w:r>
          </w:p>
        </w:tc>
      </w:tr>
      <w:tr w:rsidR="00DB3656" w:rsidRPr="005E63BE" w14:paraId="15B40487" w14:textId="77777777" w:rsidTr="00D921AA">
        <w:tc>
          <w:tcPr>
            <w:tcW w:w="2252" w:type="dxa"/>
          </w:tcPr>
          <w:p w14:paraId="787C63DD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Assessment of Spotted Mackerel and associated bycatch</w:t>
            </w:r>
          </w:p>
        </w:tc>
        <w:tc>
          <w:tcPr>
            <w:tcW w:w="2252" w:type="dxa"/>
          </w:tcPr>
          <w:p w14:paraId="57101051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lead</w:t>
            </w:r>
          </w:p>
          <w:p w14:paraId="1E4ED728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1A0EA4E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data sources, data gaps and strategies to fill gaps</w:t>
            </w:r>
          </w:p>
        </w:tc>
        <w:tc>
          <w:tcPr>
            <w:tcW w:w="2253" w:type="dxa"/>
          </w:tcPr>
          <w:p w14:paraId="254984D5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</w:t>
            </w:r>
          </w:p>
          <w:p w14:paraId="1079B8B2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8AF4BEC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data collection templates and share data</w:t>
            </w:r>
          </w:p>
          <w:p w14:paraId="68006C9B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3536846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Determine spatial structure of stocks</w:t>
            </w:r>
          </w:p>
        </w:tc>
        <w:tc>
          <w:tcPr>
            <w:tcW w:w="2253" w:type="dxa"/>
          </w:tcPr>
          <w:p w14:paraId="61D429D5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Undertake baseline stock assessment and provide management advice including harvest control rules</w:t>
            </w:r>
          </w:p>
          <w:p w14:paraId="2355B981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14:paraId="2ABA5DA2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baseline stock assessment as needed and provide management advice including harvest control rules</w:t>
            </w:r>
          </w:p>
          <w:p w14:paraId="4AA6EC8A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0CD3810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Collate data on associated bycatch species</w:t>
            </w:r>
          </w:p>
        </w:tc>
        <w:tc>
          <w:tcPr>
            <w:tcW w:w="2253" w:type="dxa"/>
          </w:tcPr>
          <w:p w14:paraId="5BEC6DB1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Update baseline stock assessment as needed and provide management advice including harvest control rules</w:t>
            </w:r>
          </w:p>
          <w:p w14:paraId="1838FBC4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D1F52B0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Develop baseline stock assessment of associated bycatch species</w:t>
            </w:r>
          </w:p>
        </w:tc>
      </w:tr>
      <w:tr w:rsidR="00DB3656" w:rsidRPr="005E63BE" w14:paraId="5A5C75D3" w14:textId="77777777" w:rsidTr="00D921AA">
        <w:tc>
          <w:tcPr>
            <w:tcW w:w="2252" w:type="dxa"/>
          </w:tcPr>
          <w:p w14:paraId="361E79AC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>Assessment of Japanese Sardine and associated bycatch</w:t>
            </w:r>
          </w:p>
          <w:p w14:paraId="4A2E9207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14:paraId="77A4E883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lead</w:t>
            </w:r>
          </w:p>
          <w:p w14:paraId="0C78DEDB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40A3561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data sources, data gaps and strategies to fill gaps</w:t>
            </w:r>
          </w:p>
        </w:tc>
        <w:tc>
          <w:tcPr>
            <w:tcW w:w="2253" w:type="dxa"/>
          </w:tcPr>
          <w:p w14:paraId="66AE7818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</w:t>
            </w:r>
          </w:p>
          <w:p w14:paraId="4E4210DA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78D56C2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data collection templates and share data</w:t>
            </w:r>
          </w:p>
          <w:p w14:paraId="644628F7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29E796C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Determine spatial structure of stocks</w:t>
            </w:r>
          </w:p>
        </w:tc>
        <w:tc>
          <w:tcPr>
            <w:tcW w:w="2253" w:type="dxa"/>
          </w:tcPr>
          <w:p w14:paraId="44A52171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Undertake baseline stock assessment and provide management advice including harvest control rules</w:t>
            </w:r>
          </w:p>
        </w:tc>
        <w:tc>
          <w:tcPr>
            <w:tcW w:w="2253" w:type="dxa"/>
          </w:tcPr>
          <w:p w14:paraId="0E00B39C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baseline stock assessment as needed and provide management advice including harvest control rules</w:t>
            </w:r>
          </w:p>
          <w:p w14:paraId="4BF72D0E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4885391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 on associated bycatch species</w:t>
            </w:r>
          </w:p>
        </w:tc>
        <w:tc>
          <w:tcPr>
            <w:tcW w:w="2253" w:type="dxa"/>
          </w:tcPr>
          <w:p w14:paraId="5CFAC794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baseline stock assessment as needed and provide management advice including harvest control rules</w:t>
            </w:r>
          </w:p>
          <w:p w14:paraId="1BC753CE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8E6D3E9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baseline stock assessment of associated bycatch species</w:t>
            </w:r>
          </w:p>
        </w:tc>
      </w:tr>
      <w:tr w:rsidR="00DB3656" w:rsidRPr="005E63BE" w14:paraId="0CCE22D0" w14:textId="77777777" w:rsidTr="00D921AA">
        <w:tc>
          <w:tcPr>
            <w:tcW w:w="2252" w:type="dxa"/>
          </w:tcPr>
          <w:p w14:paraId="2820F3E0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Assessment of Neon Flying Squid and associated bycatch</w:t>
            </w:r>
          </w:p>
          <w:p w14:paraId="13389226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14:paraId="7C4B7100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lead</w:t>
            </w:r>
          </w:p>
          <w:p w14:paraId="753B0BDA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54297F6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Identify data sources, data gaps and strategies to fill gaps</w:t>
            </w:r>
          </w:p>
        </w:tc>
        <w:tc>
          <w:tcPr>
            <w:tcW w:w="2253" w:type="dxa"/>
          </w:tcPr>
          <w:p w14:paraId="16CCBC9E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</w:t>
            </w:r>
          </w:p>
          <w:p w14:paraId="476CC3CD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2A07779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data collection templates</w:t>
            </w:r>
          </w:p>
          <w:p w14:paraId="51143B4B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0337A06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Determine spatial structure of stocks</w:t>
            </w:r>
          </w:p>
        </w:tc>
        <w:tc>
          <w:tcPr>
            <w:tcW w:w="2253" w:type="dxa"/>
          </w:tcPr>
          <w:p w14:paraId="21DD007D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Undertake baseline stock assessment and provide management advice including harvest control rules</w:t>
            </w:r>
          </w:p>
        </w:tc>
        <w:tc>
          <w:tcPr>
            <w:tcW w:w="2253" w:type="dxa"/>
          </w:tcPr>
          <w:p w14:paraId="366879C0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baseline stock assessment as needed and provide management advice including harvest control rules</w:t>
            </w:r>
          </w:p>
          <w:p w14:paraId="61139962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7F02E40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 on associated bycatch species</w:t>
            </w:r>
          </w:p>
        </w:tc>
        <w:tc>
          <w:tcPr>
            <w:tcW w:w="2253" w:type="dxa"/>
          </w:tcPr>
          <w:p w14:paraId="642B2B6F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baseline stock assessment as needed and provide management advice including harvest control rules</w:t>
            </w:r>
          </w:p>
          <w:p w14:paraId="672E2786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0AF3697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baseline stock assessment of associated bycatch species</w:t>
            </w:r>
          </w:p>
        </w:tc>
      </w:tr>
      <w:tr w:rsidR="00DB3656" w:rsidRPr="005E63BE" w14:paraId="18D524A1" w14:textId="77777777" w:rsidTr="00D921AA">
        <w:tc>
          <w:tcPr>
            <w:tcW w:w="2252" w:type="dxa"/>
            <w:tcBorders>
              <w:bottom w:val="single" w:sz="4" w:space="0" w:color="auto"/>
            </w:tcBorders>
          </w:tcPr>
          <w:p w14:paraId="5B1A4507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Assessment of Japanese Flying Squid and associated bycatch</w:t>
            </w:r>
          </w:p>
          <w:p w14:paraId="19D6F19D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65FFE63B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Identify lead</w:t>
            </w:r>
          </w:p>
          <w:p w14:paraId="2530493D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87680E7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Identify data sources,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data gaps and strategies to fill gaps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053BEC4C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Collate data</w:t>
            </w:r>
          </w:p>
          <w:p w14:paraId="66E4D2EF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37D04EB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Develop data collection templates</w:t>
            </w:r>
          </w:p>
          <w:p w14:paraId="1E32B35E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A17EAB4" w14:textId="77777777" w:rsidR="00DB3656" w:rsidRPr="005E63BE" w:rsidRDefault="00DB3656" w:rsidP="00D921A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Determine spatial structure of stocks</w:t>
            </w:r>
          </w:p>
          <w:p w14:paraId="2293AECB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16A56C74" w14:textId="77777777" w:rsidR="00DB3656" w:rsidRPr="005E63BE" w:rsidRDefault="00DB3656" w:rsidP="00D921A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 xml:space="preserve">Undertake baseline stock assessment and provide management advice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including harvest control rules</w:t>
            </w:r>
          </w:p>
          <w:p w14:paraId="633E5549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695AC5BB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 xml:space="preserve">Update baseline stock assessment as needed and provide management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advice including harvest control rules</w:t>
            </w:r>
          </w:p>
          <w:p w14:paraId="5A608C92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4FD9D9F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 on associated bycatch species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94BBC5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 xml:space="preserve">Update baseline stock assessment as needed and provide management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advice including harvest control rules</w:t>
            </w:r>
          </w:p>
          <w:p w14:paraId="74F45AB1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D48283E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baseline stock assessment of associated bycatch species</w:t>
            </w:r>
          </w:p>
          <w:p w14:paraId="343CBAC0" w14:textId="77777777" w:rsidR="00DB3656" w:rsidRPr="005E63BE" w:rsidRDefault="00DB3656" w:rsidP="00D921AA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DB3656" w:rsidRPr="005E63BE" w14:paraId="6EA2FC18" w14:textId="77777777" w:rsidTr="00D921AA">
        <w:tc>
          <w:tcPr>
            <w:tcW w:w="2252" w:type="dxa"/>
            <w:shd w:val="clear" w:color="auto" w:fill="FFE599" w:themeFill="accent4" w:themeFillTint="66"/>
          </w:tcPr>
          <w:p w14:paraId="43EAF5E7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lastRenderedPageBreak/>
              <w:t>Management Strategy Evaluation (MSE)</w:t>
            </w:r>
          </w:p>
        </w:tc>
        <w:tc>
          <w:tcPr>
            <w:tcW w:w="2252" w:type="dxa"/>
            <w:shd w:val="clear" w:color="auto" w:fill="FFE599" w:themeFill="accent4" w:themeFillTint="66"/>
          </w:tcPr>
          <w:p w14:paraId="27E86859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19F7F879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59040123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09AC8AFD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3B5CB545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B3656" w:rsidRPr="005E63BE" w14:paraId="0C40ED9E" w14:textId="77777777" w:rsidTr="00D921AA">
        <w:tc>
          <w:tcPr>
            <w:tcW w:w="2252" w:type="dxa"/>
          </w:tcPr>
          <w:p w14:paraId="7DAE115D" w14:textId="478B8C6D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del w:id="1" w:author="Curtis, Janelle" w:date="2021-11-10T14:59:00Z">
              <w:r w:rsidRPr="005E63BE" w:rsidDel="00216158">
                <w:rPr>
                  <w:rFonts w:cs="Times New Roman"/>
                  <w:sz w:val="20"/>
                  <w:szCs w:val="20"/>
                </w:rPr>
                <w:delText>Chub Mackerel</w:delText>
              </w:r>
            </w:del>
          </w:p>
        </w:tc>
        <w:tc>
          <w:tcPr>
            <w:tcW w:w="2252" w:type="dxa"/>
          </w:tcPr>
          <w:p w14:paraId="19DD0550" w14:textId="08580B11" w:rsidR="00DB3656" w:rsidRPr="005E63BE" w:rsidDel="00216158" w:rsidRDefault="00DB3656" w:rsidP="00D921AA">
            <w:pPr>
              <w:widowControl/>
              <w:jc w:val="left"/>
              <w:rPr>
                <w:del w:id="2" w:author="Curtis, Janelle" w:date="2021-11-10T14:59:00Z"/>
                <w:rFonts w:cs="Times New Roman"/>
                <w:sz w:val="20"/>
                <w:szCs w:val="20"/>
              </w:rPr>
            </w:pPr>
            <w:del w:id="3" w:author="Curtis, Janelle" w:date="2021-11-10T14:59:00Z">
              <w:r w:rsidRPr="005E63BE" w:rsidDel="00216158">
                <w:rPr>
                  <w:rFonts w:cs="Times New Roman"/>
                  <w:sz w:val="20"/>
                  <w:szCs w:val="20"/>
                </w:rPr>
                <w:delText>Describe MSE from a scientific perspective</w:delText>
              </w:r>
            </w:del>
          </w:p>
          <w:p w14:paraId="4F219086" w14:textId="34AD50DC" w:rsidR="00DB3656" w:rsidRPr="005E63BE" w:rsidDel="00216158" w:rsidRDefault="00DB3656" w:rsidP="00D921AA">
            <w:pPr>
              <w:widowControl/>
              <w:jc w:val="left"/>
              <w:rPr>
                <w:del w:id="4" w:author="Curtis, Janelle" w:date="2021-11-10T14:59:00Z"/>
                <w:rFonts w:cs="Times New Roman"/>
                <w:sz w:val="20"/>
                <w:szCs w:val="20"/>
              </w:rPr>
            </w:pPr>
          </w:p>
          <w:p w14:paraId="55B242F0" w14:textId="7803DEE9" w:rsidR="00DB3656" w:rsidRPr="005E63BE" w:rsidRDefault="00DB3656" w:rsidP="00D921A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del w:id="5" w:author="Curtis, Janelle" w:date="2021-11-10T14:59:00Z">
              <w:r w:rsidRPr="005E63BE" w:rsidDel="00216158">
                <w:rPr>
                  <w:rFonts w:cs="Times New Roman"/>
                  <w:sz w:val="20"/>
                  <w:szCs w:val="20"/>
                </w:rPr>
                <w:delText>Establish a joint MSE Committee that includes members from SC, TCC, fishery managers, and stakeholders</w:delText>
              </w:r>
            </w:del>
          </w:p>
        </w:tc>
        <w:tc>
          <w:tcPr>
            <w:tcW w:w="2253" w:type="dxa"/>
          </w:tcPr>
          <w:p w14:paraId="32BEDE5C" w14:textId="2420D282" w:rsidR="00DB3656" w:rsidRPr="005E63BE" w:rsidRDefault="00DB3656" w:rsidP="00D921A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del w:id="6" w:author="Curtis, Janelle" w:date="2021-11-10T14:59:00Z">
              <w:r w:rsidRPr="005E63BE" w:rsidDel="00216158">
                <w:rPr>
                  <w:rFonts w:cs="Times New Roman"/>
                  <w:sz w:val="20"/>
                  <w:szCs w:val="20"/>
                </w:rPr>
                <w:delText>Develop preliminary MSE tools for Chub Mackerel in consultation with TCC, fishery managers, and stakeholders</w:delText>
              </w:r>
            </w:del>
          </w:p>
        </w:tc>
        <w:tc>
          <w:tcPr>
            <w:tcW w:w="2253" w:type="dxa"/>
          </w:tcPr>
          <w:p w14:paraId="5F653BD9" w14:textId="0BFDD6A9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del w:id="7" w:author="Curtis, Janelle" w:date="2021-11-10T14:59:00Z">
              <w:r w:rsidRPr="005E63BE" w:rsidDel="00216158">
                <w:rPr>
                  <w:rFonts w:cs="Times New Roman"/>
                  <w:sz w:val="20"/>
                  <w:szCs w:val="20"/>
                </w:rPr>
                <w:delText>Update MSE tools for Chub Mackerel with input from TCC, fishery managers, and stakeholders</w:delText>
              </w:r>
            </w:del>
          </w:p>
        </w:tc>
        <w:tc>
          <w:tcPr>
            <w:tcW w:w="2253" w:type="dxa"/>
          </w:tcPr>
          <w:p w14:paraId="49B5D829" w14:textId="3AE5782E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del w:id="8" w:author="Curtis, Janelle" w:date="2021-11-10T14:59:00Z">
              <w:r w:rsidRPr="005E63BE" w:rsidDel="00216158">
                <w:rPr>
                  <w:rFonts w:cs="Times New Roman"/>
                  <w:sz w:val="20"/>
                  <w:szCs w:val="20"/>
                </w:rPr>
                <w:delText>Update MSE tools for Chub Mackerel with input from TCC, fishery managers, and stakeholders</w:delText>
              </w:r>
            </w:del>
          </w:p>
        </w:tc>
        <w:tc>
          <w:tcPr>
            <w:tcW w:w="2253" w:type="dxa"/>
          </w:tcPr>
          <w:p w14:paraId="60327F0D" w14:textId="7128878F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del w:id="9" w:author="Curtis, Janelle" w:date="2021-11-10T14:59:00Z">
              <w:r w:rsidRPr="005E63BE" w:rsidDel="00216158">
                <w:rPr>
                  <w:rFonts w:cs="Times New Roman"/>
                  <w:sz w:val="20"/>
                  <w:szCs w:val="20"/>
                </w:rPr>
                <w:delText>Update MSE tools for Chub Mackerel with input from TCC, fishery managers, and stakeholders</w:delText>
              </w:r>
            </w:del>
          </w:p>
        </w:tc>
      </w:tr>
      <w:tr w:rsidR="00DB3656" w:rsidRPr="005E63BE" w14:paraId="1D99B44C" w14:textId="77777777" w:rsidTr="00D921AA">
        <w:tc>
          <w:tcPr>
            <w:tcW w:w="2252" w:type="dxa"/>
          </w:tcPr>
          <w:p w14:paraId="31E87C59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Pacific Saury</w:t>
            </w:r>
          </w:p>
        </w:tc>
        <w:tc>
          <w:tcPr>
            <w:tcW w:w="2252" w:type="dxa"/>
          </w:tcPr>
          <w:p w14:paraId="3EF733C8" w14:textId="055A0A06" w:rsidR="00DB3656" w:rsidRPr="005E63BE" w:rsidRDefault="00216158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ins w:id="10" w:author="Curtis, Janelle" w:date="2021-11-10T14:58:00Z">
              <w:r>
                <w:rPr>
                  <w:rFonts w:cs="Times New Roman"/>
                  <w:sz w:val="20"/>
                  <w:szCs w:val="20"/>
                </w:rPr>
                <w:t>Support NPFC’s SWG MSE PS in achieving its goals</w:t>
              </w:r>
            </w:ins>
          </w:p>
        </w:tc>
        <w:tc>
          <w:tcPr>
            <w:tcW w:w="2253" w:type="dxa"/>
          </w:tcPr>
          <w:p w14:paraId="2C8A4424" w14:textId="5AF98E69" w:rsidR="00DB3656" w:rsidRPr="005E63BE" w:rsidRDefault="00216158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ins w:id="11" w:author="Curtis, Janelle" w:date="2021-11-10T14:58:00Z">
              <w:r>
                <w:rPr>
                  <w:rFonts w:cs="Times New Roman"/>
                  <w:sz w:val="20"/>
                  <w:szCs w:val="20"/>
                </w:rPr>
                <w:t>Support NPFC’s SWG MSE PS in achieving its goals</w:t>
              </w:r>
            </w:ins>
          </w:p>
        </w:tc>
        <w:tc>
          <w:tcPr>
            <w:tcW w:w="2253" w:type="dxa"/>
          </w:tcPr>
          <w:p w14:paraId="4F64F3AA" w14:textId="02443D72" w:rsidR="00DB3656" w:rsidRPr="005E63BE" w:rsidRDefault="00216158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ins w:id="12" w:author="Curtis, Janelle" w:date="2021-11-10T14:58:00Z">
              <w:r>
                <w:rPr>
                  <w:rFonts w:cs="Times New Roman"/>
                  <w:sz w:val="20"/>
                  <w:szCs w:val="20"/>
                </w:rPr>
                <w:t>Support NPFC’s SWG MSE PS in achieving its goals</w:t>
              </w:r>
            </w:ins>
          </w:p>
        </w:tc>
        <w:tc>
          <w:tcPr>
            <w:tcW w:w="2253" w:type="dxa"/>
          </w:tcPr>
          <w:p w14:paraId="6EE4B1BF" w14:textId="4D572CC9" w:rsidR="00DB3656" w:rsidRPr="005E63BE" w:rsidRDefault="00216158" w:rsidP="00D921A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ins w:id="13" w:author="Curtis, Janelle" w:date="2021-11-10T14:58:00Z">
              <w:r>
                <w:rPr>
                  <w:rFonts w:cs="Times New Roman"/>
                  <w:sz w:val="20"/>
                  <w:szCs w:val="20"/>
                </w:rPr>
                <w:t>Support NPFC’s SWG MSE PS in achieving its goals</w:t>
              </w:r>
            </w:ins>
            <w:del w:id="14" w:author="Curtis, Janelle" w:date="2021-11-10T14:58:00Z">
              <w:r w:rsidR="00DB3656" w:rsidRPr="005E63BE" w:rsidDel="00216158">
                <w:rPr>
                  <w:rFonts w:cs="Times New Roman"/>
                  <w:sz w:val="20"/>
                  <w:szCs w:val="20"/>
                </w:rPr>
                <w:delText xml:space="preserve">Develop preliminary MSE tools for Pacific Saury in consultation with TCC, </w:delText>
              </w:r>
              <w:r w:rsidR="00DB3656" w:rsidRPr="005E63BE" w:rsidDel="00216158">
                <w:rPr>
                  <w:rFonts w:cs="Times New Roman"/>
                  <w:sz w:val="20"/>
                  <w:szCs w:val="20"/>
                </w:rPr>
                <w:lastRenderedPageBreak/>
                <w:delText>fishery managers, and stakeholders</w:delText>
              </w:r>
            </w:del>
          </w:p>
        </w:tc>
        <w:tc>
          <w:tcPr>
            <w:tcW w:w="2253" w:type="dxa"/>
          </w:tcPr>
          <w:p w14:paraId="5683E94B" w14:textId="7059BA5B" w:rsidR="00DB3656" w:rsidRPr="005E63BE" w:rsidRDefault="00216158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ins w:id="15" w:author="Curtis, Janelle" w:date="2021-11-10T14:58:00Z">
              <w:r>
                <w:rPr>
                  <w:rFonts w:cs="Times New Roman"/>
                  <w:sz w:val="20"/>
                  <w:szCs w:val="20"/>
                </w:rPr>
                <w:lastRenderedPageBreak/>
                <w:t>Support NPFC’s SWG MSE PS in achieving its goals</w:t>
              </w:r>
            </w:ins>
            <w:del w:id="16" w:author="Curtis, Janelle" w:date="2021-11-10T14:58:00Z">
              <w:r w:rsidR="00DB3656" w:rsidRPr="005E63BE" w:rsidDel="00216158">
                <w:rPr>
                  <w:rFonts w:cs="Times New Roman"/>
                  <w:sz w:val="20"/>
                  <w:szCs w:val="20"/>
                </w:rPr>
                <w:delText>Update MSE tools for Pacific Saury with input from TCC, fishery managers, and stakeholders</w:delText>
              </w:r>
            </w:del>
          </w:p>
        </w:tc>
      </w:tr>
      <w:tr w:rsidR="00DB3656" w:rsidRPr="005E63BE" w14:paraId="4B392535" w14:textId="77777777" w:rsidTr="00D921AA">
        <w:tc>
          <w:tcPr>
            <w:tcW w:w="2252" w:type="dxa"/>
            <w:shd w:val="clear" w:color="auto" w:fill="FFE599" w:themeFill="accent4" w:themeFillTint="66"/>
          </w:tcPr>
          <w:p w14:paraId="2CA6771E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Ecosystem approach to fisheries management</w:t>
            </w:r>
          </w:p>
        </w:tc>
        <w:tc>
          <w:tcPr>
            <w:tcW w:w="2252" w:type="dxa"/>
            <w:shd w:val="clear" w:color="auto" w:fill="FFE599" w:themeFill="accent4" w:themeFillTint="66"/>
          </w:tcPr>
          <w:p w14:paraId="09347386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3C4082F1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11EC3849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2E380F1A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37A83655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B3656" w:rsidRPr="005E63BE" w14:paraId="4F39756B" w14:textId="77777777" w:rsidTr="00D921AA">
        <w:tc>
          <w:tcPr>
            <w:tcW w:w="2252" w:type="dxa"/>
            <w:shd w:val="clear" w:color="auto" w:fill="auto"/>
          </w:tcPr>
          <w:p w14:paraId="6A554349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Ecological Interactions</w:t>
            </w:r>
          </w:p>
        </w:tc>
        <w:tc>
          <w:tcPr>
            <w:tcW w:w="2252" w:type="dxa"/>
            <w:shd w:val="clear" w:color="auto" w:fill="auto"/>
          </w:tcPr>
          <w:p w14:paraId="640329F9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Understand ecological interactions among species in the North Pacific Ocean</w:t>
            </w:r>
          </w:p>
        </w:tc>
        <w:tc>
          <w:tcPr>
            <w:tcW w:w="2253" w:type="dxa"/>
            <w:shd w:val="clear" w:color="auto" w:fill="auto"/>
          </w:tcPr>
          <w:p w14:paraId="686E2938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Understand ecological interactions among species in the North Pacific Ocean</w:t>
            </w:r>
          </w:p>
        </w:tc>
        <w:tc>
          <w:tcPr>
            <w:tcW w:w="2253" w:type="dxa"/>
            <w:shd w:val="clear" w:color="auto" w:fill="auto"/>
          </w:tcPr>
          <w:p w14:paraId="65303B88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Understand ecological interactions among species in the North Pacific Ocean</w:t>
            </w:r>
          </w:p>
        </w:tc>
        <w:tc>
          <w:tcPr>
            <w:tcW w:w="2253" w:type="dxa"/>
            <w:shd w:val="clear" w:color="auto" w:fill="auto"/>
          </w:tcPr>
          <w:p w14:paraId="0668C9B8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Understand ecological interactions among species in the North Pacific Ocean</w:t>
            </w:r>
          </w:p>
        </w:tc>
        <w:tc>
          <w:tcPr>
            <w:tcW w:w="2253" w:type="dxa"/>
            <w:shd w:val="clear" w:color="auto" w:fill="auto"/>
          </w:tcPr>
          <w:p w14:paraId="7D0F4E3D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Understand ecological interactions among species in the North Pacific Ocean</w:t>
            </w:r>
          </w:p>
        </w:tc>
      </w:tr>
      <w:tr w:rsidR="00DB3656" w:rsidRPr="005E63BE" w14:paraId="4AF6F522" w14:textId="77777777" w:rsidTr="00D921AA">
        <w:tc>
          <w:tcPr>
            <w:tcW w:w="2252" w:type="dxa"/>
            <w:shd w:val="clear" w:color="auto" w:fill="auto"/>
          </w:tcPr>
          <w:p w14:paraId="6A5A5C11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Impacts of fishing on ecosystem component</w:t>
            </w:r>
          </w:p>
        </w:tc>
        <w:tc>
          <w:tcPr>
            <w:tcW w:w="2252" w:type="dxa"/>
            <w:shd w:val="clear" w:color="auto" w:fill="auto"/>
          </w:tcPr>
          <w:p w14:paraId="278ADBFB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2253" w:type="dxa"/>
            <w:shd w:val="clear" w:color="auto" w:fill="auto"/>
          </w:tcPr>
          <w:p w14:paraId="152603ED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2253" w:type="dxa"/>
            <w:shd w:val="clear" w:color="auto" w:fill="auto"/>
          </w:tcPr>
          <w:p w14:paraId="6E716978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2253" w:type="dxa"/>
            <w:shd w:val="clear" w:color="auto" w:fill="auto"/>
          </w:tcPr>
          <w:p w14:paraId="0FE820A6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2253" w:type="dxa"/>
            <w:shd w:val="clear" w:color="auto" w:fill="auto"/>
          </w:tcPr>
          <w:p w14:paraId="5739441D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Evaluate impacts of fishing on fisheries resources and their ecosystem components, including bycatch species and discards</w:t>
            </w:r>
          </w:p>
        </w:tc>
      </w:tr>
      <w:tr w:rsidR="00DB3656" w:rsidRPr="005E63BE" w14:paraId="119A73E0" w14:textId="77777777" w:rsidTr="00D921AA">
        <w:tc>
          <w:tcPr>
            <w:tcW w:w="2252" w:type="dxa"/>
            <w:shd w:val="clear" w:color="auto" w:fill="FFE599" w:themeFill="accent4" w:themeFillTint="66"/>
          </w:tcPr>
          <w:p w14:paraId="7F270911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Collaboration with other Organizations</w:t>
            </w:r>
          </w:p>
        </w:tc>
        <w:tc>
          <w:tcPr>
            <w:tcW w:w="2252" w:type="dxa"/>
            <w:shd w:val="clear" w:color="auto" w:fill="FFE599" w:themeFill="accent4" w:themeFillTint="66"/>
          </w:tcPr>
          <w:p w14:paraId="1793CAB6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1BD47393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40627E82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1D9C0C3B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068E0675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B3656" w:rsidRPr="005E63BE" w14:paraId="52CF019F" w14:textId="77777777" w:rsidTr="00D921AA">
        <w:tc>
          <w:tcPr>
            <w:tcW w:w="2252" w:type="dxa"/>
            <w:shd w:val="clear" w:color="auto" w:fill="auto"/>
          </w:tcPr>
          <w:p w14:paraId="6D5C02C8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PICES</w:t>
            </w:r>
          </w:p>
        </w:tc>
        <w:tc>
          <w:tcPr>
            <w:tcW w:w="2252" w:type="dxa"/>
            <w:shd w:val="clear" w:color="auto" w:fill="auto"/>
          </w:tcPr>
          <w:p w14:paraId="7DE3AB83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implementation of NPFC-PICES Framework for Collaboration</w:t>
            </w:r>
          </w:p>
          <w:p w14:paraId="2237C058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4FDABE45" w14:textId="01541D0A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del w:id="17" w:author="Curtis, Janelle" w:date="2021-11-10T15:00:00Z">
              <w:r w:rsidRPr="005E63BE" w:rsidDel="00216158">
                <w:rPr>
                  <w:rFonts w:cs="Times New Roman"/>
                  <w:sz w:val="20"/>
                  <w:szCs w:val="20"/>
                </w:rPr>
                <w:delText>Discuss SC representation at PICES Annual Meetings</w:delText>
              </w:r>
            </w:del>
          </w:p>
          <w:p w14:paraId="15C22FCA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35640DB9" w14:textId="77777777" w:rsidR="00DB3656" w:rsidRDefault="00DB3656" w:rsidP="00D921AA">
            <w:pPr>
              <w:pStyle w:val="CommentText"/>
              <w:rPr>
                <w:ins w:id="18" w:author="Curtis, Janelle" w:date="2021-11-10T15:03:00Z"/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ICES-PICES WGSPF activities</w:t>
            </w:r>
          </w:p>
          <w:p w14:paraId="1DF80892" w14:textId="77777777" w:rsidR="00603364" w:rsidRDefault="00603364" w:rsidP="00D921AA">
            <w:pPr>
              <w:pStyle w:val="CommentText"/>
              <w:rPr>
                <w:ins w:id="19" w:author="Curtis, Janelle" w:date="2021-11-10T15:03:00Z"/>
                <w:rFonts w:cs="Times New Roman"/>
                <w:sz w:val="20"/>
                <w:szCs w:val="20"/>
              </w:rPr>
            </w:pPr>
          </w:p>
          <w:p w14:paraId="55B0203D" w14:textId="05D467A0" w:rsidR="00603364" w:rsidRPr="005E63BE" w:rsidRDefault="00603364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ins w:id="20" w:author="Curtis, Janelle" w:date="2021-11-10T15:03:00Z">
              <w:r>
                <w:rPr>
                  <w:rFonts w:cs="Times New Roman"/>
                  <w:sz w:val="20"/>
                  <w:szCs w:val="20"/>
                </w:rPr>
                <w:t>Review PICES WG37 activities</w:t>
              </w:r>
            </w:ins>
          </w:p>
        </w:tc>
        <w:tc>
          <w:tcPr>
            <w:tcW w:w="2253" w:type="dxa"/>
            <w:shd w:val="clear" w:color="auto" w:fill="auto"/>
          </w:tcPr>
          <w:p w14:paraId="60D1A56A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>Review implementation of NPFC-PICES Framework for Collaboration</w:t>
            </w:r>
          </w:p>
          <w:p w14:paraId="65C3CADE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234A8E0D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ICES-PICES WGSPF activities</w:t>
            </w:r>
          </w:p>
          <w:p w14:paraId="7E3855AC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7DC3A9B9" w14:textId="77777777" w:rsidR="00603364" w:rsidRDefault="00603364" w:rsidP="00D921AA">
            <w:pPr>
              <w:pStyle w:val="CommentText"/>
              <w:rPr>
                <w:ins w:id="21" w:author="Curtis, Janelle" w:date="2021-11-10T15:03:00Z"/>
                <w:rFonts w:cs="Times New Roman"/>
                <w:sz w:val="20"/>
                <w:szCs w:val="20"/>
              </w:rPr>
            </w:pPr>
            <w:ins w:id="22" w:author="Curtis, Janelle" w:date="2021-11-10T15:03:00Z">
              <w:r>
                <w:rPr>
                  <w:rFonts w:cs="Times New Roman"/>
                  <w:sz w:val="20"/>
                  <w:szCs w:val="20"/>
                </w:rPr>
                <w:lastRenderedPageBreak/>
                <w:t>Review PICES WG37 activities</w:t>
              </w:r>
              <w:r w:rsidRPr="005E63BE">
                <w:rPr>
                  <w:rFonts w:cs="Times New Roman"/>
                  <w:sz w:val="20"/>
                  <w:szCs w:val="20"/>
                </w:rPr>
                <w:t xml:space="preserve"> </w:t>
              </w:r>
            </w:ins>
          </w:p>
          <w:p w14:paraId="5E830086" w14:textId="77777777" w:rsidR="00603364" w:rsidRDefault="00603364" w:rsidP="00D921AA">
            <w:pPr>
              <w:pStyle w:val="CommentText"/>
              <w:rPr>
                <w:ins w:id="23" w:author="Curtis, Janelle" w:date="2021-11-10T15:03:00Z"/>
                <w:rFonts w:cs="Times New Roman"/>
                <w:sz w:val="20"/>
                <w:szCs w:val="20"/>
              </w:rPr>
            </w:pPr>
          </w:p>
          <w:p w14:paraId="523B963A" w14:textId="2D45816D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NPFC-PICES workshop on VME indicator identification</w:t>
            </w:r>
          </w:p>
        </w:tc>
        <w:tc>
          <w:tcPr>
            <w:tcW w:w="2253" w:type="dxa"/>
            <w:shd w:val="clear" w:color="auto" w:fill="auto"/>
          </w:tcPr>
          <w:p w14:paraId="52FF1AE4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>Review implementation of NPFC-PICES Framework for Collaboration</w:t>
            </w:r>
          </w:p>
          <w:p w14:paraId="1FB78548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28025518" w14:textId="77777777" w:rsidR="00216158" w:rsidRPr="005E63BE" w:rsidRDefault="00216158" w:rsidP="00216158">
            <w:pPr>
              <w:jc w:val="left"/>
              <w:rPr>
                <w:ins w:id="24" w:author="Curtis, Janelle" w:date="2021-11-10T15:00:00Z"/>
                <w:rFonts w:cs="Times New Roman"/>
                <w:sz w:val="20"/>
                <w:szCs w:val="20"/>
              </w:rPr>
            </w:pPr>
            <w:ins w:id="25" w:author="Curtis, Janelle" w:date="2021-11-10T15:00:00Z">
              <w:r w:rsidRPr="005E63BE">
                <w:rPr>
                  <w:rFonts w:cs="Times New Roman"/>
                  <w:sz w:val="20"/>
                  <w:szCs w:val="20"/>
                </w:rPr>
                <w:t xml:space="preserve">Identify other opportunities for collaboration with </w:t>
              </w:r>
              <w:r w:rsidRPr="005E63BE">
                <w:rPr>
                  <w:rFonts w:cs="Times New Roman"/>
                  <w:sz w:val="20"/>
                  <w:szCs w:val="20"/>
                </w:rPr>
                <w:lastRenderedPageBreak/>
                <w:t>PICES</w:t>
              </w:r>
            </w:ins>
          </w:p>
          <w:p w14:paraId="5E80D693" w14:textId="19A63611" w:rsidR="00DB3656" w:rsidRPr="005E63BE" w:rsidDel="00216158" w:rsidRDefault="00DB3656" w:rsidP="00D921AA">
            <w:pPr>
              <w:pStyle w:val="CommentText"/>
              <w:rPr>
                <w:del w:id="26" w:author="Curtis, Janelle" w:date="2021-11-10T15:00:00Z"/>
                <w:rFonts w:cs="Times New Roman"/>
                <w:sz w:val="20"/>
                <w:szCs w:val="20"/>
              </w:rPr>
            </w:pPr>
            <w:del w:id="27" w:author="Curtis, Janelle" w:date="2021-11-10T15:00:00Z">
              <w:r w:rsidRPr="005E63BE" w:rsidDel="00216158">
                <w:rPr>
                  <w:rFonts w:cs="Times New Roman"/>
                  <w:sz w:val="20"/>
                  <w:szCs w:val="20"/>
                </w:rPr>
                <w:delText>Review ICES-PICES WGSPF activities</w:delText>
              </w:r>
            </w:del>
            <w:ins w:id="28" w:author="Curtis, Janelle" w:date="2021-11-10T15:03:00Z">
              <w:r w:rsidR="00603364">
                <w:rPr>
                  <w:rFonts w:cs="Times New Roman"/>
                  <w:sz w:val="20"/>
                  <w:szCs w:val="20"/>
                </w:rPr>
                <w:t xml:space="preserve"> Review PICES WG37 activities</w:t>
              </w:r>
              <w:r w:rsidR="00603364" w:rsidRPr="005E63BE" w:rsidDel="00216158">
                <w:rPr>
                  <w:rFonts w:cs="Times New Roman"/>
                  <w:sz w:val="20"/>
                  <w:szCs w:val="20"/>
                </w:rPr>
                <w:t xml:space="preserve"> </w:t>
              </w:r>
            </w:ins>
          </w:p>
          <w:p w14:paraId="0FB4A0D1" w14:textId="771B3A10" w:rsidR="00DB3656" w:rsidRPr="005E63BE" w:rsidDel="00603364" w:rsidRDefault="00DB3656" w:rsidP="00D921AA">
            <w:pPr>
              <w:pStyle w:val="CommentText"/>
              <w:rPr>
                <w:del w:id="29" w:author="Curtis, Janelle" w:date="2021-11-10T15:04:00Z"/>
                <w:rFonts w:cs="Times New Roman"/>
                <w:sz w:val="20"/>
                <w:szCs w:val="20"/>
              </w:rPr>
            </w:pPr>
          </w:p>
          <w:p w14:paraId="1F8A3C7B" w14:textId="19476DE1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del w:id="30" w:author="Curtis, Janelle" w:date="2021-11-10T15:04:00Z">
              <w:r w:rsidRPr="005E63BE" w:rsidDel="00603364">
                <w:rPr>
                  <w:rFonts w:cs="Times New Roman"/>
                  <w:sz w:val="20"/>
                  <w:szCs w:val="20"/>
                </w:rPr>
                <w:delText>Review NPFC-PICES workshop on VME indicator identification</w:delText>
              </w:r>
            </w:del>
          </w:p>
        </w:tc>
        <w:tc>
          <w:tcPr>
            <w:tcW w:w="2253" w:type="dxa"/>
            <w:shd w:val="clear" w:color="auto" w:fill="auto"/>
          </w:tcPr>
          <w:p w14:paraId="153F0A43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>Review implementation of NPFC-PICES Framework for Collaboration</w:t>
            </w:r>
          </w:p>
          <w:p w14:paraId="2E795C12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00CDED11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Identify other opportunities for collaboration with </w:t>
            </w:r>
            <w:r w:rsidRPr="005E63BE">
              <w:rPr>
                <w:rFonts w:cs="Times New Roman"/>
                <w:sz w:val="20"/>
                <w:szCs w:val="20"/>
              </w:rPr>
              <w:lastRenderedPageBreak/>
              <w:t>PICES</w:t>
            </w:r>
          </w:p>
          <w:p w14:paraId="770C666F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14:paraId="31C2B88C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>Review implementation of NPFC-PICES Framework for Collaboration</w:t>
            </w:r>
          </w:p>
          <w:p w14:paraId="162E9A6B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14E6C042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Identify other opportunities for collaboration with </w:t>
            </w:r>
            <w:r w:rsidRPr="005E63BE">
              <w:rPr>
                <w:rFonts w:cs="Times New Roman"/>
                <w:sz w:val="20"/>
                <w:szCs w:val="20"/>
              </w:rPr>
              <w:lastRenderedPageBreak/>
              <w:t>PICES</w:t>
            </w:r>
          </w:p>
          <w:p w14:paraId="736A5F18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B3656" w:rsidRPr="005E63BE" w14:paraId="127239BC" w14:textId="77777777" w:rsidTr="00D921AA">
        <w:tc>
          <w:tcPr>
            <w:tcW w:w="2252" w:type="dxa"/>
            <w:shd w:val="clear" w:color="auto" w:fill="auto"/>
          </w:tcPr>
          <w:p w14:paraId="6A7E0BCC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>FAO</w:t>
            </w:r>
          </w:p>
        </w:tc>
        <w:tc>
          <w:tcPr>
            <w:tcW w:w="2252" w:type="dxa"/>
            <w:shd w:val="clear" w:color="auto" w:fill="auto"/>
          </w:tcPr>
          <w:p w14:paraId="0097858D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partnership with FIRMS</w:t>
            </w:r>
          </w:p>
          <w:p w14:paraId="4FEB300A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14:paraId="0C9EC3DB" w14:textId="51937372" w:rsidR="00DB3656" w:rsidRPr="005E63BE" w:rsidDel="00603364" w:rsidRDefault="00DB3656" w:rsidP="00D921AA">
            <w:pPr>
              <w:jc w:val="left"/>
              <w:rPr>
                <w:del w:id="31" w:author="Curtis, Janelle" w:date="2021-11-10T15:05:00Z"/>
                <w:rFonts w:cs="Times New Roman"/>
                <w:sz w:val="20"/>
                <w:szCs w:val="20"/>
              </w:rPr>
            </w:pPr>
          </w:p>
          <w:p w14:paraId="41CC6DCB" w14:textId="1E4A1648" w:rsidR="00DB3656" w:rsidRPr="005E63BE" w:rsidDel="00603364" w:rsidRDefault="00DB3656" w:rsidP="00D921AA">
            <w:pPr>
              <w:jc w:val="left"/>
              <w:rPr>
                <w:del w:id="32" w:author="Curtis, Janelle" w:date="2021-11-10T15:05:00Z"/>
                <w:rFonts w:cs="Times New Roman"/>
                <w:sz w:val="20"/>
                <w:szCs w:val="20"/>
              </w:rPr>
            </w:pPr>
          </w:p>
          <w:p w14:paraId="5A9CD84A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Review NPFC’s involvement in the 2nd Phase of the GEF-FAO Common Oceans </w:t>
            </w:r>
            <w:proofErr w:type="spellStart"/>
            <w:r w:rsidRPr="005E63BE">
              <w:rPr>
                <w:rFonts w:cs="Times New Roman"/>
                <w:sz w:val="20"/>
                <w:szCs w:val="20"/>
              </w:rPr>
              <w:t>Programme</w:t>
            </w:r>
            <w:proofErr w:type="spellEnd"/>
          </w:p>
          <w:p w14:paraId="4E227D07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14:paraId="1C234FD6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14:paraId="11BA7380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14:paraId="38EDB62A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B3656" w:rsidRPr="005E63BE" w14:paraId="6D8AC4A3" w14:textId="77777777" w:rsidTr="00D921AA">
        <w:tc>
          <w:tcPr>
            <w:tcW w:w="2252" w:type="dxa"/>
            <w:shd w:val="clear" w:color="auto" w:fill="auto"/>
          </w:tcPr>
          <w:p w14:paraId="431D97EB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NPAFC</w:t>
            </w:r>
          </w:p>
        </w:tc>
        <w:tc>
          <w:tcPr>
            <w:tcW w:w="2252" w:type="dxa"/>
            <w:shd w:val="clear" w:color="auto" w:fill="auto"/>
          </w:tcPr>
          <w:p w14:paraId="6159FC2B" w14:textId="654DFC58" w:rsidR="00DB3656" w:rsidRPr="005E63BE" w:rsidRDefault="00E92C0B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ins w:id="33" w:author="Curtis, Janelle" w:date="2021-11-11T19:46:00Z">
              <w:r>
                <w:rPr>
                  <w:rFonts w:cs="Times New Roman"/>
                  <w:sz w:val="20"/>
                  <w:szCs w:val="20"/>
                </w:rPr>
                <w:t>D</w:t>
              </w:r>
            </w:ins>
            <w:ins w:id="34" w:author="Curtis, Janelle" w:date="2021-11-11T19:47:00Z">
              <w:r>
                <w:rPr>
                  <w:rFonts w:cs="Times New Roman"/>
                  <w:sz w:val="20"/>
                  <w:szCs w:val="20"/>
                </w:rPr>
                <w:t xml:space="preserve">iscuss, </w:t>
              </w:r>
            </w:ins>
            <w:del w:id="35" w:author="Curtis, Janelle" w:date="2021-11-11T19:47:00Z">
              <w:r w:rsidR="00DB3656" w:rsidRPr="005E63BE" w:rsidDel="00E92C0B">
                <w:rPr>
                  <w:rFonts w:cs="Times New Roman"/>
                  <w:sz w:val="20"/>
                  <w:szCs w:val="20"/>
                </w:rPr>
                <w:delText>R</w:delText>
              </w:r>
            </w:del>
            <w:ins w:id="36" w:author="Curtis, Janelle" w:date="2021-11-11T19:47:00Z">
              <w:r>
                <w:rPr>
                  <w:rFonts w:cs="Times New Roman"/>
                  <w:sz w:val="20"/>
                  <w:szCs w:val="20"/>
                </w:rPr>
                <w:t>r</w:t>
              </w:r>
            </w:ins>
            <w:r w:rsidR="00DB3656" w:rsidRPr="005E63BE">
              <w:rPr>
                <w:rFonts w:cs="Times New Roman"/>
                <w:sz w:val="20"/>
                <w:szCs w:val="20"/>
              </w:rPr>
              <w:t xml:space="preserve">eview </w:t>
            </w:r>
            <w:ins w:id="37" w:author="Curtis, Janelle" w:date="2021-11-11T19:47:00Z">
              <w:r>
                <w:rPr>
                  <w:rFonts w:cs="Times New Roman"/>
                  <w:sz w:val="20"/>
                  <w:szCs w:val="20"/>
                </w:rPr>
                <w:t xml:space="preserve">and revise the </w:t>
              </w:r>
            </w:ins>
            <w:r w:rsidR="00DB3656" w:rsidRPr="005E63BE">
              <w:rPr>
                <w:rFonts w:cs="Times New Roman"/>
                <w:sz w:val="20"/>
                <w:szCs w:val="20"/>
              </w:rPr>
              <w:t xml:space="preserve">work plan to implement </w:t>
            </w:r>
            <w:ins w:id="38" w:author="Curtis, Janelle" w:date="2021-11-11T19:47:00Z">
              <w:r>
                <w:rPr>
                  <w:rFonts w:cs="Times New Roman"/>
                  <w:sz w:val="20"/>
                  <w:szCs w:val="20"/>
                </w:rPr>
                <w:t xml:space="preserve">the </w:t>
              </w:r>
            </w:ins>
            <w:r w:rsidR="00DB3656" w:rsidRPr="005E63BE">
              <w:rPr>
                <w:rFonts w:cs="Times New Roman"/>
                <w:sz w:val="20"/>
                <w:szCs w:val="20"/>
              </w:rPr>
              <w:t>NPFC/NPAFC Memorandum of Cooperation</w:t>
            </w:r>
          </w:p>
          <w:p w14:paraId="542BE9BE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33B2FBFC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>Review NPAFC- NPFC multinational survey program</w:t>
            </w:r>
          </w:p>
          <w:p w14:paraId="7479C3D7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14:paraId="7E5B1260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>Review work plan to implement NPFC/NPAFC Memorandum of Cooperation</w:t>
            </w:r>
          </w:p>
          <w:p w14:paraId="06DCF613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65D8DA7E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Review NPAFC- NPFC </w:t>
            </w:r>
            <w:r w:rsidRPr="005E63BE">
              <w:rPr>
                <w:rFonts w:cs="Times New Roman"/>
                <w:sz w:val="20"/>
                <w:szCs w:val="20"/>
              </w:rPr>
              <w:lastRenderedPageBreak/>
              <w:t>multinational survey program</w:t>
            </w:r>
          </w:p>
          <w:p w14:paraId="4B42F854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14:paraId="633D7F36" w14:textId="4AEE6E5D" w:rsidR="00DB3656" w:rsidRPr="005E63BE" w:rsidRDefault="00E92C0B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ins w:id="39" w:author="Curtis, Janelle" w:date="2021-11-11T19:48:00Z">
              <w:r>
                <w:rPr>
                  <w:rFonts w:cs="Times New Roman"/>
                  <w:sz w:val="20"/>
                  <w:szCs w:val="20"/>
                </w:rPr>
                <w:lastRenderedPageBreak/>
                <w:t xml:space="preserve">Undertake scientific activities to achieve </w:t>
              </w:r>
            </w:ins>
            <w:ins w:id="40" w:author="Curtis, Janelle" w:date="2021-11-11T19:49:00Z">
              <w:r>
                <w:rPr>
                  <w:rFonts w:cs="Times New Roman"/>
                  <w:sz w:val="20"/>
                  <w:szCs w:val="20"/>
                </w:rPr>
                <w:t xml:space="preserve">relevant </w:t>
              </w:r>
            </w:ins>
            <w:ins w:id="41" w:author="Curtis, Janelle" w:date="2021-11-11T19:48:00Z">
              <w:r>
                <w:rPr>
                  <w:rFonts w:cs="Times New Roman"/>
                  <w:sz w:val="20"/>
                  <w:szCs w:val="20"/>
                </w:rPr>
                <w:t xml:space="preserve">deliverables of </w:t>
              </w:r>
            </w:ins>
            <w:ins w:id="42" w:author="Curtis, Janelle" w:date="2021-11-11T19:49:00Z">
              <w:r>
                <w:rPr>
                  <w:rFonts w:cs="Times New Roman"/>
                  <w:sz w:val="20"/>
                  <w:szCs w:val="20"/>
                </w:rPr>
                <w:t xml:space="preserve">the </w:t>
              </w:r>
            </w:ins>
            <w:ins w:id="43" w:author="Curtis, Janelle" w:date="2021-11-11T19:48:00Z">
              <w:r>
                <w:rPr>
                  <w:rFonts w:cs="Times New Roman"/>
                  <w:sz w:val="20"/>
                  <w:szCs w:val="20"/>
                </w:rPr>
                <w:t>work plan</w:t>
              </w:r>
            </w:ins>
          </w:p>
        </w:tc>
        <w:tc>
          <w:tcPr>
            <w:tcW w:w="2253" w:type="dxa"/>
            <w:shd w:val="clear" w:color="auto" w:fill="auto"/>
          </w:tcPr>
          <w:p w14:paraId="49462C82" w14:textId="11906315" w:rsidR="00DB3656" w:rsidRPr="005E63BE" w:rsidRDefault="00E92C0B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ins w:id="44" w:author="Curtis, Janelle" w:date="2021-11-11T19:49:00Z">
              <w:r>
                <w:rPr>
                  <w:rFonts w:cs="Times New Roman"/>
                  <w:sz w:val="20"/>
                  <w:szCs w:val="20"/>
                </w:rPr>
                <w:t>Undertake scientific activities to achieve relevant deliverables of the work plan</w:t>
              </w:r>
            </w:ins>
          </w:p>
        </w:tc>
        <w:tc>
          <w:tcPr>
            <w:tcW w:w="2253" w:type="dxa"/>
            <w:shd w:val="clear" w:color="auto" w:fill="auto"/>
          </w:tcPr>
          <w:p w14:paraId="242654AA" w14:textId="57617549" w:rsidR="00DB3656" w:rsidRPr="005E63BE" w:rsidRDefault="00E92C0B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ins w:id="45" w:author="Curtis, Janelle" w:date="2021-11-11T19:49:00Z">
              <w:r>
                <w:rPr>
                  <w:rFonts w:cs="Times New Roman"/>
                  <w:sz w:val="20"/>
                  <w:szCs w:val="20"/>
                </w:rPr>
                <w:t>Undertake scientific activities to achieve relevant deliverables of the work plan</w:t>
              </w:r>
            </w:ins>
          </w:p>
        </w:tc>
      </w:tr>
      <w:tr w:rsidR="00DB3656" w:rsidRPr="005E63BE" w14:paraId="1CE548B0" w14:textId="77777777" w:rsidTr="00D921AA">
        <w:tc>
          <w:tcPr>
            <w:tcW w:w="2252" w:type="dxa"/>
            <w:shd w:val="clear" w:color="auto" w:fill="auto"/>
          </w:tcPr>
          <w:p w14:paraId="7FA69AF8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Other organizations</w:t>
            </w:r>
          </w:p>
        </w:tc>
        <w:tc>
          <w:tcPr>
            <w:tcW w:w="2252" w:type="dxa"/>
            <w:shd w:val="clear" w:color="auto" w:fill="auto"/>
          </w:tcPr>
          <w:p w14:paraId="359422BE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collaborations with other organizations</w:t>
            </w:r>
          </w:p>
        </w:tc>
        <w:tc>
          <w:tcPr>
            <w:tcW w:w="2253" w:type="dxa"/>
            <w:shd w:val="clear" w:color="auto" w:fill="auto"/>
          </w:tcPr>
          <w:p w14:paraId="0F05963D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collaborations with other organizations</w:t>
            </w:r>
          </w:p>
        </w:tc>
        <w:tc>
          <w:tcPr>
            <w:tcW w:w="2253" w:type="dxa"/>
            <w:shd w:val="clear" w:color="auto" w:fill="auto"/>
          </w:tcPr>
          <w:p w14:paraId="64615303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collaborations with other organizations</w:t>
            </w:r>
          </w:p>
        </w:tc>
        <w:tc>
          <w:tcPr>
            <w:tcW w:w="2253" w:type="dxa"/>
            <w:shd w:val="clear" w:color="auto" w:fill="auto"/>
          </w:tcPr>
          <w:p w14:paraId="04BA846B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collaborations with other organizations</w:t>
            </w:r>
          </w:p>
        </w:tc>
        <w:tc>
          <w:tcPr>
            <w:tcW w:w="2253" w:type="dxa"/>
            <w:shd w:val="clear" w:color="auto" w:fill="auto"/>
          </w:tcPr>
          <w:p w14:paraId="0276A6AF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collaborations with other organizations</w:t>
            </w:r>
          </w:p>
        </w:tc>
      </w:tr>
      <w:tr w:rsidR="00DB3656" w:rsidRPr="005E63BE" w14:paraId="448A84F5" w14:textId="77777777" w:rsidTr="00D921AA">
        <w:tc>
          <w:tcPr>
            <w:tcW w:w="2252" w:type="dxa"/>
            <w:shd w:val="clear" w:color="auto" w:fill="FFE599" w:themeFill="accent4" w:themeFillTint="66"/>
          </w:tcPr>
          <w:p w14:paraId="23225BDD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Research and Work Plans</w:t>
            </w:r>
          </w:p>
        </w:tc>
        <w:tc>
          <w:tcPr>
            <w:tcW w:w="2252" w:type="dxa"/>
            <w:shd w:val="clear" w:color="auto" w:fill="FFE599" w:themeFill="accent4" w:themeFillTint="66"/>
          </w:tcPr>
          <w:p w14:paraId="782AE22E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2034080F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0725D8FB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5201CB22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29DAA8CD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B3656" w:rsidRPr="005E63BE" w14:paraId="267A02E3" w14:textId="77777777" w:rsidTr="00D921AA">
        <w:tc>
          <w:tcPr>
            <w:tcW w:w="2252" w:type="dxa"/>
            <w:shd w:val="clear" w:color="auto" w:fill="auto"/>
          </w:tcPr>
          <w:p w14:paraId="111B8598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Terms of Reference</w:t>
            </w:r>
          </w:p>
        </w:tc>
        <w:tc>
          <w:tcPr>
            <w:tcW w:w="2252" w:type="dxa"/>
            <w:shd w:val="clear" w:color="auto" w:fill="auto"/>
          </w:tcPr>
          <w:p w14:paraId="67E0E2D8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SC’s Terms of Reference</w:t>
            </w:r>
          </w:p>
        </w:tc>
        <w:tc>
          <w:tcPr>
            <w:tcW w:w="2253" w:type="dxa"/>
            <w:shd w:val="clear" w:color="auto" w:fill="auto"/>
          </w:tcPr>
          <w:p w14:paraId="396B7560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SC’s Terms of Reference, as needed</w:t>
            </w:r>
          </w:p>
        </w:tc>
        <w:tc>
          <w:tcPr>
            <w:tcW w:w="2253" w:type="dxa"/>
            <w:shd w:val="clear" w:color="auto" w:fill="auto"/>
          </w:tcPr>
          <w:p w14:paraId="6A82B5D8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SC’s Terms of Reference, as needed</w:t>
            </w:r>
          </w:p>
        </w:tc>
        <w:tc>
          <w:tcPr>
            <w:tcW w:w="2253" w:type="dxa"/>
            <w:shd w:val="clear" w:color="auto" w:fill="auto"/>
          </w:tcPr>
          <w:p w14:paraId="338714BC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SC’s Terms of Reference, as needed</w:t>
            </w:r>
          </w:p>
        </w:tc>
        <w:tc>
          <w:tcPr>
            <w:tcW w:w="2253" w:type="dxa"/>
            <w:shd w:val="clear" w:color="auto" w:fill="auto"/>
          </w:tcPr>
          <w:p w14:paraId="60332E09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SC’s Terms of Reference, as needed</w:t>
            </w:r>
          </w:p>
        </w:tc>
      </w:tr>
      <w:tr w:rsidR="00DB3656" w:rsidRPr="005E63BE" w14:paraId="07F04E41" w14:textId="77777777" w:rsidTr="00D921AA">
        <w:tc>
          <w:tcPr>
            <w:tcW w:w="2252" w:type="dxa"/>
            <w:shd w:val="clear" w:color="auto" w:fill="auto"/>
          </w:tcPr>
          <w:p w14:paraId="31CD7C5B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Research Plan</w:t>
            </w:r>
          </w:p>
        </w:tc>
        <w:tc>
          <w:tcPr>
            <w:tcW w:w="2252" w:type="dxa"/>
            <w:shd w:val="clear" w:color="auto" w:fill="auto"/>
          </w:tcPr>
          <w:p w14:paraId="33288A3F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SC’s rolling 5-year research plan</w:t>
            </w:r>
          </w:p>
        </w:tc>
        <w:tc>
          <w:tcPr>
            <w:tcW w:w="2253" w:type="dxa"/>
            <w:shd w:val="clear" w:color="auto" w:fill="auto"/>
          </w:tcPr>
          <w:p w14:paraId="354C6EE6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SC’s rolling 5-year research plan</w:t>
            </w:r>
          </w:p>
        </w:tc>
        <w:tc>
          <w:tcPr>
            <w:tcW w:w="2253" w:type="dxa"/>
            <w:shd w:val="clear" w:color="auto" w:fill="auto"/>
          </w:tcPr>
          <w:p w14:paraId="5047497E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SC’s rolling 5-year research plan</w:t>
            </w:r>
          </w:p>
        </w:tc>
        <w:tc>
          <w:tcPr>
            <w:tcW w:w="2253" w:type="dxa"/>
            <w:shd w:val="clear" w:color="auto" w:fill="auto"/>
          </w:tcPr>
          <w:p w14:paraId="59DB3BBE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SC’s rolling 5-year research plan</w:t>
            </w:r>
          </w:p>
        </w:tc>
        <w:tc>
          <w:tcPr>
            <w:tcW w:w="2253" w:type="dxa"/>
            <w:shd w:val="clear" w:color="auto" w:fill="auto"/>
          </w:tcPr>
          <w:p w14:paraId="4A8FC11D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SC’s rolling 5-year research plan</w:t>
            </w:r>
          </w:p>
        </w:tc>
      </w:tr>
      <w:tr w:rsidR="00DB3656" w:rsidRPr="005E63BE" w14:paraId="533A2E6F" w14:textId="77777777" w:rsidTr="00D921AA">
        <w:tc>
          <w:tcPr>
            <w:tcW w:w="2252" w:type="dxa"/>
            <w:shd w:val="clear" w:color="auto" w:fill="auto"/>
          </w:tcPr>
          <w:p w14:paraId="28F6C97D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Work Plan</w:t>
            </w:r>
          </w:p>
        </w:tc>
        <w:tc>
          <w:tcPr>
            <w:tcW w:w="2252" w:type="dxa"/>
            <w:shd w:val="clear" w:color="auto" w:fill="auto"/>
          </w:tcPr>
          <w:p w14:paraId="1E9C8AE4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SC’s rolling 5-year work plan</w:t>
            </w:r>
          </w:p>
        </w:tc>
        <w:tc>
          <w:tcPr>
            <w:tcW w:w="2253" w:type="dxa"/>
            <w:shd w:val="clear" w:color="auto" w:fill="auto"/>
          </w:tcPr>
          <w:p w14:paraId="7689156E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SC’s rolling 5-year work plan</w:t>
            </w:r>
          </w:p>
        </w:tc>
        <w:tc>
          <w:tcPr>
            <w:tcW w:w="2253" w:type="dxa"/>
            <w:shd w:val="clear" w:color="auto" w:fill="auto"/>
          </w:tcPr>
          <w:p w14:paraId="04081D8B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SC’s rolling 5-year work plan</w:t>
            </w:r>
          </w:p>
        </w:tc>
        <w:tc>
          <w:tcPr>
            <w:tcW w:w="2253" w:type="dxa"/>
            <w:shd w:val="clear" w:color="auto" w:fill="auto"/>
          </w:tcPr>
          <w:p w14:paraId="46620548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SC’s rolling 5-year work plan</w:t>
            </w:r>
          </w:p>
        </w:tc>
        <w:tc>
          <w:tcPr>
            <w:tcW w:w="2253" w:type="dxa"/>
            <w:shd w:val="clear" w:color="auto" w:fill="auto"/>
          </w:tcPr>
          <w:p w14:paraId="3971864E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SC’s rolling 5-year work plan</w:t>
            </w:r>
          </w:p>
        </w:tc>
      </w:tr>
      <w:tr w:rsidR="00DB3656" w:rsidRPr="005E63BE" w14:paraId="6B004234" w14:textId="77777777" w:rsidTr="00D921AA">
        <w:tc>
          <w:tcPr>
            <w:tcW w:w="2252" w:type="dxa"/>
            <w:shd w:val="clear" w:color="auto" w:fill="auto"/>
          </w:tcPr>
          <w:p w14:paraId="7A1438D4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Projects</w:t>
            </w:r>
          </w:p>
        </w:tc>
        <w:tc>
          <w:tcPr>
            <w:tcW w:w="2252" w:type="dxa"/>
            <w:shd w:val="clear" w:color="auto" w:fill="auto"/>
          </w:tcPr>
          <w:p w14:paraId="74D51B6B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completed and ongoing projects</w:t>
            </w:r>
          </w:p>
          <w:p w14:paraId="2E89C232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5EBC869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Identify and prioritize new projects and recommend sources of funding</w:t>
            </w:r>
          </w:p>
        </w:tc>
        <w:tc>
          <w:tcPr>
            <w:tcW w:w="2253" w:type="dxa"/>
            <w:shd w:val="clear" w:color="auto" w:fill="auto"/>
          </w:tcPr>
          <w:p w14:paraId="71745296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completed and ongoing projects</w:t>
            </w:r>
          </w:p>
          <w:p w14:paraId="16913ACF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C89C37B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Identify and prioritize new projects and recommend sources of funding</w:t>
            </w:r>
          </w:p>
        </w:tc>
        <w:tc>
          <w:tcPr>
            <w:tcW w:w="2253" w:type="dxa"/>
            <w:shd w:val="clear" w:color="auto" w:fill="auto"/>
          </w:tcPr>
          <w:p w14:paraId="2C1D2CF0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completed and ongoing projects</w:t>
            </w:r>
          </w:p>
          <w:p w14:paraId="7651B233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372E4584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Identify and prioritize new projects and recommend sources of funding</w:t>
            </w:r>
          </w:p>
        </w:tc>
        <w:tc>
          <w:tcPr>
            <w:tcW w:w="2253" w:type="dxa"/>
            <w:shd w:val="clear" w:color="auto" w:fill="auto"/>
          </w:tcPr>
          <w:p w14:paraId="052D9D84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completed and ongoing projects</w:t>
            </w:r>
          </w:p>
          <w:p w14:paraId="42008C26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A0D5450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Identify and prioritize new projects and recommend sources of funding</w:t>
            </w:r>
          </w:p>
        </w:tc>
        <w:tc>
          <w:tcPr>
            <w:tcW w:w="2253" w:type="dxa"/>
            <w:shd w:val="clear" w:color="auto" w:fill="auto"/>
          </w:tcPr>
          <w:p w14:paraId="5C6857FA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completed and ongoing projects</w:t>
            </w:r>
          </w:p>
          <w:p w14:paraId="2A0406A3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77F5582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Identify and prioritize new projects and recommend sources of funding</w:t>
            </w:r>
          </w:p>
        </w:tc>
      </w:tr>
      <w:tr w:rsidR="00DB3656" w:rsidRPr="005E63BE" w14:paraId="24D0B672" w14:textId="77777777" w:rsidTr="00D921AA">
        <w:tc>
          <w:tcPr>
            <w:tcW w:w="2252" w:type="dxa"/>
            <w:shd w:val="clear" w:color="auto" w:fill="FFE599" w:themeFill="accent4" w:themeFillTint="66"/>
          </w:tcPr>
          <w:p w14:paraId="03F8A6FA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Data Management</w:t>
            </w:r>
          </w:p>
        </w:tc>
        <w:tc>
          <w:tcPr>
            <w:tcW w:w="2252" w:type="dxa"/>
            <w:shd w:val="clear" w:color="auto" w:fill="FFE599" w:themeFill="accent4" w:themeFillTint="66"/>
          </w:tcPr>
          <w:p w14:paraId="752A6F74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78029C8A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173C4D73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7F73FD3B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1FC6B314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B3656" w:rsidRPr="005E63BE" w14:paraId="014150A3" w14:textId="77777777" w:rsidTr="00D921AA">
        <w:tc>
          <w:tcPr>
            <w:tcW w:w="2252" w:type="dxa"/>
            <w:shd w:val="clear" w:color="auto" w:fill="auto"/>
          </w:tcPr>
          <w:p w14:paraId="75F40562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D7F75DE" w14:textId="4A6EB8E9" w:rsidR="00DB3656" w:rsidRPr="005E63BE" w:rsidDel="003108DA" w:rsidRDefault="00DB3656" w:rsidP="00D921AA">
            <w:pPr>
              <w:pStyle w:val="CommentText"/>
              <w:rPr>
                <w:del w:id="46" w:author="Curtis, Janelle" w:date="2021-11-10T15:12:00Z"/>
                <w:rFonts w:cs="Times New Roman"/>
                <w:sz w:val="20"/>
                <w:szCs w:val="20"/>
              </w:rPr>
            </w:pPr>
            <w:del w:id="47" w:author="Curtis, Janelle" w:date="2021-11-10T15:12:00Z">
              <w:r w:rsidRPr="005E63BE" w:rsidDel="003108DA">
                <w:rPr>
                  <w:rFonts w:cs="Times New Roman"/>
                  <w:sz w:val="20"/>
                  <w:szCs w:val="20"/>
                </w:rPr>
                <w:delText xml:space="preserve">Review SC’s Interim Regulations for </w:delText>
              </w:r>
              <w:r w:rsidRPr="005E63BE" w:rsidDel="003108DA">
                <w:rPr>
                  <w:rFonts w:cs="Times New Roman"/>
                  <w:sz w:val="20"/>
                  <w:szCs w:val="20"/>
                </w:rPr>
                <w:lastRenderedPageBreak/>
                <w:delText xml:space="preserve">Management of Scientific Data and Information </w:delText>
              </w:r>
            </w:del>
          </w:p>
          <w:p w14:paraId="0DD98378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6C954073" w14:textId="0849F289" w:rsidR="00DB3656" w:rsidRPr="005E63BE" w:rsidDel="003108DA" w:rsidRDefault="00DB3656" w:rsidP="00D921AA">
            <w:pPr>
              <w:pStyle w:val="CommentText"/>
              <w:rPr>
                <w:del w:id="48" w:author="Curtis, Janelle" w:date="2021-11-10T15:12:00Z"/>
                <w:rFonts w:cs="Times New Roman"/>
                <w:sz w:val="20"/>
                <w:szCs w:val="20"/>
              </w:rPr>
            </w:pPr>
            <w:del w:id="49" w:author="Curtis, Janelle" w:date="2021-11-10T15:12:00Z">
              <w:r w:rsidRPr="005E63BE" w:rsidDel="003108DA">
                <w:rPr>
                  <w:rFonts w:cs="Times New Roman"/>
                  <w:sz w:val="20"/>
                  <w:szCs w:val="20"/>
                </w:rPr>
                <w:delText>Review and Endorse overarching policy for data management and security for TCC and SC</w:delText>
              </w:r>
            </w:del>
          </w:p>
          <w:p w14:paraId="67BCBD2F" w14:textId="674CB8CC" w:rsidR="003108DA" w:rsidRDefault="003108DA" w:rsidP="00D921AA">
            <w:pPr>
              <w:pStyle w:val="CommentText"/>
              <w:rPr>
                <w:ins w:id="50" w:author="Curtis, Janelle" w:date="2021-11-10T15:14:00Z"/>
                <w:rFonts w:cs="Times New Roman"/>
                <w:sz w:val="20"/>
                <w:szCs w:val="20"/>
              </w:rPr>
            </w:pPr>
          </w:p>
          <w:p w14:paraId="20227951" w14:textId="77777777" w:rsidR="003108DA" w:rsidRPr="005E63BE" w:rsidRDefault="003108DA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1E90D549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Discuss need of VMS data for scientific analyses</w:t>
            </w:r>
          </w:p>
          <w:p w14:paraId="35530A9E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4DCB129C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data management system (DMS) and Electronic Annual Report</w:t>
            </w:r>
          </w:p>
        </w:tc>
        <w:tc>
          <w:tcPr>
            <w:tcW w:w="2253" w:type="dxa"/>
            <w:shd w:val="clear" w:color="auto" w:fill="auto"/>
          </w:tcPr>
          <w:p w14:paraId="0295C1E4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 xml:space="preserve">Review data standards in relation to stock </w:t>
            </w:r>
            <w:r w:rsidRPr="005E63BE">
              <w:rPr>
                <w:rFonts w:cs="Times New Roman"/>
                <w:sz w:val="20"/>
                <w:szCs w:val="20"/>
              </w:rPr>
              <w:lastRenderedPageBreak/>
              <w:t>assessment of priority species</w:t>
            </w:r>
          </w:p>
          <w:p w14:paraId="1B6B18D7" w14:textId="77777777" w:rsidR="00DB3656" w:rsidRDefault="00DB3656" w:rsidP="00D921AA">
            <w:pPr>
              <w:jc w:val="left"/>
              <w:rPr>
                <w:ins w:id="51" w:author="Curtis, Janelle" w:date="2021-11-10T15:13:00Z"/>
                <w:rFonts w:cs="Times New Roman"/>
                <w:sz w:val="20"/>
                <w:szCs w:val="20"/>
              </w:rPr>
            </w:pPr>
          </w:p>
          <w:p w14:paraId="463C0BCA" w14:textId="7ECAE2E2" w:rsidR="003108DA" w:rsidRPr="005E63BE" w:rsidRDefault="003108DA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ins w:id="52" w:author="Curtis, Janelle" w:date="2021-11-10T15:13:00Z">
              <w:r w:rsidRPr="005E63BE">
                <w:rPr>
                  <w:rFonts w:cs="Times New Roman"/>
                  <w:sz w:val="20"/>
                  <w:szCs w:val="20"/>
                </w:rPr>
                <w:t>Discuss need for additional sources of data for scientific analyses and associated data management policy</w:t>
              </w:r>
            </w:ins>
          </w:p>
        </w:tc>
        <w:tc>
          <w:tcPr>
            <w:tcW w:w="2253" w:type="dxa"/>
            <w:shd w:val="clear" w:color="auto" w:fill="auto"/>
          </w:tcPr>
          <w:p w14:paraId="089D1490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 xml:space="preserve">Review data standards in relation to stock </w:t>
            </w:r>
            <w:r w:rsidRPr="005E63BE">
              <w:rPr>
                <w:rFonts w:cs="Times New Roman"/>
                <w:sz w:val="20"/>
                <w:szCs w:val="20"/>
              </w:rPr>
              <w:lastRenderedPageBreak/>
              <w:t>assessment of priority species</w:t>
            </w:r>
          </w:p>
          <w:p w14:paraId="0D2A8A11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33FF7908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Discuss need for additional sources of data for scientific analyses and associated data management policy</w:t>
            </w:r>
          </w:p>
        </w:tc>
        <w:tc>
          <w:tcPr>
            <w:tcW w:w="2253" w:type="dxa"/>
            <w:shd w:val="clear" w:color="auto" w:fill="auto"/>
          </w:tcPr>
          <w:p w14:paraId="6AD2ECFD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 xml:space="preserve">Review data standards in relation to stock </w:t>
            </w:r>
            <w:r w:rsidRPr="005E63BE">
              <w:rPr>
                <w:rFonts w:cs="Times New Roman"/>
                <w:sz w:val="20"/>
                <w:szCs w:val="20"/>
              </w:rPr>
              <w:lastRenderedPageBreak/>
              <w:t>assessment of priority species</w:t>
            </w:r>
          </w:p>
          <w:p w14:paraId="38DA91E2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341B5B33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Discuss need for additional sources of data for scientific analyses and associated data management policy</w:t>
            </w:r>
          </w:p>
        </w:tc>
        <w:tc>
          <w:tcPr>
            <w:tcW w:w="2253" w:type="dxa"/>
            <w:shd w:val="clear" w:color="auto" w:fill="auto"/>
          </w:tcPr>
          <w:p w14:paraId="1886940A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 xml:space="preserve">Review data standards in relation to stock </w:t>
            </w:r>
            <w:r w:rsidRPr="005E63BE">
              <w:rPr>
                <w:rFonts w:cs="Times New Roman"/>
                <w:sz w:val="20"/>
                <w:szCs w:val="20"/>
              </w:rPr>
              <w:lastRenderedPageBreak/>
              <w:t>assessment of priority species</w:t>
            </w:r>
          </w:p>
          <w:p w14:paraId="7DE9F54F" w14:textId="77777777" w:rsidR="00DB3656" w:rsidRPr="005E63BE" w:rsidRDefault="00DB3656" w:rsidP="00D921AA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1374C1F3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Discuss need for additional sources of data for scientific analyses and associated data management policy</w:t>
            </w:r>
          </w:p>
        </w:tc>
      </w:tr>
      <w:tr w:rsidR="00DB3656" w:rsidRPr="005E63BE" w14:paraId="72ED833D" w14:textId="77777777" w:rsidTr="00D921AA">
        <w:tc>
          <w:tcPr>
            <w:tcW w:w="2252" w:type="dxa"/>
            <w:shd w:val="clear" w:color="auto" w:fill="FFE599" w:themeFill="accent4" w:themeFillTint="66"/>
          </w:tcPr>
          <w:p w14:paraId="41BF2A06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lastRenderedPageBreak/>
              <w:t>Recommendations</w:t>
            </w:r>
          </w:p>
        </w:tc>
        <w:tc>
          <w:tcPr>
            <w:tcW w:w="2252" w:type="dxa"/>
            <w:shd w:val="clear" w:color="auto" w:fill="FFE599" w:themeFill="accent4" w:themeFillTint="66"/>
          </w:tcPr>
          <w:p w14:paraId="5DBBF37B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0E78B00B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47066139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5ACCAFA2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797AB137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B3656" w:rsidRPr="005E63BE" w14:paraId="62DD8279" w14:textId="77777777" w:rsidTr="00D921AA">
        <w:tc>
          <w:tcPr>
            <w:tcW w:w="2252" w:type="dxa"/>
            <w:shd w:val="clear" w:color="auto" w:fill="auto"/>
          </w:tcPr>
          <w:p w14:paraId="1CD0A988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Advice</w:t>
            </w:r>
          </w:p>
        </w:tc>
        <w:tc>
          <w:tcPr>
            <w:tcW w:w="2252" w:type="dxa"/>
            <w:shd w:val="clear" w:color="auto" w:fill="auto"/>
          </w:tcPr>
          <w:p w14:paraId="0C048F51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 recommendations for the Commission, TCC, and FAC</w:t>
            </w:r>
          </w:p>
        </w:tc>
        <w:tc>
          <w:tcPr>
            <w:tcW w:w="2253" w:type="dxa"/>
            <w:shd w:val="clear" w:color="auto" w:fill="auto"/>
          </w:tcPr>
          <w:p w14:paraId="25FABFCA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 recommendations for the Commission, TCC, and FAC</w:t>
            </w:r>
          </w:p>
        </w:tc>
        <w:tc>
          <w:tcPr>
            <w:tcW w:w="2253" w:type="dxa"/>
            <w:shd w:val="clear" w:color="auto" w:fill="auto"/>
          </w:tcPr>
          <w:p w14:paraId="1F9C660D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 recommendations for the Commission, TCC, and FAC</w:t>
            </w:r>
          </w:p>
        </w:tc>
        <w:tc>
          <w:tcPr>
            <w:tcW w:w="2253" w:type="dxa"/>
            <w:shd w:val="clear" w:color="auto" w:fill="auto"/>
          </w:tcPr>
          <w:p w14:paraId="4E03C701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 recommendations for the Commission, TCC, and FAC</w:t>
            </w:r>
          </w:p>
        </w:tc>
        <w:tc>
          <w:tcPr>
            <w:tcW w:w="2253" w:type="dxa"/>
            <w:shd w:val="clear" w:color="auto" w:fill="auto"/>
          </w:tcPr>
          <w:p w14:paraId="01F659BE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 recommendations for the Commission, TCC, and FAC</w:t>
            </w:r>
          </w:p>
        </w:tc>
      </w:tr>
      <w:tr w:rsidR="00DB3656" w:rsidRPr="005E63BE" w14:paraId="338610ED" w14:textId="77777777" w:rsidTr="00D921AA">
        <w:tc>
          <w:tcPr>
            <w:tcW w:w="2252" w:type="dxa"/>
            <w:shd w:val="clear" w:color="auto" w:fill="FFE599" w:themeFill="accent4" w:themeFillTint="66"/>
          </w:tcPr>
          <w:p w14:paraId="66E33B7E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Media Communication</w:t>
            </w:r>
          </w:p>
        </w:tc>
        <w:tc>
          <w:tcPr>
            <w:tcW w:w="2252" w:type="dxa"/>
            <w:shd w:val="clear" w:color="auto" w:fill="FFE599" w:themeFill="accent4" w:themeFillTint="66"/>
          </w:tcPr>
          <w:p w14:paraId="366E31F5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3C7F4E09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7AE1746D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363C6C8A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FFE599" w:themeFill="accent4" w:themeFillTint="66"/>
          </w:tcPr>
          <w:p w14:paraId="471CB62F" w14:textId="77777777" w:rsidR="00DB3656" w:rsidRPr="005E63BE" w:rsidRDefault="00DB3656" w:rsidP="00D921A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B3656" w:rsidRPr="005E63BE" w14:paraId="3247F139" w14:textId="77777777" w:rsidTr="00D921AA">
        <w:tc>
          <w:tcPr>
            <w:tcW w:w="2252" w:type="dxa"/>
            <w:shd w:val="clear" w:color="auto" w:fill="auto"/>
          </w:tcPr>
          <w:p w14:paraId="3944247F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>Press Release</w:t>
            </w:r>
          </w:p>
        </w:tc>
        <w:tc>
          <w:tcPr>
            <w:tcW w:w="2252" w:type="dxa"/>
            <w:shd w:val="clear" w:color="auto" w:fill="auto"/>
          </w:tcPr>
          <w:p w14:paraId="0638F229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Prepare and publish a press release about SC activities during its meeting</w:t>
            </w:r>
          </w:p>
        </w:tc>
        <w:tc>
          <w:tcPr>
            <w:tcW w:w="2253" w:type="dxa"/>
            <w:shd w:val="clear" w:color="auto" w:fill="auto"/>
          </w:tcPr>
          <w:p w14:paraId="51AEB016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Prepare and publish a press release about SC activities during its meeting</w:t>
            </w:r>
          </w:p>
        </w:tc>
        <w:tc>
          <w:tcPr>
            <w:tcW w:w="2253" w:type="dxa"/>
            <w:shd w:val="clear" w:color="auto" w:fill="auto"/>
          </w:tcPr>
          <w:p w14:paraId="35A627BD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Prepare and publish a press release about SC activities during its meeting</w:t>
            </w:r>
          </w:p>
        </w:tc>
        <w:tc>
          <w:tcPr>
            <w:tcW w:w="2253" w:type="dxa"/>
            <w:shd w:val="clear" w:color="auto" w:fill="auto"/>
          </w:tcPr>
          <w:p w14:paraId="424F5F24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Prepare and publish a press release about SC activities during its meeting</w:t>
            </w:r>
          </w:p>
        </w:tc>
        <w:tc>
          <w:tcPr>
            <w:tcW w:w="2253" w:type="dxa"/>
            <w:shd w:val="clear" w:color="auto" w:fill="auto"/>
          </w:tcPr>
          <w:p w14:paraId="7A01CDFA" w14:textId="77777777" w:rsidR="00DB3656" w:rsidRPr="005E63BE" w:rsidRDefault="00DB3656" w:rsidP="00D921AA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Prepare and publish a press release about SC activities during its meeting</w:t>
            </w:r>
          </w:p>
        </w:tc>
      </w:tr>
    </w:tbl>
    <w:p w14:paraId="0C9366A0" w14:textId="77777777" w:rsidR="005A4AFA" w:rsidRDefault="005A4AFA" w:rsidP="00B3091B">
      <w:pPr>
        <w:pStyle w:val="Default"/>
        <w:ind w:left="1080" w:hanging="1080"/>
      </w:pPr>
    </w:p>
    <w:sectPr w:rsidR="005A4AFA" w:rsidSect="00BA27C7">
      <w:footerReference w:type="default" r:id="rId9"/>
      <w:headerReference w:type="first" r:id="rId10"/>
      <w:footerReference w:type="first" r:id="rId11"/>
      <w:pgSz w:w="16838" w:h="11906" w:orient="landscape"/>
      <w:pgMar w:top="1225" w:right="1871" w:bottom="1225" w:left="1440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7656" w14:textId="77777777" w:rsidR="004C41EA" w:rsidRDefault="004C41EA" w:rsidP="001E4075">
      <w:r>
        <w:separator/>
      </w:r>
    </w:p>
  </w:endnote>
  <w:endnote w:type="continuationSeparator" w:id="0">
    <w:p w14:paraId="3E46A4C0" w14:textId="77777777" w:rsidR="004C41EA" w:rsidRDefault="004C41EA" w:rsidP="001E4075">
      <w:r>
        <w:continuationSeparator/>
      </w:r>
    </w:p>
  </w:endnote>
  <w:endnote w:type="continuationNotice" w:id="1">
    <w:p w14:paraId="10C889A0" w14:textId="77777777" w:rsidR="004C41EA" w:rsidRDefault="004C4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FCF21" w14:textId="3DDBF1F6" w:rsidR="009618E3" w:rsidRDefault="009618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C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E16C" w14:textId="4AB0B1E8" w:rsidR="009618E3" w:rsidRPr="007520B6" w:rsidRDefault="00BA27C7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7D2DD0" wp14:editId="67BD49E0">
              <wp:simplePos x="0" y="0"/>
              <wp:positionH relativeFrom="margin">
                <wp:posOffset>7244352</wp:posOffset>
              </wp:positionH>
              <wp:positionV relativeFrom="paragraph">
                <wp:posOffset>-30480</wp:posOffset>
              </wp:positionV>
              <wp:extent cx="1328057" cy="685800"/>
              <wp:effectExtent l="0" t="0" r="0" b="7620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8057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C1E5B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C355C3C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76200EBC" w14:textId="77777777" w:rsidR="009618E3" w:rsidRPr="002F0598" w:rsidRDefault="009618E3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46E23131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D2DD0" id="_x0000_t202" coordsize="21600,21600" o:spt="202" path="m,l,21600r21600,l21600,xe">
              <v:stroke joinstyle="miter"/>
              <v:path gradientshapeok="t" o:connecttype="rect"/>
            </v:shapetype>
            <v:shape id="テキスト ボックス 17" o:spid="_x0000_s1027" type="#_x0000_t202" style="position:absolute;margin-left:570.4pt;margin-top:-2.4pt;width:104.5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" filled="f" stroked="f" strokeweight=".5pt">
              <v:textbox style="mso-fit-shape-to-text:t">
                <w:txbxContent>
                  <w:p w14:paraId="1D4C1E5B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C355C3C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76200EBC" w14:textId="77777777" w:rsidR="009618E3" w:rsidRPr="002F0598" w:rsidRDefault="009618E3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46E23131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0B69C5" wp14:editId="77A5EAAB">
              <wp:simplePos x="0" y="0"/>
              <wp:positionH relativeFrom="margin">
                <wp:posOffset>-34925</wp:posOffset>
              </wp:positionH>
              <wp:positionV relativeFrom="paragraph">
                <wp:posOffset>-29845</wp:posOffset>
              </wp:positionV>
              <wp:extent cx="2647950" cy="685800"/>
              <wp:effectExtent l="0" t="0" r="0" b="762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F0E3A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Hall, </w:t>
                          </w:r>
                        </w:p>
                        <w:p w14:paraId="78219571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3B6F101B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2EC99F9F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B69C5" id="テキスト ボックス 6" o:spid="_x0000_s1028" type="#_x0000_t202" style="position:absolute;margin-left:-2.75pt;margin-top:-2.3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" filled="f" stroked="f" strokeweight=".5pt">
              <v:textbox style="mso-fit-shape-to-text:t">
                <w:txbxContent>
                  <w:p w14:paraId="518F0E3A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14:paraId="78219571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3B6F101B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2EC99F9F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87D94EA" wp14:editId="792A02DF">
              <wp:simplePos x="0" y="0"/>
              <wp:positionH relativeFrom="margin">
                <wp:posOffset>21770</wp:posOffset>
              </wp:positionH>
              <wp:positionV relativeFrom="paragraph">
                <wp:posOffset>486955</wp:posOffset>
              </wp:positionV>
              <wp:extent cx="8577943" cy="66674"/>
              <wp:effectExtent l="0" t="0" r="0" b="0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77943" cy="66674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6D1CC1" id="グループ化 19" o:spid="_x0000_s1026" style="position:absolute;margin-left:1.7pt;margin-top:38.35pt;width:675.45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9618E3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2227" w14:textId="77777777" w:rsidR="004C41EA" w:rsidRDefault="004C41EA" w:rsidP="001E4075">
      <w:r>
        <w:separator/>
      </w:r>
    </w:p>
  </w:footnote>
  <w:footnote w:type="continuationSeparator" w:id="0">
    <w:p w14:paraId="4219099B" w14:textId="77777777" w:rsidR="004C41EA" w:rsidRDefault="004C41EA" w:rsidP="001E4075">
      <w:r>
        <w:continuationSeparator/>
      </w:r>
    </w:p>
  </w:footnote>
  <w:footnote w:type="continuationNotice" w:id="1">
    <w:p w14:paraId="6C0DE5FB" w14:textId="77777777" w:rsidR="004C41EA" w:rsidRDefault="004C41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C5D0" w14:textId="2C0E3104" w:rsidR="009618E3" w:rsidRPr="006E6863" w:rsidRDefault="00BA27C7" w:rsidP="006E6863">
    <w:pPr>
      <w:pStyle w:val="Header"/>
    </w:pPr>
    <w:r w:rsidRPr="00BA27C7">
      <w:rPr>
        <w:noProof/>
        <w:lang w:eastAsia="en-US"/>
      </w:rPr>
      <w:drawing>
        <wp:anchor distT="0" distB="0" distL="114300" distR="114300" simplePos="0" relativeHeight="251667456" behindDoc="1" locked="0" layoutInCell="1" allowOverlap="1" wp14:anchorId="1069D8E5" wp14:editId="5417B1D6">
          <wp:simplePos x="0" y="0"/>
          <wp:positionH relativeFrom="margin">
            <wp:posOffset>3731895</wp:posOffset>
          </wp:positionH>
          <wp:positionV relativeFrom="paragraph">
            <wp:posOffset>-141605</wp:posOffset>
          </wp:positionV>
          <wp:extent cx="1047750" cy="770255"/>
          <wp:effectExtent l="0" t="0" r="0" b="0"/>
          <wp:wrapNone/>
          <wp:docPr id="16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7C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0" wp14:anchorId="27A743CD" wp14:editId="11466184">
              <wp:simplePos x="0" y="0"/>
              <wp:positionH relativeFrom="margin">
                <wp:posOffset>2615293</wp:posOffset>
              </wp:positionH>
              <wp:positionV relativeFrom="paragraph">
                <wp:posOffset>709386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536560" w14:textId="77777777" w:rsidR="00BA27C7" w:rsidRPr="00D42168" w:rsidRDefault="00BA27C7" w:rsidP="00BA27C7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743CD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205.95pt;margin-top:55.85pt;width:266.2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" o:allowoverlap="f" filled="f" stroked="f" strokeweight=".5pt">
              <v:textbox>
                <w:txbxContent>
                  <w:p w14:paraId="6E536560" w14:textId="77777777" w:rsidR="00BA27C7" w:rsidRPr="00D42168" w:rsidRDefault="00BA27C7" w:rsidP="00BA27C7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AC8"/>
    <w:multiLevelType w:val="hybridMultilevel"/>
    <w:tmpl w:val="9D8C9766"/>
    <w:lvl w:ilvl="0" w:tplc="CAD608B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A92FA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692F0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209E0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4FFA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804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0A30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A1EAA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02CC6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24671"/>
    <w:multiLevelType w:val="hybridMultilevel"/>
    <w:tmpl w:val="6082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016B"/>
    <w:multiLevelType w:val="hybridMultilevel"/>
    <w:tmpl w:val="4A865E4E"/>
    <w:lvl w:ilvl="0" w:tplc="5E16EA32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D132">
      <w:start w:val="1"/>
      <w:numFmt w:val="lowerRoman"/>
      <w:lvlText w:val="(%2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8D15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E7AA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E2272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572A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87ED2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6F96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4AEA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10486"/>
    <w:multiLevelType w:val="hybridMultilevel"/>
    <w:tmpl w:val="1F149F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5966FB"/>
    <w:multiLevelType w:val="hybridMultilevel"/>
    <w:tmpl w:val="B4CA60B6"/>
    <w:lvl w:ilvl="0" w:tplc="1B723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983780"/>
    <w:multiLevelType w:val="multilevel"/>
    <w:tmpl w:val="B1CC5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3606BE"/>
    <w:multiLevelType w:val="hybridMultilevel"/>
    <w:tmpl w:val="A5C87C30"/>
    <w:lvl w:ilvl="0" w:tplc="B69046BC">
      <w:start w:val="10"/>
      <w:numFmt w:val="lowerLetter"/>
      <w:lvlText w:val="(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56F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2787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E3B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0C6E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302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8DA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CE38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6D1A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9C044D"/>
    <w:multiLevelType w:val="hybridMultilevel"/>
    <w:tmpl w:val="3FFAD5A6"/>
    <w:lvl w:ilvl="0" w:tplc="C1CADFEE">
      <w:start w:val="1"/>
      <w:numFmt w:val="decimal"/>
      <w:lvlText w:val="%1.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DED8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CEAC6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2902C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4126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4E492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02438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CE0C6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B598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796498"/>
    <w:multiLevelType w:val="hybridMultilevel"/>
    <w:tmpl w:val="C28AAABC"/>
    <w:lvl w:ilvl="0" w:tplc="9844167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C185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A6DA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CA6C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A50F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6992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2015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CA14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635A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1147F"/>
    <w:multiLevelType w:val="hybridMultilevel"/>
    <w:tmpl w:val="2690DB3C"/>
    <w:lvl w:ilvl="0" w:tplc="288273F2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E1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604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12CC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CC1F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CD488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EE49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C097E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E654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C934B3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863591"/>
    <w:multiLevelType w:val="hybridMultilevel"/>
    <w:tmpl w:val="5A026C22"/>
    <w:lvl w:ilvl="0" w:tplc="B224BA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C6374">
      <w:start w:val="1"/>
      <w:numFmt w:val="lowerLetter"/>
      <w:lvlText w:val="%2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6FCAA">
      <w:start w:val="1"/>
      <w:numFmt w:val="upperLetter"/>
      <w:lvlRestart w:val="0"/>
      <w:lvlText w:val="%3.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8EA76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A0752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00BAE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0D6C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E31E4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47C24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172469"/>
    <w:multiLevelType w:val="hybridMultilevel"/>
    <w:tmpl w:val="F94C6016"/>
    <w:lvl w:ilvl="0" w:tplc="B0287282">
      <w:start w:val="1"/>
      <w:numFmt w:val="decimal"/>
      <w:lvlText w:val="%1."/>
      <w:lvlJc w:val="left"/>
      <w:pPr>
        <w:ind w:left="387" w:hanging="360"/>
      </w:pPr>
      <w:rPr>
        <w:rFonts w:hint="default"/>
        <w:sz w:val="24"/>
        <w:szCs w:val="24"/>
        <w:u w:val="single"/>
      </w:rPr>
    </w:lvl>
    <w:lvl w:ilvl="1" w:tplc="7040E408">
      <w:start w:val="1"/>
      <w:numFmt w:val="decimal"/>
      <w:lvlText w:val="(%2)"/>
      <w:lvlJc w:val="left"/>
      <w:pPr>
        <w:ind w:left="11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9001B">
      <w:start w:val="1"/>
      <w:numFmt w:val="lowerRoman"/>
      <w:lvlText w:val="%3."/>
      <w:lvlJc w:val="right"/>
      <w:pPr>
        <w:ind w:left="1827" w:hanging="180"/>
      </w:pPr>
    </w:lvl>
    <w:lvl w:ilvl="3" w:tplc="1B84FC60">
      <w:start w:val="1"/>
      <w:numFmt w:val="lowerLetter"/>
      <w:lvlText w:val="(%4)"/>
      <w:lvlJc w:val="left"/>
      <w:pPr>
        <w:ind w:left="2547" w:hanging="360"/>
      </w:pPr>
      <w:rPr>
        <w:rFonts w:hint="default"/>
        <w:sz w:val="24"/>
        <w:szCs w:val="24"/>
      </w:rPr>
    </w:lvl>
    <w:lvl w:ilvl="4" w:tplc="34090019" w:tentative="1">
      <w:start w:val="1"/>
      <w:numFmt w:val="lowerLetter"/>
      <w:lvlText w:val="%5."/>
      <w:lvlJc w:val="left"/>
      <w:pPr>
        <w:ind w:left="3267" w:hanging="360"/>
      </w:pPr>
    </w:lvl>
    <w:lvl w:ilvl="5" w:tplc="3409001B" w:tentative="1">
      <w:start w:val="1"/>
      <w:numFmt w:val="lowerRoman"/>
      <w:lvlText w:val="%6."/>
      <w:lvlJc w:val="right"/>
      <w:pPr>
        <w:ind w:left="3987" w:hanging="180"/>
      </w:pPr>
    </w:lvl>
    <w:lvl w:ilvl="6" w:tplc="3409000F" w:tentative="1">
      <w:start w:val="1"/>
      <w:numFmt w:val="decimal"/>
      <w:lvlText w:val="%7."/>
      <w:lvlJc w:val="left"/>
      <w:pPr>
        <w:ind w:left="4707" w:hanging="360"/>
      </w:pPr>
    </w:lvl>
    <w:lvl w:ilvl="7" w:tplc="34090019" w:tentative="1">
      <w:start w:val="1"/>
      <w:numFmt w:val="lowerLetter"/>
      <w:lvlText w:val="%8."/>
      <w:lvlJc w:val="left"/>
      <w:pPr>
        <w:ind w:left="5427" w:hanging="360"/>
      </w:pPr>
    </w:lvl>
    <w:lvl w:ilvl="8" w:tplc="3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1B8031F1"/>
    <w:multiLevelType w:val="hybridMultilevel"/>
    <w:tmpl w:val="3EF0DCDC"/>
    <w:lvl w:ilvl="0" w:tplc="92C893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FFB6">
      <w:start w:val="19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C5A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A879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B3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87BFE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233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2BBF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2211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F02BCF"/>
    <w:multiLevelType w:val="hybridMultilevel"/>
    <w:tmpl w:val="BE5C528E"/>
    <w:lvl w:ilvl="0" w:tplc="7EDC585A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84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08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22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2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A4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8B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65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68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324F8B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0807F6F"/>
    <w:multiLevelType w:val="hybridMultilevel"/>
    <w:tmpl w:val="12022A4C"/>
    <w:lvl w:ilvl="0" w:tplc="0B807D2E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4736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69B10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6A8F0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227E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C4550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2110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C1FA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5DDA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4D3B6E"/>
    <w:multiLevelType w:val="hybridMultilevel"/>
    <w:tmpl w:val="64C4211E"/>
    <w:lvl w:ilvl="0" w:tplc="CA907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7A409D3"/>
    <w:multiLevelType w:val="hybridMultilevel"/>
    <w:tmpl w:val="2996D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D05865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1E2678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D294975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A69B5"/>
    <w:multiLevelType w:val="hybridMultilevel"/>
    <w:tmpl w:val="D43CB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F47446">
      <w:start w:val="1"/>
      <w:numFmt w:val="lowerLetter"/>
      <w:lvlText w:val="(%2)"/>
      <w:lvlJc w:val="left"/>
      <w:pPr>
        <w:ind w:left="907" w:hanging="4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1AE129E"/>
    <w:multiLevelType w:val="hybridMultilevel"/>
    <w:tmpl w:val="C01C93A6"/>
    <w:lvl w:ilvl="0" w:tplc="E640BF0A">
      <w:start w:val="1"/>
      <w:numFmt w:val="decimal"/>
      <w:lvlText w:val="Agenda Item 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A27CC"/>
    <w:multiLevelType w:val="hybridMultilevel"/>
    <w:tmpl w:val="659A5CC2"/>
    <w:lvl w:ilvl="0" w:tplc="166C8AB8">
      <w:start w:val="1"/>
      <w:numFmt w:val="lowerRoman"/>
      <w:lvlText w:val="(%1)"/>
      <w:lvlJc w:val="left"/>
      <w:pPr>
        <w:ind w:left="24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3168" w:hanging="360"/>
      </w:pPr>
    </w:lvl>
    <w:lvl w:ilvl="2" w:tplc="3409001B" w:tentative="1">
      <w:start w:val="1"/>
      <w:numFmt w:val="lowerRoman"/>
      <w:lvlText w:val="%3."/>
      <w:lvlJc w:val="right"/>
      <w:pPr>
        <w:ind w:left="3888" w:hanging="180"/>
      </w:pPr>
    </w:lvl>
    <w:lvl w:ilvl="3" w:tplc="3409000F" w:tentative="1">
      <w:start w:val="1"/>
      <w:numFmt w:val="decimal"/>
      <w:lvlText w:val="%4."/>
      <w:lvlJc w:val="left"/>
      <w:pPr>
        <w:ind w:left="4608" w:hanging="360"/>
      </w:pPr>
    </w:lvl>
    <w:lvl w:ilvl="4" w:tplc="34090019" w:tentative="1">
      <w:start w:val="1"/>
      <w:numFmt w:val="lowerLetter"/>
      <w:lvlText w:val="%5."/>
      <w:lvlJc w:val="left"/>
      <w:pPr>
        <w:ind w:left="5328" w:hanging="360"/>
      </w:pPr>
    </w:lvl>
    <w:lvl w:ilvl="5" w:tplc="3409001B" w:tentative="1">
      <w:start w:val="1"/>
      <w:numFmt w:val="lowerRoman"/>
      <w:lvlText w:val="%6."/>
      <w:lvlJc w:val="right"/>
      <w:pPr>
        <w:ind w:left="6048" w:hanging="180"/>
      </w:pPr>
    </w:lvl>
    <w:lvl w:ilvl="6" w:tplc="3409000F" w:tentative="1">
      <w:start w:val="1"/>
      <w:numFmt w:val="decimal"/>
      <w:lvlText w:val="%7."/>
      <w:lvlJc w:val="left"/>
      <w:pPr>
        <w:ind w:left="6768" w:hanging="360"/>
      </w:pPr>
    </w:lvl>
    <w:lvl w:ilvl="7" w:tplc="34090019" w:tentative="1">
      <w:start w:val="1"/>
      <w:numFmt w:val="lowerLetter"/>
      <w:lvlText w:val="%8."/>
      <w:lvlJc w:val="left"/>
      <w:pPr>
        <w:ind w:left="7488" w:hanging="360"/>
      </w:pPr>
    </w:lvl>
    <w:lvl w:ilvl="8" w:tplc="3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5" w15:restartNumberingAfterBreak="0">
    <w:nsid w:val="3548511B"/>
    <w:multiLevelType w:val="hybridMultilevel"/>
    <w:tmpl w:val="6DA26EE6"/>
    <w:lvl w:ilvl="0" w:tplc="07C205C6">
      <w:start w:val="1"/>
      <w:numFmt w:val="bullet"/>
      <w:lvlText w:val="-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ED8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430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04E8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242C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6E25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CF54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883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9E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F959B3"/>
    <w:multiLevelType w:val="hybridMultilevel"/>
    <w:tmpl w:val="6EE4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144E3"/>
    <w:multiLevelType w:val="multilevel"/>
    <w:tmpl w:val="EB28253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D40604"/>
    <w:multiLevelType w:val="multilevel"/>
    <w:tmpl w:val="F6F6D4D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9BD4404"/>
    <w:multiLevelType w:val="hybridMultilevel"/>
    <w:tmpl w:val="6FBCFC34"/>
    <w:lvl w:ilvl="0" w:tplc="F418CE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FCC568">
      <w:start w:val="1"/>
      <w:numFmt w:val="decimal"/>
      <w:lvlText w:val="(%2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EC5E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68E6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E22AC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24582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F86FAE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E41F3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CE806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D923974"/>
    <w:multiLevelType w:val="hybridMultilevel"/>
    <w:tmpl w:val="CD8AC760"/>
    <w:lvl w:ilvl="0" w:tplc="66A2C86C">
      <w:start w:val="1"/>
      <w:numFmt w:val="bullet"/>
      <w:lvlText w:val="-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0AC0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D876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6740C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68DB4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DD36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75EA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9A68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CF652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F5E3149"/>
    <w:multiLevelType w:val="hybridMultilevel"/>
    <w:tmpl w:val="06F431D4"/>
    <w:lvl w:ilvl="0" w:tplc="94B46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E664D"/>
    <w:multiLevelType w:val="hybridMultilevel"/>
    <w:tmpl w:val="CD4A22AE"/>
    <w:lvl w:ilvl="0" w:tplc="F992FE4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E23B2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2B00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B0D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6DE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83D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8DAF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85C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AEFE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523229E"/>
    <w:multiLevelType w:val="hybridMultilevel"/>
    <w:tmpl w:val="8F7E469E"/>
    <w:lvl w:ilvl="0" w:tplc="886612A0">
      <w:start w:val="3"/>
      <w:numFmt w:val="decimal"/>
      <w:lvlText w:val="%1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E8F0E">
      <w:start w:val="1"/>
      <w:numFmt w:val="upperLetter"/>
      <w:lvlText w:val="%2.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B8E4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627D6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A0FE2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8B2FE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2C330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7AA4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E46C8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59356A0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8C715E"/>
    <w:multiLevelType w:val="hybridMultilevel"/>
    <w:tmpl w:val="026C5D98"/>
    <w:lvl w:ilvl="0" w:tplc="76AAB300">
      <w:start w:val="1"/>
      <w:numFmt w:val="lowerLetter"/>
      <w:lvlText w:val="(%1)"/>
      <w:lvlJc w:val="left"/>
      <w:pPr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143FE"/>
    <w:multiLevelType w:val="hybridMultilevel"/>
    <w:tmpl w:val="0F826482"/>
    <w:lvl w:ilvl="0" w:tplc="5F20AE40">
      <w:start w:val="1"/>
      <w:numFmt w:val="lowerRoman"/>
      <w:lvlText w:val="(%1)"/>
      <w:lvlJc w:val="left"/>
      <w:pPr>
        <w:ind w:left="21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2902" w:hanging="360"/>
      </w:pPr>
    </w:lvl>
    <w:lvl w:ilvl="2" w:tplc="3409001B" w:tentative="1">
      <w:start w:val="1"/>
      <w:numFmt w:val="lowerRoman"/>
      <w:lvlText w:val="%3."/>
      <w:lvlJc w:val="right"/>
      <w:pPr>
        <w:ind w:left="3622" w:hanging="180"/>
      </w:pPr>
    </w:lvl>
    <w:lvl w:ilvl="3" w:tplc="3409000F" w:tentative="1">
      <w:start w:val="1"/>
      <w:numFmt w:val="decimal"/>
      <w:lvlText w:val="%4."/>
      <w:lvlJc w:val="left"/>
      <w:pPr>
        <w:ind w:left="4342" w:hanging="360"/>
      </w:pPr>
    </w:lvl>
    <w:lvl w:ilvl="4" w:tplc="34090019" w:tentative="1">
      <w:start w:val="1"/>
      <w:numFmt w:val="lowerLetter"/>
      <w:lvlText w:val="%5."/>
      <w:lvlJc w:val="left"/>
      <w:pPr>
        <w:ind w:left="5062" w:hanging="360"/>
      </w:pPr>
    </w:lvl>
    <w:lvl w:ilvl="5" w:tplc="3409001B" w:tentative="1">
      <w:start w:val="1"/>
      <w:numFmt w:val="lowerRoman"/>
      <w:lvlText w:val="%6."/>
      <w:lvlJc w:val="right"/>
      <w:pPr>
        <w:ind w:left="5782" w:hanging="180"/>
      </w:pPr>
    </w:lvl>
    <w:lvl w:ilvl="6" w:tplc="3409000F" w:tentative="1">
      <w:start w:val="1"/>
      <w:numFmt w:val="decimal"/>
      <w:lvlText w:val="%7."/>
      <w:lvlJc w:val="left"/>
      <w:pPr>
        <w:ind w:left="6502" w:hanging="360"/>
      </w:pPr>
    </w:lvl>
    <w:lvl w:ilvl="7" w:tplc="34090019" w:tentative="1">
      <w:start w:val="1"/>
      <w:numFmt w:val="lowerLetter"/>
      <w:lvlText w:val="%8."/>
      <w:lvlJc w:val="left"/>
      <w:pPr>
        <w:ind w:left="7222" w:hanging="360"/>
      </w:pPr>
    </w:lvl>
    <w:lvl w:ilvl="8" w:tplc="34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37" w15:restartNumberingAfterBreak="0">
    <w:nsid w:val="4B23405D"/>
    <w:multiLevelType w:val="hybridMultilevel"/>
    <w:tmpl w:val="3B64B95C"/>
    <w:lvl w:ilvl="0" w:tplc="15384F4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A314A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0B764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78D4C158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02059"/>
    <w:multiLevelType w:val="hybridMultilevel"/>
    <w:tmpl w:val="55EA8DBA"/>
    <w:lvl w:ilvl="0" w:tplc="7D8269F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ED33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6434A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B58C">
      <w:start w:val="1"/>
      <w:numFmt w:val="bullet"/>
      <w:lvlText w:val="•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21B54">
      <w:start w:val="1"/>
      <w:numFmt w:val="bullet"/>
      <w:lvlText w:val="o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AF0E">
      <w:start w:val="1"/>
      <w:numFmt w:val="bullet"/>
      <w:lvlText w:val="▪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40D7C">
      <w:start w:val="1"/>
      <w:numFmt w:val="bullet"/>
      <w:lvlText w:val="•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C356E">
      <w:start w:val="1"/>
      <w:numFmt w:val="bullet"/>
      <w:lvlText w:val="o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29CAA">
      <w:start w:val="1"/>
      <w:numFmt w:val="bullet"/>
      <w:lvlText w:val="▪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C3F41F1"/>
    <w:multiLevelType w:val="hybridMultilevel"/>
    <w:tmpl w:val="12FED99E"/>
    <w:lvl w:ilvl="0" w:tplc="0C9C0570">
      <w:start w:val="6"/>
      <w:numFmt w:val="decimal"/>
      <w:lvlText w:val="%1."/>
      <w:lvlJc w:val="left"/>
      <w:pPr>
        <w:ind w:left="392" w:hanging="360"/>
      </w:pPr>
      <w:rPr>
        <w:rFonts w:hint="default"/>
        <w:sz w:val="24"/>
        <w:szCs w:val="24"/>
        <w:u w:val="single"/>
      </w:rPr>
    </w:lvl>
    <w:lvl w:ilvl="1" w:tplc="34090019">
      <w:start w:val="1"/>
      <w:numFmt w:val="lowerLetter"/>
      <w:lvlText w:val="%2."/>
      <w:lvlJc w:val="left"/>
      <w:pPr>
        <w:ind w:left="1112" w:hanging="360"/>
      </w:pPr>
    </w:lvl>
    <w:lvl w:ilvl="2" w:tplc="3409001B" w:tentative="1">
      <w:start w:val="1"/>
      <w:numFmt w:val="lowerRoman"/>
      <w:lvlText w:val="%3."/>
      <w:lvlJc w:val="right"/>
      <w:pPr>
        <w:ind w:left="1832" w:hanging="180"/>
      </w:pPr>
    </w:lvl>
    <w:lvl w:ilvl="3" w:tplc="3409000F" w:tentative="1">
      <w:start w:val="1"/>
      <w:numFmt w:val="decimal"/>
      <w:lvlText w:val="%4."/>
      <w:lvlJc w:val="left"/>
      <w:pPr>
        <w:ind w:left="2552" w:hanging="360"/>
      </w:pPr>
    </w:lvl>
    <w:lvl w:ilvl="4" w:tplc="34090019" w:tentative="1">
      <w:start w:val="1"/>
      <w:numFmt w:val="lowerLetter"/>
      <w:lvlText w:val="%5."/>
      <w:lvlJc w:val="left"/>
      <w:pPr>
        <w:ind w:left="3272" w:hanging="360"/>
      </w:pPr>
    </w:lvl>
    <w:lvl w:ilvl="5" w:tplc="3409001B" w:tentative="1">
      <w:start w:val="1"/>
      <w:numFmt w:val="lowerRoman"/>
      <w:lvlText w:val="%6."/>
      <w:lvlJc w:val="right"/>
      <w:pPr>
        <w:ind w:left="3992" w:hanging="180"/>
      </w:pPr>
    </w:lvl>
    <w:lvl w:ilvl="6" w:tplc="3409000F" w:tentative="1">
      <w:start w:val="1"/>
      <w:numFmt w:val="decimal"/>
      <w:lvlText w:val="%7."/>
      <w:lvlJc w:val="left"/>
      <w:pPr>
        <w:ind w:left="4712" w:hanging="360"/>
      </w:pPr>
    </w:lvl>
    <w:lvl w:ilvl="7" w:tplc="34090019" w:tentative="1">
      <w:start w:val="1"/>
      <w:numFmt w:val="lowerLetter"/>
      <w:lvlText w:val="%8."/>
      <w:lvlJc w:val="left"/>
      <w:pPr>
        <w:ind w:left="5432" w:hanging="360"/>
      </w:pPr>
    </w:lvl>
    <w:lvl w:ilvl="8" w:tplc="3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0" w15:restartNumberingAfterBreak="0">
    <w:nsid w:val="51283D55"/>
    <w:multiLevelType w:val="hybridMultilevel"/>
    <w:tmpl w:val="28D85128"/>
    <w:lvl w:ilvl="0" w:tplc="312CE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F34EEA"/>
    <w:multiLevelType w:val="hybridMultilevel"/>
    <w:tmpl w:val="6CB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81674A"/>
    <w:multiLevelType w:val="hybridMultilevel"/>
    <w:tmpl w:val="B19E7D32"/>
    <w:lvl w:ilvl="0" w:tplc="66A093E0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E2D4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0865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6CA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1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CB8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031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CE7A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E107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C0A3C18"/>
    <w:multiLevelType w:val="hybridMultilevel"/>
    <w:tmpl w:val="35648F9E"/>
    <w:lvl w:ilvl="0" w:tplc="1540BFAC">
      <w:start w:val="1"/>
      <w:numFmt w:val="bullet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3C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7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CF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EF2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657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CE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860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CD6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C4E5314"/>
    <w:multiLevelType w:val="hybridMultilevel"/>
    <w:tmpl w:val="F13E674A"/>
    <w:lvl w:ilvl="0" w:tplc="EDFED4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F016">
      <w:start w:val="1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A93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647D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439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A5AC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4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D9F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9E6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F202BF5"/>
    <w:multiLevelType w:val="hybridMultilevel"/>
    <w:tmpl w:val="1F52000E"/>
    <w:lvl w:ilvl="0" w:tplc="97309C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EF1C">
      <w:start w:val="7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23D4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C8B6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E95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24FB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08E3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C952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4E3DC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1E67EE3"/>
    <w:multiLevelType w:val="hybridMultilevel"/>
    <w:tmpl w:val="5DF02306"/>
    <w:lvl w:ilvl="0" w:tplc="28CED4F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83002">
      <w:start w:val="1"/>
      <w:numFmt w:val="decimal"/>
      <w:lvlText w:val="(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CB4D2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A2322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20414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63408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0F30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72DB34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EDDCC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307445D"/>
    <w:multiLevelType w:val="hybridMultilevel"/>
    <w:tmpl w:val="DA6E4424"/>
    <w:lvl w:ilvl="0" w:tplc="ABEE68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AA0A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040F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6603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ED5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B69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CF9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A307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6AB9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6884667"/>
    <w:multiLevelType w:val="hybridMultilevel"/>
    <w:tmpl w:val="35F675EA"/>
    <w:lvl w:ilvl="0" w:tplc="7AF47446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BF6CA3"/>
    <w:multiLevelType w:val="hybridMultilevel"/>
    <w:tmpl w:val="E0C8FE4C"/>
    <w:lvl w:ilvl="0" w:tplc="2D42C63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F02A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93A8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6266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992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C78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E6AC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88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0042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6EF34F7"/>
    <w:multiLevelType w:val="hybridMultilevel"/>
    <w:tmpl w:val="59C680DA"/>
    <w:lvl w:ilvl="0" w:tplc="AA1204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C09B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ED0">
      <w:start w:val="1"/>
      <w:numFmt w:val="lowerLetter"/>
      <w:lvlRestart w:val="0"/>
      <w:lvlText w:val="(%3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A511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00056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0CC9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9790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17C0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E774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8554474"/>
    <w:multiLevelType w:val="hybridMultilevel"/>
    <w:tmpl w:val="CE449D0E"/>
    <w:lvl w:ilvl="0" w:tplc="C5C013F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690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D8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6B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FB9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EED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CBDB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83C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F0D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BAC7107"/>
    <w:multiLevelType w:val="hybridMultilevel"/>
    <w:tmpl w:val="CC36D38E"/>
    <w:lvl w:ilvl="0" w:tplc="83F00A3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A77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0FFB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433C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0EB6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6E24E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429F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8C3CC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6990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C717ED9"/>
    <w:multiLevelType w:val="hybridMultilevel"/>
    <w:tmpl w:val="375C403E"/>
    <w:lvl w:ilvl="0" w:tplc="DE54DE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03278">
      <w:start w:val="1"/>
      <w:numFmt w:val="lowerLetter"/>
      <w:lvlText w:val="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242F6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E75AC">
      <w:start w:val="1"/>
      <w:numFmt w:val="decimal"/>
      <w:lvlText w:val="%4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F690">
      <w:start w:val="1"/>
      <w:numFmt w:val="lowerLetter"/>
      <w:lvlRestart w:val="0"/>
      <w:lvlText w:val="(%5)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0BC9A">
      <w:start w:val="1"/>
      <w:numFmt w:val="lowerRoman"/>
      <w:lvlText w:val="%6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E7EC2">
      <w:start w:val="1"/>
      <w:numFmt w:val="decimal"/>
      <w:lvlText w:val="%7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A0AE">
      <w:start w:val="1"/>
      <w:numFmt w:val="lowerLetter"/>
      <w:lvlText w:val="%8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046D0">
      <w:start w:val="1"/>
      <w:numFmt w:val="lowerRoman"/>
      <w:lvlText w:val="%9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E73751D"/>
    <w:multiLevelType w:val="hybridMultilevel"/>
    <w:tmpl w:val="64E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BF69B1"/>
    <w:multiLevelType w:val="hybridMultilevel"/>
    <w:tmpl w:val="86C4930E"/>
    <w:lvl w:ilvl="0" w:tplc="7F4AD14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E29AE578">
      <w:start w:val="1"/>
      <w:numFmt w:val="decimal"/>
      <w:lvlText w:val="(%2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CD426">
      <w:start w:val="1"/>
      <w:numFmt w:val="lowerLetter"/>
      <w:lvlText w:val="(%3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8E12E">
      <w:start w:val="1"/>
      <w:numFmt w:val="decimal"/>
      <w:lvlText w:val="%4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46B390">
      <w:start w:val="1"/>
      <w:numFmt w:val="lowerLetter"/>
      <w:lvlText w:val="%5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EBD60">
      <w:start w:val="1"/>
      <w:numFmt w:val="lowerRoman"/>
      <w:lvlText w:val="%6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64550">
      <w:start w:val="1"/>
      <w:numFmt w:val="decimal"/>
      <w:lvlText w:val="%7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70BDF4">
      <w:start w:val="1"/>
      <w:numFmt w:val="lowerLetter"/>
      <w:lvlText w:val="%8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C5908">
      <w:start w:val="1"/>
      <w:numFmt w:val="lowerRoman"/>
      <w:lvlText w:val="%9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F626005"/>
    <w:multiLevelType w:val="hybridMultilevel"/>
    <w:tmpl w:val="C2A84482"/>
    <w:lvl w:ilvl="0" w:tplc="BC9642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043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4BD8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87C1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0F4DE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4FBD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8EFC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8C3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C1DB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3943BAA"/>
    <w:multiLevelType w:val="hybridMultilevel"/>
    <w:tmpl w:val="375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920B7"/>
    <w:multiLevelType w:val="hybridMultilevel"/>
    <w:tmpl w:val="EA5688B0"/>
    <w:lvl w:ilvl="0" w:tplc="EDD0C740">
      <w:start w:val="1"/>
      <w:numFmt w:val="decimal"/>
      <w:lvlText w:val="(%1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4702">
      <w:start w:val="1"/>
      <w:numFmt w:val="lowerLetter"/>
      <w:lvlText w:val="(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046B6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83148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424C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6451C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8CB24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ADE88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8982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D0B641E"/>
    <w:multiLevelType w:val="hybridMultilevel"/>
    <w:tmpl w:val="31526388"/>
    <w:lvl w:ilvl="0" w:tplc="CD76DB9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0F5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66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13D4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23F9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ACCF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2B8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4B1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27D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F694290"/>
    <w:multiLevelType w:val="multilevel"/>
    <w:tmpl w:val="999ED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FA11904"/>
    <w:multiLevelType w:val="hybridMultilevel"/>
    <w:tmpl w:val="148CAF0A"/>
    <w:lvl w:ilvl="0" w:tplc="14C07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3"/>
  </w:num>
  <w:num w:numId="3">
    <w:abstractNumId w:val="20"/>
  </w:num>
  <w:num w:numId="4">
    <w:abstractNumId w:val="15"/>
  </w:num>
  <w:num w:numId="5">
    <w:abstractNumId w:val="14"/>
  </w:num>
  <w:num w:numId="6">
    <w:abstractNumId w:val="33"/>
  </w:num>
  <w:num w:numId="7">
    <w:abstractNumId w:val="50"/>
  </w:num>
  <w:num w:numId="8">
    <w:abstractNumId w:val="11"/>
  </w:num>
  <w:num w:numId="9">
    <w:abstractNumId w:val="53"/>
  </w:num>
  <w:num w:numId="10">
    <w:abstractNumId w:val="2"/>
  </w:num>
  <w:num w:numId="11">
    <w:abstractNumId w:val="30"/>
  </w:num>
  <w:num w:numId="12">
    <w:abstractNumId w:val="25"/>
  </w:num>
  <w:num w:numId="13">
    <w:abstractNumId w:val="43"/>
  </w:num>
  <w:num w:numId="14">
    <w:abstractNumId w:val="7"/>
  </w:num>
  <w:num w:numId="15">
    <w:abstractNumId w:val="0"/>
  </w:num>
  <w:num w:numId="16">
    <w:abstractNumId w:val="9"/>
  </w:num>
  <w:num w:numId="17">
    <w:abstractNumId w:val="52"/>
  </w:num>
  <w:num w:numId="18">
    <w:abstractNumId w:val="16"/>
  </w:num>
  <w:num w:numId="19">
    <w:abstractNumId w:val="42"/>
  </w:num>
  <w:num w:numId="20">
    <w:abstractNumId w:val="13"/>
  </w:num>
  <w:num w:numId="21">
    <w:abstractNumId w:val="56"/>
  </w:num>
  <w:num w:numId="22">
    <w:abstractNumId w:val="44"/>
  </w:num>
  <w:num w:numId="23">
    <w:abstractNumId w:val="45"/>
  </w:num>
  <w:num w:numId="24">
    <w:abstractNumId w:val="59"/>
  </w:num>
  <w:num w:numId="25">
    <w:abstractNumId w:val="51"/>
  </w:num>
  <w:num w:numId="26">
    <w:abstractNumId w:val="32"/>
  </w:num>
  <w:num w:numId="27">
    <w:abstractNumId w:val="8"/>
  </w:num>
  <w:num w:numId="28">
    <w:abstractNumId w:val="49"/>
  </w:num>
  <w:num w:numId="29">
    <w:abstractNumId w:val="6"/>
  </w:num>
  <w:num w:numId="30">
    <w:abstractNumId w:val="38"/>
  </w:num>
  <w:num w:numId="31">
    <w:abstractNumId w:val="47"/>
  </w:num>
  <w:num w:numId="32">
    <w:abstractNumId w:val="55"/>
  </w:num>
  <w:num w:numId="33">
    <w:abstractNumId w:val="58"/>
  </w:num>
  <w:num w:numId="34">
    <w:abstractNumId w:val="46"/>
  </w:num>
  <w:num w:numId="35">
    <w:abstractNumId w:val="29"/>
  </w:num>
  <w:num w:numId="36">
    <w:abstractNumId w:val="12"/>
  </w:num>
  <w:num w:numId="37">
    <w:abstractNumId w:val="24"/>
  </w:num>
  <w:num w:numId="38">
    <w:abstractNumId w:val="36"/>
  </w:num>
  <w:num w:numId="39">
    <w:abstractNumId w:val="39"/>
  </w:num>
  <w:num w:numId="40">
    <w:abstractNumId w:val="37"/>
  </w:num>
  <w:num w:numId="41">
    <w:abstractNumId w:val="4"/>
  </w:num>
  <w:num w:numId="42">
    <w:abstractNumId w:val="35"/>
  </w:num>
  <w:num w:numId="43">
    <w:abstractNumId w:val="17"/>
  </w:num>
  <w:num w:numId="44">
    <w:abstractNumId w:val="40"/>
  </w:num>
  <w:num w:numId="45">
    <w:abstractNumId w:val="31"/>
  </w:num>
  <w:num w:numId="46">
    <w:abstractNumId w:val="48"/>
  </w:num>
  <w:num w:numId="47">
    <w:abstractNumId w:val="1"/>
  </w:num>
  <w:num w:numId="48">
    <w:abstractNumId w:val="18"/>
  </w:num>
  <w:num w:numId="49">
    <w:abstractNumId w:val="57"/>
  </w:num>
  <w:num w:numId="50">
    <w:abstractNumId w:val="3"/>
  </w:num>
  <w:num w:numId="51">
    <w:abstractNumId w:val="41"/>
  </w:num>
  <w:num w:numId="52">
    <w:abstractNumId w:val="54"/>
  </w:num>
  <w:num w:numId="53">
    <w:abstractNumId w:val="26"/>
  </w:num>
  <w:num w:numId="54">
    <w:abstractNumId w:val="21"/>
  </w:num>
  <w:num w:numId="55">
    <w:abstractNumId w:val="34"/>
  </w:num>
  <w:num w:numId="56">
    <w:abstractNumId w:val="60"/>
  </w:num>
  <w:num w:numId="57">
    <w:abstractNumId w:val="61"/>
  </w:num>
  <w:num w:numId="58">
    <w:abstractNumId w:val="28"/>
  </w:num>
  <w:num w:numId="59">
    <w:abstractNumId w:val="27"/>
  </w:num>
  <w:num w:numId="60">
    <w:abstractNumId w:val="10"/>
  </w:num>
  <w:num w:numId="61">
    <w:abstractNumId w:val="5"/>
  </w:num>
  <w:num w:numId="62">
    <w:abstractNumId w:val="19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urtis, Janelle">
    <w15:presenceInfo w15:providerId="AD" w15:userId="S-1-5-21-334392860-1687531001-4089495415-52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10DC2"/>
    <w:rsid w:val="00015AAA"/>
    <w:rsid w:val="00022A66"/>
    <w:rsid w:val="00027A27"/>
    <w:rsid w:val="00041374"/>
    <w:rsid w:val="00051EE5"/>
    <w:rsid w:val="0005251C"/>
    <w:rsid w:val="000529C5"/>
    <w:rsid w:val="0005577E"/>
    <w:rsid w:val="00055F86"/>
    <w:rsid w:val="000704A8"/>
    <w:rsid w:val="000713CC"/>
    <w:rsid w:val="000834EC"/>
    <w:rsid w:val="00083C17"/>
    <w:rsid w:val="000866B4"/>
    <w:rsid w:val="00091A0B"/>
    <w:rsid w:val="000A0127"/>
    <w:rsid w:val="000A2BF6"/>
    <w:rsid w:val="000B2BF8"/>
    <w:rsid w:val="000C0B4F"/>
    <w:rsid w:val="000D1AEF"/>
    <w:rsid w:val="000D3B0D"/>
    <w:rsid w:val="000D3B17"/>
    <w:rsid w:val="000E512E"/>
    <w:rsid w:val="000F3AC7"/>
    <w:rsid w:val="000F5010"/>
    <w:rsid w:val="000F6362"/>
    <w:rsid w:val="000F7AFC"/>
    <w:rsid w:val="00101045"/>
    <w:rsid w:val="0012011D"/>
    <w:rsid w:val="00124C79"/>
    <w:rsid w:val="0012771E"/>
    <w:rsid w:val="001304E5"/>
    <w:rsid w:val="00144471"/>
    <w:rsid w:val="001570D0"/>
    <w:rsid w:val="00157C91"/>
    <w:rsid w:val="001604B9"/>
    <w:rsid w:val="001625F3"/>
    <w:rsid w:val="0016564E"/>
    <w:rsid w:val="00166A4A"/>
    <w:rsid w:val="00173DEE"/>
    <w:rsid w:val="00174B55"/>
    <w:rsid w:val="001858A3"/>
    <w:rsid w:val="001901CC"/>
    <w:rsid w:val="00191234"/>
    <w:rsid w:val="001B0287"/>
    <w:rsid w:val="001B435B"/>
    <w:rsid w:val="001C1577"/>
    <w:rsid w:val="001C68E8"/>
    <w:rsid w:val="001C76FD"/>
    <w:rsid w:val="001E3A72"/>
    <w:rsid w:val="001E4075"/>
    <w:rsid w:val="001E5FD1"/>
    <w:rsid w:val="001F1331"/>
    <w:rsid w:val="001F2C3C"/>
    <w:rsid w:val="001F3017"/>
    <w:rsid w:val="00211732"/>
    <w:rsid w:val="00213B6D"/>
    <w:rsid w:val="00216158"/>
    <w:rsid w:val="002170D9"/>
    <w:rsid w:val="00237FE3"/>
    <w:rsid w:val="00254CE4"/>
    <w:rsid w:val="00270C45"/>
    <w:rsid w:val="00283A7D"/>
    <w:rsid w:val="002900A3"/>
    <w:rsid w:val="002945FA"/>
    <w:rsid w:val="0029554A"/>
    <w:rsid w:val="002A12A6"/>
    <w:rsid w:val="002A763E"/>
    <w:rsid w:val="002B6001"/>
    <w:rsid w:val="002C694A"/>
    <w:rsid w:val="002E156A"/>
    <w:rsid w:val="002E6611"/>
    <w:rsid w:val="002F0598"/>
    <w:rsid w:val="002F6900"/>
    <w:rsid w:val="003075E1"/>
    <w:rsid w:val="00307EFE"/>
    <w:rsid w:val="003108DA"/>
    <w:rsid w:val="00312BCE"/>
    <w:rsid w:val="0031761D"/>
    <w:rsid w:val="00321065"/>
    <w:rsid w:val="003263BC"/>
    <w:rsid w:val="00332426"/>
    <w:rsid w:val="00335600"/>
    <w:rsid w:val="00335B8B"/>
    <w:rsid w:val="00360EBD"/>
    <w:rsid w:val="003746CE"/>
    <w:rsid w:val="00375D58"/>
    <w:rsid w:val="003A2FCD"/>
    <w:rsid w:val="003B2C17"/>
    <w:rsid w:val="003C21A5"/>
    <w:rsid w:val="003C2F8A"/>
    <w:rsid w:val="003C3DEF"/>
    <w:rsid w:val="003E018F"/>
    <w:rsid w:val="003F51DB"/>
    <w:rsid w:val="00403983"/>
    <w:rsid w:val="00405051"/>
    <w:rsid w:val="00414EF3"/>
    <w:rsid w:val="00420F92"/>
    <w:rsid w:val="0042324B"/>
    <w:rsid w:val="00430BF6"/>
    <w:rsid w:val="004427DB"/>
    <w:rsid w:val="00443D62"/>
    <w:rsid w:val="00446F32"/>
    <w:rsid w:val="00451D1A"/>
    <w:rsid w:val="0046235F"/>
    <w:rsid w:val="0047355B"/>
    <w:rsid w:val="00481585"/>
    <w:rsid w:val="00483C8A"/>
    <w:rsid w:val="00483F99"/>
    <w:rsid w:val="004B0A13"/>
    <w:rsid w:val="004B3FEA"/>
    <w:rsid w:val="004C07C1"/>
    <w:rsid w:val="004C41EA"/>
    <w:rsid w:val="004F59AF"/>
    <w:rsid w:val="00506888"/>
    <w:rsid w:val="00510344"/>
    <w:rsid w:val="00511155"/>
    <w:rsid w:val="005161CE"/>
    <w:rsid w:val="0052717A"/>
    <w:rsid w:val="00531E09"/>
    <w:rsid w:val="005363DF"/>
    <w:rsid w:val="00544511"/>
    <w:rsid w:val="00546F75"/>
    <w:rsid w:val="005510BE"/>
    <w:rsid w:val="00551342"/>
    <w:rsid w:val="00552ACE"/>
    <w:rsid w:val="00554989"/>
    <w:rsid w:val="00564F5A"/>
    <w:rsid w:val="00577519"/>
    <w:rsid w:val="005867C8"/>
    <w:rsid w:val="005A4AFA"/>
    <w:rsid w:val="005C3C1B"/>
    <w:rsid w:val="005D7B2D"/>
    <w:rsid w:val="005E2EFB"/>
    <w:rsid w:val="005E496D"/>
    <w:rsid w:val="005F4B0A"/>
    <w:rsid w:val="005F571E"/>
    <w:rsid w:val="006026E8"/>
    <w:rsid w:val="00603364"/>
    <w:rsid w:val="00604E9D"/>
    <w:rsid w:val="00605285"/>
    <w:rsid w:val="0062786F"/>
    <w:rsid w:val="006335E8"/>
    <w:rsid w:val="006454D3"/>
    <w:rsid w:val="00647336"/>
    <w:rsid w:val="006563AE"/>
    <w:rsid w:val="006805D6"/>
    <w:rsid w:val="00681174"/>
    <w:rsid w:val="00682A67"/>
    <w:rsid w:val="006B2DAD"/>
    <w:rsid w:val="006B4F3E"/>
    <w:rsid w:val="006D5D85"/>
    <w:rsid w:val="006E6863"/>
    <w:rsid w:val="00702A3B"/>
    <w:rsid w:val="00706704"/>
    <w:rsid w:val="00710CC4"/>
    <w:rsid w:val="00712359"/>
    <w:rsid w:val="00712C20"/>
    <w:rsid w:val="007176E2"/>
    <w:rsid w:val="0074396C"/>
    <w:rsid w:val="007520B6"/>
    <w:rsid w:val="007543D8"/>
    <w:rsid w:val="00762BF6"/>
    <w:rsid w:val="00770C12"/>
    <w:rsid w:val="00772DD1"/>
    <w:rsid w:val="00776185"/>
    <w:rsid w:val="00776BE7"/>
    <w:rsid w:val="00792CFB"/>
    <w:rsid w:val="00797B8B"/>
    <w:rsid w:val="007A0BF5"/>
    <w:rsid w:val="007A28B6"/>
    <w:rsid w:val="007A3CBE"/>
    <w:rsid w:val="007B09F9"/>
    <w:rsid w:val="007B0CFF"/>
    <w:rsid w:val="007B0EC6"/>
    <w:rsid w:val="007C4B6C"/>
    <w:rsid w:val="007E405D"/>
    <w:rsid w:val="007E50DD"/>
    <w:rsid w:val="007F45CC"/>
    <w:rsid w:val="007F4819"/>
    <w:rsid w:val="007F722E"/>
    <w:rsid w:val="00814E20"/>
    <w:rsid w:val="00815417"/>
    <w:rsid w:val="008201B4"/>
    <w:rsid w:val="00824B2F"/>
    <w:rsid w:val="0084053D"/>
    <w:rsid w:val="0085242C"/>
    <w:rsid w:val="00860BE6"/>
    <w:rsid w:val="00880204"/>
    <w:rsid w:val="00881A5B"/>
    <w:rsid w:val="008832D9"/>
    <w:rsid w:val="00885724"/>
    <w:rsid w:val="008A41B9"/>
    <w:rsid w:val="008B501E"/>
    <w:rsid w:val="008C08D0"/>
    <w:rsid w:val="008D17EE"/>
    <w:rsid w:val="009105C7"/>
    <w:rsid w:val="009141F6"/>
    <w:rsid w:val="00921C3E"/>
    <w:rsid w:val="00923FC6"/>
    <w:rsid w:val="00932762"/>
    <w:rsid w:val="0093509E"/>
    <w:rsid w:val="00946B93"/>
    <w:rsid w:val="00952D36"/>
    <w:rsid w:val="00957C46"/>
    <w:rsid w:val="009618E3"/>
    <w:rsid w:val="00966D7A"/>
    <w:rsid w:val="00971F6A"/>
    <w:rsid w:val="0098034E"/>
    <w:rsid w:val="00985457"/>
    <w:rsid w:val="009940EF"/>
    <w:rsid w:val="009A2A1E"/>
    <w:rsid w:val="009B3598"/>
    <w:rsid w:val="009C5E77"/>
    <w:rsid w:val="009D1AF4"/>
    <w:rsid w:val="009D2089"/>
    <w:rsid w:val="009D57C0"/>
    <w:rsid w:val="009D75B3"/>
    <w:rsid w:val="009E00BA"/>
    <w:rsid w:val="009E02C4"/>
    <w:rsid w:val="009E44B4"/>
    <w:rsid w:val="009F4D55"/>
    <w:rsid w:val="00A11CAD"/>
    <w:rsid w:val="00A12701"/>
    <w:rsid w:val="00A17943"/>
    <w:rsid w:val="00A31176"/>
    <w:rsid w:val="00A33302"/>
    <w:rsid w:val="00A37CDC"/>
    <w:rsid w:val="00A423E7"/>
    <w:rsid w:val="00A44F79"/>
    <w:rsid w:val="00A46FA7"/>
    <w:rsid w:val="00A55FC4"/>
    <w:rsid w:val="00A61283"/>
    <w:rsid w:val="00A7704B"/>
    <w:rsid w:val="00A774D8"/>
    <w:rsid w:val="00A8127F"/>
    <w:rsid w:val="00A91DAA"/>
    <w:rsid w:val="00AA678F"/>
    <w:rsid w:val="00AB3668"/>
    <w:rsid w:val="00AB5C85"/>
    <w:rsid w:val="00AC6A21"/>
    <w:rsid w:val="00AF7546"/>
    <w:rsid w:val="00B11E42"/>
    <w:rsid w:val="00B13E26"/>
    <w:rsid w:val="00B14F50"/>
    <w:rsid w:val="00B20DA0"/>
    <w:rsid w:val="00B3079F"/>
    <w:rsid w:val="00B3091B"/>
    <w:rsid w:val="00B35015"/>
    <w:rsid w:val="00B410F9"/>
    <w:rsid w:val="00B41BB7"/>
    <w:rsid w:val="00B46C6B"/>
    <w:rsid w:val="00B640C8"/>
    <w:rsid w:val="00B712BB"/>
    <w:rsid w:val="00B72745"/>
    <w:rsid w:val="00B8528B"/>
    <w:rsid w:val="00BA27C7"/>
    <w:rsid w:val="00BB18A0"/>
    <w:rsid w:val="00BB1FD8"/>
    <w:rsid w:val="00BB2FE3"/>
    <w:rsid w:val="00BB551A"/>
    <w:rsid w:val="00BB5E3D"/>
    <w:rsid w:val="00BE0665"/>
    <w:rsid w:val="00BE1DC2"/>
    <w:rsid w:val="00BF52C0"/>
    <w:rsid w:val="00BF6A19"/>
    <w:rsid w:val="00BF71DF"/>
    <w:rsid w:val="00C0045D"/>
    <w:rsid w:val="00C10A77"/>
    <w:rsid w:val="00C14D55"/>
    <w:rsid w:val="00C30D31"/>
    <w:rsid w:val="00C343BF"/>
    <w:rsid w:val="00C50E07"/>
    <w:rsid w:val="00C53B80"/>
    <w:rsid w:val="00C7541E"/>
    <w:rsid w:val="00C76C54"/>
    <w:rsid w:val="00C83C38"/>
    <w:rsid w:val="00C922BD"/>
    <w:rsid w:val="00CA08CC"/>
    <w:rsid w:val="00CA2AA1"/>
    <w:rsid w:val="00CA4722"/>
    <w:rsid w:val="00CB3D39"/>
    <w:rsid w:val="00CC48E0"/>
    <w:rsid w:val="00CE36AD"/>
    <w:rsid w:val="00CF4791"/>
    <w:rsid w:val="00D007E6"/>
    <w:rsid w:val="00D12963"/>
    <w:rsid w:val="00D140E7"/>
    <w:rsid w:val="00D22DCD"/>
    <w:rsid w:val="00D251BC"/>
    <w:rsid w:val="00D34FC1"/>
    <w:rsid w:val="00D42168"/>
    <w:rsid w:val="00D44D0B"/>
    <w:rsid w:val="00D45C3E"/>
    <w:rsid w:val="00D45C7B"/>
    <w:rsid w:val="00D46558"/>
    <w:rsid w:val="00D46887"/>
    <w:rsid w:val="00D503E4"/>
    <w:rsid w:val="00D5487A"/>
    <w:rsid w:val="00D62613"/>
    <w:rsid w:val="00D67EC5"/>
    <w:rsid w:val="00D856B5"/>
    <w:rsid w:val="00DA2D56"/>
    <w:rsid w:val="00DA7754"/>
    <w:rsid w:val="00DB3656"/>
    <w:rsid w:val="00DE2731"/>
    <w:rsid w:val="00DE721F"/>
    <w:rsid w:val="00DF1F3C"/>
    <w:rsid w:val="00E02EAC"/>
    <w:rsid w:val="00E1388A"/>
    <w:rsid w:val="00E17A80"/>
    <w:rsid w:val="00E207AE"/>
    <w:rsid w:val="00E33FB8"/>
    <w:rsid w:val="00E37769"/>
    <w:rsid w:val="00E43DBC"/>
    <w:rsid w:val="00E5555A"/>
    <w:rsid w:val="00E575D4"/>
    <w:rsid w:val="00E747DF"/>
    <w:rsid w:val="00E8004D"/>
    <w:rsid w:val="00E8413E"/>
    <w:rsid w:val="00E91E89"/>
    <w:rsid w:val="00E92C0B"/>
    <w:rsid w:val="00EB6E83"/>
    <w:rsid w:val="00EB73EA"/>
    <w:rsid w:val="00ED6AB9"/>
    <w:rsid w:val="00EE5D77"/>
    <w:rsid w:val="00EF0C97"/>
    <w:rsid w:val="00EF0CF3"/>
    <w:rsid w:val="00EF1D82"/>
    <w:rsid w:val="00EF41FA"/>
    <w:rsid w:val="00EF6ECA"/>
    <w:rsid w:val="00F01870"/>
    <w:rsid w:val="00F03E37"/>
    <w:rsid w:val="00F32B7D"/>
    <w:rsid w:val="00F56151"/>
    <w:rsid w:val="00F6143C"/>
    <w:rsid w:val="00F658B7"/>
    <w:rsid w:val="00F71DE4"/>
    <w:rsid w:val="00F73D6D"/>
    <w:rsid w:val="00F741B4"/>
    <w:rsid w:val="00F7743F"/>
    <w:rsid w:val="00F8107E"/>
    <w:rsid w:val="00F9558E"/>
    <w:rsid w:val="00FA6D8D"/>
    <w:rsid w:val="00FB11FB"/>
    <w:rsid w:val="00FB3E29"/>
    <w:rsid w:val="00FB7FC2"/>
    <w:rsid w:val="00FC04AA"/>
    <w:rsid w:val="00FC7932"/>
    <w:rsid w:val="00FD0F7A"/>
    <w:rsid w:val="00FD2C0B"/>
    <w:rsid w:val="00FD6B1E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BC18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FD"/>
    <w:pPr>
      <w:widowControl w:val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63"/>
    <w:pPr>
      <w:keepNext/>
      <w:keepLines/>
      <w:spacing w:line="276" w:lineRule="auto"/>
      <w:jc w:val="center"/>
      <w:outlineLvl w:val="0"/>
    </w:pPr>
    <w:rPr>
      <w:rFonts w:eastAsia="MS Gothic" w:cs="Times New Roman"/>
      <w:b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C76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76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C76FD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487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87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C7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C7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2963"/>
    <w:rPr>
      <w:rFonts w:ascii="Times New Roman" w:eastAsia="MS Gothic" w:hAnsi="Times New Roman" w:cs="Times New Roman"/>
      <w:b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2963"/>
    <w:pPr>
      <w:snapToGrid w:val="0"/>
      <w:jc w:val="left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2963"/>
    <w:rPr>
      <w:rFonts w:ascii="Calibri" w:eastAsia="PMingLiU" w:hAnsi="Calibri" w:cs="Times New Roman"/>
      <w:sz w:val="20"/>
      <w:szCs w:val="20"/>
      <w:lang w:eastAsia="zh-TW"/>
    </w:rPr>
  </w:style>
  <w:style w:type="character" w:styleId="FootnoteReference">
    <w:name w:val="footnote reference"/>
    <w:uiPriority w:val="99"/>
    <w:semiHidden/>
    <w:unhideWhenUsed/>
    <w:rsid w:val="00D12963"/>
    <w:rPr>
      <w:vertAlign w:val="superscript"/>
    </w:rPr>
  </w:style>
  <w:style w:type="table" w:customStyle="1" w:styleId="TableGrid0">
    <w:name w:val="TableGrid"/>
    <w:rsid w:val="00D1296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12963"/>
    <w:rPr>
      <w:rFonts w:ascii="Times New Roman" w:hAnsi="Times New Roman"/>
      <w:sz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B365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DB3656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9A0B-7930-42D1-B31D-D755B97E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4072</Words>
  <Characters>23217</Characters>
  <Application>Microsoft Office Word</Application>
  <DocSecurity>0</DocSecurity>
  <Lines>193</Lines>
  <Paragraphs>54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27235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 Zavolokin</cp:lastModifiedBy>
  <cp:revision>2</cp:revision>
  <cp:lastPrinted>2021-01-06T01:56:00Z</cp:lastPrinted>
  <dcterms:created xsi:type="dcterms:W3CDTF">2021-12-16T09:40:00Z</dcterms:created>
  <dcterms:modified xsi:type="dcterms:W3CDTF">2021-12-16T09:40:00Z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2020-11-26T07:52:59Z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8f2f383e-fb66-4de8-8005-00003a28384f</vt:lpwstr>
  </property>
</Properties>
</file>