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EC4B" w14:textId="77777777" w:rsidR="00CB48A0" w:rsidRDefault="00CB48A0" w:rsidP="00CB48A0">
      <w:pPr>
        <w:pStyle w:val="Default"/>
        <w:ind w:left="1170" w:hanging="1170"/>
        <w:jc w:val="right"/>
      </w:pPr>
    </w:p>
    <w:p w14:paraId="2D47DEF8" w14:textId="1271B9EE" w:rsidR="0016552A" w:rsidRDefault="00CB48A0" w:rsidP="00CB48A0">
      <w:pPr>
        <w:pStyle w:val="Default"/>
        <w:ind w:left="1170" w:hanging="1170"/>
        <w:jc w:val="right"/>
      </w:pPr>
      <w:r w:rsidRPr="00CB48A0">
        <w:t>NPFC-2024-SC09-WP07</w:t>
      </w:r>
      <w:ins w:id="0" w:author="Aleksandr Zavolokin" w:date="2024-12-19T10:25:00Z" w16du:dateUtc="2024-12-19T01:25:00Z">
        <w:r w:rsidR="001B6BC5">
          <w:t xml:space="preserve"> (Rev. </w:t>
        </w:r>
      </w:ins>
      <w:ins w:id="1" w:author="Aleksandr Zavolokin" w:date="2024-12-19T11:24:00Z" w16du:dateUtc="2024-12-19T02:24:00Z">
        <w:r w:rsidR="00EA7C5C">
          <w:t>2</w:t>
        </w:r>
      </w:ins>
      <w:ins w:id="2" w:author="Aleksandr Zavolokin" w:date="2024-12-19T10:25:00Z" w16du:dateUtc="2024-12-19T01:25:00Z">
        <w:r w:rsidR="001B6BC5">
          <w:t>)</w:t>
        </w:r>
      </w:ins>
    </w:p>
    <w:p w14:paraId="1653AE11" w14:textId="77777777" w:rsidR="0032549B" w:rsidRDefault="0032549B" w:rsidP="00A1239E">
      <w:pPr>
        <w:pStyle w:val="Default"/>
        <w:spacing w:after="120"/>
        <w:ind w:left="1170" w:hanging="1170"/>
        <w:jc w:val="center"/>
      </w:pPr>
    </w:p>
    <w:p w14:paraId="0DA79358" w14:textId="7D8FF269" w:rsidR="00A1239E" w:rsidRDefault="00A1239E" w:rsidP="00A1239E">
      <w:pPr>
        <w:pStyle w:val="Default"/>
        <w:spacing w:after="120"/>
        <w:ind w:left="1170" w:hanging="1170"/>
        <w:jc w:val="center"/>
      </w:pPr>
      <w:r>
        <w:t xml:space="preserve">Revised </w:t>
      </w:r>
      <w:r w:rsidRPr="00C707AC">
        <w:t>Regulations for Management of Scientific Data and Information</w:t>
      </w:r>
    </w:p>
    <w:p w14:paraId="70CC4C3D" w14:textId="77777777" w:rsidR="00A1239E" w:rsidRDefault="00A1239E" w:rsidP="00A1239E">
      <w:pPr>
        <w:pStyle w:val="Default"/>
        <w:spacing w:after="120"/>
        <w:ind w:left="1170" w:hanging="1170"/>
        <w:jc w:val="center"/>
      </w:pPr>
    </w:p>
    <w:p w14:paraId="70BEBBB7" w14:textId="4689C70F" w:rsidR="004A1DE2" w:rsidRPr="004A1DE2" w:rsidRDefault="00A1239E" w:rsidP="00A1239E">
      <w:pPr>
        <w:widowControl/>
        <w:adjustRightInd w:val="0"/>
        <w:snapToGrid w:val="0"/>
        <w:spacing w:after="120" w:line="276" w:lineRule="auto"/>
        <w:ind w:right="120"/>
      </w:pPr>
      <w:r w:rsidRPr="005D2F6F">
        <w:rPr>
          <w:i/>
          <w:iCs/>
        </w:rPr>
        <w:t>Abstract</w:t>
      </w:r>
      <w:r>
        <w:t xml:space="preserve">: The intent of this paper is to align the </w:t>
      </w:r>
      <w:r w:rsidRPr="00A60F81">
        <w:t xml:space="preserve">Regulations for Management of Scientific Data and </w:t>
      </w:r>
      <w:r w:rsidRPr="004A1DE2">
        <w:t xml:space="preserve">Information with the </w:t>
      </w:r>
      <w:r w:rsidR="00765D1B">
        <w:t>NPFC</w:t>
      </w:r>
      <w:r w:rsidR="00A4634E" w:rsidRPr="004A1DE2">
        <w:t xml:space="preserve"> Document Policy</w:t>
      </w:r>
      <w:r w:rsidR="004C34D0" w:rsidRPr="004A1DE2">
        <w:t xml:space="preserve"> </w:t>
      </w:r>
      <w:r w:rsidR="00765D1B">
        <w:t xml:space="preserve">revised </w:t>
      </w:r>
      <w:r w:rsidR="004C15F3">
        <w:t>by the Commission</w:t>
      </w:r>
      <w:r w:rsidR="00765D1B" w:rsidRPr="007F0C37">
        <w:t xml:space="preserve"> </w:t>
      </w:r>
      <w:r w:rsidR="00765D1B">
        <w:t>at its 8</w:t>
      </w:r>
      <w:r w:rsidR="00765D1B" w:rsidRPr="005C254E">
        <w:rPr>
          <w:vertAlign w:val="superscript"/>
        </w:rPr>
        <w:t>th</w:t>
      </w:r>
      <w:r w:rsidR="00765D1B">
        <w:t xml:space="preserve"> meeting in April 2024</w:t>
      </w:r>
      <w:r w:rsidR="004C15F3">
        <w:t xml:space="preserve">. </w:t>
      </w:r>
      <w:r w:rsidR="004B2CAD">
        <w:t>It also addresses the request from the SSC PS13 meeting</w:t>
      </w:r>
      <w:r w:rsidR="00C34DA4">
        <w:t xml:space="preserve"> </w:t>
      </w:r>
      <w:r w:rsidR="00AC6DA6">
        <w:t xml:space="preserve">participants </w:t>
      </w:r>
      <w:r w:rsidR="00C34DA4">
        <w:t>to</w:t>
      </w:r>
      <w:r w:rsidR="004B2CAD">
        <w:t xml:space="preserve"> </w:t>
      </w:r>
      <w:r w:rsidR="009D1877" w:rsidRPr="009D1877">
        <w:t>reflect</w:t>
      </w:r>
      <w:r w:rsidR="00C34DA4">
        <w:t xml:space="preserve"> in the Regulations</w:t>
      </w:r>
      <w:r w:rsidR="009D1877" w:rsidRPr="009D1877">
        <w:t xml:space="preserve"> the need to seek the formal approval of data </w:t>
      </w:r>
      <w:r w:rsidR="00C34DA4">
        <w:t>providers</w:t>
      </w:r>
      <w:r w:rsidR="009D1877" w:rsidRPr="009D1877">
        <w:t xml:space="preserve"> when publishing their data in an external publication</w:t>
      </w:r>
      <w:r w:rsidR="009D1877">
        <w:t>.</w:t>
      </w:r>
    </w:p>
    <w:p w14:paraId="11D3A777" w14:textId="77777777" w:rsidR="00CB48A0" w:rsidRDefault="00CB48A0" w:rsidP="0016552A">
      <w:pPr>
        <w:pStyle w:val="Default"/>
        <w:ind w:left="1170" w:hanging="1170"/>
        <w:jc w:val="center"/>
        <w:rPr>
          <w:b/>
          <w:bCs/>
        </w:rPr>
      </w:pPr>
    </w:p>
    <w:p w14:paraId="59677167" w14:textId="640BA1B7" w:rsidR="0016552A" w:rsidRDefault="0016552A" w:rsidP="0016552A">
      <w:pPr>
        <w:pStyle w:val="Default"/>
        <w:ind w:left="1170" w:hanging="1170"/>
        <w:jc w:val="center"/>
        <w:rPr>
          <w:b/>
          <w:bCs/>
        </w:rPr>
      </w:pPr>
      <w:r w:rsidRPr="00945323">
        <w:rPr>
          <w:b/>
          <w:bCs/>
        </w:rPr>
        <w:t>Regulations for Management of Scientific Data and Information</w:t>
      </w:r>
    </w:p>
    <w:p w14:paraId="70767008" w14:textId="4EC83FA9" w:rsidR="0016552A" w:rsidRDefault="0016552A" w:rsidP="0016552A">
      <w:pPr>
        <w:spacing w:line="280" w:lineRule="exact"/>
        <w:jc w:val="center"/>
        <w:rPr>
          <w:rFonts w:cs="Times New Roman"/>
          <w:szCs w:val="24"/>
        </w:rPr>
      </w:pPr>
      <w:r>
        <w:rPr>
          <w:rFonts w:cs="Times New Roman"/>
          <w:szCs w:val="24"/>
        </w:rPr>
        <w:t>(revised in December 202</w:t>
      </w:r>
      <w:ins w:id="3" w:author="Aleksandr Zavolokin" w:date="2024-10-04T16:42:00Z">
        <w:r w:rsidR="000E17D5">
          <w:rPr>
            <w:rFonts w:cs="Times New Roman"/>
            <w:szCs w:val="24"/>
          </w:rPr>
          <w:t>4</w:t>
        </w:r>
      </w:ins>
      <w:del w:id="4" w:author="Aleksandr Zavolokin" w:date="2024-10-04T16:42:00Z">
        <w:r w:rsidDel="000E17D5">
          <w:rPr>
            <w:rFonts w:cs="Times New Roman"/>
            <w:szCs w:val="24"/>
          </w:rPr>
          <w:delText>3</w:delText>
        </w:r>
      </w:del>
      <w:r>
        <w:rPr>
          <w:rFonts w:cs="Times New Roman"/>
          <w:szCs w:val="24"/>
        </w:rPr>
        <w:t>)</w:t>
      </w:r>
    </w:p>
    <w:p w14:paraId="0AB4D58D" w14:textId="77777777" w:rsidR="0016552A" w:rsidRDefault="0016552A" w:rsidP="0016552A">
      <w:pPr>
        <w:pStyle w:val="Default"/>
        <w:spacing w:after="120"/>
        <w:ind w:left="1170" w:hanging="1170"/>
      </w:pPr>
    </w:p>
    <w:p w14:paraId="56713267" w14:textId="77777777" w:rsidR="0016552A" w:rsidRDefault="0016552A" w:rsidP="0016552A">
      <w:pPr>
        <w:widowControl/>
        <w:adjustRightInd w:val="0"/>
        <w:snapToGrid w:val="0"/>
        <w:spacing w:after="120" w:line="276" w:lineRule="auto"/>
        <w:ind w:right="120"/>
      </w:pPr>
      <w:r>
        <w:t xml:space="preserve">These Regulations are intended to govern the security of, exchange of, access to and dissemination of scientific data </w:t>
      </w:r>
      <w:r w:rsidRPr="005C0B71">
        <w:t xml:space="preserve">and computer code (referred to as code hereafter) </w:t>
      </w:r>
      <w:r>
        <w:t xml:space="preserve">held by, or accessed by Members of the Commission, its subsidiary bodies, the Secretariat, and by service providers, contractors, or consultants acting on their behalf or others so authorized for access by the Secretariat. These Regulations supplement </w:t>
      </w:r>
      <w:r w:rsidRPr="00CA21C8">
        <w:t>the NPFC Data Sharing and Data Security Protocol</w:t>
      </w:r>
      <w:r>
        <w:t xml:space="preserve"> which is an overall Commission</w:t>
      </w:r>
      <w:del w:id="5" w:author="Curtis, Janelle (DFO/MPO)" w:date="2024-11-18T17:46:00Z">
        <w:r w:rsidDel="00AC6DA6">
          <w:delText>’s</w:delText>
        </w:r>
      </w:del>
      <w:r>
        <w:t xml:space="preserve"> policy for data management and security.</w:t>
      </w:r>
    </w:p>
    <w:p w14:paraId="4FA76B64" w14:textId="77777777" w:rsidR="0016552A" w:rsidRDefault="0016552A" w:rsidP="0016552A">
      <w:pPr>
        <w:widowControl/>
        <w:spacing w:after="120" w:line="276" w:lineRule="auto"/>
        <w:ind w:right="120"/>
        <w:jc w:val="center"/>
        <w:rPr>
          <w:b/>
          <w:szCs w:val="24"/>
        </w:rPr>
      </w:pPr>
      <w:r>
        <w:rPr>
          <w:b/>
          <w:szCs w:val="24"/>
        </w:rPr>
        <w:t>I. Guidance for Management of Scientific Data and Code</w:t>
      </w:r>
    </w:p>
    <w:p w14:paraId="64CFAA3A" w14:textId="77777777" w:rsidR="0016552A" w:rsidRDefault="0016552A" w:rsidP="0016552A">
      <w:pPr>
        <w:widowControl/>
        <w:adjustRightInd w:val="0"/>
        <w:snapToGrid w:val="0"/>
        <w:spacing w:after="120" w:line="276" w:lineRule="auto"/>
        <w:ind w:right="115"/>
      </w:pPr>
      <w:r>
        <w:t>1.</w:t>
      </w:r>
      <w:r>
        <w:tab/>
        <w:t>Objectives</w:t>
      </w:r>
    </w:p>
    <w:p w14:paraId="0DC2572E" w14:textId="5A90C227" w:rsidR="0016552A" w:rsidRDefault="0016552A" w:rsidP="0016552A">
      <w:pPr>
        <w:widowControl/>
        <w:adjustRightInd w:val="0"/>
        <w:snapToGrid w:val="0"/>
        <w:spacing w:after="120" w:line="276" w:lineRule="auto"/>
        <w:ind w:right="115"/>
      </w:pPr>
      <w:r>
        <w:t xml:space="preserve">The objectives of this Guidance are (1) to support stock assessments, ecosystem assessments and accumulation of scientific knowledge of fisheries resources under the Commission’s jurisdiction, (2) to encourage cooperation on scientific analyses among Members, and (3) to establish a </w:t>
      </w:r>
      <w:del w:id="6" w:author="Curtis, Janelle (DFO/MPO)" w:date="2024-11-18T17:47:00Z">
        <w:r w:rsidDel="00AC6DA6">
          <w:delText>guidance on</w:delText>
        </w:r>
      </w:del>
      <w:ins w:id="7" w:author="Curtis, Janelle (DFO/MPO)" w:date="2024-11-18T17:47:00Z">
        <w:r w:rsidR="00AC6DA6">
          <w:t>process for</w:t>
        </w:r>
      </w:ins>
      <w:r>
        <w:t xml:space="preserve"> handling scientific data and code.</w:t>
      </w:r>
    </w:p>
    <w:p w14:paraId="73972699" w14:textId="77777777" w:rsidR="0016552A" w:rsidRDefault="0016552A" w:rsidP="0016552A">
      <w:pPr>
        <w:widowControl/>
        <w:adjustRightInd w:val="0"/>
        <w:snapToGrid w:val="0"/>
        <w:spacing w:after="120" w:line="276" w:lineRule="auto"/>
        <w:ind w:right="115"/>
      </w:pPr>
    </w:p>
    <w:p w14:paraId="08B09FD7" w14:textId="77777777" w:rsidR="0016552A" w:rsidRDefault="0016552A" w:rsidP="0016552A">
      <w:pPr>
        <w:widowControl/>
        <w:adjustRightInd w:val="0"/>
        <w:snapToGrid w:val="0"/>
        <w:spacing w:after="120" w:line="276" w:lineRule="auto"/>
        <w:ind w:right="115"/>
      </w:pPr>
      <w:r>
        <w:t>2.</w:t>
      </w:r>
      <w:r>
        <w:tab/>
        <w:t xml:space="preserve">Scientific Data included in Members’ Annual Reports </w:t>
      </w:r>
    </w:p>
    <w:p w14:paraId="7AF0B014" w14:textId="77777777" w:rsidR="0016552A" w:rsidRDefault="0016552A" w:rsidP="0016552A">
      <w:pPr>
        <w:widowControl/>
        <w:adjustRightInd w:val="0"/>
        <w:snapToGrid w:val="0"/>
        <w:spacing w:after="120" w:line="276" w:lineRule="auto"/>
        <w:ind w:right="115"/>
      </w:pPr>
      <w:r>
        <w:t>Scientific data (e.g., catch amount, number of vessels, number of fishing days and so on) included in Members’ Annual Reports should be uploaded to the public section of the NPFC website for public access and use. In order not to reveal the individual activities of any vessel, catch and effort data in the public domain shall be made up of observations from a minimum of three vessels, unless the owner of the data decides otherwise.</w:t>
      </w:r>
    </w:p>
    <w:p w14:paraId="7E9FD936" w14:textId="77777777" w:rsidR="0016552A" w:rsidRDefault="0016552A" w:rsidP="0016552A">
      <w:pPr>
        <w:widowControl/>
        <w:adjustRightInd w:val="0"/>
        <w:snapToGrid w:val="0"/>
        <w:spacing w:after="120" w:line="276" w:lineRule="auto"/>
        <w:ind w:right="115"/>
      </w:pPr>
    </w:p>
    <w:p w14:paraId="555CE6D3" w14:textId="77777777" w:rsidR="0016552A" w:rsidRDefault="0016552A" w:rsidP="0016552A">
      <w:pPr>
        <w:widowControl/>
        <w:adjustRightInd w:val="0"/>
        <w:snapToGrid w:val="0"/>
        <w:spacing w:after="120" w:line="276" w:lineRule="auto"/>
        <w:ind w:right="115"/>
      </w:pPr>
      <w:r>
        <w:t>3.</w:t>
      </w:r>
      <w:r>
        <w:tab/>
        <w:t>Other scientific data and code, not included in Members’ Annual Reports, submitted for use in stock assessments and ecosystem assessments</w:t>
      </w:r>
    </w:p>
    <w:p w14:paraId="68101061" w14:textId="2A64D909" w:rsidR="0016552A" w:rsidRDefault="0016552A" w:rsidP="0016552A">
      <w:pPr>
        <w:widowControl/>
        <w:adjustRightInd w:val="0"/>
        <w:snapToGrid w:val="0"/>
        <w:spacing w:after="120" w:line="276" w:lineRule="auto"/>
        <w:ind w:right="115"/>
      </w:pPr>
      <w:r>
        <w:lastRenderedPageBreak/>
        <w:t xml:space="preserve">The Secretariat should not disclose Members’ scientific data or code submitted by means other than Members’ Annual Reports </w:t>
      </w:r>
      <w:r w:rsidRPr="00946F8B">
        <w:t xml:space="preserve">or meeting documents open </w:t>
      </w:r>
      <w:del w:id="8" w:author="Curtis, Janelle (DFO/MPO)" w:date="2024-11-18T17:50:00Z">
        <w:r w:rsidRPr="00946F8B" w:rsidDel="00AC6DA6">
          <w:delText xml:space="preserve">for </w:delText>
        </w:r>
      </w:del>
      <w:ins w:id="9" w:author="Curtis, Janelle (DFO/MPO)" w:date="2024-11-18T17:50:00Z">
        <w:r w:rsidR="00AC6DA6">
          <w:t>to</w:t>
        </w:r>
        <w:r w:rsidR="00AC6DA6" w:rsidRPr="00946F8B">
          <w:t xml:space="preserve"> </w:t>
        </w:r>
      </w:ins>
      <w:r w:rsidRPr="00946F8B">
        <w:t>the public in accordance with paragraph 4.</w:t>
      </w:r>
    </w:p>
    <w:p w14:paraId="4B515060" w14:textId="79632B1D" w:rsidR="0016552A" w:rsidRDefault="0016552A" w:rsidP="0016552A">
      <w:pPr>
        <w:widowControl/>
        <w:adjustRightInd w:val="0"/>
        <w:snapToGrid w:val="0"/>
        <w:spacing w:after="120" w:line="276" w:lineRule="auto"/>
        <w:ind w:right="115"/>
      </w:pPr>
      <w:r>
        <w:t>Members</w:t>
      </w:r>
      <w:ins w:id="10" w:author="田上 航(TANOUE Wataru)" w:date="2024-12-16T17:33:00Z">
        <w:r w:rsidR="000C1650">
          <w:rPr>
            <w:rFonts w:hint="eastAsia"/>
          </w:rPr>
          <w:t>, cooperating non-contracting Part</w:t>
        </w:r>
      </w:ins>
      <w:ins w:id="11" w:author="田上 航(TANOUE Wataru)" w:date="2024-12-18T19:55:00Z">
        <w:r w:rsidR="00DB1D71">
          <w:rPr>
            <w:rFonts w:hint="eastAsia"/>
          </w:rPr>
          <w:t>ies</w:t>
        </w:r>
      </w:ins>
      <w:ins w:id="12" w:author="田上 航(TANOUE Wataru)" w:date="2024-12-16T17:33:00Z">
        <w:r w:rsidR="000C1650">
          <w:rPr>
            <w:rFonts w:hint="eastAsia"/>
          </w:rPr>
          <w:t xml:space="preserve"> (CNCP</w:t>
        </w:r>
      </w:ins>
      <w:ins w:id="13" w:author="田上 航(TANOUE Wataru)" w:date="2024-12-18T19:55:00Z">
        <w:r w:rsidR="00DB1D71">
          <w:rPr>
            <w:rFonts w:hint="eastAsia"/>
          </w:rPr>
          <w:t>s</w:t>
        </w:r>
      </w:ins>
      <w:ins w:id="14" w:author="田上 航(TANOUE Wataru)" w:date="2024-12-16T17:33:00Z">
        <w:r w:rsidR="000C1650">
          <w:rPr>
            <w:rFonts w:hint="eastAsia"/>
          </w:rPr>
          <w:t>) or contractor</w:t>
        </w:r>
      </w:ins>
      <w:ins w:id="15" w:author="田上 航(TANOUE Wataru)" w:date="2024-12-18T19:55:00Z">
        <w:r w:rsidR="00DB1D71">
          <w:rPr>
            <w:rFonts w:hint="eastAsia"/>
          </w:rPr>
          <w:t>s</w:t>
        </w:r>
      </w:ins>
      <w:ins w:id="16" w:author="Aleksandr Zavolokin" w:date="2024-12-19T11:20:00Z" w16du:dateUtc="2024-12-19T02:20:00Z">
        <w:r w:rsidR="00C40D8B">
          <w:t xml:space="preserve"> (invited </w:t>
        </w:r>
        <w:r w:rsidR="008C2720">
          <w:t>experts and/or consultants)</w:t>
        </w:r>
      </w:ins>
      <w:ins w:id="17" w:author="田上 航(TANOUE Wataru)" w:date="2024-12-16T17:49:00Z">
        <w:r w:rsidR="00603185">
          <w:rPr>
            <w:rFonts w:hint="eastAsia"/>
          </w:rPr>
          <w:t>, within the scope of its</w:t>
        </w:r>
      </w:ins>
      <w:ins w:id="18" w:author="田上 航(TANOUE Wataru)" w:date="2024-12-16T17:50:00Z">
        <w:r w:rsidR="00603185">
          <w:rPr>
            <w:rFonts w:hint="eastAsia"/>
          </w:rPr>
          <w:t xml:space="preserve"> contract with the Secretariat,</w:t>
        </w:r>
      </w:ins>
      <w:r>
        <w:t xml:space="preserve"> may cite and/or use such data </w:t>
      </w:r>
      <w:ins w:id="19" w:author="田上 航(TANOUE Wataru)" w:date="2024-12-13T18:11:00Z">
        <w:r w:rsidR="00793E14">
          <w:rPr>
            <w:rFonts w:hint="eastAsia"/>
          </w:rPr>
          <w:t>and/</w:t>
        </w:r>
      </w:ins>
      <w:r>
        <w:t xml:space="preserve">or code </w:t>
      </w:r>
      <w:ins w:id="20" w:author="田上 航(TANOUE Wataru)" w:date="2024-12-13T18:20:00Z">
        <w:r w:rsidR="000419E7">
          <w:rPr>
            <w:rFonts w:hint="eastAsia"/>
          </w:rPr>
          <w:t xml:space="preserve">for the purpose of </w:t>
        </w:r>
      </w:ins>
      <w:del w:id="21" w:author="田上 航(TANOUE Wataru)" w:date="2024-12-13T18:20:00Z">
        <w:r w:rsidDel="00B05872">
          <w:delText>when working on matters under</w:delText>
        </w:r>
      </w:del>
      <w:r>
        <w:t xml:space="preserve"> consideration by the Scientific Committee </w:t>
      </w:r>
      <w:r w:rsidRPr="005C0B71">
        <w:t>and its subsidiary bodies, including informal working groups</w:t>
      </w:r>
      <w:ins w:id="22" w:author="田上 航(TANOUE Wataru)" w:date="2024-12-13T18:12:00Z">
        <w:r w:rsidR="00245A79">
          <w:rPr>
            <w:rFonts w:hint="eastAsia"/>
          </w:rPr>
          <w:t xml:space="preserve">, in accordance with </w:t>
        </w:r>
      </w:ins>
      <w:ins w:id="23" w:author="田上 航(TANOUE Wataru)" w:date="2024-12-13T18:14:00Z">
        <w:r w:rsidR="005214F4">
          <w:rPr>
            <w:rFonts w:hint="eastAsia"/>
          </w:rPr>
          <w:t xml:space="preserve">the </w:t>
        </w:r>
        <w:r w:rsidR="0026676C">
          <w:rPr>
            <w:rFonts w:hint="eastAsia"/>
          </w:rPr>
          <w:t>relevant rule</w:t>
        </w:r>
      </w:ins>
      <w:ins w:id="24" w:author="田上 航(TANOUE Wataru)" w:date="2024-12-13T18:21:00Z">
        <w:r w:rsidR="00AB6471">
          <w:rPr>
            <w:rFonts w:hint="eastAsia"/>
          </w:rPr>
          <w:t>s</w:t>
        </w:r>
      </w:ins>
      <w:ins w:id="25" w:author="田上 航(TANOUE Wataru)" w:date="2024-12-13T18:14:00Z">
        <w:r w:rsidR="0026676C">
          <w:rPr>
            <w:rFonts w:hint="eastAsia"/>
          </w:rPr>
          <w:t xml:space="preserve"> including the Terms of References of info</w:t>
        </w:r>
      </w:ins>
      <w:ins w:id="26" w:author="田上 航(TANOUE Wataru)" w:date="2024-12-13T18:15:00Z">
        <w:r w:rsidR="0026676C">
          <w:rPr>
            <w:rFonts w:hint="eastAsia"/>
          </w:rPr>
          <w:t>r</w:t>
        </w:r>
      </w:ins>
      <w:ins w:id="27" w:author="田上 航(TANOUE Wataru)" w:date="2024-12-13T18:14:00Z">
        <w:r w:rsidR="0026676C">
          <w:rPr>
            <w:rFonts w:hint="eastAsia"/>
          </w:rPr>
          <w:t xml:space="preserve">mal </w:t>
        </w:r>
        <w:r w:rsidR="0026676C">
          <w:t>working</w:t>
        </w:r>
        <w:r w:rsidR="0026676C">
          <w:rPr>
            <w:rFonts w:hint="eastAsia"/>
          </w:rPr>
          <w:t xml:space="preserve"> group</w:t>
        </w:r>
      </w:ins>
      <w:r>
        <w:t xml:space="preserve">. </w:t>
      </w:r>
      <w:ins w:id="28" w:author="田上 航(TANOUE Wataru)" w:date="2024-12-13T18:05:00Z">
        <w:r w:rsidR="00CD0A0E">
          <w:rPr>
            <w:rFonts w:hint="eastAsia"/>
          </w:rPr>
          <w:t xml:space="preserve">Before </w:t>
        </w:r>
      </w:ins>
      <w:ins w:id="29" w:author="田上 航(TANOUE Wataru)" w:date="2024-12-16T17:53:00Z">
        <w:r w:rsidR="004F40DF">
          <w:rPr>
            <w:rFonts w:hint="eastAsia"/>
          </w:rPr>
          <w:t>a</w:t>
        </w:r>
      </w:ins>
      <w:ins w:id="30" w:author="田上 航(TANOUE Wataru)" w:date="2024-12-13T18:06:00Z">
        <w:r w:rsidR="00751C22">
          <w:rPr>
            <w:rFonts w:hint="eastAsia"/>
          </w:rPr>
          <w:t xml:space="preserve"> </w:t>
        </w:r>
      </w:ins>
      <w:ins w:id="31" w:author="田上 航(TANOUE Wataru)" w:date="2024-12-13T18:05:00Z">
        <w:r w:rsidR="00CD0A0E">
          <w:rPr>
            <w:rFonts w:hint="eastAsia"/>
          </w:rPr>
          <w:t>Member</w:t>
        </w:r>
      </w:ins>
      <w:ins w:id="32" w:author="田上 航(TANOUE Wataru)" w:date="2024-12-18T19:56:00Z">
        <w:r w:rsidR="00DB1D71">
          <w:rPr>
            <w:rFonts w:hint="eastAsia"/>
          </w:rPr>
          <w:t xml:space="preserve">, CNCP or contractor accesses data and/or </w:t>
        </w:r>
      </w:ins>
      <w:ins w:id="33" w:author="田上 航(TANOUE Wataru)" w:date="2024-12-13T18:05:00Z">
        <w:r w:rsidR="00CD0A0E">
          <w:rPr>
            <w:rFonts w:hint="eastAsia"/>
          </w:rPr>
          <w:t xml:space="preserve"> </w:t>
        </w:r>
      </w:ins>
      <w:ins w:id="34" w:author="田上 航(TANOUE Wataru)" w:date="2024-12-18T19:56:00Z">
        <w:r w:rsidR="002A637A">
          <w:rPr>
            <w:rFonts w:hint="eastAsia"/>
          </w:rPr>
          <w:t>code</w:t>
        </w:r>
      </w:ins>
      <w:ins w:id="35" w:author="Aleksandr Zavolokin" w:date="2024-12-19T11:15:00Z" w16du:dateUtc="2024-12-19T02:15:00Z">
        <w:r w:rsidR="00CE651A">
          <w:t xml:space="preserve"> for analyses outside the </w:t>
        </w:r>
        <w:r w:rsidR="00434110">
          <w:t>activities</w:t>
        </w:r>
      </w:ins>
      <w:ins w:id="36" w:author="Aleksandr Zavolokin" w:date="2024-12-19T11:16:00Z" w16du:dateUtc="2024-12-19T02:16:00Z">
        <w:r w:rsidR="00EF2FF3">
          <w:t xml:space="preserve"> outlined in the workplans</w:t>
        </w:r>
      </w:ins>
      <w:ins w:id="37" w:author="Aleksandr Zavolokin" w:date="2024-12-19T11:15:00Z" w16du:dateUtc="2024-12-19T02:15:00Z">
        <w:r w:rsidR="00434110">
          <w:t xml:space="preserve"> of SC subsidiary bodies</w:t>
        </w:r>
      </w:ins>
      <w:ins w:id="38" w:author="田上 航(TANOUE Wataru)" w:date="2024-12-13T18:05:00Z">
        <w:r w:rsidR="00CD0A0E">
          <w:rPr>
            <w:rFonts w:hint="eastAsia"/>
          </w:rPr>
          <w:t xml:space="preserve">, the </w:t>
        </w:r>
      </w:ins>
      <w:ins w:id="39" w:author="田上 航(TANOUE Wataru)" w:date="2024-12-18T19:56:00Z">
        <w:r w:rsidR="002A637A">
          <w:rPr>
            <w:rFonts w:hint="eastAsia"/>
          </w:rPr>
          <w:t>party</w:t>
        </w:r>
      </w:ins>
      <w:ins w:id="40" w:author="田上 航(TANOUE Wataru)" w:date="2024-12-13T18:05:00Z">
        <w:r w:rsidR="00CD0A0E">
          <w:rPr>
            <w:rFonts w:hint="eastAsia"/>
          </w:rPr>
          <w:t xml:space="preserve"> </w:t>
        </w:r>
        <w:r w:rsidR="00265B7C">
          <w:rPr>
            <w:rFonts w:hint="eastAsia"/>
          </w:rPr>
          <w:t xml:space="preserve">should </w:t>
        </w:r>
      </w:ins>
      <w:ins w:id="41" w:author="Aleksandr Zavolokin" w:date="2024-12-19T11:17:00Z" w16du:dateUtc="2024-12-19T02:17:00Z">
        <w:r w:rsidR="004012CB">
          <w:t>obtain prior consent</w:t>
        </w:r>
      </w:ins>
      <w:ins w:id="42" w:author="Aleksandr Zavolokin" w:date="2024-12-19T11:23:00Z" w16du:dateUtc="2024-12-19T02:23:00Z">
        <w:r w:rsidR="009E548C">
          <w:t xml:space="preserve"> with the provider</w:t>
        </w:r>
        <w:r w:rsidR="0098689C">
          <w:t>(s)</w:t>
        </w:r>
      </w:ins>
      <w:ins w:id="43" w:author="Aleksandr Zavolokin" w:date="2024-12-19T11:17:00Z" w16du:dateUtc="2024-12-19T02:17:00Z">
        <w:r w:rsidR="00EF490A">
          <w:t xml:space="preserve"> </w:t>
        </w:r>
      </w:ins>
      <w:ins w:id="44" w:author="Aleksandr Zavolokin" w:date="2024-12-19T11:18:00Z" w16du:dateUtc="2024-12-19T02:18:00Z">
        <w:r w:rsidR="00EF490A">
          <w:t xml:space="preserve">for </w:t>
        </w:r>
      </w:ins>
      <w:ins w:id="45" w:author="田上 航(TANOUE Wataru)" w:date="2024-12-16T17:51:00Z">
        <w:del w:id="46" w:author="Aleksandr Zavolokin" w:date="2024-12-19T11:18:00Z" w16du:dateUtc="2024-12-19T02:18:00Z">
          <w:r w:rsidR="00223987" w:rsidDel="00EC20FC">
            <w:rPr>
              <w:rFonts w:hint="eastAsia"/>
            </w:rPr>
            <w:delText>notify</w:delText>
          </w:r>
        </w:del>
      </w:ins>
      <w:ins w:id="47" w:author="田上 航(TANOUE Wataru)" w:date="2024-12-13T18:06:00Z">
        <w:del w:id="48" w:author="Aleksandr Zavolokin" w:date="2024-12-19T11:18:00Z" w16du:dateUtc="2024-12-19T02:18:00Z">
          <w:r w:rsidR="00265B7C" w:rsidDel="00EC20FC">
            <w:rPr>
              <w:rFonts w:hint="eastAsia"/>
            </w:rPr>
            <w:delText xml:space="preserve"> </w:delText>
          </w:r>
        </w:del>
      </w:ins>
      <w:ins w:id="49" w:author="田上 航(TANOUE Wataru)" w:date="2024-12-16T17:54:00Z">
        <w:del w:id="50" w:author="Aleksandr Zavolokin" w:date="2024-12-19T11:18:00Z" w16du:dateUtc="2024-12-19T02:18:00Z">
          <w:r w:rsidR="004F40DF" w:rsidRPr="004F40DF" w:rsidDel="00EC20FC">
            <w:delText xml:space="preserve">the provider(s) of </w:delText>
          </w:r>
        </w:del>
        <w:r w:rsidR="004F40DF" w:rsidRPr="004F40DF">
          <w:t xml:space="preserve">the </w:t>
        </w:r>
      </w:ins>
      <w:ins w:id="51" w:author="Aleksandr Zavolokin" w:date="2024-12-19T11:18:00Z" w16du:dateUtc="2024-12-19T02:18:00Z">
        <w:r w:rsidR="00EF490A">
          <w:t xml:space="preserve">use of the </w:t>
        </w:r>
      </w:ins>
      <w:ins w:id="52" w:author="田上 航(TANOUE Wataru)" w:date="2024-12-16T17:54:00Z">
        <w:r w:rsidR="004F40DF" w:rsidRPr="004F40DF">
          <w:t>data or code through the Secretariat, stating 1) the data or code subject to the request, and 2) the purpose for which the data or code is intended to be used.</w:t>
        </w:r>
      </w:ins>
    </w:p>
    <w:p w14:paraId="09854560" w14:textId="3207025A" w:rsidR="0016552A" w:rsidRDefault="0016552A" w:rsidP="0016552A">
      <w:pPr>
        <w:widowControl/>
        <w:adjustRightInd w:val="0"/>
        <w:snapToGrid w:val="0"/>
        <w:spacing w:after="120" w:line="276" w:lineRule="auto"/>
        <w:ind w:right="115"/>
        <w:rPr>
          <w:ins w:id="53" w:author="Aleksandr Zavolokin" w:date="2024-10-04T17:03:00Z"/>
        </w:rPr>
      </w:pPr>
      <w:r>
        <w:t>If a Member</w:t>
      </w:r>
      <w:ins w:id="54" w:author="Aleksandr Zavolokin" w:date="2024-10-04T17:01:00Z">
        <w:r w:rsidR="005F7081">
          <w:t>,</w:t>
        </w:r>
      </w:ins>
      <w:ins w:id="55" w:author="田上 航(TANOUE Wataru)" w:date="2024-12-16T17:48:00Z">
        <w:r w:rsidR="00336ED5">
          <w:rPr>
            <w:rFonts w:hint="eastAsia"/>
          </w:rPr>
          <w:t xml:space="preserve"> </w:t>
        </w:r>
      </w:ins>
      <w:del w:id="56" w:author="Aleksandr Zavolokin" w:date="2024-10-04T17:01:00Z">
        <w:r w:rsidDel="005F7081">
          <w:delText xml:space="preserve"> or</w:delText>
        </w:r>
      </w:del>
      <w:del w:id="57" w:author="田上 航(TANOUE Wataru)" w:date="2024-12-16T17:34:00Z">
        <w:r w:rsidDel="006F563D">
          <w:delText xml:space="preserve"> cooperating non-contracting Party (</w:delText>
        </w:r>
      </w:del>
      <w:r>
        <w:t>CNCP</w:t>
      </w:r>
      <w:del w:id="58" w:author="田上 航(TANOUE Wataru)" w:date="2024-12-16T17:34:00Z">
        <w:r w:rsidDel="006F563D">
          <w:delText>)</w:delText>
        </w:r>
      </w:del>
      <w:ins w:id="59" w:author="Aleksandr Zavolokin" w:date="2024-10-04T17:01:00Z">
        <w:r w:rsidR="005F7081">
          <w:t xml:space="preserve"> or </w:t>
        </w:r>
        <w:r w:rsidR="005718D9">
          <w:t>contractor</w:t>
        </w:r>
      </w:ins>
      <w:ins w:id="60" w:author="田上 航(TANOUE Wataru)" w:date="2024-12-13T18:09:00Z">
        <w:r w:rsidR="00912DD4">
          <w:rPr>
            <w:rFonts w:hint="eastAsia"/>
          </w:rPr>
          <w:t xml:space="preserve">, </w:t>
        </w:r>
      </w:ins>
      <w:ins w:id="61" w:author="田上 航(TANOUE Wataru)" w:date="2024-12-13T18:10:00Z">
        <w:r w:rsidR="00912DD4">
          <w:rPr>
            <w:rFonts w:hint="eastAsia"/>
          </w:rPr>
          <w:t>within the scope of its contract with the Secretariat,</w:t>
        </w:r>
      </w:ins>
      <w:r>
        <w:t xml:space="preserve"> wishes to cite and/or use these data </w:t>
      </w:r>
      <w:ins w:id="62" w:author="田上 航(TANOUE Wataru)" w:date="2024-12-13T18:11:00Z">
        <w:r w:rsidR="00793E14">
          <w:rPr>
            <w:rFonts w:hint="eastAsia"/>
          </w:rPr>
          <w:t>and/</w:t>
        </w:r>
      </w:ins>
      <w:r>
        <w:t>or code for work that is intended to be conducted or shared outside of the NPFC, such Member</w:t>
      </w:r>
      <w:ins w:id="63" w:author="Aleksandr Zavolokin" w:date="2024-10-04T17:02:00Z">
        <w:r w:rsidR="007F206F">
          <w:t>,</w:t>
        </w:r>
      </w:ins>
      <w:del w:id="64" w:author="Aleksandr Zavolokin" w:date="2024-10-04T17:02:00Z">
        <w:r w:rsidDel="007F206F">
          <w:delText xml:space="preserve"> or</w:delText>
        </w:r>
      </w:del>
      <w:r>
        <w:t xml:space="preserve"> CNCP</w:t>
      </w:r>
      <w:ins w:id="65" w:author="Aleksandr Zavolokin" w:date="2024-10-04T17:02:00Z">
        <w:r w:rsidR="007F206F">
          <w:t xml:space="preserve"> or contractor</w:t>
        </w:r>
      </w:ins>
      <w:r>
        <w:t xml:space="preserve"> should consult with the provider(s) of the data or code through the Secretariat, stating 1) the data or code subject to the request, and 2) the purpose for which the data or code is intended to be used</w:t>
      </w:r>
      <w:ins w:id="66" w:author="田上 航(TANOUE Wataru)" w:date="2024-12-18T19:56:00Z">
        <w:r w:rsidR="00545984">
          <w:rPr>
            <w:rFonts w:hint="eastAsia"/>
          </w:rPr>
          <w:t xml:space="preserve"> and 3)</w:t>
        </w:r>
      </w:ins>
      <w:ins w:id="67" w:author="田上 航(TANOUE Wataru)" w:date="2024-12-18T19:57:00Z">
        <w:r w:rsidR="00545984">
          <w:rPr>
            <w:rFonts w:hint="eastAsia"/>
          </w:rPr>
          <w:t xml:space="preserve"> </w:t>
        </w:r>
      </w:ins>
      <w:ins w:id="68" w:author="田上 航(TANOUE Wataru)" w:date="2024-12-19T08:47:00Z">
        <w:r w:rsidR="00C77F41">
          <w:rPr>
            <w:rFonts w:hint="eastAsia"/>
          </w:rPr>
          <w:t>who</w:t>
        </w:r>
      </w:ins>
      <w:ins w:id="69" w:author="田上 航(TANOUE Wataru)" w:date="2024-12-18T19:57:00Z">
        <w:r w:rsidR="00545984">
          <w:rPr>
            <w:rFonts w:hint="eastAsia"/>
          </w:rPr>
          <w:t xml:space="preserve"> </w:t>
        </w:r>
      </w:ins>
      <w:ins w:id="70" w:author="田上 航(TANOUE Wataru)" w:date="2024-12-19T08:47:00Z">
        <w:r w:rsidR="00C77F41">
          <w:rPr>
            <w:rFonts w:hint="eastAsia"/>
          </w:rPr>
          <w:t xml:space="preserve">the </w:t>
        </w:r>
      </w:ins>
      <w:ins w:id="71" w:author="田上 航(TANOUE Wataru)" w:date="2024-12-18T19:57:00Z">
        <w:r w:rsidR="00545984">
          <w:rPr>
            <w:rFonts w:hint="eastAsia"/>
          </w:rPr>
          <w:t>data or code</w:t>
        </w:r>
        <w:r w:rsidR="006F00BE">
          <w:rPr>
            <w:rFonts w:hint="eastAsia"/>
          </w:rPr>
          <w:t xml:space="preserve"> will be shared</w:t>
        </w:r>
      </w:ins>
      <w:ins w:id="72" w:author="田上 航(TANOUE Wataru)" w:date="2024-12-19T08:47:00Z">
        <w:r w:rsidR="00C77F41">
          <w:rPr>
            <w:rFonts w:hint="eastAsia"/>
          </w:rPr>
          <w:t xml:space="preserve"> with</w:t>
        </w:r>
      </w:ins>
      <w:r>
        <w:t xml:space="preserve">. The Secretariat should immediately notify the provider(s) of the request. The provider(s) should inform the Secretariat within 30 calendar days whether to accept or reject the request. If the provider(s) </w:t>
      </w:r>
      <w:proofErr w:type="gramStart"/>
      <w:r>
        <w:t>reject</w:t>
      </w:r>
      <w:proofErr w:type="gramEnd"/>
      <w:r>
        <w:t xml:space="preserve"> the request, the provider(s) should state the reason(s) for the rejection. If the provider(s) </w:t>
      </w:r>
      <w:proofErr w:type="gramStart"/>
      <w:r>
        <w:t>accept</w:t>
      </w:r>
      <w:proofErr w:type="gramEnd"/>
      <w:r>
        <w:t xml:space="preserve"> the request, the provider(s) may request an agreed-upon credit line in any </w:t>
      </w:r>
      <w:proofErr w:type="gramStart"/>
      <w:r>
        <w:t>subsequently-created</w:t>
      </w:r>
      <w:proofErr w:type="gramEnd"/>
      <w:r>
        <w:t xml:space="preserve"> product. Those who cited/used data or code should not distribute the data </w:t>
      </w:r>
      <w:ins w:id="73" w:author="田上 航(TANOUE Wataru)" w:date="2024-12-13T18:23:00Z">
        <w:r w:rsidR="003B5896">
          <w:rPr>
            <w:rFonts w:hint="eastAsia"/>
          </w:rPr>
          <w:t>and/</w:t>
        </w:r>
      </w:ins>
      <w:r>
        <w:t xml:space="preserve">or code further nor use it for </w:t>
      </w:r>
      <w:del w:id="74" w:author="Curtis, Janelle (DFO/MPO)" w:date="2024-11-18T17:52:00Z">
        <w:r w:rsidDel="00AC6DA6">
          <w:delText xml:space="preserve">the </w:delText>
        </w:r>
      </w:del>
      <w:ins w:id="75" w:author="Curtis, Janelle (DFO/MPO)" w:date="2024-11-18T17:52:00Z">
        <w:r w:rsidR="00AC6DA6">
          <w:t xml:space="preserve">a </w:t>
        </w:r>
      </w:ins>
      <w:r>
        <w:t>purpose not declared.</w:t>
      </w:r>
    </w:p>
    <w:p w14:paraId="7F4DCD9E" w14:textId="61C38BC0" w:rsidR="00F2153A" w:rsidRDefault="00E2560F" w:rsidP="0016552A">
      <w:pPr>
        <w:widowControl/>
        <w:adjustRightInd w:val="0"/>
        <w:snapToGrid w:val="0"/>
        <w:spacing w:after="120" w:line="276" w:lineRule="auto"/>
        <w:ind w:right="115"/>
      </w:pPr>
      <w:ins w:id="76" w:author="Aleksandr Zavolokin" w:date="2024-10-04T17:03:00Z">
        <w:r>
          <w:t xml:space="preserve">In </w:t>
        </w:r>
      </w:ins>
      <w:ins w:id="77" w:author="田上 航(TANOUE Wataru)" w:date="2024-12-13T18:29:00Z">
        <w:r w:rsidR="009A18CB">
          <w:rPr>
            <w:rFonts w:hint="eastAsia"/>
          </w:rPr>
          <w:t>addition</w:t>
        </w:r>
      </w:ins>
      <w:ins w:id="78" w:author="Aleksandr Zavolokin" w:date="2024-10-04T17:06:00Z">
        <w:del w:id="79" w:author="田上 航(TANOUE Wataru)" w:date="2024-12-13T18:29:00Z">
          <w:r w:rsidR="00B87517" w:rsidDel="009A18CB">
            <w:delText>relation</w:delText>
          </w:r>
        </w:del>
        <w:r w:rsidR="00B87517">
          <w:t xml:space="preserve"> to the above paragraph, i</w:t>
        </w:r>
        <w:r w:rsidR="00B87517" w:rsidRPr="00B87517">
          <w:t>f a Member, CNCP or contractor</w:t>
        </w:r>
      </w:ins>
      <w:ins w:id="80" w:author="田上 航(TANOUE Wataru)" w:date="2024-12-13T18:24:00Z">
        <w:r w:rsidR="004167ED">
          <w:rPr>
            <w:rFonts w:hint="eastAsia"/>
          </w:rPr>
          <w:t xml:space="preserve"> </w:t>
        </w:r>
      </w:ins>
      <w:ins w:id="81" w:author="田上 航(TANOUE Wataru)" w:date="2024-12-18T19:58:00Z">
        <w:r w:rsidR="006F00BE">
          <w:rPr>
            <w:rFonts w:hint="eastAsia"/>
          </w:rPr>
          <w:t>after presentation and</w:t>
        </w:r>
      </w:ins>
      <w:ins w:id="82" w:author="田上 航(TANOUE Wataru)" w:date="2024-12-13T18:25:00Z">
        <w:r w:rsidR="004167ED">
          <w:rPr>
            <w:rFonts w:hint="eastAsia"/>
          </w:rPr>
          <w:t xml:space="preserve"> review </w:t>
        </w:r>
      </w:ins>
      <w:ins w:id="83" w:author="田上 航(TANOUE Wataru)" w:date="2024-12-18T19:58:00Z">
        <w:r w:rsidR="006F00BE">
          <w:rPr>
            <w:rFonts w:hint="eastAsia"/>
          </w:rPr>
          <w:t>at</w:t>
        </w:r>
      </w:ins>
      <w:ins w:id="84" w:author="田上 航(TANOUE Wataru)" w:date="2024-12-13T18:25:00Z">
        <w:r w:rsidR="004167ED">
          <w:rPr>
            <w:rFonts w:hint="eastAsia"/>
          </w:rPr>
          <w:t xml:space="preserve"> NPFC </w:t>
        </w:r>
      </w:ins>
      <w:ins w:id="85" w:author="田上 航(TANOUE Wataru)" w:date="2024-12-18T19:58:00Z">
        <w:r w:rsidR="006F00BE">
          <w:rPr>
            <w:rFonts w:hint="eastAsia"/>
          </w:rPr>
          <w:t xml:space="preserve">Scientific </w:t>
        </w:r>
      </w:ins>
      <w:ins w:id="86" w:author="田上 航(TANOUE Wataru)" w:date="2024-12-13T18:25:00Z">
        <w:r w:rsidR="004167ED">
          <w:rPr>
            <w:rFonts w:hint="eastAsia"/>
          </w:rPr>
          <w:t>meetings,</w:t>
        </w:r>
      </w:ins>
      <w:ins w:id="87" w:author="Aleksandr Zavolokin" w:date="2024-10-04T17:06:00Z">
        <w:r w:rsidR="00B87517" w:rsidRPr="00B87517">
          <w:t xml:space="preserve"> </w:t>
        </w:r>
      </w:ins>
      <w:ins w:id="88" w:author="Aleksandr Zavolokin" w:date="2024-10-04T17:07:00Z">
        <w:r w:rsidR="00C2262E">
          <w:t xml:space="preserve">wishes to </w:t>
        </w:r>
        <w:r w:rsidR="007F3898">
          <w:t>publish a</w:t>
        </w:r>
      </w:ins>
      <w:ins w:id="89" w:author="Aleksandr Zavolokin" w:date="2024-10-04T17:13:00Z">
        <w:r w:rsidR="00C00449">
          <w:t xml:space="preserve"> scientific</w:t>
        </w:r>
      </w:ins>
      <w:ins w:id="90" w:author="Aleksandr Zavolokin" w:date="2024-10-04T17:07:00Z">
        <w:r w:rsidR="007F3898">
          <w:t xml:space="preserve"> article </w:t>
        </w:r>
      </w:ins>
      <w:ins w:id="91" w:author="Aleksandr Zavolokin" w:date="2024-10-04T17:18:00Z">
        <w:r w:rsidR="00D054A0">
          <w:t>in an external journal</w:t>
        </w:r>
        <w:r w:rsidR="007B0E70">
          <w:t xml:space="preserve"> </w:t>
        </w:r>
      </w:ins>
      <w:ins w:id="92" w:author="Aleksandr Zavolokin" w:date="2024-10-04T17:08:00Z">
        <w:r w:rsidR="007A22C8">
          <w:t>using the requested data and/or code</w:t>
        </w:r>
        <w:r w:rsidR="004D49A0">
          <w:t xml:space="preserve">, </w:t>
        </w:r>
        <w:r w:rsidR="004D49A0" w:rsidRPr="004D49A0">
          <w:t>such Member, CNCP or contractor</w:t>
        </w:r>
        <w:r w:rsidR="004D49A0">
          <w:t xml:space="preserve"> should </w:t>
        </w:r>
      </w:ins>
      <w:ins w:id="93" w:author="Aleksandr Zavolokin" w:date="2024-10-04T17:10:00Z">
        <w:r w:rsidR="000E65C1">
          <w:t xml:space="preserve">ensure that </w:t>
        </w:r>
      </w:ins>
      <w:ins w:id="94" w:author="Aleksandr Zavolokin" w:date="2024-10-04T17:09:00Z">
        <w:r w:rsidR="00373350">
          <w:t>all data/code providers</w:t>
        </w:r>
      </w:ins>
      <w:ins w:id="95" w:author="Aleksandr Zavolokin" w:date="2024-10-04T17:11:00Z">
        <w:del w:id="96" w:author="田上 航(TANOUE Wataru)" w:date="2024-12-13T18:23:00Z">
          <w:r w:rsidR="005B2F1F" w:rsidDel="006829C5">
            <w:delText xml:space="preserve"> 1)</w:delText>
          </w:r>
        </w:del>
      </w:ins>
      <w:ins w:id="97" w:author="Aleksandr Zavolokin" w:date="2024-10-04T17:09:00Z">
        <w:del w:id="98" w:author="田上 航(TANOUE Wataru)" w:date="2024-12-13T18:23:00Z">
          <w:r w:rsidR="00373350" w:rsidDel="006829C5">
            <w:delText xml:space="preserve"> are </w:delText>
          </w:r>
        </w:del>
      </w:ins>
      <w:ins w:id="99" w:author="Aleksandr Zavolokin" w:date="2024-10-04T17:11:00Z">
        <w:del w:id="100" w:author="田上 航(TANOUE Wataru)" w:date="2024-12-13T18:23:00Z">
          <w:r w:rsidR="005B2F1F" w:rsidDel="006829C5">
            <w:delText>listed</w:delText>
          </w:r>
        </w:del>
      </w:ins>
      <w:ins w:id="101" w:author="Aleksandr Zavolokin" w:date="2024-10-04T17:10:00Z">
        <w:del w:id="102" w:author="田上 航(TANOUE Wataru)" w:date="2024-12-13T18:23:00Z">
          <w:r w:rsidR="0001315A" w:rsidDel="006829C5">
            <w:delText xml:space="preserve"> in </w:delText>
          </w:r>
        </w:del>
      </w:ins>
      <w:ins w:id="103" w:author="Aleksandr Zavolokin" w:date="2024-10-04T17:12:00Z">
        <w:del w:id="104" w:author="田上 航(TANOUE Wataru)" w:date="2024-12-13T18:23:00Z">
          <w:r w:rsidR="005B2F1F" w:rsidDel="006829C5">
            <w:delText xml:space="preserve">the </w:delText>
          </w:r>
        </w:del>
      </w:ins>
      <w:ins w:id="105" w:author="Aleksandr Zavolokin" w:date="2024-10-04T17:10:00Z">
        <w:del w:id="106" w:author="田上 航(TANOUE Wataru)" w:date="2024-12-13T18:23:00Z">
          <w:r w:rsidR="0001315A" w:rsidDel="006829C5">
            <w:delText>authorship, and 2)</w:delText>
          </w:r>
        </w:del>
        <w:r w:rsidR="0001315A">
          <w:t xml:space="preserve"> </w:t>
        </w:r>
      </w:ins>
      <w:ins w:id="107" w:author="Aleksandr Zavolokin" w:date="2024-10-04T17:12:00Z">
        <w:r w:rsidR="00043805">
          <w:t xml:space="preserve">have reviewed </w:t>
        </w:r>
      </w:ins>
      <w:ins w:id="108" w:author="Aleksandr Zavolokin" w:date="2024-10-04T17:13:00Z">
        <w:r w:rsidR="00B13EE2">
          <w:t xml:space="preserve">the results </w:t>
        </w:r>
      </w:ins>
      <w:ins w:id="109" w:author="Aleksandr Zavolokin" w:date="2024-10-04T17:12:00Z">
        <w:r w:rsidR="00043805">
          <w:t xml:space="preserve">and </w:t>
        </w:r>
      </w:ins>
      <w:ins w:id="110" w:author="Aleksandr Zavolokin" w:date="2024-10-04T17:16:00Z">
        <w:r w:rsidR="00B44E85">
          <w:t xml:space="preserve">approved </w:t>
        </w:r>
      </w:ins>
      <w:ins w:id="111" w:author="Aleksandr Zavolokin" w:date="2024-10-04T17:17:00Z">
        <w:r w:rsidR="002E11A1">
          <w:t xml:space="preserve">using them in </w:t>
        </w:r>
      </w:ins>
      <w:ins w:id="112" w:author="Aleksandr Zavolokin" w:date="2024-11-19T15:35:00Z">
        <w:r w:rsidR="00A65CA1">
          <w:t>the</w:t>
        </w:r>
      </w:ins>
      <w:ins w:id="113" w:author="Aleksandr Zavolokin" w:date="2024-10-04T17:17:00Z">
        <w:r w:rsidR="002E11A1">
          <w:t xml:space="preserve"> external</w:t>
        </w:r>
      </w:ins>
      <w:ins w:id="114" w:author="Aleksandr Zavolokin" w:date="2024-10-04T17:16:00Z">
        <w:r w:rsidR="00B44E85">
          <w:t xml:space="preserve"> publication</w:t>
        </w:r>
      </w:ins>
      <w:ins w:id="115" w:author="Aleksandr Zavolokin" w:date="2024-10-04T17:12:00Z">
        <w:r w:rsidR="00043805">
          <w:t>.</w:t>
        </w:r>
      </w:ins>
    </w:p>
    <w:p w14:paraId="58C326D3" w14:textId="77777777" w:rsidR="0016552A" w:rsidRDefault="0016552A" w:rsidP="0016552A">
      <w:pPr>
        <w:spacing w:after="120" w:line="276" w:lineRule="auto"/>
        <w:jc w:val="center"/>
        <w:rPr>
          <w:b/>
        </w:rPr>
      </w:pPr>
      <w:r>
        <w:rPr>
          <w:b/>
        </w:rPr>
        <w:t>II. Regulations for management of scientific meeting documents, meeting reports and intersessional communications on the NPFC website</w:t>
      </w:r>
    </w:p>
    <w:p w14:paraId="51B55A46" w14:textId="77777777" w:rsidR="0016552A" w:rsidRPr="00B87FDD" w:rsidRDefault="0016552A" w:rsidP="0016552A">
      <w:pPr>
        <w:widowControl/>
        <w:adjustRightInd w:val="0"/>
        <w:snapToGrid w:val="0"/>
        <w:spacing w:after="120" w:line="276" w:lineRule="auto"/>
        <w:ind w:right="120"/>
        <w:rPr>
          <w:rFonts w:cs="Times New Roman"/>
          <w:szCs w:val="24"/>
        </w:rPr>
      </w:pPr>
      <w:r w:rsidRPr="00B87FDD">
        <w:rPr>
          <w:rFonts w:cs="Times New Roman"/>
          <w:szCs w:val="24"/>
        </w:rPr>
        <w:t xml:space="preserve">4. Working </w:t>
      </w:r>
      <w:r w:rsidRPr="00B87FDD">
        <w:t>Papers</w:t>
      </w:r>
      <w:r w:rsidRPr="00B87FDD">
        <w:rPr>
          <w:rFonts w:cs="Times New Roman"/>
          <w:szCs w:val="24"/>
        </w:rPr>
        <w:t>, Meeting Info Papers, Information Papers, Reference Documents/Papers, Observer Papers</w:t>
      </w:r>
    </w:p>
    <w:p w14:paraId="3554FF4E" w14:textId="7CD0A15B" w:rsidR="0016552A" w:rsidRDefault="00765A75" w:rsidP="0016552A">
      <w:pPr>
        <w:widowControl/>
        <w:adjustRightInd w:val="0"/>
        <w:snapToGrid w:val="0"/>
        <w:spacing w:after="120" w:line="276" w:lineRule="auto"/>
        <w:ind w:right="120"/>
        <w:rPr>
          <w:rFonts w:cs="Times New Roman"/>
          <w:szCs w:val="24"/>
        </w:rPr>
      </w:pPr>
      <w:ins w:id="116" w:author="Aleksandr Zavolokin" w:date="2024-10-04T16:47:00Z">
        <w:r w:rsidRPr="00765A75">
          <w:rPr>
            <w:rFonts w:cs="Times New Roman"/>
            <w:szCs w:val="24"/>
          </w:rPr>
          <w:t xml:space="preserve">In accordance with the NPFC Document Policy </w:t>
        </w:r>
        <w:r>
          <w:rPr>
            <w:rFonts w:cs="Times New Roman"/>
            <w:szCs w:val="24"/>
          </w:rPr>
          <w:t>from</w:t>
        </w:r>
        <w:r w:rsidRPr="00765A75">
          <w:rPr>
            <w:rFonts w:cs="Times New Roman"/>
            <w:szCs w:val="24"/>
          </w:rPr>
          <w:t xml:space="preserve"> COM09, </w:t>
        </w:r>
      </w:ins>
      <w:ins w:id="117" w:author="Aleksandr Zavolokin" w:date="2024-10-04T16:50:00Z">
        <w:r w:rsidR="0009067A">
          <w:rPr>
            <w:rFonts w:cs="Times New Roman"/>
            <w:szCs w:val="24"/>
          </w:rPr>
          <w:t xml:space="preserve">the SC recommends making the above named documents available to the public through the NPFC website </w:t>
        </w:r>
      </w:ins>
      <w:del w:id="118" w:author="Aleksandr Zavolokin" w:date="2024-10-04T16:51:00Z">
        <w:r w:rsidR="0016552A" w:rsidDel="000C1ED7">
          <w:rPr>
            <w:rFonts w:cs="Times New Roman"/>
            <w:szCs w:val="24"/>
          </w:rPr>
          <w:delText>T</w:delText>
        </w:r>
      </w:del>
      <w:ins w:id="119" w:author="Aleksandr Zavolokin" w:date="2024-10-04T16:51:00Z">
        <w:r w:rsidR="000C1ED7">
          <w:rPr>
            <w:rFonts w:cs="Times New Roman"/>
            <w:szCs w:val="24"/>
          </w:rPr>
          <w:t>t</w:t>
        </w:r>
      </w:ins>
      <w:r w:rsidR="0016552A">
        <w:rPr>
          <w:rFonts w:cs="Times New Roman"/>
          <w:szCs w:val="24"/>
        </w:rPr>
        <w:t xml:space="preserve">o </w:t>
      </w:r>
      <w:r w:rsidR="0016552A" w:rsidRPr="00EB22D2">
        <w:t>enhance</w:t>
      </w:r>
      <w:r w:rsidR="0016552A">
        <w:rPr>
          <w:rFonts w:cs="Times New Roman"/>
          <w:szCs w:val="24"/>
        </w:rPr>
        <w:t xml:space="preserve"> and encourage collaborations with researchers, scientists, RFMOs, and science organizations, and to encourage transparency of the NPFC processes</w:t>
      </w:r>
      <w:del w:id="120" w:author="Aleksandr Zavolokin" w:date="2024-10-04T16:52:00Z">
        <w:r w:rsidR="0016552A" w:rsidDel="00AA437D">
          <w:rPr>
            <w:rFonts w:cs="Times New Roman"/>
            <w:szCs w:val="24"/>
          </w:rPr>
          <w:delText>,</w:delText>
        </w:r>
      </w:del>
      <w:del w:id="121" w:author="Aleksandr Zavolokin" w:date="2024-10-04T16:50:00Z">
        <w:r w:rsidR="0016552A" w:rsidDel="0009067A">
          <w:rPr>
            <w:rFonts w:cs="Times New Roman"/>
            <w:szCs w:val="24"/>
          </w:rPr>
          <w:delText xml:space="preserve"> the SC recommends making the above named documents available to the public through the NPFC website</w:delText>
        </w:r>
      </w:del>
      <w:r w:rsidR="0016552A">
        <w:rPr>
          <w:rFonts w:cs="Times New Roman"/>
          <w:szCs w:val="24"/>
        </w:rPr>
        <w:t xml:space="preserve">. The default rule would be that all the above named documents would be </w:t>
      </w:r>
      <w:ins w:id="122" w:author="Aleksandr Zavolokin" w:date="2024-10-04T16:53:00Z">
        <w:r w:rsidR="008771D0">
          <w:rPr>
            <w:rFonts w:cs="Times New Roman"/>
            <w:szCs w:val="24"/>
          </w:rPr>
          <w:t xml:space="preserve">posted on the public domain of the NPFC website </w:t>
        </w:r>
      </w:ins>
      <w:ins w:id="123" w:author="Aleksandr Zavolokin" w:date="2024-10-04T16:54:00Z">
        <w:r w:rsidR="008771D0">
          <w:rPr>
            <w:rFonts w:cs="Times New Roman"/>
            <w:szCs w:val="24"/>
          </w:rPr>
          <w:t xml:space="preserve">upon </w:t>
        </w:r>
      </w:ins>
      <w:ins w:id="124" w:author="Aleksandr Zavolokin" w:date="2024-10-04T16:55:00Z">
        <w:r w:rsidR="00E4069C">
          <w:rPr>
            <w:rFonts w:cs="Times New Roman"/>
            <w:szCs w:val="24"/>
          </w:rPr>
          <w:t>receipt</w:t>
        </w:r>
      </w:ins>
      <w:del w:id="125" w:author="Aleksandr Zavolokin" w:date="2024-10-04T16:55:00Z">
        <w:r w:rsidR="0016552A" w:rsidDel="00033B3F">
          <w:rPr>
            <w:rFonts w:cs="Times New Roman"/>
            <w:szCs w:val="24"/>
          </w:rPr>
          <w:delText>released to the public 45 days (inclusive of weekends and holidays) following the closure of the meeting to which they were submitted.</w:delText>
        </w:r>
      </w:del>
      <w:r w:rsidR="0016552A">
        <w:rPr>
          <w:rFonts w:cs="Times New Roman"/>
          <w:szCs w:val="24"/>
        </w:rPr>
        <w:t xml:space="preserve"> All meeting papers submitted to any NPFC scientific </w:t>
      </w:r>
      <w:r w:rsidR="0016552A">
        <w:rPr>
          <w:rFonts w:cs="Times New Roman"/>
          <w:szCs w:val="24"/>
        </w:rPr>
        <w:lastRenderedPageBreak/>
        <w:t xml:space="preserve">meetings through the Secretariat should indicate how they should be cited in accordance with the NPFC Document Rules. If the document author(s) or submitting Member do not authorize the release of the document, they must indicate that clearly on the cover page or first page of the document, OR they may request to the Secretariat in writing of their desire to not release the document </w:t>
      </w:r>
      <w:ins w:id="126" w:author="Aleksandr Zavolokin" w:date="2024-10-04T16:56:00Z">
        <w:r w:rsidR="005164BB">
          <w:rPr>
            <w:rFonts w:cs="Times New Roman"/>
            <w:szCs w:val="24"/>
          </w:rPr>
          <w:t>to the public</w:t>
        </w:r>
        <w:r w:rsidR="001158FC">
          <w:rPr>
            <w:rFonts w:cs="Times New Roman"/>
            <w:szCs w:val="24"/>
          </w:rPr>
          <w:t xml:space="preserve"> </w:t>
        </w:r>
      </w:ins>
      <w:del w:id="127" w:author="Aleksandr Zavolokin" w:date="2024-10-04T16:56:00Z">
        <w:r w:rsidR="0016552A" w:rsidDel="005164BB">
          <w:rPr>
            <w:rFonts w:cs="Times New Roman"/>
            <w:szCs w:val="24"/>
          </w:rPr>
          <w:delText xml:space="preserve">during the 44 days prior to document publication </w:delText>
        </w:r>
      </w:del>
      <w:r w:rsidR="0016552A">
        <w:rPr>
          <w:rFonts w:cs="Times New Roman"/>
          <w:szCs w:val="24"/>
        </w:rPr>
        <w:t>on the website.</w:t>
      </w:r>
    </w:p>
    <w:p w14:paraId="18D31EF1" w14:textId="77777777" w:rsidR="0016552A" w:rsidRDefault="0016552A" w:rsidP="0016552A">
      <w:pPr>
        <w:spacing w:after="120" w:line="276" w:lineRule="auto"/>
        <w:rPr>
          <w:rFonts w:cs="Times New Roman"/>
          <w:szCs w:val="24"/>
        </w:rPr>
      </w:pPr>
    </w:p>
    <w:p w14:paraId="7656C197" w14:textId="77777777" w:rsidR="0016552A" w:rsidRPr="00B87FDD" w:rsidRDefault="0016552A" w:rsidP="0016552A">
      <w:pPr>
        <w:widowControl/>
        <w:adjustRightInd w:val="0"/>
        <w:snapToGrid w:val="0"/>
        <w:spacing w:after="120" w:line="276" w:lineRule="auto"/>
        <w:ind w:right="120"/>
        <w:rPr>
          <w:rFonts w:cs="Times New Roman"/>
          <w:szCs w:val="24"/>
        </w:rPr>
      </w:pPr>
      <w:r w:rsidRPr="00B87FDD">
        <w:rPr>
          <w:rFonts w:cs="Times New Roman"/>
          <w:szCs w:val="24"/>
        </w:rPr>
        <w:t xml:space="preserve">5. SC Meeting </w:t>
      </w:r>
      <w:r w:rsidRPr="00B87FDD">
        <w:t>Reports</w:t>
      </w:r>
      <w:r w:rsidRPr="00B87FDD">
        <w:rPr>
          <w:rFonts w:cs="Times New Roman"/>
          <w:szCs w:val="24"/>
        </w:rPr>
        <w:t>, SC Subsidiary Body Reports (SSC, TWG) and Other Scientific Reports (Workshop)</w:t>
      </w:r>
    </w:p>
    <w:p w14:paraId="794DA6FA" w14:textId="77777777" w:rsidR="0016552A" w:rsidRDefault="0016552A" w:rsidP="0016552A">
      <w:pPr>
        <w:widowControl/>
        <w:adjustRightInd w:val="0"/>
        <w:snapToGrid w:val="0"/>
        <w:spacing w:after="120" w:line="276" w:lineRule="auto"/>
        <w:ind w:right="120"/>
        <w:rPr>
          <w:rFonts w:cs="Times New Roman"/>
          <w:szCs w:val="24"/>
        </w:rPr>
      </w:pPr>
      <w:r>
        <w:rPr>
          <w:rFonts w:cs="Times New Roman"/>
          <w:szCs w:val="24"/>
        </w:rPr>
        <w:t xml:space="preserve">5.1. The SC recommends that the </w:t>
      </w:r>
      <w:proofErr w:type="gramStart"/>
      <w:r>
        <w:rPr>
          <w:rFonts w:cs="Times New Roman"/>
          <w:szCs w:val="24"/>
        </w:rPr>
        <w:t>above named</w:t>
      </w:r>
      <w:proofErr w:type="gramEnd"/>
      <w:r>
        <w:rPr>
          <w:rFonts w:cs="Times New Roman"/>
          <w:szCs w:val="24"/>
        </w:rPr>
        <w:t xml:space="preserve"> documents be released to the public after acceptance by the Commission Members within 45 days in accordance with the procedures stated in Paragraph 8.2 of Rules of Procedure.</w:t>
      </w:r>
    </w:p>
    <w:p w14:paraId="330BBF08" w14:textId="77777777" w:rsidR="0016552A" w:rsidRDefault="0016552A" w:rsidP="0016552A">
      <w:pPr>
        <w:widowControl/>
        <w:adjustRightInd w:val="0"/>
        <w:snapToGrid w:val="0"/>
        <w:spacing w:after="120" w:line="276" w:lineRule="auto"/>
        <w:ind w:right="120"/>
        <w:rPr>
          <w:rFonts w:cs="Times New Roman"/>
          <w:szCs w:val="24"/>
        </w:rPr>
      </w:pPr>
      <w:r>
        <w:rPr>
          <w:rFonts w:cs="Times New Roman"/>
          <w:szCs w:val="24"/>
        </w:rPr>
        <w:t xml:space="preserve">5.2. For SC </w:t>
      </w:r>
      <w:r w:rsidRPr="00EB22D2">
        <w:t>subsidiary</w:t>
      </w:r>
      <w:r>
        <w:rPr>
          <w:rFonts w:cs="Times New Roman"/>
          <w:szCs w:val="24"/>
        </w:rPr>
        <w:t xml:space="preserve"> body reports: If there are portions of the report which are deemed by the subsidiary body to be too sensitive to release prior to the SC report, the specific sensitive portions may be redacted, and the report released as described in #5.1 above. Following the SC meeting, the entire report (inclusive of redacted portions) will be released in conjunction with the SC report. If the report </w:t>
      </w:r>
      <w:proofErr w:type="gramStart"/>
      <w:r>
        <w:rPr>
          <w:rFonts w:cs="Times New Roman"/>
          <w:szCs w:val="24"/>
        </w:rPr>
        <w:t>as a whole is</w:t>
      </w:r>
      <w:proofErr w:type="gramEnd"/>
      <w:r>
        <w:rPr>
          <w:rFonts w:cs="Times New Roman"/>
          <w:szCs w:val="24"/>
        </w:rPr>
        <w:t xml:space="preserve"> deemed too sensitive to release, the report may be held and released to the public in conjunction with the SC Meeting Report. Decisions about which portion or whether the whole report is to be redacted shall be made during the subsidiary body meeting.</w:t>
      </w:r>
    </w:p>
    <w:p w14:paraId="64AC5345" w14:textId="77777777" w:rsidR="0016552A" w:rsidRDefault="0016552A" w:rsidP="0016552A">
      <w:pPr>
        <w:spacing w:after="120" w:line="276" w:lineRule="auto"/>
        <w:rPr>
          <w:rFonts w:cs="Times New Roman"/>
          <w:szCs w:val="24"/>
        </w:rPr>
      </w:pPr>
    </w:p>
    <w:p w14:paraId="42037534" w14:textId="77777777" w:rsidR="0016552A" w:rsidRPr="00B87FDD" w:rsidRDefault="0016552A" w:rsidP="0016552A">
      <w:pPr>
        <w:widowControl/>
        <w:adjustRightInd w:val="0"/>
        <w:snapToGrid w:val="0"/>
        <w:spacing w:after="120" w:line="276" w:lineRule="auto"/>
        <w:ind w:right="120"/>
        <w:rPr>
          <w:rFonts w:cs="Times New Roman"/>
          <w:szCs w:val="24"/>
        </w:rPr>
      </w:pPr>
      <w:r w:rsidRPr="00B87FDD">
        <w:rPr>
          <w:rFonts w:cs="Times New Roman"/>
          <w:szCs w:val="24"/>
        </w:rPr>
        <w:t xml:space="preserve">6. Intersessional </w:t>
      </w:r>
      <w:r w:rsidRPr="00B87FDD">
        <w:t>Communication</w:t>
      </w:r>
      <w:r w:rsidRPr="00B87FDD">
        <w:rPr>
          <w:rFonts w:cs="Times New Roman"/>
          <w:szCs w:val="24"/>
        </w:rPr>
        <w:t xml:space="preserve"> using the NPFC Collaboration website</w:t>
      </w:r>
    </w:p>
    <w:p w14:paraId="19B41E64" w14:textId="2B5C2C71" w:rsidR="0016552A" w:rsidRDefault="0016552A" w:rsidP="0016552A">
      <w:pPr>
        <w:widowControl/>
        <w:adjustRightInd w:val="0"/>
        <w:snapToGrid w:val="0"/>
        <w:spacing w:after="120" w:line="276" w:lineRule="auto"/>
        <w:ind w:right="120"/>
        <w:rPr>
          <w:rFonts w:cs="Times New Roman"/>
          <w:szCs w:val="24"/>
        </w:rPr>
      </w:pPr>
      <w:r>
        <w:rPr>
          <w:rFonts w:cs="Times New Roman"/>
          <w:szCs w:val="24"/>
        </w:rPr>
        <w:t xml:space="preserve">The NPFC </w:t>
      </w:r>
      <w:r w:rsidRPr="00EB22D2">
        <w:t>has</w:t>
      </w:r>
      <w:r>
        <w:rPr>
          <w:rFonts w:cs="Times New Roman"/>
          <w:szCs w:val="24"/>
        </w:rPr>
        <w:t xml:space="preserve"> made available a web-based tool to facilitate discussion of its subsidiary bodies, informal working groups, discussion groups, and other temporary groups on a project-by-project basis. Access to this tool is restricted to members of a specific project/topic. Following the completion of the discussion, the group facilitator/chair may summarize the discussions to make them available and accessible to the appropriate Commission body (TCC, SC, SWG MSE PS, Commission). At the conclusion of the discussions of the group and after </w:t>
      </w:r>
      <w:ins w:id="128" w:author="Curtis, Janelle (DFO/MPO)" w:date="2024-11-18T17:58:00Z">
        <w:r w:rsidR="00AF1D79">
          <w:rPr>
            <w:rFonts w:cs="Times New Roman"/>
            <w:szCs w:val="24"/>
          </w:rPr>
          <w:t xml:space="preserve">the </w:t>
        </w:r>
      </w:ins>
      <w:r>
        <w:rPr>
          <w:rFonts w:cs="Times New Roman"/>
          <w:szCs w:val="24"/>
        </w:rPr>
        <w:t>summary is complete, the discussion text and documents will be archived by the Secretariat but not maintained on the website except for a summary made by the group facilitator/chair.</w:t>
      </w:r>
    </w:p>
    <w:p w14:paraId="2DFE9548" w14:textId="77777777" w:rsidR="0016552A" w:rsidRDefault="0016552A" w:rsidP="0016552A">
      <w:pPr>
        <w:spacing w:after="120" w:line="276" w:lineRule="auto"/>
        <w:rPr>
          <w:rFonts w:cs="Times New Roman"/>
          <w:szCs w:val="24"/>
        </w:rPr>
      </w:pPr>
    </w:p>
    <w:p w14:paraId="1AB1B26A" w14:textId="77777777" w:rsidR="0016552A" w:rsidRPr="00B87FDD" w:rsidRDefault="0016552A" w:rsidP="0016552A">
      <w:pPr>
        <w:widowControl/>
        <w:adjustRightInd w:val="0"/>
        <w:snapToGrid w:val="0"/>
        <w:spacing w:after="120" w:line="276" w:lineRule="auto"/>
        <w:ind w:right="120"/>
        <w:rPr>
          <w:rFonts w:cs="Times New Roman"/>
          <w:szCs w:val="24"/>
        </w:rPr>
      </w:pPr>
      <w:r w:rsidRPr="00B87FDD">
        <w:rPr>
          <w:rFonts w:cs="Times New Roman"/>
          <w:szCs w:val="24"/>
        </w:rPr>
        <w:t xml:space="preserve">7. Redaction or </w:t>
      </w:r>
      <w:r w:rsidRPr="00B87FDD">
        <w:t>withdrawal</w:t>
      </w:r>
      <w:r w:rsidRPr="00B87FDD">
        <w:rPr>
          <w:rFonts w:cs="Times New Roman"/>
          <w:szCs w:val="24"/>
        </w:rPr>
        <w:t xml:space="preserve"> of Working Papers, Meeting Info Papers, Information Papers, Reference Documents/Papers, Observer Papers which were submitted to workshop or meeting</w:t>
      </w:r>
    </w:p>
    <w:p w14:paraId="630C60BE" w14:textId="008705EC" w:rsidR="00417C81" w:rsidRPr="0016552A" w:rsidRDefault="0016552A" w:rsidP="00165E72">
      <w:pPr>
        <w:widowControl/>
        <w:adjustRightInd w:val="0"/>
        <w:snapToGrid w:val="0"/>
        <w:spacing w:after="120" w:line="276" w:lineRule="auto"/>
        <w:ind w:right="120"/>
      </w:pPr>
      <w:r>
        <w:rPr>
          <w:rFonts w:cs="Times New Roman"/>
          <w:szCs w:val="24"/>
        </w:rPr>
        <w:t xml:space="preserve">Documents of the types listed above may not be redacted or withdrawn from the public or Member-only area of the </w:t>
      </w:r>
      <w:r w:rsidRPr="00EB22D2">
        <w:t>website</w:t>
      </w:r>
      <w:r>
        <w:rPr>
          <w:rFonts w:cs="Times New Roman"/>
          <w:szCs w:val="24"/>
        </w:rPr>
        <w:t xml:space="preserve"> by a </w:t>
      </w:r>
      <w:proofErr w:type="gramStart"/>
      <w:r>
        <w:rPr>
          <w:rFonts w:cs="Times New Roman"/>
          <w:szCs w:val="24"/>
        </w:rPr>
        <w:t>Member</w:t>
      </w:r>
      <w:proofErr w:type="gramEnd"/>
      <w:r>
        <w:rPr>
          <w:rFonts w:cs="Times New Roman"/>
          <w:szCs w:val="24"/>
        </w:rPr>
        <w:t xml:space="preserve"> or the Secretariat once it has been published unless notification is provided to all Members which details the reason for the withdrawal request. If an error is identified in a publicly available document, the member responsible for the document submission can submit a cover letter or document text which describes the error and the resolution to be prepended to the original document. Errors identified in documents prior to publication on the public website or during meetings or workshops can be revised or documents withdrawn before </w:t>
      </w:r>
      <w:r>
        <w:rPr>
          <w:rFonts w:cs="Times New Roman"/>
          <w:szCs w:val="24"/>
        </w:rPr>
        <w:lastRenderedPageBreak/>
        <w:t>or during the meeting, but other members or meeting participants must be notified of the specifics of the changes as soon as possible.</w:t>
      </w:r>
    </w:p>
    <w:sectPr w:rsidR="00417C81" w:rsidRPr="0016552A"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D2F4B" w14:textId="77777777" w:rsidR="007B18B3" w:rsidRDefault="007B18B3" w:rsidP="001E4075">
      <w:r>
        <w:separator/>
      </w:r>
    </w:p>
  </w:endnote>
  <w:endnote w:type="continuationSeparator" w:id="0">
    <w:p w14:paraId="1A8144A7" w14:textId="77777777" w:rsidR="007B18B3" w:rsidRDefault="007B18B3"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ED93" w14:textId="77777777" w:rsidR="007B18B3" w:rsidRDefault="007B18B3" w:rsidP="001E4075">
      <w:r>
        <w:separator/>
      </w:r>
    </w:p>
  </w:footnote>
  <w:footnote w:type="continuationSeparator" w:id="0">
    <w:p w14:paraId="20DC0512" w14:textId="77777777" w:rsidR="007B18B3" w:rsidRDefault="007B18B3"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420173757">
    <w:abstractNumId w:val="15"/>
  </w:num>
  <w:num w:numId="2" w16cid:durableId="808479022">
    <w:abstractNumId w:val="6"/>
  </w:num>
  <w:num w:numId="3" w16cid:durableId="567351858">
    <w:abstractNumId w:val="12"/>
  </w:num>
  <w:num w:numId="4" w16cid:durableId="161744635">
    <w:abstractNumId w:val="2"/>
  </w:num>
  <w:num w:numId="5" w16cid:durableId="1352688286">
    <w:abstractNumId w:val="4"/>
  </w:num>
  <w:num w:numId="6" w16cid:durableId="1424303779">
    <w:abstractNumId w:val="3"/>
  </w:num>
  <w:num w:numId="7" w16cid:durableId="1205290493">
    <w:abstractNumId w:val="10"/>
  </w:num>
  <w:num w:numId="8" w16cid:durableId="315307486">
    <w:abstractNumId w:val="9"/>
  </w:num>
  <w:num w:numId="9" w16cid:durableId="26417370">
    <w:abstractNumId w:val="1"/>
  </w:num>
  <w:num w:numId="10" w16cid:durableId="361789526">
    <w:abstractNumId w:val="0"/>
  </w:num>
  <w:num w:numId="11" w16cid:durableId="1064059218">
    <w:abstractNumId w:val="7"/>
  </w:num>
  <w:num w:numId="12" w16cid:durableId="1079594312">
    <w:abstractNumId w:val="8"/>
  </w:num>
  <w:num w:numId="13" w16cid:durableId="1530407401">
    <w:abstractNumId w:val="11"/>
  </w:num>
  <w:num w:numId="14" w16cid:durableId="1104769392">
    <w:abstractNumId w:val="14"/>
  </w:num>
  <w:num w:numId="15" w16cid:durableId="494761178">
    <w:abstractNumId w:val="16"/>
  </w:num>
  <w:num w:numId="16" w16cid:durableId="1361586696">
    <w:abstractNumId w:val="13"/>
  </w:num>
  <w:num w:numId="17" w16cid:durableId="10046705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 Zavolokin">
    <w15:presenceInfo w15:providerId="AD" w15:userId="S::azavolokin@npfc.int::77c09098-22c6-4f8e-83f7-54f093da86df"/>
  </w15:person>
  <w15:person w15:author="Curtis, Janelle (DFO/MPO)">
    <w15:presenceInfo w15:providerId="AD" w15:userId="S::Janelle.Curtis@dfo-mpo.gc.ca::ef882fa2-2ddf-4851-8bfa-2cf0fc34a914"/>
  </w15:person>
  <w15:person w15:author="田上 航(TANOUE Wataru)">
    <w15:presenceInfo w15:providerId="AD" w15:userId="S::wataru_tanoue550@maff.go.jp::5f1bf688-e3f8-447e-9e3b-9a2597130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trackRevisions/>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1315A"/>
    <w:rsid w:val="00027A27"/>
    <w:rsid w:val="00033B3F"/>
    <w:rsid w:val="00041374"/>
    <w:rsid w:val="000419E7"/>
    <w:rsid w:val="00043805"/>
    <w:rsid w:val="00051EE5"/>
    <w:rsid w:val="0005251C"/>
    <w:rsid w:val="000529C5"/>
    <w:rsid w:val="0005577E"/>
    <w:rsid w:val="000704A8"/>
    <w:rsid w:val="000834EC"/>
    <w:rsid w:val="0009067A"/>
    <w:rsid w:val="00091A0B"/>
    <w:rsid w:val="000B2BF8"/>
    <w:rsid w:val="000C1650"/>
    <w:rsid w:val="000C1ED7"/>
    <w:rsid w:val="000D1AEF"/>
    <w:rsid w:val="000E17D5"/>
    <w:rsid w:val="000E65C1"/>
    <w:rsid w:val="000F6362"/>
    <w:rsid w:val="00101045"/>
    <w:rsid w:val="001158FC"/>
    <w:rsid w:val="0012011D"/>
    <w:rsid w:val="00121422"/>
    <w:rsid w:val="0012771E"/>
    <w:rsid w:val="001304E5"/>
    <w:rsid w:val="00131DE1"/>
    <w:rsid w:val="001570D0"/>
    <w:rsid w:val="001625F3"/>
    <w:rsid w:val="0016552A"/>
    <w:rsid w:val="0016564E"/>
    <w:rsid w:val="00165E72"/>
    <w:rsid w:val="00166A4A"/>
    <w:rsid w:val="00174A2D"/>
    <w:rsid w:val="00174B55"/>
    <w:rsid w:val="00180797"/>
    <w:rsid w:val="001858A3"/>
    <w:rsid w:val="001901CC"/>
    <w:rsid w:val="00191234"/>
    <w:rsid w:val="001B0287"/>
    <w:rsid w:val="001B6BC5"/>
    <w:rsid w:val="001D6F87"/>
    <w:rsid w:val="001E0B58"/>
    <w:rsid w:val="001E4075"/>
    <w:rsid w:val="001E5FD1"/>
    <w:rsid w:val="001F2C3C"/>
    <w:rsid w:val="00211237"/>
    <w:rsid w:val="00211732"/>
    <w:rsid w:val="002170D9"/>
    <w:rsid w:val="00223987"/>
    <w:rsid w:val="00245A79"/>
    <w:rsid w:val="00254CE4"/>
    <w:rsid w:val="00256BED"/>
    <w:rsid w:val="00265B7C"/>
    <w:rsid w:val="0026676C"/>
    <w:rsid w:val="00287337"/>
    <w:rsid w:val="0029554A"/>
    <w:rsid w:val="002A12A6"/>
    <w:rsid w:val="002A637A"/>
    <w:rsid w:val="002B6C97"/>
    <w:rsid w:val="002E11A1"/>
    <w:rsid w:val="002E6611"/>
    <w:rsid w:val="002F0598"/>
    <w:rsid w:val="00312BCE"/>
    <w:rsid w:val="0031761D"/>
    <w:rsid w:val="00321065"/>
    <w:rsid w:val="0032549B"/>
    <w:rsid w:val="003263BC"/>
    <w:rsid w:val="00335600"/>
    <w:rsid w:val="00335B8B"/>
    <w:rsid w:val="00336ED5"/>
    <w:rsid w:val="00360AF4"/>
    <w:rsid w:val="003620B1"/>
    <w:rsid w:val="003671AB"/>
    <w:rsid w:val="003701DB"/>
    <w:rsid w:val="00373350"/>
    <w:rsid w:val="003A2FCD"/>
    <w:rsid w:val="003B0518"/>
    <w:rsid w:val="003B2C17"/>
    <w:rsid w:val="003B5896"/>
    <w:rsid w:val="003C2F8A"/>
    <w:rsid w:val="003C3DEF"/>
    <w:rsid w:val="003E018F"/>
    <w:rsid w:val="003E2759"/>
    <w:rsid w:val="003F2A4F"/>
    <w:rsid w:val="004012CB"/>
    <w:rsid w:val="00414EF3"/>
    <w:rsid w:val="004167ED"/>
    <w:rsid w:val="00417C81"/>
    <w:rsid w:val="004209EC"/>
    <w:rsid w:val="00420F92"/>
    <w:rsid w:val="0042324B"/>
    <w:rsid w:val="00434110"/>
    <w:rsid w:val="00443D62"/>
    <w:rsid w:val="00446F32"/>
    <w:rsid w:val="00446FA9"/>
    <w:rsid w:val="004519E8"/>
    <w:rsid w:val="0046235F"/>
    <w:rsid w:val="00473456"/>
    <w:rsid w:val="0047355B"/>
    <w:rsid w:val="00477B10"/>
    <w:rsid w:val="004832F5"/>
    <w:rsid w:val="00483C8A"/>
    <w:rsid w:val="00484863"/>
    <w:rsid w:val="004A1DE2"/>
    <w:rsid w:val="004B2CAD"/>
    <w:rsid w:val="004B3FEA"/>
    <w:rsid w:val="004C15F3"/>
    <w:rsid w:val="004C34D0"/>
    <w:rsid w:val="004D49A0"/>
    <w:rsid w:val="004F40DF"/>
    <w:rsid w:val="004F59AF"/>
    <w:rsid w:val="00514D80"/>
    <w:rsid w:val="005164BB"/>
    <w:rsid w:val="005214F4"/>
    <w:rsid w:val="00532847"/>
    <w:rsid w:val="005363DF"/>
    <w:rsid w:val="00544511"/>
    <w:rsid w:val="00545984"/>
    <w:rsid w:val="00546F75"/>
    <w:rsid w:val="00551342"/>
    <w:rsid w:val="00552ACE"/>
    <w:rsid w:val="00554989"/>
    <w:rsid w:val="005552BD"/>
    <w:rsid w:val="005718D9"/>
    <w:rsid w:val="00577519"/>
    <w:rsid w:val="00591EC0"/>
    <w:rsid w:val="005B2F1F"/>
    <w:rsid w:val="005C3C1B"/>
    <w:rsid w:val="005D7759"/>
    <w:rsid w:val="005F4B0A"/>
    <w:rsid w:val="005F7081"/>
    <w:rsid w:val="00603185"/>
    <w:rsid w:val="006335E8"/>
    <w:rsid w:val="006454D3"/>
    <w:rsid w:val="006563AE"/>
    <w:rsid w:val="006805D6"/>
    <w:rsid w:val="006829C5"/>
    <w:rsid w:val="006A0DAB"/>
    <w:rsid w:val="006B4F3E"/>
    <w:rsid w:val="006D5D85"/>
    <w:rsid w:val="006E6863"/>
    <w:rsid w:val="006F00BE"/>
    <w:rsid w:val="006F0FD3"/>
    <w:rsid w:val="006F48FE"/>
    <w:rsid w:val="006F563D"/>
    <w:rsid w:val="00702A3B"/>
    <w:rsid w:val="00706704"/>
    <w:rsid w:val="00710CC4"/>
    <w:rsid w:val="00712C20"/>
    <w:rsid w:val="007144D5"/>
    <w:rsid w:val="007176E2"/>
    <w:rsid w:val="007423CB"/>
    <w:rsid w:val="0074396C"/>
    <w:rsid w:val="0074555D"/>
    <w:rsid w:val="00747EDD"/>
    <w:rsid w:val="00751C22"/>
    <w:rsid w:val="007520B6"/>
    <w:rsid w:val="007543D8"/>
    <w:rsid w:val="00762BF6"/>
    <w:rsid w:val="00764662"/>
    <w:rsid w:val="00765A75"/>
    <w:rsid w:val="00765D1B"/>
    <w:rsid w:val="00770C12"/>
    <w:rsid w:val="00772DD1"/>
    <w:rsid w:val="00792CFB"/>
    <w:rsid w:val="00793E14"/>
    <w:rsid w:val="00797B8B"/>
    <w:rsid w:val="007A0BF5"/>
    <w:rsid w:val="007A22C8"/>
    <w:rsid w:val="007B09F9"/>
    <w:rsid w:val="007B0E70"/>
    <w:rsid w:val="007B0EC6"/>
    <w:rsid w:val="007B18B3"/>
    <w:rsid w:val="007D16D1"/>
    <w:rsid w:val="007E50DD"/>
    <w:rsid w:val="007F0C37"/>
    <w:rsid w:val="007F206F"/>
    <w:rsid w:val="007F3898"/>
    <w:rsid w:val="007F4819"/>
    <w:rsid w:val="00815417"/>
    <w:rsid w:val="00824B2F"/>
    <w:rsid w:val="0084755C"/>
    <w:rsid w:val="0085004A"/>
    <w:rsid w:val="0085242C"/>
    <w:rsid w:val="008771D0"/>
    <w:rsid w:val="00880204"/>
    <w:rsid w:val="00880A8A"/>
    <w:rsid w:val="008832D9"/>
    <w:rsid w:val="008B501E"/>
    <w:rsid w:val="008C08D0"/>
    <w:rsid w:val="008C2720"/>
    <w:rsid w:val="008E2A30"/>
    <w:rsid w:val="00912DD4"/>
    <w:rsid w:val="00921C3E"/>
    <w:rsid w:val="009223EB"/>
    <w:rsid w:val="00923FC6"/>
    <w:rsid w:val="00946F8B"/>
    <w:rsid w:val="00952D36"/>
    <w:rsid w:val="00973CB5"/>
    <w:rsid w:val="0098034E"/>
    <w:rsid w:val="00985457"/>
    <w:rsid w:val="0098689C"/>
    <w:rsid w:val="009940EF"/>
    <w:rsid w:val="009A18CB"/>
    <w:rsid w:val="009A7506"/>
    <w:rsid w:val="009B282F"/>
    <w:rsid w:val="009C5E77"/>
    <w:rsid w:val="009D1877"/>
    <w:rsid w:val="009D1AF4"/>
    <w:rsid w:val="009D2089"/>
    <w:rsid w:val="009E00BA"/>
    <w:rsid w:val="009E44B4"/>
    <w:rsid w:val="009E548C"/>
    <w:rsid w:val="009F460E"/>
    <w:rsid w:val="009F4D55"/>
    <w:rsid w:val="009F7E84"/>
    <w:rsid w:val="00A1239E"/>
    <w:rsid w:val="00A12701"/>
    <w:rsid w:val="00A17943"/>
    <w:rsid w:val="00A32D80"/>
    <w:rsid w:val="00A37CDC"/>
    <w:rsid w:val="00A423E7"/>
    <w:rsid w:val="00A4634E"/>
    <w:rsid w:val="00A55FC4"/>
    <w:rsid w:val="00A65CA1"/>
    <w:rsid w:val="00A7704B"/>
    <w:rsid w:val="00AA437D"/>
    <w:rsid w:val="00AA678F"/>
    <w:rsid w:val="00AB5C85"/>
    <w:rsid w:val="00AB6471"/>
    <w:rsid w:val="00AC6A21"/>
    <w:rsid w:val="00AC6DA6"/>
    <w:rsid w:val="00AF1D79"/>
    <w:rsid w:val="00B05872"/>
    <w:rsid w:val="00B13E26"/>
    <w:rsid w:val="00B13EE2"/>
    <w:rsid w:val="00B14F50"/>
    <w:rsid w:val="00B23230"/>
    <w:rsid w:val="00B31B33"/>
    <w:rsid w:val="00B44E85"/>
    <w:rsid w:val="00B46C6B"/>
    <w:rsid w:val="00B57C26"/>
    <w:rsid w:val="00B640C8"/>
    <w:rsid w:val="00B712BB"/>
    <w:rsid w:val="00B8528B"/>
    <w:rsid w:val="00B87517"/>
    <w:rsid w:val="00BA2E0F"/>
    <w:rsid w:val="00BB00EF"/>
    <w:rsid w:val="00BB18A0"/>
    <w:rsid w:val="00BB1FD8"/>
    <w:rsid w:val="00BB5E3D"/>
    <w:rsid w:val="00BE25FC"/>
    <w:rsid w:val="00BF6A19"/>
    <w:rsid w:val="00BF71DF"/>
    <w:rsid w:val="00C00449"/>
    <w:rsid w:val="00C0355F"/>
    <w:rsid w:val="00C10A77"/>
    <w:rsid w:val="00C2262E"/>
    <w:rsid w:val="00C32DCB"/>
    <w:rsid w:val="00C34DA4"/>
    <w:rsid w:val="00C40D8B"/>
    <w:rsid w:val="00C4786E"/>
    <w:rsid w:val="00C50E07"/>
    <w:rsid w:val="00C77F41"/>
    <w:rsid w:val="00C83C38"/>
    <w:rsid w:val="00C922BD"/>
    <w:rsid w:val="00CA08CC"/>
    <w:rsid w:val="00CB48A0"/>
    <w:rsid w:val="00CC48E0"/>
    <w:rsid w:val="00CD0A0E"/>
    <w:rsid w:val="00CE36AD"/>
    <w:rsid w:val="00CE651A"/>
    <w:rsid w:val="00D0446E"/>
    <w:rsid w:val="00D054A0"/>
    <w:rsid w:val="00D23141"/>
    <w:rsid w:val="00D34FC1"/>
    <w:rsid w:val="00D42168"/>
    <w:rsid w:val="00D46558"/>
    <w:rsid w:val="00D46887"/>
    <w:rsid w:val="00D503E4"/>
    <w:rsid w:val="00D62613"/>
    <w:rsid w:val="00D856B5"/>
    <w:rsid w:val="00DA2D56"/>
    <w:rsid w:val="00DA7754"/>
    <w:rsid w:val="00DB1D71"/>
    <w:rsid w:val="00DC1757"/>
    <w:rsid w:val="00DF1F3C"/>
    <w:rsid w:val="00E1388A"/>
    <w:rsid w:val="00E17A80"/>
    <w:rsid w:val="00E207AE"/>
    <w:rsid w:val="00E2560F"/>
    <w:rsid w:val="00E4069C"/>
    <w:rsid w:val="00E5555A"/>
    <w:rsid w:val="00E575D4"/>
    <w:rsid w:val="00E6436C"/>
    <w:rsid w:val="00E67DF8"/>
    <w:rsid w:val="00E8004D"/>
    <w:rsid w:val="00E8413E"/>
    <w:rsid w:val="00E91E89"/>
    <w:rsid w:val="00EA7C5C"/>
    <w:rsid w:val="00EC20FC"/>
    <w:rsid w:val="00EE5D77"/>
    <w:rsid w:val="00EF1D82"/>
    <w:rsid w:val="00EF2FF3"/>
    <w:rsid w:val="00EF490A"/>
    <w:rsid w:val="00EF6ECA"/>
    <w:rsid w:val="00F01870"/>
    <w:rsid w:val="00F2153A"/>
    <w:rsid w:val="00F31CA4"/>
    <w:rsid w:val="00F32B7D"/>
    <w:rsid w:val="00F56E9B"/>
    <w:rsid w:val="00F6237F"/>
    <w:rsid w:val="00F658B7"/>
    <w:rsid w:val="00F71DE4"/>
    <w:rsid w:val="00F741B4"/>
    <w:rsid w:val="00F9558E"/>
    <w:rsid w:val="00FA73C8"/>
    <w:rsid w:val="00FB7FC2"/>
    <w:rsid w:val="00FC04AA"/>
    <w:rsid w:val="00FD0F7A"/>
    <w:rsid w:val="00FD1F30"/>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7DF8"/>
    <w:rPr>
      <w:rFonts w:ascii="Times New Roman" w:hAnsi="Times New Roman"/>
      <w:sz w:val="24"/>
    </w:rPr>
  </w:style>
  <w:style w:type="character" w:styleId="CommentReference">
    <w:name w:val="annotation reference"/>
    <w:basedOn w:val="DefaultParagraphFont"/>
    <w:uiPriority w:val="99"/>
    <w:semiHidden/>
    <w:unhideWhenUsed/>
    <w:rsid w:val="00AC6DA6"/>
    <w:rPr>
      <w:sz w:val="16"/>
      <w:szCs w:val="16"/>
    </w:rPr>
  </w:style>
  <w:style w:type="paragraph" w:styleId="CommentText">
    <w:name w:val="annotation text"/>
    <w:basedOn w:val="Normal"/>
    <w:link w:val="CommentTextChar"/>
    <w:uiPriority w:val="99"/>
    <w:unhideWhenUsed/>
    <w:rsid w:val="00AC6DA6"/>
    <w:rPr>
      <w:sz w:val="20"/>
      <w:szCs w:val="20"/>
    </w:rPr>
  </w:style>
  <w:style w:type="character" w:customStyle="1" w:styleId="CommentTextChar">
    <w:name w:val="Comment Text Char"/>
    <w:basedOn w:val="DefaultParagraphFont"/>
    <w:link w:val="CommentText"/>
    <w:uiPriority w:val="99"/>
    <w:rsid w:val="00AC6D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C6DA6"/>
    <w:rPr>
      <w:b/>
      <w:bCs/>
    </w:rPr>
  </w:style>
  <w:style w:type="character" w:customStyle="1" w:styleId="CommentSubjectChar">
    <w:name w:val="Comment Subject Char"/>
    <w:basedOn w:val="CommentTextChar"/>
    <w:link w:val="CommentSubject"/>
    <w:uiPriority w:val="99"/>
    <w:semiHidden/>
    <w:rsid w:val="00AC6D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1341</Words>
  <Characters>7644</Characters>
  <Application>Microsoft Office Word</Application>
  <DocSecurity>0</DocSecurity>
  <Lines>63</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13</cp:revision>
  <cp:lastPrinted>2017-09-04T06:52:00Z</cp:lastPrinted>
  <dcterms:created xsi:type="dcterms:W3CDTF">2024-12-19T01:28:00Z</dcterms:created>
  <dcterms:modified xsi:type="dcterms:W3CDTF">2024-12-19T02:24:00Z</dcterms:modified>
</cp:coreProperties>
</file>