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E6A97" w14:textId="3AC7596A" w:rsidR="00E8004D" w:rsidRDefault="00417C81" w:rsidP="00F32B7D">
      <w:pPr>
        <w:spacing w:before="240"/>
        <w:jc w:val="right"/>
      </w:pPr>
      <w:r w:rsidRPr="00417C81">
        <w:t>NPFC-202</w:t>
      </w:r>
      <w:r w:rsidR="00EE0023">
        <w:t>4</w:t>
      </w:r>
      <w:r w:rsidRPr="00417C81">
        <w:t>-SC0</w:t>
      </w:r>
      <w:r w:rsidR="00EE0023">
        <w:t>9</w:t>
      </w:r>
      <w:r w:rsidRPr="00417C81">
        <w:t>-</w:t>
      </w:r>
      <w:r w:rsidR="00112E5E">
        <w:t>WP18</w:t>
      </w:r>
    </w:p>
    <w:p w14:paraId="4C52F55F" w14:textId="78A902FF" w:rsidR="00BB00EF" w:rsidRDefault="00BB00EF" w:rsidP="00417C81">
      <w:pPr>
        <w:widowControl/>
        <w:jc w:val="left"/>
      </w:pPr>
    </w:p>
    <w:p w14:paraId="06E4E8C0" w14:textId="708AA791" w:rsidR="00A46746" w:rsidRPr="00A46746" w:rsidRDefault="00A46746" w:rsidP="00417C81">
      <w:pPr>
        <w:widowControl/>
        <w:jc w:val="left"/>
        <w:rPr>
          <w:b/>
          <w:bCs/>
        </w:rPr>
      </w:pPr>
      <w:r w:rsidRPr="00A46746">
        <w:rPr>
          <w:b/>
          <w:bCs/>
        </w:rPr>
        <w:t>Evaluation and ranking of nominations for SC representatives to be financially supported to participate in relevant scientific meetings</w:t>
      </w:r>
    </w:p>
    <w:p w14:paraId="24D64073" w14:textId="77777777" w:rsidR="00A46746" w:rsidRDefault="00A46746" w:rsidP="00417C81">
      <w:pPr>
        <w:widowControl/>
        <w:jc w:val="left"/>
      </w:pPr>
    </w:p>
    <w:p w14:paraId="492D58AA" w14:textId="77777777" w:rsidR="00A46746" w:rsidRPr="00272A70" w:rsidRDefault="00A46746" w:rsidP="00A46746">
      <w:pPr>
        <w:autoSpaceDE w:val="0"/>
        <w:autoSpaceDN w:val="0"/>
        <w:adjustRightInd w:val="0"/>
        <w:rPr>
          <w:rFonts w:cstheme="minorHAnsi"/>
          <w:szCs w:val="24"/>
        </w:rPr>
      </w:pPr>
      <w:bookmarkStart w:id="0" w:name="_Hlk108110752"/>
      <w:r w:rsidRPr="00272A70">
        <w:rPr>
          <w:rFonts w:cstheme="minorHAnsi"/>
          <w:szCs w:val="24"/>
        </w:rPr>
        <w:t>At SC-05, Members recommended that the Commission provide financial support for three members of the SC or its subsidiary bodies to attend the PICES-ICES small pelagic fish (SPF) symposium (NPFC-2020-SC05-OP04). The SC also recommended that the Commission financially support the travel of two members of the SC or its subsidiary bodies to participate in the PICES Annual Meetings in 2021, if financial support was necessary.</w:t>
      </w:r>
    </w:p>
    <w:p w14:paraId="6BAF40F4" w14:textId="77777777" w:rsidR="00A46746" w:rsidRPr="00272A70" w:rsidRDefault="00A46746" w:rsidP="00A46746">
      <w:pPr>
        <w:autoSpaceDE w:val="0"/>
        <w:autoSpaceDN w:val="0"/>
        <w:adjustRightInd w:val="0"/>
        <w:rPr>
          <w:rFonts w:cstheme="minorHAnsi"/>
          <w:szCs w:val="24"/>
        </w:rPr>
      </w:pPr>
    </w:p>
    <w:p w14:paraId="3D5BD09E" w14:textId="77777777" w:rsidR="00A46746" w:rsidRPr="00272A70" w:rsidRDefault="00A46746" w:rsidP="00A46746">
      <w:pPr>
        <w:autoSpaceDE w:val="0"/>
        <w:autoSpaceDN w:val="0"/>
        <w:adjustRightInd w:val="0"/>
        <w:rPr>
          <w:rFonts w:cstheme="minorHAnsi"/>
          <w:szCs w:val="24"/>
        </w:rPr>
      </w:pPr>
      <w:r w:rsidRPr="00272A70">
        <w:rPr>
          <w:rFonts w:cstheme="minorHAnsi"/>
          <w:szCs w:val="24"/>
        </w:rPr>
        <w:t xml:space="preserve">At SC-06, Members recommended that the Commission financially support the travel of one member of the SC or its subsidiary bodies to participate in the PICES Annual Meeting, if financial support was necessary. During the same meeting, the SC agreed that Members would provide nominations for NPFC representatives to be supported financially to participate in those meetings. Nominations would specify the scientific meeting in question, the name of the proposed participant, and one or two sentences about how the participant meets each of the six criteria endorsed by the SC. Those criteria are: </w:t>
      </w:r>
    </w:p>
    <w:p w14:paraId="065F2088" w14:textId="77777777" w:rsidR="00A46746" w:rsidRPr="00272A70" w:rsidRDefault="00A46746" w:rsidP="00A46746">
      <w:pPr>
        <w:autoSpaceDE w:val="0"/>
        <w:autoSpaceDN w:val="0"/>
        <w:adjustRightInd w:val="0"/>
        <w:rPr>
          <w:rFonts w:cstheme="minorHAnsi"/>
          <w:szCs w:val="24"/>
        </w:rPr>
      </w:pPr>
    </w:p>
    <w:p w14:paraId="0A6FC0CD" w14:textId="77777777" w:rsidR="00A46746" w:rsidRPr="00272A70" w:rsidRDefault="00A46746" w:rsidP="00A46746">
      <w:pPr>
        <w:pStyle w:val="ListParagraph"/>
        <w:widowControl/>
        <w:numPr>
          <w:ilvl w:val="0"/>
          <w:numId w:val="18"/>
        </w:numPr>
        <w:autoSpaceDE w:val="0"/>
        <w:autoSpaceDN w:val="0"/>
        <w:adjustRightInd w:val="0"/>
        <w:ind w:leftChars="0"/>
        <w:contextualSpacing/>
        <w:jc w:val="left"/>
        <w:rPr>
          <w:rFonts w:cstheme="minorHAnsi"/>
          <w:szCs w:val="24"/>
        </w:rPr>
      </w:pPr>
      <w:r w:rsidRPr="00272A70">
        <w:rPr>
          <w:rFonts w:cstheme="minorHAnsi"/>
          <w:szCs w:val="24"/>
        </w:rPr>
        <w:t xml:space="preserve">part of </w:t>
      </w:r>
      <w:r w:rsidRPr="00272A70">
        <w:rPr>
          <w:rFonts w:eastAsia="TimesNewRomanPSMT" w:cstheme="minorHAnsi"/>
          <w:szCs w:val="24"/>
        </w:rPr>
        <w:t xml:space="preserve">a member’s delegation to NPFC </w:t>
      </w:r>
    </w:p>
    <w:p w14:paraId="7C441F35" w14:textId="77777777" w:rsidR="00A46746" w:rsidRPr="00272A70" w:rsidRDefault="00A46746" w:rsidP="00A46746">
      <w:pPr>
        <w:pStyle w:val="ListParagraph"/>
        <w:widowControl/>
        <w:numPr>
          <w:ilvl w:val="0"/>
          <w:numId w:val="18"/>
        </w:numPr>
        <w:autoSpaceDE w:val="0"/>
        <w:autoSpaceDN w:val="0"/>
        <w:adjustRightInd w:val="0"/>
        <w:ind w:leftChars="0"/>
        <w:contextualSpacing/>
        <w:jc w:val="left"/>
        <w:rPr>
          <w:rFonts w:cstheme="minorHAnsi"/>
          <w:szCs w:val="24"/>
        </w:rPr>
      </w:pPr>
      <w:r w:rsidRPr="00272A70">
        <w:rPr>
          <w:rFonts w:eastAsia="TimesNewRomanPSMT" w:cstheme="minorHAnsi"/>
          <w:szCs w:val="24"/>
        </w:rPr>
        <w:t>anticipated contributions</w:t>
      </w:r>
    </w:p>
    <w:p w14:paraId="5C6E30EF" w14:textId="77777777" w:rsidR="00A46746" w:rsidRPr="00272A70" w:rsidRDefault="00A46746" w:rsidP="00A46746">
      <w:pPr>
        <w:pStyle w:val="ListParagraph"/>
        <w:widowControl/>
        <w:numPr>
          <w:ilvl w:val="0"/>
          <w:numId w:val="18"/>
        </w:numPr>
        <w:autoSpaceDE w:val="0"/>
        <w:autoSpaceDN w:val="0"/>
        <w:adjustRightInd w:val="0"/>
        <w:ind w:leftChars="0"/>
        <w:contextualSpacing/>
        <w:jc w:val="left"/>
        <w:rPr>
          <w:rFonts w:cstheme="minorHAnsi"/>
          <w:szCs w:val="24"/>
        </w:rPr>
      </w:pPr>
      <w:r w:rsidRPr="00272A70">
        <w:rPr>
          <w:rFonts w:eastAsia="TimesNewRomanPSMT" w:cstheme="minorHAnsi"/>
          <w:szCs w:val="24"/>
        </w:rPr>
        <w:t>experti</w:t>
      </w:r>
      <w:r w:rsidRPr="00272A70">
        <w:rPr>
          <w:rFonts w:cstheme="minorHAnsi"/>
          <w:szCs w:val="24"/>
        </w:rPr>
        <w:t>se</w:t>
      </w:r>
    </w:p>
    <w:p w14:paraId="0A582442" w14:textId="77777777" w:rsidR="00A46746" w:rsidRPr="00272A70" w:rsidRDefault="00A46746" w:rsidP="00A46746">
      <w:pPr>
        <w:pStyle w:val="ListParagraph"/>
        <w:widowControl/>
        <w:numPr>
          <w:ilvl w:val="0"/>
          <w:numId w:val="18"/>
        </w:numPr>
        <w:autoSpaceDE w:val="0"/>
        <w:autoSpaceDN w:val="0"/>
        <w:adjustRightInd w:val="0"/>
        <w:ind w:leftChars="0"/>
        <w:contextualSpacing/>
        <w:jc w:val="left"/>
        <w:rPr>
          <w:rFonts w:cstheme="minorHAnsi"/>
          <w:szCs w:val="24"/>
        </w:rPr>
      </w:pPr>
      <w:r w:rsidRPr="00272A70">
        <w:rPr>
          <w:rFonts w:cstheme="minorHAnsi"/>
          <w:szCs w:val="24"/>
        </w:rPr>
        <w:t>financial need</w:t>
      </w:r>
    </w:p>
    <w:p w14:paraId="7273ACE0" w14:textId="77777777" w:rsidR="00A46746" w:rsidRPr="00272A70" w:rsidRDefault="00A46746" w:rsidP="00A46746">
      <w:pPr>
        <w:pStyle w:val="ListParagraph"/>
        <w:widowControl/>
        <w:numPr>
          <w:ilvl w:val="0"/>
          <w:numId w:val="18"/>
        </w:numPr>
        <w:autoSpaceDE w:val="0"/>
        <w:autoSpaceDN w:val="0"/>
        <w:adjustRightInd w:val="0"/>
        <w:ind w:leftChars="0"/>
        <w:contextualSpacing/>
        <w:jc w:val="left"/>
        <w:rPr>
          <w:rFonts w:cstheme="minorHAnsi"/>
          <w:szCs w:val="24"/>
        </w:rPr>
      </w:pPr>
      <w:r w:rsidRPr="00272A70">
        <w:rPr>
          <w:rFonts w:cstheme="minorHAnsi"/>
          <w:szCs w:val="24"/>
        </w:rPr>
        <w:t>early career scientist</w:t>
      </w:r>
    </w:p>
    <w:p w14:paraId="5767900D" w14:textId="21AFAD71" w:rsidR="00D278E5" w:rsidRPr="00D278E5" w:rsidRDefault="00A46746" w:rsidP="00D278E5">
      <w:pPr>
        <w:pStyle w:val="ListParagraph"/>
        <w:widowControl/>
        <w:numPr>
          <w:ilvl w:val="0"/>
          <w:numId w:val="18"/>
        </w:numPr>
        <w:autoSpaceDE w:val="0"/>
        <w:autoSpaceDN w:val="0"/>
        <w:adjustRightInd w:val="0"/>
        <w:ind w:leftChars="0"/>
        <w:contextualSpacing/>
        <w:jc w:val="left"/>
        <w:rPr>
          <w:rFonts w:cstheme="minorHAnsi"/>
          <w:szCs w:val="24"/>
        </w:rPr>
      </w:pPr>
      <w:r w:rsidRPr="00272A70">
        <w:rPr>
          <w:rFonts w:cstheme="minorHAnsi"/>
          <w:szCs w:val="24"/>
        </w:rPr>
        <w:t>willingness to report back to the SC on key meeting outcomes of interest</w:t>
      </w:r>
    </w:p>
    <w:p w14:paraId="7700AAF2" w14:textId="77777777" w:rsidR="00A46746" w:rsidRPr="00272A70" w:rsidRDefault="00A46746" w:rsidP="00A46746">
      <w:pPr>
        <w:autoSpaceDE w:val="0"/>
        <w:autoSpaceDN w:val="0"/>
        <w:adjustRightInd w:val="0"/>
        <w:rPr>
          <w:rFonts w:cstheme="minorHAnsi"/>
          <w:szCs w:val="24"/>
        </w:rPr>
      </w:pPr>
    </w:p>
    <w:p w14:paraId="78D459B6" w14:textId="4F898948" w:rsidR="00D278E5" w:rsidRPr="00D278E5" w:rsidRDefault="00D278E5" w:rsidP="00D278E5">
      <w:pPr>
        <w:pStyle w:val="Default"/>
        <w:rPr>
          <w:ins w:id="1" w:author="Curtis, Janelle (DFO/MPO)" w:date="2024-11-29T10:20:00Z"/>
          <w:sz w:val="23"/>
          <w:szCs w:val="23"/>
        </w:rPr>
      </w:pPr>
      <w:ins w:id="2" w:author="Curtis, Janelle (DFO/MPO)" w:date="2024-11-29T10:19:00Z">
        <w:r>
          <w:rPr>
            <w:rFonts w:cstheme="minorHAnsi"/>
          </w:rPr>
          <w:t xml:space="preserve">At SC-08, Members </w:t>
        </w:r>
      </w:ins>
      <w:ins w:id="3" w:author="Curtis, Janelle (DFO/MPO)" w:date="2024-11-29T10:20:00Z">
        <w:r w:rsidRPr="00D278E5">
          <w:rPr>
            <w:sz w:val="23"/>
            <w:szCs w:val="23"/>
          </w:rPr>
          <w:t xml:space="preserve">agreed that capacity building was important and support for scientists to attend training and meetings should be supported as much as possible. With </w:t>
        </w:r>
      </w:ins>
      <w:ins w:id="4" w:author="Curtis, Janelle (DFO/MPO)" w:date="2024-11-29T10:21:00Z">
        <w:r>
          <w:rPr>
            <w:sz w:val="23"/>
            <w:szCs w:val="23"/>
          </w:rPr>
          <w:t>financial</w:t>
        </w:r>
      </w:ins>
      <w:ins w:id="5" w:author="Curtis, Janelle (DFO/MPO)" w:date="2024-11-29T10:20:00Z">
        <w:r w:rsidRPr="00D278E5">
          <w:rPr>
            <w:sz w:val="23"/>
            <w:szCs w:val="23"/>
          </w:rPr>
          <w:t xml:space="preserve"> support </w:t>
        </w:r>
      </w:ins>
      <w:ins w:id="6" w:author="Curtis, Janelle (DFO/MPO)" w:date="2024-11-29T10:25:00Z">
        <w:r w:rsidR="00024872">
          <w:rPr>
            <w:sz w:val="23"/>
            <w:szCs w:val="23"/>
          </w:rPr>
          <w:t xml:space="preserve">for capacity building </w:t>
        </w:r>
      </w:ins>
      <w:ins w:id="7" w:author="Curtis, Janelle (DFO/MPO)" w:date="2024-11-29T10:20:00Z">
        <w:r w:rsidRPr="00D278E5">
          <w:rPr>
            <w:sz w:val="23"/>
            <w:szCs w:val="23"/>
          </w:rPr>
          <w:t xml:space="preserve">would come an obligation to transmit the skills and knowledge to the SC through reports, workshops, or shared scientific products (e.g. modeling methods or code). </w:t>
        </w:r>
      </w:ins>
    </w:p>
    <w:p w14:paraId="2236719C" w14:textId="77777777" w:rsidR="00D278E5" w:rsidRDefault="00D278E5" w:rsidP="00A46746">
      <w:pPr>
        <w:autoSpaceDE w:val="0"/>
        <w:autoSpaceDN w:val="0"/>
        <w:adjustRightInd w:val="0"/>
        <w:rPr>
          <w:ins w:id="8" w:author="Curtis, Janelle (DFO/MPO)" w:date="2024-11-29T10:18:00Z"/>
          <w:rFonts w:cstheme="minorHAnsi"/>
          <w:szCs w:val="24"/>
        </w:rPr>
      </w:pPr>
    </w:p>
    <w:p w14:paraId="6FAB0896" w14:textId="263D8C27" w:rsidR="00A46746" w:rsidRPr="00272A70" w:rsidRDefault="00A46746" w:rsidP="00A46746">
      <w:pPr>
        <w:autoSpaceDE w:val="0"/>
        <w:autoSpaceDN w:val="0"/>
        <w:adjustRightInd w:val="0"/>
        <w:rPr>
          <w:rFonts w:cstheme="minorHAnsi"/>
          <w:szCs w:val="24"/>
        </w:rPr>
      </w:pPr>
      <w:r w:rsidRPr="00272A70">
        <w:rPr>
          <w:rFonts w:cstheme="minorHAnsi"/>
          <w:szCs w:val="24"/>
        </w:rPr>
        <w:t xml:space="preserve">In this information paper, </w:t>
      </w:r>
      <w:bookmarkStart w:id="9" w:name="_Hlk112403565"/>
      <w:r w:rsidRPr="00272A70">
        <w:rPr>
          <w:rFonts w:cstheme="minorHAnsi"/>
          <w:szCs w:val="24"/>
        </w:rPr>
        <w:t>a method is proposed to evaluate and rank nominations for SC representatives to be financially supported to participate in relevant scientific meetings</w:t>
      </w:r>
      <w:bookmarkEnd w:id="9"/>
      <w:ins w:id="10" w:author="Curtis, Janelle (DFO/MPO)" w:date="2024-11-29T10:16:00Z">
        <w:r w:rsidR="00D278E5">
          <w:rPr>
            <w:rFonts w:cstheme="minorHAnsi"/>
            <w:szCs w:val="24"/>
          </w:rPr>
          <w:t xml:space="preserve">, including </w:t>
        </w:r>
      </w:ins>
      <w:ins w:id="11" w:author="Curtis, Janelle (DFO/MPO)" w:date="2024-11-29T10:17:00Z">
        <w:r w:rsidR="00D278E5">
          <w:rPr>
            <w:rFonts w:cstheme="minorHAnsi"/>
            <w:szCs w:val="24"/>
          </w:rPr>
          <w:t xml:space="preserve">opportunities that build capacity to undertake </w:t>
        </w:r>
      </w:ins>
      <w:ins w:id="12" w:author="Curtis, Janelle (DFO/MPO)" w:date="2024-11-29T10:18:00Z">
        <w:r w:rsidR="00D278E5">
          <w:rPr>
            <w:rFonts w:cstheme="minorHAnsi"/>
            <w:szCs w:val="24"/>
          </w:rPr>
          <w:t xml:space="preserve">scientific </w:t>
        </w:r>
      </w:ins>
      <w:ins w:id="13" w:author="Curtis, Janelle (DFO/MPO)" w:date="2024-11-29T10:17:00Z">
        <w:r w:rsidR="00D278E5">
          <w:rPr>
            <w:rFonts w:cstheme="minorHAnsi"/>
            <w:szCs w:val="24"/>
          </w:rPr>
          <w:t>analyses</w:t>
        </w:r>
      </w:ins>
      <w:r w:rsidRPr="00272A70">
        <w:rPr>
          <w:rFonts w:cstheme="minorHAnsi"/>
          <w:szCs w:val="24"/>
        </w:rPr>
        <w:t>.</w:t>
      </w:r>
    </w:p>
    <w:p w14:paraId="0F755A4E" w14:textId="77777777" w:rsidR="00A46746" w:rsidRPr="00272A70" w:rsidRDefault="00A46746" w:rsidP="00A46746">
      <w:pPr>
        <w:autoSpaceDE w:val="0"/>
        <w:autoSpaceDN w:val="0"/>
        <w:adjustRightInd w:val="0"/>
        <w:rPr>
          <w:szCs w:val="24"/>
        </w:rPr>
      </w:pPr>
    </w:p>
    <w:p w14:paraId="241626E6" w14:textId="77777777" w:rsidR="00A46746" w:rsidRPr="00272A70" w:rsidRDefault="00A46746" w:rsidP="00A46746">
      <w:pPr>
        <w:autoSpaceDE w:val="0"/>
        <w:autoSpaceDN w:val="0"/>
        <w:adjustRightInd w:val="0"/>
        <w:rPr>
          <w:b/>
          <w:bCs/>
          <w:szCs w:val="24"/>
        </w:rPr>
      </w:pPr>
      <w:r w:rsidRPr="00272A70">
        <w:rPr>
          <w:b/>
          <w:bCs/>
          <w:szCs w:val="24"/>
        </w:rPr>
        <w:t>Step 1</w:t>
      </w:r>
    </w:p>
    <w:p w14:paraId="00DF00C1" w14:textId="77777777" w:rsidR="00A46746" w:rsidRPr="00272A70" w:rsidRDefault="00A46746" w:rsidP="00A46746">
      <w:pPr>
        <w:autoSpaceDE w:val="0"/>
        <w:autoSpaceDN w:val="0"/>
        <w:adjustRightInd w:val="0"/>
        <w:rPr>
          <w:szCs w:val="24"/>
        </w:rPr>
      </w:pPr>
      <w:r w:rsidRPr="00272A70">
        <w:rPr>
          <w:szCs w:val="24"/>
        </w:rPr>
        <w:t xml:space="preserve">The SC Chair and the Secretariat receive nominations by a date agreed by the SC. If no nominations </w:t>
      </w:r>
      <w:r w:rsidRPr="00272A70">
        <w:rPr>
          <w:szCs w:val="24"/>
        </w:rPr>
        <w:lastRenderedPageBreak/>
        <w:t>are received by the agreed date, the SC Chair may extend the deadline.</w:t>
      </w:r>
    </w:p>
    <w:p w14:paraId="062C8C43" w14:textId="77777777" w:rsidR="00A46746" w:rsidRPr="00272A70" w:rsidRDefault="00A46746" w:rsidP="00A46746">
      <w:pPr>
        <w:autoSpaceDE w:val="0"/>
        <w:autoSpaceDN w:val="0"/>
        <w:adjustRightInd w:val="0"/>
        <w:rPr>
          <w:szCs w:val="24"/>
        </w:rPr>
      </w:pPr>
    </w:p>
    <w:p w14:paraId="760D96E4" w14:textId="77777777" w:rsidR="00A46746" w:rsidRPr="00272A70" w:rsidRDefault="00A46746" w:rsidP="00A46746">
      <w:pPr>
        <w:autoSpaceDE w:val="0"/>
        <w:autoSpaceDN w:val="0"/>
        <w:adjustRightInd w:val="0"/>
        <w:rPr>
          <w:b/>
          <w:bCs/>
          <w:szCs w:val="24"/>
        </w:rPr>
      </w:pPr>
      <w:r w:rsidRPr="00272A70">
        <w:rPr>
          <w:b/>
          <w:bCs/>
          <w:szCs w:val="24"/>
        </w:rPr>
        <w:t>Step 2</w:t>
      </w:r>
    </w:p>
    <w:p w14:paraId="0262A924" w14:textId="77777777" w:rsidR="00A46746" w:rsidRPr="00272A70" w:rsidRDefault="00A46746" w:rsidP="00A46746">
      <w:pPr>
        <w:autoSpaceDE w:val="0"/>
        <w:autoSpaceDN w:val="0"/>
        <w:adjustRightInd w:val="0"/>
        <w:rPr>
          <w:szCs w:val="24"/>
        </w:rPr>
      </w:pPr>
      <w:r w:rsidRPr="00272A70">
        <w:rPr>
          <w:szCs w:val="24"/>
        </w:rPr>
        <w:t>The SC Chair evaluates and scores nominees according to Table 1 below. Nominees are ranked according to their total score such that the nominee with the highest score is offered financial support first.</w:t>
      </w:r>
    </w:p>
    <w:p w14:paraId="1DFF8B7E" w14:textId="77777777" w:rsidR="00A46746" w:rsidRPr="00272A70" w:rsidRDefault="00A46746" w:rsidP="00A46746">
      <w:pPr>
        <w:autoSpaceDE w:val="0"/>
        <w:autoSpaceDN w:val="0"/>
        <w:adjustRightInd w:val="0"/>
        <w:rPr>
          <w:szCs w:val="24"/>
        </w:rPr>
      </w:pPr>
    </w:p>
    <w:p w14:paraId="6F972A34" w14:textId="77777777" w:rsidR="00A46746" w:rsidRDefault="00A46746" w:rsidP="00A46746">
      <w:pPr>
        <w:autoSpaceDE w:val="0"/>
        <w:autoSpaceDN w:val="0"/>
        <w:adjustRightInd w:val="0"/>
      </w:pPr>
      <w:r>
        <w:t>Table 1. Six selection criteria and description of scores assigned to each criterion.</w:t>
      </w:r>
    </w:p>
    <w:tbl>
      <w:tblPr>
        <w:tblStyle w:val="TableGrid"/>
        <w:tblW w:w="9445" w:type="dxa"/>
        <w:tblLook w:val="04A0" w:firstRow="1" w:lastRow="0" w:firstColumn="1" w:lastColumn="0" w:noHBand="0" w:noVBand="1"/>
      </w:tblPr>
      <w:tblGrid>
        <w:gridCol w:w="2695"/>
        <w:gridCol w:w="1979"/>
        <w:gridCol w:w="2338"/>
        <w:gridCol w:w="2433"/>
      </w:tblGrid>
      <w:tr w:rsidR="00A46746" w14:paraId="791E2E87" w14:textId="77777777" w:rsidTr="007813A6">
        <w:tc>
          <w:tcPr>
            <w:tcW w:w="2695" w:type="dxa"/>
            <w:tcBorders>
              <w:bottom w:val="single" w:sz="6" w:space="0" w:color="auto"/>
            </w:tcBorders>
          </w:tcPr>
          <w:p w14:paraId="153AFE09" w14:textId="77777777" w:rsidR="00A46746" w:rsidRPr="000E3717" w:rsidRDefault="00A46746" w:rsidP="007813A6">
            <w:pPr>
              <w:tabs>
                <w:tab w:val="left" w:pos="653"/>
              </w:tabs>
              <w:rPr>
                <w:b/>
                <w:bCs/>
                <w:sz w:val="20"/>
                <w:szCs w:val="20"/>
              </w:rPr>
            </w:pPr>
            <w:r w:rsidRPr="000E3717">
              <w:rPr>
                <w:b/>
                <w:bCs/>
                <w:sz w:val="20"/>
                <w:szCs w:val="20"/>
              </w:rPr>
              <w:t>Criterion</w:t>
            </w:r>
          </w:p>
        </w:tc>
        <w:tc>
          <w:tcPr>
            <w:tcW w:w="1979" w:type="dxa"/>
            <w:tcBorders>
              <w:bottom w:val="single" w:sz="6" w:space="0" w:color="auto"/>
            </w:tcBorders>
          </w:tcPr>
          <w:p w14:paraId="13305D8A" w14:textId="77777777" w:rsidR="00A46746" w:rsidRPr="000E3717" w:rsidRDefault="00A46746" w:rsidP="007813A6">
            <w:pPr>
              <w:tabs>
                <w:tab w:val="left" w:pos="653"/>
              </w:tabs>
              <w:rPr>
                <w:b/>
                <w:bCs/>
                <w:sz w:val="20"/>
                <w:szCs w:val="20"/>
              </w:rPr>
            </w:pPr>
            <w:r w:rsidRPr="000E3717">
              <w:rPr>
                <w:b/>
                <w:bCs/>
                <w:sz w:val="20"/>
                <w:szCs w:val="20"/>
              </w:rPr>
              <w:t>Score = 1</w:t>
            </w:r>
          </w:p>
        </w:tc>
        <w:tc>
          <w:tcPr>
            <w:tcW w:w="2338" w:type="dxa"/>
            <w:tcBorders>
              <w:bottom w:val="single" w:sz="6" w:space="0" w:color="auto"/>
            </w:tcBorders>
          </w:tcPr>
          <w:p w14:paraId="41812870" w14:textId="77777777" w:rsidR="00A46746" w:rsidRPr="000E3717" w:rsidRDefault="00A46746" w:rsidP="007813A6">
            <w:pPr>
              <w:tabs>
                <w:tab w:val="left" w:pos="653"/>
              </w:tabs>
              <w:rPr>
                <w:b/>
                <w:bCs/>
                <w:sz w:val="20"/>
                <w:szCs w:val="20"/>
              </w:rPr>
            </w:pPr>
            <w:r w:rsidRPr="000E3717">
              <w:rPr>
                <w:b/>
                <w:bCs/>
                <w:sz w:val="20"/>
                <w:szCs w:val="20"/>
              </w:rPr>
              <w:t>Score = 2</w:t>
            </w:r>
          </w:p>
        </w:tc>
        <w:tc>
          <w:tcPr>
            <w:tcW w:w="2433" w:type="dxa"/>
            <w:tcBorders>
              <w:bottom w:val="single" w:sz="6" w:space="0" w:color="auto"/>
            </w:tcBorders>
          </w:tcPr>
          <w:p w14:paraId="12F91819" w14:textId="77777777" w:rsidR="00A46746" w:rsidRPr="000E3717" w:rsidRDefault="00A46746" w:rsidP="007813A6">
            <w:pPr>
              <w:tabs>
                <w:tab w:val="left" w:pos="653"/>
              </w:tabs>
              <w:rPr>
                <w:b/>
                <w:bCs/>
                <w:sz w:val="20"/>
                <w:szCs w:val="20"/>
              </w:rPr>
            </w:pPr>
            <w:r w:rsidRPr="000E3717">
              <w:rPr>
                <w:b/>
                <w:bCs/>
                <w:sz w:val="20"/>
                <w:szCs w:val="20"/>
              </w:rPr>
              <w:t>Score = 3</w:t>
            </w:r>
          </w:p>
        </w:tc>
      </w:tr>
      <w:tr w:rsidR="00A46746" w14:paraId="623489A2" w14:textId="77777777" w:rsidTr="007813A6">
        <w:tc>
          <w:tcPr>
            <w:tcW w:w="2695" w:type="dxa"/>
            <w:tcBorders>
              <w:top w:val="single" w:sz="6" w:space="0" w:color="auto"/>
              <w:left w:val="single" w:sz="6" w:space="0" w:color="auto"/>
              <w:bottom w:val="single" w:sz="6" w:space="0" w:color="auto"/>
              <w:right w:val="single" w:sz="6" w:space="0" w:color="auto"/>
            </w:tcBorders>
          </w:tcPr>
          <w:p w14:paraId="15EBDAC5" w14:textId="77777777" w:rsidR="00A46746" w:rsidRPr="002C25DD" w:rsidRDefault="00A46746" w:rsidP="007813A6">
            <w:pPr>
              <w:tabs>
                <w:tab w:val="left" w:pos="653"/>
              </w:tabs>
              <w:rPr>
                <w:sz w:val="18"/>
                <w:szCs w:val="18"/>
              </w:rPr>
            </w:pPr>
            <w:r w:rsidRPr="002C25DD">
              <w:rPr>
                <w:sz w:val="18"/>
                <w:szCs w:val="18"/>
              </w:rPr>
              <w:t>Part of a Member’s delegation</w:t>
            </w:r>
          </w:p>
        </w:tc>
        <w:tc>
          <w:tcPr>
            <w:tcW w:w="1979" w:type="dxa"/>
            <w:tcBorders>
              <w:top w:val="single" w:sz="6" w:space="0" w:color="auto"/>
              <w:left w:val="single" w:sz="6" w:space="0" w:color="auto"/>
              <w:bottom w:val="single" w:sz="6" w:space="0" w:color="auto"/>
              <w:right w:val="single" w:sz="6" w:space="0" w:color="auto"/>
            </w:tcBorders>
          </w:tcPr>
          <w:p w14:paraId="1434766F" w14:textId="77777777" w:rsidR="00A46746" w:rsidRPr="002C25DD" w:rsidRDefault="00A46746" w:rsidP="007813A6">
            <w:pPr>
              <w:tabs>
                <w:tab w:val="left" w:pos="653"/>
              </w:tabs>
              <w:rPr>
                <w:sz w:val="18"/>
                <w:szCs w:val="18"/>
              </w:rPr>
            </w:pPr>
            <w:r w:rsidRPr="002C25DD">
              <w:rPr>
                <w:sz w:val="18"/>
                <w:szCs w:val="18"/>
              </w:rPr>
              <w:t>No</w:t>
            </w:r>
          </w:p>
        </w:tc>
        <w:tc>
          <w:tcPr>
            <w:tcW w:w="2338" w:type="dxa"/>
            <w:tcBorders>
              <w:top w:val="single" w:sz="6" w:space="0" w:color="auto"/>
              <w:left w:val="single" w:sz="6" w:space="0" w:color="auto"/>
              <w:bottom w:val="single" w:sz="6" w:space="0" w:color="auto"/>
              <w:right w:val="single" w:sz="6" w:space="0" w:color="auto"/>
            </w:tcBorders>
          </w:tcPr>
          <w:p w14:paraId="3BB04303" w14:textId="77777777" w:rsidR="00A46746" w:rsidRPr="002C25DD" w:rsidRDefault="00A46746" w:rsidP="007813A6">
            <w:pPr>
              <w:tabs>
                <w:tab w:val="left" w:pos="653"/>
              </w:tabs>
              <w:rPr>
                <w:sz w:val="18"/>
                <w:szCs w:val="18"/>
              </w:rPr>
            </w:pPr>
            <w:r w:rsidRPr="000D59DC">
              <w:rPr>
                <w:sz w:val="18"/>
                <w:szCs w:val="18"/>
              </w:rPr>
              <w:t xml:space="preserve">Invited expert or </w:t>
            </w:r>
            <w:proofErr w:type="gramStart"/>
            <w:r w:rsidRPr="000D59DC">
              <w:rPr>
                <w:sz w:val="18"/>
                <w:szCs w:val="18"/>
              </w:rPr>
              <w:t>other</w:t>
            </w:r>
            <w:proofErr w:type="gramEnd"/>
            <w:r w:rsidRPr="000D59DC">
              <w:rPr>
                <w:sz w:val="18"/>
                <w:szCs w:val="18"/>
              </w:rPr>
              <w:t xml:space="preserve"> relevant colleague</w:t>
            </w:r>
          </w:p>
        </w:tc>
        <w:tc>
          <w:tcPr>
            <w:tcW w:w="2433" w:type="dxa"/>
            <w:tcBorders>
              <w:top w:val="single" w:sz="6" w:space="0" w:color="auto"/>
              <w:left w:val="single" w:sz="6" w:space="0" w:color="auto"/>
              <w:bottom w:val="single" w:sz="6" w:space="0" w:color="auto"/>
              <w:right w:val="single" w:sz="6" w:space="0" w:color="auto"/>
            </w:tcBorders>
          </w:tcPr>
          <w:p w14:paraId="740796E3" w14:textId="77777777" w:rsidR="00A46746" w:rsidRPr="002C25DD" w:rsidRDefault="00A46746" w:rsidP="007813A6">
            <w:pPr>
              <w:tabs>
                <w:tab w:val="left" w:pos="653"/>
              </w:tabs>
              <w:rPr>
                <w:sz w:val="18"/>
                <w:szCs w:val="18"/>
              </w:rPr>
            </w:pPr>
            <w:r w:rsidRPr="002C25DD">
              <w:rPr>
                <w:sz w:val="18"/>
                <w:szCs w:val="18"/>
              </w:rPr>
              <w:t>Yes</w:t>
            </w:r>
          </w:p>
        </w:tc>
      </w:tr>
      <w:tr w:rsidR="00A46746" w14:paraId="30F383CC" w14:textId="77777777" w:rsidTr="007813A6">
        <w:tc>
          <w:tcPr>
            <w:tcW w:w="2695" w:type="dxa"/>
            <w:tcBorders>
              <w:top w:val="single" w:sz="6" w:space="0" w:color="auto"/>
              <w:left w:val="single" w:sz="6" w:space="0" w:color="auto"/>
              <w:bottom w:val="single" w:sz="6" w:space="0" w:color="auto"/>
              <w:right w:val="single" w:sz="6" w:space="0" w:color="auto"/>
            </w:tcBorders>
          </w:tcPr>
          <w:p w14:paraId="1490FFC5" w14:textId="77777777" w:rsidR="00A46746" w:rsidRPr="002C25DD" w:rsidRDefault="00A46746" w:rsidP="007813A6">
            <w:pPr>
              <w:tabs>
                <w:tab w:val="left" w:pos="653"/>
              </w:tabs>
              <w:rPr>
                <w:sz w:val="18"/>
                <w:szCs w:val="18"/>
              </w:rPr>
            </w:pPr>
            <w:r w:rsidRPr="002C25DD">
              <w:rPr>
                <w:sz w:val="18"/>
                <w:szCs w:val="18"/>
              </w:rPr>
              <w:t>Anticipated role / contribution</w:t>
            </w:r>
          </w:p>
        </w:tc>
        <w:tc>
          <w:tcPr>
            <w:tcW w:w="6750" w:type="dxa"/>
            <w:gridSpan w:val="3"/>
            <w:tcBorders>
              <w:top w:val="single" w:sz="6" w:space="0" w:color="auto"/>
              <w:left w:val="single" w:sz="6" w:space="0" w:color="auto"/>
              <w:bottom w:val="single" w:sz="6" w:space="0" w:color="auto"/>
              <w:right w:val="single" w:sz="6" w:space="0" w:color="auto"/>
            </w:tcBorders>
          </w:tcPr>
          <w:p w14:paraId="19B0DBF8" w14:textId="77777777" w:rsidR="00A46746" w:rsidRPr="002C25DD" w:rsidRDefault="00A46746" w:rsidP="007813A6">
            <w:pPr>
              <w:tabs>
                <w:tab w:val="left" w:pos="653"/>
              </w:tabs>
              <w:rPr>
                <w:sz w:val="18"/>
                <w:szCs w:val="18"/>
              </w:rPr>
            </w:pPr>
            <w:r w:rsidRPr="002C25DD">
              <w:rPr>
                <w:sz w:val="18"/>
                <w:szCs w:val="18"/>
              </w:rPr>
              <w:t>One point for each role</w:t>
            </w:r>
            <w:r>
              <w:rPr>
                <w:sz w:val="18"/>
                <w:szCs w:val="18"/>
              </w:rPr>
              <w:t xml:space="preserve"> or contribution</w:t>
            </w:r>
            <w:r w:rsidRPr="002C25DD">
              <w:rPr>
                <w:sz w:val="18"/>
                <w:szCs w:val="18"/>
              </w:rPr>
              <w:t xml:space="preserve"> (to a maximum of 3)</w:t>
            </w:r>
          </w:p>
        </w:tc>
      </w:tr>
      <w:tr w:rsidR="00A46746" w14:paraId="4A7F894F" w14:textId="77777777" w:rsidTr="007813A6">
        <w:tc>
          <w:tcPr>
            <w:tcW w:w="2695" w:type="dxa"/>
            <w:tcBorders>
              <w:top w:val="single" w:sz="6" w:space="0" w:color="auto"/>
              <w:left w:val="single" w:sz="6" w:space="0" w:color="auto"/>
              <w:bottom w:val="single" w:sz="6" w:space="0" w:color="auto"/>
              <w:right w:val="single" w:sz="6" w:space="0" w:color="auto"/>
            </w:tcBorders>
          </w:tcPr>
          <w:p w14:paraId="091406A0" w14:textId="77777777" w:rsidR="00A46746" w:rsidRPr="002C25DD" w:rsidRDefault="00A46746" w:rsidP="007813A6">
            <w:pPr>
              <w:tabs>
                <w:tab w:val="left" w:pos="653"/>
              </w:tabs>
              <w:rPr>
                <w:sz w:val="18"/>
                <w:szCs w:val="18"/>
              </w:rPr>
            </w:pPr>
            <w:r w:rsidRPr="002C25DD">
              <w:rPr>
                <w:sz w:val="18"/>
                <w:szCs w:val="18"/>
              </w:rPr>
              <w:t>Expertise</w:t>
            </w:r>
          </w:p>
        </w:tc>
        <w:tc>
          <w:tcPr>
            <w:tcW w:w="6750" w:type="dxa"/>
            <w:gridSpan w:val="3"/>
            <w:tcBorders>
              <w:top w:val="single" w:sz="6" w:space="0" w:color="auto"/>
              <w:left w:val="single" w:sz="6" w:space="0" w:color="auto"/>
              <w:bottom w:val="single" w:sz="6" w:space="0" w:color="auto"/>
              <w:right w:val="single" w:sz="6" w:space="0" w:color="auto"/>
            </w:tcBorders>
          </w:tcPr>
          <w:p w14:paraId="604ECF9C" w14:textId="77777777" w:rsidR="00A46746" w:rsidRPr="002C25DD" w:rsidRDefault="00A46746" w:rsidP="007813A6">
            <w:pPr>
              <w:tabs>
                <w:tab w:val="left" w:pos="653"/>
              </w:tabs>
              <w:rPr>
                <w:sz w:val="18"/>
                <w:szCs w:val="18"/>
              </w:rPr>
            </w:pPr>
            <w:r w:rsidRPr="002C25DD">
              <w:rPr>
                <w:sz w:val="18"/>
                <w:szCs w:val="18"/>
              </w:rPr>
              <w:t>One point for each relevant subject matter of expertise (to a maximum of 3)</w:t>
            </w:r>
          </w:p>
        </w:tc>
      </w:tr>
      <w:tr w:rsidR="00A46746" w14:paraId="08006172" w14:textId="77777777" w:rsidTr="007813A6">
        <w:tc>
          <w:tcPr>
            <w:tcW w:w="2695" w:type="dxa"/>
            <w:tcBorders>
              <w:top w:val="single" w:sz="6" w:space="0" w:color="auto"/>
              <w:left w:val="single" w:sz="6" w:space="0" w:color="auto"/>
              <w:bottom w:val="single" w:sz="6" w:space="0" w:color="auto"/>
              <w:right w:val="single" w:sz="6" w:space="0" w:color="auto"/>
            </w:tcBorders>
          </w:tcPr>
          <w:p w14:paraId="19C37C49" w14:textId="77777777" w:rsidR="00A46746" w:rsidRPr="002C25DD" w:rsidRDefault="00A46746" w:rsidP="007813A6">
            <w:pPr>
              <w:tabs>
                <w:tab w:val="left" w:pos="653"/>
              </w:tabs>
              <w:rPr>
                <w:sz w:val="18"/>
                <w:szCs w:val="18"/>
              </w:rPr>
            </w:pPr>
            <w:r w:rsidRPr="002C25DD">
              <w:rPr>
                <w:sz w:val="18"/>
                <w:szCs w:val="18"/>
              </w:rPr>
              <w:t>Financial Need</w:t>
            </w:r>
          </w:p>
        </w:tc>
        <w:tc>
          <w:tcPr>
            <w:tcW w:w="1979" w:type="dxa"/>
            <w:tcBorders>
              <w:top w:val="single" w:sz="6" w:space="0" w:color="auto"/>
              <w:left w:val="single" w:sz="6" w:space="0" w:color="auto"/>
              <w:bottom w:val="single" w:sz="6" w:space="0" w:color="auto"/>
              <w:right w:val="single" w:sz="6" w:space="0" w:color="auto"/>
            </w:tcBorders>
          </w:tcPr>
          <w:p w14:paraId="7B83B529" w14:textId="77777777" w:rsidR="00A46746" w:rsidRPr="002C25DD" w:rsidRDefault="00A46746" w:rsidP="007813A6">
            <w:pPr>
              <w:tabs>
                <w:tab w:val="left" w:pos="653"/>
              </w:tabs>
              <w:rPr>
                <w:sz w:val="18"/>
                <w:szCs w:val="18"/>
              </w:rPr>
            </w:pPr>
            <w:r w:rsidRPr="002C25DD">
              <w:rPr>
                <w:sz w:val="18"/>
                <w:szCs w:val="18"/>
              </w:rPr>
              <w:t>Would be able to participate without financial support</w:t>
            </w:r>
          </w:p>
        </w:tc>
        <w:tc>
          <w:tcPr>
            <w:tcW w:w="2338" w:type="dxa"/>
            <w:tcBorders>
              <w:top w:val="single" w:sz="6" w:space="0" w:color="auto"/>
              <w:left w:val="single" w:sz="6" w:space="0" w:color="auto"/>
              <w:bottom w:val="single" w:sz="6" w:space="0" w:color="auto"/>
              <w:right w:val="single" w:sz="6" w:space="0" w:color="auto"/>
            </w:tcBorders>
          </w:tcPr>
          <w:p w14:paraId="06C9F264" w14:textId="77777777" w:rsidR="00A46746" w:rsidRPr="002C25DD" w:rsidRDefault="00A46746" w:rsidP="007813A6">
            <w:pPr>
              <w:tabs>
                <w:tab w:val="left" w:pos="653"/>
              </w:tabs>
              <w:rPr>
                <w:sz w:val="18"/>
                <w:szCs w:val="18"/>
              </w:rPr>
            </w:pPr>
            <w:r w:rsidRPr="002C25DD">
              <w:rPr>
                <w:sz w:val="18"/>
                <w:szCs w:val="18"/>
              </w:rPr>
              <w:t>Alternative funding may be available</w:t>
            </w:r>
          </w:p>
        </w:tc>
        <w:tc>
          <w:tcPr>
            <w:tcW w:w="2433" w:type="dxa"/>
            <w:tcBorders>
              <w:top w:val="single" w:sz="6" w:space="0" w:color="auto"/>
              <w:left w:val="single" w:sz="6" w:space="0" w:color="auto"/>
              <w:bottom w:val="single" w:sz="6" w:space="0" w:color="auto"/>
              <w:right w:val="single" w:sz="6" w:space="0" w:color="auto"/>
            </w:tcBorders>
          </w:tcPr>
          <w:p w14:paraId="0C64899F" w14:textId="77777777" w:rsidR="00A46746" w:rsidRPr="002C25DD" w:rsidRDefault="00A46746" w:rsidP="007813A6">
            <w:pPr>
              <w:tabs>
                <w:tab w:val="left" w:pos="653"/>
              </w:tabs>
              <w:rPr>
                <w:sz w:val="18"/>
                <w:szCs w:val="18"/>
              </w:rPr>
            </w:pPr>
            <w:r w:rsidRPr="002C25DD">
              <w:rPr>
                <w:sz w:val="18"/>
                <w:szCs w:val="18"/>
              </w:rPr>
              <w:t>Would not be able to participate without financial support</w:t>
            </w:r>
          </w:p>
        </w:tc>
      </w:tr>
      <w:tr w:rsidR="00A46746" w14:paraId="55214C00" w14:textId="77777777" w:rsidTr="007813A6">
        <w:tc>
          <w:tcPr>
            <w:tcW w:w="2695" w:type="dxa"/>
            <w:tcBorders>
              <w:top w:val="single" w:sz="6" w:space="0" w:color="auto"/>
              <w:left w:val="single" w:sz="6" w:space="0" w:color="auto"/>
              <w:bottom w:val="single" w:sz="6" w:space="0" w:color="auto"/>
              <w:right w:val="single" w:sz="6" w:space="0" w:color="auto"/>
            </w:tcBorders>
          </w:tcPr>
          <w:p w14:paraId="11A70D3C" w14:textId="77777777" w:rsidR="00A46746" w:rsidRPr="002C25DD" w:rsidRDefault="00A46746" w:rsidP="007813A6">
            <w:pPr>
              <w:tabs>
                <w:tab w:val="left" w:pos="653"/>
              </w:tabs>
              <w:rPr>
                <w:sz w:val="18"/>
                <w:szCs w:val="18"/>
              </w:rPr>
            </w:pPr>
            <w:r w:rsidRPr="002C25DD">
              <w:rPr>
                <w:sz w:val="18"/>
                <w:szCs w:val="18"/>
              </w:rPr>
              <w:t>Early Career Scientist</w:t>
            </w:r>
          </w:p>
        </w:tc>
        <w:tc>
          <w:tcPr>
            <w:tcW w:w="1979" w:type="dxa"/>
            <w:tcBorders>
              <w:top w:val="single" w:sz="6" w:space="0" w:color="auto"/>
              <w:left w:val="single" w:sz="6" w:space="0" w:color="auto"/>
              <w:bottom w:val="single" w:sz="6" w:space="0" w:color="auto"/>
              <w:right w:val="single" w:sz="6" w:space="0" w:color="auto"/>
            </w:tcBorders>
          </w:tcPr>
          <w:p w14:paraId="50B380D3" w14:textId="77777777" w:rsidR="00A46746" w:rsidRPr="002C25DD" w:rsidRDefault="00A46746" w:rsidP="007813A6">
            <w:pPr>
              <w:tabs>
                <w:tab w:val="left" w:pos="653"/>
              </w:tabs>
              <w:rPr>
                <w:sz w:val="18"/>
                <w:szCs w:val="18"/>
              </w:rPr>
            </w:pPr>
            <w:r w:rsidRPr="002C25DD">
              <w:rPr>
                <w:sz w:val="18"/>
                <w:szCs w:val="18"/>
              </w:rPr>
              <w:t>&gt;5 years since PhD</w:t>
            </w:r>
          </w:p>
        </w:tc>
        <w:tc>
          <w:tcPr>
            <w:tcW w:w="2338" w:type="dxa"/>
            <w:tcBorders>
              <w:top w:val="single" w:sz="6" w:space="0" w:color="auto"/>
              <w:left w:val="single" w:sz="6" w:space="0" w:color="auto"/>
              <w:bottom w:val="single" w:sz="6" w:space="0" w:color="auto"/>
              <w:right w:val="single" w:sz="6" w:space="0" w:color="auto"/>
            </w:tcBorders>
          </w:tcPr>
          <w:p w14:paraId="11620A2D" w14:textId="77777777" w:rsidR="00A46746" w:rsidRPr="002C25DD" w:rsidRDefault="00A46746" w:rsidP="007813A6">
            <w:pPr>
              <w:tabs>
                <w:tab w:val="left" w:pos="653"/>
              </w:tabs>
              <w:rPr>
                <w:sz w:val="18"/>
                <w:szCs w:val="18"/>
              </w:rPr>
            </w:pPr>
            <w:r w:rsidRPr="002C25DD">
              <w:rPr>
                <w:sz w:val="18"/>
                <w:szCs w:val="18"/>
              </w:rPr>
              <w:t>&lt;5 years since PhD</w:t>
            </w:r>
          </w:p>
        </w:tc>
        <w:tc>
          <w:tcPr>
            <w:tcW w:w="2433" w:type="dxa"/>
            <w:tcBorders>
              <w:top w:val="single" w:sz="6" w:space="0" w:color="auto"/>
              <w:left w:val="single" w:sz="6" w:space="0" w:color="auto"/>
              <w:bottom w:val="single" w:sz="6" w:space="0" w:color="auto"/>
              <w:right w:val="single" w:sz="6" w:space="0" w:color="auto"/>
            </w:tcBorders>
          </w:tcPr>
          <w:p w14:paraId="792D2CEC" w14:textId="77777777" w:rsidR="00A46746" w:rsidRPr="002C25DD" w:rsidRDefault="00A46746" w:rsidP="007813A6">
            <w:pPr>
              <w:tabs>
                <w:tab w:val="left" w:pos="653"/>
              </w:tabs>
              <w:rPr>
                <w:sz w:val="18"/>
                <w:szCs w:val="18"/>
              </w:rPr>
            </w:pPr>
            <w:r w:rsidRPr="002C25DD">
              <w:rPr>
                <w:sz w:val="18"/>
                <w:szCs w:val="18"/>
              </w:rPr>
              <w:t>PhD in progress</w:t>
            </w:r>
            <w:r>
              <w:rPr>
                <w:sz w:val="18"/>
                <w:szCs w:val="18"/>
              </w:rPr>
              <w:t>, or no PhD</w:t>
            </w:r>
          </w:p>
        </w:tc>
      </w:tr>
      <w:tr w:rsidR="00A46746" w14:paraId="28BF92E9" w14:textId="77777777" w:rsidTr="007813A6">
        <w:tc>
          <w:tcPr>
            <w:tcW w:w="2695" w:type="dxa"/>
            <w:tcBorders>
              <w:top w:val="single" w:sz="6" w:space="0" w:color="auto"/>
              <w:left w:val="single" w:sz="6" w:space="0" w:color="auto"/>
              <w:bottom w:val="single" w:sz="6" w:space="0" w:color="auto"/>
              <w:right w:val="single" w:sz="6" w:space="0" w:color="auto"/>
            </w:tcBorders>
          </w:tcPr>
          <w:p w14:paraId="796D75FC" w14:textId="77777777" w:rsidR="00A46746" w:rsidRPr="002C25DD" w:rsidRDefault="00A46746" w:rsidP="007813A6">
            <w:pPr>
              <w:tabs>
                <w:tab w:val="left" w:pos="653"/>
              </w:tabs>
              <w:rPr>
                <w:sz w:val="18"/>
                <w:szCs w:val="18"/>
              </w:rPr>
            </w:pPr>
            <w:r w:rsidRPr="002C25DD">
              <w:rPr>
                <w:sz w:val="18"/>
                <w:szCs w:val="18"/>
              </w:rPr>
              <w:t>Report back to NPFC</w:t>
            </w:r>
          </w:p>
        </w:tc>
        <w:tc>
          <w:tcPr>
            <w:tcW w:w="1979" w:type="dxa"/>
            <w:tcBorders>
              <w:top w:val="single" w:sz="6" w:space="0" w:color="auto"/>
              <w:left w:val="single" w:sz="6" w:space="0" w:color="auto"/>
              <w:bottom w:val="single" w:sz="6" w:space="0" w:color="auto"/>
              <w:right w:val="single" w:sz="6" w:space="0" w:color="auto"/>
            </w:tcBorders>
          </w:tcPr>
          <w:p w14:paraId="77544A84" w14:textId="77777777" w:rsidR="00A46746" w:rsidRPr="002C25DD" w:rsidRDefault="00A46746" w:rsidP="007813A6">
            <w:pPr>
              <w:tabs>
                <w:tab w:val="left" w:pos="653"/>
              </w:tabs>
              <w:rPr>
                <w:sz w:val="18"/>
                <w:szCs w:val="18"/>
              </w:rPr>
            </w:pPr>
            <w:r w:rsidRPr="002C25DD">
              <w:rPr>
                <w:sz w:val="18"/>
                <w:szCs w:val="18"/>
              </w:rPr>
              <w:t xml:space="preserve">Unwilling / unable to report back to </w:t>
            </w:r>
            <w:r>
              <w:rPr>
                <w:sz w:val="18"/>
                <w:szCs w:val="18"/>
              </w:rPr>
              <w:t xml:space="preserve">the </w:t>
            </w:r>
            <w:r w:rsidRPr="002C25DD">
              <w:rPr>
                <w:sz w:val="18"/>
                <w:szCs w:val="18"/>
              </w:rPr>
              <w:t>NPFC</w:t>
            </w:r>
            <w:r>
              <w:rPr>
                <w:sz w:val="18"/>
                <w:szCs w:val="18"/>
              </w:rPr>
              <w:t>’s SC</w:t>
            </w:r>
          </w:p>
        </w:tc>
        <w:tc>
          <w:tcPr>
            <w:tcW w:w="2338" w:type="dxa"/>
            <w:tcBorders>
              <w:top w:val="single" w:sz="6" w:space="0" w:color="auto"/>
              <w:left w:val="single" w:sz="6" w:space="0" w:color="auto"/>
              <w:bottom w:val="single" w:sz="6" w:space="0" w:color="auto"/>
              <w:right w:val="single" w:sz="6" w:space="0" w:color="auto"/>
            </w:tcBorders>
          </w:tcPr>
          <w:p w14:paraId="77BBA176" w14:textId="77777777" w:rsidR="00A46746" w:rsidRPr="002C25DD" w:rsidRDefault="00A46746" w:rsidP="007813A6">
            <w:pPr>
              <w:tabs>
                <w:tab w:val="left" w:pos="653"/>
              </w:tabs>
              <w:rPr>
                <w:sz w:val="18"/>
                <w:szCs w:val="18"/>
              </w:rPr>
            </w:pPr>
            <w:r w:rsidRPr="002C25DD">
              <w:rPr>
                <w:sz w:val="18"/>
                <w:szCs w:val="18"/>
              </w:rPr>
              <w:t xml:space="preserve">No experience reporting back to </w:t>
            </w:r>
            <w:r>
              <w:rPr>
                <w:sz w:val="18"/>
                <w:szCs w:val="18"/>
              </w:rPr>
              <w:t xml:space="preserve">the </w:t>
            </w:r>
            <w:r w:rsidRPr="002C25DD">
              <w:rPr>
                <w:sz w:val="18"/>
                <w:szCs w:val="18"/>
              </w:rPr>
              <w:t>NPFC</w:t>
            </w:r>
            <w:r>
              <w:rPr>
                <w:sz w:val="18"/>
                <w:szCs w:val="18"/>
              </w:rPr>
              <w:t>’s SC</w:t>
            </w:r>
          </w:p>
        </w:tc>
        <w:tc>
          <w:tcPr>
            <w:tcW w:w="2433" w:type="dxa"/>
            <w:tcBorders>
              <w:top w:val="single" w:sz="6" w:space="0" w:color="auto"/>
              <w:left w:val="single" w:sz="6" w:space="0" w:color="auto"/>
              <w:bottom w:val="single" w:sz="6" w:space="0" w:color="auto"/>
              <w:right w:val="single" w:sz="6" w:space="0" w:color="auto"/>
            </w:tcBorders>
          </w:tcPr>
          <w:p w14:paraId="742E2147" w14:textId="77777777" w:rsidR="00A46746" w:rsidRPr="002C25DD" w:rsidRDefault="00A46746" w:rsidP="007813A6">
            <w:pPr>
              <w:tabs>
                <w:tab w:val="left" w:pos="653"/>
              </w:tabs>
              <w:rPr>
                <w:sz w:val="18"/>
                <w:szCs w:val="18"/>
              </w:rPr>
            </w:pPr>
            <w:r w:rsidRPr="002C25DD">
              <w:rPr>
                <w:sz w:val="18"/>
                <w:szCs w:val="18"/>
              </w:rPr>
              <w:t xml:space="preserve">Experience reporting back to </w:t>
            </w:r>
            <w:r>
              <w:rPr>
                <w:sz w:val="18"/>
                <w:szCs w:val="18"/>
              </w:rPr>
              <w:t xml:space="preserve">the </w:t>
            </w:r>
            <w:r w:rsidRPr="002C25DD">
              <w:rPr>
                <w:sz w:val="18"/>
                <w:szCs w:val="18"/>
              </w:rPr>
              <w:t>NPFC</w:t>
            </w:r>
            <w:r>
              <w:rPr>
                <w:sz w:val="18"/>
                <w:szCs w:val="18"/>
              </w:rPr>
              <w:t>’s SC</w:t>
            </w:r>
          </w:p>
        </w:tc>
      </w:tr>
      <w:bookmarkEnd w:id="0"/>
    </w:tbl>
    <w:p w14:paraId="78CB5761" w14:textId="77777777" w:rsidR="00A46746" w:rsidRDefault="00A46746" w:rsidP="00A46746">
      <w:pPr>
        <w:rPr>
          <w:b/>
          <w:bCs/>
          <w:szCs w:val="24"/>
        </w:rPr>
      </w:pPr>
    </w:p>
    <w:p w14:paraId="5873C0B2" w14:textId="7194E969" w:rsidR="00A46746" w:rsidRPr="00272A70" w:rsidRDefault="00A46746" w:rsidP="00A46746">
      <w:pPr>
        <w:rPr>
          <w:b/>
          <w:bCs/>
          <w:szCs w:val="24"/>
        </w:rPr>
      </w:pPr>
      <w:r w:rsidRPr="00272A70">
        <w:rPr>
          <w:b/>
          <w:bCs/>
          <w:szCs w:val="24"/>
        </w:rPr>
        <w:t>Step 3</w:t>
      </w:r>
    </w:p>
    <w:p w14:paraId="6BB45483" w14:textId="6F80C9CC" w:rsidR="00A46746" w:rsidRPr="00272A70" w:rsidRDefault="00A46746" w:rsidP="00A46746">
      <w:pPr>
        <w:rPr>
          <w:rFonts w:eastAsia="TimesNewRomanPSMT" w:cstheme="minorHAnsi"/>
          <w:szCs w:val="24"/>
        </w:rPr>
      </w:pPr>
      <w:r w:rsidRPr="00272A70">
        <w:rPr>
          <w:rFonts w:cstheme="minorHAnsi"/>
          <w:szCs w:val="24"/>
        </w:rPr>
        <w:t>The SC Chair works with the C</w:t>
      </w:r>
      <w:r w:rsidRPr="00272A70">
        <w:rPr>
          <w:rFonts w:eastAsia="TimesNewRomanPSMT" w:cstheme="minorHAnsi"/>
          <w:szCs w:val="24"/>
        </w:rPr>
        <w:t xml:space="preserve">hairs of the SC’s subsidiary bodies </w:t>
      </w:r>
      <w:r w:rsidRPr="00272A70">
        <w:rPr>
          <w:rFonts w:cstheme="minorHAnsi"/>
          <w:szCs w:val="24"/>
        </w:rPr>
        <w:t xml:space="preserve">(currently the SSC PS, the SSC BF-ME, </w:t>
      </w:r>
      <w:ins w:id="14" w:author="Curtis, Janelle (DFO/MPO)" w:date="2024-11-29T10:23:00Z">
        <w:r w:rsidR="005A2228">
          <w:rPr>
            <w:rFonts w:cstheme="minorHAnsi"/>
            <w:szCs w:val="24"/>
          </w:rPr>
          <w:t xml:space="preserve">the SSC NFS, </w:t>
        </w:r>
      </w:ins>
      <w:r w:rsidRPr="00272A70">
        <w:rPr>
          <w:rFonts w:cstheme="minorHAnsi"/>
          <w:szCs w:val="24"/>
        </w:rPr>
        <w:t xml:space="preserve">and the TWG CMSA) </w:t>
      </w:r>
      <w:r w:rsidRPr="00272A70">
        <w:rPr>
          <w:rFonts w:eastAsia="TimesNewRomanPSMT" w:cstheme="minorHAnsi"/>
          <w:szCs w:val="24"/>
        </w:rPr>
        <w:t>to review assigned scores and rankings, and agree on one or more SC representatives in the order of the summed scores. If the Chairs differ in their assessment of nominees, each Chair shall score the nominee using Table 1. Then the scores from all Chairs shall be summed, and nominees ranked according to their summed scores.</w:t>
      </w:r>
    </w:p>
    <w:p w14:paraId="683A6D1C" w14:textId="77777777" w:rsidR="00A46746" w:rsidRDefault="00A46746" w:rsidP="00A46746">
      <w:pPr>
        <w:rPr>
          <w:rFonts w:eastAsia="TimesNewRomanPSMT" w:cstheme="minorHAnsi"/>
          <w:b/>
          <w:bCs/>
          <w:szCs w:val="24"/>
        </w:rPr>
      </w:pPr>
    </w:p>
    <w:p w14:paraId="001B1C5B" w14:textId="2BE4165B" w:rsidR="00A46746" w:rsidRPr="00272A70" w:rsidRDefault="00A46746" w:rsidP="00A46746">
      <w:pPr>
        <w:rPr>
          <w:rFonts w:eastAsia="TimesNewRomanPSMT" w:cstheme="minorHAnsi"/>
          <w:b/>
          <w:bCs/>
          <w:szCs w:val="24"/>
        </w:rPr>
      </w:pPr>
      <w:r w:rsidRPr="00272A70">
        <w:rPr>
          <w:rFonts w:eastAsia="TimesNewRomanPSMT" w:cstheme="minorHAnsi"/>
          <w:b/>
          <w:bCs/>
          <w:szCs w:val="24"/>
        </w:rPr>
        <w:t>Step 4</w:t>
      </w:r>
    </w:p>
    <w:p w14:paraId="2B1B7ECA" w14:textId="77777777" w:rsidR="00A46746" w:rsidRPr="00272A70" w:rsidRDefault="00A46746" w:rsidP="00A46746">
      <w:pPr>
        <w:rPr>
          <w:szCs w:val="24"/>
        </w:rPr>
      </w:pPr>
      <w:r w:rsidRPr="00272A70">
        <w:rPr>
          <w:szCs w:val="24"/>
        </w:rPr>
        <w:t xml:space="preserve">The rankings are shared with the Secretariat who contacts the successful nominees and arranges for financial support, if it is needed by the nominees. In the case that a nominee declines </w:t>
      </w:r>
      <w:proofErr w:type="gramStart"/>
      <w:r w:rsidRPr="00272A70">
        <w:rPr>
          <w:szCs w:val="24"/>
        </w:rPr>
        <w:t>the financial</w:t>
      </w:r>
      <w:proofErr w:type="gramEnd"/>
      <w:r w:rsidRPr="00272A70">
        <w:rPr>
          <w:szCs w:val="24"/>
        </w:rPr>
        <w:t xml:space="preserve"> support, then the support is offered to the next most highly ranked nominee.</w:t>
      </w:r>
    </w:p>
    <w:p w14:paraId="58DBD9E8" w14:textId="124B6548" w:rsidR="00A46746" w:rsidRPr="00272A70" w:rsidRDefault="00A46746" w:rsidP="00A46746">
      <w:pPr>
        <w:rPr>
          <w:rFonts w:cstheme="minorHAnsi"/>
          <w:szCs w:val="24"/>
        </w:rPr>
      </w:pPr>
      <w:r w:rsidRPr="00272A70">
        <w:rPr>
          <w:szCs w:val="24"/>
        </w:rPr>
        <w:t xml:space="preserve">Below is an example of scores for two potential SC representatives nominated to participate in the </w:t>
      </w:r>
      <w:r w:rsidRPr="00272A70">
        <w:rPr>
          <w:rFonts w:cstheme="minorHAnsi"/>
          <w:szCs w:val="24"/>
        </w:rPr>
        <w:t xml:space="preserve">PICES-ICES SPF symposium: Nominee A </w:t>
      </w:r>
      <w:r>
        <w:rPr>
          <w:rFonts w:cstheme="minorHAnsi"/>
          <w:szCs w:val="24"/>
        </w:rPr>
        <w:t xml:space="preserve">(Table 2) </w:t>
      </w:r>
      <w:r w:rsidRPr="00272A70">
        <w:rPr>
          <w:rFonts w:cstheme="minorHAnsi"/>
          <w:szCs w:val="24"/>
        </w:rPr>
        <w:t>and Nominee B</w:t>
      </w:r>
      <w:r>
        <w:rPr>
          <w:rFonts w:cstheme="minorHAnsi"/>
          <w:szCs w:val="24"/>
        </w:rPr>
        <w:t xml:space="preserve"> (Table 3)</w:t>
      </w:r>
      <w:r w:rsidRPr="00272A70">
        <w:rPr>
          <w:rFonts w:cstheme="minorHAnsi"/>
          <w:szCs w:val="24"/>
        </w:rPr>
        <w:t>. These score</w:t>
      </w:r>
      <w:r>
        <w:rPr>
          <w:rFonts w:cstheme="minorHAnsi"/>
          <w:szCs w:val="24"/>
        </w:rPr>
        <w:t>s</w:t>
      </w:r>
      <w:r w:rsidRPr="00272A70">
        <w:rPr>
          <w:rFonts w:cstheme="minorHAnsi"/>
          <w:szCs w:val="24"/>
        </w:rPr>
        <w:t xml:space="preserve"> are simply meant to illustrate the method of evaluating and ranking nominees.</w:t>
      </w:r>
    </w:p>
    <w:p w14:paraId="05438F4C" w14:textId="2478B306" w:rsidR="00A46746" w:rsidRDefault="00A46746" w:rsidP="00A46746">
      <w:pPr>
        <w:autoSpaceDE w:val="0"/>
        <w:autoSpaceDN w:val="0"/>
        <w:adjustRightInd w:val="0"/>
      </w:pPr>
      <w:r>
        <w:t xml:space="preserve">Table 2. Potential scores assigned by the SC Chair to each criterion for </w:t>
      </w:r>
      <w:r w:rsidRPr="000D59DC">
        <w:t>Nominee A to</w:t>
      </w:r>
      <w:r>
        <w:t xml:space="preserve"> participate in the SFP symposium.</w:t>
      </w:r>
    </w:p>
    <w:p w14:paraId="4578BD94" w14:textId="77777777" w:rsidR="00A46746" w:rsidRDefault="00A46746" w:rsidP="00A46746">
      <w:pPr>
        <w:autoSpaceDE w:val="0"/>
        <w:autoSpaceDN w:val="0"/>
        <w:adjustRightInd w:val="0"/>
      </w:pPr>
    </w:p>
    <w:tbl>
      <w:tblPr>
        <w:tblStyle w:val="TableGrid"/>
        <w:tblW w:w="8455" w:type="dxa"/>
        <w:tblLook w:val="04A0" w:firstRow="1" w:lastRow="0" w:firstColumn="1" w:lastColumn="0" w:noHBand="0" w:noVBand="1"/>
      </w:tblPr>
      <w:tblGrid>
        <w:gridCol w:w="2695"/>
        <w:gridCol w:w="1530"/>
        <w:gridCol w:w="1170"/>
        <w:gridCol w:w="1710"/>
        <w:gridCol w:w="1350"/>
      </w:tblGrid>
      <w:tr w:rsidR="00A46746" w14:paraId="5E852B09" w14:textId="77777777" w:rsidTr="007813A6">
        <w:tc>
          <w:tcPr>
            <w:tcW w:w="2695" w:type="dxa"/>
            <w:tcBorders>
              <w:bottom w:val="single" w:sz="6" w:space="0" w:color="auto"/>
            </w:tcBorders>
          </w:tcPr>
          <w:p w14:paraId="0BDD0D4F" w14:textId="77777777" w:rsidR="00A46746" w:rsidRDefault="00A46746" w:rsidP="007813A6">
            <w:pPr>
              <w:tabs>
                <w:tab w:val="left" w:pos="653"/>
              </w:tabs>
              <w:rPr>
                <w:b/>
                <w:bCs/>
                <w:sz w:val="20"/>
                <w:szCs w:val="20"/>
              </w:rPr>
            </w:pPr>
            <w:r w:rsidRPr="000E3717">
              <w:rPr>
                <w:b/>
                <w:bCs/>
                <w:sz w:val="20"/>
                <w:szCs w:val="20"/>
              </w:rPr>
              <w:lastRenderedPageBreak/>
              <w:t>Criterion</w:t>
            </w:r>
          </w:p>
          <w:p w14:paraId="3A545A1B" w14:textId="77777777" w:rsidR="00A46746" w:rsidRPr="000E3717" w:rsidRDefault="00A46746" w:rsidP="007813A6">
            <w:pPr>
              <w:tabs>
                <w:tab w:val="left" w:pos="653"/>
              </w:tabs>
              <w:rPr>
                <w:b/>
                <w:bCs/>
                <w:sz w:val="20"/>
                <w:szCs w:val="20"/>
              </w:rPr>
            </w:pPr>
          </w:p>
        </w:tc>
        <w:tc>
          <w:tcPr>
            <w:tcW w:w="1530" w:type="dxa"/>
            <w:tcBorders>
              <w:bottom w:val="single" w:sz="6" w:space="0" w:color="auto"/>
            </w:tcBorders>
          </w:tcPr>
          <w:p w14:paraId="51117F72" w14:textId="77777777" w:rsidR="00A46746" w:rsidRPr="000E3717" w:rsidRDefault="00A46746" w:rsidP="007813A6">
            <w:pPr>
              <w:tabs>
                <w:tab w:val="left" w:pos="653"/>
              </w:tabs>
              <w:rPr>
                <w:b/>
                <w:bCs/>
                <w:sz w:val="20"/>
                <w:szCs w:val="20"/>
              </w:rPr>
            </w:pPr>
            <w:r w:rsidRPr="000E3717">
              <w:rPr>
                <w:b/>
                <w:bCs/>
                <w:sz w:val="20"/>
                <w:szCs w:val="20"/>
              </w:rPr>
              <w:t>Score = 1</w:t>
            </w:r>
          </w:p>
        </w:tc>
        <w:tc>
          <w:tcPr>
            <w:tcW w:w="1170" w:type="dxa"/>
            <w:tcBorders>
              <w:bottom w:val="single" w:sz="6" w:space="0" w:color="auto"/>
            </w:tcBorders>
          </w:tcPr>
          <w:p w14:paraId="275316C0" w14:textId="77777777" w:rsidR="00A46746" w:rsidRPr="000E3717" w:rsidRDefault="00A46746" w:rsidP="007813A6">
            <w:pPr>
              <w:tabs>
                <w:tab w:val="left" w:pos="653"/>
              </w:tabs>
              <w:rPr>
                <w:b/>
                <w:bCs/>
                <w:sz w:val="20"/>
                <w:szCs w:val="20"/>
              </w:rPr>
            </w:pPr>
            <w:r w:rsidRPr="000E3717">
              <w:rPr>
                <w:b/>
                <w:bCs/>
                <w:sz w:val="20"/>
                <w:szCs w:val="20"/>
              </w:rPr>
              <w:t>Score = 2</w:t>
            </w:r>
          </w:p>
        </w:tc>
        <w:tc>
          <w:tcPr>
            <w:tcW w:w="1710" w:type="dxa"/>
            <w:tcBorders>
              <w:bottom w:val="single" w:sz="6" w:space="0" w:color="auto"/>
            </w:tcBorders>
          </w:tcPr>
          <w:p w14:paraId="399C9187" w14:textId="77777777" w:rsidR="00A46746" w:rsidRPr="000E3717" w:rsidRDefault="00A46746" w:rsidP="007813A6">
            <w:pPr>
              <w:tabs>
                <w:tab w:val="left" w:pos="653"/>
              </w:tabs>
              <w:rPr>
                <w:b/>
                <w:bCs/>
                <w:sz w:val="20"/>
                <w:szCs w:val="20"/>
              </w:rPr>
            </w:pPr>
            <w:r w:rsidRPr="000E3717">
              <w:rPr>
                <w:b/>
                <w:bCs/>
                <w:sz w:val="20"/>
                <w:szCs w:val="20"/>
              </w:rPr>
              <w:t>Score = 3</w:t>
            </w:r>
          </w:p>
        </w:tc>
        <w:tc>
          <w:tcPr>
            <w:tcW w:w="1350" w:type="dxa"/>
            <w:tcBorders>
              <w:bottom w:val="single" w:sz="6" w:space="0" w:color="auto"/>
            </w:tcBorders>
          </w:tcPr>
          <w:p w14:paraId="4687B059" w14:textId="77777777" w:rsidR="00A46746" w:rsidRPr="000E3717" w:rsidRDefault="00A46746" w:rsidP="007813A6">
            <w:pPr>
              <w:tabs>
                <w:tab w:val="left" w:pos="653"/>
              </w:tabs>
              <w:rPr>
                <w:b/>
                <w:bCs/>
                <w:sz w:val="20"/>
                <w:szCs w:val="20"/>
              </w:rPr>
            </w:pPr>
            <w:r>
              <w:rPr>
                <w:b/>
                <w:bCs/>
                <w:sz w:val="20"/>
                <w:szCs w:val="20"/>
              </w:rPr>
              <w:t>Score</w:t>
            </w:r>
          </w:p>
        </w:tc>
      </w:tr>
      <w:tr w:rsidR="00A46746" w14:paraId="55AA56DD" w14:textId="77777777" w:rsidTr="007813A6">
        <w:tc>
          <w:tcPr>
            <w:tcW w:w="2695" w:type="dxa"/>
            <w:tcBorders>
              <w:top w:val="single" w:sz="6" w:space="0" w:color="auto"/>
              <w:left w:val="single" w:sz="6" w:space="0" w:color="auto"/>
              <w:bottom w:val="single" w:sz="6" w:space="0" w:color="auto"/>
              <w:right w:val="single" w:sz="6" w:space="0" w:color="auto"/>
            </w:tcBorders>
          </w:tcPr>
          <w:p w14:paraId="35D0D6E8" w14:textId="77777777" w:rsidR="00A46746" w:rsidRDefault="00A46746" w:rsidP="007813A6">
            <w:pPr>
              <w:tabs>
                <w:tab w:val="left" w:pos="653"/>
              </w:tabs>
              <w:rPr>
                <w:sz w:val="18"/>
                <w:szCs w:val="18"/>
              </w:rPr>
            </w:pPr>
            <w:r w:rsidRPr="002C25DD">
              <w:rPr>
                <w:sz w:val="18"/>
                <w:szCs w:val="18"/>
              </w:rPr>
              <w:t>Part of a Member’s delegation</w:t>
            </w:r>
          </w:p>
          <w:p w14:paraId="27D14592" w14:textId="77777777" w:rsidR="00A46746" w:rsidRPr="002C25DD" w:rsidRDefault="00A46746" w:rsidP="007813A6">
            <w:pPr>
              <w:tabs>
                <w:tab w:val="left" w:pos="653"/>
              </w:tabs>
              <w:rPr>
                <w:sz w:val="18"/>
                <w:szCs w:val="18"/>
              </w:rPr>
            </w:pPr>
          </w:p>
        </w:tc>
        <w:tc>
          <w:tcPr>
            <w:tcW w:w="1530" w:type="dxa"/>
            <w:tcBorders>
              <w:top w:val="single" w:sz="6" w:space="0" w:color="auto"/>
              <w:left w:val="single" w:sz="6" w:space="0" w:color="auto"/>
              <w:bottom w:val="single" w:sz="6" w:space="0" w:color="auto"/>
              <w:right w:val="single" w:sz="6" w:space="0" w:color="auto"/>
            </w:tcBorders>
          </w:tcPr>
          <w:p w14:paraId="2266A9DD" w14:textId="77777777" w:rsidR="00A46746" w:rsidRPr="002C25DD" w:rsidRDefault="00A46746" w:rsidP="007813A6">
            <w:pPr>
              <w:tabs>
                <w:tab w:val="left" w:pos="653"/>
              </w:tabs>
              <w:rPr>
                <w:sz w:val="18"/>
                <w:szCs w:val="18"/>
              </w:rPr>
            </w:pPr>
          </w:p>
        </w:tc>
        <w:tc>
          <w:tcPr>
            <w:tcW w:w="1170" w:type="dxa"/>
            <w:tcBorders>
              <w:top w:val="single" w:sz="6" w:space="0" w:color="auto"/>
              <w:left w:val="single" w:sz="6" w:space="0" w:color="auto"/>
              <w:bottom w:val="single" w:sz="6" w:space="0" w:color="auto"/>
              <w:right w:val="single" w:sz="6" w:space="0" w:color="auto"/>
            </w:tcBorders>
          </w:tcPr>
          <w:p w14:paraId="578F431F" w14:textId="77777777" w:rsidR="00A46746" w:rsidRPr="002C25DD" w:rsidRDefault="00A46746" w:rsidP="007813A6">
            <w:pPr>
              <w:tabs>
                <w:tab w:val="left" w:pos="653"/>
              </w:tabs>
              <w:rPr>
                <w:sz w:val="18"/>
                <w:szCs w:val="18"/>
              </w:rPr>
            </w:pPr>
          </w:p>
        </w:tc>
        <w:tc>
          <w:tcPr>
            <w:tcW w:w="1710" w:type="dxa"/>
            <w:tcBorders>
              <w:top w:val="single" w:sz="6" w:space="0" w:color="auto"/>
              <w:left w:val="single" w:sz="6" w:space="0" w:color="auto"/>
              <w:bottom w:val="single" w:sz="6" w:space="0" w:color="auto"/>
              <w:right w:val="single" w:sz="6" w:space="0" w:color="auto"/>
            </w:tcBorders>
          </w:tcPr>
          <w:p w14:paraId="2E0EF32D" w14:textId="77777777" w:rsidR="00A46746" w:rsidRPr="002C25DD" w:rsidRDefault="00A46746" w:rsidP="007813A6">
            <w:pPr>
              <w:tabs>
                <w:tab w:val="left" w:pos="653"/>
              </w:tabs>
              <w:rPr>
                <w:sz w:val="18"/>
                <w:szCs w:val="18"/>
              </w:rPr>
            </w:pPr>
            <w:r w:rsidRPr="000D59DC">
              <w:rPr>
                <w:sz w:val="18"/>
                <w:szCs w:val="18"/>
              </w:rPr>
              <w:t>Yes</w:t>
            </w:r>
          </w:p>
        </w:tc>
        <w:tc>
          <w:tcPr>
            <w:tcW w:w="1350" w:type="dxa"/>
            <w:tcBorders>
              <w:top w:val="single" w:sz="6" w:space="0" w:color="auto"/>
              <w:left w:val="single" w:sz="6" w:space="0" w:color="auto"/>
              <w:bottom w:val="single" w:sz="6" w:space="0" w:color="auto"/>
              <w:right w:val="single" w:sz="6" w:space="0" w:color="auto"/>
            </w:tcBorders>
          </w:tcPr>
          <w:p w14:paraId="0E93C2F1" w14:textId="77777777" w:rsidR="00A46746" w:rsidRPr="002C25DD" w:rsidRDefault="00A46746" w:rsidP="007813A6">
            <w:pPr>
              <w:tabs>
                <w:tab w:val="left" w:pos="653"/>
              </w:tabs>
              <w:rPr>
                <w:sz w:val="18"/>
                <w:szCs w:val="18"/>
              </w:rPr>
            </w:pPr>
            <w:r>
              <w:rPr>
                <w:sz w:val="18"/>
                <w:szCs w:val="18"/>
              </w:rPr>
              <w:t>3</w:t>
            </w:r>
          </w:p>
        </w:tc>
      </w:tr>
      <w:tr w:rsidR="00A46746" w14:paraId="337131DF" w14:textId="77777777" w:rsidTr="007813A6">
        <w:tc>
          <w:tcPr>
            <w:tcW w:w="2695" w:type="dxa"/>
            <w:tcBorders>
              <w:top w:val="single" w:sz="6" w:space="0" w:color="auto"/>
              <w:left w:val="single" w:sz="6" w:space="0" w:color="auto"/>
              <w:bottom w:val="single" w:sz="6" w:space="0" w:color="auto"/>
              <w:right w:val="single" w:sz="6" w:space="0" w:color="auto"/>
            </w:tcBorders>
          </w:tcPr>
          <w:p w14:paraId="02D348C9" w14:textId="77777777" w:rsidR="00A46746" w:rsidRDefault="00A46746" w:rsidP="007813A6">
            <w:pPr>
              <w:tabs>
                <w:tab w:val="left" w:pos="653"/>
              </w:tabs>
              <w:rPr>
                <w:sz w:val="18"/>
                <w:szCs w:val="18"/>
              </w:rPr>
            </w:pPr>
            <w:r w:rsidRPr="002C25DD">
              <w:rPr>
                <w:sz w:val="18"/>
                <w:szCs w:val="18"/>
              </w:rPr>
              <w:t>Anticipated role / contribution</w:t>
            </w:r>
          </w:p>
          <w:p w14:paraId="7E9BFB17" w14:textId="77777777" w:rsidR="00A46746" w:rsidRPr="002C25DD" w:rsidRDefault="00A46746" w:rsidP="007813A6">
            <w:pPr>
              <w:tabs>
                <w:tab w:val="left" w:pos="653"/>
              </w:tabs>
              <w:rPr>
                <w:sz w:val="18"/>
                <w:szCs w:val="18"/>
              </w:rPr>
            </w:pPr>
          </w:p>
        </w:tc>
        <w:tc>
          <w:tcPr>
            <w:tcW w:w="4410" w:type="dxa"/>
            <w:gridSpan w:val="3"/>
            <w:tcBorders>
              <w:top w:val="single" w:sz="6" w:space="0" w:color="auto"/>
              <w:left w:val="single" w:sz="6" w:space="0" w:color="auto"/>
              <w:bottom w:val="single" w:sz="6" w:space="0" w:color="auto"/>
              <w:right w:val="single" w:sz="6" w:space="0" w:color="auto"/>
            </w:tcBorders>
          </w:tcPr>
          <w:p w14:paraId="40FCAAC7" w14:textId="77777777" w:rsidR="00A46746" w:rsidRPr="002C25DD" w:rsidRDefault="00A46746" w:rsidP="007813A6">
            <w:pPr>
              <w:tabs>
                <w:tab w:val="left" w:pos="653"/>
              </w:tabs>
              <w:rPr>
                <w:sz w:val="18"/>
                <w:szCs w:val="18"/>
              </w:rPr>
            </w:pPr>
            <w:r>
              <w:rPr>
                <w:sz w:val="18"/>
                <w:szCs w:val="18"/>
              </w:rPr>
              <w:t>Representing the NPFC’s SC</w:t>
            </w:r>
          </w:p>
        </w:tc>
        <w:tc>
          <w:tcPr>
            <w:tcW w:w="1350" w:type="dxa"/>
            <w:tcBorders>
              <w:top w:val="single" w:sz="6" w:space="0" w:color="auto"/>
              <w:left w:val="single" w:sz="6" w:space="0" w:color="auto"/>
              <w:bottom w:val="single" w:sz="6" w:space="0" w:color="auto"/>
              <w:right w:val="single" w:sz="6" w:space="0" w:color="auto"/>
            </w:tcBorders>
          </w:tcPr>
          <w:p w14:paraId="383063CB" w14:textId="77777777" w:rsidR="00A46746" w:rsidRPr="002C25DD" w:rsidRDefault="00A46746" w:rsidP="007813A6">
            <w:pPr>
              <w:tabs>
                <w:tab w:val="left" w:pos="653"/>
              </w:tabs>
              <w:rPr>
                <w:sz w:val="18"/>
                <w:szCs w:val="18"/>
              </w:rPr>
            </w:pPr>
            <w:r>
              <w:rPr>
                <w:sz w:val="18"/>
                <w:szCs w:val="18"/>
              </w:rPr>
              <w:t>1</w:t>
            </w:r>
          </w:p>
        </w:tc>
      </w:tr>
      <w:tr w:rsidR="00A46746" w14:paraId="690ED164" w14:textId="77777777" w:rsidTr="007813A6">
        <w:tc>
          <w:tcPr>
            <w:tcW w:w="2695" w:type="dxa"/>
            <w:tcBorders>
              <w:top w:val="single" w:sz="6" w:space="0" w:color="auto"/>
              <w:left w:val="single" w:sz="6" w:space="0" w:color="auto"/>
              <w:bottom w:val="single" w:sz="6" w:space="0" w:color="auto"/>
              <w:right w:val="single" w:sz="6" w:space="0" w:color="auto"/>
            </w:tcBorders>
          </w:tcPr>
          <w:p w14:paraId="18930AA9" w14:textId="77777777" w:rsidR="00A46746" w:rsidRPr="002C25DD" w:rsidRDefault="00A46746" w:rsidP="007813A6">
            <w:pPr>
              <w:tabs>
                <w:tab w:val="left" w:pos="653"/>
              </w:tabs>
              <w:rPr>
                <w:sz w:val="18"/>
                <w:szCs w:val="18"/>
              </w:rPr>
            </w:pPr>
            <w:r w:rsidRPr="002C25DD">
              <w:rPr>
                <w:sz w:val="18"/>
                <w:szCs w:val="18"/>
              </w:rPr>
              <w:t>Expertise</w:t>
            </w:r>
          </w:p>
        </w:tc>
        <w:tc>
          <w:tcPr>
            <w:tcW w:w="4410" w:type="dxa"/>
            <w:gridSpan w:val="3"/>
            <w:tcBorders>
              <w:top w:val="single" w:sz="6" w:space="0" w:color="auto"/>
              <w:left w:val="single" w:sz="6" w:space="0" w:color="auto"/>
              <w:bottom w:val="single" w:sz="6" w:space="0" w:color="auto"/>
              <w:right w:val="single" w:sz="6" w:space="0" w:color="auto"/>
            </w:tcBorders>
          </w:tcPr>
          <w:p w14:paraId="5C0CB648" w14:textId="77777777" w:rsidR="00A46746" w:rsidRPr="002C25DD" w:rsidRDefault="00A46746" w:rsidP="007813A6">
            <w:pPr>
              <w:tabs>
                <w:tab w:val="left" w:pos="653"/>
              </w:tabs>
              <w:rPr>
                <w:sz w:val="18"/>
                <w:szCs w:val="18"/>
              </w:rPr>
            </w:pPr>
            <w:r>
              <w:rPr>
                <w:sz w:val="18"/>
                <w:szCs w:val="18"/>
              </w:rPr>
              <w:t xml:space="preserve">Knowledge of the ecology and stock assessment of the NPFC’s small pelagic fish </w:t>
            </w:r>
          </w:p>
        </w:tc>
        <w:tc>
          <w:tcPr>
            <w:tcW w:w="1350" w:type="dxa"/>
            <w:tcBorders>
              <w:top w:val="single" w:sz="6" w:space="0" w:color="auto"/>
              <w:left w:val="single" w:sz="6" w:space="0" w:color="auto"/>
              <w:bottom w:val="single" w:sz="6" w:space="0" w:color="auto"/>
              <w:right w:val="single" w:sz="6" w:space="0" w:color="auto"/>
            </w:tcBorders>
          </w:tcPr>
          <w:p w14:paraId="6EB9CD88" w14:textId="77777777" w:rsidR="00A46746" w:rsidRPr="002C25DD" w:rsidRDefault="00A46746" w:rsidP="007813A6">
            <w:pPr>
              <w:tabs>
                <w:tab w:val="left" w:pos="653"/>
              </w:tabs>
              <w:rPr>
                <w:sz w:val="18"/>
                <w:szCs w:val="18"/>
              </w:rPr>
            </w:pPr>
            <w:r>
              <w:rPr>
                <w:sz w:val="18"/>
                <w:szCs w:val="18"/>
              </w:rPr>
              <w:t>1</w:t>
            </w:r>
          </w:p>
        </w:tc>
      </w:tr>
      <w:tr w:rsidR="00A46746" w14:paraId="34D7D8EE" w14:textId="77777777" w:rsidTr="007813A6">
        <w:tc>
          <w:tcPr>
            <w:tcW w:w="2695" w:type="dxa"/>
            <w:tcBorders>
              <w:top w:val="single" w:sz="6" w:space="0" w:color="auto"/>
              <w:left w:val="single" w:sz="6" w:space="0" w:color="auto"/>
              <w:bottom w:val="single" w:sz="6" w:space="0" w:color="auto"/>
              <w:right w:val="single" w:sz="6" w:space="0" w:color="auto"/>
            </w:tcBorders>
          </w:tcPr>
          <w:p w14:paraId="7883D43F" w14:textId="77777777" w:rsidR="00A46746" w:rsidRPr="002C25DD" w:rsidRDefault="00A46746" w:rsidP="007813A6">
            <w:pPr>
              <w:tabs>
                <w:tab w:val="left" w:pos="653"/>
              </w:tabs>
              <w:rPr>
                <w:sz w:val="18"/>
                <w:szCs w:val="18"/>
              </w:rPr>
            </w:pPr>
            <w:r w:rsidRPr="002C25DD">
              <w:rPr>
                <w:sz w:val="18"/>
                <w:szCs w:val="18"/>
              </w:rPr>
              <w:t>Financial Need</w:t>
            </w:r>
          </w:p>
        </w:tc>
        <w:tc>
          <w:tcPr>
            <w:tcW w:w="1530" w:type="dxa"/>
            <w:tcBorders>
              <w:top w:val="single" w:sz="6" w:space="0" w:color="auto"/>
              <w:left w:val="single" w:sz="6" w:space="0" w:color="auto"/>
              <w:bottom w:val="single" w:sz="6" w:space="0" w:color="auto"/>
              <w:right w:val="single" w:sz="6" w:space="0" w:color="auto"/>
            </w:tcBorders>
          </w:tcPr>
          <w:p w14:paraId="74727CCE" w14:textId="77777777" w:rsidR="00A46746" w:rsidRPr="002C25DD" w:rsidRDefault="00A46746" w:rsidP="007813A6">
            <w:pPr>
              <w:tabs>
                <w:tab w:val="left" w:pos="653"/>
              </w:tabs>
              <w:rPr>
                <w:sz w:val="18"/>
                <w:szCs w:val="18"/>
              </w:rPr>
            </w:pPr>
          </w:p>
        </w:tc>
        <w:tc>
          <w:tcPr>
            <w:tcW w:w="1170" w:type="dxa"/>
            <w:tcBorders>
              <w:top w:val="single" w:sz="6" w:space="0" w:color="auto"/>
              <w:left w:val="single" w:sz="6" w:space="0" w:color="auto"/>
              <w:bottom w:val="single" w:sz="6" w:space="0" w:color="auto"/>
              <w:right w:val="single" w:sz="6" w:space="0" w:color="auto"/>
            </w:tcBorders>
          </w:tcPr>
          <w:p w14:paraId="672AD7DB" w14:textId="77777777" w:rsidR="00A46746" w:rsidRPr="002C25DD" w:rsidRDefault="00A46746" w:rsidP="007813A6">
            <w:pPr>
              <w:tabs>
                <w:tab w:val="left" w:pos="653"/>
              </w:tabs>
              <w:rPr>
                <w:sz w:val="18"/>
                <w:szCs w:val="18"/>
              </w:rPr>
            </w:pPr>
            <w:r w:rsidRPr="002C25DD">
              <w:rPr>
                <w:sz w:val="18"/>
                <w:szCs w:val="18"/>
              </w:rPr>
              <w:t>Alternative funding may be available</w:t>
            </w:r>
          </w:p>
        </w:tc>
        <w:tc>
          <w:tcPr>
            <w:tcW w:w="1710" w:type="dxa"/>
            <w:tcBorders>
              <w:top w:val="single" w:sz="6" w:space="0" w:color="auto"/>
              <w:left w:val="single" w:sz="6" w:space="0" w:color="auto"/>
              <w:bottom w:val="single" w:sz="6" w:space="0" w:color="auto"/>
              <w:right w:val="single" w:sz="6" w:space="0" w:color="auto"/>
            </w:tcBorders>
          </w:tcPr>
          <w:p w14:paraId="71A7D17C" w14:textId="77777777" w:rsidR="00A46746" w:rsidRPr="002C25DD" w:rsidRDefault="00A46746" w:rsidP="007813A6">
            <w:pPr>
              <w:tabs>
                <w:tab w:val="left" w:pos="653"/>
              </w:tabs>
              <w:rPr>
                <w:sz w:val="18"/>
                <w:szCs w:val="18"/>
              </w:rPr>
            </w:pPr>
          </w:p>
        </w:tc>
        <w:tc>
          <w:tcPr>
            <w:tcW w:w="1350" w:type="dxa"/>
            <w:tcBorders>
              <w:top w:val="single" w:sz="6" w:space="0" w:color="auto"/>
              <w:left w:val="single" w:sz="6" w:space="0" w:color="auto"/>
              <w:bottom w:val="single" w:sz="6" w:space="0" w:color="auto"/>
              <w:right w:val="single" w:sz="6" w:space="0" w:color="auto"/>
            </w:tcBorders>
          </w:tcPr>
          <w:p w14:paraId="4E1C7596" w14:textId="77777777" w:rsidR="00A46746" w:rsidRPr="002C25DD" w:rsidRDefault="00A46746" w:rsidP="007813A6">
            <w:pPr>
              <w:tabs>
                <w:tab w:val="left" w:pos="653"/>
              </w:tabs>
              <w:rPr>
                <w:sz w:val="18"/>
                <w:szCs w:val="18"/>
              </w:rPr>
            </w:pPr>
            <w:r>
              <w:rPr>
                <w:sz w:val="18"/>
                <w:szCs w:val="18"/>
              </w:rPr>
              <w:t>2</w:t>
            </w:r>
          </w:p>
        </w:tc>
      </w:tr>
      <w:tr w:rsidR="00A46746" w14:paraId="574BD4D4" w14:textId="77777777" w:rsidTr="007813A6">
        <w:tc>
          <w:tcPr>
            <w:tcW w:w="2695" w:type="dxa"/>
            <w:tcBorders>
              <w:top w:val="single" w:sz="6" w:space="0" w:color="auto"/>
              <w:left w:val="single" w:sz="6" w:space="0" w:color="auto"/>
              <w:bottom w:val="single" w:sz="6" w:space="0" w:color="auto"/>
              <w:right w:val="single" w:sz="6" w:space="0" w:color="auto"/>
            </w:tcBorders>
          </w:tcPr>
          <w:p w14:paraId="57A9E958" w14:textId="77777777" w:rsidR="00A46746" w:rsidRPr="002C25DD" w:rsidRDefault="00A46746" w:rsidP="007813A6">
            <w:pPr>
              <w:tabs>
                <w:tab w:val="left" w:pos="653"/>
              </w:tabs>
              <w:rPr>
                <w:sz w:val="18"/>
                <w:szCs w:val="18"/>
              </w:rPr>
            </w:pPr>
            <w:r w:rsidRPr="002C25DD">
              <w:rPr>
                <w:sz w:val="18"/>
                <w:szCs w:val="18"/>
              </w:rPr>
              <w:t>Early Career Scientist</w:t>
            </w:r>
          </w:p>
        </w:tc>
        <w:tc>
          <w:tcPr>
            <w:tcW w:w="1530" w:type="dxa"/>
            <w:tcBorders>
              <w:top w:val="single" w:sz="6" w:space="0" w:color="auto"/>
              <w:left w:val="single" w:sz="6" w:space="0" w:color="auto"/>
              <w:bottom w:val="single" w:sz="6" w:space="0" w:color="auto"/>
              <w:right w:val="single" w:sz="6" w:space="0" w:color="auto"/>
            </w:tcBorders>
          </w:tcPr>
          <w:p w14:paraId="2C69A85E" w14:textId="77777777" w:rsidR="00A46746" w:rsidRPr="002C25DD" w:rsidRDefault="00A46746" w:rsidP="007813A6">
            <w:pPr>
              <w:tabs>
                <w:tab w:val="left" w:pos="653"/>
              </w:tabs>
              <w:rPr>
                <w:sz w:val="18"/>
                <w:szCs w:val="18"/>
              </w:rPr>
            </w:pPr>
            <w:r w:rsidRPr="002C25DD">
              <w:rPr>
                <w:sz w:val="18"/>
                <w:szCs w:val="18"/>
              </w:rPr>
              <w:t>&gt;5 years since PhD</w:t>
            </w:r>
          </w:p>
        </w:tc>
        <w:tc>
          <w:tcPr>
            <w:tcW w:w="1170" w:type="dxa"/>
            <w:tcBorders>
              <w:top w:val="single" w:sz="6" w:space="0" w:color="auto"/>
              <w:left w:val="single" w:sz="6" w:space="0" w:color="auto"/>
              <w:bottom w:val="single" w:sz="6" w:space="0" w:color="auto"/>
              <w:right w:val="single" w:sz="6" w:space="0" w:color="auto"/>
            </w:tcBorders>
          </w:tcPr>
          <w:p w14:paraId="6C6CD7FE" w14:textId="77777777" w:rsidR="00A46746" w:rsidRPr="002C25DD" w:rsidRDefault="00A46746" w:rsidP="007813A6">
            <w:pPr>
              <w:tabs>
                <w:tab w:val="left" w:pos="653"/>
              </w:tabs>
              <w:rPr>
                <w:sz w:val="18"/>
                <w:szCs w:val="18"/>
              </w:rPr>
            </w:pPr>
          </w:p>
        </w:tc>
        <w:tc>
          <w:tcPr>
            <w:tcW w:w="1710" w:type="dxa"/>
            <w:tcBorders>
              <w:top w:val="single" w:sz="6" w:space="0" w:color="auto"/>
              <w:left w:val="single" w:sz="6" w:space="0" w:color="auto"/>
              <w:bottom w:val="single" w:sz="6" w:space="0" w:color="auto"/>
              <w:right w:val="single" w:sz="6" w:space="0" w:color="auto"/>
            </w:tcBorders>
          </w:tcPr>
          <w:p w14:paraId="26A70DCE" w14:textId="77777777" w:rsidR="00A46746" w:rsidRPr="002C25DD" w:rsidRDefault="00A46746" w:rsidP="007813A6">
            <w:pPr>
              <w:tabs>
                <w:tab w:val="left" w:pos="653"/>
              </w:tabs>
              <w:rPr>
                <w:sz w:val="18"/>
                <w:szCs w:val="18"/>
              </w:rPr>
            </w:pPr>
          </w:p>
        </w:tc>
        <w:tc>
          <w:tcPr>
            <w:tcW w:w="1350" w:type="dxa"/>
            <w:tcBorders>
              <w:top w:val="single" w:sz="6" w:space="0" w:color="auto"/>
              <w:left w:val="single" w:sz="6" w:space="0" w:color="auto"/>
              <w:bottom w:val="single" w:sz="6" w:space="0" w:color="auto"/>
              <w:right w:val="single" w:sz="6" w:space="0" w:color="auto"/>
            </w:tcBorders>
          </w:tcPr>
          <w:p w14:paraId="71C96C47" w14:textId="77777777" w:rsidR="00A46746" w:rsidRPr="002C25DD" w:rsidRDefault="00A46746" w:rsidP="007813A6">
            <w:pPr>
              <w:tabs>
                <w:tab w:val="left" w:pos="653"/>
              </w:tabs>
              <w:rPr>
                <w:sz w:val="18"/>
                <w:szCs w:val="18"/>
              </w:rPr>
            </w:pPr>
            <w:r>
              <w:rPr>
                <w:sz w:val="18"/>
                <w:szCs w:val="18"/>
              </w:rPr>
              <w:t>1</w:t>
            </w:r>
          </w:p>
        </w:tc>
      </w:tr>
      <w:tr w:rsidR="00A46746" w14:paraId="596EC705" w14:textId="77777777" w:rsidTr="007813A6">
        <w:tc>
          <w:tcPr>
            <w:tcW w:w="2695" w:type="dxa"/>
            <w:tcBorders>
              <w:top w:val="single" w:sz="6" w:space="0" w:color="auto"/>
              <w:left w:val="single" w:sz="6" w:space="0" w:color="auto"/>
              <w:bottom w:val="single" w:sz="6" w:space="0" w:color="auto"/>
              <w:right w:val="single" w:sz="6" w:space="0" w:color="auto"/>
            </w:tcBorders>
          </w:tcPr>
          <w:p w14:paraId="1330BEBB" w14:textId="77777777" w:rsidR="00A46746" w:rsidRPr="002C25DD" w:rsidRDefault="00A46746" w:rsidP="007813A6">
            <w:pPr>
              <w:tabs>
                <w:tab w:val="left" w:pos="653"/>
              </w:tabs>
              <w:rPr>
                <w:sz w:val="18"/>
                <w:szCs w:val="18"/>
              </w:rPr>
            </w:pPr>
            <w:r w:rsidRPr="002C25DD">
              <w:rPr>
                <w:sz w:val="18"/>
                <w:szCs w:val="18"/>
              </w:rPr>
              <w:t xml:space="preserve">Report back to </w:t>
            </w:r>
            <w:r>
              <w:rPr>
                <w:sz w:val="18"/>
                <w:szCs w:val="18"/>
              </w:rPr>
              <w:t xml:space="preserve">the </w:t>
            </w:r>
            <w:r w:rsidRPr="002C25DD">
              <w:rPr>
                <w:sz w:val="18"/>
                <w:szCs w:val="18"/>
              </w:rPr>
              <w:t>NPFC</w:t>
            </w:r>
          </w:p>
        </w:tc>
        <w:tc>
          <w:tcPr>
            <w:tcW w:w="1530" w:type="dxa"/>
            <w:tcBorders>
              <w:top w:val="single" w:sz="6" w:space="0" w:color="auto"/>
              <w:left w:val="single" w:sz="6" w:space="0" w:color="auto"/>
              <w:bottom w:val="single" w:sz="6" w:space="0" w:color="auto"/>
              <w:right w:val="single" w:sz="6" w:space="0" w:color="auto"/>
            </w:tcBorders>
          </w:tcPr>
          <w:p w14:paraId="5011CD1F" w14:textId="77777777" w:rsidR="00A46746" w:rsidRPr="002C25DD" w:rsidRDefault="00A46746" w:rsidP="007813A6">
            <w:pPr>
              <w:tabs>
                <w:tab w:val="left" w:pos="653"/>
              </w:tabs>
              <w:rPr>
                <w:sz w:val="18"/>
                <w:szCs w:val="18"/>
              </w:rPr>
            </w:pPr>
          </w:p>
        </w:tc>
        <w:tc>
          <w:tcPr>
            <w:tcW w:w="1170" w:type="dxa"/>
            <w:tcBorders>
              <w:top w:val="single" w:sz="6" w:space="0" w:color="auto"/>
              <w:left w:val="single" w:sz="6" w:space="0" w:color="auto"/>
              <w:bottom w:val="single" w:sz="6" w:space="0" w:color="auto"/>
              <w:right w:val="single" w:sz="6" w:space="0" w:color="auto"/>
            </w:tcBorders>
          </w:tcPr>
          <w:p w14:paraId="55F6F926" w14:textId="77777777" w:rsidR="00A46746" w:rsidRPr="002C25DD" w:rsidRDefault="00A46746" w:rsidP="007813A6">
            <w:pPr>
              <w:tabs>
                <w:tab w:val="left" w:pos="653"/>
              </w:tabs>
              <w:rPr>
                <w:sz w:val="18"/>
                <w:szCs w:val="18"/>
              </w:rPr>
            </w:pPr>
          </w:p>
        </w:tc>
        <w:tc>
          <w:tcPr>
            <w:tcW w:w="1710" w:type="dxa"/>
            <w:tcBorders>
              <w:top w:val="single" w:sz="6" w:space="0" w:color="auto"/>
              <w:left w:val="single" w:sz="6" w:space="0" w:color="auto"/>
              <w:bottom w:val="single" w:sz="6" w:space="0" w:color="auto"/>
              <w:right w:val="single" w:sz="6" w:space="0" w:color="auto"/>
            </w:tcBorders>
          </w:tcPr>
          <w:p w14:paraId="7EC10D4E" w14:textId="77777777" w:rsidR="00A46746" w:rsidRPr="002C25DD" w:rsidRDefault="00A46746" w:rsidP="007813A6">
            <w:pPr>
              <w:tabs>
                <w:tab w:val="left" w:pos="653"/>
              </w:tabs>
              <w:rPr>
                <w:sz w:val="18"/>
                <w:szCs w:val="18"/>
              </w:rPr>
            </w:pPr>
            <w:r w:rsidRPr="002C25DD">
              <w:rPr>
                <w:sz w:val="18"/>
                <w:szCs w:val="18"/>
              </w:rPr>
              <w:t xml:space="preserve">Experience reporting back to </w:t>
            </w:r>
            <w:r>
              <w:rPr>
                <w:sz w:val="18"/>
                <w:szCs w:val="18"/>
              </w:rPr>
              <w:t xml:space="preserve">the </w:t>
            </w:r>
            <w:r w:rsidRPr="002C25DD">
              <w:rPr>
                <w:sz w:val="18"/>
                <w:szCs w:val="18"/>
              </w:rPr>
              <w:t>NPFC</w:t>
            </w:r>
          </w:p>
        </w:tc>
        <w:tc>
          <w:tcPr>
            <w:tcW w:w="1350" w:type="dxa"/>
            <w:tcBorders>
              <w:top w:val="single" w:sz="6" w:space="0" w:color="auto"/>
              <w:left w:val="single" w:sz="6" w:space="0" w:color="auto"/>
              <w:bottom w:val="single" w:sz="6" w:space="0" w:color="auto"/>
              <w:right w:val="single" w:sz="6" w:space="0" w:color="auto"/>
            </w:tcBorders>
          </w:tcPr>
          <w:p w14:paraId="4F2855C2" w14:textId="77777777" w:rsidR="00A46746" w:rsidRPr="002C25DD" w:rsidRDefault="00A46746" w:rsidP="007813A6">
            <w:pPr>
              <w:tabs>
                <w:tab w:val="left" w:pos="653"/>
              </w:tabs>
              <w:rPr>
                <w:sz w:val="18"/>
                <w:szCs w:val="18"/>
              </w:rPr>
            </w:pPr>
            <w:r>
              <w:rPr>
                <w:sz w:val="18"/>
                <w:szCs w:val="18"/>
              </w:rPr>
              <w:t>3</w:t>
            </w:r>
          </w:p>
        </w:tc>
      </w:tr>
    </w:tbl>
    <w:p w14:paraId="09D5F8F7" w14:textId="77777777" w:rsidR="00A46746" w:rsidRDefault="00A46746" w:rsidP="00A46746"/>
    <w:p w14:paraId="70BCCFA7" w14:textId="77777777" w:rsidR="00A46746" w:rsidRDefault="00A46746" w:rsidP="00A46746">
      <w:r>
        <w:t xml:space="preserve">The total score for </w:t>
      </w:r>
      <w:r w:rsidRPr="000D59DC">
        <w:t>Nominee A</w:t>
      </w:r>
      <w:r>
        <w:t xml:space="preserve"> would be 11 out of a potential 18.</w:t>
      </w:r>
    </w:p>
    <w:p w14:paraId="16773527" w14:textId="77777777" w:rsidR="00A46746" w:rsidRDefault="00A46746" w:rsidP="00A46746"/>
    <w:p w14:paraId="643790DA" w14:textId="77777777" w:rsidR="00A46746" w:rsidRDefault="00A46746" w:rsidP="00A46746">
      <w:pPr>
        <w:autoSpaceDE w:val="0"/>
        <w:autoSpaceDN w:val="0"/>
        <w:adjustRightInd w:val="0"/>
      </w:pPr>
      <w:r>
        <w:t xml:space="preserve">Table 3. Potential scores assigned by the SC Chair to each criterion </w:t>
      </w:r>
      <w:r w:rsidRPr="000D59DC">
        <w:t>for Nominee B</w:t>
      </w:r>
      <w:r>
        <w:t xml:space="preserve"> to participate in the SPF symposium.</w:t>
      </w:r>
    </w:p>
    <w:tbl>
      <w:tblPr>
        <w:tblStyle w:val="TableGrid"/>
        <w:tblW w:w="8455" w:type="dxa"/>
        <w:tblLook w:val="04A0" w:firstRow="1" w:lastRow="0" w:firstColumn="1" w:lastColumn="0" w:noHBand="0" w:noVBand="1"/>
      </w:tblPr>
      <w:tblGrid>
        <w:gridCol w:w="2245"/>
        <w:gridCol w:w="1980"/>
        <w:gridCol w:w="1170"/>
        <w:gridCol w:w="2070"/>
        <w:gridCol w:w="990"/>
      </w:tblGrid>
      <w:tr w:rsidR="00A46746" w14:paraId="1E992CEC" w14:textId="77777777" w:rsidTr="007813A6">
        <w:tc>
          <w:tcPr>
            <w:tcW w:w="2245" w:type="dxa"/>
            <w:tcBorders>
              <w:bottom w:val="single" w:sz="6" w:space="0" w:color="auto"/>
            </w:tcBorders>
          </w:tcPr>
          <w:p w14:paraId="42BCD855" w14:textId="77777777" w:rsidR="00A46746" w:rsidRPr="00403BAD" w:rsidRDefault="00A46746" w:rsidP="007813A6">
            <w:pPr>
              <w:tabs>
                <w:tab w:val="left" w:pos="653"/>
              </w:tabs>
              <w:rPr>
                <w:b/>
                <w:bCs/>
                <w:sz w:val="20"/>
                <w:szCs w:val="20"/>
              </w:rPr>
            </w:pPr>
            <w:r w:rsidRPr="00403BAD">
              <w:rPr>
                <w:b/>
                <w:bCs/>
                <w:sz w:val="20"/>
                <w:szCs w:val="20"/>
              </w:rPr>
              <w:t>Criterion</w:t>
            </w:r>
          </w:p>
          <w:p w14:paraId="61C40640" w14:textId="77777777" w:rsidR="00A46746" w:rsidRPr="00403BAD" w:rsidRDefault="00A46746" w:rsidP="007813A6">
            <w:pPr>
              <w:tabs>
                <w:tab w:val="left" w:pos="653"/>
              </w:tabs>
              <w:rPr>
                <w:b/>
                <w:bCs/>
                <w:sz w:val="20"/>
                <w:szCs w:val="20"/>
              </w:rPr>
            </w:pPr>
          </w:p>
        </w:tc>
        <w:tc>
          <w:tcPr>
            <w:tcW w:w="1980" w:type="dxa"/>
            <w:tcBorders>
              <w:bottom w:val="single" w:sz="6" w:space="0" w:color="auto"/>
            </w:tcBorders>
          </w:tcPr>
          <w:p w14:paraId="3830A921" w14:textId="77777777" w:rsidR="00A46746" w:rsidRPr="00403BAD" w:rsidRDefault="00A46746" w:rsidP="007813A6">
            <w:pPr>
              <w:tabs>
                <w:tab w:val="left" w:pos="653"/>
              </w:tabs>
              <w:rPr>
                <w:b/>
                <w:bCs/>
                <w:sz w:val="20"/>
                <w:szCs w:val="20"/>
              </w:rPr>
            </w:pPr>
            <w:r w:rsidRPr="00403BAD">
              <w:rPr>
                <w:b/>
                <w:bCs/>
                <w:sz w:val="20"/>
                <w:szCs w:val="20"/>
              </w:rPr>
              <w:t>Score = 1</w:t>
            </w:r>
          </w:p>
        </w:tc>
        <w:tc>
          <w:tcPr>
            <w:tcW w:w="1170" w:type="dxa"/>
            <w:tcBorders>
              <w:bottom w:val="single" w:sz="6" w:space="0" w:color="auto"/>
            </w:tcBorders>
          </w:tcPr>
          <w:p w14:paraId="3DD535B3" w14:textId="77777777" w:rsidR="00A46746" w:rsidRPr="00403BAD" w:rsidRDefault="00A46746" w:rsidP="007813A6">
            <w:pPr>
              <w:tabs>
                <w:tab w:val="left" w:pos="653"/>
              </w:tabs>
              <w:rPr>
                <w:b/>
                <w:bCs/>
                <w:sz w:val="20"/>
                <w:szCs w:val="20"/>
              </w:rPr>
            </w:pPr>
            <w:r w:rsidRPr="00403BAD">
              <w:rPr>
                <w:b/>
                <w:bCs/>
                <w:sz w:val="20"/>
                <w:szCs w:val="20"/>
              </w:rPr>
              <w:t>Score = 2</w:t>
            </w:r>
          </w:p>
        </w:tc>
        <w:tc>
          <w:tcPr>
            <w:tcW w:w="2070" w:type="dxa"/>
            <w:tcBorders>
              <w:bottom w:val="single" w:sz="6" w:space="0" w:color="auto"/>
            </w:tcBorders>
          </w:tcPr>
          <w:p w14:paraId="3779DE48" w14:textId="77777777" w:rsidR="00A46746" w:rsidRPr="00403BAD" w:rsidRDefault="00A46746" w:rsidP="007813A6">
            <w:pPr>
              <w:tabs>
                <w:tab w:val="left" w:pos="653"/>
              </w:tabs>
              <w:rPr>
                <w:b/>
                <w:bCs/>
                <w:sz w:val="20"/>
                <w:szCs w:val="20"/>
              </w:rPr>
            </w:pPr>
            <w:r w:rsidRPr="00403BAD">
              <w:rPr>
                <w:b/>
                <w:bCs/>
                <w:sz w:val="20"/>
                <w:szCs w:val="20"/>
              </w:rPr>
              <w:t>Score = 3</w:t>
            </w:r>
          </w:p>
        </w:tc>
        <w:tc>
          <w:tcPr>
            <w:tcW w:w="990" w:type="dxa"/>
            <w:tcBorders>
              <w:bottom w:val="single" w:sz="6" w:space="0" w:color="auto"/>
            </w:tcBorders>
          </w:tcPr>
          <w:p w14:paraId="59514A38" w14:textId="77777777" w:rsidR="00A46746" w:rsidRPr="00403BAD" w:rsidRDefault="00A46746" w:rsidP="007813A6">
            <w:pPr>
              <w:tabs>
                <w:tab w:val="left" w:pos="653"/>
              </w:tabs>
              <w:rPr>
                <w:b/>
                <w:bCs/>
                <w:sz w:val="20"/>
                <w:szCs w:val="20"/>
              </w:rPr>
            </w:pPr>
            <w:r w:rsidRPr="00403BAD">
              <w:rPr>
                <w:b/>
                <w:bCs/>
                <w:sz w:val="20"/>
                <w:szCs w:val="20"/>
              </w:rPr>
              <w:t>Score</w:t>
            </w:r>
          </w:p>
        </w:tc>
      </w:tr>
      <w:tr w:rsidR="00A46746" w14:paraId="7784D27C" w14:textId="77777777" w:rsidTr="007813A6">
        <w:tc>
          <w:tcPr>
            <w:tcW w:w="2245" w:type="dxa"/>
            <w:tcBorders>
              <w:top w:val="single" w:sz="6" w:space="0" w:color="auto"/>
              <w:left w:val="single" w:sz="6" w:space="0" w:color="auto"/>
              <w:bottom w:val="single" w:sz="6" w:space="0" w:color="auto"/>
              <w:right w:val="single" w:sz="6" w:space="0" w:color="auto"/>
            </w:tcBorders>
          </w:tcPr>
          <w:p w14:paraId="755D26C2" w14:textId="77777777" w:rsidR="00A46746" w:rsidRPr="00403BAD" w:rsidRDefault="00A46746" w:rsidP="007813A6">
            <w:pPr>
              <w:tabs>
                <w:tab w:val="left" w:pos="653"/>
              </w:tabs>
              <w:rPr>
                <w:sz w:val="20"/>
                <w:szCs w:val="20"/>
              </w:rPr>
            </w:pPr>
            <w:r w:rsidRPr="00403BAD">
              <w:rPr>
                <w:sz w:val="20"/>
                <w:szCs w:val="20"/>
              </w:rPr>
              <w:t>Part of a Member’s delegation</w:t>
            </w:r>
          </w:p>
          <w:p w14:paraId="11A4D631" w14:textId="77777777" w:rsidR="00A46746" w:rsidRPr="00403BAD" w:rsidRDefault="00A46746" w:rsidP="007813A6">
            <w:pPr>
              <w:tabs>
                <w:tab w:val="left" w:pos="653"/>
              </w:tabs>
              <w:rPr>
                <w:sz w:val="20"/>
                <w:szCs w:val="20"/>
              </w:rPr>
            </w:pPr>
          </w:p>
        </w:tc>
        <w:tc>
          <w:tcPr>
            <w:tcW w:w="1980" w:type="dxa"/>
            <w:tcBorders>
              <w:top w:val="single" w:sz="6" w:space="0" w:color="auto"/>
              <w:left w:val="single" w:sz="6" w:space="0" w:color="auto"/>
              <w:bottom w:val="single" w:sz="6" w:space="0" w:color="auto"/>
              <w:right w:val="single" w:sz="6" w:space="0" w:color="auto"/>
            </w:tcBorders>
          </w:tcPr>
          <w:p w14:paraId="7BB9D70F" w14:textId="77777777" w:rsidR="00A46746" w:rsidRPr="00403BAD" w:rsidRDefault="00A46746" w:rsidP="007813A6">
            <w:pPr>
              <w:tabs>
                <w:tab w:val="left" w:pos="653"/>
              </w:tabs>
              <w:rPr>
                <w:sz w:val="20"/>
                <w:szCs w:val="20"/>
              </w:rPr>
            </w:pPr>
          </w:p>
        </w:tc>
        <w:tc>
          <w:tcPr>
            <w:tcW w:w="1170" w:type="dxa"/>
            <w:tcBorders>
              <w:top w:val="single" w:sz="6" w:space="0" w:color="auto"/>
              <w:left w:val="single" w:sz="6" w:space="0" w:color="auto"/>
              <w:bottom w:val="single" w:sz="6" w:space="0" w:color="auto"/>
              <w:right w:val="single" w:sz="6" w:space="0" w:color="auto"/>
            </w:tcBorders>
          </w:tcPr>
          <w:p w14:paraId="237C62AC" w14:textId="77777777" w:rsidR="00A46746" w:rsidRPr="00403BAD" w:rsidRDefault="00A46746" w:rsidP="007813A6">
            <w:pPr>
              <w:tabs>
                <w:tab w:val="left" w:pos="653"/>
              </w:tabs>
              <w:rPr>
                <w:sz w:val="20"/>
                <w:szCs w:val="20"/>
              </w:rPr>
            </w:pPr>
          </w:p>
        </w:tc>
        <w:tc>
          <w:tcPr>
            <w:tcW w:w="2070" w:type="dxa"/>
            <w:tcBorders>
              <w:top w:val="single" w:sz="6" w:space="0" w:color="auto"/>
              <w:left w:val="single" w:sz="6" w:space="0" w:color="auto"/>
              <w:bottom w:val="single" w:sz="6" w:space="0" w:color="auto"/>
              <w:right w:val="single" w:sz="6" w:space="0" w:color="auto"/>
            </w:tcBorders>
          </w:tcPr>
          <w:p w14:paraId="75E21CA6" w14:textId="77777777" w:rsidR="00A46746" w:rsidRPr="00403BAD" w:rsidRDefault="00A46746" w:rsidP="007813A6">
            <w:pPr>
              <w:tabs>
                <w:tab w:val="left" w:pos="653"/>
              </w:tabs>
              <w:rPr>
                <w:sz w:val="20"/>
                <w:szCs w:val="20"/>
              </w:rPr>
            </w:pPr>
            <w:r>
              <w:rPr>
                <w:sz w:val="20"/>
                <w:szCs w:val="20"/>
              </w:rPr>
              <w:t>Yes</w:t>
            </w:r>
          </w:p>
        </w:tc>
        <w:tc>
          <w:tcPr>
            <w:tcW w:w="990" w:type="dxa"/>
            <w:tcBorders>
              <w:top w:val="single" w:sz="6" w:space="0" w:color="auto"/>
              <w:left w:val="single" w:sz="6" w:space="0" w:color="auto"/>
              <w:bottom w:val="single" w:sz="6" w:space="0" w:color="auto"/>
              <w:right w:val="single" w:sz="6" w:space="0" w:color="auto"/>
            </w:tcBorders>
          </w:tcPr>
          <w:p w14:paraId="7E720709" w14:textId="77777777" w:rsidR="00A46746" w:rsidRPr="00403BAD" w:rsidRDefault="00A46746" w:rsidP="007813A6">
            <w:pPr>
              <w:tabs>
                <w:tab w:val="left" w:pos="653"/>
              </w:tabs>
              <w:rPr>
                <w:sz w:val="20"/>
                <w:szCs w:val="20"/>
              </w:rPr>
            </w:pPr>
            <w:r w:rsidRPr="00403BAD">
              <w:rPr>
                <w:sz w:val="20"/>
                <w:szCs w:val="20"/>
              </w:rPr>
              <w:t>3</w:t>
            </w:r>
          </w:p>
        </w:tc>
      </w:tr>
      <w:tr w:rsidR="00A46746" w14:paraId="2CA127D9" w14:textId="77777777" w:rsidTr="007813A6">
        <w:tc>
          <w:tcPr>
            <w:tcW w:w="2245" w:type="dxa"/>
            <w:tcBorders>
              <w:top w:val="single" w:sz="6" w:space="0" w:color="auto"/>
              <w:left w:val="single" w:sz="6" w:space="0" w:color="auto"/>
              <w:bottom w:val="single" w:sz="6" w:space="0" w:color="auto"/>
              <w:right w:val="single" w:sz="6" w:space="0" w:color="auto"/>
            </w:tcBorders>
          </w:tcPr>
          <w:p w14:paraId="3D8BE6BE" w14:textId="77777777" w:rsidR="00A46746" w:rsidRPr="00403BAD" w:rsidRDefault="00A46746" w:rsidP="007813A6">
            <w:pPr>
              <w:tabs>
                <w:tab w:val="left" w:pos="653"/>
              </w:tabs>
              <w:rPr>
                <w:sz w:val="20"/>
                <w:szCs w:val="20"/>
              </w:rPr>
            </w:pPr>
            <w:r w:rsidRPr="00403BAD">
              <w:rPr>
                <w:sz w:val="20"/>
                <w:szCs w:val="20"/>
              </w:rPr>
              <w:t>Anticipated role / contribution</w:t>
            </w:r>
          </w:p>
        </w:tc>
        <w:tc>
          <w:tcPr>
            <w:tcW w:w="5220" w:type="dxa"/>
            <w:gridSpan w:val="3"/>
            <w:tcBorders>
              <w:top w:val="single" w:sz="6" w:space="0" w:color="auto"/>
              <w:left w:val="single" w:sz="6" w:space="0" w:color="auto"/>
              <w:bottom w:val="single" w:sz="6" w:space="0" w:color="auto"/>
              <w:right w:val="single" w:sz="6" w:space="0" w:color="auto"/>
            </w:tcBorders>
          </w:tcPr>
          <w:p w14:paraId="3B1FDF11" w14:textId="77777777" w:rsidR="00A46746" w:rsidRPr="000D59DC" w:rsidRDefault="00A46746" w:rsidP="007813A6">
            <w:pPr>
              <w:tabs>
                <w:tab w:val="left" w:pos="653"/>
              </w:tabs>
              <w:rPr>
                <w:sz w:val="20"/>
                <w:szCs w:val="20"/>
              </w:rPr>
            </w:pPr>
            <w:r w:rsidRPr="000D59DC">
              <w:rPr>
                <w:sz w:val="20"/>
                <w:szCs w:val="20"/>
              </w:rPr>
              <w:t>Member of the SPF symposium’s Steering Committee</w:t>
            </w:r>
          </w:p>
          <w:p w14:paraId="50BD530F" w14:textId="77777777" w:rsidR="00A46746" w:rsidRPr="000D59DC" w:rsidRDefault="00A46746" w:rsidP="007813A6">
            <w:pPr>
              <w:tabs>
                <w:tab w:val="left" w:pos="653"/>
              </w:tabs>
              <w:rPr>
                <w:sz w:val="20"/>
                <w:szCs w:val="20"/>
              </w:rPr>
            </w:pPr>
            <w:r w:rsidRPr="000D59DC">
              <w:rPr>
                <w:sz w:val="20"/>
                <w:szCs w:val="20"/>
              </w:rPr>
              <w:t xml:space="preserve">Member of joint PICES/ICES WG43 on Small Pelagic Fish </w:t>
            </w:r>
          </w:p>
          <w:p w14:paraId="0A285605" w14:textId="77777777" w:rsidR="00A46746" w:rsidRPr="00403BAD" w:rsidRDefault="00A46746" w:rsidP="007813A6">
            <w:pPr>
              <w:tabs>
                <w:tab w:val="left" w:pos="653"/>
              </w:tabs>
              <w:rPr>
                <w:sz w:val="20"/>
                <w:szCs w:val="20"/>
              </w:rPr>
            </w:pPr>
            <w:r w:rsidRPr="000D59DC">
              <w:rPr>
                <w:sz w:val="20"/>
                <w:szCs w:val="20"/>
              </w:rPr>
              <w:t>Representing the NPFC's SSC PS</w:t>
            </w:r>
          </w:p>
          <w:p w14:paraId="4878C30D" w14:textId="77777777" w:rsidR="00A46746" w:rsidRPr="00403BAD" w:rsidRDefault="00A46746" w:rsidP="007813A6">
            <w:pPr>
              <w:tabs>
                <w:tab w:val="left" w:pos="653"/>
              </w:tabs>
              <w:rPr>
                <w:sz w:val="20"/>
                <w:szCs w:val="20"/>
              </w:rPr>
            </w:pPr>
            <w:r w:rsidRPr="00403BAD">
              <w:rPr>
                <w:sz w:val="20"/>
                <w:szCs w:val="20"/>
              </w:rPr>
              <w:t>Representing the NPFC’s SC</w:t>
            </w:r>
          </w:p>
        </w:tc>
        <w:tc>
          <w:tcPr>
            <w:tcW w:w="990" w:type="dxa"/>
            <w:tcBorders>
              <w:top w:val="single" w:sz="6" w:space="0" w:color="auto"/>
              <w:left w:val="single" w:sz="6" w:space="0" w:color="auto"/>
              <w:bottom w:val="single" w:sz="6" w:space="0" w:color="auto"/>
              <w:right w:val="single" w:sz="6" w:space="0" w:color="auto"/>
            </w:tcBorders>
          </w:tcPr>
          <w:p w14:paraId="5BDF9D44" w14:textId="77777777" w:rsidR="00A46746" w:rsidRPr="00403BAD" w:rsidRDefault="00A46746" w:rsidP="007813A6">
            <w:pPr>
              <w:tabs>
                <w:tab w:val="left" w:pos="653"/>
              </w:tabs>
              <w:rPr>
                <w:sz w:val="20"/>
                <w:szCs w:val="20"/>
              </w:rPr>
            </w:pPr>
            <w:r w:rsidRPr="00403BAD">
              <w:rPr>
                <w:sz w:val="20"/>
                <w:szCs w:val="20"/>
              </w:rPr>
              <w:t>3</w:t>
            </w:r>
          </w:p>
        </w:tc>
      </w:tr>
      <w:tr w:rsidR="00A46746" w14:paraId="1D9D4AAE" w14:textId="77777777" w:rsidTr="007813A6">
        <w:tc>
          <w:tcPr>
            <w:tcW w:w="2245" w:type="dxa"/>
            <w:tcBorders>
              <w:top w:val="single" w:sz="6" w:space="0" w:color="auto"/>
              <w:left w:val="single" w:sz="6" w:space="0" w:color="auto"/>
              <w:bottom w:val="single" w:sz="6" w:space="0" w:color="auto"/>
              <w:right w:val="single" w:sz="6" w:space="0" w:color="auto"/>
            </w:tcBorders>
          </w:tcPr>
          <w:p w14:paraId="3D828A1F" w14:textId="77777777" w:rsidR="00A46746" w:rsidRPr="00403BAD" w:rsidRDefault="00A46746" w:rsidP="007813A6">
            <w:pPr>
              <w:tabs>
                <w:tab w:val="left" w:pos="653"/>
              </w:tabs>
              <w:rPr>
                <w:sz w:val="20"/>
                <w:szCs w:val="20"/>
              </w:rPr>
            </w:pPr>
            <w:r w:rsidRPr="00403BAD">
              <w:rPr>
                <w:sz w:val="20"/>
                <w:szCs w:val="20"/>
              </w:rPr>
              <w:t>Expertise</w:t>
            </w:r>
          </w:p>
        </w:tc>
        <w:tc>
          <w:tcPr>
            <w:tcW w:w="5220" w:type="dxa"/>
            <w:gridSpan w:val="3"/>
            <w:tcBorders>
              <w:top w:val="single" w:sz="6" w:space="0" w:color="auto"/>
              <w:left w:val="single" w:sz="6" w:space="0" w:color="auto"/>
              <w:bottom w:val="single" w:sz="6" w:space="0" w:color="auto"/>
              <w:right w:val="single" w:sz="6" w:space="0" w:color="auto"/>
            </w:tcBorders>
          </w:tcPr>
          <w:p w14:paraId="53F99C61" w14:textId="77777777" w:rsidR="00A46746" w:rsidRPr="00403BAD" w:rsidRDefault="00A46746" w:rsidP="007813A6">
            <w:pPr>
              <w:tabs>
                <w:tab w:val="left" w:pos="653"/>
              </w:tabs>
              <w:rPr>
                <w:sz w:val="20"/>
                <w:szCs w:val="20"/>
              </w:rPr>
            </w:pPr>
            <w:r w:rsidRPr="00403BAD">
              <w:rPr>
                <w:sz w:val="20"/>
                <w:szCs w:val="20"/>
              </w:rPr>
              <w:t>Ecological research on small pelagic fishes</w:t>
            </w:r>
          </w:p>
          <w:p w14:paraId="29F11C44" w14:textId="77777777" w:rsidR="00A46746" w:rsidRPr="00403BAD" w:rsidRDefault="00A46746" w:rsidP="007813A6">
            <w:pPr>
              <w:tabs>
                <w:tab w:val="left" w:pos="653"/>
              </w:tabs>
              <w:rPr>
                <w:sz w:val="20"/>
                <w:szCs w:val="20"/>
              </w:rPr>
            </w:pPr>
            <w:r w:rsidRPr="00403BAD">
              <w:rPr>
                <w:sz w:val="20"/>
                <w:szCs w:val="20"/>
              </w:rPr>
              <w:t>Stock assessment and management advice for pelagic fishes</w:t>
            </w:r>
          </w:p>
          <w:p w14:paraId="21D62D2E" w14:textId="77777777" w:rsidR="00A46746" w:rsidRPr="00403BAD" w:rsidRDefault="00A46746" w:rsidP="007813A6">
            <w:pPr>
              <w:tabs>
                <w:tab w:val="left" w:pos="653"/>
              </w:tabs>
              <w:rPr>
                <w:sz w:val="20"/>
                <w:szCs w:val="20"/>
              </w:rPr>
            </w:pPr>
            <w:r w:rsidRPr="00403BAD">
              <w:rPr>
                <w:sz w:val="20"/>
                <w:szCs w:val="20"/>
              </w:rPr>
              <w:t xml:space="preserve">Knowledge of </w:t>
            </w:r>
            <w:r>
              <w:rPr>
                <w:sz w:val="20"/>
                <w:szCs w:val="20"/>
              </w:rPr>
              <w:t>or</w:t>
            </w:r>
            <w:r w:rsidRPr="00403BAD">
              <w:rPr>
                <w:sz w:val="20"/>
                <w:szCs w:val="20"/>
              </w:rPr>
              <w:t xml:space="preserve"> research on NPFC's pelagic priority species</w:t>
            </w:r>
          </w:p>
        </w:tc>
        <w:tc>
          <w:tcPr>
            <w:tcW w:w="990" w:type="dxa"/>
            <w:tcBorders>
              <w:top w:val="single" w:sz="6" w:space="0" w:color="auto"/>
              <w:left w:val="single" w:sz="6" w:space="0" w:color="auto"/>
              <w:bottom w:val="single" w:sz="6" w:space="0" w:color="auto"/>
              <w:right w:val="single" w:sz="6" w:space="0" w:color="auto"/>
            </w:tcBorders>
          </w:tcPr>
          <w:p w14:paraId="308FF456" w14:textId="77777777" w:rsidR="00A46746" w:rsidRPr="00403BAD" w:rsidRDefault="00A46746" w:rsidP="007813A6">
            <w:pPr>
              <w:tabs>
                <w:tab w:val="left" w:pos="653"/>
              </w:tabs>
              <w:rPr>
                <w:sz w:val="20"/>
                <w:szCs w:val="20"/>
              </w:rPr>
            </w:pPr>
            <w:r w:rsidRPr="00403BAD">
              <w:rPr>
                <w:sz w:val="20"/>
                <w:szCs w:val="20"/>
              </w:rPr>
              <w:t>3</w:t>
            </w:r>
          </w:p>
        </w:tc>
      </w:tr>
      <w:tr w:rsidR="00A46746" w14:paraId="59BF251D" w14:textId="77777777" w:rsidTr="007813A6">
        <w:tc>
          <w:tcPr>
            <w:tcW w:w="2245" w:type="dxa"/>
            <w:tcBorders>
              <w:top w:val="single" w:sz="6" w:space="0" w:color="auto"/>
              <w:left w:val="single" w:sz="6" w:space="0" w:color="auto"/>
              <w:bottom w:val="single" w:sz="6" w:space="0" w:color="auto"/>
              <w:right w:val="single" w:sz="6" w:space="0" w:color="auto"/>
            </w:tcBorders>
          </w:tcPr>
          <w:p w14:paraId="3646BAF8" w14:textId="77777777" w:rsidR="00A46746" w:rsidRPr="00403BAD" w:rsidRDefault="00A46746" w:rsidP="007813A6">
            <w:pPr>
              <w:tabs>
                <w:tab w:val="left" w:pos="653"/>
              </w:tabs>
              <w:rPr>
                <w:sz w:val="20"/>
                <w:szCs w:val="20"/>
              </w:rPr>
            </w:pPr>
            <w:r w:rsidRPr="00403BAD">
              <w:rPr>
                <w:sz w:val="20"/>
                <w:szCs w:val="20"/>
              </w:rPr>
              <w:t>Financial Need</w:t>
            </w:r>
          </w:p>
        </w:tc>
        <w:tc>
          <w:tcPr>
            <w:tcW w:w="1980" w:type="dxa"/>
            <w:tcBorders>
              <w:top w:val="single" w:sz="6" w:space="0" w:color="auto"/>
              <w:left w:val="single" w:sz="6" w:space="0" w:color="auto"/>
              <w:bottom w:val="single" w:sz="6" w:space="0" w:color="auto"/>
              <w:right w:val="single" w:sz="6" w:space="0" w:color="auto"/>
            </w:tcBorders>
          </w:tcPr>
          <w:p w14:paraId="527F9A0E" w14:textId="77777777" w:rsidR="00A46746" w:rsidRPr="00403BAD" w:rsidRDefault="00A46746" w:rsidP="007813A6">
            <w:pPr>
              <w:tabs>
                <w:tab w:val="left" w:pos="653"/>
              </w:tabs>
              <w:rPr>
                <w:sz w:val="20"/>
                <w:szCs w:val="20"/>
              </w:rPr>
            </w:pPr>
          </w:p>
        </w:tc>
        <w:tc>
          <w:tcPr>
            <w:tcW w:w="1170" w:type="dxa"/>
            <w:tcBorders>
              <w:top w:val="single" w:sz="6" w:space="0" w:color="auto"/>
              <w:left w:val="single" w:sz="6" w:space="0" w:color="auto"/>
              <w:bottom w:val="single" w:sz="6" w:space="0" w:color="auto"/>
              <w:right w:val="single" w:sz="6" w:space="0" w:color="auto"/>
            </w:tcBorders>
          </w:tcPr>
          <w:p w14:paraId="0445DC63" w14:textId="77777777" w:rsidR="00A46746" w:rsidRPr="00403BAD" w:rsidRDefault="00A46746" w:rsidP="007813A6">
            <w:pPr>
              <w:tabs>
                <w:tab w:val="left" w:pos="653"/>
              </w:tabs>
              <w:rPr>
                <w:sz w:val="20"/>
                <w:szCs w:val="20"/>
              </w:rPr>
            </w:pPr>
            <w:r w:rsidRPr="00403BAD">
              <w:rPr>
                <w:sz w:val="20"/>
                <w:szCs w:val="20"/>
              </w:rPr>
              <w:t>Alternative funding may be available</w:t>
            </w:r>
          </w:p>
        </w:tc>
        <w:tc>
          <w:tcPr>
            <w:tcW w:w="2070" w:type="dxa"/>
            <w:tcBorders>
              <w:top w:val="single" w:sz="6" w:space="0" w:color="auto"/>
              <w:left w:val="single" w:sz="6" w:space="0" w:color="auto"/>
              <w:bottom w:val="single" w:sz="6" w:space="0" w:color="auto"/>
              <w:right w:val="single" w:sz="6" w:space="0" w:color="auto"/>
            </w:tcBorders>
          </w:tcPr>
          <w:p w14:paraId="07247884" w14:textId="77777777" w:rsidR="00A46746" w:rsidRPr="00403BAD" w:rsidRDefault="00A46746" w:rsidP="007813A6">
            <w:pPr>
              <w:tabs>
                <w:tab w:val="left" w:pos="653"/>
              </w:tabs>
              <w:rPr>
                <w:sz w:val="20"/>
                <w:szCs w:val="20"/>
              </w:rPr>
            </w:pPr>
          </w:p>
        </w:tc>
        <w:tc>
          <w:tcPr>
            <w:tcW w:w="990" w:type="dxa"/>
            <w:tcBorders>
              <w:top w:val="single" w:sz="6" w:space="0" w:color="auto"/>
              <w:left w:val="single" w:sz="6" w:space="0" w:color="auto"/>
              <w:bottom w:val="single" w:sz="6" w:space="0" w:color="auto"/>
              <w:right w:val="single" w:sz="6" w:space="0" w:color="auto"/>
            </w:tcBorders>
          </w:tcPr>
          <w:p w14:paraId="1D301C6C" w14:textId="77777777" w:rsidR="00A46746" w:rsidRPr="00403BAD" w:rsidRDefault="00A46746" w:rsidP="007813A6">
            <w:pPr>
              <w:tabs>
                <w:tab w:val="left" w:pos="653"/>
              </w:tabs>
              <w:rPr>
                <w:sz w:val="20"/>
                <w:szCs w:val="20"/>
              </w:rPr>
            </w:pPr>
            <w:r w:rsidRPr="00403BAD">
              <w:rPr>
                <w:sz w:val="20"/>
                <w:szCs w:val="20"/>
              </w:rPr>
              <w:t>2</w:t>
            </w:r>
          </w:p>
        </w:tc>
      </w:tr>
      <w:tr w:rsidR="00A46746" w14:paraId="1939C634" w14:textId="77777777" w:rsidTr="007813A6">
        <w:tc>
          <w:tcPr>
            <w:tcW w:w="2245" w:type="dxa"/>
            <w:tcBorders>
              <w:top w:val="single" w:sz="6" w:space="0" w:color="auto"/>
              <w:left w:val="single" w:sz="6" w:space="0" w:color="auto"/>
              <w:bottom w:val="single" w:sz="6" w:space="0" w:color="auto"/>
              <w:right w:val="single" w:sz="6" w:space="0" w:color="auto"/>
            </w:tcBorders>
          </w:tcPr>
          <w:p w14:paraId="14FFA720" w14:textId="77777777" w:rsidR="00A46746" w:rsidRPr="00403BAD" w:rsidRDefault="00A46746" w:rsidP="007813A6">
            <w:pPr>
              <w:tabs>
                <w:tab w:val="left" w:pos="653"/>
              </w:tabs>
              <w:rPr>
                <w:sz w:val="20"/>
                <w:szCs w:val="20"/>
              </w:rPr>
            </w:pPr>
            <w:r w:rsidRPr="00403BAD">
              <w:rPr>
                <w:sz w:val="20"/>
                <w:szCs w:val="20"/>
              </w:rPr>
              <w:lastRenderedPageBreak/>
              <w:t>Early Career Scientist</w:t>
            </w:r>
          </w:p>
        </w:tc>
        <w:tc>
          <w:tcPr>
            <w:tcW w:w="1980" w:type="dxa"/>
            <w:tcBorders>
              <w:top w:val="single" w:sz="6" w:space="0" w:color="auto"/>
              <w:left w:val="single" w:sz="6" w:space="0" w:color="auto"/>
              <w:bottom w:val="single" w:sz="6" w:space="0" w:color="auto"/>
              <w:right w:val="single" w:sz="6" w:space="0" w:color="auto"/>
            </w:tcBorders>
          </w:tcPr>
          <w:p w14:paraId="2EBB2515" w14:textId="77777777" w:rsidR="00A46746" w:rsidRPr="00403BAD" w:rsidRDefault="00A46746" w:rsidP="007813A6">
            <w:pPr>
              <w:tabs>
                <w:tab w:val="left" w:pos="653"/>
              </w:tabs>
              <w:rPr>
                <w:sz w:val="20"/>
                <w:szCs w:val="20"/>
              </w:rPr>
            </w:pPr>
            <w:r w:rsidRPr="00403BAD">
              <w:rPr>
                <w:sz w:val="20"/>
                <w:szCs w:val="20"/>
              </w:rPr>
              <w:t>&gt;5 years since PhD</w:t>
            </w:r>
          </w:p>
        </w:tc>
        <w:tc>
          <w:tcPr>
            <w:tcW w:w="1170" w:type="dxa"/>
            <w:tcBorders>
              <w:top w:val="single" w:sz="6" w:space="0" w:color="auto"/>
              <w:left w:val="single" w:sz="6" w:space="0" w:color="auto"/>
              <w:bottom w:val="single" w:sz="6" w:space="0" w:color="auto"/>
              <w:right w:val="single" w:sz="6" w:space="0" w:color="auto"/>
            </w:tcBorders>
          </w:tcPr>
          <w:p w14:paraId="5C8A61C8" w14:textId="77777777" w:rsidR="00A46746" w:rsidRPr="00403BAD" w:rsidRDefault="00A46746" w:rsidP="007813A6">
            <w:pPr>
              <w:tabs>
                <w:tab w:val="left" w:pos="653"/>
              </w:tabs>
              <w:rPr>
                <w:sz w:val="20"/>
                <w:szCs w:val="20"/>
              </w:rPr>
            </w:pPr>
          </w:p>
        </w:tc>
        <w:tc>
          <w:tcPr>
            <w:tcW w:w="2070" w:type="dxa"/>
            <w:tcBorders>
              <w:top w:val="single" w:sz="6" w:space="0" w:color="auto"/>
              <w:left w:val="single" w:sz="6" w:space="0" w:color="auto"/>
              <w:bottom w:val="single" w:sz="6" w:space="0" w:color="auto"/>
              <w:right w:val="single" w:sz="6" w:space="0" w:color="auto"/>
            </w:tcBorders>
          </w:tcPr>
          <w:p w14:paraId="43D6169D" w14:textId="77777777" w:rsidR="00A46746" w:rsidRPr="00403BAD" w:rsidRDefault="00A46746" w:rsidP="007813A6">
            <w:pPr>
              <w:tabs>
                <w:tab w:val="left" w:pos="653"/>
              </w:tabs>
              <w:rPr>
                <w:sz w:val="20"/>
                <w:szCs w:val="20"/>
              </w:rPr>
            </w:pPr>
          </w:p>
        </w:tc>
        <w:tc>
          <w:tcPr>
            <w:tcW w:w="990" w:type="dxa"/>
            <w:tcBorders>
              <w:top w:val="single" w:sz="6" w:space="0" w:color="auto"/>
              <w:left w:val="single" w:sz="6" w:space="0" w:color="auto"/>
              <w:bottom w:val="single" w:sz="6" w:space="0" w:color="auto"/>
              <w:right w:val="single" w:sz="6" w:space="0" w:color="auto"/>
            </w:tcBorders>
          </w:tcPr>
          <w:p w14:paraId="072E6087" w14:textId="77777777" w:rsidR="00A46746" w:rsidRPr="00403BAD" w:rsidRDefault="00A46746" w:rsidP="007813A6">
            <w:pPr>
              <w:tabs>
                <w:tab w:val="left" w:pos="653"/>
              </w:tabs>
              <w:rPr>
                <w:sz w:val="20"/>
                <w:szCs w:val="20"/>
              </w:rPr>
            </w:pPr>
            <w:r w:rsidRPr="00403BAD">
              <w:rPr>
                <w:sz w:val="20"/>
                <w:szCs w:val="20"/>
              </w:rPr>
              <w:t>1</w:t>
            </w:r>
          </w:p>
        </w:tc>
      </w:tr>
      <w:tr w:rsidR="00A46746" w14:paraId="035E0919" w14:textId="77777777" w:rsidTr="007813A6">
        <w:tc>
          <w:tcPr>
            <w:tcW w:w="2245" w:type="dxa"/>
            <w:tcBorders>
              <w:top w:val="single" w:sz="6" w:space="0" w:color="auto"/>
              <w:left w:val="single" w:sz="6" w:space="0" w:color="auto"/>
              <w:bottom w:val="single" w:sz="6" w:space="0" w:color="auto"/>
              <w:right w:val="single" w:sz="6" w:space="0" w:color="auto"/>
            </w:tcBorders>
          </w:tcPr>
          <w:p w14:paraId="58758458" w14:textId="77777777" w:rsidR="00A46746" w:rsidRPr="00403BAD" w:rsidRDefault="00A46746" w:rsidP="007813A6">
            <w:pPr>
              <w:tabs>
                <w:tab w:val="left" w:pos="653"/>
              </w:tabs>
              <w:rPr>
                <w:sz w:val="20"/>
                <w:szCs w:val="20"/>
              </w:rPr>
            </w:pPr>
            <w:r w:rsidRPr="00403BAD">
              <w:rPr>
                <w:sz w:val="20"/>
                <w:szCs w:val="20"/>
              </w:rPr>
              <w:t>Report back to the NPFC</w:t>
            </w:r>
          </w:p>
        </w:tc>
        <w:tc>
          <w:tcPr>
            <w:tcW w:w="1980" w:type="dxa"/>
            <w:tcBorders>
              <w:top w:val="single" w:sz="6" w:space="0" w:color="auto"/>
              <w:left w:val="single" w:sz="6" w:space="0" w:color="auto"/>
              <w:bottom w:val="single" w:sz="6" w:space="0" w:color="auto"/>
              <w:right w:val="single" w:sz="6" w:space="0" w:color="auto"/>
            </w:tcBorders>
          </w:tcPr>
          <w:p w14:paraId="2F62FA70" w14:textId="77777777" w:rsidR="00A46746" w:rsidRPr="00403BAD" w:rsidRDefault="00A46746" w:rsidP="007813A6">
            <w:pPr>
              <w:tabs>
                <w:tab w:val="left" w:pos="653"/>
              </w:tabs>
              <w:rPr>
                <w:sz w:val="20"/>
                <w:szCs w:val="20"/>
              </w:rPr>
            </w:pPr>
          </w:p>
        </w:tc>
        <w:tc>
          <w:tcPr>
            <w:tcW w:w="1170" w:type="dxa"/>
            <w:tcBorders>
              <w:top w:val="single" w:sz="6" w:space="0" w:color="auto"/>
              <w:left w:val="single" w:sz="6" w:space="0" w:color="auto"/>
              <w:bottom w:val="single" w:sz="6" w:space="0" w:color="auto"/>
              <w:right w:val="single" w:sz="6" w:space="0" w:color="auto"/>
            </w:tcBorders>
          </w:tcPr>
          <w:p w14:paraId="032E65B2" w14:textId="77777777" w:rsidR="00A46746" w:rsidRPr="00403BAD" w:rsidRDefault="00A46746" w:rsidP="007813A6">
            <w:pPr>
              <w:tabs>
                <w:tab w:val="left" w:pos="653"/>
              </w:tabs>
              <w:rPr>
                <w:sz w:val="20"/>
                <w:szCs w:val="20"/>
              </w:rPr>
            </w:pPr>
          </w:p>
        </w:tc>
        <w:tc>
          <w:tcPr>
            <w:tcW w:w="2070" w:type="dxa"/>
            <w:tcBorders>
              <w:top w:val="single" w:sz="6" w:space="0" w:color="auto"/>
              <w:left w:val="single" w:sz="6" w:space="0" w:color="auto"/>
              <w:bottom w:val="single" w:sz="6" w:space="0" w:color="auto"/>
              <w:right w:val="single" w:sz="6" w:space="0" w:color="auto"/>
            </w:tcBorders>
          </w:tcPr>
          <w:p w14:paraId="26000A53" w14:textId="77777777" w:rsidR="00A46746" w:rsidRPr="00403BAD" w:rsidRDefault="00A46746" w:rsidP="007813A6">
            <w:pPr>
              <w:tabs>
                <w:tab w:val="left" w:pos="653"/>
              </w:tabs>
              <w:rPr>
                <w:sz w:val="20"/>
                <w:szCs w:val="20"/>
              </w:rPr>
            </w:pPr>
            <w:r w:rsidRPr="00403BAD">
              <w:rPr>
                <w:sz w:val="20"/>
                <w:szCs w:val="20"/>
              </w:rPr>
              <w:t>Experience reporting back to NPFC</w:t>
            </w:r>
          </w:p>
        </w:tc>
        <w:tc>
          <w:tcPr>
            <w:tcW w:w="990" w:type="dxa"/>
            <w:tcBorders>
              <w:top w:val="single" w:sz="6" w:space="0" w:color="auto"/>
              <w:left w:val="single" w:sz="6" w:space="0" w:color="auto"/>
              <w:bottom w:val="single" w:sz="6" w:space="0" w:color="auto"/>
              <w:right w:val="single" w:sz="6" w:space="0" w:color="auto"/>
            </w:tcBorders>
          </w:tcPr>
          <w:p w14:paraId="6A98CF85" w14:textId="77777777" w:rsidR="00A46746" w:rsidRPr="00403BAD" w:rsidRDefault="00A46746" w:rsidP="007813A6">
            <w:pPr>
              <w:tabs>
                <w:tab w:val="left" w:pos="653"/>
              </w:tabs>
              <w:rPr>
                <w:sz w:val="20"/>
                <w:szCs w:val="20"/>
              </w:rPr>
            </w:pPr>
            <w:r w:rsidRPr="00403BAD">
              <w:rPr>
                <w:sz w:val="20"/>
                <w:szCs w:val="20"/>
              </w:rPr>
              <w:t>3</w:t>
            </w:r>
          </w:p>
        </w:tc>
      </w:tr>
    </w:tbl>
    <w:p w14:paraId="498FA726" w14:textId="77777777" w:rsidR="00A46746" w:rsidRDefault="00A46746" w:rsidP="00A46746"/>
    <w:p w14:paraId="270C36F2" w14:textId="77777777" w:rsidR="00A46746" w:rsidRDefault="00A46746" w:rsidP="00A46746">
      <w:r>
        <w:t xml:space="preserve">The total score </w:t>
      </w:r>
      <w:r w:rsidRPr="000D59DC">
        <w:t>for Nominee B</w:t>
      </w:r>
      <w:r>
        <w:t xml:space="preserve"> would be 15 out of a potential 18.</w:t>
      </w:r>
    </w:p>
    <w:p w14:paraId="1AA4A919" w14:textId="77777777" w:rsidR="00A46746" w:rsidRDefault="00A46746" w:rsidP="00A46746"/>
    <w:p w14:paraId="39F7ECFD" w14:textId="77777777" w:rsidR="00A46746" w:rsidRDefault="00A46746" w:rsidP="00A46746">
      <w:r>
        <w:t xml:space="preserve">In this example, all Chairs of the SC subsidiary bodies agree with the SC Chair’s scoring and ranking of the two nominees. </w:t>
      </w:r>
      <w:r w:rsidRPr="000D59DC">
        <w:t>Nominee B ranks more highly than Nominee A</w:t>
      </w:r>
      <w:r>
        <w:t xml:space="preserve"> to represent the NPFC’s SC at the SPF symposium. Therefore, they would first be offered financial support. If they accepted the financial support and the Commission had adopted a recommendation from the SC to financially support the travel of more than one SC representative to the SPF symposium, </w:t>
      </w:r>
      <w:r w:rsidRPr="000D59DC">
        <w:t>Nominee A w</w:t>
      </w:r>
      <w:r>
        <w:t xml:space="preserve">ould also be offered financial support. If the Commission had only agreed to support one SC representative, </w:t>
      </w:r>
      <w:r w:rsidRPr="000D59DC">
        <w:t>Nominee A would only be offered financial support to participate in the meeting if Nominee B decline</w:t>
      </w:r>
      <w:r>
        <w:t>d the offer of financial support from the NPFC.</w:t>
      </w:r>
    </w:p>
    <w:sectPr w:rsidR="00A46746" w:rsidSect="00473456">
      <w:headerReference w:type="even" r:id="rId8"/>
      <w:headerReference w:type="default" r:id="rId9"/>
      <w:footerReference w:type="even" r:id="rId10"/>
      <w:footerReference w:type="default" r:id="rId11"/>
      <w:headerReference w:type="first" r:id="rId12"/>
      <w:footerReference w:type="first" r:id="rId13"/>
      <w:pgSz w:w="11906" w:h="16838"/>
      <w:pgMar w:top="1701" w:right="1225" w:bottom="1361"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7902E" w14:textId="77777777" w:rsidR="00FB496D" w:rsidRDefault="00FB496D" w:rsidP="001E4075">
      <w:r>
        <w:separator/>
      </w:r>
    </w:p>
  </w:endnote>
  <w:endnote w:type="continuationSeparator" w:id="0">
    <w:p w14:paraId="7237B3D4" w14:textId="77777777" w:rsidR="00FB496D" w:rsidRDefault="00FB496D" w:rsidP="001E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TimesNewRomanPSMT">
    <w:altName w:val="Klee One"/>
    <w:panose1 w:val="00000000000000000000"/>
    <w:charset w:val="80"/>
    <w:family w:val="auto"/>
    <w:notTrueType/>
    <w:pitch w:val="default"/>
    <w:sig w:usb0="00000001" w:usb1="08070000" w:usb2="00000010" w:usb3="00000000" w:csb0="00020000"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8D790" w14:textId="77777777" w:rsidR="00FA73C8" w:rsidRDefault="00FA7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5902301"/>
      <w:docPartObj>
        <w:docPartGallery w:val="Page Numbers (Bottom of Page)"/>
        <w:docPartUnique/>
      </w:docPartObj>
    </w:sdtPr>
    <w:sdtEndPr>
      <w:rPr>
        <w:noProof/>
      </w:rPr>
    </w:sdtEndPr>
    <w:sdtContent>
      <w:p w14:paraId="1075FF62" w14:textId="77777777" w:rsidR="006335E8" w:rsidRDefault="006335E8">
        <w:pPr>
          <w:pStyle w:val="Footer"/>
          <w:jc w:val="center"/>
        </w:pPr>
        <w:r>
          <w:fldChar w:fldCharType="begin"/>
        </w:r>
        <w:r>
          <w:instrText xml:space="preserve"> PAGE   \* MERGEFORMAT </w:instrText>
        </w:r>
        <w:r>
          <w:fldChar w:fldCharType="separate"/>
        </w:r>
        <w:r w:rsidR="00473456">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D47C8" w14:textId="77777777" w:rsidR="006B4F3E" w:rsidRPr="007520B6" w:rsidRDefault="00BF71DF" w:rsidP="00792CFB">
    <w:pPr>
      <w:pStyle w:val="Footer"/>
      <w:jc w:val="left"/>
      <w:rPr>
        <w:sz w:val="14"/>
        <w:szCs w:val="14"/>
        <w:lang w:val="en" w:eastAsia="ko-KR"/>
      </w:rPr>
    </w:pPr>
    <w:r>
      <w:rPr>
        <w:noProof/>
        <w:sz w:val="14"/>
        <w:szCs w:val="14"/>
        <w:lang w:eastAsia="en-US"/>
      </w:rPr>
      <mc:AlternateContent>
        <mc:Choice Requires="wps">
          <w:drawing>
            <wp:anchor distT="0" distB="0" distL="114300" distR="114300" simplePos="0" relativeHeight="251654144" behindDoc="0" locked="0" layoutInCell="1" allowOverlap="1" wp14:anchorId="04E6E860" wp14:editId="296D6F5C">
              <wp:simplePos x="0" y="0"/>
              <wp:positionH relativeFrom="margin">
                <wp:posOffset>-34925</wp:posOffset>
              </wp:positionH>
              <wp:positionV relativeFrom="paragraph">
                <wp:posOffset>-90805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9DA1E" w14:textId="1E07D05A"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w:t>
                          </w:r>
                        </w:p>
                        <w:p w14:paraId="17B16F9E" w14:textId="1F5D5C49"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5BAA15FD"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4E6E860" id="_x0000_t202" coordsize="21600,21600" o:spt="202" path="m,l,21600r21600,l21600,xe">
              <v:stroke joinstyle="miter"/>
              <v:path gradientshapeok="t" o:connecttype="rect"/>
            </v:shapetype>
            <v:shape id="テキスト ボックス 6" o:spid="_x0000_s1027" type="#_x0000_t202" style="position:absolute;margin-left:-2.75pt;margin-top:-7.15pt;width:208.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" filled="f" stroked="f" strokeweight=".5pt">
              <v:textbox style="mso-fit-shape-to-text:t">
                <w:txbxContent>
                  <w:p w14:paraId="0279DA1E" w14:textId="1E07D05A"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w:t>
                    </w:r>
                  </w:p>
                  <w:p w14:paraId="17B16F9E" w14:textId="1F5D5C49"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5BAA15FD"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sz w:val="14"/>
        <w:szCs w:val="14"/>
        <w:lang w:eastAsia="en-US"/>
      </w:rPr>
      <mc:AlternateContent>
        <mc:Choice Requires="wps">
          <w:drawing>
            <wp:anchor distT="0" distB="0" distL="114300" distR="114300" simplePos="0" relativeHeight="251656192" behindDoc="0" locked="0" layoutInCell="1" allowOverlap="1" wp14:anchorId="6655F702" wp14:editId="0AF1F8B9">
              <wp:simplePos x="0" y="0"/>
              <wp:positionH relativeFrom="margin">
                <wp:posOffset>4613275</wp:posOffset>
              </wp:positionH>
              <wp:positionV relativeFrom="paragraph">
                <wp:posOffset>-90805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55F702" id="テキスト ボックス 17" o:spid="_x0000_s1028" type="#_x0000_t202" style="position:absolute;margin-left:363.25pt;margin-top:-7.15pt;width:130.5pt;height: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" filled="f" stroked="f" strokeweight=".5pt">
              <v:textbox style="mso-fit-shape-to-text:t">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v:textbox>
              <w10:wrap anchorx="margin"/>
            </v:shape>
          </w:pict>
        </mc:Fallback>
      </mc:AlternateContent>
    </w:r>
    <w:r w:rsidR="00D34FC1">
      <w:rPr>
        <w:noProof/>
        <w:sz w:val="14"/>
        <w:szCs w:val="14"/>
        <w:lang w:eastAsia="en-US"/>
      </w:rPr>
      <mc:AlternateContent>
        <mc:Choice Requires="wpg">
          <w:drawing>
            <wp:anchor distT="0" distB="0" distL="114300" distR="114300" simplePos="0" relativeHeight="251665408" behindDoc="1" locked="0" layoutInCell="1" allowOverlap="1" wp14:anchorId="7FDF8162" wp14:editId="3C7384F0">
              <wp:simplePos x="0" y="0"/>
              <wp:positionH relativeFrom="margin">
                <wp:posOffset>21590</wp:posOffset>
              </wp:positionH>
              <wp:positionV relativeFrom="paragraph">
                <wp:posOffset>486080</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5"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12"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3F5600" id="グループ化 19" o:spid="_x0000_s1026" style="position:absolute;margin-left:1.7pt;margin-top:38.25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" fillcolor="#44a8d9" stroked="f" strokeweight="1pt"/>
              <w10:wrap anchorx="margin"/>
            </v:group>
          </w:pict>
        </mc:Fallback>
      </mc:AlternateContent>
    </w:r>
    <w:r w:rsidR="00321065">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D7E13" w14:textId="77777777" w:rsidR="00FB496D" w:rsidRDefault="00FB496D" w:rsidP="001E4075">
      <w:r>
        <w:separator/>
      </w:r>
    </w:p>
  </w:footnote>
  <w:footnote w:type="continuationSeparator" w:id="0">
    <w:p w14:paraId="500C1BA8" w14:textId="77777777" w:rsidR="00FB496D" w:rsidRDefault="00FB496D" w:rsidP="001E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EB975" w14:textId="77777777" w:rsidR="00FA73C8" w:rsidRDefault="00FA7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090F1" w14:textId="77777777" w:rsidR="00FA73C8" w:rsidRDefault="00FA73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07625" w14:textId="77777777" w:rsidR="00E207AE" w:rsidRPr="006E6863" w:rsidRDefault="00880204" w:rsidP="006E6863">
    <w:pPr>
      <w:pStyle w:val="Header"/>
    </w:pPr>
    <w:r>
      <w:rPr>
        <w:noProof/>
        <w:sz w:val="14"/>
        <w:szCs w:val="14"/>
        <w:lang w:eastAsia="en-US"/>
      </w:rPr>
      <mc:AlternateContent>
        <mc:Choice Requires="wps">
          <w:drawing>
            <wp:anchor distT="0" distB="0" distL="114300" distR="114300" simplePos="0" relativeHeight="251663360" behindDoc="1" locked="0" layoutInCell="1" allowOverlap="0" wp14:anchorId="7045EAB3" wp14:editId="4549C7D1">
              <wp:simplePos x="0" y="0"/>
              <wp:positionH relativeFrom="margin">
                <wp:posOffset>1311275</wp:posOffset>
              </wp:positionH>
              <wp:positionV relativeFrom="paragraph">
                <wp:posOffset>669290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5EAB3" id="_x0000_t202" coordsize="21600,21600" o:spt="202" path="m,l,21600r21600,l21600,xe">
              <v:stroke joinstyle="miter"/>
              <v:path gradientshapeok="t" o:connecttype="rect"/>
            </v:shapetype>
            <v:shape id="テキスト ボックス 15" o:spid="_x0000_s1026" type="#_x0000_t202" style="position:absolute;left:0;text-align:left;margin-left:103.25pt;margin-top:52.7pt;width:266.2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" o:allowoverlap="f" filled="f" stroked="f" strokeweight=".5pt">
              <v:textbo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7216" behindDoc="1" locked="0" layoutInCell="1" allowOverlap="1" wp14:anchorId="3A838141" wp14:editId="62027CC5">
          <wp:simplePos x="0" y="0"/>
          <wp:positionH relativeFrom="margin">
            <wp:posOffset>2428402</wp:posOffset>
          </wp:positionH>
          <wp:positionV relativeFrom="paragraph">
            <wp:posOffset>-105410</wp:posOffset>
          </wp:positionV>
          <wp:extent cx="1047750" cy="770255"/>
          <wp:effectExtent l="0" t="0" r="0" b="0"/>
          <wp:wrapNone/>
          <wp:docPr id="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sidR="00321065">
      <w:rPr>
        <w:noProof/>
        <w:sz w:val="14"/>
        <w:szCs w:val="14"/>
        <w:lang w:eastAsia="en-US"/>
      </w:rPr>
      <w:drawing>
        <wp:anchor distT="0" distB="0" distL="114300" distR="114300" simplePos="0" relativeHeight="251658240" behindDoc="0" locked="0" layoutInCell="1" allowOverlap="1" wp14:anchorId="14796976" wp14:editId="10CF89D2">
          <wp:simplePos x="0" y="0"/>
          <wp:positionH relativeFrom="column">
            <wp:posOffset>-522605</wp:posOffset>
          </wp:positionH>
          <wp:positionV relativeFrom="paragraph">
            <wp:posOffset>3256915</wp:posOffset>
          </wp:positionV>
          <wp:extent cx="7043225" cy="4952785"/>
          <wp:effectExtent l="0" t="0" r="5715" b="0"/>
          <wp:wrapNone/>
          <wp:docPr id="10"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D242A"/>
    <w:multiLevelType w:val="hybridMultilevel"/>
    <w:tmpl w:val="B7CEDBD8"/>
    <w:lvl w:ilvl="0" w:tplc="A87E606E">
      <w:start w:val="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265188694">
    <w:abstractNumId w:val="16"/>
  </w:num>
  <w:num w:numId="2" w16cid:durableId="1117676941">
    <w:abstractNumId w:val="7"/>
  </w:num>
  <w:num w:numId="3" w16cid:durableId="1847593567">
    <w:abstractNumId w:val="13"/>
  </w:num>
  <w:num w:numId="4" w16cid:durableId="1781146640">
    <w:abstractNumId w:val="3"/>
  </w:num>
  <w:num w:numId="5" w16cid:durableId="2092004532">
    <w:abstractNumId w:val="5"/>
  </w:num>
  <w:num w:numId="6" w16cid:durableId="1397897295">
    <w:abstractNumId w:val="4"/>
  </w:num>
  <w:num w:numId="7" w16cid:durableId="1856651265">
    <w:abstractNumId w:val="11"/>
  </w:num>
  <w:num w:numId="8" w16cid:durableId="1660428699">
    <w:abstractNumId w:val="10"/>
  </w:num>
  <w:num w:numId="9" w16cid:durableId="2130319677">
    <w:abstractNumId w:val="1"/>
  </w:num>
  <w:num w:numId="10" w16cid:durableId="927688653">
    <w:abstractNumId w:val="0"/>
  </w:num>
  <w:num w:numId="11" w16cid:durableId="1799032820">
    <w:abstractNumId w:val="8"/>
  </w:num>
  <w:num w:numId="12" w16cid:durableId="1060714254">
    <w:abstractNumId w:val="9"/>
  </w:num>
  <w:num w:numId="13" w16cid:durableId="1292519187">
    <w:abstractNumId w:val="12"/>
  </w:num>
  <w:num w:numId="14" w16cid:durableId="996886334">
    <w:abstractNumId w:val="15"/>
  </w:num>
  <w:num w:numId="15" w16cid:durableId="488448149">
    <w:abstractNumId w:val="17"/>
  </w:num>
  <w:num w:numId="16" w16cid:durableId="1991787022">
    <w:abstractNumId w:val="14"/>
  </w:num>
  <w:num w:numId="17" w16cid:durableId="31731814">
    <w:abstractNumId w:val="6"/>
  </w:num>
  <w:num w:numId="18" w16cid:durableId="3076329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urtis, Janelle (DFO/MPO)">
    <w15:presenceInfo w15:providerId="AD" w15:userId="S::Janelle.Curtis@dfo-mpo.gc.ca::ef882fa2-2ddf-4851-8bfa-2cf0fc34a9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5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24872"/>
    <w:rsid w:val="00027A27"/>
    <w:rsid w:val="00041374"/>
    <w:rsid w:val="00051EE5"/>
    <w:rsid w:val="0005251C"/>
    <w:rsid w:val="000529C5"/>
    <w:rsid w:val="0005577E"/>
    <w:rsid w:val="00055B96"/>
    <w:rsid w:val="000704A8"/>
    <w:rsid w:val="000834EC"/>
    <w:rsid w:val="00091A0B"/>
    <w:rsid w:val="000B2BF8"/>
    <w:rsid w:val="000D1AEF"/>
    <w:rsid w:val="000F6362"/>
    <w:rsid w:val="00101045"/>
    <w:rsid w:val="00112E5E"/>
    <w:rsid w:val="0012011D"/>
    <w:rsid w:val="0012771E"/>
    <w:rsid w:val="001304E5"/>
    <w:rsid w:val="00131DE1"/>
    <w:rsid w:val="001570D0"/>
    <w:rsid w:val="001625F3"/>
    <w:rsid w:val="0016564E"/>
    <w:rsid w:val="00166A4A"/>
    <w:rsid w:val="00174B55"/>
    <w:rsid w:val="001858A3"/>
    <w:rsid w:val="001901CC"/>
    <w:rsid w:val="00191234"/>
    <w:rsid w:val="001B0287"/>
    <w:rsid w:val="001E4075"/>
    <w:rsid w:val="001E5FD1"/>
    <w:rsid w:val="001F2C3C"/>
    <w:rsid w:val="00211732"/>
    <w:rsid w:val="002170D9"/>
    <w:rsid w:val="00254CE4"/>
    <w:rsid w:val="00256BED"/>
    <w:rsid w:val="00287337"/>
    <w:rsid w:val="0029554A"/>
    <w:rsid w:val="002A12A6"/>
    <w:rsid w:val="002B6C97"/>
    <w:rsid w:val="002E6611"/>
    <w:rsid w:val="002F0598"/>
    <w:rsid w:val="00312BCE"/>
    <w:rsid w:val="0031761D"/>
    <w:rsid w:val="00321065"/>
    <w:rsid w:val="003263BC"/>
    <w:rsid w:val="00335600"/>
    <w:rsid w:val="00335B8B"/>
    <w:rsid w:val="00360AF4"/>
    <w:rsid w:val="003620B1"/>
    <w:rsid w:val="003701DB"/>
    <w:rsid w:val="003A2FCD"/>
    <w:rsid w:val="003B2C17"/>
    <w:rsid w:val="003C2F8A"/>
    <w:rsid w:val="003C3DEF"/>
    <w:rsid w:val="003E018F"/>
    <w:rsid w:val="003E2759"/>
    <w:rsid w:val="00414EF3"/>
    <w:rsid w:val="00417C81"/>
    <w:rsid w:val="00420F92"/>
    <w:rsid w:val="0042324B"/>
    <w:rsid w:val="00443D62"/>
    <w:rsid w:val="00446F32"/>
    <w:rsid w:val="004518ED"/>
    <w:rsid w:val="0046235F"/>
    <w:rsid w:val="00473456"/>
    <w:rsid w:val="0047355B"/>
    <w:rsid w:val="00477B10"/>
    <w:rsid w:val="00483C8A"/>
    <w:rsid w:val="004B3FEA"/>
    <w:rsid w:val="004F59AF"/>
    <w:rsid w:val="005363DF"/>
    <w:rsid w:val="00537384"/>
    <w:rsid w:val="00544511"/>
    <w:rsid w:val="00546F75"/>
    <w:rsid w:val="00551342"/>
    <w:rsid w:val="00552ACE"/>
    <w:rsid w:val="00554989"/>
    <w:rsid w:val="00577519"/>
    <w:rsid w:val="00591EC0"/>
    <w:rsid w:val="005A2228"/>
    <w:rsid w:val="005C3C1B"/>
    <w:rsid w:val="005F4B0A"/>
    <w:rsid w:val="006335E8"/>
    <w:rsid w:val="006454D3"/>
    <w:rsid w:val="006563AE"/>
    <w:rsid w:val="006805D6"/>
    <w:rsid w:val="00691341"/>
    <w:rsid w:val="006A0DAB"/>
    <w:rsid w:val="006B4F3E"/>
    <w:rsid w:val="006D5D85"/>
    <w:rsid w:val="006E6863"/>
    <w:rsid w:val="00700646"/>
    <w:rsid w:val="00702A3B"/>
    <w:rsid w:val="00706704"/>
    <w:rsid w:val="00710CC4"/>
    <w:rsid w:val="00712C20"/>
    <w:rsid w:val="007176E2"/>
    <w:rsid w:val="0074396C"/>
    <w:rsid w:val="0074555D"/>
    <w:rsid w:val="007520B6"/>
    <w:rsid w:val="007543D8"/>
    <w:rsid w:val="00762BF6"/>
    <w:rsid w:val="00770C12"/>
    <w:rsid w:val="00772DD1"/>
    <w:rsid w:val="00792CFB"/>
    <w:rsid w:val="00797B8B"/>
    <w:rsid w:val="007A0BF5"/>
    <w:rsid w:val="007B09F9"/>
    <w:rsid w:val="007B0EC6"/>
    <w:rsid w:val="007E50DD"/>
    <w:rsid w:val="007F4819"/>
    <w:rsid w:val="00815417"/>
    <w:rsid w:val="00824B2F"/>
    <w:rsid w:val="0084755C"/>
    <w:rsid w:val="0085242C"/>
    <w:rsid w:val="00880204"/>
    <w:rsid w:val="00880A8A"/>
    <w:rsid w:val="008832D9"/>
    <w:rsid w:val="008B501E"/>
    <w:rsid w:val="008C08D0"/>
    <w:rsid w:val="008E2A30"/>
    <w:rsid w:val="00921C3E"/>
    <w:rsid w:val="00923FC6"/>
    <w:rsid w:val="00952D36"/>
    <w:rsid w:val="0098034E"/>
    <w:rsid w:val="00985457"/>
    <w:rsid w:val="009940EF"/>
    <w:rsid w:val="009C5E77"/>
    <w:rsid w:val="009D1AF4"/>
    <w:rsid w:val="009D2089"/>
    <w:rsid w:val="009E00BA"/>
    <w:rsid w:val="009E44B4"/>
    <w:rsid w:val="009F460E"/>
    <w:rsid w:val="009F4D55"/>
    <w:rsid w:val="00A12701"/>
    <w:rsid w:val="00A17943"/>
    <w:rsid w:val="00A37CDC"/>
    <w:rsid w:val="00A423E7"/>
    <w:rsid w:val="00A46746"/>
    <w:rsid w:val="00A55FC4"/>
    <w:rsid w:val="00A7704B"/>
    <w:rsid w:val="00AA678F"/>
    <w:rsid w:val="00AB5C85"/>
    <w:rsid w:val="00AC6A21"/>
    <w:rsid w:val="00B13E26"/>
    <w:rsid w:val="00B14F50"/>
    <w:rsid w:val="00B46C6B"/>
    <w:rsid w:val="00B640C8"/>
    <w:rsid w:val="00B712BB"/>
    <w:rsid w:val="00B8528B"/>
    <w:rsid w:val="00BB00EF"/>
    <w:rsid w:val="00BB18A0"/>
    <w:rsid w:val="00BB1FD8"/>
    <w:rsid w:val="00BB5E3D"/>
    <w:rsid w:val="00BF6A19"/>
    <w:rsid w:val="00BF71DF"/>
    <w:rsid w:val="00C0355F"/>
    <w:rsid w:val="00C10A77"/>
    <w:rsid w:val="00C43DE8"/>
    <w:rsid w:val="00C50E07"/>
    <w:rsid w:val="00C83C38"/>
    <w:rsid w:val="00C922BD"/>
    <w:rsid w:val="00CA08CC"/>
    <w:rsid w:val="00CC1EAE"/>
    <w:rsid w:val="00CC48E0"/>
    <w:rsid w:val="00CE36AD"/>
    <w:rsid w:val="00D278E5"/>
    <w:rsid w:val="00D34FC1"/>
    <w:rsid w:val="00D42168"/>
    <w:rsid w:val="00D46558"/>
    <w:rsid w:val="00D46887"/>
    <w:rsid w:val="00D503E4"/>
    <w:rsid w:val="00D62613"/>
    <w:rsid w:val="00D856B5"/>
    <w:rsid w:val="00DA2D56"/>
    <w:rsid w:val="00DA7754"/>
    <w:rsid w:val="00DF1F3C"/>
    <w:rsid w:val="00E1388A"/>
    <w:rsid w:val="00E17A80"/>
    <w:rsid w:val="00E207AE"/>
    <w:rsid w:val="00E5555A"/>
    <w:rsid w:val="00E575D4"/>
    <w:rsid w:val="00E8004D"/>
    <w:rsid w:val="00E8413E"/>
    <w:rsid w:val="00E91E89"/>
    <w:rsid w:val="00EE0023"/>
    <w:rsid w:val="00EE5D77"/>
    <w:rsid w:val="00EF1D82"/>
    <w:rsid w:val="00EF3AE2"/>
    <w:rsid w:val="00EF6ECA"/>
    <w:rsid w:val="00F01870"/>
    <w:rsid w:val="00F31CA4"/>
    <w:rsid w:val="00F32B7D"/>
    <w:rsid w:val="00F56E9B"/>
    <w:rsid w:val="00F56FB4"/>
    <w:rsid w:val="00F6237F"/>
    <w:rsid w:val="00F658B7"/>
    <w:rsid w:val="00F71DE4"/>
    <w:rsid w:val="00F741B4"/>
    <w:rsid w:val="00F9558E"/>
    <w:rsid w:val="00FA73C8"/>
    <w:rsid w:val="00FB496D"/>
    <w:rsid w:val="00FB7FC2"/>
    <w:rsid w:val="00FC04AA"/>
    <w:rsid w:val="00FD0F7A"/>
    <w:rsid w:val="00FD2C0B"/>
    <w:rsid w:val="00FD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4D0C4"/>
  <w15:docId w15:val="{BAB43A35-9024-446F-ABAD-EFE351DC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F50"/>
    <w:pPr>
      <w:widowControl w:val="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semiHidden/>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5D77"/>
    <w:rPr>
      <w:rFonts w:asciiTheme="majorHAnsi" w:eastAsiaTheme="majorEastAsia" w:hAnsiTheme="majorHAnsi" w:cstheme="majorBidi"/>
      <w:sz w:val="18"/>
      <w:szCs w:val="18"/>
    </w:rPr>
  </w:style>
  <w:style w:type="paragraph" w:customStyle="1" w:styleId="Default">
    <w:name w:val="Defaul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semiHidden/>
    <w:unhideWhenUsed/>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styleId="UnresolvedMention">
    <w:name w:val="Unresolved Mention"/>
    <w:basedOn w:val="DefaultParagraphFont"/>
    <w:uiPriority w:val="99"/>
    <w:semiHidden/>
    <w:unhideWhenUsed/>
    <w:rsid w:val="00D34FC1"/>
    <w:rPr>
      <w:color w:val="808080"/>
      <w:shd w:val="clear" w:color="auto" w:fill="E6E6E6"/>
    </w:rPr>
  </w:style>
  <w:style w:type="table" w:customStyle="1" w:styleId="TableGrid1">
    <w:name w:val="Table Grid1"/>
    <w:basedOn w:val="TableNormal"/>
    <w:next w:val="TableGrid"/>
    <w:uiPriority w:val="59"/>
    <w:rsid w:val="00BB00EF"/>
    <w:rPr>
      <w:rFonts w:eastAsia="Calibri"/>
      <w:kern w:val="0"/>
      <w:sz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78E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075E7-76E5-4437-91C5-F7220E39E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948</Words>
  <Characters>5410</Characters>
  <Application>Microsoft Office Word</Application>
  <DocSecurity>0</DocSecurity>
  <Lines>45</Lines>
  <Paragraphs>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農林水産省</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Aleksandr Zavolokin</cp:lastModifiedBy>
  <cp:revision>8</cp:revision>
  <cp:lastPrinted>2017-09-04T06:52:00Z</cp:lastPrinted>
  <dcterms:created xsi:type="dcterms:W3CDTF">2022-12-15T00:52:00Z</dcterms:created>
  <dcterms:modified xsi:type="dcterms:W3CDTF">2024-12-01T02:03:00Z</dcterms:modified>
</cp:coreProperties>
</file>