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F5847" w14:textId="206F2232" w:rsidR="005A4AFA" w:rsidRDefault="0040694D" w:rsidP="005D430C">
      <w:pPr>
        <w:widowControl/>
        <w:spacing w:before="240"/>
        <w:jc w:val="right"/>
      </w:pPr>
      <w:r w:rsidRPr="0040694D">
        <w:t>NPFC-2025-TWG CMSA10-WP01</w:t>
      </w:r>
    </w:p>
    <w:p w14:paraId="55F86D91" w14:textId="77777777" w:rsidR="005D430C" w:rsidRDefault="005D430C">
      <w:pPr>
        <w:widowControl/>
        <w:jc w:val="left"/>
      </w:pPr>
    </w:p>
    <w:p w14:paraId="68FD50FC" w14:textId="516E54B1" w:rsidR="005A4AFA" w:rsidRPr="00180C4C" w:rsidRDefault="005D430C" w:rsidP="00A8127F">
      <w:pPr>
        <w:widowControl/>
        <w:jc w:val="center"/>
        <w:rPr>
          <w:b/>
          <w:bCs/>
          <w:szCs w:val="24"/>
        </w:rPr>
      </w:pPr>
      <w:r w:rsidRPr="00180C4C">
        <w:rPr>
          <w:b/>
          <w:bCs/>
          <w:szCs w:val="24"/>
        </w:rPr>
        <w:t xml:space="preserve">TWG CMSA Work Plan, </w:t>
      </w:r>
      <w:r w:rsidR="00843207" w:rsidRPr="00180C4C">
        <w:rPr>
          <w:b/>
          <w:bCs/>
          <w:szCs w:val="24"/>
        </w:rPr>
        <w:t>202</w:t>
      </w:r>
      <w:r w:rsidR="00C80FAF">
        <w:rPr>
          <w:b/>
          <w:bCs/>
          <w:szCs w:val="24"/>
        </w:rPr>
        <w:t>5</w:t>
      </w:r>
      <w:r w:rsidRPr="00180C4C">
        <w:rPr>
          <w:b/>
          <w:bCs/>
          <w:szCs w:val="24"/>
        </w:rPr>
        <w:t>-</w:t>
      </w:r>
      <w:r w:rsidR="00843207" w:rsidRPr="00180C4C">
        <w:rPr>
          <w:b/>
          <w:bCs/>
          <w:szCs w:val="24"/>
        </w:rPr>
        <w:t>202</w:t>
      </w:r>
      <w:r w:rsidR="00C80FAF">
        <w:rPr>
          <w:b/>
          <w:bCs/>
          <w:szCs w:val="24"/>
        </w:rPr>
        <w:t>9</w:t>
      </w:r>
    </w:p>
    <w:p w14:paraId="161C6B32" w14:textId="77718F7B" w:rsidR="00A8127F" w:rsidRDefault="00A8127F">
      <w:pPr>
        <w:widowControl/>
        <w:jc w:val="left"/>
      </w:pPr>
    </w:p>
    <w:p w14:paraId="3AA043EE" w14:textId="134DDD75" w:rsidR="004C1FB3" w:rsidRPr="00C80FAF" w:rsidRDefault="007565BF" w:rsidP="00DB3656">
      <w:pPr>
        <w:autoSpaceDE w:val="0"/>
        <w:autoSpaceDN w:val="0"/>
        <w:adjustRightInd w:val="0"/>
        <w:rPr>
          <w:rFonts w:cs="Times New Roman"/>
          <w:szCs w:val="24"/>
        </w:rPr>
      </w:pPr>
      <w:r w:rsidRPr="00C80FAF">
        <w:rPr>
          <w:rFonts w:cs="Times New Roman"/>
          <w:szCs w:val="24"/>
        </w:rPr>
        <w:t xml:space="preserve">Members </w:t>
      </w:r>
      <w:r w:rsidR="00C80FAF">
        <w:rPr>
          <w:rFonts w:cs="Times New Roman"/>
          <w:szCs w:val="24"/>
        </w:rPr>
        <w:t xml:space="preserve">will </w:t>
      </w:r>
      <w:r w:rsidRPr="00C80FAF">
        <w:rPr>
          <w:rFonts w:cs="Times New Roman"/>
          <w:szCs w:val="24"/>
        </w:rPr>
        <w:t>review and update</w:t>
      </w:r>
      <w:r w:rsidR="00554E58" w:rsidRPr="00C80FAF">
        <w:rPr>
          <w:rFonts w:cs="Times New Roman"/>
          <w:szCs w:val="24"/>
        </w:rPr>
        <w:t>d</w:t>
      </w:r>
      <w:r w:rsidRPr="00C80FAF">
        <w:rPr>
          <w:rFonts w:cs="Times New Roman"/>
          <w:szCs w:val="24"/>
        </w:rPr>
        <w:t xml:space="preserve"> the TWG CMSA work plan up to 202</w:t>
      </w:r>
      <w:r w:rsidR="00C80FAF">
        <w:rPr>
          <w:rFonts w:cs="Times New Roman"/>
          <w:szCs w:val="24"/>
        </w:rPr>
        <w:t>9</w:t>
      </w:r>
      <w:r w:rsidRPr="00C80FAF">
        <w:rPr>
          <w:rFonts w:cs="Times New Roman"/>
          <w:szCs w:val="24"/>
        </w:rPr>
        <w:t>. The Work Plan will be submitted to the SC</w:t>
      </w:r>
      <w:r w:rsidR="00C80FAF">
        <w:rPr>
          <w:rFonts w:cs="Times New Roman"/>
          <w:szCs w:val="24"/>
        </w:rPr>
        <w:t>10</w:t>
      </w:r>
      <w:r w:rsidRPr="00C80FAF">
        <w:rPr>
          <w:rFonts w:cs="Times New Roman"/>
          <w:szCs w:val="24"/>
        </w:rPr>
        <w:t xml:space="preserve"> meeting for review.</w:t>
      </w:r>
    </w:p>
    <w:p w14:paraId="05B2E99D" w14:textId="77777777" w:rsidR="004C1FB3" w:rsidRDefault="004C1FB3" w:rsidP="00DB3656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14:paraId="043B0C14" w14:textId="77777777" w:rsidR="00DB3656" w:rsidRDefault="00DB3656" w:rsidP="00DB3656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14:paraId="01F02DD1" w14:textId="77777777" w:rsidR="00DB3656" w:rsidRDefault="00DB3656">
      <w:pPr>
        <w:widowControl/>
        <w:jc w:val="left"/>
        <w:sectPr w:rsidR="00DB3656" w:rsidSect="0064514B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871" w:right="1225" w:bottom="1440" w:left="1225" w:header="431" w:footer="1009" w:gutter="0"/>
          <w:cols w:space="425"/>
          <w:titlePg/>
          <w:docGrid w:type="lines" w:linePitch="360"/>
        </w:sectPr>
      </w:pPr>
    </w:p>
    <w:p w14:paraId="2C4F1530" w14:textId="77777777" w:rsidR="00DB3656" w:rsidRDefault="00DB3656" w:rsidP="00DB3656">
      <w:pPr>
        <w:jc w:val="center"/>
        <w:rPr>
          <w:rFonts w:cs="Times New Roman"/>
          <w:b/>
          <w:bCs/>
          <w:szCs w:val="24"/>
        </w:rPr>
      </w:pPr>
      <w:r w:rsidRPr="000E7F8C">
        <w:rPr>
          <w:rFonts w:cs="Times New Roman"/>
          <w:b/>
          <w:bCs/>
          <w:szCs w:val="24"/>
        </w:rPr>
        <w:lastRenderedPageBreak/>
        <w:t>FIVE-YEAR WORK PLAN</w:t>
      </w:r>
    </w:p>
    <w:p w14:paraId="2ECFE9E5" w14:textId="77777777" w:rsidR="00DB3656" w:rsidRPr="00CC5909" w:rsidRDefault="00DB3656" w:rsidP="00DB3656">
      <w:pPr>
        <w:widowControl/>
        <w:jc w:val="left"/>
        <w:rPr>
          <w:b/>
          <w:bCs/>
        </w:rPr>
      </w:pPr>
      <w:r w:rsidRPr="00CC5909">
        <w:rPr>
          <w:b/>
          <w:bCs/>
        </w:rPr>
        <w:t>Technical Working Group on Chub Mackerel Stock Assessment</w:t>
      </w:r>
      <w:r>
        <w:rPr>
          <w:b/>
          <w:bCs/>
        </w:rPr>
        <w:t xml:space="preserve"> (TWG CMSA)</w:t>
      </w:r>
    </w:p>
    <w:p w14:paraId="03AD4F79" w14:textId="7B827E91" w:rsidR="00DB3656" w:rsidRDefault="001A5BEE" w:rsidP="00DB3656">
      <w:pPr>
        <w:widowControl/>
        <w:jc w:val="left"/>
        <w:rPr>
          <w:rFonts w:cs="Times New Roman"/>
          <w:szCs w:val="24"/>
        </w:rPr>
      </w:pPr>
      <w:ins w:id="0" w:author="Aleksandr Zavolokin" w:date="2025-02-19T14:29:00Z" w16du:dateUtc="2025-02-19T05:29:00Z">
        <w:r>
          <w:rPr>
            <w:rFonts w:cs="Times New Roman"/>
            <w:szCs w:val="24"/>
          </w:rPr>
          <w:t xml:space="preserve">[2024 summer to be </w:t>
        </w:r>
      </w:ins>
      <w:ins w:id="1" w:author="Aleksandr Zavolokin" w:date="2025-02-19T14:30:00Z" w16du:dateUtc="2025-02-19T05:30:00Z">
        <w:r>
          <w:rPr>
            <w:rFonts w:cs="Times New Roman"/>
            <w:szCs w:val="24"/>
          </w:rPr>
          <w:t xml:space="preserve">removed and </w:t>
        </w:r>
        <w:r w:rsidR="00892BCD">
          <w:rPr>
            <w:rFonts w:cs="Times New Roman"/>
            <w:szCs w:val="24"/>
          </w:rPr>
          <w:t>a new column for 2029 to be added]</w:t>
        </w:r>
      </w:ins>
    </w:p>
    <w:p w14:paraId="0D12DD18" w14:textId="77777777" w:rsidR="003C18F6" w:rsidRPr="00A26A34" w:rsidRDefault="003C18F6" w:rsidP="003C18F6">
      <w:pPr>
        <w:snapToGrid w:val="0"/>
        <w:spacing w:line="360" w:lineRule="exact"/>
        <w:rPr>
          <w:rFonts w:cs="Times New Roman"/>
          <w:szCs w:val="24"/>
        </w:rPr>
      </w:pPr>
      <w:r w:rsidRPr="00A26A34">
        <w:rPr>
          <w:rFonts w:cs="Times New Roman" w:hint="eastAsia"/>
          <w:szCs w:val="24"/>
        </w:rPr>
        <w:t>P</w:t>
      </w:r>
      <w:r w:rsidRPr="00A26A34">
        <w:rPr>
          <w:rFonts w:cs="Times New Roman"/>
          <w:szCs w:val="24"/>
        </w:rPr>
        <w:t>riority list</w:t>
      </w:r>
      <w:r>
        <w:rPr>
          <w:rFonts w:cs="Times New Roman"/>
          <w:szCs w:val="24"/>
        </w:rPr>
        <w:t>:</w:t>
      </w:r>
    </w:p>
    <w:p w14:paraId="27B89E43" w14:textId="77777777" w:rsidR="003C18F6" w:rsidRDefault="003C18F6" w:rsidP="003C18F6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FE18DD">
        <w:rPr>
          <w:rFonts w:cs="Times New Roman"/>
          <w:szCs w:val="24"/>
        </w:rPr>
        <w:t>ata preparation and review of biological information</w:t>
      </w:r>
    </w:p>
    <w:p w14:paraId="709C412F" w14:textId="77777777" w:rsidR="003C18F6" w:rsidRPr="00A26A34" w:rsidRDefault="003C18F6" w:rsidP="003C18F6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>Conduct stock assessment of chub mackerel</w:t>
      </w:r>
    </w:p>
    <w:p w14:paraId="357DA7E7" w14:textId="77777777" w:rsidR="003C18F6" w:rsidRPr="00A26A34" w:rsidRDefault="003C18F6" w:rsidP="003C18F6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 xml:space="preserve">Set biological reference points </w:t>
      </w:r>
    </w:p>
    <w:p w14:paraId="309F1E43" w14:textId="77777777" w:rsidR="003C18F6" w:rsidRDefault="003C18F6" w:rsidP="003C18F6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>Provide scientific advice on the management of chub mackerel stock to the Commission</w:t>
      </w:r>
    </w:p>
    <w:p w14:paraId="6358C5E8" w14:textId="77777777" w:rsidR="003C18F6" w:rsidRPr="00A26A34" w:rsidRDefault="003C18F6" w:rsidP="003C18F6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Explore the influence of climate changes on chub mackerel stock</w:t>
      </w:r>
    </w:p>
    <w:p w14:paraId="5FAD3FC1" w14:textId="77777777" w:rsidR="003C18F6" w:rsidRDefault="003C18F6" w:rsidP="003C18F6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>Regularly update and refine inputs</w:t>
      </w:r>
    </w:p>
    <w:p w14:paraId="10385144" w14:textId="77777777" w:rsidR="00BD7F36" w:rsidRDefault="00BD7F36" w:rsidP="00BD7F36">
      <w:pPr>
        <w:pStyle w:val="ListParagraph"/>
        <w:snapToGrid w:val="0"/>
        <w:spacing w:line="360" w:lineRule="exact"/>
        <w:ind w:leftChars="0" w:left="420"/>
        <w:rPr>
          <w:rFonts w:cs="Times New Roman"/>
          <w:szCs w:val="24"/>
        </w:rPr>
      </w:pPr>
    </w:p>
    <w:tbl>
      <w:tblPr>
        <w:tblStyle w:val="TableGrid"/>
        <w:tblW w:w="13956" w:type="dxa"/>
        <w:tblLook w:val="04A0" w:firstRow="1" w:lastRow="0" w:firstColumn="1" w:lastColumn="0" w:noHBand="0" w:noVBand="1"/>
      </w:tblPr>
      <w:tblGrid>
        <w:gridCol w:w="1729"/>
        <w:gridCol w:w="1852"/>
        <w:gridCol w:w="1800"/>
        <w:gridCol w:w="1793"/>
        <w:gridCol w:w="1494"/>
        <w:gridCol w:w="1694"/>
        <w:gridCol w:w="1694"/>
        <w:gridCol w:w="1900"/>
      </w:tblGrid>
      <w:tr w:rsidR="004B7EED" w:rsidRPr="002063E0" w14:paraId="320139D8" w14:textId="77777777" w:rsidTr="00203338">
        <w:trPr>
          <w:tblHeader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4234F1FF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063E0">
              <w:rPr>
                <w:rFonts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852" w:type="dxa"/>
            <w:shd w:val="clear" w:color="auto" w:fill="D9D9D9" w:themeFill="background1" w:themeFillShade="D9"/>
            <w:vAlign w:val="center"/>
          </w:tcPr>
          <w:p w14:paraId="04349931" w14:textId="77777777" w:rsidR="004B7EED" w:rsidRPr="002063E0" w:rsidRDefault="004B7EED" w:rsidP="00203338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063E0">
              <w:rPr>
                <w:rFonts w:cs="Times New Roman"/>
                <w:b/>
                <w:sz w:val="20"/>
                <w:szCs w:val="20"/>
              </w:rPr>
              <w:t xml:space="preserve">2024 </w:t>
            </w:r>
            <w:r>
              <w:rPr>
                <w:rFonts w:cs="Times New Roman"/>
                <w:b/>
                <w:sz w:val="20"/>
                <w:szCs w:val="20"/>
              </w:rPr>
              <w:t>summer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0E5926A" w14:textId="77777777" w:rsidR="004B7EED" w:rsidRPr="002063E0" w:rsidRDefault="004B7EED" w:rsidP="00203338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 w:hint="eastAsia"/>
                <w:b/>
                <w:sz w:val="20"/>
                <w:szCs w:val="20"/>
              </w:rPr>
              <w:t>2025</w:t>
            </w:r>
            <w:r>
              <w:rPr>
                <w:rFonts w:cs="Times New Roman"/>
                <w:b/>
                <w:sz w:val="20"/>
                <w:szCs w:val="20"/>
              </w:rPr>
              <w:t xml:space="preserve"> winter</w:t>
            </w: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14:paraId="322ECD64" w14:textId="77777777" w:rsidR="004B7EED" w:rsidRPr="002063E0" w:rsidRDefault="004B7EED" w:rsidP="00203338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063E0">
              <w:rPr>
                <w:rFonts w:cs="Times New Roman"/>
                <w:b/>
                <w:sz w:val="20"/>
                <w:szCs w:val="20"/>
              </w:rPr>
              <w:t>2025</w:t>
            </w:r>
            <w:r>
              <w:rPr>
                <w:rFonts w:cs="Times New Roman" w:hint="eastAsia"/>
                <w:b/>
                <w:sz w:val="20"/>
                <w:szCs w:val="20"/>
              </w:rPr>
              <w:t xml:space="preserve"> summer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488A49EC" w14:textId="77777777" w:rsidR="004B7EED" w:rsidRPr="002063E0" w:rsidRDefault="004B7EED" w:rsidP="00203338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063E0">
              <w:rPr>
                <w:rFonts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14:paraId="7C42BF58" w14:textId="77777777" w:rsidR="004B7EED" w:rsidRPr="002063E0" w:rsidRDefault="004B7EED" w:rsidP="00203338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063E0">
              <w:rPr>
                <w:rFonts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14:paraId="27B3804A" w14:textId="77777777" w:rsidR="004B7EED" w:rsidRDefault="004B7EED" w:rsidP="00203338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1900" w:type="dxa"/>
            <w:shd w:val="clear" w:color="auto" w:fill="D9D9D9" w:themeFill="background1" w:themeFillShade="D9"/>
          </w:tcPr>
          <w:p w14:paraId="2C4D7153" w14:textId="77777777" w:rsidR="004B7EED" w:rsidRPr="002063E0" w:rsidRDefault="004B7EED" w:rsidP="00203338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Progress</w:t>
            </w:r>
          </w:p>
        </w:tc>
      </w:tr>
      <w:tr w:rsidR="004B7EED" w:rsidRPr="002063E0" w14:paraId="7E1A9880" w14:textId="77777777" w:rsidTr="00203338">
        <w:tc>
          <w:tcPr>
            <w:tcW w:w="1729" w:type="dxa"/>
            <w:shd w:val="clear" w:color="auto" w:fill="DEEAF6" w:themeFill="accent1" w:themeFillTint="33"/>
            <w:vAlign w:val="center"/>
          </w:tcPr>
          <w:p w14:paraId="7414F240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063E0">
              <w:rPr>
                <w:rFonts w:cs="Times New Roman"/>
                <w:b/>
                <w:sz w:val="20"/>
                <w:szCs w:val="20"/>
              </w:rPr>
              <w:t>Regular update of inputs</w:t>
            </w:r>
          </w:p>
        </w:tc>
        <w:tc>
          <w:tcPr>
            <w:tcW w:w="1852" w:type="dxa"/>
            <w:shd w:val="clear" w:color="auto" w:fill="DEEAF6" w:themeFill="accent1" w:themeFillTint="33"/>
          </w:tcPr>
          <w:p w14:paraId="629E78D5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14:paraId="748E7FAF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DEEAF6" w:themeFill="accent1" w:themeFillTint="33"/>
          </w:tcPr>
          <w:p w14:paraId="19C54387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DEEAF6" w:themeFill="accent1" w:themeFillTint="33"/>
          </w:tcPr>
          <w:p w14:paraId="3FBC5BB3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DEEAF6" w:themeFill="accent1" w:themeFillTint="33"/>
          </w:tcPr>
          <w:p w14:paraId="3816AAB5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DEEAF6" w:themeFill="accent1" w:themeFillTint="33"/>
          </w:tcPr>
          <w:p w14:paraId="589FC2EF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DEEAF6" w:themeFill="accent1" w:themeFillTint="33"/>
          </w:tcPr>
          <w:p w14:paraId="04063B38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B7EED" w:rsidRPr="002063E0" w14:paraId="5D7AF5EF" w14:textId="77777777" w:rsidTr="00203338">
        <w:tc>
          <w:tcPr>
            <w:tcW w:w="1729" w:type="dxa"/>
            <w:vAlign w:val="center"/>
          </w:tcPr>
          <w:p w14:paraId="5D595970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Research survey indices</w:t>
            </w:r>
          </w:p>
          <w:p w14:paraId="47C9101A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14:paraId="077B9D4D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Finalize data used for the stock assessment</w:t>
            </w:r>
          </w:p>
        </w:tc>
        <w:tc>
          <w:tcPr>
            <w:tcW w:w="1800" w:type="dxa"/>
            <w:vAlign w:val="center"/>
          </w:tcPr>
          <w:p w14:paraId="2C4E3D02" w14:textId="77777777" w:rsidR="004B7EED" w:rsidRPr="002063E0" w:rsidRDefault="004B7EED" w:rsidP="00203338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Update</w:t>
            </w:r>
          </w:p>
        </w:tc>
        <w:tc>
          <w:tcPr>
            <w:tcW w:w="1793" w:type="dxa"/>
            <w:vAlign w:val="center"/>
          </w:tcPr>
          <w:p w14:paraId="50874BBE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7171A5F1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694" w:type="dxa"/>
            <w:vAlign w:val="center"/>
          </w:tcPr>
          <w:p w14:paraId="2FF7FA4D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694" w:type="dxa"/>
            <w:vAlign w:val="center"/>
          </w:tcPr>
          <w:p w14:paraId="574A173D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Update</w:t>
            </w:r>
          </w:p>
        </w:tc>
        <w:tc>
          <w:tcPr>
            <w:tcW w:w="1900" w:type="dxa"/>
            <w:vAlign w:val="center"/>
          </w:tcPr>
          <w:p w14:paraId="506A7300" w14:textId="77777777" w:rsidR="004B7EED" w:rsidRPr="002063E0" w:rsidRDefault="004B7EED" w:rsidP="00203338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Research survey indices</w:t>
            </w:r>
            <w:r>
              <w:rPr>
                <w:rFonts w:cs="Times New Roman"/>
                <w:sz w:val="20"/>
                <w:szCs w:val="20"/>
              </w:rPr>
              <w:t xml:space="preserve"> have been finalized and used for stock assessment.</w:t>
            </w:r>
          </w:p>
          <w:p w14:paraId="1ECA99CC" w14:textId="77777777" w:rsidR="004B7EED" w:rsidRPr="002063E0" w:rsidRDefault="004B7EED" w:rsidP="00203338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B7EED" w:rsidRPr="002063E0" w14:paraId="349BC63B" w14:textId="77777777" w:rsidTr="00203338">
        <w:tc>
          <w:tcPr>
            <w:tcW w:w="1729" w:type="dxa"/>
            <w:vAlign w:val="center"/>
          </w:tcPr>
          <w:p w14:paraId="5139AEF6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CPUE indices</w:t>
            </w:r>
          </w:p>
          <w:p w14:paraId="2CF9E4BE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14:paraId="09C90A8B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Finalized CPUE standardization</w:t>
            </w:r>
          </w:p>
        </w:tc>
        <w:tc>
          <w:tcPr>
            <w:tcW w:w="1800" w:type="dxa"/>
            <w:vAlign w:val="center"/>
          </w:tcPr>
          <w:p w14:paraId="00A62ED9" w14:textId="77777777" w:rsidR="004B7EED" w:rsidRPr="002063E0" w:rsidRDefault="004B7EED" w:rsidP="00203338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Update</w:t>
            </w:r>
          </w:p>
        </w:tc>
        <w:tc>
          <w:tcPr>
            <w:tcW w:w="1793" w:type="dxa"/>
            <w:vAlign w:val="center"/>
          </w:tcPr>
          <w:p w14:paraId="025FDEBA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32F03946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694" w:type="dxa"/>
            <w:vAlign w:val="center"/>
          </w:tcPr>
          <w:p w14:paraId="44D1FE24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694" w:type="dxa"/>
            <w:vAlign w:val="center"/>
          </w:tcPr>
          <w:p w14:paraId="470F961D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Update</w:t>
            </w:r>
          </w:p>
        </w:tc>
        <w:tc>
          <w:tcPr>
            <w:tcW w:w="1900" w:type="dxa"/>
            <w:vAlign w:val="center"/>
          </w:tcPr>
          <w:p w14:paraId="3BFEAF67" w14:textId="77777777" w:rsidR="004B7EED" w:rsidRPr="002063E0" w:rsidRDefault="004B7EED" w:rsidP="00203338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CPUE standardization has been finalized and used for stock assessment.</w:t>
            </w:r>
          </w:p>
        </w:tc>
      </w:tr>
      <w:tr w:rsidR="004B7EED" w:rsidRPr="002063E0" w14:paraId="1B415303" w14:textId="77777777" w:rsidTr="00203338">
        <w:tc>
          <w:tcPr>
            <w:tcW w:w="1729" w:type="dxa"/>
            <w:vAlign w:val="center"/>
          </w:tcPr>
          <w:p w14:paraId="571087AB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Catch data/catch composition</w:t>
            </w:r>
          </w:p>
          <w:p w14:paraId="30319AD7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14:paraId="7A0DFD46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Finalize data used for the stock assessment</w:t>
            </w:r>
          </w:p>
        </w:tc>
        <w:tc>
          <w:tcPr>
            <w:tcW w:w="1800" w:type="dxa"/>
            <w:vAlign w:val="center"/>
          </w:tcPr>
          <w:p w14:paraId="05BA581A" w14:textId="77777777" w:rsidR="004B7EED" w:rsidRPr="002063E0" w:rsidRDefault="004B7EED" w:rsidP="00203338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Update</w:t>
            </w:r>
            <w:r w:rsidRPr="002063E0">
              <w:rPr>
                <w:rFonts w:cs="Times New Roman"/>
                <w:sz w:val="20"/>
                <w:szCs w:val="20"/>
              </w:rPr>
              <w:t xml:space="preserve"> CAA data</w:t>
            </w:r>
          </w:p>
        </w:tc>
        <w:tc>
          <w:tcPr>
            <w:tcW w:w="1793" w:type="dxa"/>
            <w:vAlign w:val="center"/>
          </w:tcPr>
          <w:p w14:paraId="58D27FB0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1E795D27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694" w:type="dxa"/>
            <w:vAlign w:val="center"/>
          </w:tcPr>
          <w:p w14:paraId="30F76F52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694" w:type="dxa"/>
            <w:vAlign w:val="center"/>
          </w:tcPr>
          <w:p w14:paraId="1F766193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Update</w:t>
            </w:r>
          </w:p>
        </w:tc>
        <w:tc>
          <w:tcPr>
            <w:tcW w:w="1900" w:type="dxa"/>
            <w:vAlign w:val="center"/>
          </w:tcPr>
          <w:p w14:paraId="1B8A1481" w14:textId="77777777" w:rsidR="004B7EED" w:rsidRPr="002063E0" w:rsidRDefault="004B7EED" w:rsidP="00203338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6111F">
              <w:rPr>
                <w:rFonts w:cs="Times New Roman"/>
                <w:sz w:val="20"/>
                <w:szCs w:val="20"/>
              </w:rPr>
              <w:t>Catch data</w:t>
            </w:r>
            <w:r>
              <w:rPr>
                <w:rFonts w:cs="Times New Roman"/>
                <w:sz w:val="20"/>
                <w:szCs w:val="20"/>
              </w:rPr>
              <w:t xml:space="preserve"> and </w:t>
            </w:r>
            <w:r w:rsidRPr="0066111F">
              <w:rPr>
                <w:rFonts w:cs="Times New Roman"/>
                <w:sz w:val="20"/>
                <w:szCs w:val="20"/>
              </w:rPr>
              <w:t xml:space="preserve">catch composition </w:t>
            </w:r>
            <w:r>
              <w:rPr>
                <w:rFonts w:cs="Times New Roman"/>
                <w:sz w:val="20"/>
                <w:szCs w:val="20"/>
              </w:rPr>
              <w:t>have been finalized and used for stock assessment.</w:t>
            </w:r>
          </w:p>
        </w:tc>
      </w:tr>
      <w:tr w:rsidR="004B7EED" w:rsidRPr="002063E0" w14:paraId="71E652B1" w14:textId="77777777" w:rsidTr="00203338">
        <w:tc>
          <w:tcPr>
            <w:tcW w:w="1729" w:type="dxa"/>
            <w:vAlign w:val="center"/>
          </w:tcPr>
          <w:p w14:paraId="341A4BC5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 xml:space="preserve">Biological parameters (maturity, M, </w:t>
            </w:r>
            <w:r w:rsidRPr="002063E0">
              <w:rPr>
                <w:rFonts w:cs="Times New Roman"/>
                <w:sz w:val="20"/>
                <w:szCs w:val="20"/>
              </w:rPr>
              <w:lastRenderedPageBreak/>
              <w:t>weight)</w:t>
            </w:r>
          </w:p>
        </w:tc>
        <w:tc>
          <w:tcPr>
            <w:tcW w:w="1852" w:type="dxa"/>
            <w:vAlign w:val="center"/>
          </w:tcPr>
          <w:p w14:paraId="6FD98873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lastRenderedPageBreak/>
              <w:t>Finalize assumptions for the stock assessment</w:t>
            </w:r>
          </w:p>
        </w:tc>
        <w:tc>
          <w:tcPr>
            <w:tcW w:w="1800" w:type="dxa"/>
            <w:vAlign w:val="center"/>
          </w:tcPr>
          <w:p w14:paraId="07549359" w14:textId="77777777" w:rsidR="004B7EED" w:rsidRDefault="004B7EED" w:rsidP="004B7EED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80" w:hanging="142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Review biological parameters</w:t>
            </w:r>
          </w:p>
          <w:p w14:paraId="52A582A4" w14:textId="77777777" w:rsidR="004B7EED" w:rsidRPr="009A2A32" w:rsidRDefault="004B7EED" w:rsidP="004B7EED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80" w:hanging="142"/>
              <w:jc w:val="left"/>
              <w:rPr>
                <w:rFonts w:cs="Times New Roman"/>
                <w:sz w:val="20"/>
                <w:szCs w:val="20"/>
              </w:rPr>
            </w:pPr>
            <w:r w:rsidRPr="009A2A32">
              <w:rPr>
                <w:rFonts w:cs="Times New Roman"/>
                <w:sz w:val="20"/>
                <w:szCs w:val="20"/>
              </w:rPr>
              <w:t xml:space="preserve">Discuss setting of </w:t>
            </w:r>
            <w:r w:rsidRPr="009A2A32">
              <w:rPr>
                <w:rFonts w:cs="Times New Roman"/>
                <w:sz w:val="20"/>
                <w:szCs w:val="20"/>
              </w:rPr>
              <w:lastRenderedPageBreak/>
              <w:t>natural mortality at age for future base case</w:t>
            </w:r>
            <w:r>
              <w:rPr>
                <w:rFonts w:cs="Times New Roman" w:hint="eastAsia"/>
                <w:sz w:val="20"/>
                <w:szCs w:val="20"/>
              </w:rPr>
              <w:t>s</w:t>
            </w:r>
          </w:p>
          <w:p w14:paraId="3291A818" w14:textId="77777777" w:rsidR="004B7EED" w:rsidRDefault="004B7EED" w:rsidP="004B7EED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80" w:hanging="142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Explore</w:t>
            </w:r>
            <w:r w:rsidRPr="009A2A3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mechanisms of </w:t>
            </w:r>
            <w:r w:rsidRPr="009A2A32">
              <w:rPr>
                <w:rFonts w:cs="Times New Roman"/>
                <w:sz w:val="20"/>
                <w:szCs w:val="20"/>
              </w:rPr>
              <w:t>temporal change of maturity at age and weight at age used for calculation of reference points and future projections</w:t>
            </w:r>
          </w:p>
          <w:p w14:paraId="18EA6462" w14:textId="77777777" w:rsidR="004B7EED" w:rsidRPr="00595839" w:rsidRDefault="004B7EED" w:rsidP="004B7EED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80" w:hanging="142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B</w:t>
            </w:r>
            <w:r>
              <w:rPr>
                <w:rFonts w:cs="Times New Roman"/>
                <w:sz w:val="20"/>
                <w:szCs w:val="20"/>
              </w:rPr>
              <w:t>ridge the gaps in maturity at age data among Members</w:t>
            </w:r>
          </w:p>
        </w:tc>
        <w:tc>
          <w:tcPr>
            <w:tcW w:w="1793" w:type="dxa"/>
            <w:vAlign w:val="center"/>
          </w:tcPr>
          <w:p w14:paraId="7319B7E6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3CB0EA84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Review biological parameters</w:t>
            </w:r>
          </w:p>
        </w:tc>
        <w:tc>
          <w:tcPr>
            <w:tcW w:w="1694" w:type="dxa"/>
            <w:vAlign w:val="center"/>
          </w:tcPr>
          <w:p w14:paraId="6A219C72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Review biological parameters</w:t>
            </w:r>
          </w:p>
        </w:tc>
        <w:tc>
          <w:tcPr>
            <w:tcW w:w="1694" w:type="dxa"/>
          </w:tcPr>
          <w:p w14:paraId="267BC118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Review biological parameters</w:t>
            </w:r>
          </w:p>
        </w:tc>
        <w:tc>
          <w:tcPr>
            <w:tcW w:w="1900" w:type="dxa"/>
            <w:vAlign w:val="center"/>
          </w:tcPr>
          <w:p w14:paraId="74AB7CF9" w14:textId="77777777" w:rsidR="004B7EED" w:rsidRPr="002063E0" w:rsidRDefault="004B7EED" w:rsidP="00203338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Assumptions on biological parameters have </w:t>
            </w:r>
            <w:r>
              <w:rPr>
                <w:rFonts w:cs="Times New Roman"/>
                <w:sz w:val="20"/>
                <w:szCs w:val="20"/>
              </w:rPr>
              <w:lastRenderedPageBreak/>
              <w:t>been finalized and used for stock assessment.</w:t>
            </w:r>
          </w:p>
        </w:tc>
      </w:tr>
      <w:tr w:rsidR="004B7EED" w:rsidRPr="002063E0" w14:paraId="30B84C12" w14:textId="77777777" w:rsidTr="00203338">
        <w:tc>
          <w:tcPr>
            <w:tcW w:w="1729" w:type="dxa"/>
            <w:shd w:val="clear" w:color="auto" w:fill="auto"/>
            <w:vAlign w:val="center"/>
          </w:tcPr>
          <w:p w14:paraId="2BFF426B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lastRenderedPageBreak/>
              <w:t>Quarterly fishery data (CAA, WAA, Maturity-at-age)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7AA3CEEC" w14:textId="77777777" w:rsidR="004B7EED" w:rsidRPr="002063E0" w:rsidRDefault="004B7EED" w:rsidP="004B7EED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78" w:hanging="142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Su</w:t>
            </w:r>
            <w:r>
              <w:rPr>
                <w:rFonts w:cs="Times New Roman"/>
                <w:sz w:val="20"/>
                <w:szCs w:val="20"/>
              </w:rPr>
              <w:t>b</w:t>
            </w:r>
            <w:r w:rsidRPr="002063E0">
              <w:rPr>
                <w:rFonts w:cs="Times New Roman"/>
                <w:sz w:val="20"/>
                <w:szCs w:val="20"/>
              </w:rPr>
              <w:t>mit quarterly fishery data</w:t>
            </w:r>
          </w:p>
          <w:p w14:paraId="79461B95" w14:textId="77777777" w:rsidR="004B7EED" w:rsidRPr="002063E0" w:rsidRDefault="004B7EED" w:rsidP="004B7EED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78" w:hanging="142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Share and standardize age-counting rule</w:t>
            </w:r>
          </w:p>
        </w:tc>
        <w:tc>
          <w:tcPr>
            <w:tcW w:w="1800" w:type="dxa"/>
            <w:vAlign w:val="center"/>
          </w:tcPr>
          <w:p w14:paraId="119D1A0B" w14:textId="77777777" w:rsidR="004B7EED" w:rsidRDefault="004B7EED" w:rsidP="004B7EED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78" w:hanging="142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Update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063E0">
              <w:rPr>
                <w:rFonts w:cs="Times New Roman"/>
                <w:sz w:val="20"/>
                <w:szCs w:val="20"/>
              </w:rPr>
              <w:t>quarterly fishery data</w:t>
            </w:r>
          </w:p>
          <w:p w14:paraId="52FCD5A9" w14:textId="77777777" w:rsidR="004B7EED" w:rsidRDefault="004B7EED" w:rsidP="004B7EED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78" w:hanging="142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Share and standardize age-counting rule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89DA10A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237E502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Update</w:t>
            </w:r>
          </w:p>
        </w:tc>
        <w:tc>
          <w:tcPr>
            <w:tcW w:w="1694" w:type="dxa"/>
            <w:vAlign w:val="center"/>
          </w:tcPr>
          <w:p w14:paraId="1559588B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Update</w:t>
            </w:r>
          </w:p>
        </w:tc>
        <w:tc>
          <w:tcPr>
            <w:tcW w:w="1694" w:type="dxa"/>
            <w:vAlign w:val="center"/>
          </w:tcPr>
          <w:p w14:paraId="1FA685AB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Update</w:t>
            </w:r>
          </w:p>
        </w:tc>
        <w:tc>
          <w:tcPr>
            <w:tcW w:w="1900" w:type="dxa"/>
            <w:vAlign w:val="center"/>
          </w:tcPr>
          <w:p w14:paraId="5262BB4D" w14:textId="77777777" w:rsidR="004B7EED" w:rsidRPr="002063E0" w:rsidRDefault="004B7EED" w:rsidP="00203338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Quarterly fishery data</w:t>
            </w:r>
            <w:r>
              <w:rPr>
                <w:rFonts w:cs="Times New Roman"/>
                <w:sz w:val="20"/>
                <w:szCs w:val="20"/>
              </w:rPr>
              <w:t xml:space="preserve"> has been submitted.</w:t>
            </w:r>
          </w:p>
        </w:tc>
      </w:tr>
      <w:tr w:rsidR="004B7EED" w:rsidRPr="002063E0" w14:paraId="373ACB58" w14:textId="77777777" w:rsidTr="00203338">
        <w:tc>
          <w:tcPr>
            <w:tcW w:w="1729" w:type="dxa"/>
            <w:shd w:val="clear" w:color="auto" w:fill="DEEAF6" w:themeFill="accent1" w:themeFillTint="33"/>
            <w:vAlign w:val="center"/>
          </w:tcPr>
          <w:p w14:paraId="294B12E0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2063E0">
              <w:rPr>
                <w:rFonts w:cs="Times New Roman"/>
                <w:b/>
                <w:sz w:val="20"/>
                <w:szCs w:val="20"/>
              </w:rPr>
              <w:t>Stock assessment</w:t>
            </w:r>
          </w:p>
        </w:tc>
        <w:tc>
          <w:tcPr>
            <w:tcW w:w="1852" w:type="dxa"/>
            <w:shd w:val="clear" w:color="auto" w:fill="DEEAF6" w:themeFill="accent1" w:themeFillTint="33"/>
            <w:vAlign w:val="center"/>
          </w:tcPr>
          <w:p w14:paraId="401FE807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14:paraId="2315276A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DEEAF6" w:themeFill="accent1" w:themeFillTint="33"/>
          </w:tcPr>
          <w:p w14:paraId="7D95E34C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DEEAF6" w:themeFill="accent1" w:themeFillTint="33"/>
          </w:tcPr>
          <w:p w14:paraId="7A3DD9FC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DEEAF6" w:themeFill="accent1" w:themeFillTint="33"/>
          </w:tcPr>
          <w:p w14:paraId="31E090A8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DEEAF6" w:themeFill="accent1" w:themeFillTint="33"/>
          </w:tcPr>
          <w:p w14:paraId="0F1A5D78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DEEAF6" w:themeFill="accent1" w:themeFillTint="33"/>
            <w:vAlign w:val="center"/>
          </w:tcPr>
          <w:p w14:paraId="01806F4F" w14:textId="77777777" w:rsidR="004B7EED" w:rsidRPr="002063E0" w:rsidRDefault="004B7EED" w:rsidP="00203338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B7EED" w:rsidRPr="002063E0" w14:paraId="7F3A50E5" w14:textId="77777777" w:rsidTr="00203338">
        <w:tc>
          <w:tcPr>
            <w:tcW w:w="1729" w:type="dxa"/>
            <w:vAlign w:val="center"/>
          </w:tcPr>
          <w:p w14:paraId="6597B7CC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Benchmark stock assessment</w:t>
            </w:r>
          </w:p>
          <w:p w14:paraId="087307B2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14:paraId="3FFAF16F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Complete stock assessment with the selected SA model</w:t>
            </w:r>
          </w:p>
        </w:tc>
        <w:tc>
          <w:tcPr>
            <w:tcW w:w="1800" w:type="dxa"/>
          </w:tcPr>
          <w:p w14:paraId="190D0AE4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14:paraId="24677EF5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Update SA</w:t>
            </w:r>
          </w:p>
        </w:tc>
        <w:tc>
          <w:tcPr>
            <w:tcW w:w="1494" w:type="dxa"/>
            <w:vAlign w:val="center"/>
          </w:tcPr>
          <w:p w14:paraId="317E4456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Update SA</w:t>
            </w:r>
          </w:p>
        </w:tc>
        <w:tc>
          <w:tcPr>
            <w:tcW w:w="1694" w:type="dxa"/>
            <w:vAlign w:val="center"/>
          </w:tcPr>
          <w:p w14:paraId="54106E15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 xml:space="preserve">Update SA </w:t>
            </w:r>
          </w:p>
        </w:tc>
        <w:tc>
          <w:tcPr>
            <w:tcW w:w="1694" w:type="dxa"/>
            <w:vAlign w:val="center"/>
          </w:tcPr>
          <w:p w14:paraId="155C097A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 xml:space="preserve">Update SA </w:t>
            </w:r>
          </w:p>
        </w:tc>
        <w:tc>
          <w:tcPr>
            <w:tcW w:w="1900" w:type="dxa"/>
            <w:vAlign w:val="center"/>
          </w:tcPr>
          <w:p w14:paraId="06E44BBD" w14:textId="77777777" w:rsidR="004B7EED" w:rsidRPr="002063E0" w:rsidRDefault="004B7EED" w:rsidP="00203338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Benchmark stock assessment has been conducted.</w:t>
            </w:r>
          </w:p>
        </w:tc>
      </w:tr>
      <w:tr w:rsidR="004B7EED" w:rsidRPr="002063E0" w14:paraId="58DEB16C" w14:textId="77777777" w:rsidTr="00203338">
        <w:tc>
          <w:tcPr>
            <w:tcW w:w="1729" w:type="dxa"/>
            <w:vAlign w:val="center"/>
          </w:tcPr>
          <w:p w14:paraId="7B3E6D14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Improvement and further investigation of the selected model</w:t>
            </w:r>
          </w:p>
        </w:tc>
        <w:tc>
          <w:tcPr>
            <w:tcW w:w="1852" w:type="dxa"/>
            <w:vAlign w:val="center"/>
          </w:tcPr>
          <w:p w14:paraId="24EB9D44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DFCFD0F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Review and improve, if needed, the SA model</w:t>
            </w:r>
          </w:p>
        </w:tc>
        <w:tc>
          <w:tcPr>
            <w:tcW w:w="1793" w:type="dxa"/>
            <w:vAlign w:val="center"/>
          </w:tcPr>
          <w:p w14:paraId="6D8533F7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Review and improve, if needed, the SA model</w:t>
            </w:r>
          </w:p>
        </w:tc>
        <w:tc>
          <w:tcPr>
            <w:tcW w:w="1494" w:type="dxa"/>
            <w:vAlign w:val="center"/>
          </w:tcPr>
          <w:p w14:paraId="2A276CF7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Review and improve, if needed, the SA model</w:t>
            </w:r>
          </w:p>
        </w:tc>
        <w:tc>
          <w:tcPr>
            <w:tcW w:w="1694" w:type="dxa"/>
            <w:vAlign w:val="center"/>
          </w:tcPr>
          <w:p w14:paraId="458BF84D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Review and improve, if needed, the SA model</w:t>
            </w:r>
          </w:p>
        </w:tc>
        <w:tc>
          <w:tcPr>
            <w:tcW w:w="1694" w:type="dxa"/>
            <w:vAlign w:val="center"/>
          </w:tcPr>
          <w:p w14:paraId="25C18122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Review and improve, if needed, the SA model</w:t>
            </w:r>
          </w:p>
        </w:tc>
        <w:tc>
          <w:tcPr>
            <w:tcW w:w="1900" w:type="dxa"/>
            <w:vAlign w:val="center"/>
          </w:tcPr>
          <w:p w14:paraId="0B83C30E" w14:textId="77777777" w:rsidR="004B7EED" w:rsidRPr="002063E0" w:rsidRDefault="004B7EED" w:rsidP="00203338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B7EED" w:rsidRPr="002063E0" w14:paraId="746684DB" w14:textId="77777777" w:rsidTr="00203338">
        <w:tc>
          <w:tcPr>
            <w:tcW w:w="1729" w:type="dxa"/>
            <w:vAlign w:val="center"/>
          </w:tcPr>
          <w:p w14:paraId="7249650E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New stock assessment models</w:t>
            </w:r>
          </w:p>
        </w:tc>
        <w:tc>
          <w:tcPr>
            <w:tcW w:w="1852" w:type="dxa"/>
            <w:vAlign w:val="center"/>
          </w:tcPr>
          <w:p w14:paraId="04B6CEB7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424E312" w14:textId="77777777" w:rsidR="004B7EED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14:paraId="46282A44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Explore new stock assessment models, if available</w:t>
            </w:r>
          </w:p>
        </w:tc>
        <w:tc>
          <w:tcPr>
            <w:tcW w:w="1494" w:type="dxa"/>
            <w:vAlign w:val="center"/>
          </w:tcPr>
          <w:p w14:paraId="0DEA4EF1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Explore new stock assessment models, if available</w:t>
            </w:r>
          </w:p>
        </w:tc>
        <w:tc>
          <w:tcPr>
            <w:tcW w:w="1694" w:type="dxa"/>
            <w:vAlign w:val="center"/>
          </w:tcPr>
          <w:p w14:paraId="70E33E07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Explore new stock assessment models, if available</w:t>
            </w:r>
          </w:p>
        </w:tc>
        <w:tc>
          <w:tcPr>
            <w:tcW w:w="1694" w:type="dxa"/>
            <w:vAlign w:val="center"/>
          </w:tcPr>
          <w:p w14:paraId="58CF8183" w14:textId="77777777" w:rsidR="004B7EED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Explore new stock assessment models, if available</w:t>
            </w:r>
          </w:p>
        </w:tc>
        <w:tc>
          <w:tcPr>
            <w:tcW w:w="1900" w:type="dxa"/>
            <w:vAlign w:val="center"/>
          </w:tcPr>
          <w:p w14:paraId="2BA858E1" w14:textId="77777777" w:rsidR="004B7EED" w:rsidRDefault="004B7EED" w:rsidP="00203338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B7EED" w:rsidRPr="002063E0" w14:paraId="6A33CA8C" w14:textId="77777777" w:rsidTr="00203338">
        <w:trPr>
          <w:trHeight w:val="349"/>
        </w:trPr>
        <w:tc>
          <w:tcPr>
            <w:tcW w:w="1729" w:type="dxa"/>
            <w:shd w:val="clear" w:color="auto" w:fill="DEEAF6" w:themeFill="accent1" w:themeFillTint="33"/>
            <w:vAlign w:val="center"/>
          </w:tcPr>
          <w:p w14:paraId="1C03AC96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</w:t>
            </w:r>
            <w:r w:rsidRPr="002063E0">
              <w:rPr>
                <w:rFonts w:cs="Times New Roman"/>
                <w:b/>
                <w:sz w:val="20"/>
                <w:szCs w:val="20"/>
              </w:rPr>
              <w:t>eference points</w:t>
            </w:r>
            <w:r>
              <w:rPr>
                <w:rFonts w:cs="Times New Roman"/>
                <w:b/>
                <w:sz w:val="20"/>
                <w:szCs w:val="20"/>
              </w:rPr>
              <w:t xml:space="preserve">, HCR, future </w:t>
            </w:r>
            <w:r>
              <w:rPr>
                <w:rFonts w:cs="Times New Roman"/>
                <w:b/>
                <w:sz w:val="20"/>
                <w:szCs w:val="20"/>
              </w:rPr>
              <w:lastRenderedPageBreak/>
              <w:t>projections and MSE</w:t>
            </w:r>
          </w:p>
        </w:tc>
        <w:tc>
          <w:tcPr>
            <w:tcW w:w="1852" w:type="dxa"/>
            <w:shd w:val="clear" w:color="auto" w:fill="DEEAF6" w:themeFill="accent1" w:themeFillTint="33"/>
            <w:vAlign w:val="center"/>
          </w:tcPr>
          <w:p w14:paraId="5400C70A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14:paraId="3CE0AE96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DEEAF6" w:themeFill="accent1" w:themeFillTint="33"/>
            <w:vAlign w:val="center"/>
          </w:tcPr>
          <w:p w14:paraId="1296962C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DEEAF6" w:themeFill="accent1" w:themeFillTint="33"/>
            <w:vAlign w:val="center"/>
          </w:tcPr>
          <w:p w14:paraId="360BDC1E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DEEAF6" w:themeFill="accent1" w:themeFillTint="33"/>
            <w:vAlign w:val="center"/>
          </w:tcPr>
          <w:p w14:paraId="00084557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DEEAF6" w:themeFill="accent1" w:themeFillTint="33"/>
          </w:tcPr>
          <w:p w14:paraId="5858D74C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DEEAF6" w:themeFill="accent1" w:themeFillTint="33"/>
            <w:vAlign w:val="center"/>
          </w:tcPr>
          <w:p w14:paraId="63485D65" w14:textId="77777777" w:rsidR="004B7EED" w:rsidRPr="002063E0" w:rsidRDefault="004B7EED" w:rsidP="00203338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B7EED" w:rsidRPr="002063E0" w14:paraId="140D0BF0" w14:textId="77777777" w:rsidTr="00203338">
        <w:trPr>
          <w:trHeight w:val="312"/>
        </w:trPr>
        <w:tc>
          <w:tcPr>
            <w:tcW w:w="1729" w:type="dxa"/>
            <w:vAlign w:val="center"/>
          </w:tcPr>
          <w:p w14:paraId="5FEE5B69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>Set biological reference points (limit and target)</w:t>
            </w:r>
          </w:p>
        </w:tc>
        <w:tc>
          <w:tcPr>
            <w:tcW w:w="1852" w:type="dxa"/>
            <w:vAlign w:val="center"/>
          </w:tcPr>
          <w:p w14:paraId="5635C354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 xml:space="preserve">Review </w:t>
            </w:r>
            <w:r>
              <w:rPr>
                <w:rFonts w:cs="Times New Roman"/>
                <w:sz w:val="20"/>
                <w:szCs w:val="20"/>
              </w:rPr>
              <w:t xml:space="preserve">and calculate </w:t>
            </w:r>
            <w:r w:rsidRPr="002063E0">
              <w:rPr>
                <w:rFonts w:cs="Times New Roman"/>
                <w:sz w:val="20"/>
                <w:szCs w:val="20"/>
              </w:rPr>
              <w:t>reference points</w:t>
            </w:r>
          </w:p>
        </w:tc>
        <w:tc>
          <w:tcPr>
            <w:tcW w:w="1800" w:type="dxa"/>
            <w:vAlign w:val="center"/>
          </w:tcPr>
          <w:p w14:paraId="679354D7" w14:textId="77777777" w:rsidR="004B7EED" w:rsidRPr="002063E0" w:rsidRDefault="004B7EED" w:rsidP="00203338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Discuss how to calculate biological reference points in consideration of nature of temporal changes in biological parameters</w:t>
            </w:r>
          </w:p>
        </w:tc>
        <w:tc>
          <w:tcPr>
            <w:tcW w:w="1793" w:type="dxa"/>
            <w:vAlign w:val="center"/>
          </w:tcPr>
          <w:p w14:paraId="1A2AA874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 xml:space="preserve">Review </w:t>
            </w:r>
            <w:r>
              <w:rPr>
                <w:rFonts w:cs="Times New Roman"/>
                <w:sz w:val="20"/>
                <w:szCs w:val="20"/>
              </w:rPr>
              <w:t xml:space="preserve">and calculate </w:t>
            </w:r>
            <w:r w:rsidRPr="002063E0">
              <w:rPr>
                <w:rFonts w:cs="Times New Roman"/>
                <w:sz w:val="20"/>
                <w:szCs w:val="20"/>
              </w:rPr>
              <w:t>reference points</w:t>
            </w:r>
          </w:p>
        </w:tc>
        <w:tc>
          <w:tcPr>
            <w:tcW w:w="1494" w:type="dxa"/>
            <w:vAlign w:val="center"/>
          </w:tcPr>
          <w:p w14:paraId="718D36A4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 xml:space="preserve">Review </w:t>
            </w:r>
            <w:r>
              <w:rPr>
                <w:rFonts w:cs="Times New Roman"/>
                <w:sz w:val="20"/>
                <w:szCs w:val="20"/>
              </w:rPr>
              <w:t xml:space="preserve">and calculate </w:t>
            </w:r>
            <w:r w:rsidRPr="002063E0">
              <w:rPr>
                <w:rFonts w:cs="Times New Roman"/>
                <w:sz w:val="20"/>
                <w:szCs w:val="20"/>
              </w:rPr>
              <w:t>reference points</w:t>
            </w:r>
          </w:p>
        </w:tc>
        <w:tc>
          <w:tcPr>
            <w:tcW w:w="1694" w:type="dxa"/>
            <w:vAlign w:val="center"/>
          </w:tcPr>
          <w:p w14:paraId="51761CE0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 xml:space="preserve">Review </w:t>
            </w:r>
            <w:r>
              <w:rPr>
                <w:rFonts w:cs="Times New Roman"/>
                <w:sz w:val="20"/>
                <w:szCs w:val="20"/>
              </w:rPr>
              <w:t xml:space="preserve">and calculate </w:t>
            </w:r>
            <w:r w:rsidRPr="002063E0">
              <w:rPr>
                <w:rFonts w:cs="Times New Roman"/>
                <w:sz w:val="20"/>
                <w:szCs w:val="20"/>
              </w:rPr>
              <w:t>reference points</w:t>
            </w:r>
          </w:p>
        </w:tc>
        <w:tc>
          <w:tcPr>
            <w:tcW w:w="1694" w:type="dxa"/>
            <w:vAlign w:val="center"/>
          </w:tcPr>
          <w:p w14:paraId="3B3E9B69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2063E0">
              <w:rPr>
                <w:rFonts w:cs="Times New Roman"/>
                <w:sz w:val="20"/>
                <w:szCs w:val="20"/>
              </w:rPr>
              <w:t xml:space="preserve">Review </w:t>
            </w:r>
            <w:r>
              <w:rPr>
                <w:rFonts w:cs="Times New Roman"/>
                <w:sz w:val="20"/>
                <w:szCs w:val="20"/>
              </w:rPr>
              <w:t>and calculate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2063E0">
              <w:rPr>
                <w:rFonts w:cs="Times New Roman"/>
                <w:sz w:val="20"/>
                <w:szCs w:val="20"/>
              </w:rPr>
              <w:t>reference points</w:t>
            </w:r>
          </w:p>
        </w:tc>
        <w:tc>
          <w:tcPr>
            <w:tcW w:w="1900" w:type="dxa"/>
            <w:vAlign w:val="center"/>
          </w:tcPr>
          <w:p w14:paraId="6BDCE368" w14:textId="77777777" w:rsidR="004B7EED" w:rsidRPr="002063E0" w:rsidRDefault="004B7EED" w:rsidP="00203338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Commonly used reference points are reviewed, and calculation with the results of SA have been completed</w:t>
            </w:r>
          </w:p>
        </w:tc>
      </w:tr>
      <w:tr w:rsidR="004B7EED" w:rsidRPr="002063E0" w14:paraId="51FDC096" w14:textId="77777777" w:rsidTr="00203338">
        <w:trPr>
          <w:trHeight w:val="312"/>
        </w:trPr>
        <w:tc>
          <w:tcPr>
            <w:tcW w:w="1729" w:type="dxa"/>
            <w:vAlign w:val="center"/>
          </w:tcPr>
          <w:p w14:paraId="538FB31A" w14:textId="77777777" w:rsidR="004B7EED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Develop future projections</w:t>
            </w:r>
          </w:p>
        </w:tc>
        <w:tc>
          <w:tcPr>
            <w:tcW w:w="1852" w:type="dxa"/>
            <w:vAlign w:val="center"/>
          </w:tcPr>
          <w:p w14:paraId="4AD6E022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Provide preliminary results of future projection, if possible</w:t>
            </w:r>
          </w:p>
        </w:tc>
        <w:tc>
          <w:tcPr>
            <w:tcW w:w="1800" w:type="dxa"/>
            <w:vAlign w:val="center"/>
          </w:tcPr>
          <w:p w14:paraId="30616393" w14:textId="77777777" w:rsidR="004B7EED" w:rsidRDefault="004B7EED" w:rsidP="004B7EED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78" w:hanging="142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Initiate discussion of harvest control rule </w:t>
            </w:r>
            <w:r>
              <w:rPr>
                <w:rFonts w:cs="Times New Roman"/>
                <w:sz w:val="20"/>
                <w:szCs w:val="20"/>
              </w:rPr>
              <w:t xml:space="preserve">(HCR) </w:t>
            </w:r>
            <w:r>
              <w:rPr>
                <w:rFonts w:cs="Times New Roman" w:hint="eastAsia"/>
                <w:sz w:val="20"/>
                <w:szCs w:val="20"/>
              </w:rPr>
              <w:t>to determined future catch, according to traits of CM biological parameters</w:t>
            </w:r>
          </w:p>
          <w:p w14:paraId="2335D579" w14:textId="77777777" w:rsidR="004B7EED" w:rsidRDefault="004B7EED" w:rsidP="004B7EED">
            <w:pPr>
              <w:pStyle w:val="ListParagraph"/>
              <w:numPr>
                <w:ilvl w:val="0"/>
                <w:numId w:val="63"/>
              </w:numPr>
              <w:snapToGrid w:val="0"/>
              <w:spacing w:line="240" w:lineRule="exact"/>
              <w:ind w:leftChars="0" w:left="78" w:hanging="142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E</w:t>
            </w:r>
            <w:r>
              <w:rPr>
                <w:rFonts w:cs="Times New Roman"/>
                <w:sz w:val="20"/>
                <w:szCs w:val="20"/>
              </w:rPr>
              <w:t>xplore more sophisticated method for conducting future projections with more uncertainties</w:t>
            </w:r>
          </w:p>
        </w:tc>
        <w:tc>
          <w:tcPr>
            <w:tcW w:w="1793" w:type="dxa"/>
            <w:vAlign w:val="center"/>
          </w:tcPr>
          <w:p w14:paraId="634B38FA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Candidates of HCR are tested in future projections</w:t>
            </w:r>
          </w:p>
        </w:tc>
        <w:tc>
          <w:tcPr>
            <w:tcW w:w="1494" w:type="dxa"/>
            <w:vAlign w:val="center"/>
          </w:tcPr>
          <w:p w14:paraId="57D5CD99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Selection of HCR</w:t>
            </w:r>
          </w:p>
        </w:tc>
        <w:tc>
          <w:tcPr>
            <w:tcW w:w="1694" w:type="dxa"/>
            <w:vAlign w:val="center"/>
          </w:tcPr>
          <w:p w14:paraId="403D4D4F" w14:textId="77777777" w:rsidR="004B7EED" w:rsidRPr="002063E0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Improvement</w:t>
            </w:r>
          </w:p>
        </w:tc>
        <w:tc>
          <w:tcPr>
            <w:tcW w:w="1694" w:type="dxa"/>
            <w:vAlign w:val="center"/>
          </w:tcPr>
          <w:p w14:paraId="0ACBAAAA" w14:textId="77777777" w:rsidR="004B7EED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Improvement</w:t>
            </w:r>
          </w:p>
        </w:tc>
        <w:tc>
          <w:tcPr>
            <w:tcW w:w="1900" w:type="dxa"/>
            <w:vAlign w:val="center"/>
          </w:tcPr>
          <w:p w14:paraId="425F02DD" w14:textId="77777777" w:rsidR="004B7EED" w:rsidRDefault="004B7EED" w:rsidP="00203338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701883">
              <w:rPr>
                <w:rFonts w:cs="Times New Roman"/>
                <w:sz w:val="20"/>
                <w:szCs w:val="20"/>
              </w:rPr>
              <w:t>reliminary results of future projection</w:t>
            </w:r>
            <w:r>
              <w:rPr>
                <w:rFonts w:cs="Times New Roman"/>
                <w:sz w:val="20"/>
                <w:szCs w:val="20"/>
              </w:rPr>
              <w:t xml:space="preserve"> have been provided.</w:t>
            </w:r>
          </w:p>
        </w:tc>
      </w:tr>
      <w:tr w:rsidR="004B7EED" w:rsidRPr="002063E0" w14:paraId="4422C642" w14:textId="77777777" w:rsidTr="00203338">
        <w:trPr>
          <w:trHeight w:val="1096"/>
        </w:trPr>
        <w:tc>
          <w:tcPr>
            <w:tcW w:w="1729" w:type="dxa"/>
            <w:vAlign w:val="center"/>
          </w:tcPr>
          <w:p w14:paraId="0ED20E57" w14:textId="77777777" w:rsidR="004B7EED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Develop Management Strategy Evaluation (MSE)</w:t>
            </w:r>
          </w:p>
        </w:tc>
        <w:tc>
          <w:tcPr>
            <w:tcW w:w="1852" w:type="dxa"/>
            <w:vAlign w:val="center"/>
          </w:tcPr>
          <w:p w14:paraId="2B7CDCE6" w14:textId="77777777" w:rsidR="004B7EED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0332D5B" w14:textId="77777777" w:rsidR="004B7EED" w:rsidRDefault="004B7EED" w:rsidP="00203338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S</w:t>
            </w:r>
            <w:r>
              <w:rPr>
                <w:rFonts w:cs="Times New Roman"/>
                <w:sz w:val="20"/>
                <w:szCs w:val="20"/>
              </w:rPr>
              <w:t>tart discussion</w:t>
            </w:r>
          </w:p>
        </w:tc>
        <w:tc>
          <w:tcPr>
            <w:tcW w:w="1793" w:type="dxa"/>
            <w:vAlign w:val="center"/>
          </w:tcPr>
          <w:p w14:paraId="765FF909" w14:textId="77777777" w:rsidR="004B7EED" w:rsidDel="00587D3E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>evelopment</w:t>
            </w:r>
          </w:p>
        </w:tc>
        <w:tc>
          <w:tcPr>
            <w:tcW w:w="1494" w:type="dxa"/>
            <w:vAlign w:val="center"/>
          </w:tcPr>
          <w:p w14:paraId="5AE1CD92" w14:textId="77777777" w:rsidR="004B7EED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T</w:t>
            </w:r>
            <w:r>
              <w:rPr>
                <w:rFonts w:cs="Times New Roman"/>
                <w:sz w:val="20"/>
                <w:szCs w:val="20"/>
              </w:rPr>
              <w:t>rial to be used for selection of HCR</w:t>
            </w:r>
          </w:p>
        </w:tc>
        <w:tc>
          <w:tcPr>
            <w:tcW w:w="1694" w:type="dxa"/>
            <w:vAlign w:val="center"/>
          </w:tcPr>
          <w:p w14:paraId="23984B42" w14:textId="77777777" w:rsidR="004B7EED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I</w:t>
            </w:r>
            <w:r>
              <w:rPr>
                <w:rFonts w:cs="Times New Roman"/>
                <w:sz w:val="20"/>
                <w:szCs w:val="20"/>
              </w:rPr>
              <w:t>mprovement</w:t>
            </w:r>
          </w:p>
        </w:tc>
        <w:tc>
          <w:tcPr>
            <w:tcW w:w="1694" w:type="dxa"/>
            <w:vAlign w:val="center"/>
          </w:tcPr>
          <w:p w14:paraId="248BE810" w14:textId="77777777" w:rsidR="004B7EED" w:rsidRDefault="004B7EED" w:rsidP="00203338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I</w:t>
            </w:r>
            <w:r>
              <w:rPr>
                <w:rFonts w:cs="Times New Roman"/>
                <w:sz w:val="20"/>
                <w:szCs w:val="20"/>
              </w:rPr>
              <w:t>mprovement</w:t>
            </w:r>
          </w:p>
        </w:tc>
        <w:tc>
          <w:tcPr>
            <w:tcW w:w="1900" w:type="dxa"/>
            <w:vAlign w:val="center"/>
          </w:tcPr>
          <w:p w14:paraId="2652736C" w14:textId="77777777" w:rsidR="004B7EED" w:rsidRDefault="004B7EED" w:rsidP="00203338">
            <w:pPr>
              <w:snapToGrid w:val="0"/>
              <w:spacing w:line="24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5EE8B81C" w14:textId="77777777" w:rsidR="008A43EF" w:rsidRDefault="008A43EF" w:rsidP="00DB3656">
      <w:pPr>
        <w:widowControl/>
        <w:jc w:val="left"/>
      </w:pPr>
    </w:p>
    <w:sectPr w:rsidR="008A43EF" w:rsidSect="0064514B">
      <w:pgSz w:w="16838" w:h="11906" w:orient="landscape"/>
      <w:pgMar w:top="1225" w:right="1871" w:bottom="1225" w:left="1440" w:header="431" w:footer="10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0D215" w14:textId="77777777" w:rsidR="0073614B" w:rsidRDefault="0073614B" w:rsidP="001E4075">
      <w:r>
        <w:separator/>
      </w:r>
    </w:p>
  </w:endnote>
  <w:endnote w:type="continuationSeparator" w:id="0">
    <w:p w14:paraId="7DB5E161" w14:textId="77777777" w:rsidR="0073614B" w:rsidRDefault="0073614B" w:rsidP="001E4075">
      <w:r>
        <w:continuationSeparator/>
      </w:r>
    </w:p>
  </w:endnote>
  <w:endnote w:type="continuationNotice" w:id="1">
    <w:p w14:paraId="60D2D7AA" w14:textId="77777777" w:rsidR="0073614B" w:rsidRDefault="007361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Klee On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Verdan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1939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FCF21" w14:textId="55991F76" w:rsidR="009618E3" w:rsidRDefault="009618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BF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E16C" w14:textId="77777777" w:rsidR="009618E3" w:rsidRPr="007520B6" w:rsidRDefault="009618E3" w:rsidP="00792CFB">
    <w:pPr>
      <w:pStyle w:val="Footer"/>
      <w:jc w:val="left"/>
      <w:rPr>
        <w:sz w:val="14"/>
        <w:szCs w:val="14"/>
        <w:lang w:val="en" w:eastAsia="ko-KR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10B69C5" wp14:editId="4DE579C4">
              <wp:simplePos x="0" y="0"/>
              <wp:positionH relativeFrom="margin">
                <wp:posOffset>-34925</wp:posOffset>
              </wp:positionH>
              <wp:positionV relativeFrom="paragraph">
                <wp:posOffset>-90805</wp:posOffset>
              </wp:positionV>
              <wp:extent cx="2647950" cy="685800"/>
              <wp:effectExtent l="0" t="0" r="0" b="317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F0E3A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Hakuyo Hall, </w:t>
                          </w:r>
                        </w:p>
                        <w:p w14:paraId="78219571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Technology,</w:t>
                          </w:r>
                        </w:p>
                        <w:p w14:paraId="3B6F101B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2EC99F9F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B69C5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7" type="#_x0000_t202" style="position:absolute;margin-left:-2.75pt;margin-top:-7.15pt;width:208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" filled="f" stroked="f" strokeweight=".5pt">
              <v:textbox style="mso-fit-shape-to-text:t">
                <w:txbxContent>
                  <w:p w14:paraId="518F0E3A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Hakuyo Hall, </w:t>
                    </w:r>
                  </w:p>
                  <w:p w14:paraId="78219571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Technology,</w:t>
                    </w:r>
                  </w:p>
                  <w:p w14:paraId="3B6F101B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2EC99F9F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108-8477,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7D2DD0" wp14:editId="18538E0F">
              <wp:simplePos x="0" y="0"/>
              <wp:positionH relativeFrom="margin">
                <wp:posOffset>4613275</wp:posOffset>
              </wp:positionH>
              <wp:positionV relativeFrom="paragraph">
                <wp:posOffset>-90805</wp:posOffset>
              </wp:positionV>
              <wp:extent cx="1657350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4C1E5B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0C355C3C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76200EBC" w14:textId="77777777" w:rsidR="009618E3" w:rsidRPr="002F0598" w:rsidRDefault="009618E3" w:rsidP="00D34FC1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46E23131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7D2DD0" id="テキスト ボックス 17" o:spid="_x0000_s1028" type="#_x0000_t202" style="position:absolute;margin-left:363.25pt;margin-top:-7.15pt;width:130.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" filled="f" stroked="f" strokeweight=".5pt">
              <v:textbox style="mso-fit-shape-to-text:t">
                <w:txbxContent>
                  <w:p w14:paraId="1D4C1E5B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0C355C3C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76200EBC" w14:textId="77777777" w:rsidR="009618E3" w:rsidRPr="002F0598" w:rsidRDefault="009618E3" w:rsidP="00D34FC1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46E23131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87D94EA" wp14:editId="64C6A913">
              <wp:simplePos x="0" y="0"/>
              <wp:positionH relativeFrom="margin">
                <wp:posOffset>21590</wp:posOffset>
              </wp:positionH>
              <wp:positionV relativeFrom="paragraph">
                <wp:posOffset>486080</wp:posOffset>
              </wp:positionV>
              <wp:extent cx="6002020" cy="66675"/>
              <wp:effectExtent l="0" t="0" r="0" b="9525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2020" cy="66675"/>
                        <a:chOff x="-396240" y="-2"/>
                        <a:chExt cx="6640688" cy="110698"/>
                      </a:xfrm>
                    </wpg:grpSpPr>
                    <wps:wsp>
                      <wps:cNvPr id="3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5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762EFA" id="グループ化 19" o:spid="_x0000_s1026" style="position:absolute;left:0;text-align:left;margin-left:1.7pt;margin-top:38.25pt;width:472.6pt;height:5.25pt;z-index:-251651072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">
              <v:rect id="正方形/長方形 8" o:spid="_x0000_s1027" style="position:absolute;left:17921;width:22256;height:1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4gd8MA&#10;AADaAAAADwAAAGRycy9kb3ducmV2LnhtbESPzWrDMBCE74G+g9hALqGWm4ApjpUQCg2BkEPcn1wX&#10;a2uZWitjKbb79lWg0OMwM98wxW6yrRio941jBU9JCoK4crrhWsH72+vjMwgfkDW2jknBD3nYbR9m&#10;BebajXyhoQy1iBD2OSowIXS5lL4yZNEnriOO3pfrLYYo+1rqHscIt61cpWkmLTYcFwx29GKo+i5v&#10;VsGYNUPq5cWbz+WhlutTO1zPH0ot5tN+AyLQFP7Df+2jVrCG+5V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4gd8MAAADaAAAADwAAAAAAAAAAAAAAAACYAgAAZHJzL2Rv&#10;d25yZXYueG1sUEsFBgAAAAAEAAQA9QAAAIgDAAAAAA==&#10;" fillcolor="#75c5ea" stroked="f" strokeweight="1pt">
                <v:path arrowok="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V7aXEAAAA2gAAAA8AAABkcnMvZG93bnJldi54bWxEj0FrwkAUhO+F/oflFXopdRMRkdSNlIpS&#10;L8VG6/k1+0yC2bdhd43x37sFocdhZr5h5ovBtKIn5xvLCtJRAoK4tLrhSsF+t3qdgfABWWNrmRRc&#10;ycMif3yYY6bthb+pL0IlIoR9hgrqELpMSl/WZNCPbEccvaN1BkOUrpLa4SXCTSvHSTKVBhuOCzV2&#10;9FFTeSrORsHXyyTVPFuf08328Fu45Wb6c+iUen4a3t9ABBrCf/je/tQKJvB3Jd4Amd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8V7aXEAAAA2gAAAA8AAAAAAAAAAAAAAAAA&#10;nwIAAGRycy9kb3ducmV2LnhtbFBLBQYAAAAABAAEAPcAAACQAwAAAAA=&#10;" filled="t" fillcolor="#0b75a7">
                <v:imagedata r:id="rId2" o:title=""/>
                <v:path arrowok="t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Lv2cMA&#10;AADaAAAADwAAAGRycy9kb3ducmV2LnhtbESP3YrCMBSE7wXfIZyFvdN0FX+2axQRBC+8sfUBDs2x&#10;KW1OahO17tMbYWEvh5n5hlltetuIO3W+cqzga5yAIC6crrhUcM73oyUIH5A1No5JwZM8bNbDwQpT&#10;7R58onsWShEh7FNUYEJoUyl9YciiH7uWOHoX11kMUXal1B0+Itw2cpIkc2mx4rhgsKWdoaLOblbB&#10;5Pd7ml/m7mmOi/o6O013t6zOlPr86Lc/IAL14T/81z5oBTN4X4k3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Lv2cMAAADaAAAADwAAAAAAAAAAAAAAAACYAgAAZHJzL2Rv&#10;d25yZXYueG1sUEsFBgAAAAAEAAQA9QAAAIgDAAAAAA==&#10;" fillcolor="#44a8d9" stroked="f" strokeweight="1pt">
                <v:path arrowok="t"/>
              </v:rect>
              <w10:wrap anchorx="margin"/>
            </v:group>
          </w:pict>
        </mc:Fallback>
      </mc:AlternateContent>
    </w:r>
    <w:r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504DF" w14:textId="77777777" w:rsidR="0073614B" w:rsidRDefault="0073614B" w:rsidP="001E4075">
      <w:r>
        <w:separator/>
      </w:r>
    </w:p>
  </w:footnote>
  <w:footnote w:type="continuationSeparator" w:id="0">
    <w:p w14:paraId="1F93329D" w14:textId="77777777" w:rsidR="0073614B" w:rsidRDefault="0073614B" w:rsidP="001E4075">
      <w:r>
        <w:continuationSeparator/>
      </w:r>
    </w:p>
  </w:footnote>
  <w:footnote w:type="continuationNotice" w:id="1">
    <w:p w14:paraId="20611939" w14:textId="77777777" w:rsidR="0073614B" w:rsidRDefault="007361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FC5D0" w14:textId="77777777" w:rsidR="009618E3" w:rsidRPr="006E6863" w:rsidRDefault="009618E3" w:rsidP="006E6863">
    <w:pPr>
      <w:pStyle w:val="Header"/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1" locked="0" layoutInCell="1" allowOverlap="0" wp14:anchorId="624AC2C0" wp14:editId="691E1A69">
              <wp:simplePos x="0" y="0"/>
              <wp:positionH relativeFrom="margin">
                <wp:align>center</wp:align>
              </wp:positionH>
              <wp:positionV relativeFrom="paragraph">
                <wp:posOffset>745490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513677" w14:textId="77777777" w:rsidR="009618E3" w:rsidRPr="00D42168" w:rsidRDefault="009618E3" w:rsidP="008832D9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4AC2C0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0;margin-top:58.7pt;width:266.25pt;height:18.7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" o:allowoverlap="f" filled="f" stroked="f" strokeweight=".5pt">
              <v:textbox>
                <w:txbxContent>
                  <w:p w14:paraId="34513677" w14:textId="77777777" w:rsidR="009618E3" w:rsidRPr="00D42168" w:rsidRDefault="009618E3" w:rsidP="008832D9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42E8261B" wp14:editId="5F0AAC3A">
          <wp:simplePos x="0" y="0"/>
          <wp:positionH relativeFrom="margin">
            <wp:posOffset>2428402</wp:posOffset>
          </wp:positionH>
          <wp:positionV relativeFrom="paragraph">
            <wp:posOffset>-105410</wp:posOffset>
          </wp:positionV>
          <wp:extent cx="1047750" cy="770255"/>
          <wp:effectExtent l="0" t="0" r="0" b="0"/>
          <wp:wrapNone/>
          <wp:docPr id="238771896" name="Picture 2387718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377E25C8" wp14:editId="7D7C3508">
          <wp:simplePos x="0" y="0"/>
          <wp:positionH relativeFrom="column">
            <wp:posOffset>-522605</wp:posOffset>
          </wp:positionH>
          <wp:positionV relativeFrom="paragraph">
            <wp:posOffset>3256915</wp:posOffset>
          </wp:positionV>
          <wp:extent cx="7043225" cy="4952785"/>
          <wp:effectExtent l="0" t="0" r="5715" b="0"/>
          <wp:wrapNone/>
          <wp:docPr id="634267899" name="Picture 6342678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eps"/>
                  <pic:cNvPicPr/>
                </pic:nvPicPr>
                <pic:blipFill>
                  <a:blip r:embed="rId2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3225" cy="495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0AC8"/>
    <w:multiLevelType w:val="hybridMultilevel"/>
    <w:tmpl w:val="9D8C9766"/>
    <w:lvl w:ilvl="0" w:tplc="CAD608B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A92FA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692F0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209E0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C4FFA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23804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40A30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A1EAA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02CC6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24671"/>
    <w:multiLevelType w:val="hybridMultilevel"/>
    <w:tmpl w:val="6082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016B"/>
    <w:multiLevelType w:val="hybridMultilevel"/>
    <w:tmpl w:val="4A865E4E"/>
    <w:lvl w:ilvl="0" w:tplc="5E16EA32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CD132">
      <w:start w:val="1"/>
      <w:numFmt w:val="lowerRoman"/>
      <w:lvlText w:val="(%2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F8D152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EE7AA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E2272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C572A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87ED2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26F960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E4AEA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210486"/>
    <w:multiLevelType w:val="hybridMultilevel"/>
    <w:tmpl w:val="1F149F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5966FB"/>
    <w:multiLevelType w:val="hybridMultilevel"/>
    <w:tmpl w:val="B4CA60B6"/>
    <w:lvl w:ilvl="0" w:tplc="1B723E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983780"/>
    <w:multiLevelType w:val="multilevel"/>
    <w:tmpl w:val="B1CC5D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63606BE"/>
    <w:multiLevelType w:val="hybridMultilevel"/>
    <w:tmpl w:val="A5C87C30"/>
    <w:lvl w:ilvl="0" w:tplc="B69046BC">
      <w:start w:val="10"/>
      <w:numFmt w:val="lowerLetter"/>
      <w:lvlText w:val="(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A56F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2787A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0E3B2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0C6E8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63022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E8DA2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CE386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6D1AE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9C044D"/>
    <w:multiLevelType w:val="hybridMultilevel"/>
    <w:tmpl w:val="3FFAD5A6"/>
    <w:lvl w:ilvl="0" w:tplc="C1CADFEE">
      <w:start w:val="1"/>
      <w:numFmt w:val="decimal"/>
      <w:lvlText w:val="%1.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4DED8">
      <w:start w:val="1"/>
      <w:numFmt w:val="lowerLetter"/>
      <w:lvlText w:val="%2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CEAC6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2902C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4126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4E492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02438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CE0C6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AB598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796498"/>
    <w:multiLevelType w:val="hybridMultilevel"/>
    <w:tmpl w:val="C28AAABC"/>
    <w:lvl w:ilvl="0" w:tplc="9844167E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C185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A6DA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CA6C2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A50F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6992C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2015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CA14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9635A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11147F"/>
    <w:multiLevelType w:val="hybridMultilevel"/>
    <w:tmpl w:val="2690DB3C"/>
    <w:lvl w:ilvl="0" w:tplc="288273F2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EE1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8604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C12CC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CC1F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CD488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EE49A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C097E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2E654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C934B3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863591"/>
    <w:multiLevelType w:val="hybridMultilevel"/>
    <w:tmpl w:val="5A026C22"/>
    <w:lvl w:ilvl="0" w:tplc="B224BA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C6374">
      <w:start w:val="1"/>
      <w:numFmt w:val="lowerLetter"/>
      <w:lvlText w:val="%2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6FCAA">
      <w:start w:val="1"/>
      <w:numFmt w:val="upperLetter"/>
      <w:lvlRestart w:val="0"/>
      <w:lvlText w:val="%3.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8EA76">
      <w:start w:val="1"/>
      <w:numFmt w:val="decimal"/>
      <w:lvlText w:val="%4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A0752">
      <w:start w:val="1"/>
      <w:numFmt w:val="lowerLetter"/>
      <w:lvlText w:val="%5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200BAE">
      <w:start w:val="1"/>
      <w:numFmt w:val="lowerRoman"/>
      <w:lvlText w:val="%6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80D6C">
      <w:start w:val="1"/>
      <w:numFmt w:val="decimal"/>
      <w:lvlText w:val="%7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E31E4">
      <w:start w:val="1"/>
      <w:numFmt w:val="lowerLetter"/>
      <w:lvlText w:val="%8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47C24">
      <w:start w:val="1"/>
      <w:numFmt w:val="lowerRoman"/>
      <w:lvlText w:val="%9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172469"/>
    <w:multiLevelType w:val="hybridMultilevel"/>
    <w:tmpl w:val="F94C6016"/>
    <w:lvl w:ilvl="0" w:tplc="B0287282">
      <w:start w:val="1"/>
      <w:numFmt w:val="decimal"/>
      <w:lvlText w:val="%1."/>
      <w:lvlJc w:val="left"/>
      <w:pPr>
        <w:ind w:left="387" w:hanging="360"/>
      </w:pPr>
      <w:rPr>
        <w:rFonts w:hint="default"/>
        <w:sz w:val="24"/>
        <w:szCs w:val="24"/>
        <w:u w:val="single"/>
      </w:rPr>
    </w:lvl>
    <w:lvl w:ilvl="1" w:tplc="7040E408">
      <w:start w:val="1"/>
      <w:numFmt w:val="decimal"/>
      <w:lvlText w:val="(%2)"/>
      <w:lvlJc w:val="left"/>
      <w:pPr>
        <w:ind w:left="11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9001B">
      <w:start w:val="1"/>
      <w:numFmt w:val="lowerRoman"/>
      <w:lvlText w:val="%3."/>
      <w:lvlJc w:val="right"/>
      <w:pPr>
        <w:ind w:left="1827" w:hanging="180"/>
      </w:pPr>
    </w:lvl>
    <w:lvl w:ilvl="3" w:tplc="1B84FC60">
      <w:start w:val="1"/>
      <w:numFmt w:val="lowerLetter"/>
      <w:lvlText w:val="(%4)"/>
      <w:lvlJc w:val="left"/>
      <w:pPr>
        <w:ind w:left="2547" w:hanging="360"/>
      </w:pPr>
      <w:rPr>
        <w:rFonts w:hint="default"/>
        <w:sz w:val="24"/>
        <w:szCs w:val="24"/>
      </w:rPr>
    </w:lvl>
    <w:lvl w:ilvl="4" w:tplc="34090019" w:tentative="1">
      <w:start w:val="1"/>
      <w:numFmt w:val="lowerLetter"/>
      <w:lvlText w:val="%5."/>
      <w:lvlJc w:val="left"/>
      <w:pPr>
        <w:ind w:left="3267" w:hanging="360"/>
      </w:pPr>
    </w:lvl>
    <w:lvl w:ilvl="5" w:tplc="3409001B" w:tentative="1">
      <w:start w:val="1"/>
      <w:numFmt w:val="lowerRoman"/>
      <w:lvlText w:val="%6."/>
      <w:lvlJc w:val="right"/>
      <w:pPr>
        <w:ind w:left="3987" w:hanging="180"/>
      </w:pPr>
    </w:lvl>
    <w:lvl w:ilvl="6" w:tplc="3409000F" w:tentative="1">
      <w:start w:val="1"/>
      <w:numFmt w:val="decimal"/>
      <w:lvlText w:val="%7."/>
      <w:lvlJc w:val="left"/>
      <w:pPr>
        <w:ind w:left="4707" w:hanging="360"/>
      </w:pPr>
    </w:lvl>
    <w:lvl w:ilvl="7" w:tplc="34090019" w:tentative="1">
      <w:start w:val="1"/>
      <w:numFmt w:val="lowerLetter"/>
      <w:lvlText w:val="%8."/>
      <w:lvlJc w:val="left"/>
      <w:pPr>
        <w:ind w:left="5427" w:hanging="360"/>
      </w:pPr>
    </w:lvl>
    <w:lvl w:ilvl="8" w:tplc="3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3" w15:restartNumberingAfterBreak="0">
    <w:nsid w:val="1B8031F1"/>
    <w:multiLevelType w:val="hybridMultilevel"/>
    <w:tmpl w:val="3EF0DCDC"/>
    <w:lvl w:ilvl="0" w:tplc="92C893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EFFB6">
      <w:start w:val="19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4C5A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A879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AB3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87BFE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233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82BBF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2211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F02BCF"/>
    <w:multiLevelType w:val="hybridMultilevel"/>
    <w:tmpl w:val="BE5C528E"/>
    <w:lvl w:ilvl="0" w:tplc="7EDC585A">
      <w:start w:val="1"/>
      <w:numFmt w:val="decimal"/>
      <w:lvlText w:val="%1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84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089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22A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025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A47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8BC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650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68B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324F8B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0807F6F"/>
    <w:multiLevelType w:val="hybridMultilevel"/>
    <w:tmpl w:val="12022A4C"/>
    <w:lvl w:ilvl="0" w:tplc="0B807D2E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4736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69B10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6A8F0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E227E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C4550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42110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CC1FA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E5DDA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4D3B6E"/>
    <w:multiLevelType w:val="hybridMultilevel"/>
    <w:tmpl w:val="64C4211E"/>
    <w:lvl w:ilvl="0" w:tplc="CA907C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17E2851"/>
    <w:multiLevelType w:val="hybridMultilevel"/>
    <w:tmpl w:val="070EF1DE"/>
    <w:lvl w:ilvl="0" w:tplc="04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9" w15:restartNumberingAfterBreak="0">
    <w:nsid w:val="27A409D3"/>
    <w:multiLevelType w:val="hybridMultilevel"/>
    <w:tmpl w:val="2996D2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D05865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D1E2678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2D294975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5A69B5"/>
    <w:multiLevelType w:val="hybridMultilevel"/>
    <w:tmpl w:val="D43CB6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AF47446">
      <w:start w:val="1"/>
      <w:numFmt w:val="lowerLetter"/>
      <w:lvlText w:val="(%2)"/>
      <w:lvlJc w:val="left"/>
      <w:pPr>
        <w:ind w:left="907" w:hanging="487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1AE129E"/>
    <w:multiLevelType w:val="hybridMultilevel"/>
    <w:tmpl w:val="C01C93A6"/>
    <w:lvl w:ilvl="0" w:tplc="E640BF0A">
      <w:start w:val="1"/>
      <w:numFmt w:val="decimal"/>
      <w:lvlText w:val="Agenda Item 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27A27CC"/>
    <w:multiLevelType w:val="hybridMultilevel"/>
    <w:tmpl w:val="659A5CC2"/>
    <w:lvl w:ilvl="0" w:tplc="166C8AB8">
      <w:start w:val="1"/>
      <w:numFmt w:val="lowerRoman"/>
      <w:lvlText w:val="(%1)"/>
      <w:lvlJc w:val="left"/>
      <w:pPr>
        <w:ind w:left="244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3168" w:hanging="360"/>
      </w:pPr>
    </w:lvl>
    <w:lvl w:ilvl="2" w:tplc="3409001B" w:tentative="1">
      <w:start w:val="1"/>
      <w:numFmt w:val="lowerRoman"/>
      <w:lvlText w:val="%3."/>
      <w:lvlJc w:val="right"/>
      <w:pPr>
        <w:ind w:left="3888" w:hanging="180"/>
      </w:pPr>
    </w:lvl>
    <w:lvl w:ilvl="3" w:tplc="3409000F" w:tentative="1">
      <w:start w:val="1"/>
      <w:numFmt w:val="decimal"/>
      <w:lvlText w:val="%4."/>
      <w:lvlJc w:val="left"/>
      <w:pPr>
        <w:ind w:left="4608" w:hanging="360"/>
      </w:pPr>
    </w:lvl>
    <w:lvl w:ilvl="4" w:tplc="34090019" w:tentative="1">
      <w:start w:val="1"/>
      <w:numFmt w:val="lowerLetter"/>
      <w:lvlText w:val="%5."/>
      <w:lvlJc w:val="left"/>
      <w:pPr>
        <w:ind w:left="5328" w:hanging="360"/>
      </w:pPr>
    </w:lvl>
    <w:lvl w:ilvl="5" w:tplc="3409001B" w:tentative="1">
      <w:start w:val="1"/>
      <w:numFmt w:val="lowerRoman"/>
      <w:lvlText w:val="%6."/>
      <w:lvlJc w:val="right"/>
      <w:pPr>
        <w:ind w:left="6048" w:hanging="180"/>
      </w:pPr>
    </w:lvl>
    <w:lvl w:ilvl="6" w:tplc="3409000F" w:tentative="1">
      <w:start w:val="1"/>
      <w:numFmt w:val="decimal"/>
      <w:lvlText w:val="%7."/>
      <w:lvlJc w:val="left"/>
      <w:pPr>
        <w:ind w:left="6768" w:hanging="360"/>
      </w:pPr>
    </w:lvl>
    <w:lvl w:ilvl="7" w:tplc="34090019" w:tentative="1">
      <w:start w:val="1"/>
      <w:numFmt w:val="lowerLetter"/>
      <w:lvlText w:val="%8."/>
      <w:lvlJc w:val="left"/>
      <w:pPr>
        <w:ind w:left="7488" w:hanging="360"/>
      </w:pPr>
    </w:lvl>
    <w:lvl w:ilvl="8" w:tplc="3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6" w15:restartNumberingAfterBreak="0">
    <w:nsid w:val="3548511B"/>
    <w:multiLevelType w:val="hybridMultilevel"/>
    <w:tmpl w:val="6DA26EE6"/>
    <w:lvl w:ilvl="0" w:tplc="07C205C6">
      <w:start w:val="1"/>
      <w:numFmt w:val="bullet"/>
      <w:lvlText w:val="-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ED86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430F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04E8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242C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6E25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CF54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78834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49EE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5F959B3"/>
    <w:multiLevelType w:val="hybridMultilevel"/>
    <w:tmpl w:val="95B247B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C144E3"/>
    <w:multiLevelType w:val="multilevel"/>
    <w:tmpl w:val="EB28253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7D40604"/>
    <w:multiLevelType w:val="multilevel"/>
    <w:tmpl w:val="F6F6D4D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9BD4404"/>
    <w:multiLevelType w:val="hybridMultilevel"/>
    <w:tmpl w:val="6FBCFC34"/>
    <w:lvl w:ilvl="0" w:tplc="F418CE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FCC568">
      <w:start w:val="1"/>
      <w:numFmt w:val="decimal"/>
      <w:lvlText w:val="(%2)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4EC5E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A68E62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E22AC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24582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F86FAE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E41F36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7CE806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D923974"/>
    <w:multiLevelType w:val="hybridMultilevel"/>
    <w:tmpl w:val="CD8AC760"/>
    <w:lvl w:ilvl="0" w:tplc="66A2C86C">
      <w:start w:val="1"/>
      <w:numFmt w:val="bullet"/>
      <w:lvlText w:val="-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E0AC0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CD876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6740C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68DB4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0DD36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075EA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49A68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CF652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F5E3149"/>
    <w:multiLevelType w:val="hybridMultilevel"/>
    <w:tmpl w:val="06F431D4"/>
    <w:lvl w:ilvl="0" w:tplc="94B468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3E664D"/>
    <w:multiLevelType w:val="hybridMultilevel"/>
    <w:tmpl w:val="CD4A22AE"/>
    <w:lvl w:ilvl="0" w:tplc="F992FE4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E23B2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2B00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AB0D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6DEA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E83D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8DAF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685C0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AEFE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523229E"/>
    <w:multiLevelType w:val="hybridMultilevel"/>
    <w:tmpl w:val="8F7E469E"/>
    <w:lvl w:ilvl="0" w:tplc="886612A0">
      <w:start w:val="3"/>
      <w:numFmt w:val="decimal"/>
      <w:lvlText w:val="%1.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E8F0E">
      <w:start w:val="1"/>
      <w:numFmt w:val="upperLetter"/>
      <w:lvlText w:val="%2.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6B8E4">
      <w:start w:val="1"/>
      <w:numFmt w:val="lowerRoman"/>
      <w:lvlText w:val="%3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627D6">
      <w:start w:val="1"/>
      <w:numFmt w:val="decimal"/>
      <w:lvlText w:val="%4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A0FE2">
      <w:start w:val="1"/>
      <w:numFmt w:val="lowerLetter"/>
      <w:lvlText w:val="%5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8B2FE">
      <w:start w:val="1"/>
      <w:numFmt w:val="lowerRoman"/>
      <w:lvlText w:val="%6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2C330">
      <w:start w:val="1"/>
      <w:numFmt w:val="decimal"/>
      <w:lvlText w:val="%7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67AA4">
      <w:start w:val="1"/>
      <w:numFmt w:val="lowerLetter"/>
      <w:lvlText w:val="%8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E46C8">
      <w:start w:val="1"/>
      <w:numFmt w:val="lowerRoman"/>
      <w:lvlText w:val="%9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59356A0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8C715E"/>
    <w:multiLevelType w:val="hybridMultilevel"/>
    <w:tmpl w:val="026C5D98"/>
    <w:lvl w:ilvl="0" w:tplc="76AAB300">
      <w:start w:val="1"/>
      <w:numFmt w:val="lowerLetter"/>
      <w:lvlText w:val="(%1)"/>
      <w:lvlJc w:val="left"/>
      <w:pPr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2143FE"/>
    <w:multiLevelType w:val="hybridMultilevel"/>
    <w:tmpl w:val="0F826482"/>
    <w:lvl w:ilvl="0" w:tplc="5F20AE40">
      <w:start w:val="1"/>
      <w:numFmt w:val="lowerRoman"/>
      <w:lvlText w:val="(%1)"/>
      <w:lvlJc w:val="left"/>
      <w:pPr>
        <w:ind w:left="21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2902" w:hanging="360"/>
      </w:pPr>
    </w:lvl>
    <w:lvl w:ilvl="2" w:tplc="3409001B" w:tentative="1">
      <w:start w:val="1"/>
      <w:numFmt w:val="lowerRoman"/>
      <w:lvlText w:val="%3."/>
      <w:lvlJc w:val="right"/>
      <w:pPr>
        <w:ind w:left="3622" w:hanging="180"/>
      </w:pPr>
    </w:lvl>
    <w:lvl w:ilvl="3" w:tplc="3409000F" w:tentative="1">
      <w:start w:val="1"/>
      <w:numFmt w:val="decimal"/>
      <w:lvlText w:val="%4."/>
      <w:lvlJc w:val="left"/>
      <w:pPr>
        <w:ind w:left="4342" w:hanging="360"/>
      </w:pPr>
    </w:lvl>
    <w:lvl w:ilvl="4" w:tplc="34090019" w:tentative="1">
      <w:start w:val="1"/>
      <w:numFmt w:val="lowerLetter"/>
      <w:lvlText w:val="%5."/>
      <w:lvlJc w:val="left"/>
      <w:pPr>
        <w:ind w:left="5062" w:hanging="360"/>
      </w:pPr>
    </w:lvl>
    <w:lvl w:ilvl="5" w:tplc="3409001B" w:tentative="1">
      <w:start w:val="1"/>
      <w:numFmt w:val="lowerRoman"/>
      <w:lvlText w:val="%6."/>
      <w:lvlJc w:val="right"/>
      <w:pPr>
        <w:ind w:left="5782" w:hanging="180"/>
      </w:pPr>
    </w:lvl>
    <w:lvl w:ilvl="6" w:tplc="3409000F" w:tentative="1">
      <w:start w:val="1"/>
      <w:numFmt w:val="decimal"/>
      <w:lvlText w:val="%7."/>
      <w:lvlJc w:val="left"/>
      <w:pPr>
        <w:ind w:left="6502" w:hanging="360"/>
      </w:pPr>
    </w:lvl>
    <w:lvl w:ilvl="7" w:tplc="34090019" w:tentative="1">
      <w:start w:val="1"/>
      <w:numFmt w:val="lowerLetter"/>
      <w:lvlText w:val="%8."/>
      <w:lvlJc w:val="left"/>
      <w:pPr>
        <w:ind w:left="7222" w:hanging="360"/>
      </w:pPr>
    </w:lvl>
    <w:lvl w:ilvl="8" w:tplc="3409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38" w15:restartNumberingAfterBreak="0">
    <w:nsid w:val="4B23405D"/>
    <w:multiLevelType w:val="hybridMultilevel"/>
    <w:tmpl w:val="3B64B95C"/>
    <w:lvl w:ilvl="0" w:tplc="15384F4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2A314A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0B764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78D4C158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402059"/>
    <w:multiLevelType w:val="hybridMultilevel"/>
    <w:tmpl w:val="55EA8DBA"/>
    <w:lvl w:ilvl="0" w:tplc="7D8269F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ED33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6434A">
      <w:start w:val="1"/>
      <w:numFmt w:val="bullet"/>
      <w:lvlText w:val="•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AB58C">
      <w:start w:val="1"/>
      <w:numFmt w:val="bullet"/>
      <w:lvlText w:val="•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21B54">
      <w:start w:val="1"/>
      <w:numFmt w:val="bullet"/>
      <w:lvlText w:val="o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8AF0E">
      <w:start w:val="1"/>
      <w:numFmt w:val="bullet"/>
      <w:lvlText w:val="▪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40D7C">
      <w:start w:val="1"/>
      <w:numFmt w:val="bullet"/>
      <w:lvlText w:val="•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FC356E">
      <w:start w:val="1"/>
      <w:numFmt w:val="bullet"/>
      <w:lvlText w:val="o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29CAA">
      <w:start w:val="1"/>
      <w:numFmt w:val="bullet"/>
      <w:lvlText w:val="▪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C3F41F1"/>
    <w:multiLevelType w:val="hybridMultilevel"/>
    <w:tmpl w:val="12FED99E"/>
    <w:lvl w:ilvl="0" w:tplc="0C9C0570">
      <w:start w:val="6"/>
      <w:numFmt w:val="decimal"/>
      <w:lvlText w:val="%1."/>
      <w:lvlJc w:val="left"/>
      <w:pPr>
        <w:ind w:left="392" w:hanging="360"/>
      </w:pPr>
      <w:rPr>
        <w:rFonts w:hint="default"/>
        <w:sz w:val="24"/>
        <w:szCs w:val="24"/>
        <w:u w:val="single"/>
      </w:rPr>
    </w:lvl>
    <w:lvl w:ilvl="1" w:tplc="34090019">
      <w:start w:val="1"/>
      <w:numFmt w:val="lowerLetter"/>
      <w:lvlText w:val="%2."/>
      <w:lvlJc w:val="left"/>
      <w:pPr>
        <w:ind w:left="1112" w:hanging="360"/>
      </w:pPr>
    </w:lvl>
    <w:lvl w:ilvl="2" w:tplc="3409001B" w:tentative="1">
      <w:start w:val="1"/>
      <w:numFmt w:val="lowerRoman"/>
      <w:lvlText w:val="%3."/>
      <w:lvlJc w:val="right"/>
      <w:pPr>
        <w:ind w:left="1832" w:hanging="180"/>
      </w:pPr>
    </w:lvl>
    <w:lvl w:ilvl="3" w:tplc="3409000F" w:tentative="1">
      <w:start w:val="1"/>
      <w:numFmt w:val="decimal"/>
      <w:lvlText w:val="%4."/>
      <w:lvlJc w:val="left"/>
      <w:pPr>
        <w:ind w:left="2552" w:hanging="360"/>
      </w:pPr>
    </w:lvl>
    <w:lvl w:ilvl="4" w:tplc="34090019" w:tentative="1">
      <w:start w:val="1"/>
      <w:numFmt w:val="lowerLetter"/>
      <w:lvlText w:val="%5."/>
      <w:lvlJc w:val="left"/>
      <w:pPr>
        <w:ind w:left="3272" w:hanging="360"/>
      </w:pPr>
    </w:lvl>
    <w:lvl w:ilvl="5" w:tplc="3409001B" w:tentative="1">
      <w:start w:val="1"/>
      <w:numFmt w:val="lowerRoman"/>
      <w:lvlText w:val="%6."/>
      <w:lvlJc w:val="right"/>
      <w:pPr>
        <w:ind w:left="3992" w:hanging="180"/>
      </w:pPr>
    </w:lvl>
    <w:lvl w:ilvl="6" w:tplc="3409000F" w:tentative="1">
      <w:start w:val="1"/>
      <w:numFmt w:val="decimal"/>
      <w:lvlText w:val="%7."/>
      <w:lvlJc w:val="left"/>
      <w:pPr>
        <w:ind w:left="4712" w:hanging="360"/>
      </w:pPr>
    </w:lvl>
    <w:lvl w:ilvl="7" w:tplc="34090019" w:tentative="1">
      <w:start w:val="1"/>
      <w:numFmt w:val="lowerLetter"/>
      <w:lvlText w:val="%8."/>
      <w:lvlJc w:val="left"/>
      <w:pPr>
        <w:ind w:left="5432" w:hanging="360"/>
      </w:pPr>
    </w:lvl>
    <w:lvl w:ilvl="8" w:tplc="3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1" w15:restartNumberingAfterBreak="0">
    <w:nsid w:val="51283D55"/>
    <w:multiLevelType w:val="hybridMultilevel"/>
    <w:tmpl w:val="28D85128"/>
    <w:lvl w:ilvl="0" w:tplc="312CE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F34EEA"/>
    <w:multiLevelType w:val="hybridMultilevel"/>
    <w:tmpl w:val="6CB2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81674A"/>
    <w:multiLevelType w:val="hybridMultilevel"/>
    <w:tmpl w:val="B19E7D32"/>
    <w:lvl w:ilvl="0" w:tplc="66A093E0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E2D4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0865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06CA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E11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ECB8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8031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CE7AA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E107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C0A3C18"/>
    <w:multiLevelType w:val="hybridMultilevel"/>
    <w:tmpl w:val="35648F9E"/>
    <w:lvl w:ilvl="0" w:tplc="1540BFAC">
      <w:start w:val="1"/>
      <w:numFmt w:val="bullet"/>
      <w:lvlText w:val="-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63C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0E7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CFE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EF2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657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6CE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860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CD6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C4E5314"/>
    <w:multiLevelType w:val="hybridMultilevel"/>
    <w:tmpl w:val="F13E674A"/>
    <w:lvl w:ilvl="0" w:tplc="EDFED4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6F016">
      <w:start w:val="1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CA93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647D6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4398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A5AC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CC4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6D9F8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49E6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F202BF5"/>
    <w:multiLevelType w:val="hybridMultilevel"/>
    <w:tmpl w:val="1F52000E"/>
    <w:lvl w:ilvl="0" w:tplc="97309C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EEF1C">
      <w:start w:val="7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623D44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C8B60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4E95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24FBA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08E3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C952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4E3DC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1E67EE3"/>
    <w:multiLevelType w:val="hybridMultilevel"/>
    <w:tmpl w:val="5DF02306"/>
    <w:lvl w:ilvl="0" w:tplc="28CED4F6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83002">
      <w:start w:val="1"/>
      <w:numFmt w:val="decimal"/>
      <w:lvlText w:val="(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CB4D2">
      <w:start w:val="1"/>
      <w:numFmt w:val="lowerRoman"/>
      <w:lvlText w:val="%3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FA2322">
      <w:start w:val="1"/>
      <w:numFmt w:val="decimal"/>
      <w:lvlText w:val="%4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220414">
      <w:start w:val="1"/>
      <w:numFmt w:val="lowerLetter"/>
      <w:lvlText w:val="%5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163408">
      <w:start w:val="1"/>
      <w:numFmt w:val="lowerRoman"/>
      <w:lvlText w:val="%6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4A0F30">
      <w:start w:val="1"/>
      <w:numFmt w:val="decimal"/>
      <w:lvlText w:val="%7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72DB34">
      <w:start w:val="1"/>
      <w:numFmt w:val="lowerLetter"/>
      <w:lvlText w:val="%8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EDDCC">
      <w:start w:val="1"/>
      <w:numFmt w:val="lowerRoman"/>
      <w:lvlText w:val="%9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307445D"/>
    <w:multiLevelType w:val="hybridMultilevel"/>
    <w:tmpl w:val="DA6E4424"/>
    <w:lvl w:ilvl="0" w:tplc="ABEE68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AA0A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8040F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6603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CED5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EB69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CF9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A307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6AB9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6884667"/>
    <w:multiLevelType w:val="hybridMultilevel"/>
    <w:tmpl w:val="35F675EA"/>
    <w:lvl w:ilvl="0" w:tplc="7AF47446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BF6CA3"/>
    <w:multiLevelType w:val="hybridMultilevel"/>
    <w:tmpl w:val="E0C8FE4C"/>
    <w:lvl w:ilvl="0" w:tplc="2D42C63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8F02A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493A8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6266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4992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CC784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E6AC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2E88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0042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6EF34F7"/>
    <w:multiLevelType w:val="hybridMultilevel"/>
    <w:tmpl w:val="59C680DA"/>
    <w:lvl w:ilvl="0" w:tplc="AA1204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C09B4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21ED0">
      <w:start w:val="1"/>
      <w:numFmt w:val="lowerLetter"/>
      <w:lvlRestart w:val="0"/>
      <w:lvlText w:val="(%3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A511C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00056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0CC96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89790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A17C0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E7740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8554474"/>
    <w:multiLevelType w:val="hybridMultilevel"/>
    <w:tmpl w:val="CE449D0E"/>
    <w:lvl w:ilvl="0" w:tplc="C5C013F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D6900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CD89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26B0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6FB9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CEED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CBDB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83CD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4F0D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BAC7107"/>
    <w:multiLevelType w:val="hybridMultilevel"/>
    <w:tmpl w:val="CC36D38E"/>
    <w:lvl w:ilvl="0" w:tplc="83F00A3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A77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0FFB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433C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0EB6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6E24E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429F6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8C3CC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66990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BCF36AD"/>
    <w:multiLevelType w:val="hybridMultilevel"/>
    <w:tmpl w:val="AB26590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5" w15:restartNumberingAfterBreak="0">
    <w:nsid w:val="6C717ED9"/>
    <w:multiLevelType w:val="hybridMultilevel"/>
    <w:tmpl w:val="375C403E"/>
    <w:lvl w:ilvl="0" w:tplc="DE54DE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03278">
      <w:start w:val="1"/>
      <w:numFmt w:val="lowerLetter"/>
      <w:lvlText w:val="%2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242F6">
      <w:start w:val="1"/>
      <w:numFmt w:val="lowerRoman"/>
      <w:lvlText w:val="%3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6E75AC">
      <w:start w:val="1"/>
      <w:numFmt w:val="decimal"/>
      <w:lvlText w:val="%4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F690">
      <w:start w:val="1"/>
      <w:numFmt w:val="lowerLetter"/>
      <w:lvlRestart w:val="0"/>
      <w:lvlText w:val="(%5)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60BC9A">
      <w:start w:val="1"/>
      <w:numFmt w:val="lowerRoman"/>
      <w:lvlText w:val="%6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E7EC2">
      <w:start w:val="1"/>
      <w:numFmt w:val="decimal"/>
      <w:lvlText w:val="%7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2A0AE">
      <w:start w:val="1"/>
      <w:numFmt w:val="lowerLetter"/>
      <w:lvlText w:val="%8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046D0">
      <w:start w:val="1"/>
      <w:numFmt w:val="lowerRoman"/>
      <w:lvlText w:val="%9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E73751D"/>
    <w:multiLevelType w:val="hybridMultilevel"/>
    <w:tmpl w:val="64E8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BF69B1"/>
    <w:multiLevelType w:val="hybridMultilevel"/>
    <w:tmpl w:val="86C4930E"/>
    <w:lvl w:ilvl="0" w:tplc="7F4AD14C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E29AE578">
      <w:start w:val="1"/>
      <w:numFmt w:val="decimal"/>
      <w:lvlText w:val="(%2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7CD426">
      <w:start w:val="1"/>
      <w:numFmt w:val="lowerLetter"/>
      <w:lvlText w:val="(%3)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8E12E">
      <w:start w:val="1"/>
      <w:numFmt w:val="decimal"/>
      <w:lvlText w:val="%4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46B390">
      <w:start w:val="1"/>
      <w:numFmt w:val="lowerLetter"/>
      <w:lvlText w:val="%5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BEBD60">
      <w:start w:val="1"/>
      <w:numFmt w:val="lowerRoman"/>
      <w:lvlText w:val="%6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864550">
      <w:start w:val="1"/>
      <w:numFmt w:val="decimal"/>
      <w:lvlText w:val="%7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70BDF4">
      <w:start w:val="1"/>
      <w:numFmt w:val="lowerLetter"/>
      <w:lvlText w:val="%8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7C5908">
      <w:start w:val="1"/>
      <w:numFmt w:val="lowerRoman"/>
      <w:lvlText w:val="%9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F626005"/>
    <w:multiLevelType w:val="hybridMultilevel"/>
    <w:tmpl w:val="C2A84482"/>
    <w:lvl w:ilvl="0" w:tplc="BC9642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8043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4BD8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87C1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0F4DE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4FBD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8EFCE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08C3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C1DB2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3943BAA"/>
    <w:multiLevelType w:val="hybridMultilevel"/>
    <w:tmpl w:val="375A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F920B7"/>
    <w:multiLevelType w:val="hybridMultilevel"/>
    <w:tmpl w:val="EA5688B0"/>
    <w:lvl w:ilvl="0" w:tplc="EDD0C740">
      <w:start w:val="1"/>
      <w:numFmt w:val="decimal"/>
      <w:lvlText w:val="(%1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E4702">
      <w:start w:val="1"/>
      <w:numFmt w:val="lowerLetter"/>
      <w:lvlText w:val="(%2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046B6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A83148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8424CE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E6451C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E8CB24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AADE88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889824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D0B641E"/>
    <w:multiLevelType w:val="hybridMultilevel"/>
    <w:tmpl w:val="31526388"/>
    <w:lvl w:ilvl="0" w:tplc="CD76DB9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A0F5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A66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A13D4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23F92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ACCF8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2B8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04B1C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A27D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F694290"/>
    <w:multiLevelType w:val="multilevel"/>
    <w:tmpl w:val="999ED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7FA11904"/>
    <w:multiLevelType w:val="hybridMultilevel"/>
    <w:tmpl w:val="148CAF0A"/>
    <w:lvl w:ilvl="0" w:tplc="14C078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8121410">
    <w:abstractNumId w:val="23"/>
  </w:num>
  <w:num w:numId="2" w16cid:durableId="272523161">
    <w:abstractNumId w:val="24"/>
  </w:num>
  <w:num w:numId="3" w16cid:durableId="2140218833">
    <w:abstractNumId w:val="21"/>
  </w:num>
  <w:num w:numId="4" w16cid:durableId="1108502537">
    <w:abstractNumId w:val="15"/>
  </w:num>
  <w:num w:numId="5" w16cid:durableId="1357999936">
    <w:abstractNumId w:val="14"/>
  </w:num>
  <w:num w:numId="6" w16cid:durableId="1380132988">
    <w:abstractNumId w:val="34"/>
  </w:num>
  <w:num w:numId="7" w16cid:durableId="383602429">
    <w:abstractNumId w:val="51"/>
  </w:num>
  <w:num w:numId="8" w16cid:durableId="2136632589">
    <w:abstractNumId w:val="11"/>
  </w:num>
  <w:num w:numId="9" w16cid:durableId="1146624405">
    <w:abstractNumId w:val="55"/>
  </w:num>
  <w:num w:numId="10" w16cid:durableId="1307709373">
    <w:abstractNumId w:val="2"/>
  </w:num>
  <w:num w:numId="11" w16cid:durableId="1067998230">
    <w:abstractNumId w:val="31"/>
  </w:num>
  <w:num w:numId="12" w16cid:durableId="781849600">
    <w:abstractNumId w:val="26"/>
  </w:num>
  <w:num w:numId="13" w16cid:durableId="906456683">
    <w:abstractNumId w:val="44"/>
  </w:num>
  <w:num w:numId="14" w16cid:durableId="1221013843">
    <w:abstractNumId w:val="7"/>
  </w:num>
  <w:num w:numId="15" w16cid:durableId="1319726446">
    <w:abstractNumId w:val="0"/>
  </w:num>
  <w:num w:numId="16" w16cid:durableId="622077852">
    <w:abstractNumId w:val="9"/>
  </w:num>
  <w:num w:numId="17" w16cid:durableId="1565332227">
    <w:abstractNumId w:val="53"/>
  </w:num>
  <w:num w:numId="18" w16cid:durableId="1253244991">
    <w:abstractNumId w:val="16"/>
  </w:num>
  <w:num w:numId="19" w16cid:durableId="1435705121">
    <w:abstractNumId w:val="43"/>
  </w:num>
  <w:num w:numId="20" w16cid:durableId="1969626966">
    <w:abstractNumId w:val="13"/>
  </w:num>
  <w:num w:numId="21" w16cid:durableId="142744785">
    <w:abstractNumId w:val="58"/>
  </w:num>
  <w:num w:numId="22" w16cid:durableId="1762989111">
    <w:abstractNumId w:val="45"/>
  </w:num>
  <w:num w:numId="23" w16cid:durableId="322053226">
    <w:abstractNumId w:val="46"/>
  </w:num>
  <w:num w:numId="24" w16cid:durableId="1624850000">
    <w:abstractNumId w:val="61"/>
  </w:num>
  <w:num w:numId="25" w16cid:durableId="2139519374">
    <w:abstractNumId w:val="52"/>
  </w:num>
  <w:num w:numId="26" w16cid:durableId="1193689236">
    <w:abstractNumId w:val="33"/>
  </w:num>
  <w:num w:numId="27" w16cid:durableId="1786189721">
    <w:abstractNumId w:val="8"/>
  </w:num>
  <w:num w:numId="28" w16cid:durableId="1406147632">
    <w:abstractNumId w:val="50"/>
  </w:num>
  <w:num w:numId="29" w16cid:durableId="391395421">
    <w:abstractNumId w:val="6"/>
  </w:num>
  <w:num w:numId="30" w16cid:durableId="203562455">
    <w:abstractNumId w:val="39"/>
  </w:num>
  <w:num w:numId="31" w16cid:durableId="561599452">
    <w:abstractNumId w:val="48"/>
  </w:num>
  <w:num w:numId="32" w16cid:durableId="2021857749">
    <w:abstractNumId w:val="57"/>
  </w:num>
  <w:num w:numId="33" w16cid:durableId="2122063294">
    <w:abstractNumId w:val="60"/>
  </w:num>
  <w:num w:numId="34" w16cid:durableId="657155916">
    <w:abstractNumId w:val="47"/>
  </w:num>
  <w:num w:numId="35" w16cid:durableId="1284918579">
    <w:abstractNumId w:val="30"/>
  </w:num>
  <w:num w:numId="36" w16cid:durableId="629746281">
    <w:abstractNumId w:val="12"/>
  </w:num>
  <w:num w:numId="37" w16cid:durableId="1282153210">
    <w:abstractNumId w:val="25"/>
  </w:num>
  <w:num w:numId="38" w16cid:durableId="1396734054">
    <w:abstractNumId w:val="37"/>
  </w:num>
  <w:num w:numId="39" w16cid:durableId="285625158">
    <w:abstractNumId w:val="40"/>
  </w:num>
  <w:num w:numId="40" w16cid:durableId="1871065713">
    <w:abstractNumId w:val="38"/>
  </w:num>
  <w:num w:numId="41" w16cid:durableId="240139783">
    <w:abstractNumId w:val="4"/>
  </w:num>
  <w:num w:numId="42" w16cid:durableId="1938321936">
    <w:abstractNumId w:val="36"/>
  </w:num>
  <w:num w:numId="43" w16cid:durableId="635186425">
    <w:abstractNumId w:val="17"/>
  </w:num>
  <w:num w:numId="44" w16cid:durableId="1787891450">
    <w:abstractNumId w:val="41"/>
  </w:num>
  <w:num w:numId="45" w16cid:durableId="1124153033">
    <w:abstractNumId w:val="32"/>
  </w:num>
  <w:num w:numId="46" w16cid:durableId="1762871082">
    <w:abstractNumId w:val="49"/>
  </w:num>
  <w:num w:numId="47" w16cid:durableId="684409158">
    <w:abstractNumId w:val="1"/>
  </w:num>
  <w:num w:numId="48" w16cid:durableId="1982418452">
    <w:abstractNumId w:val="19"/>
  </w:num>
  <w:num w:numId="49" w16cid:durableId="426583347">
    <w:abstractNumId w:val="59"/>
  </w:num>
  <w:num w:numId="50" w16cid:durableId="549725959">
    <w:abstractNumId w:val="3"/>
  </w:num>
  <w:num w:numId="51" w16cid:durableId="1817993427">
    <w:abstractNumId w:val="42"/>
  </w:num>
  <w:num w:numId="52" w16cid:durableId="1203598287">
    <w:abstractNumId w:val="56"/>
  </w:num>
  <w:num w:numId="53" w16cid:durableId="1653480519">
    <w:abstractNumId w:val="27"/>
  </w:num>
  <w:num w:numId="54" w16cid:durableId="1163466896">
    <w:abstractNumId w:val="22"/>
  </w:num>
  <w:num w:numId="55" w16cid:durableId="564342039">
    <w:abstractNumId w:val="35"/>
  </w:num>
  <w:num w:numId="56" w16cid:durableId="860777899">
    <w:abstractNumId w:val="62"/>
  </w:num>
  <w:num w:numId="57" w16cid:durableId="7222360">
    <w:abstractNumId w:val="63"/>
  </w:num>
  <w:num w:numId="58" w16cid:durableId="1829665780">
    <w:abstractNumId w:val="29"/>
  </w:num>
  <w:num w:numId="59" w16cid:durableId="965353886">
    <w:abstractNumId w:val="28"/>
  </w:num>
  <w:num w:numId="60" w16cid:durableId="1733961714">
    <w:abstractNumId w:val="10"/>
  </w:num>
  <w:num w:numId="61" w16cid:durableId="1583563269">
    <w:abstractNumId w:val="5"/>
  </w:num>
  <w:num w:numId="62" w16cid:durableId="1940216895">
    <w:abstractNumId w:val="20"/>
  </w:num>
  <w:num w:numId="63" w16cid:durableId="55665194">
    <w:abstractNumId w:val="18"/>
  </w:num>
  <w:num w:numId="64" w16cid:durableId="1014459618">
    <w:abstractNumId w:val="54"/>
  </w:num>
  <w:numIdMacAtCleanup w:val="6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eksandr Zavolokin">
    <w15:presenceInfo w15:providerId="AD" w15:userId="S::azavolokin@npfc.int::77c09098-22c6-4f8e-83f7-54f093da86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trackRevisions/>
  <w:defaultTabStop w:val="5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10DC2"/>
    <w:rsid w:val="00012A3E"/>
    <w:rsid w:val="00015AAA"/>
    <w:rsid w:val="00022A66"/>
    <w:rsid w:val="000255E5"/>
    <w:rsid w:val="00027A27"/>
    <w:rsid w:val="0003726B"/>
    <w:rsid w:val="000372DB"/>
    <w:rsid w:val="00041374"/>
    <w:rsid w:val="00044BF3"/>
    <w:rsid w:val="00045FAF"/>
    <w:rsid w:val="00047D72"/>
    <w:rsid w:val="00051EE5"/>
    <w:rsid w:val="0005251C"/>
    <w:rsid w:val="000529C5"/>
    <w:rsid w:val="00052DA3"/>
    <w:rsid w:val="0005577E"/>
    <w:rsid w:val="00055F86"/>
    <w:rsid w:val="000608E9"/>
    <w:rsid w:val="000630CD"/>
    <w:rsid w:val="000704A8"/>
    <w:rsid w:val="00071F2C"/>
    <w:rsid w:val="000834EC"/>
    <w:rsid w:val="00083C17"/>
    <w:rsid w:val="000860C4"/>
    <w:rsid w:val="000866B4"/>
    <w:rsid w:val="00091A0B"/>
    <w:rsid w:val="00094238"/>
    <w:rsid w:val="00095129"/>
    <w:rsid w:val="000A0127"/>
    <w:rsid w:val="000A2BF6"/>
    <w:rsid w:val="000B2BF8"/>
    <w:rsid w:val="000B2C9B"/>
    <w:rsid w:val="000C0B4F"/>
    <w:rsid w:val="000D1AEF"/>
    <w:rsid w:val="000D3B0D"/>
    <w:rsid w:val="000D3B17"/>
    <w:rsid w:val="000D717A"/>
    <w:rsid w:val="000E4F7C"/>
    <w:rsid w:val="000E512E"/>
    <w:rsid w:val="000E7405"/>
    <w:rsid w:val="000F3AC7"/>
    <w:rsid w:val="000F5010"/>
    <w:rsid w:val="000F6362"/>
    <w:rsid w:val="000F7AFC"/>
    <w:rsid w:val="00100418"/>
    <w:rsid w:val="00101045"/>
    <w:rsid w:val="00113ACB"/>
    <w:rsid w:val="0012011D"/>
    <w:rsid w:val="00120F4A"/>
    <w:rsid w:val="00124C79"/>
    <w:rsid w:val="0012771E"/>
    <w:rsid w:val="001304E5"/>
    <w:rsid w:val="00130E6F"/>
    <w:rsid w:val="00142B10"/>
    <w:rsid w:val="00144471"/>
    <w:rsid w:val="00144DB3"/>
    <w:rsid w:val="001570D0"/>
    <w:rsid w:val="00157C91"/>
    <w:rsid w:val="001604B9"/>
    <w:rsid w:val="001625F3"/>
    <w:rsid w:val="0016564E"/>
    <w:rsid w:val="00165C15"/>
    <w:rsid w:val="00166A4A"/>
    <w:rsid w:val="00170F91"/>
    <w:rsid w:val="001728AE"/>
    <w:rsid w:val="00173DEE"/>
    <w:rsid w:val="00174B55"/>
    <w:rsid w:val="00180C4C"/>
    <w:rsid w:val="001858A3"/>
    <w:rsid w:val="001901CC"/>
    <w:rsid w:val="00191234"/>
    <w:rsid w:val="001918BF"/>
    <w:rsid w:val="00192B94"/>
    <w:rsid w:val="0019693F"/>
    <w:rsid w:val="001A5BEE"/>
    <w:rsid w:val="001B0287"/>
    <w:rsid w:val="001B31D5"/>
    <w:rsid w:val="001B435B"/>
    <w:rsid w:val="001C1577"/>
    <w:rsid w:val="001C68E8"/>
    <w:rsid w:val="001C7272"/>
    <w:rsid w:val="001C76FD"/>
    <w:rsid w:val="001E3A72"/>
    <w:rsid w:val="001E4075"/>
    <w:rsid w:val="001E5FD1"/>
    <w:rsid w:val="001F1331"/>
    <w:rsid w:val="001F2C3C"/>
    <w:rsid w:val="001F3017"/>
    <w:rsid w:val="002063E0"/>
    <w:rsid w:val="00211732"/>
    <w:rsid w:val="00213B6D"/>
    <w:rsid w:val="002170D9"/>
    <w:rsid w:val="00226756"/>
    <w:rsid w:val="00230EE8"/>
    <w:rsid w:val="00237FE3"/>
    <w:rsid w:val="00247BC9"/>
    <w:rsid w:val="002540A6"/>
    <w:rsid w:val="00254CE4"/>
    <w:rsid w:val="00270C45"/>
    <w:rsid w:val="00283A7D"/>
    <w:rsid w:val="002945FA"/>
    <w:rsid w:val="0029554A"/>
    <w:rsid w:val="002A12A6"/>
    <w:rsid w:val="002A57AA"/>
    <w:rsid w:val="002A58C8"/>
    <w:rsid w:val="002A763E"/>
    <w:rsid w:val="002B478F"/>
    <w:rsid w:val="002B6001"/>
    <w:rsid w:val="002C694A"/>
    <w:rsid w:val="002D6973"/>
    <w:rsid w:val="002E156A"/>
    <w:rsid w:val="002E37DE"/>
    <w:rsid w:val="002E52F8"/>
    <w:rsid w:val="002E6611"/>
    <w:rsid w:val="002F0598"/>
    <w:rsid w:val="002F6900"/>
    <w:rsid w:val="00302D9E"/>
    <w:rsid w:val="003075E1"/>
    <w:rsid w:val="00307EFE"/>
    <w:rsid w:val="00312BCE"/>
    <w:rsid w:val="0031761D"/>
    <w:rsid w:val="00321065"/>
    <w:rsid w:val="00321846"/>
    <w:rsid w:val="003263BC"/>
    <w:rsid w:val="00326773"/>
    <w:rsid w:val="00331506"/>
    <w:rsid w:val="00332426"/>
    <w:rsid w:val="00335600"/>
    <w:rsid w:val="00335B8B"/>
    <w:rsid w:val="003459CF"/>
    <w:rsid w:val="00355D5B"/>
    <w:rsid w:val="00360EBD"/>
    <w:rsid w:val="003655D2"/>
    <w:rsid w:val="00370A0E"/>
    <w:rsid w:val="003746CE"/>
    <w:rsid w:val="00375D58"/>
    <w:rsid w:val="003A2FCD"/>
    <w:rsid w:val="003B2C17"/>
    <w:rsid w:val="003C18F6"/>
    <w:rsid w:val="003C21A5"/>
    <w:rsid w:val="003C2F8A"/>
    <w:rsid w:val="003C3DEF"/>
    <w:rsid w:val="003E018F"/>
    <w:rsid w:val="003F51DB"/>
    <w:rsid w:val="00403983"/>
    <w:rsid w:val="00405051"/>
    <w:rsid w:val="0040694D"/>
    <w:rsid w:val="00414EF3"/>
    <w:rsid w:val="00420F92"/>
    <w:rsid w:val="0042324B"/>
    <w:rsid w:val="00430BF6"/>
    <w:rsid w:val="004427DB"/>
    <w:rsid w:val="00443D62"/>
    <w:rsid w:val="00446F32"/>
    <w:rsid w:val="00451D1A"/>
    <w:rsid w:val="00455184"/>
    <w:rsid w:val="0046235F"/>
    <w:rsid w:val="00467527"/>
    <w:rsid w:val="0047355B"/>
    <w:rsid w:val="00481585"/>
    <w:rsid w:val="00483C8A"/>
    <w:rsid w:val="00492A41"/>
    <w:rsid w:val="00492D25"/>
    <w:rsid w:val="004B0A13"/>
    <w:rsid w:val="004B3FEA"/>
    <w:rsid w:val="004B7EED"/>
    <w:rsid w:val="004C07C1"/>
    <w:rsid w:val="004C0983"/>
    <w:rsid w:val="004C1FB3"/>
    <w:rsid w:val="004D5EC1"/>
    <w:rsid w:val="004E38C2"/>
    <w:rsid w:val="004E5E93"/>
    <w:rsid w:val="004F24B8"/>
    <w:rsid w:val="004F59AF"/>
    <w:rsid w:val="00500922"/>
    <w:rsid w:val="00506695"/>
    <w:rsid w:val="00506888"/>
    <w:rsid w:val="00510344"/>
    <w:rsid w:val="00511155"/>
    <w:rsid w:val="005161CE"/>
    <w:rsid w:val="00524617"/>
    <w:rsid w:val="0052717A"/>
    <w:rsid w:val="00531E09"/>
    <w:rsid w:val="005351F5"/>
    <w:rsid w:val="005363DF"/>
    <w:rsid w:val="00541C17"/>
    <w:rsid w:val="00543223"/>
    <w:rsid w:val="00544511"/>
    <w:rsid w:val="00546F75"/>
    <w:rsid w:val="005510BE"/>
    <w:rsid w:val="00551342"/>
    <w:rsid w:val="00552ACE"/>
    <w:rsid w:val="00553563"/>
    <w:rsid w:val="00554989"/>
    <w:rsid w:val="00554E58"/>
    <w:rsid w:val="00564F5A"/>
    <w:rsid w:val="0057004E"/>
    <w:rsid w:val="00577519"/>
    <w:rsid w:val="0058797F"/>
    <w:rsid w:val="00587D3E"/>
    <w:rsid w:val="00595839"/>
    <w:rsid w:val="00595F87"/>
    <w:rsid w:val="00596B5E"/>
    <w:rsid w:val="005A4AFA"/>
    <w:rsid w:val="005A4D9D"/>
    <w:rsid w:val="005B1DCE"/>
    <w:rsid w:val="005C08C6"/>
    <w:rsid w:val="005C3C1B"/>
    <w:rsid w:val="005D430C"/>
    <w:rsid w:val="005D7B2D"/>
    <w:rsid w:val="005E2EFB"/>
    <w:rsid w:val="005E496D"/>
    <w:rsid w:val="005F4B0A"/>
    <w:rsid w:val="005F571E"/>
    <w:rsid w:val="006026E8"/>
    <w:rsid w:val="00604E9D"/>
    <w:rsid w:val="00605285"/>
    <w:rsid w:val="0061333B"/>
    <w:rsid w:val="006174D8"/>
    <w:rsid w:val="0062020D"/>
    <w:rsid w:val="00625020"/>
    <w:rsid w:val="006256A9"/>
    <w:rsid w:val="0062786F"/>
    <w:rsid w:val="006335E8"/>
    <w:rsid w:val="0064514B"/>
    <w:rsid w:val="006454D3"/>
    <w:rsid w:val="00647336"/>
    <w:rsid w:val="006563AE"/>
    <w:rsid w:val="0066111F"/>
    <w:rsid w:val="006805D6"/>
    <w:rsid w:val="00681174"/>
    <w:rsid w:val="00682A67"/>
    <w:rsid w:val="006924B5"/>
    <w:rsid w:val="006A111F"/>
    <w:rsid w:val="006B2DAD"/>
    <w:rsid w:val="006B4F3E"/>
    <w:rsid w:val="006B7237"/>
    <w:rsid w:val="006D5D85"/>
    <w:rsid w:val="006E6863"/>
    <w:rsid w:val="006F2044"/>
    <w:rsid w:val="00701879"/>
    <w:rsid w:val="00701883"/>
    <w:rsid w:val="00702A3B"/>
    <w:rsid w:val="00704960"/>
    <w:rsid w:val="00706704"/>
    <w:rsid w:val="00710CC4"/>
    <w:rsid w:val="00712359"/>
    <w:rsid w:val="00712C20"/>
    <w:rsid w:val="007176E2"/>
    <w:rsid w:val="007306E9"/>
    <w:rsid w:val="0073614B"/>
    <w:rsid w:val="0074396C"/>
    <w:rsid w:val="007520B6"/>
    <w:rsid w:val="007543D8"/>
    <w:rsid w:val="00755865"/>
    <w:rsid w:val="00755ADA"/>
    <w:rsid w:val="007565BF"/>
    <w:rsid w:val="00762BF6"/>
    <w:rsid w:val="00770C12"/>
    <w:rsid w:val="0077183E"/>
    <w:rsid w:val="00772DD1"/>
    <w:rsid w:val="00776185"/>
    <w:rsid w:val="00776BE7"/>
    <w:rsid w:val="007779F3"/>
    <w:rsid w:val="00792CFB"/>
    <w:rsid w:val="00797B8B"/>
    <w:rsid w:val="007A0BF5"/>
    <w:rsid w:val="007A1E36"/>
    <w:rsid w:val="007A28B6"/>
    <w:rsid w:val="007A3138"/>
    <w:rsid w:val="007A3CBE"/>
    <w:rsid w:val="007B09F9"/>
    <w:rsid w:val="007B0EC6"/>
    <w:rsid w:val="007B440D"/>
    <w:rsid w:val="007B71C0"/>
    <w:rsid w:val="007C49DA"/>
    <w:rsid w:val="007C4B6C"/>
    <w:rsid w:val="007C72B7"/>
    <w:rsid w:val="007D317F"/>
    <w:rsid w:val="007D4A57"/>
    <w:rsid w:val="007E1A99"/>
    <w:rsid w:val="007E405D"/>
    <w:rsid w:val="007E50DD"/>
    <w:rsid w:val="007F45CC"/>
    <w:rsid w:val="007F4819"/>
    <w:rsid w:val="007F722E"/>
    <w:rsid w:val="00814E20"/>
    <w:rsid w:val="00815417"/>
    <w:rsid w:val="008201B4"/>
    <w:rsid w:val="00824B2F"/>
    <w:rsid w:val="00834FE7"/>
    <w:rsid w:val="0084053D"/>
    <w:rsid w:val="00843207"/>
    <w:rsid w:val="00845127"/>
    <w:rsid w:val="0085242C"/>
    <w:rsid w:val="00856081"/>
    <w:rsid w:val="008564E6"/>
    <w:rsid w:val="00860BE6"/>
    <w:rsid w:val="00861F82"/>
    <w:rsid w:val="00865A59"/>
    <w:rsid w:val="00880204"/>
    <w:rsid w:val="00881A5B"/>
    <w:rsid w:val="008832D9"/>
    <w:rsid w:val="00885724"/>
    <w:rsid w:val="00890251"/>
    <w:rsid w:val="00892BCD"/>
    <w:rsid w:val="0089549A"/>
    <w:rsid w:val="008A41B9"/>
    <w:rsid w:val="008A43EF"/>
    <w:rsid w:val="008A6ADD"/>
    <w:rsid w:val="008A7E25"/>
    <w:rsid w:val="008B076B"/>
    <w:rsid w:val="008B501E"/>
    <w:rsid w:val="008B593B"/>
    <w:rsid w:val="008C0404"/>
    <w:rsid w:val="008C08D0"/>
    <w:rsid w:val="008D17EE"/>
    <w:rsid w:val="008D27D4"/>
    <w:rsid w:val="008D3233"/>
    <w:rsid w:val="008D4303"/>
    <w:rsid w:val="008E56CA"/>
    <w:rsid w:val="00900418"/>
    <w:rsid w:val="00902A52"/>
    <w:rsid w:val="00905AF2"/>
    <w:rsid w:val="009105C7"/>
    <w:rsid w:val="009141F6"/>
    <w:rsid w:val="00921725"/>
    <w:rsid w:val="0092177C"/>
    <w:rsid w:val="00921C3E"/>
    <w:rsid w:val="00923FC6"/>
    <w:rsid w:val="00932762"/>
    <w:rsid w:val="00933779"/>
    <w:rsid w:val="009337C2"/>
    <w:rsid w:val="0093509E"/>
    <w:rsid w:val="00941091"/>
    <w:rsid w:val="009448B8"/>
    <w:rsid w:val="00946B93"/>
    <w:rsid w:val="00952D36"/>
    <w:rsid w:val="00954CBF"/>
    <w:rsid w:val="009562AA"/>
    <w:rsid w:val="00956F51"/>
    <w:rsid w:val="00957C46"/>
    <w:rsid w:val="009618E3"/>
    <w:rsid w:val="009637DD"/>
    <w:rsid w:val="00966D7A"/>
    <w:rsid w:val="00971F6A"/>
    <w:rsid w:val="0098034E"/>
    <w:rsid w:val="00985457"/>
    <w:rsid w:val="009939E7"/>
    <w:rsid w:val="009940EF"/>
    <w:rsid w:val="009978D3"/>
    <w:rsid w:val="009A0EA7"/>
    <w:rsid w:val="009A180C"/>
    <w:rsid w:val="009A2A1E"/>
    <w:rsid w:val="009A2A32"/>
    <w:rsid w:val="009B22A4"/>
    <w:rsid w:val="009B3598"/>
    <w:rsid w:val="009C0111"/>
    <w:rsid w:val="009C5E77"/>
    <w:rsid w:val="009C6145"/>
    <w:rsid w:val="009D1AF4"/>
    <w:rsid w:val="009D2089"/>
    <w:rsid w:val="009D57C0"/>
    <w:rsid w:val="009D75B3"/>
    <w:rsid w:val="009D75D8"/>
    <w:rsid w:val="009E00BA"/>
    <w:rsid w:val="009E0900"/>
    <w:rsid w:val="009E44B4"/>
    <w:rsid w:val="009F4D55"/>
    <w:rsid w:val="00A06928"/>
    <w:rsid w:val="00A11CAD"/>
    <w:rsid w:val="00A12701"/>
    <w:rsid w:val="00A13C8F"/>
    <w:rsid w:val="00A159B2"/>
    <w:rsid w:val="00A17943"/>
    <w:rsid w:val="00A31176"/>
    <w:rsid w:val="00A33302"/>
    <w:rsid w:val="00A37CDC"/>
    <w:rsid w:val="00A423E7"/>
    <w:rsid w:val="00A44F79"/>
    <w:rsid w:val="00A46FA7"/>
    <w:rsid w:val="00A55FC4"/>
    <w:rsid w:val="00A61283"/>
    <w:rsid w:val="00A7059E"/>
    <w:rsid w:val="00A72280"/>
    <w:rsid w:val="00A726A0"/>
    <w:rsid w:val="00A73E21"/>
    <w:rsid w:val="00A76D64"/>
    <w:rsid w:val="00A7704B"/>
    <w:rsid w:val="00A774D8"/>
    <w:rsid w:val="00A8127F"/>
    <w:rsid w:val="00A81BFA"/>
    <w:rsid w:val="00A91DAA"/>
    <w:rsid w:val="00AA678F"/>
    <w:rsid w:val="00AB3668"/>
    <w:rsid w:val="00AB4A48"/>
    <w:rsid w:val="00AB5C85"/>
    <w:rsid w:val="00AC06C1"/>
    <w:rsid w:val="00AC6A21"/>
    <w:rsid w:val="00AD7EF6"/>
    <w:rsid w:val="00AE7CC4"/>
    <w:rsid w:val="00AF7546"/>
    <w:rsid w:val="00B03F48"/>
    <w:rsid w:val="00B06B85"/>
    <w:rsid w:val="00B11E42"/>
    <w:rsid w:val="00B13E26"/>
    <w:rsid w:val="00B14F50"/>
    <w:rsid w:val="00B20DA0"/>
    <w:rsid w:val="00B3079F"/>
    <w:rsid w:val="00B3091B"/>
    <w:rsid w:val="00B35015"/>
    <w:rsid w:val="00B410F9"/>
    <w:rsid w:val="00B41BB7"/>
    <w:rsid w:val="00B46C42"/>
    <w:rsid w:val="00B46C6B"/>
    <w:rsid w:val="00B52995"/>
    <w:rsid w:val="00B54BB7"/>
    <w:rsid w:val="00B640C8"/>
    <w:rsid w:val="00B64FC9"/>
    <w:rsid w:val="00B712BB"/>
    <w:rsid w:val="00B7137E"/>
    <w:rsid w:val="00B72745"/>
    <w:rsid w:val="00B73160"/>
    <w:rsid w:val="00B8353E"/>
    <w:rsid w:val="00B8528B"/>
    <w:rsid w:val="00B9370E"/>
    <w:rsid w:val="00BA5A00"/>
    <w:rsid w:val="00BB18A0"/>
    <w:rsid w:val="00BB1FD8"/>
    <w:rsid w:val="00BB2FE3"/>
    <w:rsid w:val="00BB53BB"/>
    <w:rsid w:val="00BB551A"/>
    <w:rsid w:val="00BB5E3D"/>
    <w:rsid w:val="00BB75F7"/>
    <w:rsid w:val="00BC33C6"/>
    <w:rsid w:val="00BD0D2E"/>
    <w:rsid w:val="00BD69FB"/>
    <w:rsid w:val="00BD7F36"/>
    <w:rsid w:val="00BE0665"/>
    <w:rsid w:val="00BE1DC2"/>
    <w:rsid w:val="00BE3F94"/>
    <w:rsid w:val="00BF200C"/>
    <w:rsid w:val="00BF52C0"/>
    <w:rsid w:val="00BF6A19"/>
    <w:rsid w:val="00BF71DF"/>
    <w:rsid w:val="00BF7E95"/>
    <w:rsid w:val="00C0045D"/>
    <w:rsid w:val="00C04A3B"/>
    <w:rsid w:val="00C05CDF"/>
    <w:rsid w:val="00C10A77"/>
    <w:rsid w:val="00C122B7"/>
    <w:rsid w:val="00C12F44"/>
    <w:rsid w:val="00C13FA2"/>
    <w:rsid w:val="00C16FB9"/>
    <w:rsid w:val="00C30D31"/>
    <w:rsid w:val="00C343BF"/>
    <w:rsid w:val="00C35237"/>
    <w:rsid w:val="00C44B68"/>
    <w:rsid w:val="00C45E5D"/>
    <w:rsid w:val="00C50E07"/>
    <w:rsid w:val="00C66B6A"/>
    <w:rsid w:val="00C7541E"/>
    <w:rsid w:val="00C77363"/>
    <w:rsid w:val="00C80FAF"/>
    <w:rsid w:val="00C83C38"/>
    <w:rsid w:val="00C84D4A"/>
    <w:rsid w:val="00C922BD"/>
    <w:rsid w:val="00C93A5C"/>
    <w:rsid w:val="00CA08CC"/>
    <w:rsid w:val="00CA2AA1"/>
    <w:rsid w:val="00CA4722"/>
    <w:rsid w:val="00CB3D39"/>
    <w:rsid w:val="00CB5E66"/>
    <w:rsid w:val="00CC48E0"/>
    <w:rsid w:val="00CE1D8A"/>
    <w:rsid w:val="00CE36AD"/>
    <w:rsid w:val="00CF0912"/>
    <w:rsid w:val="00CF4791"/>
    <w:rsid w:val="00D007E6"/>
    <w:rsid w:val="00D10450"/>
    <w:rsid w:val="00D11A6F"/>
    <w:rsid w:val="00D12963"/>
    <w:rsid w:val="00D13B32"/>
    <w:rsid w:val="00D140E7"/>
    <w:rsid w:val="00D14208"/>
    <w:rsid w:val="00D22DCD"/>
    <w:rsid w:val="00D251BC"/>
    <w:rsid w:val="00D34FC1"/>
    <w:rsid w:val="00D42168"/>
    <w:rsid w:val="00D44D0B"/>
    <w:rsid w:val="00D452B5"/>
    <w:rsid w:val="00D45C7B"/>
    <w:rsid w:val="00D46558"/>
    <w:rsid w:val="00D46887"/>
    <w:rsid w:val="00D503E4"/>
    <w:rsid w:val="00D5487A"/>
    <w:rsid w:val="00D62613"/>
    <w:rsid w:val="00D63FC2"/>
    <w:rsid w:val="00D67EC5"/>
    <w:rsid w:val="00D80F0F"/>
    <w:rsid w:val="00D856B5"/>
    <w:rsid w:val="00D85F55"/>
    <w:rsid w:val="00D873D5"/>
    <w:rsid w:val="00D9470F"/>
    <w:rsid w:val="00D95DF1"/>
    <w:rsid w:val="00DA2D56"/>
    <w:rsid w:val="00DA3343"/>
    <w:rsid w:val="00DA7754"/>
    <w:rsid w:val="00DB3656"/>
    <w:rsid w:val="00DB6BE0"/>
    <w:rsid w:val="00DC5836"/>
    <w:rsid w:val="00DD400B"/>
    <w:rsid w:val="00DE2731"/>
    <w:rsid w:val="00DE721F"/>
    <w:rsid w:val="00DF1F3C"/>
    <w:rsid w:val="00E02EAC"/>
    <w:rsid w:val="00E1388A"/>
    <w:rsid w:val="00E17A80"/>
    <w:rsid w:val="00E207AE"/>
    <w:rsid w:val="00E25D34"/>
    <w:rsid w:val="00E33FB8"/>
    <w:rsid w:val="00E37769"/>
    <w:rsid w:val="00E40404"/>
    <w:rsid w:val="00E43155"/>
    <w:rsid w:val="00E43DBC"/>
    <w:rsid w:val="00E5555A"/>
    <w:rsid w:val="00E56703"/>
    <w:rsid w:val="00E575D4"/>
    <w:rsid w:val="00E747DF"/>
    <w:rsid w:val="00E8004D"/>
    <w:rsid w:val="00E8413E"/>
    <w:rsid w:val="00E91979"/>
    <w:rsid w:val="00E91E89"/>
    <w:rsid w:val="00EA784E"/>
    <w:rsid w:val="00EB6E83"/>
    <w:rsid w:val="00EB73EA"/>
    <w:rsid w:val="00EC538A"/>
    <w:rsid w:val="00EC7708"/>
    <w:rsid w:val="00ED6AB9"/>
    <w:rsid w:val="00EE532A"/>
    <w:rsid w:val="00EE5D77"/>
    <w:rsid w:val="00EF0CF3"/>
    <w:rsid w:val="00EF1D82"/>
    <w:rsid w:val="00EF41FA"/>
    <w:rsid w:val="00EF6ECA"/>
    <w:rsid w:val="00F01870"/>
    <w:rsid w:val="00F02619"/>
    <w:rsid w:val="00F03E37"/>
    <w:rsid w:val="00F23031"/>
    <w:rsid w:val="00F32B7D"/>
    <w:rsid w:val="00F40C09"/>
    <w:rsid w:val="00F42660"/>
    <w:rsid w:val="00F53701"/>
    <w:rsid w:val="00F56151"/>
    <w:rsid w:val="00F6143C"/>
    <w:rsid w:val="00F61FE7"/>
    <w:rsid w:val="00F658B7"/>
    <w:rsid w:val="00F71DE4"/>
    <w:rsid w:val="00F73D6D"/>
    <w:rsid w:val="00F741B4"/>
    <w:rsid w:val="00F7743F"/>
    <w:rsid w:val="00F77828"/>
    <w:rsid w:val="00F90D8E"/>
    <w:rsid w:val="00F9558E"/>
    <w:rsid w:val="00F960C5"/>
    <w:rsid w:val="00FA3434"/>
    <w:rsid w:val="00FA6D8D"/>
    <w:rsid w:val="00FA7EA9"/>
    <w:rsid w:val="00FB11FB"/>
    <w:rsid w:val="00FB37AD"/>
    <w:rsid w:val="00FB3D97"/>
    <w:rsid w:val="00FB3E29"/>
    <w:rsid w:val="00FB75B9"/>
    <w:rsid w:val="00FB7FC2"/>
    <w:rsid w:val="00FC04AA"/>
    <w:rsid w:val="00FC0C77"/>
    <w:rsid w:val="00FC3682"/>
    <w:rsid w:val="00FC73F3"/>
    <w:rsid w:val="00FC7932"/>
    <w:rsid w:val="00FD0F7A"/>
    <w:rsid w:val="00FD2C0B"/>
    <w:rsid w:val="00FD6B1E"/>
    <w:rsid w:val="00FD7BC4"/>
    <w:rsid w:val="00F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BC184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6FD"/>
    <w:pPr>
      <w:widowControl w:val="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963"/>
    <w:pPr>
      <w:keepNext/>
      <w:keepLines/>
      <w:spacing w:line="276" w:lineRule="auto"/>
      <w:jc w:val="center"/>
      <w:outlineLvl w:val="0"/>
    </w:pPr>
    <w:rPr>
      <w:rFonts w:eastAsia="MS Gothic" w:cs="Times New Roman"/>
      <w:b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C76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C76F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C76FD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487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487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5C7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5C7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2963"/>
    <w:rPr>
      <w:rFonts w:ascii="Times New Roman" w:eastAsia="MS Gothic" w:hAnsi="Times New Roman" w:cs="Times New Roman"/>
      <w:b/>
      <w:kern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12963"/>
    <w:pPr>
      <w:snapToGrid w:val="0"/>
      <w:jc w:val="left"/>
    </w:pPr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2963"/>
    <w:rPr>
      <w:rFonts w:ascii="Calibri" w:eastAsia="PMingLiU" w:hAnsi="Calibri" w:cs="Times New Roman"/>
      <w:sz w:val="20"/>
      <w:szCs w:val="20"/>
      <w:lang w:eastAsia="zh-TW"/>
    </w:rPr>
  </w:style>
  <w:style w:type="character" w:styleId="FootnoteReference">
    <w:name w:val="footnote reference"/>
    <w:uiPriority w:val="99"/>
    <w:semiHidden/>
    <w:unhideWhenUsed/>
    <w:rsid w:val="00D12963"/>
    <w:rPr>
      <w:vertAlign w:val="superscript"/>
    </w:rPr>
  </w:style>
  <w:style w:type="table" w:customStyle="1" w:styleId="TableGrid0">
    <w:name w:val="TableGrid"/>
    <w:rsid w:val="00D12963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12963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B365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DB3656"/>
    <w:rPr>
      <w:rFonts w:eastAsia="Calibri"/>
      <w:kern w:val="0"/>
      <w:sz w:val="20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8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D317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2B0CC-EF1B-4E32-8845-00AD404E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 Zavolokin</cp:lastModifiedBy>
  <cp:revision>25</cp:revision>
  <cp:lastPrinted>2021-01-06T01:56:00Z</cp:lastPrinted>
  <dcterms:created xsi:type="dcterms:W3CDTF">2024-07-19T22:12:00Z</dcterms:created>
  <dcterms:modified xsi:type="dcterms:W3CDTF">2025-02-19T05:30:00Z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2020-11-26T07:52:59Z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8f2f383e-fb66-4de8-8005-00003a28384f</vt:lpwstr>
  </property>
</Properties>
</file>