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3703" w14:textId="263D09F6" w:rsidR="00DA7A36" w:rsidRDefault="00DA7A36" w:rsidP="00DA7A36">
      <w:pPr>
        <w:spacing w:before="240"/>
        <w:jc w:val="right"/>
      </w:pPr>
      <w:r>
        <w:t>NPFC-202</w:t>
      </w:r>
      <w:r w:rsidR="00D43200">
        <w:t>5</w:t>
      </w:r>
      <w:r>
        <w:t>-COM0</w:t>
      </w:r>
      <w:r w:rsidR="002E2A42">
        <w:t>9</w:t>
      </w:r>
      <w:r w:rsidRPr="00F22A50">
        <w:t>-</w:t>
      </w:r>
      <w:r w:rsidR="00872A6A" w:rsidRPr="004E75B9">
        <w:rPr>
          <w:color w:val="000000" w:themeColor="text1"/>
          <w:rPrChange w:id="0" w:author="Rapporteur" w:date="2025-03-27T18:24:00Z">
            <w:rPr>
              <w:color w:val="FF0000"/>
            </w:rPr>
          </w:rPrChange>
        </w:rPr>
        <w:t xml:space="preserve">Final </w:t>
      </w:r>
      <w:r w:rsidRPr="00F22A50">
        <w:t>Report</w:t>
      </w:r>
    </w:p>
    <w:p w14:paraId="3C0A2BD5" w14:textId="77777777" w:rsidR="00DA7A36" w:rsidRDefault="00DA7A36" w:rsidP="00DA7A36"/>
    <w:p w14:paraId="6D4057A1" w14:textId="77777777" w:rsidR="00DA7A36" w:rsidRPr="00E123B3" w:rsidRDefault="00DA7A36" w:rsidP="00DA7A36">
      <w:pPr>
        <w:pStyle w:val="Default"/>
        <w:jc w:val="center"/>
        <w:rPr>
          <w:b/>
          <w:bCs/>
          <w:sz w:val="28"/>
          <w:szCs w:val="28"/>
        </w:rPr>
      </w:pPr>
      <w:r w:rsidRPr="00E123B3">
        <w:rPr>
          <w:b/>
          <w:bCs/>
          <w:sz w:val="28"/>
          <w:szCs w:val="28"/>
        </w:rPr>
        <w:t>North Pacific Fisheries Commission</w:t>
      </w:r>
    </w:p>
    <w:p w14:paraId="586E9FBE" w14:textId="010BA1CD" w:rsidR="00DA7A36" w:rsidRPr="00493C04" w:rsidRDefault="00D47533" w:rsidP="00DA7A36">
      <w:pPr>
        <w:pStyle w:val="Default"/>
        <w:jc w:val="center"/>
        <w:rPr>
          <w:b/>
          <w:bCs/>
          <w:sz w:val="23"/>
          <w:szCs w:val="23"/>
        </w:rPr>
      </w:pPr>
      <w:r>
        <w:rPr>
          <w:b/>
          <w:bCs/>
          <w:sz w:val="28"/>
          <w:szCs w:val="28"/>
        </w:rPr>
        <w:t>9</w:t>
      </w:r>
      <w:r w:rsidR="00DA7A36" w:rsidRPr="00162436">
        <w:rPr>
          <w:b/>
          <w:bCs/>
          <w:sz w:val="28"/>
          <w:szCs w:val="28"/>
          <w:vertAlign w:val="superscript"/>
        </w:rPr>
        <w:t>th</w:t>
      </w:r>
      <w:r w:rsidR="00DA7A36">
        <w:rPr>
          <w:b/>
          <w:bCs/>
          <w:sz w:val="28"/>
          <w:szCs w:val="28"/>
        </w:rPr>
        <w:t xml:space="preserve"> Commission </w:t>
      </w:r>
      <w:r w:rsidR="00DA7A36" w:rsidRPr="001C35A4">
        <w:rPr>
          <w:b/>
          <w:bCs/>
          <w:sz w:val="28"/>
          <w:szCs w:val="28"/>
        </w:rPr>
        <w:t xml:space="preserve">Meeting </w:t>
      </w:r>
    </w:p>
    <w:p w14:paraId="26F3175D" w14:textId="77777777" w:rsidR="00DA7A36" w:rsidRDefault="00DA7A36" w:rsidP="00DA7A36">
      <w:pPr>
        <w:pStyle w:val="Default"/>
        <w:jc w:val="center"/>
        <w:rPr>
          <w:b/>
          <w:bCs/>
          <w:sz w:val="23"/>
          <w:szCs w:val="23"/>
        </w:rPr>
      </w:pPr>
    </w:p>
    <w:p w14:paraId="147B29E6" w14:textId="7E249A20" w:rsidR="0027451A" w:rsidRPr="0000530D" w:rsidRDefault="00D47533" w:rsidP="0027451A">
      <w:pPr>
        <w:pStyle w:val="Default"/>
        <w:jc w:val="center"/>
        <w:rPr>
          <w:sz w:val="23"/>
          <w:szCs w:val="23"/>
        </w:rPr>
      </w:pPr>
      <w:r>
        <w:rPr>
          <w:b/>
          <w:bCs/>
          <w:sz w:val="23"/>
          <w:szCs w:val="23"/>
        </w:rPr>
        <w:t>24</w:t>
      </w:r>
      <w:r w:rsidR="0027451A" w:rsidRPr="00FE54E0">
        <w:rPr>
          <w:b/>
          <w:bCs/>
          <w:sz w:val="23"/>
          <w:szCs w:val="23"/>
        </w:rPr>
        <w:t>-</w:t>
      </w:r>
      <w:r>
        <w:rPr>
          <w:b/>
          <w:bCs/>
          <w:sz w:val="23"/>
          <w:szCs w:val="23"/>
        </w:rPr>
        <w:t>27</w:t>
      </w:r>
      <w:r w:rsidR="0027451A" w:rsidRPr="00FE54E0">
        <w:rPr>
          <w:b/>
          <w:bCs/>
          <w:sz w:val="23"/>
          <w:szCs w:val="23"/>
        </w:rPr>
        <w:t xml:space="preserve"> </w:t>
      </w:r>
      <w:r>
        <w:rPr>
          <w:b/>
          <w:bCs/>
          <w:sz w:val="23"/>
          <w:szCs w:val="23"/>
        </w:rPr>
        <w:t>March</w:t>
      </w:r>
      <w:r w:rsidR="0027451A" w:rsidRPr="00FE54E0">
        <w:rPr>
          <w:b/>
          <w:bCs/>
          <w:sz w:val="23"/>
          <w:szCs w:val="23"/>
        </w:rPr>
        <w:t xml:space="preserve"> 202</w:t>
      </w:r>
      <w:r>
        <w:rPr>
          <w:b/>
          <w:bCs/>
          <w:sz w:val="23"/>
          <w:szCs w:val="23"/>
        </w:rPr>
        <w:t>5</w:t>
      </w:r>
    </w:p>
    <w:p w14:paraId="5403205D" w14:textId="123667C3" w:rsidR="0027451A" w:rsidRPr="0000530D" w:rsidRDefault="0027451A" w:rsidP="0027451A">
      <w:pPr>
        <w:pStyle w:val="Default"/>
        <w:jc w:val="center"/>
        <w:rPr>
          <w:b/>
          <w:bCs/>
          <w:sz w:val="23"/>
          <w:szCs w:val="23"/>
        </w:rPr>
      </w:pPr>
      <w:r w:rsidRPr="00FE54E0">
        <w:rPr>
          <w:b/>
          <w:bCs/>
          <w:sz w:val="23"/>
          <w:szCs w:val="23"/>
        </w:rPr>
        <w:t>Osaka</w:t>
      </w:r>
      <w:r w:rsidR="00F2466C">
        <w:rPr>
          <w:b/>
          <w:bCs/>
          <w:sz w:val="23"/>
          <w:szCs w:val="23"/>
        </w:rPr>
        <w:t>,</w:t>
      </w:r>
      <w:r w:rsidRPr="00FE54E0">
        <w:rPr>
          <w:b/>
          <w:bCs/>
          <w:sz w:val="23"/>
          <w:szCs w:val="23"/>
        </w:rPr>
        <w:t xml:space="preserve"> Japan (hybrid)</w:t>
      </w:r>
    </w:p>
    <w:p w14:paraId="251E94F9" w14:textId="77777777" w:rsidR="00DA7A36" w:rsidRPr="00A47EB3" w:rsidRDefault="00DA7A36" w:rsidP="00DA7A36">
      <w:pPr>
        <w:pStyle w:val="Default"/>
        <w:rPr>
          <w:sz w:val="23"/>
          <w:szCs w:val="23"/>
        </w:rPr>
      </w:pPr>
    </w:p>
    <w:p w14:paraId="2145E681" w14:textId="15687661" w:rsidR="00DA7A36" w:rsidRPr="00BA3A39" w:rsidRDefault="00BA3A39" w:rsidP="00DA7A36">
      <w:pPr>
        <w:pStyle w:val="Default"/>
        <w:jc w:val="center"/>
        <w:rPr>
          <w:rFonts w:eastAsia="맑은 고딕" w:hint="eastAsia"/>
          <w:sz w:val="28"/>
          <w:szCs w:val="28"/>
          <w:lang w:eastAsia="ko-KR"/>
          <w:rPrChange w:id="1" w:author="Sungkuk KANG" w:date="2025-03-27T21:48:00Z" w16du:dateUtc="2025-03-27T12:48:00Z">
            <w:rPr>
              <w:sz w:val="28"/>
              <w:szCs w:val="28"/>
            </w:rPr>
          </w:rPrChange>
        </w:rPr>
      </w:pPr>
      <w:r>
        <w:rPr>
          <w:rFonts w:eastAsia="맑은 고딕" w:hint="eastAsia"/>
          <w:b/>
          <w:bCs/>
          <w:color w:val="000000" w:themeColor="text1"/>
          <w:sz w:val="28"/>
          <w:szCs w:val="28"/>
          <w:lang w:eastAsia="ko-KR"/>
        </w:rPr>
        <w:t>FINAL</w:t>
      </w:r>
      <w:r w:rsidR="003F65D0" w:rsidRPr="004E75B9">
        <w:rPr>
          <w:b/>
          <w:bCs/>
          <w:color w:val="000000" w:themeColor="text1"/>
          <w:sz w:val="28"/>
          <w:szCs w:val="28"/>
          <w:rPrChange w:id="2" w:author="Rapporteur" w:date="2025-03-27T18:24:00Z">
            <w:rPr>
              <w:b/>
              <w:bCs/>
              <w:color w:val="FF0000"/>
              <w:sz w:val="28"/>
              <w:szCs w:val="28"/>
            </w:rPr>
          </w:rPrChange>
        </w:rPr>
        <w:t xml:space="preserve"> </w:t>
      </w:r>
      <w:r w:rsidR="00DA7A36" w:rsidRPr="00493C04">
        <w:rPr>
          <w:b/>
          <w:bCs/>
          <w:sz w:val="28"/>
          <w:szCs w:val="28"/>
        </w:rPr>
        <w:t>REPORT</w:t>
      </w:r>
    </w:p>
    <w:p w14:paraId="11A8B8BC" w14:textId="77777777" w:rsidR="00DA7A36" w:rsidRPr="00493C04" w:rsidRDefault="00DA7A36" w:rsidP="00DA7A36">
      <w:pPr>
        <w:pStyle w:val="Default"/>
        <w:rPr>
          <w:sz w:val="23"/>
          <w:szCs w:val="23"/>
        </w:rPr>
      </w:pPr>
    </w:p>
    <w:p w14:paraId="10C3BDEC" w14:textId="77777777" w:rsidR="00DA7A36" w:rsidRDefault="00DA7A36" w:rsidP="00DA7A36">
      <w:pPr>
        <w:pStyle w:val="NPFCAgendaItem"/>
      </w:pPr>
      <w:r w:rsidRPr="006A6690">
        <w:t xml:space="preserve">Opening of the </w:t>
      </w:r>
      <w:r>
        <w:t>M</w:t>
      </w:r>
      <w:r w:rsidRPr="006A6690">
        <w:t>eeting</w:t>
      </w:r>
    </w:p>
    <w:p w14:paraId="4059ADFF" w14:textId="15E1995B" w:rsidR="00DA7A36" w:rsidRPr="00493C04" w:rsidRDefault="00DA7A36" w:rsidP="00DA7A36">
      <w:pPr>
        <w:pStyle w:val="NPFCPara"/>
      </w:pPr>
      <w:r w:rsidRPr="00181A3F">
        <w:t xml:space="preserve">The </w:t>
      </w:r>
      <w:r w:rsidR="00D47533">
        <w:t>9</w:t>
      </w:r>
      <w:r w:rsidRPr="00162436">
        <w:rPr>
          <w:vertAlign w:val="superscript"/>
        </w:rPr>
        <w:t>th</w:t>
      </w:r>
      <w:r w:rsidRPr="00181A3F">
        <w:t xml:space="preserve"> Meeting of the </w:t>
      </w:r>
      <w:r w:rsidRPr="00214A73">
        <w:t>North Pacific Fisheries Commission</w:t>
      </w:r>
      <w:r>
        <w:t xml:space="preserve"> (NPFC)</w:t>
      </w:r>
      <w:r w:rsidRPr="00181A3F">
        <w:t xml:space="preserve"> </w:t>
      </w:r>
      <w:r w:rsidR="001B7F44" w:rsidRPr="001B7F44">
        <w:t>was held in a hybrid format, with participants attending in-person in Osaka, Japan, or online via WebEx, on</w:t>
      </w:r>
      <w:r w:rsidRPr="0076373E">
        <w:t xml:space="preserve"> </w:t>
      </w:r>
      <w:r w:rsidR="00D47533">
        <w:t>24-27 March</w:t>
      </w:r>
      <w:r w:rsidRPr="0076373E">
        <w:t xml:space="preserve"> 202</w:t>
      </w:r>
      <w:r w:rsidR="00D47533">
        <w:t>5</w:t>
      </w:r>
      <w:r w:rsidRPr="00181A3F">
        <w:t xml:space="preserve">, </w:t>
      </w:r>
      <w:r w:rsidR="001B7F44" w:rsidRPr="001B7F44">
        <w:t xml:space="preserve">and was attended by Members from Canada, China, the European Union (EU), Japan, the Republic of Korea, the Russian Federation, Chinese Taipei, the United States of America (USA), and Vanuatu. </w:t>
      </w:r>
      <w:r w:rsidR="00D47533">
        <w:t>Panama, t</w:t>
      </w:r>
      <w:r>
        <w:t xml:space="preserve">he </w:t>
      </w:r>
      <w:r w:rsidR="00CC7403">
        <w:t xml:space="preserve">United Nations </w:t>
      </w:r>
      <w:r w:rsidR="00CC7403" w:rsidRPr="00CC7403">
        <w:t>Food and Agriculture Organization (FAO)</w:t>
      </w:r>
      <w:r w:rsidR="00CC7403">
        <w:t xml:space="preserve">, </w:t>
      </w:r>
      <w:r w:rsidR="00E44C03">
        <w:t xml:space="preserve">the </w:t>
      </w:r>
      <w:r w:rsidR="00E44C03" w:rsidRPr="00CC7403">
        <w:t>North Pacific Marine Science Organization (PICES)</w:t>
      </w:r>
      <w:r w:rsidR="00E44C03">
        <w:t>,</w:t>
      </w:r>
      <w:r w:rsidR="00E44C03" w:rsidRPr="00CC7403">
        <w:t xml:space="preserve"> </w:t>
      </w:r>
      <w:r w:rsidR="00CC7403">
        <w:t>the</w:t>
      </w:r>
      <w:r w:rsidR="00CC7403" w:rsidRPr="00CC7403">
        <w:t xml:space="preserve"> </w:t>
      </w:r>
      <w:r w:rsidRPr="004002F5">
        <w:t>North Pacific Anadromous Fish Commission</w:t>
      </w:r>
      <w:r>
        <w:t xml:space="preserve"> (NPAFC),</w:t>
      </w:r>
      <w:r w:rsidRPr="00375B5F">
        <w:t xml:space="preserve"> </w:t>
      </w:r>
      <w:r w:rsidR="00E44C03">
        <w:t xml:space="preserve">the </w:t>
      </w:r>
      <w:r w:rsidR="00E44C03" w:rsidRPr="00F130EC">
        <w:t xml:space="preserve">International Monitoring Control and Surveillance </w:t>
      </w:r>
      <w:r w:rsidR="00E44C03">
        <w:t>(I</w:t>
      </w:r>
      <w:r w:rsidR="00E44C03" w:rsidRPr="00CC7403">
        <w:t>MCS</w:t>
      </w:r>
      <w:r w:rsidR="00E44C03">
        <w:t>)</w:t>
      </w:r>
      <w:r w:rsidR="00E44C03" w:rsidRPr="00CC7403">
        <w:t xml:space="preserve"> Network</w:t>
      </w:r>
      <w:r w:rsidR="00E44C03">
        <w:t xml:space="preserve">, the Australian National Centre for Ocean Resources and Security (ANCORS), </w:t>
      </w:r>
      <w:r>
        <w:t xml:space="preserve">the Deep Sea Conservation Coalition (DSCC), </w:t>
      </w:r>
      <w:r w:rsidR="00F130EC" w:rsidRPr="007625EF">
        <w:t>the Pew Charitable Trusts</w:t>
      </w:r>
      <w:ins w:id="3" w:author="Rapporteur" w:date="2025-03-27T16:28:00Z">
        <w:r w:rsidR="007A7B54">
          <w:t xml:space="preserve"> (Pew)</w:t>
        </w:r>
      </w:ins>
      <w:r w:rsidR="00F130EC" w:rsidRPr="007625EF">
        <w:t>,</w:t>
      </w:r>
      <w:r w:rsidR="00E44C03">
        <w:t xml:space="preserve"> </w:t>
      </w:r>
      <w:r w:rsidR="00E44C03" w:rsidRPr="00F130EC">
        <w:t>the Ocean Foundation,</w:t>
      </w:r>
      <w:r w:rsidR="00F130EC">
        <w:t xml:space="preserve"> </w:t>
      </w:r>
      <w:r w:rsidR="002C1ED1">
        <w:t xml:space="preserve">the Ocean Governance Institute (OGI), </w:t>
      </w:r>
      <w:r w:rsidR="00E44C03">
        <w:t xml:space="preserve">World Wildlife Fund (WWF), and </w:t>
      </w:r>
      <w:r w:rsidR="00CC7403" w:rsidRPr="00CC7403">
        <w:t>Greenpeace International</w:t>
      </w:r>
      <w:r w:rsidR="00CC7403">
        <w:t xml:space="preserve"> </w:t>
      </w:r>
      <w:r w:rsidRPr="00214A73">
        <w:t xml:space="preserve">attended as observers. The meeting was opened </w:t>
      </w:r>
      <w:r w:rsidR="001B7F44">
        <w:t>by Mr. Shingo Ota (Japan</w:t>
      </w:r>
      <w:r>
        <w:t>)</w:t>
      </w:r>
      <w:r w:rsidRPr="00214A73">
        <w:t>, who served as the Commission Chair.</w:t>
      </w:r>
    </w:p>
    <w:p w14:paraId="4B74F05E" w14:textId="77777777" w:rsidR="00DA7A36" w:rsidRPr="00493C04" w:rsidRDefault="00DA7A36" w:rsidP="00DA7A36">
      <w:pPr>
        <w:pStyle w:val="Default"/>
        <w:ind w:left="420"/>
        <w:jc w:val="both"/>
      </w:pPr>
    </w:p>
    <w:p w14:paraId="60363318" w14:textId="06804AFF" w:rsidR="00DA7A36" w:rsidRPr="00214A73" w:rsidRDefault="00DA7A36" w:rsidP="00972C47">
      <w:pPr>
        <w:pStyle w:val="NPFCSub-agenda"/>
      </w:pPr>
      <w:r w:rsidRPr="00214A73">
        <w:t>1</w:t>
      </w:r>
      <w:r w:rsidR="008B4B01">
        <w:t>a.</w:t>
      </w:r>
      <w:r w:rsidRPr="00214A73">
        <w:t xml:space="preserve"> Welcome Address</w:t>
      </w:r>
    </w:p>
    <w:p w14:paraId="1A52FD9B" w14:textId="18ADFDDA" w:rsidR="00DA7A36" w:rsidRPr="00493C04" w:rsidRDefault="00DA7A36" w:rsidP="00B05EA0">
      <w:pPr>
        <w:pStyle w:val="NPFCPara"/>
      </w:pPr>
      <w:r>
        <w:t>The Chair w</w:t>
      </w:r>
      <w:r>
        <w:rPr>
          <w:rFonts w:hint="eastAsia"/>
        </w:rPr>
        <w:t>elcome</w:t>
      </w:r>
      <w:r>
        <w:t>d the participants</w:t>
      </w:r>
      <w:r>
        <w:rPr>
          <w:rFonts w:hint="eastAsia"/>
        </w:rPr>
        <w:t xml:space="preserve"> to </w:t>
      </w:r>
      <w:r w:rsidR="002A39C3">
        <w:t>Osaka</w:t>
      </w:r>
      <w:r w:rsidR="00683D01">
        <w:t xml:space="preserve"> and thanked the Secretariat for its dedicated efforts to </w:t>
      </w:r>
      <w:r w:rsidR="00D55C3D">
        <w:t>organize the meeting</w:t>
      </w:r>
      <w:r>
        <w:rPr>
          <w:rFonts w:hint="eastAsia"/>
        </w:rPr>
        <w:t xml:space="preserve">. </w:t>
      </w:r>
      <w:r w:rsidR="00CC22BC">
        <w:t xml:space="preserve">The Chair </w:t>
      </w:r>
      <w:r w:rsidR="00CC22BC" w:rsidRPr="00CC22BC">
        <w:t>not</w:t>
      </w:r>
      <w:r w:rsidR="00CC22BC">
        <w:t>ed</w:t>
      </w:r>
      <w:r w:rsidR="00CC22BC" w:rsidRPr="00CC22BC">
        <w:t xml:space="preserve"> that this meeting marks the 10th anniversary of the NPFC. The Chair briefly reviewed the history of the Commission, noting that the NPFC Convention entered into force on </w:t>
      </w:r>
      <w:r w:rsidR="00557923">
        <w:t xml:space="preserve">19 </w:t>
      </w:r>
      <w:r w:rsidR="00CC22BC" w:rsidRPr="00CC22BC">
        <w:t>July 2015, following the ratification by Japan, Canada, China, and Korea. The Chair highlighted key achievements of the Commission over the past decade</w:t>
      </w:r>
      <w:r w:rsidR="00CC22BC">
        <w:t>.</w:t>
      </w:r>
      <w:r w:rsidR="00CC22BC" w:rsidRPr="00CC22BC">
        <w:t xml:space="preserve"> The Chair noted that while the Commission has achieved significant progress, several challenges remain, including the low stock status of Pacific saury, the need to reduce fishing mortality for chub mackerel based on the latest stock assessment, the absence of completed stock assessments for several species, questions about VME protection, and the need for improvements in monitoring, control, and surveillance mechanisms. The Chair also emphasized the importance of making progress on a regional observer program for at-sea transshipment.</w:t>
      </w:r>
      <w:r w:rsidR="00CC22BC">
        <w:t xml:space="preserve"> </w:t>
      </w:r>
      <w:r w:rsidR="001B6453">
        <w:t>The Chair’s full statement is attached as Annex A.</w:t>
      </w:r>
    </w:p>
    <w:p w14:paraId="7CD7EDA2" w14:textId="7B73357D" w:rsidR="00DA7A36" w:rsidRDefault="00DA7A36" w:rsidP="00DA7A36">
      <w:pPr>
        <w:pStyle w:val="Default"/>
        <w:ind w:left="420"/>
        <w:jc w:val="both"/>
      </w:pPr>
    </w:p>
    <w:p w14:paraId="315C2C49" w14:textId="08D840C0" w:rsidR="008B4B01" w:rsidRPr="00214A73" w:rsidRDefault="008B4B01" w:rsidP="008B4B01">
      <w:pPr>
        <w:pStyle w:val="NPFCSub-agenda"/>
        <w:rPr>
          <w:i w:val="0"/>
        </w:rPr>
      </w:pPr>
      <w:r w:rsidRPr="00214A73">
        <w:t>1</w:t>
      </w:r>
      <w:r>
        <w:t>b</w:t>
      </w:r>
      <w:r w:rsidRPr="00214A73">
        <w:t xml:space="preserve">. </w:t>
      </w:r>
      <w:r w:rsidRPr="008B4B01">
        <w:t>Appointment of Rapporteur</w:t>
      </w:r>
    </w:p>
    <w:p w14:paraId="38DEB32A" w14:textId="20F9E1A2" w:rsidR="00DA7A36" w:rsidRPr="00493C04" w:rsidRDefault="00DA7A36" w:rsidP="00DA7A36">
      <w:pPr>
        <w:pStyle w:val="NPFCPara"/>
      </w:pPr>
      <w:r w:rsidRPr="00214A73">
        <w:t xml:space="preserve">Mr. </w:t>
      </w:r>
      <w:r w:rsidR="00097DE6">
        <w:t>Jacques Chaumont</w:t>
      </w:r>
      <w:r w:rsidRPr="00214A73">
        <w:t xml:space="preserve"> was appointed as the Rapporteur.</w:t>
      </w:r>
    </w:p>
    <w:p w14:paraId="43B9BE6B" w14:textId="528C26B4" w:rsidR="00DA7A36" w:rsidRPr="00493C04" w:rsidRDefault="00DA7A36" w:rsidP="00DA7A36">
      <w:pPr>
        <w:pStyle w:val="Default"/>
        <w:ind w:left="420"/>
        <w:jc w:val="both"/>
      </w:pPr>
    </w:p>
    <w:p w14:paraId="6461B89B" w14:textId="7CDC51D8" w:rsidR="0075211F" w:rsidRDefault="00DA7A36" w:rsidP="005D20B2">
      <w:pPr>
        <w:pStyle w:val="NPFCSub-agenda"/>
      </w:pPr>
      <w:r w:rsidRPr="00214A73">
        <w:t>1</w:t>
      </w:r>
      <w:r w:rsidR="008B4B01">
        <w:t>c</w:t>
      </w:r>
      <w:r w:rsidRPr="00214A73">
        <w:t>. Adoption of Agenda</w:t>
      </w:r>
    </w:p>
    <w:p w14:paraId="4D7CA03B" w14:textId="44B8505B" w:rsidR="00DA7A36" w:rsidRPr="00493C04" w:rsidRDefault="00CC22BC" w:rsidP="00972C47">
      <w:pPr>
        <w:pStyle w:val="NPFCPara"/>
      </w:pPr>
      <w:r>
        <w:t>T</w:t>
      </w:r>
      <w:r w:rsidR="0075211F">
        <w:t>he Commission adopted its agenda (Annex B)</w:t>
      </w:r>
      <w:r>
        <w:t xml:space="preserve"> with the understanding that Agenda Item 9 would be taken up earlier due to availability of the presenting </w:t>
      </w:r>
      <w:r w:rsidR="00FC5F15">
        <w:rPr>
          <w:rFonts w:hint="eastAsia"/>
        </w:rPr>
        <w:t xml:space="preserve">scientific </w:t>
      </w:r>
      <w:r>
        <w:t>Co-Chair, and a session of the Finance and Administration Committee (FAC) would take place during the afternoon break to complete its remaining work</w:t>
      </w:r>
      <w:r w:rsidR="00DA7A36">
        <w:t xml:space="preserve">. </w:t>
      </w:r>
      <w:r w:rsidR="00DA7A36" w:rsidRPr="00162436">
        <w:t xml:space="preserve">The List of Documents and </w:t>
      </w:r>
      <w:r w:rsidR="00A65B6C">
        <w:t xml:space="preserve">List of </w:t>
      </w:r>
      <w:r w:rsidR="00DA7A36" w:rsidRPr="00162436">
        <w:t>Participa</w:t>
      </w:r>
      <w:r w:rsidR="00DA7A36">
        <w:t>nts are attached (Annexes C</w:t>
      </w:r>
      <w:r w:rsidR="00DA7A36" w:rsidRPr="00162436">
        <w:t xml:space="preserve">, </w:t>
      </w:r>
      <w:r w:rsidR="00DA7A36">
        <w:t>D</w:t>
      </w:r>
      <w:r w:rsidR="00DA7A36" w:rsidRPr="00162436">
        <w:t>).</w:t>
      </w:r>
    </w:p>
    <w:p w14:paraId="411BE80D" w14:textId="77777777" w:rsidR="00DA7A36" w:rsidRPr="00493C04" w:rsidRDefault="00DA7A36" w:rsidP="00DA7A36">
      <w:pPr>
        <w:pStyle w:val="Default"/>
        <w:ind w:left="420"/>
        <w:jc w:val="both"/>
      </w:pPr>
    </w:p>
    <w:p w14:paraId="7E2AAF39" w14:textId="4E5BC81A" w:rsidR="008B4B01" w:rsidRPr="00214A73" w:rsidRDefault="008B4B01" w:rsidP="008B4B01">
      <w:pPr>
        <w:pStyle w:val="NPFCSub-agenda"/>
        <w:rPr>
          <w:i w:val="0"/>
        </w:rPr>
      </w:pPr>
      <w:r w:rsidRPr="00214A73">
        <w:t>1</w:t>
      </w:r>
      <w:r>
        <w:t>d</w:t>
      </w:r>
      <w:r w:rsidRPr="00214A73">
        <w:t xml:space="preserve">. </w:t>
      </w:r>
      <w:r>
        <w:t>Meeting Arrangements</w:t>
      </w:r>
    </w:p>
    <w:p w14:paraId="46911F08" w14:textId="58FFE908" w:rsidR="008B4B01" w:rsidRPr="00493C04" w:rsidRDefault="00D4024B" w:rsidP="008B4B01">
      <w:pPr>
        <w:pStyle w:val="NPFCPara"/>
      </w:pPr>
      <w:r>
        <w:t xml:space="preserve">The Executive Secretary, Dr. Robert Day, </w:t>
      </w:r>
      <w:r w:rsidRPr="00D4024B">
        <w:t>outlined the meeting arrangements.</w:t>
      </w:r>
    </w:p>
    <w:p w14:paraId="48606387" w14:textId="77777777" w:rsidR="008B4B01" w:rsidRPr="00493C04" w:rsidRDefault="008B4B01" w:rsidP="008B4B01">
      <w:pPr>
        <w:pStyle w:val="Default"/>
        <w:ind w:left="420"/>
        <w:jc w:val="both"/>
      </w:pPr>
    </w:p>
    <w:p w14:paraId="66A214C9" w14:textId="77777777" w:rsidR="00DA7A36" w:rsidRDefault="00DA7A36" w:rsidP="00DA7A36">
      <w:pPr>
        <w:pStyle w:val="NPFCAgendaItem"/>
        <w:rPr>
          <w:rFonts w:cs="Times New Roman"/>
          <w:szCs w:val="24"/>
        </w:rPr>
      </w:pPr>
      <w:r w:rsidRPr="00DA7A36">
        <w:t>Membership</w:t>
      </w:r>
      <w:r w:rsidRPr="00817963">
        <w:rPr>
          <w:rFonts w:cs="Times New Roman"/>
          <w:szCs w:val="24"/>
        </w:rPr>
        <w:t xml:space="preserve"> of the Commission</w:t>
      </w:r>
    </w:p>
    <w:p w14:paraId="73044998" w14:textId="752175C4" w:rsidR="00DA7A36" w:rsidRPr="00F87C62" w:rsidRDefault="00DA7A36" w:rsidP="00972C47">
      <w:pPr>
        <w:pStyle w:val="NPFCSub-agenda"/>
        <w:rPr>
          <w:i w:val="0"/>
        </w:rPr>
      </w:pPr>
      <w:r w:rsidRPr="00F87C62">
        <w:t>2</w:t>
      </w:r>
      <w:r w:rsidR="007C1347">
        <w:t>a</w:t>
      </w:r>
      <w:r w:rsidRPr="00F87C62">
        <w:t xml:space="preserve">. Status of </w:t>
      </w:r>
      <w:r w:rsidR="007C1347">
        <w:t>the M</w:t>
      </w:r>
      <w:r w:rsidRPr="00F87C62">
        <w:t>embership</w:t>
      </w:r>
    </w:p>
    <w:p w14:paraId="06883F9D" w14:textId="270A902A" w:rsidR="00DA7A36" w:rsidRPr="00493C04" w:rsidRDefault="00DA7A36" w:rsidP="00972C47">
      <w:pPr>
        <w:pStyle w:val="NPFCPara"/>
      </w:pPr>
      <w:r>
        <w:t xml:space="preserve">The report </w:t>
      </w:r>
      <w:r w:rsidRPr="0025439D">
        <w:t xml:space="preserve">on the status of the Convention </w:t>
      </w:r>
      <w:r>
        <w:t>by t</w:t>
      </w:r>
      <w:r w:rsidRPr="0025439D">
        <w:t xml:space="preserve">he Republic of Korea, the Depositary of the NPFC, </w:t>
      </w:r>
      <w:r>
        <w:t>was taken as read (</w:t>
      </w:r>
      <w:r w:rsidR="005741B0" w:rsidRPr="005741B0">
        <w:t>NPFC-202</w:t>
      </w:r>
      <w:r w:rsidR="00076CC4">
        <w:t>5</w:t>
      </w:r>
      <w:r w:rsidR="005741B0" w:rsidRPr="005741B0">
        <w:t>-COM0</w:t>
      </w:r>
      <w:r w:rsidR="00076CC4">
        <w:t>9</w:t>
      </w:r>
      <w:r w:rsidR="005741B0" w:rsidRPr="005741B0">
        <w:t>-IP01</w:t>
      </w:r>
      <w:r>
        <w:t>)</w:t>
      </w:r>
      <w:r w:rsidRPr="0025439D">
        <w:t>.</w:t>
      </w:r>
      <w:r>
        <w:t xml:space="preserve"> </w:t>
      </w:r>
      <w:r w:rsidRPr="006C6B0E">
        <w:t xml:space="preserve">Since the previous </w:t>
      </w:r>
      <w:r>
        <w:t>Commission</w:t>
      </w:r>
      <w:r w:rsidRPr="006C6B0E">
        <w:t xml:space="preserve"> meeting, the total number of Members </w:t>
      </w:r>
      <w:r>
        <w:t xml:space="preserve">remains at </w:t>
      </w:r>
      <w:r w:rsidR="005741B0">
        <w:t>nine</w:t>
      </w:r>
      <w:r w:rsidRPr="006C6B0E">
        <w:t>.</w:t>
      </w:r>
      <w:r>
        <w:t xml:space="preserve"> </w:t>
      </w:r>
    </w:p>
    <w:p w14:paraId="33FD1306" w14:textId="77777777" w:rsidR="00DA7A36" w:rsidRDefault="00DA7A36" w:rsidP="00DA7A36">
      <w:pPr>
        <w:pStyle w:val="Default"/>
        <w:jc w:val="both"/>
      </w:pPr>
    </w:p>
    <w:p w14:paraId="3B5A1699" w14:textId="44182377" w:rsidR="00DA7A36" w:rsidRPr="00F87C62" w:rsidRDefault="00DA7A36" w:rsidP="00972C47">
      <w:pPr>
        <w:pStyle w:val="NPFCSub-agenda"/>
        <w:rPr>
          <w:i w:val="0"/>
        </w:rPr>
      </w:pPr>
      <w:r w:rsidRPr="00F87C62">
        <w:t>2</w:t>
      </w:r>
      <w:r w:rsidR="00F2466C">
        <w:t>b</w:t>
      </w:r>
      <w:r w:rsidRPr="00F87C62">
        <w:t>.</w:t>
      </w:r>
      <w:r w:rsidR="00C16CCE" w:rsidRPr="00C16CCE">
        <w:t xml:space="preserve"> CNCP applications</w:t>
      </w:r>
    </w:p>
    <w:p w14:paraId="4EAD1683" w14:textId="0FDA27FD" w:rsidR="00F130EC" w:rsidRPr="00F130EC" w:rsidRDefault="00F87D0B" w:rsidP="00F130EC">
      <w:pPr>
        <w:pStyle w:val="NPFCPara"/>
      </w:pPr>
      <w:r>
        <w:t xml:space="preserve">The TCC Chair, Ms. Alisha Falberg (USA), </w:t>
      </w:r>
      <w:r w:rsidR="00110819" w:rsidRPr="00110819">
        <w:t xml:space="preserve">reported that TCC08 had extensively reviewed Panama's application to renew its CNCP status. Despite the late submission of the application, the TCC had agreed to consider it. </w:t>
      </w:r>
      <w:r w:rsidR="00110819">
        <w:t>Following discussion, t</w:t>
      </w:r>
      <w:r w:rsidR="00110819" w:rsidRPr="00110819">
        <w:t xml:space="preserve">he TCC was </w:t>
      </w:r>
      <w:r w:rsidR="00110819">
        <w:t>un</w:t>
      </w:r>
      <w:r w:rsidR="00110819" w:rsidRPr="00110819">
        <w:t>able to endorse the application but recommended that the Commission further review Panama</w:t>
      </w:r>
      <w:r w:rsidR="00110819">
        <w:t>’</w:t>
      </w:r>
      <w:r w:rsidR="00110819" w:rsidRPr="00110819">
        <w:t>s application for CNCP status for 2025-2027, noting that Panama was requested to provide more information in writing about their monitoring capabilities ahead of the Commission meeting.</w:t>
      </w:r>
    </w:p>
    <w:p w14:paraId="614589D6" w14:textId="77777777" w:rsidR="00F130EC" w:rsidRPr="00F130EC" w:rsidRDefault="00F130EC" w:rsidP="00F130EC">
      <w:pPr>
        <w:pStyle w:val="Default"/>
        <w:ind w:left="420"/>
        <w:rPr>
          <w:rFonts w:cstheme="minorBidi"/>
          <w:color w:val="auto"/>
          <w:kern w:val="2"/>
          <w:szCs w:val="22"/>
        </w:rPr>
      </w:pPr>
    </w:p>
    <w:p w14:paraId="12788570" w14:textId="5B88ADA9" w:rsidR="00110819" w:rsidRDefault="00F87D0B" w:rsidP="00110819">
      <w:pPr>
        <w:pStyle w:val="NPFCPara"/>
      </w:pPr>
      <w:r>
        <w:t>Panama presented additional information (</w:t>
      </w:r>
      <w:r w:rsidRPr="00F87D0B">
        <w:t>NPFC-2025-TCC08-WP07 SuppDoc.1</w:t>
      </w:r>
      <w:r>
        <w:t>) to address the concerns raised by Members during the TCC meeting</w:t>
      </w:r>
      <w:r w:rsidR="00110819">
        <w:t xml:space="preserve">, reaffirming its commitment to sustainable fishing and </w:t>
      </w:r>
      <w:r w:rsidR="005D20B2">
        <w:t>conservation</w:t>
      </w:r>
      <w:r w:rsidR="00110819">
        <w:t xml:space="preserve"> of marine resources in the NPFC Convention Area</w:t>
      </w:r>
      <w:r>
        <w:t>.</w:t>
      </w:r>
      <w:r w:rsidR="00110819">
        <w:t xml:space="preserve"> Panama provided details on its institutional capacity to exercise effective control over its fishing fleet, including its Fisheries Monitoring Center, national observer program, and an electronic monitoring program that will become mandatory from 15 April 2025. Panama confirmed its willingness to participate in the NPFC Regional Observer Program once it enters into force on 1 April 2026, and requested approval of its application for CNCP status for the 2025-2027 period</w:t>
      </w:r>
      <w:ins w:id="4" w:author="Rapporteur" w:date="2025-03-27T17:08:00Z">
        <w:r w:rsidR="00A41737">
          <w:t xml:space="preserve"> until the 2027 annual meeting</w:t>
        </w:r>
      </w:ins>
      <w:r w:rsidR="00110819">
        <w:t>.</w:t>
      </w:r>
    </w:p>
    <w:p w14:paraId="401BF4D0" w14:textId="43C6BD29" w:rsidR="00110819" w:rsidRDefault="00110819" w:rsidP="005D20B2">
      <w:pPr>
        <w:pStyle w:val="NPFCPara"/>
        <w:numPr>
          <w:ilvl w:val="0"/>
          <w:numId w:val="0"/>
        </w:numPr>
      </w:pPr>
    </w:p>
    <w:p w14:paraId="29AF69AD" w14:textId="77777777" w:rsidR="005D20B2" w:rsidRPr="005D20B2" w:rsidRDefault="005D20B2" w:rsidP="00110819">
      <w:pPr>
        <w:pStyle w:val="NPFCPara"/>
      </w:pPr>
      <w:r w:rsidRPr="005D20B2">
        <w:t xml:space="preserve">Several Members expressed general support for Panama’s application while raising concerns about: the late submission of their CNCP application; past incidents involving Panamanian-flagged vessels; and the potential commencement of fishing activities before the implementation of the NPFC Regional Observer Program in 2026. </w:t>
      </w:r>
    </w:p>
    <w:p w14:paraId="70A93F45" w14:textId="77777777" w:rsidR="004870D4" w:rsidRDefault="004870D4" w:rsidP="00D94E0D"/>
    <w:p w14:paraId="3A6931D3" w14:textId="40172CB5" w:rsidR="004870D4" w:rsidRDefault="000066CB" w:rsidP="00110819">
      <w:pPr>
        <w:pStyle w:val="NPFCPara"/>
      </w:pPr>
      <w:r>
        <w:t xml:space="preserve">Following further exchange of views, </w:t>
      </w:r>
      <w:r w:rsidR="00F55ECC" w:rsidRPr="00F55ECC">
        <w:t>the Commission agreed to grant CNCP status to Panama for the period 2025</w:t>
      </w:r>
      <w:r w:rsidR="00802919">
        <w:t>-</w:t>
      </w:r>
      <w:r w:rsidR="00F55ECC" w:rsidRPr="00F55ECC">
        <w:t>2027, with the condition that Panama</w:t>
      </w:r>
      <w:r w:rsidR="00F55ECC">
        <w:t>’</w:t>
      </w:r>
      <w:r w:rsidR="00F55ECC" w:rsidRPr="00F55ECC">
        <w:t xml:space="preserve">s participatory rights in NPFC fisheries would begin on </w:t>
      </w:r>
      <w:r w:rsidR="00F55ECC">
        <w:t xml:space="preserve">1 </w:t>
      </w:r>
      <w:r w:rsidR="00F55ECC" w:rsidRPr="00F55ECC">
        <w:t xml:space="preserve">April 2026, </w:t>
      </w:r>
      <w:r w:rsidR="00F55ECC">
        <w:t xml:space="preserve">only </w:t>
      </w:r>
      <w:r w:rsidR="00F55ECC" w:rsidRPr="00F55ECC">
        <w:t xml:space="preserve">when the Regional Observer Program for Transshipment </w:t>
      </w:r>
      <w:r w:rsidR="007A0420">
        <w:t>is</w:t>
      </w:r>
      <w:r w:rsidR="00F55ECC" w:rsidRPr="00F55ECC">
        <w:t xml:space="preserve"> implemented. The Commission encouraged Panama to make a voluntary financial contribution commensurate with what would be assessed should it become a Contracting Party.</w:t>
      </w:r>
      <w:r w:rsidR="009A34EF">
        <w:t xml:space="preserve"> </w:t>
      </w:r>
    </w:p>
    <w:p w14:paraId="4A8FE96A" w14:textId="77777777" w:rsidR="00E271B2" w:rsidRDefault="00E271B2" w:rsidP="00694444">
      <w:pPr>
        <w:rPr>
          <w:ins w:id="5" w:author="Rapporteur" w:date="2025-03-27T16:55:00Z"/>
        </w:rPr>
      </w:pPr>
    </w:p>
    <w:p w14:paraId="12DF69F5" w14:textId="36E95097" w:rsidR="00694444" w:rsidRDefault="00694444" w:rsidP="00694444">
      <w:pPr>
        <w:rPr>
          <w:ins w:id="6" w:author="Rapporteur" w:date="2025-03-27T16:55:00Z"/>
        </w:rPr>
      </w:pPr>
      <w:ins w:id="7" w:author="Rapporteur" w:date="2025-03-27T16:55:00Z">
        <w:r>
          <w:t xml:space="preserve">10bis. </w:t>
        </w:r>
        <w:r w:rsidRPr="00694444">
          <w:t>The EU stated that any new incident involving a Panama-flagged carrier vessel engaging in unauthorized trans</w:t>
        </w:r>
        <w:r w:rsidR="00D16C59">
          <w:t>s</w:t>
        </w:r>
        <w:r w:rsidRPr="00694444">
          <w:t>hipment within the NPFC area would lead the EU to object to the renewal of Panama’s CNCP status at the following Annual Meeting.</w:t>
        </w:r>
      </w:ins>
    </w:p>
    <w:p w14:paraId="1C4CC356" w14:textId="77777777" w:rsidR="00694444" w:rsidRDefault="00694444">
      <w:pPr>
        <w:pPrChange w:id="8" w:author="Rapporteur" w:date="2025-03-27T16:55:00Z">
          <w:pPr>
            <w:pStyle w:val="a6"/>
            <w:ind w:left="960"/>
          </w:pPr>
        </w:pPrChange>
      </w:pPr>
    </w:p>
    <w:p w14:paraId="6513FAF8" w14:textId="277F66E7" w:rsidR="00E271B2" w:rsidRPr="005D20B2" w:rsidRDefault="00E271B2" w:rsidP="00110819">
      <w:pPr>
        <w:pStyle w:val="NPFCPara"/>
      </w:pPr>
      <w:r>
        <w:t xml:space="preserve">Panama </w:t>
      </w:r>
      <w:r w:rsidR="009949A2">
        <w:t xml:space="preserve">expressed </w:t>
      </w:r>
      <w:r w:rsidR="007A0420" w:rsidRPr="007A0420">
        <w:t>its gratitude for being granted CNCP status and affirmed its commitment to the principles of cooperation, transparency, and compliance that underpin the work of the Commission, as well as its dedication to responsible fisheries management and strong stance against IUU fishing</w:t>
      </w:r>
      <w:r w:rsidR="009949A2">
        <w:t>.</w:t>
      </w:r>
    </w:p>
    <w:p w14:paraId="5CBD8B1B" w14:textId="77777777" w:rsidR="00D956D9" w:rsidRPr="003B66E6" w:rsidRDefault="00D956D9" w:rsidP="005D20B2">
      <w:pPr>
        <w:pStyle w:val="NPFCPara"/>
        <w:numPr>
          <w:ilvl w:val="0"/>
          <w:numId w:val="0"/>
        </w:numPr>
      </w:pPr>
    </w:p>
    <w:p w14:paraId="09FFAC30" w14:textId="77777777" w:rsidR="00DA7A36" w:rsidRDefault="00DA7A36" w:rsidP="00DA7A36">
      <w:pPr>
        <w:pStyle w:val="NPFCAgendaItem"/>
        <w:rPr>
          <w:rFonts w:cs="Times New Roman"/>
          <w:szCs w:val="24"/>
        </w:rPr>
      </w:pPr>
      <w:r w:rsidRPr="00817963">
        <w:rPr>
          <w:rFonts w:cs="Times New Roman"/>
          <w:szCs w:val="24"/>
        </w:rPr>
        <w:t xml:space="preserve">Report </w:t>
      </w:r>
      <w:r w:rsidRPr="00DA7A36">
        <w:t>from</w:t>
      </w:r>
      <w:r w:rsidRPr="00817963">
        <w:rPr>
          <w:rFonts w:cs="Times New Roman"/>
          <w:szCs w:val="24"/>
        </w:rPr>
        <w:t xml:space="preserve"> the Secretariat</w:t>
      </w:r>
    </w:p>
    <w:p w14:paraId="307D5AB2" w14:textId="20F2684D" w:rsidR="00DA7A36" w:rsidRDefault="00DA7A36" w:rsidP="00972C47">
      <w:pPr>
        <w:pStyle w:val="NPFCPara"/>
      </w:pPr>
      <w:r>
        <w:t>The</w:t>
      </w:r>
      <w:r w:rsidR="00576C61">
        <w:t xml:space="preserve"> Executive Secretary presented a summary of the</w:t>
      </w:r>
      <w:r w:rsidRPr="006C6B0E">
        <w:t xml:space="preserve"> annual report on the Commission’s activities for the intersessional period between the </w:t>
      </w:r>
      <w:r w:rsidR="00032A47">
        <w:t>8</w:t>
      </w:r>
      <w:r w:rsidRPr="00D76B5E">
        <w:rPr>
          <w:vertAlign w:val="superscript"/>
        </w:rPr>
        <w:t>th</w:t>
      </w:r>
      <w:r w:rsidRPr="006C6B0E">
        <w:t xml:space="preserve"> Commission Meeting of </w:t>
      </w:r>
      <w:r w:rsidR="00032A47">
        <w:t xml:space="preserve">April </w:t>
      </w:r>
      <w:r w:rsidR="0075211F">
        <w:t>202</w:t>
      </w:r>
      <w:r w:rsidR="00032A47">
        <w:t>4</w:t>
      </w:r>
      <w:r w:rsidRPr="006C6B0E">
        <w:t xml:space="preserve"> and this current Commission </w:t>
      </w:r>
      <w:r w:rsidR="00BB617E">
        <w:t xml:space="preserve">meeting </w:t>
      </w:r>
      <w:r>
        <w:t>(</w:t>
      </w:r>
      <w:r w:rsidR="00F2393C" w:rsidRPr="00F2393C">
        <w:t>NPFC-202</w:t>
      </w:r>
      <w:r w:rsidR="00032A47">
        <w:t>5</w:t>
      </w:r>
      <w:r w:rsidR="00F2393C" w:rsidRPr="00F2393C">
        <w:t>-SR</w:t>
      </w:r>
      <w:r w:rsidRPr="006C6B0E">
        <w:t>).</w:t>
      </w:r>
    </w:p>
    <w:p w14:paraId="5C6BB4FC" w14:textId="21F897D9" w:rsidR="006D076D" w:rsidRDefault="006D076D" w:rsidP="006D076D">
      <w:pPr>
        <w:pStyle w:val="NPFCPara"/>
        <w:numPr>
          <w:ilvl w:val="0"/>
          <w:numId w:val="0"/>
        </w:numPr>
        <w:ind w:left="567"/>
      </w:pPr>
    </w:p>
    <w:p w14:paraId="3ABBB988" w14:textId="54517A80" w:rsidR="006D076D" w:rsidRDefault="005D20B2" w:rsidP="006D076D">
      <w:pPr>
        <w:pStyle w:val="NPFCPara"/>
      </w:pPr>
      <w:r>
        <w:t>Some</w:t>
      </w:r>
      <w:r w:rsidR="00110819">
        <w:t xml:space="preserve"> Members</w:t>
      </w:r>
      <w:r w:rsidR="006D076D">
        <w:t xml:space="preserve"> made suggestions for future improvement of the Secretariat Report,</w:t>
      </w:r>
      <w:r w:rsidR="00110819">
        <w:t xml:space="preserve"> including clarification</w:t>
      </w:r>
      <w:r w:rsidR="002A573E">
        <w:t xml:space="preserve"> </w:t>
      </w:r>
      <w:r w:rsidR="00110819">
        <w:t>of the key outputs from meetings</w:t>
      </w:r>
      <w:r w:rsidR="002A573E">
        <w:t xml:space="preserve"> (to not imply the list was exhaustive) or omission of the list entirely (as they are well-described in the respective meeting reports)</w:t>
      </w:r>
      <w:r w:rsidR="00110819">
        <w:t xml:space="preserve">, </w:t>
      </w:r>
      <w:r w:rsidR="002A573E">
        <w:t xml:space="preserve">placing </w:t>
      </w:r>
      <w:r w:rsidR="00110819">
        <w:t xml:space="preserve">focus </w:t>
      </w:r>
      <w:r w:rsidR="002A573E">
        <w:t xml:space="preserve">on </w:t>
      </w:r>
      <w:r w:rsidR="00110819">
        <w:t xml:space="preserve">implementation of the Secretariat’s </w:t>
      </w:r>
      <w:r w:rsidR="002A573E">
        <w:t>W</w:t>
      </w:r>
      <w:r w:rsidR="00110819">
        <w:t xml:space="preserve">ork </w:t>
      </w:r>
      <w:r w:rsidR="002A573E">
        <w:t>P</w:t>
      </w:r>
      <w:r w:rsidR="00110819">
        <w:t>lan, and inclusion of sections on challenges experienced by the Secretariat and options for addressing them. The Executive Secretary acknowledged the feedback</w:t>
      </w:r>
      <w:r w:rsidR="002A573E">
        <w:t xml:space="preserve"> and noted that future </w:t>
      </w:r>
      <w:r>
        <w:t>Secretariat Reports</w:t>
      </w:r>
      <w:r w:rsidR="002A573E">
        <w:t xml:space="preserve"> would </w:t>
      </w:r>
      <w:r>
        <w:t>reflect such feedback</w:t>
      </w:r>
      <w:r w:rsidR="00110819">
        <w:t>.</w:t>
      </w:r>
    </w:p>
    <w:p w14:paraId="540D2D6A" w14:textId="77777777" w:rsidR="00DA7A36" w:rsidRPr="00493C04" w:rsidRDefault="00DA7A36" w:rsidP="00DA7A36">
      <w:pPr>
        <w:pStyle w:val="Default"/>
        <w:ind w:left="420"/>
        <w:jc w:val="both"/>
      </w:pPr>
    </w:p>
    <w:p w14:paraId="189411AE" w14:textId="36AAC88F" w:rsidR="00DA7A36" w:rsidRPr="006D076D" w:rsidRDefault="006D076D" w:rsidP="006D076D">
      <w:pPr>
        <w:pStyle w:val="NPFCAgendaItem"/>
        <w:rPr>
          <w:rFonts w:cs="Times New Roman"/>
          <w:szCs w:val="24"/>
        </w:rPr>
      </w:pPr>
      <w:r>
        <w:rPr>
          <w:rFonts w:cs="Times New Roman"/>
          <w:szCs w:val="24"/>
        </w:rPr>
        <w:t>P</w:t>
      </w:r>
      <w:r w:rsidRPr="006D076D">
        <w:rPr>
          <w:rFonts w:cs="Times New Roman"/>
          <w:szCs w:val="24"/>
        </w:rPr>
        <w:t>erformance Review of the Commission – overview of</w:t>
      </w:r>
      <w:r>
        <w:rPr>
          <w:rFonts w:cs="Times New Roman"/>
          <w:szCs w:val="24"/>
        </w:rPr>
        <w:t xml:space="preserve"> </w:t>
      </w:r>
      <w:r w:rsidRPr="006D076D">
        <w:rPr>
          <w:rFonts w:cs="Times New Roman"/>
          <w:szCs w:val="24"/>
        </w:rPr>
        <w:t>progress</w:t>
      </w:r>
    </w:p>
    <w:p w14:paraId="00C42BD8" w14:textId="77777777" w:rsidR="002A573E" w:rsidRDefault="00FB39CC" w:rsidP="00FB39CC">
      <w:pPr>
        <w:pStyle w:val="NPFCPara"/>
      </w:pPr>
      <w:r w:rsidRPr="006C6B0E">
        <w:lastRenderedPageBreak/>
        <w:t xml:space="preserve">The </w:t>
      </w:r>
      <w:r w:rsidR="002A573E">
        <w:t>Commission reviewed the Performance Review matrix update document (</w:t>
      </w:r>
      <w:r w:rsidR="002A573E" w:rsidRPr="002A573E">
        <w:t>NPFC-2025-COM09-IP09</w:t>
      </w:r>
      <w:r w:rsidR="002A573E">
        <w:t>), noting that some parts required updating based on the latest work of subsidiary bodies.</w:t>
      </w:r>
    </w:p>
    <w:p w14:paraId="23545404" w14:textId="67C73089" w:rsidR="002A573E" w:rsidRDefault="002A573E" w:rsidP="005D20B2">
      <w:pPr>
        <w:pStyle w:val="NPFCPara"/>
        <w:numPr>
          <w:ilvl w:val="0"/>
          <w:numId w:val="0"/>
        </w:numPr>
      </w:pPr>
    </w:p>
    <w:p w14:paraId="44D701DA" w14:textId="71084EAA" w:rsidR="006D076D" w:rsidRDefault="002A573E" w:rsidP="00FB39CC">
      <w:pPr>
        <w:pStyle w:val="NPFCPara"/>
      </w:pPr>
      <w:r>
        <w:t xml:space="preserve">The USA recognized the substantial progress made by the Commission </w:t>
      </w:r>
      <w:r w:rsidRPr="002A573E">
        <w:t>toward addressing a number of the Performance Review recommendations but highlighted that there had not been sufficient time to discuss the substance of these recommendations in the TCC or FAC.</w:t>
      </w:r>
      <w:r>
        <w:t xml:space="preserve"> The USA recalled paragraph 94 from the COM08 Final Report, which outlined </w:t>
      </w:r>
      <w:r w:rsidRPr="002A573E">
        <w:t>an intersessional process for updating the matrix and seeking Member input on priorities and timeframes, and requested that this process be implemented as tasked</w:t>
      </w:r>
      <w:r>
        <w:t>.</w:t>
      </w:r>
    </w:p>
    <w:p w14:paraId="2F5FF6EA" w14:textId="77777777" w:rsidR="002A573E" w:rsidRDefault="002A573E" w:rsidP="005D20B2">
      <w:pPr>
        <w:pStyle w:val="a6"/>
        <w:ind w:left="960"/>
      </w:pPr>
    </w:p>
    <w:p w14:paraId="79CC582F" w14:textId="5749C476" w:rsidR="002A573E" w:rsidRDefault="002A573E" w:rsidP="00FB39CC">
      <w:pPr>
        <w:pStyle w:val="NPFCPara"/>
      </w:pPr>
      <w:r>
        <w:t>The EU agreed with the USA, and noted that improving data collection for both target and bycatch species and marine ecosystems should be considered as a key priority</w:t>
      </w:r>
      <w:ins w:id="9" w:author="Rapporteur" w:date="2025-03-27T17:10:00Z">
        <w:r w:rsidR="008F0A60">
          <w:t xml:space="preserve">, </w:t>
        </w:r>
        <w:r w:rsidR="00551BB0">
          <w:t>as it was the cornerstone for robust scientific advice, effective monitoring of compliance, and science-based management decisions</w:t>
        </w:r>
      </w:ins>
      <w:r>
        <w:t>.</w:t>
      </w:r>
    </w:p>
    <w:p w14:paraId="1746BAA9" w14:textId="77777777" w:rsidR="002A573E" w:rsidRDefault="002A573E" w:rsidP="005D20B2">
      <w:pPr>
        <w:pStyle w:val="a6"/>
        <w:ind w:left="960"/>
      </w:pPr>
    </w:p>
    <w:p w14:paraId="489856CC" w14:textId="567C49FB" w:rsidR="002A573E" w:rsidRDefault="002A573E" w:rsidP="00FB39CC">
      <w:pPr>
        <w:pStyle w:val="NPFCPara"/>
      </w:pPr>
      <w:r>
        <w:t xml:space="preserve">Russia highlighted recommendations 4.2.1 (related to data collection and harmonization of data collection formats), as well as 4.5.4 and 4.5.5 (related to climate change), as particularly important </w:t>
      </w:r>
      <w:r w:rsidR="003D4E65">
        <w:t>areas requiring further attention.</w:t>
      </w:r>
      <w:r>
        <w:t xml:space="preserve"> </w:t>
      </w:r>
    </w:p>
    <w:p w14:paraId="0148FD77" w14:textId="77777777" w:rsidR="003D4E65" w:rsidRDefault="003D4E65" w:rsidP="005D20B2">
      <w:pPr>
        <w:pStyle w:val="a6"/>
        <w:ind w:left="960"/>
      </w:pPr>
    </w:p>
    <w:p w14:paraId="792AFD6B" w14:textId="526A8313" w:rsidR="003D4E65" w:rsidRDefault="003D4E65" w:rsidP="00FB39CC">
      <w:pPr>
        <w:pStyle w:val="NPFCPara"/>
      </w:pPr>
      <w:r>
        <w:t xml:space="preserve">The Commission agreed to implement the process outlined in paragraph 94 of the COM08 Final Report for </w:t>
      </w:r>
      <w:r w:rsidRPr="003D4E65">
        <w:t xml:space="preserve">further reviewing the matrix and considering possible improvements to the process. The Chair indicated that he and the Secretariat would initiate this process </w:t>
      </w:r>
      <w:r>
        <w:t>following</w:t>
      </w:r>
      <w:r w:rsidRPr="003D4E65">
        <w:t xml:space="preserve"> the annual meeting, in consultation with Members.</w:t>
      </w:r>
    </w:p>
    <w:p w14:paraId="2BB2D110" w14:textId="0BE2C896" w:rsidR="006D076D" w:rsidRDefault="006D076D" w:rsidP="006D076D">
      <w:pPr>
        <w:pStyle w:val="NPFCPara"/>
        <w:numPr>
          <w:ilvl w:val="0"/>
          <w:numId w:val="0"/>
        </w:numPr>
      </w:pPr>
    </w:p>
    <w:p w14:paraId="47F31939" w14:textId="6D1D1C0B" w:rsidR="006D076D" w:rsidRPr="006D076D" w:rsidRDefault="006D076D" w:rsidP="006D076D">
      <w:pPr>
        <w:pStyle w:val="NPFCAgendaItem"/>
        <w:rPr>
          <w:sz w:val="18"/>
        </w:rPr>
      </w:pPr>
      <w:r>
        <w:t>Report of the 9th Scientific Committee meeting</w:t>
      </w:r>
    </w:p>
    <w:p w14:paraId="732D26D1" w14:textId="2B2B6F95" w:rsidR="000470B4" w:rsidRPr="000470B4" w:rsidRDefault="000470B4" w:rsidP="000470B4">
      <w:pPr>
        <w:pStyle w:val="NPFCPara"/>
        <w:numPr>
          <w:ilvl w:val="0"/>
          <w:numId w:val="0"/>
        </w:numPr>
        <w:ind w:left="567" w:hanging="567"/>
        <w:rPr>
          <w:i/>
          <w:iCs/>
        </w:rPr>
      </w:pPr>
      <w:r w:rsidRPr="000470B4">
        <w:rPr>
          <w:i/>
          <w:iCs/>
        </w:rPr>
        <w:t>5a. Review of the SC09 Report and response to COM08 taskings</w:t>
      </w:r>
    </w:p>
    <w:p w14:paraId="3D7ACC3E" w14:textId="0D99D3A6" w:rsidR="00FB39CC" w:rsidRPr="002C4AB8" w:rsidRDefault="0085122D" w:rsidP="00FB39CC">
      <w:pPr>
        <w:pStyle w:val="NPFCPara"/>
        <w:rPr>
          <w:shd w:val="pct15" w:color="auto" w:fill="FFFFFF"/>
        </w:rPr>
      </w:pPr>
      <w:r>
        <w:t xml:space="preserve">The </w:t>
      </w:r>
      <w:r w:rsidR="00FB39CC" w:rsidRPr="006C6B0E">
        <w:t xml:space="preserve">Chair of the SC, Dr. </w:t>
      </w:r>
      <w:r w:rsidR="00FB39CC" w:rsidRPr="00F87C62">
        <w:t>Janelle Curtis</w:t>
      </w:r>
      <w:r w:rsidR="00FB39CC" w:rsidRPr="006C6B0E">
        <w:t xml:space="preserve"> (</w:t>
      </w:r>
      <w:r w:rsidR="00FB39CC">
        <w:t>Canada</w:t>
      </w:r>
      <w:r w:rsidR="00FB39CC" w:rsidRPr="006C6B0E">
        <w:t xml:space="preserve">), summarized the outcomes of the </w:t>
      </w:r>
      <w:r w:rsidR="00CC22BC">
        <w:t>9</w:t>
      </w:r>
      <w:r w:rsidR="00FB39CC" w:rsidRPr="00393F33">
        <w:rPr>
          <w:vertAlign w:val="superscript"/>
        </w:rPr>
        <w:t>th</w:t>
      </w:r>
      <w:r w:rsidR="00FB39CC">
        <w:t xml:space="preserve"> SC meeting </w:t>
      </w:r>
      <w:r w:rsidR="00292FE4">
        <w:t xml:space="preserve">and the meetings of its subsidiary bodies </w:t>
      </w:r>
      <w:r w:rsidR="00FB39CC">
        <w:t>(NPFC-202</w:t>
      </w:r>
      <w:r w:rsidR="00463F2D">
        <w:t>5</w:t>
      </w:r>
      <w:r w:rsidR="00FB39CC" w:rsidRPr="006C6B0E">
        <w:t>-</w:t>
      </w:r>
      <w:r w:rsidR="00FB39CC" w:rsidRPr="006F5F13">
        <w:t>SC0</w:t>
      </w:r>
      <w:r w:rsidR="00CC22BC">
        <w:t>9</w:t>
      </w:r>
      <w:r w:rsidR="00FB39CC" w:rsidRPr="006F5F13">
        <w:t>-Final Report</w:t>
      </w:r>
      <w:r w:rsidR="00292FE4">
        <w:t xml:space="preserve"> &amp; </w:t>
      </w:r>
      <w:r w:rsidR="00292FE4" w:rsidRPr="00292FE4">
        <w:t>NPFC-202</w:t>
      </w:r>
      <w:r w:rsidR="00CC22BC">
        <w:t>5</w:t>
      </w:r>
      <w:r w:rsidR="00292FE4" w:rsidRPr="00292FE4">
        <w:t>-COM0</w:t>
      </w:r>
      <w:r w:rsidR="00CC22BC">
        <w:t>9</w:t>
      </w:r>
      <w:r w:rsidR="00292FE4" w:rsidRPr="00292FE4">
        <w:t>-IP</w:t>
      </w:r>
      <w:r w:rsidR="00CC22BC">
        <w:t>10</w:t>
      </w:r>
      <w:r w:rsidR="00FB39CC" w:rsidRPr="006C6B0E">
        <w:t>) for discussion by the Commission.</w:t>
      </w:r>
    </w:p>
    <w:p w14:paraId="11CB82A4" w14:textId="170EA291" w:rsidR="00CC22BC" w:rsidRPr="002C4AB8" w:rsidRDefault="00CC22BC" w:rsidP="00CC22BC">
      <w:pPr>
        <w:pStyle w:val="NPFCPara"/>
        <w:numPr>
          <w:ilvl w:val="0"/>
          <w:numId w:val="0"/>
        </w:numPr>
        <w:ind w:left="567"/>
        <w:rPr>
          <w:shd w:val="pct15" w:color="auto" w:fill="FFFFFF"/>
        </w:rPr>
      </w:pPr>
    </w:p>
    <w:p w14:paraId="67AA6B39" w14:textId="7FC8612E" w:rsidR="00CC22BC" w:rsidRPr="00D5301F" w:rsidRDefault="00A859D6" w:rsidP="00FB39CC">
      <w:pPr>
        <w:pStyle w:val="NPFCPara"/>
      </w:pPr>
      <w:r w:rsidRPr="00D5301F">
        <w:t xml:space="preserve">Several Members expressed concern about the status of chub mackerel, with one Member noting the sharp decline in CPUE and catch levels and concerning </w:t>
      </w:r>
      <w:r w:rsidR="00861B6D" w:rsidRPr="00D5301F">
        <w:t>changes in biological parameters.</w:t>
      </w:r>
      <w:del w:id="10" w:author="Rapporteur" w:date="2025-03-27T17:11:00Z">
        <w:r w:rsidR="00861B6D" w:rsidRPr="00D5301F" w:rsidDel="00145ECE">
          <w:delText xml:space="preserve"> Questions were raised about whether the SC’s recommendation to reduce fishing mortality was adequate given the severity of the observed decline.</w:delText>
        </w:r>
      </w:del>
    </w:p>
    <w:p w14:paraId="0EC25EF5" w14:textId="77777777" w:rsidR="000469A6" w:rsidRPr="00D5301F" w:rsidRDefault="000469A6" w:rsidP="000469A6">
      <w:pPr>
        <w:pStyle w:val="a6"/>
        <w:ind w:left="960"/>
      </w:pPr>
    </w:p>
    <w:p w14:paraId="184AF5BF" w14:textId="1AA01B56" w:rsidR="000469A6" w:rsidRPr="00D5301F" w:rsidRDefault="00431610" w:rsidP="00FB39CC">
      <w:pPr>
        <w:pStyle w:val="NPFCPara"/>
      </w:pPr>
      <w:r w:rsidRPr="00D5301F">
        <w:lastRenderedPageBreak/>
        <w:t xml:space="preserve">The </w:t>
      </w:r>
      <w:r w:rsidR="00255D1C" w:rsidRPr="00D5301F">
        <w:t xml:space="preserve">Chair of TWG-CMSA, </w:t>
      </w:r>
      <w:r w:rsidRPr="00D5301F">
        <w:t xml:space="preserve">Dr. Kazuhiro Oshima (Japan), </w:t>
      </w:r>
      <w:r w:rsidR="00255D1C" w:rsidRPr="00D5301F">
        <w:t xml:space="preserve">explained that due to the drastically changing productivity of Chub Mackerel in recent years, they did </w:t>
      </w:r>
      <w:del w:id="11" w:author="Rapporteur" w:date="2025-03-27T17:12:00Z">
        <w:r w:rsidR="00255D1C" w:rsidRPr="00D5301F" w:rsidDel="00860F63">
          <w:delText xml:space="preserve">not </w:delText>
        </w:r>
      </w:del>
      <w:r w:rsidR="00255D1C" w:rsidRPr="00D5301F">
        <w:t xml:space="preserve">provide MSY-related </w:t>
      </w:r>
      <w:ins w:id="12" w:author="Rapporteur" w:date="2025-03-27T17:16:00Z">
        <w:r w:rsidR="00FB7D11">
          <w:t>and</w:t>
        </w:r>
      </w:ins>
      <w:del w:id="13" w:author="Rapporteur" w:date="2025-03-27T17:16:00Z">
        <w:r w:rsidR="00255D1C" w:rsidRPr="00D5301F" w:rsidDel="00FB7D11">
          <w:delText>or</w:delText>
        </w:r>
      </w:del>
      <w:r w:rsidR="00255D1C" w:rsidRPr="00D5301F">
        <w:t xml:space="preserve"> SPR-related reference points</w:t>
      </w:r>
      <w:ins w:id="14" w:author="Rapporteur" w:date="2025-03-27T17:12:00Z">
        <w:r w:rsidR="00860F63">
          <w:t>, however</w:t>
        </w:r>
        <w:r w:rsidR="00201E6F">
          <w:t>,</w:t>
        </w:r>
        <w:r w:rsidR="00860F63">
          <w:t xml:space="preserve"> those vary over time and are uncertain</w:t>
        </w:r>
        <w:r w:rsidR="00201E6F">
          <w:t>, ther</w:t>
        </w:r>
      </w:ins>
      <w:ins w:id="15" w:author="Rapporteur" w:date="2025-03-27T17:13:00Z">
        <w:r w:rsidR="00201E6F">
          <w:t>efore they are potentially misleading with respect to stock status</w:t>
        </w:r>
      </w:ins>
      <w:r w:rsidR="00255D1C" w:rsidRPr="00D5301F">
        <w:t xml:space="preserve">. He noted that future projections under current fishing mortality showed the stock would decline in </w:t>
      </w:r>
      <w:r w:rsidR="00FC5F15" w:rsidRPr="00D5301F">
        <w:rPr>
          <w:rFonts w:hint="eastAsia"/>
        </w:rPr>
        <w:t>future</w:t>
      </w:r>
      <w:r w:rsidR="00255D1C" w:rsidRPr="00D5301F">
        <w:t xml:space="preserve"> years, which formed the basis for the scientific advice.</w:t>
      </w:r>
    </w:p>
    <w:p w14:paraId="272DDBDE" w14:textId="77777777" w:rsidR="00255D1C" w:rsidRPr="00D5301F" w:rsidRDefault="00255D1C" w:rsidP="00255D1C">
      <w:pPr>
        <w:pStyle w:val="a6"/>
        <w:ind w:left="960"/>
      </w:pPr>
    </w:p>
    <w:p w14:paraId="5A7A76D6" w14:textId="70A3C1DB" w:rsidR="00255D1C" w:rsidRPr="00D5301F" w:rsidRDefault="00DF0C5F" w:rsidP="00FB39CC">
      <w:pPr>
        <w:pStyle w:val="NPFCPara"/>
      </w:pPr>
      <w:r w:rsidRPr="00D5301F">
        <w:t xml:space="preserve">Members discussed structural improvements to the SC’s work, with suggestions for adopting </w:t>
      </w:r>
      <w:r w:rsidR="007D2513" w:rsidRPr="00D5301F">
        <w:t>management</w:t>
      </w:r>
      <w:r w:rsidRPr="00D5301F">
        <w:t xml:space="preserve"> cycles for </w:t>
      </w:r>
      <w:r w:rsidR="00124005" w:rsidRPr="00D5301F">
        <w:t xml:space="preserve">different stocks to optimize SC’s capacity, and establishing a peer review system for stock assessment to address methodological challenges like scaling </w:t>
      </w:r>
      <w:r w:rsidR="00BB539B" w:rsidRPr="00D5301F">
        <w:t>issues.</w:t>
      </w:r>
    </w:p>
    <w:p w14:paraId="3CDB0FB7" w14:textId="77777777" w:rsidR="00452B21" w:rsidRPr="00D5301F" w:rsidRDefault="00452B21" w:rsidP="00452B21">
      <w:pPr>
        <w:pStyle w:val="a6"/>
        <w:ind w:left="960"/>
      </w:pPr>
    </w:p>
    <w:p w14:paraId="55A883F4" w14:textId="6ECF0E19" w:rsidR="00452B21" w:rsidRPr="00D5301F" w:rsidRDefault="00A245BF" w:rsidP="004D0FF5">
      <w:pPr>
        <w:pStyle w:val="NPFCPara"/>
      </w:pPr>
      <w:r w:rsidRPr="00D5301F">
        <w:t>On the topic of domestic stock assessments, Members acknowledged their value while emphasizing the need for transparent, collaborative scientific processes. Several suggestions were made to improve stock assessment approaches, including developing a formal process for using domestic assessments as interim advice</w:t>
      </w:r>
      <w:ins w:id="16" w:author="Rapporteur" w:date="2025-03-27T17:18:00Z">
        <w:r w:rsidR="00646645">
          <w:t>.</w:t>
        </w:r>
      </w:ins>
      <w:del w:id="17" w:author="Rapporteur" w:date="2025-03-27T17:18:00Z">
        <w:r w:rsidRPr="00D5301F" w:rsidDel="00646645">
          <w:delText xml:space="preserve">, </w:delText>
        </w:r>
      </w:del>
      <w:ins w:id="18" w:author="Rapporteur" w:date="2025-03-27T17:18:00Z">
        <w:r w:rsidR="00DC4AD3">
          <w:t xml:space="preserve"> </w:t>
        </w:r>
        <w:r w:rsidR="00646645">
          <w:t>F</w:t>
        </w:r>
        <w:r w:rsidR="00DC4AD3">
          <w:t>or NPFC stock assessments, Members</w:t>
        </w:r>
      </w:ins>
      <w:ins w:id="19" w:author="Rapporteur" w:date="2025-03-27T17:20:00Z">
        <w:r w:rsidR="00CB0CF0">
          <w:t xml:space="preserve"> suggested considering</w:t>
        </w:r>
      </w:ins>
      <w:del w:id="20" w:author="Rapporteur" w:date="2025-03-27T17:20:00Z">
        <w:r w:rsidRPr="00D5301F" w:rsidDel="00CB0CF0">
          <w:delText>consider</w:delText>
        </w:r>
      </w:del>
      <w:del w:id="21" w:author="Rapporteur" w:date="2025-03-27T17:18:00Z">
        <w:r w:rsidRPr="00D5301F" w:rsidDel="00DC4AD3">
          <w:delText>ing</w:delText>
        </w:r>
      </w:del>
      <w:r w:rsidRPr="00D5301F">
        <w:t xml:space="preserve"> less frequent benchmark assessments with regular updates between them, and standardizing how stock status is presented across species to </w:t>
      </w:r>
      <w:del w:id="22" w:author="Rapporteur" w:date="2025-03-27T17:18:00Z">
        <w:r w:rsidRPr="00D5301F" w:rsidDel="00646645">
          <w:delText>avoid inconsistencies</w:delText>
        </w:r>
      </w:del>
      <w:ins w:id="23" w:author="Rapporteur" w:date="2025-03-27T17:18:00Z">
        <w:r w:rsidR="00646645">
          <w:t>enhance consistencies</w:t>
        </w:r>
      </w:ins>
      <w:ins w:id="24" w:author="Rapporteur" w:date="2025-03-27T17:19:00Z">
        <w:r w:rsidR="00B5262A">
          <w:t xml:space="preserve"> as much as possible</w:t>
        </w:r>
      </w:ins>
      <w:r w:rsidRPr="00D5301F">
        <w:t>.</w:t>
      </w:r>
    </w:p>
    <w:p w14:paraId="6C4EEEF9" w14:textId="77777777" w:rsidR="005831D3" w:rsidRPr="00D5301F" w:rsidRDefault="005831D3" w:rsidP="005831D3">
      <w:pPr>
        <w:pStyle w:val="a6"/>
        <w:ind w:left="960"/>
      </w:pPr>
    </w:p>
    <w:p w14:paraId="0856CB70" w14:textId="3BC56EBD" w:rsidR="00A91432" w:rsidRDefault="0047556B" w:rsidP="004D0FF5">
      <w:pPr>
        <w:pStyle w:val="NPFCPara"/>
      </w:pPr>
      <w:r w:rsidRPr="00D5301F">
        <w:t xml:space="preserve">Members expressed broad support for the </w:t>
      </w:r>
      <w:del w:id="25" w:author="Rapporteur" w:date="2025-03-27T17:21:00Z">
        <w:r w:rsidRPr="00D5301F" w:rsidDel="00383424">
          <w:delText xml:space="preserve">proposed </w:delText>
        </w:r>
      </w:del>
      <w:r w:rsidRPr="00D5301F">
        <w:t>VME protection measures</w:t>
      </w:r>
      <w:ins w:id="26" w:author="Rapporteur" w:date="2025-03-27T17:22:00Z">
        <w:r w:rsidR="004F0252">
          <w:t xml:space="preserve"> proposed by SC09</w:t>
        </w:r>
      </w:ins>
      <w:r w:rsidRPr="00D5301F">
        <w:t xml:space="preserve">, particularly the closure of additional areas on Yuryaku Seamount and the incorporation of the translation table for VME indicator corals. </w:t>
      </w:r>
    </w:p>
    <w:p w14:paraId="04C738C5" w14:textId="77777777" w:rsidR="00A91432" w:rsidRDefault="00A91432" w:rsidP="008C3B1D">
      <w:pPr>
        <w:pStyle w:val="a6"/>
        <w:ind w:left="960"/>
      </w:pPr>
    </w:p>
    <w:p w14:paraId="3D291672" w14:textId="7D9D8C97" w:rsidR="005831D3" w:rsidRPr="00D5301F" w:rsidRDefault="0047556B" w:rsidP="004D0FF5">
      <w:pPr>
        <w:pStyle w:val="NPFCPara"/>
      </w:pPr>
      <w:r w:rsidRPr="00D5301F">
        <w:t xml:space="preserve">The SC Chair confirmed that </w:t>
      </w:r>
      <w:r w:rsidR="009C0AD6" w:rsidRPr="00D5301F">
        <w:t>the</w:t>
      </w:r>
      <w:ins w:id="27" w:author="Rapporteur" w:date="2025-03-27T17:23:00Z">
        <w:r w:rsidR="003E6D22">
          <w:t xml:space="preserve"> discussions at the</w:t>
        </w:r>
      </w:ins>
      <w:r w:rsidR="009C0AD6" w:rsidRPr="00D5301F">
        <w:t xml:space="preserve"> </w:t>
      </w:r>
      <w:r w:rsidRPr="00D5301F">
        <w:t xml:space="preserve">SC </w:t>
      </w:r>
      <w:ins w:id="28" w:author="Rapporteur" w:date="2025-03-27T17:23:00Z">
        <w:r w:rsidR="003E6D22">
          <w:t xml:space="preserve">on data needs and gaps that could be possibly addressed through </w:t>
        </w:r>
      </w:ins>
      <w:del w:id="29" w:author="Rapporteur" w:date="2025-03-27T17:23:00Z">
        <w:r w:rsidRPr="00D5301F" w:rsidDel="003E6D22">
          <w:delText xml:space="preserve">had not recommended establishing </w:delText>
        </w:r>
      </w:del>
      <w:r w:rsidRPr="00D5301F">
        <w:t>a regional observer program for pelagic fisheries</w:t>
      </w:r>
      <w:ins w:id="30" w:author="Rapporteur" w:date="2025-03-27T17:23:00Z">
        <w:r w:rsidR="003E6D22">
          <w:t xml:space="preserve"> have not been finalized</w:t>
        </w:r>
      </w:ins>
      <w:del w:id="31" w:author="Rapporteur" w:date="2025-03-27T17:23:00Z">
        <w:r w:rsidRPr="00D5301F" w:rsidDel="003E6D22">
          <w:delText xml:space="preserve"> at this time</w:delText>
        </w:r>
      </w:del>
      <w:r w:rsidRPr="00D5301F">
        <w:t>.</w:t>
      </w:r>
      <w:r w:rsidR="004C2A37" w:rsidRPr="004C2A37">
        <w:t xml:space="preserve"> </w:t>
      </w:r>
      <w:del w:id="32" w:author="Rapporteur" w:date="2025-03-27T17:23:00Z">
        <w:r w:rsidR="004C2A37" w:rsidDel="00832845">
          <w:delText>However, t</w:delText>
        </w:r>
      </w:del>
      <w:ins w:id="33" w:author="Rapporteur" w:date="2025-03-27T17:23:00Z">
        <w:r w:rsidR="00832845">
          <w:t>T</w:t>
        </w:r>
      </w:ins>
      <w:r w:rsidR="004C2A37">
        <w:t xml:space="preserve">he SC </w:t>
      </w:r>
      <w:ins w:id="34" w:author="Rapporteur" w:date="2025-03-27T17:23:00Z">
        <w:r w:rsidR="00832845">
          <w:t xml:space="preserve">will continue </w:t>
        </w:r>
      </w:ins>
      <w:del w:id="35" w:author="Rapporteur" w:date="2025-03-27T17:23:00Z">
        <w:r w:rsidR="004C2A37" w:rsidRPr="0026455F" w:rsidDel="00832845">
          <w:rPr>
            <w:sz w:val="23"/>
            <w:szCs w:val="23"/>
          </w:rPr>
          <w:delText xml:space="preserve">agreed to continue </w:delText>
        </w:r>
      </w:del>
      <w:r w:rsidR="004C2A37" w:rsidRPr="0026455F">
        <w:rPr>
          <w:sz w:val="23"/>
          <w:szCs w:val="23"/>
        </w:rPr>
        <w:t xml:space="preserve">to discuss data needs and data gaps that could be filled by a regional observer program and inform the TCC about progress in these </w:t>
      </w:r>
      <w:del w:id="36" w:author="Rapporteur" w:date="2025-03-27T17:24:00Z">
        <w:r w:rsidR="004C2A37" w:rsidRPr="0026455F" w:rsidDel="00832845">
          <w:rPr>
            <w:sz w:val="23"/>
            <w:szCs w:val="23"/>
          </w:rPr>
          <w:delText>developments</w:delText>
        </w:r>
      </w:del>
      <w:ins w:id="37" w:author="Rapporteur" w:date="2025-03-27T17:24:00Z">
        <w:r w:rsidR="00832845">
          <w:rPr>
            <w:sz w:val="23"/>
            <w:szCs w:val="23"/>
          </w:rPr>
          <w:t>discussions</w:t>
        </w:r>
      </w:ins>
      <w:r w:rsidR="004C2A37">
        <w:rPr>
          <w:sz w:val="23"/>
          <w:szCs w:val="23"/>
        </w:rPr>
        <w:t>.</w:t>
      </w:r>
    </w:p>
    <w:p w14:paraId="269E94F0" w14:textId="77777777" w:rsidR="000C7AD4" w:rsidRPr="00D5301F" w:rsidRDefault="000C7AD4" w:rsidP="000C7AD4">
      <w:pPr>
        <w:pStyle w:val="a6"/>
        <w:ind w:left="960"/>
      </w:pPr>
    </w:p>
    <w:p w14:paraId="5BF6D036" w14:textId="37AF5CFA" w:rsidR="000C7AD4" w:rsidRPr="00D5301F" w:rsidRDefault="000933D1" w:rsidP="004D0FF5">
      <w:pPr>
        <w:pStyle w:val="NPFCPara"/>
      </w:pPr>
      <w:r w:rsidRPr="00D5301F">
        <w:t xml:space="preserve">The biological characteristics of pelagic species were discussed, with emphasis on how these stocks reproduce in national waters before migrating to offshore feeding areas. Several Members noted that </w:t>
      </w:r>
      <w:ins w:id="38" w:author="Rapporteur" w:date="2025-03-27T17:25:00Z">
        <w:r w:rsidR="00C10432">
          <w:t xml:space="preserve">both reproduction and feeding </w:t>
        </w:r>
      </w:ins>
      <w:del w:id="39" w:author="Rapporteur" w:date="2025-03-27T17:25:00Z">
        <w:r w:rsidRPr="00D5301F" w:rsidDel="00C10432">
          <w:delText xml:space="preserve">these offshore </w:delText>
        </w:r>
      </w:del>
      <w:r w:rsidRPr="00D5301F">
        <w:t>areas are particularly vulnerable zones for the survival of these resources, which has implications for their conservation and management.</w:t>
      </w:r>
    </w:p>
    <w:p w14:paraId="32BAAF29" w14:textId="77777777" w:rsidR="000C7AD4" w:rsidRPr="00D5301F" w:rsidRDefault="000C7AD4" w:rsidP="000C7AD4">
      <w:pPr>
        <w:pStyle w:val="a6"/>
        <w:ind w:left="960"/>
      </w:pPr>
    </w:p>
    <w:p w14:paraId="2FD8FEFB" w14:textId="3CA0C89C" w:rsidR="000C7AD4" w:rsidRPr="00D5301F" w:rsidRDefault="00B73588" w:rsidP="004D0FF5">
      <w:pPr>
        <w:pStyle w:val="NPFCPara"/>
      </w:pPr>
      <w:r w:rsidRPr="00B73588">
        <w:t>The U</w:t>
      </w:r>
      <w:r>
        <w:t>SA</w:t>
      </w:r>
      <w:r w:rsidRPr="00B73588">
        <w:t xml:space="preserve"> </w:t>
      </w:r>
      <w:r>
        <w:t>gave</w:t>
      </w:r>
      <w:r w:rsidRPr="00B73588">
        <w:t xml:space="preserve"> a statement on high seas bottom fisheries</w:t>
      </w:r>
      <w:del w:id="40" w:author="Rapporteur" w:date="2025-03-27T17:26:00Z">
        <w:r w:rsidRPr="00B73588" w:rsidDel="00A54ED6">
          <w:delText xml:space="preserve">, noting they require unique management approaches given potential impacts on deep-sea vulnerable marine ecosystems. </w:delText>
        </w:r>
        <w:r w:rsidRPr="00B73588" w:rsidDel="00A54ED6">
          <w:lastRenderedPageBreak/>
          <w:delText>The</w:delText>
        </w:r>
        <w:r w:rsidR="00BF7951" w:rsidDel="00A54ED6">
          <w:delText>y</w:delText>
        </w:r>
        <w:r w:rsidRPr="00B73588" w:rsidDel="00A54ED6">
          <w:delText xml:space="preserve"> highlighted the importance of updated impact assessments, additional scientific advice on temporary prohibitions or time/area closures, and concerns regarding stocks with no assessments that show indications of overfishing</w:delText>
        </w:r>
      </w:del>
      <w:r w:rsidRPr="00B73588">
        <w:t>. The U</w:t>
      </w:r>
      <w:r>
        <w:t>SA’s</w:t>
      </w:r>
      <w:r w:rsidRPr="00B73588">
        <w:t xml:space="preserve"> </w:t>
      </w:r>
      <w:del w:id="41" w:author="Rapporteur" w:date="2025-03-27T17:26:00Z">
        <w:r w:rsidRPr="00B73588" w:rsidDel="00A54ED6">
          <w:delText xml:space="preserve">full </w:delText>
        </w:r>
      </w:del>
      <w:r w:rsidRPr="00B73588">
        <w:t>statement is attached as Annex X.</w:t>
      </w:r>
    </w:p>
    <w:p w14:paraId="2C12ADAE" w14:textId="77777777" w:rsidR="000C7AD4" w:rsidRPr="00D5301F" w:rsidRDefault="000C7AD4" w:rsidP="000C7AD4">
      <w:pPr>
        <w:pStyle w:val="a6"/>
        <w:ind w:left="960"/>
      </w:pPr>
    </w:p>
    <w:p w14:paraId="739E1847" w14:textId="784010A8" w:rsidR="00593E7B" w:rsidRPr="00D5301F" w:rsidRDefault="00593E7B" w:rsidP="00D94E0D">
      <w:pPr>
        <w:pStyle w:val="NPFCPara"/>
      </w:pPr>
      <w:r w:rsidRPr="00D5301F">
        <w:t xml:space="preserve">The Commission discussed the prioritization of species for stock assessment. </w:t>
      </w:r>
      <w:r w:rsidR="006D7BE1" w:rsidRPr="00D5301F">
        <w:rPr>
          <w:rFonts w:hint="eastAsia"/>
        </w:rPr>
        <w:t xml:space="preserve">Some Members </w:t>
      </w:r>
      <w:r w:rsidRPr="00D5301F">
        <w:t xml:space="preserve">suggested that Japanese </w:t>
      </w:r>
      <w:r w:rsidR="00163942" w:rsidRPr="00D5301F">
        <w:t>s</w:t>
      </w:r>
      <w:r w:rsidRPr="00D5301F">
        <w:t>ardine should be prioritized based on catch levels and effort</w:t>
      </w:r>
      <w:r w:rsidR="00534B1D" w:rsidRPr="00D5301F">
        <w:t>,</w:t>
      </w:r>
      <w:r w:rsidR="006D7BE1" w:rsidRPr="00D5301F">
        <w:rPr>
          <w:rFonts w:hint="eastAsia"/>
        </w:rPr>
        <w:t xml:space="preserve"> while others </w:t>
      </w:r>
      <w:r w:rsidRPr="00D5301F">
        <w:t xml:space="preserve">suggested that </w:t>
      </w:r>
      <w:r w:rsidR="00B131D4" w:rsidRPr="00D5301F">
        <w:t>n</w:t>
      </w:r>
      <w:r w:rsidRPr="00D5301F">
        <w:t xml:space="preserve">eon </w:t>
      </w:r>
      <w:r w:rsidR="00B131D4" w:rsidRPr="00D5301F">
        <w:t>f</w:t>
      </w:r>
      <w:r w:rsidRPr="00D5301F">
        <w:t xml:space="preserve">lying </w:t>
      </w:r>
      <w:r w:rsidR="00B131D4" w:rsidRPr="00D5301F">
        <w:t>s</w:t>
      </w:r>
      <w:r w:rsidRPr="00D5301F">
        <w:t>quid should be given priority as it has widespread fishing activities across the Convention Area</w:t>
      </w:r>
      <w:ins w:id="42" w:author="Rapporteur" w:date="2025-03-27T17:28:00Z">
        <w:r w:rsidR="004B2C2F">
          <w:t xml:space="preserve"> and is currently not assessed by any Member</w:t>
        </w:r>
      </w:ins>
      <w:r w:rsidR="006D7BE1" w:rsidRPr="00D5301F">
        <w:rPr>
          <w:rFonts w:hint="eastAsia"/>
        </w:rPr>
        <w:t xml:space="preserve">. </w:t>
      </w:r>
      <w:r w:rsidRPr="00D5301F">
        <w:t xml:space="preserve">The Commission agreed to task the SC to continue to work on stock assessments for both </w:t>
      </w:r>
      <w:r w:rsidR="00E5104A" w:rsidRPr="00D5301F">
        <w:t>n</w:t>
      </w:r>
      <w:r w:rsidRPr="00D5301F">
        <w:t xml:space="preserve">eon </w:t>
      </w:r>
      <w:r w:rsidR="00E5104A" w:rsidRPr="00D5301F">
        <w:t>f</w:t>
      </w:r>
      <w:r w:rsidRPr="00D5301F">
        <w:t xml:space="preserve">lying </w:t>
      </w:r>
      <w:r w:rsidR="00E5104A" w:rsidRPr="00D5301F">
        <w:t>s</w:t>
      </w:r>
      <w:r w:rsidRPr="00D5301F">
        <w:t xml:space="preserve">quid and Japanese </w:t>
      </w:r>
      <w:r w:rsidR="00E5104A" w:rsidRPr="00D5301F">
        <w:t>s</w:t>
      </w:r>
      <w:r w:rsidRPr="00D5301F">
        <w:t>ardine</w:t>
      </w:r>
      <w:ins w:id="43" w:author="Rapporteur" w:date="2025-03-27T17:34:00Z">
        <w:r w:rsidR="00B23C35">
          <w:t>.</w:t>
        </w:r>
      </w:ins>
      <w:del w:id="44" w:author="Rapporteur" w:date="2025-03-27T17:34:00Z">
        <w:r w:rsidRPr="00D5301F" w:rsidDel="00EF6462">
          <w:delText xml:space="preserve">, with the Small Working Group on Japanese </w:delText>
        </w:r>
        <w:r w:rsidR="00E5104A" w:rsidRPr="00D5301F" w:rsidDel="00EF6462">
          <w:delText>s</w:delText>
        </w:r>
        <w:r w:rsidRPr="00D5301F" w:rsidDel="00EF6462">
          <w:delText xml:space="preserve">ardine to be upgraded from an informal to a formal working group, initially </w:delText>
        </w:r>
        <w:r w:rsidR="00E5104A" w:rsidRPr="00D5301F" w:rsidDel="00EF6462">
          <w:delText xml:space="preserve">meeting in </w:delText>
        </w:r>
        <w:r w:rsidR="006D7BE1" w:rsidRPr="00D5301F" w:rsidDel="00EF6462">
          <w:rPr>
            <w:rFonts w:hint="eastAsia"/>
          </w:rPr>
          <w:delText xml:space="preserve">a </w:delText>
        </w:r>
        <w:r w:rsidR="00E5104A" w:rsidRPr="00D5301F" w:rsidDel="00EF6462">
          <w:delText>virtual format</w:delText>
        </w:r>
        <w:r w:rsidRPr="00D5301F" w:rsidDel="00EF6462">
          <w:delText>.</w:delText>
        </w:r>
      </w:del>
    </w:p>
    <w:p w14:paraId="641BB873" w14:textId="77777777" w:rsidR="00593E7B" w:rsidRPr="00D5301F" w:rsidRDefault="00593E7B" w:rsidP="00593E7B">
      <w:pPr>
        <w:pStyle w:val="a6"/>
        <w:ind w:left="960"/>
      </w:pPr>
    </w:p>
    <w:p w14:paraId="575B4966" w14:textId="0FA5CC90" w:rsidR="00593E7B" w:rsidRPr="00D5301F" w:rsidRDefault="00593E7B" w:rsidP="004D0FF5">
      <w:pPr>
        <w:pStyle w:val="NPFCPara"/>
      </w:pPr>
      <w:r w:rsidRPr="00D5301F">
        <w:t>The Commission also requested the SC to consider the frequency of stock assessments, including the possibility of conducting benchmark assessments less frequently with updates in between, and to explore the potential benefits of a peer review system.</w:t>
      </w:r>
    </w:p>
    <w:p w14:paraId="5CF04A9F" w14:textId="77777777" w:rsidR="00205D14" w:rsidRPr="00D5301F" w:rsidRDefault="00205D14" w:rsidP="00205D14">
      <w:pPr>
        <w:pStyle w:val="a6"/>
        <w:ind w:left="960"/>
      </w:pPr>
    </w:p>
    <w:p w14:paraId="071F75A1" w14:textId="1FAB8382" w:rsidR="00205D14" w:rsidRPr="00D5301F" w:rsidRDefault="00205D14" w:rsidP="004D0FF5">
      <w:pPr>
        <w:pStyle w:val="NPFCPara"/>
      </w:pPr>
      <w:r w:rsidRPr="00D5301F">
        <w:t>In response to SC’s request for guidance on providing advice for priority species where collaborative work towards NPFC stock assessment is not being conducted, the Commission agreed that SC should continue to observe domestic stock assessments, report the results to the Commission without endorsing them, while working towards conducting NPFC stock assessments for priority species.</w:t>
      </w:r>
    </w:p>
    <w:p w14:paraId="699693D7" w14:textId="77777777" w:rsidR="00205D14" w:rsidRPr="00D5301F" w:rsidRDefault="00205D14" w:rsidP="00205D14">
      <w:pPr>
        <w:pStyle w:val="a6"/>
        <w:ind w:left="960"/>
      </w:pPr>
    </w:p>
    <w:p w14:paraId="7B182D80" w14:textId="3E6A51E9" w:rsidR="00205D14" w:rsidRPr="00D5301F" w:rsidRDefault="00A63871" w:rsidP="004D0FF5">
      <w:pPr>
        <w:pStyle w:val="NPFCPara"/>
      </w:pPr>
      <w:r w:rsidRPr="00D5301F">
        <w:t xml:space="preserve">On the topic of bottom fisheries, </w:t>
      </w:r>
      <w:r w:rsidR="00205D14" w:rsidRPr="00D5301F">
        <w:t xml:space="preserve">Greenpeace International, </w:t>
      </w:r>
      <w:r w:rsidR="00FD7099" w:rsidRPr="00D5301F">
        <w:t>DSCC</w:t>
      </w:r>
      <w:r w:rsidR="00205D14" w:rsidRPr="00D5301F">
        <w:t xml:space="preserve">, and </w:t>
      </w:r>
      <w:r w:rsidR="00FD7099" w:rsidRPr="00D5301F">
        <w:t>Pew</w:t>
      </w:r>
      <w:r w:rsidRPr="00D5301F">
        <w:t xml:space="preserve"> </w:t>
      </w:r>
      <w:r w:rsidR="00205D14" w:rsidRPr="00D5301F">
        <w:t>expressed concern that the proposed closures on Yuryak</w:t>
      </w:r>
      <w:r w:rsidRPr="00D5301F">
        <w:t>u</w:t>
      </w:r>
      <w:r w:rsidR="00205D14" w:rsidRPr="00D5301F">
        <w:t xml:space="preserve"> </w:t>
      </w:r>
      <w:r w:rsidR="005F4AAD" w:rsidRPr="00D5301F">
        <w:t>S</w:t>
      </w:r>
      <w:r w:rsidR="00205D14" w:rsidRPr="00D5301F">
        <w:t>eamount did not reflect extensive peer-reviewed science identifying VMEs across many areas of the seamount chain. The</w:t>
      </w:r>
      <w:r w:rsidR="00CA06D8" w:rsidRPr="00D5301F">
        <w:t>y</w:t>
      </w:r>
      <w:r w:rsidR="00205D14" w:rsidRPr="00D5301F">
        <w:t xml:space="preserve"> urged broader protections in line with the UNGA resolutions and the NPFC Convention</w:t>
      </w:r>
      <w:r w:rsidR="003C3745">
        <w:t>,</w:t>
      </w:r>
      <w:r w:rsidR="00C5756E">
        <w:t xml:space="preserve"> and drew attention to their </w:t>
      </w:r>
      <w:r w:rsidR="003C3745">
        <w:t>submitted observer paper (NPFC-2025-COM09-</w:t>
      </w:r>
      <w:r w:rsidR="003C3745" w:rsidRPr="003C3745">
        <w:t>OP6</w:t>
      </w:r>
      <w:r w:rsidR="003C3745">
        <w:t>)</w:t>
      </w:r>
      <w:r w:rsidR="00205D14" w:rsidRPr="00D5301F">
        <w:t>.</w:t>
      </w:r>
    </w:p>
    <w:p w14:paraId="1B5261F6" w14:textId="77777777" w:rsidR="002830B5" w:rsidRDefault="002830B5" w:rsidP="002830B5">
      <w:pPr>
        <w:pStyle w:val="Default"/>
        <w:ind w:left="420"/>
        <w:jc w:val="both"/>
      </w:pPr>
    </w:p>
    <w:p w14:paraId="770C9149" w14:textId="552BC8EB" w:rsidR="00BE105E" w:rsidRPr="00A41DB5" w:rsidRDefault="000470B4" w:rsidP="00A41DB5">
      <w:pPr>
        <w:pStyle w:val="NPFCSub-agenda"/>
        <w:rPr>
          <w:i w:val="0"/>
        </w:rPr>
      </w:pPr>
      <w:r>
        <w:t>5</w:t>
      </w:r>
      <w:r w:rsidR="00F2466C">
        <w:t>b</w:t>
      </w:r>
      <w:r w:rsidR="00DA7A36" w:rsidRPr="00F87C62">
        <w:t>.</w:t>
      </w:r>
      <w:r w:rsidR="00F2466C">
        <w:t xml:space="preserve"> </w:t>
      </w:r>
      <w:r w:rsidR="00F2466C" w:rsidRPr="00F2466C">
        <w:t>Adoption of the SC</w:t>
      </w:r>
      <w:r w:rsidR="008D24D7">
        <w:t>09</w:t>
      </w:r>
      <w:r w:rsidR="00F2466C" w:rsidRPr="00F2466C">
        <w:t xml:space="preserve"> Report and Recommendations</w:t>
      </w:r>
    </w:p>
    <w:p w14:paraId="6322CB80" w14:textId="63642A79" w:rsidR="00D94E0D" w:rsidRPr="0040115B" w:rsidRDefault="0040115B" w:rsidP="00D94E0D">
      <w:pPr>
        <w:pStyle w:val="NPFCPara"/>
      </w:pPr>
      <w:r w:rsidRPr="0040115B">
        <w:t xml:space="preserve">The Commission discussed additional recommendations to the Scientific Committee based on the proposal submitted by the </w:t>
      </w:r>
      <w:r w:rsidR="006C5E2A">
        <w:t>EU (</w:t>
      </w:r>
      <w:r w:rsidR="001D373F" w:rsidRPr="001D373F">
        <w:t>NPFC-2025-COM09-WP11</w:t>
      </w:r>
      <w:r w:rsidR="006C5E2A">
        <w:t>)</w:t>
      </w:r>
      <w:r w:rsidRPr="0040115B">
        <w:t>.</w:t>
      </w:r>
    </w:p>
    <w:p w14:paraId="11ED13E5" w14:textId="77777777" w:rsidR="003B67C1" w:rsidRDefault="003B67C1" w:rsidP="00D94E0D">
      <w:pPr>
        <w:pStyle w:val="NPFCPara"/>
        <w:numPr>
          <w:ilvl w:val="0"/>
          <w:numId w:val="0"/>
        </w:numPr>
        <w:ind w:left="567"/>
      </w:pPr>
    </w:p>
    <w:p w14:paraId="36FFB98F" w14:textId="65B316E1" w:rsidR="003B67C1" w:rsidRPr="0040115B" w:rsidRDefault="003B67C1" w:rsidP="005870F6">
      <w:pPr>
        <w:pStyle w:val="NPFCPara"/>
      </w:pPr>
      <w:r>
        <w:t xml:space="preserve">The SC Chair provided </w:t>
      </w:r>
      <w:r w:rsidR="00C57234">
        <w:t xml:space="preserve">a </w:t>
      </w:r>
      <w:r>
        <w:t>written response to the EU’s proposal (</w:t>
      </w:r>
      <w:r w:rsidRPr="003B67C1">
        <w:t>NPFC-2025-COM09-WP12</w:t>
      </w:r>
      <w:r>
        <w:t xml:space="preserve">), and </w:t>
      </w:r>
      <w:r w:rsidR="002C6BB3">
        <w:t>several Members offered further revisions</w:t>
      </w:r>
      <w:r w:rsidR="001936E3">
        <w:t xml:space="preserve"> to the EU’s recommendations</w:t>
      </w:r>
      <w:r w:rsidR="002C6BB3">
        <w:t>.</w:t>
      </w:r>
      <w:r w:rsidR="008A04A3">
        <w:t xml:space="preserve"> </w:t>
      </w:r>
      <w:r w:rsidR="00EE52F4">
        <w:t xml:space="preserve">The Commission </w:t>
      </w:r>
      <w:r w:rsidR="00CC7D8B">
        <w:t xml:space="preserve">agreed to forward the </w:t>
      </w:r>
      <w:r w:rsidR="00B56CF4">
        <w:rPr>
          <w:rFonts w:hint="eastAsia"/>
        </w:rPr>
        <w:t>recommendations</w:t>
      </w:r>
      <w:r w:rsidR="00CC7D8B">
        <w:t xml:space="preserve"> </w:t>
      </w:r>
      <w:r w:rsidR="00B56CF4">
        <w:rPr>
          <w:rFonts w:hint="eastAsia"/>
        </w:rPr>
        <w:t>(</w:t>
      </w:r>
      <w:r w:rsidR="00D94E0D">
        <w:t xml:space="preserve">Annex </w:t>
      </w:r>
      <w:r w:rsidR="00B56CF4">
        <w:rPr>
          <w:rFonts w:hint="eastAsia"/>
        </w:rPr>
        <w:t>X)</w:t>
      </w:r>
      <w:r w:rsidR="00CC7D8B">
        <w:t xml:space="preserve"> as revised to </w:t>
      </w:r>
      <w:r w:rsidR="00D43C18">
        <w:t xml:space="preserve">the SC </w:t>
      </w:r>
      <w:r w:rsidR="002B6FED">
        <w:t xml:space="preserve">to </w:t>
      </w:r>
      <w:r w:rsidR="00DA7EAB">
        <w:t>consider</w:t>
      </w:r>
      <w:r w:rsidR="00796129">
        <w:t xml:space="preserve"> </w:t>
      </w:r>
      <w:r w:rsidR="002B6FED">
        <w:t>incorporat</w:t>
      </w:r>
      <w:r w:rsidR="00DA7EAB">
        <w:t>ion</w:t>
      </w:r>
      <w:r w:rsidR="002B6FED">
        <w:t xml:space="preserve"> into its work plan.</w:t>
      </w:r>
    </w:p>
    <w:p w14:paraId="100E6005" w14:textId="77777777" w:rsidR="0040115B" w:rsidRPr="0040115B" w:rsidRDefault="0040115B" w:rsidP="0040115B">
      <w:pPr>
        <w:pStyle w:val="a6"/>
        <w:ind w:left="960"/>
      </w:pPr>
    </w:p>
    <w:p w14:paraId="4B803216" w14:textId="488B4292" w:rsidR="0040115B" w:rsidRPr="005870F6" w:rsidRDefault="00941FC0" w:rsidP="005870F6">
      <w:pPr>
        <w:pStyle w:val="NPFCPara"/>
        <w:rPr>
          <w:shd w:val="pct15" w:color="auto" w:fill="FFFFFF"/>
        </w:rPr>
      </w:pPr>
      <w:r>
        <w:t xml:space="preserve">The Commission noted the importance of reporting bycatch data for all priority species. The Science Manager presented summaries of available bycatch information for Japanese </w:t>
      </w:r>
      <w:r w:rsidR="008B7459">
        <w:t>s</w:t>
      </w:r>
      <w:r>
        <w:t xml:space="preserve">ardine and Pacific </w:t>
      </w:r>
      <w:r w:rsidR="00667271">
        <w:t>s</w:t>
      </w:r>
      <w:r>
        <w:t xml:space="preserve">aury, as well as the ratio of </w:t>
      </w:r>
      <w:r w:rsidR="008B7459">
        <w:t>c</w:t>
      </w:r>
      <w:r>
        <w:t xml:space="preserve">hub </w:t>
      </w:r>
      <w:r w:rsidR="008B7459">
        <w:t>m</w:t>
      </w:r>
      <w:r>
        <w:t xml:space="preserve">ackerel and </w:t>
      </w:r>
      <w:r w:rsidR="008B7459">
        <w:t>b</w:t>
      </w:r>
      <w:r>
        <w:t xml:space="preserve">lue </w:t>
      </w:r>
      <w:r w:rsidR="008B7459">
        <w:t>m</w:t>
      </w:r>
      <w:r>
        <w:t xml:space="preserve">ackerel catches reported by members. Several </w:t>
      </w:r>
      <w:r w:rsidR="008B7459">
        <w:t>M</w:t>
      </w:r>
      <w:r>
        <w:t>embers suggested that reporting requirements for bycatch should be clarified to ensure all catches are properly accounted for in stock assessments.</w:t>
      </w:r>
      <w:r w:rsidR="006D7BE1">
        <w:rPr>
          <w:rFonts w:hint="eastAsia"/>
        </w:rPr>
        <w:t xml:space="preserve"> The EU submitted a proposal to amend </w:t>
      </w:r>
      <w:r w:rsidR="001915F1">
        <w:t xml:space="preserve">open </w:t>
      </w:r>
      <w:r w:rsidR="006D7BE1">
        <w:rPr>
          <w:rFonts w:hint="eastAsia"/>
        </w:rPr>
        <w:t xml:space="preserve">CMMs </w:t>
      </w:r>
      <w:r w:rsidR="000610D1">
        <w:t xml:space="preserve">to strengthen </w:t>
      </w:r>
      <w:r w:rsidR="001C7638">
        <w:t xml:space="preserve">and clarify </w:t>
      </w:r>
      <w:r w:rsidR="000610D1">
        <w:t>bycatch reporting requirements</w:t>
      </w:r>
      <w:r w:rsidR="00C8722C">
        <w:t xml:space="preserve"> (NPFC-2025-COM09-WP10)</w:t>
      </w:r>
      <w:r w:rsidR="0060505F">
        <w:t>.</w:t>
      </w:r>
      <w:r w:rsidR="0080154A">
        <w:t xml:space="preserve"> </w:t>
      </w:r>
      <w:del w:id="45" w:author="Rapporteur" w:date="2025-03-27T17:38:00Z">
        <w:r w:rsidR="00B56CF4" w:rsidDel="00D52FF6">
          <w:rPr>
            <w:rFonts w:hint="eastAsia"/>
          </w:rPr>
          <w:delText xml:space="preserve">After reflecting comments from </w:delText>
        </w:r>
        <w:r w:rsidR="00B56CF4" w:rsidDel="00D52FF6">
          <w:delText>Members</w:delText>
        </w:r>
        <w:r w:rsidR="00B56CF4" w:rsidDel="00D52FF6">
          <w:rPr>
            <w:rFonts w:hint="eastAsia"/>
          </w:rPr>
          <w:delText>, t</w:delText>
        </w:r>
      </w:del>
      <w:ins w:id="46" w:author="Rapporteur" w:date="2025-03-27T17:38:00Z">
        <w:r w:rsidR="00D52FF6">
          <w:t>T</w:t>
        </w:r>
      </w:ins>
      <w:r w:rsidR="0080154A">
        <w:t xml:space="preserve">he Commission agreed to the </w:t>
      </w:r>
      <w:r w:rsidR="000A64F0">
        <w:t>proposed changes.</w:t>
      </w:r>
    </w:p>
    <w:p w14:paraId="764BF112" w14:textId="77777777" w:rsidR="00A41DB5" w:rsidRPr="00A41DB5" w:rsidRDefault="00A41DB5" w:rsidP="00A41DB5">
      <w:pPr>
        <w:pStyle w:val="NPFCPara"/>
        <w:numPr>
          <w:ilvl w:val="0"/>
          <w:numId w:val="0"/>
        </w:numPr>
        <w:rPr>
          <w:shd w:val="pct15" w:color="auto" w:fill="FFFFFF"/>
        </w:rPr>
      </w:pPr>
    </w:p>
    <w:p w14:paraId="47FDD0DC" w14:textId="43594E51" w:rsidR="00A41DB5" w:rsidRPr="00BE105E" w:rsidRDefault="00A41DB5" w:rsidP="00A41DB5">
      <w:pPr>
        <w:pStyle w:val="NPFCPara"/>
        <w:rPr>
          <w:shd w:val="pct15" w:color="auto" w:fill="FFFFFF"/>
        </w:rPr>
      </w:pPr>
      <w:r w:rsidRPr="00B72593">
        <w:t>The Commission adopted the report</w:t>
      </w:r>
      <w:r>
        <w:t>s</w:t>
      </w:r>
      <w:r w:rsidRPr="00B72593">
        <w:t xml:space="preserve"> and the recommendations of the SC</w:t>
      </w:r>
      <w:r>
        <w:t xml:space="preserve"> with the understanding that </w:t>
      </w:r>
      <w:r w:rsidRPr="001E0574">
        <w:t xml:space="preserve">the proposed amendments to the </w:t>
      </w:r>
      <w:r w:rsidR="00B56CF4">
        <w:rPr>
          <w:rFonts w:hint="eastAsia"/>
        </w:rPr>
        <w:t>two</w:t>
      </w:r>
      <w:r w:rsidRPr="001E0574">
        <w:t xml:space="preserve"> CMMs would be discussed under Agenda Item 8.</w:t>
      </w:r>
    </w:p>
    <w:p w14:paraId="4CA77E0A" w14:textId="77777777" w:rsidR="00DA7A36" w:rsidRPr="0048688E" w:rsidRDefault="00DA7A36" w:rsidP="00DA7A36">
      <w:pPr>
        <w:pStyle w:val="Default"/>
        <w:ind w:left="420"/>
        <w:jc w:val="both"/>
      </w:pPr>
    </w:p>
    <w:p w14:paraId="509B23AB" w14:textId="6041B26C" w:rsidR="00DA7A36" w:rsidRDefault="00DA7A36" w:rsidP="00DA7A36">
      <w:pPr>
        <w:pStyle w:val="NPFCAgendaItem"/>
        <w:rPr>
          <w:rFonts w:cs="Times New Roman"/>
          <w:szCs w:val="24"/>
        </w:rPr>
      </w:pPr>
      <w:r w:rsidRPr="00817963">
        <w:rPr>
          <w:rFonts w:cs="Times New Roman"/>
          <w:szCs w:val="24"/>
        </w:rPr>
        <w:t xml:space="preserve">Report of the </w:t>
      </w:r>
      <w:r w:rsidR="000470B4">
        <w:rPr>
          <w:rFonts w:cs="Times New Roman"/>
          <w:szCs w:val="24"/>
        </w:rPr>
        <w:t>8</w:t>
      </w:r>
      <w:r w:rsidR="00F2466C">
        <w:rPr>
          <w:rFonts w:cs="Times New Roman"/>
          <w:szCs w:val="24"/>
        </w:rPr>
        <w:t xml:space="preserve">th </w:t>
      </w:r>
      <w:r w:rsidRPr="00817963">
        <w:rPr>
          <w:rFonts w:cs="Times New Roman"/>
          <w:szCs w:val="24"/>
        </w:rPr>
        <w:t>Technical and Compliance Committee meeting</w:t>
      </w:r>
    </w:p>
    <w:p w14:paraId="6AB42F62" w14:textId="5F7E174E" w:rsidR="00DA7A36" w:rsidRPr="00F87C62" w:rsidRDefault="000470B4" w:rsidP="00972C47">
      <w:pPr>
        <w:pStyle w:val="NPFCSub-agenda"/>
        <w:rPr>
          <w:i w:val="0"/>
        </w:rPr>
      </w:pPr>
      <w:r>
        <w:t>6</w:t>
      </w:r>
      <w:r w:rsidR="00F2466C">
        <w:t>a</w:t>
      </w:r>
      <w:r w:rsidR="00DA7A36" w:rsidRPr="00F87C62">
        <w:t xml:space="preserve">. </w:t>
      </w:r>
      <w:r w:rsidR="00F2466C" w:rsidRPr="00F2466C">
        <w:t>Review of TCC0</w:t>
      </w:r>
      <w:r w:rsidR="001244A4">
        <w:t>8</w:t>
      </w:r>
      <w:r w:rsidR="00F2466C" w:rsidRPr="00F2466C">
        <w:t xml:space="preserve"> Report and response to COM0</w:t>
      </w:r>
      <w:r w:rsidR="001244A4">
        <w:t>8</w:t>
      </w:r>
      <w:r w:rsidR="00F2466C" w:rsidRPr="00F2466C">
        <w:t xml:space="preserve"> taskings</w:t>
      </w:r>
    </w:p>
    <w:p w14:paraId="739CD2B3" w14:textId="7F0AC3A6" w:rsidR="0096688E" w:rsidRDefault="0096688E" w:rsidP="0096688E">
      <w:pPr>
        <w:pStyle w:val="NPFCPara"/>
      </w:pPr>
      <w:r w:rsidRPr="006C6B0E">
        <w:t xml:space="preserve">The Chair of </w:t>
      </w:r>
      <w:r>
        <w:t>the TCC</w:t>
      </w:r>
      <w:r w:rsidRPr="006C6B0E">
        <w:t xml:space="preserve">, </w:t>
      </w:r>
      <w:r>
        <w:t>Ms</w:t>
      </w:r>
      <w:r w:rsidRPr="006C6B0E">
        <w:t xml:space="preserve">. </w:t>
      </w:r>
      <w:r>
        <w:t>Alisha Falberg</w:t>
      </w:r>
      <w:r w:rsidRPr="006C6B0E">
        <w:t xml:space="preserve"> (</w:t>
      </w:r>
      <w:r>
        <w:t>USA</w:t>
      </w:r>
      <w:r w:rsidRPr="006C6B0E">
        <w:t xml:space="preserve">), summarized the outcomes of the </w:t>
      </w:r>
      <w:r w:rsidR="000470B4">
        <w:t>8</w:t>
      </w:r>
      <w:r w:rsidRPr="00380440">
        <w:rPr>
          <w:vertAlign w:val="superscript"/>
        </w:rPr>
        <w:t>th</w:t>
      </w:r>
      <w:r w:rsidRPr="006C6B0E">
        <w:t xml:space="preserve"> TCC meeting (</w:t>
      </w:r>
      <w:r>
        <w:t>NPFC-202</w:t>
      </w:r>
      <w:r w:rsidR="000470B4">
        <w:t>5</w:t>
      </w:r>
      <w:r>
        <w:t>-TCC0</w:t>
      </w:r>
      <w:r w:rsidR="000470B4">
        <w:t>8</w:t>
      </w:r>
      <w:r>
        <w:t>-</w:t>
      </w:r>
      <w:r w:rsidRPr="006C6B0E">
        <w:t>Final Report) for discussion by the Commission.</w:t>
      </w:r>
    </w:p>
    <w:p w14:paraId="624C0F24" w14:textId="77777777" w:rsidR="0096688E" w:rsidRDefault="0096688E" w:rsidP="0096688E">
      <w:pPr>
        <w:pStyle w:val="Default"/>
        <w:ind w:left="420"/>
        <w:jc w:val="both"/>
      </w:pPr>
    </w:p>
    <w:p w14:paraId="7366A6FC" w14:textId="7DB1EDF8" w:rsidR="00C04FBC" w:rsidRDefault="007D3B19" w:rsidP="00C04FBC">
      <w:pPr>
        <w:pStyle w:val="NPFCPara"/>
      </w:pPr>
      <w:r>
        <w:t>The Commission discussed the Fisheries Overview paper</w:t>
      </w:r>
      <w:r w:rsidR="000F7D24">
        <w:t xml:space="preserve"> presented during TCC</w:t>
      </w:r>
      <w:r w:rsidR="00CA34E3">
        <w:t xml:space="preserve">, with </w:t>
      </w:r>
      <w:r w:rsidR="00D22953">
        <w:t xml:space="preserve">some Members expressing </w:t>
      </w:r>
      <w:r w:rsidR="00651AD2">
        <w:t xml:space="preserve">concern about the process of making continual changes to a report document during the meeting without a clear understanding of </w:t>
      </w:r>
      <w:r w:rsidR="000F7D24">
        <w:t xml:space="preserve">the basis of such </w:t>
      </w:r>
      <w:r w:rsidR="00651AD2">
        <w:t xml:space="preserve">changes </w:t>
      </w:r>
      <w:r w:rsidR="000F7D24">
        <w:t xml:space="preserve">by </w:t>
      </w:r>
      <w:r w:rsidR="00651AD2">
        <w:t>Members</w:t>
      </w:r>
      <w:ins w:id="47" w:author="Rapporteur" w:date="2025-03-27T17:39:00Z">
        <w:r w:rsidR="00B71C4C">
          <w:t xml:space="preserve"> and the need to maintain objectivity in reports </w:t>
        </w:r>
      </w:ins>
      <w:ins w:id="48" w:author="Rapporteur" w:date="2025-03-27T17:40:00Z">
        <w:r w:rsidR="00B71C4C">
          <w:t>prepared by the Secretariat</w:t>
        </w:r>
      </w:ins>
      <w:r w:rsidR="00651AD2">
        <w:t>.</w:t>
      </w:r>
    </w:p>
    <w:p w14:paraId="44210CE1" w14:textId="77777777" w:rsidR="00C04FBC" w:rsidRDefault="00C04FBC" w:rsidP="00C04FBC">
      <w:pPr>
        <w:pStyle w:val="a6"/>
        <w:ind w:left="960"/>
      </w:pPr>
    </w:p>
    <w:p w14:paraId="388C7513" w14:textId="3FA68C71" w:rsidR="002F0164" w:rsidRDefault="00A55004" w:rsidP="00C04FBC">
      <w:pPr>
        <w:pStyle w:val="NPFCPara"/>
      </w:pPr>
      <w:r>
        <w:t xml:space="preserve">The Compliance Manager explained the challenges in reconciling different counting methods used by the Secretariat and </w:t>
      </w:r>
      <w:r w:rsidR="002F0164">
        <w:t>M</w:t>
      </w:r>
      <w:r>
        <w:t>embers.</w:t>
      </w:r>
      <w:r w:rsidR="002F0164" w:rsidRPr="002F0164">
        <w:t xml:space="preserve"> The Compliance Manager noted the lack of clear guidelines on developing the Fisheries Overview.</w:t>
      </w:r>
    </w:p>
    <w:p w14:paraId="7F742E6B" w14:textId="77777777" w:rsidR="002F0164" w:rsidRDefault="002F0164" w:rsidP="002F0164">
      <w:pPr>
        <w:pStyle w:val="a6"/>
        <w:ind w:left="960"/>
      </w:pPr>
    </w:p>
    <w:p w14:paraId="37DE1383" w14:textId="566DB6D8" w:rsidR="005B4857" w:rsidRDefault="00A55004" w:rsidP="00992C11">
      <w:pPr>
        <w:pStyle w:val="NPFCPara"/>
      </w:pPr>
      <w:r>
        <w:t xml:space="preserve">Several Members expressed views on how to handle the Fisheries Overview and related matters, including suggestions to focus on other metrics that could be more effective for monitoring compliance, to base discussions on Members’ </w:t>
      </w:r>
      <w:del w:id="49" w:author="Rapporteur" w:date="2025-03-27T17:40:00Z">
        <w:r w:rsidDel="006E67FA">
          <w:delText xml:space="preserve">submitted </w:delText>
        </w:r>
      </w:del>
      <w:ins w:id="50" w:author="Rapporteur" w:date="2025-03-27T17:40:00Z">
        <w:r w:rsidR="006E67FA">
          <w:t xml:space="preserve">self-reported </w:t>
        </w:r>
      </w:ins>
      <w:r>
        <w:t>vessel numbers rather than vessel registry data, and to change the document type from Information Paper to Working Paper in the future to align with the NPFC Document Policy.</w:t>
      </w:r>
    </w:p>
    <w:p w14:paraId="4539A753" w14:textId="77777777" w:rsidR="008332C2" w:rsidRDefault="008332C2" w:rsidP="008332C2">
      <w:pPr>
        <w:pStyle w:val="a6"/>
        <w:ind w:left="960"/>
      </w:pPr>
    </w:p>
    <w:p w14:paraId="51A9902B" w14:textId="6EFC69EC" w:rsidR="00D947EE" w:rsidRDefault="00992C11" w:rsidP="001244A4">
      <w:pPr>
        <w:pStyle w:val="NPFCPara"/>
      </w:pPr>
      <w:r>
        <w:t>Several</w:t>
      </w:r>
      <w:r w:rsidR="00DE5F5D">
        <w:t xml:space="preserve"> Members noted the linkage to the discussion of historical existing level</w:t>
      </w:r>
      <w:r w:rsidR="00925E00">
        <w:t xml:space="preserve"> and the importance of progressing work on defining historical existing level with </w:t>
      </w:r>
      <w:r w:rsidR="00580DEC">
        <w:t>unified criteria</w:t>
      </w:r>
      <w:r w:rsidR="00EA0B51">
        <w:t>.</w:t>
      </w:r>
      <w:r w:rsidR="00874444">
        <w:t xml:space="preserve"> </w:t>
      </w:r>
    </w:p>
    <w:p w14:paraId="2D8FC1AC" w14:textId="77777777" w:rsidR="00E21106" w:rsidRDefault="00E21106" w:rsidP="001601F9">
      <w:pPr>
        <w:rPr>
          <w:ins w:id="51" w:author="Rapporteur" w:date="2025-03-27T16:58:00Z"/>
        </w:rPr>
      </w:pPr>
    </w:p>
    <w:p w14:paraId="5BBE78B5" w14:textId="0CC39803" w:rsidR="001601F9" w:rsidRDefault="001601F9" w:rsidP="001601F9">
      <w:pPr>
        <w:rPr>
          <w:ins w:id="52" w:author="Rapporteur" w:date="2025-03-27T16:58:00Z"/>
        </w:rPr>
      </w:pPr>
      <w:ins w:id="53" w:author="Rapporteur" w:date="2025-03-27T16:58:00Z">
        <w:r>
          <w:lastRenderedPageBreak/>
          <w:t xml:space="preserve">40bis. </w:t>
        </w:r>
        <w:r w:rsidR="00263FA1">
          <w:t xml:space="preserve">The EU </w:t>
        </w:r>
        <w:r w:rsidR="00263FA1" w:rsidRPr="00263FA1">
          <w:t xml:space="preserve">noted that these discussions were mainly focused on </w:t>
        </w:r>
      </w:ins>
      <w:ins w:id="54" w:author="Rapporteur" w:date="2025-03-27T17:41:00Z">
        <w:r w:rsidR="00B66641">
          <w:t>re</w:t>
        </w:r>
      </w:ins>
      <w:ins w:id="55" w:author="Rapporteur" w:date="2025-03-27T16:58:00Z">
        <w:r w:rsidR="00263FA1" w:rsidRPr="00263FA1">
          <w:t>conciling the historical number of authori</w:t>
        </w:r>
      </w:ins>
      <w:ins w:id="56" w:author="Rapporteur" w:date="2025-03-27T16:59:00Z">
        <w:r w:rsidR="00015A17">
          <w:t>z</w:t>
        </w:r>
      </w:ins>
      <w:ins w:id="57" w:author="Rapporteur" w:date="2025-03-27T16:58:00Z">
        <w:r w:rsidR="00263FA1" w:rsidRPr="00263FA1">
          <w:t xml:space="preserve">ed </w:t>
        </w:r>
      </w:ins>
      <w:ins w:id="58" w:author="Rapporteur" w:date="2025-03-27T17:41:00Z">
        <w:r w:rsidR="00917EA3">
          <w:t xml:space="preserve">vessels </w:t>
        </w:r>
      </w:ins>
      <w:ins w:id="59" w:author="Rapporteur" w:date="2025-03-27T16:58:00Z">
        <w:r w:rsidR="00263FA1" w:rsidRPr="00263FA1">
          <w:t>which did not seem to be an effective measure for restricting fishing effort, or monitoring compliance. Noting the repeated and inconclusive discussions at TCC, the EU suggested that the Commission consider in the future other more appropriate metrics, such as the number of active f/v or number of fishing days, for the purpose of effort control in NPFC fisheries.</w:t>
        </w:r>
      </w:ins>
    </w:p>
    <w:p w14:paraId="620727F9" w14:textId="77777777" w:rsidR="001601F9" w:rsidRDefault="001601F9">
      <w:pPr>
        <w:pPrChange w:id="60" w:author="Rapporteur" w:date="2025-03-27T16:58:00Z">
          <w:pPr>
            <w:pStyle w:val="a6"/>
            <w:ind w:left="960"/>
          </w:pPr>
        </w:pPrChange>
      </w:pPr>
    </w:p>
    <w:p w14:paraId="2F6AC18B" w14:textId="7C1D32DA" w:rsidR="00E21106" w:rsidRDefault="00E21106" w:rsidP="001244A4">
      <w:pPr>
        <w:pStyle w:val="NPFCPara"/>
      </w:pPr>
      <w:r>
        <w:rPr>
          <w:rFonts w:hint="eastAsia"/>
        </w:rPr>
        <w:t xml:space="preserve">The Commission agreed </w:t>
      </w:r>
      <w:r w:rsidR="00A85E25">
        <w:t xml:space="preserve">to task </w:t>
      </w:r>
      <w:r w:rsidR="00C60E2E">
        <w:rPr>
          <w:rFonts w:hint="eastAsia"/>
        </w:rPr>
        <w:t>the SWG O</w:t>
      </w:r>
      <w:r w:rsidR="00C60E2E">
        <w:t>p</w:t>
      </w:r>
      <w:r w:rsidR="00C60E2E">
        <w:rPr>
          <w:rFonts w:hint="eastAsia"/>
        </w:rPr>
        <w:t xml:space="preserve">s to </w:t>
      </w:r>
      <w:ins w:id="61" w:author="Rapporteur" w:date="2025-03-27T17:42:00Z">
        <w:r w:rsidR="002626C7">
          <w:t xml:space="preserve">continue its work on </w:t>
        </w:r>
      </w:ins>
      <w:del w:id="62" w:author="Rapporteur" w:date="2025-03-27T17:42:00Z">
        <w:r w:rsidR="00C60E2E" w:rsidDel="00F2646A">
          <w:rPr>
            <w:rFonts w:hint="eastAsia"/>
          </w:rPr>
          <w:delText xml:space="preserve">review </w:delText>
        </w:r>
        <w:r w:rsidR="009F39DB" w:rsidDel="00F2646A">
          <w:delText>how</w:delText>
        </w:r>
        <w:r w:rsidR="004A2EFB" w:rsidDel="00F2646A">
          <w:rPr>
            <w:rFonts w:hint="eastAsia"/>
          </w:rPr>
          <w:delText xml:space="preserve"> each Member </w:delText>
        </w:r>
        <w:r w:rsidR="009F39DB" w:rsidDel="00F2646A">
          <w:delText xml:space="preserve">determines </w:delText>
        </w:r>
        <w:r w:rsidR="004A2EFB" w:rsidDel="00F2646A">
          <w:rPr>
            <w:rFonts w:hint="eastAsia"/>
          </w:rPr>
          <w:delText xml:space="preserve">its </w:delText>
        </w:r>
      </w:del>
      <w:r w:rsidR="004A2EFB">
        <w:rPr>
          <w:rFonts w:hint="eastAsia"/>
        </w:rPr>
        <w:t xml:space="preserve">historical </w:t>
      </w:r>
      <w:r w:rsidR="003D56E5">
        <w:rPr>
          <w:rFonts w:hint="eastAsia"/>
        </w:rPr>
        <w:t xml:space="preserve">existing level </w:t>
      </w:r>
      <w:r w:rsidR="00C13344">
        <w:rPr>
          <w:rFonts w:hint="eastAsia"/>
        </w:rPr>
        <w:t>and</w:t>
      </w:r>
      <w:r w:rsidR="003D56E5">
        <w:rPr>
          <w:rFonts w:hint="eastAsia"/>
        </w:rPr>
        <w:t xml:space="preserve"> </w:t>
      </w:r>
      <w:ins w:id="63" w:author="Rapporteur" w:date="2025-03-27T17:43:00Z">
        <w:r w:rsidR="002626C7">
          <w:t xml:space="preserve">to review </w:t>
        </w:r>
      </w:ins>
      <w:r w:rsidR="003D56E5">
        <w:rPr>
          <w:rFonts w:hint="eastAsia"/>
        </w:rPr>
        <w:t>the information provided by the Secretariat</w:t>
      </w:r>
      <w:ins w:id="64" w:author="Rapporteur" w:date="2025-03-27T17:43:00Z">
        <w:r w:rsidR="002626C7">
          <w:t xml:space="preserve"> and Members</w:t>
        </w:r>
      </w:ins>
      <w:r w:rsidR="00BC759E">
        <w:t>,</w:t>
      </w:r>
      <w:r w:rsidR="00C13344">
        <w:rPr>
          <w:rFonts w:hint="eastAsia"/>
        </w:rPr>
        <w:t xml:space="preserve"> as well as to </w:t>
      </w:r>
      <w:r w:rsidR="004321BC">
        <w:t>work</w:t>
      </w:r>
      <w:r w:rsidR="00BE7519">
        <w:rPr>
          <w:rFonts w:hint="eastAsia"/>
        </w:rPr>
        <w:t xml:space="preserve"> to</w:t>
      </w:r>
      <w:r w:rsidR="004321BC">
        <w:t>wards</w:t>
      </w:r>
      <w:r w:rsidR="00BE7519">
        <w:rPr>
          <w:rFonts w:hint="eastAsia"/>
        </w:rPr>
        <w:t xml:space="preserve"> </w:t>
      </w:r>
      <w:r w:rsidR="00BE7519">
        <w:t>establish</w:t>
      </w:r>
      <w:r w:rsidR="004321BC">
        <w:t>ing</w:t>
      </w:r>
      <w:r w:rsidR="00BE7519">
        <w:rPr>
          <w:rFonts w:hint="eastAsia"/>
        </w:rPr>
        <w:t xml:space="preserve"> </w:t>
      </w:r>
      <w:r w:rsidR="00BC759E">
        <w:t>specific</w:t>
      </w:r>
      <w:r w:rsidR="00BE7519">
        <w:rPr>
          <w:rFonts w:hint="eastAsia"/>
        </w:rPr>
        <w:t xml:space="preserve"> criteria </w:t>
      </w:r>
      <w:r w:rsidR="00BC759E">
        <w:t>for</w:t>
      </w:r>
      <w:r w:rsidR="00BE7519">
        <w:rPr>
          <w:rFonts w:hint="eastAsia"/>
        </w:rPr>
        <w:t xml:space="preserve"> calculat</w:t>
      </w:r>
      <w:r w:rsidR="00BC759E">
        <w:t>i</w:t>
      </w:r>
      <w:r w:rsidR="00175FFC">
        <w:t xml:space="preserve">ng historical existing level based on the </w:t>
      </w:r>
      <w:r w:rsidR="00CD26A4">
        <w:t>recommendation by TCC08</w:t>
      </w:r>
      <w:r w:rsidR="000910E8">
        <w:rPr>
          <w:rFonts w:hint="eastAsia"/>
        </w:rPr>
        <w:t>.</w:t>
      </w:r>
    </w:p>
    <w:p w14:paraId="794A7E22" w14:textId="77777777" w:rsidR="008049D3" w:rsidRPr="00C13344" w:rsidRDefault="008049D3" w:rsidP="00580DEC">
      <w:pPr>
        <w:pStyle w:val="Default"/>
        <w:jc w:val="both"/>
      </w:pPr>
    </w:p>
    <w:p w14:paraId="1D8AC1C2" w14:textId="25DDE73B" w:rsidR="00DA7A36" w:rsidRPr="00F87C62" w:rsidRDefault="000470B4" w:rsidP="00972C47">
      <w:pPr>
        <w:pStyle w:val="NPFCSub-agenda"/>
        <w:rPr>
          <w:i w:val="0"/>
        </w:rPr>
      </w:pPr>
      <w:r>
        <w:t>6</w:t>
      </w:r>
      <w:r w:rsidR="00F2466C">
        <w:t>b</w:t>
      </w:r>
      <w:r w:rsidR="00DA7A36" w:rsidRPr="00F87C62">
        <w:t>.</w:t>
      </w:r>
      <w:r w:rsidR="00F2466C">
        <w:t xml:space="preserve"> </w:t>
      </w:r>
      <w:r w:rsidR="00F2466C" w:rsidRPr="00F2466C">
        <w:t>Adoption of IUU Vessel List for 202</w:t>
      </w:r>
      <w:r w:rsidR="00BE105E">
        <w:t>5</w:t>
      </w:r>
    </w:p>
    <w:p w14:paraId="5BB196DC" w14:textId="75823477" w:rsidR="00DA7A36" w:rsidRDefault="009C4185" w:rsidP="00972C47">
      <w:pPr>
        <w:pStyle w:val="NPFCPara"/>
      </w:pPr>
      <w:r w:rsidRPr="009C4185">
        <w:t>The Commission reviewed the Provisional IUU Vessel List provided to COM09 by TCC08, which contained one vessel proposed by Canada.</w:t>
      </w:r>
    </w:p>
    <w:p w14:paraId="4F7270C8" w14:textId="77777777" w:rsidR="00A23055" w:rsidRDefault="00A23055" w:rsidP="00A23055">
      <w:pPr>
        <w:pStyle w:val="NPFCPara"/>
        <w:numPr>
          <w:ilvl w:val="0"/>
          <w:numId w:val="0"/>
        </w:numPr>
        <w:ind w:left="567"/>
      </w:pPr>
    </w:p>
    <w:p w14:paraId="4E76BCF0" w14:textId="03CBD820" w:rsidR="006A446A" w:rsidRDefault="009C4185" w:rsidP="006A446A">
      <w:pPr>
        <w:pStyle w:val="NPFCPara"/>
      </w:pPr>
      <w:r w:rsidRPr="009C4185">
        <w:t xml:space="preserve">China informed the Commission that it had completed its sanction procedure against the vessel on </w:t>
      </w:r>
      <w:r w:rsidR="00956219">
        <w:t xml:space="preserve">20 </w:t>
      </w:r>
      <w:r w:rsidRPr="009C4185">
        <w:t>March, with the vessel owner making full payment of the sanction.</w:t>
      </w:r>
    </w:p>
    <w:p w14:paraId="0181349A" w14:textId="0C093F8B" w:rsidR="008F43FD" w:rsidRDefault="008F43FD" w:rsidP="008C3B1D"/>
    <w:p w14:paraId="044FE904" w14:textId="6D1342D4" w:rsidR="00392BC3" w:rsidRDefault="00C525BE" w:rsidP="00392BC3">
      <w:pPr>
        <w:pStyle w:val="NPFCPara"/>
      </w:pPr>
      <w:r>
        <w:t xml:space="preserve">Following discussions, </w:t>
      </w:r>
      <w:r w:rsidR="00D901F0" w:rsidRPr="00D901F0">
        <w:t xml:space="preserve">Canada </w:t>
      </w:r>
      <w:r w:rsidR="006A6085">
        <w:t xml:space="preserve">and China </w:t>
      </w:r>
      <w:r w:rsidR="00D901F0" w:rsidRPr="00D901F0">
        <w:t>provided additional information about the vessel, including the violation report, a summary of the inspection report from China</w:t>
      </w:r>
      <w:r w:rsidR="000079D5">
        <w:t>’</w:t>
      </w:r>
      <w:r w:rsidR="00D901F0" w:rsidRPr="00D901F0">
        <w:t>s provincial enforcement agency, and supporting evidence regarding packaging practices.</w:t>
      </w:r>
    </w:p>
    <w:p w14:paraId="575888DF" w14:textId="3297C384" w:rsidR="002C624E" w:rsidRDefault="002C624E" w:rsidP="008C3B1D">
      <w:pPr>
        <w:pStyle w:val="NPFCPara"/>
        <w:numPr>
          <w:ilvl w:val="0"/>
          <w:numId w:val="0"/>
        </w:numPr>
      </w:pPr>
    </w:p>
    <w:p w14:paraId="35090C18" w14:textId="4E6D1A58" w:rsidR="002C624E" w:rsidRDefault="002C624E" w:rsidP="00392BC3">
      <w:pPr>
        <w:pStyle w:val="NPFCPara"/>
      </w:pPr>
      <w:r>
        <w:t>Several</w:t>
      </w:r>
      <w:r w:rsidRPr="002C624E">
        <w:t xml:space="preserve"> Members expressed concerns about the </w:t>
      </w:r>
      <w:r w:rsidR="00754151">
        <w:t xml:space="preserve">possible </w:t>
      </w:r>
      <w:r w:rsidRPr="002C624E">
        <w:t>recurring nature of these incidents, their potential negative impacts on Pacific saury stock status, and the need to prevent similar issues in the future. Concerns were also raised about inconsistencies between China</w:t>
      </w:r>
      <w:r w:rsidR="00754151">
        <w:t>’</w:t>
      </w:r>
      <w:r w:rsidRPr="002C624E">
        <w:t>s domestic laws and NPFC regulations, and about the process for providing official information on sanctions</w:t>
      </w:r>
      <w:r w:rsidR="00754151">
        <w:t xml:space="preserve"> </w:t>
      </w:r>
      <w:r w:rsidR="003F68E3">
        <w:t>for consideration of Members</w:t>
      </w:r>
      <w:r w:rsidRPr="002C624E">
        <w:t>.</w:t>
      </w:r>
    </w:p>
    <w:p w14:paraId="24B6E0D4" w14:textId="77777777" w:rsidR="00B0391E" w:rsidRDefault="00B0391E" w:rsidP="008C3B1D"/>
    <w:p w14:paraId="45609166" w14:textId="337C4152" w:rsidR="00B0391E" w:rsidRPr="008C3B1D" w:rsidRDefault="00B0391E" w:rsidP="00392BC3">
      <w:pPr>
        <w:pStyle w:val="NPFCPara"/>
        <w:rPr>
          <w:color w:val="000000" w:themeColor="text1"/>
        </w:rPr>
      </w:pPr>
      <w:r w:rsidRPr="008C3B1D">
        <w:rPr>
          <w:color w:val="000000" w:themeColor="text1"/>
        </w:rPr>
        <w:t>China acknowledges the significant violations of NPFC CMMs by one Chinese-flagged vessel related to catch of Pacific saury during a closed season/without a quota, misreporting of catch and misreporting in a transshipment declaration, and apparent effort to conceal and misrepresent catch in logbooks and transshipment documentation. China noted the significant sanctions imposed and its view that this constituted adequate flag state action with sanctions imposed of appropriate severity, and updated the Commission to confirm the vessel owner had paid the fines.</w:t>
      </w:r>
    </w:p>
    <w:p w14:paraId="7EF177A7" w14:textId="77777777" w:rsidR="00FC6626" w:rsidRPr="008C3B1D" w:rsidRDefault="00FC6626" w:rsidP="008C3B1D">
      <w:pPr>
        <w:pStyle w:val="a6"/>
        <w:ind w:left="960"/>
        <w:rPr>
          <w:color w:val="000000" w:themeColor="text1"/>
        </w:rPr>
      </w:pPr>
    </w:p>
    <w:p w14:paraId="6F1475A0" w14:textId="1F041EFF" w:rsidR="00FC6626" w:rsidRPr="008C3B1D" w:rsidRDefault="00FC6626" w:rsidP="00392BC3">
      <w:pPr>
        <w:pStyle w:val="NPFCPara"/>
        <w:rPr>
          <w:color w:val="000000" w:themeColor="text1"/>
        </w:rPr>
      </w:pPr>
      <w:r w:rsidRPr="008C3B1D">
        <w:rPr>
          <w:color w:val="000000" w:themeColor="text1"/>
        </w:rPr>
        <w:lastRenderedPageBreak/>
        <w:t>The Commission requested China to further investigate new information and consider increasing the penalty imposed on the vessel company due to the overlapping potential violations and aggravating information. China committed to update its national legislation or regulations to ensure conformity with NPFC CMMs to ensure all vessels accurately record and report Pacific saury catch and other bycatch in catch records and transshipment declarations, regardless of the target species, to ensure compliance with catch limits adopted by the Commission. China also committed to follow up with its vessels to ensure they do not fish for Pacific saury without quota. China indicated that if similar violations recur on its vessels, it will withdraw the vessel's authorization and high seas permit for a year while investigations occur.</w:t>
      </w:r>
    </w:p>
    <w:p w14:paraId="252BB15F" w14:textId="77777777" w:rsidR="00FC6626" w:rsidRPr="008C3B1D" w:rsidRDefault="00FC6626" w:rsidP="008C3B1D">
      <w:pPr>
        <w:pStyle w:val="a6"/>
        <w:ind w:left="960"/>
        <w:rPr>
          <w:color w:val="000000" w:themeColor="text1"/>
        </w:rPr>
      </w:pPr>
    </w:p>
    <w:p w14:paraId="43C2D9D6" w14:textId="00EDFEBB" w:rsidR="00FC6626" w:rsidRPr="008C3B1D" w:rsidRDefault="00C346EA" w:rsidP="00392BC3">
      <w:pPr>
        <w:pStyle w:val="NPFCPara"/>
        <w:rPr>
          <w:color w:val="000000" w:themeColor="text1"/>
        </w:rPr>
      </w:pPr>
      <w:r w:rsidRPr="008C3B1D">
        <w:rPr>
          <w:color w:val="000000" w:themeColor="text1"/>
        </w:rPr>
        <w:t>China acknowledged that the issues uncovered during the high seas boarding and inspection should have been reported by the observer. Until the new transshipment ROP is implemented, the Commission requested China to take steps to improve implementation of its national observer program to identify violations. China also agreed to strengthen their landing inspections procedures, in cooperation with domestic customs officials. China committed to carefully examine boarding reports to confirm compliance with CMMs, regardless of whether a violation was identified by the authorized inspectors, as well as to conduct at-sea and strengthened port inspections on its vessels. To support effective HSBI, China will continue to conduct HSBI in 2025 and to provide transparent inspection details, to include types of violations by vessel type to the Commission. China Fisheries Authority committed to update their authorized inspectors with the outcomes of this meeting, any amendments to CMMs, and confirm implementation of bycatch provisions that will impact fishing vessels.</w:t>
      </w:r>
    </w:p>
    <w:p w14:paraId="221DCAAD" w14:textId="77777777" w:rsidR="00A87481" w:rsidRDefault="00A87481" w:rsidP="00A87481">
      <w:pPr>
        <w:pStyle w:val="a6"/>
        <w:ind w:left="960"/>
      </w:pPr>
    </w:p>
    <w:p w14:paraId="596F690C" w14:textId="43C5907E" w:rsidR="00A87481" w:rsidRPr="008C3B1D" w:rsidRDefault="00A87481" w:rsidP="006A446A">
      <w:pPr>
        <w:pStyle w:val="NPFCPara"/>
      </w:pPr>
      <w:r w:rsidRPr="008C3B1D">
        <w:t xml:space="preserve">The Commission </w:t>
      </w:r>
      <w:r w:rsidR="003956F3" w:rsidRPr="008C3B1D">
        <w:t xml:space="preserve">agreed to not </w:t>
      </w:r>
      <w:r w:rsidR="007F20CE" w:rsidRPr="008C3B1D">
        <w:t>list</w:t>
      </w:r>
      <w:r w:rsidR="003956F3" w:rsidRPr="008C3B1D">
        <w:t xml:space="preserve"> the vessel </w:t>
      </w:r>
      <w:del w:id="65" w:author="Rapporteur" w:date="2025-03-27T17:44:00Z">
        <w:r w:rsidR="00BF4381" w:rsidRPr="008C3B1D" w:rsidDel="0013534F">
          <w:delText>from</w:delText>
        </w:r>
        <w:r w:rsidR="003956F3" w:rsidRPr="008C3B1D" w:rsidDel="0013534F">
          <w:delText xml:space="preserve"> </w:delText>
        </w:r>
      </w:del>
      <w:ins w:id="66" w:author="Rapporteur" w:date="2025-03-27T17:44:00Z">
        <w:r w:rsidR="0013534F">
          <w:t xml:space="preserve">in </w:t>
        </w:r>
      </w:ins>
      <w:r w:rsidR="003956F3" w:rsidRPr="008C3B1D">
        <w:t xml:space="preserve">the </w:t>
      </w:r>
      <w:del w:id="67" w:author="Rapporteur" w:date="2025-03-27T17:45:00Z">
        <w:r w:rsidR="003956F3" w:rsidRPr="008C3B1D" w:rsidDel="0013534F">
          <w:delText xml:space="preserve">Provisional </w:delText>
        </w:r>
      </w:del>
      <w:r w:rsidR="00960F50" w:rsidRPr="008C3B1D">
        <w:t xml:space="preserve">IUU Vessel List and </w:t>
      </w:r>
      <w:r w:rsidR="00E42F41" w:rsidRPr="008C3B1D">
        <w:t>adopt</w:t>
      </w:r>
      <w:r w:rsidR="0050040E" w:rsidRPr="008C3B1D">
        <w:t>ed</w:t>
      </w:r>
      <w:r w:rsidR="00E42F41" w:rsidRPr="008C3B1D">
        <w:t xml:space="preserve"> the </w:t>
      </w:r>
      <w:r w:rsidR="0050040E" w:rsidRPr="008C3B1D">
        <w:t xml:space="preserve">NPFC </w:t>
      </w:r>
      <w:r w:rsidR="00E42F41" w:rsidRPr="008C3B1D">
        <w:t>IUU Vessel List for 2025</w:t>
      </w:r>
      <w:r w:rsidR="0050040E" w:rsidRPr="008C3B1D">
        <w:t xml:space="preserve"> (Annex X)</w:t>
      </w:r>
      <w:r w:rsidR="00E42F41" w:rsidRPr="008C3B1D">
        <w:t>.</w:t>
      </w:r>
    </w:p>
    <w:p w14:paraId="3C3B1802" w14:textId="77777777" w:rsidR="006A446A" w:rsidRPr="00493C04" w:rsidRDefault="006A446A" w:rsidP="006A446A">
      <w:pPr>
        <w:pStyle w:val="Default"/>
        <w:ind w:left="420"/>
        <w:jc w:val="both"/>
      </w:pPr>
    </w:p>
    <w:p w14:paraId="21277DAF" w14:textId="5E2958E4" w:rsidR="00F2466C" w:rsidRDefault="000470B4" w:rsidP="00972C47">
      <w:pPr>
        <w:pStyle w:val="NPFCSub-agenda"/>
      </w:pPr>
      <w:r>
        <w:t>6</w:t>
      </w:r>
      <w:r w:rsidR="00F2466C">
        <w:t xml:space="preserve">c. </w:t>
      </w:r>
      <w:r w:rsidR="00F2466C" w:rsidRPr="00F2466C">
        <w:t>Adoption of Final Compliance Monitoring Report</w:t>
      </w:r>
    </w:p>
    <w:p w14:paraId="6473B1B0" w14:textId="3D648E96" w:rsidR="007144EF" w:rsidRDefault="002854FC" w:rsidP="007144EF">
      <w:pPr>
        <w:pStyle w:val="NPFCPara"/>
      </w:pPr>
      <w:r w:rsidRPr="002854FC">
        <w:t xml:space="preserve">The TCC Chair explained that </w:t>
      </w:r>
      <w:del w:id="68" w:author="Rapporteur" w:date="2025-03-27T17:45:00Z">
        <w:r w:rsidRPr="002854FC" w:rsidDel="00532BBE">
          <w:delText xml:space="preserve">as part of the </w:delText>
        </w:r>
      </w:del>
      <w:ins w:id="69" w:author="Rapporteur" w:date="2025-03-27T17:45:00Z">
        <w:r w:rsidR="00532BBE">
          <w:t xml:space="preserve">this was the </w:t>
        </w:r>
      </w:ins>
      <w:r w:rsidRPr="002854FC">
        <w:t>first implementation year of the CMS</w:t>
      </w:r>
      <w:r>
        <w:t xml:space="preserve"> </w:t>
      </w:r>
      <w:r w:rsidRPr="002854FC">
        <w:t>CMM</w:t>
      </w:r>
      <w:r w:rsidR="00BD508F">
        <w:t xml:space="preserve"> 2024-13</w:t>
      </w:r>
      <w:r w:rsidRPr="002854FC">
        <w:t xml:space="preserve"> adopted at COM08</w:t>
      </w:r>
      <w:ins w:id="70" w:author="Rapporteur" w:date="2025-03-27T17:45:00Z">
        <w:r w:rsidR="00532BBE">
          <w:t>.</w:t>
        </w:r>
      </w:ins>
      <w:del w:id="71" w:author="Rapporteur" w:date="2025-03-27T17:45:00Z">
        <w:r w:rsidRPr="002854FC" w:rsidDel="00532BBE">
          <w:delText>,</w:delText>
        </w:r>
      </w:del>
      <w:r w:rsidRPr="002854FC">
        <w:t xml:space="preserve"> </w:t>
      </w:r>
      <w:del w:id="72" w:author="Rapporteur" w:date="2025-03-27T17:45:00Z">
        <w:r w:rsidR="00C412C4" w:rsidDel="00532BBE">
          <w:delText xml:space="preserve">the </w:delText>
        </w:r>
      </w:del>
      <w:r w:rsidRPr="002854FC">
        <w:t xml:space="preserve">TCC </w:t>
      </w:r>
      <w:del w:id="73" w:author="Rapporteur" w:date="2025-03-27T17:45:00Z">
        <w:r w:rsidRPr="002854FC" w:rsidDel="00532BBE">
          <w:delText xml:space="preserve">had </w:delText>
        </w:r>
      </w:del>
      <w:r w:rsidRPr="002854FC">
        <w:t xml:space="preserve">assessed compliance on seven areas of potential non-compliance identified by the Secretariat and six areas of potential non-compliance identified by members. All other areas were assumed compliant. </w:t>
      </w:r>
      <w:r w:rsidR="00C412C4">
        <w:t xml:space="preserve">The </w:t>
      </w:r>
      <w:r w:rsidRPr="002854FC">
        <w:t>TC</w:t>
      </w:r>
      <w:r w:rsidR="006E2E8C">
        <w:t>C</w:t>
      </w:r>
      <w:r w:rsidRPr="002854FC">
        <w:t xml:space="preserve"> developed a </w:t>
      </w:r>
      <w:r w:rsidR="006E2E8C">
        <w:t>P</w:t>
      </w:r>
      <w:r w:rsidRPr="002854FC">
        <w:t xml:space="preserve">rovisional </w:t>
      </w:r>
      <w:r w:rsidR="006E2E8C">
        <w:t>C</w:t>
      </w:r>
      <w:r w:rsidRPr="002854FC">
        <w:t xml:space="preserve">ompliance </w:t>
      </w:r>
      <w:r w:rsidR="006E2E8C">
        <w:t>R</w:t>
      </w:r>
      <w:r w:rsidRPr="002854FC">
        <w:t xml:space="preserve">eport by consensus, which assessed each </w:t>
      </w:r>
      <w:r w:rsidR="006E2E8C">
        <w:t>M</w:t>
      </w:r>
      <w:r w:rsidRPr="002854FC">
        <w:t>ember</w:t>
      </w:r>
      <w:r w:rsidR="006E2E8C">
        <w:t>’</w:t>
      </w:r>
      <w:r w:rsidRPr="002854FC">
        <w:t>s compliance with all obligations in Annex 2 of CMM</w:t>
      </w:r>
      <w:r w:rsidR="00C412C4">
        <w:t xml:space="preserve"> 2024-13</w:t>
      </w:r>
      <w:r w:rsidRPr="002854FC">
        <w:t>, and attached an executive summary that summarized outstanding issues, general feedback on the process, and identified data gaps.</w:t>
      </w:r>
    </w:p>
    <w:p w14:paraId="6EB79F22" w14:textId="3639911E" w:rsidR="005C7F66" w:rsidRDefault="005C7F66" w:rsidP="005C7F66">
      <w:pPr>
        <w:pStyle w:val="NPFCPara"/>
        <w:numPr>
          <w:ilvl w:val="0"/>
          <w:numId w:val="0"/>
        </w:numPr>
        <w:ind w:left="567"/>
      </w:pPr>
    </w:p>
    <w:p w14:paraId="3D797C3C" w14:textId="3824A64C" w:rsidR="005C7F66" w:rsidRDefault="00524B48" w:rsidP="007144EF">
      <w:pPr>
        <w:pStyle w:val="NPFCPara"/>
      </w:pPr>
      <w:r w:rsidRPr="00524B48">
        <w:lastRenderedPageBreak/>
        <w:t>The Commission adopted the Compliance Monitoring Report as forwarded by TCC08</w:t>
      </w:r>
      <w:r w:rsidR="00CF0798">
        <w:t xml:space="preserve"> (</w:t>
      </w:r>
      <w:r w:rsidR="000D3483">
        <w:t>Annex X</w:t>
      </w:r>
      <w:r w:rsidR="00CF0798">
        <w:t>)</w:t>
      </w:r>
      <w:r w:rsidRPr="00524B48">
        <w:t>.</w:t>
      </w:r>
    </w:p>
    <w:p w14:paraId="1F537508" w14:textId="77777777" w:rsidR="004A36E9" w:rsidRDefault="004A36E9" w:rsidP="004A36E9">
      <w:pPr>
        <w:pStyle w:val="NPFCPara"/>
        <w:numPr>
          <w:ilvl w:val="0"/>
          <w:numId w:val="0"/>
        </w:numPr>
        <w:ind w:left="567"/>
      </w:pPr>
    </w:p>
    <w:p w14:paraId="7FFE5419" w14:textId="65B6FD9D" w:rsidR="00F2466C" w:rsidRDefault="00A23055" w:rsidP="00F2466C">
      <w:pPr>
        <w:pStyle w:val="NPFCSub-agenda"/>
      </w:pPr>
      <w:r>
        <w:t>6</w:t>
      </w:r>
      <w:r w:rsidR="00F2466C" w:rsidRPr="00F2466C">
        <w:t>d.</w:t>
      </w:r>
      <w:r w:rsidR="00F2466C">
        <w:t xml:space="preserve"> </w:t>
      </w:r>
      <w:r w:rsidR="00F2466C" w:rsidRPr="00F2466C">
        <w:t>Adoption of the TCC0</w:t>
      </w:r>
      <w:r w:rsidR="00F87489">
        <w:t>8</w:t>
      </w:r>
      <w:r w:rsidR="00F2466C" w:rsidRPr="00F2466C">
        <w:t xml:space="preserve"> Report and Recommendations</w:t>
      </w:r>
    </w:p>
    <w:p w14:paraId="41006788" w14:textId="13A56882" w:rsidR="0017298A" w:rsidRPr="0017298A" w:rsidRDefault="0017298A" w:rsidP="0017298A">
      <w:pPr>
        <w:pStyle w:val="NPFCPara"/>
      </w:pPr>
      <w:r w:rsidRPr="0017298A">
        <w:t>The Commission adopted the report and the recommendations of the TCC</w:t>
      </w:r>
      <w:r w:rsidR="009B4B01">
        <w:t xml:space="preserve"> with the understanding that the </w:t>
      </w:r>
      <w:r w:rsidR="00AC72B6">
        <w:t>draft CMMs discussed at the TCC0</w:t>
      </w:r>
      <w:r w:rsidR="00A23055">
        <w:t>8</w:t>
      </w:r>
      <w:r w:rsidR="00AC72B6">
        <w:t xml:space="preserve"> would be discussed under Agenda Item 8</w:t>
      </w:r>
      <w:r w:rsidRPr="0017298A">
        <w:t>.</w:t>
      </w:r>
    </w:p>
    <w:p w14:paraId="5AED30ED" w14:textId="77777777" w:rsidR="00F2466C" w:rsidRPr="00493C04" w:rsidRDefault="00F2466C" w:rsidP="0017298A">
      <w:pPr>
        <w:pStyle w:val="NPFCPara"/>
        <w:numPr>
          <w:ilvl w:val="0"/>
          <w:numId w:val="0"/>
        </w:numPr>
        <w:ind w:left="567"/>
      </w:pPr>
    </w:p>
    <w:p w14:paraId="507AE73B" w14:textId="5825E056" w:rsidR="00DA7A36" w:rsidRPr="00F87C62" w:rsidRDefault="00A23055" w:rsidP="00972C47">
      <w:pPr>
        <w:pStyle w:val="NPFCSub-agenda"/>
        <w:rPr>
          <w:i w:val="0"/>
        </w:rPr>
      </w:pPr>
      <w:r>
        <w:t>6</w:t>
      </w:r>
      <w:r w:rsidR="00F2466C">
        <w:t>e</w:t>
      </w:r>
      <w:r w:rsidR="00DA7A36" w:rsidRPr="00F87C62">
        <w:t xml:space="preserve">. </w:t>
      </w:r>
      <w:r w:rsidR="00F2466C" w:rsidRPr="00F2466C">
        <w:t>Consideration of other TCC issues identified during TCC</w:t>
      </w:r>
      <w:r>
        <w:t>08</w:t>
      </w:r>
      <w:r w:rsidR="00F2466C" w:rsidRPr="00F2466C">
        <w:t xml:space="preserve"> or by COM0</w:t>
      </w:r>
      <w:r>
        <w:t>9</w:t>
      </w:r>
      <w:r w:rsidR="00F2466C" w:rsidRPr="00F2466C">
        <w:t xml:space="preserve"> meeting</w:t>
      </w:r>
    </w:p>
    <w:p w14:paraId="7251D0B6" w14:textId="5BA0F9C9" w:rsidR="00374259" w:rsidRDefault="00374259" w:rsidP="00972C47">
      <w:pPr>
        <w:pStyle w:val="NPFCPara"/>
      </w:pPr>
      <w:r w:rsidRPr="00374259">
        <w:t xml:space="preserve">The TCC Chair noted that the TCC </w:t>
      </w:r>
      <w:r>
        <w:t>W</w:t>
      </w:r>
      <w:r w:rsidRPr="00374259">
        <w:t xml:space="preserve">ork </w:t>
      </w:r>
      <w:r>
        <w:t>P</w:t>
      </w:r>
      <w:r w:rsidRPr="00374259">
        <w:t xml:space="preserve">lan had not been fully updated and reviewed at TCC08, and sought Commission guidance on the </w:t>
      </w:r>
      <w:r>
        <w:t>W</w:t>
      </w:r>
      <w:r w:rsidRPr="00374259">
        <w:t xml:space="preserve">ork </w:t>
      </w:r>
      <w:r>
        <w:t>P</w:t>
      </w:r>
      <w:r w:rsidRPr="00374259">
        <w:t xml:space="preserve">lan. </w:t>
      </w:r>
      <w:r w:rsidR="006E2C0C" w:rsidRPr="008C3B1D">
        <w:t>At the request of a Member, t</w:t>
      </w:r>
      <w:r w:rsidRPr="008C3B1D">
        <w:t xml:space="preserve">he Secretariat and TCC Chair </w:t>
      </w:r>
      <w:r w:rsidR="006E2C0C" w:rsidRPr="008C3B1D">
        <w:t xml:space="preserve">updated </w:t>
      </w:r>
      <w:r w:rsidRPr="008C3B1D">
        <w:t>the document and post</w:t>
      </w:r>
      <w:r w:rsidR="006E2C0C" w:rsidRPr="008C3B1D">
        <w:t>ed</w:t>
      </w:r>
      <w:r w:rsidRPr="008C3B1D">
        <w:t xml:space="preserve"> a revised version for consideration</w:t>
      </w:r>
      <w:r w:rsidR="00D617B5" w:rsidRPr="008C3B1D">
        <w:t>.</w:t>
      </w:r>
    </w:p>
    <w:p w14:paraId="1382079A" w14:textId="623B16FA" w:rsidR="00374259" w:rsidRDefault="00374259" w:rsidP="00374259">
      <w:pPr>
        <w:pStyle w:val="NPFCPara"/>
        <w:numPr>
          <w:ilvl w:val="0"/>
          <w:numId w:val="0"/>
        </w:numPr>
        <w:ind w:left="567"/>
      </w:pPr>
    </w:p>
    <w:p w14:paraId="0C1462BE" w14:textId="54AC5706" w:rsidR="00E94C44" w:rsidRDefault="005C43DB" w:rsidP="00972C47">
      <w:pPr>
        <w:pStyle w:val="NPFCPara"/>
      </w:pPr>
      <w:r>
        <w:t xml:space="preserve">Some </w:t>
      </w:r>
      <w:r w:rsidR="00C2561D">
        <w:t>Member</w:t>
      </w:r>
      <w:r>
        <w:t>s</w:t>
      </w:r>
      <w:r w:rsidR="00C2561D">
        <w:t xml:space="preserve"> suggested minor amendment</w:t>
      </w:r>
      <w:r>
        <w:t>s</w:t>
      </w:r>
      <w:r w:rsidR="00C2561D">
        <w:t>, and t</w:t>
      </w:r>
      <w:r w:rsidR="00E94C44" w:rsidRPr="00E94C44">
        <w:t xml:space="preserve">he Commission agreed to </w:t>
      </w:r>
      <w:r w:rsidR="005744CD">
        <w:rPr>
          <w:rFonts w:hint="eastAsia"/>
        </w:rPr>
        <w:t>the revised TCC Work Plan.</w:t>
      </w:r>
    </w:p>
    <w:p w14:paraId="70CC9F17" w14:textId="77777777" w:rsidR="007630BC" w:rsidRDefault="007630BC" w:rsidP="007630BC">
      <w:pPr>
        <w:pStyle w:val="a6"/>
        <w:ind w:left="960"/>
      </w:pPr>
    </w:p>
    <w:p w14:paraId="0AE0E562" w14:textId="1E3194AA" w:rsidR="007630BC" w:rsidRDefault="007630BC" w:rsidP="00972C47">
      <w:pPr>
        <w:pStyle w:val="NPFCPara"/>
      </w:pPr>
      <w:r w:rsidRPr="007630BC">
        <w:t>The Ocean Foundation, DSCC, WWF Japan, and Pew congratulat</w:t>
      </w:r>
      <w:r>
        <w:t>ed</w:t>
      </w:r>
      <w:r w:rsidRPr="007630BC">
        <w:t xml:space="preserve"> the Commission for adopting the NPFC Rules of Transparency for TCC, which they described as world-leading in including civil society organizations in discussions about implementation of agreed decisions.</w:t>
      </w:r>
    </w:p>
    <w:p w14:paraId="39A1589D" w14:textId="77777777" w:rsidR="00606EE0" w:rsidRDefault="00606EE0" w:rsidP="008C3B1D">
      <w:pPr>
        <w:pStyle w:val="a6"/>
        <w:ind w:left="960"/>
      </w:pPr>
    </w:p>
    <w:p w14:paraId="5DDF4B37" w14:textId="77777777" w:rsidR="003266E3" w:rsidRPr="008C3B1D" w:rsidRDefault="003266E3" w:rsidP="003266E3">
      <w:pPr>
        <w:pStyle w:val="NPFCPara"/>
        <w:rPr>
          <w:color w:val="000000" w:themeColor="text1"/>
        </w:rPr>
      </w:pPr>
      <w:r w:rsidRPr="008C3B1D">
        <w:rPr>
          <w:color w:val="000000" w:themeColor="text1"/>
        </w:rPr>
        <w:t xml:space="preserve">The Commission reviewed the list of obligations to be assessed as part of the Compliance Monitoring Scheme (CMS) in Annex 2 of CMM 2024-13. The Commission agreed to add paragraph 16 of the Pacific Saury CMM, paragraph 31 of the HSBI CMM, paragraphs 5, 7, 9, and 11 of the Anadromous Species CMM, paragraph 3 of the Chub Mackerel CMM, and provisions related to bycatch reporting across CMMs, while noting that paragraph 2 of the Vessel Registry CMM did not have full agreement from Members. </w:t>
      </w:r>
    </w:p>
    <w:p w14:paraId="5A5562A8" w14:textId="77777777" w:rsidR="003266E3" w:rsidRPr="008C3B1D" w:rsidRDefault="003266E3" w:rsidP="008C3B1D">
      <w:pPr>
        <w:pStyle w:val="a6"/>
        <w:ind w:left="960"/>
        <w:rPr>
          <w:color w:val="000000" w:themeColor="text1"/>
        </w:rPr>
      </w:pPr>
    </w:p>
    <w:p w14:paraId="451777B8" w14:textId="7B8BADB3" w:rsidR="003266E3" w:rsidRPr="008C3B1D" w:rsidRDefault="003266E3" w:rsidP="003266E3">
      <w:pPr>
        <w:pStyle w:val="NPFCPara"/>
        <w:rPr>
          <w:color w:val="000000" w:themeColor="text1"/>
        </w:rPr>
      </w:pPr>
      <w:r w:rsidRPr="008C3B1D">
        <w:rPr>
          <w:color w:val="000000" w:themeColor="text1"/>
        </w:rPr>
        <w:t>The TCC Chair noted that some conforming changes would be required to update paragraph numbers</w:t>
      </w:r>
      <w:ins w:id="74" w:author="Rapporteur" w:date="2025-03-27T17:47:00Z">
        <w:r w:rsidR="008A57E2">
          <w:rPr>
            <w:color w:val="000000" w:themeColor="text1"/>
          </w:rPr>
          <w:t xml:space="preserve"> and language</w:t>
        </w:r>
      </w:ins>
      <w:r w:rsidRPr="008C3B1D">
        <w:rPr>
          <w:color w:val="000000" w:themeColor="text1"/>
        </w:rPr>
        <w:t xml:space="preserve"> in existing obligations to align with amended CMMs. </w:t>
      </w:r>
    </w:p>
    <w:p w14:paraId="3058958D" w14:textId="77777777" w:rsidR="003266E3" w:rsidRPr="008C3B1D" w:rsidRDefault="003266E3" w:rsidP="008C3B1D">
      <w:pPr>
        <w:pStyle w:val="a6"/>
        <w:ind w:left="960"/>
        <w:rPr>
          <w:color w:val="000000" w:themeColor="text1"/>
        </w:rPr>
      </w:pPr>
    </w:p>
    <w:p w14:paraId="38297278" w14:textId="7B6942F8" w:rsidR="003266E3" w:rsidRPr="008C3B1D" w:rsidRDefault="003266E3" w:rsidP="003266E3">
      <w:pPr>
        <w:pStyle w:val="NPFCPara"/>
        <w:rPr>
          <w:color w:val="000000" w:themeColor="text1"/>
        </w:rPr>
      </w:pPr>
      <w:r w:rsidRPr="008C3B1D">
        <w:rPr>
          <w:color w:val="000000" w:themeColor="text1"/>
        </w:rPr>
        <w:t>Regarding the new VMS entry and exit reporting requirement, the Commission agreed that this obligation would take effect from 1 April 2026 and would be added to the list of obligations to be assessed after that date.</w:t>
      </w:r>
    </w:p>
    <w:p w14:paraId="70A4F6F6" w14:textId="77777777" w:rsidR="00DA7A36" w:rsidRDefault="00DA7A36" w:rsidP="007630BC">
      <w:pPr>
        <w:pStyle w:val="Default"/>
        <w:jc w:val="both"/>
      </w:pPr>
    </w:p>
    <w:p w14:paraId="140C82C7" w14:textId="446F3C45" w:rsidR="00DA7A36" w:rsidRPr="000B3D7C" w:rsidRDefault="00DA7A36" w:rsidP="00DA7A36">
      <w:pPr>
        <w:pStyle w:val="NPFCAgendaItem"/>
        <w:rPr>
          <w:rFonts w:cs="Times New Roman"/>
          <w:szCs w:val="24"/>
        </w:rPr>
      </w:pPr>
      <w:r w:rsidRPr="000B3D7C">
        <w:rPr>
          <w:rFonts w:cs="Times New Roman"/>
          <w:szCs w:val="24"/>
        </w:rPr>
        <w:t xml:space="preserve">Report of the </w:t>
      </w:r>
      <w:r w:rsidR="00A23055" w:rsidRPr="000B3D7C">
        <w:rPr>
          <w:rFonts w:cs="Times New Roman"/>
          <w:szCs w:val="24"/>
        </w:rPr>
        <w:t>7</w:t>
      </w:r>
      <w:r w:rsidR="002D3D0E" w:rsidRPr="000B3D7C">
        <w:rPr>
          <w:rFonts w:cs="Times New Roman"/>
          <w:szCs w:val="24"/>
        </w:rPr>
        <w:t>th</w:t>
      </w:r>
      <w:r w:rsidRPr="000B3D7C">
        <w:rPr>
          <w:rFonts w:cs="Times New Roman"/>
          <w:szCs w:val="24"/>
        </w:rPr>
        <w:t xml:space="preserve"> Finance and Administration Committee meeting</w:t>
      </w:r>
    </w:p>
    <w:p w14:paraId="3F01D26D" w14:textId="35DC57CC" w:rsidR="00DA7A36" w:rsidRPr="000B3D7C" w:rsidRDefault="003F3769" w:rsidP="00972C47">
      <w:pPr>
        <w:pStyle w:val="NPFCSub-agenda"/>
        <w:rPr>
          <w:i w:val="0"/>
        </w:rPr>
      </w:pPr>
      <w:r w:rsidRPr="000B3D7C">
        <w:lastRenderedPageBreak/>
        <w:t>7</w:t>
      </w:r>
      <w:r w:rsidR="002D3D0E" w:rsidRPr="000B3D7C">
        <w:t>a</w:t>
      </w:r>
      <w:r w:rsidR="00DA7A36" w:rsidRPr="000B3D7C">
        <w:t>. Review of FAC Report</w:t>
      </w:r>
    </w:p>
    <w:p w14:paraId="43F27A09" w14:textId="429097B4" w:rsidR="00DA7A36" w:rsidRDefault="00A23055" w:rsidP="00972C47">
      <w:pPr>
        <w:pStyle w:val="NPFCPara"/>
      </w:pPr>
      <w:r w:rsidRPr="000B3D7C">
        <w:t xml:space="preserve">The Chair of the Finance and </w:t>
      </w:r>
      <w:r w:rsidR="00DA7A36" w:rsidRPr="000B3D7C">
        <w:t xml:space="preserve">Administration Committee (FAC), Mr. </w:t>
      </w:r>
      <w:r w:rsidR="004564A6" w:rsidRPr="000B3D7C">
        <w:t>Dan Hull (</w:t>
      </w:r>
      <w:r w:rsidR="00EF01D9" w:rsidRPr="000B3D7C">
        <w:t>USA</w:t>
      </w:r>
      <w:r w:rsidR="004564A6" w:rsidRPr="000B3D7C">
        <w:t>)</w:t>
      </w:r>
      <w:r w:rsidR="00DA7A36" w:rsidRPr="000B3D7C">
        <w:t xml:space="preserve">, </w:t>
      </w:r>
      <w:r w:rsidRPr="000B3D7C">
        <w:t xml:space="preserve">was unable to attend the Commission meeting, so in his absence, Mr. Haruo Tominaga (Japan), who had </w:t>
      </w:r>
      <w:r w:rsidR="002E0357" w:rsidRPr="000B3D7C">
        <w:t xml:space="preserve">served as the Interim FAC Chair for the final </w:t>
      </w:r>
      <w:r w:rsidR="00590A97" w:rsidRPr="000B3D7C">
        <w:t>proceedings</w:t>
      </w:r>
      <w:r w:rsidR="002E0357" w:rsidRPr="000B3D7C">
        <w:t xml:space="preserve"> of the FAC meeting</w:t>
      </w:r>
      <w:r w:rsidRPr="000B3D7C">
        <w:t xml:space="preserve">, </w:t>
      </w:r>
      <w:r w:rsidR="00DA7A36" w:rsidRPr="000B3D7C">
        <w:t xml:space="preserve">summarized the outcomes of the </w:t>
      </w:r>
      <w:r w:rsidRPr="000B3D7C">
        <w:t>7</w:t>
      </w:r>
      <w:r w:rsidR="004564A6" w:rsidRPr="000B3D7C">
        <w:rPr>
          <w:vertAlign w:val="superscript"/>
        </w:rPr>
        <w:t>th</w:t>
      </w:r>
      <w:r w:rsidR="004564A6" w:rsidRPr="000B3D7C">
        <w:t xml:space="preserve"> FAC </w:t>
      </w:r>
      <w:r w:rsidR="00DA7A36" w:rsidRPr="000B3D7C">
        <w:t>meeting (NPFC-202</w:t>
      </w:r>
      <w:r w:rsidRPr="000B3D7C">
        <w:t>5</w:t>
      </w:r>
      <w:r w:rsidR="00DA7A36" w:rsidRPr="000B3D7C">
        <w:t>-FAC0</w:t>
      </w:r>
      <w:r w:rsidRPr="000B3D7C">
        <w:t>7</w:t>
      </w:r>
      <w:r w:rsidR="00BB617E" w:rsidRPr="000B3D7C">
        <w:t>-</w:t>
      </w:r>
      <w:r w:rsidR="00DA7A36" w:rsidRPr="000B3D7C">
        <w:t>Final Report) for discussion by the Commission.</w:t>
      </w:r>
    </w:p>
    <w:p w14:paraId="59AF571C" w14:textId="42CC00F3" w:rsidR="008D3370" w:rsidRDefault="008D3370" w:rsidP="00D94E0D">
      <w:pPr>
        <w:pStyle w:val="NPFCPara"/>
        <w:numPr>
          <w:ilvl w:val="0"/>
          <w:numId w:val="0"/>
        </w:numPr>
        <w:ind w:left="567"/>
      </w:pPr>
    </w:p>
    <w:p w14:paraId="543BF1CF" w14:textId="01B49394" w:rsidR="008D3370" w:rsidRPr="000B3D7C" w:rsidRDefault="008D3370" w:rsidP="00972C47">
      <w:pPr>
        <w:pStyle w:val="NPFCPara"/>
      </w:pPr>
      <w:r w:rsidRPr="008D3370">
        <w:t xml:space="preserve">The European Union announced it would provide a voluntary contribution of 50,000 </w:t>
      </w:r>
      <w:r>
        <w:t>(EUR)</w:t>
      </w:r>
      <w:r w:rsidRPr="008D3370">
        <w:t xml:space="preserve"> to support </w:t>
      </w:r>
      <w:r>
        <w:t xml:space="preserve">specific </w:t>
      </w:r>
      <w:r w:rsidRPr="008D3370">
        <w:t xml:space="preserve">work of </w:t>
      </w:r>
      <w:r>
        <w:t xml:space="preserve">the </w:t>
      </w:r>
      <w:r w:rsidRPr="008D3370">
        <w:t xml:space="preserve">TCC and the </w:t>
      </w:r>
      <w:r>
        <w:t>SC</w:t>
      </w:r>
      <w:r w:rsidRPr="008D3370">
        <w:t>.</w:t>
      </w:r>
      <w:r>
        <w:t xml:space="preserve"> The Commission thanked the EU for its generous contribution.</w:t>
      </w:r>
    </w:p>
    <w:p w14:paraId="48408E53" w14:textId="77777777" w:rsidR="00DA7A36" w:rsidRPr="002E0357" w:rsidRDefault="00DA7A36" w:rsidP="00DA7A36">
      <w:pPr>
        <w:pStyle w:val="Default"/>
        <w:ind w:left="420"/>
        <w:jc w:val="both"/>
        <w:rPr>
          <w:shd w:val="pct15" w:color="auto" w:fill="FFFFFF"/>
        </w:rPr>
      </w:pPr>
    </w:p>
    <w:p w14:paraId="615EE410" w14:textId="32404453" w:rsidR="007F3793" w:rsidRPr="00D94E0D" w:rsidRDefault="003F3769" w:rsidP="000D4BBB">
      <w:pPr>
        <w:pStyle w:val="NPFCSub-agenda"/>
      </w:pPr>
      <w:r w:rsidRPr="00D94E0D">
        <w:t>7</w:t>
      </w:r>
      <w:r w:rsidR="002D3D0E" w:rsidRPr="00D94E0D">
        <w:t>b</w:t>
      </w:r>
      <w:r w:rsidR="00DA7A36" w:rsidRPr="00D94E0D">
        <w:t xml:space="preserve">. Adoption of </w:t>
      </w:r>
      <w:r w:rsidR="002D3D0E" w:rsidRPr="00D94E0D">
        <w:t>the proposed budget for 2024/2025 and 2025/2026</w:t>
      </w:r>
    </w:p>
    <w:p w14:paraId="4FC6795D" w14:textId="2113551D" w:rsidR="00C1363E" w:rsidRPr="00D94E0D" w:rsidRDefault="00987877" w:rsidP="00972C47">
      <w:pPr>
        <w:pStyle w:val="NPFCPara"/>
      </w:pPr>
      <w:r>
        <w:t>One Member</w:t>
      </w:r>
      <w:r w:rsidR="00E96FE7" w:rsidRPr="00D94E0D">
        <w:t xml:space="preserve"> </w:t>
      </w:r>
      <w:r w:rsidR="0048368B">
        <w:t>emphasized</w:t>
      </w:r>
      <w:r w:rsidR="00C21343" w:rsidRPr="00D94E0D">
        <w:t xml:space="preserve"> </w:t>
      </w:r>
      <w:r w:rsidR="00E96FE7" w:rsidRPr="00D94E0D">
        <w:t xml:space="preserve">its goal of having a zero-growth policy for the budget, </w:t>
      </w:r>
      <w:r w:rsidR="00E30A56" w:rsidRPr="00D94E0D">
        <w:t>acknowledging the need for future discussion and review of the budget in the following year.</w:t>
      </w:r>
    </w:p>
    <w:p w14:paraId="3B7AE9A7" w14:textId="77777777" w:rsidR="007F3793" w:rsidRPr="00D94E0D" w:rsidRDefault="007F3793" w:rsidP="00D94E0D">
      <w:pPr>
        <w:pStyle w:val="NPFCPara"/>
        <w:numPr>
          <w:ilvl w:val="0"/>
          <w:numId w:val="0"/>
        </w:numPr>
        <w:ind w:left="567"/>
      </w:pPr>
    </w:p>
    <w:p w14:paraId="07D4845A" w14:textId="6689E88F" w:rsidR="00DA7A36" w:rsidRPr="00D74B20" w:rsidRDefault="00DA7A36" w:rsidP="00972C47">
      <w:pPr>
        <w:pStyle w:val="NPFCPara"/>
      </w:pPr>
      <w:r w:rsidRPr="00D74B20">
        <w:t xml:space="preserve">The Commission adopted the </w:t>
      </w:r>
      <w:r w:rsidR="00BB617E" w:rsidRPr="00D74B20">
        <w:rPr>
          <w:szCs w:val="24"/>
        </w:rPr>
        <w:t xml:space="preserve">proposed </w:t>
      </w:r>
      <w:r w:rsidRPr="00D74B20">
        <w:rPr>
          <w:sz w:val="23"/>
          <w:szCs w:val="23"/>
        </w:rPr>
        <w:t>budgets for 202</w:t>
      </w:r>
      <w:r w:rsidR="00A23055" w:rsidRPr="00D74B20">
        <w:rPr>
          <w:sz w:val="23"/>
          <w:szCs w:val="23"/>
        </w:rPr>
        <w:t>5</w:t>
      </w:r>
      <w:r w:rsidR="00510E7A" w:rsidRPr="00D74B20">
        <w:rPr>
          <w:sz w:val="23"/>
          <w:szCs w:val="23"/>
        </w:rPr>
        <w:t>/202</w:t>
      </w:r>
      <w:r w:rsidR="00A23055" w:rsidRPr="00D74B20">
        <w:rPr>
          <w:sz w:val="23"/>
          <w:szCs w:val="23"/>
        </w:rPr>
        <w:t>6</w:t>
      </w:r>
      <w:r w:rsidRPr="00D74B20">
        <w:rPr>
          <w:sz w:val="23"/>
          <w:szCs w:val="23"/>
        </w:rPr>
        <w:t xml:space="preserve"> and 202</w:t>
      </w:r>
      <w:r w:rsidR="00A23055" w:rsidRPr="00D74B20">
        <w:rPr>
          <w:sz w:val="23"/>
          <w:szCs w:val="23"/>
        </w:rPr>
        <w:t>6</w:t>
      </w:r>
      <w:r w:rsidR="00510E7A" w:rsidRPr="00D74B20">
        <w:rPr>
          <w:sz w:val="23"/>
          <w:szCs w:val="23"/>
        </w:rPr>
        <w:t>/202</w:t>
      </w:r>
      <w:r w:rsidR="00A23055" w:rsidRPr="00D74B20">
        <w:rPr>
          <w:sz w:val="23"/>
          <w:szCs w:val="23"/>
        </w:rPr>
        <w:t>7</w:t>
      </w:r>
      <w:r w:rsidRPr="00D74B20">
        <w:rPr>
          <w:sz w:val="23"/>
          <w:szCs w:val="23"/>
        </w:rPr>
        <w:t xml:space="preserve"> </w:t>
      </w:r>
      <w:r w:rsidRPr="00D74B20">
        <w:t>as submitted by the FAC</w:t>
      </w:r>
      <w:r w:rsidR="00EF01D9" w:rsidRPr="00D74B20">
        <w:t>0</w:t>
      </w:r>
      <w:r w:rsidR="00B92217" w:rsidRPr="00D74B20">
        <w:t>7</w:t>
      </w:r>
      <w:r w:rsidRPr="00D74B20">
        <w:t xml:space="preserve"> (</w:t>
      </w:r>
      <w:r w:rsidR="00BC02D3" w:rsidRPr="00D74B20">
        <w:t>NPFC-202</w:t>
      </w:r>
      <w:r w:rsidR="00A23055" w:rsidRPr="00D74B20">
        <w:t>5</w:t>
      </w:r>
      <w:r w:rsidR="00BC02D3" w:rsidRPr="00D74B20">
        <w:t>-COM0</w:t>
      </w:r>
      <w:r w:rsidR="00A23055" w:rsidRPr="00D74B20">
        <w:t>9</w:t>
      </w:r>
      <w:r w:rsidR="00BC02D3" w:rsidRPr="00D74B20">
        <w:t>-WP</w:t>
      </w:r>
      <w:r w:rsidR="001915F1">
        <w:t>13</w:t>
      </w:r>
      <w:r w:rsidRPr="00D74B20">
        <w:t>)</w:t>
      </w:r>
      <w:r w:rsidR="00EF01D9" w:rsidRPr="00D74B20">
        <w:t xml:space="preserve"> along with the associated assessed contributions, noting that the assessed contribution amounts for 202</w:t>
      </w:r>
      <w:r w:rsidR="00A23055" w:rsidRPr="00D74B20">
        <w:t>6</w:t>
      </w:r>
      <w:r w:rsidR="00EF01D9" w:rsidRPr="00D74B20">
        <w:t>/202</w:t>
      </w:r>
      <w:r w:rsidR="00A23055" w:rsidRPr="00D74B20">
        <w:t>7</w:t>
      </w:r>
      <w:r w:rsidR="00EF01D9" w:rsidRPr="00D74B20">
        <w:t xml:space="preserve"> would be updated based on GDP and catch history at that time.</w:t>
      </w:r>
      <w:r w:rsidR="005744CD">
        <w:rPr>
          <w:rFonts w:hint="eastAsia"/>
        </w:rPr>
        <w:t xml:space="preserve"> The Commission confirmed that the budget for 2026/2027 could be subject to review at the 2026 annual meeting.</w:t>
      </w:r>
    </w:p>
    <w:p w14:paraId="7EE62571" w14:textId="77777777" w:rsidR="00DA7A36" w:rsidRPr="002E0357" w:rsidRDefault="00DA7A36" w:rsidP="00DA7A36">
      <w:pPr>
        <w:pStyle w:val="Default"/>
        <w:ind w:left="420"/>
        <w:jc w:val="both"/>
        <w:rPr>
          <w:shd w:val="pct15" w:color="auto" w:fill="FFFFFF"/>
        </w:rPr>
      </w:pPr>
    </w:p>
    <w:p w14:paraId="64785DC5" w14:textId="59F8929F" w:rsidR="00DF0D6C" w:rsidRPr="00D94E0D" w:rsidRDefault="003F3769" w:rsidP="00DF0D6C">
      <w:pPr>
        <w:pStyle w:val="Default"/>
        <w:jc w:val="both"/>
        <w:rPr>
          <w:i/>
        </w:rPr>
      </w:pPr>
      <w:r w:rsidRPr="00D94E0D">
        <w:rPr>
          <w:i/>
        </w:rPr>
        <w:t>7</w:t>
      </w:r>
      <w:r w:rsidR="00DF0D6C" w:rsidRPr="00D94E0D">
        <w:rPr>
          <w:i/>
        </w:rPr>
        <w:t>c. Adoption of the FAC0</w:t>
      </w:r>
      <w:r w:rsidRPr="00D94E0D">
        <w:rPr>
          <w:i/>
        </w:rPr>
        <w:t>7</w:t>
      </w:r>
      <w:r w:rsidR="00DF0D6C" w:rsidRPr="00D94E0D">
        <w:rPr>
          <w:i/>
        </w:rPr>
        <w:t xml:space="preserve"> Report and Recommendations</w:t>
      </w:r>
    </w:p>
    <w:p w14:paraId="354683C7" w14:textId="7567E510" w:rsidR="00DA7A36" w:rsidRPr="00D94E0D" w:rsidRDefault="00DA7A36" w:rsidP="00972C47">
      <w:pPr>
        <w:pStyle w:val="NPFCPara"/>
      </w:pPr>
      <w:r w:rsidRPr="00D94E0D">
        <w:t>The Commission adopted the report and the recommendations of the F</w:t>
      </w:r>
      <w:r w:rsidR="00A23055" w:rsidRPr="00D94E0D">
        <w:t>A</w:t>
      </w:r>
      <w:r w:rsidRPr="00D94E0D">
        <w:t>C</w:t>
      </w:r>
      <w:r w:rsidR="00EF01D9" w:rsidRPr="00D94E0D">
        <w:t>0</w:t>
      </w:r>
      <w:r w:rsidR="00A23055" w:rsidRPr="00D94E0D">
        <w:t>7</w:t>
      </w:r>
      <w:r w:rsidRPr="00D94E0D">
        <w:t>.</w:t>
      </w:r>
    </w:p>
    <w:p w14:paraId="6D3A41C8" w14:textId="77777777" w:rsidR="00DA7A36" w:rsidRDefault="00DA7A36" w:rsidP="00B72AD4">
      <w:pPr>
        <w:pStyle w:val="Default"/>
        <w:jc w:val="both"/>
      </w:pPr>
    </w:p>
    <w:p w14:paraId="76FDCA1F" w14:textId="3F2F2A22" w:rsidR="00B72AD4" w:rsidRPr="00D94E0D" w:rsidRDefault="00B72AD4" w:rsidP="00B72AD4">
      <w:pPr>
        <w:pStyle w:val="Default"/>
        <w:jc w:val="both"/>
        <w:rPr>
          <w:i/>
        </w:rPr>
      </w:pPr>
      <w:r w:rsidRPr="00D94E0D">
        <w:rPr>
          <w:i/>
        </w:rPr>
        <w:t>7d. Consideration of other FAC issues identified during FAC07 or by COM09 meeting</w:t>
      </w:r>
    </w:p>
    <w:p w14:paraId="5E5533DD" w14:textId="5BDC66F1" w:rsidR="00B72AD4" w:rsidRPr="00D94E0D" w:rsidRDefault="00283F42" w:rsidP="00B72AD4">
      <w:pPr>
        <w:pStyle w:val="NPFCPara"/>
      </w:pPr>
      <w:r w:rsidRPr="00D94E0D">
        <w:t xml:space="preserve">The Commission discussed the financial implications of the proposed transshipment observer program. Several </w:t>
      </w:r>
      <w:r w:rsidR="007078B2">
        <w:t>Me</w:t>
      </w:r>
      <w:r w:rsidRPr="00D94E0D">
        <w:t xml:space="preserve">mbers sought clarification on how the program would be funded and whether changes to </w:t>
      </w:r>
      <w:r w:rsidR="007078B2">
        <w:t>the F</w:t>
      </w:r>
      <w:r w:rsidRPr="00D94E0D">
        <w:t xml:space="preserve">inancial </w:t>
      </w:r>
      <w:r w:rsidR="007078B2">
        <w:t>R</w:t>
      </w:r>
      <w:r w:rsidRPr="00D94E0D">
        <w:t xml:space="preserve">egulations would be </w:t>
      </w:r>
      <w:r w:rsidR="007078B2">
        <w:t>necessary</w:t>
      </w:r>
      <w:r w:rsidRPr="00D94E0D">
        <w:t xml:space="preserve">. The Interim FAC Chair noted that in other RFMOs, while costs are primarily paid by </w:t>
      </w:r>
      <w:r w:rsidR="00D74B20" w:rsidRPr="00D94E0D">
        <w:t>M</w:t>
      </w:r>
      <w:r w:rsidRPr="00D94E0D">
        <w:t xml:space="preserve">embers involved in transshipment, there are sometimes administrative costs incurred by the </w:t>
      </w:r>
      <w:r w:rsidR="00D74B20" w:rsidRPr="00D94E0D">
        <w:t>S</w:t>
      </w:r>
      <w:r w:rsidRPr="00D94E0D">
        <w:t>ecretariat.</w:t>
      </w:r>
    </w:p>
    <w:p w14:paraId="4028BBC0" w14:textId="1645A6AA" w:rsidR="009B2309" w:rsidRDefault="009B2309" w:rsidP="00D94E0D">
      <w:pPr>
        <w:pStyle w:val="NPFCPara"/>
        <w:numPr>
          <w:ilvl w:val="0"/>
          <w:numId w:val="0"/>
        </w:numPr>
        <w:rPr>
          <w:shd w:val="pct15" w:color="auto" w:fill="FFFFFF"/>
        </w:rPr>
      </w:pPr>
    </w:p>
    <w:p w14:paraId="340138E1" w14:textId="53ABAFEE" w:rsidR="00B72AD4" w:rsidRDefault="00CE469C" w:rsidP="001B11E2">
      <w:pPr>
        <w:pStyle w:val="NPFCPara"/>
      </w:pPr>
      <w:r w:rsidRPr="00CE469C">
        <w:t>China stated that the cost of the observer program should be borne by a special account funded by members participating in transshipment, noting that administrative costs for the Secretariat would be a relatively small amount that could be covered. China also indicated willingness to use its voluntary contribution</w:t>
      </w:r>
      <w:r w:rsidR="00626F87">
        <w:t>s</w:t>
      </w:r>
      <w:r w:rsidRPr="00CE469C">
        <w:t xml:space="preserve"> to help cover </w:t>
      </w:r>
      <w:r w:rsidR="00626F87">
        <w:t xml:space="preserve">the </w:t>
      </w:r>
      <w:r w:rsidRPr="00CE469C">
        <w:t xml:space="preserve">initial </w:t>
      </w:r>
      <w:r w:rsidR="00626F87">
        <w:t xml:space="preserve">set-up </w:t>
      </w:r>
      <w:r w:rsidRPr="00CE469C">
        <w:t>costs of the program.</w:t>
      </w:r>
    </w:p>
    <w:p w14:paraId="054A5178" w14:textId="77777777" w:rsidR="00CE469C" w:rsidRDefault="00CE469C" w:rsidP="00D94E0D">
      <w:pPr>
        <w:pStyle w:val="a6"/>
        <w:ind w:left="960"/>
      </w:pPr>
    </w:p>
    <w:p w14:paraId="2C3683A4" w14:textId="36C34E63" w:rsidR="00CE469C" w:rsidRDefault="00CE469C" w:rsidP="00CE469C">
      <w:pPr>
        <w:pStyle w:val="NPFCPara"/>
      </w:pPr>
      <w:r>
        <w:t>The Commission agreed that:</w:t>
      </w:r>
    </w:p>
    <w:p w14:paraId="70144731" w14:textId="6B602431" w:rsidR="003D2865" w:rsidRDefault="00CE469C" w:rsidP="003D2865">
      <w:pPr>
        <w:pStyle w:val="NPFCPara"/>
        <w:numPr>
          <w:ilvl w:val="1"/>
          <w:numId w:val="1"/>
        </w:numPr>
      </w:pPr>
      <w:r>
        <w:lastRenderedPageBreak/>
        <w:t>The cost of the observer program shall be borne by those involved in the at-sea transshipment observer program</w:t>
      </w:r>
      <w:r w:rsidR="00626F87">
        <w:t>, on a prorated basis</w:t>
      </w:r>
      <w:r w:rsidR="003D2865">
        <w:t>;</w:t>
      </w:r>
    </w:p>
    <w:p w14:paraId="3B696697" w14:textId="539AB62A" w:rsidR="003D2865" w:rsidRDefault="003D2865" w:rsidP="003D2865">
      <w:pPr>
        <w:pStyle w:val="NPFCPara"/>
        <w:numPr>
          <w:ilvl w:val="1"/>
          <w:numId w:val="1"/>
        </w:numPr>
      </w:pPr>
      <w:r>
        <w:t xml:space="preserve">Initial costs </w:t>
      </w:r>
      <w:r w:rsidR="001915F1">
        <w:t xml:space="preserve">(e.g., </w:t>
      </w:r>
      <w:r w:rsidR="00626F87">
        <w:t xml:space="preserve">development of an </w:t>
      </w:r>
      <w:r w:rsidR="001915F1">
        <w:t>observer report database) w</w:t>
      </w:r>
      <w:r>
        <w:t xml:space="preserve">ould be covered by the </w:t>
      </w:r>
      <w:r w:rsidR="00626F87">
        <w:t>China V</w:t>
      </w:r>
      <w:r>
        <w:t xml:space="preserve">oluntary </w:t>
      </w:r>
      <w:r w:rsidR="00626F87">
        <w:t>C</w:t>
      </w:r>
      <w:r>
        <w:t xml:space="preserve">ontribution </w:t>
      </w:r>
      <w:r w:rsidR="00626F87">
        <w:t>Fund</w:t>
      </w:r>
      <w:r>
        <w:t>;</w:t>
      </w:r>
    </w:p>
    <w:p w14:paraId="297BC9BA" w14:textId="3F2505EC" w:rsidR="00CE469C" w:rsidRDefault="00CE469C" w:rsidP="003D2865">
      <w:pPr>
        <w:pStyle w:val="NPFCPara"/>
        <w:numPr>
          <w:ilvl w:val="1"/>
          <w:numId w:val="1"/>
        </w:numPr>
      </w:pPr>
      <w:r>
        <w:t>The Secretariat</w:t>
      </w:r>
      <w:r w:rsidR="00EA4A3F">
        <w:t>’</w:t>
      </w:r>
      <w:r>
        <w:t xml:space="preserve">s work in </w:t>
      </w:r>
      <w:r w:rsidR="00626F87">
        <w:t xml:space="preserve">detailed </w:t>
      </w:r>
      <w:r>
        <w:t>analy</w:t>
      </w:r>
      <w:r w:rsidR="00626F87">
        <w:t xml:space="preserve">sis of </w:t>
      </w:r>
      <w:r>
        <w:t xml:space="preserve">the program </w:t>
      </w:r>
      <w:r w:rsidR="00626F87">
        <w:t>(e.g., aligning reports from the Transshipment Observer Program service provider with VMS and transshipment reporting) w</w:t>
      </w:r>
      <w:r>
        <w:t>ould be considered part of its compliance monitoring work</w:t>
      </w:r>
      <w:r w:rsidR="003D2865">
        <w:t>;</w:t>
      </w:r>
    </w:p>
    <w:p w14:paraId="0427C8AD" w14:textId="75BF6566" w:rsidR="00CE469C" w:rsidRDefault="00CE469C" w:rsidP="003D2865">
      <w:pPr>
        <w:pStyle w:val="NPFCPara"/>
        <w:numPr>
          <w:ilvl w:val="1"/>
          <w:numId w:val="1"/>
        </w:numPr>
      </w:pPr>
      <w:r>
        <w:t xml:space="preserve">The program would be </w:t>
      </w:r>
      <w:r w:rsidR="00626F87">
        <w:t xml:space="preserve">operated using a </w:t>
      </w:r>
      <w:r>
        <w:t xml:space="preserve">special fund </w:t>
      </w:r>
      <w:r w:rsidR="00626F87">
        <w:t xml:space="preserve">set up under the auspices of paragraph 27 of the NPFC Financial Regulations and kept </w:t>
      </w:r>
      <w:r>
        <w:t xml:space="preserve">separate from the </w:t>
      </w:r>
      <w:r w:rsidR="00626F87">
        <w:t xml:space="preserve">General and Working Capital Funds. </w:t>
      </w:r>
    </w:p>
    <w:p w14:paraId="20F85312" w14:textId="5422D67E" w:rsidR="005744CD" w:rsidRDefault="00D42A5E" w:rsidP="005744CD">
      <w:pPr>
        <w:pStyle w:val="NPFCPara"/>
        <w:numPr>
          <w:ilvl w:val="1"/>
          <w:numId w:val="1"/>
        </w:numPr>
      </w:pPr>
      <w:r>
        <w:rPr>
          <w:rFonts w:hint="eastAsia"/>
        </w:rPr>
        <w:t>The cost sharing method among</w:t>
      </w:r>
      <w:r w:rsidR="005744CD">
        <w:rPr>
          <w:rFonts w:hint="eastAsia"/>
        </w:rPr>
        <w:t xml:space="preserve"> </w:t>
      </w:r>
      <w:r>
        <w:rPr>
          <w:rFonts w:hint="eastAsia"/>
        </w:rPr>
        <w:t>M</w:t>
      </w:r>
      <w:r w:rsidR="005744CD">
        <w:rPr>
          <w:rFonts w:hint="eastAsia"/>
        </w:rPr>
        <w:t>embers involved in at-sea trans</w:t>
      </w:r>
      <w:r w:rsidR="007262A1">
        <w:t>s</w:t>
      </w:r>
      <w:r w:rsidR="005744CD">
        <w:rPr>
          <w:rFonts w:hint="eastAsia"/>
        </w:rPr>
        <w:t xml:space="preserve">hipment will be </w:t>
      </w:r>
      <w:r>
        <w:rPr>
          <w:rFonts w:hint="eastAsia"/>
        </w:rPr>
        <w:t>discussed intersessionally, and for this purpose, the Secretariat will produce a draft cost sharing scheme, taking into account the practice of other RFMOs, and submit it to Members involved in at-sea tran</w:t>
      </w:r>
      <w:r w:rsidR="007262A1">
        <w:t>s</w:t>
      </w:r>
      <w:r>
        <w:rPr>
          <w:rFonts w:hint="eastAsia"/>
        </w:rPr>
        <w:t xml:space="preserve">shipment. China will lead </w:t>
      </w:r>
      <w:r>
        <w:t>intersessional</w:t>
      </w:r>
      <w:r>
        <w:rPr>
          <w:rFonts w:hint="eastAsia"/>
        </w:rPr>
        <w:t xml:space="preserve"> discussion. </w:t>
      </w:r>
    </w:p>
    <w:p w14:paraId="3A31ECC1" w14:textId="77777777" w:rsidR="003B1E6C" w:rsidRDefault="003B1E6C" w:rsidP="008C3B1D">
      <w:pPr>
        <w:pStyle w:val="NPFCPara"/>
        <w:numPr>
          <w:ilvl w:val="0"/>
          <w:numId w:val="0"/>
        </w:numPr>
      </w:pPr>
    </w:p>
    <w:p w14:paraId="4DBE51F7" w14:textId="77777777" w:rsidR="00203977" w:rsidRDefault="00D42A5E" w:rsidP="00203977">
      <w:pPr>
        <w:pStyle w:val="NPFCPara"/>
      </w:pPr>
      <w:r>
        <w:rPr>
          <w:rFonts w:hint="eastAsia"/>
        </w:rPr>
        <w:t xml:space="preserve">The Commission also agreed </w:t>
      </w:r>
      <w:r w:rsidR="008F072A">
        <w:t xml:space="preserve">on the following </w:t>
      </w:r>
      <w:r w:rsidR="004C66A0">
        <w:t xml:space="preserve">approach </w:t>
      </w:r>
      <w:r w:rsidR="008F072A">
        <w:t xml:space="preserve">to </w:t>
      </w:r>
      <w:r w:rsidR="00AE114C">
        <w:t>implement the Transshipment Observer Program:</w:t>
      </w:r>
    </w:p>
    <w:p w14:paraId="6F2AB8A9" w14:textId="3F06047D" w:rsidR="004C66A0" w:rsidRPr="004C66A0" w:rsidRDefault="004C66A0" w:rsidP="008C3B1D">
      <w:pPr>
        <w:pStyle w:val="NPFCPara"/>
        <w:numPr>
          <w:ilvl w:val="1"/>
          <w:numId w:val="1"/>
        </w:numPr>
      </w:pPr>
      <w:r w:rsidRPr="004C66A0">
        <w:t>An ad-hoc SWG TOP (TSWG) will be established with leadership by China, with the support of the Secretariat, and participation open to all Members and CNCP.  Participation from those active in transshipment is encouraged.</w:t>
      </w:r>
    </w:p>
    <w:p w14:paraId="58C2AAE1" w14:textId="77777777" w:rsidR="00763C53" w:rsidRDefault="00203977" w:rsidP="00763C53">
      <w:pPr>
        <w:pStyle w:val="NPFCPara"/>
        <w:numPr>
          <w:ilvl w:val="1"/>
          <w:numId w:val="1"/>
        </w:numPr>
      </w:pPr>
      <w:r>
        <w:t>The TSWG tasks will include:</w:t>
      </w:r>
    </w:p>
    <w:p w14:paraId="1A83F30B" w14:textId="08D395C6" w:rsidR="00012E5B" w:rsidRDefault="00012E5B" w:rsidP="00012E5B">
      <w:pPr>
        <w:pStyle w:val="NPFCPara"/>
        <w:numPr>
          <w:ilvl w:val="0"/>
          <w:numId w:val="0"/>
        </w:numPr>
        <w:ind w:left="1080"/>
      </w:pPr>
      <w:r>
        <w:t xml:space="preserve">(i) </w:t>
      </w:r>
      <w:r w:rsidR="00763C53">
        <w:t>With support of the Secretariat, draft set of requirements for a contract (a statement of work) based on the Transshipment Observer Program CMM</w:t>
      </w:r>
      <w:r w:rsidR="000D3DC4">
        <w:t>;</w:t>
      </w:r>
    </w:p>
    <w:p w14:paraId="11589059" w14:textId="2AF2749D" w:rsidR="00390563" w:rsidRDefault="00012E5B" w:rsidP="00012E5B">
      <w:pPr>
        <w:pStyle w:val="NPFCPara"/>
        <w:numPr>
          <w:ilvl w:val="0"/>
          <w:numId w:val="0"/>
        </w:numPr>
        <w:ind w:left="1080"/>
      </w:pPr>
      <w:r>
        <w:t>(ii)</w:t>
      </w:r>
      <w:r w:rsidR="000D3DC4">
        <w:t xml:space="preserve"> </w:t>
      </w:r>
      <w:r>
        <w:t>Based on the</w:t>
      </w:r>
      <w:r w:rsidR="000D3DC4">
        <w:t xml:space="preserve"> drafted contract requirements, report to the Commission on the contracting process;</w:t>
      </w:r>
    </w:p>
    <w:p w14:paraId="5602C6C3" w14:textId="0B563164" w:rsidR="000D3DC4" w:rsidRDefault="000D3DC4" w:rsidP="00012E5B">
      <w:pPr>
        <w:pStyle w:val="NPFCPara"/>
        <w:numPr>
          <w:ilvl w:val="0"/>
          <w:numId w:val="0"/>
        </w:numPr>
        <w:ind w:left="1080"/>
      </w:pPr>
      <w:r>
        <w:t xml:space="preserve">(iii) With support of the Secretariat, </w:t>
      </w:r>
      <w:r w:rsidR="00FA3EE9">
        <w:t>develop pro-rated cost sharing formula;</w:t>
      </w:r>
    </w:p>
    <w:p w14:paraId="580F3C35" w14:textId="4AC0E6E5" w:rsidR="00FA3EE9" w:rsidRDefault="00FA3EE9" w:rsidP="00012E5B">
      <w:pPr>
        <w:pStyle w:val="NPFCPara"/>
        <w:numPr>
          <w:ilvl w:val="0"/>
          <w:numId w:val="0"/>
        </w:numPr>
        <w:ind w:left="1080"/>
      </w:pPr>
      <w:r>
        <w:t>(iv) With support of the Secretariat</w:t>
      </w:r>
      <w:r w:rsidR="003B5A2F">
        <w:t>, develop a financial management approach to create a separate restricted account established under the NPFC Financial Regulation 27; and</w:t>
      </w:r>
    </w:p>
    <w:p w14:paraId="0756728A" w14:textId="671F1602" w:rsidR="003B5A2F" w:rsidRDefault="003B5A2F" w:rsidP="008C3B1D">
      <w:pPr>
        <w:pStyle w:val="NPFCPara"/>
        <w:numPr>
          <w:ilvl w:val="0"/>
          <w:numId w:val="0"/>
        </w:numPr>
        <w:ind w:left="1080"/>
      </w:pPr>
      <w:r>
        <w:t>(v) Any other issues that the TSWG deem appropriate.</w:t>
      </w:r>
    </w:p>
    <w:p w14:paraId="0F305C66" w14:textId="39100E1C" w:rsidR="00AC2DDD" w:rsidRPr="004C66A0" w:rsidRDefault="00AC2DDD" w:rsidP="00AC2DDD">
      <w:pPr>
        <w:pStyle w:val="NPFCPara"/>
        <w:numPr>
          <w:ilvl w:val="1"/>
          <w:numId w:val="1"/>
        </w:numPr>
      </w:pPr>
      <w:r>
        <w:t>The Commission will ensure that Financial Regulation 29 is appropriately considered.</w:t>
      </w:r>
    </w:p>
    <w:p w14:paraId="28F8AFAE" w14:textId="77777777" w:rsidR="00796CD9" w:rsidRDefault="00796CD9" w:rsidP="000D4BBB">
      <w:pPr>
        <w:pStyle w:val="NPFCPara"/>
        <w:numPr>
          <w:ilvl w:val="0"/>
          <w:numId w:val="0"/>
        </w:numPr>
        <w:ind w:left="567"/>
      </w:pPr>
    </w:p>
    <w:p w14:paraId="3DC400E9" w14:textId="77777777" w:rsidR="00837612" w:rsidRDefault="00837612" w:rsidP="00837612">
      <w:pPr>
        <w:pStyle w:val="NPFCAgendaItem"/>
        <w:rPr>
          <w:rFonts w:cs="Times New Roman"/>
          <w:szCs w:val="24"/>
        </w:rPr>
      </w:pPr>
      <w:r w:rsidRPr="00DA7A36">
        <w:t>Conservation</w:t>
      </w:r>
      <w:r w:rsidRPr="00817963">
        <w:rPr>
          <w:rFonts w:cs="Times New Roman"/>
          <w:szCs w:val="24"/>
        </w:rPr>
        <w:t xml:space="preserve"> and Management Measures</w:t>
      </w:r>
    </w:p>
    <w:p w14:paraId="6A073B3C" w14:textId="037846B1" w:rsidR="00220425" w:rsidRPr="00083B3E" w:rsidRDefault="00837612" w:rsidP="00D94E0D">
      <w:pPr>
        <w:pStyle w:val="NPFCSub-agenda"/>
        <w:rPr>
          <w:rFonts w:cs="Times New Roman"/>
          <w:szCs w:val="24"/>
        </w:rPr>
      </w:pPr>
      <w:r>
        <w:rPr>
          <w:rFonts w:cs="Times New Roman"/>
          <w:szCs w:val="24"/>
        </w:rPr>
        <w:t>8a.</w:t>
      </w:r>
      <w:r w:rsidRPr="002D3D0E">
        <w:t xml:space="preserve"> </w:t>
      </w:r>
      <w:r w:rsidRPr="002D3D0E">
        <w:rPr>
          <w:rFonts w:cs="Times New Roman"/>
          <w:szCs w:val="24"/>
        </w:rPr>
        <w:t>Review of the amendments to existing CMMs and any new CMMs</w:t>
      </w:r>
    </w:p>
    <w:p w14:paraId="018431FB" w14:textId="77777777" w:rsidR="00D94E0D" w:rsidRDefault="00D94E0D" w:rsidP="00D94E0D">
      <w:pPr>
        <w:pStyle w:val="NPFCPara"/>
        <w:numPr>
          <w:ilvl w:val="0"/>
          <w:numId w:val="0"/>
        </w:numPr>
        <w:ind w:left="567" w:hanging="567"/>
        <w:rPr>
          <w:i/>
          <w:iCs/>
        </w:rPr>
      </w:pPr>
    </w:p>
    <w:p w14:paraId="1A05ACF4" w14:textId="07DC62F5" w:rsidR="002C7C77" w:rsidRPr="00083B3E" w:rsidRDefault="00D94E0D" w:rsidP="00D94E0D">
      <w:pPr>
        <w:pStyle w:val="NPFCPara"/>
        <w:numPr>
          <w:ilvl w:val="0"/>
          <w:numId w:val="0"/>
        </w:numPr>
        <w:ind w:left="567" w:hanging="567"/>
      </w:pPr>
      <w:r w:rsidRPr="00192045">
        <w:rPr>
          <w:i/>
          <w:iCs/>
        </w:rPr>
        <w:t xml:space="preserve">Review of CMM 2024-05 </w:t>
      </w:r>
      <w:r>
        <w:rPr>
          <w:i/>
          <w:iCs/>
        </w:rPr>
        <w:t>F</w:t>
      </w:r>
      <w:r w:rsidRPr="00192045">
        <w:rPr>
          <w:i/>
          <w:iCs/>
        </w:rPr>
        <w:t>or Bottom Fisheries</w:t>
      </w:r>
      <w:r w:rsidR="008C392E">
        <w:rPr>
          <w:i/>
          <w:iCs/>
        </w:rPr>
        <w:t xml:space="preserve"> A</w:t>
      </w:r>
      <w:r w:rsidRPr="00192045">
        <w:rPr>
          <w:i/>
          <w:iCs/>
        </w:rPr>
        <w:t xml:space="preserve">nd Protection </w:t>
      </w:r>
      <w:r w:rsidR="008C392E">
        <w:rPr>
          <w:i/>
          <w:iCs/>
        </w:rPr>
        <w:t>O</w:t>
      </w:r>
      <w:r w:rsidRPr="00192045">
        <w:rPr>
          <w:i/>
          <w:iCs/>
        </w:rPr>
        <w:t xml:space="preserve">f Vulnerable Marine Ecosystems </w:t>
      </w:r>
      <w:r w:rsidR="008C392E">
        <w:rPr>
          <w:i/>
          <w:iCs/>
        </w:rPr>
        <w:t>I</w:t>
      </w:r>
      <w:r w:rsidRPr="00192045">
        <w:rPr>
          <w:i/>
          <w:iCs/>
        </w:rPr>
        <w:t xml:space="preserve">n </w:t>
      </w:r>
      <w:r w:rsidR="008C392E">
        <w:rPr>
          <w:i/>
          <w:iCs/>
        </w:rPr>
        <w:t>T</w:t>
      </w:r>
      <w:r w:rsidRPr="00192045">
        <w:rPr>
          <w:i/>
          <w:iCs/>
        </w:rPr>
        <w:t>he Northwestern Pacific Ocean</w:t>
      </w:r>
    </w:p>
    <w:p w14:paraId="22F4D25E" w14:textId="78265DCB" w:rsidR="00551A03" w:rsidRDefault="00083B3E" w:rsidP="00551A03">
      <w:pPr>
        <w:pStyle w:val="NPFCPara"/>
      </w:pPr>
      <w:r>
        <w:lastRenderedPageBreak/>
        <w:t xml:space="preserve">The Commission reviewed the SC09 </w:t>
      </w:r>
      <w:r w:rsidR="00DC6A49">
        <w:t>recommendation</w:t>
      </w:r>
      <w:r>
        <w:t xml:space="preserve"> to revise CMM 2024-05 for Bottom Fisheries and Protection </w:t>
      </w:r>
      <w:r w:rsidR="00256CD4">
        <w:t xml:space="preserve">of Vulnerable Marine Ecosystems in the Northwestern Pacific Ocean </w:t>
      </w:r>
      <w:r w:rsidR="00256CD4" w:rsidRPr="00256CD4">
        <w:t xml:space="preserve">(NPFC-2025-COM09-WP01). </w:t>
      </w:r>
      <w:del w:id="75" w:author="Rapporteur" w:date="2025-03-27T17:49:00Z">
        <w:r w:rsidR="00DC6A49" w:rsidDel="00631682">
          <w:delText>One Member</w:delText>
        </w:r>
        <w:r w:rsidR="00256CD4" w:rsidRPr="00256CD4" w:rsidDel="00631682">
          <w:delText xml:space="preserve"> </w:delText>
        </w:r>
      </w:del>
      <w:ins w:id="76" w:author="Rapporteur" w:date="2025-03-27T17:49:00Z">
        <w:r w:rsidR="00631682">
          <w:t xml:space="preserve">Canada </w:t>
        </w:r>
      </w:ins>
      <w:r w:rsidR="00256CD4" w:rsidRPr="00256CD4">
        <w:t>sought clarification on paragraph 4(b) regarding the prohibition of bottom fisheries expansion into the western part of the Convention Area where no such fishing is currently occurring.</w:t>
      </w:r>
      <w:r w:rsidR="00507005">
        <w:t xml:space="preserve"> The SC Chair confirmed that any bottom contact fishing outside the existing fishing footprint would be subject to an assessment and </w:t>
      </w:r>
      <w:ins w:id="77" w:author="Rapporteur" w:date="2025-03-27T17:49:00Z">
        <w:r w:rsidR="00BF71F0">
          <w:t>the</w:t>
        </w:r>
      </w:ins>
      <w:del w:id="78" w:author="Rapporteur" w:date="2025-03-27T17:49:00Z">
        <w:r w:rsidR="00507005" w:rsidDel="00BF71F0">
          <w:delText>an</w:delText>
        </w:r>
      </w:del>
      <w:r w:rsidR="00507005">
        <w:t xml:space="preserve"> exploratory fishing protocol. The Commission adopted the proposed amendments to CMM 2024-05 (Annex X).</w:t>
      </w:r>
    </w:p>
    <w:p w14:paraId="5937A978" w14:textId="3F2516EE" w:rsidR="00507005" w:rsidRDefault="00031774" w:rsidP="00D94E0D">
      <w:pPr>
        <w:pStyle w:val="NPFCPara"/>
        <w:numPr>
          <w:ilvl w:val="0"/>
          <w:numId w:val="0"/>
        </w:numPr>
        <w:rPr>
          <w:ins w:id="79" w:author="Rapporteur" w:date="2025-03-27T17:51:00Z"/>
        </w:rPr>
      </w:pPr>
      <w:ins w:id="80" w:author="Rapporteur" w:date="2025-03-27T17:51:00Z">
        <w:r>
          <w:t xml:space="preserve">68 bis. </w:t>
        </w:r>
        <w:r w:rsidRPr="00DE0E2A">
          <w:t>DSCC and Pew drew attention to a letter signed by 52 deep-sea scientists concerning the Northwest Hawaiian Ridge and Emperor Seamount Chain</w:t>
        </w:r>
        <w:r>
          <w:t xml:space="preserve"> (NPFC-2025-COM09-</w:t>
        </w:r>
        <w:r w:rsidRPr="003C3745">
          <w:t>OP6</w:t>
        </w:r>
        <w:r>
          <w:t>)</w:t>
        </w:r>
        <w:r w:rsidRPr="00DE0E2A">
          <w:t xml:space="preserve">. The letter </w:t>
        </w:r>
        <w:r>
          <w:t xml:space="preserve">noted </w:t>
        </w:r>
        <w:r w:rsidRPr="00DE0E2A">
          <w:t xml:space="preserve">that </w:t>
        </w:r>
        <w:r>
          <w:t>VMEs</w:t>
        </w:r>
        <w:r w:rsidRPr="00DE0E2A">
          <w:t xml:space="preserve"> occur or are likely to occur across most of the area, that significant adverse impacts have occurred and may continue, and that damaged coral ecosystems can recover if protected</w:t>
        </w:r>
        <w:r>
          <w:t xml:space="preserve"> from bottom fishing</w:t>
        </w:r>
        <w:r w:rsidRPr="00DE0E2A">
          <w:t>. The scientists recommended a precautionary temporary closure of all fishing using gear that may contact the seafloor</w:t>
        </w:r>
        <w:r>
          <w:t>, to</w:t>
        </w:r>
        <w:r w:rsidRPr="00DE0E2A">
          <w:t xml:space="preserve"> demonstrate NPFC</w:t>
        </w:r>
        <w:r>
          <w:t>’</w:t>
        </w:r>
        <w:r w:rsidRPr="00DE0E2A">
          <w:t xml:space="preserve">s commitment to global biodiversity conservation objectives and </w:t>
        </w:r>
        <w:r>
          <w:t>good faith</w:t>
        </w:r>
        <w:r w:rsidRPr="00DE0E2A">
          <w:t xml:space="preserve"> engagement with the BBNJ process</w:t>
        </w:r>
      </w:ins>
    </w:p>
    <w:p w14:paraId="454550BF" w14:textId="77777777" w:rsidR="00031774" w:rsidRDefault="00031774" w:rsidP="00D94E0D">
      <w:pPr>
        <w:pStyle w:val="NPFCPara"/>
        <w:numPr>
          <w:ilvl w:val="0"/>
          <w:numId w:val="0"/>
        </w:numPr>
        <w:rPr>
          <w:ins w:id="81" w:author="Rapporteur" w:date="2025-03-27T17:51:00Z"/>
        </w:rPr>
      </w:pPr>
    </w:p>
    <w:p w14:paraId="23D66CF7" w14:textId="6420A902" w:rsidR="00031774" w:rsidRDefault="00031774" w:rsidP="00D94E0D">
      <w:pPr>
        <w:pStyle w:val="NPFCPara"/>
        <w:numPr>
          <w:ilvl w:val="0"/>
          <w:numId w:val="0"/>
        </w:numPr>
        <w:rPr>
          <w:ins w:id="82" w:author="Rapporteur" w:date="2025-03-27T17:51:00Z"/>
        </w:rPr>
      </w:pPr>
      <w:ins w:id="83" w:author="Rapporteur" w:date="2025-03-27T17:51:00Z">
        <w:r>
          <w:t xml:space="preserve">68 ter. </w:t>
        </w:r>
      </w:ins>
      <w:ins w:id="84" w:author="Rapporteur" w:date="2025-03-27T17:52:00Z">
        <w:r>
          <w:t xml:space="preserve">Canada and </w:t>
        </w:r>
      </w:ins>
      <w:moveToRangeStart w:id="85" w:author="Rapporteur" w:date="2025-03-27T17:51:00Z" w:name="move193990323"/>
      <w:moveTo w:id="86" w:author="Rapporteur" w:date="2025-03-27T17:51:00Z">
        <w:del w:id="87" w:author="Rapporteur" w:date="2025-03-27T17:52:00Z">
          <w:r w:rsidDel="009D69BA">
            <w:delText>Some Members</w:delText>
          </w:r>
        </w:del>
      </w:moveTo>
      <w:ins w:id="88" w:author="Rapporteur" w:date="2025-03-27T17:52:00Z">
        <w:r w:rsidR="009D69BA">
          <w:t>Korea</w:t>
        </w:r>
      </w:ins>
      <w:moveTo w:id="89" w:author="Rapporteur" w:date="2025-03-27T17:51:00Z">
        <w:r>
          <w:t xml:space="preserve"> </w:t>
        </w:r>
        <w:r w:rsidRPr="007B1553">
          <w:t>expressed support for the scientists</w:t>
        </w:r>
        <w:r>
          <w:t>’</w:t>
        </w:r>
        <w:r w:rsidRPr="007B1553">
          <w:t xml:space="preserve"> input and acknowledged the importance of advancing marine protections based on peer-reviewed science. They supported updating impact assessments for bottom fisheries and the area-based closure on </w:t>
        </w:r>
        <w:r>
          <w:t>Yuryaku</w:t>
        </w:r>
        <w:r w:rsidRPr="007B1553">
          <w:t xml:space="preserve"> Seamount as a first step. These Members noted the significance of the upcoming UN bottom fisheries review in 2026 and expressed a desire to continue working on marine ecosystem protection in coming years.</w:t>
        </w:r>
      </w:moveTo>
      <w:moveToRangeEnd w:id="85"/>
    </w:p>
    <w:p w14:paraId="3208C403" w14:textId="77777777" w:rsidR="00031774" w:rsidRDefault="00031774" w:rsidP="00D94E0D">
      <w:pPr>
        <w:pStyle w:val="NPFCPara"/>
        <w:numPr>
          <w:ilvl w:val="0"/>
          <w:numId w:val="0"/>
        </w:numPr>
      </w:pPr>
    </w:p>
    <w:p w14:paraId="2478EF8B" w14:textId="46E833FA" w:rsidR="00D94E0D" w:rsidRDefault="00D94E0D" w:rsidP="00D94E0D">
      <w:pPr>
        <w:pStyle w:val="NPFCPara"/>
        <w:numPr>
          <w:ilvl w:val="0"/>
          <w:numId w:val="0"/>
        </w:numPr>
      </w:pPr>
      <w:r w:rsidRPr="00192045">
        <w:rPr>
          <w:i/>
          <w:iCs/>
        </w:rPr>
        <w:t>Review of CMM 2024-0</w:t>
      </w:r>
      <w:r>
        <w:rPr>
          <w:i/>
          <w:iCs/>
        </w:rPr>
        <w:t>6</w:t>
      </w:r>
      <w:r w:rsidRPr="00192045">
        <w:rPr>
          <w:i/>
          <w:iCs/>
        </w:rPr>
        <w:t xml:space="preserve"> </w:t>
      </w:r>
      <w:r w:rsidR="008C392E">
        <w:rPr>
          <w:i/>
          <w:iCs/>
        </w:rPr>
        <w:t>F</w:t>
      </w:r>
      <w:r w:rsidR="008C392E" w:rsidRPr="00192045">
        <w:rPr>
          <w:i/>
          <w:iCs/>
        </w:rPr>
        <w:t>or Bottom Fisheries</w:t>
      </w:r>
      <w:r w:rsidR="008C392E">
        <w:rPr>
          <w:i/>
          <w:iCs/>
        </w:rPr>
        <w:t xml:space="preserve"> A</w:t>
      </w:r>
      <w:r w:rsidR="008C392E" w:rsidRPr="00192045">
        <w:rPr>
          <w:i/>
          <w:iCs/>
        </w:rPr>
        <w:t xml:space="preserve">nd Protection </w:t>
      </w:r>
      <w:r w:rsidR="008C392E">
        <w:rPr>
          <w:i/>
          <w:iCs/>
        </w:rPr>
        <w:t>O</w:t>
      </w:r>
      <w:r w:rsidR="008C392E" w:rsidRPr="00192045">
        <w:rPr>
          <w:i/>
          <w:iCs/>
        </w:rPr>
        <w:t xml:space="preserve">f Vulnerable Marine Ecosystems </w:t>
      </w:r>
      <w:r w:rsidR="008C392E">
        <w:rPr>
          <w:i/>
          <w:iCs/>
        </w:rPr>
        <w:t>I</w:t>
      </w:r>
      <w:r w:rsidR="008C392E" w:rsidRPr="00192045">
        <w:rPr>
          <w:i/>
          <w:iCs/>
        </w:rPr>
        <w:t xml:space="preserve">n </w:t>
      </w:r>
      <w:r w:rsidR="008C392E">
        <w:rPr>
          <w:i/>
          <w:iCs/>
        </w:rPr>
        <w:t>T</w:t>
      </w:r>
      <w:r w:rsidR="008C392E" w:rsidRPr="00192045">
        <w:rPr>
          <w:i/>
          <w:iCs/>
        </w:rPr>
        <w:t>he</w:t>
      </w:r>
      <w:r w:rsidRPr="00192045">
        <w:rPr>
          <w:i/>
          <w:iCs/>
        </w:rPr>
        <w:t xml:space="preserve"> </w:t>
      </w:r>
      <w:del w:id="90" w:author="Rapporteur" w:date="2025-03-27T17:50:00Z">
        <w:r w:rsidRPr="00192045" w:rsidDel="00713F91">
          <w:rPr>
            <w:i/>
            <w:iCs/>
          </w:rPr>
          <w:delText xml:space="preserve">Northwestern </w:delText>
        </w:r>
      </w:del>
      <w:ins w:id="91" w:author="Rapporteur" w:date="2025-03-27T17:50:00Z">
        <w:r w:rsidR="00713F91">
          <w:rPr>
            <w:i/>
            <w:iCs/>
          </w:rPr>
          <w:t>Northeastern</w:t>
        </w:r>
        <w:r w:rsidR="00713F91" w:rsidRPr="00192045">
          <w:rPr>
            <w:i/>
            <w:iCs/>
          </w:rPr>
          <w:t xml:space="preserve"> </w:t>
        </w:r>
      </w:ins>
      <w:r w:rsidRPr="00192045">
        <w:rPr>
          <w:i/>
          <w:iCs/>
        </w:rPr>
        <w:t>Pacific Ocean</w:t>
      </w:r>
    </w:p>
    <w:p w14:paraId="73F50253" w14:textId="2E14522D" w:rsidR="00507005" w:rsidRDefault="00507005" w:rsidP="00551A03">
      <w:pPr>
        <w:pStyle w:val="NPFCPara"/>
      </w:pPr>
      <w:r>
        <w:t xml:space="preserve">The Commission reviewed the SC09 recommendation to revise CMM 2024-06 for Bottom </w:t>
      </w:r>
      <w:r w:rsidRPr="00507005">
        <w:t>Fisheries and Protection of Vulnerable Marine Ecosystems in the Northeastern Pacific Ocean (NPFC-2025-COM09-WP02). The Commission adopted the proposed amendments to CMM 2024-06</w:t>
      </w:r>
      <w:r w:rsidR="00945261">
        <w:t xml:space="preserve"> (Annex X)</w:t>
      </w:r>
      <w:r w:rsidRPr="00507005">
        <w:t>.</w:t>
      </w:r>
    </w:p>
    <w:p w14:paraId="0778A55C" w14:textId="1C0ECF36" w:rsidR="00DE0E2A" w:rsidRDefault="00DE0E2A" w:rsidP="008C3B1D">
      <w:pPr>
        <w:pStyle w:val="NPFCPara"/>
        <w:numPr>
          <w:ilvl w:val="0"/>
          <w:numId w:val="0"/>
        </w:numPr>
      </w:pPr>
    </w:p>
    <w:p w14:paraId="5D00CE90" w14:textId="1425E153" w:rsidR="00397F39" w:rsidRDefault="00DE0E2A" w:rsidP="00551A03">
      <w:pPr>
        <w:pStyle w:val="NPFCPara"/>
      </w:pPr>
      <w:del w:id="92" w:author="Rapporteur" w:date="2025-03-27T17:51:00Z">
        <w:r w:rsidRPr="00DE0E2A" w:rsidDel="00031774">
          <w:delText>DSCC and Pew drew attention to a letter signed by 52 deep-sea scientists concerning the Northwest Hawaiian Ridge and Emperor Seamount Chain</w:delText>
        </w:r>
        <w:r w:rsidR="003C6E3A" w:rsidDel="00031774">
          <w:delText xml:space="preserve"> (NPFC-2025-COM09-</w:delText>
        </w:r>
        <w:r w:rsidR="003C6E3A" w:rsidRPr="003C3745" w:rsidDel="00031774">
          <w:delText>OP6</w:delText>
        </w:r>
        <w:r w:rsidR="003C6E3A" w:rsidDel="00031774">
          <w:delText>)</w:delText>
        </w:r>
        <w:r w:rsidRPr="00DE0E2A" w:rsidDel="00031774">
          <w:delText xml:space="preserve">. The letter </w:delText>
        </w:r>
        <w:r w:rsidR="00FD426C" w:rsidDel="00031774">
          <w:delText xml:space="preserve">noted </w:delText>
        </w:r>
        <w:r w:rsidRPr="00DE0E2A" w:rsidDel="00031774">
          <w:delText xml:space="preserve">that </w:delText>
        </w:r>
        <w:r w:rsidR="00E54F2B" w:rsidDel="00031774">
          <w:delText>VMEs</w:delText>
        </w:r>
        <w:r w:rsidRPr="00DE0E2A" w:rsidDel="00031774">
          <w:delText xml:space="preserve"> occur or are likely to occur across most of the area, that significant adverse impacts have occurred and may continue, and that damaged coral ecosystems can recover if protected</w:delText>
        </w:r>
        <w:r w:rsidR="003C6E3A" w:rsidDel="00031774">
          <w:delText xml:space="preserve"> from bottom fishing</w:delText>
        </w:r>
        <w:r w:rsidRPr="00DE0E2A" w:rsidDel="00031774">
          <w:delText>. The scientists recommended a precautionary temporary closure of all fishing using gear that may contact the seafloor</w:delText>
        </w:r>
        <w:r w:rsidR="00397F39" w:rsidDel="00031774">
          <w:delText>, to</w:delText>
        </w:r>
        <w:r w:rsidRPr="00DE0E2A" w:rsidDel="00031774">
          <w:delText xml:space="preserve"> demonstrate </w:delText>
        </w:r>
        <w:r w:rsidRPr="00DE0E2A" w:rsidDel="00031774">
          <w:lastRenderedPageBreak/>
          <w:delText>NPFC</w:delText>
        </w:r>
        <w:r w:rsidR="00397F39" w:rsidDel="00031774">
          <w:delText>’</w:delText>
        </w:r>
        <w:r w:rsidRPr="00DE0E2A" w:rsidDel="00031774">
          <w:delText xml:space="preserve">s commitment to global biodiversity conservation objectives and </w:delText>
        </w:r>
        <w:r w:rsidR="00397F39" w:rsidDel="00031774">
          <w:delText>good faith</w:delText>
        </w:r>
        <w:r w:rsidRPr="00DE0E2A" w:rsidDel="00031774">
          <w:delText xml:space="preserve"> engagement with the BBNJ process</w:delText>
        </w:r>
      </w:del>
      <w:r w:rsidRPr="00DE0E2A">
        <w:t>.</w:t>
      </w:r>
    </w:p>
    <w:p w14:paraId="11A98F7B" w14:textId="4DE71C56" w:rsidR="00DE0E2A" w:rsidRDefault="00DE0E2A" w:rsidP="008C3B1D">
      <w:pPr>
        <w:pStyle w:val="NPFCPara"/>
        <w:numPr>
          <w:ilvl w:val="0"/>
          <w:numId w:val="0"/>
        </w:numPr>
        <w:rPr>
          <w:i/>
          <w:iCs/>
        </w:rPr>
      </w:pPr>
    </w:p>
    <w:p w14:paraId="442AAB4A" w14:textId="2FBAA371" w:rsidR="00397F39" w:rsidRPr="008C3B1D" w:rsidRDefault="00397F39" w:rsidP="008C3B1D">
      <w:pPr>
        <w:pStyle w:val="NPFCPara"/>
        <w:rPr>
          <w:i/>
          <w:iCs/>
        </w:rPr>
      </w:pPr>
      <w:moveFromRangeStart w:id="93" w:author="Rapporteur" w:date="2025-03-27T17:51:00Z" w:name="move193990323"/>
      <w:moveFrom w:id="94" w:author="Rapporteur" w:date="2025-03-27T17:51:00Z">
        <w:r w:rsidDel="00031774">
          <w:t xml:space="preserve">Some Members </w:t>
        </w:r>
        <w:r w:rsidR="007B1553" w:rsidRPr="007B1553" w:rsidDel="00031774">
          <w:t>expressed support for the scientists</w:t>
        </w:r>
        <w:r w:rsidR="007B1553" w:rsidDel="00031774">
          <w:t>’</w:t>
        </w:r>
        <w:r w:rsidR="007B1553" w:rsidRPr="007B1553" w:rsidDel="00031774">
          <w:t xml:space="preserve"> input and acknowledged the importance of advancing marine protections based on peer-reviewed science. They supported updating impact assessments for bottom fisheries and the area-based closure on </w:t>
        </w:r>
        <w:r w:rsidR="00945418" w:rsidDel="00031774">
          <w:t>Yuryaku</w:t>
        </w:r>
        <w:r w:rsidR="007B1553" w:rsidRPr="007B1553" w:rsidDel="00031774">
          <w:t xml:space="preserve"> Seamount as a first step. These Members noted the significance of the upcoming UN bottom fisheries review in 2026 and expressed a desire to continue working on marine ecosystem protection in coming years.</w:t>
        </w:r>
      </w:moveFrom>
      <w:moveFromRangeEnd w:id="93"/>
    </w:p>
    <w:p w14:paraId="53E02385" w14:textId="77777777" w:rsidR="00DE0E2A" w:rsidRDefault="00DE0E2A" w:rsidP="00945261">
      <w:pPr>
        <w:rPr>
          <w:i/>
          <w:iCs/>
        </w:rPr>
      </w:pPr>
    </w:p>
    <w:p w14:paraId="7D5879B6" w14:textId="40A8985C" w:rsidR="00D94E0D" w:rsidRDefault="00D94E0D" w:rsidP="00945261">
      <w:pPr>
        <w:rPr>
          <w:i/>
          <w:iCs/>
        </w:rPr>
      </w:pPr>
      <w:r w:rsidRPr="005D7A49">
        <w:rPr>
          <w:i/>
          <w:iCs/>
        </w:rPr>
        <w:t xml:space="preserve">Review of </w:t>
      </w:r>
      <w:r w:rsidRPr="00192045">
        <w:rPr>
          <w:i/>
          <w:iCs/>
        </w:rPr>
        <w:t xml:space="preserve">CMM 2024-11 </w:t>
      </w:r>
      <w:r>
        <w:rPr>
          <w:i/>
          <w:iCs/>
        </w:rPr>
        <w:t>F</w:t>
      </w:r>
      <w:r w:rsidRPr="00192045">
        <w:rPr>
          <w:i/>
          <w:iCs/>
        </w:rPr>
        <w:t xml:space="preserve">or Japanese Sardine, Neon Flying Squid, </w:t>
      </w:r>
      <w:r w:rsidR="008C392E">
        <w:rPr>
          <w:i/>
          <w:iCs/>
        </w:rPr>
        <w:t>A</w:t>
      </w:r>
      <w:r w:rsidRPr="00192045">
        <w:rPr>
          <w:i/>
          <w:iCs/>
        </w:rPr>
        <w:t>nd Japanese Flying Squid</w:t>
      </w:r>
    </w:p>
    <w:p w14:paraId="4F0D2A8A" w14:textId="43A3007A" w:rsidR="00945261" w:rsidRDefault="00945261" w:rsidP="00551A03">
      <w:pPr>
        <w:pStyle w:val="NPFCPara"/>
      </w:pPr>
      <w:r w:rsidRPr="00945261">
        <w:t xml:space="preserve">Japan presented proposed amendments to CMM 2024-11 for Japanese Sardine, Neon Flying Squid, and Japanese Flying Squid (NPFC-2025-COM09-WP03). Japan explained that its proposal aims to split the current CMM into two separate measures and to establish a catch limit for Japanese sardine in the </w:t>
      </w:r>
      <w:r w:rsidR="00820CA1">
        <w:t xml:space="preserve">NPFC </w:t>
      </w:r>
      <w:r w:rsidRPr="00945261">
        <w:t>Convention Area. Japan noted that the stock shows concerning signs despite some recovery since 2021, with fishing mortality above F</w:t>
      </w:r>
      <w:r w:rsidRPr="00D94E0D">
        <w:rPr>
          <w:vertAlign w:val="subscript"/>
        </w:rPr>
        <w:t>MSY</w:t>
      </w:r>
      <w:r w:rsidRPr="00945261">
        <w:t xml:space="preserve"> level and recent recruitment indices indicating a sharp decline. Japan highlighted that it has reduced its domestic TAC for 2025 by approximately 30% and emphasized the need for compatible measures in the Convention Area under the UN Fish Stocks Agreement.</w:t>
      </w:r>
    </w:p>
    <w:p w14:paraId="6A509B8D" w14:textId="2B2B331D" w:rsidR="008030F4" w:rsidRDefault="008030F4" w:rsidP="00D94E0D">
      <w:pPr>
        <w:pStyle w:val="NPFCPara"/>
        <w:numPr>
          <w:ilvl w:val="0"/>
          <w:numId w:val="0"/>
        </w:numPr>
      </w:pPr>
    </w:p>
    <w:p w14:paraId="2F1022F5" w14:textId="77777777" w:rsidR="000E283E" w:rsidRDefault="008030F4" w:rsidP="00551A03">
      <w:pPr>
        <w:pStyle w:val="NPFCPara"/>
      </w:pPr>
      <w:r>
        <w:t xml:space="preserve">Several Members raised concerns and questions </w:t>
      </w:r>
      <w:r w:rsidR="00610BA9">
        <w:t xml:space="preserve">including </w:t>
      </w:r>
      <w:r>
        <w:t xml:space="preserve">about the rationale for the 30% reduction and whether the catch limit would apply to vessels targeting Japanese sardine or </w:t>
      </w:r>
      <w:r w:rsidR="00407918">
        <w:t xml:space="preserve">include bycatch. Some Members raised concern about discussions </w:t>
      </w:r>
      <w:r w:rsidR="00D60337">
        <w:t xml:space="preserve">on this matter </w:t>
      </w:r>
      <w:r w:rsidR="00407918">
        <w:t xml:space="preserve">not going through the SC </w:t>
      </w:r>
      <w:r w:rsidR="00D60337">
        <w:t>first</w:t>
      </w:r>
      <w:r w:rsidR="00610BA9">
        <w:t>.</w:t>
      </w:r>
      <w:r w:rsidR="00D60337">
        <w:t xml:space="preserve"> </w:t>
      </w:r>
    </w:p>
    <w:p w14:paraId="1919D09F" w14:textId="77777777" w:rsidR="000E283E" w:rsidRDefault="000E283E" w:rsidP="008C3B1D">
      <w:pPr>
        <w:pStyle w:val="a6"/>
        <w:ind w:left="960"/>
      </w:pPr>
    </w:p>
    <w:p w14:paraId="61BFF04F" w14:textId="12CFE340" w:rsidR="008030F4" w:rsidRDefault="000E283E" w:rsidP="00551A03">
      <w:pPr>
        <w:pStyle w:val="NPFCPara"/>
      </w:pPr>
      <w:r>
        <w:t xml:space="preserve">Extensive discussions were carried out </w:t>
      </w:r>
      <w:ins w:id="95" w:author="Rapporteur" w:date="2025-03-27T17:53:00Z">
        <w:r w:rsidR="0002761D">
          <w:t xml:space="preserve">informally </w:t>
        </w:r>
      </w:ins>
      <w:r>
        <w:t xml:space="preserve">throughout the meeting </w:t>
      </w:r>
      <w:ins w:id="96" w:author="Rapporteur" w:date="2025-03-27T17:53:00Z">
        <w:r w:rsidR="0002761D">
          <w:t xml:space="preserve">on </w:t>
        </w:r>
      </w:ins>
      <w:del w:id="97" w:author="Rapporteur" w:date="2025-03-27T17:53:00Z">
        <w:r w:rsidDel="0002761D">
          <w:delText xml:space="preserve">in a small working group formed to discuss </w:delText>
        </w:r>
      </w:del>
      <w:r>
        <w:t xml:space="preserve">this proposal. </w:t>
      </w:r>
      <w:r w:rsidR="00A65F51">
        <w:t>The Commission was unable to reach a consensus</w:t>
      </w:r>
      <w:r w:rsidR="00942F7D">
        <w:t xml:space="preserve">, so Japan decided to defer </w:t>
      </w:r>
      <w:r w:rsidR="00181C51">
        <w:t>consideration of the proposal</w:t>
      </w:r>
      <w:r w:rsidR="00A45DE3">
        <w:t xml:space="preserve"> and expressed </w:t>
      </w:r>
      <w:r w:rsidR="00A65F51">
        <w:t xml:space="preserve">its </w:t>
      </w:r>
      <w:r w:rsidR="0074717E">
        <w:t xml:space="preserve">intent to submit a proposal </w:t>
      </w:r>
      <w:r w:rsidR="00A65F51">
        <w:t>to amend th</w:t>
      </w:r>
      <w:r w:rsidR="002E5E2F">
        <w:t>is</w:t>
      </w:r>
      <w:r w:rsidR="00A65F51">
        <w:t xml:space="preserve"> CMM </w:t>
      </w:r>
      <w:r w:rsidR="0074717E">
        <w:t>to COM10.</w:t>
      </w:r>
      <w:r w:rsidR="0012198E">
        <w:t xml:space="preserve"> </w:t>
      </w:r>
    </w:p>
    <w:p w14:paraId="5B1472C2" w14:textId="77777777" w:rsidR="002E5E2F" w:rsidRDefault="002E5E2F" w:rsidP="008C3B1D">
      <w:pPr>
        <w:pStyle w:val="a6"/>
        <w:ind w:left="960"/>
      </w:pPr>
    </w:p>
    <w:p w14:paraId="340D681E" w14:textId="2F847FF9" w:rsidR="00AA0154" w:rsidRDefault="004A5EE6" w:rsidP="008C3B1D">
      <w:pPr>
        <w:pStyle w:val="NPFCPara"/>
      </w:pPr>
      <w:r>
        <w:t>T</w:t>
      </w:r>
      <w:r w:rsidRPr="004A5EE6">
        <w:t>he Commission agreed to amend the CMM to clarify the bycatch reporting requirements</w:t>
      </w:r>
      <w:r w:rsidR="00AA0154">
        <w:t>, and the Secretariat was tasked with making this amendment to the CMM for clarity purposes</w:t>
      </w:r>
      <w:r w:rsidRPr="004A5EE6">
        <w:t>.</w:t>
      </w:r>
    </w:p>
    <w:p w14:paraId="7BF4B7D4" w14:textId="77777777" w:rsidR="00D60337" w:rsidRDefault="00D60337" w:rsidP="00D94E0D"/>
    <w:p w14:paraId="7B5DBE96" w14:textId="6190E556" w:rsidR="00D94E0D" w:rsidRPr="000D4BBB" w:rsidRDefault="00D94E0D" w:rsidP="000D4BBB">
      <w:pPr>
        <w:rPr>
          <w:i/>
          <w:iCs/>
        </w:rPr>
      </w:pPr>
      <w:r w:rsidRPr="00192045">
        <w:rPr>
          <w:i/>
          <w:iCs/>
        </w:rPr>
        <w:t xml:space="preserve">Review of CMM 2024-07 </w:t>
      </w:r>
      <w:r>
        <w:rPr>
          <w:i/>
          <w:iCs/>
        </w:rPr>
        <w:t>F</w:t>
      </w:r>
      <w:r w:rsidRPr="00192045">
        <w:rPr>
          <w:i/>
          <w:iCs/>
        </w:rPr>
        <w:t>or Chub Mackerel</w:t>
      </w:r>
    </w:p>
    <w:p w14:paraId="45342177" w14:textId="40333CC9" w:rsidR="00D60337" w:rsidRDefault="00F953F4" w:rsidP="00551A03">
      <w:pPr>
        <w:pStyle w:val="NPFCPara"/>
      </w:pPr>
      <w:r w:rsidRPr="00F953F4">
        <w:t xml:space="preserve">Japan presented proposed amendments to CMM 2024-07 for Chub Mackerel (NPFC-2025-COM09-WP04). Japan explained that its proposal seeks to set a revised catch limit in the </w:t>
      </w:r>
      <w:r>
        <w:t xml:space="preserve">NPFC </w:t>
      </w:r>
      <w:r w:rsidRPr="00F953F4">
        <w:t xml:space="preserve">Convention Area based on the first stock assessment conducted by the Technical </w:t>
      </w:r>
      <w:r w:rsidRPr="00F953F4">
        <w:lastRenderedPageBreak/>
        <w:t xml:space="preserve">Working Group on Chub Mackerel Stock Assessment (TWG-CMSA) and endorsed by the </w:t>
      </w:r>
      <w:r w:rsidR="00AA0154">
        <w:t>SC</w:t>
      </w:r>
      <w:r w:rsidRPr="00F953F4">
        <w:t>. Japan highlighted that the assessment indicates that spawning stock biomass (SSB) has been declining sharply since 2018, along with drastic decreases in</w:t>
      </w:r>
      <w:ins w:id="98" w:author="Rapporteur" w:date="2025-03-27T17:55:00Z">
        <w:r w:rsidR="00E9194D">
          <w:t xml:space="preserve"> maturity at</w:t>
        </w:r>
      </w:ins>
      <w:r w:rsidRPr="00F953F4">
        <w:t xml:space="preserve"> age and weight</w:t>
      </w:r>
      <w:ins w:id="99" w:author="Rapporteur" w:date="2025-03-27T17:55:00Z">
        <w:r w:rsidR="00E9194D">
          <w:t xml:space="preserve"> </w:t>
        </w:r>
      </w:ins>
      <w:r w:rsidRPr="00F953F4">
        <w:t xml:space="preserve"> at age. Japan noted that the stock assessment advised reducing current fishing mortality, as projections showed it would lead to further decline in SSB. Japan</w:t>
      </w:r>
      <w:r>
        <w:t>’</w:t>
      </w:r>
      <w:r w:rsidRPr="00F953F4">
        <w:t>s proposal suggests setting the TAC in the Convention Area well below 50,000 metric tons to ensure the annual catch level in the entire area stays below 150,000 metric tons. Japan mentioned that as a coastal state, it is planning to reduce its domestic TAC by approximately 70%.</w:t>
      </w:r>
    </w:p>
    <w:p w14:paraId="5F846579" w14:textId="77777777" w:rsidR="00E158F5" w:rsidRDefault="00E158F5" w:rsidP="00D94E0D">
      <w:pPr>
        <w:pStyle w:val="a6"/>
        <w:ind w:left="960"/>
      </w:pPr>
    </w:p>
    <w:p w14:paraId="4C71E885" w14:textId="78A6DEC7" w:rsidR="00E923F2" w:rsidRDefault="00E923F2" w:rsidP="00551A03">
      <w:pPr>
        <w:pStyle w:val="NPFCPara"/>
      </w:pPr>
      <w:r w:rsidRPr="00E923F2">
        <w:t>WWF expressed support for Japan</w:t>
      </w:r>
      <w:r>
        <w:t>’</w:t>
      </w:r>
      <w:r w:rsidRPr="00E923F2">
        <w:t>s proposals for Japanese sardine and chub mackerel</w:t>
      </w:r>
      <w:r>
        <w:t xml:space="preserve">, noting </w:t>
      </w:r>
      <w:r w:rsidRPr="00E923F2">
        <w:t>the importance of strengthening management in accordance with the best available science</w:t>
      </w:r>
      <w:r>
        <w:t xml:space="preserve">, and calling </w:t>
      </w:r>
      <w:r w:rsidRPr="00E923F2">
        <w:t>on NPFC to reduce catch for chub mackerel and to set catch limits for Japanese sardine while the stock is still relatively abundant, suggesting this would be better for the future of both the species and the fishing industry and communities.</w:t>
      </w:r>
    </w:p>
    <w:p w14:paraId="5E8776D0" w14:textId="77777777" w:rsidR="00257D2A" w:rsidRDefault="00257D2A" w:rsidP="00D94E0D">
      <w:pPr>
        <w:pStyle w:val="a6"/>
        <w:ind w:left="960"/>
      </w:pPr>
    </w:p>
    <w:p w14:paraId="7930C1CB" w14:textId="47320D30" w:rsidR="00257D2A" w:rsidRDefault="00257D2A" w:rsidP="00551A03">
      <w:pPr>
        <w:pStyle w:val="NPFCPara"/>
      </w:pPr>
      <w:r w:rsidRPr="00257D2A">
        <w:t>The Ocean Foundation and Pew welcomed Japan</w:t>
      </w:r>
      <w:r>
        <w:t>’</w:t>
      </w:r>
      <w:r w:rsidRPr="00257D2A">
        <w:t>s chub mackerel proposal, noting the concerning state of the stock. They encouraged the inclusion of a paragraph calling for the development of a management strategy evaluation (MSE) and adoption of a management procedure by 2028.</w:t>
      </w:r>
    </w:p>
    <w:p w14:paraId="48F226B5" w14:textId="77777777" w:rsidR="00E923F2" w:rsidRDefault="00E923F2" w:rsidP="00E923F2">
      <w:pPr>
        <w:pStyle w:val="a6"/>
        <w:ind w:left="960"/>
      </w:pPr>
    </w:p>
    <w:p w14:paraId="249DD9E0" w14:textId="77777777" w:rsidR="003D7A08" w:rsidRDefault="00793288" w:rsidP="00551A03">
      <w:pPr>
        <w:pStyle w:val="NPFCPara"/>
      </w:pPr>
      <w:r>
        <w:t xml:space="preserve">Japan provided an additional information paper </w:t>
      </w:r>
      <w:r w:rsidR="001310DA">
        <w:t>(</w:t>
      </w:r>
      <w:r w:rsidR="001310DA" w:rsidRPr="001310DA">
        <w:t>NPFC-2025-COM09-IP11</w:t>
      </w:r>
      <w:r w:rsidR="001310DA">
        <w:t xml:space="preserve">) </w:t>
      </w:r>
      <w:r>
        <w:t xml:space="preserve">with projection scenarios for chub mackerel for consideration by Members. </w:t>
      </w:r>
      <w:r w:rsidR="00224DC5">
        <w:t xml:space="preserve">Extensive discussions were carried out throughout the meeting in a small working group formed to discuss this proposal. </w:t>
      </w:r>
    </w:p>
    <w:p w14:paraId="56BC34AD" w14:textId="77777777" w:rsidR="003D7A08" w:rsidRDefault="003D7A08" w:rsidP="008C3B1D">
      <w:pPr>
        <w:pStyle w:val="a6"/>
        <w:ind w:left="960"/>
        <w:rPr>
          <w:color w:val="FF0000"/>
        </w:rPr>
      </w:pPr>
    </w:p>
    <w:p w14:paraId="3ABDE1EE" w14:textId="239C7249" w:rsidR="009D46D4" w:rsidRPr="00E77C7C" w:rsidRDefault="00836A77" w:rsidP="00551A03">
      <w:pPr>
        <w:pStyle w:val="NPFCPara"/>
        <w:rPr>
          <w:color w:val="000000" w:themeColor="text1"/>
        </w:rPr>
      </w:pPr>
      <w:r w:rsidRPr="00E77C7C">
        <w:rPr>
          <w:color w:val="000000" w:themeColor="text1"/>
        </w:rPr>
        <w:t xml:space="preserve">Japan </w:t>
      </w:r>
      <w:r w:rsidR="00FE20E4" w:rsidRPr="00E77C7C">
        <w:rPr>
          <w:color w:val="000000" w:themeColor="text1"/>
        </w:rPr>
        <w:t xml:space="preserve">explained the revisions made during the small working group, and </w:t>
      </w:r>
      <w:r w:rsidR="00051648" w:rsidRPr="00E77C7C">
        <w:rPr>
          <w:color w:val="000000" w:themeColor="text1"/>
        </w:rPr>
        <w:t xml:space="preserve">following further input from Members, </w:t>
      </w:r>
      <w:r w:rsidR="00994F1C" w:rsidRPr="00E77C7C">
        <w:rPr>
          <w:color w:val="000000" w:themeColor="text1"/>
        </w:rPr>
        <w:t>t</w:t>
      </w:r>
      <w:r w:rsidR="00825E4B" w:rsidRPr="00E77C7C">
        <w:rPr>
          <w:color w:val="000000" w:themeColor="text1"/>
        </w:rPr>
        <w:t xml:space="preserve">he Commission </w:t>
      </w:r>
      <w:r w:rsidR="00994F1C" w:rsidRPr="00E77C7C">
        <w:rPr>
          <w:color w:val="000000" w:themeColor="text1"/>
        </w:rPr>
        <w:t>adopted the propo</w:t>
      </w:r>
      <w:r w:rsidR="005823D3" w:rsidRPr="00E77C7C">
        <w:rPr>
          <w:color w:val="000000" w:themeColor="text1"/>
        </w:rPr>
        <w:t xml:space="preserve">sed amendments </w:t>
      </w:r>
      <w:r w:rsidR="00051648" w:rsidRPr="00E77C7C">
        <w:rPr>
          <w:color w:val="000000" w:themeColor="text1"/>
        </w:rPr>
        <w:t>(Annex X)</w:t>
      </w:r>
      <w:r w:rsidR="005A0932" w:rsidRPr="00E77C7C">
        <w:rPr>
          <w:color w:val="000000" w:themeColor="text1"/>
        </w:rPr>
        <w:t>.</w:t>
      </w:r>
    </w:p>
    <w:p w14:paraId="2AEF4975" w14:textId="77777777" w:rsidR="00AA0154" w:rsidRDefault="00AA0154" w:rsidP="00685045">
      <w:pPr>
        <w:rPr>
          <w:ins w:id="100" w:author="Rapporteur" w:date="2025-03-27T17:58:00Z"/>
        </w:rPr>
      </w:pPr>
    </w:p>
    <w:p w14:paraId="0E46ACA6" w14:textId="2ABEDBB5" w:rsidR="00685045" w:rsidRDefault="00685045" w:rsidP="00685045">
      <w:pPr>
        <w:pStyle w:val="NPFCPara"/>
        <w:numPr>
          <w:ilvl w:val="0"/>
          <w:numId w:val="0"/>
        </w:numPr>
        <w:rPr>
          <w:ins w:id="101" w:author="Rapporteur" w:date="2025-03-27T17:58:00Z"/>
        </w:rPr>
      </w:pPr>
      <w:ins w:id="102" w:author="Rapporteur" w:date="2025-03-27T17:58:00Z">
        <w:r>
          <w:t xml:space="preserve">80bis. </w:t>
        </w:r>
        <w:r w:rsidRPr="00E77C7C">
          <w:rPr>
            <w:color w:val="000000" w:themeColor="text1"/>
          </w:rPr>
          <w:t>The Commission noted that, for 2025, “fishing activities for chub mackerel” in the amended CMM has the same meaning as “fishing activities targeting chub mackerel.”</w:t>
        </w:r>
      </w:ins>
    </w:p>
    <w:p w14:paraId="388C6A99" w14:textId="77777777" w:rsidR="00685045" w:rsidRDefault="00685045" w:rsidP="00685045">
      <w:pPr>
        <w:rPr>
          <w:ins w:id="103" w:author="Rapporteur" w:date="2025-03-27T17:58:00Z"/>
        </w:rPr>
      </w:pPr>
    </w:p>
    <w:p w14:paraId="50866588" w14:textId="24969B23" w:rsidR="00685045" w:rsidRDefault="00685045" w:rsidP="00685045">
      <w:pPr>
        <w:rPr>
          <w:ins w:id="104" w:author="Rapporteur" w:date="2025-03-27T17:58:00Z"/>
        </w:rPr>
      </w:pPr>
      <w:ins w:id="105" w:author="Rapporteur" w:date="2025-03-27T17:58:00Z">
        <w:r>
          <w:t xml:space="preserve">80ter. </w:t>
        </w:r>
        <w:r w:rsidRPr="00E77C7C">
          <w:rPr>
            <w:color w:val="000000" w:themeColor="text1"/>
          </w:rPr>
          <w:t>Several Members expressed concern about incidental catch not being counted towards catch limits, and thus creating a potential conservation risk, as well an unclear definition of “targeting” or “directed fishing” within NPFC. The Commission agreed to continue discussion on this issue for all NPFC species at future meetings.</w:t>
        </w:r>
      </w:ins>
    </w:p>
    <w:p w14:paraId="05F68027" w14:textId="77777777" w:rsidR="00685045" w:rsidRDefault="00685045">
      <w:pPr>
        <w:pPrChange w:id="106" w:author="Rapporteur" w:date="2025-03-27T17:58:00Z">
          <w:pPr>
            <w:pStyle w:val="a6"/>
            <w:ind w:left="960"/>
          </w:pPr>
        </w:pPrChange>
      </w:pPr>
    </w:p>
    <w:p w14:paraId="21912B0C" w14:textId="4437076E" w:rsidR="009D46D4" w:rsidRPr="0036265C" w:rsidRDefault="00AA0154" w:rsidP="008C3B1D">
      <w:pPr>
        <w:pStyle w:val="NPFCPara"/>
      </w:pPr>
      <w:r>
        <w:t xml:space="preserve">The Commission agreed </w:t>
      </w:r>
      <w:r w:rsidR="008D6F8D">
        <w:t>to</w:t>
      </w:r>
      <w:r>
        <w:t xml:space="preserve"> task the TWG-CMSA</w:t>
      </w:r>
      <w:r w:rsidR="008D6F8D">
        <w:t xml:space="preserve"> as outlined in Annex X.</w:t>
      </w:r>
    </w:p>
    <w:p w14:paraId="69203AB6" w14:textId="77777777" w:rsidR="00926A3F" w:rsidRDefault="00926A3F" w:rsidP="008C3B1D">
      <w:pPr>
        <w:pStyle w:val="NPFCPara"/>
        <w:numPr>
          <w:ilvl w:val="0"/>
          <w:numId w:val="0"/>
        </w:numPr>
        <w:rPr>
          <w:ins w:id="107" w:author="Rapporteur" w:date="2025-03-27T17:57:00Z"/>
        </w:rPr>
      </w:pPr>
    </w:p>
    <w:p w14:paraId="51107297" w14:textId="677DDFED" w:rsidR="00926A3F" w:rsidRDefault="00926A3F" w:rsidP="008C3B1D">
      <w:pPr>
        <w:pStyle w:val="NPFCPara"/>
        <w:numPr>
          <w:ilvl w:val="0"/>
          <w:numId w:val="0"/>
        </w:numPr>
        <w:rPr>
          <w:ins w:id="108" w:author="Rapporteur" w:date="2025-03-27T17:57:00Z"/>
        </w:rPr>
      </w:pPr>
      <w:moveToRangeStart w:id="109" w:author="Rapporteur" w:date="2025-03-27T17:57:00Z" w:name="move193990669"/>
      <w:moveTo w:id="110" w:author="Rapporteur" w:date="2025-03-27T17:57:00Z">
        <w:del w:id="111" w:author="Rapporteur" w:date="2025-03-27T17:58:00Z">
          <w:r w:rsidRPr="00E77C7C" w:rsidDel="00685045">
            <w:rPr>
              <w:color w:val="000000" w:themeColor="text1"/>
            </w:rPr>
            <w:lastRenderedPageBreak/>
            <w:delText>The Commission noted that, for 2025, “fishing activities for chub mackerel” in the amended CMM has the same meaning as “fishing activities targeting chub mackerel.”</w:delText>
          </w:r>
        </w:del>
      </w:moveTo>
      <w:moveToRangeEnd w:id="109"/>
    </w:p>
    <w:p w14:paraId="7B2F6D91" w14:textId="128D7227" w:rsidR="00926A3F" w:rsidRDefault="00926A3F" w:rsidP="008C3B1D">
      <w:pPr>
        <w:pStyle w:val="NPFCPara"/>
        <w:numPr>
          <w:ilvl w:val="0"/>
          <w:numId w:val="0"/>
        </w:numPr>
        <w:rPr>
          <w:ins w:id="112" w:author="Rapporteur" w:date="2025-03-27T17:57:00Z"/>
        </w:rPr>
      </w:pPr>
      <w:moveToRangeStart w:id="113" w:author="Rapporteur" w:date="2025-03-27T17:57:00Z" w:name="move193990683"/>
      <w:moveTo w:id="114" w:author="Rapporteur" w:date="2025-03-27T17:57:00Z">
        <w:del w:id="115" w:author="Rapporteur" w:date="2025-03-27T17:58:00Z">
          <w:r w:rsidRPr="00E77C7C" w:rsidDel="00685045">
            <w:rPr>
              <w:color w:val="000000" w:themeColor="text1"/>
            </w:rPr>
            <w:delText>Several Members expressed concern about incidental catch not being counted towards catch limits, and thus creating a potential conservation risk, as well an unclear definition of “targeting” or “directed fishing” within NPFC. The Commission agreed to continue discussion on this issue for all NPFC species at future meetings.</w:delText>
          </w:r>
        </w:del>
      </w:moveTo>
      <w:moveToRangeEnd w:id="113"/>
    </w:p>
    <w:p w14:paraId="0D3CBEB6" w14:textId="77777777" w:rsidR="00926A3F" w:rsidRDefault="00926A3F" w:rsidP="008C3B1D">
      <w:pPr>
        <w:pStyle w:val="NPFCPara"/>
        <w:numPr>
          <w:ilvl w:val="0"/>
          <w:numId w:val="0"/>
        </w:numPr>
      </w:pPr>
    </w:p>
    <w:p w14:paraId="4AFC7087" w14:textId="41929E2A" w:rsidR="00D94E0D" w:rsidRPr="000D4BBB" w:rsidRDefault="00D94E0D" w:rsidP="000D4BBB">
      <w:pPr>
        <w:rPr>
          <w:i/>
          <w:iCs/>
        </w:rPr>
      </w:pPr>
      <w:r w:rsidRPr="00192045">
        <w:rPr>
          <w:i/>
          <w:iCs/>
        </w:rPr>
        <w:t xml:space="preserve">Review of CMM 2024-08 </w:t>
      </w:r>
      <w:r>
        <w:rPr>
          <w:i/>
          <w:iCs/>
        </w:rPr>
        <w:t>F</w:t>
      </w:r>
      <w:r w:rsidRPr="00192045">
        <w:rPr>
          <w:i/>
          <w:iCs/>
        </w:rPr>
        <w:t>or Pacific Saury</w:t>
      </w:r>
    </w:p>
    <w:p w14:paraId="36B3D6E9" w14:textId="2CCCFB91" w:rsidR="000C3FFC" w:rsidRDefault="000C3FFC" w:rsidP="00551A03">
      <w:pPr>
        <w:pStyle w:val="NPFCPara"/>
      </w:pPr>
      <w:r w:rsidRPr="000C3FFC">
        <w:t xml:space="preserve">Japan presented proposed amendments to CMM 2024-08 for Pacific Saury (NPFC-2025-COM09-WP05). Japan explained that the proposal implements the interim harvest control rule (HCR) adopted last year, which calls for a 10% reduction in TAC. The proposed amendments include: setting the annual catch limit at 202,500 metric tons (paragraph 7); maintaining the current proportion for the Convention Area at 60% (paragraph 8); requiring </w:t>
      </w:r>
      <w:r w:rsidR="00916FD6">
        <w:rPr>
          <w:rFonts w:hint="eastAsia"/>
        </w:rPr>
        <w:t>M</w:t>
      </w:r>
      <w:r w:rsidRPr="000C3FFC">
        <w:t xml:space="preserve">embers to reduce their catch by a yet-to-be-determined percentage from their 2018 reported catch (paragraph 9); and requiring the </w:t>
      </w:r>
      <w:r w:rsidR="006652A8">
        <w:t>Secretariat</w:t>
      </w:r>
      <w:r w:rsidRPr="000C3FFC">
        <w:t xml:space="preserve"> to inform all members when a member reaches its catch limit or decides to close its fishery (paragraph 12).</w:t>
      </w:r>
    </w:p>
    <w:p w14:paraId="5687B7D7" w14:textId="77777777" w:rsidR="006652A8" w:rsidRDefault="006652A8" w:rsidP="00D94E0D">
      <w:pPr>
        <w:pStyle w:val="a6"/>
        <w:ind w:left="960"/>
      </w:pPr>
    </w:p>
    <w:p w14:paraId="109245AD" w14:textId="52312BE1" w:rsidR="006652A8" w:rsidRDefault="006652A8" w:rsidP="00551A03">
      <w:pPr>
        <w:pStyle w:val="NPFCPara"/>
      </w:pPr>
      <w:r>
        <w:t xml:space="preserve">Members generally supported the 10% TAC reduction </w:t>
      </w:r>
      <w:r w:rsidR="002D5ADA">
        <w:t>based on the interim HCR, but</w:t>
      </w:r>
      <w:r w:rsidR="009F10FF">
        <w:t xml:space="preserve"> required further discussion on other issues concerning Japan’s proposal.</w:t>
      </w:r>
    </w:p>
    <w:p w14:paraId="2B186DFA" w14:textId="77777777" w:rsidR="00E31F94" w:rsidRDefault="00E31F94" w:rsidP="00D94E0D">
      <w:pPr>
        <w:pStyle w:val="a6"/>
        <w:ind w:left="960"/>
      </w:pPr>
    </w:p>
    <w:p w14:paraId="46E71B8B" w14:textId="1392BCFE" w:rsidR="00E31F94" w:rsidRDefault="00E31F94" w:rsidP="00551A03">
      <w:pPr>
        <w:pStyle w:val="NPFCPara"/>
      </w:pPr>
      <w:r w:rsidRPr="00E31F94">
        <w:t xml:space="preserve">Chinese Taipei presented proposed amendments to CMM 2024-08 for Pacific Saury (NPFC-2025-COM09-WP06). Chinese Taipei proposed reducing the TAC in the entire area to 202,500 metric tons and the TAC in the Convention Area to 121,500 metric tons, in accordance with the SC recommendation. Chinese Taipei further proposed reducing the catch limit of each member by 24%, which accounts for the 10% reduction that was not implemented last year, plus the 10% reduction recommended for this year, plus 4% to address the historical discrepancy between the sum of individual </w:t>
      </w:r>
      <w:r w:rsidR="00F35F14">
        <w:t>M</w:t>
      </w:r>
      <w:r w:rsidRPr="00E31F94">
        <w:t>embers</w:t>
      </w:r>
      <w:r w:rsidR="00F35F14">
        <w:t>’</w:t>
      </w:r>
      <w:r w:rsidRPr="00E31F94">
        <w:t xml:space="preserve"> catch limits and the overall TAC.</w:t>
      </w:r>
    </w:p>
    <w:p w14:paraId="4427EC29" w14:textId="77777777" w:rsidR="00F35F14" w:rsidRDefault="00F35F14" w:rsidP="00D94E0D">
      <w:pPr>
        <w:pStyle w:val="a6"/>
        <w:ind w:left="960"/>
      </w:pPr>
    </w:p>
    <w:p w14:paraId="6309902C" w14:textId="35865EC4" w:rsidR="002434DD" w:rsidRDefault="002434DD" w:rsidP="00551A03">
      <w:pPr>
        <w:pStyle w:val="NPFCPara"/>
      </w:pPr>
      <w:r w:rsidRPr="002434DD">
        <w:t xml:space="preserve">Vanuatu submitted a proposal </w:t>
      </w:r>
      <w:r w:rsidR="00693F16" w:rsidRPr="00693F16">
        <w:t xml:space="preserve">to amend CMM 2024-08 for Pacific Saury </w:t>
      </w:r>
      <w:r w:rsidRPr="002434DD">
        <w:t>(NPFC-2025-COM09-WP07) after the deadline for document submission. The Commission discussed the procedural matter of considering late submissions and agreed that while Vanuatu would not present its proposal formally, the substantive points could be raised during the course of discussions on Pacific Saury. Vanuatu noted that its position regarding special consideration for Small Island Developing States has not been taken into account in previous CMMs.</w:t>
      </w:r>
    </w:p>
    <w:p w14:paraId="00ECD635" w14:textId="77777777" w:rsidR="002434DD" w:rsidRDefault="002434DD" w:rsidP="00D94E0D">
      <w:pPr>
        <w:pStyle w:val="a6"/>
        <w:ind w:left="960"/>
      </w:pPr>
    </w:p>
    <w:p w14:paraId="34413200" w14:textId="22199D1C" w:rsidR="00F35F14" w:rsidRPr="00E77C7C" w:rsidRDefault="00E661F8" w:rsidP="00551A03">
      <w:pPr>
        <w:pStyle w:val="NPFCPara"/>
        <w:rPr>
          <w:color w:val="000000" w:themeColor="text1"/>
        </w:rPr>
      </w:pPr>
      <w:r>
        <w:lastRenderedPageBreak/>
        <w:t>Interested</w:t>
      </w:r>
      <w:r w:rsidR="00B428DF">
        <w:t xml:space="preserve"> Members discussed </w:t>
      </w:r>
      <w:r w:rsidR="007217DB">
        <w:t xml:space="preserve">bilaterally and in </w:t>
      </w:r>
      <w:r>
        <w:t xml:space="preserve">a </w:t>
      </w:r>
      <w:r w:rsidR="007217DB">
        <w:t>small working group</w:t>
      </w:r>
      <w:r>
        <w:t xml:space="preserve"> established to discuss the Pacific saury CMM proposals</w:t>
      </w:r>
      <w:r w:rsidR="007217DB">
        <w:t xml:space="preserve">. </w:t>
      </w:r>
      <w:r w:rsidR="00051648">
        <w:t>Japan</w:t>
      </w:r>
      <w:r w:rsidR="00051648" w:rsidRPr="00E77C7C">
        <w:rPr>
          <w:color w:val="000000" w:themeColor="text1"/>
        </w:rPr>
        <w:t xml:space="preserve"> explained the revisions made during the small working group, and following further input from Members, the Commission adopted the proposed amendments (Annex X)</w:t>
      </w:r>
      <w:r w:rsidR="00E3644A" w:rsidRPr="00E77C7C">
        <w:rPr>
          <w:color w:val="000000" w:themeColor="text1"/>
        </w:rPr>
        <w:t>.</w:t>
      </w:r>
    </w:p>
    <w:p w14:paraId="31783D38" w14:textId="77777777" w:rsidR="00E3644A" w:rsidRPr="00E77C7C" w:rsidRDefault="00E3644A" w:rsidP="008C3B1D">
      <w:pPr>
        <w:pStyle w:val="a6"/>
        <w:ind w:left="960"/>
        <w:rPr>
          <w:color w:val="000000" w:themeColor="text1"/>
        </w:rPr>
      </w:pPr>
    </w:p>
    <w:p w14:paraId="74BA7DC7" w14:textId="6574A80D" w:rsidR="00E3644A" w:rsidRPr="00E77C7C" w:rsidRDefault="00E3644A" w:rsidP="00551A03">
      <w:pPr>
        <w:pStyle w:val="NPFCPara"/>
        <w:rPr>
          <w:color w:val="000000" w:themeColor="text1"/>
        </w:rPr>
      </w:pPr>
      <w:moveFromRangeStart w:id="116" w:author="Rapporteur" w:date="2025-03-27T17:57:00Z" w:name="move193990669"/>
      <w:moveFrom w:id="117" w:author="Rapporteur" w:date="2025-03-27T17:57:00Z">
        <w:r w:rsidRPr="00E77C7C" w:rsidDel="00926A3F">
          <w:rPr>
            <w:color w:val="000000" w:themeColor="text1"/>
          </w:rPr>
          <w:t xml:space="preserve">The Commission noted that, for 2025, </w:t>
        </w:r>
        <w:r w:rsidR="00F6454F" w:rsidRPr="00E77C7C" w:rsidDel="00926A3F">
          <w:rPr>
            <w:color w:val="000000" w:themeColor="text1"/>
          </w:rPr>
          <w:t>“fishing activities for chub mackerel” in the amended CMM has the same meaning as “fishing activities targeting chub mackerel.”</w:t>
        </w:r>
      </w:moveFrom>
      <w:moveFromRangeEnd w:id="116"/>
    </w:p>
    <w:p w14:paraId="5016D3AC" w14:textId="77777777" w:rsidR="00F6454F" w:rsidRPr="00E77C7C" w:rsidRDefault="00F6454F" w:rsidP="008C3B1D">
      <w:pPr>
        <w:pStyle w:val="a6"/>
        <w:ind w:left="960"/>
        <w:rPr>
          <w:color w:val="000000" w:themeColor="text1"/>
        </w:rPr>
      </w:pPr>
    </w:p>
    <w:p w14:paraId="729B6FA4" w14:textId="184407E3" w:rsidR="00F6454F" w:rsidRPr="00E77C7C" w:rsidRDefault="00F6454F" w:rsidP="00551A03">
      <w:pPr>
        <w:pStyle w:val="NPFCPara"/>
        <w:rPr>
          <w:color w:val="000000" w:themeColor="text1"/>
        </w:rPr>
      </w:pPr>
      <w:moveFromRangeStart w:id="118" w:author="Rapporteur" w:date="2025-03-27T17:57:00Z" w:name="move193990683"/>
      <w:moveFrom w:id="119" w:author="Rapporteur" w:date="2025-03-27T17:57:00Z">
        <w:r w:rsidRPr="00E77C7C" w:rsidDel="00926A3F">
          <w:rPr>
            <w:color w:val="000000" w:themeColor="text1"/>
          </w:rPr>
          <w:t xml:space="preserve">Several Members expressed concern </w:t>
        </w:r>
        <w:r w:rsidR="00DA4A95" w:rsidRPr="00E77C7C" w:rsidDel="00926A3F">
          <w:rPr>
            <w:color w:val="000000" w:themeColor="text1"/>
          </w:rPr>
          <w:t xml:space="preserve">about </w:t>
        </w:r>
        <w:r w:rsidR="008C14DD" w:rsidRPr="00E77C7C" w:rsidDel="00926A3F">
          <w:rPr>
            <w:color w:val="000000" w:themeColor="text1"/>
          </w:rPr>
          <w:t>incidental catch not being counted towards catch limits, and thus creating a potential conservation risk</w:t>
        </w:r>
        <w:r w:rsidR="007A3621" w:rsidRPr="00E77C7C" w:rsidDel="00926A3F">
          <w:rPr>
            <w:color w:val="000000" w:themeColor="text1"/>
          </w:rPr>
          <w:t>, as well an unclear definition of “targeting” or “directed fishing” within NPFC</w:t>
        </w:r>
        <w:r w:rsidR="008C14DD" w:rsidRPr="00E77C7C" w:rsidDel="00926A3F">
          <w:rPr>
            <w:color w:val="000000" w:themeColor="text1"/>
          </w:rPr>
          <w:t xml:space="preserve">. </w:t>
        </w:r>
        <w:r w:rsidR="00BB219E" w:rsidRPr="00E77C7C" w:rsidDel="00926A3F">
          <w:rPr>
            <w:color w:val="000000" w:themeColor="text1"/>
          </w:rPr>
          <w:t>The Commission agreed to continue discussion on this issue</w:t>
        </w:r>
        <w:r w:rsidR="00525757" w:rsidRPr="00E77C7C" w:rsidDel="00926A3F">
          <w:rPr>
            <w:color w:val="000000" w:themeColor="text1"/>
          </w:rPr>
          <w:t xml:space="preserve"> for all NPFC species</w:t>
        </w:r>
        <w:r w:rsidR="00BB219E" w:rsidRPr="00E77C7C" w:rsidDel="00926A3F">
          <w:rPr>
            <w:color w:val="000000" w:themeColor="text1"/>
          </w:rPr>
          <w:t xml:space="preserve"> at future meetings.</w:t>
        </w:r>
      </w:moveFrom>
      <w:moveFromRangeEnd w:id="118"/>
    </w:p>
    <w:p w14:paraId="312D0713" w14:textId="77777777" w:rsidR="007217DB" w:rsidRDefault="007217DB" w:rsidP="00CF61B6"/>
    <w:p w14:paraId="5A901AD5" w14:textId="77777777" w:rsidR="00D94E0D" w:rsidRPr="00192045" w:rsidRDefault="00D94E0D" w:rsidP="00D94E0D">
      <w:pPr>
        <w:rPr>
          <w:i/>
          <w:iCs/>
        </w:rPr>
      </w:pPr>
      <w:r w:rsidRPr="00192045">
        <w:rPr>
          <w:i/>
          <w:iCs/>
        </w:rPr>
        <w:t xml:space="preserve">Review of CMM 2024-12 </w:t>
      </w:r>
      <w:r>
        <w:rPr>
          <w:i/>
          <w:iCs/>
        </w:rPr>
        <w:t>O</w:t>
      </w:r>
      <w:r w:rsidRPr="00192045">
        <w:rPr>
          <w:i/>
          <w:iCs/>
        </w:rPr>
        <w:t>n</w:t>
      </w:r>
      <w:r>
        <w:rPr>
          <w:i/>
          <w:iCs/>
        </w:rPr>
        <w:t xml:space="preserve"> T</w:t>
      </w:r>
      <w:r w:rsidRPr="00192045">
        <w:rPr>
          <w:i/>
          <w:iCs/>
        </w:rPr>
        <w:t>he Vessel Monitoring System (VMS)</w:t>
      </w:r>
    </w:p>
    <w:p w14:paraId="7C8FBC05" w14:textId="34F78194" w:rsidR="007217DB" w:rsidRDefault="00CF61B6" w:rsidP="00551A03">
      <w:pPr>
        <w:pStyle w:val="NPFCPara"/>
      </w:pPr>
      <w:r w:rsidRPr="00CF61B6">
        <w:t>The Commission reviewed the TCC08-endorsed amendments to CMM 2024-12 on the Vessel Monitoring System (VMS) (NPFC-2025-TCC08-WP12 Rev.4). The Commission adopted the proposed amendments.</w:t>
      </w:r>
    </w:p>
    <w:p w14:paraId="72D7AFE0" w14:textId="73743502" w:rsidR="00CF61B6" w:rsidRDefault="00CF61B6" w:rsidP="00D94E0D">
      <w:pPr>
        <w:pStyle w:val="NPFCPara"/>
        <w:numPr>
          <w:ilvl w:val="0"/>
          <w:numId w:val="0"/>
        </w:numPr>
      </w:pPr>
    </w:p>
    <w:p w14:paraId="4521D5F8" w14:textId="77AF706A" w:rsidR="008C392E" w:rsidRPr="000D4BBB" w:rsidRDefault="008C392E" w:rsidP="00D94E0D">
      <w:pPr>
        <w:pStyle w:val="NPFCPara"/>
        <w:numPr>
          <w:ilvl w:val="0"/>
          <w:numId w:val="0"/>
        </w:numPr>
        <w:rPr>
          <w:i/>
          <w:iCs/>
        </w:rPr>
      </w:pPr>
      <w:r w:rsidRPr="00192045">
        <w:rPr>
          <w:i/>
          <w:iCs/>
        </w:rPr>
        <w:t xml:space="preserve">New CMM 2025-17 </w:t>
      </w:r>
      <w:r>
        <w:rPr>
          <w:i/>
          <w:iCs/>
        </w:rPr>
        <w:t>O</w:t>
      </w:r>
      <w:r w:rsidRPr="00192045">
        <w:rPr>
          <w:i/>
          <w:iCs/>
        </w:rPr>
        <w:t xml:space="preserve">n </w:t>
      </w:r>
      <w:r>
        <w:rPr>
          <w:i/>
          <w:iCs/>
        </w:rPr>
        <w:t>T</w:t>
      </w:r>
      <w:r w:rsidRPr="00192045">
        <w:rPr>
          <w:i/>
          <w:iCs/>
        </w:rPr>
        <w:t>he Transshipment Observer Program</w:t>
      </w:r>
    </w:p>
    <w:p w14:paraId="141785AE" w14:textId="130E695F" w:rsidR="006D1AC6" w:rsidRDefault="006D1AC6" w:rsidP="007D33A2">
      <w:pPr>
        <w:pStyle w:val="NPFCPara"/>
      </w:pPr>
      <w:r>
        <w:t xml:space="preserve">The Commission considered a draft CMM on the Transshipment Observer Program (NPFC-2025-TCC08-WP13 Rev.2). Several bracketed provisions remained unresolved from TCC08. The Commission </w:t>
      </w:r>
      <w:r w:rsidR="00BD4E69">
        <w:t xml:space="preserve">convened an informal </w:t>
      </w:r>
      <w:r>
        <w:t>working group</w:t>
      </w:r>
      <w:r w:rsidR="003466B9">
        <w:t xml:space="preserve"> led by the TCC Chair to finalize the text</w:t>
      </w:r>
      <w:r>
        <w:t>.</w:t>
      </w:r>
      <w:r w:rsidR="003466B9">
        <w:t xml:space="preserve"> The TCC Chair reported that all substantive issues had been resolved.</w:t>
      </w:r>
      <w:r w:rsidR="005B62E3">
        <w:t xml:space="preserve"> The Commission adopted the new CMM on the Transshipment Observer Program (Annex X).</w:t>
      </w:r>
    </w:p>
    <w:p w14:paraId="431E84B5" w14:textId="77777777" w:rsidR="005B62E3" w:rsidRDefault="005B62E3" w:rsidP="00D94E0D">
      <w:pPr>
        <w:pStyle w:val="a6"/>
        <w:ind w:left="960"/>
      </w:pPr>
    </w:p>
    <w:p w14:paraId="55AF5A0D" w14:textId="1F78D26C" w:rsidR="005B62E3" w:rsidRDefault="005B62E3" w:rsidP="007D33A2">
      <w:pPr>
        <w:pStyle w:val="NPFCPara"/>
      </w:pPr>
      <w:r>
        <w:t>Several Members</w:t>
      </w:r>
      <w:r w:rsidR="003F7A81">
        <w:t>, while not blocking consensus on adoption of the CMM,</w:t>
      </w:r>
      <w:r>
        <w:t xml:space="preserve"> expressed their view that the definition of “Observer Service Provider” should not necessarily include the term “non-governmental” to exclude potential governmental candidates</w:t>
      </w:r>
      <w:r w:rsidR="003F7A81">
        <w:t>.</w:t>
      </w:r>
    </w:p>
    <w:p w14:paraId="65700DF2" w14:textId="77777777" w:rsidR="006D1AC6" w:rsidRDefault="006D1AC6" w:rsidP="008C392E"/>
    <w:p w14:paraId="25ED2DFC" w14:textId="4BD4B3C5" w:rsidR="008C392E" w:rsidRDefault="008C392E" w:rsidP="000D4BBB">
      <w:r w:rsidRPr="00192045">
        <w:rPr>
          <w:i/>
          <w:iCs/>
        </w:rPr>
        <w:t xml:space="preserve">Review of CMM 2024-03 </w:t>
      </w:r>
      <w:r>
        <w:rPr>
          <w:i/>
          <w:iCs/>
        </w:rPr>
        <w:t>O</w:t>
      </w:r>
      <w:r w:rsidRPr="00192045">
        <w:rPr>
          <w:i/>
          <w:iCs/>
        </w:rPr>
        <w:t>n Transshipments</w:t>
      </w:r>
    </w:p>
    <w:p w14:paraId="735F7E58" w14:textId="4EDBA3BF" w:rsidR="00875183" w:rsidRDefault="007D33A2" w:rsidP="006D1AC6">
      <w:pPr>
        <w:pStyle w:val="NPFCPara"/>
      </w:pPr>
      <w:r>
        <w:t xml:space="preserve">The Commission reviewed the amendments to CMM 2024-03 on Transshipments (NPFC-2025-TCC08-WP19 Rev.1). </w:t>
      </w:r>
      <w:r w:rsidR="00027D93">
        <w:t xml:space="preserve">Following </w:t>
      </w:r>
      <w:r w:rsidR="00916C7E">
        <w:t xml:space="preserve">deliberations </w:t>
      </w:r>
      <w:r w:rsidR="00027D93">
        <w:t xml:space="preserve">in the </w:t>
      </w:r>
      <w:r w:rsidR="00916C7E">
        <w:t xml:space="preserve">informal working group led by the TCC Chair and </w:t>
      </w:r>
      <w:r w:rsidR="00027D93">
        <w:t>adoption of the Transshipment Observer Program CMM, the Commission adopted the amendments to CMM 2024-03 on Transshipments (Annex X)</w:t>
      </w:r>
    </w:p>
    <w:p w14:paraId="4A0E89A2" w14:textId="77777777" w:rsidR="00875183" w:rsidRDefault="00875183" w:rsidP="008C392E"/>
    <w:p w14:paraId="59AEC179" w14:textId="0AE86DA1" w:rsidR="008C392E" w:rsidRDefault="008C392E" w:rsidP="000D4BBB">
      <w:r w:rsidRPr="00192045">
        <w:rPr>
          <w:i/>
          <w:iCs/>
        </w:rPr>
        <w:t xml:space="preserve">New CMM </w:t>
      </w:r>
      <w:r>
        <w:rPr>
          <w:i/>
          <w:iCs/>
        </w:rPr>
        <w:t>O</w:t>
      </w:r>
      <w:r w:rsidRPr="00192045">
        <w:rPr>
          <w:i/>
          <w:iCs/>
        </w:rPr>
        <w:t>n Port State Measures</w:t>
      </w:r>
    </w:p>
    <w:p w14:paraId="31594DE8" w14:textId="6EE79D29" w:rsidR="00875183" w:rsidRDefault="007F7BE8" w:rsidP="00875183">
      <w:pPr>
        <w:pStyle w:val="NPFCPara"/>
      </w:pPr>
      <w:r w:rsidRPr="007F7BE8">
        <w:lastRenderedPageBreak/>
        <w:t xml:space="preserve">The Commission was informed that a joint proposal by Canada, EU, and Korea on Port State Measures was still under discussion. The proponents indicated they had received comments from most </w:t>
      </w:r>
      <w:ins w:id="120" w:author="Rapporteur" w:date="2025-03-27T18:03:00Z">
        <w:r w:rsidR="007B5E7F">
          <w:t>M</w:t>
        </w:r>
      </w:ins>
      <w:del w:id="121" w:author="Rapporteur" w:date="2025-03-27T18:03:00Z">
        <w:r w:rsidRPr="007F7BE8" w:rsidDel="007B5E7F">
          <w:delText>m</w:delText>
        </w:r>
      </w:del>
      <w:r w:rsidRPr="007F7BE8">
        <w:t xml:space="preserve">embers </w:t>
      </w:r>
      <w:ins w:id="122" w:author="Rapporteur" w:date="2025-03-27T18:03:00Z">
        <w:r w:rsidR="00B02B8B">
          <w:t>that were integrated into the draft</w:t>
        </w:r>
      </w:ins>
      <w:del w:id="123" w:author="Rapporteur" w:date="2025-03-27T18:03:00Z">
        <w:r w:rsidRPr="007F7BE8" w:rsidDel="00B02B8B">
          <w:delText>and were working to integrate them</w:delText>
        </w:r>
      </w:del>
      <w:r w:rsidRPr="007F7BE8">
        <w:t>, but more time was needed for consultations.</w:t>
      </w:r>
      <w:r w:rsidR="00992503">
        <w:t xml:space="preserve"> One Member was not yet ready to join consensus on this proposal, so the </w:t>
      </w:r>
      <w:r w:rsidR="00E712C8">
        <w:t>Commission agreed to continue working intersessionally on this proposal</w:t>
      </w:r>
      <w:ins w:id="124" w:author="Rapporteur" w:date="2025-03-27T18:03:00Z">
        <w:r w:rsidR="007B5E7F">
          <w:t xml:space="preserve"> through the SWG PD</w:t>
        </w:r>
      </w:ins>
      <w:r w:rsidR="00E712C8">
        <w:t>, with the aim of advancing it for consideration at the next Commission meeting.</w:t>
      </w:r>
      <w:r w:rsidR="00992503">
        <w:t xml:space="preserve"> </w:t>
      </w:r>
    </w:p>
    <w:p w14:paraId="6AACC344" w14:textId="77777777" w:rsidR="007F7BE8" w:rsidRDefault="007F7BE8" w:rsidP="008C392E"/>
    <w:p w14:paraId="28376D30" w14:textId="4244CAF5" w:rsidR="008C392E" w:rsidRPr="000D4BBB" w:rsidRDefault="008C392E" w:rsidP="000D4BBB">
      <w:pPr>
        <w:rPr>
          <w:i/>
          <w:iCs/>
        </w:rPr>
      </w:pPr>
      <w:r w:rsidRPr="000D4BBB">
        <w:rPr>
          <w:i/>
          <w:iCs/>
        </w:rPr>
        <w:t>New CMM On Standardization For Data Collection</w:t>
      </w:r>
    </w:p>
    <w:p w14:paraId="253B2FFD" w14:textId="55C57FD8" w:rsidR="007F7BE8" w:rsidRPr="00551A03" w:rsidRDefault="007F7BE8" w:rsidP="00875183">
      <w:pPr>
        <w:pStyle w:val="NPFCPara"/>
      </w:pPr>
      <w:r w:rsidRPr="007F7BE8">
        <w:t>Regarding the EU proposal on standardization for data collection (NPFC-2025-TCC08-WP15), the Commission noted TCC08</w:t>
      </w:r>
      <w:r>
        <w:t>’</w:t>
      </w:r>
      <w:r w:rsidRPr="007F7BE8">
        <w:t>s recommendation to task the TCC and SC to continue working intersessionally on this proposal. The EU suggested that the new Small Working Group on Data established by the SC could take up this task. The Commission agreed to this approach.</w:t>
      </w:r>
    </w:p>
    <w:p w14:paraId="6AC90B51" w14:textId="77777777" w:rsidR="00837612" w:rsidRDefault="00837612" w:rsidP="00DA7A36">
      <w:pPr>
        <w:pStyle w:val="Default"/>
        <w:ind w:left="420"/>
        <w:jc w:val="both"/>
      </w:pPr>
    </w:p>
    <w:p w14:paraId="5F067910" w14:textId="1C55715E" w:rsidR="002D3D0E" w:rsidRDefault="002D3D0E" w:rsidP="002D3D0E">
      <w:pPr>
        <w:pStyle w:val="NPFCAgendaItem"/>
        <w:rPr>
          <w:rFonts w:cs="Times New Roman"/>
          <w:szCs w:val="24"/>
        </w:rPr>
      </w:pPr>
      <w:r w:rsidRPr="002D3D0E">
        <w:t xml:space="preserve">Report of the </w:t>
      </w:r>
      <w:r w:rsidR="00424911">
        <w:t>6</w:t>
      </w:r>
      <w:r w:rsidRPr="002D3D0E">
        <w:t>th Meeting of the joint SC-TCC-COM Small Working Group on Management Strategy Evaluation for Pacific Saury (SWG MSE PS)</w:t>
      </w:r>
    </w:p>
    <w:p w14:paraId="714123AB" w14:textId="3A314F0E" w:rsidR="00106E86" w:rsidRDefault="00106E86" w:rsidP="00106E86">
      <w:pPr>
        <w:pStyle w:val="NPFCPara"/>
      </w:pPr>
      <w:r w:rsidRPr="00106E86">
        <w:t>The Science Co-Chair of the joint SC-TCC-COM Small Working Group on Management Strategy Evaluation for Pacific Saury</w:t>
      </w:r>
      <w:r>
        <w:t xml:space="preserve"> (SWG MSE PS)</w:t>
      </w:r>
      <w:r w:rsidRPr="00106E86">
        <w:t>, Dr. Toshihide Kitakado</w:t>
      </w:r>
      <w:r>
        <w:t xml:space="preserve"> (Japan)</w:t>
      </w:r>
      <w:r w:rsidRPr="00106E86">
        <w:t>, summarize</w:t>
      </w:r>
      <w:r>
        <w:t>d</w:t>
      </w:r>
      <w:r w:rsidRPr="00106E86">
        <w:t xml:space="preserve"> the outcomes of the </w:t>
      </w:r>
      <w:r w:rsidR="001B34E4">
        <w:t>6</w:t>
      </w:r>
      <w:r w:rsidR="001B34E4" w:rsidRPr="008425E4">
        <w:rPr>
          <w:vertAlign w:val="superscript"/>
        </w:rPr>
        <w:t>th</w:t>
      </w:r>
      <w:r w:rsidR="001B34E4">
        <w:t xml:space="preserve"> </w:t>
      </w:r>
      <w:r w:rsidRPr="00106E86">
        <w:t xml:space="preserve">SWG MSE PS </w:t>
      </w:r>
      <w:r>
        <w:t xml:space="preserve">meeting </w:t>
      </w:r>
      <w:r w:rsidRPr="00106E86">
        <w:t>(NPFC-202</w:t>
      </w:r>
      <w:r w:rsidR="008425E4">
        <w:t>5</w:t>
      </w:r>
      <w:r w:rsidRPr="00106E86">
        <w:t>-MSE PS0</w:t>
      </w:r>
      <w:r w:rsidR="008425E4">
        <w:t>6</w:t>
      </w:r>
      <w:r w:rsidRPr="00106E86">
        <w:t xml:space="preserve"> Final Report).</w:t>
      </w:r>
    </w:p>
    <w:p w14:paraId="6B025586" w14:textId="77777777" w:rsidR="00106E86" w:rsidRDefault="00106E86" w:rsidP="00106E86">
      <w:pPr>
        <w:pStyle w:val="Default"/>
        <w:ind w:left="420"/>
        <w:jc w:val="both"/>
      </w:pPr>
    </w:p>
    <w:p w14:paraId="3862A683" w14:textId="11D1F29A" w:rsidR="00925128" w:rsidRDefault="009D2EA8" w:rsidP="00925128">
      <w:pPr>
        <w:pStyle w:val="NPFCPara"/>
      </w:pPr>
      <w:r w:rsidRPr="009D2EA8">
        <w:t>Several Members expressed concern about the current stock levels and emphasized the importance of implementing the interim HCR as scheduled.</w:t>
      </w:r>
      <w:r w:rsidR="00925128">
        <w:t xml:space="preserve"> </w:t>
      </w:r>
      <w:r w:rsidRPr="009D2EA8">
        <w:t>Some Members noted the importance of considering climate change impacts in future work</w:t>
      </w:r>
      <w:r w:rsidR="00925128">
        <w:t>.</w:t>
      </w:r>
    </w:p>
    <w:p w14:paraId="3B9ABDE4" w14:textId="77777777" w:rsidR="00925128" w:rsidRDefault="00925128" w:rsidP="00925128">
      <w:pPr>
        <w:pStyle w:val="a6"/>
        <w:ind w:left="960"/>
      </w:pPr>
    </w:p>
    <w:p w14:paraId="5A843A8C" w14:textId="70F21881" w:rsidR="009D2EA8" w:rsidRDefault="00925128" w:rsidP="00925128">
      <w:pPr>
        <w:pStyle w:val="NPFCPara"/>
      </w:pPr>
      <w:r>
        <w:t>S</w:t>
      </w:r>
      <w:r w:rsidR="009D2EA8">
        <w:t>ome Members raised questions</w:t>
      </w:r>
      <w:r w:rsidR="009D2EA8" w:rsidRPr="009D2EA8">
        <w:t xml:space="preserve"> about discrepancies between the latest two assessments showing lower biomass despite conservation measures being in place, and about the apparent contradiction between scientific assessment showing poor resources and industry observations of good resources in the 2024 season. Dr. Kitakado explained that the assessment has a high level of uncertainty and that the 2024 fishery-dependent data had not yet been incorporated.</w:t>
      </w:r>
    </w:p>
    <w:p w14:paraId="0AF6ACC8" w14:textId="77777777" w:rsidR="00DE31E9" w:rsidRDefault="00DE31E9" w:rsidP="00DE31E9">
      <w:pPr>
        <w:pStyle w:val="a6"/>
        <w:ind w:left="960"/>
      </w:pPr>
    </w:p>
    <w:p w14:paraId="7589204C" w14:textId="5F3EBAF9" w:rsidR="005D1233" w:rsidRDefault="009D2EA8" w:rsidP="001E19C8">
      <w:pPr>
        <w:pStyle w:val="NPFCPara"/>
      </w:pPr>
      <w:r w:rsidRPr="009D2EA8">
        <w:t>The Commission noted the TAC calculated for 2025, agreed that invited experts would continue to be invited to the next SWG MSE PS, endorsed holding the 7th SWG MSE PS between SC10 and COM10 in a virtual or hybrid format, and agreed on the importance of participation by scientists, managers, and stakeholders in future meetings.</w:t>
      </w:r>
    </w:p>
    <w:p w14:paraId="20BFB4D5" w14:textId="77777777" w:rsidR="005D1233" w:rsidRDefault="005D1233" w:rsidP="005D1233">
      <w:pPr>
        <w:pStyle w:val="NPFCPara"/>
        <w:numPr>
          <w:ilvl w:val="0"/>
          <w:numId w:val="0"/>
        </w:numPr>
        <w:ind w:left="567" w:hanging="567"/>
      </w:pPr>
    </w:p>
    <w:p w14:paraId="64E5C294" w14:textId="601AE23C" w:rsidR="00DA7A36" w:rsidRPr="00FF7D1C" w:rsidRDefault="00FF7D1C" w:rsidP="00FF7D1C">
      <w:pPr>
        <w:pStyle w:val="NPFCAgendaItem"/>
        <w:rPr>
          <w:sz w:val="18"/>
        </w:rPr>
      </w:pPr>
      <w:r>
        <w:t>Cooperation with Other Organizations</w:t>
      </w:r>
    </w:p>
    <w:p w14:paraId="4A9BAB3C" w14:textId="665AE0C6" w:rsidR="00FF7D1C" w:rsidRDefault="00A31E70" w:rsidP="002611CE">
      <w:pPr>
        <w:pStyle w:val="NPFCSub-agenda"/>
        <w:rPr>
          <w:rFonts w:cs="Times New Roman"/>
          <w:szCs w:val="24"/>
        </w:rPr>
      </w:pPr>
      <w:r>
        <w:rPr>
          <w:rFonts w:cs="Times New Roman"/>
          <w:szCs w:val="24"/>
        </w:rPr>
        <w:t>10a. PICES</w:t>
      </w:r>
    </w:p>
    <w:p w14:paraId="39BD83E8" w14:textId="7850E2FE" w:rsidR="00A31E70" w:rsidRDefault="00A9145E" w:rsidP="00A31E70">
      <w:pPr>
        <w:pStyle w:val="NPFCPara"/>
      </w:pPr>
      <w:r w:rsidRPr="00A9145E">
        <w:t xml:space="preserve">Dr. Sonia Batten (PICES) presented on the renewal of the NPFC-PICES collaborative framework for 2025-2029, which maintains priority areas of stock assessment support, vulnerable marine ecosystems, and ecosystem approaches to fisheries, while incorporating climate change impacts across all areas. Dr. </w:t>
      </w:r>
      <w:r w:rsidR="00F54FDA">
        <w:t>Kathryn</w:t>
      </w:r>
      <w:r w:rsidRPr="00A9145E">
        <w:t xml:space="preserve"> Berry</w:t>
      </w:r>
      <w:r w:rsidR="00F97CF7">
        <w:t xml:space="preserve"> (PICES)</w:t>
      </w:r>
      <w:r w:rsidRPr="00A9145E">
        <w:t xml:space="preserve"> outlined the Basin</w:t>
      </w:r>
      <w:r w:rsidR="00125997">
        <w:t>-s</w:t>
      </w:r>
      <w:r w:rsidRPr="00A9145E">
        <w:t xml:space="preserve">cale Events </w:t>
      </w:r>
      <w:r w:rsidR="003B6A49">
        <w:t>and</w:t>
      </w:r>
      <w:r w:rsidRPr="00A9145E">
        <w:t xml:space="preserve"> Coastal Impacts (BECI)</w:t>
      </w:r>
      <w:r w:rsidR="003B6A49">
        <w:t xml:space="preserve"> proj</w:t>
      </w:r>
      <w:r w:rsidR="003142E1">
        <w:t>e</w:t>
      </w:r>
      <w:r w:rsidR="003B6A49">
        <w:t>ct</w:t>
      </w:r>
      <w:r w:rsidRPr="00A9145E">
        <w:t>, which aims to create a North Pacific Ocean Knowledge Network connecting diverse sources of information across jurisdictions, with a potential use case for integrating Pacific saury data across Member countries.</w:t>
      </w:r>
      <w:r w:rsidR="006702F1">
        <w:t xml:space="preserve"> (</w:t>
      </w:r>
      <w:r w:rsidR="006702F1" w:rsidRPr="006702F1">
        <w:t>NPFC-2025-COM09-OP01</w:t>
      </w:r>
      <w:r w:rsidR="006702F1">
        <w:t>)</w:t>
      </w:r>
    </w:p>
    <w:p w14:paraId="7E7D2A80" w14:textId="2E6F7358" w:rsidR="00A9145E" w:rsidRDefault="00A9145E" w:rsidP="00D94E0D">
      <w:pPr>
        <w:pStyle w:val="NPFCPara"/>
        <w:numPr>
          <w:ilvl w:val="0"/>
          <w:numId w:val="0"/>
        </w:numPr>
      </w:pPr>
    </w:p>
    <w:p w14:paraId="028F1F7F" w14:textId="439DEFDD" w:rsidR="00A9145E" w:rsidRPr="00A31E70" w:rsidRDefault="00A233A6" w:rsidP="00A31E70">
      <w:pPr>
        <w:pStyle w:val="NPFCPara"/>
      </w:pPr>
      <w:r w:rsidRPr="00A233A6">
        <w:t xml:space="preserve">Canada expressed strong support for the BECI project, noting </w:t>
      </w:r>
      <w:r w:rsidR="0014635B">
        <w:t xml:space="preserve">that Canada </w:t>
      </w:r>
      <w:r w:rsidRPr="00A233A6">
        <w:t xml:space="preserve">had provided </w:t>
      </w:r>
      <w:r w:rsidR="0014635B">
        <w:t xml:space="preserve">approximately 1 million (CAD) </w:t>
      </w:r>
      <w:r w:rsidRPr="00A233A6">
        <w:t>to support it, and encouraged other Members to consider further support for this important work.</w:t>
      </w:r>
    </w:p>
    <w:p w14:paraId="46B5DA0B" w14:textId="77777777" w:rsidR="00FF7D1C" w:rsidRDefault="00FF7D1C" w:rsidP="002611CE">
      <w:pPr>
        <w:pStyle w:val="NPFCSub-agenda"/>
        <w:rPr>
          <w:rFonts w:cs="Times New Roman"/>
          <w:szCs w:val="24"/>
        </w:rPr>
      </w:pPr>
    </w:p>
    <w:p w14:paraId="0205C99F" w14:textId="242768B2" w:rsidR="00A31E70" w:rsidRPr="002E1F3E" w:rsidRDefault="00A31E70" w:rsidP="00A31E70">
      <w:pPr>
        <w:pStyle w:val="NPFCPara"/>
        <w:numPr>
          <w:ilvl w:val="0"/>
          <w:numId w:val="0"/>
        </w:numPr>
        <w:ind w:left="567" w:hanging="567"/>
        <w:rPr>
          <w:i/>
          <w:iCs/>
        </w:rPr>
      </w:pPr>
      <w:r w:rsidRPr="002E1F3E">
        <w:rPr>
          <w:i/>
          <w:iCs/>
        </w:rPr>
        <w:t>10b. NPAFC</w:t>
      </w:r>
    </w:p>
    <w:p w14:paraId="3928F34B" w14:textId="2B5D3CC7" w:rsidR="001E110A" w:rsidRDefault="001E110A" w:rsidP="001E110A">
      <w:pPr>
        <w:pStyle w:val="NPFCPara"/>
      </w:pPr>
      <w:r>
        <w:t xml:space="preserve">Mr. Kondo, Executive Director of NPAFC, thanked the NPFC for its adoption of CMM 2024-16 on anadromous fish at </w:t>
      </w:r>
      <w:r w:rsidR="00321CAA">
        <w:t>COM08</w:t>
      </w:r>
      <w:r>
        <w:t>, noting its alignment with the NPAFC Convention. He congratulated NPFC on its 10th anniversary and reported on cooperation between the organizations under their 2019 Memorandum of Cooperation and five-year work plan endorsed in 2023. He noted that several items in the work plan have been completed or are ongoing, including the International Year of the Salmon expedition completed with NPFC</w:t>
      </w:r>
      <w:r w:rsidR="00321CAA">
        <w:t>’</w:t>
      </w:r>
      <w:r>
        <w:t>s contributions.</w:t>
      </w:r>
    </w:p>
    <w:p w14:paraId="64ABE435" w14:textId="77777777" w:rsidR="001E110A" w:rsidRDefault="001E110A" w:rsidP="00D94E0D">
      <w:pPr>
        <w:pStyle w:val="NPFCPara"/>
        <w:numPr>
          <w:ilvl w:val="0"/>
          <w:numId w:val="0"/>
        </w:numPr>
      </w:pPr>
    </w:p>
    <w:p w14:paraId="730A60A1" w14:textId="3BC559ED" w:rsidR="001E110A" w:rsidRDefault="001E110A" w:rsidP="001E110A">
      <w:pPr>
        <w:pStyle w:val="NPFCPara"/>
      </w:pPr>
      <w:r>
        <w:t>Mr. Kondo reported that the NPAFC Secretariat had prepared draft terms of reference for a secure SharePoint platform for information exchange. He explained that while NPAFC had previously proposed a joint workshop on transshipment management and Pacific salmon bycatch, after internal discussions, NPAFC would like to suspend joint workshop discussions and instead focus on organizing its own workshop in 2026 on interactions with anadromous species, with NPFC input welcomed.</w:t>
      </w:r>
      <w:r w:rsidR="008A62C7">
        <w:t xml:space="preserve"> (</w:t>
      </w:r>
      <w:r w:rsidR="008A62C7" w:rsidRPr="008A62C7">
        <w:t>NPFC-2025-COM09-OP11</w:t>
      </w:r>
      <w:r w:rsidR="008A62C7">
        <w:t>)</w:t>
      </w:r>
    </w:p>
    <w:p w14:paraId="39245A88" w14:textId="77777777" w:rsidR="001E110A" w:rsidRDefault="001E110A" w:rsidP="00D94E0D">
      <w:pPr>
        <w:pStyle w:val="a6"/>
        <w:ind w:left="960"/>
      </w:pPr>
    </w:p>
    <w:p w14:paraId="3FF938C8" w14:textId="2FD65262" w:rsidR="00A31E70" w:rsidRPr="00A31E70" w:rsidRDefault="001E110A" w:rsidP="001E110A">
      <w:pPr>
        <w:pStyle w:val="NPFCPara"/>
      </w:pPr>
      <w:r>
        <w:t>J</w:t>
      </w:r>
      <w:r w:rsidRPr="001E110A">
        <w:t xml:space="preserve">apan expressed appreciation for the continued cooperation between the organizations, noting the value of their shared convention area. Japan welcomed the NPAFC workshop and indicated it would contribute to those discussions as a member of both </w:t>
      </w:r>
      <w:r w:rsidR="00702F52">
        <w:t>NPFC and NPAFC</w:t>
      </w:r>
      <w:r w:rsidRPr="001E110A">
        <w:t>.</w:t>
      </w:r>
    </w:p>
    <w:p w14:paraId="5F6D78B8" w14:textId="77777777" w:rsidR="00A31E70" w:rsidRDefault="00A31E70" w:rsidP="00A31E70">
      <w:pPr>
        <w:pStyle w:val="NPFCPara"/>
        <w:numPr>
          <w:ilvl w:val="0"/>
          <w:numId w:val="0"/>
        </w:numPr>
        <w:ind w:left="567" w:hanging="567"/>
      </w:pPr>
    </w:p>
    <w:p w14:paraId="653E88E4" w14:textId="5FF645E7" w:rsidR="00A31E70" w:rsidRPr="002E1F3E" w:rsidRDefault="00A31E70" w:rsidP="00A31E70">
      <w:pPr>
        <w:pStyle w:val="NPFCPara"/>
        <w:numPr>
          <w:ilvl w:val="0"/>
          <w:numId w:val="0"/>
        </w:numPr>
        <w:ind w:left="567" w:hanging="567"/>
        <w:rPr>
          <w:i/>
          <w:iCs/>
        </w:rPr>
      </w:pPr>
      <w:r w:rsidRPr="002E1F3E">
        <w:rPr>
          <w:i/>
          <w:iCs/>
        </w:rPr>
        <w:t>10c. FAO: Deep Sea Fisheries project and FIRMS</w:t>
      </w:r>
    </w:p>
    <w:p w14:paraId="5E1F0D0F" w14:textId="40864BEC" w:rsidR="00BE246D" w:rsidRDefault="00F245A6" w:rsidP="00BE246D">
      <w:pPr>
        <w:pStyle w:val="NPFCPara"/>
      </w:pPr>
      <w:r w:rsidRPr="00F245A6">
        <w:lastRenderedPageBreak/>
        <w:t xml:space="preserve">Ms. Eszter Hidas </w:t>
      </w:r>
      <w:r w:rsidR="00F97CF7">
        <w:t>(</w:t>
      </w:r>
      <w:r w:rsidRPr="00F245A6">
        <w:t>FAO</w:t>
      </w:r>
      <w:r w:rsidR="00F97CF7">
        <w:t>)</w:t>
      </w:r>
      <w:r w:rsidRPr="00F245A6">
        <w:t xml:space="preserve"> </w:t>
      </w:r>
      <w:r w:rsidR="00150126" w:rsidRPr="00150126">
        <w:t>presented on the Common Oceans Deep Sea Fisheries Project, highlighting key achievements including an e-learning course on deep-sea fisheries management, a review of FAO Deep Sea Fisheries Guidelines implementation, workshops on precautionary approaches, and support for NPFC's work on climate change and deep water shark species. She noted upcoming activities on deep water sharks, data-limited stock assessment methodologies, and cross-sectoral interactions with deep sea fisheries, as well as FAO's involvement in two BBNJ-related projects.</w:t>
      </w:r>
      <w:r>
        <w:t xml:space="preserve"> </w:t>
      </w:r>
      <w:r w:rsidR="006702F1" w:rsidRPr="006702F1">
        <w:t>(NPFC-2025-COM09-OP07</w:t>
      </w:r>
      <w:r w:rsidR="00DD5646">
        <w:t xml:space="preserve"> &amp; </w:t>
      </w:r>
      <w:r w:rsidR="00DD5646" w:rsidRPr="00DD5646">
        <w:t>NPFC-2025-COM09-OP08</w:t>
      </w:r>
      <w:r w:rsidR="006702F1" w:rsidRPr="006702F1">
        <w:t>)</w:t>
      </w:r>
    </w:p>
    <w:p w14:paraId="6844E684" w14:textId="77777777" w:rsidR="00BE246D" w:rsidRDefault="00BE246D" w:rsidP="00D94E0D">
      <w:pPr>
        <w:pStyle w:val="a6"/>
        <w:ind w:left="960"/>
      </w:pPr>
    </w:p>
    <w:p w14:paraId="728087DA" w14:textId="2D71B674" w:rsidR="003E42F9" w:rsidRPr="00A31E70" w:rsidRDefault="003E42F9" w:rsidP="007665FE">
      <w:pPr>
        <w:pStyle w:val="NPFCPara"/>
      </w:pPr>
      <w:r w:rsidRPr="003E42F9">
        <w:t>The E</w:t>
      </w:r>
      <w:r w:rsidR="00345726">
        <w:t>U</w:t>
      </w:r>
      <w:r w:rsidRPr="003E42F9">
        <w:t xml:space="preserve"> </w:t>
      </w:r>
      <w:ins w:id="125" w:author="Rapporteur" w:date="2025-03-27T18:05:00Z">
        <w:r w:rsidR="00492CA2">
          <w:t xml:space="preserve">and Korea </w:t>
        </w:r>
      </w:ins>
      <w:r w:rsidRPr="003E42F9">
        <w:t xml:space="preserve">expressed support for </w:t>
      </w:r>
      <w:r w:rsidR="002F6FD4">
        <w:t xml:space="preserve">continuing </w:t>
      </w:r>
      <w:r w:rsidRPr="003E42F9">
        <w:t>cooperation between NPFC and FAO</w:t>
      </w:r>
      <w:ins w:id="126" w:author="Rapporteur" w:date="2025-03-27T18:06:00Z">
        <w:r w:rsidR="001F6571">
          <w:t>,</w:t>
        </w:r>
      </w:ins>
      <w:ins w:id="127" w:author="Rapporteur" w:date="2025-03-27T18:05:00Z">
        <w:r w:rsidR="001F6571">
          <w:t xml:space="preserve"> in particular in t</w:t>
        </w:r>
      </w:ins>
      <w:ins w:id="128" w:author="Rapporteur" w:date="2025-03-27T18:06:00Z">
        <w:r w:rsidR="001F6571">
          <w:t>erms of identifying additional resources to support the work of the Commission and its subsidiary bodies</w:t>
        </w:r>
      </w:ins>
      <w:r w:rsidR="002F6FD4">
        <w:t>.</w:t>
      </w:r>
      <w:r w:rsidRPr="003E42F9">
        <w:t xml:space="preserve"> </w:t>
      </w:r>
    </w:p>
    <w:p w14:paraId="1B1F1693" w14:textId="77777777" w:rsidR="00A31E70" w:rsidRDefault="00A31E70" w:rsidP="00A31E70">
      <w:pPr>
        <w:pStyle w:val="NPFCPara"/>
        <w:numPr>
          <w:ilvl w:val="0"/>
          <w:numId w:val="0"/>
        </w:numPr>
        <w:ind w:left="567" w:hanging="567"/>
      </w:pPr>
    </w:p>
    <w:p w14:paraId="2AEC5153" w14:textId="6FAE4859" w:rsidR="00A31E70" w:rsidRPr="002E1F3E" w:rsidRDefault="007665FE" w:rsidP="00A31E70">
      <w:pPr>
        <w:pStyle w:val="NPFCPara"/>
        <w:numPr>
          <w:ilvl w:val="0"/>
          <w:numId w:val="0"/>
        </w:numPr>
        <w:ind w:left="567" w:hanging="567"/>
        <w:rPr>
          <w:i/>
          <w:iCs/>
        </w:rPr>
      </w:pPr>
      <w:r w:rsidRPr="002E1F3E">
        <w:rPr>
          <w:i/>
          <w:iCs/>
        </w:rPr>
        <w:t>10d. WCPFC</w:t>
      </w:r>
    </w:p>
    <w:p w14:paraId="002D2C84" w14:textId="31782D37" w:rsidR="007665FE" w:rsidRPr="00A31E70" w:rsidRDefault="00330860" w:rsidP="007665FE">
      <w:pPr>
        <w:pStyle w:val="NPFCPara"/>
      </w:pPr>
      <w:r>
        <w:t xml:space="preserve">The Chair noted that </w:t>
      </w:r>
      <w:r w:rsidR="00A77160">
        <w:t xml:space="preserve">NPFC </w:t>
      </w:r>
      <w:r w:rsidR="002212B3">
        <w:t xml:space="preserve">and </w:t>
      </w:r>
      <w:r w:rsidR="00365E2C" w:rsidRPr="00365E2C">
        <w:t>the Western and Central Pacific Fisheries Commission (WCPFC)</w:t>
      </w:r>
      <w:r w:rsidR="00A77160">
        <w:t xml:space="preserve"> </w:t>
      </w:r>
      <w:r w:rsidR="002212B3">
        <w:t xml:space="preserve">signed an MoU </w:t>
      </w:r>
      <w:r w:rsidR="00A77160">
        <w:t>in the past year.</w:t>
      </w:r>
    </w:p>
    <w:p w14:paraId="6AE61405" w14:textId="77777777" w:rsidR="007665FE" w:rsidRDefault="007665FE" w:rsidP="00A31E70">
      <w:pPr>
        <w:pStyle w:val="NPFCPara"/>
        <w:numPr>
          <w:ilvl w:val="0"/>
          <w:numId w:val="0"/>
        </w:numPr>
        <w:ind w:left="567" w:hanging="567"/>
      </w:pPr>
    </w:p>
    <w:p w14:paraId="2FB6F3D8" w14:textId="763D7263" w:rsidR="007665FE" w:rsidRPr="002E1F3E" w:rsidRDefault="007665FE" w:rsidP="00A31E70">
      <w:pPr>
        <w:pStyle w:val="NPFCPara"/>
        <w:numPr>
          <w:ilvl w:val="0"/>
          <w:numId w:val="0"/>
        </w:numPr>
        <w:ind w:left="567" w:hanging="567"/>
        <w:rPr>
          <w:i/>
          <w:iCs/>
        </w:rPr>
      </w:pPr>
      <w:r w:rsidRPr="002E1F3E">
        <w:rPr>
          <w:i/>
          <w:iCs/>
        </w:rPr>
        <w:t>10e. SPRFMO</w:t>
      </w:r>
    </w:p>
    <w:p w14:paraId="60116EF6" w14:textId="00B4E94A" w:rsidR="007665FE" w:rsidRPr="00A31E70" w:rsidRDefault="006D1E4D" w:rsidP="007665FE">
      <w:pPr>
        <w:pStyle w:val="NPFCPara"/>
      </w:pPr>
      <w:r>
        <w:t xml:space="preserve">The Chair noted that </w:t>
      </w:r>
      <w:r w:rsidR="00C3715A" w:rsidRPr="00C3715A">
        <w:t xml:space="preserve">NPFC and </w:t>
      </w:r>
      <w:r w:rsidR="00C3715A">
        <w:t xml:space="preserve">the </w:t>
      </w:r>
      <w:r w:rsidR="00C3715A" w:rsidRPr="00C3715A">
        <w:t>South Pacific Regional Fisheries Management Organisation (SPRFMO) signed an M</w:t>
      </w:r>
      <w:r w:rsidR="002212B3">
        <w:t>o</w:t>
      </w:r>
      <w:r w:rsidR="00C3715A" w:rsidRPr="00C3715A">
        <w:t>U in 2023</w:t>
      </w:r>
      <w:r>
        <w:t>.</w:t>
      </w:r>
    </w:p>
    <w:p w14:paraId="54A4E2AA" w14:textId="77777777" w:rsidR="007665FE" w:rsidRDefault="007665FE" w:rsidP="00A31E70">
      <w:pPr>
        <w:pStyle w:val="NPFCPara"/>
        <w:numPr>
          <w:ilvl w:val="0"/>
          <w:numId w:val="0"/>
        </w:numPr>
        <w:ind w:left="567" w:hanging="567"/>
      </w:pPr>
    </w:p>
    <w:p w14:paraId="77A5AD42" w14:textId="43C18B1F" w:rsidR="007665FE" w:rsidRPr="002E1F3E" w:rsidRDefault="007665FE" w:rsidP="00A31E70">
      <w:pPr>
        <w:pStyle w:val="NPFCPara"/>
        <w:numPr>
          <w:ilvl w:val="0"/>
          <w:numId w:val="0"/>
        </w:numPr>
        <w:ind w:left="567" w:hanging="567"/>
        <w:rPr>
          <w:i/>
          <w:iCs/>
        </w:rPr>
      </w:pPr>
      <w:r w:rsidRPr="002E1F3E">
        <w:rPr>
          <w:i/>
          <w:iCs/>
        </w:rPr>
        <w:t>10f. ISC</w:t>
      </w:r>
    </w:p>
    <w:p w14:paraId="17DAB740" w14:textId="6C22CA6E" w:rsidR="007665FE" w:rsidRPr="00A31E70" w:rsidRDefault="006D1E4D" w:rsidP="007665FE">
      <w:pPr>
        <w:pStyle w:val="NPFCPara"/>
      </w:pPr>
      <w:r>
        <w:t xml:space="preserve">The Chair noted that NPFC and </w:t>
      </w:r>
      <w:r w:rsidR="00322C9E">
        <w:t xml:space="preserve">the International Scientific Committee for Tuna and Tuna-Like Species in the North Pacific Ocean (ISC) </w:t>
      </w:r>
      <w:r w:rsidR="00B331A3">
        <w:t>signed an MoU in the past year.</w:t>
      </w:r>
    </w:p>
    <w:p w14:paraId="5387CC60" w14:textId="77777777" w:rsidR="007665FE" w:rsidRDefault="007665FE" w:rsidP="00A31E70">
      <w:pPr>
        <w:pStyle w:val="NPFCPara"/>
        <w:numPr>
          <w:ilvl w:val="0"/>
          <w:numId w:val="0"/>
        </w:numPr>
        <w:ind w:left="567" w:hanging="567"/>
      </w:pPr>
    </w:p>
    <w:p w14:paraId="0E018A2F" w14:textId="69A95A81" w:rsidR="007665FE" w:rsidRPr="002E1F3E" w:rsidRDefault="007665FE" w:rsidP="00A31E70">
      <w:pPr>
        <w:pStyle w:val="NPFCPara"/>
        <w:numPr>
          <w:ilvl w:val="0"/>
          <w:numId w:val="0"/>
        </w:numPr>
        <w:ind w:left="567" w:hanging="567"/>
        <w:rPr>
          <w:i/>
          <w:iCs/>
        </w:rPr>
      </w:pPr>
      <w:r w:rsidRPr="002E1F3E">
        <w:rPr>
          <w:i/>
          <w:iCs/>
        </w:rPr>
        <w:t>10g. IMCS Network</w:t>
      </w:r>
    </w:p>
    <w:p w14:paraId="3CB4D8FC" w14:textId="68364657" w:rsidR="007665FE" w:rsidRPr="00A31E70" w:rsidRDefault="00032E7D" w:rsidP="007665FE">
      <w:pPr>
        <w:pStyle w:val="NPFCPara"/>
      </w:pPr>
      <w:ins w:id="129" w:author="Rapporteur" w:date="2025-03-27T18:06:00Z">
        <w:r>
          <w:t xml:space="preserve">The Commission noted that </w:t>
        </w:r>
      </w:ins>
      <w:r w:rsidR="00EB76AF">
        <w:t xml:space="preserve">NPFC </w:t>
      </w:r>
      <w:r w:rsidR="0077747A">
        <w:t xml:space="preserve">has been a Member of IMCS since 2023, and this has provided the Secretariat with various resources and opportunities to </w:t>
      </w:r>
      <w:r w:rsidR="00BE2E01">
        <w:t xml:space="preserve">exchange information and </w:t>
      </w:r>
      <w:r w:rsidR="003727CE">
        <w:t>receive guidance on compliance approaches</w:t>
      </w:r>
      <w:r w:rsidR="00BE2E01">
        <w:t xml:space="preserve"> and</w:t>
      </w:r>
      <w:r w:rsidR="00330860">
        <w:t xml:space="preserve"> technology.</w:t>
      </w:r>
    </w:p>
    <w:p w14:paraId="6499B712" w14:textId="77777777" w:rsidR="007665FE" w:rsidRDefault="007665FE" w:rsidP="00A31E70">
      <w:pPr>
        <w:pStyle w:val="NPFCPara"/>
        <w:numPr>
          <w:ilvl w:val="0"/>
          <w:numId w:val="0"/>
        </w:numPr>
        <w:ind w:left="567" w:hanging="567"/>
      </w:pPr>
    </w:p>
    <w:p w14:paraId="44F530A1" w14:textId="04206A1D" w:rsidR="007665FE" w:rsidRPr="002E1F3E" w:rsidRDefault="007665FE" w:rsidP="00A31E70">
      <w:pPr>
        <w:pStyle w:val="NPFCPara"/>
        <w:numPr>
          <w:ilvl w:val="0"/>
          <w:numId w:val="0"/>
        </w:numPr>
        <w:ind w:left="567" w:hanging="567"/>
        <w:rPr>
          <w:i/>
          <w:iCs/>
        </w:rPr>
      </w:pPr>
      <w:r w:rsidRPr="002E1F3E">
        <w:rPr>
          <w:i/>
          <w:iCs/>
        </w:rPr>
        <w:t>10h. UN BBNJ</w:t>
      </w:r>
    </w:p>
    <w:p w14:paraId="00F50102" w14:textId="2C167155" w:rsidR="007665FE" w:rsidRPr="00A31E70" w:rsidRDefault="00186570" w:rsidP="00261878">
      <w:pPr>
        <w:pStyle w:val="NPFCPara"/>
      </w:pPr>
      <w:r w:rsidRPr="00186570">
        <w:t xml:space="preserve">Korea announced that, on March 19, 2025 (New York time), it deposited the instrument of ratification of the BBNJ Agreement with the Secretary-General of the United Nations, becoming the 21st country to ratify the Agreement and the first in the East Asian region. Korea urged other countries to join the growing list of ratifying nations to help ensure the timely implementation of the Agreement. Additionally, Korea took the opportunity to announce the hosting of the 10th Our Ocean Conference, which will be held from April 28 to 30, 2025, in </w:t>
      </w:r>
      <w:r w:rsidRPr="00186570">
        <w:lastRenderedPageBreak/>
        <w:t xml:space="preserve">Busan. The conference, themed </w:t>
      </w:r>
      <w:r w:rsidR="00BE2E01">
        <w:t>“</w:t>
      </w:r>
      <w:r w:rsidRPr="00186570">
        <w:t>Our Ocean, Our Action,</w:t>
      </w:r>
      <w:r w:rsidR="00BE2E01">
        <w:t>”</w:t>
      </w:r>
      <w:r w:rsidRPr="00186570">
        <w:t xml:space="preserve"> will feature a wide range of discussions and events aimed at fostering global cooperation to promote sustainable oceans and fisheries. Korea looks forward to welcoming delegates to the Our Ocean Conference.</w:t>
      </w:r>
    </w:p>
    <w:p w14:paraId="3C22FF16" w14:textId="77777777" w:rsidR="007665FE" w:rsidRDefault="007665FE" w:rsidP="00A31E70">
      <w:pPr>
        <w:pStyle w:val="NPFCPara"/>
        <w:numPr>
          <w:ilvl w:val="0"/>
          <w:numId w:val="0"/>
        </w:numPr>
        <w:ind w:left="567" w:hanging="567"/>
      </w:pPr>
    </w:p>
    <w:p w14:paraId="1969713E" w14:textId="45AA48C4" w:rsidR="00FF5230" w:rsidRDefault="00FF5230" w:rsidP="00FF5230">
      <w:pPr>
        <w:pStyle w:val="NPFCPara"/>
      </w:pPr>
      <w:r>
        <w:t>Russia stated that the BBNJ issue is complicated and noted the need to better understand the benefits of the agreement. Russia emphasized that communication with BBNJ in the future should be based on priorities to use NPFC's own regulations as an RFMO.</w:t>
      </w:r>
    </w:p>
    <w:p w14:paraId="04BC77DE" w14:textId="77777777" w:rsidR="00FF5230" w:rsidRDefault="00FF5230" w:rsidP="00D94E0D">
      <w:pPr>
        <w:pStyle w:val="a6"/>
        <w:ind w:left="960"/>
      </w:pPr>
    </w:p>
    <w:p w14:paraId="60570089" w14:textId="5F3FD6C5" w:rsidR="00FF5230" w:rsidRDefault="00FF5230" w:rsidP="00FF5230">
      <w:pPr>
        <w:pStyle w:val="NPFCPara"/>
      </w:pPr>
      <w:r>
        <w:t xml:space="preserve">The </w:t>
      </w:r>
      <w:r w:rsidR="0062037B">
        <w:t>EU</w:t>
      </w:r>
      <w:r>
        <w:t xml:space="preserve"> reported that it had completed its ratification process and expected </w:t>
      </w:r>
      <w:ins w:id="130" w:author="Rapporteur" w:date="2025-03-27T18:07:00Z">
        <w:r w:rsidR="00244174">
          <w:t>to deposit</w:t>
        </w:r>
        <w:r w:rsidR="00096614">
          <w:t xml:space="preserve">, together with </w:t>
        </w:r>
      </w:ins>
      <w:del w:id="131" w:author="Rapporteur" w:date="2025-03-27T18:07:00Z">
        <w:r w:rsidDel="00096614">
          <w:delText xml:space="preserve">more </w:delText>
        </w:r>
      </w:del>
      <w:r>
        <w:t>EU member states</w:t>
      </w:r>
      <w:ins w:id="132" w:author="Rapporteur" w:date="2025-03-27T18:08:00Z">
        <w:r w:rsidR="00096614">
          <w:t>,</w:t>
        </w:r>
      </w:ins>
      <w:r>
        <w:t xml:space="preserve"> </w:t>
      </w:r>
      <w:del w:id="133" w:author="Rapporteur" w:date="2025-03-27T18:08:00Z">
        <w:r w:rsidDel="00096614">
          <w:delText xml:space="preserve">to deposit </w:delText>
        </w:r>
      </w:del>
      <w:ins w:id="134" w:author="Rapporteur" w:date="2025-03-27T18:08:00Z">
        <w:r w:rsidR="00096614">
          <w:t xml:space="preserve">their </w:t>
        </w:r>
      </w:ins>
      <w:r>
        <w:t xml:space="preserve">ratification instruments before the UN Ocean Conference in June 2025. The EU called on other </w:t>
      </w:r>
      <w:r w:rsidR="0062037B">
        <w:t>NPFC M</w:t>
      </w:r>
      <w:r>
        <w:t>embers to ratify the agreement so it could enter into force. The EU also noted that it had recently adopted an EU Global Ocean Programme for 40 million</w:t>
      </w:r>
      <w:r w:rsidR="0062037B">
        <w:t xml:space="preserve"> (EUR)</w:t>
      </w:r>
      <w:r>
        <w:t xml:space="preserve"> over six years to help developing states implement the agreement.</w:t>
      </w:r>
    </w:p>
    <w:p w14:paraId="7362B3DA" w14:textId="77777777" w:rsidR="00FF5230" w:rsidRDefault="00FF5230" w:rsidP="00D94E0D">
      <w:pPr>
        <w:pStyle w:val="a6"/>
        <w:ind w:left="960"/>
      </w:pPr>
    </w:p>
    <w:p w14:paraId="68834EAB" w14:textId="5CC355D8" w:rsidR="00FF5230" w:rsidRPr="00A31E70" w:rsidRDefault="00FF5230" w:rsidP="00BE2E01">
      <w:pPr>
        <w:pStyle w:val="NPFCPara"/>
      </w:pPr>
      <w:r>
        <w:t>Pew welcomed the progress in advancing the conservation and sustainable use of marine biodiversity and encouraged RFMOs to begin considering how they might prepare to interact with the BBNJ agreement as it enters into force.</w:t>
      </w:r>
    </w:p>
    <w:p w14:paraId="65A377CD" w14:textId="77777777" w:rsidR="00FF5230" w:rsidRDefault="00FF5230" w:rsidP="00A31E70">
      <w:pPr>
        <w:pStyle w:val="NPFCPara"/>
        <w:numPr>
          <w:ilvl w:val="0"/>
          <w:numId w:val="0"/>
        </w:numPr>
        <w:ind w:left="567" w:hanging="567"/>
        <w:rPr>
          <w:i/>
          <w:iCs/>
        </w:rPr>
      </w:pPr>
    </w:p>
    <w:p w14:paraId="2445650E" w14:textId="039AD329" w:rsidR="007665FE" w:rsidRPr="002E1F3E" w:rsidRDefault="007665FE" w:rsidP="00A31E70">
      <w:pPr>
        <w:pStyle w:val="NPFCPara"/>
        <w:numPr>
          <w:ilvl w:val="0"/>
          <w:numId w:val="0"/>
        </w:numPr>
        <w:ind w:left="567" w:hanging="567"/>
        <w:rPr>
          <w:i/>
          <w:iCs/>
        </w:rPr>
      </w:pPr>
      <w:r w:rsidRPr="002E1F3E">
        <w:rPr>
          <w:i/>
          <w:iCs/>
        </w:rPr>
        <w:t>10i. Other Organizations</w:t>
      </w:r>
    </w:p>
    <w:p w14:paraId="52346BD0" w14:textId="634E835C" w:rsidR="007665FE" w:rsidRDefault="00DE3789" w:rsidP="007665FE">
      <w:pPr>
        <w:pStyle w:val="NPFCPara"/>
      </w:pPr>
      <w:r w:rsidRPr="00DE3789">
        <w:t xml:space="preserve">Pew drew </w:t>
      </w:r>
      <w:r>
        <w:t>M</w:t>
      </w:r>
      <w:r w:rsidRPr="00DE3789">
        <w:t>embers</w:t>
      </w:r>
      <w:r w:rsidR="001D76A6">
        <w:t>’</w:t>
      </w:r>
      <w:r w:rsidRPr="00DE3789">
        <w:t xml:space="preserve"> attention to their observer paper (</w:t>
      </w:r>
      <w:r w:rsidR="002F29BD" w:rsidRPr="002F29BD">
        <w:t>NPFC-2025-COM09-OP04</w:t>
      </w:r>
      <w:r w:rsidRPr="00DE3789">
        <w:t>) on the role RFMOs have regarding the World Trade Organization</w:t>
      </w:r>
      <w:r w:rsidR="002F29BD">
        <w:t>’</w:t>
      </w:r>
      <w:r w:rsidRPr="00DE3789">
        <w:t>s agreement on fishery subsidies.</w:t>
      </w:r>
    </w:p>
    <w:p w14:paraId="6C4676A2" w14:textId="70CC2B53" w:rsidR="001145EC" w:rsidRDefault="001145EC" w:rsidP="00D94E0D">
      <w:pPr>
        <w:pStyle w:val="NPFCPara"/>
        <w:numPr>
          <w:ilvl w:val="0"/>
          <w:numId w:val="0"/>
        </w:numPr>
        <w:ind w:left="567"/>
      </w:pPr>
    </w:p>
    <w:p w14:paraId="3810B4FA" w14:textId="12BE0586" w:rsidR="001145EC" w:rsidRPr="00A31E70" w:rsidRDefault="001145EC" w:rsidP="007665FE">
      <w:pPr>
        <w:pStyle w:val="NPFCPara"/>
      </w:pPr>
      <w:r>
        <w:t xml:space="preserve">The </w:t>
      </w:r>
      <w:r w:rsidRPr="001145EC">
        <w:t xml:space="preserve">Commission </w:t>
      </w:r>
      <w:r>
        <w:t xml:space="preserve">endorsed the </w:t>
      </w:r>
      <w:r w:rsidRPr="001145EC">
        <w:t>TCC08 recommendation to consider signing an M</w:t>
      </w:r>
      <w:r>
        <w:t>o</w:t>
      </w:r>
      <w:r w:rsidRPr="001145EC">
        <w:t>U with IATTC and to task the Secretariat with drafting such an M</w:t>
      </w:r>
      <w:r w:rsidR="00884E8C">
        <w:t>o</w:t>
      </w:r>
      <w:r w:rsidRPr="001145EC">
        <w:t>U</w:t>
      </w:r>
      <w:r w:rsidR="005C3902">
        <w:t xml:space="preserve"> and circulat</w:t>
      </w:r>
      <w:r w:rsidR="0044131E">
        <w:t>ing</w:t>
      </w:r>
      <w:r w:rsidR="004670AC">
        <w:t xml:space="preserve"> the draft</w:t>
      </w:r>
      <w:r w:rsidR="005C3902">
        <w:t xml:space="preserve"> </w:t>
      </w:r>
      <w:r w:rsidR="00065F18">
        <w:t xml:space="preserve">among Members for input </w:t>
      </w:r>
      <w:r w:rsidR="005A2987">
        <w:t>prior to</w:t>
      </w:r>
      <w:r w:rsidR="004670AC">
        <w:t xml:space="preserve"> its submission</w:t>
      </w:r>
      <w:r w:rsidR="00065F18">
        <w:t xml:space="preserve"> </w:t>
      </w:r>
      <w:r w:rsidR="0044131E">
        <w:t xml:space="preserve">to </w:t>
      </w:r>
      <w:r w:rsidR="00065F18">
        <w:t xml:space="preserve">the IATTC </w:t>
      </w:r>
      <w:r w:rsidR="0013023F">
        <w:t xml:space="preserve">annual </w:t>
      </w:r>
      <w:r w:rsidR="00065F18">
        <w:t>meeting in August 2025</w:t>
      </w:r>
      <w:r w:rsidRPr="001145EC">
        <w:t>.</w:t>
      </w:r>
    </w:p>
    <w:p w14:paraId="7717C7C4" w14:textId="77777777" w:rsidR="007665FE" w:rsidRDefault="007665FE" w:rsidP="00A31E70">
      <w:pPr>
        <w:pStyle w:val="NPFCPara"/>
        <w:numPr>
          <w:ilvl w:val="0"/>
          <w:numId w:val="0"/>
        </w:numPr>
        <w:ind w:left="567" w:hanging="567"/>
      </w:pPr>
    </w:p>
    <w:p w14:paraId="4A23F827" w14:textId="77777777" w:rsidR="00E948F9" w:rsidRDefault="00E948F9" w:rsidP="00E948F9">
      <w:pPr>
        <w:pStyle w:val="NPFCAgendaItem"/>
        <w:rPr>
          <w:rFonts w:cs="Times New Roman"/>
          <w:szCs w:val="24"/>
        </w:rPr>
      </w:pPr>
      <w:r w:rsidRPr="00D851F7">
        <w:rPr>
          <w:rFonts w:cs="Times New Roman"/>
          <w:szCs w:val="24"/>
        </w:rPr>
        <w:t xml:space="preserve">Other </w:t>
      </w:r>
      <w:r w:rsidRPr="00DA7A36">
        <w:t>Matters</w:t>
      </w:r>
    </w:p>
    <w:p w14:paraId="49EF6373" w14:textId="7DCF6303" w:rsidR="007665FE" w:rsidRPr="00E948F9" w:rsidRDefault="00E948F9" w:rsidP="00A31E70">
      <w:pPr>
        <w:pStyle w:val="NPFCPara"/>
        <w:numPr>
          <w:ilvl w:val="0"/>
          <w:numId w:val="0"/>
        </w:numPr>
        <w:ind w:left="567" w:hanging="567"/>
        <w:rPr>
          <w:i/>
          <w:iCs/>
        </w:rPr>
      </w:pPr>
      <w:r w:rsidRPr="00E948F9">
        <w:rPr>
          <w:i/>
          <w:iCs/>
        </w:rPr>
        <w:t>11a. Selection of the Commission Chair and Vice Chair</w:t>
      </w:r>
    </w:p>
    <w:p w14:paraId="51958063" w14:textId="3D7F0DD9" w:rsidR="00E948F9" w:rsidRDefault="005A2C90" w:rsidP="00D85717">
      <w:pPr>
        <w:pStyle w:val="NPFCPara"/>
      </w:pPr>
      <w:r>
        <w:t>Mr. Shingo Ota (Japan) and Ms. Jung-re Riley Kim (Korea) w</w:t>
      </w:r>
      <w:r w:rsidR="003F7B21">
        <w:t>ere nominated to serve another term as Commission Chair and Commission Vice</w:t>
      </w:r>
      <w:r w:rsidR="009A6445">
        <w:t xml:space="preserve"> </w:t>
      </w:r>
      <w:r w:rsidR="003F7B21">
        <w:t>Chair, respectively.</w:t>
      </w:r>
    </w:p>
    <w:p w14:paraId="78D5FD93" w14:textId="41804EDE" w:rsidR="003F7B21" w:rsidRDefault="003F7B21" w:rsidP="00D94E0D">
      <w:pPr>
        <w:pStyle w:val="NPFCPara"/>
        <w:numPr>
          <w:ilvl w:val="0"/>
          <w:numId w:val="0"/>
        </w:numPr>
      </w:pPr>
    </w:p>
    <w:p w14:paraId="409EE3EB" w14:textId="08557923" w:rsidR="003F7B21" w:rsidRDefault="003F7B21" w:rsidP="00D85717">
      <w:pPr>
        <w:pStyle w:val="NPFCPara"/>
      </w:pPr>
      <w:r>
        <w:t xml:space="preserve">The Commission </w:t>
      </w:r>
      <w:r w:rsidR="00840786">
        <w:t>selected Mr. Shingo Ota (Japan) to serve as Chair and Ms. Jung-re Riley Kim (Korea)</w:t>
      </w:r>
      <w:r w:rsidR="00E03EA7">
        <w:t xml:space="preserve"> to serve as Vice Chair for </w:t>
      </w:r>
      <w:r w:rsidR="002B0542">
        <w:t>second</w:t>
      </w:r>
      <w:r w:rsidR="00E03EA7">
        <w:t xml:space="preserve"> two-year term.</w:t>
      </w:r>
    </w:p>
    <w:p w14:paraId="2CCDC9E1" w14:textId="77777777" w:rsidR="00E948F9" w:rsidRDefault="00E948F9" w:rsidP="00A31E70">
      <w:pPr>
        <w:pStyle w:val="NPFCPara"/>
        <w:numPr>
          <w:ilvl w:val="0"/>
          <w:numId w:val="0"/>
        </w:numPr>
        <w:ind w:left="567" w:hanging="567"/>
      </w:pPr>
    </w:p>
    <w:p w14:paraId="74F06FEE" w14:textId="482F636A" w:rsidR="00E948F9" w:rsidRPr="00E948F9" w:rsidRDefault="00E948F9" w:rsidP="00A31E70">
      <w:pPr>
        <w:pStyle w:val="NPFCPara"/>
        <w:numPr>
          <w:ilvl w:val="0"/>
          <w:numId w:val="0"/>
        </w:numPr>
        <w:ind w:left="567" w:hanging="567"/>
        <w:rPr>
          <w:i/>
          <w:iCs/>
        </w:rPr>
      </w:pPr>
      <w:r w:rsidRPr="00E948F9">
        <w:rPr>
          <w:i/>
          <w:iCs/>
        </w:rPr>
        <w:t>11b. Selection of Chairs and Co-Chairs of Subsidiary Bodies</w:t>
      </w:r>
    </w:p>
    <w:p w14:paraId="6F6B429C" w14:textId="03FD9301" w:rsidR="00E948F9" w:rsidRDefault="00E03EA7" w:rsidP="00E948F9">
      <w:pPr>
        <w:pStyle w:val="NPFCPara"/>
      </w:pPr>
      <w:r>
        <w:lastRenderedPageBreak/>
        <w:t xml:space="preserve">The Commission endorsed the recommendation of the TCC to </w:t>
      </w:r>
      <w:r w:rsidR="00270278">
        <w:t xml:space="preserve">select </w:t>
      </w:r>
      <w:r w:rsidR="00270278" w:rsidRPr="00270278">
        <w:t xml:space="preserve">Ms. Alisha Falberg (USA) </w:t>
      </w:r>
      <w:r w:rsidR="00936332">
        <w:t xml:space="preserve">to serve </w:t>
      </w:r>
      <w:r w:rsidR="00270278" w:rsidRPr="00270278">
        <w:t xml:space="preserve">as TCC Chair and Ms. Amber Lindstedt (Canada) </w:t>
      </w:r>
      <w:r w:rsidR="00936332">
        <w:t>to serve as</w:t>
      </w:r>
      <w:r w:rsidR="00270278" w:rsidRPr="00270278">
        <w:t xml:space="preserve"> TCC Vice Chair for </w:t>
      </w:r>
      <w:r w:rsidR="002B0542">
        <w:t xml:space="preserve">a second </w:t>
      </w:r>
      <w:r w:rsidR="00270278" w:rsidRPr="00270278">
        <w:t>two-year term</w:t>
      </w:r>
      <w:r w:rsidR="00936332">
        <w:t>.</w:t>
      </w:r>
    </w:p>
    <w:p w14:paraId="51F4C63C" w14:textId="28A6F51E" w:rsidR="002B0542" w:rsidRDefault="002B0542" w:rsidP="00D94E0D">
      <w:pPr>
        <w:pStyle w:val="NPFCPara"/>
        <w:numPr>
          <w:ilvl w:val="0"/>
          <w:numId w:val="0"/>
        </w:numPr>
      </w:pPr>
    </w:p>
    <w:p w14:paraId="037401C5" w14:textId="7DE669B3" w:rsidR="002B0542" w:rsidRDefault="002B0542" w:rsidP="00E948F9">
      <w:pPr>
        <w:pStyle w:val="NPFCPara"/>
      </w:pPr>
      <w:r>
        <w:t xml:space="preserve">The Commission endorsed the recommendation of the FAC to select </w:t>
      </w:r>
      <w:r w:rsidR="000A0BA2" w:rsidRPr="000A0BA2">
        <w:t xml:space="preserve">Mr. Haruo Tominaga (Japan) </w:t>
      </w:r>
      <w:r w:rsidR="000A0BA2">
        <w:t xml:space="preserve">to </w:t>
      </w:r>
      <w:r w:rsidR="000A0BA2" w:rsidRPr="000A0BA2">
        <w:t xml:space="preserve">serve as FAC Chair and Mr. Bernard Blazkiewicz (EU) </w:t>
      </w:r>
      <w:r w:rsidR="000A0BA2">
        <w:t xml:space="preserve">to </w:t>
      </w:r>
      <w:r w:rsidR="000A0BA2" w:rsidRPr="000A0BA2">
        <w:t>serve as FAC Vice Chair for a two-year term.</w:t>
      </w:r>
    </w:p>
    <w:p w14:paraId="248CCD3E" w14:textId="77777777" w:rsidR="00C61BFE" w:rsidRDefault="00C61BFE" w:rsidP="00D94E0D">
      <w:pPr>
        <w:pStyle w:val="a6"/>
        <w:ind w:left="960"/>
      </w:pPr>
    </w:p>
    <w:p w14:paraId="093A81A8" w14:textId="4ABBC20C" w:rsidR="00C61BFE" w:rsidRDefault="005034A3" w:rsidP="00E948F9">
      <w:pPr>
        <w:pStyle w:val="NPFCPara"/>
      </w:pPr>
      <w:r>
        <w:t xml:space="preserve">The list </w:t>
      </w:r>
      <w:r w:rsidR="00165A4B">
        <w:t xml:space="preserve">of Chair and Vice Chair positions of bodies created under the auspices of the subsidiary bodies was also reviewed and </w:t>
      </w:r>
      <w:r w:rsidR="00BE5CFB">
        <w:t xml:space="preserve">the USA withdrew </w:t>
      </w:r>
      <w:r w:rsidR="00B3729C">
        <w:t xml:space="preserve">its Vice-Chair for </w:t>
      </w:r>
      <w:r w:rsidR="003961AE">
        <w:t xml:space="preserve">the </w:t>
      </w:r>
      <w:r w:rsidR="00163A4F">
        <w:t xml:space="preserve">SSC-BF-ME, noting that the SSC-BF-ME had </w:t>
      </w:r>
      <w:r w:rsidR="006751A1">
        <w:t>two Vice-Chairs at time of presentation.</w:t>
      </w:r>
    </w:p>
    <w:p w14:paraId="3EEC2CEF" w14:textId="77777777" w:rsidR="00E948F9" w:rsidRDefault="00E948F9" w:rsidP="00A31E70">
      <w:pPr>
        <w:pStyle w:val="NPFCPara"/>
        <w:numPr>
          <w:ilvl w:val="0"/>
          <w:numId w:val="0"/>
        </w:numPr>
        <w:ind w:left="567" w:hanging="567"/>
      </w:pPr>
    </w:p>
    <w:p w14:paraId="4E874795" w14:textId="7A22DF49" w:rsidR="00E948F9" w:rsidRPr="00E948F9" w:rsidRDefault="00E948F9" w:rsidP="00A31E70">
      <w:pPr>
        <w:pStyle w:val="NPFCPara"/>
        <w:numPr>
          <w:ilvl w:val="0"/>
          <w:numId w:val="0"/>
        </w:numPr>
        <w:ind w:left="567" w:hanging="567"/>
        <w:rPr>
          <w:i/>
          <w:iCs/>
        </w:rPr>
      </w:pPr>
      <w:r w:rsidRPr="00E948F9">
        <w:rPr>
          <w:i/>
          <w:iCs/>
        </w:rPr>
        <w:t xml:space="preserve">11c. </w:t>
      </w:r>
      <w:r w:rsidRPr="00E948F9">
        <w:rPr>
          <w:rFonts w:cs="Times New Roman"/>
          <w:i/>
          <w:iCs/>
          <w:szCs w:val="24"/>
        </w:rPr>
        <w:t>Secondment and Intern for 2025</w:t>
      </w:r>
    </w:p>
    <w:p w14:paraId="76021DFD" w14:textId="2A15A9AB" w:rsidR="007765B5" w:rsidRPr="00F66853" w:rsidRDefault="00F11106" w:rsidP="007765B5">
      <w:pPr>
        <w:pStyle w:val="NPFCPara"/>
      </w:pPr>
      <w:r w:rsidRPr="00F66853">
        <w:t>The Commission endorsed the FAC’s recommendation and</w:t>
      </w:r>
      <w:r w:rsidR="007765B5" w:rsidRPr="00F66853">
        <w:t xml:space="preserve"> agreed to accept the secondment application </w:t>
      </w:r>
      <w:r w:rsidR="000A7CB2" w:rsidRPr="00F66853">
        <w:t xml:space="preserve">for renewal </w:t>
      </w:r>
      <w:r w:rsidR="007765B5" w:rsidRPr="00F66853">
        <w:t>from Mr. Jumpei Hinata (Japan) for a 12-month period commencing in June 202</w:t>
      </w:r>
      <w:r w:rsidR="000A7CB2" w:rsidRPr="00F66853">
        <w:t>5</w:t>
      </w:r>
      <w:r w:rsidR="007765B5" w:rsidRPr="00F66853">
        <w:t>.</w:t>
      </w:r>
    </w:p>
    <w:p w14:paraId="0D8B29C9" w14:textId="77777777" w:rsidR="007765B5" w:rsidRDefault="007765B5" w:rsidP="007765B5">
      <w:pPr>
        <w:pStyle w:val="NPFCPara"/>
        <w:numPr>
          <w:ilvl w:val="0"/>
          <w:numId w:val="0"/>
        </w:numPr>
        <w:ind w:left="567"/>
      </w:pPr>
    </w:p>
    <w:p w14:paraId="4A456720" w14:textId="2A842956" w:rsidR="007765B5" w:rsidRPr="00F66853" w:rsidRDefault="00F11106" w:rsidP="007765B5">
      <w:pPr>
        <w:pStyle w:val="NPFCPara"/>
      </w:pPr>
      <w:r w:rsidRPr="00F66853">
        <w:t xml:space="preserve">The Commission </w:t>
      </w:r>
      <w:r w:rsidR="000A7CB2" w:rsidRPr="00F66853">
        <w:t xml:space="preserve">noted that there were no </w:t>
      </w:r>
      <w:r w:rsidR="00920AFF" w:rsidRPr="00F66853">
        <w:t>candidates for internship positions this year.</w:t>
      </w:r>
    </w:p>
    <w:p w14:paraId="39046EEE" w14:textId="77777777" w:rsidR="00DF0D6C" w:rsidRPr="00DF0D6C" w:rsidRDefault="00DF0D6C" w:rsidP="007A5E81">
      <w:pPr>
        <w:pStyle w:val="NPFCPara"/>
        <w:numPr>
          <w:ilvl w:val="0"/>
          <w:numId w:val="0"/>
        </w:numPr>
      </w:pPr>
      <w:bookmarkStart w:id="135" w:name="_Hlk164151275"/>
    </w:p>
    <w:bookmarkEnd w:id="135"/>
    <w:p w14:paraId="5D66989B" w14:textId="1B1E3C8A" w:rsidR="00DA7A36" w:rsidRPr="00D851F7" w:rsidRDefault="00DA7A36" w:rsidP="00972C47">
      <w:pPr>
        <w:pStyle w:val="NPFCSub-agenda"/>
        <w:rPr>
          <w:rFonts w:cs="Times New Roman"/>
          <w:i w:val="0"/>
          <w:szCs w:val="24"/>
        </w:rPr>
      </w:pPr>
      <w:r w:rsidRPr="00D851F7">
        <w:rPr>
          <w:rFonts w:cs="Times New Roman"/>
          <w:szCs w:val="24"/>
        </w:rPr>
        <w:t>1</w:t>
      </w:r>
      <w:r w:rsidR="00E505E4">
        <w:rPr>
          <w:rFonts w:cs="Times New Roman"/>
          <w:szCs w:val="24"/>
        </w:rPr>
        <w:t>1</w:t>
      </w:r>
      <w:r w:rsidR="007A5E81">
        <w:rPr>
          <w:rFonts w:cs="Times New Roman"/>
          <w:szCs w:val="24"/>
        </w:rPr>
        <w:t>d</w:t>
      </w:r>
      <w:del w:id="136" w:author="Rapporteur" w:date="2025-03-27T18:09:00Z">
        <w:r w:rsidR="00E505E4" w:rsidDel="00900FFC">
          <w:rPr>
            <w:rFonts w:cs="Times New Roman"/>
            <w:szCs w:val="24"/>
          </w:rPr>
          <w:delText>1</w:delText>
        </w:r>
      </w:del>
      <w:r w:rsidR="002611CE" w:rsidRPr="002611CE">
        <w:rPr>
          <w:rFonts w:cs="Times New Roman"/>
          <w:szCs w:val="24"/>
        </w:rPr>
        <w:t>. Other business</w:t>
      </w:r>
    </w:p>
    <w:p w14:paraId="1803D041" w14:textId="6D75015A" w:rsidR="00EA696F" w:rsidRDefault="00EB411F" w:rsidP="00EA696F">
      <w:pPr>
        <w:pStyle w:val="NPFCPara"/>
      </w:pPr>
      <w:r>
        <w:t>No other business was discussed.</w:t>
      </w:r>
    </w:p>
    <w:p w14:paraId="2B8CBF00" w14:textId="77777777" w:rsidR="002D2F4E" w:rsidRDefault="002D2F4E" w:rsidP="002D2F4E">
      <w:pPr>
        <w:pStyle w:val="NPFCPara"/>
        <w:numPr>
          <w:ilvl w:val="0"/>
          <w:numId w:val="0"/>
        </w:numPr>
        <w:ind w:left="567"/>
      </w:pPr>
    </w:p>
    <w:p w14:paraId="3F59B773" w14:textId="575DC97D" w:rsidR="002611CE" w:rsidRPr="00493C04" w:rsidRDefault="002611CE" w:rsidP="002611CE">
      <w:pPr>
        <w:pStyle w:val="NPFCSub-agenda"/>
      </w:pPr>
      <w:r w:rsidRPr="00D851F7">
        <w:rPr>
          <w:rFonts w:cs="Times New Roman"/>
          <w:szCs w:val="24"/>
        </w:rPr>
        <w:t>1</w:t>
      </w:r>
      <w:r w:rsidR="00E505E4">
        <w:rPr>
          <w:rFonts w:cs="Times New Roman"/>
          <w:szCs w:val="24"/>
        </w:rPr>
        <w:t>1</w:t>
      </w:r>
      <w:r w:rsidR="003E7626">
        <w:rPr>
          <w:rFonts w:cs="Times New Roman"/>
          <w:szCs w:val="24"/>
        </w:rPr>
        <w:t>e</w:t>
      </w:r>
      <w:del w:id="137" w:author="Rapporteur" w:date="2025-03-27T18:10:00Z">
        <w:r w:rsidR="00E505E4" w:rsidDel="00900FFC">
          <w:rPr>
            <w:rFonts w:cs="Times New Roman"/>
            <w:szCs w:val="24"/>
          </w:rPr>
          <w:delText>1</w:delText>
        </w:r>
      </w:del>
      <w:r w:rsidRPr="002611CE">
        <w:rPr>
          <w:rFonts w:cs="Times New Roman"/>
          <w:szCs w:val="24"/>
        </w:rPr>
        <w:t>. Press Release</w:t>
      </w:r>
    </w:p>
    <w:p w14:paraId="5C2D4FAA" w14:textId="4CEB760A" w:rsidR="005D77C5" w:rsidRPr="00F22237" w:rsidRDefault="005D77C5" w:rsidP="005D77C5">
      <w:pPr>
        <w:pStyle w:val="NPFCPara"/>
      </w:pPr>
      <w:bookmarkStart w:id="138" w:name="_Hlk164195954"/>
      <w:r w:rsidRPr="00F22237">
        <w:rPr>
          <w:rPrChange w:id="139" w:author="Rapporteur" w:date="2025-03-27T18:14:00Z">
            <w:rPr>
              <w:shd w:val="pct15" w:color="auto" w:fill="FFFFFF"/>
            </w:rPr>
          </w:rPrChange>
        </w:rPr>
        <w:t xml:space="preserve">The Commission endorsed the Press Release for publication on the </w:t>
      </w:r>
      <w:r w:rsidR="00201EAB" w:rsidRPr="00F22237">
        <w:rPr>
          <w:rPrChange w:id="140" w:author="Rapporteur" w:date="2025-03-27T18:14:00Z">
            <w:rPr>
              <w:shd w:val="pct15" w:color="auto" w:fill="FFFFFF"/>
            </w:rPr>
          </w:rPrChange>
        </w:rPr>
        <w:t>NPFC</w:t>
      </w:r>
      <w:r w:rsidRPr="00F22237">
        <w:rPr>
          <w:rPrChange w:id="141" w:author="Rapporteur" w:date="2025-03-27T18:14:00Z">
            <w:rPr>
              <w:shd w:val="pct15" w:color="auto" w:fill="FFFFFF"/>
            </w:rPr>
          </w:rPrChange>
        </w:rPr>
        <w:t xml:space="preserve"> website.</w:t>
      </w:r>
    </w:p>
    <w:p w14:paraId="6FDF7CC2" w14:textId="77777777" w:rsidR="002611CE" w:rsidRPr="00FA449E" w:rsidRDefault="002611CE" w:rsidP="002611CE">
      <w:pPr>
        <w:pStyle w:val="Default"/>
        <w:ind w:left="420"/>
        <w:jc w:val="both"/>
      </w:pPr>
    </w:p>
    <w:bookmarkEnd w:id="138"/>
    <w:p w14:paraId="20E55A51" w14:textId="77777777" w:rsidR="00DA7A36" w:rsidRPr="00D94E0D" w:rsidRDefault="00DA7A36" w:rsidP="00DA7A36">
      <w:pPr>
        <w:pStyle w:val="NPFCAgendaItem"/>
      </w:pPr>
      <w:r w:rsidRPr="00D94E0D">
        <w:t>Date and Place of next meeting of the Commission and its Committees</w:t>
      </w:r>
    </w:p>
    <w:p w14:paraId="145D4B98" w14:textId="3E883AA8" w:rsidR="009B76E5" w:rsidRPr="00D94E0D" w:rsidRDefault="005D77C5" w:rsidP="00972C47">
      <w:pPr>
        <w:pStyle w:val="NPFCPara"/>
      </w:pPr>
      <w:r w:rsidRPr="00D94E0D">
        <w:t>The Executive Secretary presented</w:t>
      </w:r>
      <w:r w:rsidR="00176BE6" w:rsidRPr="007D5116">
        <w:t xml:space="preserve"> </w:t>
      </w:r>
      <w:r w:rsidR="007D5116" w:rsidRPr="007D5116">
        <w:t xml:space="preserve">a </w:t>
      </w:r>
      <w:r w:rsidR="005F33EA">
        <w:t xml:space="preserve">document with information on </w:t>
      </w:r>
      <w:r w:rsidR="007D5116" w:rsidRPr="007D5116">
        <w:t>hosting by the Secretariat if no Member accept</w:t>
      </w:r>
      <w:r w:rsidR="00335329">
        <w:t>s</w:t>
      </w:r>
      <w:r w:rsidR="007D5116" w:rsidRPr="007D5116">
        <w:t xml:space="preserve"> host</w:t>
      </w:r>
      <w:r w:rsidR="00335329">
        <w:t>ing</w:t>
      </w:r>
      <w:r w:rsidR="007D5116" w:rsidRPr="007D5116">
        <w:t xml:space="preserve"> COM10, TCC09 and FAC08</w:t>
      </w:r>
      <w:r w:rsidR="00335329">
        <w:t>,</w:t>
      </w:r>
      <w:r w:rsidR="007D5116" w:rsidRPr="007D5116">
        <w:t xml:space="preserve"> including timing and hosting costs if borne by the Secretariat (NPFC-2025-COM09-IP02). The proposed timing takes into account the Lunar New Year and fisheries operations.</w:t>
      </w:r>
    </w:p>
    <w:p w14:paraId="6523E075" w14:textId="77777777" w:rsidR="009B76E5" w:rsidRPr="00CA5CF9" w:rsidRDefault="009B76E5" w:rsidP="009B76E5">
      <w:pPr>
        <w:pStyle w:val="NPFCPara"/>
        <w:numPr>
          <w:ilvl w:val="0"/>
          <w:numId w:val="0"/>
        </w:numPr>
        <w:ind w:left="567"/>
        <w:rPr>
          <w:shd w:val="pct15" w:color="auto" w:fill="FFFFFF"/>
        </w:rPr>
      </w:pPr>
    </w:p>
    <w:p w14:paraId="7287BB44" w14:textId="6875517C" w:rsidR="001221E3" w:rsidRPr="00D94E0D" w:rsidRDefault="001221E3" w:rsidP="007C38EA">
      <w:pPr>
        <w:pStyle w:val="NPFCPara"/>
      </w:pPr>
      <w:r w:rsidRPr="00D94E0D">
        <w:t xml:space="preserve">The Commission confirmed that </w:t>
      </w:r>
      <w:r w:rsidR="00CA5CF9" w:rsidRPr="00D94E0D">
        <w:t xml:space="preserve">Secretariat </w:t>
      </w:r>
      <w:r w:rsidRPr="00D94E0D">
        <w:t xml:space="preserve">would host </w:t>
      </w:r>
      <w:r w:rsidR="0024758F" w:rsidRPr="00D94E0D">
        <w:t xml:space="preserve">the </w:t>
      </w:r>
      <w:r w:rsidRPr="00D94E0D">
        <w:t>COM</w:t>
      </w:r>
      <w:r w:rsidR="00366D4F" w:rsidRPr="00D94E0D">
        <w:t>10</w:t>
      </w:r>
      <w:r w:rsidRPr="00D94E0D">
        <w:t>, TCC0</w:t>
      </w:r>
      <w:r w:rsidR="00366D4F" w:rsidRPr="00D94E0D">
        <w:t>9</w:t>
      </w:r>
      <w:r w:rsidR="003115A7" w:rsidRPr="00D94E0D">
        <w:t>,</w:t>
      </w:r>
      <w:r w:rsidRPr="00D94E0D">
        <w:t xml:space="preserve"> and FAC0</w:t>
      </w:r>
      <w:r w:rsidR="00366D4F" w:rsidRPr="00D94E0D">
        <w:t>8</w:t>
      </w:r>
      <w:r w:rsidRPr="00D94E0D">
        <w:t xml:space="preserve"> meetings.</w:t>
      </w:r>
    </w:p>
    <w:p w14:paraId="5C2809CD" w14:textId="77777777" w:rsidR="001221E3" w:rsidRPr="00D94E0D" w:rsidRDefault="001221E3" w:rsidP="006459B6">
      <w:pPr>
        <w:pStyle w:val="a6"/>
        <w:ind w:left="960"/>
      </w:pPr>
    </w:p>
    <w:p w14:paraId="49F79727" w14:textId="6132DA94" w:rsidR="007C38EA" w:rsidRPr="00D94E0D" w:rsidRDefault="007C38EA" w:rsidP="007C38EA">
      <w:pPr>
        <w:pStyle w:val="NPFCPara"/>
      </w:pPr>
      <w:r w:rsidRPr="00D94E0D">
        <w:t xml:space="preserve">The Commission </w:t>
      </w:r>
      <w:r w:rsidR="001221E3" w:rsidRPr="00D94E0D">
        <w:t>agreed to tentatively</w:t>
      </w:r>
      <w:r w:rsidRPr="00D94E0D">
        <w:t xml:space="preserve"> </w:t>
      </w:r>
      <w:r w:rsidR="001221E3" w:rsidRPr="00D94E0D">
        <w:t xml:space="preserve">hold </w:t>
      </w:r>
      <w:r w:rsidRPr="00D94E0D">
        <w:t xml:space="preserve">the next meetings of the TCC, the FAC, and the Commission in </w:t>
      </w:r>
      <w:r w:rsidR="001221E3" w:rsidRPr="00D94E0D">
        <w:t>Japan</w:t>
      </w:r>
      <w:r w:rsidR="00C17366" w:rsidRPr="00D94E0D">
        <w:t xml:space="preserve">, </w:t>
      </w:r>
      <w:r w:rsidR="00366D4F" w:rsidRPr="00D94E0D">
        <w:t>in a location besides</w:t>
      </w:r>
      <w:r w:rsidR="00C17366" w:rsidRPr="00D94E0D">
        <w:t xml:space="preserve"> Tokyo</w:t>
      </w:r>
      <w:r w:rsidR="00C17366" w:rsidRPr="00693B72">
        <w:t>,</w:t>
      </w:r>
      <w:r w:rsidRPr="00D94E0D">
        <w:t xml:space="preserve"> on the following dates:</w:t>
      </w:r>
    </w:p>
    <w:p w14:paraId="3A6E8B82" w14:textId="2DE0892D" w:rsidR="007C38EA" w:rsidRPr="00D94E0D" w:rsidRDefault="007C38EA" w:rsidP="007C38EA">
      <w:pPr>
        <w:pStyle w:val="NPFCPara"/>
        <w:numPr>
          <w:ilvl w:val="1"/>
          <w:numId w:val="1"/>
        </w:numPr>
      </w:pPr>
      <w:r w:rsidRPr="00D94E0D">
        <w:t>TCC0</w:t>
      </w:r>
      <w:r w:rsidR="00366D4F" w:rsidRPr="00D94E0D">
        <w:t>9</w:t>
      </w:r>
      <w:r w:rsidRPr="00D94E0D">
        <w:t xml:space="preserve">: </w:t>
      </w:r>
      <w:r w:rsidR="00AA00B0" w:rsidRPr="00693B72">
        <w:t>8</w:t>
      </w:r>
      <w:r w:rsidR="00366D4F" w:rsidRPr="00693B72">
        <w:t>-</w:t>
      </w:r>
      <w:r w:rsidR="00AA00B0" w:rsidRPr="000D4BBB">
        <w:t>1</w:t>
      </w:r>
      <w:r w:rsidR="003B5C2E">
        <w:t>1</w:t>
      </w:r>
      <w:r w:rsidR="00366D4F" w:rsidRPr="00D94E0D">
        <w:t>April</w:t>
      </w:r>
      <w:r w:rsidRPr="00D94E0D">
        <w:t xml:space="preserve"> 202</w:t>
      </w:r>
      <w:r w:rsidR="00366D4F" w:rsidRPr="00D94E0D">
        <w:t>6</w:t>
      </w:r>
    </w:p>
    <w:p w14:paraId="3DEAD9FC" w14:textId="715EE300" w:rsidR="007C38EA" w:rsidRPr="00D94E0D" w:rsidRDefault="007C38EA" w:rsidP="007C38EA">
      <w:pPr>
        <w:pStyle w:val="NPFCPara"/>
        <w:numPr>
          <w:ilvl w:val="1"/>
          <w:numId w:val="1"/>
        </w:numPr>
      </w:pPr>
      <w:r w:rsidRPr="00D94E0D">
        <w:lastRenderedPageBreak/>
        <w:t>FAC0</w:t>
      </w:r>
      <w:r w:rsidR="00366D4F" w:rsidRPr="00D94E0D">
        <w:t>8</w:t>
      </w:r>
      <w:r w:rsidRPr="00D94E0D">
        <w:t>:</w:t>
      </w:r>
      <w:r w:rsidR="00366D4F" w:rsidRPr="00D94E0D">
        <w:t xml:space="preserve"> </w:t>
      </w:r>
      <w:r w:rsidR="00D029CD">
        <w:rPr>
          <w:rFonts w:hint="eastAsia"/>
        </w:rPr>
        <w:t>13</w:t>
      </w:r>
      <w:r w:rsidR="007C767A" w:rsidRPr="00693B72">
        <w:t xml:space="preserve"> </w:t>
      </w:r>
      <w:r w:rsidR="00366D4F" w:rsidRPr="00D94E0D">
        <w:t>April</w:t>
      </w:r>
      <w:r w:rsidRPr="00D94E0D">
        <w:t xml:space="preserve"> 202</w:t>
      </w:r>
      <w:r w:rsidR="00366D4F" w:rsidRPr="00D94E0D">
        <w:t>6</w:t>
      </w:r>
    </w:p>
    <w:p w14:paraId="75B977A1" w14:textId="206DA625" w:rsidR="007C38EA" w:rsidRDefault="007C38EA" w:rsidP="007C38EA">
      <w:pPr>
        <w:pStyle w:val="NPFCPara"/>
        <w:numPr>
          <w:ilvl w:val="1"/>
          <w:numId w:val="1"/>
        </w:numPr>
      </w:pPr>
      <w:r w:rsidRPr="00D94E0D">
        <w:t>COM</w:t>
      </w:r>
      <w:r w:rsidR="00366D4F" w:rsidRPr="00D94E0D">
        <w:t>10</w:t>
      </w:r>
      <w:r w:rsidRPr="00D94E0D">
        <w:t xml:space="preserve">: </w:t>
      </w:r>
      <w:r w:rsidR="007C767A" w:rsidRPr="00693B72">
        <w:t>1</w:t>
      </w:r>
      <w:r w:rsidR="003B5C2E">
        <w:t>4</w:t>
      </w:r>
      <w:r w:rsidRPr="00693B72">
        <w:t>-</w:t>
      </w:r>
      <w:r w:rsidR="006E744F" w:rsidRPr="00693B72">
        <w:t>1</w:t>
      </w:r>
      <w:r w:rsidR="00053877">
        <w:t>7</w:t>
      </w:r>
      <w:r w:rsidRPr="00693B72">
        <w:t xml:space="preserve"> </w:t>
      </w:r>
      <w:r w:rsidR="00366D4F" w:rsidRPr="00D94E0D">
        <w:t>April</w:t>
      </w:r>
      <w:r w:rsidRPr="00D94E0D">
        <w:t xml:space="preserve"> 202</w:t>
      </w:r>
      <w:r w:rsidR="00366D4F" w:rsidRPr="00D94E0D">
        <w:t>6</w:t>
      </w:r>
      <w:r w:rsidR="001221E3" w:rsidRPr="00D94E0D">
        <w:t xml:space="preserve"> (with the Heads of Delegation meeting to be held on the morning of </w:t>
      </w:r>
      <w:r w:rsidR="006E744F" w:rsidRPr="00D94E0D">
        <w:t>1</w:t>
      </w:r>
      <w:r w:rsidR="004B277D">
        <w:t>4</w:t>
      </w:r>
      <w:r w:rsidR="006E744F" w:rsidRPr="00D94E0D">
        <w:t xml:space="preserve"> </w:t>
      </w:r>
      <w:r w:rsidR="006E744F" w:rsidRPr="000D4BBB">
        <w:t>April</w:t>
      </w:r>
      <w:r w:rsidR="001221E3" w:rsidRPr="00D94E0D">
        <w:t>)</w:t>
      </w:r>
    </w:p>
    <w:p w14:paraId="29FF84AB" w14:textId="77777777" w:rsidR="006E744F" w:rsidRPr="00D94E0D" w:rsidRDefault="006E744F" w:rsidP="00D94E0D">
      <w:pPr>
        <w:pStyle w:val="NPFCPara"/>
        <w:numPr>
          <w:ilvl w:val="0"/>
          <w:numId w:val="0"/>
        </w:numPr>
        <w:ind w:left="567" w:hanging="567"/>
      </w:pPr>
    </w:p>
    <w:p w14:paraId="6C872F3D" w14:textId="6103C30C" w:rsidR="006E744F" w:rsidRDefault="006E744F" w:rsidP="006E744F">
      <w:pPr>
        <w:pStyle w:val="NPFCPara"/>
      </w:pPr>
      <w:r>
        <w:t xml:space="preserve">The Commission agreed to tentatively hold the </w:t>
      </w:r>
      <w:r w:rsidR="00BB26B5">
        <w:t>2027 meetings of the TCC, the FAC, and the Commission</w:t>
      </w:r>
      <w:r w:rsidR="00004B6E">
        <w:t xml:space="preserve"> on the following dates:</w:t>
      </w:r>
    </w:p>
    <w:p w14:paraId="723A9B8B" w14:textId="23C1CDC1" w:rsidR="00004B6E" w:rsidRDefault="00004B6E" w:rsidP="00004B6E">
      <w:pPr>
        <w:pStyle w:val="NPFCPara"/>
        <w:numPr>
          <w:ilvl w:val="1"/>
          <w:numId w:val="1"/>
        </w:numPr>
      </w:pPr>
      <w:r>
        <w:t>TCC10: 6</w:t>
      </w:r>
      <w:r w:rsidR="00FB1B43">
        <w:t>-</w:t>
      </w:r>
      <w:r w:rsidR="005A542A">
        <w:t>9</w:t>
      </w:r>
      <w:r>
        <w:t xml:space="preserve"> April 2027</w:t>
      </w:r>
    </w:p>
    <w:p w14:paraId="6CCBB948" w14:textId="50F8BB46" w:rsidR="00004B6E" w:rsidRDefault="00004B6E" w:rsidP="00004B6E">
      <w:pPr>
        <w:pStyle w:val="NPFCPara"/>
        <w:numPr>
          <w:ilvl w:val="1"/>
          <w:numId w:val="1"/>
        </w:numPr>
      </w:pPr>
      <w:r>
        <w:t>FAC0</w:t>
      </w:r>
      <w:r w:rsidR="00310C7F">
        <w:t xml:space="preserve">9: </w:t>
      </w:r>
      <w:r w:rsidR="005A542A">
        <w:t>10 April 2027</w:t>
      </w:r>
    </w:p>
    <w:p w14:paraId="1FFAD846" w14:textId="350F3441" w:rsidR="005A542A" w:rsidRPr="00192045" w:rsidRDefault="005A542A" w:rsidP="00004B6E">
      <w:pPr>
        <w:pStyle w:val="NPFCPara"/>
        <w:numPr>
          <w:ilvl w:val="1"/>
          <w:numId w:val="1"/>
        </w:numPr>
      </w:pPr>
      <w:r>
        <w:t>COM11: 12-1</w:t>
      </w:r>
      <w:r w:rsidR="00053877">
        <w:t>5</w:t>
      </w:r>
      <w:r>
        <w:t xml:space="preserve"> April 2027</w:t>
      </w:r>
      <w:r w:rsidR="005E10BA">
        <w:t xml:space="preserve"> (with the Heads of Delegation meeting to be h</w:t>
      </w:r>
      <w:r w:rsidR="00580FDF">
        <w:t>e</w:t>
      </w:r>
      <w:r w:rsidR="005E10BA">
        <w:t>ld on the morning of 12 April 2027)</w:t>
      </w:r>
    </w:p>
    <w:p w14:paraId="23B400D2" w14:textId="77777777" w:rsidR="00004B6E" w:rsidRPr="00192045" w:rsidRDefault="00004B6E" w:rsidP="00D94E0D">
      <w:pPr>
        <w:pStyle w:val="NPFCPara"/>
        <w:numPr>
          <w:ilvl w:val="0"/>
          <w:numId w:val="0"/>
        </w:numPr>
        <w:ind w:left="567" w:hanging="567"/>
      </w:pPr>
    </w:p>
    <w:p w14:paraId="3F54E45F" w14:textId="580BD314" w:rsidR="00DA7A36" w:rsidRDefault="00DA7A36" w:rsidP="00DA7A36">
      <w:pPr>
        <w:pStyle w:val="NPFCAgendaItem"/>
        <w:rPr>
          <w:rFonts w:cs="Times New Roman"/>
          <w:szCs w:val="24"/>
        </w:rPr>
      </w:pPr>
      <w:r w:rsidRPr="00DA7A36">
        <w:t>Adoption</w:t>
      </w:r>
      <w:r w:rsidRPr="00D851F7">
        <w:rPr>
          <w:rFonts w:cs="Times New Roman"/>
          <w:szCs w:val="24"/>
        </w:rPr>
        <w:t xml:space="preserve"> of the </w:t>
      </w:r>
      <w:r w:rsidR="002611CE">
        <w:rPr>
          <w:rFonts w:cs="Times New Roman"/>
          <w:szCs w:val="24"/>
        </w:rPr>
        <w:t>r</w:t>
      </w:r>
      <w:r w:rsidRPr="00D851F7">
        <w:rPr>
          <w:rFonts w:cs="Times New Roman"/>
          <w:szCs w:val="24"/>
        </w:rPr>
        <w:t>eport</w:t>
      </w:r>
    </w:p>
    <w:p w14:paraId="36C9E1CF" w14:textId="0D279A59" w:rsidR="00DA7A36" w:rsidRPr="007E172B" w:rsidRDefault="00DA7A36" w:rsidP="00972C47">
      <w:pPr>
        <w:pStyle w:val="NPFCPara"/>
        <w:rPr>
          <w:rPrChange w:id="142" w:author="Rapporteur" w:date="2025-03-27T18:16:00Z">
            <w:rPr>
              <w:shd w:val="pct15" w:color="auto" w:fill="FFFFFF"/>
            </w:rPr>
          </w:rPrChange>
        </w:rPr>
      </w:pPr>
      <w:r w:rsidRPr="007E172B">
        <w:rPr>
          <w:rPrChange w:id="143" w:author="Rapporteur" w:date="2025-03-27T18:16:00Z">
            <w:rPr>
              <w:shd w:val="pct15" w:color="auto" w:fill="FFFFFF"/>
            </w:rPr>
          </w:rPrChange>
        </w:rPr>
        <w:t>The report was adopted by consensus.</w:t>
      </w:r>
    </w:p>
    <w:p w14:paraId="79E89F1B" w14:textId="77777777" w:rsidR="00DA7A36" w:rsidRPr="007B77B4" w:rsidRDefault="00DA7A36" w:rsidP="00DA7A36">
      <w:pPr>
        <w:pStyle w:val="Default"/>
        <w:ind w:left="420"/>
        <w:jc w:val="both"/>
      </w:pPr>
    </w:p>
    <w:p w14:paraId="6C2CD800" w14:textId="33E4AFB0" w:rsidR="00DA7A36" w:rsidRDefault="00DA7A36" w:rsidP="00DA7A36">
      <w:pPr>
        <w:pStyle w:val="NPFCAgendaItem"/>
        <w:rPr>
          <w:rFonts w:cs="Times New Roman"/>
          <w:szCs w:val="24"/>
        </w:rPr>
      </w:pPr>
      <w:r>
        <w:rPr>
          <w:rFonts w:cs="Times New Roman"/>
          <w:szCs w:val="24"/>
        </w:rPr>
        <w:t xml:space="preserve">Close </w:t>
      </w:r>
      <w:r w:rsidRPr="00D851F7">
        <w:rPr>
          <w:rFonts w:cs="Times New Roman"/>
          <w:szCs w:val="24"/>
        </w:rPr>
        <w:t xml:space="preserve">of </w:t>
      </w:r>
      <w:r w:rsidR="002611CE">
        <w:rPr>
          <w:rFonts w:cs="Times New Roman"/>
          <w:szCs w:val="24"/>
        </w:rPr>
        <w:t xml:space="preserve">the </w:t>
      </w:r>
      <w:r w:rsidRPr="00D851F7">
        <w:rPr>
          <w:rFonts w:cs="Times New Roman"/>
          <w:szCs w:val="24"/>
        </w:rPr>
        <w:t>Meeting</w:t>
      </w:r>
    </w:p>
    <w:p w14:paraId="298B867E" w14:textId="7FB6FE23" w:rsidR="003F65D0" w:rsidRPr="007E172B" w:rsidRDefault="003F65D0" w:rsidP="00972C47">
      <w:pPr>
        <w:pStyle w:val="NPFCPara"/>
        <w:rPr>
          <w:rPrChange w:id="144" w:author="Rapporteur" w:date="2025-03-27T18:16:00Z">
            <w:rPr>
              <w:shd w:val="pct15" w:color="auto" w:fill="FFFFFF"/>
            </w:rPr>
          </w:rPrChange>
        </w:rPr>
      </w:pPr>
      <w:r w:rsidRPr="007E172B">
        <w:rPr>
          <w:rPrChange w:id="145" w:author="Rapporteur" w:date="2025-03-27T18:16:00Z">
            <w:rPr>
              <w:shd w:val="pct15" w:color="auto" w:fill="FFFFFF"/>
            </w:rPr>
          </w:rPrChange>
        </w:rPr>
        <w:t xml:space="preserve">The Chair thanked the Secretariat for organizing and running the meeting and the participants for their cooperation and engagement. </w:t>
      </w:r>
      <w:r w:rsidR="001114BF" w:rsidRPr="007E172B">
        <w:rPr>
          <w:rPrChange w:id="146" w:author="Rapporteur" w:date="2025-03-27T18:16:00Z">
            <w:rPr>
              <w:shd w:val="pct15" w:color="auto" w:fill="FFFFFF"/>
            </w:rPr>
          </w:rPrChange>
        </w:rPr>
        <w:t>The</w:t>
      </w:r>
      <w:r w:rsidRPr="007E172B">
        <w:rPr>
          <w:rPrChange w:id="147" w:author="Rapporteur" w:date="2025-03-27T18:16:00Z">
            <w:rPr>
              <w:shd w:val="pct15" w:color="auto" w:fill="FFFFFF"/>
            </w:rPr>
          </w:rPrChange>
        </w:rPr>
        <w:t xml:space="preserve"> </w:t>
      </w:r>
      <w:r w:rsidR="00661EC3" w:rsidRPr="007E172B">
        <w:rPr>
          <w:rPrChange w:id="148" w:author="Rapporteur" w:date="2025-03-27T18:16:00Z">
            <w:rPr>
              <w:shd w:val="pct15" w:color="auto" w:fill="FFFFFF"/>
            </w:rPr>
          </w:rPrChange>
        </w:rPr>
        <w:t xml:space="preserve">Chair </w:t>
      </w:r>
      <w:r w:rsidRPr="007E172B">
        <w:rPr>
          <w:rPrChange w:id="149" w:author="Rapporteur" w:date="2025-03-27T18:16:00Z">
            <w:rPr>
              <w:shd w:val="pct15" w:color="auto" w:fill="FFFFFF"/>
            </w:rPr>
          </w:rPrChange>
        </w:rPr>
        <w:t>congratulated the Commission on a successful and productive meeting</w:t>
      </w:r>
      <w:r w:rsidR="001114BF" w:rsidRPr="007E172B">
        <w:rPr>
          <w:rPrChange w:id="150" w:author="Rapporteur" w:date="2025-03-27T18:16:00Z">
            <w:rPr>
              <w:shd w:val="pct15" w:color="auto" w:fill="FFFFFF"/>
            </w:rPr>
          </w:rPrChange>
        </w:rPr>
        <w:t>,</w:t>
      </w:r>
      <w:r w:rsidRPr="007E172B">
        <w:rPr>
          <w:rPrChange w:id="151" w:author="Rapporteur" w:date="2025-03-27T18:16:00Z">
            <w:rPr>
              <w:shd w:val="pct15" w:color="auto" w:fill="FFFFFF"/>
            </w:rPr>
          </w:rPrChange>
        </w:rPr>
        <w:t xml:space="preserve"> </w:t>
      </w:r>
      <w:r w:rsidR="001114BF" w:rsidRPr="007E172B">
        <w:rPr>
          <w:rPrChange w:id="152" w:author="Rapporteur" w:date="2025-03-27T18:16:00Z">
            <w:rPr>
              <w:shd w:val="pct15" w:color="auto" w:fill="FFFFFF"/>
            </w:rPr>
          </w:rPrChange>
        </w:rPr>
        <w:t xml:space="preserve">and </w:t>
      </w:r>
      <w:r w:rsidRPr="007E172B">
        <w:rPr>
          <w:rPrChange w:id="153" w:author="Rapporteur" w:date="2025-03-27T18:16:00Z">
            <w:rPr>
              <w:shd w:val="pct15" w:color="auto" w:fill="FFFFFF"/>
            </w:rPr>
          </w:rPrChange>
        </w:rPr>
        <w:t>requested Members to continue their hard work in the intersessional period to ensure the success of COM</w:t>
      </w:r>
      <w:r w:rsidR="00366D4F" w:rsidRPr="007E172B">
        <w:rPr>
          <w:rPrChange w:id="154" w:author="Rapporteur" w:date="2025-03-27T18:16:00Z">
            <w:rPr>
              <w:shd w:val="pct15" w:color="auto" w:fill="FFFFFF"/>
            </w:rPr>
          </w:rPrChange>
        </w:rPr>
        <w:t>10</w:t>
      </w:r>
      <w:r w:rsidRPr="007E172B">
        <w:rPr>
          <w:rPrChange w:id="155" w:author="Rapporteur" w:date="2025-03-27T18:16:00Z">
            <w:rPr>
              <w:shd w:val="pct15" w:color="auto" w:fill="FFFFFF"/>
            </w:rPr>
          </w:rPrChange>
        </w:rPr>
        <w:t xml:space="preserve">. </w:t>
      </w:r>
    </w:p>
    <w:p w14:paraId="70405BDA" w14:textId="77777777" w:rsidR="003F65D0" w:rsidRPr="007E172B" w:rsidRDefault="003F65D0" w:rsidP="00FF48F5">
      <w:pPr>
        <w:pStyle w:val="NPFCPara"/>
        <w:numPr>
          <w:ilvl w:val="0"/>
          <w:numId w:val="0"/>
        </w:numPr>
        <w:ind w:left="567"/>
      </w:pPr>
    </w:p>
    <w:p w14:paraId="0F676852" w14:textId="0C8952A4" w:rsidR="00DA7A36" w:rsidRPr="007E172B" w:rsidRDefault="00DA7A36" w:rsidP="00972C47">
      <w:pPr>
        <w:pStyle w:val="NPFCPara"/>
      </w:pPr>
      <w:r w:rsidRPr="007E172B">
        <w:rPr>
          <w:rPrChange w:id="156" w:author="Rapporteur" w:date="2025-03-27T18:16:00Z">
            <w:rPr>
              <w:shd w:val="pct15" w:color="auto" w:fill="FFFFFF"/>
            </w:rPr>
          </w:rPrChange>
        </w:rPr>
        <w:t xml:space="preserve">The Commission meeting closed at </w:t>
      </w:r>
      <w:ins w:id="157" w:author="Rapporteur" w:date="2025-03-27T18:20:00Z">
        <w:r w:rsidR="00DD572A">
          <w:t>18</w:t>
        </w:r>
      </w:ins>
      <w:del w:id="158" w:author="Rapporteur" w:date="2025-03-27T18:20:00Z">
        <w:r w:rsidR="00366D4F" w:rsidRPr="007E172B" w:rsidDel="00DD572A">
          <w:rPr>
            <w:rPrChange w:id="159" w:author="Rapporteur" w:date="2025-03-27T18:16:00Z">
              <w:rPr>
                <w:shd w:val="pct15" w:color="auto" w:fill="FFFFFF"/>
              </w:rPr>
            </w:rPrChange>
          </w:rPr>
          <w:delText>xx</w:delText>
        </w:r>
      </w:del>
      <w:r w:rsidRPr="007E172B">
        <w:rPr>
          <w:rPrChange w:id="160" w:author="Rapporteur" w:date="2025-03-27T18:16:00Z">
            <w:rPr>
              <w:shd w:val="pct15" w:color="auto" w:fill="FFFFFF"/>
            </w:rPr>
          </w:rPrChange>
        </w:rPr>
        <w:t>:</w:t>
      </w:r>
      <w:ins w:id="161" w:author="Rapporteur" w:date="2025-03-27T18:20:00Z">
        <w:r w:rsidR="00DD572A">
          <w:t>20</w:t>
        </w:r>
      </w:ins>
      <w:del w:id="162" w:author="Rapporteur" w:date="2025-03-27T18:20:00Z">
        <w:r w:rsidR="00366D4F" w:rsidRPr="007E172B" w:rsidDel="00DD572A">
          <w:rPr>
            <w:rPrChange w:id="163" w:author="Rapporteur" w:date="2025-03-27T18:16:00Z">
              <w:rPr>
                <w:shd w:val="pct15" w:color="auto" w:fill="FFFFFF"/>
              </w:rPr>
            </w:rPrChange>
          </w:rPr>
          <w:delText>xx</w:delText>
        </w:r>
      </w:del>
      <w:r w:rsidRPr="007E172B">
        <w:rPr>
          <w:rPrChange w:id="164" w:author="Rapporteur" w:date="2025-03-27T18:16:00Z">
            <w:rPr>
              <w:shd w:val="pct15" w:color="auto" w:fill="FFFFFF"/>
            </w:rPr>
          </w:rPrChange>
        </w:rPr>
        <w:t xml:space="preserve"> on </w:t>
      </w:r>
      <w:r w:rsidR="00366D4F" w:rsidRPr="007E172B">
        <w:rPr>
          <w:rPrChange w:id="165" w:author="Rapporteur" w:date="2025-03-27T18:16:00Z">
            <w:rPr>
              <w:shd w:val="pct15" w:color="auto" w:fill="FFFFFF"/>
            </w:rPr>
          </w:rPrChange>
        </w:rPr>
        <w:t>27</w:t>
      </w:r>
      <w:r w:rsidRPr="007E172B">
        <w:rPr>
          <w:rPrChange w:id="166" w:author="Rapporteur" w:date="2025-03-27T18:16:00Z">
            <w:rPr>
              <w:shd w:val="pct15" w:color="auto" w:fill="FFFFFF"/>
            </w:rPr>
          </w:rPrChange>
        </w:rPr>
        <w:t xml:space="preserve"> </w:t>
      </w:r>
      <w:r w:rsidR="00366D4F" w:rsidRPr="007E172B">
        <w:rPr>
          <w:rPrChange w:id="167" w:author="Rapporteur" w:date="2025-03-27T18:16:00Z">
            <w:rPr>
              <w:shd w:val="pct15" w:color="auto" w:fill="FFFFFF"/>
            </w:rPr>
          </w:rPrChange>
        </w:rPr>
        <w:t>March</w:t>
      </w:r>
      <w:r w:rsidR="002611CE" w:rsidRPr="007E172B">
        <w:rPr>
          <w:rPrChange w:id="168" w:author="Rapporteur" w:date="2025-03-27T18:16:00Z">
            <w:rPr>
              <w:shd w:val="pct15" w:color="auto" w:fill="FFFFFF"/>
            </w:rPr>
          </w:rPrChange>
        </w:rPr>
        <w:t xml:space="preserve"> </w:t>
      </w:r>
      <w:r w:rsidRPr="007E172B">
        <w:rPr>
          <w:rPrChange w:id="169" w:author="Rapporteur" w:date="2025-03-27T18:16:00Z">
            <w:rPr>
              <w:shd w:val="pct15" w:color="auto" w:fill="FFFFFF"/>
            </w:rPr>
          </w:rPrChange>
        </w:rPr>
        <w:t>202</w:t>
      </w:r>
      <w:r w:rsidR="00366D4F" w:rsidRPr="007E172B">
        <w:rPr>
          <w:rPrChange w:id="170" w:author="Rapporteur" w:date="2025-03-27T18:16:00Z">
            <w:rPr>
              <w:shd w:val="pct15" w:color="auto" w:fill="FFFFFF"/>
            </w:rPr>
          </w:rPrChange>
        </w:rPr>
        <w:t>5</w:t>
      </w:r>
      <w:r w:rsidRPr="007E172B">
        <w:rPr>
          <w:rPrChange w:id="171" w:author="Rapporteur" w:date="2025-03-27T18:16:00Z">
            <w:rPr>
              <w:shd w:val="pct15" w:color="auto" w:fill="FFFFFF"/>
            </w:rPr>
          </w:rPrChange>
        </w:rPr>
        <w:t xml:space="preserve">, </w:t>
      </w:r>
      <w:r w:rsidR="002611CE" w:rsidRPr="007E172B">
        <w:rPr>
          <w:rPrChange w:id="172" w:author="Rapporteur" w:date="2025-03-27T18:16:00Z">
            <w:rPr>
              <w:shd w:val="pct15" w:color="auto" w:fill="FFFFFF"/>
            </w:rPr>
          </w:rPrChange>
        </w:rPr>
        <w:t xml:space="preserve">Osaka </w:t>
      </w:r>
      <w:r w:rsidRPr="007E172B">
        <w:rPr>
          <w:rPrChange w:id="173" w:author="Rapporteur" w:date="2025-03-27T18:16:00Z">
            <w:rPr>
              <w:shd w:val="pct15" w:color="auto" w:fill="FFFFFF"/>
            </w:rPr>
          </w:rPrChange>
        </w:rPr>
        <w:t>time.</w:t>
      </w:r>
    </w:p>
    <w:p w14:paraId="0D19D00F" w14:textId="77777777" w:rsidR="00DA7A36" w:rsidRDefault="00DA7A36" w:rsidP="00DA7A36"/>
    <w:p w14:paraId="357D3A2F" w14:textId="77777777" w:rsidR="00F00AFF" w:rsidRPr="00DA7A36" w:rsidRDefault="00F00AFF" w:rsidP="00DA7A36"/>
    <w:sectPr w:rsidR="00F00AFF" w:rsidRPr="00DA7A36" w:rsidSect="00B75BA0">
      <w:headerReference w:type="default" r:id="rId8"/>
      <w:footerReference w:type="default" r:id="rId9"/>
      <w:headerReference w:type="first" r:id="rId10"/>
      <w:footerReference w:type="first" r:id="rId11"/>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27CA3" w14:textId="77777777" w:rsidR="00E822F5" w:rsidRDefault="00E822F5" w:rsidP="001E4075">
      <w:r>
        <w:separator/>
      </w:r>
    </w:p>
  </w:endnote>
  <w:endnote w:type="continuationSeparator" w:id="0">
    <w:p w14:paraId="7F8E405E" w14:textId="77777777" w:rsidR="00E822F5" w:rsidRDefault="00E822F5" w:rsidP="001E4075">
      <w:r>
        <w:continuationSeparator/>
      </w:r>
    </w:p>
  </w:endnote>
  <w:endnote w:type="continuationNotice" w:id="1">
    <w:p w14:paraId="65E06F7F" w14:textId="77777777" w:rsidR="00E822F5" w:rsidRDefault="00E82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39648"/>
      <w:docPartObj>
        <w:docPartGallery w:val="Page Numbers (Bottom of Page)"/>
        <w:docPartUnique/>
      </w:docPartObj>
    </w:sdtPr>
    <w:sdtEndPr>
      <w:rPr>
        <w:noProof/>
      </w:rPr>
    </w:sdtEndPr>
    <w:sdtContent>
      <w:p w14:paraId="610EDB4E" w14:textId="77777777" w:rsidR="007755CB" w:rsidRDefault="007755CB">
        <w:pPr>
          <w:pStyle w:val="a4"/>
          <w:jc w:val="center"/>
        </w:pPr>
        <w:r>
          <w:fldChar w:fldCharType="begin"/>
        </w:r>
        <w:r>
          <w:instrText xml:space="preserve"> PAGE   \* MERGEFORMAT </w:instrText>
        </w:r>
        <w:r>
          <w:fldChar w:fldCharType="separate"/>
        </w:r>
        <w:r w:rsidR="00EE79AC">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4E0C" w14:textId="62E422C0" w:rsidR="007755CB" w:rsidRPr="007520B6" w:rsidRDefault="007755CB" w:rsidP="00792CFB">
    <w:pPr>
      <w:pStyle w:val="a4"/>
      <w:jc w:val="left"/>
      <w:rPr>
        <w:sz w:val="14"/>
        <w:szCs w:val="14"/>
        <w:lang w:val="en" w:eastAsia="ko-KR"/>
      </w:rPr>
    </w:pPr>
    <w:r>
      <w:rPr>
        <w:noProof/>
        <w:sz w:val="14"/>
        <w:szCs w:val="14"/>
      </w:rPr>
      <mc:AlternateContent>
        <mc:Choice Requires="wps">
          <w:drawing>
            <wp:anchor distT="0" distB="0" distL="114300" distR="114300" simplePos="0" relativeHeight="251654144" behindDoc="0" locked="0" layoutInCell="1" allowOverlap="1" wp14:anchorId="68F98021" wp14:editId="46B55172">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D868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0BAEE3C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F651126"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34FC00F"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F98021"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74CD868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0BAEE3C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F651126"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34FC00F"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rPr>
      <mc:AlternateContent>
        <mc:Choice Requires="wps">
          <w:drawing>
            <wp:anchor distT="0" distB="0" distL="114300" distR="114300" simplePos="0" relativeHeight="251656192" behindDoc="0" locked="0" layoutInCell="1" allowOverlap="1" wp14:anchorId="35026BFD" wp14:editId="38F5A021">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44AAC" w14:textId="77777777" w:rsidR="007755CB" w:rsidRPr="002F0598" w:rsidRDefault="007755CB"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1181A2C5" w14:textId="77777777" w:rsidR="007755CB" w:rsidRPr="002F0598" w:rsidRDefault="007755CB"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354E23D4" w14:textId="77777777" w:rsidR="007755CB" w:rsidRPr="002F0598" w:rsidRDefault="007755CB"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1C141B4" w14:textId="77777777" w:rsidR="007755CB" w:rsidRPr="002F0598" w:rsidRDefault="007755CB"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026BFD"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5C144AAC" w14:textId="77777777" w:rsidR="007755CB" w:rsidRPr="002F0598" w:rsidRDefault="007755CB"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1181A2C5" w14:textId="77777777" w:rsidR="007755CB" w:rsidRPr="002F0598" w:rsidRDefault="007755CB"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354E23D4" w14:textId="77777777" w:rsidR="007755CB" w:rsidRPr="002F0598" w:rsidRDefault="007755CB"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1C141B4" w14:textId="77777777" w:rsidR="007755CB" w:rsidRPr="002F0598" w:rsidRDefault="007755CB"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rPr>
      <mc:AlternateContent>
        <mc:Choice Requires="wpg">
          <w:drawing>
            <wp:anchor distT="0" distB="0" distL="114300" distR="114300" simplePos="0" relativeHeight="251665408" behindDoc="1" locked="0" layoutInCell="1" allowOverlap="1" wp14:anchorId="420CD5F3" wp14:editId="01789B74">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7BB4DD"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J6j8BjfAAAABwEAAA8AAABkcnMvZG93bnJldi54&#10;bWxMjsFKw0AURfeC/zA8wZ2dxLZpjJmUUtRVEWwFcfeaeU1CM29CZpqkf++40uXlXs49+XoyrRio&#10;d41lBfEsAkFcWt1wpeDz8PqQgnAeWWNrmRRcycG6uL3JMdN25A8a9r4SAcIuQwW1910mpStrMuhm&#10;tiMO3cn2Bn2IfSV1j2OAm1Y+RlEiDTYcHmrsaFtTed5fjIK3EcfNPH4ZdufT9vp9WL5/7WJS6v5u&#10;2jyD8DT5vzH86gd1KILT0V5YO9EqmC/CUMEqWYII9dMiTUAcFaSrCGSRy//+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D1485" w14:textId="77777777" w:rsidR="00E822F5" w:rsidRDefault="00E822F5" w:rsidP="001E4075">
      <w:r>
        <w:separator/>
      </w:r>
    </w:p>
  </w:footnote>
  <w:footnote w:type="continuationSeparator" w:id="0">
    <w:p w14:paraId="1F84325B" w14:textId="77777777" w:rsidR="00E822F5" w:rsidRDefault="00E822F5" w:rsidP="001E4075">
      <w:r>
        <w:continuationSeparator/>
      </w:r>
    </w:p>
  </w:footnote>
  <w:footnote w:type="continuationNotice" w:id="1">
    <w:p w14:paraId="06114C92" w14:textId="77777777" w:rsidR="00E822F5" w:rsidRDefault="00E82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D2C6" w14:textId="77777777" w:rsidR="00D94E0D" w:rsidRDefault="00D94E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DD01" w14:textId="77777777" w:rsidR="007755CB" w:rsidRPr="006E6863" w:rsidRDefault="007755CB" w:rsidP="006E6863">
    <w:pPr>
      <w:pStyle w:val="a3"/>
    </w:pPr>
    <w:r>
      <w:rPr>
        <w:noProof/>
        <w:sz w:val="14"/>
        <w:szCs w:val="14"/>
      </w:rPr>
      <mc:AlternateContent>
        <mc:Choice Requires="wps">
          <w:drawing>
            <wp:anchor distT="0" distB="0" distL="114300" distR="114300" simplePos="0" relativeHeight="251663360" behindDoc="1" locked="0" layoutInCell="1" allowOverlap="0" wp14:anchorId="41B4772A" wp14:editId="434C4C17">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0AF07242" w14:textId="77777777" w:rsidR="007755CB" w:rsidRPr="00D42168" w:rsidRDefault="007755CB"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4772A"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0AF07242" w14:textId="77777777" w:rsidR="007755CB" w:rsidRPr="00D42168" w:rsidRDefault="007755CB"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251657216" behindDoc="1" locked="0" layoutInCell="1" allowOverlap="1" wp14:anchorId="610FF348" wp14:editId="3BF504B2">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w:drawing>
        <wp:anchor distT="0" distB="0" distL="114300" distR="114300" simplePos="0" relativeHeight="251658240" behindDoc="0" locked="0" layoutInCell="1" allowOverlap="1" wp14:anchorId="41C1FDF3" wp14:editId="4A383296">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B7393"/>
    <w:multiLevelType w:val="hybridMultilevel"/>
    <w:tmpl w:val="C9B6B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A34DC"/>
    <w:multiLevelType w:val="hybridMultilevel"/>
    <w:tmpl w:val="3CE80A28"/>
    <w:lvl w:ilvl="0" w:tplc="DDEAEB5E">
      <w:start w:val="1"/>
      <w:numFmt w:val="decimal"/>
      <w:pStyle w:val="NPFCPara"/>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AE129E"/>
    <w:multiLevelType w:val="hybridMultilevel"/>
    <w:tmpl w:val="D89EDF54"/>
    <w:lvl w:ilvl="0" w:tplc="51EAFFD4">
      <w:start w:val="1"/>
      <w:numFmt w:val="decimal"/>
      <w:pStyle w:val="NPFCAgendaItem"/>
      <w:lvlText w:val="Agenda Item %1."/>
      <w:lvlJc w:val="left"/>
      <w:pPr>
        <w:ind w:left="231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0547495">
    <w:abstractNumId w:val="1"/>
  </w:num>
  <w:num w:numId="2" w16cid:durableId="386534920">
    <w:abstractNumId w:val="2"/>
  </w:num>
  <w:num w:numId="3" w16cid:durableId="768308420">
    <w:abstractNumId w:val="0"/>
  </w:num>
  <w:num w:numId="4" w16cid:durableId="1965693469">
    <w:abstractNumId w:val="1"/>
    <w:lvlOverride w:ilvl="0">
      <w:startOverride w:val="1"/>
    </w:lvlOverride>
    <w:lvlOverride w:ilvl="1">
      <w:startOverride w:val="9"/>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rson w15:author="Sungkuk KANG">
    <w15:presenceInfo w15:providerId="AD" w15:userId="S::skang@npfc.int::d7d17f6a-d7b8-43fb-a188-2a0726034a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1"/>
  <w:activeWritingStyle w:appName="MSWord" w:lang="en-CA" w:vendorID="64" w:dllVersion="0" w:nlCheck="1" w:checkStyle="0"/>
  <w:defaultTabStop w:val="284"/>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775"/>
    <w:rsid w:val="00002A8D"/>
    <w:rsid w:val="00003588"/>
    <w:rsid w:val="00003A0D"/>
    <w:rsid w:val="00004B6E"/>
    <w:rsid w:val="0000530D"/>
    <w:rsid w:val="00005FF6"/>
    <w:rsid w:val="00006143"/>
    <w:rsid w:val="000066CB"/>
    <w:rsid w:val="000079D5"/>
    <w:rsid w:val="00007E62"/>
    <w:rsid w:val="00011A71"/>
    <w:rsid w:val="00012E5B"/>
    <w:rsid w:val="000138E8"/>
    <w:rsid w:val="00014FF6"/>
    <w:rsid w:val="00015764"/>
    <w:rsid w:val="00015A17"/>
    <w:rsid w:val="00017F34"/>
    <w:rsid w:val="00022F88"/>
    <w:rsid w:val="00023AC9"/>
    <w:rsid w:val="00023D96"/>
    <w:rsid w:val="00024385"/>
    <w:rsid w:val="00024DA1"/>
    <w:rsid w:val="00024ED1"/>
    <w:rsid w:val="0002761D"/>
    <w:rsid w:val="00027A27"/>
    <w:rsid w:val="00027B03"/>
    <w:rsid w:val="00027D93"/>
    <w:rsid w:val="00030793"/>
    <w:rsid w:val="00030A18"/>
    <w:rsid w:val="00031774"/>
    <w:rsid w:val="00031C24"/>
    <w:rsid w:val="000327C1"/>
    <w:rsid w:val="00032A47"/>
    <w:rsid w:val="00032C7F"/>
    <w:rsid w:val="00032E7D"/>
    <w:rsid w:val="00033448"/>
    <w:rsid w:val="000352C1"/>
    <w:rsid w:val="00035A12"/>
    <w:rsid w:val="00036E2E"/>
    <w:rsid w:val="00040ABB"/>
    <w:rsid w:val="00041374"/>
    <w:rsid w:val="00041E3E"/>
    <w:rsid w:val="00042BD6"/>
    <w:rsid w:val="00043E01"/>
    <w:rsid w:val="00046116"/>
    <w:rsid w:val="00046962"/>
    <w:rsid w:val="000469A6"/>
    <w:rsid w:val="000470B4"/>
    <w:rsid w:val="000509C6"/>
    <w:rsid w:val="00051648"/>
    <w:rsid w:val="00051EE5"/>
    <w:rsid w:val="0005251C"/>
    <w:rsid w:val="000526EC"/>
    <w:rsid w:val="000529C5"/>
    <w:rsid w:val="000535C1"/>
    <w:rsid w:val="00053877"/>
    <w:rsid w:val="0005456A"/>
    <w:rsid w:val="00054CD4"/>
    <w:rsid w:val="00054D0A"/>
    <w:rsid w:val="0005577E"/>
    <w:rsid w:val="000610D1"/>
    <w:rsid w:val="00064175"/>
    <w:rsid w:val="00065F18"/>
    <w:rsid w:val="00065F5B"/>
    <w:rsid w:val="00065FF4"/>
    <w:rsid w:val="000704A8"/>
    <w:rsid w:val="00071DF2"/>
    <w:rsid w:val="00073DF8"/>
    <w:rsid w:val="00075AA8"/>
    <w:rsid w:val="00076CC4"/>
    <w:rsid w:val="00077BD7"/>
    <w:rsid w:val="00077E05"/>
    <w:rsid w:val="00077F5F"/>
    <w:rsid w:val="00080C38"/>
    <w:rsid w:val="00080EFB"/>
    <w:rsid w:val="0008125D"/>
    <w:rsid w:val="000813EA"/>
    <w:rsid w:val="0008250E"/>
    <w:rsid w:val="00082511"/>
    <w:rsid w:val="000834EC"/>
    <w:rsid w:val="00083B08"/>
    <w:rsid w:val="00083B3E"/>
    <w:rsid w:val="000848E6"/>
    <w:rsid w:val="00085706"/>
    <w:rsid w:val="000864C0"/>
    <w:rsid w:val="0009087B"/>
    <w:rsid w:val="000908B3"/>
    <w:rsid w:val="0009105D"/>
    <w:rsid w:val="000910E8"/>
    <w:rsid w:val="00091A0B"/>
    <w:rsid w:val="000933D1"/>
    <w:rsid w:val="00093EBE"/>
    <w:rsid w:val="00096614"/>
    <w:rsid w:val="0009763F"/>
    <w:rsid w:val="00097A7A"/>
    <w:rsid w:val="00097DE6"/>
    <w:rsid w:val="00097F77"/>
    <w:rsid w:val="000A0BA2"/>
    <w:rsid w:val="000A3092"/>
    <w:rsid w:val="000A5641"/>
    <w:rsid w:val="000A64F0"/>
    <w:rsid w:val="000A7CB2"/>
    <w:rsid w:val="000B0174"/>
    <w:rsid w:val="000B043E"/>
    <w:rsid w:val="000B1842"/>
    <w:rsid w:val="000B22FF"/>
    <w:rsid w:val="000B2BF2"/>
    <w:rsid w:val="000B2BF8"/>
    <w:rsid w:val="000B3D7C"/>
    <w:rsid w:val="000B5C43"/>
    <w:rsid w:val="000B5EF9"/>
    <w:rsid w:val="000B696A"/>
    <w:rsid w:val="000B6AFB"/>
    <w:rsid w:val="000B6CB3"/>
    <w:rsid w:val="000C0855"/>
    <w:rsid w:val="000C16D2"/>
    <w:rsid w:val="000C308A"/>
    <w:rsid w:val="000C3FFC"/>
    <w:rsid w:val="000C4580"/>
    <w:rsid w:val="000C6439"/>
    <w:rsid w:val="000C7AD4"/>
    <w:rsid w:val="000D1AE9"/>
    <w:rsid w:val="000D1AEF"/>
    <w:rsid w:val="000D1F34"/>
    <w:rsid w:val="000D219E"/>
    <w:rsid w:val="000D2222"/>
    <w:rsid w:val="000D2B06"/>
    <w:rsid w:val="000D3483"/>
    <w:rsid w:val="000D3DC4"/>
    <w:rsid w:val="000D4BBB"/>
    <w:rsid w:val="000D4C0D"/>
    <w:rsid w:val="000D4DC0"/>
    <w:rsid w:val="000D563E"/>
    <w:rsid w:val="000D725E"/>
    <w:rsid w:val="000D7576"/>
    <w:rsid w:val="000E0175"/>
    <w:rsid w:val="000E2236"/>
    <w:rsid w:val="000E27EC"/>
    <w:rsid w:val="000E283E"/>
    <w:rsid w:val="000E47B7"/>
    <w:rsid w:val="000E5BB3"/>
    <w:rsid w:val="000F0821"/>
    <w:rsid w:val="000F0F24"/>
    <w:rsid w:val="000F3D7B"/>
    <w:rsid w:val="000F3ED7"/>
    <w:rsid w:val="000F6362"/>
    <w:rsid w:val="000F6CB8"/>
    <w:rsid w:val="000F7D24"/>
    <w:rsid w:val="00101045"/>
    <w:rsid w:val="0010125A"/>
    <w:rsid w:val="001020FC"/>
    <w:rsid w:val="001032B6"/>
    <w:rsid w:val="001037A4"/>
    <w:rsid w:val="00105FF2"/>
    <w:rsid w:val="00106E86"/>
    <w:rsid w:val="00110819"/>
    <w:rsid w:val="001114BF"/>
    <w:rsid w:val="001117AB"/>
    <w:rsid w:val="00111FF8"/>
    <w:rsid w:val="00112414"/>
    <w:rsid w:val="001131DB"/>
    <w:rsid w:val="00113FD1"/>
    <w:rsid w:val="001145EC"/>
    <w:rsid w:val="001147B6"/>
    <w:rsid w:val="0011646E"/>
    <w:rsid w:val="00116B01"/>
    <w:rsid w:val="0012011D"/>
    <w:rsid w:val="00120787"/>
    <w:rsid w:val="001208EA"/>
    <w:rsid w:val="0012198E"/>
    <w:rsid w:val="00121D97"/>
    <w:rsid w:val="001221E3"/>
    <w:rsid w:val="00122999"/>
    <w:rsid w:val="00122B0D"/>
    <w:rsid w:val="001234E0"/>
    <w:rsid w:val="00123D22"/>
    <w:rsid w:val="00123F54"/>
    <w:rsid w:val="00124005"/>
    <w:rsid w:val="001244A4"/>
    <w:rsid w:val="00124E72"/>
    <w:rsid w:val="0012572E"/>
    <w:rsid w:val="00125997"/>
    <w:rsid w:val="00126986"/>
    <w:rsid w:val="00126DE1"/>
    <w:rsid w:val="00126F2D"/>
    <w:rsid w:val="0012771E"/>
    <w:rsid w:val="0013023F"/>
    <w:rsid w:val="001304E5"/>
    <w:rsid w:val="001309E9"/>
    <w:rsid w:val="001310DA"/>
    <w:rsid w:val="00131536"/>
    <w:rsid w:val="00133705"/>
    <w:rsid w:val="00133D68"/>
    <w:rsid w:val="0013454E"/>
    <w:rsid w:val="0013534F"/>
    <w:rsid w:val="00135A8F"/>
    <w:rsid w:val="001366D3"/>
    <w:rsid w:val="001400BE"/>
    <w:rsid w:val="001413E8"/>
    <w:rsid w:val="00141D8B"/>
    <w:rsid w:val="00142996"/>
    <w:rsid w:val="001430E9"/>
    <w:rsid w:val="0014535C"/>
    <w:rsid w:val="00145E48"/>
    <w:rsid w:val="00145ECE"/>
    <w:rsid w:val="0014635B"/>
    <w:rsid w:val="00147DAC"/>
    <w:rsid w:val="00150126"/>
    <w:rsid w:val="0015033F"/>
    <w:rsid w:val="001504D0"/>
    <w:rsid w:val="00150E50"/>
    <w:rsid w:val="00150EA0"/>
    <w:rsid w:val="001518CF"/>
    <w:rsid w:val="00154452"/>
    <w:rsid w:val="001570D0"/>
    <w:rsid w:val="0015717D"/>
    <w:rsid w:val="0016019A"/>
    <w:rsid w:val="001601F9"/>
    <w:rsid w:val="0016020F"/>
    <w:rsid w:val="0016123E"/>
    <w:rsid w:val="00161C5D"/>
    <w:rsid w:val="00162335"/>
    <w:rsid w:val="001625F3"/>
    <w:rsid w:val="0016314B"/>
    <w:rsid w:val="001638F0"/>
    <w:rsid w:val="00163942"/>
    <w:rsid w:val="00163A4F"/>
    <w:rsid w:val="0016504C"/>
    <w:rsid w:val="0016564E"/>
    <w:rsid w:val="001656AF"/>
    <w:rsid w:val="00165A4B"/>
    <w:rsid w:val="00166A4A"/>
    <w:rsid w:val="001672E8"/>
    <w:rsid w:val="00167CF6"/>
    <w:rsid w:val="001706F5"/>
    <w:rsid w:val="0017298A"/>
    <w:rsid w:val="00173012"/>
    <w:rsid w:val="00174B55"/>
    <w:rsid w:val="001759CE"/>
    <w:rsid w:val="00175B12"/>
    <w:rsid w:val="00175FFC"/>
    <w:rsid w:val="001769CA"/>
    <w:rsid w:val="00176BE6"/>
    <w:rsid w:val="00176E3E"/>
    <w:rsid w:val="00180689"/>
    <w:rsid w:val="00180F1D"/>
    <w:rsid w:val="00181C51"/>
    <w:rsid w:val="00182034"/>
    <w:rsid w:val="00182871"/>
    <w:rsid w:val="00183503"/>
    <w:rsid w:val="00183810"/>
    <w:rsid w:val="001842EF"/>
    <w:rsid w:val="001858A3"/>
    <w:rsid w:val="001862C3"/>
    <w:rsid w:val="00186570"/>
    <w:rsid w:val="00186B04"/>
    <w:rsid w:val="00186F2F"/>
    <w:rsid w:val="00187965"/>
    <w:rsid w:val="001901A9"/>
    <w:rsid w:val="001901CC"/>
    <w:rsid w:val="00191234"/>
    <w:rsid w:val="001915F1"/>
    <w:rsid w:val="00191DF6"/>
    <w:rsid w:val="00191E1A"/>
    <w:rsid w:val="001936E3"/>
    <w:rsid w:val="0019448F"/>
    <w:rsid w:val="001944E3"/>
    <w:rsid w:val="0019480D"/>
    <w:rsid w:val="001969F3"/>
    <w:rsid w:val="0019773A"/>
    <w:rsid w:val="001977CE"/>
    <w:rsid w:val="00197CB6"/>
    <w:rsid w:val="001A0454"/>
    <w:rsid w:val="001A12ED"/>
    <w:rsid w:val="001A12F5"/>
    <w:rsid w:val="001A1B84"/>
    <w:rsid w:val="001A450D"/>
    <w:rsid w:val="001A4C3D"/>
    <w:rsid w:val="001A5AEF"/>
    <w:rsid w:val="001A5F58"/>
    <w:rsid w:val="001A70C7"/>
    <w:rsid w:val="001A7A77"/>
    <w:rsid w:val="001B0287"/>
    <w:rsid w:val="001B118E"/>
    <w:rsid w:val="001B2414"/>
    <w:rsid w:val="001B3287"/>
    <w:rsid w:val="001B34E4"/>
    <w:rsid w:val="001B3A19"/>
    <w:rsid w:val="001B4BCF"/>
    <w:rsid w:val="001B57C6"/>
    <w:rsid w:val="001B6453"/>
    <w:rsid w:val="001B7F44"/>
    <w:rsid w:val="001C48D1"/>
    <w:rsid w:val="001C4B4D"/>
    <w:rsid w:val="001C5E71"/>
    <w:rsid w:val="001C72D5"/>
    <w:rsid w:val="001C7638"/>
    <w:rsid w:val="001D2997"/>
    <w:rsid w:val="001D29F3"/>
    <w:rsid w:val="001D2C46"/>
    <w:rsid w:val="001D3118"/>
    <w:rsid w:val="001D373F"/>
    <w:rsid w:val="001D3A57"/>
    <w:rsid w:val="001D49E6"/>
    <w:rsid w:val="001D4C84"/>
    <w:rsid w:val="001D6C3E"/>
    <w:rsid w:val="001D76A6"/>
    <w:rsid w:val="001E01E6"/>
    <w:rsid w:val="001E02D4"/>
    <w:rsid w:val="001E0574"/>
    <w:rsid w:val="001E110A"/>
    <w:rsid w:val="001E1327"/>
    <w:rsid w:val="001E19C8"/>
    <w:rsid w:val="001E2226"/>
    <w:rsid w:val="001E3938"/>
    <w:rsid w:val="001E4075"/>
    <w:rsid w:val="001E4B2C"/>
    <w:rsid w:val="001E542A"/>
    <w:rsid w:val="001E5504"/>
    <w:rsid w:val="001E5C4D"/>
    <w:rsid w:val="001E5C58"/>
    <w:rsid w:val="001E5FD1"/>
    <w:rsid w:val="001E60CA"/>
    <w:rsid w:val="001E6B95"/>
    <w:rsid w:val="001E7F1C"/>
    <w:rsid w:val="001F176F"/>
    <w:rsid w:val="001F2C3C"/>
    <w:rsid w:val="001F56BA"/>
    <w:rsid w:val="001F581B"/>
    <w:rsid w:val="001F6203"/>
    <w:rsid w:val="001F6230"/>
    <w:rsid w:val="001F62CD"/>
    <w:rsid w:val="001F6571"/>
    <w:rsid w:val="001F6BF9"/>
    <w:rsid w:val="0020089E"/>
    <w:rsid w:val="00201E6F"/>
    <w:rsid w:val="00201EAB"/>
    <w:rsid w:val="002021A8"/>
    <w:rsid w:val="00202D47"/>
    <w:rsid w:val="00203830"/>
    <w:rsid w:val="00203965"/>
    <w:rsid w:val="00203977"/>
    <w:rsid w:val="00203A82"/>
    <w:rsid w:val="00203C43"/>
    <w:rsid w:val="002054E5"/>
    <w:rsid w:val="00205D14"/>
    <w:rsid w:val="00207319"/>
    <w:rsid w:val="00207BCF"/>
    <w:rsid w:val="00210239"/>
    <w:rsid w:val="002102C0"/>
    <w:rsid w:val="0021091E"/>
    <w:rsid w:val="00211732"/>
    <w:rsid w:val="00213A6B"/>
    <w:rsid w:val="00215749"/>
    <w:rsid w:val="002169EA"/>
    <w:rsid w:val="002170D9"/>
    <w:rsid w:val="002174E3"/>
    <w:rsid w:val="00220425"/>
    <w:rsid w:val="00220E4E"/>
    <w:rsid w:val="002212B3"/>
    <w:rsid w:val="00222B3F"/>
    <w:rsid w:val="00222DB4"/>
    <w:rsid w:val="00223444"/>
    <w:rsid w:val="00223A85"/>
    <w:rsid w:val="0022483C"/>
    <w:rsid w:val="00224DC5"/>
    <w:rsid w:val="0022567F"/>
    <w:rsid w:val="00226647"/>
    <w:rsid w:val="002272B0"/>
    <w:rsid w:val="002277A6"/>
    <w:rsid w:val="00227DAD"/>
    <w:rsid w:val="00230248"/>
    <w:rsid w:val="00230BFC"/>
    <w:rsid w:val="00231756"/>
    <w:rsid w:val="00232187"/>
    <w:rsid w:val="0023360D"/>
    <w:rsid w:val="002336FA"/>
    <w:rsid w:val="00233A98"/>
    <w:rsid w:val="00236DE0"/>
    <w:rsid w:val="00236E5F"/>
    <w:rsid w:val="0023709D"/>
    <w:rsid w:val="00237BDB"/>
    <w:rsid w:val="00237E13"/>
    <w:rsid w:val="002434DD"/>
    <w:rsid w:val="002436B3"/>
    <w:rsid w:val="00244174"/>
    <w:rsid w:val="0024428F"/>
    <w:rsid w:val="002459D0"/>
    <w:rsid w:val="002470FB"/>
    <w:rsid w:val="0024758F"/>
    <w:rsid w:val="00254CE4"/>
    <w:rsid w:val="00254FD9"/>
    <w:rsid w:val="002555EB"/>
    <w:rsid w:val="00255D1C"/>
    <w:rsid w:val="00256CD4"/>
    <w:rsid w:val="00257D2A"/>
    <w:rsid w:val="00260A72"/>
    <w:rsid w:val="002611CE"/>
    <w:rsid w:val="00261878"/>
    <w:rsid w:val="00261FE7"/>
    <w:rsid w:val="002626C7"/>
    <w:rsid w:val="00263018"/>
    <w:rsid w:val="002631BB"/>
    <w:rsid w:val="00263A88"/>
    <w:rsid w:val="00263DA1"/>
    <w:rsid w:val="00263DE3"/>
    <w:rsid w:val="00263FA1"/>
    <w:rsid w:val="00264D3F"/>
    <w:rsid w:val="0026586B"/>
    <w:rsid w:val="00265EF8"/>
    <w:rsid w:val="002674EA"/>
    <w:rsid w:val="00267A30"/>
    <w:rsid w:val="00270278"/>
    <w:rsid w:val="00271B23"/>
    <w:rsid w:val="0027234E"/>
    <w:rsid w:val="00273134"/>
    <w:rsid w:val="002731DC"/>
    <w:rsid w:val="00273343"/>
    <w:rsid w:val="0027451A"/>
    <w:rsid w:val="00274F88"/>
    <w:rsid w:val="0027651B"/>
    <w:rsid w:val="002829D0"/>
    <w:rsid w:val="002830B5"/>
    <w:rsid w:val="00283F42"/>
    <w:rsid w:val="002847D5"/>
    <w:rsid w:val="002854FC"/>
    <w:rsid w:val="00287947"/>
    <w:rsid w:val="00292FE4"/>
    <w:rsid w:val="002933D3"/>
    <w:rsid w:val="002935EB"/>
    <w:rsid w:val="00294BC6"/>
    <w:rsid w:val="0029554A"/>
    <w:rsid w:val="002962B0"/>
    <w:rsid w:val="00296B0A"/>
    <w:rsid w:val="00296E63"/>
    <w:rsid w:val="002977C1"/>
    <w:rsid w:val="002A12A6"/>
    <w:rsid w:val="002A17B5"/>
    <w:rsid w:val="002A17E9"/>
    <w:rsid w:val="002A1F0B"/>
    <w:rsid w:val="002A39C3"/>
    <w:rsid w:val="002A3E38"/>
    <w:rsid w:val="002A4281"/>
    <w:rsid w:val="002A4E5F"/>
    <w:rsid w:val="002A573E"/>
    <w:rsid w:val="002A7E26"/>
    <w:rsid w:val="002B0542"/>
    <w:rsid w:val="002B070C"/>
    <w:rsid w:val="002B0A78"/>
    <w:rsid w:val="002B13D1"/>
    <w:rsid w:val="002B2860"/>
    <w:rsid w:val="002B29D8"/>
    <w:rsid w:val="002B2BE4"/>
    <w:rsid w:val="002B2DE6"/>
    <w:rsid w:val="002B326F"/>
    <w:rsid w:val="002B33BA"/>
    <w:rsid w:val="002B37E4"/>
    <w:rsid w:val="002B3F87"/>
    <w:rsid w:val="002B4568"/>
    <w:rsid w:val="002B4D49"/>
    <w:rsid w:val="002B5FC0"/>
    <w:rsid w:val="002B6280"/>
    <w:rsid w:val="002B63D1"/>
    <w:rsid w:val="002B6FED"/>
    <w:rsid w:val="002C05CC"/>
    <w:rsid w:val="002C1ED1"/>
    <w:rsid w:val="002C21A9"/>
    <w:rsid w:val="002C4AB8"/>
    <w:rsid w:val="002C5F11"/>
    <w:rsid w:val="002C601B"/>
    <w:rsid w:val="002C624E"/>
    <w:rsid w:val="002C6621"/>
    <w:rsid w:val="002C6B3B"/>
    <w:rsid w:val="002C6BB3"/>
    <w:rsid w:val="002C6C4D"/>
    <w:rsid w:val="002C7645"/>
    <w:rsid w:val="002C7C77"/>
    <w:rsid w:val="002D0054"/>
    <w:rsid w:val="002D041A"/>
    <w:rsid w:val="002D0762"/>
    <w:rsid w:val="002D17E0"/>
    <w:rsid w:val="002D2D56"/>
    <w:rsid w:val="002D2F4E"/>
    <w:rsid w:val="002D3D0E"/>
    <w:rsid w:val="002D5ADA"/>
    <w:rsid w:val="002D5B1E"/>
    <w:rsid w:val="002D7963"/>
    <w:rsid w:val="002E007B"/>
    <w:rsid w:val="002E0357"/>
    <w:rsid w:val="002E03A5"/>
    <w:rsid w:val="002E132E"/>
    <w:rsid w:val="002E135C"/>
    <w:rsid w:val="002E1BCA"/>
    <w:rsid w:val="002E1F3E"/>
    <w:rsid w:val="002E29A4"/>
    <w:rsid w:val="002E2A42"/>
    <w:rsid w:val="002E33D3"/>
    <w:rsid w:val="002E4FBA"/>
    <w:rsid w:val="002E5E2F"/>
    <w:rsid w:val="002E6611"/>
    <w:rsid w:val="002E7611"/>
    <w:rsid w:val="002E79DD"/>
    <w:rsid w:val="002F0164"/>
    <w:rsid w:val="002F0598"/>
    <w:rsid w:val="002F0A6D"/>
    <w:rsid w:val="002F251B"/>
    <w:rsid w:val="002F29BD"/>
    <w:rsid w:val="002F5067"/>
    <w:rsid w:val="002F5791"/>
    <w:rsid w:val="002F5AB4"/>
    <w:rsid w:val="002F5F3E"/>
    <w:rsid w:val="002F6FD4"/>
    <w:rsid w:val="002F79C3"/>
    <w:rsid w:val="002F7AA1"/>
    <w:rsid w:val="00300579"/>
    <w:rsid w:val="00301B31"/>
    <w:rsid w:val="00302CC0"/>
    <w:rsid w:val="00302D59"/>
    <w:rsid w:val="00304F57"/>
    <w:rsid w:val="0030590F"/>
    <w:rsid w:val="00305AE3"/>
    <w:rsid w:val="00305FD1"/>
    <w:rsid w:val="003061FB"/>
    <w:rsid w:val="00307DDE"/>
    <w:rsid w:val="00310C7F"/>
    <w:rsid w:val="003115A7"/>
    <w:rsid w:val="003115F7"/>
    <w:rsid w:val="003118F2"/>
    <w:rsid w:val="003126CA"/>
    <w:rsid w:val="00312BCE"/>
    <w:rsid w:val="00313B0F"/>
    <w:rsid w:val="00313C3F"/>
    <w:rsid w:val="003142E1"/>
    <w:rsid w:val="00314523"/>
    <w:rsid w:val="0031761D"/>
    <w:rsid w:val="00321065"/>
    <w:rsid w:val="003218CB"/>
    <w:rsid w:val="00321CAA"/>
    <w:rsid w:val="00321D74"/>
    <w:rsid w:val="00321F79"/>
    <w:rsid w:val="0032259F"/>
    <w:rsid w:val="003228CA"/>
    <w:rsid w:val="0032296F"/>
    <w:rsid w:val="00322C9E"/>
    <w:rsid w:val="0032423C"/>
    <w:rsid w:val="00326047"/>
    <w:rsid w:val="003263BC"/>
    <w:rsid w:val="003265A4"/>
    <w:rsid w:val="003266E3"/>
    <w:rsid w:val="00326D1B"/>
    <w:rsid w:val="003300B4"/>
    <w:rsid w:val="00330860"/>
    <w:rsid w:val="00331B06"/>
    <w:rsid w:val="00331DE8"/>
    <w:rsid w:val="00332344"/>
    <w:rsid w:val="003324B3"/>
    <w:rsid w:val="00332658"/>
    <w:rsid w:val="00333690"/>
    <w:rsid w:val="00333AF1"/>
    <w:rsid w:val="00333AFA"/>
    <w:rsid w:val="00333BFA"/>
    <w:rsid w:val="00333C84"/>
    <w:rsid w:val="003344C0"/>
    <w:rsid w:val="00334CA3"/>
    <w:rsid w:val="00335329"/>
    <w:rsid w:val="00335600"/>
    <w:rsid w:val="00335B8B"/>
    <w:rsid w:val="00336962"/>
    <w:rsid w:val="00336E50"/>
    <w:rsid w:val="00336F3B"/>
    <w:rsid w:val="00340529"/>
    <w:rsid w:val="00341C56"/>
    <w:rsid w:val="00342065"/>
    <w:rsid w:val="0034384C"/>
    <w:rsid w:val="00345726"/>
    <w:rsid w:val="003466B9"/>
    <w:rsid w:val="00346733"/>
    <w:rsid w:val="00346E5E"/>
    <w:rsid w:val="00350B99"/>
    <w:rsid w:val="00350C5D"/>
    <w:rsid w:val="0035107F"/>
    <w:rsid w:val="00351CA9"/>
    <w:rsid w:val="003528CD"/>
    <w:rsid w:val="00353CEB"/>
    <w:rsid w:val="00353F1A"/>
    <w:rsid w:val="003545FF"/>
    <w:rsid w:val="003548C4"/>
    <w:rsid w:val="00354F34"/>
    <w:rsid w:val="00354FE6"/>
    <w:rsid w:val="00355370"/>
    <w:rsid w:val="003556BC"/>
    <w:rsid w:val="00357973"/>
    <w:rsid w:val="0036200A"/>
    <w:rsid w:val="0036209A"/>
    <w:rsid w:val="0036265C"/>
    <w:rsid w:val="00365E2C"/>
    <w:rsid w:val="0036686C"/>
    <w:rsid w:val="00366B98"/>
    <w:rsid w:val="00366D4F"/>
    <w:rsid w:val="00370102"/>
    <w:rsid w:val="00370315"/>
    <w:rsid w:val="00370472"/>
    <w:rsid w:val="00370DD3"/>
    <w:rsid w:val="00371B04"/>
    <w:rsid w:val="0037237E"/>
    <w:rsid w:val="00372399"/>
    <w:rsid w:val="0037262E"/>
    <w:rsid w:val="003727CE"/>
    <w:rsid w:val="00372A13"/>
    <w:rsid w:val="00373E40"/>
    <w:rsid w:val="00374259"/>
    <w:rsid w:val="0037454F"/>
    <w:rsid w:val="00374CB4"/>
    <w:rsid w:val="00375283"/>
    <w:rsid w:val="0037573A"/>
    <w:rsid w:val="00375DA0"/>
    <w:rsid w:val="003768A7"/>
    <w:rsid w:val="00376E06"/>
    <w:rsid w:val="0037749E"/>
    <w:rsid w:val="00377D50"/>
    <w:rsid w:val="003801D7"/>
    <w:rsid w:val="00380915"/>
    <w:rsid w:val="00380B10"/>
    <w:rsid w:val="00381CA7"/>
    <w:rsid w:val="00382EDF"/>
    <w:rsid w:val="00383424"/>
    <w:rsid w:val="00383BCC"/>
    <w:rsid w:val="00390175"/>
    <w:rsid w:val="003904C0"/>
    <w:rsid w:val="00390563"/>
    <w:rsid w:val="00391BFB"/>
    <w:rsid w:val="00392BC3"/>
    <w:rsid w:val="00392E8B"/>
    <w:rsid w:val="00393AF0"/>
    <w:rsid w:val="003956F3"/>
    <w:rsid w:val="003961AE"/>
    <w:rsid w:val="00396EB0"/>
    <w:rsid w:val="00397F39"/>
    <w:rsid w:val="003A2471"/>
    <w:rsid w:val="003A2825"/>
    <w:rsid w:val="003A2F3F"/>
    <w:rsid w:val="003A2FCD"/>
    <w:rsid w:val="003A653B"/>
    <w:rsid w:val="003A7517"/>
    <w:rsid w:val="003A7F65"/>
    <w:rsid w:val="003B0519"/>
    <w:rsid w:val="003B0E84"/>
    <w:rsid w:val="003B18A8"/>
    <w:rsid w:val="003B1E6C"/>
    <w:rsid w:val="003B2613"/>
    <w:rsid w:val="003B2C17"/>
    <w:rsid w:val="003B343A"/>
    <w:rsid w:val="003B5A2F"/>
    <w:rsid w:val="003B5C2E"/>
    <w:rsid w:val="003B67C1"/>
    <w:rsid w:val="003B6A49"/>
    <w:rsid w:val="003B7287"/>
    <w:rsid w:val="003B771C"/>
    <w:rsid w:val="003B77ED"/>
    <w:rsid w:val="003C0CFD"/>
    <w:rsid w:val="003C1E24"/>
    <w:rsid w:val="003C2D14"/>
    <w:rsid w:val="003C2F8A"/>
    <w:rsid w:val="003C3745"/>
    <w:rsid w:val="003C3DEF"/>
    <w:rsid w:val="003C4A68"/>
    <w:rsid w:val="003C50C3"/>
    <w:rsid w:val="003C6E3A"/>
    <w:rsid w:val="003C7E7A"/>
    <w:rsid w:val="003D2865"/>
    <w:rsid w:val="003D2CE9"/>
    <w:rsid w:val="003D2F98"/>
    <w:rsid w:val="003D4106"/>
    <w:rsid w:val="003D4E65"/>
    <w:rsid w:val="003D56E5"/>
    <w:rsid w:val="003D593D"/>
    <w:rsid w:val="003D5C17"/>
    <w:rsid w:val="003D775E"/>
    <w:rsid w:val="003D7A08"/>
    <w:rsid w:val="003E018F"/>
    <w:rsid w:val="003E42F9"/>
    <w:rsid w:val="003E495E"/>
    <w:rsid w:val="003E6D22"/>
    <w:rsid w:val="003E7626"/>
    <w:rsid w:val="003F01EE"/>
    <w:rsid w:val="003F02ED"/>
    <w:rsid w:val="003F1435"/>
    <w:rsid w:val="003F2C8C"/>
    <w:rsid w:val="003F2CB4"/>
    <w:rsid w:val="003F2FBB"/>
    <w:rsid w:val="003F3769"/>
    <w:rsid w:val="003F3BB9"/>
    <w:rsid w:val="003F464D"/>
    <w:rsid w:val="003F4AA9"/>
    <w:rsid w:val="003F4D0A"/>
    <w:rsid w:val="003F5440"/>
    <w:rsid w:val="003F60DE"/>
    <w:rsid w:val="003F65D0"/>
    <w:rsid w:val="003F68E3"/>
    <w:rsid w:val="003F69D0"/>
    <w:rsid w:val="003F7699"/>
    <w:rsid w:val="003F7758"/>
    <w:rsid w:val="003F7A81"/>
    <w:rsid w:val="003F7B21"/>
    <w:rsid w:val="003F7C1A"/>
    <w:rsid w:val="0040115B"/>
    <w:rsid w:val="004020C9"/>
    <w:rsid w:val="00402615"/>
    <w:rsid w:val="00404A11"/>
    <w:rsid w:val="00405446"/>
    <w:rsid w:val="0040613E"/>
    <w:rsid w:val="00406F68"/>
    <w:rsid w:val="00407918"/>
    <w:rsid w:val="004079D4"/>
    <w:rsid w:val="00407BA4"/>
    <w:rsid w:val="004111A6"/>
    <w:rsid w:val="00412EEA"/>
    <w:rsid w:val="00414619"/>
    <w:rsid w:val="00414EF3"/>
    <w:rsid w:val="00415278"/>
    <w:rsid w:val="004167A4"/>
    <w:rsid w:val="004177E6"/>
    <w:rsid w:val="004200D7"/>
    <w:rsid w:val="00420F92"/>
    <w:rsid w:val="0042324B"/>
    <w:rsid w:val="00424911"/>
    <w:rsid w:val="00424C56"/>
    <w:rsid w:val="00426868"/>
    <w:rsid w:val="00427FDB"/>
    <w:rsid w:val="0043067F"/>
    <w:rsid w:val="00431610"/>
    <w:rsid w:val="00431EA1"/>
    <w:rsid w:val="00432099"/>
    <w:rsid w:val="004321BC"/>
    <w:rsid w:val="00432D39"/>
    <w:rsid w:val="004343AD"/>
    <w:rsid w:val="0043583D"/>
    <w:rsid w:val="0044131E"/>
    <w:rsid w:val="004418A0"/>
    <w:rsid w:val="00443D62"/>
    <w:rsid w:val="00443D79"/>
    <w:rsid w:val="0044598B"/>
    <w:rsid w:val="0044654E"/>
    <w:rsid w:val="00446F32"/>
    <w:rsid w:val="0045044F"/>
    <w:rsid w:val="00450B4C"/>
    <w:rsid w:val="00450E00"/>
    <w:rsid w:val="004529F4"/>
    <w:rsid w:val="00452B21"/>
    <w:rsid w:val="00452B76"/>
    <w:rsid w:val="004564A6"/>
    <w:rsid w:val="00457870"/>
    <w:rsid w:val="0045787D"/>
    <w:rsid w:val="00457B41"/>
    <w:rsid w:val="00460084"/>
    <w:rsid w:val="004615E9"/>
    <w:rsid w:val="00461D0D"/>
    <w:rsid w:val="00462209"/>
    <w:rsid w:val="0046235F"/>
    <w:rsid w:val="00462BF6"/>
    <w:rsid w:val="00463F2D"/>
    <w:rsid w:val="0046499E"/>
    <w:rsid w:val="00465DA2"/>
    <w:rsid w:val="00466D43"/>
    <w:rsid w:val="004670AC"/>
    <w:rsid w:val="00467DEC"/>
    <w:rsid w:val="0047355B"/>
    <w:rsid w:val="0047556B"/>
    <w:rsid w:val="00476933"/>
    <w:rsid w:val="00476DCD"/>
    <w:rsid w:val="00477ABC"/>
    <w:rsid w:val="00477DC5"/>
    <w:rsid w:val="00480394"/>
    <w:rsid w:val="0048050D"/>
    <w:rsid w:val="0048277A"/>
    <w:rsid w:val="004828C9"/>
    <w:rsid w:val="00483570"/>
    <w:rsid w:val="0048368B"/>
    <w:rsid w:val="00483C8A"/>
    <w:rsid w:val="00484B88"/>
    <w:rsid w:val="004851A0"/>
    <w:rsid w:val="00485EA6"/>
    <w:rsid w:val="004870D4"/>
    <w:rsid w:val="00487E12"/>
    <w:rsid w:val="004904A1"/>
    <w:rsid w:val="00491AE9"/>
    <w:rsid w:val="00491C46"/>
    <w:rsid w:val="00492939"/>
    <w:rsid w:val="00492CA2"/>
    <w:rsid w:val="004A03AA"/>
    <w:rsid w:val="004A0E1D"/>
    <w:rsid w:val="004A18B7"/>
    <w:rsid w:val="004A1A54"/>
    <w:rsid w:val="004A2EFB"/>
    <w:rsid w:val="004A32C8"/>
    <w:rsid w:val="004A36E9"/>
    <w:rsid w:val="004A4E74"/>
    <w:rsid w:val="004A5EE6"/>
    <w:rsid w:val="004A78F3"/>
    <w:rsid w:val="004B078B"/>
    <w:rsid w:val="004B07D8"/>
    <w:rsid w:val="004B1905"/>
    <w:rsid w:val="004B277D"/>
    <w:rsid w:val="004B2C2F"/>
    <w:rsid w:val="004B2E81"/>
    <w:rsid w:val="004B3FEA"/>
    <w:rsid w:val="004B46B9"/>
    <w:rsid w:val="004B7C65"/>
    <w:rsid w:val="004C073B"/>
    <w:rsid w:val="004C0A73"/>
    <w:rsid w:val="004C1324"/>
    <w:rsid w:val="004C1BE2"/>
    <w:rsid w:val="004C1C57"/>
    <w:rsid w:val="004C2A37"/>
    <w:rsid w:val="004C306E"/>
    <w:rsid w:val="004C3220"/>
    <w:rsid w:val="004C3509"/>
    <w:rsid w:val="004C43DC"/>
    <w:rsid w:val="004C5CD9"/>
    <w:rsid w:val="004C650E"/>
    <w:rsid w:val="004C66A0"/>
    <w:rsid w:val="004C6EAB"/>
    <w:rsid w:val="004C748C"/>
    <w:rsid w:val="004D00D2"/>
    <w:rsid w:val="004D0FF5"/>
    <w:rsid w:val="004D2BF2"/>
    <w:rsid w:val="004D3991"/>
    <w:rsid w:val="004D3C1F"/>
    <w:rsid w:val="004D4C61"/>
    <w:rsid w:val="004D51A7"/>
    <w:rsid w:val="004D5DCC"/>
    <w:rsid w:val="004D7519"/>
    <w:rsid w:val="004E03E3"/>
    <w:rsid w:val="004E06DD"/>
    <w:rsid w:val="004E1B1C"/>
    <w:rsid w:val="004E2110"/>
    <w:rsid w:val="004E25DF"/>
    <w:rsid w:val="004E2A11"/>
    <w:rsid w:val="004E2AE8"/>
    <w:rsid w:val="004E3836"/>
    <w:rsid w:val="004E39E4"/>
    <w:rsid w:val="004E4262"/>
    <w:rsid w:val="004E4C98"/>
    <w:rsid w:val="004E4DBB"/>
    <w:rsid w:val="004E4E5A"/>
    <w:rsid w:val="004E75B9"/>
    <w:rsid w:val="004F0252"/>
    <w:rsid w:val="004F045B"/>
    <w:rsid w:val="004F239E"/>
    <w:rsid w:val="004F48E1"/>
    <w:rsid w:val="004F59AF"/>
    <w:rsid w:val="004F5B7A"/>
    <w:rsid w:val="004F5D20"/>
    <w:rsid w:val="00500357"/>
    <w:rsid w:val="0050040E"/>
    <w:rsid w:val="00501310"/>
    <w:rsid w:val="00501CBE"/>
    <w:rsid w:val="005034A3"/>
    <w:rsid w:val="00505CEA"/>
    <w:rsid w:val="00506B88"/>
    <w:rsid w:val="00506EDF"/>
    <w:rsid w:val="00507005"/>
    <w:rsid w:val="005104E5"/>
    <w:rsid w:val="00510653"/>
    <w:rsid w:val="00510E7A"/>
    <w:rsid w:val="00512A01"/>
    <w:rsid w:val="00512B4F"/>
    <w:rsid w:val="00515786"/>
    <w:rsid w:val="00515FA2"/>
    <w:rsid w:val="0051685F"/>
    <w:rsid w:val="00520623"/>
    <w:rsid w:val="0052227A"/>
    <w:rsid w:val="00522F2C"/>
    <w:rsid w:val="00524B48"/>
    <w:rsid w:val="00525757"/>
    <w:rsid w:val="005260A1"/>
    <w:rsid w:val="005328AB"/>
    <w:rsid w:val="00532BBE"/>
    <w:rsid w:val="00534142"/>
    <w:rsid w:val="005342C6"/>
    <w:rsid w:val="00534B1D"/>
    <w:rsid w:val="00535438"/>
    <w:rsid w:val="005363DF"/>
    <w:rsid w:val="0053670E"/>
    <w:rsid w:val="00537950"/>
    <w:rsid w:val="0054046B"/>
    <w:rsid w:val="00541531"/>
    <w:rsid w:val="00541605"/>
    <w:rsid w:val="00542C67"/>
    <w:rsid w:val="005435B5"/>
    <w:rsid w:val="005440C6"/>
    <w:rsid w:val="00544511"/>
    <w:rsid w:val="00544FA2"/>
    <w:rsid w:val="00546C03"/>
    <w:rsid w:val="00546F75"/>
    <w:rsid w:val="00551342"/>
    <w:rsid w:val="00551855"/>
    <w:rsid w:val="00551A03"/>
    <w:rsid w:val="00551BB0"/>
    <w:rsid w:val="00552ACE"/>
    <w:rsid w:val="005532BF"/>
    <w:rsid w:val="005532C9"/>
    <w:rsid w:val="0055383F"/>
    <w:rsid w:val="00553B6E"/>
    <w:rsid w:val="00553E79"/>
    <w:rsid w:val="00554989"/>
    <w:rsid w:val="00554C9D"/>
    <w:rsid w:val="00557619"/>
    <w:rsid w:val="00557923"/>
    <w:rsid w:val="00557F02"/>
    <w:rsid w:val="00560246"/>
    <w:rsid w:val="00560C7F"/>
    <w:rsid w:val="00561079"/>
    <w:rsid w:val="005615BC"/>
    <w:rsid w:val="00562089"/>
    <w:rsid w:val="00566CA3"/>
    <w:rsid w:val="00567EDA"/>
    <w:rsid w:val="00570A93"/>
    <w:rsid w:val="0057168E"/>
    <w:rsid w:val="00571B32"/>
    <w:rsid w:val="005733E7"/>
    <w:rsid w:val="00573E96"/>
    <w:rsid w:val="00574057"/>
    <w:rsid w:val="005741B0"/>
    <w:rsid w:val="005744CD"/>
    <w:rsid w:val="005756BB"/>
    <w:rsid w:val="00576C61"/>
    <w:rsid w:val="00577519"/>
    <w:rsid w:val="00577BAE"/>
    <w:rsid w:val="00580DEC"/>
    <w:rsid w:val="00580FDF"/>
    <w:rsid w:val="005823D3"/>
    <w:rsid w:val="005831D3"/>
    <w:rsid w:val="00585632"/>
    <w:rsid w:val="00586898"/>
    <w:rsid w:val="00586FF7"/>
    <w:rsid w:val="005870F6"/>
    <w:rsid w:val="00590575"/>
    <w:rsid w:val="005907EA"/>
    <w:rsid w:val="00590A97"/>
    <w:rsid w:val="00591538"/>
    <w:rsid w:val="00592563"/>
    <w:rsid w:val="005928B7"/>
    <w:rsid w:val="00593E7B"/>
    <w:rsid w:val="0059435F"/>
    <w:rsid w:val="0059449A"/>
    <w:rsid w:val="005945BB"/>
    <w:rsid w:val="005946BC"/>
    <w:rsid w:val="0059646E"/>
    <w:rsid w:val="00596765"/>
    <w:rsid w:val="00596D93"/>
    <w:rsid w:val="00597E97"/>
    <w:rsid w:val="005A0932"/>
    <w:rsid w:val="005A0E78"/>
    <w:rsid w:val="005A1106"/>
    <w:rsid w:val="005A138A"/>
    <w:rsid w:val="005A23D4"/>
    <w:rsid w:val="005A26E4"/>
    <w:rsid w:val="005A27C1"/>
    <w:rsid w:val="005A2984"/>
    <w:rsid w:val="005A2987"/>
    <w:rsid w:val="005A2C90"/>
    <w:rsid w:val="005A3666"/>
    <w:rsid w:val="005A500D"/>
    <w:rsid w:val="005A542A"/>
    <w:rsid w:val="005A60C4"/>
    <w:rsid w:val="005A664D"/>
    <w:rsid w:val="005A687F"/>
    <w:rsid w:val="005A6D98"/>
    <w:rsid w:val="005A7386"/>
    <w:rsid w:val="005A7625"/>
    <w:rsid w:val="005A7E7A"/>
    <w:rsid w:val="005B2936"/>
    <w:rsid w:val="005B2940"/>
    <w:rsid w:val="005B41DC"/>
    <w:rsid w:val="005B4857"/>
    <w:rsid w:val="005B5222"/>
    <w:rsid w:val="005B5D78"/>
    <w:rsid w:val="005B62E3"/>
    <w:rsid w:val="005B6847"/>
    <w:rsid w:val="005B7C21"/>
    <w:rsid w:val="005B7EB7"/>
    <w:rsid w:val="005C00F2"/>
    <w:rsid w:val="005C0BF1"/>
    <w:rsid w:val="005C1B2C"/>
    <w:rsid w:val="005C21E9"/>
    <w:rsid w:val="005C255D"/>
    <w:rsid w:val="005C306F"/>
    <w:rsid w:val="005C3902"/>
    <w:rsid w:val="005C3C1B"/>
    <w:rsid w:val="005C43DB"/>
    <w:rsid w:val="005C5709"/>
    <w:rsid w:val="005C76E9"/>
    <w:rsid w:val="005C7F66"/>
    <w:rsid w:val="005D1233"/>
    <w:rsid w:val="005D20B2"/>
    <w:rsid w:val="005D2609"/>
    <w:rsid w:val="005D2C2C"/>
    <w:rsid w:val="005D5103"/>
    <w:rsid w:val="005D77C5"/>
    <w:rsid w:val="005E099A"/>
    <w:rsid w:val="005E0A7D"/>
    <w:rsid w:val="005E10BA"/>
    <w:rsid w:val="005E11B6"/>
    <w:rsid w:val="005E152C"/>
    <w:rsid w:val="005E24BD"/>
    <w:rsid w:val="005E2BA4"/>
    <w:rsid w:val="005E4538"/>
    <w:rsid w:val="005E4E94"/>
    <w:rsid w:val="005E6A4D"/>
    <w:rsid w:val="005F33EA"/>
    <w:rsid w:val="005F3CA8"/>
    <w:rsid w:val="005F4AAD"/>
    <w:rsid w:val="005F4B0A"/>
    <w:rsid w:val="005F55A1"/>
    <w:rsid w:val="005F6F52"/>
    <w:rsid w:val="005F72F8"/>
    <w:rsid w:val="00602046"/>
    <w:rsid w:val="00602492"/>
    <w:rsid w:val="006026A4"/>
    <w:rsid w:val="00603BBF"/>
    <w:rsid w:val="00604722"/>
    <w:rsid w:val="0060505F"/>
    <w:rsid w:val="00606EE0"/>
    <w:rsid w:val="00607892"/>
    <w:rsid w:val="006101F0"/>
    <w:rsid w:val="00610BA9"/>
    <w:rsid w:val="00611943"/>
    <w:rsid w:val="006133AA"/>
    <w:rsid w:val="0061379B"/>
    <w:rsid w:val="006137E4"/>
    <w:rsid w:val="006152FA"/>
    <w:rsid w:val="00616F0C"/>
    <w:rsid w:val="00617442"/>
    <w:rsid w:val="0062037B"/>
    <w:rsid w:val="0062064F"/>
    <w:rsid w:val="00620EF2"/>
    <w:rsid w:val="00621AE6"/>
    <w:rsid w:val="00621D8F"/>
    <w:rsid w:val="00622332"/>
    <w:rsid w:val="006224BB"/>
    <w:rsid w:val="006228F5"/>
    <w:rsid w:val="00622DA0"/>
    <w:rsid w:val="00625F0E"/>
    <w:rsid w:val="00626F87"/>
    <w:rsid w:val="00630026"/>
    <w:rsid w:val="00630089"/>
    <w:rsid w:val="00630FDE"/>
    <w:rsid w:val="006310FB"/>
    <w:rsid w:val="00631682"/>
    <w:rsid w:val="006320C6"/>
    <w:rsid w:val="00632FA4"/>
    <w:rsid w:val="006335E8"/>
    <w:rsid w:val="00634030"/>
    <w:rsid w:val="00635A47"/>
    <w:rsid w:val="00636077"/>
    <w:rsid w:val="0063651B"/>
    <w:rsid w:val="00637012"/>
    <w:rsid w:val="00637510"/>
    <w:rsid w:val="006408C9"/>
    <w:rsid w:val="00642439"/>
    <w:rsid w:val="00642727"/>
    <w:rsid w:val="00642D3D"/>
    <w:rsid w:val="00643379"/>
    <w:rsid w:val="00644C92"/>
    <w:rsid w:val="006454D3"/>
    <w:rsid w:val="006459B6"/>
    <w:rsid w:val="00646645"/>
    <w:rsid w:val="00646650"/>
    <w:rsid w:val="00646986"/>
    <w:rsid w:val="00647215"/>
    <w:rsid w:val="00647AB2"/>
    <w:rsid w:val="00651AD2"/>
    <w:rsid w:val="006522A1"/>
    <w:rsid w:val="00652C6D"/>
    <w:rsid w:val="00654C6C"/>
    <w:rsid w:val="006559B6"/>
    <w:rsid w:val="006563AE"/>
    <w:rsid w:val="00657662"/>
    <w:rsid w:val="00657803"/>
    <w:rsid w:val="0065795C"/>
    <w:rsid w:val="00657DB4"/>
    <w:rsid w:val="006607EB"/>
    <w:rsid w:val="00661EC3"/>
    <w:rsid w:val="00664434"/>
    <w:rsid w:val="00664CAF"/>
    <w:rsid w:val="006652A8"/>
    <w:rsid w:val="00665333"/>
    <w:rsid w:val="006655C7"/>
    <w:rsid w:val="00665B76"/>
    <w:rsid w:val="00667271"/>
    <w:rsid w:val="006702F1"/>
    <w:rsid w:val="00670AD7"/>
    <w:rsid w:val="00670BBA"/>
    <w:rsid w:val="006710EA"/>
    <w:rsid w:val="00672B3C"/>
    <w:rsid w:val="00673903"/>
    <w:rsid w:val="006751A1"/>
    <w:rsid w:val="00676895"/>
    <w:rsid w:val="006800EC"/>
    <w:rsid w:val="006805D6"/>
    <w:rsid w:val="0068108E"/>
    <w:rsid w:val="00681EDB"/>
    <w:rsid w:val="00682E7D"/>
    <w:rsid w:val="0068316C"/>
    <w:rsid w:val="006837DC"/>
    <w:rsid w:val="00683D01"/>
    <w:rsid w:val="006841C9"/>
    <w:rsid w:val="00685045"/>
    <w:rsid w:val="006877FB"/>
    <w:rsid w:val="00687D57"/>
    <w:rsid w:val="006905EB"/>
    <w:rsid w:val="00690B61"/>
    <w:rsid w:val="006936DB"/>
    <w:rsid w:val="00693B72"/>
    <w:rsid w:val="00693EFF"/>
    <w:rsid w:val="00693F16"/>
    <w:rsid w:val="00694444"/>
    <w:rsid w:val="00694BF9"/>
    <w:rsid w:val="00697563"/>
    <w:rsid w:val="00697A82"/>
    <w:rsid w:val="00697A97"/>
    <w:rsid w:val="006A1333"/>
    <w:rsid w:val="006A3264"/>
    <w:rsid w:val="006A403A"/>
    <w:rsid w:val="006A446A"/>
    <w:rsid w:val="006A6085"/>
    <w:rsid w:val="006A6A80"/>
    <w:rsid w:val="006B0E77"/>
    <w:rsid w:val="006B26D0"/>
    <w:rsid w:val="006B359D"/>
    <w:rsid w:val="006B371F"/>
    <w:rsid w:val="006B4F3E"/>
    <w:rsid w:val="006B51ED"/>
    <w:rsid w:val="006B548F"/>
    <w:rsid w:val="006B698D"/>
    <w:rsid w:val="006C0EB0"/>
    <w:rsid w:val="006C2707"/>
    <w:rsid w:val="006C2BB1"/>
    <w:rsid w:val="006C35F8"/>
    <w:rsid w:val="006C54CF"/>
    <w:rsid w:val="006C5915"/>
    <w:rsid w:val="006C5E2A"/>
    <w:rsid w:val="006C6065"/>
    <w:rsid w:val="006D03DF"/>
    <w:rsid w:val="006D076D"/>
    <w:rsid w:val="006D173C"/>
    <w:rsid w:val="006D18B4"/>
    <w:rsid w:val="006D1A13"/>
    <w:rsid w:val="006D1AC6"/>
    <w:rsid w:val="006D1E4D"/>
    <w:rsid w:val="006D2C5A"/>
    <w:rsid w:val="006D2CCE"/>
    <w:rsid w:val="006D4366"/>
    <w:rsid w:val="006D459A"/>
    <w:rsid w:val="006D4706"/>
    <w:rsid w:val="006D4920"/>
    <w:rsid w:val="006D5D85"/>
    <w:rsid w:val="006D5F1D"/>
    <w:rsid w:val="006D62E7"/>
    <w:rsid w:val="006D7BE1"/>
    <w:rsid w:val="006E031B"/>
    <w:rsid w:val="006E0E70"/>
    <w:rsid w:val="006E1305"/>
    <w:rsid w:val="006E19CE"/>
    <w:rsid w:val="006E1DC2"/>
    <w:rsid w:val="006E2C0C"/>
    <w:rsid w:val="006E2E8C"/>
    <w:rsid w:val="006E442B"/>
    <w:rsid w:val="006E4459"/>
    <w:rsid w:val="006E50B4"/>
    <w:rsid w:val="006E67FA"/>
    <w:rsid w:val="006E6863"/>
    <w:rsid w:val="006E744F"/>
    <w:rsid w:val="006F064A"/>
    <w:rsid w:val="006F1408"/>
    <w:rsid w:val="006F229E"/>
    <w:rsid w:val="006F2929"/>
    <w:rsid w:val="006F3665"/>
    <w:rsid w:val="006F5F13"/>
    <w:rsid w:val="00700CF2"/>
    <w:rsid w:val="00702A3B"/>
    <w:rsid w:val="00702F52"/>
    <w:rsid w:val="0070445D"/>
    <w:rsid w:val="00705266"/>
    <w:rsid w:val="00706704"/>
    <w:rsid w:val="007067CB"/>
    <w:rsid w:val="00707825"/>
    <w:rsid w:val="007078B2"/>
    <w:rsid w:val="00707B8E"/>
    <w:rsid w:val="007109CA"/>
    <w:rsid w:val="00710CC4"/>
    <w:rsid w:val="00711AD4"/>
    <w:rsid w:val="00712630"/>
    <w:rsid w:val="00712C20"/>
    <w:rsid w:val="00713BD6"/>
    <w:rsid w:val="00713F91"/>
    <w:rsid w:val="007144EF"/>
    <w:rsid w:val="00714807"/>
    <w:rsid w:val="007176E2"/>
    <w:rsid w:val="00717A76"/>
    <w:rsid w:val="0072111F"/>
    <w:rsid w:val="0072177D"/>
    <w:rsid w:val="007217DB"/>
    <w:rsid w:val="00722111"/>
    <w:rsid w:val="0072266B"/>
    <w:rsid w:val="00723FDA"/>
    <w:rsid w:val="007240AF"/>
    <w:rsid w:val="007246D3"/>
    <w:rsid w:val="00725896"/>
    <w:rsid w:val="007262A1"/>
    <w:rsid w:val="00730378"/>
    <w:rsid w:val="00730C5E"/>
    <w:rsid w:val="00730F2A"/>
    <w:rsid w:val="00731AFC"/>
    <w:rsid w:val="00732219"/>
    <w:rsid w:val="00732A30"/>
    <w:rsid w:val="007335F6"/>
    <w:rsid w:val="00733CEA"/>
    <w:rsid w:val="007340BF"/>
    <w:rsid w:val="00734933"/>
    <w:rsid w:val="00734C67"/>
    <w:rsid w:val="00734DCE"/>
    <w:rsid w:val="007360A0"/>
    <w:rsid w:val="00740C7B"/>
    <w:rsid w:val="007416A0"/>
    <w:rsid w:val="0074216F"/>
    <w:rsid w:val="0074302F"/>
    <w:rsid w:val="0074396C"/>
    <w:rsid w:val="0074717E"/>
    <w:rsid w:val="007472B6"/>
    <w:rsid w:val="007504F9"/>
    <w:rsid w:val="00751793"/>
    <w:rsid w:val="007520B6"/>
    <w:rsid w:val="007520E3"/>
    <w:rsid w:val="0075211F"/>
    <w:rsid w:val="007536B9"/>
    <w:rsid w:val="00753993"/>
    <w:rsid w:val="00753E5F"/>
    <w:rsid w:val="00754151"/>
    <w:rsid w:val="007543D8"/>
    <w:rsid w:val="00754BD1"/>
    <w:rsid w:val="00755577"/>
    <w:rsid w:val="00760048"/>
    <w:rsid w:val="0076227D"/>
    <w:rsid w:val="007628DC"/>
    <w:rsid w:val="00762BF6"/>
    <w:rsid w:val="007630BC"/>
    <w:rsid w:val="00763C53"/>
    <w:rsid w:val="00765210"/>
    <w:rsid w:val="00765B69"/>
    <w:rsid w:val="007665FE"/>
    <w:rsid w:val="00767AB8"/>
    <w:rsid w:val="00767E25"/>
    <w:rsid w:val="00770C12"/>
    <w:rsid w:val="0077135D"/>
    <w:rsid w:val="00772DD1"/>
    <w:rsid w:val="00773643"/>
    <w:rsid w:val="007740EB"/>
    <w:rsid w:val="00774C12"/>
    <w:rsid w:val="00774C54"/>
    <w:rsid w:val="007752D1"/>
    <w:rsid w:val="007755CB"/>
    <w:rsid w:val="00775A8C"/>
    <w:rsid w:val="007765B5"/>
    <w:rsid w:val="007768D1"/>
    <w:rsid w:val="0077747A"/>
    <w:rsid w:val="00777C40"/>
    <w:rsid w:val="00777C61"/>
    <w:rsid w:val="00777CD8"/>
    <w:rsid w:val="007800DD"/>
    <w:rsid w:val="00780202"/>
    <w:rsid w:val="00780526"/>
    <w:rsid w:val="00785393"/>
    <w:rsid w:val="00787080"/>
    <w:rsid w:val="00790F56"/>
    <w:rsid w:val="00792656"/>
    <w:rsid w:val="00792CFB"/>
    <w:rsid w:val="00793288"/>
    <w:rsid w:val="00793617"/>
    <w:rsid w:val="007936DF"/>
    <w:rsid w:val="00796129"/>
    <w:rsid w:val="00796CD9"/>
    <w:rsid w:val="00797B8B"/>
    <w:rsid w:val="007A000F"/>
    <w:rsid w:val="007A0420"/>
    <w:rsid w:val="007A0BF5"/>
    <w:rsid w:val="007A3621"/>
    <w:rsid w:val="007A47F8"/>
    <w:rsid w:val="007A48B1"/>
    <w:rsid w:val="007A5C1F"/>
    <w:rsid w:val="007A5E81"/>
    <w:rsid w:val="007A7B54"/>
    <w:rsid w:val="007B07A5"/>
    <w:rsid w:val="007B09F9"/>
    <w:rsid w:val="007B0EC6"/>
    <w:rsid w:val="007B1553"/>
    <w:rsid w:val="007B1D56"/>
    <w:rsid w:val="007B2AEE"/>
    <w:rsid w:val="007B2EED"/>
    <w:rsid w:val="007B4D56"/>
    <w:rsid w:val="007B5231"/>
    <w:rsid w:val="007B5E7F"/>
    <w:rsid w:val="007B64FE"/>
    <w:rsid w:val="007C1347"/>
    <w:rsid w:val="007C1890"/>
    <w:rsid w:val="007C2C94"/>
    <w:rsid w:val="007C38EA"/>
    <w:rsid w:val="007C3CC4"/>
    <w:rsid w:val="007C4C0A"/>
    <w:rsid w:val="007C4DED"/>
    <w:rsid w:val="007C51D3"/>
    <w:rsid w:val="007C767A"/>
    <w:rsid w:val="007D0CD6"/>
    <w:rsid w:val="007D2513"/>
    <w:rsid w:val="007D2B7B"/>
    <w:rsid w:val="007D2B82"/>
    <w:rsid w:val="007D30E4"/>
    <w:rsid w:val="007D33A2"/>
    <w:rsid w:val="007D3B19"/>
    <w:rsid w:val="007D447A"/>
    <w:rsid w:val="007D4AEF"/>
    <w:rsid w:val="007D4FDE"/>
    <w:rsid w:val="007D5116"/>
    <w:rsid w:val="007D7D3C"/>
    <w:rsid w:val="007E172B"/>
    <w:rsid w:val="007E31F2"/>
    <w:rsid w:val="007E35C0"/>
    <w:rsid w:val="007E50DD"/>
    <w:rsid w:val="007E534A"/>
    <w:rsid w:val="007E5DE6"/>
    <w:rsid w:val="007F12C1"/>
    <w:rsid w:val="007F1ACF"/>
    <w:rsid w:val="007F20CE"/>
    <w:rsid w:val="007F236A"/>
    <w:rsid w:val="007F2881"/>
    <w:rsid w:val="007F3793"/>
    <w:rsid w:val="007F458E"/>
    <w:rsid w:val="007F4819"/>
    <w:rsid w:val="007F5B0A"/>
    <w:rsid w:val="007F683D"/>
    <w:rsid w:val="007F7BE8"/>
    <w:rsid w:val="00800C8B"/>
    <w:rsid w:val="0080154A"/>
    <w:rsid w:val="00801B73"/>
    <w:rsid w:val="00802185"/>
    <w:rsid w:val="00802720"/>
    <w:rsid w:val="00802919"/>
    <w:rsid w:val="008030F4"/>
    <w:rsid w:val="008049D3"/>
    <w:rsid w:val="00804EC2"/>
    <w:rsid w:val="0080552C"/>
    <w:rsid w:val="0080578F"/>
    <w:rsid w:val="0080612C"/>
    <w:rsid w:val="008068A3"/>
    <w:rsid w:val="008070D0"/>
    <w:rsid w:val="0081125C"/>
    <w:rsid w:val="00812625"/>
    <w:rsid w:val="00814FD6"/>
    <w:rsid w:val="00815417"/>
    <w:rsid w:val="00817E42"/>
    <w:rsid w:val="0082000F"/>
    <w:rsid w:val="00820293"/>
    <w:rsid w:val="00820CA1"/>
    <w:rsid w:val="008226BD"/>
    <w:rsid w:val="0082299A"/>
    <w:rsid w:val="0082339A"/>
    <w:rsid w:val="00823713"/>
    <w:rsid w:val="00823DDB"/>
    <w:rsid w:val="00824B2F"/>
    <w:rsid w:val="00824DDB"/>
    <w:rsid w:val="0082548B"/>
    <w:rsid w:val="00825529"/>
    <w:rsid w:val="008255F6"/>
    <w:rsid w:val="00825E4B"/>
    <w:rsid w:val="008265E3"/>
    <w:rsid w:val="0082795C"/>
    <w:rsid w:val="008304AA"/>
    <w:rsid w:val="00831ADB"/>
    <w:rsid w:val="00832845"/>
    <w:rsid w:val="00832C94"/>
    <w:rsid w:val="008332C2"/>
    <w:rsid w:val="00835C87"/>
    <w:rsid w:val="00836A77"/>
    <w:rsid w:val="00836C0E"/>
    <w:rsid w:val="00837612"/>
    <w:rsid w:val="00837761"/>
    <w:rsid w:val="00837C5F"/>
    <w:rsid w:val="00837F83"/>
    <w:rsid w:val="00840378"/>
    <w:rsid w:val="00840786"/>
    <w:rsid w:val="008416B0"/>
    <w:rsid w:val="00841AFA"/>
    <w:rsid w:val="008425E4"/>
    <w:rsid w:val="0084337A"/>
    <w:rsid w:val="00843F20"/>
    <w:rsid w:val="00843F81"/>
    <w:rsid w:val="00845972"/>
    <w:rsid w:val="00846422"/>
    <w:rsid w:val="0084764D"/>
    <w:rsid w:val="008476F3"/>
    <w:rsid w:val="00850663"/>
    <w:rsid w:val="0085122D"/>
    <w:rsid w:val="0085242C"/>
    <w:rsid w:val="00852993"/>
    <w:rsid w:val="0085334B"/>
    <w:rsid w:val="00853A57"/>
    <w:rsid w:val="00854070"/>
    <w:rsid w:val="00854AA2"/>
    <w:rsid w:val="00854C79"/>
    <w:rsid w:val="0085605C"/>
    <w:rsid w:val="008564A2"/>
    <w:rsid w:val="00856A49"/>
    <w:rsid w:val="00856AE3"/>
    <w:rsid w:val="008602E6"/>
    <w:rsid w:val="00860F63"/>
    <w:rsid w:val="008618FF"/>
    <w:rsid w:val="00861B6D"/>
    <w:rsid w:val="00863026"/>
    <w:rsid w:val="008634E1"/>
    <w:rsid w:val="00864233"/>
    <w:rsid w:val="00864CD1"/>
    <w:rsid w:val="0086505B"/>
    <w:rsid w:val="0086536B"/>
    <w:rsid w:val="008657F7"/>
    <w:rsid w:val="008664B2"/>
    <w:rsid w:val="00866CEC"/>
    <w:rsid w:val="00866D07"/>
    <w:rsid w:val="00870C32"/>
    <w:rsid w:val="008712C1"/>
    <w:rsid w:val="00872052"/>
    <w:rsid w:val="0087265A"/>
    <w:rsid w:val="00872A6A"/>
    <w:rsid w:val="00874444"/>
    <w:rsid w:val="00874518"/>
    <w:rsid w:val="00874736"/>
    <w:rsid w:val="00875183"/>
    <w:rsid w:val="0087795E"/>
    <w:rsid w:val="00880204"/>
    <w:rsid w:val="00880FEA"/>
    <w:rsid w:val="00881AD9"/>
    <w:rsid w:val="00881B93"/>
    <w:rsid w:val="00882811"/>
    <w:rsid w:val="008832D9"/>
    <w:rsid w:val="00884773"/>
    <w:rsid w:val="00884E8C"/>
    <w:rsid w:val="0088563D"/>
    <w:rsid w:val="00885787"/>
    <w:rsid w:val="00885B07"/>
    <w:rsid w:val="00886660"/>
    <w:rsid w:val="0088709B"/>
    <w:rsid w:val="0089030B"/>
    <w:rsid w:val="00891288"/>
    <w:rsid w:val="00891DB2"/>
    <w:rsid w:val="00892276"/>
    <w:rsid w:val="00892602"/>
    <w:rsid w:val="008938BF"/>
    <w:rsid w:val="00893B38"/>
    <w:rsid w:val="00895585"/>
    <w:rsid w:val="008956C0"/>
    <w:rsid w:val="0089616E"/>
    <w:rsid w:val="00896D43"/>
    <w:rsid w:val="00897BD0"/>
    <w:rsid w:val="008A04A3"/>
    <w:rsid w:val="008A1E67"/>
    <w:rsid w:val="008A2875"/>
    <w:rsid w:val="008A298D"/>
    <w:rsid w:val="008A4345"/>
    <w:rsid w:val="008A515B"/>
    <w:rsid w:val="008A51D7"/>
    <w:rsid w:val="008A57E2"/>
    <w:rsid w:val="008A62C7"/>
    <w:rsid w:val="008A65B4"/>
    <w:rsid w:val="008B4B01"/>
    <w:rsid w:val="008B4F2D"/>
    <w:rsid w:val="008B501E"/>
    <w:rsid w:val="008B57A0"/>
    <w:rsid w:val="008B5E4B"/>
    <w:rsid w:val="008B6EF0"/>
    <w:rsid w:val="008B7459"/>
    <w:rsid w:val="008B754A"/>
    <w:rsid w:val="008B79AE"/>
    <w:rsid w:val="008B7BEB"/>
    <w:rsid w:val="008C08D0"/>
    <w:rsid w:val="008C14DD"/>
    <w:rsid w:val="008C3509"/>
    <w:rsid w:val="008C392E"/>
    <w:rsid w:val="008C3B1D"/>
    <w:rsid w:val="008C4ADB"/>
    <w:rsid w:val="008C5FE4"/>
    <w:rsid w:val="008C6209"/>
    <w:rsid w:val="008D143B"/>
    <w:rsid w:val="008D1662"/>
    <w:rsid w:val="008D1C39"/>
    <w:rsid w:val="008D24D7"/>
    <w:rsid w:val="008D3370"/>
    <w:rsid w:val="008D36CB"/>
    <w:rsid w:val="008D51CD"/>
    <w:rsid w:val="008D5F13"/>
    <w:rsid w:val="008D67C1"/>
    <w:rsid w:val="008D6883"/>
    <w:rsid w:val="008D6F8D"/>
    <w:rsid w:val="008E24CA"/>
    <w:rsid w:val="008E346D"/>
    <w:rsid w:val="008E418D"/>
    <w:rsid w:val="008E4234"/>
    <w:rsid w:val="008E433F"/>
    <w:rsid w:val="008E4EE7"/>
    <w:rsid w:val="008E4F99"/>
    <w:rsid w:val="008E5651"/>
    <w:rsid w:val="008E5CB6"/>
    <w:rsid w:val="008E65E2"/>
    <w:rsid w:val="008E7B2C"/>
    <w:rsid w:val="008F072A"/>
    <w:rsid w:val="008F076B"/>
    <w:rsid w:val="008F0A60"/>
    <w:rsid w:val="008F1461"/>
    <w:rsid w:val="008F173F"/>
    <w:rsid w:val="008F2EA1"/>
    <w:rsid w:val="008F409C"/>
    <w:rsid w:val="008F40A4"/>
    <w:rsid w:val="008F43DE"/>
    <w:rsid w:val="008F43FD"/>
    <w:rsid w:val="008F5993"/>
    <w:rsid w:val="008F60F6"/>
    <w:rsid w:val="008F76AB"/>
    <w:rsid w:val="008F7C83"/>
    <w:rsid w:val="00900D84"/>
    <w:rsid w:val="00900FFC"/>
    <w:rsid w:val="00902386"/>
    <w:rsid w:val="009042C1"/>
    <w:rsid w:val="0090537A"/>
    <w:rsid w:val="0090725A"/>
    <w:rsid w:val="009101D9"/>
    <w:rsid w:val="009114E1"/>
    <w:rsid w:val="009117B2"/>
    <w:rsid w:val="00912F3B"/>
    <w:rsid w:val="009149FA"/>
    <w:rsid w:val="009151C4"/>
    <w:rsid w:val="009155E1"/>
    <w:rsid w:val="009156EC"/>
    <w:rsid w:val="009164C6"/>
    <w:rsid w:val="009165AA"/>
    <w:rsid w:val="00916C7E"/>
    <w:rsid w:val="00916EC8"/>
    <w:rsid w:val="00916F66"/>
    <w:rsid w:val="00916FD6"/>
    <w:rsid w:val="00917422"/>
    <w:rsid w:val="00917CB8"/>
    <w:rsid w:val="00917EA3"/>
    <w:rsid w:val="009201BC"/>
    <w:rsid w:val="00920AFF"/>
    <w:rsid w:val="00921728"/>
    <w:rsid w:val="0092195F"/>
    <w:rsid w:val="009219C5"/>
    <w:rsid w:val="00921C3E"/>
    <w:rsid w:val="009235F0"/>
    <w:rsid w:val="00923FC6"/>
    <w:rsid w:val="00924A5C"/>
    <w:rsid w:val="00924D44"/>
    <w:rsid w:val="00925128"/>
    <w:rsid w:val="00925E00"/>
    <w:rsid w:val="00925FF9"/>
    <w:rsid w:val="00926A3F"/>
    <w:rsid w:val="00927578"/>
    <w:rsid w:val="00930D20"/>
    <w:rsid w:val="0093283B"/>
    <w:rsid w:val="00932927"/>
    <w:rsid w:val="00932B41"/>
    <w:rsid w:val="009330F1"/>
    <w:rsid w:val="0093322E"/>
    <w:rsid w:val="00933425"/>
    <w:rsid w:val="00935FEC"/>
    <w:rsid w:val="00936063"/>
    <w:rsid w:val="00936332"/>
    <w:rsid w:val="009364C8"/>
    <w:rsid w:val="009373FE"/>
    <w:rsid w:val="00940CDE"/>
    <w:rsid w:val="00941312"/>
    <w:rsid w:val="00941FC0"/>
    <w:rsid w:val="009427A8"/>
    <w:rsid w:val="00942F7D"/>
    <w:rsid w:val="00943A17"/>
    <w:rsid w:val="00944C8B"/>
    <w:rsid w:val="00944FAE"/>
    <w:rsid w:val="00945261"/>
    <w:rsid w:val="00945418"/>
    <w:rsid w:val="00945E83"/>
    <w:rsid w:val="00947D3C"/>
    <w:rsid w:val="00952D36"/>
    <w:rsid w:val="00955FB2"/>
    <w:rsid w:val="00956219"/>
    <w:rsid w:val="009566C3"/>
    <w:rsid w:val="00956C84"/>
    <w:rsid w:val="0096063D"/>
    <w:rsid w:val="00960F50"/>
    <w:rsid w:val="00961721"/>
    <w:rsid w:val="00961A86"/>
    <w:rsid w:val="00961C5A"/>
    <w:rsid w:val="00961EAA"/>
    <w:rsid w:val="00963CE7"/>
    <w:rsid w:val="00964B60"/>
    <w:rsid w:val="00965088"/>
    <w:rsid w:val="00965220"/>
    <w:rsid w:val="00965226"/>
    <w:rsid w:val="00965F12"/>
    <w:rsid w:val="00966426"/>
    <w:rsid w:val="0096688E"/>
    <w:rsid w:val="00967BD8"/>
    <w:rsid w:val="00970579"/>
    <w:rsid w:val="00970DCD"/>
    <w:rsid w:val="00971A95"/>
    <w:rsid w:val="00972C47"/>
    <w:rsid w:val="00973C61"/>
    <w:rsid w:val="0097597A"/>
    <w:rsid w:val="00977339"/>
    <w:rsid w:val="0098034E"/>
    <w:rsid w:val="009825DD"/>
    <w:rsid w:val="00982AE7"/>
    <w:rsid w:val="009838E3"/>
    <w:rsid w:val="00983CEB"/>
    <w:rsid w:val="00984E73"/>
    <w:rsid w:val="00985457"/>
    <w:rsid w:val="00987877"/>
    <w:rsid w:val="00987B3B"/>
    <w:rsid w:val="00987F72"/>
    <w:rsid w:val="00991215"/>
    <w:rsid w:val="00992067"/>
    <w:rsid w:val="00992503"/>
    <w:rsid w:val="00992C11"/>
    <w:rsid w:val="00993F5F"/>
    <w:rsid w:val="009940EF"/>
    <w:rsid w:val="009949A2"/>
    <w:rsid w:val="00994F1C"/>
    <w:rsid w:val="00996079"/>
    <w:rsid w:val="00996F31"/>
    <w:rsid w:val="00997130"/>
    <w:rsid w:val="009977C4"/>
    <w:rsid w:val="009A0474"/>
    <w:rsid w:val="009A095B"/>
    <w:rsid w:val="009A1403"/>
    <w:rsid w:val="009A1C87"/>
    <w:rsid w:val="009A24F4"/>
    <w:rsid w:val="009A34EF"/>
    <w:rsid w:val="009A393E"/>
    <w:rsid w:val="009A3973"/>
    <w:rsid w:val="009A4548"/>
    <w:rsid w:val="009A5482"/>
    <w:rsid w:val="009A582B"/>
    <w:rsid w:val="009A5A67"/>
    <w:rsid w:val="009A5AA6"/>
    <w:rsid w:val="009A6445"/>
    <w:rsid w:val="009A6F4D"/>
    <w:rsid w:val="009A7D1E"/>
    <w:rsid w:val="009B1FEE"/>
    <w:rsid w:val="009B2309"/>
    <w:rsid w:val="009B24E4"/>
    <w:rsid w:val="009B31C4"/>
    <w:rsid w:val="009B3BCB"/>
    <w:rsid w:val="009B4B01"/>
    <w:rsid w:val="009B5140"/>
    <w:rsid w:val="009B5642"/>
    <w:rsid w:val="009B76E5"/>
    <w:rsid w:val="009C0AD6"/>
    <w:rsid w:val="009C1FC4"/>
    <w:rsid w:val="009C2E37"/>
    <w:rsid w:val="009C36A1"/>
    <w:rsid w:val="009C4185"/>
    <w:rsid w:val="009C5E77"/>
    <w:rsid w:val="009C6BC3"/>
    <w:rsid w:val="009C712E"/>
    <w:rsid w:val="009C7414"/>
    <w:rsid w:val="009D1441"/>
    <w:rsid w:val="009D1AF4"/>
    <w:rsid w:val="009D1B65"/>
    <w:rsid w:val="009D1D20"/>
    <w:rsid w:val="009D2089"/>
    <w:rsid w:val="009D2D16"/>
    <w:rsid w:val="009D2EA8"/>
    <w:rsid w:val="009D36FB"/>
    <w:rsid w:val="009D376E"/>
    <w:rsid w:val="009D46D4"/>
    <w:rsid w:val="009D69BA"/>
    <w:rsid w:val="009D775E"/>
    <w:rsid w:val="009D78D7"/>
    <w:rsid w:val="009E00BA"/>
    <w:rsid w:val="009E0251"/>
    <w:rsid w:val="009E07D4"/>
    <w:rsid w:val="009E07F0"/>
    <w:rsid w:val="009E0ECE"/>
    <w:rsid w:val="009E1AA7"/>
    <w:rsid w:val="009E2B37"/>
    <w:rsid w:val="009E3856"/>
    <w:rsid w:val="009E418E"/>
    <w:rsid w:val="009E42D1"/>
    <w:rsid w:val="009E4483"/>
    <w:rsid w:val="009E44B4"/>
    <w:rsid w:val="009E48B0"/>
    <w:rsid w:val="009E56AD"/>
    <w:rsid w:val="009E5CBC"/>
    <w:rsid w:val="009E6210"/>
    <w:rsid w:val="009E66DF"/>
    <w:rsid w:val="009E7694"/>
    <w:rsid w:val="009E7D3C"/>
    <w:rsid w:val="009F10FF"/>
    <w:rsid w:val="009F246B"/>
    <w:rsid w:val="009F2EED"/>
    <w:rsid w:val="009F39DB"/>
    <w:rsid w:val="009F409B"/>
    <w:rsid w:val="009F4D55"/>
    <w:rsid w:val="009F6669"/>
    <w:rsid w:val="009F6889"/>
    <w:rsid w:val="009F6CE8"/>
    <w:rsid w:val="009F79D2"/>
    <w:rsid w:val="00A0325F"/>
    <w:rsid w:val="00A034A3"/>
    <w:rsid w:val="00A049D2"/>
    <w:rsid w:val="00A07A51"/>
    <w:rsid w:val="00A07D0D"/>
    <w:rsid w:val="00A10839"/>
    <w:rsid w:val="00A11B54"/>
    <w:rsid w:val="00A11D2A"/>
    <w:rsid w:val="00A12701"/>
    <w:rsid w:val="00A1672B"/>
    <w:rsid w:val="00A16FC8"/>
    <w:rsid w:val="00A1702B"/>
    <w:rsid w:val="00A176E1"/>
    <w:rsid w:val="00A17943"/>
    <w:rsid w:val="00A21E64"/>
    <w:rsid w:val="00A23055"/>
    <w:rsid w:val="00A233A6"/>
    <w:rsid w:val="00A2391F"/>
    <w:rsid w:val="00A245BF"/>
    <w:rsid w:val="00A25333"/>
    <w:rsid w:val="00A25A61"/>
    <w:rsid w:val="00A25C3E"/>
    <w:rsid w:val="00A25D81"/>
    <w:rsid w:val="00A26C1C"/>
    <w:rsid w:val="00A2750D"/>
    <w:rsid w:val="00A27773"/>
    <w:rsid w:val="00A314D6"/>
    <w:rsid w:val="00A31C43"/>
    <w:rsid w:val="00A31C83"/>
    <w:rsid w:val="00A31E70"/>
    <w:rsid w:val="00A32BDB"/>
    <w:rsid w:val="00A32C86"/>
    <w:rsid w:val="00A3731B"/>
    <w:rsid w:val="00A37CDC"/>
    <w:rsid w:val="00A37FA1"/>
    <w:rsid w:val="00A405CB"/>
    <w:rsid w:val="00A40E22"/>
    <w:rsid w:val="00A41737"/>
    <w:rsid w:val="00A41851"/>
    <w:rsid w:val="00A41DB5"/>
    <w:rsid w:val="00A41E7D"/>
    <w:rsid w:val="00A421EF"/>
    <w:rsid w:val="00A423E7"/>
    <w:rsid w:val="00A42EF8"/>
    <w:rsid w:val="00A43CF3"/>
    <w:rsid w:val="00A45DE3"/>
    <w:rsid w:val="00A45E36"/>
    <w:rsid w:val="00A46554"/>
    <w:rsid w:val="00A50941"/>
    <w:rsid w:val="00A50D34"/>
    <w:rsid w:val="00A53FC5"/>
    <w:rsid w:val="00A54240"/>
    <w:rsid w:val="00A5436A"/>
    <w:rsid w:val="00A54462"/>
    <w:rsid w:val="00A54C53"/>
    <w:rsid w:val="00A54ED6"/>
    <w:rsid w:val="00A55004"/>
    <w:rsid w:val="00A5515D"/>
    <w:rsid w:val="00A55FC4"/>
    <w:rsid w:val="00A56488"/>
    <w:rsid w:val="00A63679"/>
    <w:rsid w:val="00A63871"/>
    <w:rsid w:val="00A63E84"/>
    <w:rsid w:val="00A64F10"/>
    <w:rsid w:val="00A65B6C"/>
    <w:rsid w:val="00A65F51"/>
    <w:rsid w:val="00A66327"/>
    <w:rsid w:val="00A67DB6"/>
    <w:rsid w:val="00A7021E"/>
    <w:rsid w:val="00A718E7"/>
    <w:rsid w:val="00A72371"/>
    <w:rsid w:val="00A72864"/>
    <w:rsid w:val="00A72A41"/>
    <w:rsid w:val="00A73F5D"/>
    <w:rsid w:val="00A74546"/>
    <w:rsid w:val="00A74BAB"/>
    <w:rsid w:val="00A7618C"/>
    <w:rsid w:val="00A76ECE"/>
    <w:rsid w:val="00A7704B"/>
    <w:rsid w:val="00A77160"/>
    <w:rsid w:val="00A77201"/>
    <w:rsid w:val="00A7735A"/>
    <w:rsid w:val="00A77E1C"/>
    <w:rsid w:val="00A835C5"/>
    <w:rsid w:val="00A859D6"/>
    <w:rsid w:val="00A85A99"/>
    <w:rsid w:val="00A85E25"/>
    <w:rsid w:val="00A86B46"/>
    <w:rsid w:val="00A87481"/>
    <w:rsid w:val="00A91432"/>
    <w:rsid w:val="00A9145E"/>
    <w:rsid w:val="00A92DFC"/>
    <w:rsid w:val="00A94B61"/>
    <w:rsid w:val="00A972E1"/>
    <w:rsid w:val="00A978B2"/>
    <w:rsid w:val="00A97B78"/>
    <w:rsid w:val="00A97D73"/>
    <w:rsid w:val="00AA00B0"/>
    <w:rsid w:val="00AA0154"/>
    <w:rsid w:val="00AA0F5D"/>
    <w:rsid w:val="00AA2113"/>
    <w:rsid w:val="00AA411B"/>
    <w:rsid w:val="00AA678F"/>
    <w:rsid w:val="00AA68F5"/>
    <w:rsid w:val="00AA7870"/>
    <w:rsid w:val="00AB20E6"/>
    <w:rsid w:val="00AB23B1"/>
    <w:rsid w:val="00AB2BAA"/>
    <w:rsid w:val="00AB3C58"/>
    <w:rsid w:val="00AB4636"/>
    <w:rsid w:val="00AB4E7A"/>
    <w:rsid w:val="00AB537C"/>
    <w:rsid w:val="00AB5C85"/>
    <w:rsid w:val="00AB5F68"/>
    <w:rsid w:val="00AC2DDD"/>
    <w:rsid w:val="00AC343C"/>
    <w:rsid w:val="00AC3E85"/>
    <w:rsid w:val="00AC6A21"/>
    <w:rsid w:val="00AC6EAE"/>
    <w:rsid w:val="00AC72B6"/>
    <w:rsid w:val="00AD0123"/>
    <w:rsid w:val="00AD1266"/>
    <w:rsid w:val="00AD19D7"/>
    <w:rsid w:val="00AD1E1C"/>
    <w:rsid w:val="00AD2476"/>
    <w:rsid w:val="00AD4071"/>
    <w:rsid w:val="00AD4EBF"/>
    <w:rsid w:val="00AD5DA6"/>
    <w:rsid w:val="00AD77E0"/>
    <w:rsid w:val="00AE0EC4"/>
    <w:rsid w:val="00AE114C"/>
    <w:rsid w:val="00AE1208"/>
    <w:rsid w:val="00AE1EEF"/>
    <w:rsid w:val="00AE26E1"/>
    <w:rsid w:val="00AE48FA"/>
    <w:rsid w:val="00AE51CE"/>
    <w:rsid w:val="00AE671A"/>
    <w:rsid w:val="00AF097C"/>
    <w:rsid w:val="00AF2453"/>
    <w:rsid w:val="00AF45B0"/>
    <w:rsid w:val="00AF4FB4"/>
    <w:rsid w:val="00AF646B"/>
    <w:rsid w:val="00AF6572"/>
    <w:rsid w:val="00AF6B1A"/>
    <w:rsid w:val="00B02183"/>
    <w:rsid w:val="00B02B8B"/>
    <w:rsid w:val="00B0391E"/>
    <w:rsid w:val="00B064A8"/>
    <w:rsid w:val="00B122A3"/>
    <w:rsid w:val="00B131D4"/>
    <w:rsid w:val="00B132DF"/>
    <w:rsid w:val="00B13E26"/>
    <w:rsid w:val="00B147BF"/>
    <w:rsid w:val="00B14F50"/>
    <w:rsid w:val="00B15023"/>
    <w:rsid w:val="00B15A8B"/>
    <w:rsid w:val="00B16560"/>
    <w:rsid w:val="00B16B6C"/>
    <w:rsid w:val="00B17F49"/>
    <w:rsid w:val="00B21A67"/>
    <w:rsid w:val="00B21CC5"/>
    <w:rsid w:val="00B229BF"/>
    <w:rsid w:val="00B22F2F"/>
    <w:rsid w:val="00B23C35"/>
    <w:rsid w:val="00B24886"/>
    <w:rsid w:val="00B24A0A"/>
    <w:rsid w:val="00B256FA"/>
    <w:rsid w:val="00B25B59"/>
    <w:rsid w:val="00B3076F"/>
    <w:rsid w:val="00B30DC1"/>
    <w:rsid w:val="00B31D20"/>
    <w:rsid w:val="00B331A3"/>
    <w:rsid w:val="00B33D12"/>
    <w:rsid w:val="00B33E1D"/>
    <w:rsid w:val="00B34479"/>
    <w:rsid w:val="00B351B0"/>
    <w:rsid w:val="00B36753"/>
    <w:rsid w:val="00B3729C"/>
    <w:rsid w:val="00B379E9"/>
    <w:rsid w:val="00B40CC3"/>
    <w:rsid w:val="00B428DF"/>
    <w:rsid w:val="00B42F34"/>
    <w:rsid w:val="00B43B0E"/>
    <w:rsid w:val="00B4588C"/>
    <w:rsid w:val="00B46C6B"/>
    <w:rsid w:val="00B50787"/>
    <w:rsid w:val="00B51E33"/>
    <w:rsid w:val="00B525F1"/>
    <w:rsid w:val="00B5262A"/>
    <w:rsid w:val="00B527BD"/>
    <w:rsid w:val="00B53467"/>
    <w:rsid w:val="00B53CE3"/>
    <w:rsid w:val="00B54C94"/>
    <w:rsid w:val="00B5634F"/>
    <w:rsid w:val="00B56CF4"/>
    <w:rsid w:val="00B6106F"/>
    <w:rsid w:val="00B61B6F"/>
    <w:rsid w:val="00B61B81"/>
    <w:rsid w:val="00B61F74"/>
    <w:rsid w:val="00B640C8"/>
    <w:rsid w:val="00B642BB"/>
    <w:rsid w:val="00B642CA"/>
    <w:rsid w:val="00B64E6E"/>
    <w:rsid w:val="00B65859"/>
    <w:rsid w:val="00B66641"/>
    <w:rsid w:val="00B671E4"/>
    <w:rsid w:val="00B6730A"/>
    <w:rsid w:val="00B67389"/>
    <w:rsid w:val="00B67A81"/>
    <w:rsid w:val="00B70EFA"/>
    <w:rsid w:val="00B71292"/>
    <w:rsid w:val="00B712BB"/>
    <w:rsid w:val="00B71624"/>
    <w:rsid w:val="00B71C4C"/>
    <w:rsid w:val="00B71EB3"/>
    <w:rsid w:val="00B72850"/>
    <w:rsid w:val="00B72AD4"/>
    <w:rsid w:val="00B72E46"/>
    <w:rsid w:val="00B73588"/>
    <w:rsid w:val="00B7395E"/>
    <w:rsid w:val="00B75BA0"/>
    <w:rsid w:val="00B8081E"/>
    <w:rsid w:val="00B82258"/>
    <w:rsid w:val="00B83051"/>
    <w:rsid w:val="00B83983"/>
    <w:rsid w:val="00B84289"/>
    <w:rsid w:val="00B84904"/>
    <w:rsid w:val="00B8528B"/>
    <w:rsid w:val="00B86643"/>
    <w:rsid w:val="00B86E9E"/>
    <w:rsid w:val="00B87231"/>
    <w:rsid w:val="00B87DF7"/>
    <w:rsid w:val="00B900D2"/>
    <w:rsid w:val="00B90601"/>
    <w:rsid w:val="00B92217"/>
    <w:rsid w:val="00B93986"/>
    <w:rsid w:val="00B93F16"/>
    <w:rsid w:val="00B944F0"/>
    <w:rsid w:val="00B94792"/>
    <w:rsid w:val="00B95741"/>
    <w:rsid w:val="00B96DAA"/>
    <w:rsid w:val="00B9710B"/>
    <w:rsid w:val="00BA1566"/>
    <w:rsid w:val="00BA16F8"/>
    <w:rsid w:val="00BA38A9"/>
    <w:rsid w:val="00BA3A39"/>
    <w:rsid w:val="00BA5B46"/>
    <w:rsid w:val="00BB0363"/>
    <w:rsid w:val="00BB0C70"/>
    <w:rsid w:val="00BB18A0"/>
    <w:rsid w:val="00BB1FD8"/>
    <w:rsid w:val="00BB219E"/>
    <w:rsid w:val="00BB2364"/>
    <w:rsid w:val="00BB26B5"/>
    <w:rsid w:val="00BB52F3"/>
    <w:rsid w:val="00BB539B"/>
    <w:rsid w:val="00BB5E3D"/>
    <w:rsid w:val="00BB617E"/>
    <w:rsid w:val="00BB62F7"/>
    <w:rsid w:val="00BB7631"/>
    <w:rsid w:val="00BB7AA8"/>
    <w:rsid w:val="00BC02D3"/>
    <w:rsid w:val="00BC08B5"/>
    <w:rsid w:val="00BC0912"/>
    <w:rsid w:val="00BC2C1D"/>
    <w:rsid w:val="00BC2CE0"/>
    <w:rsid w:val="00BC4703"/>
    <w:rsid w:val="00BC47EB"/>
    <w:rsid w:val="00BC53F5"/>
    <w:rsid w:val="00BC605D"/>
    <w:rsid w:val="00BC618B"/>
    <w:rsid w:val="00BC61ED"/>
    <w:rsid w:val="00BC6293"/>
    <w:rsid w:val="00BC759E"/>
    <w:rsid w:val="00BD0041"/>
    <w:rsid w:val="00BD0F8D"/>
    <w:rsid w:val="00BD311E"/>
    <w:rsid w:val="00BD42FD"/>
    <w:rsid w:val="00BD4A37"/>
    <w:rsid w:val="00BD4E69"/>
    <w:rsid w:val="00BD508F"/>
    <w:rsid w:val="00BD63D6"/>
    <w:rsid w:val="00BD7DC1"/>
    <w:rsid w:val="00BD7FB8"/>
    <w:rsid w:val="00BE09D5"/>
    <w:rsid w:val="00BE105E"/>
    <w:rsid w:val="00BE246D"/>
    <w:rsid w:val="00BE2484"/>
    <w:rsid w:val="00BE2E01"/>
    <w:rsid w:val="00BE351B"/>
    <w:rsid w:val="00BE4034"/>
    <w:rsid w:val="00BE55C4"/>
    <w:rsid w:val="00BE565F"/>
    <w:rsid w:val="00BE5863"/>
    <w:rsid w:val="00BE5CFB"/>
    <w:rsid w:val="00BE61CB"/>
    <w:rsid w:val="00BE6380"/>
    <w:rsid w:val="00BE7519"/>
    <w:rsid w:val="00BE76BB"/>
    <w:rsid w:val="00BE791A"/>
    <w:rsid w:val="00BF0F52"/>
    <w:rsid w:val="00BF1A31"/>
    <w:rsid w:val="00BF242B"/>
    <w:rsid w:val="00BF3953"/>
    <w:rsid w:val="00BF4381"/>
    <w:rsid w:val="00BF47F6"/>
    <w:rsid w:val="00BF4818"/>
    <w:rsid w:val="00BF50EC"/>
    <w:rsid w:val="00BF6A19"/>
    <w:rsid w:val="00BF71DF"/>
    <w:rsid w:val="00BF71F0"/>
    <w:rsid w:val="00BF7951"/>
    <w:rsid w:val="00BF79C2"/>
    <w:rsid w:val="00C000E9"/>
    <w:rsid w:val="00C006A9"/>
    <w:rsid w:val="00C01796"/>
    <w:rsid w:val="00C0183C"/>
    <w:rsid w:val="00C01DC6"/>
    <w:rsid w:val="00C020EA"/>
    <w:rsid w:val="00C02DB1"/>
    <w:rsid w:val="00C040B2"/>
    <w:rsid w:val="00C04118"/>
    <w:rsid w:val="00C04682"/>
    <w:rsid w:val="00C04FBC"/>
    <w:rsid w:val="00C0572F"/>
    <w:rsid w:val="00C0596A"/>
    <w:rsid w:val="00C060AD"/>
    <w:rsid w:val="00C10432"/>
    <w:rsid w:val="00C10A77"/>
    <w:rsid w:val="00C121EB"/>
    <w:rsid w:val="00C12EAA"/>
    <w:rsid w:val="00C13344"/>
    <w:rsid w:val="00C1363E"/>
    <w:rsid w:val="00C136FC"/>
    <w:rsid w:val="00C14C90"/>
    <w:rsid w:val="00C15257"/>
    <w:rsid w:val="00C16CCE"/>
    <w:rsid w:val="00C17366"/>
    <w:rsid w:val="00C173E8"/>
    <w:rsid w:val="00C17795"/>
    <w:rsid w:val="00C2092D"/>
    <w:rsid w:val="00C21343"/>
    <w:rsid w:val="00C21CCB"/>
    <w:rsid w:val="00C24FC8"/>
    <w:rsid w:val="00C2561D"/>
    <w:rsid w:val="00C307EF"/>
    <w:rsid w:val="00C31807"/>
    <w:rsid w:val="00C31B95"/>
    <w:rsid w:val="00C330D1"/>
    <w:rsid w:val="00C3375B"/>
    <w:rsid w:val="00C33A62"/>
    <w:rsid w:val="00C34018"/>
    <w:rsid w:val="00C346EA"/>
    <w:rsid w:val="00C36225"/>
    <w:rsid w:val="00C36A97"/>
    <w:rsid w:val="00C36B60"/>
    <w:rsid w:val="00C3715A"/>
    <w:rsid w:val="00C37258"/>
    <w:rsid w:val="00C40BE2"/>
    <w:rsid w:val="00C41086"/>
    <w:rsid w:val="00C412C4"/>
    <w:rsid w:val="00C428C0"/>
    <w:rsid w:val="00C42BE1"/>
    <w:rsid w:val="00C43A89"/>
    <w:rsid w:val="00C44924"/>
    <w:rsid w:val="00C4495F"/>
    <w:rsid w:val="00C449CF"/>
    <w:rsid w:val="00C46A03"/>
    <w:rsid w:val="00C50E07"/>
    <w:rsid w:val="00C525BE"/>
    <w:rsid w:val="00C53355"/>
    <w:rsid w:val="00C53665"/>
    <w:rsid w:val="00C5666D"/>
    <w:rsid w:val="00C56EA7"/>
    <w:rsid w:val="00C57234"/>
    <w:rsid w:val="00C57409"/>
    <w:rsid w:val="00C5756E"/>
    <w:rsid w:val="00C57576"/>
    <w:rsid w:val="00C60E2E"/>
    <w:rsid w:val="00C6156D"/>
    <w:rsid w:val="00C6188E"/>
    <w:rsid w:val="00C61BFE"/>
    <w:rsid w:val="00C62A2A"/>
    <w:rsid w:val="00C642C5"/>
    <w:rsid w:val="00C653A7"/>
    <w:rsid w:val="00C653F9"/>
    <w:rsid w:val="00C65CBA"/>
    <w:rsid w:val="00C65FE1"/>
    <w:rsid w:val="00C66488"/>
    <w:rsid w:val="00C71ED7"/>
    <w:rsid w:val="00C73CC4"/>
    <w:rsid w:val="00C73F01"/>
    <w:rsid w:val="00C7516F"/>
    <w:rsid w:val="00C75B9E"/>
    <w:rsid w:val="00C76BBC"/>
    <w:rsid w:val="00C76C57"/>
    <w:rsid w:val="00C76D97"/>
    <w:rsid w:val="00C76EAD"/>
    <w:rsid w:val="00C7708D"/>
    <w:rsid w:val="00C771DD"/>
    <w:rsid w:val="00C832B8"/>
    <w:rsid w:val="00C83C38"/>
    <w:rsid w:val="00C84A6D"/>
    <w:rsid w:val="00C860E1"/>
    <w:rsid w:val="00C866AE"/>
    <w:rsid w:val="00C866EA"/>
    <w:rsid w:val="00C8695D"/>
    <w:rsid w:val="00C86F2B"/>
    <w:rsid w:val="00C8722C"/>
    <w:rsid w:val="00C87539"/>
    <w:rsid w:val="00C922BD"/>
    <w:rsid w:val="00C92DB0"/>
    <w:rsid w:val="00C92F44"/>
    <w:rsid w:val="00C93EBC"/>
    <w:rsid w:val="00C949FE"/>
    <w:rsid w:val="00C94A25"/>
    <w:rsid w:val="00C95D3A"/>
    <w:rsid w:val="00C95EDD"/>
    <w:rsid w:val="00C96C33"/>
    <w:rsid w:val="00C9737B"/>
    <w:rsid w:val="00CA05F7"/>
    <w:rsid w:val="00CA0609"/>
    <w:rsid w:val="00CA06D8"/>
    <w:rsid w:val="00CA08CC"/>
    <w:rsid w:val="00CA0EB2"/>
    <w:rsid w:val="00CA0FDB"/>
    <w:rsid w:val="00CA2C93"/>
    <w:rsid w:val="00CA343A"/>
    <w:rsid w:val="00CA34E3"/>
    <w:rsid w:val="00CA387F"/>
    <w:rsid w:val="00CA41E4"/>
    <w:rsid w:val="00CA4465"/>
    <w:rsid w:val="00CA45D2"/>
    <w:rsid w:val="00CA5277"/>
    <w:rsid w:val="00CA5CF9"/>
    <w:rsid w:val="00CA65CD"/>
    <w:rsid w:val="00CA6F4E"/>
    <w:rsid w:val="00CA7872"/>
    <w:rsid w:val="00CA7F6E"/>
    <w:rsid w:val="00CB0CF0"/>
    <w:rsid w:val="00CB10A3"/>
    <w:rsid w:val="00CB190F"/>
    <w:rsid w:val="00CB294F"/>
    <w:rsid w:val="00CB406E"/>
    <w:rsid w:val="00CB4BC6"/>
    <w:rsid w:val="00CB5251"/>
    <w:rsid w:val="00CB5E75"/>
    <w:rsid w:val="00CB7118"/>
    <w:rsid w:val="00CC1AE8"/>
    <w:rsid w:val="00CC22BC"/>
    <w:rsid w:val="00CC24BC"/>
    <w:rsid w:val="00CC2F2D"/>
    <w:rsid w:val="00CC3CBA"/>
    <w:rsid w:val="00CC48E0"/>
    <w:rsid w:val="00CC53EC"/>
    <w:rsid w:val="00CC5C34"/>
    <w:rsid w:val="00CC5E22"/>
    <w:rsid w:val="00CC7403"/>
    <w:rsid w:val="00CC7D8B"/>
    <w:rsid w:val="00CD26A4"/>
    <w:rsid w:val="00CD38E1"/>
    <w:rsid w:val="00CD3E2C"/>
    <w:rsid w:val="00CD5FB1"/>
    <w:rsid w:val="00CD6E63"/>
    <w:rsid w:val="00CD703A"/>
    <w:rsid w:val="00CD76EA"/>
    <w:rsid w:val="00CD7DEE"/>
    <w:rsid w:val="00CE17E0"/>
    <w:rsid w:val="00CE1AE5"/>
    <w:rsid w:val="00CE1FFE"/>
    <w:rsid w:val="00CE368B"/>
    <w:rsid w:val="00CE36AD"/>
    <w:rsid w:val="00CE469C"/>
    <w:rsid w:val="00CE4BAE"/>
    <w:rsid w:val="00CE5592"/>
    <w:rsid w:val="00CE5EE4"/>
    <w:rsid w:val="00CE63AA"/>
    <w:rsid w:val="00CE6A28"/>
    <w:rsid w:val="00CE787D"/>
    <w:rsid w:val="00CE7A73"/>
    <w:rsid w:val="00CE7A7A"/>
    <w:rsid w:val="00CF0293"/>
    <w:rsid w:val="00CF04E3"/>
    <w:rsid w:val="00CF0798"/>
    <w:rsid w:val="00CF1A59"/>
    <w:rsid w:val="00CF274F"/>
    <w:rsid w:val="00CF3215"/>
    <w:rsid w:val="00CF5F4C"/>
    <w:rsid w:val="00CF608A"/>
    <w:rsid w:val="00CF61B6"/>
    <w:rsid w:val="00CF75EC"/>
    <w:rsid w:val="00CF772B"/>
    <w:rsid w:val="00D01818"/>
    <w:rsid w:val="00D029CD"/>
    <w:rsid w:val="00D02C7D"/>
    <w:rsid w:val="00D0447E"/>
    <w:rsid w:val="00D05CD5"/>
    <w:rsid w:val="00D05E68"/>
    <w:rsid w:val="00D069D2"/>
    <w:rsid w:val="00D076F7"/>
    <w:rsid w:val="00D100AE"/>
    <w:rsid w:val="00D109A1"/>
    <w:rsid w:val="00D10C9E"/>
    <w:rsid w:val="00D114DA"/>
    <w:rsid w:val="00D11A45"/>
    <w:rsid w:val="00D13D75"/>
    <w:rsid w:val="00D14295"/>
    <w:rsid w:val="00D144F0"/>
    <w:rsid w:val="00D15C2E"/>
    <w:rsid w:val="00D15EF5"/>
    <w:rsid w:val="00D16136"/>
    <w:rsid w:val="00D16C59"/>
    <w:rsid w:val="00D16DFF"/>
    <w:rsid w:val="00D20506"/>
    <w:rsid w:val="00D20FF7"/>
    <w:rsid w:val="00D21BD8"/>
    <w:rsid w:val="00D22953"/>
    <w:rsid w:val="00D24003"/>
    <w:rsid w:val="00D24487"/>
    <w:rsid w:val="00D25E2D"/>
    <w:rsid w:val="00D25FC1"/>
    <w:rsid w:val="00D26959"/>
    <w:rsid w:val="00D275F7"/>
    <w:rsid w:val="00D306CE"/>
    <w:rsid w:val="00D313D6"/>
    <w:rsid w:val="00D31BFD"/>
    <w:rsid w:val="00D32599"/>
    <w:rsid w:val="00D34702"/>
    <w:rsid w:val="00D34FC1"/>
    <w:rsid w:val="00D35118"/>
    <w:rsid w:val="00D353AA"/>
    <w:rsid w:val="00D35862"/>
    <w:rsid w:val="00D3748C"/>
    <w:rsid w:val="00D40034"/>
    <w:rsid w:val="00D4024B"/>
    <w:rsid w:val="00D40468"/>
    <w:rsid w:val="00D4066C"/>
    <w:rsid w:val="00D40D33"/>
    <w:rsid w:val="00D42168"/>
    <w:rsid w:val="00D426B3"/>
    <w:rsid w:val="00D42A5E"/>
    <w:rsid w:val="00D43200"/>
    <w:rsid w:val="00D43371"/>
    <w:rsid w:val="00D4345D"/>
    <w:rsid w:val="00D43C18"/>
    <w:rsid w:val="00D43D9E"/>
    <w:rsid w:val="00D453FA"/>
    <w:rsid w:val="00D464B5"/>
    <w:rsid w:val="00D46558"/>
    <w:rsid w:val="00D46887"/>
    <w:rsid w:val="00D47533"/>
    <w:rsid w:val="00D503E4"/>
    <w:rsid w:val="00D51C78"/>
    <w:rsid w:val="00D52FF6"/>
    <w:rsid w:val="00D5301F"/>
    <w:rsid w:val="00D540FB"/>
    <w:rsid w:val="00D54777"/>
    <w:rsid w:val="00D55C3D"/>
    <w:rsid w:val="00D56259"/>
    <w:rsid w:val="00D56896"/>
    <w:rsid w:val="00D60337"/>
    <w:rsid w:val="00D617B5"/>
    <w:rsid w:val="00D61B6B"/>
    <w:rsid w:val="00D61F0A"/>
    <w:rsid w:val="00D62613"/>
    <w:rsid w:val="00D62864"/>
    <w:rsid w:val="00D63397"/>
    <w:rsid w:val="00D63492"/>
    <w:rsid w:val="00D64780"/>
    <w:rsid w:val="00D64C1E"/>
    <w:rsid w:val="00D65E72"/>
    <w:rsid w:val="00D662BB"/>
    <w:rsid w:val="00D66C3B"/>
    <w:rsid w:val="00D6751D"/>
    <w:rsid w:val="00D678D8"/>
    <w:rsid w:val="00D7042C"/>
    <w:rsid w:val="00D7043B"/>
    <w:rsid w:val="00D72ACC"/>
    <w:rsid w:val="00D72BEA"/>
    <w:rsid w:val="00D72FE9"/>
    <w:rsid w:val="00D747E0"/>
    <w:rsid w:val="00D74A7D"/>
    <w:rsid w:val="00D74B20"/>
    <w:rsid w:val="00D80104"/>
    <w:rsid w:val="00D80886"/>
    <w:rsid w:val="00D814C7"/>
    <w:rsid w:val="00D8233C"/>
    <w:rsid w:val="00D835F6"/>
    <w:rsid w:val="00D850E6"/>
    <w:rsid w:val="00D856B5"/>
    <w:rsid w:val="00D85717"/>
    <w:rsid w:val="00D878A0"/>
    <w:rsid w:val="00D901F0"/>
    <w:rsid w:val="00D91486"/>
    <w:rsid w:val="00D9178E"/>
    <w:rsid w:val="00D924AD"/>
    <w:rsid w:val="00D92D65"/>
    <w:rsid w:val="00D93038"/>
    <w:rsid w:val="00D93367"/>
    <w:rsid w:val="00D93425"/>
    <w:rsid w:val="00D947EE"/>
    <w:rsid w:val="00D94E0D"/>
    <w:rsid w:val="00D94FAC"/>
    <w:rsid w:val="00D956D9"/>
    <w:rsid w:val="00D95DE0"/>
    <w:rsid w:val="00D96771"/>
    <w:rsid w:val="00D96A64"/>
    <w:rsid w:val="00D96A88"/>
    <w:rsid w:val="00D97EFC"/>
    <w:rsid w:val="00DA0D81"/>
    <w:rsid w:val="00DA1610"/>
    <w:rsid w:val="00DA1EF2"/>
    <w:rsid w:val="00DA2AE3"/>
    <w:rsid w:val="00DA2B59"/>
    <w:rsid w:val="00DA2D56"/>
    <w:rsid w:val="00DA3564"/>
    <w:rsid w:val="00DA3D21"/>
    <w:rsid w:val="00DA4596"/>
    <w:rsid w:val="00DA4A95"/>
    <w:rsid w:val="00DA60B3"/>
    <w:rsid w:val="00DA7754"/>
    <w:rsid w:val="00DA7A36"/>
    <w:rsid w:val="00DA7EAB"/>
    <w:rsid w:val="00DB1090"/>
    <w:rsid w:val="00DB1E05"/>
    <w:rsid w:val="00DB1F04"/>
    <w:rsid w:val="00DB3528"/>
    <w:rsid w:val="00DB3D33"/>
    <w:rsid w:val="00DB41F3"/>
    <w:rsid w:val="00DB4E8F"/>
    <w:rsid w:val="00DB552D"/>
    <w:rsid w:val="00DB597F"/>
    <w:rsid w:val="00DB786D"/>
    <w:rsid w:val="00DB7B5A"/>
    <w:rsid w:val="00DB7F92"/>
    <w:rsid w:val="00DC0182"/>
    <w:rsid w:val="00DC1112"/>
    <w:rsid w:val="00DC4AD3"/>
    <w:rsid w:val="00DC4B5D"/>
    <w:rsid w:val="00DC6626"/>
    <w:rsid w:val="00DC680A"/>
    <w:rsid w:val="00DC689F"/>
    <w:rsid w:val="00DC6A49"/>
    <w:rsid w:val="00DC73B4"/>
    <w:rsid w:val="00DC7807"/>
    <w:rsid w:val="00DD18EE"/>
    <w:rsid w:val="00DD21D3"/>
    <w:rsid w:val="00DD3B49"/>
    <w:rsid w:val="00DD4846"/>
    <w:rsid w:val="00DD5646"/>
    <w:rsid w:val="00DD572A"/>
    <w:rsid w:val="00DD5D13"/>
    <w:rsid w:val="00DD63D5"/>
    <w:rsid w:val="00DD7DE5"/>
    <w:rsid w:val="00DE0E2A"/>
    <w:rsid w:val="00DE286F"/>
    <w:rsid w:val="00DE2AC0"/>
    <w:rsid w:val="00DE31E9"/>
    <w:rsid w:val="00DE3789"/>
    <w:rsid w:val="00DE490D"/>
    <w:rsid w:val="00DE5F5D"/>
    <w:rsid w:val="00DE7167"/>
    <w:rsid w:val="00DF05D1"/>
    <w:rsid w:val="00DF0C5F"/>
    <w:rsid w:val="00DF0D6C"/>
    <w:rsid w:val="00DF1882"/>
    <w:rsid w:val="00DF1914"/>
    <w:rsid w:val="00DF1F3C"/>
    <w:rsid w:val="00DF2F1F"/>
    <w:rsid w:val="00DF4252"/>
    <w:rsid w:val="00DF53C3"/>
    <w:rsid w:val="00DF5816"/>
    <w:rsid w:val="00E003A5"/>
    <w:rsid w:val="00E014CE"/>
    <w:rsid w:val="00E01FA5"/>
    <w:rsid w:val="00E03EA7"/>
    <w:rsid w:val="00E043C4"/>
    <w:rsid w:val="00E058F1"/>
    <w:rsid w:val="00E06646"/>
    <w:rsid w:val="00E10AA8"/>
    <w:rsid w:val="00E10B0F"/>
    <w:rsid w:val="00E1388A"/>
    <w:rsid w:val="00E158F5"/>
    <w:rsid w:val="00E163A7"/>
    <w:rsid w:val="00E1640E"/>
    <w:rsid w:val="00E17941"/>
    <w:rsid w:val="00E17A80"/>
    <w:rsid w:val="00E207AE"/>
    <w:rsid w:val="00E20A89"/>
    <w:rsid w:val="00E21106"/>
    <w:rsid w:val="00E22F3A"/>
    <w:rsid w:val="00E234AD"/>
    <w:rsid w:val="00E2452A"/>
    <w:rsid w:val="00E26784"/>
    <w:rsid w:val="00E271B2"/>
    <w:rsid w:val="00E3083E"/>
    <w:rsid w:val="00E30A56"/>
    <w:rsid w:val="00E31B80"/>
    <w:rsid w:val="00E31F94"/>
    <w:rsid w:val="00E3206D"/>
    <w:rsid w:val="00E33347"/>
    <w:rsid w:val="00E36004"/>
    <w:rsid w:val="00E3644A"/>
    <w:rsid w:val="00E37D1B"/>
    <w:rsid w:val="00E403CD"/>
    <w:rsid w:val="00E418E7"/>
    <w:rsid w:val="00E42C13"/>
    <w:rsid w:val="00E42F41"/>
    <w:rsid w:val="00E43B26"/>
    <w:rsid w:val="00E44306"/>
    <w:rsid w:val="00E44C03"/>
    <w:rsid w:val="00E4500C"/>
    <w:rsid w:val="00E45AEE"/>
    <w:rsid w:val="00E47275"/>
    <w:rsid w:val="00E47BE0"/>
    <w:rsid w:val="00E50526"/>
    <w:rsid w:val="00E505E4"/>
    <w:rsid w:val="00E5104A"/>
    <w:rsid w:val="00E51ED8"/>
    <w:rsid w:val="00E53FFE"/>
    <w:rsid w:val="00E540D0"/>
    <w:rsid w:val="00E54B3A"/>
    <w:rsid w:val="00E54F2B"/>
    <w:rsid w:val="00E5555A"/>
    <w:rsid w:val="00E55599"/>
    <w:rsid w:val="00E56D3C"/>
    <w:rsid w:val="00E57596"/>
    <w:rsid w:val="00E575D4"/>
    <w:rsid w:val="00E57833"/>
    <w:rsid w:val="00E57D4E"/>
    <w:rsid w:val="00E62D5D"/>
    <w:rsid w:val="00E63121"/>
    <w:rsid w:val="00E63B60"/>
    <w:rsid w:val="00E64292"/>
    <w:rsid w:val="00E64B42"/>
    <w:rsid w:val="00E66046"/>
    <w:rsid w:val="00E661F8"/>
    <w:rsid w:val="00E67180"/>
    <w:rsid w:val="00E67AFE"/>
    <w:rsid w:val="00E712C8"/>
    <w:rsid w:val="00E712EE"/>
    <w:rsid w:val="00E71CBF"/>
    <w:rsid w:val="00E71D44"/>
    <w:rsid w:val="00E72E5C"/>
    <w:rsid w:val="00E74040"/>
    <w:rsid w:val="00E77C7C"/>
    <w:rsid w:val="00E8004D"/>
    <w:rsid w:val="00E81425"/>
    <w:rsid w:val="00E81DE3"/>
    <w:rsid w:val="00E822F5"/>
    <w:rsid w:val="00E835CC"/>
    <w:rsid w:val="00E83C52"/>
    <w:rsid w:val="00E8413E"/>
    <w:rsid w:val="00E84F04"/>
    <w:rsid w:val="00E8502D"/>
    <w:rsid w:val="00E85588"/>
    <w:rsid w:val="00E86B2D"/>
    <w:rsid w:val="00E90140"/>
    <w:rsid w:val="00E90BA3"/>
    <w:rsid w:val="00E917A0"/>
    <w:rsid w:val="00E9194D"/>
    <w:rsid w:val="00E91B7A"/>
    <w:rsid w:val="00E91E89"/>
    <w:rsid w:val="00E923F2"/>
    <w:rsid w:val="00E92431"/>
    <w:rsid w:val="00E92A3C"/>
    <w:rsid w:val="00E948F9"/>
    <w:rsid w:val="00E94B53"/>
    <w:rsid w:val="00E94C44"/>
    <w:rsid w:val="00E96E4E"/>
    <w:rsid w:val="00E96FE7"/>
    <w:rsid w:val="00EA0B51"/>
    <w:rsid w:val="00EA4A3F"/>
    <w:rsid w:val="00EA5400"/>
    <w:rsid w:val="00EA59EF"/>
    <w:rsid w:val="00EA696F"/>
    <w:rsid w:val="00EB002D"/>
    <w:rsid w:val="00EB061A"/>
    <w:rsid w:val="00EB14F1"/>
    <w:rsid w:val="00EB411F"/>
    <w:rsid w:val="00EB421B"/>
    <w:rsid w:val="00EB4371"/>
    <w:rsid w:val="00EB4935"/>
    <w:rsid w:val="00EB4F8D"/>
    <w:rsid w:val="00EB6307"/>
    <w:rsid w:val="00EB76AF"/>
    <w:rsid w:val="00EC0BA5"/>
    <w:rsid w:val="00EC0EE5"/>
    <w:rsid w:val="00EC14EE"/>
    <w:rsid w:val="00EC1E8F"/>
    <w:rsid w:val="00EC1F70"/>
    <w:rsid w:val="00EC2A15"/>
    <w:rsid w:val="00EC34FF"/>
    <w:rsid w:val="00EC3590"/>
    <w:rsid w:val="00EC3E6F"/>
    <w:rsid w:val="00EC422F"/>
    <w:rsid w:val="00EC5197"/>
    <w:rsid w:val="00EC6386"/>
    <w:rsid w:val="00EC766B"/>
    <w:rsid w:val="00ED2A7D"/>
    <w:rsid w:val="00ED3541"/>
    <w:rsid w:val="00ED4274"/>
    <w:rsid w:val="00ED7349"/>
    <w:rsid w:val="00ED7443"/>
    <w:rsid w:val="00ED78A9"/>
    <w:rsid w:val="00ED7F3E"/>
    <w:rsid w:val="00EE09E9"/>
    <w:rsid w:val="00EE1A7A"/>
    <w:rsid w:val="00EE33EF"/>
    <w:rsid w:val="00EE377D"/>
    <w:rsid w:val="00EE45EA"/>
    <w:rsid w:val="00EE52F4"/>
    <w:rsid w:val="00EE5D77"/>
    <w:rsid w:val="00EE79AC"/>
    <w:rsid w:val="00EF01D9"/>
    <w:rsid w:val="00EF0210"/>
    <w:rsid w:val="00EF091B"/>
    <w:rsid w:val="00EF1D82"/>
    <w:rsid w:val="00EF22D4"/>
    <w:rsid w:val="00EF2B8B"/>
    <w:rsid w:val="00EF38BC"/>
    <w:rsid w:val="00EF3DE5"/>
    <w:rsid w:val="00EF4BBC"/>
    <w:rsid w:val="00EF4F72"/>
    <w:rsid w:val="00EF5288"/>
    <w:rsid w:val="00EF6462"/>
    <w:rsid w:val="00EF6761"/>
    <w:rsid w:val="00EF68DB"/>
    <w:rsid w:val="00EF698E"/>
    <w:rsid w:val="00EF69D2"/>
    <w:rsid w:val="00EF6ECA"/>
    <w:rsid w:val="00F00AFF"/>
    <w:rsid w:val="00F00D05"/>
    <w:rsid w:val="00F00FF9"/>
    <w:rsid w:val="00F01870"/>
    <w:rsid w:val="00F0247B"/>
    <w:rsid w:val="00F02FC7"/>
    <w:rsid w:val="00F03083"/>
    <w:rsid w:val="00F03F5E"/>
    <w:rsid w:val="00F0534D"/>
    <w:rsid w:val="00F0545C"/>
    <w:rsid w:val="00F07132"/>
    <w:rsid w:val="00F11106"/>
    <w:rsid w:val="00F113B6"/>
    <w:rsid w:val="00F118AC"/>
    <w:rsid w:val="00F1302C"/>
    <w:rsid w:val="00F130EC"/>
    <w:rsid w:val="00F13379"/>
    <w:rsid w:val="00F15E59"/>
    <w:rsid w:val="00F16DBE"/>
    <w:rsid w:val="00F179A3"/>
    <w:rsid w:val="00F21320"/>
    <w:rsid w:val="00F22237"/>
    <w:rsid w:val="00F2393C"/>
    <w:rsid w:val="00F2454B"/>
    <w:rsid w:val="00F245A6"/>
    <w:rsid w:val="00F24662"/>
    <w:rsid w:val="00F2466C"/>
    <w:rsid w:val="00F24720"/>
    <w:rsid w:val="00F26200"/>
    <w:rsid w:val="00F2646A"/>
    <w:rsid w:val="00F26CA8"/>
    <w:rsid w:val="00F27FFE"/>
    <w:rsid w:val="00F31485"/>
    <w:rsid w:val="00F31B2F"/>
    <w:rsid w:val="00F32B7D"/>
    <w:rsid w:val="00F32B98"/>
    <w:rsid w:val="00F3304A"/>
    <w:rsid w:val="00F332DC"/>
    <w:rsid w:val="00F347C8"/>
    <w:rsid w:val="00F35849"/>
    <w:rsid w:val="00F35F14"/>
    <w:rsid w:val="00F364B5"/>
    <w:rsid w:val="00F36BDA"/>
    <w:rsid w:val="00F41AE8"/>
    <w:rsid w:val="00F42CB9"/>
    <w:rsid w:val="00F43B4E"/>
    <w:rsid w:val="00F4445E"/>
    <w:rsid w:val="00F444DA"/>
    <w:rsid w:val="00F44CDA"/>
    <w:rsid w:val="00F45DA9"/>
    <w:rsid w:val="00F4653D"/>
    <w:rsid w:val="00F46A74"/>
    <w:rsid w:val="00F50515"/>
    <w:rsid w:val="00F50910"/>
    <w:rsid w:val="00F51C12"/>
    <w:rsid w:val="00F54E2E"/>
    <w:rsid w:val="00F54FDA"/>
    <w:rsid w:val="00F5589A"/>
    <w:rsid w:val="00F55ECC"/>
    <w:rsid w:val="00F60555"/>
    <w:rsid w:val="00F6226E"/>
    <w:rsid w:val="00F62B4C"/>
    <w:rsid w:val="00F62EE6"/>
    <w:rsid w:val="00F633D5"/>
    <w:rsid w:val="00F6454F"/>
    <w:rsid w:val="00F6496E"/>
    <w:rsid w:val="00F658B7"/>
    <w:rsid w:val="00F65D84"/>
    <w:rsid w:val="00F66853"/>
    <w:rsid w:val="00F66880"/>
    <w:rsid w:val="00F67293"/>
    <w:rsid w:val="00F71D58"/>
    <w:rsid w:val="00F71DE4"/>
    <w:rsid w:val="00F72614"/>
    <w:rsid w:val="00F741B4"/>
    <w:rsid w:val="00F749DD"/>
    <w:rsid w:val="00F751CB"/>
    <w:rsid w:val="00F75B1A"/>
    <w:rsid w:val="00F76836"/>
    <w:rsid w:val="00F76A77"/>
    <w:rsid w:val="00F776A8"/>
    <w:rsid w:val="00F8204C"/>
    <w:rsid w:val="00F823A3"/>
    <w:rsid w:val="00F8355D"/>
    <w:rsid w:val="00F87489"/>
    <w:rsid w:val="00F87D0B"/>
    <w:rsid w:val="00F908EE"/>
    <w:rsid w:val="00F92C7F"/>
    <w:rsid w:val="00F941B0"/>
    <w:rsid w:val="00F953F4"/>
    <w:rsid w:val="00F9558E"/>
    <w:rsid w:val="00F97C31"/>
    <w:rsid w:val="00F97CF7"/>
    <w:rsid w:val="00FA07DA"/>
    <w:rsid w:val="00FA1095"/>
    <w:rsid w:val="00FA10FF"/>
    <w:rsid w:val="00FA110A"/>
    <w:rsid w:val="00FA212C"/>
    <w:rsid w:val="00FA2DC0"/>
    <w:rsid w:val="00FA3C40"/>
    <w:rsid w:val="00FA3EE9"/>
    <w:rsid w:val="00FA41FF"/>
    <w:rsid w:val="00FA4B89"/>
    <w:rsid w:val="00FA5051"/>
    <w:rsid w:val="00FA6B4D"/>
    <w:rsid w:val="00FA7BEA"/>
    <w:rsid w:val="00FA7BF3"/>
    <w:rsid w:val="00FB103D"/>
    <w:rsid w:val="00FB1B43"/>
    <w:rsid w:val="00FB1C7C"/>
    <w:rsid w:val="00FB227D"/>
    <w:rsid w:val="00FB39CC"/>
    <w:rsid w:val="00FB53D0"/>
    <w:rsid w:val="00FB7675"/>
    <w:rsid w:val="00FB7D11"/>
    <w:rsid w:val="00FB7FC2"/>
    <w:rsid w:val="00FC04AA"/>
    <w:rsid w:val="00FC0998"/>
    <w:rsid w:val="00FC0F8E"/>
    <w:rsid w:val="00FC1841"/>
    <w:rsid w:val="00FC2CDD"/>
    <w:rsid w:val="00FC2E7D"/>
    <w:rsid w:val="00FC35ED"/>
    <w:rsid w:val="00FC4998"/>
    <w:rsid w:val="00FC5F15"/>
    <w:rsid w:val="00FC62EE"/>
    <w:rsid w:val="00FC6626"/>
    <w:rsid w:val="00FC6F5E"/>
    <w:rsid w:val="00FC7053"/>
    <w:rsid w:val="00FC71B0"/>
    <w:rsid w:val="00FC745F"/>
    <w:rsid w:val="00FC78CF"/>
    <w:rsid w:val="00FD08BE"/>
    <w:rsid w:val="00FD0F7A"/>
    <w:rsid w:val="00FD1AC5"/>
    <w:rsid w:val="00FD1D8A"/>
    <w:rsid w:val="00FD2C0B"/>
    <w:rsid w:val="00FD426C"/>
    <w:rsid w:val="00FD67DC"/>
    <w:rsid w:val="00FD7099"/>
    <w:rsid w:val="00FD79D3"/>
    <w:rsid w:val="00FD7BC4"/>
    <w:rsid w:val="00FE19B0"/>
    <w:rsid w:val="00FE1CCF"/>
    <w:rsid w:val="00FE1F0B"/>
    <w:rsid w:val="00FE20E4"/>
    <w:rsid w:val="00FE2310"/>
    <w:rsid w:val="00FE3FE3"/>
    <w:rsid w:val="00FE48D8"/>
    <w:rsid w:val="00FE4FEE"/>
    <w:rsid w:val="00FE54E0"/>
    <w:rsid w:val="00FE5E25"/>
    <w:rsid w:val="00FE69DF"/>
    <w:rsid w:val="00FE77A8"/>
    <w:rsid w:val="00FE7E79"/>
    <w:rsid w:val="00FF0AD4"/>
    <w:rsid w:val="00FF18FD"/>
    <w:rsid w:val="00FF3156"/>
    <w:rsid w:val="00FF327E"/>
    <w:rsid w:val="00FF48F5"/>
    <w:rsid w:val="00FF4989"/>
    <w:rsid w:val="00FF5230"/>
    <w:rsid w:val="00FF729A"/>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4354F"/>
  <w15:docId w15:val="{8AB546E4-33DE-451B-A654-C798CD37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617"/>
    <w:pPr>
      <w:widowControl w:val="0"/>
      <w:jc w:val="both"/>
    </w:pPr>
    <w:rPr>
      <w:rFonts w:ascii="Times New Roman" w:hAnsi="Times New Roman"/>
      <w:sz w:val="24"/>
    </w:rPr>
  </w:style>
  <w:style w:type="paragraph" w:styleId="1">
    <w:name w:val="heading 1"/>
    <w:next w:val="a"/>
    <w:link w:val="1Char"/>
    <w:uiPriority w:val="9"/>
    <w:unhideWhenUsed/>
    <w:qFormat/>
    <w:rsid w:val="005532BF"/>
    <w:pPr>
      <w:keepNext/>
      <w:keepLines/>
      <w:spacing w:line="259" w:lineRule="auto"/>
      <w:ind w:left="10" w:right="60" w:hanging="10"/>
      <w:jc w:val="center"/>
      <w:outlineLvl w:val="0"/>
    </w:pPr>
    <w:rPr>
      <w:rFonts w:ascii="Times New Roman" w:eastAsia="Times New Roman" w:hAnsi="Times New Roman" w:cs="Times New Roman"/>
      <w:b/>
      <w:color w:val="000000"/>
      <w:kern w:val="0"/>
      <w:sz w:val="28"/>
    </w:rPr>
  </w:style>
  <w:style w:type="paragraph" w:styleId="2">
    <w:name w:val="heading 2"/>
    <w:next w:val="a"/>
    <w:link w:val="2Char"/>
    <w:uiPriority w:val="9"/>
    <w:unhideWhenUsed/>
    <w:qFormat/>
    <w:rsid w:val="005532BF"/>
    <w:pPr>
      <w:keepNext/>
      <w:keepLines/>
      <w:spacing w:after="56" w:line="259" w:lineRule="auto"/>
      <w:ind w:left="10" w:hanging="10"/>
      <w:outlineLvl w:val="1"/>
    </w:pPr>
    <w:rPr>
      <w:rFonts w:ascii="Times New Roman" w:eastAsia="Times New Roman" w:hAnsi="Times New Roman" w:cs="Times New Roman"/>
      <w:i/>
      <w:color w:val="000000"/>
      <w:kern w:val="0"/>
      <w:sz w:val="24"/>
    </w:rPr>
  </w:style>
  <w:style w:type="paragraph" w:styleId="3">
    <w:name w:val="heading 3"/>
    <w:next w:val="a"/>
    <w:link w:val="3Char"/>
    <w:uiPriority w:val="9"/>
    <w:unhideWhenUsed/>
    <w:qFormat/>
    <w:rsid w:val="005532BF"/>
    <w:pPr>
      <w:keepNext/>
      <w:keepLines/>
      <w:spacing w:after="56" w:line="259" w:lineRule="auto"/>
      <w:ind w:left="10" w:hanging="10"/>
      <w:outlineLvl w:val="2"/>
    </w:pPr>
    <w:rPr>
      <w:rFonts w:ascii="Times New Roman" w:eastAsia="Times New Roman" w:hAnsi="Times New Roman" w:cs="Times New Roman"/>
      <w:i/>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075"/>
    <w:pPr>
      <w:tabs>
        <w:tab w:val="center" w:pos="4252"/>
        <w:tab w:val="right" w:pos="8504"/>
      </w:tabs>
      <w:snapToGrid w:val="0"/>
    </w:pPr>
  </w:style>
  <w:style w:type="character" w:customStyle="1" w:styleId="Char">
    <w:name w:val="머리글 Char"/>
    <w:basedOn w:val="a0"/>
    <w:link w:val="a3"/>
    <w:uiPriority w:val="99"/>
    <w:rsid w:val="001E4075"/>
  </w:style>
  <w:style w:type="paragraph" w:styleId="a4">
    <w:name w:val="footer"/>
    <w:basedOn w:val="a"/>
    <w:link w:val="Char0"/>
    <w:uiPriority w:val="99"/>
    <w:unhideWhenUsed/>
    <w:rsid w:val="001E4075"/>
    <w:pPr>
      <w:tabs>
        <w:tab w:val="center" w:pos="4252"/>
        <w:tab w:val="right" w:pos="8504"/>
      </w:tabs>
      <w:snapToGrid w:val="0"/>
    </w:pPr>
  </w:style>
  <w:style w:type="character" w:customStyle="1" w:styleId="Char0">
    <w:name w:val="바닥글 Char"/>
    <w:basedOn w:val="a0"/>
    <w:link w:val="a4"/>
    <w:uiPriority w:val="99"/>
    <w:rsid w:val="001E4075"/>
  </w:style>
  <w:style w:type="table" w:styleId="a5">
    <w:name w:val="Table Grid"/>
    <w:basedOn w:val="a1"/>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66A4A"/>
    <w:pPr>
      <w:ind w:leftChars="400" w:left="840"/>
    </w:pPr>
  </w:style>
  <w:style w:type="character" w:styleId="a7">
    <w:name w:val="Hyperlink"/>
    <w:basedOn w:val="a0"/>
    <w:uiPriority w:val="99"/>
    <w:unhideWhenUsed/>
    <w:rsid w:val="00E5555A"/>
    <w:rPr>
      <w:color w:val="0563C1" w:themeColor="hyperlink"/>
      <w:u w:val="single"/>
    </w:rPr>
  </w:style>
  <w:style w:type="paragraph" w:styleId="a8">
    <w:name w:val="Balloon Text"/>
    <w:basedOn w:val="a"/>
    <w:link w:val="Char1"/>
    <w:uiPriority w:val="99"/>
    <w:semiHidden/>
    <w:unhideWhenUsed/>
    <w:rsid w:val="00EE5D77"/>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a9">
    <w:name w:val="Date"/>
    <w:basedOn w:val="a"/>
    <w:next w:val="a"/>
    <w:link w:val="Char2"/>
    <w:uiPriority w:val="99"/>
    <w:semiHidden/>
    <w:unhideWhenUsed/>
    <w:rsid w:val="00C10A77"/>
  </w:style>
  <w:style w:type="character" w:customStyle="1" w:styleId="Char2">
    <w:name w:val="날짜 Char"/>
    <w:basedOn w:val="a0"/>
    <w:link w:val="a9"/>
    <w:uiPriority w:val="99"/>
    <w:semiHidden/>
    <w:rsid w:val="00C10A77"/>
  </w:style>
  <w:style w:type="paragraph" w:customStyle="1" w:styleId="default0">
    <w:name w:val="default"/>
    <w:basedOn w:val="a"/>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a">
    <w:name w:val="바탕글"/>
    <w:basedOn w:val="a"/>
    <w:rsid w:val="009D1AF4"/>
    <w:pPr>
      <w:widowControl/>
      <w:snapToGrid w:val="0"/>
      <w:spacing w:line="384" w:lineRule="auto"/>
    </w:pPr>
    <w:rPr>
      <w:rFonts w:ascii="바탕" w:eastAsia="바탕" w:hAnsi="바탕" w:cs="굴림"/>
      <w:color w:val="000000"/>
      <w:kern w:val="0"/>
      <w:sz w:val="20"/>
      <w:szCs w:val="20"/>
      <w:lang w:eastAsia="ko-KR"/>
    </w:rPr>
  </w:style>
  <w:style w:type="paragraph" w:styleId="ab">
    <w:name w:val="Body Text"/>
    <w:basedOn w:val="a"/>
    <w:link w:val="Char3"/>
    <w:uiPriority w:val="1"/>
    <w:qFormat/>
    <w:rsid w:val="00FD0F7A"/>
    <w:pPr>
      <w:ind w:left="479"/>
      <w:jc w:val="left"/>
    </w:pPr>
    <w:rPr>
      <w:rFonts w:eastAsia="Times New Roman"/>
      <w:kern w:val="0"/>
      <w:szCs w:val="24"/>
      <w:lang w:eastAsia="en-US"/>
    </w:rPr>
  </w:style>
  <w:style w:type="character" w:customStyle="1" w:styleId="Char3">
    <w:name w:val="본문 Char"/>
    <w:basedOn w:val="a0"/>
    <w:link w:val="ab"/>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a0"/>
    <w:uiPriority w:val="99"/>
    <w:semiHidden/>
    <w:unhideWhenUsed/>
    <w:rsid w:val="00D34FC1"/>
    <w:rPr>
      <w:color w:val="808080"/>
      <w:shd w:val="clear" w:color="auto" w:fill="E6E6E6"/>
    </w:rPr>
  </w:style>
  <w:style w:type="character" w:customStyle="1" w:styleId="1Char">
    <w:name w:val="제목 1 Char"/>
    <w:basedOn w:val="a0"/>
    <w:link w:val="1"/>
    <w:uiPriority w:val="9"/>
    <w:rsid w:val="005532BF"/>
    <w:rPr>
      <w:rFonts w:ascii="Times New Roman" w:eastAsia="Times New Roman" w:hAnsi="Times New Roman" w:cs="Times New Roman"/>
      <w:b/>
      <w:color w:val="000000"/>
      <w:kern w:val="0"/>
      <w:sz w:val="28"/>
    </w:rPr>
  </w:style>
  <w:style w:type="character" w:customStyle="1" w:styleId="2Char">
    <w:name w:val="제목 2 Char"/>
    <w:basedOn w:val="a0"/>
    <w:link w:val="2"/>
    <w:uiPriority w:val="9"/>
    <w:rsid w:val="005532BF"/>
    <w:rPr>
      <w:rFonts w:ascii="Times New Roman" w:eastAsia="Times New Roman" w:hAnsi="Times New Roman" w:cs="Times New Roman"/>
      <w:i/>
      <w:color w:val="000000"/>
      <w:kern w:val="0"/>
      <w:sz w:val="24"/>
    </w:rPr>
  </w:style>
  <w:style w:type="character" w:customStyle="1" w:styleId="3Char">
    <w:name w:val="제목 3 Char"/>
    <w:basedOn w:val="a0"/>
    <w:link w:val="3"/>
    <w:uiPriority w:val="9"/>
    <w:rsid w:val="005532BF"/>
    <w:rPr>
      <w:rFonts w:ascii="Times New Roman" w:eastAsia="Times New Roman" w:hAnsi="Times New Roman" w:cs="Times New Roman"/>
      <w:i/>
      <w:color w:val="000000"/>
      <w:kern w:val="0"/>
      <w:sz w:val="24"/>
    </w:rPr>
  </w:style>
  <w:style w:type="paragraph" w:styleId="ac">
    <w:name w:val="footnote text"/>
    <w:basedOn w:val="a"/>
    <w:link w:val="Char4"/>
    <w:uiPriority w:val="99"/>
    <w:semiHidden/>
    <w:unhideWhenUsed/>
    <w:rsid w:val="009A095B"/>
    <w:rPr>
      <w:sz w:val="20"/>
      <w:szCs w:val="20"/>
    </w:rPr>
  </w:style>
  <w:style w:type="character" w:customStyle="1" w:styleId="Char4">
    <w:name w:val="각주 텍스트 Char"/>
    <w:basedOn w:val="a0"/>
    <w:link w:val="ac"/>
    <w:uiPriority w:val="99"/>
    <w:semiHidden/>
    <w:rsid w:val="009A095B"/>
    <w:rPr>
      <w:rFonts w:ascii="Times New Roman" w:hAnsi="Times New Roman"/>
      <w:sz w:val="20"/>
      <w:szCs w:val="20"/>
    </w:rPr>
  </w:style>
  <w:style w:type="character" w:styleId="ad">
    <w:name w:val="footnote reference"/>
    <w:basedOn w:val="a0"/>
    <w:uiPriority w:val="99"/>
    <w:semiHidden/>
    <w:unhideWhenUsed/>
    <w:rsid w:val="009A095B"/>
    <w:rPr>
      <w:vertAlign w:val="superscript"/>
    </w:rPr>
  </w:style>
  <w:style w:type="character" w:styleId="ae">
    <w:name w:val="annotation reference"/>
    <w:basedOn w:val="a0"/>
    <w:uiPriority w:val="99"/>
    <w:semiHidden/>
    <w:unhideWhenUsed/>
    <w:rsid w:val="009A095B"/>
    <w:rPr>
      <w:sz w:val="16"/>
      <w:szCs w:val="16"/>
    </w:rPr>
  </w:style>
  <w:style w:type="paragraph" w:styleId="af">
    <w:name w:val="annotation text"/>
    <w:basedOn w:val="a"/>
    <w:link w:val="Char5"/>
    <w:uiPriority w:val="99"/>
    <w:unhideWhenUsed/>
    <w:rsid w:val="009A095B"/>
    <w:rPr>
      <w:sz w:val="20"/>
      <w:szCs w:val="20"/>
    </w:rPr>
  </w:style>
  <w:style w:type="character" w:customStyle="1" w:styleId="Char5">
    <w:name w:val="메모 텍스트 Char"/>
    <w:basedOn w:val="a0"/>
    <w:link w:val="af"/>
    <w:uiPriority w:val="99"/>
    <w:rsid w:val="009A095B"/>
    <w:rPr>
      <w:rFonts w:ascii="Times New Roman" w:hAnsi="Times New Roman"/>
      <w:sz w:val="20"/>
      <w:szCs w:val="20"/>
    </w:rPr>
  </w:style>
  <w:style w:type="paragraph" w:styleId="af0">
    <w:name w:val="annotation subject"/>
    <w:basedOn w:val="af"/>
    <w:next w:val="af"/>
    <w:link w:val="Char6"/>
    <w:uiPriority w:val="99"/>
    <w:semiHidden/>
    <w:unhideWhenUsed/>
    <w:rsid w:val="009A095B"/>
    <w:rPr>
      <w:b/>
      <w:bCs/>
    </w:rPr>
  </w:style>
  <w:style w:type="character" w:customStyle="1" w:styleId="Char6">
    <w:name w:val="메모 주제 Char"/>
    <w:basedOn w:val="Char5"/>
    <w:link w:val="af0"/>
    <w:uiPriority w:val="99"/>
    <w:semiHidden/>
    <w:rsid w:val="009A095B"/>
    <w:rPr>
      <w:rFonts w:ascii="Times New Roman" w:hAnsi="Times New Roman"/>
      <w:b/>
      <w:bCs/>
      <w:sz w:val="20"/>
      <w:szCs w:val="20"/>
    </w:rPr>
  </w:style>
  <w:style w:type="character" w:customStyle="1" w:styleId="st">
    <w:name w:val="st"/>
    <w:basedOn w:val="a0"/>
    <w:rsid w:val="00CE1FFE"/>
  </w:style>
  <w:style w:type="paragraph" w:styleId="af1">
    <w:name w:val="Revision"/>
    <w:hidden/>
    <w:uiPriority w:val="99"/>
    <w:semiHidden/>
    <w:rsid w:val="00996F31"/>
    <w:rPr>
      <w:rFonts w:ascii="Times New Roman" w:hAnsi="Times New Roman"/>
      <w:sz w:val="24"/>
    </w:rPr>
  </w:style>
  <w:style w:type="paragraph" w:customStyle="1" w:styleId="NPFCPara">
    <w:name w:val="NPFC Para"/>
    <w:qFormat/>
    <w:rsid w:val="00B90601"/>
    <w:pPr>
      <w:numPr>
        <w:numId w:val="1"/>
      </w:numPr>
      <w:ind w:left="567" w:hanging="567"/>
      <w:jc w:val="both"/>
    </w:pPr>
    <w:rPr>
      <w:rFonts w:ascii="Times New Roman" w:hAnsi="Times New Roman"/>
      <w:sz w:val="24"/>
    </w:rPr>
  </w:style>
  <w:style w:type="paragraph" w:customStyle="1" w:styleId="NPFCAgendaItem">
    <w:name w:val="NPFC Agenda Item"/>
    <w:next w:val="NPFCPara"/>
    <w:qFormat/>
    <w:rsid w:val="002D3D0E"/>
    <w:pPr>
      <w:numPr>
        <w:numId w:val="2"/>
      </w:numPr>
      <w:ind w:left="1701" w:hanging="1701"/>
    </w:pPr>
    <w:rPr>
      <w:rFonts w:ascii="Times New Roman" w:hAnsi="Times New Roman"/>
      <w:sz w:val="24"/>
    </w:rPr>
  </w:style>
  <w:style w:type="paragraph" w:customStyle="1" w:styleId="NPFCSub-agenda">
    <w:name w:val="NPFC Sub-agenda"/>
    <w:next w:val="NPFCPara"/>
    <w:qFormat/>
    <w:rsid w:val="00972C47"/>
    <w:rPr>
      <w:rFonts w:ascii="Times New Roman" w:hAnsi="Times New Roman"/>
      <w:i/>
      <w:iCs/>
      <w:sz w:val="24"/>
    </w:rPr>
  </w:style>
  <w:style w:type="paragraph" w:customStyle="1" w:styleId="p1">
    <w:name w:val="p1"/>
    <w:basedOn w:val="a"/>
    <w:rsid w:val="006D076D"/>
    <w:pPr>
      <w:widowControl/>
      <w:jc w:val="left"/>
    </w:pPr>
    <w:rPr>
      <w:rFonts w:eastAsia="Times New Roman" w:cs="Times New Roman"/>
      <w:color w:val="000000"/>
      <w:kern w:val="0"/>
      <w:sz w:val="18"/>
      <w:szCs w:val="18"/>
    </w:rPr>
  </w:style>
  <w:style w:type="paragraph" w:customStyle="1" w:styleId="whitespace-pre-wrap">
    <w:name w:val="whitespace-pre-wrap"/>
    <w:basedOn w:val="a"/>
    <w:rsid w:val="001E110A"/>
    <w:pPr>
      <w:widowControl/>
      <w:spacing w:before="100" w:beforeAutospacing="1" w:after="100" w:afterAutospacing="1"/>
      <w:jc w:val="left"/>
    </w:pPr>
    <w:rPr>
      <w:rFonts w:eastAsia="Times New Roman" w:cs="Times New Roman"/>
      <w:kern w:val="0"/>
      <w:szCs w:val="24"/>
    </w:rPr>
  </w:style>
  <w:style w:type="paragraph" w:styleId="af2">
    <w:name w:val="Normal (Web)"/>
    <w:basedOn w:val="a"/>
    <w:uiPriority w:val="99"/>
    <w:semiHidden/>
    <w:unhideWhenUsed/>
    <w:rsid w:val="003266E3"/>
    <w:pPr>
      <w:widowControl/>
      <w:spacing w:before="100" w:beforeAutospacing="1" w:after="100" w:afterAutospacing="1"/>
      <w:jc w:val="left"/>
    </w:pPr>
    <w:rPr>
      <w:rFonts w:eastAsia="Times New Roman" w:cs="Times New Roman"/>
      <w:kern w:val="0"/>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4689">
      <w:bodyDiv w:val="1"/>
      <w:marLeft w:val="0"/>
      <w:marRight w:val="0"/>
      <w:marTop w:val="0"/>
      <w:marBottom w:val="0"/>
      <w:divBdr>
        <w:top w:val="none" w:sz="0" w:space="0" w:color="auto"/>
        <w:left w:val="none" w:sz="0" w:space="0" w:color="auto"/>
        <w:bottom w:val="none" w:sz="0" w:space="0" w:color="auto"/>
        <w:right w:val="none" w:sz="0" w:space="0" w:color="auto"/>
      </w:divBdr>
      <w:divsChild>
        <w:div w:id="678502816">
          <w:marLeft w:val="0"/>
          <w:marRight w:val="0"/>
          <w:marTop w:val="0"/>
          <w:marBottom w:val="0"/>
          <w:divBdr>
            <w:top w:val="none" w:sz="0" w:space="0" w:color="auto"/>
            <w:left w:val="none" w:sz="0" w:space="0" w:color="auto"/>
            <w:bottom w:val="none" w:sz="0" w:space="0" w:color="auto"/>
            <w:right w:val="none" w:sz="0" w:space="0" w:color="auto"/>
          </w:divBdr>
        </w:div>
        <w:div w:id="386999610">
          <w:marLeft w:val="0"/>
          <w:marRight w:val="0"/>
          <w:marTop w:val="0"/>
          <w:marBottom w:val="0"/>
          <w:divBdr>
            <w:top w:val="none" w:sz="0" w:space="0" w:color="auto"/>
            <w:left w:val="none" w:sz="0" w:space="0" w:color="auto"/>
            <w:bottom w:val="none" w:sz="0" w:space="0" w:color="auto"/>
            <w:right w:val="none" w:sz="0" w:space="0" w:color="auto"/>
          </w:divBdr>
        </w:div>
        <w:div w:id="923732224">
          <w:marLeft w:val="0"/>
          <w:marRight w:val="0"/>
          <w:marTop w:val="0"/>
          <w:marBottom w:val="0"/>
          <w:divBdr>
            <w:top w:val="none" w:sz="0" w:space="0" w:color="auto"/>
            <w:left w:val="none" w:sz="0" w:space="0" w:color="auto"/>
            <w:bottom w:val="none" w:sz="0" w:space="0" w:color="auto"/>
            <w:right w:val="none" w:sz="0" w:space="0" w:color="auto"/>
          </w:divBdr>
        </w:div>
        <w:div w:id="1315794261">
          <w:marLeft w:val="0"/>
          <w:marRight w:val="0"/>
          <w:marTop w:val="0"/>
          <w:marBottom w:val="0"/>
          <w:divBdr>
            <w:top w:val="none" w:sz="0" w:space="0" w:color="auto"/>
            <w:left w:val="none" w:sz="0" w:space="0" w:color="auto"/>
            <w:bottom w:val="none" w:sz="0" w:space="0" w:color="auto"/>
            <w:right w:val="none" w:sz="0" w:space="0" w:color="auto"/>
          </w:divBdr>
        </w:div>
        <w:div w:id="270552033">
          <w:marLeft w:val="0"/>
          <w:marRight w:val="0"/>
          <w:marTop w:val="0"/>
          <w:marBottom w:val="0"/>
          <w:divBdr>
            <w:top w:val="none" w:sz="0" w:space="0" w:color="auto"/>
            <w:left w:val="none" w:sz="0" w:space="0" w:color="auto"/>
            <w:bottom w:val="none" w:sz="0" w:space="0" w:color="auto"/>
            <w:right w:val="none" w:sz="0" w:space="0" w:color="auto"/>
          </w:divBdr>
        </w:div>
      </w:divsChild>
    </w:div>
    <w:div w:id="344940670">
      <w:bodyDiv w:val="1"/>
      <w:marLeft w:val="0"/>
      <w:marRight w:val="0"/>
      <w:marTop w:val="0"/>
      <w:marBottom w:val="0"/>
      <w:divBdr>
        <w:top w:val="none" w:sz="0" w:space="0" w:color="auto"/>
        <w:left w:val="none" w:sz="0" w:space="0" w:color="auto"/>
        <w:bottom w:val="none" w:sz="0" w:space="0" w:color="auto"/>
        <w:right w:val="none" w:sz="0" w:space="0" w:color="auto"/>
      </w:divBdr>
    </w:div>
    <w:div w:id="522521414">
      <w:bodyDiv w:val="1"/>
      <w:marLeft w:val="0"/>
      <w:marRight w:val="0"/>
      <w:marTop w:val="0"/>
      <w:marBottom w:val="0"/>
      <w:divBdr>
        <w:top w:val="none" w:sz="0" w:space="0" w:color="auto"/>
        <w:left w:val="none" w:sz="0" w:space="0" w:color="auto"/>
        <w:bottom w:val="none" w:sz="0" w:space="0" w:color="auto"/>
        <w:right w:val="none" w:sz="0" w:space="0" w:color="auto"/>
      </w:divBdr>
      <w:divsChild>
        <w:div w:id="156847212">
          <w:marLeft w:val="0"/>
          <w:marRight w:val="0"/>
          <w:marTop w:val="0"/>
          <w:marBottom w:val="0"/>
          <w:divBdr>
            <w:top w:val="none" w:sz="0" w:space="0" w:color="auto"/>
            <w:left w:val="none" w:sz="0" w:space="0" w:color="auto"/>
            <w:bottom w:val="none" w:sz="0" w:space="0" w:color="auto"/>
            <w:right w:val="none" w:sz="0" w:space="0" w:color="auto"/>
          </w:divBdr>
        </w:div>
        <w:div w:id="1487237103">
          <w:marLeft w:val="0"/>
          <w:marRight w:val="0"/>
          <w:marTop w:val="0"/>
          <w:marBottom w:val="0"/>
          <w:divBdr>
            <w:top w:val="none" w:sz="0" w:space="0" w:color="auto"/>
            <w:left w:val="none" w:sz="0" w:space="0" w:color="auto"/>
            <w:bottom w:val="none" w:sz="0" w:space="0" w:color="auto"/>
            <w:right w:val="none" w:sz="0" w:space="0" w:color="auto"/>
          </w:divBdr>
        </w:div>
        <w:div w:id="1435439826">
          <w:marLeft w:val="0"/>
          <w:marRight w:val="0"/>
          <w:marTop w:val="0"/>
          <w:marBottom w:val="0"/>
          <w:divBdr>
            <w:top w:val="none" w:sz="0" w:space="0" w:color="auto"/>
            <w:left w:val="none" w:sz="0" w:space="0" w:color="auto"/>
            <w:bottom w:val="none" w:sz="0" w:space="0" w:color="auto"/>
            <w:right w:val="none" w:sz="0" w:space="0" w:color="auto"/>
          </w:divBdr>
        </w:div>
      </w:divsChild>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15926">
      <w:bodyDiv w:val="1"/>
      <w:marLeft w:val="0"/>
      <w:marRight w:val="0"/>
      <w:marTop w:val="0"/>
      <w:marBottom w:val="0"/>
      <w:divBdr>
        <w:top w:val="none" w:sz="0" w:space="0" w:color="auto"/>
        <w:left w:val="none" w:sz="0" w:space="0" w:color="auto"/>
        <w:bottom w:val="none" w:sz="0" w:space="0" w:color="auto"/>
        <w:right w:val="none" w:sz="0" w:space="0" w:color="auto"/>
      </w:divBdr>
      <w:divsChild>
        <w:div w:id="838694256">
          <w:marLeft w:val="0"/>
          <w:marRight w:val="0"/>
          <w:marTop w:val="0"/>
          <w:marBottom w:val="0"/>
          <w:divBdr>
            <w:top w:val="none" w:sz="0" w:space="0" w:color="auto"/>
            <w:left w:val="none" w:sz="0" w:space="0" w:color="auto"/>
            <w:bottom w:val="none" w:sz="0" w:space="0" w:color="auto"/>
            <w:right w:val="none" w:sz="0" w:space="0" w:color="auto"/>
          </w:divBdr>
        </w:div>
      </w:divsChild>
    </w:div>
    <w:div w:id="591352479">
      <w:bodyDiv w:val="1"/>
      <w:marLeft w:val="0"/>
      <w:marRight w:val="0"/>
      <w:marTop w:val="0"/>
      <w:marBottom w:val="0"/>
      <w:divBdr>
        <w:top w:val="none" w:sz="0" w:space="0" w:color="auto"/>
        <w:left w:val="none" w:sz="0" w:space="0" w:color="auto"/>
        <w:bottom w:val="none" w:sz="0" w:space="0" w:color="auto"/>
        <w:right w:val="none" w:sz="0" w:space="0" w:color="auto"/>
      </w:divBdr>
    </w:div>
    <w:div w:id="738013528">
      <w:bodyDiv w:val="1"/>
      <w:marLeft w:val="0"/>
      <w:marRight w:val="0"/>
      <w:marTop w:val="0"/>
      <w:marBottom w:val="0"/>
      <w:divBdr>
        <w:top w:val="none" w:sz="0" w:space="0" w:color="auto"/>
        <w:left w:val="none" w:sz="0" w:space="0" w:color="auto"/>
        <w:bottom w:val="none" w:sz="0" w:space="0" w:color="auto"/>
        <w:right w:val="none" w:sz="0" w:space="0" w:color="auto"/>
      </w:divBdr>
      <w:divsChild>
        <w:div w:id="1740471920">
          <w:marLeft w:val="0"/>
          <w:marRight w:val="0"/>
          <w:marTop w:val="0"/>
          <w:marBottom w:val="0"/>
          <w:divBdr>
            <w:top w:val="none" w:sz="0" w:space="0" w:color="auto"/>
            <w:left w:val="none" w:sz="0" w:space="0" w:color="auto"/>
            <w:bottom w:val="none" w:sz="0" w:space="0" w:color="auto"/>
            <w:right w:val="none" w:sz="0" w:space="0" w:color="auto"/>
          </w:divBdr>
        </w:div>
      </w:divsChild>
    </w:div>
    <w:div w:id="759370932">
      <w:bodyDiv w:val="1"/>
      <w:marLeft w:val="0"/>
      <w:marRight w:val="0"/>
      <w:marTop w:val="0"/>
      <w:marBottom w:val="0"/>
      <w:divBdr>
        <w:top w:val="none" w:sz="0" w:space="0" w:color="auto"/>
        <w:left w:val="none" w:sz="0" w:space="0" w:color="auto"/>
        <w:bottom w:val="none" w:sz="0" w:space="0" w:color="auto"/>
        <w:right w:val="none" w:sz="0" w:space="0" w:color="auto"/>
      </w:divBdr>
    </w:div>
    <w:div w:id="822425503">
      <w:bodyDiv w:val="1"/>
      <w:marLeft w:val="0"/>
      <w:marRight w:val="0"/>
      <w:marTop w:val="0"/>
      <w:marBottom w:val="0"/>
      <w:divBdr>
        <w:top w:val="none" w:sz="0" w:space="0" w:color="auto"/>
        <w:left w:val="none" w:sz="0" w:space="0" w:color="auto"/>
        <w:bottom w:val="none" w:sz="0" w:space="0" w:color="auto"/>
        <w:right w:val="none" w:sz="0" w:space="0" w:color="auto"/>
      </w:divBdr>
      <w:divsChild>
        <w:div w:id="498078720">
          <w:marLeft w:val="0"/>
          <w:marRight w:val="0"/>
          <w:marTop w:val="0"/>
          <w:marBottom w:val="0"/>
          <w:divBdr>
            <w:top w:val="none" w:sz="0" w:space="0" w:color="auto"/>
            <w:left w:val="none" w:sz="0" w:space="0" w:color="auto"/>
            <w:bottom w:val="none" w:sz="0" w:space="0" w:color="auto"/>
            <w:right w:val="none" w:sz="0" w:space="0" w:color="auto"/>
          </w:divBdr>
        </w:div>
        <w:div w:id="1379822680">
          <w:marLeft w:val="0"/>
          <w:marRight w:val="0"/>
          <w:marTop w:val="0"/>
          <w:marBottom w:val="0"/>
          <w:divBdr>
            <w:top w:val="none" w:sz="0" w:space="0" w:color="auto"/>
            <w:left w:val="none" w:sz="0" w:space="0" w:color="auto"/>
            <w:bottom w:val="none" w:sz="0" w:space="0" w:color="auto"/>
            <w:right w:val="none" w:sz="0" w:space="0" w:color="auto"/>
          </w:divBdr>
        </w:div>
        <w:div w:id="305938817">
          <w:marLeft w:val="0"/>
          <w:marRight w:val="0"/>
          <w:marTop w:val="0"/>
          <w:marBottom w:val="0"/>
          <w:divBdr>
            <w:top w:val="none" w:sz="0" w:space="0" w:color="auto"/>
            <w:left w:val="none" w:sz="0" w:space="0" w:color="auto"/>
            <w:bottom w:val="none" w:sz="0" w:space="0" w:color="auto"/>
            <w:right w:val="none" w:sz="0" w:space="0" w:color="auto"/>
          </w:divBdr>
        </w:div>
        <w:div w:id="2059471807">
          <w:marLeft w:val="0"/>
          <w:marRight w:val="0"/>
          <w:marTop w:val="0"/>
          <w:marBottom w:val="0"/>
          <w:divBdr>
            <w:top w:val="none" w:sz="0" w:space="0" w:color="auto"/>
            <w:left w:val="none" w:sz="0" w:space="0" w:color="auto"/>
            <w:bottom w:val="none" w:sz="0" w:space="0" w:color="auto"/>
            <w:right w:val="none" w:sz="0" w:space="0" w:color="auto"/>
          </w:divBdr>
        </w:div>
        <w:div w:id="715468441">
          <w:marLeft w:val="0"/>
          <w:marRight w:val="0"/>
          <w:marTop w:val="0"/>
          <w:marBottom w:val="0"/>
          <w:divBdr>
            <w:top w:val="none" w:sz="0" w:space="0" w:color="auto"/>
            <w:left w:val="none" w:sz="0" w:space="0" w:color="auto"/>
            <w:bottom w:val="none" w:sz="0" w:space="0" w:color="auto"/>
            <w:right w:val="none" w:sz="0" w:space="0" w:color="auto"/>
          </w:divBdr>
        </w:div>
      </w:divsChild>
    </w:div>
    <w:div w:id="1012491828">
      <w:bodyDiv w:val="1"/>
      <w:marLeft w:val="0"/>
      <w:marRight w:val="0"/>
      <w:marTop w:val="0"/>
      <w:marBottom w:val="0"/>
      <w:divBdr>
        <w:top w:val="none" w:sz="0" w:space="0" w:color="auto"/>
        <w:left w:val="none" w:sz="0" w:space="0" w:color="auto"/>
        <w:bottom w:val="none" w:sz="0" w:space="0" w:color="auto"/>
        <w:right w:val="none" w:sz="0" w:space="0" w:color="auto"/>
      </w:divBdr>
      <w:divsChild>
        <w:div w:id="85687672">
          <w:marLeft w:val="0"/>
          <w:marRight w:val="0"/>
          <w:marTop w:val="0"/>
          <w:marBottom w:val="0"/>
          <w:divBdr>
            <w:top w:val="none" w:sz="0" w:space="0" w:color="auto"/>
            <w:left w:val="none" w:sz="0" w:space="0" w:color="auto"/>
            <w:bottom w:val="none" w:sz="0" w:space="0" w:color="auto"/>
            <w:right w:val="none" w:sz="0" w:space="0" w:color="auto"/>
          </w:divBdr>
        </w:div>
        <w:div w:id="499544243">
          <w:marLeft w:val="0"/>
          <w:marRight w:val="0"/>
          <w:marTop w:val="0"/>
          <w:marBottom w:val="0"/>
          <w:divBdr>
            <w:top w:val="none" w:sz="0" w:space="0" w:color="auto"/>
            <w:left w:val="none" w:sz="0" w:space="0" w:color="auto"/>
            <w:bottom w:val="none" w:sz="0" w:space="0" w:color="auto"/>
            <w:right w:val="none" w:sz="0" w:space="0" w:color="auto"/>
          </w:divBdr>
        </w:div>
      </w:divsChild>
    </w:div>
    <w:div w:id="1026367033">
      <w:bodyDiv w:val="1"/>
      <w:marLeft w:val="0"/>
      <w:marRight w:val="0"/>
      <w:marTop w:val="0"/>
      <w:marBottom w:val="0"/>
      <w:divBdr>
        <w:top w:val="none" w:sz="0" w:space="0" w:color="auto"/>
        <w:left w:val="none" w:sz="0" w:space="0" w:color="auto"/>
        <w:bottom w:val="none" w:sz="0" w:space="0" w:color="auto"/>
        <w:right w:val="none" w:sz="0" w:space="0" w:color="auto"/>
      </w:divBdr>
    </w:div>
    <w:div w:id="1146431742">
      <w:bodyDiv w:val="1"/>
      <w:marLeft w:val="0"/>
      <w:marRight w:val="0"/>
      <w:marTop w:val="0"/>
      <w:marBottom w:val="0"/>
      <w:divBdr>
        <w:top w:val="none" w:sz="0" w:space="0" w:color="auto"/>
        <w:left w:val="none" w:sz="0" w:space="0" w:color="auto"/>
        <w:bottom w:val="none" w:sz="0" w:space="0" w:color="auto"/>
        <w:right w:val="none" w:sz="0" w:space="0" w:color="auto"/>
      </w:divBdr>
      <w:divsChild>
        <w:div w:id="1292058704">
          <w:marLeft w:val="0"/>
          <w:marRight w:val="0"/>
          <w:marTop w:val="0"/>
          <w:marBottom w:val="0"/>
          <w:divBdr>
            <w:top w:val="none" w:sz="0" w:space="0" w:color="auto"/>
            <w:left w:val="none" w:sz="0" w:space="0" w:color="auto"/>
            <w:bottom w:val="none" w:sz="0" w:space="0" w:color="auto"/>
            <w:right w:val="none" w:sz="0" w:space="0" w:color="auto"/>
          </w:divBdr>
        </w:div>
        <w:div w:id="1654336683">
          <w:marLeft w:val="0"/>
          <w:marRight w:val="0"/>
          <w:marTop w:val="0"/>
          <w:marBottom w:val="0"/>
          <w:divBdr>
            <w:top w:val="none" w:sz="0" w:space="0" w:color="auto"/>
            <w:left w:val="none" w:sz="0" w:space="0" w:color="auto"/>
            <w:bottom w:val="none" w:sz="0" w:space="0" w:color="auto"/>
            <w:right w:val="none" w:sz="0" w:space="0" w:color="auto"/>
          </w:divBdr>
        </w:div>
        <w:div w:id="977803231">
          <w:marLeft w:val="0"/>
          <w:marRight w:val="0"/>
          <w:marTop w:val="0"/>
          <w:marBottom w:val="0"/>
          <w:divBdr>
            <w:top w:val="none" w:sz="0" w:space="0" w:color="auto"/>
            <w:left w:val="none" w:sz="0" w:space="0" w:color="auto"/>
            <w:bottom w:val="none" w:sz="0" w:space="0" w:color="auto"/>
            <w:right w:val="none" w:sz="0" w:space="0" w:color="auto"/>
          </w:divBdr>
        </w:div>
      </w:divsChild>
    </w:div>
    <w:div w:id="1231843102">
      <w:bodyDiv w:val="1"/>
      <w:marLeft w:val="0"/>
      <w:marRight w:val="0"/>
      <w:marTop w:val="0"/>
      <w:marBottom w:val="0"/>
      <w:divBdr>
        <w:top w:val="none" w:sz="0" w:space="0" w:color="auto"/>
        <w:left w:val="none" w:sz="0" w:space="0" w:color="auto"/>
        <w:bottom w:val="none" w:sz="0" w:space="0" w:color="auto"/>
        <w:right w:val="none" w:sz="0" w:space="0" w:color="auto"/>
      </w:divBdr>
    </w:div>
    <w:div w:id="1305699522">
      <w:bodyDiv w:val="1"/>
      <w:marLeft w:val="0"/>
      <w:marRight w:val="0"/>
      <w:marTop w:val="0"/>
      <w:marBottom w:val="0"/>
      <w:divBdr>
        <w:top w:val="none" w:sz="0" w:space="0" w:color="auto"/>
        <w:left w:val="none" w:sz="0" w:space="0" w:color="auto"/>
        <w:bottom w:val="none" w:sz="0" w:space="0" w:color="auto"/>
        <w:right w:val="none" w:sz="0" w:space="0" w:color="auto"/>
      </w:divBdr>
    </w:div>
    <w:div w:id="1372849437">
      <w:bodyDiv w:val="1"/>
      <w:marLeft w:val="0"/>
      <w:marRight w:val="0"/>
      <w:marTop w:val="0"/>
      <w:marBottom w:val="0"/>
      <w:divBdr>
        <w:top w:val="none" w:sz="0" w:space="0" w:color="auto"/>
        <w:left w:val="none" w:sz="0" w:space="0" w:color="auto"/>
        <w:bottom w:val="none" w:sz="0" w:space="0" w:color="auto"/>
        <w:right w:val="none" w:sz="0" w:space="0" w:color="auto"/>
      </w:divBdr>
      <w:divsChild>
        <w:div w:id="2014451544">
          <w:marLeft w:val="0"/>
          <w:marRight w:val="0"/>
          <w:marTop w:val="0"/>
          <w:marBottom w:val="0"/>
          <w:divBdr>
            <w:top w:val="none" w:sz="0" w:space="0" w:color="auto"/>
            <w:left w:val="none" w:sz="0" w:space="0" w:color="auto"/>
            <w:bottom w:val="none" w:sz="0" w:space="0" w:color="auto"/>
            <w:right w:val="none" w:sz="0" w:space="0" w:color="auto"/>
          </w:divBdr>
        </w:div>
        <w:div w:id="159128633">
          <w:marLeft w:val="0"/>
          <w:marRight w:val="0"/>
          <w:marTop w:val="0"/>
          <w:marBottom w:val="0"/>
          <w:divBdr>
            <w:top w:val="none" w:sz="0" w:space="0" w:color="auto"/>
            <w:left w:val="none" w:sz="0" w:space="0" w:color="auto"/>
            <w:bottom w:val="none" w:sz="0" w:space="0" w:color="auto"/>
            <w:right w:val="none" w:sz="0" w:space="0" w:color="auto"/>
          </w:divBdr>
        </w:div>
        <w:div w:id="887957555">
          <w:marLeft w:val="0"/>
          <w:marRight w:val="0"/>
          <w:marTop w:val="0"/>
          <w:marBottom w:val="0"/>
          <w:divBdr>
            <w:top w:val="none" w:sz="0" w:space="0" w:color="auto"/>
            <w:left w:val="none" w:sz="0" w:space="0" w:color="auto"/>
            <w:bottom w:val="none" w:sz="0" w:space="0" w:color="auto"/>
            <w:right w:val="none" w:sz="0" w:space="0" w:color="auto"/>
          </w:divBdr>
        </w:div>
      </w:divsChild>
    </w:div>
    <w:div w:id="1464033183">
      <w:bodyDiv w:val="1"/>
      <w:marLeft w:val="0"/>
      <w:marRight w:val="0"/>
      <w:marTop w:val="0"/>
      <w:marBottom w:val="0"/>
      <w:divBdr>
        <w:top w:val="none" w:sz="0" w:space="0" w:color="auto"/>
        <w:left w:val="none" w:sz="0" w:space="0" w:color="auto"/>
        <w:bottom w:val="none" w:sz="0" w:space="0" w:color="auto"/>
        <w:right w:val="none" w:sz="0" w:space="0" w:color="auto"/>
      </w:divBdr>
    </w:div>
    <w:div w:id="1534683660">
      <w:bodyDiv w:val="1"/>
      <w:marLeft w:val="0"/>
      <w:marRight w:val="0"/>
      <w:marTop w:val="0"/>
      <w:marBottom w:val="0"/>
      <w:divBdr>
        <w:top w:val="none" w:sz="0" w:space="0" w:color="auto"/>
        <w:left w:val="none" w:sz="0" w:space="0" w:color="auto"/>
        <w:bottom w:val="none" w:sz="0" w:space="0" w:color="auto"/>
        <w:right w:val="none" w:sz="0" w:space="0" w:color="auto"/>
      </w:divBdr>
    </w:div>
    <w:div w:id="1547789124">
      <w:bodyDiv w:val="1"/>
      <w:marLeft w:val="0"/>
      <w:marRight w:val="0"/>
      <w:marTop w:val="0"/>
      <w:marBottom w:val="0"/>
      <w:divBdr>
        <w:top w:val="none" w:sz="0" w:space="0" w:color="auto"/>
        <w:left w:val="none" w:sz="0" w:space="0" w:color="auto"/>
        <w:bottom w:val="none" w:sz="0" w:space="0" w:color="auto"/>
        <w:right w:val="none" w:sz="0" w:space="0" w:color="auto"/>
      </w:divBdr>
    </w:div>
    <w:div w:id="1551575218">
      <w:bodyDiv w:val="1"/>
      <w:marLeft w:val="0"/>
      <w:marRight w:val="0"/>
      <w:marTop w:val="0"/>
      <w:marBottom w:val="0"/>
      <w:divBdr>
        <w:top w:val="none" w:sz="0" w:space="0" w:color="auto"/>
        <w:left w:val="none" w:sz="0" w:space="0" w:color="auto"/>
        <w:bottom w:val="none" w:sz="0" w:space="0" w:color="auto"/>
        <w:right w:val="none" w:sz="0" w:space="0" w:color="auto"/>
      </w:divBdr>
    </w:div>
    <w:div w:id="1575778530">
      <w:bodyDiv w:val="1"/>
      <w:marLeft w:val="0"/>
      <w:marRight w:val="0"/>
      <w:marTop w:val="0"/>
      <w:marBottom w:val="0"/>
      <w:divBdr>
        <w:top w:val="none" w:sz="0" w:space="0" w:color="auto"/>
        <w:left w:val="none" w:sz="0" w:space="0" w:color="auto"/>
        <w:bottom w:val="none" w:sz="0" w:space="0" w:color="auto"/>
        <w:right w:val="none" w:sz="0" w:space="0" w:color="auto"/>
      </w:divBdr>
    </w:div>
    <w:div w:id="1582176684">
      <w:bodyDiv w:val="1"/>
      <w:marLeft w:val="0"/>
      <w:marRight w:val="0"/>
      <w:marTop w:val="0"/>
      <w:marBottom w:val="0"/>
      <w:divBdr>
        <w:top w:val="none" w:sz="0" w:space="0" w:color="auto"/>
        <w:left w:val="none" w:sz="0" w:space="0" w:color="auto"/>
        <w:bottom w:val="none" w:sz="0" w:space="0" w:color="auto"/>
        <w:right w:val="none" w:sz="0" w:space="0" w:color="auto"/>
      </w:divBdr>
      <w:divsChild>
        <w:div w:id="32078671">
          <w:marLeft w:val="0"/>
          <w:marRight w:val="0"/>
          <w:marTop w:val="0"/>
          <w:marBottom w:val="0"/>
          <w:divBdr>
            <w:top w:val="none" w:sz="0" w:space="0" w:color="auto"/>
            <w:left w:val="none" w:sz="0" w:space="0" w:color="auto"/>
            <w:bottom w:val="none" w:sz="0" w:space="0" w:color="auto"/>
            <w:right w:val="none" w:sz="0" w:space="0" w:color="auto"/>
          </w:divBdr>
        </w:div>
        <w:div w:id="628514204">
          <w:marLeft w:val="0"/>
          <w:marRight w:val="0"/>
          <w:marTop w:val="0"/>
          <w:marBottom w:val="0"/>
          <w:divBdr>
            <w:top w:val="none" w:sz="0" w:space="0" w:color="auto"/>
            <w:left w:val="none" w:sz="0" w:space="0" w:color="auto"/>
            <w:bottom w:val="none" w:sz="0" w:space="0" w:color="auto"/>
            <w:right w:val="none" w:sz="0" w:space="0" w:color="auto"/>
          </w:divBdr>
        </w:div>
        <w:div w:id="1292515107">
          <w:marLeft w:val="0"/>
          <w:marRight w:val="0"/>
          <w:marTop w:val="0"/>
          <w:marBottom w:val="0"/>
          <w:divBdr>
            <w:top w:val="none" w:sz="0" w:space="0" w:color="auto"/>
            <w:left w:val="none" w:sz="0" w:space="0" w:color="auto"/>
            <w:bottom w:val="none" w:sz="0" w:space="0" w:color="auto"/>
            <w:right w:val="none" w:sz="0" w:space="0" w:color="auto"/>
          </w:divBdr>
        </w:div>
      </w:divsChild>
    </w:div>
    <w:div w:id="1658412657">
      <w:bodyDiv w:val="1"/>
      <w:marLeft w:val="0"/>
      <w:marRight w:val="0"/>
      <w:marTop w:val="0"/>
      <w:marBottom w:val="0"/>
      <w:divBdr>
        <w:top w:val="none" w:sz="0" w:space="0" w:color="auto"/>
        <w:left w:val="none" w:sz="0" w:space="0" w:color="auto"/>
        <w:bottom w:val="none" w:sz="0" w:space="0" w:color="auto"/>
        <w:right w:val="none" w:sz="0" w:space="0" w:color="auto"/>
      </w:divBdr>
    </w:div>
    <w:div w:id="1869175040">
      <w:bodyDiv w:val="1"/>
      <w:marLeft w:val="0"/>
      <w:marRight w:val="0"/>
      <w:marTop w:val="0"/>
      <w:marBottom w:val="0"/>
      <w:divBdr>
        <w:top w:val="none" w:sz="0" w:space="0" w:color="auto"/>
        <w:left w:val="none" w:sz="0" w:space="0" w:color="auto"/>
        <w:bottom w:val="none" w:sz="0" w:space="0" w:color="auto"/>
        <w:right w:val="none" w:sz="0" w:space="0" w:color="auto"/>
      </w:divBdr>
    </w:div>
    <w:div w:id="1873569404">
      <w:bodyDiv w:val="1"/>
      <w:marLeft w:val="0"/>
      <w:marRight w:val="0"/>
      <w:marTop w:val="0"/>
      <w:marBottom w:val="0"/>
      <w:divBdr>
        <w:top w:val="none" w:sz="0" w:space="0" w:color="auto"/>
        <w:left w:val="none" w:sz="0" w:space="0" w:color="auto"/>
        <w:bottom w:val="none" w:sz="0" w:space="0" w:color="auto"/>
        <w:right w:val="none" w:sz="0" w:space="0" w:color="auto"/>
      </w:divBdr>
      <w:divsChild>
        <w:div w:id="513082475">
          <w:marLeft w:val="0"/>
          <w:marRight w:val="0"/>
          <w:marTop w:val="0"/>
          <w:marBottom w:val="0"/>
          <w:divBdr>
            <w:top w:val="none" w:sz="0" w:space="0" w:color="auto"/>
            <w:left w:val="none" w:sz="0" w:space="0" w:color="auto"/>
            <w:bottom w:val="none" w:sz="0" w:space="0" w:color="auto"/>
            <w:right w:val="none" w:sz="0" w:space="0" w:color="auto"/>
          </w:divBdr>
        </w:div>
        <w:div w:id="22248714">
          <w:marLeft w:val="0"/>
          <w:marRight w:val="0"/>
          <w:marTop w:val="0"/>
          <w:marBottom w:val="0"/>
          <w:divBdr>
            <w:top w:val="none" w:sz="0" w:space="0" w:color="auto"/>
            <w:left w:val="none" w:sz="0" w:space="0" w:color="auto"/>
            <w:bottom w:val="none" w:sz="0" w:space="0" w:color="auto"/>
            <w:right w:val="none" w:sz="0" w:space="0" w:color="auto"/>
          </w:divBdr>
        </w:div>
        <w:div w:id="99373214">
          <w:marLeft w:val="0"/>
          <w:marRight w:val="0"/>
          <w:marTop w:val="0"/>
          <w:marBottom w:val="0"/>
          <w:divBdr>
            <w:top w:val="none" w:sz="0" w:space="0" w:color="auto"/>
            <w:left w:val="none" w:sz="0" w:space="0" w:color="auto"/>
            <w:bottom w:val="none" w:sz="0" w:space="0" w:color="auto"/>
            <w:right w:val="none" w:sz="0" w:space="0" w:color="auto"/>
          </w:divBdr>
        </w:div>
      </w:divsChild>
    </w:div>
    <w:div w:id="1941791694">
      <w:bodyDiv w:val="1"/>
      <w:marLeft w:val="0"/>
      <w:marRight w:val="0"/>
      <w:marTop w:val="0"/>
      <w:marBottom w:val="0"/>
      <w:divBdr>
        <w:top w:val="none" w:sz="0" w:space="0" w:color="auto"/>
        <w:left w:val="none" w:sz="0" w:space="0" w:color="auto"/>
        <w:bottom w:val="none" w:sz="0" w:space="0" w:color="auto"/>
        <w:right w:val="none" w:sz="0" w:space="0" w:color="auto"/>
      </w:divBdr>
    </w:div>
    <w:div w:id="2019655368">
      <w:bodyDiv w:val="1"/>
      <w:marLeft w:val="0"/>
      <w:marRight w:val="0"/>
      <w:marTop w:val="0"/>
      <w:marBottom w:val="0"/>
      <w:divBdr>
        <w:top w:val="none" w:sz="0" w:space="0" w:color="auto"/>
        <w:left w:val="none" w:sz="0" w:space="0" w:color="auto"/>
        <w:bottom w:val="none" w:sz="0" w:space="0" w:color="auto"/>
        <w:right w:val="none" w:sz="0" w:space="0" w:color="auto"/>
      </w:divBdr>
      <w:divsChild>
        <w:div w:id="1879471136">
          <w:marLeft w:val="0"/>
          <w:marRight w:val="0"/>
          <w:marTop w:val="0"/>
          <w:marBottom w:val="0"/>
          <w:divBdr>
            <w:top w:val="none" w:sz="0" w:space="0" w:color="auto"/>
            <w:left w:val="none" w:sz="0" w:space="0" w:color="auto"/>
            <w:bottom w:val="none" w:sz="0" w:space="0" w:color="auto"/>
            <w:right w:val="none" w:sz="0" w:space="0" w:color="auto"/>
          </w:divBdr>
        </w:div>
        <w:div w:id="67577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7FF6D-3C97-4D10-84BD-E479BD5A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7674</Words>
  <Characters>43748</Characters>
  <Application>Microsoft Office Word</Application>
  <DocSecurity>0</DocSecurity>
  <Lines>364</Lines>
  <Paragraphs>102</Paragraphs>
  <ScaleCrop>false</ScaleCrop>
  <HeadingPairs>
    <vt:vector size="8" baseType="variant">
      <vt:variant>
        <vt:lpstr>Title</vt:lpstr>
      </vt:variant>
      <vt:variant>
        <vt:i4>1</vt:i4>
      </vt:variant>
      <vt:variant>
        <vt:lpstr>タイトル</vt:lpstr>
      </vt:variant>
      <vt:variant>
        <vt:i4>1</vt:i4>
      </vt:variant>
      <vt:variant>
        <vt:lpstr>Название</vt:lpstr>
      </vt:variant>
      <vt:variant>
        <vt:i4>1</vt:i4>
      </vt:variant>
      <vt:variant>
        <vt:lpstr>제목</vt:lpstr>
      </vt:variant>
      <vt:variant>
        <vt:i4>1</vt:i4>
      </vt:variant>
    </vt:vector>
  </HeadingPairs>
  <TitlesOfParts>
    <vt:vector size="4" baseType="lpstr">
      <vt:lpstr/>
      <vt:lpstr/>
      <vt:lpstr/>
      <vt:lpstr/>
    </vt:vector>
  </TitlesOfParts>
  <Company>農林水産省</Company>
  <LinksUpToDate>false</LinksUpToDate>
  <CharactersWithSpaces>51320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Sungkuk KANG</cp:lastModifiedBy>
  <cp:revision>4</cp:revision>
  <cp:lastPrinted>2017-09-04T06:52:00Z</cp:lastPrinted>
  <dcterms:created xsi:type="dcterms:W3CDTF">2025-03-27T09:24:00Z</dcterms:created>
  <dcterms:modified xsi:type="dcterms:W3CDTF">2025-03-27T12:49:00Z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2021-02-18T19:48:37Z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ca1d5755-dc36-4f83-801f-000048636ba9</vt:lpwstr>
  </property>
</Properties>
</file>