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8B4C9" w14:textId="0BB9D21A" w:rsidR="00D55821" w:rsidRPr="00D55821" w:rsidRDefault="00D55821" w:rsidP="00D55821">
      <w:pPr>
        <w:spacing w:line="276" w:lineRule="auto"/>
        <w:ind w:right="6"/>
        <w:jc w:val="right"/>
        <w:rPr>
          <w:rFonts w:eastAsia="맑은 고딕" w:hint="eastAsia"/>
          <w:lang w:eastAsia="ko-KR"/>
        </w:rPr>
      </w:pPr>
      <w:r w:rsidRPr="00D55821">
        <w:rPr>
          <w:rFonts w:eastAsia="맑은 고딕"/>
          <w:lang w:eastAsia="ko-KR"/>
        </w:rPr>
        <w:t>NPFC-2025-COM09-WP04</w:t>
      </w:r>
      <w:r w:rsidRPr="00D55821">
        <w:rPr>
          <w:rFonts w:eastAsia="맑은 고딕" w:hint="eastAsia"/>
          <w:lang w:eastAsia="ko-KR"/>
        </w:rPr>
        <w:t xml:space="preserve"> Rev.1</w:t>
      </w:r>
    </w:p>
    <w:p w14:paraId="67754B53" w14:textId="2B2A4B6F"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t xml:space="preserve">CMM </w:t>
      </w:r>
      <w:ins w:id="0" w:author="田上 航(TANOUE Wataru)" w:date="2025-01-09T16:28:00Z">
        <w:r w:rsidR="003B440E">
          <w:rPr>
            <w:rFonts w:hint="eastAsia"/>
            <w:b/>
            <w:bCs/>
            <w:color w:val="2F5496" w:themeColor="accent5" w:themeShade="BF"/>
            <w:lang w:val="en-CA"/>
          </w:rPr>
          <w:t>2025</w:t>
        </w:r>
      </w:ins>
      <w:del w:id="1" w:author="田上 航(TANOUE Wataru)" w:date="2025-01-09T16:27:00Z">
        <w:r w:rsidRPr="157A6D54" w:rsidDel="003B440E">
          <w:rPr>
            <w:b/>
            <w:bCs/>
            <w:color w:val="2F5496" w:themeColor="accent5" w:themeShade="BF"/>
            <w:lang w:val="en-CA"/>
          </w:rPr>
          <w:delText>202</w:delText>
        </w:r>
        <w:r w:rsidR="248B9354" w:rsidRPr="157A6D54" w:rsidDel="003B440E">
          <w:rPr>
            <w:b/>
            <w:bCs/>
            <w:color w:val="2F5496" w:themeColor="accent5" w:themeShade="BF"/>
            <w:lang w:val="en-CA"/>
          </w:rPr>
          <w:delText>4</w:delText>
        </w:r>
      </w:del>
      <w:r w:rsidRPr="157A6D54">
        <w:rPr>
          <w:b/>
          <w:bCs/>
          <w:color w:val="2F5496" w:themeColor="accent5" w:themeShade="BF"/>
          <w:lang w:val="en-CA"/>
        </w:rPr>
        <w:t>-0</w:t>
      </w:r>
      <w:r w:rsidR="00D72494">
        <w:rPr>
          <w:b/>
          <w:bCs/>
          <w:color w:val="2F5496" w:themeColor="accent5" w:themeShade="BF"/>
          <w:lang w:val="en-CA"/>
        </w:rPr>
        <w:t>7</w:t>
      </w:r>
    </w:p>
    <w:p w14:paraId="19D7A5C4" w14:textId="41F2ED53" w:rsidR="008634CF" w:rsidRPr="00530A08" w:rsidRDefault="00D72494" w:rsidP="157A6D54">
      <w:pPr>
        <w:spacing w:line="276" w:lineRule="auto"/>
        <w:ind w:right="6"/>
        <w:jc w:val="right"/>
        <w:rPr>
          <w:b/>
          <w:bCs/>
          <w:i/>
          <w:iCs/>
        </w:rPr>
      </w:pPr>
      <w:r w:rsidRPr="00530A08">
        <w:rPr>
          <w:b/>
          <w:bCs/>
          <w:i/>
          <w:iCs/>
        </w:rPr>
        <w:t xml:space="preserve">(Entered into forced </w:t>
      </w:r>
      <w:r w:rsidRPr="00530A08">
        <w:rPr>
          <w:b/>
          <w:bCs/>
          <w:i/>
          <w:iCs/>
          <w:lang w:val="en-CA"/>
        </w:rPr>
        <w:t>1 June</w:t>
      </w:r>
      <w:r w:rsidRPr="00530A08">
        <w:rPr>
          <w:b/>
          <w:bCs/>
          <w:i/>
          <w:iCs/>
        </w:rPr>
        <w:t xml:space="preserve"> </w:t>
      </w:r>
      <w:ins w:id="2" w:author="田上 航(TANOUE Wataru)" w:date="2025-01-09T16:28:00Z">
        <w:r w:rsidR="003B440E">
          <w:rPr>
            <w:rFonts w:hint="eastAsia"/>
            <w:b/>
            <w:bCs/>
            <w:i/>
            <w:iCs/>
          </w:rPr>
          <w:t>2025</w:t>
        </w:r>
      </w:ins>
      <w:del w:id="3" w:author="田上 航(TANOUE Wataru)" w:date="2025-01-09T16:28:00Z">
        <w:r w:rsidRPr="00530A08" w:rsidDel="003B440E">
          <w:rPr>
            <w:b/>
            <w:bCs/>
            <w:i/>
            <w:iCs/>
          </w:rPr>
          <w:delText>2024</w:delText>
        </w:r>
      </w:del>
      <w:r w:rsidRPr="00530A08">
        <w:rPr>
          <w:b/>
          <w:bCs/>
          <w:i/>
          <w:iCs/>
        </w:rPr>
        <w:t>)</w:t>
      </w:r>
    </w:p>
    <w:p w14:paraId="00FF184A" w14:textId="77777777" w:rsidR="008634CF" w:rsidRDefault="008634CF" w:rsidP="008634CF">
      <w:pPr>
        <w:ind w:right="784"/>
        <w:rPr>
          <w:lang w:val="en-GB"/>
        </w:rPr>
      </w:pPr>
    </w:p>
    <w:p w14:paraId="606E0B32" w14:textId="77777777" w:rsidR="00D72494" w:rsidRPr="00D72494" w:rsidRDefault="00D72494" w:rsidP="00D72494">
      <w:pPr>
        <w:spacing w:line="276" w:lineRule="auto"/>
        <w:ind w:left="14" w:right="302" w:hanging="14"/>
        <w:jc w:val="center"/>
        <w:rPr>
          <w:b/>
          <w:bCs/>
          <w:color w:val="2F5496" w:themeColor="accent5" w:themeShade="BF"/>
          <w:szCs w:val="24"/>
        </w:rPr>
      </w:pPr>
      <w:bookmarkStart w:id="4" w:name="_Toc19079490"/>
      <w:r w:rsidRPr="00D72494">
        <w:rPr>
          <w:b/>
          <w:bCs/>
          <w:color w:val="2F5496" w:themeColor="accent5" w:themeShade="BF"/>
          <w:szCs w:val="24"/>
        </w:rPr>
        <w:t>CONSERVATION AND MANAGEMENT MEASURE</w:t>
      </w:r>
      <w:bookmarkStart w:id="5" w:name="_Toc19079491"/>
      <w:bookmarkEnd w:id="4"/>
      <w:r w:rsidRPr="00D72494">
        <w:rPr>
          <w:b/>
          <w:bCs/>
          <w:color w:val="2F5496" w:themeColor="accent5" w:themeShade="BF"/>
          <w:szCs w:val="24"/>
        </w:rPr>
        <w:t xml:space="preserve"> FOR CHUB MACKEREL</w:t>
      </w:r>
      <w:bookmarkEnd w:id="5"/>
    </w:p>
    <w:p w14:paraId="48407870" w14:textId="77777777" w:rsidR="008634CF" w:rsidRPr="00FF65C5" w:rsidRDefault="008634CF" w:rsidP="008634CF">
      <w:pPr>
        <w:rPr>
          <w:szCs w:val="24"/>
          <w:lang w:val="en-PH"/>
        </w:rPr>
      </w:pPr>
    </w:p>
    <w:p w14:paraId="1DB1FDCF" w14:textId="77777777" w:rsidR="00D72494" w:rsidRPr="004B5276" w:rsidRDefault="00D72494" w:rsidP="00D72494">
      <w:pPr>
        <w:spacing w:line="276" w:lineRule="auto"/>
        <w:rPr>
          <w:rFonts w:cs="Times New Roman"/>
          <w:i/>
          <w:iCs/>
          <w:szCs w:val="24"/>
        </w:rPr>
      </w:pPr>
      <w:r w:rsidRPr="004B5276">
        <w:rPr>
          <w:rFonts w:cs="Times New Roman"/>
          <w:i/>
          <w:iCs/>
          <w:szCs w:val="24"/>
        </w:rPr>
        <w:t>The North Pacific Fisheries Commission (NPFC),</w:t>
      </w:r>
    </w:p>
    <w:p w14:paraId="5062AABE" w14:textId="77777777" w:rsidR="00D72494" w:rsidRPr="004B5276" w:rsidRDefault="00D72494" w:rsidP="00D72494">
      <w:pPr>
        <w:spacing w:line="276" w:lineRule="auto"/>
        <w:rPr>
          <w:rFonts w:cs="Times New Roman"/>
          <w:szCs w:val="24"/>
        </w:rPr>
      </w:pPr>
    </w:p>
    <w:p w14:paraId="743D0BDE" w14:textId="77777777" w:rsidR="00D72494" w:rsidRPr="004B5276" w:rsidRDefault="00D72494" w:rsidP="00D72494">
      <w:pPr>
        <w:spacing w:line="276" w:lineRule="auto"/>
        <w:rPr>
          <w:rFonts w:cs="Times New Roman"/>
          <w:szCs w:val="24"/>
        </w:rPr>
      </w:pPr>
      <w:r w:rsidRPr="004B5276">
        <w:rPr>
          <w:rFonts w:cs="Times New Roman"/>
          <w:i/>
          <w:iCs/>
          <w:szCs w:val="24"/>
        </w:rPr>
        <w:t>Recognizing</w:t>
      </w:r>
      <w:r w:rsidRPr="004B5276">
        <w:rPr>
          <w:rFonts w:cs="Times New Roman"/>
          <w:szCs w:val="24"/>
        </w:rPr>
        <w:t xml:space="preserve"> that outcomes of the small ad hoc workshop for the scientific analysis of chub mackerel stock were presented to the Scientific Committee (SC) in April 2017 and the SC recommended to establish the Technical Working Group on Chub Mackerel Stock Assessment (TWG CMSA</w:t>
      </w:r>
      <w:proofErr w:type="gramStart"/>
      <w:r w:rsidRPr="004B5276">
        <w:rPr>
          <w:rFonts w:cs="Times New Roman"/>
          <w:szCs w:val="24"/>
        </w:rPr>
        <w:t>);</w:t>
      </w:r>
      <w:proofErr w:type="gramEnd"/>
    </w:p>
    <w:p w14:paraId="64FD4379" w14:textId="77777777" w:rsidR="00D72494" w:rsidRPr="004B5276" w:rsidRDefault="00D72494" w:rsidP="00D72494">
      <w:pPr>
        <w:spacing w:line="276" w:lineRule="auto"/>
        <w:rPr>
          <w:rFonts w:cs="Times New Roman"/>
          <w:szCs w:val="24"/>
        </w:rPr>
      </w:pPr>
    </w:p>
    <w:p w14:paraId="631274A9" w14:textId="77777777" w:rsidR="00D72494" w:rsidRPr="004B5276" w:rsidRDefault="00D72494" w:rsidP="00D72494">
      <w:pPr>
        <w:spacing w:line="276" w:lineRule="auto"/>
        <w:rPr>
          <w:rFonts w:cs="Times New Roman"/>
          <w:szCs w:val="24"/>
        </w:rPr>
      </w:pPr>
      <w:r w:rsidRPr="004B5276">
        <w:rPr>
          <w:rFonts w:cs="Times New Roman"/>
          <w:i/>
          <w:iCs/>
          <w:szCs w:val="24"/>
        </w:rPr>
        <w:t>Noting</w:t>
      </w:r>
      <w:r w:rsidRPr="004B5276">
        <w:rPr>
          <w:rFonts w:cs="Times New Roman"/>
          <w:szCs w:val="24"/>
        </w:rPr>
        <w:t xml:space="preserve"> that CMM 2016-07 states the SC will complete the stock assessment of chub mackerel as soon as practicable, even if such assessment is provisional, and provide advice and recommendations to the Commission in accordance with Article 10, paragraph 4(b) of the </w:t>
      </w:r>
      <w:proofErr w:type="gramStart"/>
      <w:r w:rsidRPr="004B5276">
        <w:rPr>
          <w:rFonts w:cs="Times New Roman"/>
          <w:szCs w:val="24"/>
        </w:rPr>
        <w:t>Convention;</w:t>
      </w:r>
      <w:proofErr w:type="gramEnd"/>
    </w:p>
    <w:p w14:paraId="56127353" w14:textId="77777777" w:rsidR="00D72494" w:rsidRPr="004B5276" w:rsidRDefault="00D72494" w:rsidP="00D72494">
      <w:pPr>
        <w:spacing w:line="276" w:lineRule="auto"/>
        <w:rPr>
          <w:rFonts w:cs="Times New Roman"/>
          <w:szCs w:val="24"/>
        </w:rPr>
      </w:pPr>
    </w:p>
    <w:p w14:paraId="1CDF21A1" w14:textId="77777777" w:rsidR="00D72494" w:rsidRPr="004B5276" w:rsidRDefault="00D72494" w:rsidP="00D72494">
      <w:pPr>
        <w:spacing w:line="276" w:lineRule="auto"/>
        <w:rPr>
          <w:rFonts w:cs="Times New Roman"/>
          <w:szCs w:val="24"/>
        </w:rPr>
      </w:pPr>
      <w:r w:rsidRPr="004B5276">
        <w:rPr>
          <w:rFonts w:cs="Times New Roman"/>
          <w:i/>
          <w:iCs/>
          <w:szCs w:val="24"/>
        </w:rPr>
        <w:t>Reaffirming</w:t>
      </w:r>
      <w:r w:rsidRPr="004B5276">
        <w:rPr>
          <w:rFonts w:cs="Times New Roman"/>
          <w:szCs w:val="24"/>
        </w:rPr>
        <w:t xml:space="preserve"> the General Principles provided in Article 3 of the Convention, in particular, paragraph (h) stipulating that any expansion of fishing effort does not proceed without prior assessment of the impacts of those fishing activities on the long-term sustainability of fisheries </w:t>
      </w:r>
      <w:proofErr w:type="gramStart"/>
      <w:r w:rsidRPr="004B5276">
        <w:rPr>
          <w:rFonts w:cs="Times New Roman"/>
          <w:szCs w:val="24"/>
        </w:rPr>
        <w:t>resources;</w:t>
      </w:r>
      <w:proofErr w:type="gramEnd"/>
    </w:p>
    <w:p w14:paraId="3719D53C" w14:textId="77777777" w:rsidR="00D72494" w:rsidRPr="004B5276" w:rsidRDefault="00D72494" w:rsidP="00D72494">
      <w:pPr>
        <w:spacing w:line="276" w:lineRule="auto"/>
        <w:rPr>
          <w:rFonts w:cs="Times New Roman"/>
          <w:szCs w:val="24"/>
        </w:rPr>
      </w:pPr>
    </w:p>
    <w:p w14:paraId="75163E07" w14:textId="77777777" w:rsidR="00D72494" w:rsidRPr="004B5276" w:rsidRDefault="00D72494" w:rsidP="00D72494">
      <w:pPr>
        <w:spacing w:line="276" w:lineRule="auto"/>
        <w:rPr>
          <w:rFonts w:cs="Times New Roman"/>
          <w:szCs w:val="24"/>
        </w:rPr>
      </w:pPr>
      <w:r w:rsidRPr="004B5276">
        <w:rPr>
          <w:rFonts w:cs="Times New Roman"/>
          <w:i/>
          <w:iCs/>
          <w:szCs w:val="24"/>
        </w:rPr>
        <w:t>Noting</w:t>
      </w:r>
      <w:r w:rsidRPr="004B5276">
        <w:rPr>
          <w:rFonts w:cs="Times New Roman"/>
          <w:szCs w:val="24"/>
        </w:rPr>
        <w:t xml:space="preserve"> paragraph 1(a) of Article 7 of the Agreement for the Implementation of the Provisions of the United Nations Convention on the Law of the Sea of 10 December 1982 relating to the Conservation and Management of Straddling Fish Stocks and Highly Migratory Fish Stocks of 4 December 1995 (hereinafter, “1995 Agreement”), stipulating that the relevant coastal States and the States whose nationals fish for straddling fish stocks in the adjacent high seas area shall seek to agree upon the measures necessary for the conservation of these stocks in the adjacent high seas area;</w:t>
      </w:r>
    </w:p>
    <w:p w14:paraId="71568D93" w14:textId="77777777" w:rsidR="00D72494" w:rsidRPr="004B5276" w:rsidRDefault="00D72494" w:rsidP="00D72494">
      <w:pPr>
        <w:spacing w:line="276" w:lineRule="auto"/>
        <w:rPr>
          <w:rFonts w:cs="Times New Roman"/>
          <w:szCs w:val="24"/>
        </w:rPr>
      </w:pPr>
    </w:p>
    <w:p w14:paraId="20822422" w14:textId="77777777" w:rsidR="00D72494" w:rsidRPr="004B5276" w:rsidRDefault="00D72494" w:rsidP="00D72494">
      <w:pPr>
        <w:spacing w:line="276" w:lineRule="auto"/>
        <w:rPr>
          <w:rFonts w:cs="Times New Roman"/>
          <w:szCs w:val="24"/>
        </w:rPr>
      </w:pPr>
      <w:r w:rsidRPr="004B5276">
        <w:rPr>
          <w:rFonts w:cs="Times New Roman"/>
          <w:i/>
          <w:iCs/>
          <w:szCs w:val="24"/>
        </w:rPr>
        <w:t>Recognizing</w:t>
      </w:r>
      <w:r w:rsidRPr="004B5276">
        <w:rPr>
          <w:rFonts w:cs="Times New Roman"/>
          <w:szCs w:val="24"/>
        </w:rPr>
        <w:t xml:space="preserve"> paragraph 2(a) of Article 7 of the 1995 Agreement stipulating that the conservation and management measures adopted and applied in accordance with article 61 of the United Nations Convention on the Law of the Sea in respect of the same stocks by coastal States within areas under national jurisdiction and ensure that measures established in respect of such stocks for the high seas do not undermine the effectiveness of such measures; </w:t>
      </w:r>
    </w:p>
    <w:p w14:paraId="3BB0FD33" w14:textId="77777777" w:rsidR="00D72494" w:rsidRPr="004B5276" w:rsidRDefault="00D72494" w:rsidP="00D72494">
      <w:pPr>
        <w:spacing w:line="276" w:lineRule="auto"/>
        <w:rPr>
          <w:rFonts w:cs="Times New Roman"/>
          <w:szCs w:val="24"/>
        </w:rPr>
      </w:pPr>
    </w:p>
    <w:p w14:paraId="0FEE66FF" w14:textId="77777777" w:rsidR="00D72494" w:rsidRPr="004B5276" w:rsidRDefault="00D72494" w:rsidP="00D72494">
      <w:pPr>
        <w:spacing w:line="276" w:lineRule="auto"/>
        <w:rPr>
          <w:rFonts w:cs="Times New Roman"/>
          <w:szCs w:val="24"/>
        </w:rPr>
      </w:pPr>
      <w:r w:rsidRPr="004B5276">
        <w:rPr>
          <w:rFonts w:cs="Times New Roman"/>
          <w:i/>
          <w:iCs/>
          <w:szCs w:val="24"/>
        </w:rPr>
        <w:t>Reaffirming</w:t>
      </w:r>
      <w:r w:rsidRPr="004B5276">
        <w:rPr>
          <w:rFonts w:cs="Times New Roman"/>
          <w:szCs w:val="24"/>
        </w:rPr>
        <w:t xml:space="preserve"> paragraph (</w:t>
      </w:r>
      <w:proofErr w:type="spellStart"/>
      <w:r w:rsidRPr="004B5276">
        <w:rPr>
          <w:rFonts w:cs="Times New Roman"/>
          <w:szCs w:val="24"/>
        </w:rPr>
        <w:t>i</w:t>
      </w:r>
      <w:proofErr w:type="spellEnd"/>
      <w:r w:rsidRPr="004B5276">
        <w:rPr>
          <w:rFonts w:cs="Times New Roman"/>
          <w:szCs w:val="24"/>
        </w:rPr>
        <w:t xml:space="preserve">) of Article 3 of the Convention, stipulating in accordance with Article 7 of the 1995 Agreement, that conservation and management measures established for straddling fish stocks on the high seas and those adopted for areas under national jurisdiction are compatible in order to ensure conservation and management of these fisheries resources in their </w:t>
      </w:r>
      <w:proofErr w:type="gramStart"/>
      <w:r w:rsidRPr="004B5276">
        <w:rPr>
          <w:rFonts w:cs="Times New Roman"/>
          <w:szCs w:val="24"/>
        </w:rPr>
        <w:t>entirety;</w:t>
      </w:r>
      <w:proofErr w:type="gramEnd"/>
    </w:p>
    <w:p w14:paraId="47F1F377" w14:textId="77777777" w:rsidR="00D72494" w:rsidRPr="004B5276" w:rsidRDefault="00D72494" w:rsidP="00D72494">
      <w:pPr>
        <w:spacing w:line="276" w:lineRule="auto"/>
        <w:rPr>
          <w:rFonts w:cs="Times New Roman"/>
          <w:szCs w:val="24"/>
        </w:rPr>
      </w:pPr>
    </w:p>
    <w:p w14:paraId="28160A3A" w14:textId="77777777" w:rsidR="00D72494" w:rsidRPr="004B5276" w:rsidRDefault="00D72494" w:rsidP="00D72494">
      <w:pPr>
        <w:spacing w:line="276" w:lineRule="auto"/>
        <w:rPr>
          <w:rFonts w:cs="Times New Roman"/>
          <w:szCs w:val="24"/>
        </w:rPr>
      </w:pPr>
      <w:r w:rsidRPr="004B5276">
        <w:rPr>
          <w:rFonts w:cs="Times New Roman"/>
          <w:i/>
          <w:iCs/>
          <w:szCs w:val="24"/>
        </w:rPr>
        <w:t>Recalling</w:t>
      </w:r>
      <w:r w:rsidRPr="004B5276">
        <w:rPr>
          <w:rFonts w:cs="Times New Roman"/>
          <w:szCs w:val="24"/>
        </w:rPr>
        <w:t xml:space="preserve"> that concern was expressed on an adverse impact on the stock of chub mackerel given the rapid increase in vessels that appear to be fishing for chub mackerel in the Convention Area, as articulated in paragraphs 9 and 10 of Report of the 1st Meeting of the Technical and Compliance </w:t>
      </w:r>
      <w:proofErr w:type="gramStart"/>
      <w:r w:rsidRPr="004B5276">
        <w:rPr>
          <w:rFonts w:cs="Times New Roman"/>
          <w:szCs w:val="24"/>
        </w:rPr>
        <w:t>Committee;</w:t>
      </w:r>
      <w:proofErr w:type="gramEnd"/>
    </w:p>
    <w:p w14:paraId="70931F6B" w14:textId="77777777" w:rsidR="00D72494" w:rsidRPr="004B5276" w:rsidRDefault="00D72494" w:rsidP="00D72494">
      <w:pPr>
        <w:spacing w:line="276" w:lineRule="auto"/>
        <w:rPr>
          <w:rFonts w:cs="Times New Roman"/>
          <w:i/>
          <w:iCs/>
          <w:szCs w:val="24"/>
        </w:rPr>
      </w:pPr>
    </w:p>
    <w:p w14:paraId="588C5E2F" w14:textId="02A616A9" w:rsidR="00D94C94" w:rsidRPr="0097382A" w:rsidRDefault="00D72494" w:rsidP="00D72494">
      <w:pPr>
        <w:spacing w:line="276" w:lineRule="auto"/>
        <w:rPr>
          <w:rFonts w:cs="Times New Roman"/>
          <w:i/>
          <w:iCs/>
          <w:szCs w:val="24"/>
        </w:rPr>
      </w:pPr>
      <w:r w:rsidRPr="004B5276">
        <w:rPr>
          <w:rFonts w:cs="Times New Roman"/>
          <w:i/>
          <w:iCs/>
          <w:szCs w:val="24"/>
        </w:rPr>
        <w:t xml:space="preserve">Noting </w:t>
      </w:r>
      <w:r w:rsidRPr="004B5276">
        <w:rPr>
          <w:rFonts w:cs="Times New Roman"/>
          <w:szCs w:val="24"/>
        </w:rPr>
        <w:t xml:space="preserve">that the NPFC Catch/Effort statistics shows a significant fall in chub mackerel catch in </w:t>
      </w:r>
      <w:r w:rsidRPr="0097382A">
        <w:rPr>
          <w:rFonts w:cs="Times New Roman"/>
          <w:szCs w:val="24"/>
        </w:rPr>
        <w:t>2022</w:t>
      </w:r>
      <w:ins w:id="6" w:author="田上 航(TANOUE Wataru)" w:date="2025-03-26T19:04:00Z">
        <w:r w:rsidR="009A3362" w:rsidRPr="0097382A">
          <w:rPr>
            <w:rFonts w:cs="Times New Roman"/>
            <w:szCs w:val="24"/>
          </w:rPr>
          <w:t>,</w:t>
        </w:r>
      </w:ins>
      <w:del w:id="7" w:author="田上 航(TANOUE Wataru)" w:date="2025-03-26T19:04:00Z">
        <w:r w:rsidRPr="0097382A" w:rsidDel="009A3362">
          <w:rPr>
            <w:rFonts w:cs="Times New Roman"/>
            <w:szCs w:val="24"/>
          </w:rPr>
          <w:delText xml:space="preserve"> and</w:delText>
        </w:r>
      </w:del>
      <w:r w:rsidRPr="0097382A">
        <w:rPr>
          <w:rFonts w:cs="Times New Roman"/>
          <w:szCs w:val="24"/>
        </w:rPr>
        <w:t xml:space="preserve"> 2023</w:t>
      </w:r>
      <w:ins w:id="8" w:author="田上 航(TANOUE Wataru)" w:date="2025-03-26T19:04:00Z">
        <w:r w:rsidR="009A3362" w:rsidRPr="0097382A">
          <w:rPr>
            <w:rFonts w:cs="Times New Roman"/>
            <w:szCs w:val="24"/>
          </w:rPr>
          <w:t xml:space="preserve"> and 2024</w:t>
        </w:r>
      </w:ins>
      <w:r w:rsidRPr="0097382A">
        <w:rPr>
          <w:rFonts w:cs="Times New Roman"/>
          <w:szCs w:val="24"/>
        </w:rPr>
        <w:t xml:space="preserve"> from those in previous </w:t>
      </w:r>
      <w:proofErr w:type="gramStart"/>
      <w:r w:rsidRPr="0097382A">
        <w:rPr>
          <w:rFonts w:cs="Times New Roman"/>
          <w:szCs w:val="24"/>
        </w:rPr>
        <w:t>years;</w:t>
      </w:r>
      <w:proofErr w:type="gramEnd"/>
      <w:r w:rsidRPr="0097382A">
        <w:rPr>
          <w:rFonts w:cs="Times New Roman"/>
          <w:szCs w:val="24"/>
        </w:rPr>
        <w:t xml:space="preserve">  </w:t>
      </w:r>
    </w:p>
    <w:p w14:paraId="75B763EA" w14:textId="77777777" w:rsidR="00D94C94" w:rsidRPr="0097382A" w:rsidRDefault="00D94C94" w:rsidP="00D72494">
      <w:pPr>
        <w:spacing w:line="276" w:lineRule="auto"/>
        <w:rPr>
          <w:rFonts w:cs="Times New Roman"/>
          <w:i/>
          <w:iCs/>
          <w:szCs w:val="24"/>
        </w:rPr>
      </w:pPr>
    </w:p>
    <w:p w14:paraId="4F4768C1" w14:textId="628BFA81" w:rsidR="00253C7F" w:rsidDel="00514F86" w:rsidRDefault="00B76593" w:rsidP="00D72494">
      <w:pPr>
        <w:spacing w:line="276" w:lineRule="auto"/>
        <w:rPr>
          <w:del w:id="9" w:author="田上 航(TANOUE Wataru)" w:date="2025-01-09T11:37:00Z"/>
          <w:rFonts w:cs="Times New Roman"/>
          <w:i/>
          <w:iCs/>
          <w:szCs w:val="24"/>
        </w:rPr>
      </w:pPr>
      <w:ins w:id="10" w:author="田上 航(TANOUE Wataru)" w:date="2025-01-09T11:18:00Z">
        <w:r w:rsidRPr="0097382A">
          <w:rPr>
            <w:rFonts w:cs="Times New Roman" w:hint="eastAsia"/>
            <w:i/>
            <w:iCs/>
            <w:szCs w:val="24"/>
          </w:rPr>
          <w:t xml:space="preserve">Recognizing that the </w:t>
        </w:r>
      </w:ins>
      <w:ins w:id="11" w:author="田上 航(TANOUE Wataru)" w:date="2025-01-09T17:38:00Z">
        <w:r w:rsidR="00D50CCD" w:rsidRPr="0097382A">
          <w:rPr>
            <w:rFonts w:cs="Times New Roman" w:hint="eastAsia"/>
            <w:i/>
            <w:iCs/>
            <w:szCs w:val="24"/>
          </w:rPr>
          <w:t>9</w:t>
        </w:r>
        <w:r w:rsidR="00D50CCD" w:rsidRPr="0097382A">
          <w:rPr>
            <w:rFonts w:cs="Times New Roman"/>
            <w:i/>
            <w:iCs/>
            <w:szCs w:val="24"/>
            <w:vertAlign w:val="superscript"/>
            <w:rPrChange w:id="12" w:author="田上 航(TANOUE Wataru)" w:date="2025-03-26T19:38:00Z">
              <w:rPr>
                <w:rFonts w:cs="Times New Roman"/>
                <w:i/>
                <w:iCs/>
                <w:szCs w:val="24"/>
              </w:rPr>
            </w:rPrChange>
          </w:rPr>
          <w:t>th</w:t>
        </w:r>
        <w:r w:rsidR="00D50CCD" w:rsidRPr="0097382A">
          <w:rPr>
            <w:rFonts w:cs="Times New Roman" w:hint="eastAsia"/>
            <w:i/>
            <w:iCs/>
            <w:szCs w:val="24"/>
          </w:rPr>
          <w:t xml:space="preserve"> meeting of the Scientific Committee in </w:t>
        </w:r>
      </w:ins>
      <w:ins w:id="13" w:author="田上 航(TANOUE Wataru)" w:date="2025-01-09T17:39:00Z">
        <w:r w:rsidR="00D50CCD" w:rsidRPr="0097382A">
          <w:rPr>
            <w:rFonts w:cs="Times New Roman" w:hint="eastAsia"/>
            <w:i/>
            <w:iCs/>
            <w:szCs w:val="24"/>
          </w:rPr>
          <w:t>December 2024</w:t>
        </w:r>
      </w:ins>
      <w:ins w:id="14" w:author="田上 航(TANOUE Wataru)" w:date="2025-01-09T11:31:00Z">
        <w:r w:rsidR="00991897" w:rsidRPr="0097382A">
          <w:rPr>
            <w:rFonts w:cs="Times New Roman" w:hint="eastAsia"/>
            <w:i/>
            <w:iCs/>
            <w:szCs w:val="24"/>
          </w:rPr>
          <w:t xml:space="preserve"> </w:t>
        </w:r>
        <w:r w:rsidR="00E70D3C" w:rsidRPr="0097382A">
          <w:rPr>
            <w:rFonts w:cs="Times New Roman" w:hint="eastAsia"/>
            <w:i/>
            <w:iCs/>
            <w:szCs w:val="24"/>
          </w:rPr>
          <w:t xml:space="preserve">recommended </w:t>
        </w:r>
      </w:ins>
      <w:ins w:id="15" w:author="田上 航(TANOUE Wataru)" w:date="2025-01-09T17:39:00Z">
        <w:r w:rsidR="00D50CCD" w:rsidRPr="0097382A">
          <w:rPr>
            <w:rFonts w:cs="Times New Roman" w:hint="eastAsia"/>
            <w:i/>
            <w:iCs/>
            <w:szCs w:val="24"/>
          </w:rPr>
          <w:t xml:space="preserve">the </w:t>
        </w:r>
      </w:ins>
      <w:ins w:id="16" w:author="田上 航(TANOUE Wataru)" w:date="2025-01-09T11:32:00Z">
        <w:r w:rsidR="00E70D3C" w:rsidRPr="0097382A">
          <w:rPr>
            <w:rFonts w:cs="Times New Roman" w:hint="eastAsia"/>
            <w:i/>
            <w:iCs/>
            <w:szCs w:val="24"/>
          </w:rPr>
          <w:t xml:space="preserve">current </w:t>
        </w:r>
      </w:ins>
      <w:ins w:id="17" w:author="田上 航(TANOUE Wataru)" w:date="2025-01-09T11:34:00Z">
        <w:r w:rsidR="000854A0" w:rsidRPr="0097382A">
          <w:rPr>
            <w:rFonts w:cs="Times New Roman" w:hint="eastAsia"/>
            <w:i/>
            <w:iCs/>
            <w:szCs w:val="24"/>
          </w:rPr>
          <w:t>fishing mortality</w:t>
        </w:r>
      </w:ins>
      <w:ins w:id="18" w:author="田上 航(TANOUE Wataru)" w:date="2025-01-09T11:32:00Z">
        <w:r w:rsidR="00E70D3C" w:rsidRPr="0097382A">
          <w:rPr>
            <w:rFonts w:cs="Times New Roman" w:hint="eastAsia"/>
            <w:i/>
            <w:iCs/>
            <w:szCs w:val="24"/>
          </w:rPr>
          <w:t xml:space="preserve"> </w:t>
        </w:r>
      </w:ins>
      <w:ins w:id="19" w:author="田上 航(TANOUE Wataru)" w:date="2025-03-27T10:37:00Z">
        <w:r w:rsidR="009F18D8" w:rsidRPr="002936D5">
          <w:rPr>
            <w:rFonts w:cs="Times New Roman"/>
            <w:i/>
            <w:iCs/>
            <w:szCs w:val="24"/>
            <w:highlight w:val="yellow"/>
            <w:rPrChange w:id="20" w:author="田上 航(TANOUE Wataru)" w:date="2025-03-27T10:38:00Z">
              <w:rPr>
                <w:rFonts w:cs="Times New Roman"/>
                <w:i/>
                <w:iCs/>
                <w:szCs w:val="24"/>
              </w:rPr>
            </w:rPrChange>
          </w:rPr>
          <w:t>(</w:t>
        </w:r>
      </w:ins>
      <w:ins w:id="21" w:author="田上 航(TANOUE Wataru)" w:date="2025-03-27T10:38:00Z">
        <w:r w:rsidR="002936D5" w:rsidRPr="002936D5">
          <w:rPr>
            <w:rFonts w:cs="Times New Roman"/>
            <w:i/>
            <w:iCs/>
            <w:szCs w:val="24"/>
            <w:highlight w:val="yellow"/>
            <w:rPrChange w:id="22" w:author="田上 航(TANOUE Wataru)" w:date="2025-03-27T10:38:00Z">
              <w:rPr>
                <w:rFonts w:cs="Times New Roman"/>
                <w:i/>
                <w:iCs/>
                <w:szCs w:val="24"/>
              </w:rPr>
            </w:rPrChange>
          </w:rPr>
          <w:t>average 2020-2022</w:t>
        </w:r>
      </w:ins>
      <w:ins w:id="23" w:author="田上 航(TANOUE Wataru)" w:date="2025-03-27T10:37:00Z">
        <w:r w:rsidR="009F18D8" w:rsidRPr="002936D5">
          <w:rPr>
            <w:rFonts w:cs="Times New Roman"/>
            <w:i/>
            <w:iCs/>
            <w:szCs w:val="24"/>
            <w:highlight w:val="yellow"/>
            <w:rPrChange w:id="24" w:author="田上 航(TANOUE Wataru)" w:date="2025-03-27T10:38:00Z">
              <w:rPr>
                <w:rFonts w:cs="Times New Roman"/>
                <w:i/>
                <w:iCs/>
                <w:szCs w:val="24"/>
              </w:rPr>
            </w:rPrChange>
          </w:rPr>
          <w:t>)</w:t>
        </w:r>
        <w:r w:rsidR="009F18D8">
          <w:rPr>
            <w:rFonts w:cs="Times New Roman" w:hint="eastAsia"/>
            <w:i/>
            <w:iCs/>
            <w:szCs w:val="24"/>
          </w:rPr>
          <w:t xml:space="preserve"> </w:t>
        </w:r>
      </w:ins>
      <w:ins w:id="25" w:author="田上 航(TANOUE Wataru)" w:date="2025-01-09T11:32:00Z">
        <w:r w:rsidR="00E70D3C" w:rsidRPr="0097382A">
          <w:rPr>
            <w:rFonts w:cs="Times New Roman" w:hint="eastAsia"/>
            <w:i/>
            <w:iCs/>
            <w:szCs w:val="24"/>
          </w:rPr>
          <w:t xml:space="preserve">leads to further constant decline of SSB and it is necessary to reduce </w:t>
        </w:r>
      </w:ins>
      <w:ins w:id="26" w:author="田上 航(TANOUE Wataru)" w:date="2025-01-09T17:39:00Z">
        <w:r w:rsidR="00497996" w:rsidRPr="0097382A">
          <w:rPr>
            <w:rFonts w:cs="Times New Roman" w:hint="eastAsia"/>
            <w:i/>
            <w:iCs/>
            <w:szCs w:val="24"/>
          </w:rPr>
          <w:t xml:space="preserve">the </w:t>
        </w:r>
      </w:ins>
      <w:ins w:id="27" w:author="田上 航(TANOUE Wataru)" w:date="2025-01-09T11:32:00Z">
        <w:r w:rsidR="00E70D3C" w:rsidRPr="0097382A">
          <w:rPr>
            <w:rFonts w:cs="Times New Roman" w:hint="eastAsia"/>
            <w:i/>
            <w:iCs/>
            <w:szCs w:val="24"/>
          </w:rPr>
          <w:t>current fishing mortality</w:t>
        </w:r>
      </w:ins>
      <w:ins w:id="28" w:author="田上 航(TANOUE Wataru)" w:date="2025-01-09T17:31:00Z">
        <w:r w:rsidR="00D20737" w:rsidRPr="0097382A">
          <w:rPr>
            <w:rFonts w:cs="Times New Roman" w:hint="eastAsia"/>
            <w:i/>
            <w:iCs/>
            <w:szCs w:val="24"/>
          </w:rPr>
          <w:t>, based on the stock assessment of chub mackerel conducted by the</w:t>
        </w:r>
        <w:r w:rsidR="00793B8C" w:rsidRPr="0097382A">
          <w:rPr>
            <w:rFonts w:cs="Times New Roman" w:hint="eastAsia"/>
            <w:i/>
            <w:iCs/>
            <w:szCs w:val="24"/>
          </w:rPr>
          <w:t xml:space="preserve"> Technical </w:t>
        </w:r>
      </w:ins>
      <w:ins w:id="29" w:author="田上 航(TANOUE Wataru)" w:date="2025-01-09T17:32:00Z">
        <w:r w:rsidR="00793B8C" w:rsidRPr="0097382A">
          <w:rPr>
            <w:rFonts w:cs="Times New Roman" w:hint="eastAsia"/>
            <w:i/>
            <w:iCs/>
            <w:szCs w:val="24"/>
          </w:rPr>
          <w:t>Working Group on Chub Mackerel Stock Assessment</w:t>
        </w:r>
      </w:ins>
      <w:ins w:id="30" w:author="田上 航(TANOUE Wataru)" w:date="2025-03-26T19:31:00Z">
        <w:r w:rsidR="002F32C8" w:rsidRPr="0097382A">
          <w:rPr>
            <w:rFonts w:cs="Times New Roman" w:hint="eastAsia"/>
            <w:i/>
            <w:iCs/>
            <w:szCs w:val="24"/>
          </w:rPr>
          <w:t xml:space="preserve"> and the advice of the Scientific Committee of NPFC</w:t>
        </w:r>
      </w:ins>
      <w:ins w:id="31" w:author="田上 航(TANOUE Wataru)" w:date="2025-01-09T11:32:00Z">
        <w:r w:rsidR="00E70D3C" w:rsidRPr="0097382A">
          <w:rPr>
            <w:rFonts w:cs="Times New Roman" w:hint="eastAsia"/>
            <w:i/>
            <w:iCs/>
            <w:szCs w:val="24"/>
          </w:rPr>
          <w:t>.</w:t>
        </w:r>
      </w:ins>
    </w:p>
    <w:p w14:paraId="39DF4D8C" w14:textId="77777777" w:rsidR="00253C7F" w:rsidRDefault="00253C7F" w:rsidP="00D72494">
      <w:pPr>
        <w:spacing w:line="276" w:lineRule="auto"/>
        <w:rPr>
          <w:rFonts w:cs="Times New Roman"/>
          <w:i/>
          <w:iCs/>
          <w:szCs w:val="24"/>
        </w:rPr>
      </w:pPr>
    </w:p>
    <w:p w14:paraId="67DE065C" w14:textId="77777777" w:rsidR="00F91947" w:rsidRPr="004B5276" w:rsidRDefault="00F91947" w:rsidP="00D72494">
      <w:pPr>
        <w:spacing w:line="276" w:lineRule="auto"/>
        <w:rPr>
          <w:rFonts w:cs="Times New Roman"/>
          <w:i/>
          <w:iCs/>
          <w:szCs w:val="24"/>
        </w:rPr>
      </w:pPr>
    </w:p>
    <w:p w14:paraId="228B7F65" w14:textId="77777777" w:rsidR="00D72494" w:rsidRPr="004B5276" w:rsidRDefault="00D72494" w:rsidP="00D72494">
      <w:pPr>
        <w:spacing w:line="276" w:lineRule="auto"/>
        <w:rPr>
          <w:rFonts w:cs="Times New Roman"/>
          <w:szCs w:val="24"/>
        </w:rPr>
      </w:pPr>
      <w:r w:rsidRPr="004B5276">
        <w:rPr>
          <w:rFonts w:cs="Times New Roman"/>
          <w:i/>
          <w:iCs/>
          <w:szCs w:val="24"/>
        </w:rPr>
        <w:t>Adopts</w:t>
      </w:r>
      <w:r w:rsidRPr="004B5276">
        <w:rPr>
          <w:rFonts w:cs="Times New Roman"/>
          <w:szCs w:val="24"/>
        </w:rPr>
        <w:t xml:space="preserve"> the following conservation and management measure in accordance with Article 7 of the Convention:</w:t>
      </w:r>
    </w:p>
    <w:p w14:paraId="256036B9" w14:textId="6B8F5750" w:rsidR="00C54267" w:rsidRPr="004B5276" w:rsidRDefault="00C54267" w:rsidP="00D72494">
      <w:pPr>
        <w:rPr>
          <w:rFonts w:cs="Times New Roman"/>
          <w:szCs w:val="24"/>
        </w:rPr>
      </w:pPr>
    </w:p>
    <w:p w14:paraId="42674DEF" w14:textId="77777777" w:rsidR="00D72494" w:rsidRPr="004B5276" w:rsidRDefault="00D72494" w:rsidP="00D72494">
      <w:pPr>
        <w:pStyle w:val="a7"/>
        <w:numPr>
          <w:ilvl w:val="0"/>
          <w:numId w:val="120"/>
        </w:numPr>
        <w:spacing w:line="276" w:lineRule="auto"/>
        <w:ind w:leftChars="1" w:hangingChars="149" w:hanging="358"/>
        <w:rPr>
          <w:szCs w:val="24"/>
        </w:rPr>
      </w:pPr>
      <w:r w:rsidRPr="004B5276">
        <w:rPr>
          <w:szCs w:val="24"/>
        </w:rPr>
        <w:t>Members of the Commission and Cooperating non-Contracting Parties (CNCPs) with substantial harvest of chub mackerel in the Convention Area shall refrain from expansion, in the Convention Area, of the number of fishing vessels entitled to fly their flags and authorized to fish for chub mackerel from the historical existing level</w:t>
      </w:r>
      <w:del w:id="32" w:author="田上 航(TANOUE Wataru)" w:date="2025-01-20T15:44:00Z">
        <w:r w:rsidRPr="004B5276" w:rsidDel="003C2742">
          <w:rPr>
            <w:szCs w:val="24"/>
          </w:rPr>
          <w:delText xml:space="preserve"> until the stock assessment by the SC has been completed</w:delText>
        </w:r>
      </w:del>
      <w:r w:rsidRPr="004B5276">
        <w:rPr>
          <w:szCs w:val="24"/>
        </w:rPr>
        <w:t>.</w:t>
      </w:r>
    </w:p>
    <w:p w14:paraId="0F4C94BE" w14:textId="77777777" w:rsidR="00933BF6" w:rsidRPr="004B5276" w:rsidRDefault="00933BF6" w:rsidP="00D72494">
      <w:pPr>
        <w:pStyle w:val="a7"/>
        <w:spacing w:line="276" w:lineRule="auto"/>
        <w:ind w:leftChars="1" w:left="360" w:hangingChars="149" w:hanging="358"/>
        <w:rPr>
          <w:szCs w:val="24"/>
        </w:rPr>
      </w:pPr>
    </w:p>
    <w:p w14:paraId="115A6788" w14:textId="77777777" w:rsidR="00D72494" w:rsidRPr="004B5276" w:rsidRDefault="00D72494" w:rsidP="00D72494">
      <w:pPr>
        <w:pStyle w:val="a7"/>
        <w:numPr>
          <w:ilvl w:val="0"/>
          <w:numId w:val="120"/>
        </w:numPr>
        <w:spacing w:line="276" w:lineRule="auto"/>
        <w:ind w:leftChars="1" w:hangingChars="149" w:hanging="358"/>
        <w:rPr>
          <w:szCs w:val="24"/>
        </w:rPr>
      </w:pPr>
      <w:r w:rsidRPr="004B5276">
        <w:rPr>
          <w:szCs w:val="24"/>
        </w:rPr>
        <w:t xml:space="preserve">Members of the Commission and CNCPs without substantial harvest of chub mackerel in the Convention Area are encouraged to refrain from expansion, in the Convention Area, of the </w:t>
      </w:r>
      <w:r w:rsidRPr="004B5276">
        <w:rPr>
          <w:szCs w:val="24"/>
        </w:rPr>
        <w:lastRenderedPageBreak/>
        <w:t>number of fishing vessels entitled to fly their flags and authorized to fish for chub mackerel from the historical existing level</w:t>
      </w:r>
      <w:del w:id="33" w:author="田上 航(TANOUE Wataru)" w:date="2025-01-20T15:44:00Z">
        <w:r w:rsidRPr="004B5276" w:rsidDel="003C2742">
          <w:rPr>
            <w:szCs w:val="24"/>
          </w:rPr>
          <w:delText xml:space="preserve"> until the stock assessment by the SC has been completed</w:delText>
        </w:r>
      </w:del>
      <w:r w:rsidRPr="004B5276">
        <w:rPr>
          <w:szCs w:val="24"/>
        </w:rPr>
        <w:t>.</w:t>
      </w:r>
    </w:p>
    <w:p w14:paraId="73083805" w14:textId="69ABCBB2" w:rsidR="00621714" w:rsidRPr="00BD198A" w:rsidRDefault="00621714">
      <w:pPr>
        <w:spacing w:line="276" w:lineRule="auto"/>
        <w:rPr>
          <w:szCs w:val="24"/>
        </w:rPr>
        <w:pPrChange w:id="34" w:author="田上 航(TANOUE Wataru)" w:date="2025-01-20T15:47:00Z">
          <w:pPr>
            <w:pStyle w:val="a7"/>
            <w:spacing w:line="276" w:lineRule="auto"/>
            <w:ind w:leftChars="1" w:left="360" w:hangingChars="149" w:hanging="358"/>
          </w:pPr>
        </w:pPrChange>
      </w:pPr>
    </w:p>
    <w:p w14:paraId="19E56819" w14:textId="696A7EC0" w:rsidR="00D72494" w:rsidRPr="004B5276" w:rsidRDefault="00D72494" w:rsidP="00D72494">
      <w:pPr>
        <w:pStyle w:val="a7"/>
        <w:widowControl/>
        <w:numPr>
          <w:ilvl w:val="0"/>
          <w:numId w:val="120"/>
        </w:numPr>
        <w:spacing w:line="276" w:lineRule="auto"/>
        <w:ind w:leftChars="1" w:left="332" w:hanging="330"/>
        <w:contextualSpacing/>
        <w:rPr>
          <w:szCs w:val="24"/>
        </w:rPr>
      </w:pPr>
      <w:r w:rsidRPr="009F18D8">
        <w:rPr>
          <w:szCs w:val="24"/>
        </w:rPr>
        <w:t>As a provisional measure</w:t>
      </w:r>
      <w:ins w:id="35" w:author="田上 航(TANOUE Wataru)" w:date="2025-03-27T10:37:00Z">
        <w:r w:rsidR="009F18D8" w:rsidRPr="009F18D8">
          <w:rPr>
            <w:szCs w:val="24"/>
            <w:rPrChange w:id="36" w:author="田上 航(TANOUE Wataru)" w:date="2025-03-27T10:37:00Z">
              <w:rPr>
                <w:szCs w:val="24"/>
                <w:highlight w:val="yellow"/>
              </w:rPr>
            </w:rPrChange>
          </w:rPr>
          <w:t>,</w:t>
        </w:r>
      </w:ins>
      <w:del w:id="37" w:author="田上 航(TANOUE Wataru)" w:date="2025-03-27T10:33:00Z">
        <w:r w:rsidRPr="00F34894" w:rsidDel="00F34894">
          <w:rPr>
            <w:szCs w:val="24"/>
            <w:highlight w:val="yellow"/>
            <w:rPrChange w:id="38" w:author="田上 航(TANOUE Wataru)" w:date="2025-03-27T10:33:00Z">
              <w:rPr>
                <w:szCs w:val="24"/>
              </w:rPr>
            </w:rPrChange>
          </w:rPr>
          <w:delText xml:space="preserve"> until the Scientific Committee adopts NPFC stock assessment of chub mackerel and the Commission accordingly revises this Conserva</w:delText>
        </w:r>
      </w:del>
      <w:del w:id="39" w:author="田上 航(TANOUE Wataru)" w:date="2025-03-27T10:32:00Z">
        <w:r w:rsidRPr="00F34894" w:rsidDel="00F34894">
          <w:rPr>
            <w:szCs w:val="24"/>
            <w:highlight w:val="yellow"/>
            <w:rPrChange w:id="40" w:author="田上 航(TANOUE Wataru)" w:date="2025-03-27T10:33:00Z">
              <w:rPr>
                <w:szCs w:val="24"/>
              </w:rPr>
            </w:rPrChange>
          </w:rPr>
          <w:delText>tion and Management Measure</w:delText>
        </w:r>
        <w:r w:rsidR="00266478" w:rsidRPr="00F34894" w:rsidDel="00F34894">
          <w:rPr>
            <w:szCs w:val="24"/>
            <w:highlight w:val="yellow"/>
            <w:rPrChange w:id="41" w:author="田上 航(TANOUE Wataru)" w:date="2025-03-27T10:33:00Z">
              <w:rPr>
                <w:szCs w:val="24"/>
              </w:rPr>
            </w:rPrChange>
          </w:rPr>
          <w:delText>,</w:delText>
        </w:r>
      </w:del>
      <w:r w:rsidR="00266478">
        <w:rPr>
          <w:rFonts w:hint="eastAsia"/>
          <w:szCs w:val="24"/>
        </w:rPr>
        <w:t xml:space="preserve"> </w:t>
      </w:r>
      <w:r w:rsidRPr="004B5276">
        <w:rPr>
          <w:szCs w:val="24"/>
        </w:rPr>
        <w:t>Members shall take necessary measures to ensure that the fishing activities for chub mackerel in the Convention Area shall be undertaken in accordance with the fishing season defined in paragraph 18 and the following provisions:</w:t>
      </w:r>
    </w:p>
    <w:p w14:paraId="10D74F3E" w14:textId="77777777" w:rsidR="00D72494" w:rsidRPr="00790745" w:rsidRDefault="00D72494" w:rsidP="00D72494">
      <w:pPr>
        <w:pStyle w:val="a7"/>
        <w:spacing w:line="276" w:lineRule="auto"/>
        <w:ind w:leftChars="1" w:left="360" w:hangingChars="149" w:hanging="358"/>
        <w:rPr>
          <w:szCs w:val="24"/>
        </w:rPr>
      </w:pPr>
    </w:p>
    <w:p w14:paraId="2F07ADEE" w14:textId="3D47A8D3" w:rsidR="00D72494" w:rsidRPr="004B5276" w:rsidRDefault="00D72494" w:rsidP="00D72494">
      <w:pPr>
        <w:pStyle w:val="a7"/>
        <w:widowControl/>
        <w:numPr>
          <w:ilvl w:val="0"/>
          <w:numId w:val="121"/>
        </w:numPr>
        <w:spacing w:line="276" w:lineRule="auto"/>
        <w:ind w:leftChars="0" w:left="720"/>
        <w:contextualSpacing/>
        <w:jc w:val="left"/>
        <w:rPr>
          <w:szCs w:val="24"/>
        </w:rPr>
      </w:pPr>
      <w:r w:rsidRPr="004B5276">
        <w:rPr>
          <w:szCs w:val="24"/>
        </w:rPr>
        <w:t xml:space="preserve">The annual total allowable catch of chub mackerel in the Convention Area, </w:t>
      </w:r>
      <w:r w:rsidRPr="004B5276">
        <w:rPr>
          <w:rFonts w:hint="eastAsia"/>
          <w:szCs w:val="24"/>
        </w:rPr>
        <w:t xml:space="preserve">excluding the amount in paragraph </w:t>
      </w:r>
      <w:r w:rsidRPr="00F94647">
        <w:rPr>
          <w:rFonts w:hint="eastAsia"/>
          <w:szCs w:val="24"/>
        </w:rPr>
        <w:t>1</w:t>
      </w:r>
      <w:r w:rsidRPr="00F94647">
        <w:rPr>
          <w:szCs w:val="24"/>
        </w:rPr>
        <w:t>1</w:t>
      </w:r>
      <w:r w:rsidRPr="004B5276">
        <w:rPr>
          <w:szCs w:val="24"/>
        </w:rPr>
        <w:t>,</w:t>
      </w:r>
      <w:r w:rsidRPr="004B5276">
        <w:rPr>
          <w:rFonts w:hint="eastAsia"/>
          <w:szCs w:val="24"/>
        </w:rPr>
        <w:t xml:space="preserve"> </w:t>
      </w:r>
      <w:r w:rsidRPr="004B5276">
        <w:rPr>
          <w:szCs w:val="24"/>
        </w:rPr>
        <w:t xml:space="preserve">shall be set at </w:t>
      </w:r>
      <w:ins w:id="42" w:author="田上 航(TANOUE Wataru)" w:date="2025-03-26T19:27:00Z">
        <w:r w:rsidR="002A70F5" w:rsidRPr="00AE5C9F">
          <w:rPr>
            <w:strike/>
            <w:szCs w:val="24"/>
            <w:rPrChange w:id="43" w:author="田上 航(TANOUE Wataru)" w:date="2025-03-26T19:28:00Z">
              <w:rPr>
                <w:szCs w:val="24"/>
              </w:rPr>
            </w:rPrChange>
          </w:rPr>
          <w:t>47,000</w:t>
        </w:r>
      </w:ins>
      <w:ins w:id="44" w:author="田上 航(TANOUE Wataru)" w:date="2025-03-26T18:55:00Z">
        <w:r w:rsidR="00EA7CAF" w:rsidRPr="00BB3C47">
          <w:rPr>
            <w:szCs w:val="24"/>
            <w:highlight w:val="yellow"/>
            <w:rPrChange w:id="45" w:author="田上 航(TANOUE Wataru)" w:date="2025-03-26T19:07:00Z">
              <w:rPr>
                <w:szCs w:val="24"/>
              </w:rPr>
            </w:rPrChange>
          </w:rPr>
          <w:t xml:space="preserve"> 6</w:t>
        </w:r>
      </w:ins>
      <w:ins w:id="46" w:author="田上 航(TANOUE Wataru)" w:date="2025-03-27T10:09:00Z">
        <w:r w:rsidR="00DA4B85">
          <w:rPr>
            <w:rFonts w:hint="eastAsia"/>
            <w:szCs w:val="24"/>
            <w:highlight w:val="yellow"/>
          </w:rPr>
          <w:t>6</w:t>
        </w:r>
      </w:ins>
      <w:ins w:id="47" w:author="田上 航(TANOUE Wataru)" w:date="2025-03-26T18:55:00Z">
        <w:r w:rsidR="00EA7CAF" w:rsidRPr="00BB3C47">
          <w:rPr>
            <w:szCs w:val="24"/>
            <w:highlight w:val="yellow"/>
            <w:rPrChange w:id="48" w:author="田上 航(TANOUE Wataru)" w:date="2025-03-26T19:07:00Z">
              <w:rPr>
                <w:szCs w:val="24"/>
              </w:rPr>
            </w:rPrChange>
          </w:rPr>
          <w:t>,</w:t>
        </w:r>
      </w:ins>
      <w:ins w:id="49" w:author="田上 航(TANOUE Wataru)" w:date="2025-03-27T10:10:00Z">
        <w:r w:rsidR="00A77F32">
          <w:rPr>
            <w:rFonts w:hint="eastAsia"/>
            <w:szCs w:val="24"/>
            <w:highlight w:val="yellow"/>
          </w:rPr>
          <w:t>7</w:t>
        </w:r>
      </w:ins>
      <w:ins w:id="50" w:author="田上 航(TANOUE Wataru)" w:date="2025-03-27T10:09:00Z">
        <w:r w:rsidR="00DA4B85">
          <w:rPr>
            <w:rFonts w:hint="eastAsia"/>
            <w:szCs w:val="24"/>
            <w:highlight w:val="yellow"/>
          </w:rPr>
          <w:t>4</w:t>
        </w:r>
      </w:ins>
      <w:ins w:id="51" w:author="田上 航(TANOUE Wataru)" w:date="2025-03-26T18:55:00Z">
        <w:r w:rsidR="00EA7CAF" w:rsidRPr="00BB3C47">
          <w:rPr>
            <w:szCs w:val="24"/>
            <w:highlight w:val="yellow"/>
            <w:rPrChange w:id="52" w:author="田上 航(TANOUE Wataru)" w:date="2025-03-26T19:07:00Z">
              <w:rPr>
                <w:szCs w:val="24"/>
              </w:rPr>
            </w:rPrChange>
          </w:rPr>
          <w:t>0</w:t>
        </w:r>
      </w:ins>
      <w:ins w:id="53" w:author="田上 航(TANOUE Wataru)" w:date="2025-03-26T19:28:00Z">
        <w:r w:rsidR="00AE5C9F">
          <w:rPr>
            <w:rFonts w:hint="eastAsia"/>
            <w:szCs w:val="24"/>
            <w:highlight w:val="yellow"/>
          </w:rPr>
          <w:t xml:space="preserve"> </w:t>
        </w:r>
      </w:ins>
      <w:del w:id="54" w:author="田上 航(TANOUE Wataru)" w:date="2025-01-20T15:46:00Z">
        <w:r w:rsidRPr="00BB3C47" w:rsidDel="007D62A5">
          <w:rPr>
            <w:szCs w:val="24"/>
            <w:highlight w:val="yellow"/>
            <w:rPrChange w:id="55" w:author="田上 航(TANOUE Wataru)" w:date="2025-03-26T19:07:00Z">
              <w:rPr>
                <w:szCs w:val="24"/>
              </w:rPr>
            </w:rPrChange>
          </w:rPr>
          <w:delText>94,000</w:delText>
        </w:r>
      </w:del>
      <w:r w:rsidRPr="004B5276">
        <w:rPr>
          <w:szCs w:val="24"/>
        </w:rPr>
        <w:t xml:space="preserve"> </w:t>
      </w:r>
      <w:proofErr w:type="spellStart"/>
      <w:r w:rsidRPr="004B5276">
        <w:rPr>
          <w:szCs w:val="24"/>
        </w:rPr>
        <w:t>tonnes</w:t>
      </w:r>
      <w:proofErr w:type="spellEnd"/>
      <w:r w:rsidRPr="004B5276">
        <w:rPr>
          <w:rFonts w:hint="eastAsia"/>
          <w:szCs w:val="24"/>
        </w:rPr>
        <w:t xml:space="preserve"> for</w:t>
      </w:r>
      <w:del w:id="56" w:author="田上 航(TANOUE Wataru)" w:date="2025-01-09T16:04:00Z">
        <w:r w:rsidRPr="004B5276" w:rsidDel="00860759">
          <w:rPr>
            <w:rFonts w:hint="eastAsia"/>
            <w:szCs w:val="24"/>
          </w:rPr>
          <w:delText xml:space="preserve"> each of</w:delText>
        </w:r>
      </w:del>
      <w:r w:rsidRPr="004B5276">
        <w:rPr>
          <w:rFonts w:hint="eastAsia"/>
          <w:szCs w:val="24"/>
        </w:rPr>
        <w:t xml:space="preserve"> the</w:t>
      </w:r>
      <w:del w:id="57" w:author="田上 航(TANOUE Wataru)" w:date="2025-01-09T16:02:00Z">
        <w:r w:rsidRPr="004B5276" w:rsidDel="00A14976">
          <w:rPr>
            <w:rFonts w:hint="eastAsia"/>
            <w:szCs w:val="24"/>
          </w:rPr>
          <w:delText xml:space="preserve"> 2024 and</w:delText>
        </w:r>
      </w:del>
      <w:r w:rsidRPr="004B5276">
        <w:rPr>
          <w:rFonts w:hint="eastAsia"/>
          <w:szCs w:val="24"/>
        </w:rPr>
        <w:t xml:space="preserve"> 2025 fishing season</w:t>
      </w:r>
      <w:del w:id="58" w:author="田上 航(TANOUE Wataru)" w:date="2025-01-09T16:04:00Z">
        <w:r w:rsidRPr="004B5276" w:rsidDel="00860759">
          <w:rPr>
            <w:rFonts w:hint="eastAsia"/>
            <w:szCs w:val="24"/>
          </w:rPr>
          <w:delText>s</w:delText>
        </w:r>
      </w:del>
      <w:r w:rsidRPr="004B5276">
        <w:rPr>
          <w:szCs w:val="24"/>
        </w:rPr>
        <w:t>.</w:t>
      </w:r>
    </w:p>
    <w:p w14:paraId="54A843F9" w14:textId="77777777" w:rsidR="00D72494" w:rsidRPr="004B5276" w:rsidRDefault="00D72494" w:rsidP="00D72494">
      <w:pPr>
        <w:pStyle w:val="a7"/>
        <w:spacing w:line="276" w:lineRule="auto"/>
        <w:ind w:leftChars="1" w:left="360" w:hangingChars="149" w:hanging="358"/>
        <w:rPr>
          <w:szCs w:val="24"/>
        </w:rPr>
      </w:pPr>
    </w:p>
    <w:p w14:paraId="5644905B" w14:textId="547D9149" w:rsidR="00D72494" w:rsidRPr="004B5276" w:rsidRDefault="00D72494" w:rsidP="00D72494">
      <w:pPr>
        <w:pStyle w:val="a7"/>
        <w:widowControl/>
        <w:numPr>
          <w:ilvl w:val="0"/>
          <w:numId w:val="121"/>
        </w:numPr>
        <w:spacing w:line="276" w:lineRule="auto"/>
        <w:ind w:leftChars="0" w:left="720"/>
        <w:contextualSpacing/>
        <w:jc w:val="left"/>
        <w:rPr>
          <w:szCs w:val="24"/>
        </w:rPr>
      </w:pPr>
      <w:r w:rsidRPr="004B5276">
        <w:rPr>
          <w:szCs w:val="24"/>
        </w:rPr>
        <w:t>O</w:t>
      </w:r>
      <w:r w:rsidRPr="004B5276">
        <w:rPr>
          <w:rFonts w:hint="eastAsia"/>
          <w:szCs w:val="24"/>
        </w:rPr>
        <w:t xml:space="preserve">f this </w:t>
      </w:r>
      <w:r w:rsidRPr="004B5276">
        <w:rPr>
          <w:szCs w:val="24"/>
        </w:rPr>
        <w:t xml:space="preserve">annual </w:t>
      </w:r>
      <w:r w:rsidRPr="004B5276">
        <w:rPr>
          <w:rFonts w:hint="eastAsia"/>
          <w:szCs w:val="24"/>
        </w:rPr>
        <w:t xml:space="preserve">total </w:t>
      </w:r>
      <w:r w:rsidRPr="004B5276">
        <w:rPr>
          <w:szCs w:val="24"/>
        </w:rPr>
        <w:t>allowable catch</w:t>
      </w:r>
      <w:r w:rsidRPr="004B5276">
        <w:rPr>
          <w:rFonts w:hint="eastAsia"/>
          <w:szCs w:val="24"/>
        </w:rPr>
        <w:t xml:space="preserve">, the catch </w:t>
      </w:r>
      <w:r w:rsidRPr="004B5276">
        <w:rPr>
          <w:szCs w:val="24"/>
        </w:rPr>
        <w:t xml:space="preserve">for trawlers shall not exceed </w:t>
      </w:r>
      <w:ins w:id="59" w:author="田上 航(TANOUE Wataru)" w:date="2025-01-20T15:47:00Z">
        <w:r w:rsidR="007D62A5" w:rsidRPr="00BB3C47">
          <w:rPr>
            <w:szCs w:val="24"/>
            <w:highlight w:val="yellow"/>
            <w:rPrChange w:id="60" w:author="田上 航(TANOUE Wataru)" w:date="2025-03-26T19:07:00Z">
              <w:rPr>
                <w:szCs w:val="24"/>
              </w:rPr>
            </w:rPrChange>
          </w:rPr>
          <w:t>7,</w:t>
        </w:r>
      </w:ins>
      <w:ins w:id="61" w:author="田上 航(TANOUE Wataru)" w:date="2025-03-27T10:10:00Z">
        <w:r w:rsidR="00A77F32">
          <w:rPr>
            <w:rFonts w:hint="eastAsia"/>
            <w:szCs w:val="24"/>
            <w:highlight w:val="yellow"/>
          </w:rPr>
          <w:t>9</w:t>
        </w:r>
      </w:ins>
      <w:ins w:id="62" w:author="田上 航(TANOUE Wataru)" w:date="2025-03-27T10:09:00Z">
        <w:r w:rsidR="00175350">
          <w:rPr>
            <w:rFonts w:hint="eastAsia"/>
            <w:szCs w:val="24"/>
            <w:highlight w:val="yellow"/>
          </w:rPr>
          <w:t>4</w:t>
        </w:r>
      </w:ins>
      <w:ins w:id="63" w:author="田上 航(TANOUE Wataru)" w:date="2025-01-20T15:47:00Z">
        <w:r w:rsidR="007D62A5" w:rsidRPr="00BB3C47">
          <w:rPr>
            <w:szCs w:val="24"/>
            <w:highlight w:val="yellow"/>
            <w:rPrChange w:id="64" w:author="田上 航(TANOUE Wataru)" w:date="2025-03-26T19:07:00Z">
              <w:rPr>
                <w:szCs w:val="24"/>
              </w:rPr>
            </w:rPrChange>
          </w:rPr>
          <w:t>0</w:t>
        </w:r>
      </w:ins>
      <w:ins w:id="65" w:author="田上 航(TANOUE Wataru)" w:date="2025-03-26T18:56:00Z">
        <w:r w:rsidR="00A74D7B" w:rsidRPr="00BB3C47">
          <w:rPr>
            <w:szCs w:val="24"/>
            <w:highlight w:val="yellow"/>
            <w:rPrChange w:id="66" w:author="田上 航(TANOUE Wataru)" w:date="2025-03-26T19:07:00Z">
              <w:rPr>
                <w:szCs w:val="24"/>
              </w:rPr>
            </w:rPrChange>
          </w:rPr>
          <w:t xml:space="preserve"> </w:t>
        </w:r>
      </w:ins>
      <w:del w:id="67" w:author="田上 航(TANOUE Wataru)" w:date="2025-01-20T15:47:00Z">
        <w:r w:rsidRPr="00BB3C47" w:rsidDel="007D62A5">
          <w:rPr>
            <w:szCs w:val="24"/>
            <w:highlight w:val="yellow"/>
            <w:rPrChange w:id="68" w:author="田上 航(TANOUE Wataru)" w:date="2025-03-26T19:07:00Z">
              <w:rPr>
                <w:szCs w:val="24"/>
              </w:rPr>
            </w:rPrChange>
          </w:rPr>
          <w:delText>14,000</w:delText>
        </w:r>
      </w:del>
      <w:r w:rsidRPr="004B5276">
        <w:rPr>
          <w:szCs w:val="24"/>
        </w:rPr>
        <w:t xml:space="preserve"> </w:t>
      </w:r>
      <w:proofErr w:type="spellStart"/>
      <w:r w:rsidRPr="004B5276">
        <w:rPr>
          <w:szCs w:val="24"/>
        </w:rPr>
        <w:t>tonnes</w:t>
      </w:r>
      <w:proofErr w:type="spellEnd"/>
      <w:r w:rsidRPr="004B5276">
        <w:rPr>
          <w:rFonts w:hint="eastAsia"/>
          <w:szCs w:val="24"/>
        </w:rPr>
        <w:t xml:space="preserve"> for</w:t>
      </w:r>
      <w:del w:id="69" w:author="田上 航(TANOUE Wataru)" w:date="2025-01-09T16:04:00Z">
        <w:r w:rsidRPr="004B5276" w:rsidDel="00860759">
          <w:rPr>
            <w:rFonts w:hint="eastAsia"/>
            <w:szCs w:val="24"/>
          </w:rPr>
          <w:delText xml:space="preserve"> each of</w:delText>
        </w:r>
      </w:del>
      <w:r w:rsidRPr="004B5276">
        <w:rPr>
          <w:rFonts w:hint="eastAsia"/>
          <w:szCs w:val="24"/>
        </w:rPr>
        <w:t xml:space="preserve"> the</w:t>
      </w:r>
      <w:del w:id="70" w:author="田上 航(TANOUE Wataru)" w:date="2025-01-09T16:04:00Z">
        <w:r w:rsidRPr="004B5276" w:rsidDel="00860759">
          <w:rPr>
            <w:rFonts w:hint="eastAsia"/>
            <w:szCs w:val="24"/>
          </w:rPr>
          <w:delText xml:space="preserve"> 2024 and</w:delText>
        </w:r>
      </w:del>
      <w:r w:rsidRPr="004B5276">
        <w:rPr>
          <w:rFonts w:hint="eastAsia"/>
          <w:szCs w:val="24"/>
        </w:rPr>
        <w:t xml:space="preserve"> 2025 fishing season</w:t>
      </w:r>
      <w:del w:id="71" w:author="田上 航(TANOUE Wataru)" w:date="2025-01-09T16:04:00Z">
        <w:r w:rsidRPr="004B5276" w:rsidDel="00860759">
          <w:rPr>
            <w:rFonts w:hint="eastAsia"/>
            <w:szCs w:val="24"/>
          </w:rPr>
          <w:delText>s</w:delText>
        </w:r>
      </w:del>
      <w:r w:rsidRPr="004B5276">
        <w:rPr>
          <w:szCs w:val="24"/>
        </w:rPr>
        <w:t>.</w:t>
      </w:r>
    </w:p>
    <w:p w14:paraId="1F62D84A" w14:textId="77777777" w:rsidR="00D72494" w:rsidRPr="00A74D7B" w:rsidRDefault="00D72494" w:rsidP="00D72494">
      <w:pPr>
        <w:pStyle w:val="a7"/>
        <w:spacing w:line="276" w:lineRule="auto"/>
        <w:ind w:leftChars="1" w:left="360" w:hangingChars="149" w:hanging="358"/>
        <w:rPr>
          <w:szCs w:val="24"/>
        </w:rPr>
      </w:pPr>
    </w:p>
    <w:p w14:paraId="2E105192" w14:textId="13271F4B" w:rsidR="00D72494" w:rsidRPr="004B5276" w:rsidRDefault="00D72494" w:rsidP="00D72494">
      <w:pPr>
        <w:pStyle w:val="a7"/>
        <w:widowControl/>
        <w:numPr>
          <w:ilvl w:val="0"/>
          <w:numId w:val="121"/>
        </w:numPr>
        <w:spacing w:line="276" w:lineRule="auto"/>
        <w:ind w:leftChars="0" w:left="720"/>
        <w:contextualSpacing/>
        <w:jc w:val="left"/>
        <w:rPr>
          <w:szCs w:val="24"/>
        </w:rPr>
      </w:pPr>
      <w:r w:rsidRPr="004B5276">
        <w:rPr>
          <w:szCs w:val="24"/>
        </w:rPr>
        <w:t>O</w:t>
      </w:r>
      <w:r w:rsidRPr="004B5276">
        <w:rPr>
          <w:rFonts w:hint="eastAsia"/>
          <w:szCs w:val="24"/>
        </w:rPr>
        <w:t xml:space="preserve">f this </w:t>
      </w:r>
      <w:r w:rsidRPr="004B5276">
        <w:rPr>
          <w:szCs w:val="24"/>
        </w:rPr>
        <w:t xml:space="preserve">annual </w:t>
      </w:r>
      <w:r w:rsidRPr="004B5276">
        <w:rPr>
          <w:rFonts w:hint="eastAsia"/>
          <w:szCs w:val="24"/>
        </w:rPr>
        <w:t xml:space="preserve">total </w:t>
      </w:r>
      <w:r w:rsidRPr="004B5276">
        <w:rPr>
          <w:szCs w:val="24"/>
        </w:rPr>
        <w:t>allowable catch</w:t>
      </w:r>
      <w:r w:rsidRPr="004B5276">
        <w:rPr>
          <w:rFonts w:hint="eastAsia"/>
          <w:szCs w:val="24"/>
        </w:rPr>
        <w:t>, the catch</w:t>
      </w:r>
      <w:r w:rsidRPr="004B5276">
        <w:rPr>
          <w:szCs w:val="24"/>
        </w:rPr>
        <w:t xml:space="preserve"> for purse seiners shall not exceed </w:t>
      </w:r>
      <w:ins w:id="72" w:author="田上 航(TANOUE Wataru)" w:date="2025-01-20T15:47:00Z">
        <w:r w:rsidR="009E12C7" w:rsidRPr="00662A23">
          <w:rPr>
            <w:strike/>
            <w:szCs w:val="24"/>
            <w:highlight w:val="yellow"/>
            <w:rPrChange w:id="73" w:author="田上 航(TANOUE Wataru)" w:date="2025-03-26T19:29:00Z">
              <w:rPr>
                <w:szCs w:val="24"/>
              </w:rPr>
            </w:rPrChange>
          </w:rPr>
          <w:t>40,000</w:t>
        </w:r>
      </w:ins>
      <w:ins w:id="74" w:author="田上 航(TANOUE Wataru)" w:date="2025-03-26T18:56:00Z">
        <w:r w:rsidR="00A74D7B" w:rsidRPr="00BB3C47">
          <w:rPr>
            <w:szCs w:val="24"/>
            <w:highlight w:val="yellow"/>
            <w:rPrChange w:id="75" w:author="田上 航(TANOUE Wataru)" w:date="2025-03-26T19:07:00Z">
              <w:rPr>
                <w:szCs w:val="24"/>
              </w:rPr>
            </w:rPrChange>
          </w:rPr>
          <w:t xml:space="preserve"> 5</w:t>
        </w:r>
      </w:ins>
      <w:ins w:id="76" w:author="田上 航(TANOUE Wataru)" w:date="2025-03-27T10:08:00Z">
        <w:r w:rsidR="00C75DBC">
          <w:rPr>
            <w:rFonts w:hint="eastAsia"/>
            <w:szCs w:val="24"/>
            <w:highlight w:val="yellow"/>
          </w:rPr>
          <w:t>8</w:t>
        </w:r>
      </w:ins>
      <w:ins w:id="77" w:author="田上 航(TANOUE Wataru)" w:date="2025-03-26T18:56:00Z">
        <w:r w:rsidR="00A74D7B" w:rsidRPr="00BB3C47">
          <w:rPr>
            <w:szCs w:val="24"/>
            <w:highlight w:val="yellow"/>
            <w:rPrChange w:id="78" w:author="田上 航(TANOUE Wataru)" w:date="2025-03-26T19:07:00Z">
              <w:rPr>
                <w:szCs w:val="24"/>
              </w:rPr>
            </w:rPrChange>
          </w:rPr>
          <w:t>,800</w:t>
        </w:r>
      </w:ins>
      <w:del w:id="79" w:author="田上 航(TANOUE Wataru)" w:date="2025-01-20T15:47:00Z">
        <w:r w:rsidRPr="00BB3C47" w:rsidDel="009E12C7">
          <w:rPr>
            <w:szCs w:val="24"/>
            <w:highlight w:val="yellow"/>
            <w:rPrChange w:id="80" w:author="田上 航(TANOUE Wataru)" w:date="2025-03-26T19:07:00Z">
              <w:rPr>
                <w:szCs w:val="24"/>
              </w:rPr>
            </w:rPrChange>
          </w:rPr>
          <w:delText>80,000</w:delText>
        </w:r>
      </w:del>
      <w:r w:rsidRPr="004B5276">
        <w:rPr>
          <w:szCs w:val="24"/>
        </w:rPr>
        <w:t xml:space="preserve"> </w:t>
      </w:r>
      <w:proofErr w:type="spellStart"/>
      <w:r w:rsidRPr="004B5276">
        <w:rPr>
          <w:szCs w:val="24"/>
        </w:rPr>
        <w:t>tonnes</w:t>
      </w:r>
      <w:proofErr w:type="spellEnd"/>
      <w:r w:rsidRPr="004B5276">
        <w:rPr>
          <w:rFonts w:hint="eastAsia"/>
          <w:szCs w:val="24"/>
        </w:rPr>
        <w:t xml:space="preserve"> for</w:t>
      </w:r>
      <w:del w:id="81" w:author="田上 航(TANOUE Wataru)" w:date="2025-01-09T16:04:00Z">
        <w:r w:rsidRPr="004B5276" w:rsidDel="00A27582">
          <w:rPr>
            <w:rFonts w:hint="eastAsia"/>
            <w:szCs w:val="24"/>
          </w:rPr>
          <w:delText xml:space="preserve"> each of</w:delText>
        </w:r>
      </w:del>
      <w:r w:rsidRPr="004B5276">
        <w:rPr>
          <w:rFonts w:hint="eastAsia"/>
          <w:szCs w:val="24"/>
        </w:rPr>
        <w:t xml:space="preserve"> the</w:t>
      </w:r>
      <w:del w:id="82" w:author="田上 航(TANOUE Wataru)" w:date="2025-01-09T16:04:00Z">
        <w:r w:rsidRPr="004B5276" w:rsidDel="00A27582">
          <w:rPr>
            <w:rFonts w:hint="eastAsia"/>
            <w:szCs w:val="24"/>
          </w:rPr>
          <w:delText xml:space="preserve"> 2024 and</w:delText>
        </w:r>
      </w:del>
      <w:r w:rsidRPr="004B5276">
        <w:rPr>
          <w:rFonts w:hint="eastAsia"/>
          <w:szCs w:val="24"/>
        </w:rPr>
        <w:t xml:space="preserve"> 2025 fishing season</w:t>
      </w:r>
      <w:del w:id="83" w:author="田上 航(TANOUE Wataru)" w:date="2025-01-09T16:04:00Z">
        <w:r w:rsidRPr="004B5276" w:rsidDel="00A27582">
          <w:rPr>
            <w:rFonts w:hint="eastAsia"/>
            <w:szCs w:val="24"/>
          </w:rPr>
          <w:delText>s</w:delText>
        </w:r>
      </w:del>
      <w:r w:rsidRPr="004B5276">
        <w:rPr>
          <w:szCs w:val="24"/>
        </w:rPr>
        <w:t>.</w:t>
      </w:r>
    </w:p>
    <w:p w14:paraId="43161AD7" w14:textId="77777777" w:rsidR="00D72494" w:rsidRPr="004B5276" w:rsidRDefault="00D72494" w:rsidP="00D72494">
      <w:pPr>
        <w:pStyle w:val="a7"/>
        <w:ind w:left="960"/>
        <w:rPr>
          <w:szCs w:val="24"/>
        </w:rPr>
      </w:pPr>
    </w:p>
    <w:p w14:paraId="63CD3020" w14:textId="77777777" w:rsidR="004D3EF1" w:rsidRDefault="00D72494" w:rsidP="004D3EF1">
      <w:pPr>
        <w:pStyle w:val="a7"/>
        <w:widowControl/>
        <w:numPr>
          <w:ilvl w:val="0"/>
          <w:numId w:val="121"/>
        </w:numPr>
        <w:spacing w:line="276" w:lineRule="auto"/>
        <w:ind w:leftChars="0" w:left="720"/>
        <w:contextualSpacing/>
        <w:jc w:val="left"/>
        <w:rPr>
          <w:szCs w:val="24"/>
        </w:rPr>
      </w:pPr>
      <w:r w:rsidRPr="004B5276">
        <w:rPr>
          <w:szCs w:val="24"/>
        </w:rPr>
        <w:t xml:space="preserve">China shall not authorize more than 3 trawlers </w:t>
      </w:r>
      <w:r w:rsidRPr="004B5276">
        <w:rPr>
          <w:rFonts w:hint="eastAsia"/>
          <w:szCs w:val="24"/>
        </w:rPr>
        <w:t xml:space="preserve">to conduct fishing operations </w:t>
      </w:r>
      <w:r w:rsidRPr="004B5276">
        <w:rPr>
          <w:szCs w:val="24"/>
        </w:rPr>
        <w:t>at the same time.</w:t>
      </w:r>
    </w:p>
    <w:p w14:paraId="51BC2FEA" w14:textId="77777777" w:rsidR="004D3EF1" w:rsidRPr="004D3EF1" w:rsidRDefault="004D3EF1" w:rsidP="004D3EF1">
      <w:pPr>
        <w:pStyle w:val="a7"/>
        <w:ind w:left="960"/>
        <w:rPr>
          <w:szCs w:val="24"/>
        </w:rPr>
      </w:pPr>
    </w:p>
    <w:p w14:paraId="305D7DD8" w14:textId="21696826" w:rsidR="004D3EF1" w:rsidRPr="004D3EF1" w:rsidRDefault="00D72494" w:rsidP="004D3EF1">
      <w:pPr>
        <w:pStyle w:val="a7"/>
        <w:widowControl/>
        <w:numPr>
          <w:ilvl w:val="0"/>
          <w:numId w:val="121"/>
        </w:numPr>
        <w:spacing w:line="276" w:lineRule="auto"/>
        <w:ind w:leftChars="0" w:left="720"/>
        <w:contextualSpacing/>
        <w:jc w:val="left"/>
        <w:rPr>
          <w:szCs w:val="24"/>
        </w:rPr>
      </w:pPr>
      <w:r w:rsidRPr="004D3EF1">
        <w:rPr>
          <w:szCs w:val="24"/>
        </w:rPr>
        <w:t xml:space="preserve">The EU shall not </w:t>
      </w:r>
      <w:bookmarkStart w:id="84" w:name="_Hlk187329654"/>
      <w:r w:rsidRPr="004D3EF1">
        <w:rPr>
          <w:szCs w:val="24"/>
        </w:rPr>
        <w:t>authorize more than 1 trawler</w:t>
      </w:r>
      <w:r w:rsidRPr="004D3EF1">
        <w:rPr>
          <w:rFonts w:hint="eastAsia"/>
          <w:szCs w:val="24"/>
        </w:rPr>
        <w:t xml:space="preserve"> to conduct fishing</w:t>
      </w:r>
      <w:r w:rsidRPr="004D3EF1">
        <w:rPr>
          <w:szCs w:val="24"/>
        </w:rPr>
        <w:t xml:space="preserve"> </w:t>
      </w:r>
      <w:r w:rsidRPr="004D3EF1">
        <w:rPr>
          <w:rFonts w:hint="eastAsia"/>
          <w:szCs w:val="24"/>
        </w:rPr>
        <w:t xml:space="preserve">operations </w:t>
      </w:r>
      <w:r w:rsidRPr="004D3EF1">
        <w:rPr>
          <w:szCs w:val="24"/>
        </w:rPr>
        <w:t>at the same time.</w:t>
      </w:r>
      <w:bookmarkEnd w:id="84"/>
    </w:p>
    <w:p w14:paraId="6830936A" w14:textId="77777777" w:rsidR="004D3EF1" w:rsidRDefault="004D3EF1" w:rsidP="004D3EF1">
      <w:pPr>
        <w:pStyle w:val="a7"/>
        <w:widowControl/>
        <w:spacing w:line="276" w:lineRule="auto"/>
        <w:ind w:leftChars="0" w:left="360"/>
        <w:contextualSpacing/>
        <w:jc w:val="left"/>
        <w:rPr>
          <w:szCs w:val="24"/>
        </w:rPr>
      </w:pPr>
    </w:p>
    <w:p w14:paraId="4494A296" w14:textId="489DC8E3" w:rsidR="00D72494" w:rsidRPr="003370C6" w:rsidRDefault="00D72494" w:rsidP="002F3932">
      <w:pPr>
        <w:pStyle w:val="a7"/>
        <w:widowControl/>
        <w:numPr>
          <w:ilvl w:val="0"/>
          <w:numId w:val="120"/>
        </w:numPr>
        <w:spacing w:line="276" w:lineRule="auto"/>
        <w:ind w:leftChars="1" w:hangingChars="149" w:hanging="358"/>
        <w:contextualSpacing/>
        <w:jc w:val="left"/>
        <w:rPr>
          <w:szCs w:val="24"/>
        </w:rPr>
      </w:pPr>
      <w:r w:rsidRPr="003370C6">
        <w:rPr>
          <w:szCs w:val="24"/>
        </w:rPr>
        <w:t xml:space="preserve">Members of the Commission participating in chub mackerel fisheries in areas under national jurisdiction adjacent to the Convention Area are requested to take compatible measures in paragraph 1 and </w:t>
      </w:r>
      <w:r w:rsidRPr="003370C6">
        <w:rPr>
          <w:rFonts w:hint="eastAsia"/>
          <w:szCs w:val="24"/>
        </w:rPr>
        <w:t>3</w:t>
      </w:r>
      <w:r w:rsidRPr="003370C6">
        <w:rPr>
          <w:szCs w:val="24"/>
        </w:rPr>
        <w:t>. Such Members</w:t>
      </w:r>
      <w:r w:rsidRPr="004B5276">
        <w:rPr>
          <w:rStyle w:val="af6"/>
          <w:szCs w:val="24"/>
        </w:rPr>
        <w:footnoteReference w:id="2"/>
      </w:r>
      <w:r w:rsidRPr="003370C6">
        <w:rPr>
          <w:szCs w:val="24"/>
        </w:rPr>
        <w:t xml:space="preserve"> may divert part of their catch limit for areas under their jurisdiction to their own catch of chub mackerel in the Convention Area by vessels entitled to fly their flags and authorized to fish for chub mackerel, provided that: (</w:t>
      </w:r>
      <w:proofErr w:type="spellStart"/>
      <w:r w:rsidRPr="003370C6">
        <w:rPr>
          <w:szCs w:val="24"/>
        </w:rPr>
        <w:t>i</w:t>
      </w:r>
      <w:proofErr w:type="spellEnd"/>
      <w:r w:rsidRPr="003370C6">
        <w:rPr>
          <w:szCs w:val="24"/>
        </w:rPr>
        <w:t xml:space="preserve">) the Member has established a catch limit for chub mackerel in its jurisdiction; (ii) the Member has notified the </w:t>
      </w:r>
      <w:r w:rsidRPr="003370C6">
        <w:rPr>
          <w:szCs w:val="24"/>
        </w:rPr>
        <w:lastRenderedPageBreak/>
        <w:t>Commission of the catch limit; and (iii) the total catch of the Member in the  Convention Area and the areas under their jurisdiction adjacent to the Convention Area will not exceed the Member’s total catch limit for its jurisdiction.</w:t>
      </w:r>
    </w:p>
    <w:p w14:paraId="214AD527" w14:textId="29F2992A" w:rsidR="006B7F2F" w:rsidRPr="006B7F2F" w:rsidRDefault="006B7F2F" w:rsidP="005A3655">
      <w:pPr>
        <w:pStyle w:val="a7"/>
        <w:spacing w:line="276" w:lineRule="auto"/>
        <w:ind w:left="960"/>
        <w:rPr>
          <w:szCs w:val="24"/>
        </w:rPr>
      </w:pPr>
    </w:p>
    <w:p w14:paraId="25E8593F" w14:textId="77777777" w:rsidR="00D72494" w:rsidRPr="004B5276" w:rsidRDefault="00D72494" w:rsidP="005E22F2">
      <w:pPr>
        <w:pStyle w:val="a7"/>
        <w:numPr>
          <w:ilvl w:val="0"/>
          <w:numId w:val="120"/>
        </w:numPr>
        <w:spacing w:line="276" w:lineRule="auto"/>
        <w:ind w:leftChars="1" w:hangingChars="149" w:hanging="358"/>
        <w:rPr>
          <w:szCs w:val="24"/>
        </w:rPr>
      </w:pPr>
      <w:r w:rsidRPr="004B5276">
        <w:rPr>
          <w:szCs w:val="24"/>
        </w:rPr>
        <w:t xml:space="preserve">Members of the Commission and CNCPs shall prohibit fishing vessels over 10,000 Gross Tonnage that are flying their flag and </w:t>
      </w:r>
      <w:proofErr w:type="gramStart"/>
      <w:r w:rsidRPr="004B5276">
        <w:rPr>
          <w:szCs w:val="24"/>
        </w:rPr>
        <w:t>authorized</w:t>
      </w:r>
      <w:proofErr w:type="gramEnd"/>
      <w:r w:rsidRPr="004B5276">
        <w:rPr>
          <w:szCs w:val="24"/>
        </w:rPr>
        <w:t xml:space="preserve"> to fish for chub mackerel, from fishing in the Convention Area.</w:t>
      </w:r>
    </w:p>
    <w:p w14:paraId="5DB4801B" w14:textId="77777777" w:rsidR="00D72494" w:rsidRPr="004B5276" w:rsidRDefault="00D72494" w:rsidP="00D72494">
      <w:pPr>
        <w:spacing w:line="276" w:lineRule="auto"/>
        <w:rPr>
          <w:szCs w:val="24"/>
        </w:rPr>
      </w:pPr>
    </w:p>
    <w:p w14:paraId="70A36AD1" w14:textId="77777777" w:rsidR="00D72494" w:rsidRPr="004B5276" w:rsidRDefault="00D72494" w:rsidP="005E22F2">
      <w:pPr>
        <w:pStyle w:val="a7"/>
        <w:numPr>
          <w:ilvl w:val="0"/>
          <w:numId w:val="120"/>
        </w:numPr>
        <w:spacing w:line="276" w:lineRule="auto"/>
        <w:ind w:leftChars="1" w:hangingChars="149" w:hanging="358"/>
        <w:rPr>
          <w:rFonts w:cs="Times New Roman"/>
          <w:szCs w:val="24"/>
        </w:rPr>
      </w:pPr>
      <w:r w:rsidRPr="004B5276">
        <w:rPr>
          <w:rFonts w:cs="Times New Roman"/>
          <w:szCs w:val="24"/>
        </w:rPr>
        <w:t>Members of the Commission and CNCPs shall ensure that fishing vessels flying their flag that fish for chub mackerel record their catches and report them to the relevant flag State authorities in accordance with their national data recording and reporting requirements.</w:t>
      </w:r>
    </w:p>
    <w:p w14:paraId="4845BA0E" w14:textId="77777777" w:rsidR="00D72494" w:rsidRDefault="00D72494" w:rsidP="004243BA">
      <w:pPr>
        <w:rPr>
          <w:ins w:id="85" w:author="田上 航(TANOUE Wataru)" w:date="2025-03-26T19:05:00Z"/>
          <w:rFonts w:cs="Times New Roman"/>
          <w:szCs w:val="24"/>
        </w:rPr>
      </w:pPr>
    </w:p>
    <w:p w14:paraId="4E70A4DE" w14:textId="625BF90E" w:rsidR="004243BA" w:rsidRDefault="004243BA">
      <w:pPr>
        <w:ind w:left="120" w:hangingChars="50" w:hanging="120"/>
        <w:rPr>
          <w:ins w:id="86" w:author="田上 航(TANOUE Wataru)" w:date="2025-03-26T19:05:00Z"/>
          <w:rFonts w:cs="Times New Roman"/>
          <w:szCs w:val="24"/>
        </w:rPr>
        <w:pPrChange w:id="87" w:author="田上 航(TANOUE Wataru)" w:date="2025-03-26T19:06:00Z">
          <w:pPr/>
        </w:pPrChange>
      </w:pPr>
      <w:ins w:id="88" w:author="田上 航(TANOUE Wataru)" w:date="2025-03-26T19:05:00Z">
        <w:r w:rsidRPr="009D628C">
          <w:rPr>
            <w:rFonts w:cs="Times New Roman"/>
            <w:szCs w:val="24"/>
            <w:highlight w:val="yellow"/>
            <w:rPrChange w:id="89" w:author="田上 航(TANOUE Wataru)" w:date="2025-03-26T19:07:00Z">
              <w:rPr>
                <w:rFonts w:cs="Times New Roman"/>
                <w:szCs w:val="24"/>
              </w:rPr>
            </w:rPrChange>
          </w:rPr>
          <w:t>6</w:t>
        </w:r>
        <w:proofErr w:type="gramStart"/>
        <w:r w:rsidRPr="009D628C">
          <w:rPr>
            <w:rFonts w:cs="Times New Roman"/>
            <w:szCs w:val="24"/>
            <w:highlight w:val="yellow"/>
            <w:rPrChange w:id="90" w:author="田上 航(TANOUE Wataru)" w:date="2025-03-26T19:07:00Z">
              <w:rPr>
                <w:rFonts w:cs="Times New Roman"/>
                <w:szCs w:val="24"/>
              </w:rPr>
            </w:rPrChange>
          </w:rPr>
          <w:t xml:space="preserve">bis </w:t>
        </w:r>
      </w:ins>
      <w:ins w:id="91" w:author="田上 航(TANOUE Wataru)" w:date="2025-03-26T19:06:00Z">
        <w:r w:rsidR="00316792" w:rsidRPr="009D628C">
          <w:rPr>
            <w:rFonts w:cs="Times New Roman"/>
            <w:szCs w:val="24"/>
            <w:highlight w:val="yellow"/>
            <w:rPrChange w:id="92" w:author="田上 航(TANOUE Wataru)" w:date="2025-03-26T19:07:00Z">
              <w:rPr>
                <w:rFonts w:cs="Times New Roman"/>
                <w:szCs w:val="24"/>
              </w:rPr>
            </w:rPrChange>
          </w:rPr>
          <w:t xml:space="preserve"> </w:t>
        </w:r>
        <w:r w:rsidRPr="009D628C">
          <w:rPr>
            <w:rFonts w:cs="Times New Roman"/>
            <w:szCs w:val="24"/>
            <w:highlight w:val="yellow"/>
            <w:rPrChange w:id="93" w:author="田上 航(TANOUE Wataru)" w:date="2025-03-26T19:07:00Z">
              <w:rPr>
                <w:rFonts w:cs="Times New Roman"/>
                <w:szCs w:val="24"/>
              </w:rPr>
            </w:rPrChange>
          </w:rPr>
          <w:t>Members</w:t>
        </w:r>
        <w:proofErr w:type="gramEnd"/>
        <w:r w:rsidRPr="009D628C">
          <w:rPr>
            <w:rFonts w:cs="Times New Roman"/>
            <w:szCs w:val="24"/>
            <w:highlight w:val="yellow"/>
            <w:rPrChange w:id="94" w:author="田上 航(TANOUE Wataru)" w:date="2025-03-26T19:07:00Z">
              <w:rPr>
                <w:rFonts w:cs="Times New Roman"/>
                <w:szCs w:val="24"/>
              </w:rPr>
            </w:rPrChange>
          </w:rPr>
          <w:t xml:space="preserve"> of the Commission and CNCPs shall ensure that fishing vessels flying their flag that fish for </w:t>
        </w:r>
        <w:r w:rsidR="00316792" w:rsidRPr="009D628C">
          <w:rPr>
            <w:rFonts w:cs="Times New Roman"/>
            <w:szCs w:val="24"/>
            <w:highlight w:val="yellow"/>
            <w:rPrChange w:id="95" w:author="田上 航(TANOUE Wataru)" w:date="2025-03-26T19:07:00Z">
              <w:rPr>
                <w:rFonts w:cs="Times New Roman"/>
                <w:szCs w:val="24"/>
              </w:rPr>
            </w:rPrChange>
          </w:rPr>
          <w:t>chub mackerel</w:t>
        </w:r>
        <w:r w:rsidRPr="009D628C">
          <w:rPr>
            <w:rFonts w:cs="Times New Roman"/>
            <w:szCs w:val="24"/>
            <w:highlight w:val="yellow"/>
            <w:rPrChange w:id="96" w:author="田上 航(TANOUE Wataru)" w:date="2025-03-26T19:07:00Z">
              <w:rPr>
                <w:rFonts w:cs="Times New Roman"/>
                <w:szCs w:val="24"/>
              </w:rPr>
            </w:rPrChange>
          </w:rPr>
          <w:t xml:space="preserve"> </w:t>
        </w:r>
        <w:r w:rsidR="009D628C" w:rsidRPr="009D628C">
          <w:rPr>
            <w:rFonts w:cs="Times New Roman"/>
            <w:szCs w:val="24"/>
            <w:highlight w:val="yellow"/>
            <w:rPrChange w:id="97" w:author="田上 航(TANOUE Wataru)" w:date="2025-03-26T19:07:00Z">
              <w:rPr>
                <w:rFonts w:cs="Times New Roman"/>
                <w:szCs w:val="24"/>
              </w:rPr>
            </w:rPrChange>
          </w:rPr>
          <w:t xml:space="preserve">in the Convention Area </w:t>
        </w:r>
        <w:r w:rsidRPr="009D628C">
          <w:rPr>
            <w:rFonts w:cs="Times New Roman"/>
            <w:szCs w:val="24"/>
            <w:highlight w:val="yellow"/>
            <w:rPrChange w:id="98" w:author="田上 航(TANOUE Wataru)" w:date="2025-03-26T19:07:00Z">
              <w:rPr>
                <w:rFonts w:cs="Times New Roman"/>
                <w:szCs w:val="24"/>
              </w:rPr>
            </w:rPrChange>
          </w:rPr>
          <w:t>record their catches, including incidental catches of other NPFC species, and any discards and report them to the relevant flag state authorities in accordance with their national data recording and reporting requirements.”</w:t>
        </w:r>
      </w:ins>
    </w:p>
    <w:p w14:paraId="3CE24007" w14:textId="77777777" w:rsidR="004243BA" w:rsidRPr="004243BA" w:rsidRDefault="004243BA">
      <w:pPr>
        <w:rPr>
          <w:rFonts w:cs="Times New Roman"/>
          <w:szCs w:val="24"/>
        </w:rPr>
        <w:pPrChange w:id="99" w:author="田上 航(TANOUE Wataru)" w:date="2025-03-26T19:05:00Z">
          <w:pPr>
            <w:pStyle w:val="a7"/>
            <w:ind w:left="960"/>
          </w:pPr>
        </w:pPrChange>
      </w:pPr>
    </w:p>
    <w:p w14:paraId="05E2221C" w14:textId="1D62FE1D" w:rsidR="00144176" w:rsidRDefault="00D72494" w:rsidP="00144176">
      <w:pPr>
        <w:pStyle w:val="a7"/>
        <w:numPr>
          <w:ilvl w:val="0"/>
          <w:numId w:val="120"/>
        </w:numPr>
        <w:spacing w:line="276" w:lineRule="auto"/>
        <w:ind w:leftChars="1" w:hangingChars="149" w:hanging="358"/>
        <w:contextualSpacing/>
        <w:rPr>
          <w:rFonts w:cs="Times New Roman"/>
          <w:szCs w:val="24"/>
        </w:rPr>
      </w:pPr>
      <w:r w:rsidRPr="004B5276" w:rsidDel="003E09E6">
        <w:rPr>
          <w:rFonts w:cs="Times New Roman"/>
          <w:szCs w:val="24"/>
        </w:rPr>
        <w:t xml:space="preserve">To comply with the provisional measure stipulated in paragraph 3, Members of the Commission shall report to the Executive Secretary, in electronic format, monthly catches of chub mackerel in the Convention Area by fishing vessels flying their flags, </w:t>
      </w:r>
      <w:ins w:id="100" w:author="田上 航(TANOUE Wataru)" w:date="2025-03-26T19:32:00Z">
        <w:r w:rsidR="0004119D" w:rsidRPr="00AC0FFC">
          <w:rPr>
            <w:rFonts w:cs="Times New Roman"/>
            <w:szCs w:val="24"/>
            <w:highlight w:val="yellow"/>
            <w:rPrChange w:id="101" w:author="田上 航(TANOUE Wataru)" w:date="2025-03-26T19:37:00Z">
              <w:rPr>
                <w:rFonts w:cs="Times New Roman"/>
                <w:szCs w:val="24"/>
              </w:rPr>
            </w:rPrChange>
          </w:rPr>
          <w:t>as follows</w:t>
        </w:r>
      </w:ins>
      <w:ins w:id="102" w:author="田上 航(TANOUE Wataru)" w:date="2025-03-26T19:33:00Z">
        <w:r w:rsidR="00144176">
          <w:rPr>
            <w:rFonts w:cs="Times New Roman" w:hint="eastAsia"/>
            <w:szCs w:val="24"/>
          </w:rPr>
          <w:t>:</w:t>
        </w:r>
      </w:ins>
    </w:p>
    <w:p w14:paraId="0B15B387" w14:textId="03EDBF21" w:rsidR="00144176" w:rsidRDefault="00F816FF" w:rsidP="00144176">
      <w:pPr>
        <w:pStyle w:val="a7"/>
        <w:numPr>
          <w:ilvl w:val="0"/>
          <w:numId w:val="125"/>
        </w:numPr>
        <w:spacing w:line="276" w:lineRule="auto"/>
        <w:ind w:leftChars="0"/>
        <w:contextualSpacing/>
        <w:rPr>
          <w:ins w:id="103" w:author="田上 航(TANOUE Wataru)" w:date="2025-03-26T19:33:00Z"/>
          <w:rFonts w:cs="Times New Roman"/>
          <w:szCs w:val="24"/>
        </w:rPr>
      </w:pPr>
      <w:ins w:id="104" w:author="田上 航(TANOUE Wataru)" w:date="2025-03-26T19:34:00Z">
        <w:r w:rsidRPr="00AC0FFC">
          <w:rPr>
            <w:rFonts w:cs="Times New Roman"/>
            <w:szCs w:val="24"/>
            <w:highlight w:val="yellow"/>
            <w:rPrChange w:id="105" w:author="田上 航(TANOUE Wataru)" w:date="2025-03-26T19:37:00Z">
              <w:rPr>
                <w:rFonts w:cs="Times New Roman"/>
                <w:szCs w:val="24"/>
              </w:rPr>
            </w:rPrChange>
          </w:rPr>
          <w:t xml:space="preserve">For trawlers: </w:t>
        </w:r>
      </w:ins>
      <w:ins w:id="106" w:author="田上 航(TANOUE Wataru)" w:date="2025-03-26T19:36:00Z">
        <w:r w:rsidR="00B5535B" w:rsidRPr="00AC0FFC">
          <w:rPr>
            <w:rFonts w:cs="Times New Roman"/>
            <w:szCs w:val="24"/>
            <w:highlight w:val="yellow"/>
            <w:rPrChange w:id="107" w:author="田上 航(TANOUE Wataru)" w:date="2025-03-26T19:37:00Z">
              <w:rPr>
                <w:rFonts w:cs="Times New Roman"/>
                <w:szCs w:val="24"/>
              </w:rPr>
            </w:rPrChange>
          </w:rPr>
          <w:t>B</w:t>
        </w:r>
      </w:ins>
      <w:del w:id="108" w:author="田上 航(TANOUE Wataru)" w:date="2025-03-26T19:36:00Z">
        <w:r w:rsidR="00D72494" w:rsidRPr="00AC0FFC" w:rsidDel="00B5535B">
          <w:rPr>
            <w:rFonts w:cs="Times New Roman"/>
            <w:szCs w:val="24"/>
            <w:highlight w:val="yellow"/>
            <w:rPrChange w:id="109" w:author="田上 航(TANOUE Wataru)" w:date="2025-03-26T19:37:00Z">
              <w:rPr>
                <w:rFonts w:cs="Times New Roman"/>
                <w:szCs w:val="24"/>
              </w:rPr>
            </w:rPrChange>
          </w:rPr>
          <w:delText>b</w:delText>
        </w:r>
      </w:del>
      <w:proofErr w:type="gramStart"/>
      <w:r w:rsidR="00D72494" w:rsidRPr="00144176" w:rsidDel="003E09E6">
        <w:rPr>
          <w:rFonts w:cs="Times New Roman"/>
          <w:szCs w:val="24"/>
        </w:rPr>
        <w:t>y the</w:t>
      </w:r>
      <w:proofErr w:type="gramEnd"/>
      <w:r w:rsidR="00D72494" w:rsidRPr="00144176" w:rsidDel="003E09E6">
        <w:rPr>
          <w:rFonts w:cs="Times New Roman"/>
          <w:szCs w:val="24"/>
        </w:rPr>
        <w:t xml:space="preserve"> 10th of the next month, until the total accumulated catch by Members in a fishing season reaches 60% of the catch limit set out in paragraph 3</w:t>
      </w:r>
      <w:ins w:id="110" w:author="田上 航(TANOUE Wataru)" w:date="2025-03-26T19:34:00Z">
        <w:r w:rsidR="00704120">
          <w:rPr>
            <w:rFonts w:cs="Times New Roman" w:hint="eastAsia"/>
            <w:szCs w:val="24"/>
          </w:rPr>
          <w:t xml:space="preserve"> </w:t>
        </w:r>
        <w:r w:rsidR="00704120" w:rsidRPr="00AC0FFC">
          <w:rPr>
            <w:rFonts w:cs="Times New Roman"/>
            <w:szCs w:val="24"/>
            <w:highlight w:val="yellow"/>
            <w:rPrChange w:id="111" w:author="田上 航(TANOUE Wataru)" w:date="2025-03-26T19:37:00Z">
              <w:rPr>
                <w:rFonts w:cs="Times New Roman"/>
                <w:szCs w:val="24"/>
              </w:rPr>
            </w:rPrChange>
          </w:rPr>
          <w:t>(b)</w:t>
        </w:r>
      </w:ins>
      <w:r w:rsidR="00D72494" w:rsidRPr="00144176" w:rsidDel="003E09E6">
        <w:rPr>
          <w:rFonts w:cs="Times New Roman"/>
          <w:szCs w:val="24"/>
        </w:rPr>
        <w:t>. After the total accumulated catch by Members in a fishing season reaches 60% of the annual catch limit set out in paragraph 3</w:t>
      </w:r>
      <w:ins w:id="112" w:author="田上 航(TANOUE Wataru)" w:date="2025-03-26T19:34:00Z">
        <w:r w:rsidR="00704120">
          <w:rPr>
            <w:rFonts w:cs="Times New Roman" w:hint="eastAsia"/>
            <w:szCs w:val="24"/>
          </w:rPr>
          <w:t xml:space="preserve"> </w:t>
        </w:r>
        <w:r w:rsidR="00704120" w:rsidRPr="00AC0FFC">
          <w:rPr>
            <w:rFonts w:cs="Times New Roman"/>
            <w:szCs w:val="24"/>
            <w:highlight w:val="yellow"/>
            <w:rPrChange w:id="113" w:author="田上 航(TANOUE Wataru)" w:date="2025-03-26T19:37:00Z">
              <w:rPr>
                <w:rFonts w:cs="Times New Roman"/>
                <w:szCs w:val="24"/>
              </w:rPr>
            </w:rPrChange>
          </w:rPr>
          <w:t>(b)</w:t>
        </w:r>
      </w:ins>
      <w:r w:rsidR="00D72494" w:rsidRPr="00144176" w:rsidDel="003E09E6">
        <w:rPr>
          <w:rFonts w:cs="Times New Roman"/>
          <w:szCs w:val="24"/>
        </w:rPr>
        <w:t xml:space="preserve">, Members of the Commission shall report to the Executive Secretary, in electronic format, weekly catches of chub mackerel in the Convention Area by </w:t>
      </w:r>
      <w:ins w:id="114" w:author="田上 航(TANOUE Wataru)" w:date="2025-03-26T19:35:00Z">
        <w:r w:rsidR="00E57B21" w:rsidRPr="00AC0FFC">
          <w:rPr>
            <w:rFonts w:cs="Times New Roman"/>
            <w:szCs w:val="24"/>
            <w:highlight w:val="yellow"/>
            <w:rPrChange w:id="115" w:author="田上 航(TANOUE Wataru)" w:date="2025-03-26T19:37:00Z">
              <w:rPr>
                <w:rFonts w:cs="Times New Roman"/>
                <w:szCs w:val="24"/>
              </w:rPr>
            </w:rPrChange>
          </w:rPr>
          <w:t>trawlers</w:t>
        </w:r>
      </w:ins>
      <w:del w:id="116" w:author="田上 航(TANOUE Wataru)" w:date="2025-03-26T19:35:00Z">
        <w:r w:rsidR="00D72494" w:rsidRPr="00AC0FFC" w:rsidDel="00E57B21">
          <w:rPr>
            <w:rFonts w:cs="Times New Roman"/>
            <w:szCs w:val="24"/>
            <w:highlight w:val="yellow"/>
            <w:rPrChange w:id="117" w:author="田上 航(TANOUE Wataru)" w:date="2025-03-26T19:37:00Z">
              <w:rPr>
                <w:rFonts w:cs="Times New Roman"/>
                <w:szCs w:val="24"/>
              </w:rPr>
            </w:rPrChange>
          </w:rPr>
          <w:delText>fishing vessels</w:delText>
        </w:r>
      </w:del>
      <w:r w:rsidR="00D72494" w:rsidRPr="00144176" w:rsidDel="003E09E6">
        <w:rPr>
          <w:rFonts w:cs="Times New Roman"/>
          <w:szCs w:val="24"/>
        </w:rPr>
        <w:t xml:space="preserve"> flying their flags, by Wednesday of the next week</w:t>
      </w:r>
      <w:ins w:id="118" w:author="田上 航(TANOUE Wataru)" w:date="2025-03-26T19:33:00Z">
        <w:r w:rsidR="00144176">
          <w:rPr>
            <w:rFonts w:cs="Times New Roman" w:hint="eastAsia"/>
            <w:szCs w:val="24"/>
          </w:rPr>
          <w:t>.</w:t>
        </w:r>
      </w:ins>
    </w:p>
    <w:p w14:paraId="61DD063A" w14:textId="3803982B" w:rsidR="00144176" w:rsidRPr="00AC0FFC" w:rsidRDefault="00762E9C">
      <w:pPr>
        <w:pStyle w:val="a7"/>
        <w:numPr>
          <w:ilvl w:val="0"/>
          <w:numId w:val="125"/>
        </w:numPr>
        <w:spacing w:line="276" w:lineRule="auto"/>
        <w:ind w:leftChars="0"/>
        <w:contextualSpacing/>
        <w:rPr>
          <w:rFonts w:cs="Times New Roman"/>
          <w:szCs w:val="24"/>
          <w:highlight w:val="yellow"/>
          <w:rPrChange w:id="119" w:author="田上 航(TANOUE Wataru)" w:date="2025-03-26T19:37:00Z">
            <w:rPr>
              <w:rFonts w:cs="Times New Roman"/>
              <w:szCs w:val="24"/>
            </w:rPr>
          </w:rPrChange>
        </w:rPr>
        <w:pPrChange w:id="120" w:author="田上 航(TANOUE Wataru)" w:date="2025-03-26T19:33:00Z">
          <w:pPr>
            <w:pStyle w:val="a7"/>
            <w:spacing w:line="276" w:lineRule="auto"/>
            <w:ind w:leftChars="0" w:left="360"/>
            <w:contextualSpacing/>
          </w:pPr>
        </w:pPrChange>
      </w:pPr>
      <w:ins w:id="121" w:author="田上 航(TANOUE Wataru)" w:date="2025-03-26T19:35:00Z">
        <w:r w:rsidRPr="00AC0FFC">
          <w:rPr>
            <w:rFonts w:cs="Times New Roman"/>
            <w:szCs w:val="24"/>
            <w:highlight w:val="yellow"/>
            <w:rPrChange w:id="122" w:author="田上 航(TANOUE Wataru)" w:date="2025-03-26T19:37:00Z">
              <w:rPr>
                <w:rFonts w:cs="Times New Roman"/>
                <w:szCs w:val="24"/>
              </w:rPr>
            </w:rPrChange>
          </w:rPr>
          <w:t xml:space="preserve">For purse seiners: By the 10th of </w:t>
        </w:r>
        <w:proofErr w:type="gramStart"/>
        <w:r w:rsidRPr="00AC0FFC">
          <w:rPr>
            <w:rFonts w:cs="Times New Roman"/>
            <w:szCs w:val="24"/>
            <w:highlight w:val="yellow"/>
            <w:rPrChange w:id="123" w:author="田上 航(TANOUE Wataru)" w:date="2025-03-26T19:37:00Z">
              <w:rPr>
                <w:rFonts w:cs="Times New Roman"/>
                <w:szCs w:val="24"/>
              </w:rPr>
            </w:rPrChange>
          </w:rPr>
          <w:t>the next</w:t>
        </w:r>
        <w:proofErr w:type="gramEnd"/>
        <w:r w:rsidRPr="00AC0FFC">
          <w:rPr>
            <w:rFonts w:cs="Times New Roman"/>
            <w:szCs w:val="24"/>
            <w:highlight w:val="yellow"/>
            <w:rPrChange w:id="124" w:author="田上 航(TANOUE Wataru)" w:date="2025-03-26T19:37:00Z">
              <w:rPr>
                <w:rFonts w:cs="Times New Roman"/>
                <w:szCs w:val="24"/>
              </w:rPr>
            </w:rPrChange>
          </w:rPr>
          <w:t xml:space="preserve"> month, until the total accumulated catch by Members in a fishing season reaches 60% of the catch limit set out in paragraph 3 (c). After the total accumulated catch by Members in a fishing season reaches 60% of the annual catch limit set out in paragraph 3 (c), Members of the Commission shall report to the Executive Secretary, in electronic format, weekly catches of chub mackerel in the Convention Area by purse seiners flying their flags, by Wednesday of the next week.</w:t>
        </w:r>
      </w:ins>
    </w:p>
    <w:p w14:paraId="35FF74BE" w14:textId="7D8B059D" w:rsidR="00D72494" w:rsidRPr="00144176" w:rsidDel="003E09E6" w:rsidRDefault="00D72494" w:rsidP="00144176">
      <w:pPr>
        <w:spacing w:line="276" w:lineRule="auto"/>
        <w:contextualSpacing/>
        <w:rPr>
          <w:rFonts w:cs="Times New Roman"/>
          <w:szCs w:val="24"/>
        </w:rPr>
      </w:pPr>
    </w:p>
    <w:p w14:paraId="242E65B5" w14:textId="60FF16E3" w:rsidR="00D72494" w:rsidRPr="004B5276" w:rsidDel="003E09E6" w:rsidRDefault="00D72494" w:rsidP="00D72494">
      <w:pPr>
        <w:pStyle w:val="a7"/>
        <w:ind w:left="960"/>
        <w:rPr>
          <w:rFonts w:cs="Times New Roman"/>
          <w:szCs w:val="24"/>
        </w:rPr>
      </w:pPr>
    </w:p>
    <w:p w14:paraId="23008B93" w14:textId="59A9FF31" w:rsidR="00D72494" w:rsidRPr="004B5276" w:rsidDel="003E09E6" w:rsidRDefault="00D72494" w:rsidP="005E22F2">
      <w:pPr>
        <w:pStyle w:val="a7"/>
        <w:numPr>
          <w:ilvl w:val="0"/>
          <w:numId w:val="120"/>
        </w:numPr>
        <w:spacing w:line="276" w:lineRule="auto"/>
        <w:ind w:leftChars="1" w:hangingChars="149" w:hanging="358"/>
        <w:rPr>
          <w:rFonts w:cs="Times New Roman"/>
          <w:szCs w:val="24"/>
        </w:rPr>
      </w:pPr>
      <w:r w:rsidRPr="004B5276" w:rsidDel="003E09E6">
        <w:rPr>
          <w:rFonts w:cs="Times New Roman"/>
          <w:szCs w:val="24"/>
        </w:rPr>
        <w:t xml:space="preserve">The Executive Secretary </w:t>
      </w:r>
      <w:proofErr w:type="gramStart"/>
      <w:r w:rsidRPr="004B5276" w:rsidDel="003E09E6">
        <w:rPr>
          <w:rFonts w:cs="Times New Roman"/>
          <w:szCs w:val="24"/>
        </w:rPr>
        <w:t>shall</w:t>
      </w:r>
      <w:proofErr w:type="gramEnd"/>
      <w:r w:rsidRPr="004B5276" w:rsidDel="003E09E6">
        <w:rPr>
          <w:rFonts w:cs="Times New Roman"/>
          <w:szCs w:val="24"/>
        </w:rPr>
        <w:t xml:space="preserve"> make publicly available the compiled catch of chub mackerel in the Convention Area on the Commission’s website, as well as each Member’s catch of chub mackerel in the Convention Area, on the Member’s page of Commission website without delay.</w:t>
      </w:r>
    </w:p>
    <w:p w14:paraId="66F7506E" w14:textId="69AFD889" w:rsidR="00D72494" w:rsidRPr="004B5276" w:rsidDel="003E09E6" w:rsidRDefault="00D72494" w:rsidP="00D72494">
      <w:pPr>
        <w:pStyle w:val="a7"/>
        <w:ind w:left="960"/>
        <w:rPr>
          <w:rFonts w:cs="Times New Roman"/>
          <w:szCs w:val="24"/>
        </w:rPr>
      </w:pPr>
    </w:p>
    <w:p w14:paraId="38D5777C" w14:textId="40739991" w:rsidR="00D72494" w:rsidRPr="004B5276" w:rsidDel="003E09E6" w:rsidRDefault="00D72494" w:rsidP="005E22F2">
      <w:pPr>
        <w:pStyle w:val="a7"/>
        <w:numPr>
          <w:ilvl w:val="0"/>
          <w:numId w:val="120"/>
        </w:numPr>
        <w:spacing w:line="276" w:lineRule="auto"/>
        <w:ind w:leftChars="1" w:hangingChars="149" w:hanging="358"/>
        <w:rPr>
          <w:rFonts w:cs="Times New Roman"/>
          <w:szCs w:val="24"/>
        </w:rPr>
      </w:pPr>
      <w:r w:rsidRPr="004B5276" w:rsidDel="003E09E6">
        <w:rPr>
          <w:rFonts w:cs="Times New Roman"/>
          <w:szCs w:val="24"/>
        </w:rPr>
        <w:t>In the event that the total accumulated catch by Members in a fishing season reaches 95% of the annual catch limit set out in paragraph 3</w:t>
      </w:r>
      <w:ins w:id="125" w:author="田上 航(TANOUE Wataru)" w:date="2025-03-26T20:02:00Z">
        <w:r w:rsidR="00D21120">
          <w:rPr>
            <w:rFonts w:cs="Times New Roman" w:hint="eastAsia"/>
            <w:szCs w:val="24"/>
          </w:rPr>
          <w:t xml:space="preserve"> </w:t>
        </w:r>
      </w:ins>
      <w:ins w:id="126" w:author="田上 航(TANOUE Wataru)" w:date="2025-03-26T20:03:00Z">
        <w:r w:rsidR="00D959D3" w:rsidRPr="001D7DB9">
          <w:rPr>
            <w:rFonts w:cs="Times New Roman"/>
            <w:szCs w:val="24"/>
            <w:highlight w:val="yellow"/>
            <w:rPrChange w:id="127" w:author="田上 航(TANOUE Wataru)" w:date="2025-03-26T20:04:00Z">
              <w:rPr>
                <w:rFonts w:cs="Times New Roman"/>
                <w:szCs w:val="24"/>
              </w:rPr>
            </w:rPrChange>
          </w:rPr>
          <w:t>(</w:t>
        </w:r>
      </w:ins>
      <w:ins w:id="128" w:author="田上 航(TANOUE Wataru)" w:date="2025-03-26T20:02:00Z">
        <w:r w:rsidR="00D21120" w:rsidRPr="001D7DB9">
          <w:rPr>
            <w:rFonts w:cs="Times New Roman"/>
            <w:szCs w:val="24"/>
            <w:highlight w:val="yellow"/>
            <w:rPrChange w:id="129" w:author="田上 航(TANOUE Wataru)" w:date="2025-03-26T20:04:00Z">
              <w:rPr>
                <w:rFonts w:cs="Times New Roman"/>
                <w:szCs w:val="24"/>
              </w:rPr>
            </w:rPrChange>
          </w:rPr>
          <w:t xml:space="preserve">b) or </w:t>
        </w:r>
      </w:ins>
      <w:ins w:id="130" w:author="田上 航(TANOUE Wataru)" w:date="2025-03-26T20:03:00Z">
        <w:r w:rsidR="00D959D3" w:rsidRPr="001D7DB9">
          <w:rPr>
            <w:rFonts w:cs="Times New Roman"/>
            <w:szCs w:val="24"/>
            <w:highlight w:val="yellow"/>
            <w:rPrChange w:id="131" w:author="田上 航(TANOUE Wataru)" w:date="2025-03-26T20:04:00Z">
              <w:rPr>
                <w:rFonts w:cs="Times New Roman"/>
                <w:szCs w:val="24"/>
              </w:rPr>
            </w:rPrChange>
          </w:rPr>
          <w:t>(</w:t>
        </w:r>
      </w:ins>
      <w:ins w:id="132" w:author="田上 航(TANOUE Wataru)" w:date="2025-03-26T20:02:00Z">
        <w:r w:rsidR="00D21120" w:rsidRPr="001D7DB9">
          <w:rPr>
            <w:rFonts w:cs="Times New Roman"/>
            <w:szCs w:val="24"/>
            <w:highlight w:val="yellow"/>
            <w:rPrChange w:id="133" w:author="田上 航(TANOUE Wataru)" w:date="2025-03-26T20:04:00Z">
              <w:rPr>
                <w:rFonts w:cs="Times New Roman"/>
                <w:szCs w:val="24"/>
              </w:rPr>
            </w:rPrChange>
          </w:rPr>
          <w:t>c)</w:t>
        </w:r>
      </w:ins>
      <w:r w:rsidRPr="004B5276" w:rsidDel="003E09E6">
        <w:rPr>
          <w:rFonts w:cs="Times New Roman"/>
          <w:szCs w:val="24"/>
        </w:rPr>
        <w:t>, the Executive Secretary shall notify Members of that fact without delay, and each Member participating in the chub mackerel fishery shall close the fishery for its flagged vessels within 2 days from the above notification by the Secretariat until the end of the fishing season.</w:t>
      </w:r>
    </w:p>
    <w:p w14:paraId="70559C9F" w14:textId="668745C2" w:rsidR="00D72494" w:rsidRDefault="00D72494" w:rsidP="00D72494">
      <w:pPr>
        <w:pStyle w:val="a7"/>
        <w:spacing w:line="276" w:lineRule="auto"/>
        <w:ind w:leftChars="1" w:left="360" w:hangingChars="149" w:hanging="358"/>
        <w:rPr>
          <w:szCs w:val="24"/>
        </w:rPr>
      </w:pPr>
    </w:p>
    <w:p w14:paraId="1F667208" w14:textId="77777777" w:rsidR="00D72494" w:rsidRPr="004B5276" w:rsidRDefault="00D72494" w:rsidP="005E22F2">
      <w:pPr>
        <w:pStyle w:val="a7"/>
        <w:numPr>
          <w:ilvl w:val="0"/>
          <w:numId w:val="120"/>
        </w:numPr>
        <w:spacing w:line="276" w:lineRule="auto"/>
        <w:ind w:leftChars="1" w:hangingChars="149" w:hanging="358"/>
        <w:rPr>
          <w:szCs w:val="24"/>
        </w:rPr>
      </w:pPr>
      <w:r w:rsidRPr="004B5276">
        <w:rPr>
          <w:szCs w:val="24"/>
        </w:rPr>
        <w:t xml:space="preserve">Development of new fishing activity for the chub mackerel fishery in the Convention Area by Members of the Commission without documented historical catch for chub mackerel in the Convention Area shall be determined in accordance with relevant provisions, including but not limited to, as appropriate, Article 3, paragraph (h) and Article 7, subparagraphs 1(g) and (h) of the Convention. </w:t>
      </w:r>
    </w:p>
    <w:p w14:paraId="38315088" w14:textId="77777777" w:rsidR="00D72494" w:rsidRPr="004B5276" w:rsidRDefault="00D72494" w:rsidP="00D72494">
      <w:pPr>
        <w:pStyle w:val="a7"/>
        <w:spacing w:line="276" w:lineRule="auto"/>
        <w:ind w:left="960"/>
        <w:rPr>
          <w:szCs w:val="24"/>
        </w:rPr>
      </w:pPr>
    </w:p>
    <w:p w14:paraId="56EB5104" w14:textId="4CDB72F2" w:rsidR="00D72494" w:rsidRPr="004B5276" w:rsidDel="00F1620E" w:rsidRDefault="00D72494" w:rsidP="005E22F2">
      <w:pPr>
        <w:pStyle w:val="a7"/>
        <w:numPr>
          <w:ilvl w:val="0"/>
          <w:numId w:val="120"/>
        </w:numPr>
        <w:spacing w:line="276" w:lineRule="auto"/>
        <w:ind w:leftChars="1" w:hangingChars="149" w:hanging="358"/>
        <w:contextualSpacing/>
        <w:rPr>
          <w:szCs w:val="24"/>
        </w:rPr>
      </w:pPr>
      <w:bookmarkStart w:id="134" w:name="_Hlk187316200"/>
      <w:r w:rsidRPr="004B5276" w:rsidDel="00F1620E">
        <w:rPr>
          <w:szCs w:val="24"/>
        </w:rPr>
        <w:t xml:space="preserve">In accordance with paragraph </w:t>
      </w:r>
      <w:r w:rsidRPr="00BA027C" w:rsidDel="00F1620E">
        <w:rPr>
          <w:szCs w:val="24"/>
        </w:rPr>
        <w:t>10</w:t>
      </w:r>
      <w:r w:rsidRPr="004B5276" w:rsidDel="00F1620E">
        <w:rPr>
          <w:szCs w:val="24"/>
        </w:rPr>
        <w:t>, and in addition to the fishing opportunities under paragraph 3</w:t>
      </w:r>
      <w:ins w:id="135" w:author="田上 航(TANOUE Wataru)" w:date="2025-03-26T20:02:00Z">
        <w:r w:rsidR="00D21120">
          <w:rPr>
            <w:rFonts w:hint="eastAsia"/>
            <w:szCs w:val="24"/>
          </w:rPr>
          <w:t xml:space="preserve"> </w:t>
        </w:r>
      </w:ins>
      <w:ins w:id="136" w:author="田上 航(TANOUE Wataru)" w:date="2025-03-26T20:03:00Z">
        <w:r w:rsidR="00D959D3" w:rsidRPr="001D7DB9">
          <w:rPr>
            <w:szCs w:val="24"/>
            <w:highlight w:val="yellow"/>
            <w:rPrChange w:id="137" w:author="田上 航(TANOUE Wataru)" w:date="2025-03-26T20:03:00Z">
              <w:rPr>
                <w:szCs w:val="24"/>
              </w:rPr>
            </w:rPrChange>
          </w:rPr>
          <w:t>(b)</w:t>
        </w:r>
      </w:ins>
      <w:r w:rsidRPr="004B5276" w:rsidDel="00F1620E">
        <w:rPr>
          <w:szCs w:val="24"/>
        </w:rPr>
        <w:t xml:space="preserve">, </w:t>
      </w:r>
      <w:ins w:id="138" w:author="田上 航(TANOUE Wataru)" w:date="2025-03-26T20:42:00Z">
        <w:r w:rsidR="00DE378A" w:rsidRPr="00F87488">
          <w:rPr>
            <w:szCs w:val="24"/>
            <w:highlight w:val="yellow"/>
            <w:rPrChange w:id="139" w:author="田上 航(TANOUE Wataru)" w:date="2025-03-26T20:42:00Z">
              <w:rPr>
                <w:szCs w:val="24"/>
              </w:rPr>
            </w:rPrChange>
          </w:rPr>
          <w:t>once the annual total allowable catch under 3 (b) has been exhausted</w:t>
        </w:r>
        <w:r w:rsidR="00DE378A">
          <w:rPr>
            <w:rFonts w:hint="eastAsia"/>
            <w:szCs w:val="24"/>
          </w:rPr>
          <w:t xml:space="preserve"> </w:t>
        </w:r>
      </w:ins>
      <w:r w:rsidRPr="004B5276" w:rsidDel="00F1620E">
        <w:rPr>
          <w:szCs w:val="24"/>
        </w:rPr>
        <w:t xml:space="preserve">the EU shall be entitled to fish an additional </w:t>
      </w:r>
      <w:ins w:id="140" w:author="田上 航(TANOUE Wataru)" w:date="2025-01-20T15:55:00Z">
        <w:r w:rsidR="00B4190E" w:rsidRPr="006C2732">
          <w:rPr>
            <w:strike/>
            <w:szCs w:val="24"/>
            <w:highlight w:val="yellow"/>
            <w:rPrChange w:id="141" w:author="田上 航(TANOUE Wataru)" w:date="2025-03-26T19:29:00Z">
              <w:rPr>
                <w:szCs w:val="24"/>
              </w:rPr>
            </w:rPrChange>
          </w:rPr>
          <w:t>3,000</w:t>
        </w:r>
      </w:ins>
      <w:ins w:id="142" w:author="田上 航(TANOUE Wataru)" w:date="2025-03-26T18:58:00Z">
        <w:r w:rsidR="003B38AA" w:rsidRPr="006C2732">
          <w:rPr>
            <w:strike/>
            <w:szCs w:val="24"/>
            <w:highlight w:val="yellow"/>
            <w:rPrChange w:id="143" w:author="田上 航(TANOUE Wataru)" w:date="2025-03-26T19:29:00Z">
              <w:rPr>
                <w:szCs w:val="24"/>
              </w:rPr>
            </w:rPrChange>
          </w:rPr>
          <w:t xml:space="preserve"> </w:t>
        </w:r>
        <w:r w:rsidR="003B38AA" w:rsidRPr="00BB3C47">
          <w:rPr>
            <w:szCs w:val="24"/>
            <w:highlight w:val="yellow"/>
            <w:rPrChange w:id="144" w:author="田上 航(TANOUE Wataru)" w:date="2025-03-26T19:07:00Z">
              <w:rPr>
                <w:szCs w:val="24"/>
              </w:rPr>
            </w:rPrChange>
          </w:rPr>
          <w:t>[4,2</w:t>
        </w:r>
      </w:ins>
      <w:ins w:id="145" w:author="田上 航(TANOUE Wataru)" w:date="2025-03-27T10:14:00Z">
        <w:r w:rsidR="00961606">
          <w:rPr>
            <w:rFonts w:hint="eastAsia"/>
            <w:szCs w:val="24"/>
            <w:highlight w:val="yellow"/>
          </w:rPr>
          <w:t>6</w:t>
        </w:r>
      </w:ins>
      <w:ins w:id="146" w:author="田上 航(TANOUE Wataru)" w:date="2025-03-26T18:58:00Z">
        <w:r w:rsidR="003B38AA" w:rsidRPr="00BB3C47">
          <w:rPr>
            <w:szCs w:val="24"/>
            <w:highlight w:val="yellow"/>
            <w:rPrChange w:id="147" w:author="田上 航(TANOUE Wataru)" w:date="2025-03-26T19:07:00Z">
              <w:rPr>
                <w:szCs w:val="24"/>
              </w:rPr>
            </w:rPrChange>
          </w:rPr>
          <w:t>0]</w:t>
        </w:r>
      </w:ins>
      <w:del w:id="148" w:author="田上 航(TANOUE Wataru)" w:date="2025-01-20T15:55:00Z">
        <w:r w:rsidRPr="00BB3C47" w:rsidDel="00B4190E">
          <w:rPr>
            <w:szCs w:val="24"/>
            <w:highlight w:val="yellow"/>
            <w:rPrChange w:id="149" w:author="田上 航(TANOUE Wataru)" w:date="2025-03-26T19:07:00Z">
              <w:rPr>
                <w:szCs w:val="24"/>
              </w:rPr>
            </w:rPrChange>
          </w:rPr>
          <w:delText>6,000</w:delText>
        </w:r>
      </w:del>
      <w:r w:rsidRPr="004B5276" w:rsidDel="00F1620E">
        <w:rPr>
          <w:szCs w:val="24"/>
        </w:rPr>
        <w:t xml:space="preserve"> </w:t>
      </w:r>
      <w:proofErr w:type="spellStart"/>
      <w:r w:rsidRPr="004B5276" w:rsidDel="00F1620E">
        <w:rPr>
          <w:szCs w:val="24"/>
        </w:rPr>
        <w:t>tonnes</w:t>
      </w:r>
      <w:proofErr w:type="spellEnd"/>
      <w:r w:rsidRPr="004B5276" w:rsidDel="00F1620E">
        <w:rPr>
          <w:szCs w:val="24"/>
        </w:rPr>
        <w:t xml:space="preserve"> of chub mackerel for</w:t>
      </w:r>
      <w:del w:id="150" w:author="田上 航(TANOUE Wataru)" w:date="2025-01-20T15:55:00Z">
        <w:r w:rsidRPr="004B5276" w:rsidDel="00B4190E">
          <w:rPr>
            <w:szCs w:val="24"/>
          </w:rPr>
          <w:delText xml:space="preserve"> each of the 2024 and</w:delText>
        </w:r>
      </w:del>
      <w:r w:rsidRPr="004B5276" w:rsidDel="00F1620E">
        <w:rPr>
          <w:szCs w:val="24"/>
        </w:rPr>
        <w:t xml:space="preserve"> 2025 fishing season</w:t>
      </w:r>
      <w:del w:id="151" w:author="田上 航(TANOUE Wataru)" w:date="2025-01-20T15:55:00Z">
        <w:r w:rsidRPr="004B5276" w:rsidDel="00782357">
          <w:rPr>
            <w:szCs w:val="24"/>
          </w:rPr>
          <w:delText>s</w:delText>
        </w:r>
      </w:del>
      <w:r w:rsidRPr="004B5276" w:rsidDel="00F1620E">
        <w:rPr>
          <w:szCs w:val="24"/>
        </w:rPr>
        <w:t>, without prejudice to future discussions on chub mackerel allocation in the Convention Area</w:t>
      </w:r>
      <w:bookmarkEnd w:id="134"/>
      <w:r w:rsidRPr="004B5276" w:rsidDel="00F1620E">
        <w:rPr>
          <w:szCs w:val="24"/>
        </w:rPr>
        <w:t>.</w:t>
      </w:r>
      <w:ins w:id="152" w:author="田上 航(TANOUE Wataru)" w:date="2025-03-26T18:59:00Z">
        <w:r w:rsidR="004D0502">
          <w:rPr>
            <w:rFonts w:hint="eastAsia"/>
            <w:szCs w:val="24"/>
          </w:rPr>
          <w:t xml:space="preserve"> </w:t>
        </w:r>
        <w:r w:rsidR="004D0502" w:rsidRPr="00CA4533">
          <w:rPr>
            <w:szCs w:val="24"/>
            <w:highlight w:val="yellow"/>
            <w:rPrChange w:id="153" w:author="田上 航(TANOUE Wataru)" w:date="2025-03-26T19:02:00Z">
              <w:rPr>
                <w:szCs w:val="24"/>
              </w:rPr>
            </w:rPrChange>
          </w:rPr>
          <w:t xml:space="preserve">In case </w:t>
        </w:r>
        <w:r w:rsidR="00802150" w:rsidRPr="00CA4533">
          <w:rPr>
            <w:szCs w:val="24"/>
            <w:highlight w:val="yellow"/>
            <w:rPrChange w:id="154" w:author="田上 航(TANOUE Wataru)" w:date="2025-03-26T19:02:00Z">
              <w:rPr>
                <w:szCs w:val="24"/>
              </w:rPr>
            </w:rPrChange>
          </w:rPr>
          <w:t xml:space="preserve">the EU </w:t>
        </w:r>
      </w:ins>
      <w:ins w:id="155" w:author="田上 航(TANOUE Wataru)" w:date="2025-03-26T19:00:00Z">
        <w:r w:rsidR="00802150" w:rsidRPr="00CA4533">
          <w:rPr>
            <w:szCs w:val="24"/>
            <w:highlight w:val="yellow"/>
            <w:rPrChange w:id="156" w:author="田上 航(TANOUE Wataru)" w:date="2025-03-26T19:02:00Z">
              <w:rPr>
                <w:szCs w:val="24"/>
              </w:rPr>
            </w:rPrChange>
          </w:rPr>
          <w:t xml:space="preserve">does not harvest </w:t>
        </w:r>
      </w:ins>
      <w:ins w:id="157" w:author="田上 航(TANOUE Wataru)" w:date="2025-03-26T19:29:00Z">
        <w:r w:rsidR="004C1F41">
          <w:rPr>
            <w:rFonts w:hint="eastAsia"/>
            <w:szCs w:val="24"/>
            <w:highlight w:val="yellow"/>
          </w:rPr>
          <w:t xml:space="preserve">any </w:t>
        </w:r>
      </w:ins>
      <w:ins w:id="158" w:author="田上 航(TANOUE Wataru)" w:date="2025-03-26T19:00:00Z">
        <w:r w:rsidR="00802150" w:rsidRPr="00CA4533">
          <w:rPr>
            <w:szCs w:val="24"/>
            <w:highlight w:val="yellow"/>
            <w:rPrChange w:id="159" w:author="田上 航(TANOUE Wataru)" w:date="2025-03-26T19:02:00Z">
              <w:rPr>
                <w:szCs w:val="24"/>
              </w:rPr>
            </w:rPrChange>
          </w:rPr>
          <w:t xml:space="preserve">chub mackerel </w:t>
        </w:r>
      </w:ins>
      <w:ins w:id="160" w:author="田上 航(TANOUE Wataru)" w:date="2025-03-26T19:29:00Z">
        <w:r w:rsidR="004C1F41">
          <w:rPr>
            <w:rFonts w:hint="eastAsia"/>
            <w:szCs w:val="24"/>
            <w:highlight w:val="yellow"/>
          </w:rPr>
          <w:t>in the Conventi</w:t>
        </w:r>
      </w:ins>
      <w:ins w:id="161" w:author="田上 航(TANOUE Wataru)" w:date="2025-03-26T19:30:00Z">
        <w:r w:rsidR="004C1F41">
          <w:rPr>
            <w:rFonts w:hint="eastAsia"/>
            <w:szCs w:val="24"/>
            <w:highlight w:val="yellow"/>
          </w:rPr>
          <w:t>on Area</w:t>
        </w:r>
      </w:ins>
      <w:ins w:id="162" w:author="田上 航(TANOUE Wataru)" w:date="2025-03-26T19:00:00Z">
        <w:r w:rsidR="00802150" w:rsidRPr="00CA4533">
          <w:rPr>
            <w:szCs w:val="24"/>
            <w:highlight w:val="yellow"/>
            <w:rPrChange w:id="163" w:author="田上 航(TANOUE Wataru)" w:date="2025-03-26T19:02:00Z">
              <w:rPr>
                <w:szCs w:val="24"/>
              </w:rPr>
            </w:rPrChange>
          </w:rPr>
          <w:t xml:space="preserve"> in </w:t>
        </w:r>
      </w:ins>
      <w:ins w:id="164" w:author="田上 航(TANOUE Wataru)" w:date="2025-03-26T19:30:00Z">
        <w:r w:rsidR="004C1F41">
          <w:rPr>
            <w:rFonts w:hint="eastAsia"/>
            <w:szCs w:val="24"/>
            <w:highlight w:val="yellow"/>
          </w:rPr>
          <w:t>the 2024 fishing season</w:t>
        </w:r>
      </w:ins>
      <w:ins w:id="165" w:author="田上 航(TANOUE Wataru)" w:date="2025-03-26T19:00:00Z">
        <w:r w:rsidR="00802150" w:rsidRPr="00CA4533">
          <w:rPr>
            <w:szCs w:val="24"/>
            <w:highlight w:val="yellow"/>
            <w:rPrChange w:id="166" w:author="田上 航(TANOUE Wataru)" w:date="2025-03-26T19:02:00Z">
              <w:rPr>
                <w:szCs w:val="24"/>
              </w:rPr>
            </w:rPrChange>
          </w:rPr>
          <w:t>, 1,</w:t>
        </w:r>
      </w:ins>
      <w:ins w:id="167" w:author="田上 航(TANOUE Wataru)" w:date="2025-03-27T10:14:00Z">
        <w:r w:rsidR="00961606">
          <w:rPr>
            <w:rFonts w:hint="eastAsia"/>
            <w:szCs w:val="24"/>
            <w:highlight w:val="yellow"/>
          </w:rPr>
          <w:t>74</w:t>
        </w:r>
      </w:ins>
      <w:ins w:id="168" w:author="田上 航(TANOUE Wataru)" w:date="2025-03-26T19:00:00Z">
        <w:r w:rsidR="00802150" w:rsidRPr="00CA4533">
          <w:rPr>
            <w:szCs w:val="24"/>
            <w:highlight w:val="yellow"/>
            <w:rPrChange w:id="169" w:author="田上 航(TANOUE Wataru)" w:date="2025-03-26T19:02:00Z">
              <w:rPr>
                <w:szCs w:val="24"/>
              </w:rPr>
            </w:rPrChange>
          </w:rPr>
          <w:t xml:space="preserve">0 tons </w:t>
        </w:r>
      </w:ins>
      <w:ins w:id="170" w:author="田上 航(TANOUE Wataru)" w:date="2025-03-27T10:11:00Z">
        <w:r w:rsidR="003F047B">
          <w:rPr>
            <w:rFonts w:hint="eastAsia"/>
            <w:szCs w:val="24"/>
            <w:highlight w:val="yellow"/>
          </w:rPr>
          <w:t>shall</w:t>
        </w:r>
      </w:ins>
      <w:ins w:id="171" w:author="田上 航(TANOUE Wataru)" w:date="2025-03-26T20:03:00Z">
        <w:r w:rsidR="00D959D3">
          <w:rPr>
            <w:rFonts w:hint="eastAsia"/>
            <w:szCs w:val="24"/>
            <w:highlight w:val="yellow"/>
          </w:rPr>
          <w:t xml:space="preserve"> be</w:t>
        </w:r>
      </w:ins>
      <w:ins w:id="172" w:author="田上 航(TANOUE Wataru)" w:date="2025-03-26T19:00:00Z">
        <w:r w:rsidR="00802150" w:rsidRPr="00CA4533">
          <w:rPr>
            <w:szCs w:val="24"/>
            <w:highlight w:val="yellow"/>
            <w:rPrChange w:id="173" w:author="田上 航(TANOUE Wataru)" w:date="2025-03-26T19:02:00Z">
              <w:rPr>
                <w:szCs w:val="24"/>
              </w:rPr>
            </w:rPrChange>
          </w:rPr>
          <w:t xml:space="preserve"> </w:t>
        </w:r>
        <w:r w:rsidR="00B03E60" w:rsidRPr="00CA4533">
          <w:rPr>
            <w:szCs w:val="24"/>
            <w:highlight w:val="yellow"/>
            <w:rPrChange w:id="174" w:author="田上 航(TANOUE Wataru)" w:date="2025-03-26T19:02:00Z">
              <w:rPr>
                <w:szCs w:val="24"/>
              </w:rPr>
            </w:rPrChange>
          </w:rPr>
          <w:t xml:space="preserve">carried over </w:t>
        </w:r>
      </w:ins>
      <w:ins w:id="175" w:author="田上 航(TANOUE Wataru)" w:date="2025-03-26T19:01:00Z">
        <w:r w:rsidR="00106FE2" w:rsidRPr="00CA4533">
          <w:rPr>
            <w:szCs w:val="24"/>
            <w:highlight w:val="yellow"/>
            <w:rPrChange w:id="176" w:author="田上 航(TANOUE Wataru)" w:date="2025-03-26T19:02:00Z">
              <w:rPr>
                <w:szCs w:val="24"/>
              </w:rPr>
            </w:rPrChange>
          </w:rPr>
          <w:t>to the</w:t>
        </w:r>
        <w:r w:rsidR="00913198" w:rsidRPr="00CA4533">
          <w:rPr>
            <w:szCs w:val="24"/>
            <w:highlight w:val="yellow"/>
            <w:rPrChange w:id="177" w:author="田上 航(TANOUE Wataru)" w:date="2025-03-26T19:02:00Z">
              <w:rPr>
                <w:szCs w:val="24"/>
              </w:rPr>
            </w:rPrChange>
          </w:rPr>
          <w:t xml:space="preserve"> cat</w:t>
        </w:r>
      </w:ins>
      <w:ins w:id="178" w:author="田上 航(TANOUE Wataru)" w:date="2025-03-26T19:02:00Z">
        <w:r w:rsidR="00913198" w:rsidRPr="00CA4533">
          <w:rPr>
            <w:szCs w:val="24"/>
            <w:highlight w:val="yellow"/>
            <w:rPrChange w:id="179" w:author="田上 航(TANOUE Wataru)" w:date="2025-03-26T19:02:00Z">
              <w:rPr>
                <w:szCs w:val="24"/>
              </w:rPr>
            </w:rPrChange>
          </w:rPr>
          <w:t>ch limit in this paragraph.</w:t>
        </w:r>
      </w:ins>
    </w:p>
    <w:p w14:paraId="1C8FD79A" w14:textId="77777777" w:rsidR="00D72494" w:rsidRPr="004B5276" w:rsidRDefault="00D72494" w:rsidP="00D72494">
      <w:pPr>
        <w:spacing w:line="276" w:lineRule="auto"/>
        <w:rPr>
          <w:szCs w:val="24"/>
        </w:rPr>
      </w:pPr>
    </w:p>
    <w:p w14:paraId="554EFDEB" w14:textId="77777777" w:rsidR="00D72494" w:rsidRPr="004B5276" w:rsidRDefault="00D72494" w:rsidP="005E22F2">
      <w:pPr>
        <w:pStyle w:val="a7"/>
        <w:numPr>
          <w:ilvl w:val="0"/>
          <w:numId w:val="120"/>
        </w:numPr>
        <w:spacing w:line="276" w:lineRule="auto"/>
        <w:ind w:leftChars="1" w:hangingChars="149" w:hanging="358"/>
        <w:rPr>
          <w:szCs w:val="24"/>
        </w:rPr>
      </w:pPr>
      <w:r w:rsidRPr="004B5276">
        <w:rPr>
          <w:szCs w:val="24"/>
        </w:rPr>
        <w:t xml:space="preserve">Members of the Commission and CNCPs shall ensure that fishing vessels flying their flag operating in the Convention Area to fish chub mackerel are to be equipped with an operational vessel monitoring system that is </w:t>
      </w:r>
      <w:proofErr w:type="gramStart"/>
      <w:r w:rsidRPr="004B5276">
        <w:rPr>
          <w:szCs w:val="24"/>
        </w:rPr>
        <w:t>activated at all times</w:t>
      </w:r>
      <w:proofErr w:type="gramEnd"/>
      <w:r w:rsidRPr="004B5276">
        <w:rPr>
          <w:szCs w:val="24"/>
        </w:rPr>
        <w:t xml:space="preserve">. </w:t>
      </w:r>
    </w:p>
    <w:p w14:paraId="52700B71" w14:textId="77777777" w:rsidR="00D72494" w:rsidRPr="004B5276" w:rsidRDefault="00D72494" w:rsidP="00D72494">
      <w:pPr>
        <w:pStyle w:val="a7"/>
        <w:spacing w:line="276" w:lineRule="auto"/>
        <w:ind w:leftChars="1" w:left="360" w:hangingChars="149" w:hanging="358"/>
        <w:rPr>
          <w:szCs w:val="24"/>
        </w:rPr>
      </w:pPr>
    </w:p>
    <w:p w14:paraId="2F73DD8C" w14:textId="1D42B6D2" w:rsidR="00D72494" w:rsidRPr="004B5276" w:rsidRDefault="00D72494" w:rsidP="005E22F2">
      <w:pPr>
        <w:pStyle w:val="a7"/>
        <w:numPr>
          <w:ilvl w:val="0"/>
          <w:numId w:val="120"/>
        </w:numPr>
        <w:spacing w:line="276" w:lineRule="auto"/>
        <w:ind w:leftChars="1" w:hangingChars="149" w:hanging="358"/>
        <w:contextualSpacing/>
        <w:rPr>
          <w:szCs w:val="24"/>
        </w:rPr>
      </w:pPr>
      <w:r w:rsidRPr="004B5276">
        <w:rPr>
          <w:szCs w:val="24"/>
        </w:rPr>
        <w:t xml:space="preserve">Members of the Commission and CNCPs shall provide their data on chub mackerel separated by the Convention Area and the areas under national jurisdiction adjacent to the Convention Area in accordance with the data requirements adopted by the Commission in the Annual Report </w:t>
      </w:r>
      <w:del w:id="180" w:author="田上 航(TANOUE Wataru)" w:date="2025-01-09T15:01:00Z">
        <w:r w:rsidRPr="004B5276" w:rsidDel="00581312">
          <w:rPr>
            <w:szCs w:val="24"/>
          </w:rPr>
          <w:delText>by the end of Fe</w:delText>
        </w:r>
        <w:r w:rsidRPr="004B5276" w:rsidDel="006123C5">
          <w:rPr>
            <w:szCs w:val="24"/>
          </w:rPr>
          <w:delText>bruary</w:delText>
        </w:r>
      </w:del>
      <w:r w:rsidRPr="004B5276">
        <w:rPr>
          <w:szCs w:val="24"/>
        </w:rPr>
        <w:t xml:space="preserve">, every year. The Commission shall review such information at the annual </w:t>
      </w:r>
      <w:r w:rsidRPr="004B5276">
        <w:rPr>
          <w:szCs w:val="24"/>
        </w:rPr>
        <w:lastRenderedPageBreak/>
        <w:t xml:space="preserve">meeting every year. </w:t>
      </w:r>
    </w:p>
    <w:p w14:paraId="0B070221" w14:textId="77777777" w:rsidR="00D72494" w:rsidRPr="004B5276" w:rsidRDefault="00D72494" w:rsidP="00D72494">
      <w:pPr>
        <w:pStyle w:val="a7"/>
        <w:spacing w:line="276" w:lineRule="auto"/>
        <w:ind w:leftChars="1" w:left="360" w:hangingChars="149" w:hanging="358"/>
        <w:rPr>
          <w:szCs w:val="24"/>
        </w:rPr>
      </w:pPr>
    </w:p>
    <w:p w14:paraId="26E95D4B" w14:textId="77777777" w:rsidR="00D72494" w:rsidRPr="004B5276" w:rsidRDefault="00D72494" w:rsidP="005E22F2">
      <w:pPr>
        <w:pStyle w:val="a7"/>
        <w:numPr>
          <w:ilvl w:val="0"/>
          <w:numId w:val="120"/>
        </w:numPr>
        <w:spacing w:line="276" w:lineRule="auto"/>
        <w:ind w:leftChars="1" w:hangingChars="149" w:hanging="358"/>
        <w:rPr>
          <w:szCs w:val="24"/>
        </w:rPr>
      </w:pPr>
      <w:r w:rsidRPr="004B5276">
        <w:rPr>
          <w:szCs w:val="24"/>
        </w:rPr>
        <w:t xml:space="preserve">Members of the Commission and CNCPs shall cooperate to take necessary measures including sharing information, </w:t>
      </w:r>
      <w:proofErr w:type="gramStart"/>
      <w:r w:rsidRPr="004B5276">
        <w:rPr>
          <w:szCs w:val="24"/>
        </w:rPr>
        <w:t>in order to</w:t>
      </w:r>
      <w:proofErr w:type="gramEnd"/>
      <w:r w:rsidRPr="004B5276">
        <w:rPr>
          <w:szCs w:val="24"/>
        </w:rPr>
        <w:t xml:space="preserve"> accurately understand the situation and eliminate IUU fishing for chub mackerel. </w:t>
      </w:r>
    </w:p>
    <w:p w14:paraId="61ACCDA7" w14:textId="77777777" w:rsidR="00D72494" w:rsidRPr="004B5276" w:rsidRDefault="00D72494" w:rsidP="00D72494">
      <w:pPr>
        <w:pStyle w:val="a7"/>
        <w:spacing w:line="276" w:lineRule="auto"/>
        <w:ind w:leftChars="1" w:left="360" w:hangingChars="149" w:hanging="358"/>
        <w:rPr>
          <w:szCs w:val="24"/>
        </w:rPr>
      </w:pPr>
    </w:p>
    <w:p w14:paraId="3D5A5D7B" w14:textId="3572AE16" w:rsidR="00D72494" w:rsidRPr="004B5276" w:rsidDel="00250206" w:rsidRDefault="00D72494" w:rsidP="005E22F2">
      <w:pPr>
        <w:pStyle w:val="a7"/>
        <w:numPr>
          <w:ilvl w:val="0"/>
          <w:numId w:val="120"/>
        </w:numPr>
        <w:spacing w:line="276" w:lineRule="auto"/>
        <w:ind w:leftChars="1" w:hangingChars="149" w:hanging="358"/>
        <w:contextualSpacing/>
        <w:rPr>
          <w:del w:id="181" w:author="田上 航(TANOUE Wataru)" w:date="2025-01-09T11:51:00Z"/>
          <w:szCs w:val="24"/>
        </w:rPr>
      </w:pPr>
      <w:del w:id="182" w:author="田上 航(TANOUE Wataru)" w:date="2025-01-09T11:51:00Z">
        <w:r w:rsidRPr="004B5276" w:rsidDel="00250206">
          <w:rPr>
            <w:szCs w:val="24"/>
          </w:rPr>
          <w:delText xml:space="preserve">The SC and its subsidiary </w:delText>
        </w:r>
        <w:r w:rsidRPr="004B5276" w:rsidDel="00250206">
          <w:rPr>
            <w:rFonts w:cs="Times New Roman"/>
            <w:szCs w:val="24"/>
          </w:rPr>
          <w:delText>Technical Working Group on Chub Mackerel Stock Assessment</w:delText>
        </w:r>
        <w:r w:rsidRPr="004B5276" w:rsidDel="00250206">
          <w:rPr>
            <w:szCs w:val="24"/>
          </w:rPr>
          <w:delText xml:space="preserve"> (TWG CMSA) will complete the stock assessment of chub mackerel in 2024 in accordance with the terms of reference agreed at the TWG CMSA meeting in December 2017, even if such assessment is provisional, and provide advice and recommendations to the Commission in accordance with Article 10, paragraph 4(b) of the Convention. </w:delText>
        </w:r>
      </w:del>
    </w:p>
    <w:p w14:paraId="4EC0FB0B" w14:textId="6903C618" w:rsidR="00D72494" w:rsidRPr="00C96F54" w:rsidDel="00F84D1D" w:rsidRDefault="00D72494" w:rsidP="00D72494">
      <w:pPr>
        <w:pStyle w:val="a7"/>
        <w:spacing w:line="276" w:lineRule="auto"/>
        <w:ind w:leftChars="1" w:left="360" w:hangingChars="149" w:hanging="358"/>
        <w:rPr>
          <w:szCs w:val="24"/>
        </w:rPr>
      </w:pPr>
    </w:p>
    <w:p w14:paraId="226C45C5" w14:textId="77777777" w:rsidR="00460836" w:rsidRDefault="00D72494" w:rsidP="00460836">
      <w:pPr>
        <w:pStyle w:val="a7"/>
        <w:numPr>
          <w:ilvl w:val="0"/>
          <w:numId w:val="120"/>
        </w:numPr>
        <w:spacing w:line="276" w:lineRule="auto"/>
        <w:ind w:leftChars="1" w:hangingChars="149" w:hanging="358"/>
        <w:rPr>
          <w:szCs w:val="24"/>
        </w:rPr>
      </w:pPr>
      <w:r w:rsidRPr="00E53F08" w:rsidDel="00F84D1D">
        <w:rPr>
          <w:szCs w:val="24"/>
        </w:rPr>
        <w:t xml:space="preserve">After </w:t>
      </w:r>
      <w:r w:rsidDel="00F84D1D">
        <w:rPr>
          <w:szCs w:val="24"/>
        </w:rPr>
        <w:t xml:space="preserve">the </w:t>
      </w:r>
      <w:r w:rsidRPr="00E53F08" w:rsidDel="00F84D1D">
        <w:rPr>
          <w:szCs w:val="24"/>
        </w:rPr>
        <w:t xml:space="preserve">chub mackerel stock assessment has been completed, the provisions </w:t>
      </w:r>
      <w:r w:rsidRPr="004B5276" w:rsidDel="00F84D1D">
        <w:rPr>
          <w:szCs w:val="24"/>
        </w:rPr>
        <w:t xml:space="preserve">in Paragraph 1, </w:t>
      </w:r>
      <w:r w:rsidRPr="004B5276" w:rsidDel="00F84D1D">
        <w:rPr>
          <w:rFonts w:hint="eastAsia"/>
          <w:szCs w:val="24"/>
        </w:rPr>
        <w:t>3</w:t>
      </w:r>
      <w:r w:rsidRPr="004B5276" w:rsidDel="00F84D1D">
        <w:rPr>
          <w:szCs w:val="24"/>
        </w:rPr>
        <w:t xml:space="preserve"> and</w:t>
      </w:r>
      <w:r w:rsidRPr="00E53F08" w:rsidDel="00F84D1D">
        <w:rPr>
          <w:szCs w:val="24"/>
        </w:rPr>
        <w:t xml:space="preserve"> </w:t>
      </w:r>
      <w:r w:rsidRPr="00E53F08" w:rsidDel="00F84D1D">
        <w:rPr>
          <w:rFonts w:hint="eastAsia"/>
          <w:szCs w:val="24"/>
        </w:rPr>
        <w:t>11</w:t>
      </w:r>
      <w:r w:rsidRPr="00E53F08" w:rsidDel="00F84D1D">
        <w:rPr>
          <w:szCs w:val="24"/>
        </w:rPr>
        <w:t xml:space="preserve"> shall be reviewed by the Commission and those provisions shall not be a precedent to hinder th</w:t>
      </w:r>
      <w:r w:rsidRPr="00C96F54" w:rsidDel="00F84D1D">
        <w:rPr>
          <w:szCs w:val="24"/>
        </w:rPr>
        <w:t>ose Members who are not harvesting substantial amounts of chub mackerel in the Convention Area to develop their own chub mackerel fisheries in the Convention Area</w:t>
      </w:r>
      <w:r w:rsidDel="00F84D1D">
        <w:rPr>
          <w:szCs w:val="24"/>
        </w:rPr>
        <w:t>,</w:t>
      </w:r>
      <w:r w:rsidRPr="00C96F54" w:rsidDel="00F84D1D">
        <w:rPr>
          <w:szCs w:val="24"/>
        </w:rPr>
        <w:t xml:space="preserve"> noting the Commission shall regularly review chub mackerel harvests in the Convention Area by all Members.</w:t>
      </w:r>
      <w:r w:rsidRPr="00C96F54">
        <w:rPr>
          <w:szCs w:val="24"/>
        </w:rPr>
        <w:t xml:space="preserve"> </w:t>
      </w:r>
    </w:p>
    <w:p w14:paraId="2EBD6564" w14:textId="77777777" w:rsidR="00460836" w:rsidRPr="00460836" w:rsidRDefault="00460836" w:rsidP="00460836">
      <w:pPr>
        <w:pStyle w:val="a7"/>
        <w:ind w:left="960"/>
        <w:rPr>
          <w:szCs w:val="24"/>
        </w:rPr>
      </w:pPr>
    </w:p>
    <w:p w14:paraId="11A74664" w14:textId="3C72FD4D" w:rsidR="00D72494" w:rsidRPr="00460836" w:rsidRDefault="00D72494" w:rsidP="00460836">
      <w:pPr>
        <w:pStyle w:val="a7"/>
        <w:numPr>
          <w:ilvl w:val="0"/>
          <w:numId w:val="120"/>
        </w:numPr>
        <w:spacing w:line="276" w:lineRule="auto"/>
        <w:ind w:leftChars="1" w:hangingChars="149" w:hanging="358"/>
        <w:rPr>
          <w:szCs w:val="24"/>
        </w:rPr>
      </w:pPr>
      <w:r w:rsidRPr="00460836">
        <w:rPr>
          <w:szCs w:val="24"/>
        </w:rPr>
        <w:t xml:space="preserve">This management measure enters into force on 1 June </w:t>
      </w:r>
      <w:ins w:id="183" w:author="田上 航(TANOUE Wataru)" w:date="2025-01-09T16:20:00Z">
        <w:r w:rsidR="00254475" w:rsidRPr="00460836">
          <w:rPr>
            <w:rFonts w:hint="eastAsia"/>
            <w:szCs w:val="24"/>
          </w:rPr>
          <w:t>2025</w:t>
        </w:r>
      </w:ins>
      <w:del w:id="184" w:author="田上 航(TANOUE Wataru)" w:date="2025-01-09T16:20:00Z">
        <w:r w:rsidRPr="00460836" w:rsidDel="00254475">
          <w:rPr>
            <w:szCs w:val="24"/>
          </w:rPr>
          <w:delText>2024</w:delText>
        </w:r>
      </w:del>
      <w:r w:rsidRPr="00460836">
        <w:rPr>
          <w:szCs w:val="24"/>
        </w:rPr>
        <w:t xml:space="preserve"> (aligned with the start of the fishing season for chub mackerel). The Commission shall review and revise, as appropriate, this CMM based on the advice and recommendations from the SC, but no later than at the 10</w:t>
      </w:r>
      <w:r w:rsidRPr="00460836">
        <w:rPr>
          <w:szCs w:val="24"/>
          <w:vertAlign w:val="superscript"/>
        </w:rPr>
        <w:t>th</w:t>
      </w:r>
      <w:r w:rsidRPr="00460836">
        <w:rPr>
          <w:szCs w:val="24"/>
        </w:rPr>
        <w:t xml:space="preserve"> Commission meeting. </w:t>
      </w:r>
    </w:p>
    <w:p w14:paraId="59442465" w14:textId="77777777" w:rsidR="00D72494" w:rsidRPr="00D513C3" w:rsidRDefault="00D72494" w:rsidP="00D72494">
      <w:pPr>
        <w:pStyle w:val="a7"/>
        <w:spacing w:line="276" w:lineRule="auto"/>
        <w:ind w:left="960"/>
        <w:rPr>
          <w:szCs w:val="24"/>
        </w:rPr>
      </w:pPr>
    </w:p>
    <w:p w14:paraId="26352E21" w14:textId="77777777" w:rsidR="00D72494" w:rsidRPr="00D513C3" w:rsidRDefault="00D72494" w:rsidP="005E22F2">
      <w:pPr>
        <w:pStyle w:val="a7"/>
        <w:numPr>
          <w:ilvl w:val="0"/>
          <w:numId w:val="120"/>
        </w:numPr>
        <w:spacing w:line="276" w:lineRule="auto"/>
        <w:ind w:leftChars="1" w:hangingChars="149" w:hanging="358"/>
        <w:contextualSpacing/>
        <w:rPr>
          <w:szCs w:val="24"/>
        </w:rPr>
      </w:pPr>
      <w:proofErr w:type="gramStart"/>
      <w:r w:rsidRPr="00D513C3">
        <w:rPr>
          <w:szCs w:val="24"/>
        </w:rPr>
        <w:t>For the purpose of</w:t>
      </w:r>
      <w:proofErr w:type="gramEnd"/>
      <w:r w:rsidRPr="00D513C3">
        <w:rPr>
          <w:szCs w:val="24"/>
        </w:rPr>
        <w:t xml:space="preserve"> this measure the ‘fishing season’ starts on 1 June and ends on 31 May.</w:t>
      </w:r>
    </w:p>
    <w:p w14:paraId="61376FFE" w14:textId="77777777" w:rsidR="00D72494" w:rsidRPr="005D1380" w:rsidRDefault="00D72494" w:rsidP="00D72494">
      <w:pPr>
        <w:pStyle w:val="a7"/>
        <w:spacing w:line="276" w:lineRule="auto"/>
        <w:ind w:leftChars="1" w:left="360" w:hangingChars="149" w:hanging="358"/>
        <w:rPr>
          <w:szCs w:val="24"/>
          <w:highlight w:val="green"/>
        </w:rPr>
      </w:pPr>
    </w:p>
    <w:p w14:paraId="26D05278" w14:textId="3F55D6E5" w:rsidR="00D72494" w:rsidRDefault="00D72494" w:rsidP="005E22F2">
      <w:pPr>
        <w:pStyle w:val="a7"/>
        <w:numPr>
          <w:ilvl w:val="0"/>
          <w:numId w:val="120"/>
        </w:numPr>
        <w:spacing w:line="276" w:lineRule="auto"/>
        <w:ind w:leftChars="1" w:hangingChars="149" w:hanging="358"/>
        <w:rPr>
          <w:szCs w:val="24"/>
        </w:rPr>
      </w:pPr>
      <w:r w:rsidRPr="192719D8">
        <w:rPr>
          <w:szCs w:val="24"/>
        </w:rPr>
        <w:t xml:space="preserve">This CMM is an amendment of the NPFC CMM </w:t>
      </w:r>
      <w:ins w:id="185" w:author="田上 航(TANOUE Wataru)" w:date="2025-01-09T16:27:00Z">
        <w:r w:rsidR="003B440E">
          <w:rPr>
            <w:rFonts w:hint="eastAsia"/>
            <w:szCs w:val="24"/>
          </w:rPr>
          <w:t>2024</w:t>
        </w:r>
      </w:ins>
      <w:del w:id="186" w:author="田上 航(TANOUE Wataru)" w:date="2025-01-09T16:27:00Z">
        <w:r w:rsidRPr="192719D8" w:rsidDel="003B440E">
          <w:rPr>
            <w:szCs w:val="24"/>
          </w:rPr>
          <w:delText>202</w:delText>
        </w:r>
        <w:r w:rsidDel="003B440E">
          <w:rPr>
            <w:rFonts w:hint="eastAsia"/>
            <w:szCs w:val="24"/>
          </w:rPr>
          <w:delText>3</w:delText>
        </w:r>
      </w:del>
      <w:r w:rsidRPr="192719D8">
        <w:rPr>
          <w:szCs w:val="24"/>
        </w:rPr>
        <w:t>-07.</w:t>
      </w:r>
    </w:p>
    <w:p w14:paraId="20F88E5A" w14:textId="77777777" w:rsidR="00D72494" w:rsidRPr="009C4A05" w:rsidRDefault="00D72494" w:rsidP="00D72494">
      <w:pPr>
        <w:pStyle w:val="a7"/>
        <w:ind w:left="960"/>
        <w:rPr>
          <w:szCs w:val="24"/>
        </w:rPr>
      </w:pPr>
    </w:p>
    <w:p w14:paraId="409E3BB9" w14:textId="401A4E84" w:rsidR="008C4C0B" w:rsidRPr="00D72494" w:rsidRDefault="008C4C0B" w:rsidP="00D72494">
      <w:pPr>
        <w:spacing w:line="276" w:lineRule="auto"/>
        <w:ind w:right="-18"/>
        <w:rPr>
          <w:rFonts w:cs="Times New Roman"/>
          <w:color w:val="000000"/>
          <w:kern w:val="0"/>
          <w:szCs w:val="24"/>
        </w:rPr>
      </w:pPr>
    </w:p>
    <w:sectPr w:rsidR="008C4C0B" w:rsidRPr="00D72494" w:rsidSect="009825E2">
      <w:footerReference w:type="default" r:id="rId11"/>
      <w:headerReference w:type="first" r:id="rId12"/>
      <w:footerReference w:type="first" r:id="rId13"/>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6365" w14:textId="77777777" w:rsidR="00C81076" w:rsidRDefault="00C81076" w:rsidP="001E4075">
      <w:r>
        <w:separator/>
      </w:r>
    </w:p>
  </w:endnote>
  <w:endnote w:type="continuationSeparator" w:id="0">
    <w:p w14:paraId="70E15ADE" w14:textId="77777777" w:rsidR="00C81076" w:rsidRDefault="00C81076" w:rsidP="001E4075">
      <w:r>
        <w:continuationSeparator/>
      </w:r>
    </w:p>
  </w:endnote>
  <w:endnote w:type="continuationNotice" w:id="1">
    <w:p w14:paraId="7E5C279D" w14:textId="77777777" w:rsidR="00C81076" w:rsidRDefault="00C81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a5"/>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E16C" w14:textId="34862810" w:rsidR="00535C06" w:rsidRPr="007520B6" w:rsidRDefault="00535C06" w:rsidP="00792CFB">
    <w:pPr>
      <w:pStyle w:val="a5"/>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4107" w14:textId="77777777" w:rsidR="00C81076" w:rsidRDefault="00C81076" w:rsidP="001E4075">
      <w:r>
        <w:separator/>
      </w:r>
    </w:p>
  </w:footnote>
  <w:footnote w:type="continuationSeparator" w:id="0">
    <w:p w14:paraId="71994B06" w14:textId="77777777" w:rsidR="00C81076" w:rsidRDefault="00C81076" w:rsidP="001E4075">
      <w:r>
        <w:continuationSeparator/>
      </w:r>
    </w:p>
  </w:footnote>
  <w:footnote w:type="continuationNotice" w:id="1">
    <w:p w14:paraId="4F88CF0F" w14:textId="77777777" w:rsidR="00C81076" w:rsidRDefault="00C81076"/>
  </w:footnote>
  <w:footnote w:id="2">
    <w:p w14:paraId="7A79D47B" w14:textId="77777777" w:rsidR="00D72494" w:rsidRPr="00C15723" w:rsidRDefault="00D72494" w:rsidP="00D72494">
      <w:pPr>
        <w:pStyle w:val="af5"/>
      </w:pPr>
      <w:r w:rsidRPr="00C15723">
        <w:rPr>
          <w:rStyle w:val="af6"/>
        </w:rPr>
        <w:footnoteRef/>
      </w:r>
      <w:r w:rsidRPr="00C15723">
        <w:t xml:space="preserve"> </w:t>
      </w:r>
      <w:r w:rsidRPr="004B5276">
        <w:t>Paragraph 4</w:t>
      </w:r>
      <w:r w:rsidRPr="00C15723">
        <w:t xml:space="preserve"> applies to Russia and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C5D0" w14:textId="77777777" w:rsidR="00535C06" w:rsidRPr="006E6863" w:rsidRDefault="00535C06" w:rsidP="006E6863">
    <w:pPr>
      <w:pStyle w:val="a4"/>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900013"/>
    <w:multiLevelType w:val="hybridMultilevel"/>
    <w:tmpl w:val="348C5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2"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0"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C42FCA"/>
    <w:multiLevelType w:val="hybridMultilevel"/>
    <w:tmpl w:val="513CECE6"/>
    <w:lvl w:ilvl="0" w:tplc="6EBA5C60">
      <w:start w:val="1"/>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2"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41"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8"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5EA14F0"/>
    <w:multiLevelType w:val="hybridMultilevel"/>
    <w:tmpl w:val="F112C1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6"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0"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3F422E0"/>
    <w:multiLevelType w:val="hybridMultilevel"/>
    <w:tmpl w:val="F32A535C"/>
    <w:lvl w:ilvl="0" w:tplc="F24A922A">
      <w:start w:val="1"/>
      <w:numFmt w:val="lowerLetter"/>
      <w:lvlText w:val="(%1)"/>
      <w:lvlJc w:val="left"/>
      <w:pPr>
        <w:ind w:left="362" w:hanging="360"/>
      </w:pPr>
      <w:rPr>
        <w:rFonts w:hint="default"/>
      </w:rPr>
    </w:lvl>
    <w:lvl w:ilvl="1" w:tplc="18090019" w:tentative="1">
      <w:start w:val="1"/>
      <w:numFmt w:val="lowerLetter"/>
      <w:lvlText w:val="%2."/>
      <w:lvlJc w:val="left"/>
      <w:pPr>
        <w:ind w:left="1082" w:hanging="360"/>
      </w:pPr>
    </w:lvl>
    <w:lvl w:ilvl="2" w:tplc="1809001B" w:tentative="1">
      <w:start w:val="1"/>
      <w:numFmt w:val="lowerRoman"/>
      <w:lvlText w:val="%3."/>
      <w:lvlJc w:val="right"/>
      <w:pPr>
        <w:ind w:left="1802" w:hanging="180"/>
      </w:pPr>
    </w:lvl>
    <w:lvl w:ilvl="3" w:tplc="1809000F" w:tentative="1">
      <w:start w:val="1"/>
      <w:numFmt w:val="decimal"/>
      <w:lvlText w:val="%4."/>
      <w:lvlJc w:val="left"/>
      <w:pPr>
        <w:ind w:left="2522" w:hanging="360"/>
      </w:pPr>
    </w:lvl>
    <w:lvl w:ilvl="4" w:tplc="18090019" w:tentative="1">
      <w:start w:val="1"/>
      <w:numFmt w:val="lowerLetter"/>
      <w:lvlText w:val="%5."/>
      <w:lvlJc w:val="left"/>
      <w:pPr>
        <w:ind w:left="3242" w:hanging="360"/>
      </w:pPr>
    </w:lvl>
    <w:lvl w:ilvl="5" w:tplc="1809001B" w:tentative="1">
      <w:start w:val="1"/>
      <w:numFmt w:val="lowerRoman"/>
      <w:lvlText w:val="%6."/>
      <w:lvlJc w:val="right"/>
      <w:pPr>
        <w:ind w:left="3962" w:hanging="180"/>
      </w:pPr>
    </w:lvl>
    <w:lvl w:ilvl="6" w:tplc="1809000F" w:tentative="1">
      <w:start w:val="1"/>
      <w:numFmt w:val="decimal"/>
      <w:lvlText w:val="%7."/>
      <w:lvlJc w:val="left"/>
      <w:pPr>
        <w:ind w:left="4682" w:hanging="360"/>
      </w:pPr>
    </w:lvl>
    <w:lvl w:ilvl="7" w:tplc="18090019" w:tentative="1">
      <w:start w:val="1"/>
      <w:numFmt w:val="lowerLetter"/>
      <w:lvlText w:val="%8."/>
      <w:lvlJc w:val="left"/>
      <w:pPr>
        <w:ind w:left="5402" w:hanging="360"/>
      </w:pPr>
    </w:lvl>
    <w:lvl w:ilvl="8" w:tplc="1809001B" w:tentative="1">
      <w:start w:val="1"/>
      <w:numFmt w:val="lowerRoman"/>
      <w:lvlText w:val="%9."/>
      <w:lvlJc w:val="right"/>
      <w:pPr>
        <w:ind w:left="6122" w:hanging="180"/>
      </w:pPr>
    </w:lvl>
  </w:abstractNum>
  <w:abstractNum w:abstractNumId="63"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9"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70"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1"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5"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6"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81"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4FDADE"/>
    <w:multiLevelType w:val="singleLevel"/>
    <w:tmpl w:val="584FDADE"/>
    <w:lvl w:ilvl="0">
      <w:start w:val="1"/>
      <w:numFmt w:val="decimal"/>
      <w:suff w:val="space"/>
      <w:lvlText w:val="(%1)"/>
      <w:lvlJc w:val="left"/>
    </w:lvl>
  </w:abstractNum>
  <w:abstractNum w:abstractNumId="85" w15:restartNumberingAfterBreak="0">
    <w:nsid w:val="5850DB68"/>
    <w:multiLevelType w:val="singleLevel"/>
    <w:tmpl w:val="5850DB68"/>
    <w:lvl w:ilvl="0">
      <w:start w:val="1"/>
      <w:numFmt w:val="decimal"/>
      <w:suff w:val="space"/>
      <w:lvlText w:val="(%1)"/>
      <w:lvlJc w:val="left"/>
    </w:lvl>
  </w:abstractNum>
  <w:abstractNum w:abstractNumId="86"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DAA02AD"/>
    <w:multiLevelType w:val="hybridMultilevel"/>
    <w:tmpl w:val="1F4CF0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ED71A06"/>
    <w:multiLevelType w:val="hybridMultilevel"/>
    <w:tmpl w:val="758ABF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8"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1"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3"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8"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10"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4"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6"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7"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0"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2"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41"/>
  </w:num>
  <w:num w:numId="2" w16cid:durableId="1165317357">
    <w:abstractNumId w:val="45"/>
  </w:num>
  <w:num w:numId="3" w16cid:durableId="698508039">
    <w:abstractNumId w:val="6"/>
  </w:num>
  <w:num w:numId="4" w16cid:durableId="1871457219">
    <w:abstractNumId w:val="78"/>
  </w:num>
  <w:num w:numId="5" w16cid:durableId="1781602402">
    <w:abstractNumId w:val="0"/>
  </w:num>
  <w:num w:numId="6" w16cid:durableId="658003599">
    <w:abstractNumId w:val="112"/>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6"/>
  </w:num>
  <w:num w:numId="10" w16cid:durableId="1368985831">
    <w:abstractNumId w:val="63"/>
  </w:num>
  <w:num w:numId="11" w16cid:durableId="545796928">
    <w:abstractNumId w:val="96"/>
  </w:num>
  <w:num w:numId="12" w16cid:durableId="1771272119">
    <w:abstractNumId w:val="17"/>
  </w:num>
  <w:num w:numId="13" w16cid:durableId="1238200543">
    <w:abstractNumId w:val="5"/>
  </w:num>
  <w:num w:numId="14" w16cid:durableId="1571693914">
    <w:abstractNumId w:val="58"/>
  </w:num>
  <w:num w:numId="15" w16cid:durableId="545946948">
    <w:abstractNumId w:val="50"/>
  </w:num>
  <w:num w:numId="16" w16cid:durableId="1719553848">
    <w:abstractNumId w:val="87"/>
  </w:num>
  <w:num w:numId="17" w16cid:durableId="1368218001">
    <w:abstractNumId w:val="12"/>
  </w:num>
  <w:num w:numId="18" w16cid:durableId="1377319829">
    <w:abstractNumId w:val="3"/>
  </w:num>
  <w:num w:numId="19" w16cid:durableId="157233279">
    <w:abstractNumId w:val="14"/>
  </w:num>
  <w:num w:numId="20" w16cid:durableId="972367926">
    <w:abstractNumId w:val="103"/>
  </w:num>
  <w:num w:numId="21" w16cid:durableId="1623030243">
    <w:abstractNumId w:val="28"/>
  </w:num>
  <w:num w:numId="22" w16cid:durableId="1116372261">
    <w:abstractNumId w:val="81"/>
  </w:num>
  <w:num w:numId="23" w16cid:durableId="1034235061">
    <w:abstractNumId w:val="22"/>
  </w:num>
  <w:num w:numId="24" w16cid:durableId="1242523004">
    <w:abstractNumId w:val="105"/>
  </w:num>
  <w:num w:numId="25" w16cid:durableId="422999428">
    <w:abstractNumId w:val="88"/>
  </w:num>
  <w:num w:numId="26" w16cid:durableId="497118054">
    <w:abstractNumId w:val="91"/>
  </w:num>
  <w:num w:numId="27" w16cid:durableId="12651635">
    <w:abstractNumId w:val="120"/>
  </w:num>
  <w:num w:numId="28" w16cid:durableId="1394962309">
    <w:abstractNumId w:val="99"/>
  </w:num>
  <w:num w:numId="29" w16cid:durableId="427044911">
    <w:abstractNumId w:val="61"/>
  </w:num>
  <w:num w:numId="30" w16cid:durableId="1029986680">
    <w:abstractNumId w:val="13"/>
  </w:num>
  <w:num w:numId="31" w16cid:durableId="562063358">
    <w:abstractNumId w:val="95"/>
  </w:num>
  <w:num w:numId="32" w16cid:durableId="1137645241">
    <w:abstractNumId w:val="9"/>
  </w:num>
  <w:num w:numId="33" w16cid:durableId="1915697570">
    <w:abstractNumId w:val="73"/>
  </w:num>
  <w:num w:numId="34" w16cid:durableId="1066731064">
    <w:abstractNumId w:val="93"/>
  </w:num>
  <w:num w:numId="35" w16cid:durableId="926571927">
    <w:abstractNumId w:val="104"/>
  </w:num>
  <w:num w:numId="36" w16cid:durableId="1061560169">
    <w:abstractNumId w:val="117"/>
  </w:num>
  <w:num w:numId="37" w16cid:durableId="1195122082">
    <w:abstractNumId w:val="92"/>
  </w:num>
  <w:num w:numId="38" w16cid:durableId="313412950">
    <w:abstractNumId w:val="56"/>
  </w:num>
  <w:num w:numId="39" w16cid:durableId="725491131">
    <w:abstractNumId w:val="21"/>
  </w:num>
  <w:num w:numId="40" w16cid:durableId="1167283083">
    <w:abstractNumId w:val="47"/>
  </w:num>
  <w:num w:numId="41" w16cid:durableId="1320495643">
    <w:abstractNumId w:val="68"/>
  </w:num>
  <w:num w:numId="42" w16cid:durableId="2138795489">
    <w:abstractNumId w:val="74"/>
  </w:num>
  <w:num w:numId="43" w16cid:durableId="267781574">
    <w:abstractNumId w:val="72"/>
  </w:num>
  <w:num w:numId="44" w16cid:durableId="859702126">
    <w:abstractNumId w:val="66"/>
  </w:num>
  <w:num w:numId="45" w16cid:durableId="1407846191">
    <w:abstractNumId w:val="77"/>
  </w:num>
  <w:num w:numId="46" w16cid:durableId="1345479688">
    <w:abstractNumId w:val="49"/>
  </w:num>
  <w:num w:numId="47" w16cid:durableId="51274350">
    <w:abstractNumId w:val="80"/>
  </w:num>
  <w:num w:numId="48" w16cid:durableId="1993409514">
    <w:abstractNumId w:val="67"/>
  </w:num>
  <w:num w:numId="49" w16cid:durableId="304966241">
    <w:abstractNumId w:val="94"/>
  </w:num>
  <w:num w:numId="50" w16cid:durableId="1487360767">
    <w:abstractNumId w:val="25"/>
  </w:num>
  <w:num w:numId="51" w16cid:durableId="1045759391">
    <w:abstractNumId w:val="40"/>
  </w:num>
  <w:num w:numId="52" w16cid:durableId="1617327689">
    <w:abstractNumId w:val="24"/>
  </w:num>
  <w:num w:numId="53" w16cid:durableId="735207973">
    <w:abstractNumId w:val="55"/>
  </w:num>
  <w:num w:numId="54" w16cid:durableId="1697467602">
    <w:abstractNumId w:val="76"/>
  </w:num>
  <w:num w:numId="55" w16cid:durableId="1391003356">
    <w:abstractNumId w:val="48"/>
  </w:num>
  <w:num w:numId="56" w16cid:durableId="1149634576">
    <w:abstractNumId w:val="98"/>
  </w:num>
  <w:num w:numId="57" w16cid:durableId="45227331">
    <w:abstractNumId w:val="57"/>
  </w:num>
  <w:num w:numId="58" w16cid:durableId="1255435471">
    <w:abstractNumId w:val="42"/>
  </w:num>
  <w:num w:numId="59" w16cid:durableId="467671429">
    <w:abstractNumId w:val="4"/>
  </w:num>
  <w:num w:numId="60" w16cid:durableId="668751275">
    <w:abstractNumId w:val="65"/>
  </w:num>
  <w:num w:numId="61" w16cid:durableId="1439911856">
    <w:abstractNumId w:val="38"/>
  </w:num>
  <w:num w:numId="62" w16cid:durableId="1504588564">
    <w:abstractNumId w:val="108"/>
  </w:num>
  <w:num w:numId="63" w16cid:durableId="1092358526">
    <w:abstractNumId w:val="114"/>
  </w:num>
  <w:num w:numId="64" w16cid:durableId="923805064">
    <w:abstractNumId w:val="106"/>
  </w:num>
  <w:num w:numId="65" w16cid:durableId="2135563418">
    <w:abstractNumId w:val="32"/>
  </w:num>
  <w:num w:numId="66" w16cid:durableId="83696387">
    <w:abstractNumId w:val="111"/>
  </w:num>
  <w:num w:numId="67" w16cid:durableId="143159134">
    <w:abstractNumId w:val="51"/>
  </w:num>
  <w:num w:numId="68" w16cid:durableId="724259626">
    <w:abstractNumId w:val="18"/>
  </w:num>
  <w:num w:numId="69" w16cid:durableId="1064375596">
    <w:abstractNumId w:val="16"/>
  </w:num>
  <w:num w:numId="70" w16cid:durableId="1738749255">
    <w:abstractNumId w:val="34"/>
  </w:num>
  <w:num w:numId="71" w16cid:durableId="1795515412">
    <w:abstractNumId w:val="46"/>
  </w:num>
  <w:num w:numId="72" w16cid:durableId="901067196">
    <w:abstractNumId w:val="85"/>
  </w:num>
  <w:num w:numId="73" w16cid:durableId="1181622439">
    <w:abstractNumId w:val="35"/>
  </w:num>
  <w:num w:numId="74" w16cid:durableId="549725959">
    <w:abstractNumId w:val="7"/>
  </w:num>
  <w:num w:numId="75" w16cid:durableId="55665194">
    <w:abstractNumId w:val="29"/>
  </w:num>
  <w:num w:numId="76" w16cid:durableId="1415860664">
    <w:abstractNumId w:val="39"/>
  </w:num>
  <w:num w:numId="77" w16cid:durableId="1112356236">
    <w:abstractNumId w:val="64"/>
  </w:num>
  <w:num w:numId="78" w16cid:durableId="1503005039">
    <w:abstractNumId w:val="121"/>
  </w:num>
  <w:num w:numId="79" w16cid:durableId="1772552195">
    <w:abstractNumId w:val="53"/>
  </w:num>
  <w:num w:numId="80" w16cid:durableId="614825073">
    <w:abstractNumId w:val="8"/>
  </w:num>
  <w:num w:numId="81" w16cid:durableId="1493139399">
    <w:abstractNumId w:val="43"/>
  </w:num>
  <w:num w:numId="82" w16cid:durableId="968702491">
    <w:abstractNumId w:val="118"/>
  </w:num>
  <w:num w:numId="83" w16cid:durableId="955913920">
    <w:abstractNumId w:val="71"/>
  </w:num>
  <w:num w:numId="84" w16cid:durableId="1702435861">
    <w:abstractNumId w:val="110"/>
  </w:num>
  <w:num w:numId="85" w16cid:durableId="2076588037">
    <w:abstractNumId w:val="19"/>
  </w:num>
  <w:num w:numId="86" w16cid:durableId="2066828024">
    <w:abstractNumId w:val="33"/>
  </w:num>
  <w:num w:numId="87" w16cid:durableId="215507928">
    <w:abstractNumId w:val="30"/>
  </w:num>
  <w:num w:numId="88" w16cid:durableId="330181020">
    <w:abstractNumId w:val="97"/>
  </w:num>
  <w:num w:numId="89" w16cid:durableId="1644264488">
    <w:abstractNumId w:val="83"/>
  </w:num>
  <w:num w:numId="90" w16cid:durableId="1757435809">
    <w:abstractNumId w:val="11"/>
  </w:num>
  <w:num w:numId="91" w16cid:durableId="792361835">
    <w:abstractNumId w:val="2"/>
  </w:num>
  <w:num w:numId="92" w16cid:durableId="1268850544">
    <w:abstractNumId w:val="79"/>
  </w:num>
  <w:num w:numId="93" w16cid:durableId="814757524">
    <w:abstractNumId w:val="82"/>
  </w:num>
  <w:num w:numId="94" w16cid:durableId="1164248105">
    <w:abstractNumId w:val="100"/>
  </w:num>
  <w:num w:numId="95" w16cid:durableId="883097973">
    <w:abstractNumId w:val="115"/>
  </w:num>
  <w:num w:numId="96" w16cid:durableId="500051987">
    <w:abstractNumId w:val="119"/>
  </w:num>
  <w:num w:numId="97" w16cid:durableId="623076540">
    <w:abstractNumId w:val="113"/>
  </w:num>
  <w:num w:numId="98" w16cid:durableId="1621304644">
    <w:abstractNumId w:val="44"/>
  </w:num>
  <w:num w:numId="99" w16cid:durableId="1966228525">
    <w:abstractNumId w:val="37"/>
  </w:num>
  <w:num w:numId="100" w16cid:durableId="1131166981">
    <w:abstractNumId w:val="60"/>
  </w:num>
  <w:num w:numId="101" w16cid:durableId="187721189">
    <w:abstractNumId w:val="122"/>
  </w:num>
  <w:num w:numId="102" w16cid:durableId="1836337133">
    <w:abstractNumId w:val="54"/>
  </w:num>
  <w:num w:numId="103" w16cid:durableId="1011445676">
    <w:abstractNumId w:val="15"/>
  </w:num>
  <w:num w:numId="104" w16cid:durableId="816414542">
    <w:abstractNumId w:val="116"/>
  </w:num>
  <w:num w:numId="105" w16cid:durableId="396050055">
    <w:abstractNumId w:val="36"/>
  </w:num>
  <w:num w:numId="106" w16cid:durableId="1593852166">
    <w:abstractNumId w:val="27"/>
  </w:num>
  <w:num w:numId="107" w16cid:durableId="23218446">
    <w:abstractNumId w:val="84"/>
  </w:num>
  <w:num w:numId="108" w16cid:durableId="2636069">
    <w:abstractNumId w:val="70"/>
  </w:num>
  <w:num w:numId="109" w16cid:durableId="1783570728">
    <w:abstractNumId w:val="107"/>
  </w:num>
  <w:num w:numId="110" w16cid:durableId="2131429920">
    <w:abstractNumId w:val="59"/>
  </w:num>
  <w:num w:numId="111" w16cid:durableId="16943799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101"/>
  </w:num>
  <w:num w:numId="114" w16cid:durableId="405080392">
    <w:abstractNumId w:val="23"/>
  </w:num>
  <w:num w:numId="115" w16cid:durableId="1346521488">
    <w:abstractNumId w:val="86"/>
  </w:num>
  <w:num w:numId="116" w16cid:durableId="613828305">
    <w:abstractNumId w:val="102"/>
  </w:num>
  <w:num w:numId="117" w16cid:durableId="45573355">
    <w:abstractNumId w:val="75"/>
  </w:num>
  <w:num w:numId="118" w16cid:durableId="2009823254">
    <w:abstractNumId w:val="69"/>
  </w:num>
  <w:num w:numId="119" w16cid:durableId="1203984297">
    <w:abstractNumId w:val="109"/>
  </w:num>
  <w:num w:numId="120" w16cid:durableId="1740321406">
    <w:abstractNumId w:val="20"/>
  </w:num>
  <w:num w:numId="121" w16cid:durableId="768624187">
    <w:abstractNumId w:val="62"/>
  </w:num>
  <w:num w:numId="122" w16cid:durableId="1559970031">
    <w:abstractNumId w:val="52"/>
  </w:num>
  <w:num w:numId="123" w16cid:durableId="1401755650">
    <w:abstractNumId w:val="89"/>
  </w:num>
  <w:num w:numId="124" w16cid:durableId="225334817">
    <w:abstractNumId w:val="90"/>
  </w:num>
  <w:num w:numId="125" w16cid:durableId="1362823002">
    <w:abstractNumId w:val="31"/>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田上 航(TANOUE Wataru)">
    <w15:presenceInfo w15:providerId="AD" w15:userId="S::wataru_tanoue550@maff.go.jp::5f1bf688-e3f8-447e-9e3b-9a2597130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2B9A"/>
    <w:rsid w:val="000132EB"/>
    <w:rsid w:val="00013316"/>
    <w:rsid w:val="0001458C"/>
    <w:rsid w:val="00015007"/>
    <w:rsid w:val="00015AAA"/>
    <w:rsid w:val="00015C8D"/>
    <w:rsid w:val="00017413"/>
    <w:rsid w:val="0001777D"/>
    <w:rsid w:val="000208CD"/>
    <w:rsid w:val="000215EE"/>
    <w:rsid w:val="00022A66"/>
    <w:rsid w:val="00023444"/>
    <w:rsid w:val="00024AD3"/>
    <w:rsid w:val="00024E16"/>
    <w:rsid w:val="00025838"/>
    <w:rsid w:val="00027105"/>
    <w:rsid w:val="000275BA"/>
    <w:rsid w:val="00027642"/>
    <w:rsid w:val="00027A27"/>
    <w:rsid w:val="0003274C"/>
    <w:rsid w:val="00032CEC"/>
    <w:rsid w:val="00033144"/>
    <w:rsid w:val="000334B4"/>
    <w:rsid w:val="00033F16"/>
    <w:rsid w:val="00035AF8"/>
    <w:rsid w:val="00035C90"/>
    <w:rsid w:val="00036170"/>
    <w:rsid w:val="00036935"/>
    <w:rsid w:val="00036F72"/>
    <w:rsid w:val="000409E5"/>
    <w:rsid w:val="00040A9B"/>
    <w:rsid w:val="0004119D"/>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8A6"/>
    <w:rsid w:val="00084B43"/>
    <w:rsid w:val="0008539D"/>
    <w:rsid w:val="000854A0"/>
    <w:rsid w:val="00086AA5"/>
    <w:rsid w:val="00087AFA"/>
    <w:rsid w:val="000905E7"/>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690D"/>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48C4"/>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6FE2"/>
    <w:rsid w:val="00107118"/>
    <w:rsid w:val="00107317"/>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176"/>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427"/>
    <w:rsid w:val="00163438"/>
    <w:rsid w:val="001636B0"/>
    <w:rsid w:val="0016564E"/>
    <w:rsid w:val="00165EB5"/>
    <w:rsid w:val="00166A4A"/>
    <w:rsid w:val="00167492"/>
    <w:rsid w:val="00172085"/>
    <w:rsid w:val="00172DE2"/>
    <w:rsid w:val="00173886"/>
    <w:rsid w:val="00173DEE"/>
    <w:rsid w:val="00174005"/>
    <w:rsid w:val="00174299"/>
    <w:rsid w:val="00174B55"/>
    <w:rsid w:val="00175038"/>
    <w:rsid w:val="00175350"/>
    <w:rsid w:val="00176156"/>
    <w:rsid w:val="00180B04"/>
    <w:rsid w:val="00180D5F"/>
    <w:rsid w:val="001811E0"/>
    <w:rsid w:val="001819F4"/>
    <w:rsid w:val="00181ACA"/>
    <w:rsid w:val="00181CAE"/>
    <w:rsid w:val="0018362F"/>
    <w:rsid w:val="0018393C"/>
    <w:rsid w:val="00183FF9"/>
    <w:rsid w:val="001858A3"/>
    <w:rsid w:val="00186011"/>
    <w:rsid w:val="00186177"/>
    <w:rsid w:val="0018664A"/>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4BFB"/>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D7DB9"/>
    <w:rsid w:val="001E09E5"/>
    <w:rsid w:val="001E1790"/>
    <w:rsid w:val="001E394A"/>
    <w:rsid w:val="001E39DA"/>
    <w:rsid w:val="001E3A72"/>
    <w:rsid w:val="001E4075"/>
    <w:rsid w:val="001E4112"/>
    <w:rsid w:val="001E4577"/>
    <w:rsid w:val="001E5542"/>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3D12"/>
    <w:rsid w:val="00234C5F"/>
    <w:rsid w:val="00234DB7"/>
    <w:rsid w:val="002368A8"/>
    <w:rsid w:val="00237FE3"/>
    <w:rsid w:val="00240152"/>
    <w:rsid w:val="002402E2"/>
    <w:rsid w:val="00240349"/>
    <w:rsid w:val="00240650"/>
    <w:rsid w:val="002421D7"/>
    <w:rsid w:val="002438F7"/>
    <w:rsid w:val="00243A16"/>
    <w:rsid w:val="00245B1A"/>
    <w:rsid w:val="00250206"/>
    <w:rsid w:val="00250EBF"/>
    <w:rsid w:val="0025203E"/>
    <w:rsid w:val="00253017"/>
    <w:rsid w:val="00253BF7"/>
    <w:rsid w:val="00253C7F"/>
    <w:rsid w:val="00253EEB"/>
    <w:rsid w:val="00254475"/>
    <w:rsid w:val="00254654"/>
    <w:rsid w:val="00254CE4"/>
    <w:rsid w:val="00255168"/>
    <w:rsid w:val="002560C3"/>
    <w:rsid w:val="00257804"/>
    <w:rsid w:val="00257BAF"/>
    <w:rsid w:val="00261AA7"/>
    <w:rsid w:val="00262ABA"/>
    <w:rsid w:val="00265F31"/>
    <w:rsid w:val="002661EA"/>
    <w:rsid w:val="00266478"/>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6D5"/>
    <w:rsid w:val="00293CA2"/>
    <w:rsid w:val="0029554A"/>
    <w:rsid w:val="00295D57"/>
    <w:rsid w:val="002970D8"/>
    <w:rsid w:val="002A057A"/>
    <w:rsid w:val="002A12A6"/>
    <w:rsid w:val="002A25C7"/>
    <w:rsid w:val="002A393A"/>
    <w:rsid w:val="002A3DEA"/>
    <w:rsid w:val="002A4396"/>
    <w:rsid w:val="002A51A7"/>
    <w:rsid w:val="002A53FB"/>
    <w:rsid w:val="002A58C0"/>
    <w:rsid w:val="002A70F5"/>
    <w:rsid w:val="002B1873"/>
    <w:rsid w:val="002B19DA"/>
    <w:rsid w:val="002B1D2F"/>
    <w:rsid w:val="002B1F0F"/>
    <w:rsid w:val="002B2916"/>
    <w:rsid w:val="002B41BE"/>
    <w:rsid w:val="002B6001"/>
    <w:rsid w:val="002B716A"/>
    <w:rsid w:val="002B7984"/>
    <w:rsid w:val="002C039B"/>
    <w:rsid w:val="002C0F29"/>
    <w:rsid w:val="002C1364"/>
    <w:rsid w:val="002C3681"/>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2CBE"/>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2C8"/>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32F"/>
    <w:rsid w:val="00314C15"/>
    <w:rsid w:val="00315CC3"/>
    <w:rsid w:val="00315EDD"/>
    <w:rsid w:val="00315FD8"/>
    <w:rsid w:val="00316792"/>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85E"/>
    <w:rsid w:val="00334C9A"/>
    <w:rsid w:val="003351C8"/>
    <w:rsid w:val="00335600"/>
    <w:rsid w:val="00335B8B"/>
    <w:rsid w:val="00335D3A"/>
    <w:rsid w:val="003369FB"/>
    <w:rsid w:val="003370C6"/>
    <w:rsid w:val="003372BF"/>
    <w:rsid w:val="003375DB"/>
    <w:rsid w:val="00337939"/>
    <w:rsid w:val="00337C0A"/>
    <w:rsid w:val="003402E5"/>
    <w:rsid w:val="003406A2"/>
    <w:rsid w:val="003420AE"/>
    <w:rsid w:val="003428A1"/>
    <w:rsid w:val="003448BF"/>
    <w:rsid w:val="0034502B"/>
    <w:rsid w:val="003453C0"/>
    <w:rsid w:val="0034547D"/>
    <w:rsid w:val="003458A4"/>
    <w:rsid w:val="00346CC2"/>
    <w:rsid w:val="00347209"/>
    <w:rsid w:val="003507B5"/>
    <w:rsid w:val="00350DFC"/>
    <w:rsid w:val="00351E15"/>
    <w:rsid w:val="00353E66"/>
    <w:rsid w:val="003540FA"/>
    <w:rsid w:val="00354630"/>
    <w:rsid w:val="0035546A"/>
    <w:rsid w:val="00356AE7"/>
    <w:rsid w:val="00360723"/>
    <w:rsid w:val="00361076"/>
    <w:rsid w:val="0036178B"/>
    <w:rsid w:val="00362EDA"/>
    <w:rsid w:val="00364193"/>
    <w:rsid w:val="00364217"/>
    <w:rsid w:val="00364D80"/>
    <w:rsid w:val="00365358"/>
    <w:rsid w:val="00365372"/>
    <w:rsid w:val="00365CCC"/>
    <w:rsid w:val="0036640C"/>
    <w:rsid w:val="003665CD"/>
    <w:rsid w:val="00366814"/>
    <w:rsid w:val="0037004F"/>
    <w:rsid w:val="00372E7C"/>
    <w:rsid w:val="003746CE"/>
    <w:rsid w:val="00374CC1"/>
    <w:rsid w:val="00375D58"/>
    <w:rsid w:val="003769D5"/>
    <w:rsid w:val="00377687"/>
    <w:rsid w:val="00380032"/>
    <w:rsid w:val="0038185D"/>
    <w:rsid w:val="003821C6"/>
    <w:rsid w:val="00382836"/>
    <w:rsid w:val="00382DC2"/>
    <w:rsid w:val="00382EF5"/>
    <w:rsid w:val="003848E0"/>
    <w:rsid w:val="00384F6A"/>
    <w:rsid w:val="00387A6A"/>
    <w:rsid w:val="00390769"/>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A75D9"/>
    <w:rsid w:val="003B0DDE"/>
    <w:rsid w:val="003B1015"/>
    <w:rsid w:val="003B2C17"/>
    <w:rsid w:val="003B3436"/>
    <w:rsid w:val="003B3781"/>
    <w:rsid w:val="003B38AA"/>
    <w:rsid w:val="003B3BAA"/>
    <w:rsid w:val="003B410F"/>
    <w:rsid w:val="003B440E"/>
    <w:rsid w:val="003B4AAF"/>
    <w:rsid w:val="003B4BE1"/>
    <w:rsid w:val="003B592C"/>
    <w:rsid w:val="003B5F01"/>
    <w:rsid w:val="003B66F6"/>
    <w:rsid w:val="003C164C"/>
    <w:rsid w:val="003C190E"/>
    <w:rsid w:val="003C1A7D"/>
    <w:rsid w:val="003C26D7"/>
    <w:rsid w:val="003C2742"/>
    <w:rsid w:val="003C2B67"/>
    <w:rsid w:val="003C2F58"/>
    <w:rsid w:val="003C2F8A"/>
    <w:rsid w:val="003C323F"/>
    <w:rsid w:val="003C3DEF"/>
    <w:rsid w:val="003C4D72"/>
    <w:rsid w:val="003C7256"/>
    <w:rsid w:val="003C7534"/>
    <w:rsid w:val="003C7D3F"/>
    <w:rsid w:val="003D0178"/>
    <w:rsid w:val="003D09BB"/>
    <w:rsid w:val="003D0E99"/>
    <w:rsid w:val="003D0FCC"/>
    <w:rsid w:val="003D32C7"/>
    <w:rsid w:val="003D4BBE"/>
    <w:rsid w:val="003D52EF"/>
    <w:rsid w:val="003D62BD"/>
    <w:rsid w:val="003D6A9D"/>
    <w:rsid w:val="003D6FFD"/>
    <w:rsid w:val="003D7D7D"/>
    <w:rsid w:val="003E018F"/>
    <w:rsid w:val="003E07FC"/>
    <w:rsid w:val="003E09E6"/>
    <w:rsid w:val="003E1677"/>
    <w:rsid w:val="003E1774"/>
    <w:rsid w:val="003E17C9"/>
    <w:rsid w:val="003E3A32"/>
    <w:rsid w:val="003E7713"/>
    <w:rsid w:val="003F01CE"/>
    <w:rsid w:val="003F047B"/>
    <w:rsid w:val="003F1B7E"/>
    <w:rsid w:val="003F1EEA"/>
    <w:rsid w:val="003F211A"/>
    <w:rsid w:val="003F447A"/>
    <w:rsid w:val="003F48C6"/>
    <w:rsid w:val="003F4ACB"/>
    <w:rsid w:val="003F50F4"/>
    <w:rsid w:val="003F6E21"/>
    <w:rsid w:val="00401F36"/>
    <w:rsid w:val="00402713"/>
    <w:rsid w:val="00403729"/>
    <w:rsid w:val="00403983"/>
    <w:rsid w:val="00403D7D"/>
    <w:rsid w:val="00404186"/>
    <w:rsid w:val="0040431A"/>
    <w:rsid w:val="004049B9"/>
    <w:rsid w:val="00405051"/>
    <w:rsid w:val="00405E4E"/>
    <w:rsid w:val="00407B22"/>
    <w:rsid w:val="00407BBC"/>
    <w:rsid w:val="00411817"/>
    <w:rsid w:val="004119DC"/>
    <w:rsid w:val="00411F9C"/>
    <w:rsid w:val="00412E07"/>
    <w:rsid w:val="004136C2"/>
    <w:rsid w:val="004141C2"/>
    <w:rsid w:val="00414EE6"/>
    <w:rsid w:val="00414EF3"/>
    <w:rsid w:val="0041642B"/>
    <w:rsid w:val="004170D4"/>
    <w:rsid w:val="00417886"/>
    <w:rsid w:val="00417E3B"/>
    <w:rsid w:val="00420580"/>
    <w:rsid w:val="00420C56"/>
    <w:rsid w:val="00420F92"/>
    <w:rsid w:val="004214E5"/>
    <w:rsid w:val="004224B7"/>
    <w:rsid w:val="00422B42"/>
    <w:rsid w:val="00422B75"/>
    <w:rsid w:val="0042324B"/>
    <w:rsid w:val="004243BA"/>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0836"/>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056"/>
    <w:rsid w:val="00483C8A"/>
    <w:rsid w:val="00483DAE"/>
    <w:rsid w:val="00483DDD"/>
    <w:rsid w:val="004842E0"/>
    <w:rsid w:val="00484AC2"/>
    <w:rsid w:val="00486380"/>
    <w:rsid w:val="004906E9"/>
    <w:rsid w:val="004950C8"/>
    <w:rsid w:val="0049515D"/>
    <w:rsid w:val="00497104"/>
    <w:rsid w:val="00497996"/>
    <w:rsid w:val="004A013C"/>
    <w:rsid w:val="004A0320"/>
    <w:rsid w:val="004A0398"/>
    <w:rsid w:val="004A1CEF"/>
    <w:rsid w:val="004A30E8"/>
    <w:rsid w:val="004A3DB7"/>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4AEE"/>
    <w:rsid w:val="004B550D"/>
    <w:rsid w:val="004B67DB"/>
    <w:rsid w:val="004B7B56"/>
    <w:rsid w:val="004C07C1"/>
    <w:rsid w:val="004C1B43"/>
    <w:rsid w:val="004C1F41"/>
    <w:rsid w:val="004C25FA"/>
    <w:rsid w:val="004C3ECC"/>
    <w:rsid w:val="004C4874"/>
    <w:rsid w:val="004C7C06"/>
    <w:rsid w:val="004D0502"/>
    <w:rsid w:val="004D285C"/>
    <w:rsid w:val="004D32E3"/>
    <w:rsid w:val="004D3EF1"/>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07BD2"/>
    <w:rsid w:val="005102DD"/>
    <w:rsid w:val="00510344"/>
    <w:rsid w:val="00510BD1"/>
    <w:rsid w:val="00511155"/>
    <w:rsid w:val="005119CE"/>
    <w:rsid w:val="0051279F"/>
    <w:rsid w:val="00513242"/>
    <w:rsid w:val="0051331A"/>
    <w:rsid w:val="005141ED"/>
    <w:rsid w:val="00514F86"/>
    <w:rsid w:val="0051572E"/>
    <w:rsid w:val="0051581F"/>
    <w:rsid w:val="00517855"/>
    <w:rsid w:val="00520907"/>
    <w:rsid w:val="00522110"/>
    <w:rsid w:val="00522D41"/>
    <w:rsid w:val="00522F40"/>
    <w:rsid w:val="0052717A"/>
    <w:rsid w:val="0052725E"/>
    <w:rsid w:val="00527420"/>
    <w:rsid w:val="00527D2E"/>
    <w:rsid w:val="0053028C"/>
    <w:rsid w:val="00530A08"/>
    <w:rsid w:val="00531E09"/>
    <w:rsid w:val="005327BC"/>
    <w:rsid w:val="00533C38"/>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1312"/>
    <w:rsid w:val="00583E61"/>
    <w:rsid w:val="00583F5B"/>
    <w:rsid w:val="00585502"/>
    <w:rsid w:val="005857D5"/>
    <w:rsid w:val="00585AA1"/>
    <w:rsid w:val="00585F27"/>
    <w:rsid w:val="00586380"/>
    <w:rsid w:val="00586B97"/>
    <w:rsid w:val="00587726"/>
    <w:rsid w:val="00587951"/>
    <w:rsid w:val="00590D36"/>
    <w:rsid w:val="005917EC"/>
    <w:rsid w:val="0059184A"/>
    <w:rsid w:val="0059309E"/>
    <w:rsid w:val="0059358A"/>
    <w:rsid w:val="00595E9B"/>
    <w:rsid w:val="005964C6"/>
    <w:rsid w:val="005A1C9C"/>
    <w:rsid w:val="005A1EBE"/>
    <w:rsid w:val="005A281D"/>
    <w:rsid w:val="005A3655"/>
    <w:rsid w:val="005A3F1D"/>
    <w:rsid w:val="005A45D3"/>
    <w:rsid w:val="005A5C74"/>
    <w:rsid w:val="005A5DF1"/>
    <w:rsid w:val="005A6D52"/>
    <w:rsid w:val="005A75EF"/>
    <w:rsid w:val="005A7940"/>
    <w:rsid w:val="005A7F1C"/>
    <w:rsid w:val="005B0427"/>
    <w:rsid w:val="005B1380"/>
    <w:rsid w:val="005B20C6"/>
    <w:rsid w:val="005B2330"/>
    <w:rsid w:val="005B258B"/>
    <w:rsid w:val="005B3B89"/>
    <w:rsid w:val="005B3D9D"/>
    <w:rsid w:val="005B527B"/>
    <w:rsid w:val="005B5C87"/>
    <w:rsid w:val="005B73E4"/>
    <w:rsid w:val="005C049C"/>
    <w:rsid w:val="005C0BF4"/>
    <w:rsid w:val="005C14E3"/>
    <w:rsid w:val="005C1ED0"/>
    <w:rsid w:val="005C24A1"/>
    <w:rsid w:val="005C2A6F"/>
    <w:rsid w:val="005C3C1B"/>
    <w:rsid w:val="005C4647"/>
    <w:rsid w:val="005C57EC"/>
    <w:rsid w:val="005C628B"/>
    <w:rsid w:val="005C7846"/>
    <w:rsid w:val="005C7C97"/>
    <w:rsid w:val="005D0733"/>
    <w:rsid w:val="005D1288"/>
    <w:rsid w:val="005D1484"/>
    <w:rsid w:val="005D1737"/>
    <w:rsid w:val="005D1BE3"/>
    <w:rsid w:val="005D2BC5"/>
    <w:rsid w:val="005D3955"/>
    <w:rsid w:val="005D3C52"/>
    <w:rsid w:val="005D45B8"/>
    <w:rsid w:val="005D4EE1"/>
    <w:rsid w:val="005D56A0"/>
    <w:rsid w:val="005D6255"/>
    <w:rsid w:val="005D7173"/>
    <w:rsid w:val="005D7B2D"/>
    <w:rsid w:val="005E22F2"/>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3C5"/>
    <w:rsid w:val="00612770"/>
    <w:rsid w:val="006148A3"/>
    <w:rsid w:val="00615DA1"/>
    <w:rsid w:val="0061621F"/>
    <w:rsid w:val="0061637E"/>
    <w:rsid w:val="0061671B"/>
    <w:rsid w:val="00617C4F"/>
    <w:rsid w:val="00617F3B"/>
    <w:rsid w:val="00620ACD"/>
    <w:rsid w:val="00620C3B"/>
    <w:rsid w:val="00621714"/>
    <w:rsid w:val="00622209"/>
    <w:rsid w:val="006239D0"/>
    <w:rsid w:val="00623F86"/>
    <w:rsid w:val="0062422A"/>
    <w:rsid w:val="00625130"/>
    <w:rsid w:val="00625672"/>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512F"/>
    <w:rsid w:val="006563AE"/>
    <w:rsid w:val="00656BA7"/>
    <w:rsid w:val="00656D65"/>
    <w:rsid w:val="00656F8C"/>
    <w:rsid w:val="00657C60"/>
    <w:rsid w:val="0066080F"/>
    <w:rsid w:val="00660E86"/>
    <w:rsid w:val="00661595"/>
    <w:rsid w:val="006617AE"/>
    <w:rsid w:val="006621FD"/>
    <w:rsid w:val="00662A23"/>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8644A"/>
    <w:rsid w:val="00690760"/>
    <w:rsid w:val="0069219B"/>
    <w:rsid w:val="00692C43"/>
    <w:rsid w:val="006938D9"/>
    <w:rsid w:val="00695A86"/>
    <w:rsid w:val="006A0124"/>
    <w:rsid w:val="006A050E"/>
    <w:rsid w:val="006A16C6"/>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B7F2F"/>
    <w:rsid w:val="006C0860"/>
    <w:rsid w:val="006C1572"/>
    <w:rsid w:val="006C15D2"/>
    <w:rsid w:val="006C2732"/>
    <w:rsid w:val="006C5A2A"/>
    <w:rsid w:val="006C6497"/>
    <w:rsid w:val="006C6E0E"/>
    <w:rsid w:val="006C6F78"/>
    <w:rsid w:val="006C6FCD"/>
    <w:rsid w:val="006C7393"/>
    <w:rsid w:val="006D0AF5"/>
    <w:rsid w:val="006D105B"/>
    <w:rsid w:val="006D11B2"/>
    <w:rsid w:val="006D1782"/>
    <w:rsid w:val="006D270F"/>
    <w:rsid w:val="006D2BA6"/>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471"/>
    <w:rsid w:val="006E7990"/>
    <w:rsid w:val="006F06F5"/>
    <w:rsid w:val="006F0B23"/>
    <w:rsid w:val="006F0DF0"/>
    <w:rsid w:val="006F2D19"/>
    <w:rsid w:val="006F3C8E"/>
    <w:rsid w:val="006F48D9"/>
    <w:rsid w:val="006F600E"/>
    <w:rsid w:val="006F626A"/>
    <w:rsid w:val="00701B45"/>
    <w:rsid w:val="00701DB0"/>
    <w:rsid w:val="00702218"/>
    <w:rsid w:val="00702A3B"/>
    <w:rsid w:val="00702E6B"/>
    <w:rsid w:val="00704120"/>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67DD"/>
    <w:rsid w:val="007276D5"/>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6481"/>
    <w:rsid w:val="00762BF6"/>
    <w:rsid w:val="00762D2E"/>
    <w:rsid w:val="00762E9C"/>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357"/>
    <w:rsid w:val="00782445"/>
    <w:rsid w:val="0078288D"/>
    <w:rsid w:val="007830DC"/>
    <w:rsid w:val="0078461B"/>
    <w:rsid w:val="007849CD"/>
    <w:rsid w:val="00785A92"/>
    <w:rsid w:val="00790745"/>
    <w:rsid w:val="00790C96"/>
    <w:rsid w:val="007911E5"/>
    <w:rsid w:val="0079175E"/>
    <w:rsid w:val="00791BA6"/>
    <w:rsid w:val="00791E37"/>
    <w:rsid w:val="007921BD"/>
    <w:rsid w:val="007924F3"/>
    <w:rsid w:val="00792CFB"/>
    <w:rsid w:val="00793B8C"/>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1A34"/>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62A5"/>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150"/>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1D7F"/>
    <w:rsid w:val="00832442"/>
    <w:rsid w:val="00832C60"/>
    <w:rsid w:val="008333FC"/>
    <w:rsid w:val="00834C75"/>
    <w:rsid w:val="00835419"/>
    <w:rsid w:val="00837A9D"/>
    <w:rsid w:val="00841AC3"/>
    <w:rsid w:val="0084211A"/>
    <w:rsid w:val="008421CB"/>
    <w:rsid w:val="00842C88"/>
    <w:rsid w:val="008456DF"/>
    <w:rsid w:val="0084598F"/>
    <w:rsid w:val="008461CD"/>
    <w:rsid w:val="00847222"/>
    <w:rsid w:val="00847331"/>
    <w:rsid w:val="008478E3"/>
    <w:rsid w:val="008517B5"/>
    <w:rsid w:val="0085242C"/>
    <w:rsid w:val="00852FF2"/>
    <w:rsid w:val="008535D7"/>
    <w:rsid w:val="00854443"/>
    <w:rsid w:val="008548D2"/>
    <w:rsid w:val="00854BBA"/>
    <w:rsid w:val="00855348"/>
    <w:rsid w:val="0085609A"/>
    <w:rsid w:val="00856510"/>
    <w:rsid w:val="00860759"/>
    <w:rsid w:val="0086096B"/>
    <w:rsid w:val="008616FD"/>
    <w:rsid w:val="0086199C"/>
    <w:rsid w:val="00862645"/>
    <w:rsid w:val="008634CF"/>
    <w:rsid w:val="00864931"/>
    <w:rsid w:val="00864B7A"/>
    <w:rsid w:val="00864C30"/>
    <w:rsid w:val="00865CF0"/>
    <w:rsid w:val="008660BA"/>
    <w:rsid w:val="00870611"/>
    <w:rsid w:val="008715BC"/>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BE2"/>
    <w:rsid w:val="008C4C0B"/>
    <w:rsid w:val="008C4C23"/>
    <w:rsid w:val="008C5AF6"/>
    <w:rsid w:val="008C6051"/>
    <w:rsid w:val="008C6402"/>
    <w:rsid w:val="008C6CB5"/>
    <w:rsid w:val="008C710F"/>
    <w:rsid w:val="008C71D8"/>
    <w:rsid w:val="008C784E"/>
    <w:rsid w:val="008D13A8"/>
    <w:rsid w:val="008D17EE"/>
    <w:rsid w:val="008D1A8D"/>
    <w:rsid w:val="008D238F"/>
    <w:rsid w:val="008D2928"/>
    <w:rsid w:val="008D2DE7"/>
    <w:rsid w:val="008D3C31"/>
    <w:rsid w:val="008D6659"/>
    <w:rsid w:val="008D7127"/>
    <w:rsid w:val="008D7CDC"/>
    <w:rsid w:val="008E0BB0"/>
    <w:rsid w:val="008E21C2"/>
    <w:rsid w:val="008E26D5"/>
    <w:rsid w:val="008E3DE1"/>
    <w:rsid w:val="008F1EDA"/>
    <w:rsid w:val="008F2450"/>
    <w:rsid w:val="008F2AA6"/>
    <w:rsid w:val="008F2CDF"/>
    <w:rsid w:val="008F5804"/>
    <w:rsid w:val="008F6552"/>
    <w:rsid w:val="008F7739"/>
    <w:rsid w:val="00900783"/>
    <w:rsid w:val="00900845"/>
    <w:rsid w:val="00902A5E"/>
    <w:rsid w:val="00902EF7"/>
    <w:rsid w:val="009042D3"/>
    <w:rsid w:val="00906053"/>
    <w:rsid w:val="00906528"/>
    <w:rsid w:val="00906EF8"/>
    <w:rsid w:val="0090797F"/>
    <w:rsid w:val="009105C7"/>
    <w:rsid w:val="00910E93"/>
    <w:rsid w:val="0091214F"/>
    <w:rsid w:val="00913198"/>
    <w:rsid w:val="00913919"/>
    <w:rsid w:val="00913D0F"/>
    <w:rsid w:val="009141F6"/>
    <w:rsid w:val="00915BDA"/>
    <w:rsid w:val="00915C2B"/>
    <w:rsid w:val="009174E8"/>
    <w:rsid w:val="009175D8"/>
    <w:rsid w:val="00917DCC"/>
    <w:rsid w:val="009211AE"/>
    <w:rsid w:val="009218E3"/>
    <w:rsid w:val="00921C3E"/>
    <w:rsid w:val="009232D8"/>
    <w:rsid w:val="00923F82"/>
    <w:rsid w:val="00923FC6"/>
    <w:rsid w:val="0092475D"/>
    <w:rsid w:val="009260E1"/>
    <w:rsid w:val="00930372"/>
    <w:rsid w:val="00930B7B"/>
    <w:rsid w:val="009324B2"/>
    <w:rsid w:val="00932666"/>
    <w:rsid w:val="00932762"/>
    <w:rsid w:val="00932F25"/>
    <w:rsid w:val="00933BF6"/>
    <w:rsid w:val="00934075"/>
    <w:rsid w:val="0093425C"/>
    <w:rsid w:val="00940DCF"/>
    <w:rsid w:val="00942862"/>
    <w:rsid w:val="00945B55"/>
    <w:rsid w:val="009464C3"/>
    <w:rsid w:val="00946854"/>
    <w:rsid w:val="00946A14"/>
    <w:rsid w:val="00946B93"/>
    <w:rsid w:val="00946ED0"/>
    <w:rsid w:val="00950337"/>
    <w:rsid w:val="0095048A"/>
    <w:rsid w:val="00950BEE"/>
    <w:rsid w:val="00951FF7"/>
    <w:rsid w:val="00952D36"/>
    <w:rsid w:val="009536E5"/>
    <w:rsid w:val="00953987"/>
    <w:rsid w:val="00954BD7"/>
    <w:rsid w:val="00957839"/>
    <w:rsid w:val="00957C46"/>
    <w:rsid w:val="009600CF"/>
    <w:rsid w:val="00961449"/>
    <w:rsid w:val="00961606"/>
    <w:rsid w:val="009618E3"/>
    <w:rsid w:val="0096263C"/>
    <w:rsid w:val="0096437C"/>
    <w:rsid w:val="0096526A"/>
    <w:rsid w:val="00965646"/>
    <w:rsid w:val="00966D7A"/>
    <w:rsid w:val="00967DB9"/>
    <w:rsid w:val="009709A6"/>
    <w:rsid w:val="0097124D"/>
    <w:rsid w:val="00971F6A"/>
    <w:rsid w:val="0097382A"/>
    <w:rsid w:val="00974229"/>
    <w:rsid w:val="0097474C"/>
    <w:rsid w:val="00975EFB"/>
    <w:rsid w:val="00976108"/>
    <w:rsid w:val="009766C8"/>
    <w:rsid w:val="00976B72"/>
    <w:rsid w:val="009770D7"/>
    <w:rsid w:val="0098034E"/>
    <w:rsid w:val="009806A1"/>
    <w:rsid w:val="00981CC3"/>
    <w:rsid w:val="00981F5E"/>
    <w:rsid w:val="009825E2"/>
    <w:rsid w:val="009835CE"/>
    <w:rsid w:val="00983834"/>
    <w:rsid w:val="009848CF"/>
    <w:rsid w:val="0098501B"/>
    <w:rsid w:val="00985457"/>
    <w:rsid w:val="0098614C"/>
    <w:rsid w:val="00986DEE"/>
    <w:rsid w:val="009871F2"/>
    <w:rsid w:val="00987CF6"/>
    <w:rsid w:val="00991897"/>
    <w:rsid w:val="00993285"/>
    <w:rsid w:val="00993A23"/>
    <w:rsid w:val="009940EF"/>
    <w:rsid w:val="009965A5"/>
    <w:rsid w:val="009A0824"/>
    <w:rsid w:val="009A25C4"/>
    <w:rsid w:val="009A2A1E"/>
    <w:rsid w:val="009A3362"/>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383"/>
    <w:rsid w:val="009C5E77"/>
    <w:rsid w:val="009C60C0"/>
    <w:rsid w:val="009C65DA"/>
    <w:rsid w:val="009C6CB3"/>
    <w:rsid w:val="009C6CDD"/>
    <w:rsid w:val="009C78F8"/>
    <w:rsid w:val="009D1175"/>
    <w:rsid w:val="009D1A33"/>
    <w:rsid w:val="009D1AF4"/>
    <w:rsid w:val="009D2089"/>
    <w:rsid w:val="009D3C3E"/>
    <w:rsid w:val="009D4153"/>
    <w:rsid w:val="009D57C0"/>
    <w:rsid w:val="009D628C"/>
    <w:rsid w:val="009D68CD"/>
    <w:rsid w:val="009D7043"/>
    <w:rsid w:val="009D7122"/>
    <w:rsid w:val="009D74D8"/>
    <w:rsid w:val="009D74FC"/>
    <w:rsid w:val="009D75B3"/>
    <w:rsid w:val="009D79CC"/>
    <w:rsid w:val="009E0061"/>
    <w:rsid w:val="009E00BA"/>
    <w:rsid w:val="009E0789"/>
    <w:rsid w:val="009E0C65"/>
    <w:rsid w:val="009E12C7"/>
    <w:rsid w:val="009E1615"/>
    <w:rsid w:val="009E165F"/>
    <w:rsid w:val="009E2BAF"/>
    <w:rsid w:val="009E44B4"/>
    <w:rsid w:val="009E4E99"/>
    <w:rsid w:val="009E4F1C"/>
    <w:rsid w:val="009E4FF2"/>
    <w:rsid w:val="009E5C2A"/>
    <w:rsid w:val="009E5F10"/>
    <w:rsid w:val="009E73CF"/>
    <w:rsid w:val="009E7450"/>
    <w:rsid w:val="009F18D8"/>
    <w:rsid w:val="009F1C92"/>
    <w:rsid w:val="009F23ED"/>
    <w:rsid w:val="009F37CE"/>
    <w:rsid w:val="009F3CCC"/>
    <w:rsid w:val="009F3FAC"/>
    <w:rsid w:val="009F4469"/>
    <w:rsid w:val="009F4D55"/>
    <w:rsid w:val="009F522B"/>
    <w:rsid w:val="009F532D"/>
    <w:rsid w:val="009F5D70"/>
    <w:rsid w:val="009F69F7"/>
    <w:rsid w:val="009F6DB2"/>
    <w:rsid w:val="009F7D3F"/>
    <w:rsid w:val="009F7E6A"/>
    <w:rsid w:val="00A002E2"/>
    <w:rsid w:val="00A010F6"/>
    <w:rsid w:val="00A020E5"/>
    <w:rsid w:val="00A028CA"/>
    <w:rsid w:val="00A0323A"/>
    <w:rsid w:val="00A03480"/>
    <w:rsid w:val="00A0466E"/>
    <w:rsid w:val="00A04EE8"/>
    <w:rsid w:val="00A050EB"/>
    <w:rsid w:val="00A075CE"/>
    <w:rsid w:val="00A07B5C"/>
    <w:rsid w:val="00A11839"/>
    <w:rsid w:val="00A11A8F"/>
    <w:rsid w:val="00A11CAD"/>
    <w:rsid w:val="00A12631"/>
    <w:rsid w:val="00A12701"/>
    <w:rsid w:val="00A13017"/>
    <w:rsid w:val="00A13A81"/>
    <w:rsid w:val="00A14311"/>
    <w:rsid w:val="00A14976"/>
    <w:rsid w:val="00A1558B"/>
    <w:rsid w:val="00A16565"/>
    <w:rsid w:val="00A16E3C"/>
    <w:rsid w:val="00A17943"/>
    <w:rsid w:val="00A17AFD"/>
    <w:rsid w:val="00A20792"/>
    <w:rsid w:val="00A22F04"/>
    <w:rsid w:val="00A22FB0"/>
    <w:rsid w:val="00A23DB7"/>
    <w:rsid w:val="00A240B5"/>
    <w:rsid w:val="00A246DC"/>
    <w:rsid w:val="00A24CD0"/>
    <w:rsid w:val="00A259A1"/>
    <w:rsid w:val="00A27582"/>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421"/>
    <w:rsid w:val="00A545CC"/>
    <w:rsid w:val="00A55840"/>
    <w:rsid w:val="00A55FC4"/>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4D7B"/>
    <w:rsid w:val="00A76721"/>
    <w:rsid w:val="00A7704B"/>
    <w:rsid w:val="00A774D8"/>
    <w:rsid w:val="00A77F32"/>
    <w:rsid w:val="00A80465"/>
    <w:rsid w:val="00A80543"/>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4DC7"/>
    <w:rsid w:val="00AA5CE4"/>
    <w:rsid w:val="00AA678F"/>
    <w:rsid w:val="00AA6F62"/>
    <w:rsid w:val="00AA701D"/>
    <w:rsid w:val="00AA7479"/>
    <w:rsid w:val="00AA7C20"/>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0FFC"/>
    <w:rsid w:val="00AC111E"/>
    <w:rsid w:val="00AC2D62"/>
    <w:rsid w:val="00AC2FA9"/>
    <w:rsid w:val="00AC3972"/>
    <w:rsid w:val="00AC4495"/>
    <w:rsid w:val="00AC4602"/>
    <w:rsid w:val="00AC6815"/>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5C9F"/>
    <w:rsid w:val="00AE6B0D"/>
    <w:rsid w:val="00AF1FC4"/>
    <w:rsid w:val="00AF2854"/>
    <w:rsid w:val="00AF2ABC"/>
    <w:rsid w:val="00AF3E56"/>
    <w:rsid w:val="00AF7330"/>
    <w:rsid w:val="00AF751B"/>
    <w:rsid w:val="00AF7546"/>
    <w:rsid w:val="00AF7D43"/>
    <w:rsid w:val="00B004D3"/>
    <w:rsid w:val="00B01452"/>
    <w:rsid w:val="00B0245B"/>
    <w:rsid w:val="00B02B70"/>
    <w:rsid w:val="00B034BE"/>
    <w:rsid w:val="00B03E60"/>
    <w:rsid w:val="00B041C3"/>
    <w:rsid w:val="00B04C66"/>
    <w:rsid w:val="00B05B98"/>
    <w:rsid w:val="00B0660E"/>
    <w:rsid w:val="00B06EEB"/>
    <w:rsid w:val="00B06F7E"/>
    <w:rsid w:val="00B07427"/>
    <w:rsid w:val="00B07685"/>
    <w:rsid w:val="00B07B56"/>
    <w:rsid w:val="00B10508"/>
    <w:rsid w:val="00B10891"/>
    <w:rsid w:val="00B111B9"/>
    <w:rsid w:val="00B11381"/>
    <w:rsid w:val="00B11E42"/>
    <w:rsid w:val="00B12F51"/>
    <w:rsid w:val="00B13E26"/>
    <w:rsid w:val="00B146CE"/>
    <w:rsid w:val="00B14F50"/>
    <w:rsid w:val="00B14F8B"/>
    <w:rsid w:val="00B153EA"/>
    <w:rsid w:val="00B15E0F"/>
    <w:rsid w:val="00B16D4F"/>
    <w:rsid w:val="00B17F53"/>
    <w:rsid w:val="00B20EA5"/>
    <w:rsid w:val="00B2152C"/>
    <w:rsid w:val="00B21582"/>
    <w:rsid w:val="00B21C68"/>
    <w:rsid w:val="00B234E2"/>
    <w:rsid w:val="00B24B0C"/>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0E"/>
    <w:rsid w:val="00B4198C"/>
    <w:rsid w:val="00B41BB7"/>
    <w:rsid w:val="00B42631"/>
    <w:rsid w:val="00B42D0C"/>
    <w:rsid w:val="00B430E4"/>
    <w:rsid w:val="00B435EB"/>
    <w:rsid w:val="00B44C72"/>
    <w:rsid w:val="00B457E8"/>
    <w:rsid w:val="00B46295"/>
    <w:rsid w:val="00B46C6B"/>
    <w:rsid w:val="00B46F7B"/>
    <w:rsid w:val="00B5257A"/>
    <w:rsid w:val="00B5288D"/>
    <w:rsid w:val="00B52986"/>
    <w:rsid w:val="00B537DE"/>
    <w:rsid w:val="00B539F3"/>
    <w:rsid w:val="00B5535B"/>
    <w:rsid w:val="00B56EE0"/>
    <w:rsid w:val="00B60C05"/>
    <w:rsid w:val="00B6237A"/>
    <w:rsid w:val="00B6298C"/>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593"/>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757C"/>
    <w:rsid w:val="00BA0107"/>
    <w:rsid w:val="00BA027C"/>
    <w:rsid w:val="00BA0835"/>
    <w:rsid w:val="00BA121F"/>
    <w:rsid w:val="00BA133F"/>
    <w:rsid w:val="00BA180F"/>
    <w:rsid w:val="00BA2105"/>
    <w:rsid w:val="00BA2F46"/>
    <w:rsid w:val="00BA4C59"/>
    <w:rsid w:val="00BA5070"/>
    <w:rsid w:val="00BA78C5"/>
    <w:rsid w:val="00BB18A0"/>
    <w:rsid w:val="00BB1FD8"/>
    <w:rsid w:val="00BB2FE3"/>
    <w:rsid w:val="00BB3C47"/>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291"/>
    <w:rsid w:val="00BC3917"/>
    <w:rsid w:val="00BC3FB1"/>
    <w:rsid w:val="00BC4220"/>
    <w:rsid w:val="00BC5D20"/>
    <w:rsid w:val="00BC68BB"/>
    <w:rsid w:val="00BC6D61"/>
    <w:rsid w:val="00BC7CB3"/>
    <w:rsid w:val="00BD09AE"/>
    <w:rsid w:val="00BD191F"/>
    <w:rsid w:val="00BD198A"/>
    <w:rsid w:val="00BD1D49"/>
    <w:rsid w:val="00BD3055"/>
    <w:rsid w:val="00BD34A1"/>
    <w:rsid w:val="00BD5837"/>
    <w:rsid w:val="00BD6B45"/>
    <w:rsid w:val="00BE047A"/>
    <w:rsid w:val="00BE0665"/>
    <w:rsid w:val="00BE0B70"/>
    <w:rsid w:val="00BE1DC2"/>
    <w:rsid w:val="00BE1F56"/>
    <w:rsid w:val="00BE224F"/>
    <w:rsid w:val="00BE27EB"/>
    <w:rsid w:val="00BE354E"/>
    <w:rsid w:val="00BE4E46"/>
    <w:rsid w:val="00BF2158"/>
    <w:rsid w:val="00BF25F2"/>
    <w:rsid w:val="00BF2827"/>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5C8"/>
    <w:rsid w:val="00C269B2"/>
    <w:rsid w:val="00C27B13"/>
    <w:rsid w:val="00C309E7"/>
    <w:rsid w:val="00C32D6E"/>
    <w:rsid w:val="00C3380A"/>
    <w:rsid w:val="00C34024"/>
    <w:rsid w:val="00C343BF"/>
    <w:rsid w:val="00C346EF"/>
    <w:rsid w:val="00C34C4D"/>
    <w:rsid w:val="00C34E2F"/>
    <w:rsid w:val="00C353ED"/>
    <w:rsid w:val="00C35686"/>
    <w:rsid w:val="00C35B09"/>
    <w:rsid w:val="00C36DAC"/>
    <w:rsid w:val="00C4053B"/>
    <w:rsid w:val="00C42656"/>
    <w:rsid w:val="00C433A7"/>
    <w:rsid w:val="00C434FC"/>
    <w:rsid w:val="00C440BA"/>
    <w:rsid w:val="00C44B5B"/>
    <w:rsid w:val="00C45176"/>
    <w:rsid w:val="00C4521D"/>
    <w:rsid w:val="00C45728"/>
    <w:rsid w:val="00C47261"/>
    <w:rsid w:val="00C47C6C"/>
    <w:rsid w:val="00C50E07"/>
    <w:rsid w:val="00C5426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5DBC"/>
    <w:rsid w:val="00C763A1"/>
    <w:rsid w:val="00C770FF"/>
    <w:rsid w:val="00C77156"/>
    <w:rsid w:val="00C7775D"/>
    <w:rsid w:val="00C7779A"/>
    <w:rsid w:val="00C77B80"/>
    <w:rsid w:val="00C80B78"/>
    <w:rsid w:val="00C81076"/>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3AD"/>
    <w:rsid w:val="00C92B43"/>
    <w:rsid w:val="00C930C1"/>
    <w:rsid w:val="00C94EE0"/>
    <w:rsid w:val="00CA0631"/>
    <w:rsid w:val="00CA08CC"/>
    <w:rsid w:val="00CA1146"/>
    <w:rsid w:val="00CA1A85"/>
    <w:rsid w:val="00CA2978"/>
    <w:rsid w:val="00CA2AA1"/>
    <w:rsid w:val="00CA32ED"/>
    <w:rsid w:val="00CA36A2"/>
    <w:rsid w:val="00CA3BA3"/>
    <w:rsid w:val="00CA4533"/>
    <w:rsid w:val="00CA4722"/>
    <w:rsid w:val="00CA49BB"/>
    <w:rsid w:val="00CA52A4"/>
    <w:rsid w:val="00CA579B"/>
    <w:rsid w:val="00CA63BE"/>
    <w:rsid w:val="00CA79A4"/>
    <w:rsid w:val="00CA7B52"/>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0E5"/>
    <w:rsid w:val="00CD6768"/>
    <w:rsid w:val="00CD6C70"/>
    <w:rsid w:val="00CE0C84"/>
    <w:rsid w:val="00CE0FD2"/>
    <w:rsid w:val="00CE232D"/>
    <w:rsid w:val="00CE2624"/>
    <w:rsid w:val="00CE36AD"/>
    <w:rsid w:val="00CE374E"/>
    <w:rsid w:val="00CE3A5C"/>
    <w:rsid w:val="00CE3AD0"/>
    <w:rsid w:val="00CE3E93"/>
    <w:rsid w:val="00CE55CD"/>
    <w:rsid w:val="00CE5A8E"/>
    <w:rsid w:val="00CE724E"/>
    <w:rsid w:val="00CF0959"/>
    <w:rsid w:val="00CF13B5"/>
    <w:rsid w:val="00CF2281"/>
    <w:rsid w:val="00CF2560"/>
    <w:rsid w:val="00CF26D8"/>
    <w:rsid w:val="00CF3B86"/>
    <w:rsid w:val="00CF456F"/>
    <w:rsid w:val="00CF4791"/>
    <w:rsid w:val="00CF7929"/>
    <w:rsid w:val="00CF7DED"/>
    <w:rsid w:val="00D00611"/>
    <w:rsid w:val="00D007E6"/>
    <w:rsid w:val="00D013D7"/>
    <w:rsid w:val="00D02176"/>
    <w:rsid w:val="00D02862"/>
    <w:rsid w:val="00D03EB7"/>
    <w:rsid w:val="00D04F0A"/>
    <w:rsid w:val="00D05617"/>
    <w:rsid w:val="00D05C37"/>
    <w:rsid w:val="00D05CC4"/>
    <w:rsid w:val="00D06E0A"/>
    <w:rsid w:val="00D075F5"/>
    <w:rsid w:val="00D1178A"/>
    <w:rsid w:val="00D11B2D"/>
    <w:rsid w:val="00D11FB9"/>
    <w:rsid w:val="00D1239F"/>
    <w:rsid w:val="00D127A2"/>
    <w:rsid w:val="00D1295B"/>
    <w:rsid w:val="00D13BC8"/>
    <w:rsid w:val="00D13F62"/>
    <w:rsid w:val="00D140E7"/>
    <w:rsid w:val="00D15F5E"/>
    <w:rsid w:val="00D16408"/>
    <w:rsid w:val="00D16AF2"/>
    <w:rsid w:val="00D17281"/>
    <w:rsid w:val="00D17D3A"/>
    <w:rsid w:val="00D20413"/>
    <w:rsid w:val="00D20737"/>
    <w:rsid w:val="00D21120"/>
    <w:rsid w:val="00D218EA"/>
    <w:rsid w:val="00D21DC4"/>
    <w:rsid w:val="00D221BF"/>
    <w:rsid w:val="00D2269A"/>
    <w:rsid w:val="00D22DCD"/>
    <w:rsid w:val="00D22F08"/>
    <w:rsid w:val="00D231D9"/>
    <w:rsid w:val="00D234A5"/>
    <w:rsid w:val="00D23D58"/>
    <w:rsid w:val="00D245C7"/>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3829"/>
    <w:rsid w:val="00D44D0B"/>
    <w:rsid w:val="00D454C2"/>
    <w:rsid w:val="00D4588E"/>
    <w:rsid w:val="00D45A66"/>
    <w:rsid w:val="00D45C7B"/>
    <w:rsid w:val="00D46558"/>
    <w:rsid w:val="00D46887"/>
    <w:rsid w:val="00D47443"/>
    <w:rsid w:val="00D503E4"/>
    <w:rsid w:val="00D50CCD"/>
    <w:rsid w:val="00D513F9"/>
    <w:rsid w:val="00D52064"/>
    <w:rsid w:val="00D526ED"/>
    <w:rsid w:val="00D52812"/>
    <w:rsid w:val="00D52A9A"/>
    <w:rsid w:val="00D53495"/>
    <w:rsid w:val="00D541C7"/>
    <w:rsid w:val="00D5420E"/>
    <w:rsid w:val="00D5487A"/>
    <w:rsid w:val="00D551FA"/>
    <w:rsid w:val="00D55821"/>
    <w:rsid w:val="00D55F1B"/>
    <w:rsid w:val="00D56913"/>
    <w:rsid w:val="00D62613"/>
    <w:rsid w:val="00D627DA"/>
    <w:rsid w:val="00D64EF9"/>
    <w:rsid w:val="00D669A6"/>
    <w:rsid w:val="00D66C91"/>
    <w:rsid w:val="00D67D57"/>
    <w:rsid w:val="00D67EC5"/>
    <w:rsid w:val="00D67FBF"/>
    <w:rsid w:val="00D7016E"/>
    <w:rsid w:val="00D71A15"/>
    <w:rsid w:val="00D72494"/>
    <w:rsid w:val="00D73B55"/>
    <w:rsid w:val="00D73D59"/>
    <w:rsid w:val="00D7759A"/>
    <w:rsid w:val="00D77FB4"/>
    <w:rsid w:val="00D8050A"/>
    <w:rsid w:val="00D80CCE"/>
    <w:rsid w:val="00D80CEA"/>
    <w:rsid w:val="00D815AE"/>
    <w:rsid w:val="00D822FF"/>
    <w:rsid w:val="00D838E9"/>
    <w:rsid w:val="00D840BD"/>
    <w:rsid w:val="00D8503D"/>
    <w:rsid w:val="00D856B5"/>
    <w:rsid w:val="00D85EA0"/>
    <w:rsid w:val="00D8706C"/>
    <w:rsid w:val="00D87114"/>
    <w:rsid w:val="00D875E1"/>
    <w:rsid w:val="00D87B56"/>
    <w:rsid w:val="00D90B8B"/>
    <w:rsid w:val="00D91392"/>
    <w:rsid w:val="00D937F3"/>
    <w:rsid w:val="00D94ADD"/>
    <w:rsid w:val="00D94C94"/>
    <w:rsid w:val="00D959D3"/>
    <w:rsid w:val="00DA016A"/>
    <w:rsid w:val="00DA0646"/>
    <w:rsid w:val="00DA167C"/>
    <w:rsid w:val="00DA1F5A"/>
    <w:rsid w:val="00DA2115"/>
    <w:rsid w:val="00DA2C1E"/>
    <w:rsid w:val="00DA2D56"/>
    <w:rsid w:val="00DA364A"/>
    <w:rsid w:val="00DA3755"/>
    <w:rsid w:val="00DA39E2"/>
    <w:rsid w:val="00DA4B0C"/>
    <w:rsid w:val="00DA4B85"/>
    <w:rsid w:val="00DA5588"/>
    <w:rsid w:val="00DA7754"/>
    <w:rsid w:val="00DB059B"/>
    <w:rsid w:val="00DB22FF"/>
    <w:rsid w:val="00DB2822"/>
    <w:rsid w:val="00DB29AD"/>
    <w:rsid w:val="00DB2A12"/>
    <w:rsid w:val="00DB2A99"/>
    <w:rsid w:val="00DB2AF1"/>
    <w:rsid w:val="00DB3A0A"/>
    <w:rsid w:val="00DB4C3D"/>
    <w:rsid w:val="00DB516A"/>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1165"/>
    <w:rsid w:val="00DE2686"/>
    <w:rsid w:val="00DE378A"/>
    <w:rsid w:val="00DE5ABB"/>
    <w:rsid w:val="00DE6966"/>
    <w:rsid w:val="00DE721F"/>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57B21"/>
    <w:rsid w:val="00E62E9E"/>
    <w:rsid w:val="00E63368"/>
    <w:rsid w:val="00E63AE3"/>
    <w:rsid w:val="00E640AC"/>
    <w:rsid w:val="00E644B1"/>
    <w:rsid w:val="00E64601"/>
    <w:rsid w:val="00E64836"/>
    <w:rsid w:val="00E671B3"/>
    <w:rsid w:val="00E70B94"/>
    <w:rsid w:val="00E70D3C"/>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3F5F"/>
    <w:rsid w:val="00E8413E"/>
    <w:rsid w:val="00E844FF"/>
    <w:rsid w:val="00E84693"/>
    <w:rsid w:val="00E84D15"/>
    <w:rsid w:val="00E8523F"/>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CAF"/>
    <w:rsid w:val="00EA7D87"/>
    <w:rsid w:val="00EB2C1E"/>
    <w:rsid w:val="00EB3C85"/>
    <w:rsid w:val="00EB423A"/>
    <w:rsid w:val="00EB5778"/>
    <w:rsid w:val="00EB5980"/>
    <w:rsid w:val="00EB6E1F"/>
    <w:rsid w:val="00EB701D"/>
    <w:rsid w:val="00EB72C0"/>
    <w:rsid w:val="00EB77BD"/>
    <w:rsid w:val="00EB7A20"/>
    <w:rsid w:val="00EC2817"/>
    <w:rsid w:val="00EC351F"/>
    <w:rsid w:val="00EC4543"/>
    <w:rsid w:val="00EC4860"/>
    <w:rsid w:val="00EC52B1"/>
    <w:rsid w:val="00EC54DD"/>
    <w:rsid w:val="00EC75C3"/>
    <w:rsid w:val="00EC79FB"/>
    <w:rsid w:val="00ED0AFB"/>
    <w:rsid w:val="00ED0BEF"/>
    <w:rsid w:val="00ED1E68"/>
    <w:rsid w:val="00ED620F"/>
    <w:rsid w:val="00ED661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2410"/>
    <w:rsid w:val="00EF3F40"/>
    <w:rsid w:val="00EF412A"/>
    <w:rsid w:val="00EF41FA"/>
    <w:rsid w:val="00EF5BB9"/>
    <w:rsid w:val="00EF5D28"/>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2EFF"/>
    <w:rsid w:val="00F13015"/>
    <w:rsid w:val="00F13C2C"/>
    <w:rsid w:val="00F13E34"/>
    <w:rsid w:val="00F1417A"/>
    <w:rsid w:val="00F1620E"/>
    <w:rsid w:val="00F17397"/>
    <w:rsid w:val="00F178C5"/>
    <w:rsid w:val="00F178CE"/>
    <w:rsid w:val="00F17CE8"/>
    <w:rsid w:val="00F202F5"/>
    <w:rsid w:val="00F2146F"/>
    <w:rsid w:val="00F21737"/>
    <w:rsid w:val="00F224BD"/>
    <w:rsid w:val="00F229FB"/>
    <w:rsid w:val="00F22D96"/>
    <w:rsid w:val="00F24942"/>
    <w:rsid w:val="00F24958"/>
    <w:rsid w:val="00F26999"/>
    <w:rsid w:val="00F27291"/>
    <w:rsid w:val="00F30930"/>
    <w:rsid w:val="00F31895"/>
    <w:rsid w:val="00F31C19"/>
    <w:rsid w:val="00F31DCB"/>
    <w:rsid w:val="00F31F26"/>
    <w:rsid w:val="00F32B7D"/>
    <w:rsid w:val="00F33355"/>
    <w:rsid w:val="00F336F3"/>
    <w:rsid w:val="00F33891"/>
    <w:rsid w:val="00F34041"/>
    <w:rsid w:val="00F34894"/>
    <w:rsid w:val="00F348A4"/>
    <w:rsid w:val="00F354D0"/>
    <w:rsid w:val="00F3561D"/>
    <w:rsid w:val="00F35FDA"/>
    <w:rsid w:val="00F42D46"/>
    <w:rsid w:val="00F43798"/>
    <w:rsid w:val="00F4482F"/>
    <w:rsid w:val="00F4491F"/>
    <w:rsid w:val="00F44D1D"/>
    <w:rsid w:val="00F46880"/>
    <w:rsid w:val="00F46A1B"/>
    <w:rsid w:val="00F47293"/>
    <w:rsid w:val="00F501C5"/>
    <w:rsid w:val="00F51001"/>
    <w:rsid w:val="00F51A63"/>
    <w:rsid w:val="00F53347"/>
    <w:rsid w:val="00F54496"/>
    <w:rsid w:val="00F551D5"/>
    <w:rsid w:val="00F55566"/>
    <w:rsid w:val="00F555A4"/>
    <w:rsid w:val="00F56151"/>
    <w:rsid w:val="00F56F94"/>
    <w:rsid w:val="00F579DC"/>
    <w:rsid w:val="00F57C6C"/>
    <w:rsid w:val="00F60125"/>
    <w:rsid w:val="00F6143C"/>
    <w:rsid w:val="00F61CE7"/>
    <w:rsid w:val="00F61F0F"/>
    <w:rsid w:val="00F6336D"/>
    <w:rsid w:val="00F638AD"/>
    <w:rsid w:val="00F6410D"/>
    <w:rsid w:val="00F64C86"/>
    <w:rsid w:val="00F658B7"/>
    <w:rsid w:val="00F66728"/>
    <w:rsid w:val="00F66EF0"/>
    <w:rsid w:val="00F673C9"/>
    <w:rsid w:val="00F67F9C"/>
    <w:rsid w:val="00F70282"/>
    <w:rsid w:val="00F70730"/>
    <w:rsid w:val="00F70AA3"/>
    <w:rsid w:val="00F70B83"/>
    <w:rsid w:val="00F71DE4"/>
    <w:rsid w:val="00F736BA"/>
    <w:rsid w:val="00F73D6D"/>
    <w:rsid w:val="00F741B4"/>
    <w:rsid w:val="00F74E5C"/>
    <w:rsid w:val="00F7532A"/>
    <w:rsid w:val="00F75C21"/>
    <w:rsid w:val="00F7743F"/>
    <w:rsid w:val="00F77750"/>
    <w:rsid w:val="00F8107E"/>
    <w:rsid w:val="00F816FF"/>
    <w:rsid w:val="00F8182F"/>
    <w:rsid w:val="00F81D73"/>
    <w:rsid w:val="00F8263A"/>
    <w:rsid w:val="00F8299F"/>
    <w:rsid w:val="00F839C1"/>
    <w:rsid w:val="00F8423E"/>
    <w:rsid w:val="00F848F7"/>
    <w:rsid w:val="00F84D1D"/>
    <w:rsid w:val="00F85F95"/>
    <w:rsid w:val="00F866A1"/>
    <w:rsid w:val="00F866E7"/>
    <w:rsid w:val="00F87488"/>
    <w:rsid w:val="00F9057E"/>
    <w:rsid w:val="00F91947"/>
    <w:rsid w:val="00F9212A"/>
    <w:rsid w:val="00F928DC"/>
    <w:rsid w:val="00F93ACA"/>
    <w:rsid w:val="00F94647"/>
    <w:rsid w:val="00F94774"/>
    <w:rsid w:val="00F9558E"/>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24F"/>
    <w:pPr>
      <w:widowControl w:val="0"/>
      <w:jc w:val="both"/>
    </w:pPr>
    <w:rPr>
      <w:rFonts w:ascii="Times New Roman" w:hAnsi="Times New Roman"/>
      <w:sz w:val="24"/>
    </w:rPr>
  </w:style>
  <w:style w:type="paragraph" w:styleId="1">
    <w:name w:val="heading 1"/>
    <w:basedOn w:val="a"/>
    <w:next w:val="a0"/>
    <w:link w:val="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2">
    <w:name w:val="heading 2"/>
    <w:basedOn w:val="a"/>
    <w:next w:val="a0"/>
    <w:link w:val="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3">
    <w:name w:val="heading 3"/>
    <w:basedOn w:val="a"/>
    <w:next w:val="a"/>
    <w:link w:val="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5">
    <w:name w:val="heading 5"/>
    <w:basedOn w:val="a"/>
    <w:next w:val="a"/>
    <w:link w:val="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6">
    <w:name w:val="heading 6"/>
    <w:basedOn w:val="a"/>
    <w:next w:val="a"/>
    <w:link w:val="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7">
    <w:name w:val="heading 7"/>
    <w:basedOn w:val="a"/>
    <w:next w:val="a"/>
    <w:link w:val="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8">
    <w:name w:val="heading 8"/>
    <w:basedOn w:val="a"/>
    <w:next w:val="a"/>
    <w:link w:val="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9">
    <w:name w:val="heading 9"/>
    <w:basedOn w:val="a"/>
    <w:next w:val="a"/>
    <w:link w:val="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E4075"/>
    <w:pPr>
      <w:tabs>
        <w:tab w:val="center" w:pos="4252"/>
        <w:tab w:val="right" w:pos="8504"/>
      </w:tabs>
      <w:snapToGrid w:val="0"/>
    </w:pPr>
  </w:style>
  <w:style w:type="character" w:customStyle="1" w:styleId="Char">
    <w:name w:val="머리글 Char"/>
    <w:basedOn w:val="a1"/>
    <w:link w:val="a4"/>
    <w:uiPriority w:val="99"/>
    <w:rsid w:val="001E4075"/>
  </w:style>
  <w:style w:type="paragraph" w:styleId="a5">
    <w:name w:val="footer"/>
    <w:basedOn w:val="a"/>
    <w:link w:val="Char0"/>
    <w:uiPriority w:val="99"/>
    <w:unhideWhenUsed/>
    <w:rsid w:val="001E4075"/>
    <w:pPr>
      <w:tabs>
        <w:tab w:val="center" w:pos="4252"/>
        <w:tab w:val="right" w:pos="8504"/>
      </w:tabs>
      <w:snapToGrid w:val="0"/>
    </w:pPr>
  </w:style>
  <w:style w:type="character" w:customStyle="1" w:styleId="Char0">
    <w:name w:val="바닥글 Char"/>
    <w:basedOn w:val="a1"/>
    <w:link w:val="a5"/>
    <w:uiPriority w:val="99"/>
    <w:rsid w:val="001E4075"/>
  </w:style>
  <w:style w:type="table" w:styleId="a6">
    <w:name w:val="Table Grid"/>
    <w:basedOn w:val="a2"/>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Char1"/>
    <w:uiPriority w:val="34"/>
    <w:qFormat/>
    <w:rsid w:val="00166A4A"/>
    <w:pPr>
      <w:ind w:leftChars="400" w:left="840"/>
    </w:pPr>
  </w:style>
  <w:style w:type="character" w:styleId="a8">
    <w:name w:val="Hyperlink"/>
    <w:basedOn w:val="a1"/>
    <w:uiPriority w:val="99"/>
    <w:unhideWhenUsed/>
    <w:rsid w:val="00E5555A"/>
    <w:rPr>
      <w:color w:val="0563C1" w:themeColor="hyperlink"/>
      <w:u w:val="single"/>
    </w:rPr>
  </w:style>
  <w:style w:type="paragraph" w:styleId="a9">
    <w:name w:val="Balloon Text"/>
    <w:basedOn w:val="a"/>
    <w:link w:val="Char2"/>
    <w:uiPriority w:val="99"/>
    <w:unhideWhenUsed/>
    <w:rsid w:val="00EE5D77"/>
    <w:rPr>
      <w:rFonts w:asciiTheme="majorHAnsi" w:eastAsiaTheme="majorEastAsia" w:hAnsiTheme="majorHAnsi" w:cstheme="majorBidi"/>
      <w:sz w:val="18"/>
      <w:szCs w:val="18"/>
    </w:rPr>
  </w:style>
  <w:style w:type="character" w:customStyle="1" w:styleId="Char2">
    <w:name w:val="풍선 도움말 텍스트 Char"/>
    <w:basedOn w:val="a1"/>
    <w:link w:val="a9"/>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a">
    <w:name w:val="Date"/>
    <w:basedOn w:val="a"/>
    <w:next w:val="a"/>
    <w:link w:val="Char3"/>
    <w:uiPriority w:val="99"/>
    <w:unhideWhenUsed/>
    <w:qFormat/>
    <w:rsid w:val="00C10A77"/>
  </w:style>
  <w:style w:type="character" w:customStyle="1" w:styleId="Char3">
    <w:name w:val="날짜 Char"/>
    <w:basedOn w:val="a1"/>
    <w:link w:val="aa"/>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b">
    <w:name w:val="바탕글"/>
    <w:basedOn w:val="a"/>
    <w:rsid w:val="009D1AF4"/>
    <w:pPr>
      <w:widowControl/>
      <w:snapToGrid w:val="0"/>
      <w:spacing w:line="384" w:lineRule="auto"/>
    </w:pPr>
    <w:rPr>
      <w:rFonts w:ascii="바탕" w:eastAsia="바탕" w:hAnsi="바탕" w:cs="굴림"/>
      <w:color w:val="000000"/>
      <w:kern w:val="0"/>
      <w:sz w:val="20"/>
      <w:szCs w:val="20"/>
      <w:lang w:eastAsia="ko-KR"/>
    </w:rPr>
  </w:style>
  <w:style w:type="paragraph" w:styleId="a0">
    <w:name w:val="Body Text"/>
    <w:basedOn w:val="a"/>
    <w:link w:val="Char4"/>
    <w:uiPriority w:val="1"/>
    <w:qFormat/>
    <w:rsid w:val="00FD0F7A"/>
    <w:pPr>
      <w:ind w:left="479"/>
      <w:jc w:val="left"/>
    </w:pPr>
    <w:rPr>
      <w:rFonts w:eastAsia="Times New Roman"/>
      <w:kern w:val="0"/>
      <w:szCs w:val="24"/>
      <w:lang w:eastAsia="en-US"/>
    </w:rPr>
  </w:style>
  <w:style w:type="character" w:customStyle="1" w:styleId="Char4">
    <w:name w:val="본문 Char"/>
    <w:basedOn w:val="a1"/>
    <w:link w:val="a0"/>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a1"/>
    <w:uiPriority w:val="99"/>
    <w:semiHidden/>
    <w:unhideWhenUsed/>
    <w:rsid w:val="00D34FC1"/>
    <w:rPr>
      <w:color w:val="808080"/>
      <w:shd w:val="clear" w:color="auto" w:fill="E6E6E6"/>
    </w:rPr>
  </w:style>
  <w:style w:type="character" w:styleId="ac">
    <w:name w:val="annotation reference"/>
    <w:basedOn w:val="a1"/>
    <w:uiPriority w:val="99"/>
    <w:semiHidden/>
    <w:unhideWhenUsed/>
    <w:rsid w:val="001C76FD"/>
    <w:rPr>
      <w:sz w:val="18"/>
      <w:szCs w:val="18"/>
    </w:rPr>
  </w:style>
  <w:style w:type="paragraph" w:styleId="ad">
    <w:name w:val="annotation text"/>
    <w:basedOn w:val="a"/>
    <w:link w:val="Char5"/>
    <w:uiPriority w:val="99"/>
    <w:unhideWhenUsed/>
    <w:rsid w:val="001C76FD"/>
    <w:pPr>
      <w:jc w:val="left"/>
    </w:pPr>
  </w:style>
  <w:style w:type="character" w:customStyle="1" w:styleId="Char5">
    <w:name w:val="메모 텍스트 Char"/>
    <w:basedOn w:val="a1"/>
    <w:link w:val="ad"/>
    <w:uiPriority w:val="99"/>
    <w:rsid w:val="001C76FD"/>
    <w:rPr>
      <w:rFonts w:ascii="Times New Roman" w:hAnsi="Times New Roman"/>
      <w:sz w:val="24"/>
    </w:rPr>
  </w:style>
  <w:style w:type="character" w:styleId="ae">
    <w:name w:val="FollowedHyperlink"/>
    <w:basedOn w:val="a1"/>
    <w:uiPriority w:val="99"/>
    <w:semiHidden/>
    <w:unhideWhenUsed/>
    <w:rsid w:val="00D5487A"/>
    <w:rPr>
      <w:color w:val="954F72" w:themeColor="followedHyperlink"/>
      <w:u w:val="single"/>
    </w:rPr>
  </w:style>
  <w:style w:type="character" w:customStyle="1" w:styleId="UnresolvedMention2">
    <w:name w:val="Unresolved Mention2"/>
    <w:basedOn w:val="a1"/>
    <w:uiPriority w:val="99"/>
    <w:semiHidden/>
    <w:unhideWhenUsed/>
    <w:rsid w:val="00D5487A"/>
    <w:rPr>
      <w:color w:val="605E5C"/>
      <w:shd w:val="clear" w:color="auto" w:fill="E1DFDD"/>
    </w:rPr>
  </w:style>
  <w:style w:type="paragraph" w:styleId="af">
    <w:name w:val="annotation subject"/>
    <w:basedOn w:val="ad"/>
    <w:next w:val="ad"/>
    <w:link w:val="Char6"/>
    <w:uiPriority w:val="99"/>
    <w:unhideWhenUsed/>
    <w:rsid w:val="009105C7"/>
    <w:pPr>
      <w:jc w:val="both"/>
    </w:pPr>
    <w:rPr>
      <w:b/>
      <w:bCs/>
      <w:sz w:val="20"/>
      <w:szCs w:val="20"/>
    </w:rPr>
  </w:style>
  <w:style w:type="character" w:customStyle="1" w:styleId="Char6">
    <w:name w:val="메모 주제 Char"/>
    <w:basedOn w:val="Char5"/>
    <w:link w:val="af"/>
    <w:uiPriority w:val="99"/>
    <w:rsid w:val="009105C7"/>
    <w:rPr>
      <w:rFonts w:ascii="Times New Roman" w:hAnsi="Times New Roman"/>
      <w:b/>
      <w:bCs/>
      <w:sz w:val="20"/>
      <w:szCs w:val="20"/>
    </w:rPr>
  </w:style>
  <w:style w:type="paragraph" w:styleId="af0">
    <w:name w:val="Revision"/>
    <w:hidden/>
    <w:uiPriority w:val="99"/>
    <w:semiHidden/>
    <w:rsid w:val="00C47C6C"/>
    <w:rPr>
      <w:rFonts w:ascii="Times New Roman" w:hAnsi="Times New Roman"/>
      <w:sz w:val="24"/>
    </w:rPr>
  </w:style>
  <w:style w:type="character" w:customStyle="1" w:styleId="10">
    <w:name w:val="未解決のメンション1"/>
    <w:basedOn w:val="a1"/>
    <w:uiPriority w:val="99"/>
    <w:semiHidden/>
    <w:unhideWhenUsed/>
    <w:rsid w:val="00D17281"/>
    <w:rPr>
      <w:color w:val="605E5C"/>
      <w:shd w:val="clear" w:color="auto" w:fill="E1DFDD"/>
    </w:rPr>
  </w:style>
  <w:style w:type="character" w:customStyle="1" w:styleId="1Char">
    <w:name w:val="제목 1 Char"/>
    <w:basedOn w:val="a1"/>
    <w:link w:val="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2Char">
    <w:name w:val="제목 2 Char"/>
    <w:basedOn w:val="a1"/>
    <w:link w:val="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a0"/>
    <w:next w:val="a0"/>
    <w:qFormat/>
    <w:rsid w:val="00976108"/>
    <w:pPr>
      <w:widowControl/>
      <w:spacing w:before="180" w:after="180"/>
      <w:ind w:left="0"/>
    </w:pPr>
    <w:rPr>
      <w:rFonts w:asciiTheme="minorHAnsi" w:eastAsiaTheme="minorEastAsia" w:hAnsiTheme="minorHAnsi"/>
    </w:rPr>
  </w:style>
  <w:style w:type="paragraph" w:customStyle="1" w:styleId="Compact">
    <w:name w:val="Compact"/>
    <w:basedOn w:val="a0"/>
    <w:qFormat/>
    <w:rsid w:val="00976108"/>
    <w:pPr>
      <w:widowControl/>
      <w:spacing w:before="36" w:after="36"/>
      <w:ind w:left="0"/>
    </w:pPr>
    <w:rPr>
      <w:rFonts w:asciiTheme="minorHAnsi" w:eastAsiaTheme="minorEastAsia" w:hAnsiTheme="minorHAnsi"/>
    </w:rPr>
  </w:style>
  <w:style w:type="paragraph" w:styleId="af1">
    <w:name w:val="Title"/>
    <w:basedOn w:val="a"/>
    <w:next w:val="a0"/>
    <w:link w:val="Char7"/>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Char7">
    <w:name w:val="제목 Char"/>
    <w:basedOn w:val="a1"/>
    <w:link w:val="af1"/>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af2">
    <w:name w:val="Subtitle"/>
    <w:basedOn w:val="af1"/>
    <w:next w:val="a0"/>
    <w:link w:val="Char8"/>
    <w:uiPriority w:val="11"/>
    <w:qFormat/>
    <w:rsid w:val="00976108"/>
    <w:pPr>
      <w:spacing w:before="240"/>
    </w:pPr>
    <w:rPr>
      <w:sz w:val="30"/>
      <w:szCs w:val="30"/>
    </w:rPr>
  </w:style>
  <w:style w:type="character" w:customStyle="1" w:styleId="Char8">
    <w:name w:val="부제 Char"/>
    <w:basedOn w:val="a1"/>
    <w:link w:val="af2"/>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a0"/>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af3"/>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af3"/>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a"/>
    <w:rsid w:val="00976108"/>
    <w:pPr>
      <w:keepNext/>
      <w:widowControl/>
      <w:spacing w:after="200"/>
      <w:jc w:val="left"/>
    </w:pPr>
    <w:rPr>
      <w:rFonts w:asciiTheme="minorHAnsi" w:hAnsiTheme="minorHAnsi"/>
      <w:kern w:val="0"/>
      <w:szCs w:val="24"/>
      <w:lang w:eastAsia="en-US"/>
    </w:rPr>
  </w:style>
  <w:style w:type="paragraph" w:styleId="af3">
    <w:name w:val="caption"/>
    <w:basedOn w:val="a"/>
    <w:next w:val="a"/>
    <w:uiPriority w:val="35"/>
    <w:semiHidden/>
    <w:unhideWhenUsed/>
    <w:qFormat/>
    <w:rsid w:val="00976108"/>
    <w:pPr>
      <w:spacing w:after="200"/>
    </w:pPr>
    <w:rPr>
      <w:i/>
      <w:iCs/>
      <w:color w:val="44546A" w:themeColor="text2"/>
      <w:sz w:val="18"/>
      <w:szCs w:val="18"/>
    </w:rPr>
  </w:style>
  <w:style w:type="character" w:customStyle="1" w:styleId="3Char">
    <w:name w:val="제목 3 Char"/>
    <w:basedOn w:val="a1"/>
    <w:link w:val="3"/>
    <w:uiPriority w:val="1"/>
    <w:rsid w:val="00D16AF2"/>
    <w:rPr>
      <w:rFonts w:asciiTheme="majorHAnsi" w:eastAsiaTheme="majorEastAsia" w:hAnsiTheme="majorHAnsi" w:cstheme="majorBidi"/>
      <w:color w:val="1F4D78" w:themeColor="accent1" w:themeShade="7F"/>
      <w:sz w:val="24"/>
      <w:szCs w:val="24"/>
    </w:rPr>
  </w:style>
  <w:style w:type="paragraph" w:styleId="af4">
    <w:name w:val="Bibliography"/>
    <w:basedOn w:val="a"/>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a1"/>
    <w:rsid w:val="005D7173"/>
  </w:style>
  <w:style w:type="character" w:customStyle="1" w:styleId="Char1">
    <w:name w:val="목록 단락 Char"/>
    <w:basedOn w:val="a1"/>
    <w:link w:val="a7"/>
    <w:uiPriority w:val="34"/>
    <w:rsid w:val="005C0BF4"/>
    <w:rPr>
      <w:rFonts w:ascii="Times New Roman" w:hAnsi="Times New Roman"/>
      <w:sz w:val="24"/>
    </w:rPr>
  </w:style>
  <w:style w:type="paragraph" w:styleId="af5">
    <w:name w:val="footnote text"/>
    <w:basedOn w:val="a"/>
    <w:link w:val="Char9"/>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Char9">
    <w:name w:val="각주 텍스트 Char"/>
    <w:basedOn w:val="a1"/>
    <w:link w:val="af5"/>
    <w:uiPriority w:val="99"/>
    <w:rsid w:val="005C0BF4"/>
    <w:rPr>
      <w:rFonts w:ascii="Times New Roman" w:eastAsia="Times New Roman" w:hAnsi="Times New Roman" w:cs="Times New Roman"/>
      <w:kern w:val="0"/>
      <w:sz w:val="22"/>
      <w:lang w:eastAsia="en-US"/>
    </w:rPr>
  </w:style>
  <w:style w:type="character" w:styleId="af6">
    <w:name w:val="footnote reference"/>
    <w:basedOn w:val="a1"/>
    <w:uiPriority w:val="99"/>
    <w:semiHidden/>
    <w:unhideWhenUsed/>
    <w:rsid w:val="005C0BF4"/>
    <w:rPr>
      <w:vertAlign w:val="superscript"/>
    </w:rPr>
  </w:style>
  <w:style w:type="table" w:customStyle="1" w:styleId="TableGrid">
    <w:name w:val="TableGrid"/>
    <w:rsid w:val="005C0BF4"/>
    <w:rPr>
      <w:kern w:val="0"/>
      <w:sz w:val="22"/>
    </w:rPr>
    <w:tblPr>
      <w:tblCellMar>
        <w:top w:w="0" w:type="dxa"/>
        <w:left w:w="0" w:type="dxa"/>
        <w:bottom w:w="0" w:type="dxa"/>
        <w:right w:w="0" w:type="dxa"/>
      </w:tblCellMar>
    </w:tblPr>
  </w:style>
  <w:style w:type="character" w:customStyle="1" w:styleId="4Char">
    <w:name w:val="제목 4 Char"/>
    <w:basedOn w:val="a1"/>
    <w:link w:val="4"/>
    <w:rsid w:val="008634CF"/>
    <w:rPr>
      <w:rFonts w:ascii="Arial" w:eastAsia="MS Mincho" w:hAnsi="Arial" w:cs="Times New Roman"/>
      <w:b/>
      <w:i/>
      <w:kern w:val="20"/>
      <w:sz w:val="26"/>
      <w:szCs w:val="20"/>
      <w:lang w:val="en-GB" w:eastAsia="en-US"/>
    </w:rPr>
  </w:style>
  <w:style w:type="character" w:customStyle="1" w:styleId="5Char">
    <w:name w:val="제목 5 Char"/>
    <w:basedOn w:val="a1"/>
    <w:link w:val="5"/>
    <w:rsid w:val="008634CF"/>
    <w:rPr>
      <w:rFonts w:ascii="Arial" w:eastAsia="MS Mincho" w:hAnsi="Arial" w:cs="Times New Roman"/>
      <w:b/>
      <w:i/>
      <w:kern w:val="20"/>
      <w:sz w:val="26"/>
      <w:szCs w:val="20"/>
      <w:lang w:val="en-GB" w:eastAsia="en-US"/>
    </w:rPr>
  </w:style>
  <w:style w:type="character" w:customStyle="1" w:styleId="6Char">
    <w:name w:val="제목 6 Char"/>
    <w:basedOn w:val="a1"/>
    <w:link w:val="6"/>
    <w:rsid w:val="008634CF"/>
    <w:rPr>
      <w:rFonts w:ascii="Arial" w:eastAsia="MS Mincho" w:hAnsi="Arial" w:cs="Times New Roman"/>
      <w:b/>
      <w:i/>
      <w:kern w:val="20"/>
      <w:sz w:val="26"/>
      <w:szCs w:val="20"/>
      <w:lang w:val="en-GB" w:eastAsia="en-US"/>
    </w:rPr>
  </w:style>
  <w:style w:type="character" w:customStyle="1" w:styleId="7Char">
    <w:name w:val="제목 7 Char"/>
    <w:basedOn w:val="a1"/>
    <w:link w:val="7"/>
    <w:rsid w:val="008634CF"/>
    <w:rPr>
      <w:rFonts w:ascii="Arial" w:eastAsia="MS Mincho" w:hAnsi="Arial" w:cs="Times New Roman"/>
      <w:b/>
      <w:i/>
      <w:kern w:val="20"/>
      <w:sz w:val="26"/>
      <w:szCs w:val="20"/>
      <w:lang w:val="en-GB" w:eastAsia="en-US"/>
    </w:rPr>
  </w:style>
  <w:style w:type="character" w:customStyle="1" w:styleId="8Char">
    <w:name w:val="제목 8 Char"/>
    <w:basedOn w:val="a1"/>
    <w:link w:val="8"/>
    <w:rsid w:val="008634CF"/>
    <w:rPr>
      <w:rFonts w:ascii="Arial" w:eastAsia="MS Mincho" w:hAnsi="Arial" w:cs="Times New Roman"/>
      <w:b/>
      <w:i/>
      <w:kern w:val="20"/>
      <w:sz w:val="26"/>
      <w:szCs w:val="20"/>
      <w:lang w:val="en-GB" w:eastAsia="en-US"/>
    </w:rPr>
  </w:style>
  <w:style w:type="character" w:customStyle="1" w:styleId="9Char">
    <w:name w:val="제목 9 Char"/>
    <w:basedOn w:val="a1"/>
    <w:link w:val="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a"/>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af7">
    <w:name w:val="No Spacing"/>
    <w:uiPriority w:val="1"/>
    <w:qFormat/>
    <w:rsid w:val="008634CF"/>
    <w:rPr>
      <w:rFonts w:eastAsiaTheme="minorHAnsi"/>
      <w:kern w:val="0"/>
      <w:sz w:val="22"/>
      <w:lang w:val="en-GB" w:eastAsia="en-US"/>
    </w:rPr>
  </w:style>
  <w:style w:type="paragraph" w:styleId="1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20">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af8">
    <w:name w:val="Normal (Web)"/>
    <w:basedOn w:val="a"/>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af9">
    <w:name w:val="Unresolved Mention"/>
    <w:basedOn w:val="a1"/>
    <w:uiPriority w:val="99"/>
    <w:semiHidden/>
    <w:unhideWhenUsed/>
    <w:rsid w:val="008634CF"/>
    <w:rPr>
      <w:color w:val="605E5C"/>
      <w:shd w:val="clear" w:color="auto" w:fill="E1DFDD"/>
    </w:rPr>
  </w:style>
  <w:style w:type="paragraph" w:styleId="TOC">
    <w:name w:val="TOC Heading"/>
    <w:basedOn w:val="1"/>
    <w:next w:val="a"/>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34CF"/>
    <w:pPr>
      <w:jc w:val="left"/>
    </w:pPr>
    <w:rPr>
      <w:rFonts w:asciiTheme="minorHAnsi" w:hAnsiTheme="minorHAnsi"/>
      <w:kern w:val="0"/>
      <w:sz w:val="22"/>
      <w:lang w:eastAsia="en-US"/>
    </w:rPr>
  </w:style>
  <w:style w:type="numbering" w:customStyle="1" w:styleId="NoList1">
    <w:name w:val="No List1"/>
    <w:next w:val="a3"/>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a3"/>
    <w:semiHidden/>
    <w:rsid w:val="008634CF"/>
  </w:style>
  <w:style w:type="paragraph" w:styleId="12">
    <w:name w:val="index 1"/>
    <w:basedOn w:val="a"/>
    <w:next w:val="a"/>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21">
    <w:name w:val="index 2"/>
    <w:basedOn w:val="a"/>
    <w:next w:val="a"/>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30">
    <w:name w:val="index 3"/>
    <w:basedOn w:val="a"/>
    <w:next w:val="a"/>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afa">
    <w:name w:val="Body Text Indent"/>
    <w:basedOn w:val="a"/>
    <w:link w:val="Chara"/>
    <w:rsid w:val="008634CF"/>
    <w:pPr>
      <w:widowControl/>
      <w:ind w:left="720"/>
    </w:pPr>
    <w:rPr>
      <w:rFonts w:ascii="Arial" w:eastAsia="MS Mincho" w:hAnsi="Arial" w:cs="Arial"/>
      <w:i/>
      <w:iCs/>
      <w:kern w:val="0"/>
      <w:szCs w:val="20"/>
      <w:lang w:val="en-GB" w:eastAsia="en-US"/>
    </w:rPr>
  </w:style>
  <w:style w:type="character" w:customStyle="1" w:styleId="Chara">
    <w:name w:val="본문 들여쓰기 Char"/>
    <w:basedOn w:val="a1"/>
    <w:link w:val="afa"/>
    <w:rsid w:val="008634CF"/>
    <w:rPr>
      <w:rFonts w:ascii="Arial" w:eastAsia="MS Mincho" w:hAnsi="Arial" w:cs="Arial"/>
      <w:i/>
      <w:iCs/>
      <w:kern w:val="0"/>
      <w:sz w:val="24"/>
      <w:szCs w:val="20"/>
      <w:lang w:val="en-GB" w:eastAsia="en-US"/>
    </w:rPr>
  </w:style>
  <w:style w:type="paragraph" w:customStyle="1" w:styleId="BalloonText1">
    <w:name w:val="Balloon Text1"/>
    <w:basedOn w:val="a"/>
    <w:semiHidden/>
    <w:rsid w:val="008634CF"/>
    <w:pPr>
      <w:widowControl/>
    </w:pPr>
    <w:rPr>
      <w:rFonts w:ascii="Arial" w:eastAsia="MS Gothic" w:hAnsi="Arial" w:cs="Times New Roman"/>
      <w:kern w:val="0"/>
      <w:sz w:val="18"/>
      <w:szCs w:val="18"/>
      <w:lang w:val="en-GB" w:eastAsia="en-US"/>
    </w:rPr>
  </w:style>
  <w:style w:type="paragraph" w:styleId="31">
    <w:name w:val="toc 3"/>
    <w:basedOn w:val="a"/>
    <w:next w:val="a"/>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a"/>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ad"/>
    <w:next w:val="ad"/>
    <w:rsid w:val="008634CF"/>
    <w:pPr>
      <w:widowControl/>
      <w:jc w:val="both"/>
    </w:pPr>
    <w:rPr>
      <w:rFonts w:eastAsia="MS Mincho" w:cs="Times New Roman"/>
      <w:b/>
      <w:bCs/>
      <w:kern w:val="0"/>
      <w:sz w:val="20"/>
      <w:szCs w:val="20"/>
      <w:lang w:val="en-GB" w:eastAsia="en-US"/>
    </w:rPr>
  </w:style>
  <w:style w:type="paragraph" w:customStyle="1" w:styleId="Annex">
    <w:name w:val="Annex"/>
    <w:basedOn w:val="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afb">
    <w:name w:val="line number"/>
    <w:basedOn w:val="a1"/>
    <w:uiPriority w:val="99"/>
    <w:semiHidden/>
    <w:unhideWhenUsed/>
    <w:rsid w:val="008634CF"/>
  </w:style>
  <w:style w:type="character" w:styleId="afc">
    <w:name w:val="page number"/>
    <w:basedOn w:val="a1"/>
    <w:semiHidden/>
    <w:unhideWhenUsed/>
    <w:rsid w:val="008634CF"/>
  </w:style>
  <w:style w:type="paragraph" w:customStyle="1" w:styleId="WP">
    <w:name w:val="WP"/>
    <w:basedOn w:val="a"/>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a"/>
    <w:rsid w:val="008634CF"/>
    <w:pPr>
      <w:suppressLineNumbers/>
      <w:suppressAutoHyphens/>
    </w:pPr>
    <w:rPr>
      <w:rFonts w:eastAsia="Lucida Sans Unicode" w:cs="Tahoma"/>
      <w:kern w:val="0"/>
      <w:sz w:val="22"/>
      <w:lang w:eastAsia="en-US"/>
    </w:rPr>
  </w:style>
  <w:style w:type="paragraph" w:customStyle="1" w:styleId="wp0">
    <w:name w:val="wp0"/>
    <w:basedOn w:val="a"/>
    <w:rsid w:val="008634CF"/>
    <w:pPr>
      <w:widowControl/>
      <w:spacing w:before="240"/>
      <w:ind w:left="1588" w:hanging="1588"/>
    </w:pPr>
    <w:rPr>
      <w:rFonts w:eastAsia="SimSun" w:cs="Times New Roman"/>
      <w:kern w:val="0"/>
      <w:sz w:val="20"/>
      <w:szCs w:val="20"/>
      <w:lang w:eastAsia="zh-CN"/>
    </w:rPr>
  </w:style>
  <w:style w:type="table" w:customStyle="1" w:styleId="13">
    <w:name w:val="表 (格子) 淡色1"/>
    <w:basedOn w:val="a2"/>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a1"/>
    <w:rsid w:val="008634CF"/>
  </w:style>
  <w:style w:type="character" w:styleId="afd">
    <w:name w:val="Placeholder Text"/>
    <w:basedOn w:val="a1"/>
    <w:uiPriority w:val="99"/>
    <w:semiHidden/>
    <w:rsid w:val="008634CF"/>
    <w:rPr>
      <w:color w:val="808080"/>
    </w:rPr>
  </w:style>
  <w:style w:type="table" w:customStyle="1" w:styleId="41">
    <w:name w:val="標準の表 41"/>
    <w:basedOn w:val="a2"/>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a2"/>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a2"/>
    <w:next w:val="a6"/>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8634CF"/>
  </w:style>
  <w:style w:type="numbering" w:customStyle="1" w:styleId="NoList21">
    <w:name w:val="No List21"/>
    <w:next w:val="a3"/>
    <w:semiHidden/>
    <w:rsid w:val="008634CF"/>
  </w:style>
  <w:style w:type="character" w:styleId="afe">
    <w:name w:val="Mention"/>
    <w:basedOn w:val="a1"/>
    <w:uiPriority w:val="99"/>
    <w:semiHidden/>
    <w:unhideWhenUsed/>
    <w:rsid w:val="008634CF"/>
    <w:rPr>
      <w:color w:val="2B579A"/>
      <w:shd w:val="clear" w:color="auto" w:fill="E6E6E6"/>
    </w:rPr>
  </w:style>
  <w:style w:type="table" w:customStyle="1" w:styleId="TableGrid3">
    <w:name w:val="Table Grid3"/>
    <w:basedOn w:val="a2"/>
    <w:next w:val="a6"/>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2"/>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a1"/>
    <w:uiPriority w:val="99"/>
    <w:semiHidden/>
    <w:unhideWhenUsed/>
    <w:rsid w:val="008634CF"/>
    <w:rPr>
      <w:color w:val="2B579A"/>
      <w:shd w:val="clear" w:color="auto" w:fill="E6E6E6"/>
    </w:rPr>
  </w:style>
  <w:style w:type="character" w:customStyle="1" w:styleId="file-link">
    <w:name w:val="file-link"/>
    <w:basedOn w:val="a1"/>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a1"/>
    <w:rsid w:val="008634CF"/>
  </w:style>
  <w:style w:type="character" w:customStyle="1" w:styleId="UnresolvedMention3">
    <w:name w:val="Unresolved Mention3"/>
    <w:basedOn w:val="a1"/>
    <w:uiPriority w:val="99"/>
    <w:semiHidden/>
    <w:unhideWhenUsed/>
    <w:rsid w:val="008634CF"/>
    <w:rPr>
      <w:color w:val="808080"/>
      <w:shd w:val="clear" w:color="auto" w:fill="E6E6E6"/>
    </w:rPr>
  </w:style>
  <w:style w:type="character" w:customStyle="1" w:styleId="normaltextrun">
    <w:name w:val="normaltextrun"/>
    <w:basedOn w:val="a1"/>
    <w:rsid w:val="008634CF"/>
  </w:style>
  <w:style w:type="paragraph" w:styleId="aff">
    <w:name w:val="Intense Quote"/>
    <w:basedOn w:val="a"/>
    <w:next w:val="a"/>
    <w:link w:val="Charb"/>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Charb">
    <w:name w:val="강한 인용 Char"/>
    <w:basedOn w:val="a1"/>
    <w:link w:val="aff"/>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a1"/>
    <w:rsid w:val="008634CF"/>
    <w:rPr>
      <w:rFonts w:eastAsia="Arial" w:cs="Arial"/>
      <w:i/>
    </w:rPr>
  </w:style>
  <w:style w:type="character" w:customStyle="1" w:styleId="22">
    <w:name w:val="未解決のメンション2"/>
    <w:basedOn w:val="a1"/>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16065">
      <w:bodyDiv w:val="1"/>
      <w:marLeft w:val="0"/>
      <w:marRight w:val="0"/>
      <w:marTop w:val="0"/>
      <w:marBottom w:val="0"/>
      <w:divBdr>
        <w:top w:val="none" w:sz="0" w:space="0" w:color="auto"/>
        <w:left w:val="none" w:sz="0" w:space="0" w:color="auto"/>
        <w:bottom w:val="none" w:sz="0" w:space="0" w:color="auto"/>
        <w:right w:val="none" w:sz="0" w:space="0" w:color="auto"/>
      </w:divBdr>
      <w:divsChild>
        <w:div w:id="474488438">
          <w:marLeft w:val="0"/>
          <w:marRight w:val="0"/>
          <w:marTop w:val="0"/>
          <w:marBottom w:val="0"/>
          <w:divBdr>
            <w:top w:val="none" w:sz="0" w:space="0" w:color="auto"/>
            <w:left w:val="none" w:sz="0" w:space="0" w:color="auto"/>
            <w:bottom w:val="none" w:sz="0" w:space="0" w:color="auto"/>
            <w:right w:val="none" w:sz="0" w:space="0" w:color="auto"/>
          </w:divBdr>
          <w:divsChild>
            <w:div w:id="17470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598873418">
      <w:bodyDiv w:val="1"/>
      <w:marLeft w:val="0"/>
      <w:marRight w:val="0"/>
      <w:marTop w:val="0"/>
      <w:marBottom w:val="0"/>
      <w:divBdr>
        <w:top w:val="none" w:sz="0" w:space="0" w:color="auto"/>
        <w:left w:val="none" w:sz="0" w:space="0" w:color="auto"/>
        <w:bottom w:val="none" w:sz="0" w:space="0" w:color="auto"/>
        <w:right w:val="none" w:sz="0" w:space="0" w:color="auto"/>
      </w:divBdr>
      <w:divsChild>
        <w:div w:id="6299777">
          <w:marLeft w:val="0"/>
          <w:marRight w:val="0"/>
          <w:marTop w:val="0"/>
          <w:marBottom w:val="0"/>
          <w:divBdr>
            <w:top w:val="none" w:sz="0" w:space="0" w:color="auto"/>
            <w:left w:val="none" w:sz="0" w:space="0" w:color="auto"/>
            <w:bottom w:val="none" w:sz="0" w:space="0" w:color="auto"/>
            <w:right w:val="none" w:sz="0" w:space="0" w:color="auto"/>
          </w:divBdr>
          <w:divsChild>
            <w:div w:id="9425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2.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4.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1800</Words>
  <Characters>10260</Characters>
  <Application>Microsoft Office Word</Application>
  <DocSecurity>0</DocSecurity>
  <Lines>85</Lines>
  <Paragraphs>24</Paragraphs>
  <ScaleCrop>false</ScaleCrop>
  <Company>農林水産省</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Sungkuk KANG</cp:lastModifiedBy>
  <cp:revision>283</cp:revision>
  <cp:lastPrinted>2025-01-28T06:20:00Z</cp:lastPrinted>
  <dcterms:created xsi:type="dcterms:W3CDTF">2023-12-31T00:05:00Z</dcterms:created>
  <dcterms:modified xsi:type="dcterms:W3CDTF">2025-03-27T04:05:00Z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