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3A7F7F" w14:textId="77777777" w:rsidR="00655BEE" w:rsidRPr="00CB600A" w:rsidRDefault="00655BEE" w:rsidP="00655BEE">
      <w:pPr>
        <w:widowControl/>
        <w:jc w:val="right"/>
        <w:rPr>
          <w:lang w:val="en-CA"/>
        </w:rPr>
      </w:pPr>
      <w:r w:rsidRPr="00CB600A">
        <w:rPr>
          <w:lang w:val="en-CA"/>
        </w:rPr>
        <w:t>NPFC-2025-COM09-WP07</w:t>
      </w:r>
    </w:p>
    <w:p w14:paraId="1839ED14" w14:textId="77777777" w:rsidR="00655BEE" w:rsidRDefault="00655BEE" w:rsidP="00655BEE">
      <w:pPr>
        <w:widowControl/>
        <w:jc w:val="left"/>
        <w:rPr>
          <w:lang w:val="en-CA"/>
        </w:rPr>
      </w:pPr>
    </w:p>
    <w:p w14:paraId="0148C5C0" w14:textId="77777777" w:rsidR="00655BEE" w:rsidRDefault="00655BEE" w:rsidP="00655BEE">
      <w:pPr>
        <w:widowControl/>
        <w:jc w:val="center"/>
        <w:rPr>
          <w:lang w:val="en-CA"/>
        </w:rPr>
      </w:pPr>
      <w:r>
        <w:rPr>
          <w:lang w:val="en-CA"/>
        </w:rPr>
        <w:t>Paper submitted by Vanuatu</w:t>
      </w:r>
    </w:p>
    <w:p w14:paraId="5FD7140A" w14:textId="77777777" w:rsidR="00655BEE" w:rsidRDefault="00655BEE" w:rsidP="00655BEE">
      <w:pPr>
        <w:widowControl/>
        <w:jc w:val="center"/>
        <w:rPr>
          <w:lang w:val="en-CA"/>
        </w:rPr>
      </w:pPr>
    </w:p>
    <w:p w14:paraId="5928B3CD" w14:textId="77777777" w:rsidR="00655BEE" w:rsidRDefault="00655BEE" w:rsidP="00655BEE">
      <w:pPr>
        <w:widowControl/>
        <w:jc w:val="left"/>
        <w:rPr>
          <w:lang w:val="en-CA"/>
        </w:rPr>
      </w:pPr>
      <w:r>
        <w:rPr>
          <w:lang w:val="en-CA"/>
        </w:rPr>
        <w:t>Context provided by Secretariat: The attached paper was received by the Secretariat on 12 March 2025. It is posted with the understanding from the Commission Chair that Members will discuss how to apply Rules of Procedure 5.7.2:</w:t>
      </w:r>
    </w:p>
    <w:p w14:paraId="0986A18F" w14:textId="77777777" w:rsidR="00655BEE" w:rsidRDefault="00655BEE" w:rsidP="00655BEE">
      <w:pPr>
        <w:widowControl/>
        <w:jc w:val="left"/>
        <w:rPr>
          <w:lang w:val="en-CA"/>
        </w:rPr>
      </w:pPr>
    </w:p>
    <w:p w14:paraId="0CF09583" w14:textId="77777777" w:rsidR="00655BEE" w:rsidRPr="00CB600A" w:rsidRDefault="00655BEE" w:rsidP="00655BEE">
      <w:pPr>
        <w:widowControl/>
        <w:jc w:val="left"/>
        <w:rPr>
          <w:i/>
          <w:iCs/>
        </w:rPr>
      </w:pPr>
      <w:r w:rsidRPr="00CB600A">
        <w:rPr>
          <w:i/>
          <w:iCs/>
        </w:rPr>
        <w:t>5.7.2 Proposals and other relevant documents to be considered at a meeting shall be electronically submitted in writing to the Executive Secretary in English at least thirty (30) calendar days before the opening of the meeting. Any proposal submitted after the deadline shall not be considered unless otherwise decided by the Commission. The Executive Secretary shall immediately circulate electronic copies of all proposals to the members and observers referred to in Rule 9.1.</w:t>
      </w:r>
    </w:p>
    <w:p w14:paraId="04A47CAA" w14:textId="77777777" w:rsidR="00655BEE" w:rsidRDefault="00655BEE" w:rsidP="00655BEE">
      <w:pPr>
        <w:widowControl/>
        <w:jc w:val="left"/>
        <w:rPr>
          <w:lang w:val="en-CA"/>
        </w:rPr>
      </w:pPr>
    </w:p>
    <w:p w14:paraId="354F3078" w14:textId="77777777" w:rsidR="00655BEE" w:rsidRDefault="00655BEE" w:rsidP="00655BEE">
      <w:pPr>
        <w:widowControl/>
        <w:jc w:val="left"/>
        <w:rPr>
          <w:lang w:val="en-CA"/>
        </w:rPr>
      </w:pPr>
      <w:r>
        <w:rPr>
          <w:lang w:val="en-CA"/>
        </w:rPr>
        <w:t xml:space="preserve">This will be discussed under agenda item 8. </w:t>
      </w:r>
    </w:p>
    <w:p w14:paraId="65F1EDBE" w14:textId="77777777" w:rsidR="00655BEE" w:rsidRDefault="00655BEE">
      <w:pPr>
        <w:widowControl/>
        <w:jc w:val="left"/>
        <w:rPr>
          <w:b/>
          <w:bCs/>
          <w:color w:val="2F5496" w:themeColor="accent5" w:themeShade="BF"/>
          <w:lang w:val="en-CA"/>
        </w:rPr>
      </w:pPr>
      <w:r>
        <w:rPr>
          <w:b/>
          <w:bCs/>
          <w:color w:val="2F5496" w:themeColor="accent5" w:themeShade="BF"/>
          <w:lang w:val="en-CA"/>
        </w:rPr>
        <w:br w:type="page"/>
      </w:r>
    </w:p>
    <w:p w14:paraId="67754B53" w14:textId="4839A168" w:rsidR="008634CF" w:rsidRPr="00A13833" w:rsidRDefault="008634CF" w:rsidP="157A6D54">
      <w:pPr>
        <w:spacing w:line="276" w:lineRule="auto"/>
        <w:ind w:right="6"/>
        <w:jc w:val="right"/>
        <w:rPr>
          <w:color w:val="2F5496" w:themeColor="accent5" w:themeShade="BF"/>
          <w:lang w:val="en-CA"/>
        </w:rPr>
      </w:pPr>
      <w:r w:rsidRPr="157A6D54">
        <w:rPr>
          <w:b/>
          <w:bCs/>
          <w:color w:val="2F5496" w:themeColor="accent5" w:themeShade="BF"/>
          <w:lang w:val="en-CA"/>
        </w:rPr>
        <w:lastRenderedPageBreak/>
        <w:t>CMM 202</w:t>
      </w:r>
      <w:r w:rsidR="248B9354" w:rsidRPr="157A6D54">
        <w:rPr>
          <w:b/>
          <w:bCs/>
          <w:color w:val="2F5496" w:themeColor="accent5" w:themeShade="BF"/>
          <w:lang w:val="en-CA"/>
        </w:rPr>
        <w:t>4</w:t>
      </w:r>
      <w:r w:rsidRPr="157A6D54">
        <w:rPr>
          <w:b/>
          <w:bCs/>
          <w:color w:val="2F5496" w:themeColor="accent5" w:themeShade="BF"/>
          <w:lang w:val="en-CA"/>
        </w:rPr>
        <w:t>-0</w:t>
      </w:r>
      <w:r w:rsidR="0093124F">
        <w:rPr>
          <w:b/>
          <w:bCs/>
          <w:color w:val="2F5496" w:themeColor="accent5" w:themeShade="BF"/>
          <w:lang w:val="en-CA"/>
        </w:rPr>
        <w:t>8</w:t>
      </w:r>
    </w:p>
    <w:p w14:paraId="19D7A5C4" w14:textId="771F46C3" w:rsidR="008634CF" w:rsidRPr="00335B37" w:rsidRDefault="0093124F" w:rsidP="157A6D54">
      <w:pPr>
        <w:spacing w:line="276" w:lineRule="auto"/>
        <w:ind w:right="6"/>
        <w:jc w:val="right"/>
        <w:rPr>
          <w:b/>
          <w:bCs/>
          <w:i/>
          <w:iCs/>
          <w:lang w:val="en-CA"/>
        </w:rPr>
      </w:pPr>
      <w:r w:rsidRPr="00335B37">
        <w:rPr>
          <w:b/>
          <w:bCs/>
          <w:i/>
          <w:iCs/>
        </w:rPr>
        <w:t>(Entered into force 15 May 2024)</w:t>
      </w:r>
    </w:p>
    <w:p w14:paraId="1299D656" w14:textId="77777777" w:rsidR="000D7459" w:rsidRDefault="000D7459" w:rsidP="000D7459">
      <w:pPr>
        <w:ind w:right="784"/>
        <w:jc w:val="center"/>
        <w:rPr>
          <w:rFonts w:eastAsia="PMingLiU"/>
          <w:lang w:val="en-GB" w:eastAsia="zh-TW"/>
        </w:rPr>
      </w:pPr>
    </w:p>
    <w:p w14:paraId="53C580A5" w14:textId="6E38C2E6" w:rsidR="000D7459" w:rsidRPr="0000565E" w:rsidRDefault="000D7459" w:rsidP="000D7459">
      <w:pPr>
        <w:ind w:right="784"/>
        <w:jc w:val="center"/>
        <w:rPr>
          <w:lang w:val="en-GB"/>
        </w:rPr>
      </w:pPr>
      <w:r w:rsidRPr="0000565E">
        <w:rPr>
          <w:lang w:val="en-GB"/>
        </w:rPr>
        <w:t xml:space="preserve">Working paper submitted by </w:t>
      </w:r>
      <w:r>
        <w:rPr>
          <w:lang w:val="en-GB"/>
        </w:rPr>
        <w:t>Republic of Vanuatu</w:t>
      </w:r>
    </w:p>
    <w:p w14:paraId="5AE52AB5" w14:textId="77777777" w:rsidR="000D7459" w:rsidRPr="0000565E" w:rsidRDefault="000D7459" w:rsidP="000D7459">
      <w:pPr>
        <w:ind w:right="784"/>
        <w:jc w:val="center"/>
        <w:rPr>
          <w:lang w:val="en-GB"/>
        </w:rPr>
      </w:pPr>
    </w:p>
    <w:p w14:paraId="7BCB6481" w14:textId="24A449C2" w:rsidR="000D7459" w:rsidRDefault="000D7459" w:rsidP="000D7459">
      <w:pPr>
        <w:ind w:right="784"/>
        <w:jc w:val="center"/>
        <w:rPr>
          <w:rFonts w:eastAsia="PMingLiU"/>
          <w:lang w:val="en-GB" w:eastAsia="zh-TW"/>
        </w:rPr>
      </w:pPr>
      <w:r w:rsidRPr="0000565E">
        <w:rPr>
          <w:lang w:val="en-GB"/>
        </w:rPr>
        <w:t>Proposal to amend CMM 2024-08 for Pacific Saury</w:t>
      </w:r>
    </w:p>
    <w:p w14:paraId="481DF859" w14:textId="77777777" w:rsidR="000D7459" w:rsidRPr="000D7459" w:rsidRDefault="000D7459" w:rsidP="000D7459">
      <w:pPr>
        <w:ind w:right="784"/>
        <w:jc w:val="center"/>
        <w:rPr>
          <w:rFonts w:eastAsia="PMingLiU"/>
          <w:b/>
          <w:bCs/>
          <w:lang w:val="en-GB" w:eastAsia="zh-TW"/>
        </w:rPr>
      </w:pPr>
    </w:p>
    <w:p w14:paraId="268B17F4" w14:textId="55CEDB99" w:rsidR="005F2941" w:rsidRPr="0000565E" w:rsidRDefault="005F2941" w:rsidP="005F2941">
      <w:pPr>
        <w:ind w:right="784"/>
        <w:rPr>
          <w:b/>
          <w:bCs/>
          <w:lang w:val="en-GB"/>
        </w:rPr>
      </w:pPr>
      <w:r w:rsidRPr="0000565E">
        <w:rPr>
          <w:b/>
          <w:bCs/>
          <w:lang w:val="en-GB"/>
        </w:rPr>
        <w:t>Explanatory Note</w:t>
      </w:r>
    </w:p>
    <w:p w14:paraId="4122B227" w14:textId="77777777" w:rsidR="005F2941" w:rsidRPr="000E1F00" w:rsidRDefault="005F2941" w:rsidP="005F2941">
      <w:pPr>
        <w:rPr>
          <w:rFonts w:cs="Times New Roman"/>
          <w:szCs w:val="24"/>
        </w:rPr>
      </w:pPr>
      <w:r w:rsidRPr="000E1F00">
        <w:rPr>
          <w:rFonts w:cs="Times New Roman"/>
          <w:szCs w:val="24"/>
        </w:rPr>
        <w:t>The North Pacific Fisheries Commission (NPFC) has adopted this Conservation and Management Measure (CMM) for Pacific saury in accordance with its mandate under the Convention. The measure aligns with the General Principles outlined in Article 3 of the Convention, specifically:</w:t>
      </w:r>
    </w:p>
    <w:p w14:paraId="6B1949B9" w14:textId="77777777" w:rsidR="005F2941" w:rsidRPr="000E1F00" w:rsidRDefault="005F2941" w:rsidP="005F2941">
      <w:pPr>
        <w:widowControl/>
        <w:numPr>
          <w:ilvl w:val="0"/>
          <w:numId w:val="6"/>
        </w:numPr>
        <w:ind w:hanging="630"/>
        <w:rPr>
          <w:rFonts w:cs="Times New Roman"/>
          <w:szCs w:val="24"/>
        </w:rPr>
      </w:pPr>
      <w:r w:rsidRPr="000E1F00">
        <w:rPr>
          <w:rFonts w:cs="Times New Roman"/>
          <w:szCs w:val="24"/>
        </w:rPr>
        <w:t>Paragraph (b), which mandates that measures be based on the best scientific information available to maintain or restore fisheries resources at levels capable of producing maximum sustainable yield.</w:t>
      </w:r>
    </w:p>
    <w:p w14:paraId="442E29F4" w14:textId="77777777" w:rsidR="005F2941" w:rsidRPr="001352B6" w:rsidRDefault="005F2941" w:rsidP="005F2941">
      <w:pPr>
        <w:widowControl/>
        <w:numPr>
          <w:ilvl w:val="0"/>
          <w:numId w:val="6"/>
        </w:numPr>
        <w:ind w:hanging="630"/>
        <w:rPr>
          <w:rFonts w:cs="Times New Roman"/>
          <w:szCs w:val="24"/>
        </w:rPr>
      </w:pPr>
      <w:r w:rsidRPr="000E1F00">
        <w:rPr>
          <w:rFonts w:cs="Times New Roman"/>
          <w:szCs w:val="24"/>
        </w:rPr>
        <w:t>Paragraph (f), which requires that fishing effort and harvest levels be based on scientific data to prevent overfishing and excess fishing capacity, ensuring sustainable use of fisheries resources.</w:t>
      </w:r>
    </w:p>
    <w:p w14:paraId="3A0C5746" w14:textId="77777777" w:rsidR="005F2941" w:rsidRDefault="005F2941" w:rsidP="005F2941">
      <w:pPr>
        <w:rPr>
          <w:rFonts w:cs="Times New Roman"/>
          <w:szCs w:val="24"/>
        </w:rPr>
      </w:pPr>
    </w:p>
    <w:p w14:paraId="00FF184A" w14:textId="067CE5E9" w:rsidR="008634CF" w:rsidRPr="000D7459" w:rsidRDefault="005F2941" w:rsidP="000D7459">
      <w:r w:rsidRPr="000D7459">
        <w:t>The propose CMM emphasizes effort and catch management strategies to mitigate further stock decline and facilitate recovery, emphasizing the importance for members must reduce their annual catch from 2018 levels, with specific exemptions for small island developing States in recognition of the special circumstances faced by small island developing States.</w:t>
      </w:r>
      <w:r w:rsidRPr="000D7459">
        <w:rPr>
          <w:rFonts w:hint="eastAsia"/>
        </w:rPr>
        <w:t xml:space="preserve"> This proposal aligns with </w:t>
      </w:r>
      <w:proofErr w:type="gramStart"/>
      <w:r w:rsidRPr="000D7459">
        <w:rPr>
          <w:rFonts w:hint="eastAsia"/>
        </w:rPr>
        <w:t>the paragraph</w:t>
      </w:r>
      <w:proofErr w:type="gramEnd"/>
      <w:r w:rsidRPr="000D7459">
        <w:rPr>
          <w:rFonts w:hint="eastAsia"/>
        </w:rPr>
        <w:t xml:space="preserve"> 22 outlined in </w:t>
      </w:r>
      <w:r w:rsidRPr="000D7459">
        <w:t>current</w:t>
      </w:r>
      <w:r w:rsidRPr="000D7459">
        <w:rPr>
          <w:rFonts w:hint="eastAsia"/>
        </w:rPr>
        <w:t xml:space="preserve"> CMM 2024-08 and General Principles outlined in Article 3 (l) of the Convention, which mandates that the </w:t>
      </w:r>
      <w:r w:rsidRPr="000D7459">
        <w:t>Commission</w:t>
      </w:r>
      <w:r w:rsidRPr="000D7459">
        <w:rPr>
          <w:rFonts w:hint="eastAsia"/>
        </w:rPr>
        <w:t xml:space="preserve"> apply the </w:t>
      </w:r>
      <w:r w:rsidRPr="000D7459">
        <w:t>Convention on the Conservation and Management of High seas fisheries resources in the North Pacific Ocean in a fair, transparent, and non-discriminatory manner, consistent with international law.</w:t>
      </w:r>
    </w:p>
    <w:p w14:paraId="0507BBA7"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10417D44"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5F17187F"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019823B1"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48CD0BC7"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5EC0610D"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3A09A93A"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120E046C"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74663877" w14:textId="77777777" w:rsidR="000D7459" w:rsidRDefault="000D7459" w:rsidP="0093124F">
      <w:pPr>
        <w:spacing w:line="276" w:lineRule="auto"/>
        <w:ind w:left="14" w:right="302" w:hanging="14"/>
        <w:jc w:val="center"/>
        <w:rPr>
          <w:rFonts w:eastAsia="PMingLiU"/>
          <w:b/>
          <w:bCs/>
          <w:color w:val="2F5496" w:themeColor="accent5" w:themeShade="BF"/>
          <w:szCs w:val="24"/>
          <w:lang w:eastAsia="zh-TW"/>
        </w:rPr>
      </w:pPr>
    </w:p>
    <w:p w14:paraId="79BAE967" w14:textId="7FA65090" w:rsidR="0093124F" w:rsidRPr="0093124F" w:rsidRDefault="0093124F" w:rsidP="0093124F">
      <w:pPr>
        <w:spacing w:line="276" w:lineRule="auto"/>
        <w:ind w:left="14" w:right="302" w:hanging="14"/>
        <w:jc w:val="center"/>
        <w:rPr>
          <w:b/>
          <w:bCs/>
          <w:color w:val="2F5496" w:themeColor="accent5" w:themeShade="BF"/>
          <w:szCs w:val="24"/>
        </w:rPr>
      </w:pPr>
      <w:r w:rsidRPr="0093124F">
        <w:rPr>
          <w:b/>
          <w:bCs/>
          <w:color w:val="2F5496" w:themeColor="accent5" w:themeShade="BF"/>
          <w:szCs w:val="24"/>
        </w:rPr>
        <w:lastRenderedPageBreak/>
        <w:t>CONSERVATION AND MANAGEMENT MEASURE FOR PACIFIC SAURY</w:t>
      </w:r>
    </w:p>
    <w:p w14:paraId="48407870" w14:textId="77777777" w:rsidR="008634CF" w:rsidRPr="00FF65C5" w:rsidRDefault="008634CF" w:rsidP="008634CF">
      <w:pPr>
        <w:rPr>
          <w:szCs w:val="24"/>
          <w:lang w:val="en-PH"/>
        </w:rPr>
      </w:pPr>
    </w:p>
    <w:p w14:paraId="15FE74FC" w14:textId="77777777" w:rsidR="0093124F" w:rsidRPr="00E54463" w:rsidRDefault="0093124F" w:rsidP="0093124F">
      <w:pPr>
        <w:spacing w:line="276" w:lineRule="auto"/>
        <w:rPr>
          <w:i/>
        </w:rPr>
      </w:pPr>
      <w:r w:rsidRPr="00E54463">
        <w:rPr>
          <w:i/>
        </w:rPr>
        <w:t>The</w:t>
      </w:r>
      <w:r w:rsidRPr="00E54463">
        <w:rPr>
          <w:i/>
          <w:spacing w:val="-6"/>
        </w:rPr>
        <w:t xml:space="preserve"> </w:t>
      </w:r>
      <w:r w:rsidRPr="00E54463">
        <w:rPr>
          <w:i/>
        </w:rPr>
        <w:t>North</w:t>
      </w:r>
      <w:r w:rsidRPr="00E54463">
        <w:rPr>
          <w:i/>
          <w:spacing w:val="-6"/>
        </w:rPr>
        <w:t xml:space="preserve"> </w:t>
      </w:r>
      <w:r w:rsidRPr="00E54463">
        <w:rPr>
          <w:i/>
        </w:rPr>
        <w:t>Pacific</w:t>
      </w:r>
      <w:r w:rsidRPr="00E54463">
        <w:rPr>
          <w:i/>
          <w:spacing w:val="-6"/>
        </w:rPr>
        <w:t xml:space="preserve"> </w:t>
      </w:r>
      <w:r w:rsidRPr="00E54463">
        <w:rPr>
          <w:i/>
        </w:rPr>
        <w:t>Fisheries</w:t>
      </w:r>
      <w:r w:rsidRPr="00E54463">
        <w:rPr>
          <w:i/>
          <w:spacing w:val="-5"/>
        </w:rPr>
        <w:t xml:space="preserve"> </w:t>
      </w:r>
      <w:r w:rsidRPr="00E54463">
        <w:rPr>
          <w:i/>
        </w:rPr>
        <w:t>Commission</w:t>
      </w:r>
      <w:r w:rsidRPr="00E54463">
        <w:rPr>
          <w:i/>
          <w:spacing w:val="-5"/>
        </w:rPr>
        <w:t xml:space="preserve"> </w:t>
      </w:r>
      <w:r w:rsidRPr="00E54463">
        <w:rPr>
          <w:i/>
          <w:spacing w:val="-2"/>
        </w:rPr>
        <w:t>(NPFC),</w:t>
      </w:r>
    </w:p>
    <w:p w14:paraId="5DDAA36A" w14:textId="77777777" w:rsidR="0093124F" w:rsidRPr="00E54463" w:rsidRDefault="0093124F" w:rsidP="00FD5A4D">
      <w:pPr>
        <w:pStyle w:val="BodyText"/>
        <w:ind w:left="0"/>
        <w:jc w:val="both"/>
        <w:rPr>
          <w:i/>
          <w:szCs w:val="18"/>
        </w:rPr>
      </w:pPr>
    </w:p>
    <w:p w14:paraId="27BBF85E" w14:textId="77777777" w:rsidR="0093124F" w:rsidRPr="00E54463" w:rsidRDefault="0093124F" w:rsidP="00FD5A4D">
      <w:pPr>
        <w:pStyle w:val="BodyText"/>
        <w:ind w:left="0"/>
        <w:jc w:val="both"/>
      </w:pPr>
      <w:r w:rsidRPr="00E54463">
        <w:rPr>
          <w:i/>
        </w:rPr>
        <w:t xml:space="preserve">Reaffirming </w:t>
      </w:r>
      <w:r w:rsidRPr="00E54463">
        <w:t>the General Principles, Article 3 of the Convention, in particular, paragraph (b) stipulating</w:t>
      </w:r>
      <w:r w:rsidRPr="00E54463">
        <w:rPr>
          <w:spacing w:val="-4"/>
        </w:rPr>
        <w:t xml:space="preserve"> </w:t>
      </w:r>
      <w:r w:rsidRPr="00E54463">
        <w:t>that</w:t>
      </w:r>
      <w:r w:rsidRPr="00E54463">
        <w:rPr>
          <w:spacing w:val="-4"/>
        </w:rPr>
        <w:t xml:space="preserve"> </w:t>
      </w:r>
      <w:r w:rsidRPr="00E54463">
        <w:t>measures</w:t>
      </w:r>
      <w:r w:rsidRPr="00E54463">
        <w:rPr>
          <w:spacing w:val="-4"/>
        </w:rPr>
        <w:t xml:space="preserve"> </w:t>
      </w:r>
      <w:r w:rsidRPr="00E54463">
        <w:t>are</w:t>
      </w:r>
      <w:r w:rsidRPr="00E54463">
        <w:rPr>
          <w:spacing w:val="-4"/>
        </w:rPr>
        <w:t xml:space="preserve"> </w:t>
      </w:r>
      <w:r w:rsidRPr="00E54463">
        <w:t>adopted,</w:t>
      </w:r>
      <w:r w:rsidRPr="00E54463">
        <w:rPr>
          <w:spacing w:val="-4"/>
        </w:rPr>
        <w:t xml:space="preserve"> </w:t>
      </w:r>
      <w:r w:rsidRPr="00E54463">
        <w:t>based</w:t>
      </w:r>
      <w:r w:rsidRPr="00E54463">
        <w:rPr>
          <w:spacing w:val="-4"/>
        </w:rPr>
        <w:t xml:space="preserve"> </w:t>
      </w:r>
      <w:r w:rsidRPr="00E54463">
        <w:t>on</w:t>
      </w:r>
      <w:r w:rsidRPr="00E54463">
        <w:rPr>
          <w:spacing w:val="-4"/>
        </w:rPr>
        <w:t xml:space="preserve"> </w:t>
      </w:r>
      <w:r w:rsidRPr="00E54463">
        <w:t>the</w:t>
      </w:r>
      <w:r w:rsidRPr="00E54463">
        <w:rPr>
          <w:spacing w:val="-4"/>
        </w:rPr>
        <w:t xml:space="preserve"> </w:t>
      </w:r>
      <w:r w:rsidRPr="00E54463">
        <w:t>best</w:t>
      </w:r>
      <w:r w:rsidRPr="00E54463">
        <w:rPr>
          <w:spacing w:val="-4"/>
        </w:rPr>
        <w:t xml:space="preserve"> </w:t>
      </w:r>
      <w:r w:rsidRPr="00E54463">
        <w:t>scientific</w:t>
      </w:r>
      <w:r w:rsidRPr="00E54463">
        <w:rPr>
          <w:spacing w:val="-4"/>
        </w:rPr>
        <w:t xml:space="preserve"> </w:t>
      </w:r>
      <w:r w:rsidRPr="00E54463">
        <w:t>information</w:t>
      </w:r>
      <w:r w:rsidRPr="00E54463">
        <w:rPr>
          <w:spacing w:val="-4"/>
        </w:rPr>
        <w:t xml:space="preserve"> </w:t>
      </w:r>
      <w:r w:rsidRPr="00E54463">
        <w:t>available,</w:t>
      </w:r>
      <w:r w:rsidRPr="00E54463">
        <w:rPr>
          <w:spacing w:val="-4"/>
        </w:rPr>
        <w:t xml:space="preserve"> </w:t>
      </w:r>
      <w:r w:rsidRPr="00E54463">
        <w:t>to</w:t>
      </w:r>
      <w:r w:rsidRPr="00E54463">
        <w:rPr>
          <w:spacing w:val="-4"/>
        </w:rPr>
        <w:t xml:space="preserve"> </w:t>
      </w:r>
      <w:r w:rsidRPr="00E54463">
        <w:t>ensure that fisheries resources are maintained at or restored to levels capable of producing maximum sustainable yield, and paragraph (f) stipulating that preventing or eliminating overfishing and excess</w:t>
      </w:r>
      <w:r w:rsidRPr="00E54463">
        <w:rPr>
          <w:spacing w:val="-3"/>
        </w:rPr>
        <w:t xml:space="preserve"> </w:t>
      </w:r>
      <w:r w:rsidRPr="00E54463">
        <w:t>fishing</w:t>
      </w:r>
      <w:r w:rsidRPr="00E54463">
        <w:rPr>
          <w:spacing w:val="-3"/>
        </w:rPr>
        <w:t xml:space="preserve"> </w:t>
      </w:r>
      <w:r w:rsidRPr="00E54463">
        <w:t>capacity</w:t>
      </w:r>
      <w:r w:rsidRPr="00E54463">
        <w:rPr>
          <w:spacing w:val="-3"/>
        </w:rPr>
        <w:t xml:space="preserve"> </w:t>
      </w:r>
      <w:r w:rsidRPr="00E54463">
        <w:t>and</w:t>
      </w:r>
      <w:r w:rsidRPr="00E54463">
        <w:rPr>
          <w:spacing w:val="-3"/>
        </w:rPr>
        <w:t xml:space="preserve"> </w:t>
      </w:r>
      <w:r w:rsidRPr="00E54463">
        <w:t>ensuring</w:t>
      </w:r>
      <w:r w:rsidRPr="00E54463">
        <w:rPr>
          <w:spacing w:val="-3"/>
        </w:rPr>
        <w:t xml:space="preserve"> </w:t>
      </w:r>
      <w:r w:rsidRPr="00E54463">
        <w:t>that</w:t>
      </w:r>
      <w:r w:rsidRPr="00E54463">
        <w:rPr>
          <w:spacing w:val="-3"/>
        </w:rPr>
        <w:t xml:space="preserve"> </w:t>
      </w:r>
      <w:r w:rsidRPr="00E54463">
        <w:t>levels</w:t>
      </w:r>
      <w:r w:rsidRPr="00E54463">
        <w:rPr>
          <w:spacing w:val="-3"/>
        </w:rPr>
        <w:t xml:space="preserve"> </w:t>
      </w:r>
      <w:r w:rsidRPr="00E54463">
        <w:t>of</w:t>
      </w:r>
      <w:r w:rsidRPr="00E54463">
        <w:rPr>
          <w:spacing w:val="-3"/>
        </w:rPr>
        <w:t xml:space="preserve"> </w:t>
      </w:r>
      <w:r w:rsidRPr="00E54463">
        <w:t>fishing</w:t>
      </w:r>
      <w:r w:rsidRPr="00E54463">
        <w:rPr>
          <w:spacing w:val="-3"/>
        </w:rPr>
        <w:t xml:space="preserve"> </w:t>
      </w:r>
      <w:r w:rsidRPr="00E54463">
        <w:t>effort</w:t>
      </w:r>
      <w:r w:rsidRPr="00E54463">
        <w:rPr>
          <w:spacing w:val="-3"/>
        </w:rPr>
        <w:t xml:space="preserve"> </w:t>
      </w:r>
      <w:r w:rsidRPr="00E54463">
        <w:t>or</w:t>
      </w:r>
      <w:r w:rsidRPr="00E54463">
        <w:rPr>
          <w:spacing w:val="-3"/>
        </w:rPr>
        <w:t xml:space="preserve"> </w:t>
      </w:r>
      <w:r w:rsidRPr="00E54463">
        <w:t>harvest</w:t>
      </w:r>
      <w:r w:rsidRPr="00E54463">
        <w:rPr>
          <w:spacing w:val="-3"/>
        </w:rPr>
        <w:t xml:space="preserve"> </w:t>
      </w:r>
      <w:r w:rsidRPr="00E54463">
        <w:t>levels</w:t>
      </w:r>
      <w:r w:rsidRPr="00E54463">
        <w:rPr>
          <w:spacing w:val="-3"/>
        </w:rPr>
        <w:t xml:space="preserve"> </w:t>
      </w:r>
      <w:r w:rsidRPr="00E54463">
        <w:t>are</w:t>
      </w:r>
      <w:r w:rsidRPr="00E54463">
        <w:rPr>
          <w:spacing w:val="-3"/>
        </w:rPr>
        <w:t xml:space="preserve"> </w:t>
      </w:r>
      <w:r w:rsidRPr="00E54463">
        <w:t>based</w:t>
      </w:r>
      <w:r w:rsidRPr="00E54463">
        <w:rPr>
          <w:spacing w:val="-3"/>
        </w:rPr>
        <w:t xml:space="preserve"> </w:t>
      </w:r>
      <w:r w:rsidRPr="00E54463">
        <w:t>on</w:t>
      </w:r>
      <w:r w:rsidRPr="00E54463">
        <w:rPr>
          <w:spacing w:val="-3"/>
        </w:rPr>
        <w:t xml:space="preserve"> </w:t>
      </w:r>
      <w:r w:rsidRPr="00E54463">
        <w:t>the best scientific information available and do not exceed those commensurate with the sustainable use of the fisheries resources;</w:t>
      </w:r>
    </w:p>
    <w:p w14:paraId="71340656" w14:textId="77777777" w:rsidR="0093124F" w:rsidRPr="00E54463" w:rsidRDefault="0093124F" w:rsidP="00FD5A4D">
      <w:pPr>
        <w:pStyle w:val="BodyText"/>
        <w:ind w:left="0"/>
        <w:jc w:val="both"/>
        <w:rPr>
          <w:i/>
        </w:rPr>
      </w:pPr>
    </w:p>
    <w:p w14:paraId="73E4096D" w14:textId="77777777" w:rsidR="0093124F" w:rsidRPr="00E709D1" w:rsidRDefault="0093124F" w:rsidP="00FD5A4D">
      <w:pPr>
        <w:pStyle w:val="BodyText"/>
        <w:ind w:left="0"/>
        <w:jc w:val="both"/>
        <w:rPr>
          <w:rFonts w:eastAsiaTheme="minorEastAsia"/>
          <w:iCs/>
          <w:strike/>
          <w:lang w:eastAsia="ja-JP"/>
        </w:rPr>
      </w:pPr>
      <w:r w:rsidRPr="00E54463">
        <w:rPr>
          <w:rFonts w:eastAsiaTheme="minorEastAsia"/>
          <w:i/>
          <w:lang w:eastAsia="ja-JP"/>
        </w:rPr>
        <w:t xml:space="preserve">Gravely concerned </w:t>
      </w:r>
      <w:r w:rsidRPr="00E54463">
        <w:rPr>
          <w:rFonts w:eastAsiaTheme="minorEastAsia"/>
          <w:iCs/>
          <w:lang w:eastAsia="ja-JP"/>
        </w:rPr>
        <w:t>that, according to the latest stock assessment provided by the 8</w:t>
      </w:r>
      <w:r w:rsidRPr="00E54463">
        <w:rPr>
          <w:rFonts w:eastAsiaTheme="minorEastAsia"/>
          <w:iCs/>
          <w:vertAlign w:val="superscript"/>
          <w:lang w:eastAsia="ja-JP"/>
        </w:rPr>
        <w:t>th</w:t>
      </w:r>
      <w:r w:rsidRPr="00E54463">
        <w:rPr>
          <w:rFonts w:eastAsiaTheme="minorEastAsia"/>
          <w:iCs/>
          <w:lang w:eastAsia="ja-JP"/>
        </w:rPr>
        <w:t xml:space="preserve"> meeting of the Scientific Committee (SC8) in December 2023, stock biomass of Pacific saury remains at historically low levels in recent years,</w:t>
      </w:r>
    </w:p>
    <w:p w14:paraId="0E4A81ED" w14:textId="77777777" w:rsidR="0093124F" w:rsidRPr="00E54463" w:rsidRDefault="0093124F" w:rsidP="00FD5A4D">
      <w:pPr>
        <w:pStyle w:val="BodyText"/>
        <w:ind w:left="0"/>
        <w:jc w:val="both"/>
        <w:rPr>
          <w:szCs w:val="21"/>
        </w:rPr>
      </w:pPr>
    </w:p>
    <w:p w14:paraId="5B672727" w14:textId="77777777" w:rsidR="0093124F" w:rsidRPr="00E54463" w:rsidRDefault="0093124F" w:rsidP="00FD5A4D">
      <w:pPr>
        <w:pStyle w:val="BodyText"/>
        <w:ind w:left="0"/>
        <w:jc w:val="both"/>
      </w:pPr>
      <w:r w:rsidRPr="00E54463">
        <w:rPr>
          <w:i/>
        </w:rPr>
        <w:t>Recognizing</w:t>
      </w:r>
      <w:r w:rsidRPr="00E54463">
        <w:rPr>
          <w:i/>
          <w:spacing w:val="-4"/>
        </w:rPr>
        <w:t xml:space="preserve"> </w:t>
      </w:r>
      <w:r w:rsidRPr="00E54463">
        <w:t>that</w:t>
      </w:r>
      <w:r w:rsidRPr="00E54463">
        <w:rPr>
          <w:spacing w:val="-4"/>
        </w:rPr>
        <w:t xml:space="preserve"> </w:t>
      </w:r>
      <w:r w:rsidRPr="00E54463">
        <w:t>SC8 recommended that the Commission consider the advice, in particular “a reduction to the TAC for 2023-24 would increase the probability of higher long-term biomass and catch levels in the Pacific saury stock</w:t>
      </w:r>
      <w:proofErr w:type="gramStart"/>
      <w:r w:rsidRPr="00E54463">
        <w:t>”;</w:t>
      </w:r>
      <w:proofErr w:type="gramEnd"/>
      <w:r w:rsidRPr="00E54463">
        <w:t xml:space="preserve">  </w:t>
      </w:r>
    </w:p>
    <w:p w14:paraId="1F55FD01" w14:textId="77777777" w:rsidR="0093124F" w:rsidRPr="00E54463" w:rsidRDefault="0093124F" w:rsidP="00FD5A4D">
      <w:pPr>
        <w:pStyle w:val="BodyText"/>
        <w:ind w:left="0"/>
        <w:jc w:val="both"/>
      </w:pPr>
    </w:p>
    <w:p w14:paraId="40D7D02D" w14:textId="77777777" w:rsidR="0093124F" w:rsidRPr="00316956" w:rsidRDefault="0093124F" w:rsidP="00FD5A4D">
      <w:pPr>
        <w:pStyle w:val="BodyText"/>
        <w:ind w:left="0"/>
        <w:jc w:val="both"/>
      </w:pPr>
      <w:r w:rsidRPr="00E54463">
        <w:t>Recognizing further that the SC8 rec</w:t>
      </w:r>
      <w:r w:rsidRPr="00316956">
        <w:t>ommended adopting interim harvest control rule (HCR) from the list to be provided by the 5</w:t>
      </w:r>
      <w:r w:rsidRPr="128FAD9A">
        <w:rPr>
          <w:vertAlign w:val="superscript"/>
        </w:rPr>
        <w:t>th</w:t>
      </w:r>
      <w:r w:rsidRPr="00316956">
        <w:t xml:space="preserve"> meeting of the Small Working Group on Management Strategy Evaluation for Pacific Saury (SWG MSE PS05</w:t>
      </w:r>
      <w:proofErr w:type="gramStart"/>
      <w:r w:rsidRPr="00316956">
        <w:t>)</w:t>
      </w:r>
      <w:r w:rsidRPr="00316956">
        <w:rPr>
          <w:spacing w:val="-2"/>
        </w:rPr>
        <w:t>;</w:t>
      </w:r>
      <w:proofErr w:type="gramEnd"/>
    </w:p>
    <w:p w14:paraId="325A2CC2" w14:textId="77777777" w:rsidR="0093124F" w:rsidRPr="00316956" w:rsidRDefault="0093124F" w:rsidP="00FD5A4D">
      <w:pPr>
        <w:pStyle w:val="BodyText"/>
        <w:ind w:left="0"/>
        <w:jc w:val="both"/>
      </w:pPr>
    </w:p>
    <w:p w14:paraId="4873E338" w14:textId="77777777" w:rsidR="0093124F" w:rsidRPr="00316956" w:rsidRDefault="0093124F" w:rsidP="00FD5A4D">
      <w:pPr>
        <w:pStyle w:val="BodyText"/>
        <w:ind w:left="0"/>
        <w:jc w:val="both"/>
      </w:pPr>
      <w:r w:rsidRPr="00316956">
        <w:rPr>
          <w:i/>
          <w:iCs/>
        </w:rPr>
        <w:t>Further recognizing</w:t>
      </w:r>
      <w:r w:rsidRPr="00316956">
        <w:t xml:space="preserve"> the urgent </w:t>
      </w:r>
      <w:proofErr w:type="gramStart"/>
      <w:r w:rsidRPr="00316956">
        <w:t>needs</w:t>
      </w:r>
      <w:proofErr w:type="gramEnd"/>
      <w:r w:rsidRPr="00316956">
        <w:t xml:space="preserve"> to take responsible actions to prevent further degradation and to ensure recovery of the Pacific saury </w:t>
      </w:r>
      <w:proofErr w:type="gramStart"/>
      <w:r w:rsidRPr="00316956">
        <w:t>stock;</w:t>
      </w:r>
      <w:proofErr w:type="gramEnd"/>
      <w:r w:rsidRPr="00316956">
        <w:t xml:space="preserve"> </w:t>
      </w:r>
    </w:p>
    <w:p w14:paraId="20E0C5E5" w14:textId="77777777" w:rsidR="0093124F" w:rsidRPr="00316956" w:rsidRDefault="0093124F" w:rsidP="00FD5A4D">
      <w:pPr>
        <w:pStyle w:val="BodyText"/>
        <w:ind w:left="0"/>
        <w:jc w:val="both"/>
        <w:rPr>
          <w:szCs w:val="21"/>
        </w:rPr>
      </w:pPr>
    </w:p>
    <w:p w14:paraId="6A14A0E7" w14:textId="77777777" w:rsidR="0093124F" w:rsidRPr="00316956" w:rsidRDefault="0093124F" w:rsidP="00FD5A4D">
      <w:pPr>
        <w:pStyle w:val="BodyText"/>
        <w:ind w:left="0"/>
        <w:jc w:val="both"/>
      </w:pPr>
      <w:r w:rsidRPr="00316956">
        <w:rPr>
          <w:i/>
        </w:rPr>
        <w:t>Adopts</w:t>
      </w:r>
      <w:r w:rsidRPr="00316956">
        <w:rPr>
          <w:i/>
          <w:spacing w:val="-3"/>
        </w:rPr>
        <w:t xml:space="preserve"> </w:t>
      </w:r>
      <w:r w:rsidRPr="00316956">
        <w:t>the</w:t>
      </w:r>
      <w:r w:rsidRPr="00316956">
        <w:rPr>
          <w:spacing w:val="-3"/>
        </w:rPr>
        <w:t xml:space="preserve"> </w:t>
      </w:r>
      <w:r w:rsidRPr="00316956">
        <w:t>following</w:t>
      </w:r>
      <w:r w:rsidRPr="00316956">
        <w:rPr>
          <w:spacing w:val="-3"/>
        </w:rPr>
        <w:t xml:space="preserve"> </w:t>
      </w:r>
      <w:r w:rsidRPr="00316956">
        <w:t>conservation</w:t>
      </w:r>
      <w:r w:rsidRPr="00316956">
        <w:rPr>
          <w:spacing w:val="-3"/>
        </w:rPr>
        <w:t xml:space="preserve"> </w:t>
      </w:r>
      <w:r w:rsidRPr="00316956">
        <w:t>and</w:t>
      </w:r>
      <w:r w:rsidRPr="00316956">
        <w:rPr>
          <w:spacing w:val="-3"/>
        </w:rPr>
        <w:t xml:space="preserve"> </w:t>
      </w:r>
      <w:r w:rsidRPr="00316956">
        <w:t>management</w:t>
      </w:r>
      <w:r w:rsidRPr="00316956">
        <w:rPr>
          <w:spacing w:val="-3"/>
        </w:rPr>
        <w:t xml:space="preserve"> </w:t>
      </w:r>
      <w:r w:rsidRPr="00316956">
        <w:t>measure</w:t>
      </w:r>
      <w:r w:rsidRPr="00316956">
        <w:rPr>
          <w:spacing w:val="-3"/>
        </w:rPr>
        <w:t xml:space="preserve"> </w:t>
      </w:r>
      <w:r w:rsidRPr="00316956">
        <w:t>in</w:t>
      </w:r>
      <w:r w:rsidRPr="00316956">
        <w:rPr>
          <w:spacing w:val="-3"/>
        </w:rPr>
        <w:t xml:space="preserve"> </w:t>
      </w:r>
      <w:r w:rsidRPr="00316956">
        <w:t>accordance</w:t>
      </w:r>
      <w:r w:rsidRPr="00316956">
        <w:rPr>
          <w:spacing w:val="-3"/>
        </w:rPr>
        <w:t xml:space="preserve"> </w:t>
      </w:r>
      <w:r w:rsidRPr="00316956">
        <w:t>with</w:t>
      </w:r>
      <w:r w:rsidRPr="00316956">
        <w:rPr>
          <w:spacing w:val="-3"/>
        </w:rPr>
        <w:t xml:space="preserve"> </w:t>
      </w:r>
      <w:r w:rsidRPr="00316956">
        <w:t>Article</w:t>
      </w:r>
      <w:r w:rsidRPr="00316956">
        <w:rPr>
          <w:spacing w:val="-3"/>
        </w:rPr>
        <w:t xml:space="preserve"> </w:t>
      </w:r>
      <w:r w:rsidRPr="00316956">
        <w:t>7</w:t>
      </w:r>
      <w:r w:rsidRPr="00316956">
        <w:rPr>
          <w:spacing w:val="-3"/>
        </w:rPr>
        <w:t xml:space="preserve"> </w:t>
      </w:r>
      <w:r w:rsidRPr="00316956">
        <w:t>of</w:t>
      </w:r>
      <w:r w:rsidRPr="00316956">
        <w:rPr>
          <w:spacing w:val="-3"/>
        </w:rPr>
        <w:t xml:space="preserve"> </w:t>
      </w:r>
      <w:r w:rsidRPr="00316956">
        <w:t xml:space="preserve">the </w:t>
      </w:r>
      <w:r w:rsidRPr="00316956">
        <w:rPr>
          <w:spacing w:val="-2"/>
        </w:rPr>
        <w:t>Convention:</w:t>
      </w:r>
    </w:p>
    <w:p w14:paraId="71545ABB" w14:textId="77777777" w:rsidR="0093124F" w:rsidRPr="00316956" w:rsidRDefault="0093124F" w:rsidP="00FD5A4D">
      <w:pPr>
        <w:pStyle w:val="BodyText"/>
        <w:spacing w:before="6"/>
        <w:ind w:left="0"/>
        <w:jc w:val="both"/>
        <w:rPr>
          <w:szCs w:val="21"/>
        </w:rPr>
      </w:pPr>
    </w:p>
    <w:p w14:paraId="4EB0F01D" w14:textId="77777777" w:rsidR="00FD5A4D" w:rsidRDefault="00FD5A4D">
      <w:pPr>
        <w:widowControl/>
        <w:jc w:val="left"/>
        <w:rPr>
          <w:rFonts w:eastAsia="Times New Roman"/>
          <w:b/>
          <w:bCs/>
          <w:kern w:val="0"/>
          <w:szCs w:val="24"/>
          <w:lang w:eastAsia="en-US"/>
        </w:rPr>
      </w:pPr>
      <w:r>
        <w:rPr>
          <w:b/>
          <w:bCs/>
        </w:rPr>
        <w:br w:type="page"/>
      </w:r>
    </w:p>
    <w:p w14:paraId="4C29BE5B" w14:textId="55DF34F5" w:rsidR="0093124F" w:rsidRPr="00436539" w:rsidRDefault="0093124F" w:rsidP="00436539">
      <w:pPr>
        <w:pStyle w:val="BodyText"/>
        <w:ind w:left="0"/>
        <w:jc w:val="both"/>
        <w:rPr>
          <w:rFonts w:eastAsiaTheme="minorEastAsia"/>
          <w:b/>
          <w:bCs/>
          <w:spacing w:val="-2"/>
          <w:lang w:eastAsia="ja-JP"/>
        </w:rPr>
      </w:pPr>
      <w:r w:rsidRPr="0093124F">
        <w:rPr>
          <w:b/>
          <w:bCs/>
        </w:rPr>
        <w:lastRenderedPageBreak/>
        <w:t>EFFORT</w:t>
      </w:r>
      <w:r w:rsidRPr="0093124F">
        <w:rPr>
          <w:b/>
          <w:bCs/>
          <w:spacing w:val="-10"/>
        </w:rPr>
        <w:t xml:space="preserve"> </w:t>
      </w:r>
      <w:r w:rsidRPr="0093124F">
        <w:rPr>
          <w:b/>
          <w:bCs/>
          <w:spacing w:val="-2"/>
        </w:rPr>
        <w:t>MANAGEMENT</w:t>
      </w:r>
    </w:p>
    <w:p w14:paraId="78787DCD" w14:textId="77777777" w:rsidR="0093124F" w:rsidRPr="00316956" w:rsidRDefault="0093124F" w:rsidP="0093124F">
      <w:pPr>
        <w:pStyle w:val="BodyText"/>
        <w:ind w:left="104"/>
        <w:jc w:val="both"/>
      </w:pPr>
    </w:p>
    <w:p w14:paraId="417F0C05" w14:textId="77777777" w:rsidR="0093124F" w:rsidRPr="00316956" w:rsidRDefault="0093124F" w:rsidP="0003456C">
      <w:pPr>
        <w:pStyle w:val="ListParagraph"/>
        <w:numPr>
          <w:ilvl w:val="0"/>
          <w:numId w:val="3"/>
        </w:numPr>
        <w:tabs>
          <w:tab w:val="left" w:pos="360"/>
          <w:tab w:val="left" w:pos="450"/>
        </w:tabs>
        <w:autoSpaceDE w:val="0"/>
        <w:autoSpaceDN w:val="0"/>
        <w:spacing w:line="276" w:lineRule="auto"/>
        <w:ind w:leftChars="0" w:left="360" w:right="6" w:hanging="360"/>
      </w:pPr>
      <w:r w:rsidRPr="00316956">
        <w:t>Members</w:t>
      </w:r>
      <w:r w:rsidRPr="00316956">
        <w:rPr>
          <w:spacing w:val="-1"/>
        </w:rPr>
        <w:t xml:space="preserve"> </w:t>
      </w:r>
      <w:r w:rsidRPr="00316956">
        <w:t>of</w:t>
      </w:r>
      <w:r w:rsidRPr="00316956">
        <w:rPr>
          <w:spacing w:val="-1"/>
        </w:rPr>
        <w:t xml:space="preserve"> </w:t>
      </w:r>
      <w:r w:rsidRPr="00316956">
        <w:t>the</w:t>
      </w:r>
      <w:r w:rsidRPr="00316956">
        <w:rPr>
          <w:spacing w:val="-3"/>
        </w:rPr>
        <w:t xml:space="preserve"> </w:t>
      </w:r>
      <w:r w:rsidRPr="00316956">
        <w:t>Commission,</w:t>
      </w:r>
      <w:r w:rsidRPr="00316956">
        <w:rPr>
          <w:spacing w:val="-2"/>
        </w:rPr>
        <w:t xml:space="preserve"> </w:t>
      </w:r>
      <w:r w:rsidRPr="00316956">
        <w:t>not</w:t>
      </w:r>
      <w:r w:rsidRPr="00316956">
        <w:rPr>
          <w:spacing w:val="-2"/>
        </w:rPr>
        <w:t xml:space="preserve"> </w:t>
      </w:r>
      <w:r w:rsidRPr="00316956">
        <w:t>described</w:t>
      </w:r>
      <w:r w:rsidRPr="00316956">
        <w:rPr>
          <w:spacing w:val="-2"/>
        </w:rPr>
        <w:t xml:space="preserve"> </w:t>
      </w:r>
      <w:r w:rsidRPr="00316956">
        <w:t>under</w:t>
      </w:r>
      <w:r w:rsidRPr="00316956">
        <w:rPr>
          <w:spacing w:val="-2"/>
        </w:rPr>
        <w:t xml:space="preserve"> </w:t>
      </w:r>
      <w:r w:rsidRPr="00316956">
        <w:t>paragraph</w:t>
      </w:r>
      <w:r w:rsidRPr="00316956">
        <w:rPr>
          <w:spacing w:val="-2"/>
        </w:rPr>
        <w:t xml:space="preserve"> </w:t>
      </w:r>
      <w:r w:rsidRPr="00316956">
        <w:t>2,</w:t>
      </w:r>
      <w:r w:rsidRPr="00316956">
        <w:rPr>
          <w:spacing w:val="-2"/>
        </w:rPr>
        <w:t xml:space="preserve"> </w:t>
      </w:r>
      <w:r w:rsidRPr="00316956">
        <w:t>and</w:t>
      </w:r>
      <w:r w:rsidRPr="00316956">
        <w:rPr>
          <w:spacing w:val="-2"/>
        </w:rPr>
        <w:t xml:space="preserve"> </w:t>
      </w:r>
      <w:r w:rsidRPr="00316956">
        <w:t>that</w:t>
      </w:r>
      <w:r w:rsidRPr="00316956">
        <w:rPr>
          <w:spacing w:val="-2"/>
        </w:rPr>
        <w:t xml:space="preserve"> </w:t>
      </w:r>
      <w:r w:rsidRPr="00316956">
        <w:t>are currently</w:t>
      </w:r>
      <w:r w:rsidRPr="00316956">
        <w:rPr>
          <w:spacing w:val="-3"/>
        </w:rPr>
        <w:t xml:space="preserve"> </w:t>
      </w:r>
      <w:r w:rsidRPr="00316956">
        <w:t>fishing for</w:t>
      </w:r>
      <w:r w:rsidRPr="00316956">
        <w:rPr>
          <w:spacing w:val="-4"/>
        </w:rPr>
        <w:t xml:space="preserve"> </w:t>
      </w:r>
      <w:r w:rsidRPr="00316956">
        <w:t>Pacific</w:t>
      </w:r>
      <w:r w:rsidRPr="00316956">
        <w:rPr>
          <w:spacing w:val="-3"/>
        </w:rPr>
        <w:t xml:space="preserve"> </w:t>
      </w:r>
      <w:r w:rsidRPr="00316956">
        <w:t>saury</w:t>
      </w:r>
      <w:r w:rsidRPr="00316956">
        <w:rPr>
          <w:spacing w:val="-3"/>
        </w:rPr>
        <w:t xml:space="preserve"> </w:t>
      </w:r>
      <w:r w:rsidRPr="00316956">
        <w:t>shall</w:t>
      </w:r>
      <w:r w:rsidRPr="00316956">
        <w:rPr>
          <w:spacing w:val="-1"/>
        </w:rPr>
        <w:t xml:space="preserve"> </w:t>
      </w:r>
      <w:r w:rsidRPr="00316956">
        <w:t>refrain</w:t>
      </w:r>
      <w:r w:rsidRPr="00316956">
        <w:rPr>
          <w:spacing w:val="-2"/>
        </w:rPr>
        <w:t xml:space="preserve"> </w:t>
      </w:r>
      <w:r w:rsidRPr="00316956">
        <w:t>from</w:t>
      </w:r>
      <w:r w:rsidRPr="00316956">
        <w:rPr>
          <w:spacing w:val="-2"/>
        </w:rPr>
        <w:t xml:space="preserve"> </w:t>
      </w:r>
      <w:r w:rsidRPr="00316956">
        <w:t>expansion,</w:t>
      </w:r>
      <w:r w:rsidRPr="00316956">
        <w:rPr>
          <w:spacing w:val="-2"/>
        </w:rPr>
        <w:t xml:space="preserve"> </w:t>
      </w:r>
      <w:r w:rsidRPr="00316956">
        <w:t>in</w:t>
      </w:r>
      <w:r w:rsidRPr="00316956">
        <w:rPr>
          <w:spacing w:val="-2"/>
        </w:rPr>
        <w:t xml:space="preserve"> </w:t>
      </w:r>
      <w:r w:rsidRPr="00316956">
        <w:t>the</w:t>
      </w:r>
      <w:r w:rsidRPr="00316956">
        <w:rPr>
          <w:spacing w:val="-7"/>
        </w:rPr>
        <w:t xml:space="preserve"> </w:t>
      </w:r>
      <w:r w:rsidRPr="00316956">
        <w:t>Convention</w:t>
      </w:r>
      <w:r w:rsidRPr="00316956">
        <w:rPr>
          <w:spacing w:val="-4"/>
        </w:rPr>
        <w:t xml:space="preserve"> </w:t>
      </w:r>
      <w:r w:rsidRPr="00316956">
        <w:t>Area,</w:t>
      </w:r>
      <w:r w:rsidRPr="00316956">
        <w:rPr>
          <w:spacing w:val="-3"/>
        </w:rPr>
        <w:t xml:space="preserve"> </w:t>
      </w:r>
      <w:r w:rsidRPr="00316956">
        <w:t>of</w:t>
      </w:r>
      <w:r w:rsidRPr="00316956">
        <w:rPr>
          <w:spacing w:val="-3"/>
        </w:rPr>
        <w:t xml:space="preserve"> </w:t>
      </w:r>
      <w:r w:rsidRPr="00316956">
        <w:t>the</w:t>
      </w:r>
      <w:r w:rsidRPr="00316956">
        <w:rPr>
          <w:spacing w:val="-1"/>
        </w:rPr>
        <w:t xml:space="preserve"> </w:t>
      </w:r>
      <w:r w:rsidRPr="00316956">
        <w:t>number</w:t>
      </w:r>
      <w:r w:rsidRPr="00316956">
        <w:rPr>
          <w:spacing w:val="-4"/>
        </w:rPr>
        <w:t xml:space="preserve"> </w:t>
      </w:r>
      <w:r w:rsidRPr="00316956">
        <w:t>of</w:t>
      </w:r>
      <w:r w:rsidRPr="00316956">
        <w:rPr>
          <w:spacing w:val="-1"/>
        </w:rPr>
        <w:t xml:space="preserve"> </w:t>
      </w:r>
      <w:r w:rsidRPr="00316956">
        <w:t>fishing vessels entitled to fly their flags and authorized to fish for Pacific saury from the historical existing level.</w:t>
      </w:r>
    </w:p>
    <w:p w14:paraId="41FD010B" w14:textId="77777777" w:rsidR="0093124F" w:rsidRPr="00316956" w:rsidRDefault="0093124F" w:rsidP="0093124F">
      <w:pPr>
        <w:pStyle w:val="BodyText"/>
        <w:spacing w:line="276" w:lineRule="auto"/>
        <w:jc w:val="both"/>
        <w:rPr>
          <w:szCs w:val="21"/>
        </w:rPr>
      </w:pPr>
    </w:p>
    <w:p w14:paraId="221DEC0C" w14:textId="77777777" w:rsidR="0093124F" w:rsidRPr="00316956" w:rsidRDefault="0093124F" w:rsidP="0003456C">
      <w:pPr>
        <w:pStyle w:val="ListParagraph"/>
        <w:numPr>
          <w:ilvl w:val="0"/>
          <w:numId w:val="3"/>
        </w:numPr>
        <w:tabs>
          <w:tab w:val="left" w:pos="360"/>
        </w:tabs>
        <w:autoSpaceDE w:val="0"/>
        <w:autoSpaceDN w:val="0"/>
        <w:spacing w:line="276" w:lineRule="auto"/>
        <w:ind w:leftChars="0" w:left="360" w:right="6" w:hanging="360"/>
      </w:pPr>
      <w:r w:rsidRPr="00316956">
        <w:t>Members fishing for Pacific saury in areas of their jurisdiction that are adjacent to the Convention Area shall refrain from rapid expansion, in the Convention Area, of the number of fishing</w:t>
      </w:r>
      <w:r w:rsidRPr="00316956">
        <w:rPr>
          <w:spacing w:val="-2"/>
        </w:rPr>
        <w:t xml:space="preserve"> </w:t>
      </w:r>
      <w:r w:rsidRPr="00316956">
        <w:t>vessels</w:t>
      </w:r>
      <w:r w:rsidRPr="00316956">
        <w:rPr>
          <w:spacing w:val="-2"/>
        </w:rPr>
        <w:t xml:space="preserve"> </w:t>
      </w:r>
      <w:r w:rsidRPr="00316956">
        <w:t>entitled</w:t>
      </w:r>
      <w:r w:rsidRPr="00316956">
        <w:rPr>
          <w:spacing w:val="-2"/>
        </w:rPr>
        <w:t xml:space="preserve"> </w:t>
      </w:r>
      <w:r w:rsidRPr="00316956">
        <w:t>to</w:t>
      </w:r>
      <w:r w:rsidRPr="00316956">
        <w:rPr>
          <w:spacing w:val="-2"/>
        </w:rPr>
        <w:t xml:space="preserve"> </w:t>
      </w:r>
      <w:r w:rsidRPr="00316956">
        <w:t>fly</w:t>
      </w:r>
      <w:r w:rsidRPr="00316956">
        <w:rPr>
          <w:spacing w:val="-2"/>
        </w:rPr>
        <w:t xml:space="preserve"> </w:t>
      </w:r>
      <w:r w:rsidRPr="00316956">
        <w:t>their</w:t>
      </w:r>
      <w:r w:rsidRPr="00316956">
        <w:rPr>
          <w:spacing w:val="-2"/>
        </w:rPr>
        <w:t xml:space="preserve"> </w:t>
      </w:r>
      <w:r w:rsidRPr="00316956">
        <w:t>flags</w:t>
      </w:r>
      <w:r w:rsidRPr="00316956">
        <w:rPr>
          <w:spacing w:val="-2"/>
        </w:rPr>
        <w:t xml:space="preserve"> </w:t>
      </w:r>
      <w:r w:rsidRPr="00316956">
        <w:t>and</w:t>
      </w:r>
      <w:r w:rsidRPr="00316956">
        <w:rPr>
          <w:spacing w:val="-1"/>
        </w:rPr>
        <w:t xml:space="preserve"> </w:t>
      </w:r>
      <w:r w:rsidRPr="00316956">
        <w:t>authorized</w:t>
      </w:r>
      <w:r w:rsidRPr="00316956">
        <w:rPr>
          <w:spacing w:val="-2"/>
        </w:rPr>
        <w:t xml:space="preserve"> </w:t>
      </w:r>
      <w:r w:rsidRPr="00316956">
        <w:t>to</w:t>
      </w:r>
      <w:r w:rsidRPr="00316956">
        <w:rPr>
          <w:spacing w:val="-2"/>
        </w:rPr>
        <w:t xml:space="preserve"> </w:t>
      </w:r>
      <w:r w:rsidRPr="00316956">
        <w:t>fish</w:t>
      </w:r>
      <w:r w:rsidRPr="00316956">
        <w:rPr>
          <w:spacing w:val="-2"/>
        </w:rPr>
        <w:t xml:space="preserve"> </w:t>
      </w:r>
      <w:r w:rsidRPr="00316956">
        <w:t>for</w:t>
      </w:r>
      <w:r w:rsidRPr="00316956">
        <w:rPr>
          <w:spacing w:val="-4"/>
        </w:rPr>
        <w:t xml:space="preserve"> </w:t>
      </w:r>
      <w:r w:rsidRPr="00316956">
        <w:t>Pacific</w:t>
      </w:r>
      <w:r w:rsidRPr="00316956">
        <w:rPr>
          <w:spacing w:val="-4"/>
        </w:rPr>
        <w:t xml:space="preserve"> </w:t>
      </w:r>
      <w:r w:rsidRPr="00316956">
        <w:t>saury</w:t>
      </w:r>
      <w:r w:rsidRPr="00316956">
        <w:rPr>
          <w:spacing w:val="-3"/>
        </w:rPr>
        <w:t xml:space="preserve"> </w:t>
      </w:r>
      <w:r w:rsidRPr="00316956">
        <w:t>from</w:t>
      </w:r>
      <w:r w:rsidRPr="00316956">
        <w:rPr>
          <w:spacing w:val="-3"/>
        </w:rPr>
        <w:t xml:space="preserve"> </w:t>
      </w:r>
      <w:r w:rsidRPr="00316956">
        <w:t>the</w:t>
      </w:r>
      <w:r w:rsidRPr="00316956">
        <w:rPr>
          <w:spacing w:val="-3"/>
        </w:rPr>
        <w:t xml:space="preserve"> </w:t>
      </w:r>
      <w:r w:rsidRPr="00316956">
        <w:t>historical existing level.</w:t>
      </w:r>
      <w:r w:rsidRPr="00316956">
        <w:rPr>
          <w:rFonts w:ascii="ZWAdobeF" w:hAnsi="ZWAdobeF" w:cs="ZWAdobeF"/>
          <w:sz w:val="2"/>
          <w:szCs w:val="2"/>
        </w:rPr>
        <w:t>0F</w:t>
      </w:r>
      <w:r w:rsidRPr="00316956">
        <w:rPr>
          <w:rStyle w:val="FootnoteReference"/>
        </w:rPr>
        <w:footnoteReference w:id="2"/>
      </w:r>
    </w:p>
    <w:p w14:paraId="70F55529" w14:textId="77777777" w:rsidR="0093124F" w:rsidRPr="00316956" w:rsidRDefault="0093124F" w:rsidP="0003456C">
      <w:pPr>
        <w:pStyle w:val="ListParagraph"/>
        <w:spacing w:line="276" w:lineRule="auto"/>
        <w:ind w:left="1320" w:right="6" w:hanging="360"/>
      </w:pPr>
    </w:p>
    <w:p w14:paraId="0ED0E6B5" w14:textId="77777777" w:rsidR="0093124F" w:rsidRPr="00316956" w:rsidRDefault="0093124F" w:rsidP="0003456C">
      <w:pPr>
        <w:pStyle w:val="ListParagraph"/>
        <w:numPr>
          <w:ilvl w:val="0"/>
          <w:numId w:val="3"/>
        </w:numPr>
        <w:tabs>
          <w:tab w:val="left" w:pos="345"/>
        </w:tabs>
        <w:autoSpaceDE w:val="0"/>
        <w:autoSpaceDN w:val="0"/>
        <w:spacing w:line="276" w:lineRule="auto"/>
        <w:ind w:leftChars="0" w:left="360" w:right="6" w:hanging="360"/>
      </w:pPr>
      <w:r w:rsidRPr="00316956">
        <w:t>Members of the Commission participating in Pacific saury fisheries in areas under national jurisdiction</w:t>
      </w:r>
      <w:r w:rsidRPr="00316956">
        <w:rPr>
          <w:spacing w:val="-3"/>
        </w:rPr>
        <w:t xml:space="preserve"> </w:t>
      </w:r>
      <w:r w:rsidRPr="00316956">
        <w:t>adjacent</w:t>
      </w:r>
      <w:r w:rsidRPr="00316956">
        <w:rPr>
          <w:spacing w:val="-3"/>
        </w:rPr>
        <w:t xml:space="preserve"> </w:t>
      </w:r>
      <w:r w:rsidRPr="00316956">
        <w:t>to</w:t>
      </w:r>
      <w:r w:rsidRPr="00316956">
        <w:rPr>
          <w:spacing w:val="-3"/>
        </w:rPr>
        <w:t xml:space="preserve"> </w:t>
      </w:r>
      <w:r w:rsidRPr="00316956">
        <w:t>the</w:t>
      </w:r>
      <w:r w:rsidRPr="00316956">
        <w:rPr>
          <w:spacing w:val="-3"/>
        </w:rPr>
        <w:t xml:space="preserve"> </w:t>
      </w:r>
      <w:r w:rsidRPr="00316956">
        <w:t>Convention</w:t>
      </w:r>
      <w:r w:rsidRPr="00316956">
        <w:rPr>
          <w:spacing w:val="-3"/>
        </w:rPr>
        <w:t xml:space="preserve"> </w:t>
      </w:r>
      <w:r w:rsidRPr="00316956">
        <w:t>Area</w:t>
      </w:r>
      <w:r w:rsidRPr="00316956">
        <w:rPr>
          <w:spacing w:val="-3"/>
        </w:rPr>
        <w:t xml:space="preserve"> </w:t>
      </w:r>
      <w:r w:rsidRPr="00316956">
        <w:t>are,</w:t>
      </w:r>
      <w:r w:rsidRPr="00316956">
        <w:rPr>
          <w:spacing w:val="-3"/>
        </w:rPr>
        <w:t xml:space="preserve"> </w:t>
      </w:r>
      <w:r w:rsidRPr="00316956">
        <w:t>in</w:t>
      </w:r>
      <w:r w:rsidRPr="00316956">
        <w:rPr>
          <w:spacing w:val="-3"/>
        </w:rPr>
        <w:t xml:space="preserve"> </w:t>
      </w:r>
      <w:r w:rsidRPr="00316956">
        <w:t>accordance</w:t>
      </w:r>
      <w:r w:rsidRPr="00316956">
        <w:rPr>
          <w:spacing w:val="-4"/>
        </w:rPr>
        <w:t xml:space="preserve"> </w:t>
      </w:r>
      <w:r w:rsidRPr="00316956">
        <w:t>with</w:t>
      </w:r>
      <w:r w:rsidRPr="00316956">
        <w:rPr>
          <w:spacing w:val="-3"/>
        </w:rPr>
        <w:t xml:space="preserve"> </w:t>
      </w:r>
      <w:r w:rsidRPr="00316956">
        <w:t>relevant</w:t>
      </w:r>
      <w:r w:rsidRPr="00316956">
        <w:rPr>
          <w:spacing w:val="-3"/>
        </w:rPr>
        <w:t xml:space="preserve"> </w:t>
      </w:r>
      <w:r w:rsidRPr="00316956">
        <w:t>provisions</w:t>
      </w:r>
      <w:r w:rsidRPr="00316956">
        <w:rPr>
          <w:spacing w:val="-3"/>
        </w:rPr>
        <w:t xml:space="preserve"> </w:t>
      </w:r>
      <w:r w:rsidRPr="00316956">
        <w:t>of</w:t>
      </w:r>
      <w:r w:rsidRPr="00316956">
        <w:rPr>
          <w:spacing w:val="-3"/>
        </w:rPr>
        <w:t xml:space="preserve"> </w:t>
      </w:r>
      <w:r w:rsidRPr="00316956">
        <w:t>Article 3 of the Convention, requested to take compatible measures in paragraph 2.</w:t>
      </w:r>
    </w:p>
    <w:p w14:paraId="7F2F54F0" w14:textId="77777777" w:rsidR="0093124F" w:rsidRPr="00316956" w:rsidRDefault="0093124F" w:rsidP="0003456C">
      <w:pPr>
        <w:pStyle w:val="ListParagraph"/>
        <w:spacing w:line="276" w:lineRule="auto"/>
        <w:ind w:left="960" w:right="6"/>
      </w:pPr>
    </w:p>
    <w:p w14:paraId="55DA7B50" w14:textId="77777777" w:rsidR="0093124F" w:rsidRPr="00316956" w:rsidRDefault="0093124F" w:rsidP="0003456C">
      <w:pPr>
        <w:pStyle w:val="ListParagraph"/>
        <w:numPr>
          <w:ilvl w:val="0"/>
          <w:numId w:val="3"/>
        </w:numPr>
        <w:tabs>
          <w:tab w:val="left" w:pos="345"/>
        </w:tabs>
        <w:autoSpaceDE w:val="0"/>
        <w:autoSpaceDN w:val="0"/>
        <w:spacing w:line="276" w:lineRule="auto"/>
        <w:ind w:leftChars="0" w:left="360" w:right="6" w:hanging="360"/>
        <w:rPr>
          <w:szCs w:val="24"/>
        </w:rPr>
      </w:pPr>
      <w:r w:rsidRPr="128FAD9A">
        <w:rPr>
          <w:szCs w:val="24"/>
        </w:rPr>
        <w:t>Each Member of the Commission participating in Pacific saury fisheries shall implement either of the following measures:</w:t>
      </w:r>
    </w:p>
    <w:p w14:paraId="39B99D48" w14:textId="77777777" w:rsidR="0093124F" w:rsidRPr="00316956" w:rsidRDefault="0093124F" w:rsidP="0093124F">
      <w:pPr>
        <w:pStyle w:val="ListParagraph"/>
        <w:tabs>
          <w:tab w:val="left" w:pos="345"/>
        </w:tabs>
        <w:ind w:left="960"/>
      </w:pPr>
    </w:p>
    <w:p w14:paraId="20D3983E" w14:textId="77777777" w:rsidR="0093124F" w:rsidRPr="00316956" w:rsidRDefault="0093124F" w:rsidP="00517CBB">
      <w:pPr>
        <w:pStyle w:val="ListParagraph"/>
        <w:numPr>
          <w:ilvl w:val="0"/>
          <w:numId w:val="4"/>
        </w:numPr>
        <w:autoSpaceDE w:val="0"/>
        <w:autoSpaceDN w:val="0"/>
        <w:ind w:leftChars="0" w:left="720"/>
      </w:pPr>
      <w:r w:rsidRPr="00316956">
        <w:rPr>
          <w:rFonts w:hint="eastAsia"/>
        </w:rPr>
        <w:t>t</w:t>
      </w:r>
      <w:r w:rsidRPr="00316956">
        <w:t>o reduce the number of fishing vessels flying its flag and fishing for Pacific saury in the Convention Area by 10% from the number of its fishing vessels that fished for Pacific saury in the Convention Area in 2018; or</w:t>
      </w:r>
    </w:p>
    <w:p w14:paraId="70844821" w14:textId="77777777" w:rsidR="0093124F" w:rsidRPr="00316956" w:rsidRDefault="0093124F" w:rsidP="0093124F">
      <w:pPr>
        <w:pStyle w:val="ListParagraph"/>
        <w:ind w:left="960"/>
      </w:pPr>
    </w:p>
    <w:p w14:paraId="1DD01061" w14:textId="77777777" w:rsidR="0093124F" w:rsidRPr="00316956" w:rsidRDefault="0093124F" w:rsidP="00517CBB">
      <w:pPr>
        <w:pStyle w:val="ListParagraph"/>
        <w:numPr>
          <w:ilvl w:val="0"/>
          <w:numId w:val="4"/>
        </w:numPr>
        <w:autoSpaceDE w:val="0"/>
        <w:autoSpaceDN w:val="0"/>
        <w:spacing w:line="276" w:lineRule="auto"/>
        <w:ind w:leftChars="0" w:left="720"/>
      </w:pPr>
      <w:r w:rsidRPr="00316956">
        <w:rPr>
          <w:rFonts w:hint="eastAsia"/>
        </w:rPr>
        <w:t>t</w:t>
      </w:r>
      <w:r w:rsidRPr="00316956">
        <w:t>o prohibit fishing vessels flying its flag from engaging in fishing for Pacific saury in the Convention Area outside its designated fishing period of no longer than 180 consecutive days each year.</w:t>
      </w:r>
    </w:p>
    <w:p w14:paraId="52110C6A" w14:textId="77777777" w:rsidR="0093124F" w:rsidRPr="00316956" w:rsidRDefault="0093124F" w:rsidP="0093124F">
      <w:pPr>
        <w:spacing w:line="276" w:lineRule="auto"/>
      </w:pPr>
    </w:p>
    <w:p w14:paraId="73161AAB" w14:textId="77777777" w:rsidR="0093124F" w:rsidRPr="00316956" w:rsidRDefault="0093124F" w:rsidP="0093124F">
      <w:pPr>
        <w:pStyle w:val="FootnoteText"/>
        <w:spacing w:line="276" w:lineRule="auto"/>
        <w:ind w:left="360"/>
        <w:jc w:val="both"/>
        <w:rPr>
          <w:rFonts w:eastAsiaTheme="minorEastAsia"/>
          <w:lang w:eastAsia="ja-JP"/>
        </w:rPr>
      </w:pPr>
      <w:r w:rsidRPr="128FAD9A">
        <w:rPr>
          <w:rFonts w:eastAsiaTheme="minorEastAsia"/>
          <w:sz w:val="24"/>
          <w:szCs w:val="24"/>
          <w:lang w:eastAsia="ja-JP"/>
        </w:rPr>
        <w:t>Each Member shall notify the Secretariat of the measure it implements and its designated fishing period in case of b. above no later than May 15</w:t>
      </w:r>
      <w:r w:rsidRPr="128FAD9A">
        <w:rPr>
          <w:rFonts w:eastAsiaTheme="minorEastAsia"/>
          <w:sz w:val="24"/>
          <w:szCs w:val="24"/>
          <w:vertAlign w:val="superscript"/>
          <w:lang w:eastAsia="ja-JP"/>
        </w:rPr>
        <w:t>th</w:t>
      </w:r>
      <w:r w:rsidRPr="128FAD9A">
        <w:rPr>
          <w:rFonts w:eastAsiaTheme="minorEastAsia"/>
          <w:sz w:val="24"/>
          <w:szCs w:val="24"/>
          <w:lang w:eastAsia="ja-JP"/>
        </w:rPr>
        <w:t xml:space="preserve"> each year.  The Secretariat shall summarize the notifications from Members and make it available to all Members and CNCPs.</w:t>
      </w:r>
      <w:r w:rsidRPr="128FAD9A">
        <w:rPr>
          <w:rStyle w:val="FootnoteReference"/>
          <w:rFonts w:eastAsiaTheme="minorEastAsia"/>
          <w:sz w:val="24"/>
          <w:szCs w:val="24"/>
          <w:lang w:eastAsia="ja-JP"/>
        </w:rPr>
        <w:t xml:space="preserve"> </w:t>
      </w:r>
      <w:r w:rsidRPr="128FAD9A">
        <w:rPr>
          <w:rFonts w:eastAsiaTheme="minorEastAsia"/>
          <w:sz w:val="24"/>
          <w:szCs w:val="24"/>
          <w:lang w:eastAsia="ja-JP"/>
        </w:rPr>
        <w:t>This Paragraph does not apply to Members whose fishing vessels that fished for Pacific saury in the Convention Area in 2018 were less than five (5).</w:t>
      </w:r>
    </w:p>
    <w:p w14:paraId="7C3CD37E" w14:textId="591B552D" w:rsidR="0093124F" w:rsidRPr="00436539" w:rsidRDefault="0093124F" w:rsidP="00436539">
      <w:pPr>
        <w:pStyle w:val="BodyText"/>
        <w:spacing w:line="276" w:lineRule="auto"/>
        <w:ind w:left="0"/>
        <w:jc w:val="both"/>
        <w:rPr>
          <w:rFonts w:eastAsiaTheme="minorEastAsia"/>
          <w:b/>
          <w:bCs/>
          <w:spacing w:val="-2"/>
          <w:lang w:eastAsia="ja-JP"/>
        </w:rPr>
      </w:pPr>
      <w:r w:rsidRPr="0093124F">
        <w:rPr>
          <w:b/>
          <w:bCs/>
        </w:rPr>
        <w:lastRenderedPageBreak/>
        <w:t>CATCH</w:t>
      </w:r>
      <w:r w:rsidRPr="0093124F">
        <w:rPr>
          <w:b/>
          <w:bCs/>
          <w:spacing w:val="-10"/>
        </w:rPr>
        <w:t xml:space="preserve"> </w:t>
      </w:r>
      <w:r w:rsidRPr="0093124F">
        <w:rPr>
          <w:b/>
          <w:bCs/>
          <w:spacing w:val="-2"/>
        </w:rPr>
        <w:t>MANAGEMENT</w:t>
      </w:r>
    </w:p>
    <w:p w14:paraId="448A7CB0" w14:textId="77777777" w:rsidR="0093124F" w:rsidRPr="00316956" w:rsidRDefault="0093124F" w:rsidP="0093124F">
      <w:pPr>
        <w:pStyle w:val="BodyText"/>
        <w:spacing w:line="276" w:lineRule="auto"/>
        <w:ind w:left="360" w:hanging="360"/>
        <w:jc w:val="both"/>
      </w:pPr>
    </w:p>
    <w:p w14:paraId="0FDE45C8"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hanging="360"/>
      </w:pPr>
      <w:r w:rsidRPr="00316956">
        <w:rPr>
          <w:rFonts w:hint="eastAsia"/>
        </w:rPr>
        <w:t>T</w:t>
      </w:r>
      <w:r w:rsidRPr="00316956">
        <w:t>he interim harvest control rule (HCR) for Pacific saury is as attached in Annex I.</w:t>
      </w:r>
    </w:p>
    <w:p w14:paraId="5D27B4F7" w14:textId="77777777" w:rsidR="0093124F" w:rsidRPr="00316956" w:rsidRDefault="0093124F" w:rsidP="0093124F">
      <w:pPr>
        <w:pStyle w:val="ListParagraph"/>
        <w:tabs>
          <w:tab w:val="left" w:pos="360"/>
        </w:tabs>
        <w:spacing w:line="276" w:lineRule="auto"/>
        <w:ind w:left="960"/>
      </w:pPr>
    </w:p>
    <w:p w14:paraId="5756411E"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hanging="360"/>
        <w:rPr>
          <w:szCs w:val="24"/>
        </w:rPr>
      </w:pPr>
      <w:r w:rsidRPr="128FAD9A">
        <w:rPr>
          <w:szCs w:val="24"/>
        </w:rPr>
        <w:t>The interim HCR is applied until the establishment of a management procedure to be recommended through an MSE process by the Joint SC-TCC-COM Small Working Group on Management Strategy Evaluation for Pacific Saury (SWG MSE PS), or unless otherwise decided by the Commission. The SWG MSE PS and the SC shall review the performance of the interim HCR every year based on the best scientific information available, particularly the latest stock assessment results, and provide a recommendation for the Commission, as necessary.</w:t>
      </w:r>
    </w:p>
    <w:p w14:paraId="230D107D" w14:textId="77777777" w:rsidR="0093124F" w:rsidRPr="00316956" w:rsidRDefault="0093124F" w:rsidP="0093124F">
      <w:pPr>
        <w:pStyle w:val="ListParagraph"/>
        <w:tabs>
          <w:tab w:val="left" w:pos="360"/>
        </w:tabs>
        <w:spacing w:line="276" w:lineRule="auto"/>
        <w:ind w:left="960"/>
      </w:pPr>
    </w:p>
    <w:p w14:paraId="473E572A" w14:textId="0AAFA2C5" w:rsidR="0093124F" w:rsidRPr="00316956" w:rsidRDefault="0093124F" w:rsidP="00517CBB">
      <w:pPr>
        <w:pStyle w:val="ListParagraph"/>
        <w:numPr>
          <w:ilvl w:val="0"/>
          <w:numId w:val="3"/>
        </w:numPr>
        <w:tabs>
          <w:tab w:val="left" w:pos="360"/>
        </w:tabs>
        <w:autoSpaceDE w:val="0"/>
        <w:autoSpaceDN w:val="0"/>
        <w:spacing w:line="276" w:lineRule="auto"/>
        <w:ind w:leftChars="0" w:left="360" w:hanging="450"/>
        <w:rPr>
          <w:szCs w:val="24"/>
        </w:rPr>
      </w:pPr>
      <w:r w:rsidRPr="128FAD9A">
        <w:rPr>
          <w:szCs w:val="24"/>
        </w:rPr>
        <w:t>For 202</w:t>
      </w:r>
      <w:ins w:id="0" w:author="美瑾 阮" w:date="2025-03-05T13:12:00Z" w16du:dateUtc="2025-03-05T05:12:00Z">
        <w:r w:rsidR="00D14B94">
          <w:rPr>
            <w:rFonts w:eastAsia="PMingLiU" w:hint="eastAsia"/>
            <w:szCs w:val="24"/>
            <w:lang w:eastAsia="zh-TW"/>
          </w:rPr>
          <w:t>5</w:t>
        </w:r>
      </w:ins>
      <w:del w:id="1" w:author="美瑾 阮" w:date="2025-03-05T13:12:00Z" w16du:dateUtc="2025-03-05T05:12:00Z">
        <w:r w:rsidRPr="128FAD9A" w:rsidDel="00D14B94">
          <w:rPr>
            <w:szCs w:val="24"/>
          </w:rPr>
          <w:delText>4</w:delText>
        </w:r>
      </w:del>
      <w:r w:rsidRPr="128FAD9A">
        <w:rPr>
          <w:szCs w:val="24"/>
        </w:rPr>
        <w:t>, Members of the Commission agreed</w:t>
      </w:r>
      <w:r w:rsidRPr="128FAD9A">
        <w:rPr>
          <w:spacing w:val="-3"/>
          <w:szCs w:val="24"/>
        </w:rPr>
        <w:t xml:space="preserve"> </w:t>
      </w:r>
      <w:r w:rsidRPr="128FAD9A">
        <w:rPr>
          <w:szCs w:val="24"/>
        </w:rPr>
        <w:t>that</w:t>
      </w:r>
      <w:r w:rsidRPr="128FAD9A">
        <w:rPr>
          <w:spacing w:val="-3"/>
          <w:szCs w:val="24"/>
        </w:rPr>
        <w:t xml:space="preserve"> </w:t>
      </w:r>
      <w:r w:rsidRPr="128FAD9A">
        <w:rPr>
          <w:szCs w:val="24"/>
        </w:rPr>
        <w:t>the</w:t>
      </w:r>
      <w:r w:rsidRPr="128FAD9A">
        <w:rPr>
          <w:spacing w:val="-4"/>
          <w:szCs w:val="24"/>
        </w:rPr>
        <w:t xml:space="preserve"> </w:t>
      </w:r>
      <w:r w:rsidRPr="128FAD9A">
        <w:rPr>
          <w:szCs w:val="24"/>
        </w:rPr>
        <w:t>annual</w:t>
      </w:r>
      <w:r w:rsidRPr="128FAD9A">
        <w:rPr>
          <w:spacing w:val="-3"/>
          <w:szCs w:val="24"/>
        </w:rPr>
        <w:t xml:space="preserve"> </w:t>
      </w:r>
      <w:r w:rsidRPr="128FAD9A">
        <w:rPr>
          <w:szCs w:val="24"/>
        </w:rPr>
        <w:t>catch</w:t>
      </w:r>
      <w:r w:rsidRPr="128FAD9A">
        <w:rPr>
          <w:spacing w:val="-3"/>
          <w:szCs w:val="24"/>
        </w:rPr>
        <w:t xml:space="preserve"> </w:t>
      </w:r>
      <w:r w:rsidRPr="128FAD9A">
        <w:rPr>
          <w:szCs w:val="24"/>
        </w:rPr>
        <w:t>of</w:t>
      </w:r>
      <w:r w:rsidRPr="128FAD9A">
        <w:rPr>
          <w:spacing w:val="-3"/>
          <w:szCs w:val="24"/>
        </w:rPr>
        <w:t xml:space="preserve"> </w:t>
      </w:r>
      <w:r w:rsidRPr="128FAD9A">
        <w:rPr>
          <w:szCs w:val="24"/>
        </w:rPr>
        <w:t>Pacific</w:t>
      </w:r>
      <w:r w:rsidRPr="128FAD9A">
        <w:rPr>
          <w:spacing w:val="-5"/>
          <w:szCs w:val="24"/>
        </w:rPr>
        <w:t xml:space="preserve"> </w:t>
      </w:r>
      <w:r w:rsidRPr="128FAD9A">
        <w:rPr>
          <w:szCs w:val="24"/>
        </w:rPr>
        <w:t>saury</w:t>
      </w:r>
      <w:r w:rsidRPr="128FAD9A">
        <w:rPr>
          <w:spacing w:val="-3"/>
          <w:szCs w:val="24"/>
        </w:rPr>
        <w:t xml:space="preserve"> </w:t>
      </w:r>
      <w:r w:rsidRPr="128FAD9A">
        <w:rPr>
          <w:szCs w:val="24"/>
        </w:rPr>
        <w:t>in</w:t>
      </w:r>
      <w:r w:rsidRPr="128FAD9A">
        <w:rPr>
          <w:spacing w:val="-3"/>
          <w:szCs w:val="24"/>
        </w:rPr>
        <w:t xml:space="preserve"> </w:t>
      </w:r>
      <w:r w:rsidRPr="128FAD9A">
        <w:rPr>
          <w:szCs w:val="24"/>
        </w:rPr>
        <w:t>the</w:t>
      </w:r>
      <w:r w:rsidRPr="128FAD9A">
        <w:rPr>
          <w:spacing w:val="-3"/>
          <w:szCs w:val="24"/>
        </w:rPr>
        <w:t xml:space="preserve"> </w:t>
      </w:r>
      <w:r w:rsidRPr="128FAD9A">
        <w:rPr>
          <w:szCs w:val="24"/>
        </w:rPr>
        <w:t>entire</w:t>
      </w:r>
      <w:r w:rsidRPr="128FAD9A">
        <w:rPr>
          <w:spacing w:val="-3"/>
          <w:szCs w:val="24"/>
        </w:rPr>
        <w:t xml:space="preserve"> </w:t>
      </w:r>
      <w:r w:rsidRPr="128FAD9A">
        <w:rPr>
          <w:szCs w:val="24"/>
        </w:rPr>
        <w:t>area</w:t>
      </w:r>
      <w:r w:rsidRPr="128FAD9A">
        <w:rPr>
          <w:spacing w:val="-2"/>
          <w:szCs w:val="24"/>
        </w:rPr>
        <w:t xml:space="preserve"> </w:t>
      </w:r>
      <w:r w:rsidRPr="128FAD9A">
        <w:rPr>
          <w:szCs w:val="24"/>
        </w:rPr>
        <w:t>(the</w:t>
      </w:r>
      <w:r w:rsidRPr="128FAD9A">
        <w:rPr>
          <w:spacing w:val="-5"/>
          <w:szCs w:val="24"/>
        </w:rPr>
        <w:t xml:space="preserve"> </w:t>
      </w:r>
      <w:r w:rsidRPr="128FAD9A">
        <w:rPr>
          <w:szCs w:val="24"/>
        </w:rPr>
        <w:t xml:space="preserve">Convention Area and the areas under their jurisdiction adjacent to the Convention Area) should not exceed </w:t>
      </w:r>
      <w:del w:id="2" w:author="美瑾 阮" w:date="2025-03-05T13:12:00Z" w16du:dateUtc="2025-03-05T05:12:00Z">
        <w:r w:rsidRPr="128FAD9A" w:rsidDel="00D14B94">
          <w:rPr>
            <w:szCs w:val="24"/>
          </w:rPr>
          <w:delText>225,000</w:delText>
        </w:r>
      </w:del>
      <w:ins w:id="3" w:author="美瑾 阮" w:date="2025-03-05T13:12:00Z" w16du:dateUtc="2025-03-05T05:12:00Z">
        <w:r w:rsidR="00D14B94">
          <w:rPr>
            <w:rFonts w:eastAsia="PMingLiU" w:hint="eastAsia"/>
            <w:szCs w:val="24"/>
            <w:lang w:eastAsia="zh-TW"/>
          </w:rPr>
          <w:t>202,500</w:t>
        </w:r>
      </w:ins>
      <w:r w:rsidRPr="128FAD9A">
        <w:rPr>
          <w:szCs w:val="24"/>
        </w:rPr>
        <w:t xml:space="preserve"> metric tons, as calculated using the interim HCR in Annex I.</w:t>
      </w:r>
    </w:p>
    <w:p w14:paraId="3DA2B23C" w14:textId="77777777" w:rsidR="0093124F" w:rsidRPr="00316956" w:rsidRDefault="0093124F" w:rsidP="0093124F">
      <w:pPr>
        <w:pStyle w:val="BodyText"/>
        <w:spacing w:line="276" w:lineRule="auto"/>
        <w:ind w:left="360" w:hanging="360"/>
        <w:jc w:val="both"/>
        <w:rPr>
          <w:szCs w:val="21"/>
        </w:rPr>
      </w:pPr>
    </w:p>
    <w:p w14:paraId="259C88AE" w14:textId="5B5ADACC" w:rsidR="0093124F" w:rsidRPr="00316956" w:rsidRDefault="0093124F" w:rsidP="00517CBB">
      <w:pPr>
        <w:pStyle w:val="ListParagraph"/>
        <w:numPr>
          <w:ilvl w:val="0"/>
          <w:numId w:val="3"/>
        </w:numPr>
        <w:tabs>
          <w:tab w:val="left" w:pos="345"/>
        </w:tabs>
        <w:autoSpaceDE w:val="0"/>
        <w:autoSpaceDN w:val="0"/>
        <w:spacing w:line="276" w:lineRule="auto"/>
        <w:ind w:leftChars="0" w:left="360" w:hanging="360"/>
      </w:pPr>
      <w:r w:rsidRPr="00316956">
        <w:t>In</w:t>
      </w:r>
      <w:r w:rsidRPr="00316956">
        <w:rPr>
          <w:spacing w:val="-3"/>
        </w:rPr>
        <w:t xml:space="preserve"> </w:t>
      </w:r>
      <w:del w:id="4" w:author="美瑾 阮" w:date="2025-03-05T13:12:00Z" w16du:dateUtc="2025-03-05T05:12:00Z">
        <w:r w:rsidRPr="00316956" w:rsidDel="00D14B94">
          <w:delText>2024</w:delText>
        </w:r>
      </w:del>
      <w:ins w:id="5" w:author="美瑾 阮" w:date="2025-03-05T13:12:00Z" w16du:dateUtc="2025-03-05T05:12:00Z">
        <w:r w:rsidR="00D14B94" w:rsidRPr="00316956">
          <w:t>202</w:t>
        </w:r>
        <w:r w:rsidR="00D14B94">
          <w:rPr>
            <w:rFonts w:eastAsia="PMingLiU" w:hint="eastAsia"/>
            <w:lang w:eastAsia="zh-TW"/>
          </w:rPr>
          <w:t>5</w:t>
        </w:r>
      </w:ins>
      <w:r w:rsidRPr="00316956">
        <w:t>,</w:t>
      </w:r>
      <w:r w:rsidRPr="00316956">
        <w:rPr>
          <w:spacing w:val="-3"/>
        </w:rPr>
        <w:t xml:space="preserve"> </w:t>
      </w:r>
      <w:r w:rsidRPr="00316956">
        <w:t>the</w:t>
      </w:r>
      <w:r w:rsidRPr="00316956">
        <w:rPr>
          <w:spacing w:val="-2"/>
        </w:rPr>
        <w:t xml:space="preserve"> </w:t>
      </w:r>
      <w:r w:rsidRPr="00316956">
        <w:t>annual</w:t>
      </w:r>
      <w:r w:rsidRPr="00316956">
        <w:rPr>
          <w:spacing w:val="-3"/>
        </w:rPr>
        <w:t xml:space="preserve"> </w:t>
      </w:r>
      <w:r w:rsidRPr="00316956">
        <w:t>total</w:t>
      </w:r>
      <w:r w:rsidRPr="00316956">
        <w:rPr>
          <w:spacing w:val="-3"/>
        </w:rPr>
        <w:t xml:space="preserve"> </w:t>
      </w:r>
      <w:r w:rsidRPr="00316956">
        <w:t>allowable</w:t>
      </w:r>
      <w:r w:rsidRPr="00316956">
        <w:rPr>
          <w:spacing w:val="-3"/>
        </w:rPr>
        <w:t xml:space="preserve"> </w:t>
      </w:r>
      <w:r w:rsidRPr="00316956">
        <w:t>catch</w:t>
      </w:r>
      <w:r w:rsidRPr="00316956">
        <w:rPr>
          <w:spacing w:val="-3"/>
        </w:rPr>
        <w:t xml:space="preserve"> </w:t>
      </w:r>
      <w:r w:rsidRPr="00316956">
        <w:t>(TAC)</w:t>
      </w:r>
      <w:r w:rsidRPr="00316956">
        <w:rPr>
          <w:spacing w:val="-3"/>
        </w:rPr>
        <w:t xml:space="preserve"> </w:t>
      </w:r>
      <w:r w:rsidRPr="00316956">
        <w:t>of</w:t>
      </w:r>
      <w:r w:rsidRPr="00316956">
        <w:rPr>
          <w:spacing w:val="-5"/>
        </w:rPr>
        <w:t xml:space="preserve"> </w:t>
      </w:r>
      <w:r w:rsidRPr="00316956">
        <w:t>Pacific</w:t>
      </w:r>
      <w:r w:rsidRPr="00316956">
        <w:rPr>
          <w:spacing w:val="-4"/>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Convention Area shall be limited to</w:t>
      </w:r>
      <w:del w:id="6" w:author="美瑾 阮" w:date="2025-03-05T13:12:00Z" w16du:dateUtc="2025-03-05T05:12:00Z">
        <w:r w:rsidRPr="00316956" w:rsidDel="00D14B94">
          <w:delText xml:space="preserve"> 135,000</w:delText>
        </w:r>
      </w:del>
      <w:ins w:id="7" w:author="美瑾 阮" w:date="2025-03-05T13:12:00Z" w16du:dateUtc="2025-03-05T05:12:00Z">
        <w:r w:rsidR="00D14B94">
          <w:rPr>
            <w:rFonts w:eastAsia="PMingLiU" w:hint="eastAsia"/>
            <w:lang w:eastAsia="zh-TW"/>
          </w:rPr>
          <w:t>121,500</w:t>
        </w:r>
      </w:ins>
      <w:r w:rsidRPr="00316956">
        <w:t xml:space="preserve"> metric tons.</w:t>
      </w:r>
    </w:p>
    <w:p w14:paraId="01344FBC" w14:textId="77777777" w:rsidR="0093124F" w:rsidRPr="00316956" w:rsidRDefault="0093124F" w:rsidP="0093124F">
      <w:pPr>
        <w:pStyle w:val="BodyText"/>
        <w:spacing w:line="276" w:lineRule="auto"/>
        <w:ind w:left="360" w:hanging="360"/>
        <w:jc w:val="both"/>
        <w:rPr>
          <w:szCs w:val="21"/>
        </w:rPr>
      </w:pPr>
    </w:p>
    <w:p w14:paraId="4EE38E93" w14:textId="33FAEE8C" w:rsidR="0093124F" w:rsidRPr="00D14B94" w:rsidRDefault="0093124F" w:rsidP="00517CBB">
      <w:pPr>
        <w:pStyle w:val="ListParagraph"/>
        <w:numPr>
          <w:ilvl w:val="0"/>
          <w:numId w:val="3"/>
        </w:numPr>
        <w:tabs>
          <w:tab w:val="left" w:pos="345"/>
        </w:tabs>
        <w:autoSpaceDE w:val="0"/>
        <w:autoSpaceDN w:val="0"/>
        <w:spacing w:line="276" w:lineRule="auto"/>
        <w:ind w:leftChars="0" w:left="360" w:hanging="360"/>
        <w:rPr>
          <w:ins w:id="8" w:author="美瑾 阮" w:date="2025-03-05T13:12:00Z" w16du:dateUtc="2025-03-05T05:12:00Z"/>
          <w:rPrChange w:id="9" w:author="美瑾 阮" w:date="2025-03-05T13:12:00Z" w16du:dateUtc="2025-03-05T05:12:00Z">
            <w:rPr>
              <w:ins w:id="10" w:author="美瑾 阮" w:date="2025-03-05T13:12:00Z" w16du:dateUtc="2025-03-05T05:12:00Z"/>
              <w:rFonts w:eastAsia="PMingLiU"/>
              <w:lang w:eastAsia="zh-TW"/>
            </w:rPr>
          </w:rPrChange>
        </w:rPr>
      </w:pPr>
      <w:r w:rsidRPr="00316956">
        <w:t>As</w:t>
      </w:r>
      <w:r w:rsidRPr="00316956">
        <w:rPr>
          <w:spacing w:val="-2"/>
        </w:rPr>
        <w:t xml:space="preserve"> </w:t>
      </w:r>
      <w:r w:rsidRPr="00316956">
        <w:t>a</w:t>
      </w:r>
      <w:r w:rsidRPr="00316956">
        <w:rPr>
          <w:spacing w:val="-4"/>
        </w:rPr>
        <w:t xml:space="preserve"> </w:t>
      </w:r>
      <w:r w:rsidRPr="00316956">
        <w:t>provisional</w:t>
      </w:r>
      <w:r w:rsidRPr="00316956">
        <w:rPr>
          <w:spacing w:val="-2"/>
        </w:rPr>
        <w:t xml:space="preserve"> </w:t>
      </w:r>
      <w:r w:rsidRPr="00316956">
        <w:t>measure</w:t>
      </w:r>
      <w:r w:rsidRPr="00316956">
        <w:rPr>
          <w:spacing w:val="-5"/>
        </w:rPr>
        <w:t xml:space="preserve"> </w:t>
      </w:r>
      <w:r w:rsidRPr="00316956">
        <w:t>until</w:t>
      </w:r>
      <w:r w:rsidRPr="00316956">
        <w:rPr>
          <w:spacing w:val="-3"/>
        </w:rPr>
        <w:t xml:space="preserve"> </w:t>
      </w:r>
      <w:r w:rsidRPr="00316956">
        <w:t>the</w:t>
      </w:r>
      <w:r w:rsidRPr="00316956">
        <w:rPr>
          <w:spacing w:val="-4"/>
        </w:rPr>
        <w:t xml:space="preserve"> </w:t>
      </w:r>
      <w:r w:rsidRPr="00316956">
        <w:t>Commission</w:t>
      </w:r>
      <w:r w:rsidRPr="00316956">
        <w:rPr>
          <w:spacing w:val="-4"/>
        </w:rPr>
        <w:t xml:space="preserve"> </w:t>
      </w:r>
      <w:r w:rsidRPr="00316956">
        <w:t>decides</w:t>
      </w:r>
      <w:r w:rsidRPr="00316956">
        <w:rPr>
          <w:spacing w:val="-2"/>
        </w:rPr>
        <w:t xml:space="preserve"> </w:t>
      </w:r>
      <w:r w:rsidRPr="00316956">
        <w:t>allocation</w:t>
      </w:r>
      <w:r w:rsidRPr="00316956">
        <w:rPr>
          <w:spacing w:val="-2"/>
        </w:rPr>
        <w:t xml:space="preserve"> </w:t>
      </w:r>
      <w:r w:rsidRPr="00316956">
        <w:t>of</w:t>
      </w:r>
      <w:r w:rsidRPr="00316956">
        <w:rPr>
          <w:spacing w:val="-3"/>
        </w:rPr>
        <w:t xml:space="preserve"> </w:t>
      </w:r>
      <w:r w:rsidRPr="00316956">
        <w:t>the</w:t>
      </w:r>
      <w:r w:rsidRPr="00316956">
        <w:rPr>
          <w:spacing w:val="-1"/>
        </w:rPr>
        <w:t xml:space="preserve"> </w:t>
      </w:r>
      <w:r w:rsidRPr="00316956">
        <w:t>TAC,</w:t>
      </w:r>
      <w:r w:rsidRPr="00316956">
        <w:rPr>
          <w:spacing w:val="-2"/>
        </w:rPr>
        <w:t xml:space="preserve"> </w:t>
      </w:r>
      <w:r w:rsidRPr="00316956">
        <w:t>each</w:t>
      </w:r>
      <w:r w:rsidRPr="00316956">
        <w:rPr>
          <w:spacing w:val="-2"/>
        </w:rPr>
        <w:t xml:space="preserve"> </w:t>
      </w:r>
      <w:r w:rsidRPr="00316956">
        <w:t>Member</w:t>
      </w:r>
      <w:r w:rsidRPr="00316956">
        <w:rPr>
          <w:spacing w:val="-4"/>
        </w:rPr>
        <w:t xml:space="preserve"> </w:t>
      </w:r>
      <w:r w:rsidRPr="00316956">
        <w:t>of the Commission shall reduce the annual total catch of Pacific saury by the fishing vessels entitled to fly its flag in 202</w:t>
      </w:r>
      <w:ins w:id="11" w:author="美瑾 阮" w:date="2025-03-05T13:13:00Z" w16du:dateUtc="2025-03-05T05:13:00Z">
        <w:r w:rsidR="00D14B94">
          <w:rPr>
            <w:rFonts w:eastAsia="PMingLiU" w:hint="eastAsia"/>
            <w:lang w:eastAsia="zh-TW"/>
          </w:rPr>
          <w:t>5</w:t>
        </w:r>
      </w:ins>
      <w:del w:id="12" w:author="美瑾 阮" w:date="2025-03-05T13:13:00Z" w16du:dateUtc="2025-03-05T05:13:00Z">
        <w:r w:rsidRPr="00316956" w:rsidDel="00D14B94">
          <w:delText>4</w:delText>
        </w:r>
      </w:del>
      <w:r w:rsidRPr="00316956">
        <w:t xml:space="preserve"> by </w:t>
      </w:r>
      <w:del w:id="13" w:author="美瑾 阮" w:date="2025-03-05T13:13:00Z" w16du:dateUtc="2025-03-05T05:13:00Z">
        <w:r w:rsidRPr="00316956" w:rsidDel="00D14B94">
          <w:delText>55</w:delText>
        </w:r>
      </w:del>
      <w:ins w:id="14" w:author="美瑾 阮" w:date="2025-03-05T13:13:00Z" w16du:dateUtc="2025-03-05T05:13:00Z">
        <w:r w:rsidR="00D14B94">
          <w:rPr>
            <w:rFonts w:eastAsia="PMingLiU" w:hint="eastAsia"/>
            <w:lang w:eastAsia="zh-TW"/>
          </w:rPr>
          <w:t>XX</w:t>
        </w:r>
      </w:ins>
      <w:r w:rsidRPr="00316956">
        <w:t>% from its reported catch in 2018</w:t>
      </w:r>
      <w:r w:rsidRPr="00316956">
        <w:rPr>
          <w:rFonts w:eastAsia="Malgun Gothic" w:hint="eastAsia"/>
          <w:lang w:eastAsia="ko-KR"/>
        </w:rPr>
        <w:t>, and shall take necessary measures</w:t>
      </w:r>
      <w:r w:rsidRPr="00316956">
        <w:t xml:space="preserve"> so that the total catch in the Convention Area will not exceed the TAC set out in paragraph 8.</w:t>
      </w:r>
    </w:p>
    <w:p w14:paraId="4F0A873A" w14:textId="77777777" w:rsidR="00D14B94" w:rsidRDefault="00D14B94">
      <w:pPr>
        <w:pStyle w:val="ListParagraph"/>
        <w:ind w:left="960"/>
        <w:rPr>
          <w:ins w:id="15" w:author="美瑾 阮" w:date="2025-03-05T13:12:00Z" w16du:dateUtc="2025-03-05T05:12:00Z"/>
        </w:rPr>
        <w:pPrChange w:id="16" w:author="美瑾 阮" w:date="2025-03-05T13:12:00Z" w16du:dateUtc="2025-03-05T05:12:00Z">
          <w:pPr>
            <w:pStyle w:val="ListParagraph"/>
            <w:numPr>
              <w:numId w:val="3"/>
            </w:numPr>
            <w:tabs>
              <w:tab w:val="left" w:pos="345"/>
            </w:tabs>
            <w:autoSpaceDE w:val="0"/>
            <w:autoSpaceDN w:val="0"/>
            <w:spacing w:line="276" w:lineRule="auto"/>
            <w:ind w:leftChars="0" w:left="360" w:hanging="360"/>
          </w:pPr>
        </w:pPrChange>
      </w:pPr>
    </w:p>
    <w:p w14:paraId="772484E0" w14:textId="5711FA9C" w:rsidR="00D14B94" w:rsidRPr="00316956" w:rsidRDefault="00D14B94">
      <w:pPr>
        <w:pStyle w:val="ListParagraph"/>
        <w:tabs>
          <w:tab w:val="left" w:pos="345"/>
        </w:tabs>
        <w:autoSpaceDE w:val="0"/>
        <w:autoSpaceDN w:val="0"/>
        <w:spacing w:line="276" w:lineRule="auto"/>
        <w:ind w:leftChars="0" w:left="360"/>
        <w:pPrChange w:id="17" w:author="美瑾 阮" w:date="2025-03-05T13:12:00Z" w16du:dateUtc="2025-03-05T05:12:00Z">
          <w:pPr>
            <w:pStyle w:val="ListParagraph"/>
            <w:numPr>
              <w:numId w:val="3"/>
            </w:numPr>
            <w:tabs>
              <w:tab w:val="left" w:pos="345"/>
            </w:tabs>
            <w:autoSpaceDE w:val="0"/>
            <w:autoSpaceDN w:val="0"/>
            <w:spacing w:line="276" w:lineRule="auto"/>
            <w:ind w:leftChars="0" w:left="360" w:hanging="360"/>
          </w:pPr>
        </w:pPrChange>
      </w:pPr>
      <w:ins w:id="18" w:author="美瑾 阮" w:date="2025-03-05T13:12:00Z" w16du:dateUtc="2025-03-05T05:12:00Z">
        <w:r>
          <w:rPr>
            <w:rFonts w:eastAsia="PMingLiU" w:hint="eastAsia"/>
            <w:lang w:eastAsia="zh-TW"/>
          </w:rPr>
          <w:t xml:space="preserve">9bis. </w:t>
        </w:r>
      </w:ins>
      <w:ins w:id="19" w:author="美瑾 阮" w:date="2025-03-05T13:13:00Z">
        <w:r w:rsidRPr="00D14B94">
          <w:rPr>
            <w:rFonts w:eastAsia="PMingLiU"/>
            <w:lang w:eastAsia="zh-TW"/>
          </w:rPr>
          <w:t>In recognition of the special circumstances faced by small island developing States, members of such States are exempted from the obligation to reduce the annual total catch of Pacific saury as set out in paragraph 9.</w:t>
        </w:r>
      </w:ins>
    </w:p>
    <w:p w14:paraId="0AE18ED9" w14:textId="77777777" w:rsidR="0093124F" w:rsidRPr="00316956" w:rsidRDefault="0093124F" w:rsidP="0093124F">
      <w:pPr>
        <w:pStyle w:val="BodyText"/>
        <w:spacing w:line="276" w:lineRule="auto"/>
        <w:ind w:left="360" w:hanging="360"/>
        <w:jc w:val="both"/>
        <w:rPr>
          <w:sz w:val="31"/>
        </w:rPr>
      </w:pPr>
    </w:p>
    <w:p w14:paraId="0A31D9ED" w14:textId="53899F4D" w:rsidR="0093124F" w:rsidRPr="00316956" w:rsidRDefault="0093124F" w:rsidP="00517CBB">
      <w:pPr>
        <w:pStyle w:val="ListParagraph"/>
        <w:numPr>
          <w:ilvl w:val="0"/>
          <w:numId w:val="3"/>
        </w:numPr>
        <w:tabs>
          <w:tab w:val="left" w:pos="345"/>
        </w:tabs>
        <w:autoSpaceDE w:val="0"/>
        <w:autoSpaceDN w:val="0"/>
        <w:spacing w:line="276" w:lineRule="auto"/>
        <w:ind w:leftChars="0" w:left="360" w:hanging="360"/>
      </w:pPr>
      <w:r w:rsidRPr="00316956">
        <w:t>To</w:t>
      </w:r>
      <w:r w:rsidRPr="00316956">
        <w:rPr>
          <w:spacing w:val="-3"/>
        </w:rPr>
        <w:t xml:space="preserve"> </w:t>
      </w:r>
      <w:r w:rsidRPr="00316956">
        <w:t>comply</w:t>
      </w:r>
      <w:r w:rsidRPr="00316956">
        <w:rPr>
          <w:spacing w:val="-3"/>
        </w:rPr>
        <w:t xml:space="preserve"> </w:t>
      </w:r>
      <w:r w:rsidRPr="00316956">
        <w:t>with</w:t>
      </w:r>
      <w:r w:rsidRPr="00316956">
        <w:rPr>
          <w:spacing w:val="-3"/>
        </w:rPr>
        <w:t xml:space="preserve"> </w:t>
      </w:r>
      <w:r w:rsidRPr="00316956">
        <w:t>the</w:t>
      </w:r>
      <w:r w:rsidRPr="00316956">
        <w:rPr>
          <w:spacing w:val="-5"/>
        </w:rPr>
        <w:t xml:space="preserve"> </w:t>
      </w:r>
      <w:r w:rsidRPr="00316956">
        <w:t>TA</w:t>
      </w:r>
      <w:r w:rsidRPr="00316956">
        <w:rPr>
          <w:rFonts w:eastAsia="Malgun Gothic" w:hint="eastAsia"/>
          <w:lang w:eastAsia="ko-KR"/>
        </w:rPr>
        <w:t>C</w:t>
      </w:r>
      <w:r w:rsidRPr="00316956">
        <w:t xml:space="preserve">, </w:t>
      </w:r>
      <w:r w:rsidRPr="00316956">
        <w:rPr>
          <w:rFonts w:eastAsia="Malgun Gothic" w:hint="eastAsia"/>
          <w:lang w:eastAsia="ko-KR"/>
        </w:rPr>
        <w:t xml:space="preserve">the following measures shall be in place in </w:t>
      </w:r>
      <w:del w:id="20" w:author="美瑾 阮" w:date="2025-03-05T13:13:00Z" w16du:dateUtc="2025-03-05T05:13:00Z">
        <w:r w:rsidRPr="00316956" w:rsidDel="00D14B94">
          <w:rPr>
            <w:rFonts w:eastAsia="Malgun Gothic" w:hint="eastAsia"/>
            <w:lang w:eastAsia="ko-KR"/>
          </w:rPr>
          <w:delText>2024</w:delText>
        </w:r>
      </w:del>
      <w:ins w:id="21" w:author="美瑾 阮" w:date="2025-03-05T13:13:00Z" w16du:dateUtc="2025-03-05T05:13:00Z">
        <w:r w:rsidR="00D14B94" w:rsidRPr="00316956">
          <w:rPr>
            <w:rFonts w:eastAsia="Malgun Gothic" w:hint="eastAsia"/>
            <w:lang w:eastAsia="ko-KR"/>
          </w:rPr>
          <w:t>202</w:t>
        </w:r>
        <w:r w:rsidR="00D14B94">
          <w:rPr>
            <w:rFonts w:eastAsia="PMingLiU" w:hint="eastAsia"/>
            <w:lang w:eastAsia="zh-TW"/>
          </w:rPr>
          <w:t>5</w:t>
        </w:r>
      </w:ins>
      <w:r w:rsidRPr="00316956">
        <w:rPr>
          <w:rFonts w:eastAsia="Malgun Gothic" w:hint="eastAsia"/>
          <w:lang w:eastAsia="ko-KR"/>
        </w:rPr>
        <w:t xml:space="preserve">: </w:t>
      </w:r>
    </w:p>
    <w:p w14:paraId="35820A54" w14:textId="77777777" w:rsidR="0093124F" w:rsidRPr="00316956" w:rsidRDefault="0093124F" w:rsidP="00517CBB">
      <w:pPr>
        <w:pStyle w:val="ListParagraph"/>
        <w:numPr>
          <w:ilvl w:val="0"/>
          <w:numId w:val="5"/>
        </w:numPr>
        <w:tabs>
          <w:tab w:val="left" w:pos="345"/>
        </w:tabs>
        <w:autoSpaceDE w:val="0"/>
        <w:autoSpaceDN w:val="0"/>
        <w:spacing w:line="276" w:lineRule="auto"/>
        <w:ind w:leftChars="0"/>
        <w:rPr>
          <w:rFonts w:eastAsia="Malgun Gothic"/>
          <w:szCs w:val="24"/>
          <w:lang w:eastAsia="ko-KR"/>
        </w:rPr>
      </w:pPr>
      <w:r w:rsidRPr="128FAD9A">
        <w:rPr>
          <w:szCs w:val="24"/>
        </w:rPr>
        <w:t>Members</w:t>
      </w:r>
      <w:r w:rsidRPr="128FAD9A">
        <w:rPr>
          <w:spacing w:val="-4"/>
          <w:szCs w:val="24"/>
        </w:rPr>
        <w:t xml:space="preserve"> </w:t>
      </w:r>
      <w:r w:rsidRPr="128FAD9A">
        <w:rPr>
          <w:szCs w:val="24"/>
        </w:rPr>
        <w:t>of</w:t>
      </w:r>
      <w:r w:rsidRPr="128FAD9A">
        <w:rPr>
          <w:spacing w:val="-4"/>
          <w:szCs w:val="24"/>
        </w:rPr>
        <w:t xml:space="preserve"> </w:t>
      </w:r>
      <w:r w:rsidRPr="128FAD9A">
        <w:rPr>
          <w:szCs w:val="24"/>
        </w:rPr>
        <w:t>the Commission</w:t>
      </w:r>
      <w:r w:rsidRPr="128FAD9A">
        <w:rPr>
          <w:spacing w:val="-4"/>
          <w:szCs w:val="24"/>
        </w:rPr>
        <w:t xml:space="preserve"> </w:t>
      </w:r>
      <w:r w:rsidRPr="128FAD9A">
        <w:rPr>
          <w:szCs w:val="24"/>
        </w:rPr>
        <w:t>shall</w:t>
      </w:r>
      <w:r w:rsidRPr="128FAD9A">
        <w:rPr>
          <w:spacing w:val="-2"/>
          <w:szCs w:val="24"/>
        </w:rPr>
        <w:t xml:space="preserve"> </w:t>
      </w:r>
      <w:r w:rsidRPr="128FAD9A">
        <w:rPr>
          <w:szCs w:val="24"/>
        </w:rPr>
        <w:t>report</w:t>
      </w:r>
      <w:r w:rsidRPr="128FAD9A">
        <w:rPr>
          <w:spacing w:val="-3"/>
          <w:szCs w:val="24"/>
        </w:rPr>
        <w:t xml:space="preserve"> </w:t>
      </w:r>
      <w:r w:rsidRPr="128FAD9A">
        <w:rPr>
          <w:szCs w:val="24"/>
        </w:rPr>
        <w:t>to the Executive Secretary, in the electronic format, weekly catches of Pacific saury in the Convention Area by fishing vessels flying their flags by Wednesday of the next week. The Executive</w:t>
      </w:r>
      <w:r w:rsidRPr="128FAD9A">
        <w:rPr>
          <w:spacing w:val="-4"/>
          <w:szCs w:val="24"/>
        </w:rPr>
        <w:t xml:space="preserve"> </w:t>
      </w:r>
      <w:r w:rsidRPr="128FAD9A">
        <w:rPr>
          <w:szCs w:val="24"/>
        </w:rPr>
        <w:t>Secretary</w:t>
      </w:r>
      <w:r w:rsidRPr="128FAD9A">
        <w:rPr>
          <w:spacing w:val="-3"/>
          <w:szCs w:val="24"/>
        </w:rPr>
        <w:t xml:space="preserve"> </w:t>
      </w:r>
      <w:r w:rsidRPr="128FAD9A">
        <w:rPr>
          <w:szCs w:val="24"/>
        </w:rPr>
        <w:t>shall</w:t>
      </w:r>
      <w:r w:rsidRPr="128FAD9A">
        <w:rPr>
          <w:spacing w:val="-3"/>
          <w:szCs w:val="24"/>
        </w:rPr>
        <w:t xml:space="preserve"> </w:t>
      </w:r>
      <w:r w:rsidRPr="128FAD9A">
        <w:rPr>
          <w:szCs w:val="24"/>
        </w:rPr>
        <w:t>make</w:t>
      </w:r>
      <w:r w:rsidRPr="128FAD9A">
        <w:rPr>
          <w:spacing w:val="-5"/>
          <w:szCs w:val="24"/>
        </w:rPr>
        <w:t xml:space="preserve"> publicly </w:t>
      </w:r>
      <w:r w:rsidRPr="128FAD9A">
        <w:rPr>
          <w:szCs w:val="24"/>
        </w:rPr>
        <w:lastRenderedPageBreak/>
        <w:t>available</w:t>
      </w:r>
      <w:r w:rsidRPr="128FAD9A">
        <w:rPr>
          <w:spacing w:val="-3"/>
          <w:szCs w:val="24"/>
        </w:rPr>
        <w:t xml:space="preserve"> </w:t>
      </w:r>
      <w:r w:rsidRPr="128FAD9A">
        <w:rPr>
          <w:szCs w:val="24"/>
        </w:rPr>
        <w:t>the</w:t>
      </w:r>
      <w:r w:rsidRPr="128FAD9A">
        <w:rPr>
          <w:spacing w:val="-4"/>
          <w:szCs w:val="24"/>
        </w:rPr>
        <w:t xml:space="preserve"> </w:t>
      </w:r>
      <w:r w:rsidRPr="128FAD9A">
        <w:rPr>
          <w:szCs w:val="24"/>
        </w:rPr>
        <w:t>compiled</w:t>
      </w:r>
      <w:r w:rsidRPr="128FAD9A">
        <w:rPr>
          <w:spacing w:val="-3"/>
          <w:szCs w:val="24"/>
        </w:rPr>
        <w:t xml:space="preserve"> </w:t>
      </w:r>
      <w:r w:rsidRPr="128FAD9A">
        <w:rPr>
          <w:szCs w:val="24"/>
        </w:rPr>
        <w:t>catch</w:t>
      </w:r>
      <w:r w:rsidRPr="128FAD9A">
        <w:rPr>
          <w:spacing w:val="-3"/>
          <w:szCs w:val="24"/>
        </w:rPr>
        <w:t xml:space="preserve"> </w:t>
      </w:r>
      <w:r w:rsidRPr="128FAD9A">
        <w:rPr>
          <w:szCs w:val="24"/>
        </w:rPr>
        <w:t>of</w:t>
      </w:r>
      <w:r w:rsidRPr="128FAD9A">
        <w:rPr>
          <w:spacing w:val="-5"/>
          <w:szCs w:val="24"/>
        </w:rPr>
        <w:t xml:space="preserve"> </w:t>
      </w:r>
      <w:r w:rsidRPr="128FAD9A">
        <w:rPr>
          <w:szCs w:val="24"/>
        </w:rPr>
        <w:t>Pacific</w:t>
      </w:r>
      <w:r w:rsidRPr="128FAD9A">
        <w:rPr>
          <w:spacing w:val="-4"/>
          <w:szCs w:val="24"/>
        </w:rPr>
        <w:t xml:space="preserve"> </w:t>
      </w:r>
      <w:r w:rsidRPr="128FAD9A">
        <w:rPr>
          <w:szCs w:val="24"/>
        </w:rPr>
        <w:t>saury</w:t>
      </w:r>
      <w:r w:rsidRPr="128FAD9A">
        <w:rPr>
          <w:spacing w:val="-3"/>
          <w:szCs w:val="24"/>
        </w:rPr>
        <w:t xml:space="preserve"> </w:t>
      </w:r>
      <w:r w:rsidRPr="128FAD9A">
        <w:rPr>
          <w:szCs w:val="24"/>
        </w:rPr>
        <w:t>in</w:t>
      </w:r>
      <w:r w:rsidRPr="128FAD9A">
        <w:rPr>
          <w:spacing w:val="-3"/>
          <w:szCs w:val="24"/>
        </w:rPr>
        <w:t xml:space="preserve"> </w:t>
      </w:r>
      <w:r w:rsidRPr="128FAD9A">
        <w:rPr>
          <w:szCs w:val="24"/>
        </w:rPr>
        <w:t>the</w:t>
      </w:r>
      <w:r w:rsidRPr="128FAD9A">
        <w:rPr>
          <w:spacing w:val="-4"/>
          <w:szCs w:val="24"/>
        </w:rPr>
        <w:t xml:space="preserve"> </w:t>
      </w:r>
      <w:r w:rsidRPr="128FAD9A">
        <w:rPr>
          <w:szCs w:val="24"/>
        </w:rPr>
        <w:t xml:space="preserve">Convention Area on the Commission’s website as well as share each Member’s catch of Pacific saury in the Convention Area on the Member’s page of Commission’s website without </w:t>
      </w:r>
      <w:r w:rsidRPr="128FAD9A">
        <w:rPr>
          <w:rFonts w:eastAsia="Malgun Gothic"/>
          <w:szCs w:val="24"/>
          <w:lang w:eastAsia="ko-KR"/>
        </w:rPr>
        <w:t>delay; and</w:t>
      </w:r>
    </w:p>
    <w:p w14:paraId="58D2F8F4" w14:textId="561CC5B2" w:rsidR="0093124F" w:rsidRPr="007D1027" w:rsidRDefault="0093124F" w:rsidP="00517CBB">
      <w:pPr>
        <w:pStyle w:val="ListParagraph"/>
        <w:numPr>
          <w:ilvl w:val="0"/>
          <w:numId w:val="5"/>
        </w:numPr>
        <w:tabs>
          <w:tab w:val="left" w:pos="345"/>
        </w:tabs>
        <w:autoSpaceDE w:val="0"/>
        <w:autoSpaceDN w:val="0"/>
        <w:spacing w:line="276" w:lineRule="auto"/>
        <w:ind w:leftChars="0"/>
        <w:rPr>
          <w:rFonts w:eastAsia="Malgun Gothic"/>
          <w:szCs w:val="24"/>
          <w:lang w:eastAsia="ko-KR"/>
        </w:rPr>
      </w:pPr>
      <w:proofErr w:type="gramStart"/>
      <w:r w:rsidRPr="128FAD9A">
        <w:rPr>
          <w:szCs w:val="24"/>
        </w:rPr>
        <w:t>In the event that</w:t>
      </w:r>
      <w:proofErr w:type="gramEnd"/>
      <w:r w:rsidRPr="128FAD9A">
        <w:rPr>
          <w:szCs w:val="24"/>
        </w:rPr>
        <w:t xml:space="preserve"> </w:t>
      </w:r>
      <w:r w:rsidRPr="128FAD9A">
        <w:rPr>
          <w:rFonts w:eastAsia="Malgun Gothic"/>
          <w:szCs w:val="24"/>
          <w:lang w:eastAsia="ko-KR"/>
        </w:rPr>
        <w:t>the total reported catch of all Members</w:t>
      </w:r>
      <w:r w:rsidRPr="00D14B94">
        <w:rPr>
          <w:rFonts w:eastAsia="Malgun Gothic"/>
          <w:szCs w:val="24"/>
          <w:lang w:eastAsia="ko-KR"/>
        </w:rPr>
        <w:t xml:space="preserve"> </w:t>
      </w:r>
      <w:ins w:id="22" w:author="美瑾 阮" w:date="2025-03-05T13:14:00Z">
        <w:r w:rsidR="00D14B94" w:rsidRPr="00D14B94">
          <w:rPr>
            <w:rFonts w:eastAsia="Malgun Gothic"/>
            <w:szCs w:val="24"/>
            <w:lang w:eastAsia="ko-KR"/>
            <w:rPrChange w:id="23" w:author="美瑾 阮" w:date="2025-03-05T13:14:00Z" w16du:dateUtc="2025-03-05T05:14:00Z">
              <w:rPr>
                <w:rFonts w:eastAsia="Malgun Gothic"/>
                <w:b/>
                <w:bCs/>
                <w:szCs w:val="24"/>
                <w:lang w:eastAsia="ko-KR"/>
              </w:rPr>
            </w:rPrChange>
          </w:rPr>
          <w:t>except for small island developing States as specified in Paragraph 9bis</w:t>
        </w:r>
        <w:r w:rsidR="00D14B94" w:rsidRPr="00D14B94">
          <w:rPr>
            <w:rFonts w:eastAsia="Malgun Gothic"/>
            <w:szCs w:val="24"/>
            <w:lang w:eastAsia="ko-KR"/>
          </w:rPr>
          <w:t xml:space="preserve"> </w:t>
        </w:r>
      </w:ins>
      <w:r w:rsidRPr="128FAD9A">
        <w:rPr>
          <w:rFonts w:eastAsia="Malgun Gothic"/>
          <w:szCs w:val="24"/>
          <w:lang w:eastAsia="ko-KR"/>
        </w:rPr>
        <w:t>reaches 90% of the TAC set out in paragraph 8</w:t>
      </w:r>
      <w:r w:rsidRPr="128FAD9A">
        <w:rPr>
          <w:szCs w:val="24"/>
        </w:rPr>
        <w:t xml:space="preserve">, the Executive Secretary shall </w:t>
      </w:r>
      <w:r w:rsidRPr="128FAD9A">
        <w:rPr>
          <w:rFonts w:eastAsia="Malgun Gothic"/>
          <w:szCs w:val="24"/>
          <w:lang w:eastAsia="ko-KR"/>
        </w:rPr>
        <w:t>notify</w:t>
      </w:r>
      <w:r w:rsidRPr="128FAD9A">
        <w:rPr>
          <w:szCs w:val="24"/>
        </w:rPr>
        <w:t xml:space="preserve"> </w:t>
      </w:r>
      <w:r w:rsidRPr="128FAD9A">
        <w:rPr>
          <w:rFonts w:eastAsia="Malgun Gothic"/>
          <w:szCs w:val="24"/>
          <w:lang w:eastAsia="ko-KR"/>
        </w:rPr>
        <w:t>all</w:t>
      </w:r>
      <w:r w:rsidRPr="128FAD9A">
        <w:rPr>
          <w:szCs w:val="24"/>
        </w:rPr>
        <w:t xml:space="preserve"> Members</w:t>
      </w:r>
      <w:r w:rsidRPr="128FAD9A">
        <w:rPr>
          <w:rFonts w:eastAsia="Malgun Gothic"/>
          <w:szCs w:val="24"/>
          <w:lang w:eastAsia="ko-KR"/>
        </w:rPr>
        <w:t xml:space="preserve"> without delay</w:t>
      </w:r>
      <w:r w:rsidRPr="128FAD9A">
        <w:rPr>
          <w:szCs w:val="24"/>
        </w:rPr>
        <w:t xml:space="preserve">. </w:t>
      </w:r>
      <w:r w:rsidRPr="128FAD9A">
        <w:rPr>
          <w:rFonts w:eastAsia="Malgun Gothic"/>
          <w:szCs w:val="24"/>
          <w:lang w:eastAsia="ko-KR"/>
        </w:rPr>
        <w:t>Those Members with more than 10,000 mt of catch limits shall close the fishery within 72 hours from the receipt of the notification. Those Members with less than 10,000 mt of catch limits may continue operations, but their total catch shall not exceed 90% of their catch limits.</w:t>
      </w:r>
    </w:p>
    <w:p w14:paraId="30A58A93" w14:textId="77777777" w:rsidR="0093124F" w:rsidRPr="00316956" w:rsidRDefault="0093124F" w:rsidP="0093124F">
      <w:pPr>
        <w:spacing w:line="276" w:lineRule="auto"/>
        <w:rPr>
          <w:rFonts w:eastAsia="Malgun Gothic"/>
          <w:lang w:eastAsia="ko-KR"/>
        </w:rPr>
      </w:pPr>
    </w:p>
    <w:p w14:paraId="59C1EC63" w14:textId="77777777" w:rsidR="0093124F" w:rsidRPr="007D1027" w:rsidRDefault="0093124F" w:rsidP="00517CBB">
      <w:pPr>
        <w:pStyle w:val="ListParagraph"/>
        <w:numPr>
          <w:ilvl w:val="0"/>
          <w:numId w:val="3"/>
        </w:numPr>
        <w:tabs>
          <w:tab w:val="left" w:pos="345"/>
        </w:tabs>
        <w:autoSpaceDE w:val="0"/>
        <w:autoSpaceDN w:val="0"/>
        <w:spacing w:line="276" w:lineRule="auto"/>
        <w:ind w:leftChars="0" w:left="360" w:hanging="360"/>
        <w:rPr>
          <w:szCs w:val="24"/>
        </w:rPr>
      </w:pPr>
      <w:r w:rsidRPr="128FAD9A">
        <w:rPr>
          <w:szCs w:val="24"/>
        </w:rPr>
        <w:t>Members of the Commission and CNCPs shall ensure that fishing vessels flying their flag that fish Pacific saury record their catches and report them to the relevant flag state authorities in accordance with their national data recording and reporting requirements.</w:t>
      </w:r>
    </w:p>
    <w:p w14:paraId="7F967AA3" w14:textId="77777777" w:rsidR="0093124F" w:rsidRPr="007D1027" w:rsidRDefault="0093124F" w:rsidP="0093124F">
      <w:pPr>
        <w:pStyle w:val="ListParagraph"/>
        <w:tabs>
          <w:tab w:val="left" w:pos="345"/>
        </w:tabs>
        <w:spacing w:line="276" w:lineRule="auto"/>
        <w:ind w:left="960"/>
        <w:rPr>
          <w:szCs w:val="24"/>
        </w:rPr>
      </w:pPr>
    </w:p>
    <w:p w14:paraId="4AEBB5E7" w14:textId="3B88D346" w:rsidR="0093124F" w:rsidRPr="007D1027" w:rsidRDefault="0093124F" w:rsidP="00517CBB">
      <w:pPr>
        <w:pStyle w:val="ListParagraph"/>
        <w:numPr>
          <w:ilvl w:val="0"/>
          <w:numId w:val="3"/>
        </w:numPr>
        <w:tabs>
          <w:tab w:val="left" w:pos="345"/>
        </w:tabs>
        <w:autoSpaceDE w:val="0"/>
        <w:autoSpaceDN w:val="0"/>
        <w:spacing w:line="276" w:lineRule="auto"/>
        <w:ind w:leftChars="0" w:left="360" w:hanging="360"/>
        <w:rPr>
          <w:szCs w:val="24"/>
        </w:rPr>
      </w:pPr>
      <w:proofErr w:type="gramStart"/>
      <w:r w:rsidRPr="007D1027">
        <w:rPr>
          <w:szCs w:val="24"/>
          <w:lang w:eastAsia="ko-KR"/>
        </w:rPr>
        <w:t>In the event that</w:t>
      </w:r>
      <w:proofErr w:type="gramEnd"/>
      <w:r w:rsidRPr="007D1027">
        <w:rPr>
          <w:szCs w:val="24"/>
          <w:lang w:eastAsia="ko-KR"/>
        </w:rPr>
        <w:t xml:space="preserve"> a Member</w:t>
      </w:r>
      <w:ins w:id="24" w:author="美瑾 阮" w:date="2025-03-05T13:14:00Z" w16du:dateUtc="2025-03-05T05:14:00Z">
        <w:r w:rsidR="00D14B94" w:rsidRPr="00D14B94">
          <w:rPr>
            <w:rFonts w:eastAsia="Malgun Gothic"/>
            <w:szCs w:val="24"/>
            <w:lang w:eastAsia="ko-KR"/>
          </w:rPr>
          <w:t xml:space="preserve"> </w:t>
        </w:r>
        <w:r w:rsidR="00D14B94" w:rsidRPr="004D09B1">
          <w:rPr>
            <w:rFonts w:eastAsia="Malgun Gothic"/>
            <w:szCs w:val="24"/>
            <w:lang w:eastAsia="ko-KR"/>
          </w:rPr>
          <w:t>except for small island developing States as specified in Paragraph 9bis</w:t>
        </w:r>
      </w:ins>
      <w:r w:rsidRPr="007D1027">
        <w:rPr>
          <w:szCs w:val="24"/>
          <w:lang w:eastAsia="ko-KR"/>
        </w:rPr>
        <w:t xml:space="preserve"> reaches 70% of its catch limit set out in paragraph 9, the Executive Secretary shall inform that Member of that fact, with a copy to all other Members. That Member shall close the fishery for its flagged vessels when the total catch of its flagged vessels is equivalent to 100% of its catch limit. Such Member shall notify promptly the Executive Secretary of the date of the closure, except as described in paragraph 13.</w:t>
      </w:r>
    </w:p>
    <w:p w14:paraId="4FAE2DF7" w14:textId="77777777" w:rsidR="0093124F" w:rsidRPr="007D1027" w:rsidRDefault="0093124F" w:rsidP="0093124F">
      <w:pPr>
        <w:spacing w:line="276" w:lineRule="auto"/>
        <w:rPr>
          <w:szCs w:val="24"/>
          <w:lang w:eastAsia="ko-KR"/>
        </w:rPr>
      </w:pPr>
    </w:p>
    <w:p w14:paraId="68264EC5" w14:textId="77777777" w:rsidR="0093124F" w:rsidRPr="007D1027" w:rsidRDefault="0093124F" w:rsidP="00517CBB">
      <w:pPr>
        <w:pStyle w:val="ListParagraph"/>
        <w:numPr>
          <w:ilvl w:val="0"/>
          <w:numId w:val="3"/>
        </w:numPr>
        <w:tabs>
          <w:tab w:val="left" w:pos="450"/>
        </w:tabs>
        <w:autoSpaceDE w:val="0"/>
        <w:autoSpaceDN w:val="0"/>
        <w:spacing w:line="276" w:lineRule="auto"/>
        <w:ind w:leftChars="0" w:left="360" w:hanging="360"/>
        <w:rPr>
          <w:szCs w:val="24"/>
        </w:rPr>
      </w:pPr>
      <w:r w:rsidRPr="128FAD9A">
        <w:rPr>
          <w:szCs w:val="24"/>
        </w:rPr>
        <w:t>Members fishing for Pacific saury in areas of their jurisdiction</w:t>
      </w:r>
      <w:r w:rsidRPr="128FAD9A">
        <w:rPr>
          <w:rStyle w:val="FootnoteReference"/>
          <w:szCs w:val="24"/>
        </w:rPr>
        <w:footnoteReference w:id="3"/>
      </w:r>
      <w:r w:rsidRPr="007D1027">
        <w:rPr>
          <w:spacing w:val="40"/>
          <w:szCs w:val="24"/>
        </w:rPr>
        <w:t xml:space="preserve"> </w:t>
      </w:r>
      <w:r w:rsidRPr="128FAD9A">
        <w:rPr>
          <w:szCs w:val="24"/>
        </w:rPr>
        <w:t>that are adjacent to the Convention</w:t>
      </w:r>
      <w:r w:rsidRPr="007D1027">
        <w:rPr>
          <w:spacing w:val="-2"/>
          <w:szCs w:val="24"/>
        </w:rPr>
        <w:t xml:space="preserve"> </w:t>
      </w:r>
      <w:r w:rsidRPr="128FAD9A">
        <w:rPr>
          <w:szCs w:val="24"/>
        </w:rPr>
        <w:t>Area</w:t>
      </w:r>
      <w:r w:rsidRPr="007D1027">
        <w:rPr>
          <w:spacing w:val="-3"/>
          <w:szCs w:val="24"/>
        </w:rPr>
        <w:t xml:space="preserve"> </w:t>
      </w:r>
      <w:r w:rsidRPr="128FAD9A">
        <w:rPr>
          <w:szCs w:val="24"/>
        </w:rPr>
        <w:t>may</w:t>
      </w:r>
      <w:r w:rsidRPr="007D1027">
        <w:rPr>
          <w:spacing w:val="-2"/>
          <w:szCs w:val="24"/>
        </w:rPr>
        <w:t xml:space="preserve"> </w:t>
      </w:r>
      <w:r w:rsidRPr="128FAD9A">
        <w:rPr>
          <w:szCs w:val="24"/>
        </w:rPr>
        <w:t>divert</w:t>
      </w:r>
      <w:r w:rsidRPr="007D1027">
        <w:rPr>
          <w:spacing w:val="-2"/>
          <w:szCs w:val="24"/>
        </w:rPr>
        <w:t xml:space="preserve"> </w:t>
      </w:r>
      <w:r w:rsidRPr="128FAD9A">
        <w:rPr>
          <w:szCs w:val="24"/>
        </w:rPr>
        <w:t>part</w:t>
      </w:r>
      <w:r w:rsidRPr="007D1027">
        <w:rPr>
          <w:spacing w:val="-2"/>
          <w:szCs w:val="24"/>
        </w:rPr>
        <w:t xml:space="preserve"> </w:t>
      </w:r>
      <w:r w:rsidRPr="128FAD9A">
        <w:rPr>
          <w:szCs w:val="24"/>
        </w:rPr>
        <w:t>of</w:t>
      </w:r>
      <w:r w:rsidRPr="007D1027">
        <w:rPr>
          <w:spacing w:val="-3"/>
          <w:szCs w:val="24"/>
        </w:rPr>
        <w:t xml:space="preserve"> </w:t>
      </w:r>
      <w:r w:rsidRPr="128FAD9A">
        <w:rPr>
          <w:szCs w:val="24"/>
        </w:rPr>
        <w:t>their</w:t>
      </w:r>
      <w:r w:rsidRPr="007D1027">
        <w:rPr>
          <w:spacing w:val="-2"/>
          <w:szCs w:val="24"/>
        </w:rPr>
        <w:t xml:space="preserve"> </w:t>
      </w:r>
      <w:r w:rsidRPr="128FAD9A">
        <w:rPr>
          <w:szCs w:val="24"/>
        </w:rPr>
        <w:t>catch</w:t>
      </w:r>
      <w:r w:rsidRPr="007D1027">
        <w:rPr>
          <w:spacing w:val="-2"/>
          <w:szCs w:val="24"/>
        </w:rPr>
        <w:t xml:space="preserve"> </w:t>
      </w:r>
      <w:r w:rsidRPr="128FAD9A">
        <w:rPr>
          <w:szCs w:val="24"/>
        </w:rPr>
        <w:t>limit</w:t>
      </w:r>
      <w:r w:rsidRPr="007D1027">
        <w:rPr>
          <w:spacing w:val="-2"/>
          <w:szCs w:val="24"/>
        </w:rPr>
        <w:t xml:space="preserve"> </w:t>
      </w:r>
      <w:r w:rsidRPr="128FAD9A">
        <w:rPr>
          <w:szCs w:val="24"/>
        </w:rPr>
        <w:t>for</w:t>
      </w:r>
      <w:r w:rsidRPr="007D1027">
        <w:rPr>
          <w:spacing w:val="-3"/>
          <w:szCs w:val="24"/>
        </w:rPr>
        <w:t xml:space="preserve"> </w:t>
      </w:r>
      <w:r w:rsidRPr="128FAD9A">
        <w:rPr>
          <w:szCs w:val="24"/>
        </w:rPr>
        <w:t>areas</w:t>
      </w:r>
      <w:r w:rsidRPr="007D1027">
        <w:rPr>
          <w:spacing w:val="-2"/>
          <w:szCs w:val="24"/>
        </w:rPr>
        <w:t xml:space="preserve"> </w:t>
      </w:r>
      <w:r w:rsidRPr="128FAD9A">
        <w:rPr>
          <w:szCs w:val="24"/>
        </w:rPr>
        <w:t>under</w:t>
      </w:r>
      <w:r w:rsidRPr="007D1027">
        <w:rPr>
          <w:spacing w:val="-2"/>
          <w:szCs w:val="24"/>
        </w:rPr>
        <w:t xml:space="preserve"> </w:t>
      </w:r>
      <w:r w:rsidRPr="128FAD9A">
        <w:rPr>
          <w:szCs w:val="24"/>
        </w:rPr>
        <w:t>their</w:t>
      </w:r>
      <w:r w:rsidRPr="007D1027">
        <w:rPr>
          <w:spacing w:val="-2"/>
          <w:szCs w:val="24"/>
        </w:rPr>
        <w:t xml:space="preserve"> </w:t>
      </w:r>
      <w:r w:rsidRPr="128FAD9A">
        <w:rPr>
          <w:szCs w:val="24"/>
        </w:rPr>
        <w:t>jurisdiction</w:t>
      </w:r>
      <w:r w:rsidRPr="007D1027">
        <w:rPr>
          <w:spacing w:val="-2"/>
          <w:szCs w:val="24"/>
        </w:rPr>
        <w:t xml:space="preserve"> </w:t>
      </w:r>
      <w:r w:rsidRPr="128FAD9A">
        <w:rPr>
          <w:szCs w:val="24"/>
        </w:rPr>
        <w:t>to</w:t>
      </w:r>
      <w:r w:rsidRPr="007D1027">
        <w:rPr>
          <w:spacing w:val="-2"/>
          <w:szCs w:val="24"/>
        </w:rPr>
        <w:t xml:space="preserve"> </w:t>
      </w:r>
      <w:r w:rsidRPr="128FAD9A">
        <w:rPr>
          <w:szCs w:val="24"/>
        </w:rPr>
        <w:t>their</w:t>
      </w:r>
      <w:r w:rsidRPr="007D1027">
        <w:rPr>
          <w:spacing w:val="-3"/>
          <w:szCs w:val="24"/>
        </w:rPr>
        <w:t xml:space="preserve"> </w:t>
      </w:r>
      <w:r w:rsidRPr="128FAD9A">
        <w:rPr>
          <w:szCs w:val="24"/>
        </w:rPr>
        <w:t>own catch of Pacific saury in the Convention Area by vessels entitled to fly their flags and authorized to fish for Pacific saury.</w:t>
      </w:r>
    </w:p>
    <w:p w14:paraId="20A8C6F1" w14:textId="77777777" w:rsidR="0093124F" w:rsidRPr="00316956" w:rsidRDefault="0093124F" w:rsidP="0093124F">
      <w:pPr>
        <w:tabs>
          <w:tab w:val="left" w:pos="142"/>
        </w:tabs>
        <w:spacing w:line="276" w:lineRule="auto"/>
        <w:ind w:hanging="360"/>
      </w:pPr>
      <w:bookmarkStart w:id="25" w:name="_Hlk130502585"/>
    </w:p>
    <w:bookmarkEnd w:id="25"/>
    <w:p w14:paraId="05E4CA32" w14:textId="77777777" w:rsidR="0093124F" w:rsidRPr="00316956" w:rsidRDefault="0093124F" w:rsidP="0093124F">
      <w:pPr>
        <w:pStyle w:val="BodyText"/>
        <w:spacing w:before="7" w:line="276" w:lineRule="auto"/>
        <w:jc w:val="both"/>
        <w:rPr>
          <w:szCs w:val="22"/>
        </w:rPr>
      </w:pPr>
    </w:p>
    <w:p w14:paraId="5CF08DC0" w14:textId="77777777" w:rsidR="0093124F" w:rsidRDefault="0093124F">
      <w:pPr>
        <w:widowControl/>
        <w:jc w:val="left"/>
        <w:rPr>
          <w:rFonts w:eastAsia="Times New Roman"/>
          <w:b/>
          <w:bCs/>
          <w:kern w:val="0"/>
          <w:szCs w:val="24"/>
          <w:lang w:eastAsia="en-US"/>
        </w:rPr>
      </w:pPr>
      <w:r>
        <w:rPr>
          <w:b/>
          <w:bCs/>
        </w:rPr>
        <w:br w:type="page"/>
      </w:r>
    </w:p>
    <w:p w14:paraId="352D8DF2" w14:textId="681E81F0" w:rsidR="0093124F" w:rsidRPr="00436539" w:rsidRDefault="0093124F" w:rsidP="00436539">
      <w:pPr>
        <w:pStyle w:val="BodyText"/>
        <w:spacing w:line="276" w:lineRule="auto"/>
        <w:ind w:left="0"/>
        <w:jc w:val="both"/>
        <w:rPr>
          <w:rFonts w:eastAsiaTheme="minorEastAsia"/>
          <w:b/>
          <w:bCs/>
          <w:lang w:eastAsia="ja-JP"/>
        </w:rPr>
      </w:pPr>
      <w:r w:rsidRPr="0093124F">
        <w:rPr>
          <w:b/>
          <w:bCs/>
        </w:rPr>
        <w:lastRenderedPageBreak/>
        <w:t>OTHER</w:t>
      </w:r>
      <w:r w:rsidRPr="0093124F">
        <w:rPr>
          <w:b/>
          <w:bCs/>
          <w:spacing w:val="-10"/>
        </w:rPr>
        <w:t xml:space="preserve"> </w:t>
      </w:r>
      <w:r w:rsidRPr="0093124F">
        <w:rPr>
          <w:b/>
          <w:bCs/>
          <w:spacing w:val="-2"/>
        </w:rPr>
        <w:t>MEASURES</w:t>
      </w:r>
    </w:p>
    <w:p w14:paraId="2FAB5614" w14:textId="77777777" w:rsidR="0093124F" w:rsidRPr="00316956" w:rsidRDefault="0093124F" w:rsidP="00517CBB">
      <w:pPr>
        <w:pStyle w:val="ListParagraph"/>
        <w:numPr>
          <w:ilvl w:val="0"/>
          <w:numId w:val="3"/>
        </w:numPr>
        <w:tabs>
          <w:tab w:val="left" w:pos="180"/>
          <w:tab w:val="left" w:pos="270"/>
          <w:tab w:val="left" w:pos="540"/>
        </w:tabs>
        <w:autoSpaceDE w:val="0"/>
        <w:autoSpaceDN w:val="0"/>
        <w:spacing w:before="184" w:line="276" w:lineRule="auto"/>
        <w:ind w:leftChars="0" w:left="360" w:right="347" w:hanging="360"/>
      </w:pPr>
      <w:r w:rsidRPr="00316956">
        <w:t>Development</w:t>
      </w:r>
      <w:r w:rsidRPr="00316956">
        <w:rPr>
          <w:spacing w:val="-3"/>
        </w:rPr>
        <w:t xml:space="preserve"> </w:t>
      </w:r>
      <w:r w:rsidRPr="00316956">
        <w:t>of</w:t>
      </w:r>
      <w:r w:rsidRPr="00316956">
        <w:rPr>
          <w:spacing w:val="-3"/>
        </w:rPr>
        <w:t xml:space="preserve"> </w:t>
      </w:r>
      <w:r w:rsidRPr="00316956">
        <w:t>new</w:t>
      </w:r>
      <w:r w:rsidRPr="00316956">
        <w:rPr>
          <w:spacing w:val="-2"/>
        </w:rPr>
        <w:t xml:space="preserve"> </w:t>
      </w:r>
      <w:r w:rsidRPr="00316956">
        <w:t>fishing</w:t>
      </w:r>
      <w:r w:rsidRPr="00316956">
        <w:rPr>
          <w:spacing w:val="-3"/>
        </w:rPr>
        <w:t xml:space="preserve"> </w:t>
      </w:r>
      <w:r w:rsidRPr="00316956">
        <w:t>activity</w:t>
      </w:r>
      <w:r w:rsidRPr="00316956">
        <w:rPr>
          <w:spacing w:val="-3"/>
        </w:rPr>
        <w:t xml:space="preserve"> </w:t>
      </w:r>
      <w:r w:rsidRPr="00316956">
        <w:t>for</w:t>
      </w:r>
      <w:r w:rsidRPr="00316956">
        <w:rPr>
          <w:spacing w:val="-5"/>
        </w:rPr>
        <w:t xml:space="preserve"> </w:t>
      </w:r>
      <w:r w:rsidRPr="00316956">
        <w:t>the</w:t>
      </w:r>
      <w:r w:rsidRPr="00316956">
        <w:rPr>
          <w:spacing w:val="-3"/>
        </w:rPr>
        <w:t xml:space="preserve"> </w:t>
      </w:r>
      <w:r w:rsidRPr="00316956">
        <w:t>Pacific</w:t>
      </w:r>
      <w:r w:rsidRPr="00316956">
        <w:rPr>
          <w:spacing w:val="-4"/>
        </w:rPr>
        <w:t xml:space="preserve"> </w:t>
      </w:r>
      <w:r w:rsidRPr="00316956">
        <w:t>saury</w:t>
      </w:r>
      <w:r w:rsidRPr="00316956">
        <w:rPr>
          <w:spacing w:val="-2"/>
        </w:rPr>
        <w:t xml:space="preserve"> </w:t>
      </w:r>
      <w:r w:rsidRPr="00316956">
        <w:t>fishery</w:t>
      </w:r>
      <w:r w:rsidRPr="00316956">
        <w:rPr>
          <w:spacing w:val="-3"/>
        </w:rPr>
        <w:t xml:space="preserve"> </w:t>
      </w:r>
      <w:r w:rsidRPr="00316956">
        <w:t>in</w:t>
      </w:r>
      <w:r w:rsidRPr="00316956">
        <w:rPr>
          <w:spacing w:val="-3"/>
        </w:rPr>
        <w:t xml:space="preserve"> </w:t>
      </w:r>
      <w:r w:rsidRPr="00316956">
        <w:t>the</w:t>
      </w:r>
      <w:r w:rsidRPr="00316956">
        <w:rPr>
          <w:spacing w:val="-2"/>
        </w:rPr>
        <w:t xml:space="preserve"> </w:t>
      </w:r>
      <w:r w:rsidRPr="00316956">
        <w:t>Convention</w:t>
      </w:r>
      <w:r w:rsidRPr="00316956">
        <w:rPr>
          <w:spacing w:val="-3"/>
        </w:rPr>
        <w:t xml:space="preserve"> </w:t>
      </w:r>
      <w:r w:rsidRPr="00316956">
        <w:t>Area</w:t>
      </w:r>
      <w:r w:rsidRPr="00316956">
        <w:rPr>
          <w:spacing w:val="-4"/>
        </w:rPr>
        <w:t xml:space="preserve"> </w:t>
      </w:r>
      <w:r w:rsidRPr="00316956">
        <w:t>by Members</w:t>
      </w:r>
      <w:r w:rsidRPr="00316956">
        <w:rPr>
          <w:spacing w:val="-2"/>
        </w:rPr>
        <w:t xml:space="preserve"> </w:t>
      </w:r>
      <w:r w:rsidRPr="00316956">
        <w:t>without</w:t>
      </w:r>
      <w:r w:rsidRPr="00316956">
        <w:rPr>
          <w:spacing w:val="-1"/>
        </w:rPr>
        <w:t xml:space="preserve"> </w:t>
      </w:r>
      <w:r w:rsidRPr="00316956">
        <w:t>documented</w:t>
      </w:r>
      <w:r w:rsidRPr="00316956">
        <w:rPr>
          <w:spacing w:val="-2"/>
        </w:rPr>
        <w:t xml:space="preserve"> </w:t>
      </w:r>
      <w:r w:rsidRPr="00316956">
        <w:t>historical</w:t>
      </w:r>
      <w:r w:rsidRPr="00316956">
        <w:rPr>
          <w:spacing w:val="-2"/>
        </w:rPr>
        <w:t xml:space="preserve"> </w:t>
      </w:r>
      <w:r w:rsidRPr="00316956">
        <w:t>catch</w:t>
      </w:r>
      <w:r w:rsidRPr="00316956">
        <w:rPr>
          <w:spacing w:val="-2"/>
        </w:rPr>
        <w:t xml:space="preserve"> </w:t>
      </w:r>
      <w:r w:rsidRPr="00316956">
        <w:t>for</w:t>
      </w:r>
      <w:r w:rsidRPr="00316956">
        <w:rPr>
          <w:spacing w:val="-1"/>
        </w:rPr>
        <w:t xml:space="preserve"> </w:t>
      </w:r>
      <w:r w:rsidRPr="00316956">
        <w:t>Pacific</w:t>
      </w:r>
      <w:r w:rsidRPr="00316956">
        <w:rPr>
          <w:spacing w:val="-3"/>
        </w:rPr>
        <w:t xml:space="preserve"> </w:t>
      </w:r>
      <w:r w:rsidRPr="00316956">
        <w:t>saury</w:t>
      </w:r>
      <w:r w:rsidRPr="00316956">
        <w:rPr>
          <w:spacing w:val="-3"/>
        </w:rPr>
        <w:t xml:space="preserve"> </w:t>
      </w:r>
      <w:r w:rsidRPr="00316956">
        <w:t>in</w:t>
      </w:r>
      <w:r w:rsidRPr="00316956">
        <w:rPr>
          <w:spacing w:val="-3"/>
        </w:rPr>
        <w:t xml:space="preserve"> </w:t>
      </w:r>
      <w:r w:rsidRPr="00316956">
        <w:t>the</w:t>
      </w:r>
      <w:r w:rsidRPr="00316956">
        <w:rPr>
          <w:spacing w:val="-4"/>
        </w:rPr>
        <w:t xml:space="preserve"> </w:t>
      </w:r>
      <w:r w:rsidRPr="00316956">
        <w:t>Convention</w:t>
      </w:r>
      <w:r w:rsidRPr="00316956">
        <w:rPr>
          <w:spacing w:val="-3"/>
        </w:rPr>
        <w:t xml:space="preserve"> </w:t>
      </w:r>
      <w:r w:rsidRPr="00316956">
        <w:t>Area</w:t>
      </w:r>
      <w:r w:rsidRPr="00316956">
        <w:rPr>
          <w:spacing w:val="-3"/>
        </w:rPr>
        <w:t xml:space="preserve"> </w:t>
      </w:r>
      <w:r w:rsidRPr="00316956">
        <w:t>shall</w:t>
      </w:r>
      <w:r w:rsidRPr="00316956">
        <w:rPr>
          <w:spacing w:val="-2"/>
        </w:rPr>
        <w:t xml:space="preserve"> </w:t>
      </w:r>
      <w:r w:rsidRPr="00316956">
        <w:t>be determined in accordance with relevant provisions, as appropriate, including but not limited to Article 3, paragraph (h) and Article 7, subparagraphs 1(g) and (h) of the Convention.</w:t>
      </w:r>
    </w:p>
    <w:p w14:paraId="5B121CF3" w14:textId="77777777" w:rsidR="0093124F" w:rsidRPr="00316956" w:rsidRDefault="0093124F" w:rsidP="0093124F">
      <w:pPr>
        <w:pStyle w:val="BodyText"/>
        <w:tabs>
          <w:tab w:val="left" w:pos="180"/>
          <w:tab w:val="left" w:pos="270"/>
        </w:tabs>
        <w:spacing w:before="8" w:line="276" w:lineRule="auto"/>
        <w:ind w:left="360" w:hanging="360"/>
        <w:jc w:val="both"/>
        <w:rPr>
          <w:szCs w:val="21"/>
        </w:rPr>
      </w:pPr>
    </w:p>
    <w:p w14:paraId="60ED6E64"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305" w:hanging="360"/>
        <w:rPr>
          <w:szCs w:val="24"/>
        </w:rPr>
      </w:pPr>
      <w:r w:rsidRPr="128FAD9A">
        <w:rPr>
          <w:szCs w:val="24"/>
        </w:rPr>
        <w:t xml:space="preserve">Members of the Commission shall ensure that fishing vessels flying their flags </w:t>
      </w:r>
      <w:proofErr w:type="gramStart"/>
      <w:r w:rsidRPr="128FAD9A">
        <w:rPr>
          <w:szCs w:val="24"/>
        </w:rPr>
        <w:t>operating</w:t>
      </w:r>
      <w:proofErr w:type="gramEnd"/>
      <w:r w:rsidRPr="128FAD9A">
        <w:rPr>
          <w:szCs w:val="24"/>
        </w:rPr>
        <w:t xml:space="preserve"> in the Convention</w:t>
      </w:r>
      <w:r w:rsidRPr="128FAD9A">
        <w:rPr>
          <w:spacing w:val="-3"/>
          <w:szCs w:val="24"/>
        </w:rPr>
        <w:t xml:space="preserve"> </w:t>
      </w:r>
      <w:r w:rsidRPr="128FAD9A">
        <w:rPr>
          <w:szCs w:val="24"/>
        </w:rPr>
        <w:t>Area</w:t>
      </w:r>
      <w:r w:rsidRPr="128FAD9A">
        <w:rPr>
          <w:spacing w:val="-4"/>
          <w:szCs w:val="24"/>
        </w:rPr>
        <w:t xml:space="preserve"> </w:t>
      </w:r>
      <w:r w:rsidRPr="128FAD9A">
        <w:rPr>
          <w:szCs w:val="24"/>
        </w:rPr>
        <w:t>to</w:t>
      </w:r>
      <w:r w:rsidRPr="128FAD9A">
        <w:rPr>
          <w:spacing w:val="-3"/>
          <w:szCs w:val="24"/>
        </w:rPr>
        <w:t xml:space="preserve"> </w:t>
      </w:r>
      <w:r w:rsidRPr="128FAD9A">
        <w:rPr>
          <w:szCs w:val="24"/>
        </w:rPr>
        <w:t>fish</w:t>
      </w:r>
      <w:r w:rsidRPr="128FAD9A">
        <w:rPr>
          <w:spacing w:val="-1"/>
          <w:szCs w:val="24"/>
        </w:rPr>
        <w:t xml:space="preserve"> </w:t>
      </w:r>
      <w:r w:rsidRPr="128FAD9A">
        <w:rPr>
          <w:szCs w:val="24"/>
        </w:rPr>
        <w:t>Pacific</w:t>
      </w:r>
      <w:r w:rsidRPr="128FAD9A">
        <w:rPr>
          <w:spacing w:val="-4"/>
          <w:szCs w:val="24"/>
        </w:rPr>
        <w:t xml:space="preserve"> </w:t>
      </w:r>
      <w:r w:rsidRPr="128FAD9A">
        <w:rPr>
          <w:szCs w:val="24"/>
        </w:rPr>
        <w:t>saury</w:t>
      </w:r>
      <w:r w:rsidRPr="128FAD9A">
        <w:rPr>
          <w:spacing w:val="-4"/>
          <w:szCs w:val="24"/>
        </w:rPr>
        <w:t xml:space="preserve"> </w:t>
      </w:r>
      <w:r w:rsidRPr="128FAD9A">
        <w:rPr>
          <w:szCs w:val="24"/>
        </w:rPr>
        <w:t>be</w:t>
      </w:r>
      <w:r w:rsidRPr="128FAD9A">
        <w:rPr>
          <w:spacing w:val="-5"/>
          <w:szCs w:val="24"/>
        </w:rPr>
        <w:t xml:space="preserve"> </w:t>
      </w:r>
      <w:r w:rsidRPr="128FAD9A">
        <w:rPr>
          <w:szCs w:val="24"/>
        </w:rPr>
        <w:t>equipped</w:t>
      </w:r>
      <w:r w:rsidRPr="128FAD9A">
        <w:rPr>
          <w:spacing w:val="-4"/>
          <w:szCs w:val="24"/>
        </w:rPr>
        <w:t xml:space="preserve"> </w:t>
      </w:r>
      <w:r w:rsidRPr="128FAD9A">
        <w:rPr>
          <w:szCs w:val="24"/>
        </w:rPr>
        <w:t>with</w:t>
      </w:r>
      <w:r w:rsidRPr="128FAD9A">
        <w:rPr>
          <w:spacing w:val="-4"/>
          <w:szCs w:val="24"/>
        </w:rPr>
        <w:t xml:space="preserve"> </w:t>
      </w:r>
      <w:r w:rsidRPr="128FAD9A">
        <w:rPr>
          <w:szCs w:val="24"/>
        </w:rPr>
        <w:t>an</w:t>
      </w:r>
      <w:r w:rsidRPr="128FAD9A">
        <w:rPr>
          <w:spacing w:val="-4"/>
          <w:szCs w:val="24"/>
        </w:rPr>
        <w:t xml:space="preserve"> </w:t>
      </w:r>
      <w:r w:rsidRPr="128FAD9A">
        <w:rPr>
          <w:szCs w:val="24"/>
        </w:rPr>
        <w:t>operational</w:t>
      </w:r>
      <w:r w:rsidRPr="128FAD9A">
        <w:rPr>
          <w:spacing w:val="-4"/>
          <w:szCs w:val="24"/>
        </w:rPr>
        <w:t xml:space="preserve"> </w:t>
      </w:r>
      <w:r w:rsidRPr="128FAD9A">
        <w:rPr>
          <w:szCs w:val="24"/>
        </w:rPr>
        <w:t>vessel</w:t>
      </w:r>
      <w:r w:rsidRPr="128FAD9A">
        <w:rPr>
          <w:spacing w:val="-3"/>
          <w:szCs w:val="24"/>
        </w:rPr>
        <w:t xml:space="preserve"> </w:t>
      </w:r>
      <w:r w:rsidRPr="128FAD9A">
        <w:rPr>
          <w:szCs w:val="24"/>
        </w:rPr>
        <w:t>monitoring</w:t>
      </w:r>
      <w:r w:rsidRPr="128FAD9A">
        <w:rPr>
          <w:spacing w:val="-3"/>
          <w:szCs w:val="24"/>
        </w:rPr>
        <w:t xml:space="preserve"> </w:t>
      </w:r>
      <w:r w:rsidRPr="128FAD9A">
        <w:rPr>
          <w:szCs w:val="24"/>
        </w:rPr>
        <w:t xml:space="preserve">system that is </w:t>
      </w:r>
      <w:proofErr w:type="gramStart"/>
      <w:r w:rsidRPr="128FAD9A">
        <w:rPr>
          <w:szCs w:val="24"/>
        </w:rPr>
        <w:t>activated at all times</w:t>
      </w:r>
      <w:proofErr w:type="gramEnd"/>
      <w:r w:rsidRPr="128FAD9A">
        <w:rPr>
          <w:szCs w:val="24"/>
        </w:rPr>
        <w:t>.</w:t>
      </w:r>
    </w:p>
    <w:p w14:paraId="0FB0E38C" w14:textId="77777777" w:rsidR="0093124F" w:rsidRPr="00316956" w:rsidRDefault="0093124F" w:rsidP="0093124F">
      <w:pPr>
        <w:pStyle w:val="BodyText"/>
        <w:tabs>
          <w:tab w:val="left" w:pos="180"/>
          <w:tab w:val="left" w:pos="270"/>
          <w:tab w:val="left" w:pos="360"/>
        </w:tabs>
        <w:spacing w:line="276" w:lineRule="auto"/>
        <w:ind w:left="360" w:hanging="360"/>
        <w:jc w:val="both"/>
        <w:rPr>
          <w:szCs w:val="21"/>
        </w:rPr>
      </w:pPr>
    </w:p>
    <w:p w14:paraId="101636F2"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351" w:hanging="360"/>
      </w:pPr>
      <w:proofErr w:type="gramStart"/>
      <w:r w:rsidRPr="00316956">
        <w:t>In order to</w:t>
      </w:r>
      <w:proofErr w:type="gramEnd"/>
      <w:r w:rsidRPr="00316956">
        <w:t xml:space="preserve"> prevent discards and contribute to the proper stock assessment, Members of the Commission</w:t>
      </w:r>
      <w:r w:rsidRPr="00316956">
        <w:rPr>
          <w:spacing w:val="-3"/>
        </w:rPr>
        <w:t xml:space="preserve"> </w:t>
      </w:r>
      <w:r w:rsidRPr="00316956">
        <w:t>shall</w:t>
      </w:r>
      <w:r w:rsidRPr="00316956">
        <w:rPr>
          <w:spacing w:val="-4"/>
        </w:rPr>
        <w:t xml:space="preserve"> </w:t>
      </w:r>
      <w:r w:rsidRPr="00316956">
        <w:t>take</w:t>
      </w:r>
      <w:r w:rsidRPr="00316956">
        <w:rPr>
          <w:spacing w:val="-5"/>
        </w:rPr>
        <w:t xml:space="preserve"> </w:t>
      </w:r>
      <w:r w:rsidRPr="00316956">
        <w:t>necessary</w:t>
      </w:r>
      <w:r w:rsidRPr="00316956">
        <w:rPr>
          <w:spacing w:val="-3"/>
        </w:rPr>
        <w:t xml:space="preserve"> </w:t>
      </w:r>
      <w:r w:rsidRPr="00316956">
        <w:t>measures</w:t>
      </w:r>
      <w:r w:rsidRPr="00316956">
        <w:rPr>
          <w:spacing w:val="-3"/>
        </w:rPr>
        <w:t xml:space="preserve"> </w:t>
      </w:r>
      <w:r w:rsidRPr="00316956">
        <w:t>to</w:t>
      </w:r>
      <w:r w:rsidRPr="00316956">
        <w:rPr>
          <w:spacing w:val="-3"/>
        </w:rPr>
        <w:t xml:space="preserve"> </w:t>
      </w:r>
      <w:r w:rsidRPr="00316956">
        <w:t>ensure</w:t>
      </w:r>
      <w:r w:rsidRPr="00316956">
        <w:rPr>
          <w:spacing w:val="-5"/>
        </w:rPr>
        <w:t xml:space="preserve"> </w:t>
      </w:r>
      <w:r w:rsidRPr="00316956">
        <w:t>that</w:t>
      </w:r>
      <w:r w:rsidRPr="00316956">
        <w:rPr>
          <w:spacing w:val="-3"/>
        </w:rPr>
        <w:t xml:space="preserve"> </w:t>
      </w:r>
      <w:r w:rsidRPr="00316956">
        <w:t>fishing</w:t>
      </w:r>
      <w:r w:rsidRPr="00316956">
        <w:rPr>
          <w:spacing w:val="-3"/>
        </w:rPr>
        <w:t xml:space="preserve"> </w:t>
      </w:r>
      <w:r w:rsidRPr="00316956">
        <w:t>vessels</w:t>
      </w:r>
      <w:r w:rsidRPr="00316956">
        <w:rPr>
          <w:spacing w:val="-3"/>
        </w:rPr>
        <w:t xml:space="preserve"> </w:t>
      </w:r>
      <w:r w:rsidRPr="00316956">
        <w:t>flying</w:t>
      </w:r>
      <w:r w:rsidRPr="00316956">
        <w:rPr>
          <w:spacing w:val="-3"/>
        </w:rPr>
        <w:t xml:space="preserve"> </w:t>
      </w:r>
      <w:r w:rsidRPr="00316956">
        <w:t>their</w:t>
      </w:r>
      <w:r w:rsidRPr="00316956">
        <w:rPr>
          <w:spacing w:val="-3"/>
        </w:rPr>
        <w:t xml:space="preserve"> </w:t>
      </w:r>
      <w:r w:rsidRPr="00316956">
        <w:t>flags</w:t>
      </w:r>
      <w:r w:rsidRPr="00316956">
        <w:rPr>
          <w:spacing w:val="-3"/>
        </w:rPr>
        <w:t xml:space="preserve"> </w:t>
      </w:r>
      <w:r w:rsidRPr="00316956">
        <w:t>in</w:t>
      </w:r>
      <w:r w:rsidRPr="00316956">
        <w:rPr>
          <w:spacing w:val="-3"/>
        </w:rPr>
        <w:t xml:space="preserve"> </w:t>
      </w:r>
      <w:r w:rsidRPr="00316956">
        <w:t>the Convention Area retain all the catch of Pacific saury on board.</w:t>
      </w:r>
    </w:p>
    <w:p w14:paraId="3F46A786" w14:textId="77777777" w:rsidR="0093124F" w:rsidRPr="00316956" w:rsidRDefault="0093124F" w:rsidP="0093124F">
      <w:pPr>
        <w:tabs>
          <w:tab w:val="left" w:pos="180"/>
          <w:tab w:val="left" w:pos="270"/>
          <w:tab w:val="left" w:pos="360"/>
        </w:tabs>
        <w:spacing w:line="276" w:lineRule="auto"/>
        <w:ind w:left="360" w:hanging="360"/>
      </w:pPr>
    </w:p>
    <w:p w14:paraId="14958FB5"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line="276" w:lineRule="auto"/>
        <w:ind w:leftChars="0" w:left="360" w:right="118" w:hanging="360"/>
      </w:pPr>
      <w:proofErr w:type="gramStart"/>
      <w:r w:rsidRPr="00316956">
        <w:t>In</w:t>
      </w:r>
      <w:r w:rsidRPr="00316956">
        <w:rPr>
          <w:spacing w:val="-3"/>
        </w:rPr>
        <w:t xml:space="preserve"> </w:t>
      </w:r>
      <w:r w:rsidRPr="00316956">
        <w:t>order</w:t>
      </w:r>
      <w:r w:rsidRPr="00316956">
        <w:rPr>
          <w:spacing w:val="-3"/>
        </w:rPr>
        <w:t xml:space="preserve"> </w:t>
      </w:r>
      <w:r w:rsidRPr="00316956">
        <w:t>to</w:t>
      </w:r>
      <w:proofErr w:type="gramEnd"/>
      <w:r w:rsidRPr="00316956">
        <w:rPr>
          <w:spacing w:val="-3"/>
        </w:rPr>
        <w:t xml:space="preserve"> </w:t>
      </w:r>
      <w:r w:rsidRPr="00316956">
        <w:t>protect</w:t>
      </w:r>
      <w:r w:rsidRPr="00316956">
        <w:rPr>
          <w:spacing w:val="-3"/>
        </w:rPr>
        <w:t xml:space="preserve"> </w:t>
      </w:r>
      <w:r w:rsidRPr="00316956">
        <w:t>juvenile</w:t>
      </w:r>
      <w:r w:rsidRPr="00316956">
        <w:rPr>
          <w:spacing w:val="-4"/>
        </w:rPr>
        <w:t xml:space="preserve"> </w:t>
      </w:r>
      <w:r w:rsidRPr="00316956">
        <w:t>fish,</w:t>
      </w:r>
      <w:r w:rsidRPr="00316956">
        <w:rPr>
          <w:spacing w:val="-3"/>
        </w:rPr>
        <w:t xml:space="preserve"> </w:t>
      </w:r>
      <w:r w:rsidRPr="00316956">
        <w:t>Members</w:t>
      </w:r>
      <w:r w:rsidRPr="00316956">
        <w:rPr>
          <w:spacing w:val="-3"/>
        </w:rPr>
        <w:t xml:space="preserve"> </w:t>
      </w:r>
      <w:r w:rsidRPr="00316956">
        <w:t>of</w:t>
      </w:r>
      <w:r w:rsidRPr="00316956">
        <w:rPr>
          <w:spacing w:val="-3"/>
        </w:rPr>
        <w:t xml:space="preserve"> </w:t>
      </w:r>
      <w:r w:rsidRPr="00316956">
        <w:t>the</w:t>
      </w:r>
      <w:r w:rsidRPr="00316956">
        <w:rPr>
          <w:spacing w:val="-4"/>
        </w:rPr>
        <w:t xml:space="preserve"> </w:t>
      </w:r>
      <w:r w:rsidRPr="00316956">
        <w:t>Commission</w:t>
      </w:r>
      <w:r w:rsidRPr="00316956">
        <w:rPr>
          <w:spacing w:val="-3"/>
        </w:rPr>
        <w:t xml:space="preserve"> </w:t>
      </w:r>
      <w:r w:rsidRPr="00316956">
        <w:t>shall</w:t>
      </w:r>
      <w:r w:rsidRPr="00316956">
        <w:rPr>
          <w:spacing w:val="-3"/>
        </w:rPr>
        <w:t xml:space="preserve"> </w:t>
      </w:r>
      <w:r w:rsidRPr="00316956">
        <w:t>take</w:t>
      </w:r>
      <w:r w:rsidRPr="00316956">
        <w:rPr>
          <w:spacing w:val="-4"/>
        </w:rPr>
        <w:t xml:space="preserve"> </w:t>
      </w:r>
      <w:r w:rsidRPr="00316956">
        <w:t>measures for fishing vessels flying their flags to refrain from fishing for Pacific saury in the areas east of 170°E from June to July. The SC and its subsidiary Small Scientific Committee on Pacific Saury will submit to the Commission relevant scientific information on geographical distribution of juvenile fish in the Convention Area, and its migration patterns.</w:t>
      </w:r>
    </w:p>
    <w:p w14:paraId="48B6C5EE" w14:textId="77777777" w:rsidR="0093124F" w:rsidRPr="00316956" w:rsidRDefault="0093124F" w:rsidP="0093124F">
      <w:pPr>
        <w:pStyle w:val="BodyText"/>
        <w:tabs>
          <w:tab w:val="left" w:pos="180"/>
          <w:tab w:val="left" w:pos="270"/>
          <w:tab w:val="left" w:pos="360"/>
        </w:tabs>
        <w:spacing w:before="10" w:line="276" w:lineRule="auto"/>
        <w:ind w:left="360" w:hanging="360"/>
        <w:jc w:val="both"/>
        <w:rPr>
          <w:szCs w:val="21"/>
        </w:rPr>
      </w:pPr>
    </w:p>
    <w:p w14:paraId="26D417A0" w14:textId="77777777" w:rsidR="0093124F" w:rsidRPr="00316956" w:rsidRDefault="0093124F" w:rsidP="00517CBB">
      <w:pPr>
        <w:pStyle w:val="ListParagraph"/>
        <w:numPr>
          <w:ilvl w:val="0"/>
          <w:numId w:val="3"/>
        </w:numPr>
        <w:tabs>
          <w:tab w:val="left" w:pos="270"/>
          <w:tab w:val="left" w:pos="630"/>
        </w:tabs>
        <w:autoSpaceDE w:val="0"/>
        <w:autoSpaceDN w:val="0"/>
        <w:spacing w:line="276" w:lineRule="auto"/>
        <w:ind w:leftChars="0" w:left="360" w:right="102" w:hanging="360"/>
        <w:rPr>
          <w:szCs w:val="24"/>
        </w:rPr>
      </w:pPr>
      <w:r w:rsidRPr="4E941F4E">
        <w:rPr>
          <w:szCs w:val="24"/>
        </w:rPr>
        <w:t xml:space="preserve"> </w:t>
      </w:r>
      <w:r w:rsidRPr="00316956">
        <w:rPr>
          <w:szCs w:val="24"/>
        </w:rPr>
        <w:t>The SWG MSE PS shall endeavor to consider the establishment of a management procedure to be formulated through an MSE process by the 11</w:t>
      </w:r>
      <w:r w:rsidRPr="00316956">
        <w:rPr>
          <w:szCs w:val="24"/>
          <w:vertAlign w:val="superscript"/>
        </w:rPr>
        <w:t>th</w:t>
      </w:r>
      <w:r w:rsidRPr="00316956">
        <w:rPr>
          <w:szCs w:val="24"/>
        </w:rPr>
        <w:t xml:space="preserve"> Commission Meeting in 2027.  The</w:t>
      </w:r>
      <w:r w:rsidRPr="00316956">
        <w:rPr>
          <w:spacing w:val="-6"/>
          <w:szCs w:val="24"/>
        </w:rPr>
        <w:t xml:space="preserve"> </w:t>
      </w:r>
      <w:r w:rsidRPr="00316956">
        <w:rPr>
          <w:szCs w:val="24"/>
        </w:rPr>
        <w:t>Commission</w:t>
      </w:r>
      <w:r w:rsidRPr="00316956">
        <w:rPr>
          <w:spacing w:val="-1"/>
          <w:szCs w:val="24"/>
        </w:rPr>
        <w:t xml:space="preserve"> </w:t>
      </w:r>
      <w:r w:rsidRPr="00316956">
        <w:rPr>
          <w:szCs w:val="24"/>
        </w:rPr>
        <w:t>shall</w:t>
      </w:r>
      <w:r w:rsidRPr="00316956">
        <w:rPr>
          <w:spacing w:val="-1"/>
          <w:szCs w:val="24"/>
        </w:rPr>
        <w:t xml:space="preserve"> </w:t>
      </w:r>
      <w:r w:rsidRPr="00316956">
        <w:rPr>
          <w:szCs w:val="24"/>
        </w:rPr>
        <w:t>continue to fund</w:t>
      </w:r>
      <w:r w:rsidRPr="00316956">
        <w:rPr>
          <w:spacing w:val="-2"/>
          <w:szCs w:val="24"/>
        </w:rPr>
        <w:t xml:space="preserve"> </w:t>
      </w:r>
      <w:r w:rsidRPr="00316956">
        <w:rPr>
          <w:szCs w:val="24"/>
        </w:rPr>
        <w:t>an</w:t>
      </w:r>
      <w:r w:rsidRPr="00316956">
        <w:rPr>
          <w:spacing w:val="-1"/>
          <w:szCs w:val="24"/>
        </w:rPr>
        <w:t xml:space="preserve"> </w:t>
      </w:r>
      <w:r w:rsidRPr="00316956">
        <w:rPr>
          <w:szCs w:val="24"/>
        </w:rPr>
        <w:t>external</w:t>
      </w:r>
      <w:r w:rsidRPr="00316956">
        <w:rPr>
          <w:spacing w:val="-1"/>
          <w:szCs w:val="24"/>
        </w:rPr>
        <w:t xml:space="preserve"> </w:t>
      </w:r>
      <w:r w:rsidRPr="00316956">
        <w:rPr>
          <w:szCs w:val="24"/>
        </w:rPr>
        <w:t>expert</w:t>
      </w:r>
      <w:r w:rsidRPr="00316956">
        <w:rPr>
          <w:spacing w:val="-1"/>
          <w:szCs w:val="24"/>
        </w:rPr>
        <w:t xml:space="preserve"> </w:t>
      </w:r>
      <w:r w:rsidRPr="00316956">
        <w:rPr>
          <w:szCs w:val="24"/>
        </w:rPr>
        <w:t>to</w:t>
      </w:r>
      <w:r w:rsidRPr="00316956">
        <w:rPr>
          <w:spacing w:val="-2"/>
          <w:szCs w:val="24"/>
        </w:rPr>
        <w:t xml:space="preserve"> </w:t>
      </w:r>
      <w:r w:rsidRPr="00316956">
        <w:rPr>
          <w:szCs w:val="24"/>
        </w:rPr>
        <w:t>support</w:t>
      </w:r>
      <w:r w:rsidRPr="00316956">
        <w:rPr>
          <w:spacing w:val="-1"/>
          <w:szCs w:val="24"/>
        </w:rPr>
        <w:t xml:space="preserve"> </w:t>
      </w:r>
      <w:r w:rsidRPr="00316956">
        <w:rPr>
          <w:szCs w:val="24"/>
        </w:rPr>
        <w:t>the</w:t>
      </w:r>
      <w:r w:rsidRPr="00316956">
        <w:rPr>
          <w:spacing w:val="-3"/>
          <w:szCs w:val="24"/>
        </w:rPr>
        <w:t xml:space="preserve"> </w:t>
      </w:r>
      <w:r w:rsidRPr="00316956">
        <w:rPr>
          <w:spacing w:val="-2"/>
          <w:szCs w:val="24"/>
        </w:rPr>
        <w:t>process.</w:t>
      </w:r>
    </w:p>
    <w:p w14:paraId="319B18A3" w14:textId="77777777" w:rsidR="0093124F" w:rsidRPr="00316956" w:rsidRDefault="0093124F" w:rsidP="0093124F">
      <w:pPr>
        <w:pStyle w:val="BodyText"/>
        <w:tabs>
          <w:tab w:val="left" w:pos="180"/>
          <w:tab w:val="left" w:pos="270"/>
          <w:tab w:val="left" w:pos="360"/>
        </w:tabs>
        <w:spacing w:before="2" w:line="276" w:lineRule="auto"/>
        <w:ind w:left="360" w:right="102" w:hanging="360"/>
        <w:jc w:val="both"/>
        <w:rPr>
          <w:szCs w:val="20"/>
        </w:rPr>
      </w:pPr>
    </w:p>
    <w:p w14:paraId="260CF1F1"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before="1" w:line="276" w:lineRule="auto"/>
        <w:ind w:leftChars="0" w:left="360" w:hanging="360"/>
      </w:pPr>
      <w:r w:rsidRPr="00316956">
        <w:t>This</w:t>
      </w:r>
      <w:r w:rsidRPr="00316956">
        <w:rPr>
          <w:spacing w:val="-4"/>
        </w:rPr>
        <w:t xml:space="preserve"> </w:t>
      </w:r>
      <w:r w:rsidRPr="00316956">
        <w:t>CMM</w:t>
      </w:r>
      <w:r w:rsidRPr="00316956">
        <w:rPr>
          <w:spacing w:val="-2"/>
        </w:rPr>
        <w:t xml:space="preserve"> </w:t>
      </w:r>
      <w:r w:rsidRPr="00316956">
        <w:t>shall</w:t>
      </w:r>
      <w:r w:rsidRPr="00316956">
        <w:rPr>
          <w:spacing w:val="-2"/>
        </w:rPr>
        <w:t xml:space="preserve"> </w:t>
      </w:r>
      <w:r w:rsidRPr="00316956">
        <w:t>in</w:t>
      </w:r>
      <w:r w:rsidRPr="00316956">
        <w:rPr>
          <w:spacing w:val="-1"/>
        </w:rPr>
        <w:t xml:space="preserve"> </w:t>
      </w:r>
      <w:r w:rsidRPr="00316956">
        <w:t>no</w:t>
      </w:r>
      <w:r w:rsidRPr="00316956">
        <w:rPr>
          <w:spacing w:val="-1"/>
        </w:rPr>
        <w:t xml:space="preserve"> </w:t>
      </w:r>
      <w:r w:rsidRPr="00316956">
        <w:t>case</w:t>
      </w:r>
      <w:r w:rsidRPr="00316956">
        <w:rPr>
          <w:spacing w:val="-2"/>
        </w:rPr>
        <w:t xml:space="preserve"> </w:t>
      </w:r>
      <w:r w:rsidRPr="00316956">
        <w:t>be a</w:t>
      </w:r>
      <w:r w:rsidRPr="00316956">
        <w:rPr>
          <w:spacing w:val="-2"/>
        </w:rPr>
        <w:t xml:space="preserve"> </w:t>
      </w:r>
      <w:r w:rsidRPr="00316956">
        <w:t>basis</w:t>
      </w:r>
      <w:r w:rsidRPr="00316956">
        <w:rPr>
          <w:spacing w:val="-1"/>
        </w:rPr>
        <w:t xml:space="preserve"> </w:t>
      </w:r>
      <w:r w:rsidRPr="00316956">
        <w:t>for</w:t>
      </w:r>
      <w:r w:rsidRPr="00316956">
        <w:rPr>
          <w:spacing w:val="-1"/>
        </w:rPr>
        <w:t xml:space="preserve"> </w:t>
      </w:r>
      <w:r w:rsidRPr="00316956">
        <w:t>any</w:t>
      </w:r>
      <w:r w:rsidRPr="00316956">
        <w:rPr>
          <w:spacing w:val="1"/>
        </w:rPr>
        <w:t xml:space="preserve"> </w:t>
      </w:r>
      <w:r w:rsidRPr="00316956">
        <w:t>future</w:t>
      </w:r>
      <w:r w:rsidRPr="00316956">
        <w:rPr>
          <w:spacing w:val="-2"/>
        </w:rPr>
        <w:t xml:space="preserve"> </w:t>
      </w:r>
      <w:r w:rsidRPr="00316956">
        <w:t>CMM</w:t>
      </w:r>
      <w:r w:rsidRPr="00316956">
        <w:rPr>
          <w:spacing w:val="-2"/>
        </w:rPr>
        <w:t xml:space="preserve"> </w:t>
      </w:r>
      <w:r w:rsidRPr="00316956">
        <w:t>for</w:t>
      </w:r>
      <w:r w:rsidRPr="00316956">
        <w:rPr>
          <w:spacing w:val="-2"/>
        </w:rPr>
        <w:t xml:space="preserve"> </w:t>
      </w:r>
      <w:r w:rsidRPr="00316956">
        <w:t>Pacific</w:t>
      </w:r>
      <w:r w:rsidRPr="00316956">
        <w:rPr>
          <w:spacing w:val="-2"/>
        </w:rPr>
        <w:t xml:space="preserve"> saury.</w:t>
      </w:r>
    </w:p>
    <w:p w14:paraId="59AA8463" w14:textId="77777777" w:rsidR="0093124F" w:rsidRPr="00316956" w:rsidRDefault="0093124F" w:rsidP="0093124F">
      <w:pPr>
        <w:tabs>
          <w:tab w:val="left" w:pos="180"/>
          <w:tab w:val="left" w:pos="270"/>
          <w:tab w:val="left" w:pos="360"/>
        </w:tabs>
        <w:spacing w:before="1" w:line="276" w:lineRule="auto"/>
        <w:rPr>
          <w:rFonts w:eastAsia="Malgun Gothic"/>
          <w:lang w:eastAsia="ko-KR"/>
        </w:rPr>
      </w:pPr>
    </w:p>
    <w:p w14:paraId="7DA5C1FF" w14:textId="77777777" w:rsidR="0093124F" w:rsidRPr="00316956" w:rsidRDefault="0093124F" w:rsidP="00517CBB">
      <w:pPr>
        <w:pStyle w:val="ListParagraph"/>
        <w:numPr>
          <w:ilvl w:val="0"/>
          <w:numId w:val="3"/>
        </w:numPr>
        <w:tabs>
          <w:tab w:val="left" w:pos="180"/>
          <w:tab w:val="left" w:pos="270"/>
          <w:tab w:val="left" w:pos="360"/>
        </w:tabs>
        <w:autoSpaceDE w:val="0"/>
        <w:autoSpaceDN w:val="0"/>
        <w:spacing w:before="1" w:line="276" w:lineRule="auto"/>
        <w:ind w:leftChars="0" w:left="360" w:hanging="360"/>
        <w:rPr>
          <w:szCs w:val="24"/>
        </w:rPr>
      </w:pPr>
      <w:r w:rsidRPr="128FAD9A">
        <w:rPr>
          <w:szCs w:val="24"/>
        </w:rPr>
        <w:t>For 2025 and thereafter, the Commission at its 9</w:t>
      </w:r>
      <w:r w:rsidRPr="007D1027">
        <w:rPr>
          <w:szCs w:val="24"/>
          <w:vertAlign w:val="superscript"/>
        </w:rPr>
        <w:t>th</w:t>
      </w:r>
      <w:r w:rsidRPr="128FAD9A">
        <w:rPr>
          <w:szCs w:val="24"/>
        </w:rPr>
        <w:t xml:space="preserve"> Meeting in 2025 shall establish implementation rules of the interim HCR.</w:t>
      </w:r>
    </w:p>
    <w:p w14:paraId="5B105363" w14:textId="77777777" w:rsidR="0093124F" w:rsidRPr="00316956" w:rsidRDefault="0093124F" w:rsidP="0093124F">
      <w:pPr>
        <w:tabs>
          <w:tab w:val="left" w:pos="360"/>
        </w:tabs>
        <w:spacing w:line="276" w:lineRule="auto"/>
        <w:rPr>
          <w:rFonts w:eastAsia="Malgun Gothic"/>
          <w:lang w:eastAsia="ko-KR"/>
        </w:rPr>
      </w:pPr>
    </w:p>
    <w:p w14:paraId="1C5BF1A1"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rPr>
          <w:szCs w:val="24"/>
        </w:rPr>
      </w:pPr>
      <w:r w:rsidRPr="128FAD9A">
        <w:rPr>
          <w:szCs w:val="24"/>
        </w:rPr>
        <w:t>The Commission shall review and revise, as appropriate, this CMM based on the advice and recommendations from the SC and the SWG MSE PS, at its 9</w:t>
      </w:r>
      <w:r w:rsidRPr="007D1027">
        <w:rPr>
          <w:szCs w:val="24"/>
          <w:vertAlign w:val="superscript"/>
        </w:rPr>
        <w:t>th</w:t>
      </w:r>
      <w:r w:rsidRPr="128FAD9A">
        <w:rPr>
          <w:szCs w:val="24"/>
        </w:rPr>
        <w:t xml:space="preserve"> Commission meeting.</w:t>
      </w:r>
    </w:p>
    <w:p w14:paraId="0E518036" w14:textId="77777777" w:rsidR="0093124F" w:rsidRPr="00316956" w:rsidRDefault="0093124F" w:rsidP="0093124F">
      <w:pPr>
        <w:tabs>
          <w:tab w:val="left" w:pos="360"/>
        </w:tabs>
        <w:spacing w:line="276" w:lineRule="auto"/>
        <w:ind w:right="149"/>
        <w:rPr>
          <w:rFonts w:eastAsia="Malgun Gothic"/>
          <w:lang w:eastAsia="ko-KR"/>
        </w:rPr>
      </w:pPr>
    </w:p>
    <w:p w14:paraId="67B05F79"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pPr>
      <w:r w:rsidRPr="00316956">
        <w:t>Consideration</w:t>
      </w:r>
      <w:r w:rsidRPr="00316956">
        <w:rPr>
          <w:spacing w:val="-4"/>
        </w:rPr>
        <w:t xml:space="preserve"> </w:t>
      </w:r>
      <w:r w:rsidRPr="00316956">
        <w:t>should</w:t>
      </w:r>
      <w:r w:rsidRPr="00316956">
        <w:rPr>
          <w:spacing w:val="-4"/>
        </w:rPr>
        <w:t xml:space="preserve"> </w:t>
      </w:r>
      <w:r w:rsidRPr="00316956">
        <w:t>be</w:t>
      </w:r>
      <w:r w:rsidRPr="00316956">
        <w:rPr>
          <w:spacing w:val="-4"/>
        </w:rPr>
        <w:t xml:space="preserve"> </w:t>
      </w:r>
      <w:r w:rsidRPr="00316956">
        <w:t>given</w:t>
      </w:r>
      <w:r w:rsidRPr="00316956">
        <w:rPr>
          <w:spacing w:val="-4"/>
        </w:rPr>
        <w:t xml:space="preserve"> </w:t>
      </w:r>
      <w:r w:rsidRPr="00316956">
        <w:t>to</w:t>
      </w:r>
      <w:r w:rsidRPr="00316956">
        <w:rPr>
          <w:spacing w:val="-4"/>
        </w:rPr>
        <w:t xml:space="preserve"> </w:t>
      </w:r>
      <w:r w:rsidRPr="00316956">
        <w:t>development</w:t>
      </w:r>
      <w:r w:rsidRPr="00316956">
        <w:rPr>
          <w:spacing w:val="-2"/>
        </w:rPr>
        <w:t xml:space="preserve"> </w:t>
      </w:r>
      <w:r w:rsidRPr="00316956">
        <w:t>aspirations</w:t>
      </w:r>
      <w:r w:rsidRPr="00316956">
        <w:rPr>
          <w:spacing w:val="-4"/>
        </w:rPr>
        <w:t xml:space="preserve"> </w:t>
      </w:r>
      <w:r w:rsidRPr="00316956">
        <w:t>of</w:t>
      </w:r>
      <w:r w:rsidRPr="00316956">
        <w:rPr>
          <w:spacing w:val="-4"/>
        </w:rPr>
        <w:t xml:space="preserve"> </w:t>
      </w:r>
      <w:r w:rsidRPr="00316956">
        <w:t>small</w:t>
      </w:r>
      <w:r w:rsidRPr="00316956">
        <w:rPr>
          <w:spacing w:val="-4"/>
        </w:rPr>
        <w:t xml:space="preserve"> </w:t>
      </w:r>
      <w:r w:rsidRPr="00316956">
        <w:t>island</w:t>
      </w:r>
      <w:r w:rsidRPr="00316956">
        <w:rPr>
          <w:spacing w:val="-4"/>
        </w:rPr>
        <w:t xml:space="preserve"> </w:t>
      </w:r>
      <w:r w:rsidRPr="00316956">
        <w:t>developing</w:t>
      </w:r>
      <w:r w:rsidRPr="00316956">
        <w:rPr>
          <w:spacing w:val="-4"/>
        </w:rPr>
        <w:t xml:space="preserve"> </w:t>
      </w:r>
      <w:r w:rsidRPr="00316956">
        <w:t>States</w:t>
      </w:r>
      <w:r w:rsidRPr="00316956">
        <w:rPr>
          <w:spacing w:val="-5"/>
        </w:rPr>
        <w:t xml:space="preserve"> </w:t>
      </w:r>
      <w:r w:rsidRPr="00316956">
        <w:t>in accordance with international law in revising this CMM.</w:t>
      </w:r>
    </w:p>
    <w:p w14:paraId="744B8636" w14:textId="77777777" w:rsidR="0093124F" w:rsidRPr="00316956" w:rsidRDefault="0093124F" w:rsidP="0093124F">
      <w:pPr>
        <w:pStyle w:val="ListParagraph"/>
        <w:tabs>
          <w:tab w:val="left" w:pos="360"/>
        </w:tabs>
        <w:spacing w:line="276" w:lineRule="auto"/>
        <w:ind w:left="1320" w:hanging="360"/>
      </w:pPr>
    </w:p>
    <w:p w14:paraId="1068BCFB" w14:textId="77777777" w:rsidR="0093124F" w:rsidRPr="00316956" w:rsidRDefault="0093124F" w:rsidP="00517CBB">
      <w:pPr>
        <w:pStyle w:val="ListParagraph"/>
        <w:numPr>
          <w:ilvl w:val="0"/>
          <w:numId w:val="3"/>
        </w:numPr>
        <w:tabs>
          <w:tab w:val="left" w:pos="360"/>
        </w:tabs>
        <w:autoSpaceDE w:val="0"/>
        <w:autoSpaceDN w:val="0"/>
        <w:spacing w:line="276" w:lineRule="auto"/>
        <w:ind w:leftChars="0" w:left="360" w:right="149" w:hanging="360"/>
      </w:pPr>
      <w:r w:rsidRPr="00316956">
        <w:t>This</w:t>
      </w:r>
      <w:r w:rsidRPr="00316956">
        <w:rPr>
          <w:spacing w:val="-2"/>
        </w:rPr>
        <w:t xml:space="preserve"> </w:t>
      </w:r>
      <w:r w:rsidRPr="00316956">
        <w:t>CMM</w:t>
      </w:r>
      <w:r w:rsidRPr="00316956">
        <w:rPr>
          <w:spacing w:val="-3"/>
        </w:rPr>
        <w:t xml:space="preserve"> </w:t>
      </w:r>
      <w:r w:rsidRPr="00316956">
        <w:t>shall</w:t>
      </w:r>
      <w:r w:rsidRPr="00316956">
        <w:rPr>
          <w:spacing w:val="-3"/>
        </w:rPr>
        <w:t xml:space="preserve"> </w:t>
      </w:r>
      <w:r w:rsidRPr="00316956">
        <w:t>enter</w:t>
      </w:r>
      <w:r w:rsidRPr="00316956">
        <w:rPr>
          <w:spacing w:val="-2"/>
        </w:rPr>
        <w:t xml:space="preserve"> </w:t>
      </w:r>
      <w:r w:rsidRPr="00316956">
        <w:t>into</w:t>
      </w:r>
      <w:r w:rsidRPr="00316956">
        <w:rPr>
          <w:spacing w:val="-2"/>
        </w:rPr>
        <w:t xml:space="preserve"> </w:t>
      </w:r>
      <w:r w:rsidRPr="00316956">
        <w:t>force</w:t>
      </w:r>
      <w:r w:rsidRPr="00316956">
        <w:rPr>
          <w:spacing w:val="-3"/>
        </w:rPr>
        <w:t xml:space="preserve"> </w:t>
      </w:r>
      <w:r w:rsidRPr="00316956">
        <w:t>on</w:t>
      </w:r>
      <w:r w:rsidRPr="00316956">
        <w:rPr>
          <w:spacing w:val="-2"/>
        </w:rPr>
        <w:t xml:space="preserve"> </w:t>
      </w:r>
      <w:r w:rsidRPr="00316956">
        <w:t>May</w:t>
      </w:r>
      <w:r w:rsidRPr="00316956">
        <w:rPr>
          <w:spacing w:val="-2"/>
        </w:rPr>
        <w:t xml:space="preserve"> </w:t>
      </w:r>
      <w:r w:rsidRPr="00316956">
        <w:t>15</w:t>
      </w:r>
      <w:r w:rsidRPr="00316956">
        <w:rPr>
          <w:vertAlign w:val="superscript"/>
        </w:rPr>
        <w:t>th</w:t>
      </w:r>
      <w:r w:rsidRPr="00316956">
        <w:t>,</w:t>
      </w:r>
      <w:r w:rsidRPr="00316956">
        <w:rPr>
          <w:spacing w:val="-2"/>
        </w:rPr>
        <w:t xml:space="preserve"> </w:t>
      </w:r>
      <w:r w:rsidRPr="00316956">
        <w:t>2024,</w:t>
      </w:r>
      <w:r w:rsidRPr="00316956">
        <w:rPr>
          <w:spacing w:val="-2"/>
        </w:rPr>
        <w:t xml:space="preserve"> </w:t>
      </w:r>
      <w:r w:rsidRPr="00316956">
        <w:t>replacing</w:t>
      </w:r>
      <w:r w:rsidRPr="00316956">
        <w:rPr>
          <w:spacing w:val="-2"/>
        </w:rPr>
        <w:t xml:space="preserve"> </w:t>
      </w:r>
      <w:r w:rsidRPr="00316956">
        <w:t>CMM</w:t>
      </w:r>
      <w:r w:rsidRPr="00316956">
        <w:rPr>
          <w:spacing w:val="-3"/>
        </w:rPr>
        <w:t xml:space="preserve"> </w:t>
      </w:r>
      <w:r w:rsidRPr="00316956">
        <w:t>2023-08</w:t>
      </w:r>
      <w:r w:rsidRPr="00316956">
        <w:rPr>
          <w:spacing w:val="-2"/>
        </w:rPr>
        <w:t xml:space="preserve"> </w:t>
      </w:r>
      <w:r w:rsidRPr="00316956">
        <w:t>and</w:t>
      </w:r>
      <w:r w:rsidRPr="00316956">
        <w:rPr>
          <w:spacing w:val="-2"/>
        </w:rPr>
        <w:t xml:space="preserve"> </w:t>
      </w:r>
      <w:r w:rsidRPr="00316956">
        <w:t>will</w:t>
      </w:r>
      <w:r w:rsidRPr="00316956">
        <w:rPr>
          <w:spacing w:val="-2"/>
        </w:rPr>
        <w:t xml:space="preserve"> </w:t>
      </w:r>
      <w:r w:rsidRPr="00316956">
        <w:t>be reviewed on a regular basis.</w:t>
      </w:r>
    </w:p>
    <w:p w14:paraId="1D26AA4C" w14:textId="77777777" w:rsidR="0093124F" w:rsidRPr="00316956" w:rsidRDefault="0093124F" w:rsidP="0093124F">
      <w:pPr>
        <w:rPr>
          <w:b/>
          <w:bCs/>
        </w:rPr>
      </w:pPr>
      <w:r w:rsidRPr="00316956">
        <w:rPr>
          <w:b/>
          <w:bCs/>
        </w:rPr>
        <w:br w:type="page"/>
      </w:r>
    </w:p>
    <w:p w14:paraId="6F5FF987" w14:textId="77777777" w:rsidR="0093124F" w:rsidRPr="00316956" w:rsidRDefault="0093124F" w:rsidP="0093124F">
      <w:pPr>
        <w:ind w:right="110"/>
        <w:jc w:val="right"/>
        <w:rPr>
          <w:b/>
          <w:bCs/>
        </w:rPr>
      </w:pPr>
      <w:r w:rsidRPr="00316956">
        <w:rPr>
          <w:b/>
          <w:bCs/>
        </w:rPr>
        <w:lastRenderedPageBreak/>
        <w:t xml:space="preserve"> Annex I</w:t>
      </w:r>
    </w:p>
    <w:p w14:paraId="4FF49AAA" w14:textId="77777777" w:rsidR="0093124F" w:rsidRPr="00316956" w:rsidRDefault="0093124F" w:rsidP="0093124F">
      <w:pPr>
        <w:jc w:val="right"/>
        <w:rPr>
          <w:b/>
          <w:bCs/>
        </w:rPr>
      </w:pPr>
    </w:p>
    <w:p w14:paraId="75DE57E0" w14:textId="77777777" w:rsidR="0093124F" w:rsidRPr="00316956" w:rsidRDefault="0093124F" w:rsidP="0093124F">
      <w:pPr>
        <w:jc w:val="center"/>
        <w:rPr>
          <w:b/>
          <w:bCs/>
        </w:rPr>
      </w:pPr>
      <w:r w:rsidRPr="00316956">
        <w:rPr>
          <w:b/>
          <w:bCs/>
          <w:szCs w:val="24"/>
        </w:rPr>
        <w:t>Interim Harvest Control Rules (HCR) for Pacific saury</w:t>
      </w:r>
    </w:p>
    <w:p w14:paraId="6DDE30B2" w14:textId="77777777" w:rsidR="0093124F" w:rsidRPr="00316956" w:rsidRDefault="0093124F" w:rsidP="0093124F">
      <w:pPr>
        <w:adjustRightInd w:val="0"/>
        <w:snapToGrid w:val="0"/>
        <w:spacing w:after="120"/>
        <w:jc w:val="center"/>
        <w:rPr>
          <w:rFonts w:eastAsiaTheme="majorEastAsia"/>
          <w:b/>
          <w:bCs/>
          <w:szCs w:val="21"/>
        </w:rPr>
      </w:pPr>
    </w:p>
    <w:p w14:paraId="7FFF1479" w14:textId="77777777" w:rsidR="0093124F" w:rsidRPr="00316956" w:rsidRDefault="0093124F" w:rsidP="0093124F">
      <w:pPr>
        <w:adjustRightInd w:val="0"/>
        <w:snapToGrid w:val="0"/>
        <w:spacing w:after="120"/>
        <w:rPr>
          <w:rFonts w:eastAsiaTheme="majorEastAsia"/>
          <w:b/>
          <w:bCs/>
          <w:szCs w:val="21"/>
        </w:rPr>
      </w:pPr>
      <w:r w:rsidRPr="00316956">
        <w:rPr>
          <w:rFonts w:eastAsiaTheme="majorEastAsia"/>
          <w:b/>
          <w:bCs/>
          <w:szCs w:val="21"/>
        </w:rPr>
        <w:t>1. Management Objectives for the Pacific saury fisheries</w:t>
      </w:r>
    </w:p>
    <w:p w14:paraId="77C150E0" w14:textId="77777777" w:rsidR="0093124F" w:rsidRPr="00316956" w:rsidRDefault="0093124F" w:rsidP="0093124F">
      <w:pPr>
        <w:pStyle w:val="ListParagraph"/>
        <w:adjustRightInd w:val="0"/>
        <w:snapToGrid w:val="0"/>
        <w:spacing w:after="120"/>
        <w:ind w:left="960"/>
        <w:rPr>
          <w:i/>
          <w:iCs/>
          <w:sz w:val="21"/>
          <w:szCs w:val="21"/>
          <w:u w:val="single"/>
        </w:rPr>
      </w:pPr>
      <w:r w:rsidRPr="00316956">
        <w:rPr>
          <w:i/>
          <w:iCs/>
          <w:sz w:val="21"/>
          <w:szCs w:val="21"/>
          <w:u w:val="single"/>
        </w:rPr>
        <w:t>Interim Management Objectives</w:t>
      </w:r>
    </w:p>
    <w:p w14:paraId="4E48A95F" w14:textId="77777777" w:rsidR="0093124F" w:rsidRPr="00316956" w:rsidRDefault="0093124F" w:rsidP="00517CBB">
      <w:pPr>
        <w:pStyle w:val="Default"/>
        <w:numPr>
          <w:ilvl w:val="0"/>
          <w:numId w:val="2"/>
        </w:numPr>
        <w:snapToGrid w:val="0"/>
        <w:spacing w:after="120"/>
        <w:jc w:val="both"/>
        <w:rPr>
          <w:i/>
          <w:iCs/>
          <w:sz w:val="21"/>
          <w:szCs w:val="21"/>
        </w:rPr>
      </w:pPr>
      <w:r w:rsidRPr="00316956">
        <w:rPr>
          <w:i/>
          <w:iCs/>
          <w:sz w:val="21"/>
          <w:szCs w:val="21"/>
        </w:rPr>
        <w:t>Recovery of the stock (prioritized objective):</w:t>
      </w:r>
    </w:p>
    <w:p w14:paraId="54966F10"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rebuilt to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within 5 years with 50% </w:t>
      </w:r>
      <w:proofErr w:type="gramStart"/>
      <w:r w:rsidRPr="00316956">
        <w:rPr>
          <w:i/>
          <w:iCs/>
          <w:sz w:val="21"/>
          <w:szCs w:val="21"/>
        </w:rPr>
        <w:t>probability;</w:t>
      </w:r>
      <w:proofErr w:type="gramEnd"/>
      <w:r w:rsidRPr="00316956">
        <w:rPr>
          <w:i/>
          <w:iCs/>
          <w:sz w:val="21"/>
          <w:szCs w:val="21"/>
        </w:rPr>
        <w:t xml:space="preserve"> </w:t>
      </w:r>
      <w:r w:rsidRPr="00316956">
        <w:rPr>
          <w:i/>
          <w:iCs/>
          <w:color w:val="FF0000"/>
          <w:sz w:val="21"/>
          <w:szCs w:val="21"/>
        </w:rPr>
        <w:t xml:space="preserve"> </w:t>
      </w:r>
    </w:p>
    <w:p w14:paraId="2A2F9294"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The stock biomass is maintained above the </w:t>
      </w:r>
      <w:proofErr w:type="spellStart"/>
      <w:r w:rsidRPr="00316956">
        <w:rPr>
          <w:i/>
          <w:iCs/>
          <w:sz w:val="21"/>
          <w:szCs w:val="21"/>
        </w:rPr>
        <w:t>B</w:t>
      </w:r>
      <w:r w:rsidRPr="00316956">
        <w:rPr>
          <w:i/>
          <w:iCs/>
          <w:sz w:val="21"/>
          <w:szCs w:val="21"/>
          <w:vertAlign w:val="subscript"/>
        </w:rPr>
        <w:t>tar</w:t>
      </w:r>
      <w:proofErr w:type="spellEnd"/>
      <w:r w:rsidRPr="00316956">
        <w:rPr>
          <w:i/>
          <w:iCs/>
          <w:sz w:val="21"/>
          <w:szCs w:val="21"/>
        </w:rPr>
        <w:t xml:space="preserve"> level in each of years 6-10 with 50% probability.</w:t>
      </w:r>
    </w:p>
    <w:p w14:paraId="7E170277"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Avoiding unsustainable state of the stock (secondary objective):</w:t>
      </w:r>
    </w:p>
    <w:p w14:paraId="53C6931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the stock drops below B</w:t>
      </w:r>
      <w:r w:rsidRPr="00316956">
        <w:rPr>
          <w:i/>
          <w:iCs/>
          <w:sz w:val="21"/>
          <w:szCs w:val="21"/>
          <w:vertAlign w:val="subscript"/>
        </w:rPr>
        <w:t>lim</w:t>
      </w:r>
      <w:r w:rsidRPr="00316956">
        <w:rPr>
          <w:i/>
          <w:iCs/>
          <w:sz w:val="21"/>
          <w:szCs w:val="21"/>
        </w:rPr>
        <w:t xml:space="preserve"> should not exceed </w:t>
      </w:r>
      <w:proofErr w:type="gramStart"/>
      <w:r w:rsidRPr="00316956">
        <w:rPr>
          <w:i/>
          <w:iCs/>
          <w:sz w:val="21"/>
          <w:szCs w:val="21"/>
        </w:rPr>
        <w:t>10%;</w:t>
      </w:r>
      <w:proofErr w:type="gramEnd"/>
      <w:r w:rsidRPr="00316956">
        <w:rPr>
          <w:i/>
          <w:iCs/>
          <w:sz w:val="21"/>
          <w:szCs w:val="21"/>
        </w:rPr>
        <w:t xml:space="preserve">  </w:t>
      </w:r>
    </w:p>
    <w:p w14:paraId="040640A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The annual probability in each of years 6-10 that fishing mortality is above F</w:t>
      </w:r>
      <w:r w:rsidRPr="00316956">
        <w:rPr>
          <w:i/>
          <w:iCs/>
          <w:sz w:val="21"/>
          <w:szCs w:val="21"/>
          <w:vertAlign w:val="subscript"/>
        </w:rPr>
        <w:t>lim</w:t>
      </w:r>
      <w:r w:rsidRPr="00316956">
        <w:rPr>
          <w:i/>
          <w:iCs/>
          <w:sz w:val="21"/>
          <w:szCs w:val="21"/>
        </w:rPr>
        <w:t xml:space="preserve"> should not exceed 10%.</w:t>
      </w:r>
    </w:p>
    <w:p w14:paraId="7EEB62AA" w14:textId="77777777" w:rsidR="0093124F" w:rsidRPr="00316956" w:rsidRDefault="0093124F" w:rsidP="0093124F">
      <w:pPr>
        <w:pStyle w:val="Default"/>
        <w:numPr>
          <w:ilvl w:val="0"/>
          <w:numId w:val="1"/>
        </w:numPr>
        <w:snapToGrid w:val="0"/>
        <w:spacing w:after="120"/>
        <w:jc w:val="both"/>
        <w:rPr>
          <w:i/>
          <w:iCs/>
          <w:sz w:val="21"/>
          <w:szCs w:val="21"/>
        </w:rPr>
      </w:pPr>
      <w:r w:rsidRPr="00316956">
        <w:rPr>
          <w:i/>
          <w:iCs/>
          <w:sz w:val="21"/>
          <w:szCs w:val="21"/>
        </w:rPr>
        <w:t>Achieving high and stable catch (tertiary objective):</w:t>
      </w:r>
    </w:p>
    <w:p w14:paraId="27351AB5"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 xml:space="preserve">Average catch over years 6-10 is as high as </w:t>
      </w:r>
      <w:proofErr w:type="gramStart"/>
      <w:r w:rsidRPr="00316956">
        <w:rPr>
          <w:i/>
          <w:iCs/>
          <w:sz w:val="21"/>
          <w:szCs w:val="21"/>
        </w:rPr>
        <w:t>possible;</w:t>
      </w:r>
      <w:proofErr w:type="gramEnd"/>
      <w:r w:rsidRPr="00316956">
        <w:rPr>
          <w:i/>
          <w:iCs/>
          <w:sz w:val="21"/>
          <w:szCs w:val="21"/>
        </w:rPr>
        <w:t xml:space="preserve"> </w:t>
      </w:r>
    </w:p>
    <w:p w14:paraId="3B4E4A7A" w14:textId="77777777" w:rsidR="0093124F" w:rsidRPr="00316956" w:rsidRDefault="0093124F" w:rsidP="0093124F">
      <w:pPr>
        <w:pStyle w:val="Default"/>
        <w:numPr>
          <w:ilvl w:val="2"/>
          <w:numId w:val="1"/>
        </w:numPr>
        <w:snapToGrid w:val="0"/>
        <w:spacing w:after="120"/>
        <w:jc w:val="both"/>
        <w:rPr>
          <w:i/>
          <w:iCs/>
          <w:sz w:val="21"/>
          <w:szCs w:val="21"/>
        </w:rPr>
      </w:pPr>
      <w:r w:rsidRPr="00316956">
        <w:rPr>
          <w:i/>
          <w:iCs/>
          <w:sz w:val="21"/>
          <w:szCs w:val="21"/>
        </w:rPr>
        <w:t>Catch in each of years 6-10 is as stable as possible.</w:t>
      </w:r>
    </w:p>
    <w:p w14:paraId="458BF10D" w14:textId="77777777" w:rsidR="0093124F" w:rsidRPr="00316956" w:rsidRDefault="0093124F" w:rsidP="0093124F">
      <w:pPr>
        <w:snapToGrid w:val="0"/>
        <w:spacing w:after="120"/>
        <w:rPr>
          <w:i/>
          <w:iCs/>
          <w:szCs w:val="21"/>
        </w:rPr>
      </w:pPr>
    </w:p>
    <w:p w14:paraId="24AB6B8C" w14:textId="77777777" w:rsidR="0093124F" w:rsidRPr="00316956" w:rsidRDefault="0093124F" w:rsidP="0093124F">
      <w:pPr>
        <w:snapToGrid w:val="0"/>
        <w:spacing w:after="120"/>
        <w:rPr>
          <w:i/>
          <w:iCs/>
          <w:szCs w:val="21"/>
          <w:u w:val="single"/>
        </w:rPr>
      </w:pPr>
      <w:r w:rsidRPr="00316956">
        <w:rPr>
          <w:i/>
          <w:iCs/>
          <w:szCs w:val="21"/>
          <w:u w:val="single"/>
        </w:rPr>
        <w:t>Interim Biological reference points</w:t>
      </w:r>
    </w:p>
    <w:p w14:paraId="5F499BF2" w14:textId="77777777" w:rsidR="0093124F" w:rsidRPr="00316956" w:rsidRDefault="0093124F" w:rsidP="0093124F">
      <w:pPr>
        <w:snapToGrid w:val="0"/>
        <w:spacing w:after="120"/>
        <w:rPr>
          <w:szCs w:val="21"/>
        </w:rPr>
      </w:pPr>
      <w:r w:rsidRPr="00316956">
        <w:rPr>
          <w:szCs w:val="21"/>
        </w:rPr>
        <w:t>Interim biological reference points used the interim HCR for Pacific saury are as follows:</w:t>
      </w:r>
    </w:p>
    <w:tbl>
      <w:tblPr>
        <w:tblStyle w:val="TableGrid"/>
        <w:tblW w:w="0" w:type="auto"/>
        <w:jc w:val="center"/>
        <w:tblLook w:val="04A0" w:firstRow="1" w:lastRow="0" w:firstColumn="1" w:lastColumn="0" w:noHBand="0" w:noVBand="1"/>
      </w:tblPr>
      <w:tblGrid>
        <w:gridCol w:w="1980"/>
      </w:tblGrid>
      <w:tr w:rsidR="0093124F" w:rsidRPr="00316956" w14:paraId="14B9AC14" w14:textId="77777777">
        <w:trPr>
          <w:trHeight w:val="171"/>
          <w:jc w:val="center"/>
        </w:trPr>
        <w:tc>
          <w:tcPr>
            <w:tcW w:w="1980" w:type="dxa"/>
            <w:shd w:val="clear" w:color="auto" w:fill="DEEAF6" w:themeFill="accent1" w:themeFillTint="33"/>
          </w:tcPr>
          <w:p w14:paraId="25F074B3" w14:textId="77777777" w:rsidR="0093124F" w:rsidRPr="00316956" w:rsidRDefault="0093124F">
            <w:pPr>
              <w:snapToGrid w:val="0"/>
              <w:rPr>
                <w:b/>
                <w:bCs/>
                <w:szCs w:val="21"/>
              </w:rPr>
            </w:pPr>
            <w:r w:rsidRPr="00316956">
              <w:rPr>
                <w:b/>
                <w:bCs/>
                <w:szCs w:val="21"/>
              </w:rPr>
              <w:t>Reference point</w:t>
            </w:r>
          </w:p>
        </w:tc>
      </w:tr>
      <w:tr w:rsidR="0093124F" w:rsidRPr="00316956" w14:paraId="758258DC" w14:textId="77777777">
        <w:trPr>
          <w:trHeight w:val="100"/>
          <w:jc w:val="center"/>
        </w:trPr>
        <w:tc>
          <w:tcPr>
            <w:tcW w:w="1980" w:type="dxa"/>
          </w:tcPr>
          <w:p w14:paraId="320B45D2" w14:textId="77777777" w:rsidR="0093124F" w:rsidRPr="00316956" w:rsidRDefault="0093124F">
            <w:pPr>
              <w:snapToGrid w:val="0"/>
              <w:rPr>
                <w:szCs w:val="21"/>
              </w:rPr>
            </w:pPr>
            <w:proofErr w:type="spellStart"/>
            <w:r w:rsidRPr="00316956">
              <w:rPr>
                <w:szCs w:val="21"/>
              </w:rPr>
              <w:t>B</w:t>
            </w:r>
            <w:r w:rsidRPr="00316956">
              <w:rPr>
                <w:szCs w:val="21"/>
                <w:vertAlign w:val="subscript"/>
              </w:rPr>
              <w:t>tar</w:t>
            </w:r>
            <w:proofErr w:type="spellEnd"/>
            <w:r w:rsidRPr="00316956">
              <w:rPr>
                <w:szCs w:val="21"/>
              </w:rPr>
              <w:t xml:space="preserve"> = B</w:t>
            </w:r>
            <w:r w:rsidRPr="00316956">
              <w:rPr>
                <w:szCs w:val="21"/>
                <w:vertAlign w:val="subscript"/>
              </w:rPr>
              <w:t>MSY</w:t>
            </w:r>
          </w:p>
        </w:tc>
      </w:tr>
      <w:tr w:rsidR="0093124F" w:rsidRPr="00316956" w14:paraId="735413D6" w14:textId="77777777">
        <w:trPr>
          <w:trHeight w:val="103"/>
          <w:jc w:val="center"/>
        </w:trPr>
        <w:tc>
          <w:tcPr>
            <w:tcW w:w="1980" w:type="dxa"/>
          </w:tcPr>
          <w:p w14:paraId="2497EC61" w14:textId="77777777" w:rsidR="0093124F" w:rsidRPr="00316956" w:rsidRDefault="0093124F">
            <w:pPr>
              <w:snapToGrid w:val="0"/>
              <w:rPr>
                <w:szCs w:val="21"/>
              </w:rPr>
            </w:pPr>
            <w:r w:rsidRPr="00316956">
              <w:rPr>
                <w:szCs w:val="21"/>
              </w:rPr>
              <w:t>B</w:t>
            </w:r>
            <w:r w:rsidRPr="00316956">
              <w:rPr>
                <w:szCs w:val="21"/>
                <w:vertAlign w:val="subscript"/>
              </w:rPr>
              <w:t>lim</w:t>
            </w:r>
            <w:r w:rsidRPr="00316956">
              <w:rPr>
                <w:szCs w:val="21"/>
              </w:rPr>
              <w:t xml:space="preserve"> = 0.35B</w:t>
            </w:r>
            <w:r w:rsidRPr="00316956">
              <w:rPr>
                <w:szCs w:val="21"/>
                <w:vertAlign w:val="subscript"/>
              </w:rPr>
              <w:t>MSY</w:t>
            </w:r>
          </w:p>
        </w:tc>
      </w:tr>
      <w:tr w:rsidR="0093124F" w:rsidRPr="00316956" w14:paraId="747CABFA" w14:textId="77777777">
        <w:trPr>
          <w:trHeight w:val="103"/>
          <w:jc w:val="center"/>
        </w:trPr>
        <w:tc>
          <w:tcPr>
            <w:tcW w:w="1980" w:type="dxa"/>
          </w:tcPr>
          <w:p w14:paraId="7B89E755" w14:textId="77777777" w:rsidR="0093124F" w:rsidRPr="00316956" w:rsidRDefault="0093124F">
            <w:pPr>
              <w:snapToGrid w:val="0"/>
              <w:rPr>
                <w:szCs w:val="21"/>
              </w:rPr>
            </w:pPr>
            <w:proofErr w:type="spellStart"/>
            <w:r w:rsidRPr="00316956">
              <w:rPr>
                <w:szCs w:val="21"/>
              </w:rPr>
              <w:t>F</w:t>
            </w:r>
            <w:r w:rsidRPr="00316956">
              <w:rPr>
                <w:szCs w:val="21"/>
                <w:vertAlign w:val="subscript"/>
              </w:rPr>
              <w:t>tar</w:t>
            </w:r>
            <w:proofErr w:type="spellEnd"/>
            <w:r w:rsidRPr="00316956">
              <w:rPr>
                <w:szCs w:val="21"/>
              </w:rPr>
              <w:t xml:space="preserve"> = F</w:t>
            </w:r>
            <w:r w:rsidRPr="00316956">
              <w:rPr>
                <w:szCs w:val="21"/>
                <w:vertAlign w:val="subscript"/>
              </w:rPr>
              <w:t>MSY</w:t>
            </w:r>
          </w:p>
        </w:tc>
      </w:tr>
      <w:tr w:rsidR="0093124F" w:rsidRPr="00316956" w14:paraId="0AC768A0" w14:textId="77777777">
        <w:trPr>
          <w:trHeight w:val="100"/>
          <w:jc w:val="center"/>
        </w:trPr>
        <w:tc>
          <w:tcPr>
            <w:tcW w:w="1980" w:type="dxa"/>
          </w:tcPr>
          <w:p w14:paraId="6DDE78A6" w14:textId="77777777" w:rsidR="0093124F" w:rsidRPr="00316956" w:rsidRDefault="0093124F">
            <w:pPr>
              <w:snapToGrid w:val="0"/>
              <w:rPr>
                <w:szCs w:val="21"/>
              </w:rPr>
            </w:pPr>
            <w:r w:rsidRPr="00316956">
              <w:rPr>
                <w:szCs w:val="21"/>
              </w:rPr>
              <w:t>F</w:t>
            </w:r>
            <w:r w:rsidRPr="00316956">
              <w:rPr>
                <w:szCs w:val="21"/>
                <w:vertAlign w:val="subscript"/>
              </w:rPr>
              <w:t>lim</w:t>
            </w:r>
            <w:r w:rsidRPr="00316956">
              <w:rPr>
                <w:szCs w:val="21"/>
              </w:rPr>
              <w:t xml:space="preserve"> = 1.35F</w:t>
            </w:r>
            <w:r w:rsidRPr="00316956">
              <w:rPr>
                <w:szCs w:val="21"/>
                <w:vertAlign w:val="subscript"/>
              </w:rPr>
              <w:t>MSY</w:t>
            </w:r>
          </w:p>
        </w:tc>
      </w:tr>
    </w:tbl>
    <w:p w14:paraId="1F058065" w14:textId="77777777" w:rsidR="0093124F" w:rsidRPr="00316956" w:rsidRDefault="0093124F" w:rsidP="0093124F">
      <w:pPr>
        <w:adjustRightInd w:val="0"/>
        <w:snapToGrid w:val="0"/>
        <w:spacing w:after="120"/>
        <w:rPr>
          <w:strike/>
          <w:color w:val="FF0000"/>
          <w:szCs w:val="20"/>
        </w:rPr>
      </w:pPr>
    </w:p>
    <w:p w14:paraId="311B53FF" w14:textId="77777777" w:rsidR="0093124F" w:rsidRPr="00316956" w:rsidRDefault="0093124F" w:rsidP="0093124F">
      <w:pPr>
        <w:snapToGrid w:val="0"/>
        <w:spacing w:after="120"/>
        <w:rPr>
          <w:b/>
          <w:bCs/>
          <w:szCs w:val="21"/>
        </w:rPr>
      </w:pPr>
      <w:r w:rsidRPr="00316956">
        <w:rPr>
          <w:b/>
          <w:bCs/>
          <w:szCs w:val="21"/>
        </w:rPr>
        <w:t>2. Interim Harvest Control Rules (HCRs)</w:t>
      </w:r>
    </w:p>
    <w:p w14:paraId="0072250C" w14:textId="77777777" w:rsidR="0093124F" w:rsidRPr="00316956" w:rsidRDefault="0093124F" w:rsidP="0093124F">
      <w:pPr>
        <w:snapToGrid w:val="0"/>
        <w:spacing w:after="120"/>
        <w:rPr>
          <w:szCs w:val="21"/>
        </w:rPr>
      </w:pPr>
      <w:r w:rsidRPr="00316956">
        <w:rPr>
          <w:szCs w:val="21"/>
        </w:rPr>
        <w:t xml:space="preserve">Based on the latest base-case results of stock assessment of Pacific saury, annual catch level in the entire area </w:t>
      </w:r>
      <w:r w:rsidRPr="00316956">
        <w:rPr>
          <w:szCs w:val="21"/>
          <w:vertAlign w:val="subscript"/>
        </w:rPr>
        <w:t>y</w:t>
      </w:r>
      <w:r w:rsidRPr="00316956">
        <w:rPr>
          <w:szCs w:val="21"/>
        </w:rPr>
        <w:t xml:space="preserve"> = </w:t>
      </w:r>
      <w:r w:rsidRPr="00316956">
        <w:rPr>
          <w:i/>
          <w:iCs/>
          <w:szCs w:val="21"/>
        </w:rPr>
        <w:t>a</w:t>
      </w:r>
      <w:r w:rsidRPr="00316956">
        <w:rPr>
          <w:i/>
          <w:iCs/>
          <w:szCs w:val="21"/>
          <w:vertAlign w:val="subscript"/>
        </w:rPr>
        <w:t>y</w:t>
      </w:r>
      <w:r w:rsidRPr="00316956">
        <w:rPr>
          <w:szCs w:val="21"/>
          <w:vertAlign w:val="subscript"/>
        </w:rPr>
        <w:t>-1</w:t>
      </w:r>
      <w:r w:rsidRPr="00316956">
        <w:rPr>
          <w:szCs w:val="21"/>
        </w:rPr>
        <w:t>*F</w:t>
      </w:r>
      <w:r w:rsidRPr="00316956">
        <w:rPr>
          <w:szCs w:val="21"/>
          <w:vertAlign w:val="subscript"/>
        </w:rPr>
        <w:t>MSY</w:t>
      </w:r>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 xml:space="preserve">, where </w:t>
      </w:r>
      <w:r w:rsidRPr="00316956">
        <w:rPr>
          <w:i/>
          <w:iCs/>
          <w:szCs w:val="21"/>
        </w:rPr>
        <w:t>a</w:t>
      </w:r>
      <w:r w:rsidRPr="00316956">
        <w:rPr>
          <w:i/>
          <w:iCs/>
          <w:szCs w:val="21"/>
          <w:vertAlign w:val="subscript"/>
        </w:rPr>
        <w:t>y</w:t>
      </w:r>
      <w:r w:rsidRPr="00316956">
        <w:rPr>
          <w:szCs w:val="21"/>
          <w:vertAlign w:val="subscript"/>
        </w:rPr>
        <w:t>-1</w:t>
      </w:r>
      <w:r w:rsidRPr="00316956">
        <w:rPr>
          <w:szCs w:val="21"/>
        </w:rPr>
        <w:t xml:space="preserve">=min(1, </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y-1</m:t>
            </m:r>
          </m:sub>
        </m:sSub>
      </m:oMath>
      <w:r w:rsidRPr="00316956">
        <w:rPr>
          <w:szCs w:val="21"/>
        </w:rPr>
        <w:t>/</w:t>
      </w:r>
      <m:oMath>
        <m:sSub>
          <m:sSubPr>
            <m:ctrlPr>
              <w:rPr>
                <w:rFonts w:ascii="Cambria Math" w:hAnsi="Cambria Math"/>
                <w:i/>
                <w:szCs w:val="21"/>
              </w:rPr>
            </m:ctrlPr>
          </m:sSubPr>
          <m:e>
            <m:acc>
              <m:accPr>
                <m:ctrlPr>
                  <w:rPr>
                    <w:rFonts w:ascii="Cambria Math" w:hAnsi="Cambria Math"/>
                    <w:i/>
                    <w:szCs w:val="21"/>
                  </w:rPr>
                </m:ctrlPr>
              </m:accPr>
              <m:e>
                <m:r>
                  <w:rPr>
                    <w:rFonts w:ascii="Cambria Math" w:hAnsi="Cambria Math"/>
                    <w:szCs w:val="21"/>
                  </w:rPr>
                  <m:t>B</m:t>
                </m:r>
              </m:e>
            </m:acc>
          </m:e>
          <m:sub>
            <m:r>
              <w:rPr>
                <w:rFonts w:ascii="Cambria Math" w:hAnsi="Cambria Math"/>
                <w:szCs w:val="21"/>
              </w:rPr>
              <m:t>MSY</m:t>
            </m:r>
          </m:sub>
        </m:sSub>
      </m:oMath>
      <w:r w:rsidRPr="00316956">
        <w:rPr>
          <w:szCs w:val="21"/>
        </w:rPr>
        <w:t xml:space="preserve">) </w:t>
      </w:r>
    </w:p>
    <w:p w14:paraId="3603F4CF" w14:textId="77777777" w:rsidR="0093124F" w:rsidRPr="00316956" w:rsidRDefault="0093124F" w:rsidP="0093124F">
      <w:pPr>
        <w:snapToGrid w:val="0"/>
        <w:spacing w:after="120"/>
        <w:rPr>
          <w:szCs w:val="21"/>
        </w:rPr>
      </w:pPr>
      <w:r w:rsidRPr="00316956">
        <w:rPr>
          <w:szCs w:val="21"/>
        </w:rPr>
        <w:t xml:space="preserve">(as shown in Figure 1). </w:t>
      </w:r>
    </w:p>
    <w:p w14:paraId="50D36C8F" w14:textId="77777777" w:rsidR="0093124F" w:rsidRPr="00316956" w:rsidRDefault="0093124F" w:rsidP="0093124F">
      <w:pPr>
        <w:snapToGrid w:val="0"/>
        <w:spacing w:after="120"/>
        <w:rPr>
          <w:szCs w:val="21"/>
        </w:rPr>
      </w:pPr>
      <w:r w:rsidRPr="00316956">
        <w:rPr>
          <w:szCs w:val="21"/>
        </w:rPr>
        <w:t>It reduces fishing intensity at biomass levels below B</w:t>
      </w:r>
      <w:r w:rsidRPr="00316956">
        <w:rPr>
          <w:szCs w:val="21"/>
          <w:vertAlign w:val="subscript"/>
        </w:rPr>
        <w:t>MSY</w:t>
      </w:r>
      <w:r w:rsidRPr="00316956">
        <w:rPr>
          <w:szCs w:val="21"/>
        </w:rPr>
        <w:t xml:space="preserve">. </w:t>
      </w:r>
      <w:proofErr w:type="gramStart"/>
      <w:r w:rsidRPr="00316956">
        <w:rPr>
          <w:szCs w:val="21"/>
        </w:rPr>
        <w:t>Maximum</w:t>
      </w:r>
      <w:proofErr w:type="gramEnd"/>
      <w:r w:rsidRPr="00316956">
        <w:rPr>
          <w:szCs w:val="21"/>
        </w:rPr>
        <w:t xml:space="preserve"> allowable change of the annual catch level in the entire area is restricted to 10%. </w:t>
      </w:r>
    </w:p>
    <w:p w14:paraId="59F89A91" w14:textId="77777777" w:rsidR="0093124F" w:rsidRPr="00316956" w:rsidRDefault="0093124F" w:rsidP="0093124F">
      <w:pPr>
        <w:adjustRightInd w:val="0"/>
        <w:snapToGrid w:val="0"/>
        <w:spacing w:after="120"/>
        <w:rPr>
          <w:szCs w:val="21"/>
        </w:rPr>
      </w:pPr>
      <w:r w:rsidRPr="00316956">
        <w:rPr>
          <w:szCs w:val="21"/>
        </w:rPr>
        <w:lastRenderedPageBreak/>
        <w:t xml:space="preserve"> </w:t>
      </w:r>
      <w:r w:rsidRPr="00316956">
        <w:rPr>
          <w:noProof/>
          <w:szCs w:val="21"/>
        </w:rPr>
        <w:drawing>
          <wp:inline distT="0" distB="0" distL="0" distR="0" wp14:anchorId="7FF1C291" wp14:editId="78C235ED">
            <wp:extent cx="520038" cy="1843285"/>
            <wp:effectExtent l="0" t="0" r="0" b="5080"/>
            <wp:docPr id="2036165134" name="図 5" descr="グラフ, ヒスト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165134" name="図 5" descr="グラフ, ヒストグラム&#10;&#10;自動的に生成された説明"/>
                    <pic:cNvPicPr>
                      <a:picLocks noChangeAspect="1" noChangeArrowheads="1"/>
                    </pic:cNvPicPr>
                  </pic:nvPicPr>
                  <pic:blipFill rotWithShape="1">
                    <a:blip r:embed="rId11">
                      <a:extLst>
                        <a:ext uri="{28A0092B-C50C-407E-A947-70E740481C1C}">
                          <a14:useLocalDpi xmlns:a14="http://schemas.microsoft.com/office/drawing/2010/main" val="0"/>
                        </a:ext>
                      </a:extLst>
                    </a:blip>
                    <a:srcRect t="-10668" r="84899" b="1"/>
                    <a:stretch/>
                  </pic:blipFill>
                  <pic:spPr bwMode="auto">
                    <a:xfrm>
                      <a:off x="0" y="0"/>
                      <a:ext cx="520038" cy="1843285"/>
                    </a:xfrm>
                    <a:prstGeom prst="rect">
                      <a:avLst/>
                    </a:prstGeom>
                    <a:noFill/>
                    <a:ln>
                      <a:noFill/>
                    </a:ln>
                    <a:extLst>
                      <a:ext uri="{53640926-AAD7-44D8-BBD7-CCE9431645EC}">
                        <a14:shadowObscured xmlns:a14="http://schemas.microsoft.com/office/drawing/2010/main"/>
                      </a:ext>
                    </a:extLst>
                  </pic:spPr>
                </pic:pic>
              </a:graphicData>
            </a:graphic>
          </wp:inline>
        </w:drawing>
      </w:r>
      <w:r w:rsidRPr="00316956">
        <w:rPr>
          <w:noProof/>
          <w:szCs w:val="21"/>
        </w:rPr>
        <w:drawing>
          <wp:inline distT="0" distB="0" distL="0" distR="0" wp14:anchorId="4D9BABAD" wp14:editId="5592F261">
            <wp:extent cx="1410970" cy="1370464"/>
            <wp:effectExtent l="0" t="0" r="0" b="1270"/>
            <wp:docPr id="1850898709" name="図 5" descr="도표, 라인, 스크린샷, 그래프이(가) 표시된 사진&#10;&#10;자동 생성된 설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898709" name="図 5" descr="도표, 라인, 스크린샷, 그래프이(가) 표시된 사진&#10;&#10;자동 생성된 설명"/>
                    <pic:cNvPicPr>
                      <a:picLocks noChangeAspect="1" noChangeArrowheads="1"/>
                    </pic:cNvPicPr>
                  </pic:nvPicPr>
                  <pic:blipFill rotWithShape="1">
                    <a:blip r:embed="rId11">
                      <a:extLst>
                        <a:ext uri="{28A0092B-C50C-407E-A947-70E740481C1C}">
                          <a14:useLocalDpi xmlns:a14="http://schemas.microsoft.com/office/drawing/2010/main" val="0"/>
                        </a:ext>
                      </a:extLst>
                    </a:blip>
                    <a:srcRect l="59018" t="17697"/>
                    <a:stretch/>
                  </pic:blipFill>
                  <pic:spPr bwMode="auto">
                    <a:xfrm>
                      <a:off x="0" y="0"/>
                      <a:ext cx="1441045" cy="1399676"/>
                    </a:xfrm>
                    <a:prstGeom prst="rect">
                      <a:avLst/>
                    </a:prstGeom>
                    <a:noFill/>
                    <a:ln>
                      <a:noFill/>
                    </a:ln>
                    <a:extLst>
                      <a:ext uri="{53640926-AAD7-44D8-BBD7-CCE9431645EC}">
                        <a14:shadowObscured xmlns:a14="http://schemas.microsoft.com/office/drawing/2010/main"/>
                      </a:ext>
                    </a:extLst>
                  </pic:spPr>
                </pic:pic>
              </a:graphicData>
            </a:graphic>
          </wp:inline>
        </w:drawing>
      </w:r>
    </w:p>
    <w:p w14:paraId="314E86BE" w14:textId="77777777" w:rsidR="0093124F" w:rsidRPr="00316956" w:rsidRDefault="0093124F" w:rsidP="0093124F">
      <w:pPr>
        <w:adjustRightInd w:val="0"/>
        <w:snapToGrid w:val="0"/>
        <w:spacing w:after="120"/>
        <w:rPr>
          <w:szCs w:val="21"/>
        </w:rPr>
      </w:pPr>
      <w:r w:rsidRPr="00316956">
        <w:rPr>
          <w:szCs w:val="21"/>
        </w:rPr>
        <w:t>Figure 1. Illustration of the interim HCR.</w:t>
      </w:r>
    </w:p>
    <w:p w14:paraId="2C93E73D" w14:textId="77777777" w:rsidR="0093124F" w:rsidRPr="00316956" w:rsidRDefault="0093124F" w:rsidP="0093124F">
      <w:pPr>
        <w:adjustRightInd w:val="0"/>
        <w:snapToGrid w:val="0"/>
        <w:spacing w:after="120"/>
        <w:rPr>
          <w:szCs w:val="21"/>
        </w:rPr>
      </w:pPr>
    </w:p>
    <w:p w14:paraId="411ADC30" w14:textId="77777777" w:rsidR="0093124F" w:rsidRPr="00316956" w:rsidRDefault="0093124F" w:rsidP="0093124F">
      <w:pPr>
        <w:adjustRightInd w:val="0"/>
        <w:snapToGrid w:val="0"/>
        <w:spacing w:after="120"/>
        <w:rPr>
          <w:b/>
          <w:bCs/>
          <w:szCs w:val="21"/>
        </w:rPr>
      </w:pPr>
      <w:r w:rsidRPr="00316956">
        <w:rPr>
          <w:b/>
          <w:bCs/>
          <w:szCs w:val="21"/>
        </w:rPr>
        <w:t>3. Management cycle</w:t>
      </w:r>
    </w:p>
    <w:p w14:paraId="3E7DECC9" w14:textId="77777777" w:rsidR="0093124F" w:rsidRPr="00E709D1" w:rsidRDefault="0093124F" w:rsidP="0093124F">
      <w:pPr>
        <w:adjustRightInd w:val="0"/>
        <w:snapToGrid w:val="0"/>
        <w:spacing w:after="120"/>
        <w:rPr>
          <w:szCs w:val="21"/>
        </w:rPr>
      </w:pPr>
      <w:r w:rsidRPr="00316956">
        <w:rPr>
          <w:szCs w:val="21"/>
        </w:rPr>
        <w:t>The SC annually advises the Commission of the calculated annual catch level in the entire area of Pacific saury for the following year in accordance with the interim HCR as described in paragraph 2, based on the latest stock assessment results.</w:t>
      </w:r>
      <w:r w:rsidRPr="001C7E50">
        <w:rPr>
          <w:szCs w:val="21"/>
        </w:rPr>
        <w:t xml:space="preserve"> </w:t>
      </w:r>
    </w:p>
    <w:p w14:paraId="409E3BB9" w14:textId="40E22AD2" w:rsidR="008C4C0B" w:rsidRPr="0093124F" w:rsidRDefault="008C4C0B" w:rsidP="0093124F">
      <w:pPr>
        <w:spacing w:line="276" w:lineRule="auto"/>
        <w:ind w:right="-18"/>
        <w:rPr>
          <w:rFonts w:cs="Times New Roman"/>
          <w:color w:val="000000"/>
          <w:kern w:val="0"/>
          <w:szCs w:val="24"/>
        </w:rPr>
      </w:pPr>
    </w:p>
    <w:sectPr w:rsidR="008C4C0B" w:rsidRPr="0093124F" w:rsidSect="00457CBE">
      <w:footerReference w:type="default" r:id="rId12"/>
      <w:headerReference w:type="first" r:id="rId13"/>
      <w:footerReference w:type="first" r:id="rId14"/>
      <w:type w:val="continuous"/>
      <w:pgSz w:w="11906" w:h="16838"/>
      <w:pgMar w:top="1871" w:right="1225" w:bottom="1440" w:left="1225" w:header="431" w:footer="1009"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BFA003" w14:textId="77777777" w:rsidR="00B31488" w:rsidRDefault="00B31488" w:rsidP="001E4075">
      <w:r>
        <w:separator/>
      </w:r>
    </w:p>
  </w:endnote>
  <w:endnote w:type="continuationSeparator" w:id="0">
    <w:p w14:paraId="5F6B866A" w14:textId="77777777" w:rsidR="00B31488" w:rsidRDefault="00B31488" w:rsidP="001E4075">
      <w:r>
        <w:continuationSeparator/>
      </w:r>
    </w:p>
  </w:endnote>
  <w:endnote w:type="continuationNotice" w:id="1">
    <w:p w14:paraId="015C3808" w14:textId="77777777" w:rsidR="00B31488" w:rsidRDefault="00B314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ZWAdobeF">
    <w:panose1 w:val="00000000000000000000"/>
    <w:charset w:val="00"/>
    <w:family w:val="auto"/>
    <w:pitch w:val="variable"/>
    <w:sig w:usb0="20002A87" w:usb1="00000000" w:usb2="00000000" w:usb3="00000000" w:csb0="000001F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Myriad Pro">
    <w:altName w:val="Verdana"/>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1939648"/>
      <w:docPartObj>
        <w:docPartGallery w:val="Page Numbers (Bottom of Page)"/>
        <w:docPartUnique/>
      </w:docPartObj>
    </w:sdtPr>
    <w:sdtEndPr>
      <w:rPr>
        <w:noProof/>
      </w:rPr>
    </w:sdtEndPr>
    <w:sdtContent>
      <w:p w14:paraId="014FCF21" w14:textId="31CCB1FA" w:rsidR="00535C06" w:rsidRDefault="00535C06">
        <w:pPr>
          <w:pStyle w:val="Footer"/>
          <w:jc w:val="center"/>
        </w:pPr>
        <w:r>
          <w:fldChar w:fldCharType="begin"/>
        </w:r>
        <w:r>
          <w:instrText xml:space="preserve"> PAGE   \* MERGEFORMAT </w:instrText>
        </w:r>
        <w:r>
          <w:fldChar w:fldCharType="separate"/>
        </w:r>
        <w:r w:rsidR="001D7C47">
          <w:rPr>
            <w:noProof/>
          </w:rPr>
          <w:t>30</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DFE16C" w14:textId="00052E56" w:rsidR="00535C06" w:rsidRPr="007520B6" w:rsidRDefault="00535C06" w:rsidP="00792CFB">
    <w:pPr>
      <w:pStyle w:val="Footer"/>
      <w:jc w:val="left"/>
      <w:rPr>
        <w:sz w:val="14"/>
        <w:szCs w:val="14"/>
        <w:lang w:val="en" w:eastAsia="ko-KR"/>
      </w:rPr>
    </w:pPr>
    <w:r>
      <w:rPr>
        <w:rFonts w:hint="eastAsia"/>
        <w:noProof/>
        <w:sz w:val="14"/>
        <w:szCs w:val="1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63672" w14:textId="77777777" w:rsidR="00B31488" w:rsidRDefault="00B31488" w:rsidP="001E4075">
      <w:r>
        <w:separator/>
      </w:r>
    </w:p>
  </w:footnote>
  <w:footnote w:type="continuationSeparator" w:id="0">
    <w:p w14:paraId="79AE0570" w14:textId="77777777" w:rsidR="00B31488" w:rsidRDefault="00B31488" w:rsidP="001E4075">
      <w:r>
        <w:continuationSeparator/>
      </w:r>
    </w:p>
  </w:footnote>
  <w:footnote w:type="continuationNotice" w:id="1">
    <w:p w14:paraId="1CDBAA68" w14:textId="77777777" w:rsidR="00B31488" w:rsidRDefault="00B31488"/>
  </w:footnote>
  <w:footnote w:id="2">
    <w:p w14:paraId="2930B899" w14:textId="77777777" w:rsidR="0093124F" w:rsidRPr="00163D9A" w:rsidRDefault="0093124F" w:rsidP="0093124F">
      <w:pPr>
        <w:spacing w:before="98"/>
        <w:ind w:left="104"/>
      </w:pPr>
      <w:r>
        <w:rPr>
          <w:rStyle w:val="FootnoteReference"/>
        </w:rPr>
        <w:footnoteRef/>
      </w:r>
      <w:r>
        <w:t xml:space="preserve"> </w:t>
      </w:r>
      <w:r w:rsidRPr="00316956">
        <w:rPr>
          <w:sz w:val="20"/>
        </w:rPr>
        <w:t>Paragraph</w:t>
      </w:r>
      <w:r>
        <w:rPr>
          <w:spacing w:val="-4"/>
          <w:sz w:val="20"/>
        </w:rPr>
        <w:t xml:space="preserve"> </w:t>
      </w:r>
      <w:r>
        <w:rPr>
          <w:sz w:val="20"/>
        </w:rPr>
        <w:t>2</w:t>
      </w:r>
      <w:r>
        <w:rPr>
          <w:spacing w:val="-2"/>
          <w:sz w:val="20"/>
        </w:rPr>
        <w:t xml:space="preserve"> </w:t>
      </w:r>
      <w:r>
        <w:rPr>
          <w:sz w:val="20"/>
        </w:rPr>
        <w:t>applies</w:t>
      </w:r>
      <w:r>
        <w:rPr>
          <w:spacing w:val="-3"/>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footnote>
  <w:footnote w:id="3">
    <w:p w14:paraId="4D2682A6" w14:textId="77777777" w:rsidR="0093124F" w:rsidRDefault="0093124F" w:rsidP="0093124F">
      <w:pPr>
        <w:spacing w:before="98"/>
        <w:ind w:left="104"/>
        <w:rPr>
          <w:sz w:val="20"/>
        </w:rPr>
      </w:pPr>
      <w:r w:rsidRPr="00316956">
        <w:rPr>
          <w:rStyle w:val="FootnoteReference"/>
        </w:rPr>
        <w:footnoteRef/>
      </w:r>
      <w:r w:rsidRPr="00316956">
        <w:t xml:space="preserve"> </w:t>
      </w:r>
      <w:r w:rsidRPr="00316956">
        <w:rPr>
          <w:sz w:val="20"/>
        </w:rPr>
        <w:t>Paragraph</w:t>
      </w:r>
      <w:r w:rsidRPr="00316956">
        <w:rPr>
          <w:spacing w:val="-3"/>
          <w:sz w:val="20"/>
        </w:rPr>
        <w:t xml:space="preserve"> </w:t>
      </w:r>
      <w:r w:rsidRPr="00316956">
        <w:rPr>
          <w:sz w:val="20"/>
        </w:rPr>
        <w:t>1</w:t>
      </w:r>
      <w:r>
        <w:rPr>
          <w:rFonts w:hint="eastAsia"/>
          <w:sz w:val="20"/>
        </w:rPr>
        <w:t>3</w:t>
      </w:r>
      <w:r>
        <w:rPr>
          <w:spacing w:val="-2"/>
          <w:sz w:val="20"/>
        </w:rPr>
        <w:t xml:space="preserve"> </w:t>
      </w:r>
      <w:r>
        <w:rPr>
          <w:sz w:val="20"/>
        </w:rPr>
        <w:t>applies</w:t>
      </w:r>
      <w:r>
        <w:rPr>
          <w:spacing w:val="-4"/>
          <w:sz w:val="20"/>
        </w:rPr>
        <w:t xml:space="preserve"> </w:t>
      </w:r>
      <w:r>
        <w:rPr>
          <w:sz w:val="20"/>
        </w:rPr>
        <w:t>to</w:t>
      </w:r>
      <w:r>
        <w:rPr>
          <w:spacing w:val="-2"/>
          <w:sz w:val="20"/>
        </w:rPr>
        <w:t xml:space="preserve"> </w:t>
      </w:r>
      <w:r>
        <w:rPr>
          <w:sz w:val="20"/>
        </w:rPr>
        <w:t>Russia</w:t>
      </w:r>
      <w:r>
        <w:rPr>
          <w:spacing w:val="-3"/>
          <w:sz w:val="20"/>
        </w:rPr>
        <w:t xml:space="preserve"> </w:t>
      </w:r>
      <w:r>
        <w:rPr>
          <w:sz w:val="20"/>
        </w:rPr>
        <w:t>and</w:t>
      </w:r>
      <w:r>
        <w:rPr>
          <w:spacing w:val="-2"/>
          <w:sz w:val="20"/>
        </w:rPr>
        <w:t xml:space="preserve"> </w:t>
      </w:r>
      <w:r>
        <w:rPr>
          <w:spacing w:val="-4"/>
          <w:sz w:val="20"/>
        </w:rPr>
        <w:t>Japan</w:t>
      </w:r>
    </w:p>
    <w:p w14:paraId="596EF591" w14:textId="77777777" w:rsidR="0093124F" w:rsidRPr="00163D9A" w:rsidRDefault="0093124F" w:rsidP="0093124F">
      <w:pPr>
        <w:pStyle w:val="FootnoteText"/>
        <w:rPr>
          <w:rFonts w:eastAsiaTheme="minorEastAsia"/>
          <w:lang w:eastAsia="ja-JP"/>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FC5D0" w14:textId="77777777" w:rsidR="00535C06" w:rsidRPr="006E6863" w:rsidRDefault="00535C06" w:rsidP="006E6863">
    <w:pPr>
      <w:pStyle w:val="Header"/>
    </w:pPr>
    <w:r>
      <w:rPr>
        <w:noProof/>
        <w:sz w:val="14"/>
        <w:szCs w:val="14"/>
        <w:lang w:eastAsia="en-US"/>
      </w:rPr>
      <mc:AlternateContent>
        <mc:Choice Requires="wps">
          <w:drawing>
            <wp:anchor distT="0" distB="0" distL="114300" distR="114300" simplePos="0" relativeHeight="251658242" behindDoc="1" locked="0" layoutInCell="1" allowOverlap="0" wp14:anchorId="624AC2C0" wp14:editId="691E1A69">
              <wp:simplePos x="0" y="0"/>
              <wp:positionH relativeFrom="margin">
                <wp:align>center</wp:align>
              </wp:positionH>
              <wp:positionV relativeFrom="paragraph">
                <wp:posOffset>745490</wp:posOffset>
              </wp:positionV>
              <wp:extent cx="3381375" cy="238125"/>
              <wp:effectExtent l="0" t="0" r="0" b="0"/>
              <wp:wrapNone/>
              <wp:docPr id="1" name="テキスト ボックス 15"/>
              <wp:cNvGraphicFramePr/>
              <a:graphic xmlns:a="http://schemas.openxmlformats.org/drawingml/2006/main">
                <a:graphicData uri="http://schemas.microsoft.com/office/word/2010/wordprocessingShape">
                  <wps:wsp>
                    <wps:cNvSpPr txBox="1"/>
                    <wps:spPr>
                      <a:xfrm>
                        <a:off x="0" y="0"/>
                        <a:ext cx="3381375" cy="238125"/>
                      </a:xfrm>
                      <a:prstGeom prst="rect">
                        <a:avLst/>
                      </a:prstGeom>
                      <a:noFill/>
                      <a:ln w="6350">
                        <a:noFill/>
                      </a:ln>
                      <a:effectLst/>
                    </wps:spPr>
                    <wps:txb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AC2C0" id="_x0000_t202" coordsize="21600,21600" o:spt="202" path="m,l,21600r21600,l21600,xe">
              <v:stroke joinstyle="miter"/>
              <v:path gradientshapeok="t" o:connecttype="rect"/>
            </v:shapetype>
            <v:shape id="テキスト ボックス 15" o:spid="_x0000_s1026" type="#_x0000_t202" style="position:absolute;left:0;text-align:left;margin-left:0;margin-top:58.7pt;width:266.25pt;height:18.7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" o:allowoverlap="f" filled="f" stroked="f" strokeweight=".5pt">
              <v:textbox>
                <w:txbxContent>
                  <w:p w14:paraId="34513677" w14:textId="77777777" w:rsidR="00535C06" w:rsidRPr="00D42168" w:rsidRDefault="00535C06" w:rsidP="008832D9">
                    <w:pPr>
                      <w:adjustRightInd w:val="0"/>
                      <w:snapToGrid w:val="0"/>
                      <w:spacing w:line="200" w:lineRule="exact"/>
                      <w:jc w:val="center"/>
                      <w:rPr>
                        <w:rFonts w:ascii="Myriad Pro" w:hAnsi="Myriad Pro"/>
                        <w:b/>
                        <w:color w:val="0E588C"/>
                        <w:sz w:val="20"/>
                        <w:szCs w:val="20"/>
                      </w:rPr>
                    </w:pPr>
                    <w:r w:rsidRPr="00D42168">
                      <w:rPr>
                        <w:rFonts w:ascii="Myriad Pro" w:hAnsi="Myriad Pro"/>
                        <w:b/>
                        <w:color w:val="0E588C"/>
                        <w:sz w:val="20"/>
                        <w:szCs w:val="20"/>
                      </w:rPr>
                      <w:t>North Pacific</w:t>
                    </w:r>
                    <w:r>
                      <w:rPr>
                        <w:rFonts w:ascii="Myriad Pro" w:hAnsi="Myriad Pro"/>
                        <w:b/>
                        <w:color w:val="0E588C"/>
                        <w:sz w:val="20"/>
                        <w:szCs w:val="20"/>
                      </w:rPr>
                      <w:t xml:space="preserve"> </w:t>
                    </w:r>
                    <w:r w:rsidRPr="00D42168">
                      <w:rPr>
                        <w:rFonts w:ascii="Myriad Pro" w:hAnsi="Myriad Pro"/>
                        <w:b/>
                        <w:color w:val="0E588C"/>
                        <w:sz w:val="20"/>
                        <w:szCs w:val="20"/>
                      </w:rPr>
                      <w:t>Fisheries</w:t>
                    </w:r>
                    <w:r>
                      <w:rPr>
                        <w:rFonts w:ascii="Myriad Pro" w:hAnsi="Myriad Pro"/>
                        <w:b/>
                        <w:color w:val="0E588C"/>
                        <w:sz w:val="20"/>
                        <w:szCs w:val="20"/>
                      </w:rPr>
                      <w:t xml:space="preserve"> </w:t>
                    </w:r>
                    <w:r w:rsidRPr="00D42168">
                      <w:rPr>
                        <w:rFonts w:ascii="Myriad Pro" w:hAnsi="Myriad Pro"/>
                        <w:b/>
                        <w:color w:val="0E588C"/>
                        <w:sz w:val="20"/>
                        <w:szCs w:val="20"/>
                      </w:rPr>
                      <w:t>Commission</w:t>
                    </w:r>
                  </w:p>
                </w:txbxContent>
              </v:textbox>
              <w10:wrap anchorx="margin"/>
            </v:shape>
          </w:pict>
        </mc:Fallback>
      </mc:AlternateContent>
    </w:r>
    <w:r>
      <w:rPr>
        <w:noProof/>
        <w:lang w:eastAsia="en-US"/>
      </w:rPr>
      <w:drawing>
        <wp:anchor distT="0" distB="0" distL="114300" distR="114300" simplePos="0" relativeHeight="251658240" behindDoc="1" locked="0" layoutInCell="1" allowOverlap="1" wp14:anchorId="42E8261B" wp14:editId="5F0AAC3A">
          <wp:simplePos x="0" y="0"/>
          <wp:positionH relativeFrom="margin">
            <wp:posOffset>2428402</wp:posOffset>
          </wp:positionH>
          <wp:positionV relativeFrom="paragraph">
            <wp:posOffset>-105410</wp:posOffset>
          </wp:positionV>
          <wp:extent cx="1047750" cy="770255"/>
          <wp:effectExtent l="0" t="0" r="0" b="0"/>
          <wp:wrapNone/>
          <wp:docPr id="16"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ps"/>
                  <pic:cNvPicPr/>
                </pic:nvPicPr>
                <pic:blipFill>
                  <a:blip r:embed="rId1">
                    <a:extLst>
                      <a:ext uri="{28A0092B-C50C-407E-A947-70E740481C1C}">
                        <a14:useLocalDpi xmlns:a14="http://schemas.microsoft.com/office/drawing/2010/main" val="0"/>
                      </a:ext>
                    </a:extLst>
                  </a:blip>
                  <a:stretch>
                    <a:fillRect/>
                  </a:stretch>
                </pic:blipFill>
                <pic:spPr>
                  <a:xfrm>
                    <a:off x="0" y="0"/>
                    <a:ext cx="1047750" cy="77025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eastAsia="en-US"/>
      </w:rPr>
      <w:drawing>
        <wp:anchor distT="0" distB="0" distL="114300" distR="114300" simplePos="0" relativeHeight="251658241" behindDoc="0" locked="0" layoutInCell="1" allowOverlap="1" wp14:anchorId="377E25C8" wp14:editId="7D7C3508">
          <wp:simplePos x="0" y="0"/>
          <wp:positionH relativeFrom="column">
            <wp:posOffset>-522605</wp:posOffset>
          </wp:positionH>
          <wp:positionV relativeFrom="paragraph">
            <wp:posOffset>3256915</wp:posOffset>
          </wp:positionV>
          <wp:extent cx="7043225" cy="4952785"/>
          <wp:effectExtent l="0" t="0" r="5715" b="0"/>
          <wp:wrapNone/>
          <wp:docPr id="18"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g.eps"/>
                  <pic:cNvPicPr/>
                </pic:nvPicPr>
                <pic:blipFill>
                  <a:blip r:embed="rId2">
                    <a:lum/>
                    <a:extLst>
                      <a:ext uri="{28A0092B-C50C-407E-A947-70E740481C1C}">
                        <a14:useLocalDpi xmlns:a14="http://schemas.microsoft.com/office/drawing/2010/main" val="0"/>
                      </a:ext>
                    </a:extLst>
                  </a:blip>
                  <a:stretch>
                    <a:fillRect/>
                  </a:stretch>
                </pic:blipFill>
                <pic:spPr>
                  <a:xfrm>
                    <a:off x="0" y="0"/>
                    <a:ext cx="7043225" cy="4952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261A9F"/>
    <w:multiLevelType w:val="hybridMultilevel"/>
    <w:tmpl w:val="1056197C"/>
    <w:lvl w:ilvl="0" w:tplc="F7BEF844">
      <w:start w:val="1"/>
      <w:numFmt w:val="decimal"/>
      <w:lvlText w:val="%1."/>
      <w:lvlJc w:val="left"/>
      <w:pPr>
        <w:ind w:left="2850" w:hanging="240"/>
      </w:pPr>
      <w:rPr>
        <w:rFonts w:ascii="Times New Roman" w:eastAsia="Times New Roman" w:hAnsi="Times New Roman" w:cs="Times New Roman" w:hint="default"/>
        <w:b w:val="0"/>
        <w:bCs w:val="0"/>
        <w:i w:val="0"/>
        <w:iCs w:val="0"/>
        <w:w w:val="100"/>
        <w:sz w:val="24"/>
        <w:szCs w:val="24"/>
        <w:lang w:val="en-US" w:eastAsia="en-US" w:bidi="ar-SA"/>
      </w:rPr>
    </w:lvl>
    <w:lvl w:ilvl="1" w:tplc="02BC43AA">
      <w:numFmt w:val="bullet"/>
      <w:lvlText w:val="•"/>
      <w:lvlJc w:val="left"/>
      <w:pPr>
        <w:ind w:left="1056" w:hanging="240"/>
      </w:pPr>
      <w:rPr>
        <w:rFonts w:hint="default"/>
        <w:lang w:val="en-US" w:eastAsia="en-US" w:bidi="ar-SA"/>
      </w:rPr>
    </w:lvl>
    <w:lvl w:ilvl="2" w:tplc="217A87D2">
      <w:numFmt w:val="bullet"/>
      <w:lvlText w:val="•"/>
      <w:lvlJc w:val="left"/>
      <w:pPr>
        <w:ind w:left="2013" w:hanging="240"/>
      </w:pPr>
      <w:rPr>
        <w:rFonts w:hint="default"/>
        <w:lang w:val="en-US" w:eastAsia="en-US" w:bidi="ar-SA"/>
      </w:rPr>
    </w:lvl>
    <w:lvl w:ilvl="3" w:tplc="E2A45DDE">
      <w:numFmt w:val="bullet"/>
      <w:lvlText w:val="•"/>
      <w:lvlJc w:val="left"/>
      <w:pPr>
        <w:ind w:left="2969" w:hanging="240"/>
      </w:pPr>
      <w:rPr>
        <w:rFonts w:hint="default"/>
        <w:lang w:val="en-US" w:eastAsia="en-US" w:bidi="ar-SA"/>
      </w:rPr>
    </w:lvl>
    <w:lvl w:ilvl="4" w:tplc="94029C68">
      <w:numFmt w:val="bullet"/>
      <w:lvlText w:val="•"/>
      <w:lvlJc w:val="left"/>
      <w:pPr>
        <w:ind w:left="3926" w:hanging="240"/>
      </w:pPr>
      <w:rPr>
        <w:rFonts w:hint="default"/>
        <w:lang w:val="en-US" w:eastAsia="en-US" w:bidi="ar-SA"/>
      </w:rPr>
    </w:lvl>
    <w:lvl w:ilvl="5" w:tplc="EDDA496A">
      <w:numFmt w:val="bullet"/>
      <w:lvlText w:val="•"/>
      <w:lvlJc w:val="left"/>
      <w:pPr>
        <w:ind w:left="4883" w:hanging="240"/>
      </w:pPr>
      <w:rPr>
        <w:rFonts w:hint="default"/>
        <w:lang w:val="en-US" w:eastAsia="en-US" w:bidi="ar-SA"/>
      </w:rPr>
    </w:lvl>
    <w:lvl w:ilvl="6" w:tplc="EE720F5E">
      <w:numFmt w:val="bullet"/>
      <w:lvlText w:val="•"/>
      <w:lvlJc w:val="left"/>
      <w:pPr>
        <w:ind w:left="5839" w:hanging="240"/>
      </w:pPr>
      <w:rPr>
        <w:rFonts w:hint="default"/>
        <w:lang w:val="en-US" w:eastAsia="en-US" w:bidi="ar-SA"/>
      </w:rPr>
    </w:lvl>
    <w:lvl w:ilvl="7" w:tplc="E4AE851C">
      <w:numFmt w:val="bullet"/>
      <w:lvlText w:val="•"/>
      <w:lvlJc w:val="left"/>
      <w:pPr>
        <w:ind w:left="6796" w:hanging="240"/>
      </w:pPr>
      <w:rPr>
        <w:rFonts w:hint="default"/>
        <w:lang w:val="en-US" w:eastAsia="en-US" w:bidi="ar-SA"/>
      </w:rPr>
    </w:lvl>
    <w:lvl w:ilvl="8" w:tplc="089E0EFE">
      <w:numFmt w:val="bullet"/>
      <w:lvlText w:val="•"/>
      <w:lvlJc w:val="left"/>
      <w:pPr>
        <w:ind w:left="7753" w:hanging="240"/>
      </w:pPr>
      <w:rPr>
        <w:rFonts w:hint="default"/>
        <w:lang w:val="en-US" w:eastAsia="en-US" w:bidi="ar-SA"/>
      </w:rPr>
    </w:lvl>
  </w:abstractNum>
  <w:abstractNum w:abstractNumId="1" w15:restartNumberingAfterBreak="0">
    <w:nsid w:val="2E5A69B5"/>
    <w:multiLevelType w:val="hybridMultilevel"/>
    <w:tmpl w:val="E684D81C"/>
    <w:lvl w:ilvl="0" w:tplc="0409000F">
      <w:start w:val="1"/>
      <w:numFmt w:val="decimal"/>
      <w:lvlText w:val="%1."/>
      <w:lvlJc w:val="left"/>
      <w:pPr>
        <w:ind w:left="420" w:hanging="420"/>
      </w:pPr>
    </w:lvl>
    <w:lvl w:ilvl="1" w:tplc="7AF47446">
      <w:start w:val="1"/>
      <w:numFmt w:val="lowerLetter"/>
      <w:lvlText w:val="(%2)"/>
      <w:lvlJc w:val="left"/>
      <w:pPr>
        <w:ind w:left="907" w:hanging="487"/>
      </w:pPr>
      <w:rPr>
        <w:rFonts w:hint="eastAsia"/>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A654240"/>
    <w:multiLevelType w:val="hybridMultilevel"/>
    <w:tmpl w:val="80C0D374"/>
    <w:lvl w:ilvl="0" w:tplc="04090017">
      <w:start w:val="1"/>
      <w:numFmt w:val="lowerLetter"/>
      <w:lvlText w:val="%1)"/>
      <w:lvlJc w:val="left"/>
      <w:pPr>
        <w:ind w:left="880" w:hanging="440"/>
      </w:pPr>
      <w:rPr>
        <w:rFonts w:hint="eastAsia"/>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3" w15:restartNumberingAfterBreak="0">
    <w:nsid w:val="4C2C02F1"/>
    <w:multiLevelType w:val="multilevel"/>
    <w:tmpl w:val="208E6A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C21F8D"/>
    <w:multiLevelType w:val="hybridMultilevel"/>
    <w:tmpl w:val="612A0EFA"/>
    <w:lvl w:ilvl="0" w:tplc="730AE6E6">
      <w:start w:val="1"/>
      <w:numFmt w:val="lowerLetter"/>
      <w:lvlText w:val="(%1)"/>
      <w:lvlJc w:val="left"/>
      <w:pPr>
        <w:ind w:left="360" w:hanging="360"/>
      </w:pPr>
      <w:rPr>
        <w:rFonts w:hint="default"/>
      </w:rPr>
    </w:lvl>
    <w:lvl w:ilvl="1" w:tplc="CB02C8DC">
      <w:start w:val="3"/>
      <w:numFmt w:val="bullet"/>
      <w:lvlText w:val="-"/>
      <w:lvlJc w:val="left"/>
      <w:pPr>
        <w:ind w:left="780" w:hanging="360"/>
      </w:pPr>
      <w:rPr>
        <w:rFonts w:ascii="Calibri" w:eastAsiaTheme="minorEastAsia" w:hAnsi="Calibri" w:cs="Calibr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0CB7255"/>
    <w:multiLevelType w:val="hybridMultilevel"/>
    <w:tmpl w:val="2DBAA910"/>
    <w:lvl w:ilvl="0" w:tplc="04090017">
      <w:start w:val="1"/>
      <w:numFmt w:val="lowerLetter"/>
      <w:lvlText w:val="%1)"/>
      <w:lvlJc w:val="left"/>
      <w:pPr>
        <w:ind w:left="464" w:hanging="360"/>
      </w:pPr>
      <w:rPr>
        <w:rFonts w:hint="eastAsia"/>
      </w:rPr>
    </w:lvl>
    <w:lvl w:ilvl="1" w:tplc="04090017" w:tentative="1">
      <w:start w:val="1"/>
      <w:numFmt w:val="aiueoFullWidth"/>
      <w:lvlText w:val="(%2)"/>
      <w:lvlJc w:val="left"/>
      <w:pPr>
        <w:ind w:left="944" w:hanging="420"/>
      </w:pPr>
    </w:lvl>
    <w:lvl w:ilvl="2" w:tplc="04090011" w:tentative="1">
      <w:start w:val="1"/>
      <w:numFmt w:val="decimalEnclosedCircle"/>
      <w:lvlText w:val="%3"/>
      <w:lvlJc w:val="left"/>
      <w:pPr>
        <w:ind w:left="1364" w:hanging="420"/>
      </w:pPr>
    </w:lvl>
    <w:lvl w:ilvl="3" w:tplc="0409000F" w:tentative="1">
      <w:start w:val="1"/>
      <w:numFmt w:val="decimal"/>
      <w:lvlText w:val="%4."/>
      <w:lvlJc w:val="left"/>
      <w:pPr>
        <w:ind w:left="1784" w:hanging="420"/>
      </w:pPr>
    </w:lvl>
    <w:lvl w:ilvl="4" w:tplc="04090017" w:tentative="1">
      <w:start w:val="1"/>
      <w:numFmt w:val="aiueoFullWidth"/>
      <w:lvlText w:val="(%5)"/>
      <w:lvlJc w:val="left"/>
      <w:pPr>
        <w:ind w:left="2204" w:hanging="420"/>
      </w:pPr>
    </w:lvl>
    <w:lvl w:ilvl="5" w:tplc="04090011" w:tentative="1">
      <w:start w:val="1"/>
      <w:numFmt w:val="decimalEnclosedCircle"/>
      <w:lvlText w:val="%6"/>
      <w:lvlJc w:val="left"/>
      <w:pPr>
        <w:ind w:left="2624" w:hanging="420"/>
      </w:pPr>
    </w:lvl>
    <w:lvl w:ilvl="6" w:tplc="0409000F" w:tentative="1">
      <w:start w:val="1"/>
      <w:numFmt w:val="decimal"/>
      <w:lvlText w:val="%7."/>
      <w:lvlJc w:val="left"/>
      <w:pPr>
        <w:ind w:left="3044" w:hanging="420"/>
      </w:pPr>
    </w:lvl>
    <w:lvl w:ilvl="7" w:tplc="04090017" w:tentative="1">
      <w:start w:val="1"/>
      <w:numFmt w:val="aiueoFullWidth"/>
      <w:lvlText w:val="(%8)"/>
      <w:lvlJc w:val="left"/>
      <w:pPr>
        <w:ind w:left="3464" w:hanging="420"/>
      </w:pPr>
    </w:lvl>
    <w:lvl w:ilvl="8" w:tplc="04090011" w:tentative="1">
      <w:start w:val="1"/>
      <w:numFmt w:val="decimalEnclosedCircle"/>
      <w:lvlText w:val="%9"/>
      <w:lvlJc w:val="left"/>
      <w:pPr>
        <w:ind w:left="3884" w:hanging="420"/>
      </w:pPr>
    </w:lvl>
  </w:abstractNum>
  <w:num w:numId="1" w16cid:durableId="1719814196">
    <w:abstractNumId w:val="1"/>
  </w:num>
  <w:num w:numId="2" w16cid:durableId="1346521488">
    <w:abstractNumId w:val="4"/>
  </w:num>
  <w:num w:numId="3" w16cid:durableId="1135295841">
    <w:abstractNumId w:val="0"/>
  </w:num>
  <w:num w:numId="4" w16cid:durableId="201216685">
    <w:abstractNumId w:val="5"/>
  </w:num>
  <w:num w:numId="5" w16cid:durableId="1891186122">
    <w:abstractNumId w:val="2"/>
  </w:num>
  <w:num w:numId="6" w16cid:durableId="2062630550">
    <w:abstractNumId w:val="3"/>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美瑾 阮">
    <w15:presenceInfo w15:providerId="Windows Live" w15:userId="e9228588162557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525"/>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558"/>
    <w:rsid w:val="00000B8D"/>
    <w:rsid w:val="00001FB5"/>
    <w:rsid w:val="00002233"/>
    <w:rsid w:val="000027AF"/>
    <w:rsid w:val="000037FB"/>
    <w:rsid w:val="00004A00"/>
    <w:rsid w:val="00004DB7"/>
    <w:rsid w:val="00005DA7"/>
    <w:rsid w:val="00010DC2"/>
    <w:rsid w:val="00011B5E"/>
    <w:rsid w:val="00011CE2"/>
    <w:rsid w:val="000132EB"/>
    <w:rsid w:val="00013316"/>
    <w:rsid w:val="0001458C"/>
    <w:rsid w:val="00015007"/>
    <w:rsid w:val="00015AAA"/>
    <w:rsid w:val="00015C8D"/>
    <w:rsid w:val="00017413"/>
    <w:rsid w:val="0001777D"/>
    <w:rsid w:val="000215EE"/>
    <w:rsid w:val="00022A66"/>
    <w:rsid w:val="00024E16"/>
    <w:rsid w:val="00025838"/>
    <w:rsid w:val="00027105"/>
    <w:rsid w:val="000275BA"/>
    <w:rsid w:val="00027A27"/>
    <w:rsid w:val="0003274C"/>
    <w:rsid w:val="00032CEC"/>
    <w:rsid w:val="00033144"/>
    <w:rsid w:val="000334B4"/>
    <w:rsid w:val="00033F16"/>
    <w:rsid w:val="0003456C"/>
    <w:rsid w:val="00035AF8"/>
    <w:rsid w:val="00036170"/>
    <w:rsid w:val="00036935"/>
    <w:rsid w:val="00036F72"/>
    <w:rsid w:val="000409E5"/>
    <w:rsid w:val="00040A9B"/>
    <w:rsid w:val="00041374"/>
    <w:rsid w:val="00041436"/>
    <w:rsid w:val="00042D2F"/>
    <w:rsid w:val="00044145"/>
    <w:rsid w:val="0004652E"/>
    <w:rsid w:val="0004653F"/>
    <w:rsid w:val="00046B09"/>
    <w:rsid w:val="00051194"/>
    <w:rsid w:val="00051B11"/>
    <w:rsid w:val="00051EE5"/>
    <w:rsid w:val="000524EB"/>
    <w:rsid w:val="0005251C"/>
    <w:rsid w:val="000527AE"/>
    <w:rsid w:val="000529C5"/>
    <w:rsid w:val="00052A89"/>
    <w:rsid w:val="0005300F"/>
    <w:rsid w:val="000530A3"/>
    <w:rsid w:val="0005319F"/>
    <w:rsid w:val="00053355"/>
    <w:rsid w:val="0005543A"/>
    <w:rsid w:val="0005565C"/>
    <w:rsid w:val="0005577E"/>
    <w:rsid w:val="00055B8F"/>
    <w:rsid w:val="00055F86"/>
    <w:rsid w:val="00056066"/>
    <w:rsid w:val="00056292"/>
    <w:rsid w:val="00056871"/>
    <w:rsid w:val="00056C39"/>
    <w:rsid w:val="00057F11"/>
    <w:rsid w:val="000605C7"/>
    <w:rsid w:val="00061F46"/>
    <w:rsid w:val="000646D3"/>
    <w:rsid w:val="00064897"/>
    <w:rsid w:val="0006535B"/>
    <w:rsid w:val="00066218"/>
    <w:rsid w:val="000679FC"/>
    <w:rsid w:val="000704A8"/>
    <w:rsid w:val="00071372"/>
    <w:rsid w:val="000729CD"/>
    <w:rsid w:val="00072B9D"/>
    <w:rsid w:val="00073499"/>
    <w:rsid w:val="000748B6"/>
    <w:rsid w:val="00075CBE"/>
    <w:rsid w:val="00076F5D"/>
    <w:rsid w:val="00076FE1"/>
    <w:rsid w:val="00080592"/>
    <w:rsid w:val="00080F3D"/>
    <w:rsid w:val="00081EEF"/>
    <w:rsid w:val="00082363"/>
    <w:rsid w:val="0008291F"/>
    <w:rsid w:val="00082B63"/>
    <w:rsid w:val="0008300B"/>
    <w:rsid w:val="000834EC"/>
    <w:rsid w:val="00083C17"/>
    <w:rsid w:val="00084B43"/>
    <w:rsid w:val="0008539D"/>
    <w:rsid w:val="00086AA5"/>
    <w:rsid w:val="00087AFA"/>
    <w:rsid w:val="00090F5A"/>
    <w:rsid w:val="000913D9"/>
    <w:rsid w:val="00091A0B"/>
    <w:rsid w:val="0009259A"/>
    <w:rsid w:val="00092CDF"/>
    <w:rsid w:val="00092E76"/>
    <w:rsid w:val="00093198"/>
    <w:rsid w:val="000933C0"/>
    <w:rsid w:val="000949CA"/>
    <w:rsid w:val="00096FDD"/>
    <w:rsid w:val="000A0127"/>
    <w:rsid w:val="000A0569"/>
    <w:rsid w:val="000A0A7C"/>
    <w:rsid w:val="000A1A3D"/>
    <w:rsid w:val="000A28E2"/>
    <w:rsid w:val="000A2BF6"/>
    <w:rsid w:val="000A3145"/>
    <w:rsid w:val="000A36A6"/>
    <w:rsid w:val="000A3B97"/>
    <w:rsid w:val="000A4CE3"/>
    <w:rsid w:val="000A5387"/>
    <w:rsid w:val="000A5C06"/>
    <w:rsid w:val="000A6533"/>
    <w:rsid w:val="000A68EC"/>
    <w:rsid w:val="000A74CB"/>
    <w:rsid w:val="000B2BF8"/>
    <w:rsid w:val="000B2F4B"/>
    <w:rsid w:val="000B4466"/>
    <w:rsid w:val="000B50B1"/>
    <w:rsid w:val="000B5135"/>
    <w:rsid w:val="000B6393"/>
    <w:rsid w:val="000B66EC"/>
    <w:rsid w:val="000B6B0F"/>
    <w:rsid w:val="000B7C26"/>
    <w:rsid w:val="000B7FDA"/>
    <w:rsid w:val="000C0B4F"/>
    <w:rsid w:val="000C11E4"/>
    <w:rsid w:val="000C277D"/>
    <w:rsid w:val="000C3B22"/>
    <w:rsid w:val="000C703E"/>
    <w:rsid w:val="000D0202"/>
    <w:rsid w:val="000D1AEF"/>
    <w:rsid w:val="000D2EDE"/>
    <w:rsid w:val="000D3305"/>
    <w:rsid w:val="000D3B0D"/>
    <w:rsid w:val="000D3B17"/>
    <w:rsid w:val="000D473D"/>
    <w:rsid w:val="000D52B1"/>
    <w:rsid w:val="000D68FE"/>
    <w:rsid w:val="000D6AAB"/>
    <w:rsid w:val="000D6D9C"/>
    <w:rsid w:val="000D73A1"/>
    <w:rsid w:val="000D7459"/>
    <w:rsid w:val="000E0F1E"/>
    <w:rsid w:val="000E1A66"/>
    <w:rsid w:val="000E216E"/>
    <w:rsid w:val="000E38DF"/>
    <w:rsid w:val="000E4A5C"/>
    <w:rsid w:val="000E4B54"/>
    <w:rsid w:val="000E4DC9"/>
    <w:rsid w:val="000E512E"/>
    <w:rsid w:val="000E5FAF"/>
    <w:rsid w:val="000E5FEE"/>
    <w:rsid w:val="000E6C96"/>
    <w:rsid w:val="000F0457"/>
    <w:rsid w:val="000F0E89"/>
    <w:rsid w:val="000F13D9"/>
    <w:rsid w:val="000F1676"/>
    <w:rsid w:val="000F189D"/>
    <w:rsid w:val="000F21E5"/>
    <w:rsid w:val="000F27DB"/>
    <w:rsid w:val="000F28DD"/>
    <w:rsid w:val="000F30A7"/>
    <w:rsid w:val="000F3AC7"/>
    <w:rsid w:val="000F42C7"/>
    <w:rsid w:val="000F5010"/>
    <w:rsid w:val="000F6362"/>
    <w:rsid w:val="000F7137"/>
    <w:rsid w:val="000F7AFC"/>
    <w:rsid w:val="00100D5B"/>
    <w:rsid w:val="00101045"/>
    <w:rsid w:val="001019C8"/>
    <w:rsid w:val="00102BCA"/>
    <w:rsid w:val="001036DA"/>
    <w:rsid w:val="001037A1"/>
    <w:rsid w:val="001044FC"/>
    <w:rsid w:val="001045FD"/>
    <w:rsid w:val="00104DC1"/>
    <w:rsid w:val="001051A1"/>
    <w:rsid w:val="00105C47"/>
    <w:rsid w:val="00106D3B"/>
    <w:rsid w:val="00107118"/>
    <w:rsid w:val="00107A80"/>
    <w:rsid w:val="001108A6"/>
    <w:rsid w:val="0011170F"/>
    <w:rsid w:val="00111EB9"/>
    <w:rsid w:val="00112C60"/>
    <w:rsid w:val="00112C6E"/>
    <w:rsid w:val="00113B4F"/>
    <w:rsid w:val="00113C40"/>
    <w:rsid w:val="0011612D"/>
    <w:rsid w:val="00116729"/>
    <w:rsid w:val="00117778"/>
    <w:rsid w:val="0011787C"/>
    <w:rsid w:val="0012011D"/>
    <w:rsid w:val="0012057B"/>
    <w:rsid w:val="00121EC2"/>
    <w:rsid w:val="00122906"/>
    <w:rsid w:val="00123223"/>
    <w:rsid w:val="001236D5"/>
    <w:rsid w:val="00124C1D"/>
    <w:rsid w:val="00124C79"/>
    <w:rsid w:val="00125D8F"/>
    <w:rsid w:val="001268BA"/>
    <w:rsid w:val="00126A10"/>
    <w:rsid w:val="001275C1"/>
    <w:rsid w:val="0012771E"/>
    <w:rsid w:val="00127BE3"/>
    <w:rsid w:val="0013015B"/>
    <w:rsid w:val="001304E5"/>
    <w:rsid w:val="00130643"/>
    <w:rsid w:val="00132951"/>
    <w:rsid w:val="001332A4"/>
    <w:rsid w:val="00133398"/>
    <w:rsid w:val="001336AB"/>
    <w:rsid w:val="00133818"/>
    <w:rsid w:val="00133B53"/>
    <w:rsid w:val="0013460A"/>
    <w:rsid w:val="00135C80"/>
    <w:rsid w:val="00137F7A"/>
    <w:rsid w:val="00140F34"/>
    <w:rsid w:val="0014213F"/>
    <w:rsid w:val="00142A43"/>
    <w:rsid w:val="001433D8"/>
    <w:rsid w:val="00144471"/>
    <w:rsid w:val="001444FF"/>
    <w:rsid w:val="00144C67"/>
    <w:rsid w:val="00144F16"/>
    <w:rsid w:val="001465A1"/>
    <w:rsid w:val="0014714B"/>
    <w:rsid w:val="00147834"/>
    <w:rsid w:val="00147F8F"/>
    <w:rsid w:val="00152B92"/>
    <w:rsid w:val="00152CCC"/>
    <w:rsid w:val="001539A8"/>
    <w:rsid w:val="00153F51"/>
    <w:rsid w:val="001560D9"/>
    <w:rsid w:val="001570D0"/>
    <w:rsid w:val="00157332"/>
    <w:rsid w:val="00157C91"/>
    <w:rsid w:val="001604B9"/>
    <w:rsid w:val="001625F3"/>
    <w:rsid w:val="00162690"/>
    <w:rsid w:val="001632A9"/>
    <w:rsid w:val="00163427"/>
    <w:rsid w:val="0016564E"/>
    <w:rsid w:val="00165EB5"/>
    <w:rsid w:val="00166A4A"/>
    <w:rsid w:val="00167492"/>
    <w:rsid w:val="00172085"/>
    <w:rsid w:val="00173886"/>
    <w:rsid w:val="00173DEE"/>
    <w:rsid w:val="00174005"/>
    <w:rsid w:val="00174299"/>
    <w:rsid w:val="00174B55"/>
    <w:rsid w:val="00175038"/>
    <w:rsid w:val="00176156"/>
    <w:rsid w:val="00180B04"/>
    <w:rsid w:val="00180D5F"/>
    <w:rsid w:val="001811E0"/>
    <w:rsid w:val="001819F4"/>
    <w:rsid w:val="00181ACA"/>
    <w:rsid w:val="00181CAE"/>
    <w:rsid w:val="0018362F"/>
    <w:rsid w:val="0018393C"/>
    <w:rsid w:val="00183FF9"/>
    <w:rsid w:val="001858A3"/>
    <w:rsid w:val="00186011"/>
    <w:rsid w:val="00186177"/>
    <w:rsid w:val="00186A42"/>
    <w:rsid w:val="00186E02"/>
    <w:rsid w:val="0018742E"/>
    <w:rsid w:val="00187B83"/>
    <w:rsid w:val="00187E4F"/>
    <w:rsid w:val="001901CC"/>
    <w:rsid w:val="0019056B"/>
    <w:rsid w:val="00191234"/>
    <w:rsid w:val="00192296"/>
    <w:rsid w:val="001924E4"/>
    <w:rsid w:val="001930C7"/>
    <w:rsid w:val="001934AC"/>
    <w:rsid w:val="00193B6E"/>
    <w:rsid w:val="001944BE"/>
    <w:rsid w:val="00194585"/>
    <w:rsid w:val="00194CA1"/>
    <w:rsid w:val="00195078"/>
    <w:rsid w:val="00196405"/>
    <w:rsid w:val="0019734A"/>
    <w:rsid w:val="0019758B"/>
    <w:rsid w:val="001A0D0C"/>
    <w:rsid w:val="001A1A8D"/>
    <w:rsid w:val="001A1D4D"/>
    <w:rsid w:val="001A1FF8"/>
    <w:rsid w:val="001A2184"/>
    <w:rsid w:val="001A2609"/>
    <w:rsid w:val="001A288D"/>
    <w:rsid w:val="001A2FEE"/>
    <w:rsid w:val="001A3036"/>
    <w:rsid w:val="001A532F"/>
    <w:rsid w:val="001A56D9"/>
    <w:rsid w:val="001A57F7"/>
    <w:rsid w:val="001B0287"/>
    <w:rsid w:val="001B079F"/>
    <w:rsid w:val="001B08DF"/>
    <w:rsid w:val="001B0965"/>
    <w:rsid w:val="001B2010"/>
    <w:rsid w:val="001B26D0"/>
    <w:rsid w:val="001B26D1"/>
    <w:rsid w:val="001B4672"/>
    <w:rsid w:val="001B46A1"/>
    <w:rsid w:val="001B5558"/>
    <w:rsid w:val="001B5B19"/>
    <w:rsid w:val="001B61E7"/>
    <w:rsid w:val="001C1441"/>
    <w:rsid w:val="001C1577"/>
    <w:rsid w:val="001C2AE3"/>
    <w:rsid w:val="001C3936"/>
    <w:rsid w:val="001C59D4"/>
    <w:rsid w:val="001C63B9"/>
    <w:rsid w:val="001C68E8"/>
    <w:rsid w:val="001C6AE9"/>
    <w:rsid w:val="001C76FD"/>
    <w:rsid w:val="001C7CDD"/>
    <w:rsid w:val="001D040A"/>
    <w:rsid w:val="001D1508"/>
    <w:rsid w:val="001D1FB3"/>
    <w:rsid w:val="001D20B2"/>
    <w:rsid w:val="001D3856"/>
    <w:rsid w:val="001D3E79"/>
    <w:rsid w:val="001D60BC"/>
    <w:rsid w:val="001D678C"/>
    <w:rsid w:val="001D6B06"/>
    <w:rsid w:val="001D76DA"/>
    <w:rsid w:val="001D7C47"/>
    <w:rsid w:val="001E09E5"/>
    <w:rsid w:val="001E1790"/>
    <w:rsid w:val="001E394A"/>
    <w:rsid w:val="001E39DA"/>
    <w:rsid w:val="001E3A72"/>
    <w:rsid w:val="001E4075"/>
    <w:rsid w:val="001E4577"/>
    <w:rsid w:val="001E55C6"/>
    <w:rsid w:val="001E5FD1"/>
    <w:rsid w:val="001E6125"/>
    <w:rsid w:val="001E6737"/>
    <w:rsid w:val="001E67D3"/>
    <w:rsid w:val="001E7314"/>
    <w:rsid w:val="001F05C3"/>
    <w:rsid w:val="001F0F75"/>
    <w:rsid w:val="001F1CFE"/>
    <w:rsid w:val="001F2C3C"/>
    <w:rsid w:val="001F2E60"/>
    <w:rsid w:val="001F3803"/>
    <w:rsid w:val="001F4F03"/>
    <w:rsid w:val="001F58F2"/>
    <w:rsid w:val="001F5CE6"/>
    <w:rsid w:val="001F752E"/>
    <w:rsid w:val="00200540"/>
    <w:rsid w:val="0020078E"/>
    <w:rsid w:val="002010B9"/>
    <w:rsid w:val="00201A10"/>
    <w:rsid w:val="0020269B"/>
    <w:rsid w:val="00203195"/>
    <w:rsid w:val="00205DBD"/>
    <w:rsid w:val="00206075"/>
    <w:rsid w:val="00206D8F"/>
    <w:rsid w:val="002071A7"/>
    <w:rsid w:val="00210BE5"/>
    <w:rsid w:val="00211316"/>
    <w:rsid w:val="00211732"/>
    <w:rsid w:val="002117E6"/>
    <w:rsid w:val="00212915"/>
    <w:rsid w:val="00213131"/>
    <w:rsid w:val="00213B6D"/>
    <w:rsid w:val="0021524C"/>
    <w:rsid w:val="002170D9"/>
    <w:rsid w:val="0021772A"/>
    <w:rsid w:val="00217775"/>
    <w:rsid w:val="00221437"/>
    <w:rsid w:val="00221ACF"/>
    <w:rsid w:val="00222A4D"/>
    <w:rsid w:val="002234F6"/>
    <w:rsid w:val="002236B1"/>
    <w:rsid w:val="00223C23"/>
    <w:rsid w:val="00224D2E"/>
    <w:rsid w:val="002251EC"/>
    <w:rsid w:val="00225AB6"/>
    <w:rsid w:val="00226B07"/>
    <w:rsid w:val="00226C17"/>
    <w:rsid w:val="0022777C"/>
    <w:rsid w:val="00227BC4"/>
    <w:rsid w:val="00230ACA"/>
    <w:rsid w:val="00231424"/>
    <w:rsid w:val="0023185B"/>
    <w:rsid w:val="002323EF"/>
    <w:rsid w:val="0023253F"/>
    <w:rsid w:val="00234C5F"/>
    <w:rsid w:val="00234DB7"/>
    <w:rsid w:val="002368A8"/>
    <w:rsid w:val="00237FE3"/>
    <w:rsid w:val="00240152"/>
    <w:rsid w:val="002402E2"/>
    <w:rsid w:val="00240349"/>
    <w:rsid w:val="00240650"/>
    <w:rsid w:val="002421D7"/>
    <w:rsid w:val="002438F7"/>
    <w:rsid w:val="00243A16"/>
    <w:rsid w:val="00245B1A"/>
    <w:rsid w:val="00250EBF"/>
    <w:rsid w:val="0025203E"/>
    <w:rsid w:val="00253017"/>
    <w:rsid w:val="00253BF7"/>
    <w:rsid w:val="00253EEB"/>
    <w:rsid w:val="00254654"/>
    <w:rsid w:val="00254CE4"/>
    <w:rsid w:val="00255168"/>
    <w:rsid w:val="002560C3"/>
    <w:rsid w:val="00257804"/>
    <w:rsid w:val="00257BAF"/>
    <w:rsid w:val="00261AA7"/>
    <w:rsid w:val="00262ABA"/>
    <w:rsid w:val="00265F31"/>
    <w:rsid w:val="002661EA"/>
    <w:rsid w:val="00267BBD"/>
    <w:rsid w:val="0027036E"/>
    <w:rsid w:val="002714F1"/>
    <w:rsid w:val="002729E0"/>
    <w:rsid w:val="00274C3C"/>
    <w:rsid w:val="00275D17"/>
    <w:rsid w:val="002762FA"/>
    <w:rsid w:val="002777BD"/>
    <w:rsid w:val="0028014F"/>
    <w:rsid w:val="00280A28"/>
    <w:rsid w:val="00281D41"/>
    <w:rsid w:val="00283A7D"/>
    <w:rsid w:val="002845BB"/>
    <w:rsid w:val="00284DDB"/>
    <w:rsid w:val="002859C4"/>
    <w:rsid w:val="00286991"/>
    <w:rsid w:val="00290C93"/>
    <w:rsid w:val="002914F6"/>
    <w:rsid w:val="00292B33"/>
    <w:rsid w:val="00292D60"/>
    <w:rsid w:val="00293CA2"/>
    <w:rsid w:val="0029554A"/>
    <w:rsid w:val="00295D57"/>
    <w:rsid w:val="002970D8"/>
    <w:rsid w:val="002A057A"/>
    <w:rsid w:val="002A12A6"/>
    <w:rsid w:val="002A25C7"/>
    <w:rsid w:val="002A393A"/>
    <w:rsid w:val="002A4396"/>
    <w:rsid w:val="002A51A7"/>
    <w:rsid w:val="002A53FB"/>
    <w:rsid w:val="002A58C0"/>
    <w:rsid w:val="002B1873"/>
    <w:rsid w:val="002B19DA"/>
    <w:rsid w:val="002B2916"/>
    <w:rsid w:val="002B41BE"/>
    <w:rsid w:val="002B6001"/>
    <w:rsid w:val="002B716A"/>
    <w:rsid w:val="002B7984"/>
    <w:rsid w:val="002C039B"/>
    <w:rsid w:val="002C0F29"/>
    <w:rsid w:val="002C1364"/>
    <w:rsid w:val="002C38A6"/>
    <w:rsid w:val="002C39A7"/>
    <w:rsid w:val="002C42BB"/>
    <w:rsid w:val="002C71CA"/>
    <w:rsid w:val="002D0043"/>
    <w:rsid w:val="002D0256"/>
    <w:rsid w:val="002D085D"/>
    <w:rsid w:val="002D17D0"/>
    <w:rsid w:val="002D19FB"/>
    <w:rsid w:val="002D26E2"/>
    <w:rsid w:val="002D2C76"/>
    <w:rsid w:val="002D2D85"/>
    <w:rsid w:val="002D3482"/>
    <w:rsid w:val="002D3629"/>
    <w:rsid w:val="002D372E"/>
    <w:rsid w:val="002D3A6E"/>
    <w:rsid w:val="002D3E6B"/>
    <w:rsid w:val="002D3ECA"/>
    <w:rsid w:val="002D5DBA"/>
    <w:rsid w:val="002D7194"/>
    <w:rsid w:val="002D73AA"/>
    <w:rsid w:val="002E156A"/>
    <w:rsid w:val="002E27ED"/>
    <w:rsid w:val="002E3C17"/>
    <w:rsid w:val="002E43BC"/>
    <w:rsid w:val="002E44D6"/>
    <w:rsid w:val="002E5769"/>
    <w:rsid w:val="002E64DC"/>
    <w:rsid w:val="002E6611"/>
    <w:rsid w:val="002E670D"/>
    <w:rsid w:val="002E6928"/>
    <w:rsid w:val="002E6E90"/>
    <w:rsid w:val="002E752E"/>
    <w:rsid w:val="002F0598"/>
    <w:rsid w:val="002F1219"/>
    <w:rsid w:val="002F2210"/>
    <w:rsid w:val="002F2D63"/>
    <w:rsid w:val="002F33E8"/>
    <w:rsid w:val="002F342F"/>
    <w:rsid w:val="002F3598"/>
    <w:rsid w:val="002F559F"/>
    <w:rsid w:val="002F6900"/>
    <w:rsid w:val="002F6EB7"/>
    <w:rsid w:val="0030020A"/>
    <w:rsid w:val="00300C9C"/>
    <w:rsid w:val="00303B73"/>
    <w:rsid w:val="00304316"/>
    <w:rsid w:val="0030478F"/>
    <w:rsid w:val="0030486D"/>
    <w:rsid w:val="00305B16"/>
    <w:rsid w:val="003075E1"/>
    <w:rsid w:val="00311A00"/>
    <w:rsid w:val="00311E63"/>
    <w:rsid w:val="00312BCE"/>
    <w:rsid w:val="00312F35"/>
    <w:rsid w:val="00314C15"/>
    <w:rsid w:val="00315CC3"/>
    <w:rsid w:val="00315EDD"/>
    <w:rsid w:val="00315FD8"/>
    <w:rsid w:val="003175C9"/>
    <w:rsid w:val="0031761D"/>
    <w:rsid w:val="003176E6"/>
    <w:rsid w:val="003207DC"/>
    <w:rsid w:val="00320BB4"/>
    <w:rsid w:val="00321065"/>
    <w:rsid w:val="0032194D"/>
    <w:rsid w:val="003222E0"/>
    <w:rsid w:val="00323197"/>
    <w:rsid w:val="003237A6"/>
    <w:rsid w:val="00324276"/>
    <w:rsid w:val="003252E1"/>
    <w:rsid w:val="003263BC"/>
    <w:rsid w:val="0032714A"/>
    <w:rsid w:val="003271C5"/>
    <w:rsid w:val="00327A49"/>
    <w:rsid w:val="0033485E"/>
    <w:rsid w:val="00334C9A"/>
    <w:rsid w:val="003351C8"/>
    <w:rsid w:val="00335600"/>
    <w:rsid w:val="00335B37"/>
    <w:rsid w:val="00335B8B"/>
    <w:rsid w:val="00335D3A"/>
    <w:rsid w:val="003369FB"/>
    <w:rsid w:val="003372BF"/>
    <w:rsid w:val="003375DB"/>
    <w:rsid w:val="00337939"/>
    <w:rsid w:val="00337C0A"/>
    <w:rsid w:val="003402E5"/>
    <w:rsid w:val="003406A2"/>
    <w:rsid w:val="003420AE"/>
    <w:rsid w:val="003428A1"/>
    <w:rsid w:val="0034502B"/>
    <w:rsid w:val="003453C0"/>
    <w:rsid w:val="0034547D"/>
    <w:rsid w:val="003458A4"/>
    <w:rsid w:val="00346CC2"/>
    <w:rsid w:val="00347209"/>
    <w:rsid w:val="003507B5"/>
    <w:rsid w:val="00350DFC"/>
    <w:rsid w:val="00351E15"/>
    <w:rsid w:val="00353E66"/>
    <w:rsid w:val="00354630"/>
    <w:rsid w:val="0035546A"/>
    <w:rsid w:val="00356AE7"/>
    <w:rsid w:val="00360723"/>
    <w:rsid w:val="00361076"/>
    <w:rsid w:val="0036178B"/>
    <w:rsid w:val="00362EDA"/>
    <w:rsid w:val="00364193"/>
    <w:rsid w:val="00364217"/>
    <w:rsid w:val="00365358"/>
    <w:rsid w:val="00365372"/>
    <w:rsid w:val="00365CCC"/>
    <w:rsid w:val="0036640C"/>
    <w:rsid w:val="003665CD"/>
    <w:rsid w:val="00366814"/>
    <w:rsid w:val="0037004F"/>
    <w:rsid w:val="00372E7C"/>
    <w:rsid w:val="003746CE"/>
    <w:rsid w:val="00374CC1"/>
    <w:rsid w:val="00375D58"/>
    <w:rsid w:val="003769D5"/>
    <w:rsid w:val="00377687"/>
    <w:rsid w:val="00380032"/>
    <w:rsid w:val="0038185D"/>
    <w:rsid w:val="003821C6"/>
    <w:rsid w:val="00382836"/>
    <w:rsid w:val="00382EF5"/>
    <w:rsid w:val="003848E0"/>
    <w:rsid w:val="00384F6A"/>
    <w:rsid w:val="00387A6A"/>
    <w:rsid w:val="00390D88"/>
    <w:rsid w:val="003925AD"/>
    <w:rsid w:val="0039293B"/>
    <w:rsid w:val="00393D1C"/>
    <w:rsid w:val="00393DDA"/>
    <w:rsid w:val="00394DD3"/>
    <w:rsid w:val="00396166"/>
    <w:rsid w:val="00397510"/>
    <w:rsid w:val="003979F0"/>
    <w:rsid w:val="003A1517"/>
    <w:rsid w:val="003A2220"/>
    <w:rsid w:val="003A2FCD"/>
    <w:rsid w:val="003A469D"/>
    <w:rsid w:val="003A4A9B"/>
    <w:rsid w:val="003A4F16"/>
    <w:rsid w:val="003A510C"/>
    <w:rsid w:val="003A5779"/>
    <w:rsid w:val="003A5C84"/>
    <w:rsid w:val="003A6554"/>
    <w:rsid w:val="003B0DDE"/>
    <w:rsid w:val="003B1015"/>
    <w:rsid w:val="003B2C17"/>
    <w:rsid w:val="003B3436"/>
    <w:rsid w:val="003B3781"/>
    <w:rsid w:val="003B3BAA"/>
    <w:rsid w:val="003B410F"/>
    <w:rsid w:val="003B4AAF"/>
    <w:rsid w:val="003B4BE1"/>
    <w:rsid w:val="003B592C"/>
    <w:rsid w:val="003B5F01"/>
    <w:rsid w:val="003B66F6"/>
    <w:rsid w:val="003C164C"/>
    <w:rsid w:val="003C190E"/>
    <w:rsid w:val="003C1A7D"/>
    <w:rsid w:val="003C26D7"/>
    <w:rsid w:val="003C2B67"/>
    <w:rsid w:val="003C2F58"/>
    <w:rsid w:val="003C2F8A"/>
    <w:rsid w:val="003C3DEF"/>
    <w:rsid w:val="003C4D72"/>
    <w:rsid w:val="003C7256"/>
    <w:rsid w:val="003C7534"/>
    <w:rsid w:val="003C7D3F"/>
    <w:rsid w:val="003D0178"/>
    <w:rsid w:val="003D0FCC"/>
    <w:rsid w:val="003D32C7"/>
    <w:rsid w:val="003D4BBE"/>
    <w:rsid w:val="003D52EF"/>
    <w:rsid w:val="003D6A9D"/>
    <w:rsid w:val="003D6FFD"/>
    <w:rsid w:val="003D7D7D"/>
    <w:rsid w:val="003E018F"/>
    <w:rsid w:val="003E07FC"/>
    <w:rsid w:val="003E1774"/>
    <w:rsid w:val="003E17C9"/>
    <w:rsid w:val="003E3A32"/>
    <w:rsid w:val="003E7713"/>
    <w:rsid w:val="003F01CE"/>
    <w:rsid w:val="003F1B7E"/>
    <w:rsid w:val="003F1EEA"/>
    <w:rsid w:val="003F211A"/>
    <w:rsid w:val="003F447A"/>
    <w:rsid w:val="003F48C6"/>
    <w:rsid w:val="003F4ACB"/>
    <w:rsid w:val="003F6E21"/>
    <w:rsid w:val="00401F36"/>
    <w:rsid w:val="00402713"/>
    <w:rsid w:val="00403729"/>
    <w:rsid w:val="00403983"/>
    <w:rsid w:val="00403D7D"/>
    <w:rsid w:val="00404186"/>
    <w:rsid w:val="0040431A"/>
    <w:rsid w:val="004049B9"/>
    <w:rsid w:val="00405051"/>
    <w:rsid w:val="00405E4E"/>
    <w:rsid w:val="00407BBC"/>
    <w:rsid w:val="00411817"/>
    <w:rsid w:val="004119DC"/>
    <w:rsid w:val="00411F9C"/>
    <w:rsid w:val="00414EE6"/>
    <w:rsid w:val="00414EF3"/>
    <w:rsid w:val="004170D4"/>
    <w:rsid w:val="00417886"/>
    <w:rsid w:val="00417E3B"/>
    <w:rsid w:val="00420580"/>
    <w:rsid w:val="00420C56"/>
    <w:rsid w:val="00420F92"/>
    <w:rsid w:val="004210E1"/>
    <w:rsid w:val="004214E5"/>
    <w:rsid w:val="004224B7"/>
    <w:rsid w:val="00422B42"/>
    <w:rsid w:val="00422B75"/>
    <w:rsid w:val="0042324B"/>
    <w:rsid w:val="004248A1"/>
    <w:rsid w:val="00424AAA"/>
    <w:rsid w:val="00425800"/>
    <w:rsid w:val="00426697"/>
    <w:rsid w:val="0042722D"/>
    <w:rsid w:val="004276B5"/>
    <w:rsid w:val="00427A86"/>
    <w:rsid w:val="00430BF6"/>
    <w:rsid w:val="004336C1"/>
    <w:rsid w:val="00433CE2"/>
    <w:rsid w:val="0043503F"/>
    <w:rsid w:val="00436411"/>
    <w:rsid w:val="00436539"/>
    <w:rsid w:val="00436A54"/>
    <w:rsid w:val="00436BCC"/>
    <w:rsid w:val="004370B3"/>
    <w:rsid w:val="004417BE"/>
    <w:rsid w:val="00442C08"/>
    <w:rsid w:val="00442D19"/>
    <w:rsid w:val="004437D0"/>
    <w:rsid w:val="004439F3"/>
    <w:rsid w:val="00443D62"/>
    <w:rsid w:val="00446F32"/>
    <w:rsid w:val="00451D1A"/>
    <w:rsid w:val="00451D9E"/>
    <w:rsid w:val="004524CF"/>
    <w:rsid w:val="0045361F"/>
    <w:rsid w:val="00454BC4"/>
    <w:rsid w:val="0045566E"/>
    <w:rsid w:val="00456B60"/>
    <w:rsid w:val="00456E9D"/>
    <w:rsid w:val="00457B39"/>
    <w:rsid w:val="00457CBE"/>
    <w:rsid w:val="00461138"/>
    <w:rsid w:val="004614B3"/>
    <w:rsid w:val="004622AC"/>
    <w:rsid w:val="0046235F"/>
    <w:rsid w:val="00462975"/>
    <w:rsid w:val="004634E7"/>
    <w:rsid w:val="00463DD9"/>
    <w:rsid w:val="004640A6"/>
    <w:rsid w:val="00464800"/>
    <w:rsid w:val="00464FEC"/>
    <w:rsid w:val="004665A6"/>
    <w:rsid w:val="004668C2"/>
    <w:rsid w:val="00466BF6"/>
    <w:rsid w:val="004677C8"/>
    <w:rsid w:val="00470557"/>
    <w:rsid w:val="004706CE"/>
    <w:rsid w:val="004716E0"/>
    <w:rsid w:val="0047208A"/>
    <w:rsid w:val="00472B4E"/>
    <w:rsid w:val="0047355B"/>
    <w:rsid w:val="0047384B"/>
    <w:rsid w:val="0047473B"/>
    <w:rsid w:val="004766FD"/>
    <w:rsid w:val="0047671B"/>
    <w:rsid w:val="00476DCA"/>
    <w:rsid w:val="00477344"/>
    <w:rsid w:val="00477686"/>
    <w:rsid w:val="00477E21"/>
    <w:rsid w:val="00481585"/>
    <w:rsid w:val="00481DE4"/>
    <w:rsid w:val="00481F11"/>
    <w:rsid w:val="00483C8A"/>
    <w:rsid w:val="00483DAE"/>
    <w:rsid w:val="00483DDD"/>
    <w:rsid w:val="004842E0"/>
    <w:rsid w:val="00484AC2"/>
    <w:rsid w:val="00486380"/>
    <w:rsid w:val="004906E9"/>
    <w:rsid w:val="004950C8"/>
    <w:rsid w:val="0049515D"/>
    <w:rsid w:val="00497104"/>
    <w:rsid w:val="004A013C"/>
    <w:rsid w:val="004A0320"/>
    <w:rsid w:val="004A1CEF"/>
    <w:rsid w:val="004A30E8"/>
    <w:rsid w:val="004A4515"/>
    <w:rsid w:val="004A504B"/>
    <w:rsid w:val="004A55C2"/>
    <w:rsid w:val="004A576C"/>
    <w:rsid w:val="004A5FD5"/>
    <w:rsid w:val="004A615D"/>
    <w:rsid w:val="004A63A8"/>
    <w:rsid w:val="004A63D2"/>
    <w:rsid w:val="004A6FED"/>
    <w:rsid w:val="004A7139"/>
    <w:rsid w:val="004A7450"/>
    <w:rsid w:val="004B0942"/>
    <w:rsid w:val="004B0A13"/>
    <w:rsid w:val="004B1D95"/>
    <w:rsid w:val="004B23AA"/>
    <w:rsid w:val="004B3C62"/>
    <w:rsid w:val="004B3FEA"/>
    <w:rsid w:val="004B49B0"/>
    <w:rsid w:val="004B550D"/>
    <w:rsid w:val="004B67DB"/>
    <w:rsid w:val="004B7B56"/>
    <w:rsid w:val="004C07C1"/>
    <w:rsid w:val="004C1B43"/>
    <w:rsid w:val="004C25FA"/>
    <w:rsid w:val="004C3ECC"/>
    <w:rsid w:val="004C4874"/>
    <w:rsid w:val="004C6012"/>
    <w:rsid w:val="004C7C06"/>
    <w:rsid w:val="004D285C"/>
    <w:rsid w:val="004D32E3"/>
    <w:rsid w:val="004D5EDF"/>
    <w:rsid w:val="004D6533"/>
    <w:rsid w:val="004D6801"/>
    <w:rsid w:val="004D73D1"/>
    <w:rsid w:val="004D7B26"/>
    <w:rsid w:val="004E0220"/>
    <w:rsid w:val="004E0315"/>
    <w:rsid w:val="004E0A34"/>
    <w:rsid w:val="004E0B7B"/>
    <w:rsid w:val="004E2C91"/>
    <w:rsid w:val="004E2E56"/>
    <w:rsid w:val="004E3D6D"/>
    <w:rsid w:val="004E3FC3"/>
    <w:rsid w:val="004E56D6"/>
    <w:rsid w:val="004E5A7C"/>
    <w:rsid w:val="004E5EFC"/>
    <w:rsid w:val="004E706D"/>
    <w:rsid w:val="004E712C"/>
    <w:rsid w:val="004E7A46"/>
    <w:rsid w:val="004F0EA7"/>
    <w:rsid w:val="004F127B"/>
    <w:rsid w:val="004F262F"/>
    <w:rsid w:val="004F40AC"/>
    <w:rsid w:val="004F4DDC"/>
    <w:rsid w:val="004F59AF"/>
    <w:rsid w:val="004F605A"/>
    <w:rsid w:val="004F642F"/>
    <w:rsid w:val="004F6DDE"/>
    <w:rsid w:val="004F75CF"/>
    <w:rsid w:val="00500694"/>
    <w:rsid w:val="00501502"/>
    <w:rsid w:val="005019F6"/>
    <w:rsid w:val="0050375A"/>
    <w:rsid w:val="005044EF"/>
    <w:rsid w:val="0050620A"/>
    <w:rsid w:val="005063FE"/>
    <w:rsid w:val="00506888"/>
    <w:rsid w:val="005102DD"/>
    <w:rsid w:val="00510344"/>
    <w:rsid w:val="00510BD1"/>
    <w:rsid w:val="00511155"/>
    <w:rsid w:val="005119CE"/>
    <w:rsid w:val="0051279F"/>
    <w:rsid w:val="0051331A"/>
    <w:rsid w:val="005141ED"/>
    <w:rsid w:val="0051572E"/>
    <w:rsid w:val="0051581F"/>
    <w:rsid w:val="00517855"/>
    <w:rsid w:val="00517CBB"/>
    <w:rsid w:val="00520907"/>
    <w:rsid w:val="00522110"/>
    <w:rsid w:val="00522D41"/>
    <w:rsid w:val="00522F40"/>
    <w:rsid w:val="0052717A"/>
    <w:rsid w:val="0052725E"/>
    <w:rsid w:val="00527420"/>
    <w:rsid w:val="00527D2E"/>
    <w:rsid w:val="00531E09"/>
    <w:rsid w:val="005327BC"/>
    <w:rsid w:val="005347D8"/>
    <w:rsid w:val="00535558"/>
    <w:rsid w:val="00535860"/>
    <w:rsid w:val="00535C06"/>
    <w:rsid w:val="005363DF"/>
    <w:rsid w:val="005370EF"/>
    <w:rsid w:val="00537794"/>
    <w:rsid w:val="00540516"/>
    <w:rsid w:val="00540E08"/>
    <w:rsid w:val="00540F8B"/>
    <w:rsid w:val="00541124"/>
    <w:rsid w:val="00541F6D"/>
    <w:rsid w:val="00544511"/>
    <w:rsid w:val="0054492F"/>
    <w:rsid w:val="00546865"/>
    <w:rsid w:val="00546F4A"/>
    <w:rsid w:val="00546F75"/>
    <w:rsid w:val="00547C10"/>
    <w:rsid w:val="00547DF6"/>
    <w:rsid w:val="00550156"/>
    <w:rsid w:val="00550380"/>
    <w:rsid w:val="00551097"/>
    <w:rsid w:val="00551342"/>
    <w:rsid w:val="00551EEB"/>
    <w:rsid w:val="00552982"/>
    <w:rsid w:val="00552ACE"/>
    <w:rsid w:val="005538E8"/>
    <w:rsid w:val="00553AB3"/>
    <w:rsid w:val="00554989"/>
    <w:rsid w:val="00556015"/>
    <w:rsid w:val="005578E5"/>
    <w:rsid w:val="00561124"/>
    <w:rsid w:val="005613BE"/>
    <w:rsid w:val="005614B9"/>
    <w:rsid w:val="005626B9"/>
    <w:rsid w:val="005627BF"/>
    <w:rsid w:val="00564406"/>
    <w:rsid w:val="00564DCA"/>
    <w:rsid w:val="005655BB"/>
    <w:rsid w:val="00565B86"/>
    <w:rsid w:val="005670E9"/>
    <w:rsid w:val="00567A54"/>
    <w:rsid w:val="00567E02"/>
    <w:rsid w:val="00567FF5"/>
    <w:rsid w:val="00573746"/>
    <w:rsid w:val="005748DB"/>
    <w:rsid w:val="005766CB"/>
    <w:rsid w:val="00576DDB"/>
    <w:rsid w:val="00577519"/>
    <w:rsid w:val="00583F5B"/>
    <w:rsid w:val="00585502"/>
    <w:rsid w:val="005857D5"/>
    <w:rsid w:val="00585AA1"/>
    <w:rsid w:val="00585F27"/>
    <w:rsid w:val="00586380"/>
    <w:rsid w:val="00586B97"/>
    <w:rsid w:val="00587951"/>
    <w:rsid w:val="00590D36"/>
    <w:rsid w:val="005917EC"/>
    <w:rsid w:val="0059184A"/>
    <w:rsid w:val="0059309E"/>
    <w:rsid w:val="0059358A"/>
    <w:rsid w:val="00595E9B"/>
    <w:rsid w:val="005964C6"/>
    <w:rsid w:val="005A1C9C"/>
    <w:rsid w:val="005A1EBE"/>
    <w:rsid w:val="005A281D"/>
    <w:rsid w:val="005A3F1D"/>
    <w:rsid w:val="005A45D3"/>
    <w:rsid w:val="005A5C74"/>
    <w:rsid w:val="005A5DF1"/>
    <w:rsid w:val="005A6D52"/>
    <w:rsid w:val="005A75EF"/>
    <w:rsid w:val="005A7F1C"/>
    <w:rsid w:val="005B0427"/>
    <w:rsid w:val="005B1380"/>
    <w:rsid w:val="005B20C6"/>
    <w:rsid w:val="005B258B"/>
    <w:rsid w:val="005B3B89"/>
    <w:rsid w:val="005B3D9D"/>
    <w:rsid w:val="005B5C87"/>
    <w:rsid w:val="005C0BF4"/>
    <w:rsid w:val="005C14E3"/>
    <w:rsid w:val="005C1ED0"/>
    <w:rsid w:val="005C24A1"/>
    <w:rsid w:val="005C28AD"/>
    <w:rsid w:val="005C2A6F"/>
    <w:rsid w:val="005C3C1B"/>
    <w:rsid w:val="005C57EC"/>
    <w:rsid w:val="005C628B"/>
    <w:rsid w:val="005C7846"/>
    <w:rsid w:val="005C7C97"/>
    <w:rsid w:val="005D1288"/>
    <w:rsid w:val="005D1484"/>
    <w:rsid w:val="005D1737"/>
    <w:rsid w:val="005D1BE3"/>
    <w:rsid w:val="005D2BC5"/>
    <w:rsid w:val="005D3955"/>
    <w:rsid w:val="005D3C52"/>
    <w:rsid w:val="005D6255"/>
    <w:rsid w:val="005D7173"/>
    <w:rsid w:val="005D7B2D"/>
    <w:rsid w:val="005E230F"/>
    <w:rsid w:val="005E23C6"/>
    <w:rsid w:val="005E2EFB"/>
    <w:rsid w:val="005E4276"/>
    <w:rsid w:val="005E496D"/>
    <w:rsid w:val="005E5054"/>
    <w:rsid w:val="005E71EC"/>
    <w:rsid w:val="005E7939"/>
    <w:rsid w:val="005E7F86"/>
    <w:rsid w:val="005F2626"/>
    <w:rsid w:val="005F27BE"/>
    <w:rsid w:val="005F2941"/>
    <w:rsid w:val="005F33C3"/>
    <w:rsid w:val="005F46CF"/>
    <w:rsid w:val="005F46D6"/>
    <w:rsid w:val="005F4B0A"/>
    <w:rsid w:val="005F4F08"/>
    <w:rsid w:val="005F50C6"/>
    <w:rsid w:val="005F571E"/>
    <w:rsid w:val="005F5884"/>
    <w:rsid w:val="005F606F"/>
    <w:rsid w:val="005F7181"/>
    <w:rsid w:val="005F762A"/>
    <w:rsid w:val="0060211F"/>
    <w:rsid w:val="006026E8"/>
    <w:rsid w:val="00603559"/>
    <w:rsid w:val="0060425B"/>
    <w:rsid w:val="00604F82"/>
    <w:rsid w:val="006050CC"/>
    <w:rsid w:val="00605822"/>
    <w:rsid w:val="00605BAF"/>
    <w:rsid w:val="00607968"/>
    <w:rsid w:val="0061085F"/>
    <w:rsid w:val="00610B2E"/>
    <w:rsid w:val="00610E62"/>
    <w:rsid w:val="00612770"/>
    <w:rsid w:val="006148A3"/>
    <w:rsid w:val="00615DA1"/>
    <w:rsid w:val="0061621F"/>
    <w:rsid w:val="0061637E"/>
    <w:rsid w:val="0061671B"/>
    <w:rsid w:val="00617C4F"/>
    <w:rsid w:val="00617F3B"/>
    <w:rsid w:val="00620ACD"/>
    <w:rsid w:val="00620C3B"/>
    <w:rsid w:val="00622209"/>
    <w:rsid w:val="006239D0"/>
    <w:rsid w:val="00623F86"/>
    <w:rsid w:val="0062422A"/>
    <w:rsid w:val="00625130"/>
    <w:rsid w:val="00625672"/>
    <w:rsid w:val="0062786F"/>
    <w:rsid w:val="00630767"/>
    <w:rsid w:val="006320B3"/>
    <w:rsid w:val="006335E8"/>
    <w:rsid w:val="0063524B"/>
    <w:rsid w:val="00636508"/>
    <w:rsid w:val="006371DF"/>
    <w:rsid w:val="00641B80"/>
    <w:rsid w:val="006432D6"/>
    <w:rsid w:val="00644C55"/>
    <w:rsid w:val="00645238"/>
    <w:rsid w:val="006454D3"/>
    <w:rsid w:val="006458BD"/>
    <w:rsid w:val="00645CE6"/>
    <w:rsid w:val="006460BE"/>
    <w:rsid w:val="0064667C"/>
    <w:rsid w:val="00647311"/>
    <w:rsid w:val="00647336"/>
    <w:rsid w:val="00650BED"/>
    <w:rsid w:val="00651286"/>
    <w:rsid w:val="00652A8D"/>
    <w:rsid w:val="00655BEE"/>
    <w:rsid w:val="006563AE"/>
    <w:rsid w:val="00656BA7"/>
    <w:rsid w:val="00656D65"/>
    <w:rsid w:val="00656F8C"/>
    <w:rsid w:val="00657C60"/>
    <w:rsid w:val="0066080F"/>
    <w:rsid w:val="00660E86"/>
    <w:rsid w:val="00661595"/>
    <w:rsid w:val="006617AE"/>
    <w:rsid w:val="006621FD"/>
    <w:rsid w:val="00663D67"/>
    <w:rsid w:val="00665A11"/>
    <w:rsid w:val="00672BD9"/>
    <w:rsid w:val="006735D2"/>
    <w:rsid w:val="00673680"/>
    <w:rsid w:val="00673963"/>
    <w:rsid w:val="00674EB1"/>
    <w:rsid w:val="006752A2"/>
    <w:rsid w:val="006753E4"/>
    <w:rsid w:val="00675CD1"/>
    <w:rsid w:val="00677403"/>
    <w:rsid w:val="006805D6"/>
    <w:rsid w:val="00681174"/>
    <w:rsid w:val="006816C2"/>
    <w:rsid w:val="0068447A"/>
    <w:rsid w:val="00684A4D"/>
    <w:rsid w:val="00684EAC"/>
    <w:rsid w:val="006852E6"/>
    <w:rsid w:val="00690760"/>
    <w:rsid w:val="0069219B"/>
    <w:rsid w:val="00692C43"/>
    <w:rsid w:val="006938D9"/>
    <w:rsid w:val="00695A86"/>
    <w:rsid w:val="006A0124"/>
    <w:rsid w:val="006A050E"/>
    <w:rsid w:val="006A2646"/>
    <w:rsid w:val="006A2ABD"/>
    <w:rsid w:val="006A2B7A"/>
    <w:rsid w:val="006A32D3"/>
    <w:rsid w:val="006A3AA5"/>
    <w:rsid w:val="006A6592"/>
    <w:rsid w:val="006A6D4A"/>
    <w:rsid w:val="006B084D"/>
    <w:rsid w:val="006B0926"/>
    <w:rsid w:val="006B1BF3"/>
    <w:rsid w:val="006B2DAD"/>
    <w:rsid w:val="006B449B"/>
    <w:rsid w:val="006B4F3E"/>
    <w:rsid w:val="006B504F"/>
    <w:rsid w:val="006B52E9"/>
    <w:rsid w:val="006B59CD"/>
    <w:rsid w:val="006B73B4"/>
    <w:rsid w:val="006B78D6"/>
    <w:rsid w:val="006C0860"/>
    <w:rsid w:val="006C1572"/>
    <w:rsid w:val="006C15D2"/>
    <w:rsid w:val="006C5A2A"/>
    <w:rsid w:val="006C6497"/>
    <w:rsid w:val="006C6E0E"/>
    <w:rsid w:val="006C6F78"/>
    <w:rsid w:val="006C6FCD"/>
    <w:rsid w:val="006C7393"/>
    <w:rsid w:val="006D0AF5"/>
    <w:rsid w:val="006D105B"/>
    <w:rsid w:val="006D11B2"/>
    <w:rsid w:val="006D1782"/>
    <w:rsid w:val="006D270F"/>
    <w:rsid w:val="006D3BE5"/>
    <w:rsid w:val="006D3F6B"/>
    <w:rsid w:val="006D5D85"/>
    <w:rsid w:val="006D6778"/>
    <w:rsid w:val="006D73CB"/>
    <w:rsid w:val="006E06FA"/>
    <w:rsid w:val="006E1653"/>
    <w:rsid w:val="006E1FAC"/>
    <w:rsid w:val="006E2182"/>
    <w:rsid w:val="006E2A9F"/>
    <w:rsid w:val="006E2B90"/>
    <w:rsid w:val="006E3D05"/>
    <w:rsid w:val="006E51C5"/>
    <w:rsid w:val="006E6863"/>
    <w:rsid w:val="006E7990"/>
    <w:rsid w:val="006F06F5"/>
    <w:rsid w:val="006F0B23"/>
    <w:rsid w:val="006F165A"/>
    <w:rsid w:val="006F2D19"/>
    <w:rsid w:val="006F3C8E"/>
    <w:rsid w:val="006F48D9"/>
    <w:rsid w:val="006F600E"/>
    <w:rsid w:val="006F626A"/>
    <w:rsid w:val="00701B45"/>
    <w:rsid w:val="00701DB0"/>
    <w:rsid w:val="00702218"/>
    <w:rsid w:val="00702A3B"/>
    <w:rsid w:val="00702E6B"/>
    <w:rsid w:val="007043B0"/>
    <w:rsid w:val="00704809"/>
    <w:rsid w:val="00704CEF"/>
    <w:rsid w:val="00705A9B"/>
    <w:rsid w:val="00705CCF"/>
    <w:rsid w:val="00706704"/>
    <w:rsid w:val="00707437"/>
    <w:rsid w:val="007075D2"/>
    <w:rsid w:val="00710CC4"/>
    <w:rsid w:val="00712C20"/>
    <w:rsid w:val="007130BF"/>
    <w:rsid w:val="00714C7B"/>
    <w:rsid w:val="0071623B"/>
    <w:rsid w:val="007164F7"/>
    <w:rsid w:val="007176E2"/>
    <w:rsid w:val="0071797C"/>
    <w:rsid w:val="00717BF6"/>
    <w:rsid w:val="007201AB"/>
    <w:rsid w:val="0072075D"/>
    <w:rsid w:val="00720A46"/>
    <w:rsid w:val="007219C6"/>
    <w:rsid w:val="0072388A"/>
    <w:rsid w:val="00727B31"/>
    <w:rsid w:val="00730BC0"/>
    <w:rsid w:val="007326D2"/>
    <w:rsid w:val="00734E3D"/>
    <w:rsid w:val="00735E70"/>
    <w:rsid w:val="0073689D"/>
    <w:rsid w:val="00737898"/>
    <w:rsid w:val="007403F4"/>
    <w:rsid w:val="0074144A"/>
    <w:rsid w:val="007423F3"/>
    <w:rsid w:val="00743254"/>
    <w:rsid w:val="0074396C"/>
    <w:rsid w:val="00743C83"/>
    <w:rsid w:val="00745946"/>
    <w:rsid w:val="00745A39"/>
    <w:rsid w:val="0074605A"/>
    <w:rsid w:val="007461BD"/>
    <w:rsid w:val="00750E99"/>
    <w:rsid w:val="007520B6"/>
    <w:rsid w:val="00752793"/>
    <w:rsid w:val="0075343C"/>
    <w:rsid w:val="00754355"/>
    <w:rsid w:val="007543D8"/>
    <w:rsid w:val="007544BB"/>
    <w:rsid w:val="007545AC"/>
    <w:rsid w:val="00756481"/>
    <w:rsid w:val="00762BF6"/>
    <w:rsid w:val="00762D2E"/>
    <w:rsid w:val="00763EBB"/>
    <w:rsid w:val="00770C12"/>
    <w:rsid w:val="00770D58"/>
    <w:rsid w:val="00770F28"/>
    <w:rsid w:val="007711D3"/>
    <w:rsid w:val="00771522"/>
    <w:rsid w:val="00771E39"/>
    <w:rsid w:val="00772DD1"/>
    <w:rsid w:val="007733E8"/>
    <w:rsid w:val="0077359F"/>
    <w:rsid w:val="00774ADE"/>
    <w:rsid w:val="00776185"/>
    <w:rsid w:val="00776AC9"/>
    <w:rsid w:val="007775AC"/>
    <w:rsid w:val="0077761D"/>
    <w:rsid w:val="00782445"/>
    <w:rsid w:val="0078288D"/>
    <w:rsid w:val="007830DC"/>
    <w:rsid w:val="0078461B"/>
    <w:rsid w:val="007849CD"/>
    <w:rsid w:val="00785A92"/>
    <w:rsid w:val="00790C96"/>
    <w:rsid w:val="007911E5"/>
    <w:rsid w:val="0079175E"/>
    <w:rsid w:val="00791BA6"/>
    <w:rsid w:val="00791E37"/>
    <w:rsid w:val="007924F3"/>
    <w:rsid w:val="00792CFB"/>
    <w:rsid w:val="00793F13"/>
    <w:rsid w:val="0079499E"/>
    <w:rsid w:val="00794D84"/>
    <w:rsid w:val="0079589C"/>
    <w:rsid w:val="00797B8B"/>
    <w:rsid w:val="007A015A"/>
    <w:rsid w:val="007A0638"/>
    <w:rsid w:val="007A09EE"/>
    <w:rsid w:val="007A0BF5"/>
    <w:rsid w:val="007A13A3"/>
    <w:rsid w:val="007A1420"/>
    <w:rsid w:val="007A14B3"/>
    <w:rsid w:val="007A15DD"/>
    <w:rsid w:val="007A24A8"/>
    <w:rsid w:val="007A2E4B"/>
    <w:rsid w:val="007A2F84"/>
    <w:rsid w:val="007A3146"/>
    <w:rsid w:val="007A3CBE"/>
    <w:rsid w:val="007A4EB8"/>
    <w:rsid w:val="007A5FB6"/>
    <w:rsid w:val="007A73FC"/>
    <w:rsid w:val="007A79DD"/>
    <w:rsid w:val="007A7DEA"/>
    <w:rsid w:val="007B003E"/>
    <w:rsid w:val="007B09F9"/>
    <w:rsid w:val="007B0E44"/>
    <w:rsid w:val="007B0EC6"/>
    <w:rsid w:val="007B1CB1"/>
    <w:rsid w:val="007B2109"/>
    <w:rsid w:val="007B2A5F"/>
    <w:rsid w:val="007B4338"/>
    <w:rsid w:val="007B5354"/>
    <w:rsid w:val="007B573E"/>
    <w:rsid w:val="007B5F3B"/>
    <w:rsid w:val="007B66F0"/>
    <w:rsid w:val="007B7622"/>
    <w:rsid w:val="007B798C"/>
    <w:rsid w:val="007C07B9"/>
    <w:rsid w:val="007C0825"/>
    <w:rsid w:val="007C09C6"/>
    <w:rsid w:val="007C0B8D"/>
    <w:rsid w:val="007C114D"/>
    <w:rsid w:val="007C2B5B"/>
    <w:rsid w:val="007C2D7B"/>
    <w:rsid w:val="007C2EBF"/>
    <w:rsid w:val="007C31A8"/>
    <w:rsid w:val="007C3A65"/>
    <w:rsid w:val="007C47EF"/>
    <w:rsid w:val="007C4B6C"/>
    <w:rsid w:val="007C4DD6"/>
    <w:rsid w:val="007C56C4"/>
    <w:rsid w:val="007C5B49"/>
    <w:rsid w:val="007C7693"/>
    <w:rsid w:val="007D2274"/>
    <w:rsid w:val="007D3A61"/>
    <w:rsid w:val="007D4134"/>
    <w:rsid w:val="007D4DE7"/>
    <w:rsid w:val="007D5CD4"/>
    <w:rsid w:val="007D74CB"/>
    <w:rsid w:val="007D7BD6"/>
    <w:rsid w:val="007D7D68"/>
    <w:rsid w:val="007D7E71"/>
    <w:rsid w:val="007E0313"/>
    <w:rsid w:val="007E0A50"/>
    <w:rsid w:val="007E21DC"/>
    <w:rsid w:val="007E30F8"/>
    <w:rsid w:val="007E32D6"/>
    <w:rsid w:val="007E3EB4"/>
    <w:rsid w:val="007E405D"/>
    <w:rsid w:val="007E50DD"/>
    <w:rsid w:val="007E5178"/>
    <w:rsid w:val="007E5CDB"/>
    <w:rsid w:val="007E6993"/>
    <w:rsid w:val="007E7288"/>
    <w:rsid w:val="007E7773"/>
    <w:rsid w:val="007E78E4"/>
    <w:rsid w:val="007E7DD5"/>
    <w:rsid w:val="007F0163"/>
    <w:rsid w:val="007F066E"/>
    <w:rsid w:val="007F0B0D"/>
    <w:rsid w:val="007F105E"/>
    <w:rsid w:val="007F1B6E"/>
    <w:rsid w:val="007F27FF"/>
    <w:rsid w:val="007F3B94"/>
    <w:rsid w:val="007F4513"/>
    <w:rsid w:val="007F45CC"/>
    <w:rsid w:val="007F4819"/>
    <w:rsid w:val="007F527C"/>
    <w:rsid w:val="007F5688"/>
    <w:rsid w:val="007F722E"/>
    <w:rsid w:val="007F7928"/>
    <w:rsid w:val="007F7A17"/>
    <w:rsid w:val="00801417"/>
    <w:rsid w:val="00802C4F"/>
    <w:rsid w:val="00803151"/>
    <w:rsid w:val="00804227"/>
    <w:rsid w:val="00804534"/>
    <w:rsid w:val="0080458D"/>
    <w:rsid w:val="00804BD9"/>
    <w:rsid w:val="00805035"/>
    <w:rsid w:val="00805D3D"/>
    <w:rsid w:val="008070A2"/>
    <w:rsid w:val="0080722F"/>
    <w:rsid w:val="00807985"/>
    <w:rsid w:val="00810F34"/>
    <w:rsid w:val="0081152B"/>
    <w:rsid w:val="00812CE8"/>
    <w:rsid w:val="008133A6"/>
    <w:rsid w:val="00814E20"/>
    <w:rsid w:val="00815262"/>
    <w:rsid w:val="00815417"/>
    <w:rsid w:val="008163A0"/>
    <w:rsid w:val="00816A90"/>
    <w:rsid w:val="008213B5"/>
    <w:rsid w:val="00821DE5"/>
    <w:rsid w:val="00822B69"/>
    <w:rsid w:val="008232D2"/>
    <w:rsid w:val="00824B2F"/>
    <w:rsid w:val="00825386"/>
    <w:rsid w:val="00825DB4"/>
    <w:rsid w:val="0082752D"/>
    <w:rsid w:val="008309E9"/>
    <w:rsid w:val="00830E3A"/>
    <w:rsid w:val="00830EDC"/>
    <w:rsid w:val="00832442"/>
    <w:rsid w:val="008333FC"/>
    <w:rsid w:val="00835419"/>
    <w:rsid w:val="00837A9D"/>
    <w:rsid w:val="0084211A"/>
    <w:rsid w:val="008421CB"/>
    <w:rsid w:val="00842C88"/>
    <w:rsid w:val="008456DF"/>
    <w:rsid w:val="0084598F"/>
    <w:rsid w:val="008461CD"/>
    <w:rsid w:val="00847222"/>
    <w:rsid w:val="008478E3"/>
    <w:rsid w:val="008517B5"/>
    <w:rsid w:val="0085242C"/>
    <w:rsid w:val="00852FF2"/>
    <w:rsid w:val="00854443"/>
    <w:rsid w:val="008548D2"/>
    <w:rsid w:val="00854BBA"/>
    <w:rsid w:val="00855348"/>
    <w:rsid w:val="0085609A"/>
    <w:rsid w:val="00856510"/>
    <w:rsid w:val="0086096B"/>
    <w:rsid w:val="00860A5D"/>
    <w:rsid w:val="008616FD"/>
    <w:rsid w:val="0086199C"/>
    <w:rsid w:val="00862645"/>
    <w:rsid w:val="008634CF"/>
    <w:rsid w:val="00864931"/>
    <w:rsid w:val="00864B7A"/>
    <w:rsid w:val="00864C30"/>
    <w:rsid w:val="00865CF0"/>
    <w:rsid w:val="008660BA"/>
    <w:rsid w:val="00870611"/>
    <w:rsid w:val="00871ED2"/>
    <w:rsid w:val="00874F7C"/>
    <w:rsid w:val="00875012"/>
    <w:rsid w:val="00875B13"/>
    <w:rsid w:val="00876545"/>
    <w:rsid w:val="00876A75"/>
    <w:rsid w:val="008772BD"/>
    <w:rsid w:val="00877672"/>
    <w:rsid w:val="00880204"/>
    <w:rsid w:val="00881296"/>
    <w:rsid w:val="008815AE"/>
    <w:rsid w:val="00882663"/>
    <w:rsid w:val="008832D9"/>
    <w:rsid w:val="00883CF0"/>
    <w:rsid w:val="00883F08"/>
    <w:rsid w:val="00884464"/>
    <w:rsid w:val="00885215"/>
    <w:rsid w:val="00885724"/>
    <w:rsid w:val="00887754"/>
    <w:rsid w:val="00891A97"/>
    <w:rsid w:val="008935E0"/>
    <w:rsid w:val="00893F27"/>
    <w:rsid w:val="00894D82"/>
    <w:rsid w:val="0089601A"/>
    <w:rsid w:val="00896553"/>
    <w:rsid w:val="0089689F"/>
    <w:rsid w:val="008970C7"/>
    <w:rsid w:val="008A0324"/>
    <w:rsid w:val="008A0DE2"/>
    <w:rsid w:val="008A22AA"/>
    <w:rsid w:val="008A32DD"/>
    <w:rsid w:val="008A3AF1"/>
    <w:rsid w:val="008A41B9"/>
    <w:rsid w:val="008A4DB4"/>
    <w:rsid w:val="008A5BC4"/>
    <w:rsid w:val="008A6746"/>
    <w:rsid w:val="008B16F4"/>
    <w:rsid w:val="008B27AB"/>
    <w:rsid w:val="008B2DC4"/>
    <w:rsid w:val="008B3E3B"/>
    <w:rsid w:val="008B501E"/>
    <w:rsid w:val="008B6149"/>
    <w:rsid w:val="008B7C15"/>
    <w:rsid w:val="008C08D0"/>
    <w:rsid w:val="008C15B6"/>
    <w:rsid w:val="008C3453"/>
    <w:rsid w:val="008C3BE2"/>
    <w:rsid w:val="008C4C0B"/>
    <w:rsid w:val="008C4C23"/>
    <w:rsid w:val="008C6051"/>
    <w:rsid w:val="008C6402"/>
    <w:rsid w:val="008C6CB5"/>
    <w:rsid w:val="008C710F"/>
    <w:rsid w:val="008C71D8"/>
    <w:rsid w:val="008C784E"/>
    <w:rsid w:val="008D13A8"/>
    <w:rsid w:val="008D17EE"/>
    <w:rsid w:val="008D238F"/>
    <w:rsid w:val="008D2928"/>
    <w:rsid w:val="008D2DE7"/>
    <w:rsid w:val="008D3C31"/>
    <w:rsid w:val="008D6659"/>
    <w:rsid w:val="008D7127"/>
    <w:rsid w:val="008D7CDC"/>
    <w:rsid w:val="008E0BB0"/>
    <w:rsid w:val="008E21C2"/>
    <w:rsid w:val="008E3DE1"/>
    <w:rsid w:val="008F1EDA"/>
    <w:rsid w:val="008F2450"/>
    <w:rsid w:val="008F2AA6"/>
    <w:rsid w:val="008F2CDF"/>
    <w:rsid w:val="008F5804"/>
    <w:rsid w:val="008F6552"/>
    <w:rsid w:val="008F7739"/>
    <w:rsid w:val="00900783"/>
    <w:rsid w:val="00902EF7"/>
    <w:rsid w:val="00906053"/>
    <w:rsid w:val="00906528"/>
    <w:rsid w:val="00906EF8"/>
    <w:rsid w:val="0090797F"/>
    <w:rsid w:val="009105C7"/>
    <w:rsid w:val="00910E93"/>
    <w:rsid w:val="0091214F"/>
    <w:rsid w:val="00913919"/>
    <w:rsid w:val="00913D0F"/>
    <w:rsid w:val="009141F6"/>
    <w:rsid w:val="00915BDA"/>
    <w:rsid w:val="00915C2B"/>
    <w:rsid w:val="009174E8"/>
    <w:rsid w:val="009175D8"/>
    <w:rsid w:val="00917DCC"/>
    <w:rsid w:val="009211AE"/>
    <w:rsid w:val="009218E3"/>
    <w:rsid w:val="00921C3E"/>
    <w:rsid w:val="009232D8"/>
    <w:rsid w:val="00923F82"/>
    <w:rsid w:val="00923FC6"/>
    <w:rsid w:val="0092475D"/>
    <w:rsid w:val="009260E1"/>
    <w:rsid w:val="00930372"/>
    <w:rsid w:val="00930B7B"/>
    <w:rsid w:val="0093124F"/>
    <w:rsid w:val="00932666"/>
    <w:rsid w:val="00932762"/>
    <w:rsid w:val="00932F25"/>
    <w:rsid w:val="00934075"/>
    <w:rsid w:val="0093425C"/>
    <w:rsid w:val="00940DCF"/>
    <w:rsid w:val="00942862"/>
    <w:rsid w:val="00945B55"/>
    <w:rsid w:val="009464C3"/>
    <w:rsid w:val="00946854"/>
    <w:rsid w:val="00946A14"/>
    <w:rsid w:val="00946B93"/>
    <w:rsid w:val="00946ED0"/>
    <w:rsid w:val="00950337"/>
    <w:rsid w:val="0095048A"/>
    <w:rsid w:val="00950BEE"/>
    <w:rsid w:val="00952D36"/>
    <w:rsid w:val="009536E5"/>
    <w:rsid w:val="00953987"/>
    <w:rsid w:val="00954BD7"/>
    <w:rsid w:val="00957839"/>
    <w:rsid w:val="00957C46"/>
    <w:rsid w:val="009600CF"/>
    <w:rsid w:val="00961449"/>
    <w:rsid w:val="009618E3"/>
    <w:rsid w:val="0096437C"/>
    <w:rsid w:val="0096526A"/>
    <w:rsid w:val="00965646"/>
    <w:rsid w:val="00966D7A"/>
    <w:rsid w:val="00967DB9"/>
    <w:rsid w:val="009709A6"/>
    <w:rsid w:val="0097124D"/>
    <w:rsid w:val="00971F6A"/>
    <w:rsid w:val="00974229"/>
    <w:rsid w:val="0097474C"/>
    <w:rsid w:val="00975EFB"/>
    <w:rsid w:val="00976108"/>
    <w:rsid w:val="009766C8"/>
    <w:rsid w:val="00976B72"/>
    <w:rsid w:val="009770D7"/>
    <w:rsid w:val="0098034E"/>
    <w:rsid w:val="009806A1"/>
    <w:rsid w:val="00981CC3"/>
    <w:rsid w:val="00981F5E"/>
    <w:rsid w:val="009835CE"/>
    <w:rsid w:val="00983834"/>
    <w:rsid w:val="009848CF"/>
    <w:rsid w:val="0098501B"/>
    <w:rsid w:val="00985457"/>
    <w:rsid w:val="0098614C"/>
    <w:rsid w:val="00986DEE"/>
    <w:rsid w:val="009871F2"/>
    <w:rsid w:val="00987CF6"/>
    <w:rsid w:val="00993285"/>
    <w:rsid w:val="00993A23"/>
    <w:rsid w:val="009940EF"/>
    <w:rsid w:val="009965A5"/>
    <w:rsid w:val="009A0824"/>
    <w:rsid w:val="009A25C4"/>
    <w:rsid w:val="009A2A1E"/>
    <w:rsid w:val="009A3519"/>
    <w:rsid w:val="009A5789"/>
    <w:rsid w:val="009A5DFA"/>
    <w:rsid w:val="009A624F"/>
    <w:rsid w:val="009A73C7"/>
    <w:rsid w:val="009A7A77"/>
    <w:rsid w:val="009A7B24"/>
    <w:rsid w:val="009A7EB9"/>
    <w:rsid w:val="009A7F77"/>
    <w:rsid w:val="009B0655"/>
    <w:rsid w:val="009B2FB4"/>
    <w:rsid w:val="009B3439"/>
    <w:rsid w:val="009B3598"/>
    <w:rsid w:val="009B3B09"/>
    <w:rsid w:val="009B5B91"/>
    <w:rsid w:val="009B7954"/>
    <w:rsid w:val="009B7BE8"/>
    <w:rsid w:val="009B7CA0"/>
    <w:rsid w:val="009B7D28"/>
    <w:rsid w:val="009C22F0"/>
    <w:rsid w:val="009C2AEE"/>
    <w:rsid w:val="009C35D0"/>
    <w:rsid w:val="009C3C0A"/>
    <w:rsid w:val="009C3D82"/>
    <w:rsid w:val="009C3EC7"/>
    <w:rsid w:val="009C444D"/>
    <w:rsid w:val="009C4670"/>
    <w:rsid w:val="009C4F12"/>
    <w:rsid w:val="009C4F55"/>
    <w:rsid w:val="009C5E77"/>
    <w:rsid w:val="009C65DA"/>
    <w:rsid w:val="009C6CB3"/>
    <w:rsid w:val="009C78F8"/>
    <w:rsid w:val="009D1175"/>
    <w:rsid w:val="009D1A33"/>
    <w:rsid w:val="009D1AF4"/>
    <w:rsid w:val="009D2089"/>
    <w:rsid w:val="009D3C3E"/>
    <w:rsid w:val="009D4153"/>
    <w:rsid w:val="009D57C0"/>
    <w:rsid w:val="009D68CD"/>
    <w:rsid w:val="009D7043"/>
    <w:rsid w:val="009D7122"/>
    <w:rsid w:val="009D74D8"/>
    <w:rsid w:val="009D74FC"/>
    <w:rsid w:val="009D75B3"/>
    <w:rsid w:val="009D79CC"/>
    <w:rsid w:val="009E0061"/>
    <w:rsid w:val="009E00BA"/>
    <w:rsid w:val="009E0789"/>
    <w:rsid w:val="009E0C65"/>
    <w:rsid w:val="009E1615"/>
    <w:rsid w:val="009E165F"/>
    <w:rsid w:val="009E2BAF"/>
    <w:rsid w:val="009E44B4"/>
    <w:rsid w:val="009E4E99"/>
    <w:rsid w:val="009E4F1C"/>
    <w:rsid w:val="009E4FF2"/>
    <w:rsid w:val="009E5C2A"/>
    <w:rsid w:val="009E5F10"/>
    <w:rsid w:val="009E73CF"/>
    <w:rsid w:val="009F1C92"/>
    <w:rsid w:val="009F23ED"/>
    <w:rsid w:val="009F37CE"/>
    <w:rsid w:val="009F3CCC"/>
    <w:rsid w:val="009F3FAC"/>
    <w:rsid w:val="009F4469"/>
    <w:rsid w:val="009F4D55"/>
    <w:rsid w:val="009F522B"/>
    <w:rsid w:val="009F532D"/>
    <w:rsid w:val="009F69F7"/>
    <w:rsid w:val="009F7D3F"/>
    <w:rsid w:val="009F7E6A"/>
    <w:rsid w:val="00A002E2"/>
    <w:rsid w:val="00A010F6"/>
    <w:rsid w:val="00A020E5"/>
    <w:rsid w:val="00A028CA"/>
    <w:rsid w:val="00A0323A"/>
    <w:rsid w:val="00A03480"/>
    <w:rsid w:val="00A0466E"/>
    <w:rsid w:val="00A04EE8"/>
    <w:rsid w:val="00A050EB"/>
    <w:rsid w:val="00A07B5C"/>
    <w:rsid w:val="00A11A8F"/>
    <w:rsid w:val="00A11CAD"/>
    <w:rsid w:val="00A12631"/>
    <w:rsid w:val="00A12701"/>
    <w:rsid w:val="00A13017"/>
    <w:rsid w:val="00A13A81"/>
    <w:rsid w:val="00A14311"/>
    <w:rsid w:val="00A16E3C"/>
    <w:rsid w:val="00A17943"/>
    <w:rsid w:val="00A17AFD"/>
    <w:rsid w:val="00A20792"/>
    <w:rsid w:val="00A22F04"/>
    <w:rsid w:val="00A22FB0"/>
    <w:rsid w:val="00A23DB7"/>
    <w:rsid w:val="00A240B5"/>
    <w:rsid w:val="00A246DC"/>
    <w:rsid w:val="00A24CD0"/>
    <w:rsid w:val="00A259A1"/>
    <w:rsid w:val="00A27F99"/>
    <w:rsid w:val="00A31792"/>
    <w:rsid w:val="00A33234"/>
    <w:rsid w:val="00A33302"/>
    <w:rsid w:val="00A3461A"/>
    <w:rsid w:val="00A35329"/>
    <w:rsid w:val="00A35E50"/>
    <w:rsid w:val="00A37CDC"/>
    <w:rsid w:val="00A417A5"/>
    <w:rsid w:val="00A418B3"/>
    <w:rsid w:val="00A41F92"/>
    <w:rsid w:val="00A423E7"/>
    <w:rsid w:val="00A42511"/>
    <w:rsid w:val="00A42D4F"/>
    <w:rsid w:val="00A43141"/>
    <w:rsid w:val="00A444E7"/>
    <w:rsid w:val="00A4461A"/>
    <w:rsid w:val="00A44802"/>
    <w:rsid w:val="00A44904"/>
    <w:rsid w:val="00A44F79"/>
    <w:rsid w:val="00A450CD"/>
    <w:rsid w:val="00A46B83"/>
    <w:rsid w:val="00A46CC0"/>
    <w:rsid w:val="00A46FA7"/>
    <w:rsid w:val="00A51132"/>
    <w:rsid w:val="00A514BE"/>
    <w:rsid w:val="00A52266"/>
    <w:rsid w:val="00A523AC"/>
    <w:rsid w:val="00A539AF"/>
    <w:rsid w:val="00A545CC"/>
    <w:rsid w:val="00A55840"/>
    <w:rsid w:val="00A55FC4"/>
    <w:rsid w:val="00A56F8C"/>
    <w:rsid w:val="00A57C4E"/>
    <w:rsid w:val="00A60478"/>
    <w:rsid w:val="00A60D51"/>
    <w:rsid w:val="00A61283"/>
    <w:rsid w:val="00A61933"/>
    <w:rsid w:val="00A62346"/>
    <w:rsid w:val="00A62850"/>
    <w:rsid w:val="00A62A71"/>
    <w:rsid w:val="00A64B99"/>
    <w:rsid w:val="00A6713C"/>
    <w:rsid w:val="00A70B50"/>
    <w:rsid w:val="00A71624"/>
    <w:rsid w:val="00A7167D"/>
    <w:rsid w:val="00A73D01"/>
    <w:rsid w:val="00A76721"/>
    <w:rsid w:val="00A7704B"/>
    <w:rsid w:val="00A774D8"/>
    <w:rsid w:val="00A80465"/>
    <w:rsid w:val="00A80A8B"/>
    <w:rsid w:val="00A8347C"/>
    <w:rsid w:val="00A84A54"/>
    <w:rsid w:val="00A8540D"/>
    <w:rsid w:val="00A85813"/>
    <w:rsid w:val="00A85992"/>
    <w:rsid w:val="00A863BA"/>
    <w:rsid w:val="00A90D40"/>
    <w:rsid w:val="00A92235"/>
    <w:rsid w:val="00A94B67"/>
    <w:rsid w:val="00A95172"/>
    <w:rsid w:val="00A95691"/>
    <w:rsid w:val="00A96605"/>
    <w:rsid w:val="00A97449"/>
    <w:rsid w:val="00AA0860"/>
    <w:rsid w:val="00AA1745"/>
    <w:rsid w:val="00AA298D"/>
    <w:rsid w:val="00AA42AF"/>
    <w:rsid w:val="00AA5CE4"/>
    <w:rsid w:val="00AA678F"/>
    <w:rsid w:val="00AA6F62"/>
    <w:rsid w:val="00AA701D"/>
    <w:rsid w:val="00AA7479"/>
    <w:rsid w:val="00AB1156"/>
    <w:rsid w:val="00AB12E3"/>
    <w:rsid w:val="00AB1E75"/>
    <w:rsid w:val="00AB3668"/>
    <w:rsid w:val="00AB3B3F"/>
    <w:rsid w:val="00AB400A"/>
    <w:rsid w:val="00AB4C70"/>
    <w:rsid w:val="00AB54F8"/>
    <w:rsid w:val="00AB58F5"/>
    <w:rsid w:val="00AB5C85"/>
    <w:rsid w:val="00AC00C6"/>
    <w:rsid w:val="00AC012A"/>
    <w:rsid w:val="00AC060C"/>
    <w:rsid w:val="00AC0ACC"/>
    <w:rsid w:val="00AC0FE5"/>
    <w:rsid w:val="00AC111E"/>
    <w:rsid w:val="00AC2D62"/>
    <w:rsid w:val="00AC2FA9"/>
    <w:rsid w:val="00AC3972"/>
    <w:rsid w:val="00AC4495"/>
    <w:rsid w:val="00AC4602"/>
    <w:rsid w:val="00AC687D"/>
    <w:rsid w:val="00AC6A21"/>
    <w:rsid w:val="00AC6FAF"/>
    <w:rsid w:val="00AC77B6"/>
    <w:rsid w:val="00AD0022"/>
    <w:rsid w:val="00AD1A23"/>
    <w:rsid w:val="00AD2EB3"/>
    <w:rsid w:val="00AD38B9"/>
    <w:rsid w:val="00AD421C"/>
    <w:rsid w:val="00AD4C2A"/>
    <w:rsid w:val="00AD4E24"/>
    <w:rsid w:val="00AD5B20"/>
    <w:rsid w:val="00AD665C"/>
    <w:rsid w:val="00AD6DF5"/>
    <w:rsid w:val="00AD7447"/>
    <w:rsid w:val="00AE05B9"/>
    <w:rsid w:val="00AE12FD"/>
    <w:rsid w:val="00AE3B59"/>
    <w:rsid w:val="00AE3EB0"/>
    <w:rsid w:val="00AE5129"/>
    <w:rsid w:val="00AE5379"/>
    <w:rsid w:val="00AE6B0D"/>
    <w:rsid w:val="00AF1FC4"/>
    <w:rsid w:val="00AF2854"/>
    <w:rsid w:val="00AF2ABC"/>
    <w:rsid w:val="00AF3E56"/>
    <w:rsid w:val="00AF7330"/>
    <w:rsid w:val="00AF751B"/>
    <w:rsid w:val="00AF7546"/>
    <w:rsid w:val="00AF7D43"/>
    <w:rsid w:val="00B004D3"/>
    <w:rsid w:val="00B02B70"/>
    <w:rsid w:val="00B041C3"/>
    <w:rsid w:val="00B04C66"/>
    <w:rsid w:val="00B05B98"/>
    <w:rsid w:val="00B0660E"/>
    <w:rsid w:val="00B06F7E"/>
    <w:rsid w:val="00B07427"/>
    <w:rsid w:val="00B07685"/>
    <w:rsid w:val="00B07B56"/>
    <w:rsid w:val="00B10508"/>
    <w:rsid w:val="00B10891"/>
    <w:rsid w:val="00B11381"/>
    <w:rsid w:val="00B11E42"/>
    <w:rsid w:val="00B12F51"/>
    <w:rsid w:val="00B13E26"/>
    <w:rsid w:val="00B146CE"/>
    <w:rsid w:val="00B14F50"/>
    <w:rsid w:val="00B14F8B"/>
    <w:rsid w:val="00B153EA"/>
    <w:rsid w:val="00B15E0F"/>
    <w:rsid w:val="00B16D4F"/>
    <w:rsid w:val="00B17F53"/>
    <w:rsid w:val="00B20EA5"/>
    <w:rsid w:val="00B21582"/>
    <w:rsid w:val="00B21C68"/>
    <w:rsid w:val="00B234E2"/>
    <w:rsid w:val="00B24B0C"/>
    <w:rsid w:val="00B251E5"/>
    <w:rsid w:val="00B25653"/>
    <w:rsid w:val="00B266EB"/>
    <w:rsid w:val="00B277BB"/>
    <w:rsid w:val="00B3079F"/>
    <w:rsid w:val="00B31157"/>
    <w:rsid w:val="00B31488"/>
    <w:rsid w:val="00B316B5"/>
    <w:rsid w:val="00B31830"/>
    <w:rsid w:val="00B32356"/>
    <w:rsid w:val="00B32CFC"/>
    <w:rsid w:val="00B33CF4"/>
    <w:rsid w:val="00B33ED9"/>
    <w:rsid w:val="00B34B74"/>
    <w:rsid w:val="00B34C5B"/>
    <w:rsid w:val="00B36F01"/>
    <w:rsid w:val="00B37782"/>
    <w:rsid w:val="00B377DF"/>
    <w:rsid w:val="00B410F9"/>
    <w:rsid w:val="00B411C3"/>
    <w:rsid w:val="00B4198C"/>
    <w:rsid w:val="00B41BB7"/>
    <w:rsid w:val="00B42631"/>
    <w:rsid w:val="00B42D0C"/>
    <w:rsid w:val="00B430E4"/>
    <w:rsid w:val="00B435EB"/>
    <w:rsid w:val="00B44C72"/>
    <w:rsid w:val="00B457E8"/>
    <w:rsid w:val="00B46295"/>
    <w:rsid w:val="00B46C6B"/>
    <w:rsid w:val="00B5257A"/>
    <w:rsid w:val="00B5288D"/>
    <w:rsid w:val="00B52986"/>
    <w:rsid w:val="00B56EE0"/>
    <w:rsid w:val="00B6237A"/>
    <w:rsid w:val="00B6305D"/>
    <w:rsid w:val="00B635E2"/>
    <w:rsid w:val="00B638E7"/>
    <w:rsid w:val="00B640C8"/>
    <w:rsid w:val="00B65111"/>
    <w:rsid w:val="00B65CE4"/>
    <w:rsid w:val="00B67000"/>
    <w:rsid w:val="00B67455"/>
    <w:rsid w:val="00B67D9C"/>
    <w:rsid w:val="00B70A3E"/>
    <w:rsid w:val="00B712BB"/>
    <w:rsid w:val="00B723E9"/>
    <w:rsid w:val="00B73E2B"/>
    <w:rsid w:val="00B743B9"/>
    <w:rsid w:val="00B74B50"/>
    <w:rsid w:val="00B7685F"/>
    <w:rsid w:val="00B7725C"/>
    <w:rsid w:val="00B808E1"/>
    <w:rsid w:val="00B80B0B"/>
    <w:rsid w:val="00B811E7"/>
    <w:rsid w:val="00B82EFA"/>
    <w:rsid w:val="00B83162"/>
    <w:rsid w:val="00B83802"/>
    <w:rsid w:val="00B8457B"/>
    <w:rsid w:val="00B845DB"/>
    <w:rsid w:val="00B8528B"/>
    <w:rsid w:val="00B859B4"/>
    <w:rsid w:val="00B86250"/>
    <w:rsid w:val="00B87173"/>
    <w:rsid w:val="00B87511"/>
    <w:rsid w:val="00B8752A"/>
    <w:rsid w:val="00B87C04"/>
    <w:rsid w:val="00B9065B"/>
    <w:rsid w:val="00B9186C"/>
    <w:rsid w:val="00B91991"/>
    <w:rsid w:val="00B91F3F"/>
    <w:rsid w:val="00B92B1C"/>
    <w:rsid w:val="00B93297"/>
    <w:rsid w:val="00B93A25"/>
    <w:rsid w:val="00B9419E"/>
    <w:rsid w:val="00B949FD"/>
    <w:rsid w:val="00B9757C"/>
    <w:rsid w:val="00BA0835"/>
    <w:rsid w:val="00BA121F"/>
    <w:rsid w:val="00BA133F"/>
    <w:rsid w:val="00BA180F"/>
    <w:rsid w:val="00BA2105"/>
    <w:rsid w:val="00BA2F46"/>
    <w:rsid w:val="00BA4C59"/>
    <w:rsid w:val="00BA5070"/>
    <w:rsid w:val="00BA78C5"/>
    <w:rsid w:val="00BB18A0"/>
    <w:rsid w:val="00BB1FD8"/>
    <w:rsid w:val="00BB2FE3"/>
    <w:rsid w:val="00BB3CD3"/>
    <w:rsid w:val="00BB4384"/>
    <w:rsid w:val="00BB4A2B"/>
    <w:rsid w:val="00BB551A"/>
    <w:rsid w:val="00BB5E3D"/>
    <w:rsid w:val="00BB602D"/>
    <w:rsid w:val="00BB63F5"/>
    <w:rsid w:val="00BB650F"/>
    <w:rsid w:val="00BB714F"/>
    <w:rsid w:val="00BC0CE5"/>
    <w:rsid w:val="00BC14CB"/>
    <w:rsid w:val="00BC160A"/>
    <w:rsid w:val="00BC1BCE"/>
    <w:rsid w:val="00BC2227"/>
    <w:rsid w:val="00BC263D"/>
    <w:rsid w:val="00BC286D"/>
    <w:rsid w:val="00BC31AF"/>
    <w:rsid w:val="00BC3917"/>
    <w:rsid w:val="00BC3FB1"/>
    <w:rsid w:val="00BC4220"/>
    <w:rsid w:val="00BC5D20"/>
    <w:rsid w:val="00BC68BB"/>
    <w:rsid w:val="00BC6D61"/>
    <w:rsid w:val="00BC7CB3"/>
    <w:rsid w:val="00BD09AE"/>
    <w:rsid w:val="00BD191F"/>
    <w:rsid w:val="00BD1D49"/>
    <w:rsid w:val="00BD3055"/>
    <w:rsid w:val="00BD34A1"/>
    <w:rsid w:val="00BD5837"/>
    <w:rsid w:val="00BD6B45"/>
    <w:rsid w:val="00BE047A"/>
    <w:rsid w:val="00BE0665"/>
    <w:rsid w:val="00BE0B70"/>
    <w:rsid w:val="00BE1DC2"/>
    <w:rsid w:val="00BE1F56"/>
    <w:rsid w:val="00BE27EB"/>
    <w:rsid w:val="00BE354E"/>
    <w:rsid w:val="00BE4E46"/>
    <w:rsid w:val="00BF2158"/>
    <w:rsid w:val="00BF25F2"/>
    <w:rsid w:val="00BF386D"/>
    <w:rsid w:val="00BF392A"/>
    <w:rsid w:val="00BF533C"/>
    <w:rsid w:val="00BF5797"/>
    <w:rsid w:val="00BF6A19"/>
    <w:rsid w:val="00BF71DF"/>
    <w:rsid w:val="00BF72CC"/>
    <w:rsid w:val="00C0045D"/>
    <w:rsid w:val="00C01379"/>
    <w:rsid w:val="00C01710"/>
    <w:rsid w:val="00C02994"/>
    <w:rsid w:val="00C03464"/>
    <w:rsid w:val="00C044D0"/>
    <w:rsid w:val="00C04C1B"/>
    <w:rsid w:val="00C0581D"/>
    <w:rsid w:val="00C0627B"/>
    <w:rsid w:val="00C071D1"/>
    <w:rsid w:val="00C077FB"/>
    <w:rsid w:val="00C10037"/>
    <w:rsid w:val="00C102D7"/>
    <w:rsid w:val="00C10A77"/>
    <w:rsid w:val="00C10D82"/>
    <w:rsid w:val="00C130C1"/>
    <w:rsid w:val="00C137A7"/>
    <w:rsid w:val="00C13939"/>
    <w:rsid w:val="00C13D07"/>
    <w:rsid w:val="00C13F25"/>
    <w:rsid w:val="00C13F32"/>
    <w:rsid w:val="00C150D1"/>
    <w:rsid w:val="00C165F5"/>
    <w:rsid w:val="00C16CBD"/>
    <w:rsid w:val="00C173A5"/>
    <w:rsid w:val="00C17AB3"/>
    <w:rsid w:val="00C213FD"/>
    <w:rsid w:val="00C22AA1"/>
    <w:rsid w:val="00C24933"/>
    <w:rsid w:val="00C24B47"/>
    <w:rsid w:val="00C2592E"/>
    <w:rsid w:val="00C269B2"/>
    <w:rsid w:val="00C27B13"/>
    <w:rsid w:val="00C309E7"/>
    <w:rsid w:val="00C32D6E"/>
    <w:rsid w:val="00C34024"/>
    <w:rsid w:val="00C343BF"/>
    <w:rsid w:val="00C346EF"/>
    <w:rsid w:val="00C34C4D"/>
    <w:rsid w:val="00C34E2F"/>
    <w:rsid w:val="00C353ED"/>
    <w:rsid w:val="00C35686"/>
    <w:rsid w:val="00C36DAC"/>
    <w:rsid w:val="00C4053B"/>
    <w:rsid w:val="00C42656"/>
    <w:rsid w:val="00C433A7"/>
    <w:rsid w:val="00C440BA"/>
    <w:rsid w:val="00C45176"/>
    <w:rsid w:val="00C4521D"/>
    <w:rsid w:val="00C45728"/>
    <w:rsid w:val="00C47261"/>
    <w:rsid w:val="00C47C6C"/>
    <w:rsid w:val="00C50E07"/>
    <w:rsid w:val="00C547AB"/>
    <w:rsid w:val="00C560DA"/>
    <w:rsid w:val="00C56DFA"/>
    <w:rsid w:val="00C57CFD"/>
    <w:rsid w:val="00C605E9"/>
    <w:rsid w:val="00C61692"/>
    <w:rsid w:val="00C625AA"/>
    <w:rsid w:val="00C630B5"/>
    <w:rsid w:val="00C633D5"/>
    <w:rsid w:val="00C6344F"/>
    <w:rsid w:val="00C63BD3"/>
    <w:rsid w:val="00C64EE5"/>
    <w:rsid w:val="00C6521E"/>
    <w:rsid w:val="00C65C68"/>
    <w:rsid w:val="00C65CE2"/>
    <w:rsid w:val="00C6618E"/>
    <w:rsid w:val="00C66697"/>
    <w:rsid w:val="00C666EB"/>
    <w:rsid w:val="00C72786"/>
    <w:rsid w:val="00C74256"/>
    <w:rsid w:val="00C74E45"/>
    <w:rsid w:val="00C7541E"/>
    <w:rsid w:val="00C75833"/>
    <w:rsid w:val="00C75BA7"/>
    <w:rsid w:val="00C763A1"/>
    <w:rsid w:val="00C770FF"/>
    <w:rsid w:val="00C77156"/>
    <w:rsid w:val="00C7775D"/>
    <w:rsid w:val="00C7779A"/>
    <w:rsid w:val="00C77B80"/>
    <w:rsid w:val="00C8171C"/>
    <w:rsid w:val="00C81B29"/>
    <w:rsid w:val="00C83B2F"/>
    <w:rsid w:val="00C83C38"/>
    <w:rsid w:val="00C84A4A"/>
    <w:rsid w:val="00C8537A"/>
    <w:rsid w:val="00C85BA2"/>
    <w:rsid w:val="00C86F4F"/>
    <w:rsid w:val="00C878B1"/>
    <w:rsid w:val="00C87DE5"/>
    <w:rsid w:val="00C901AB"/>
    <w:rsid w:val="00C90530"/>
    <w:rsid w:val="00C9084E"/>
    <w:rsid w:val="00C91166"/>
    <w:rsid w:val="00C922BD"/>
    <w:rsid w:val="00C92B43"/>
    <w:rsid w:val="00C930C1"/>
    <w:rsid w:val="00C94EE0"/>
    <w:rsid w:val="00CA0631"/>
    <w:rsid w:val="00CA08CC"/>
    <w:rsid w:val="00CA1146"/>
    <w:rsid w:val="00CA1A85"/>
    <w:rsid w:val="00CA2978"/>
    <w:rsid w:val="00CA2AA1"/>
    <w:rsid w:val="00CA32ED"/>
    <w:rsid w:val="00CA36A2"/>
    <w:rsid w:val="00CA3BA3"/>
    <w:rsid w:val="00CA4722"/>
    <w:rsid w:val="00CA49BB"/>
    <w:rsid w:val="00CA52A4"/>
    <w:rsid w:val="00CA579B"/>
    <w:rsid w:val="00CA63BE"/>
    <w:rsid w:val="00CA79A4"/>
    <w:rsid w:val="00CA7B52"/>
    <w:rsid w:val="00CB3A72"/>
    <w:rsid w:val="00CB3C5B"/>
    <w:rsid w:val="00CB3D39"/>
    <w:rsid w:val="00CB4B43"/>
    <w:rsid w:val="00CB51AB"/>
    <w:rsid w:val="00CB61A7"/>
    <w:rsid w:val="00CC049C"/>
    <w:rsid w:val="00CC1557"/>
    <w:rsid w:val="00CC239F"/>
    <w:rsid w:val="00CC2DA1"/>
    <w:rsid w:val="00CC48E0"/>
    <w:rsid w:val="00CC5C3A"/>
    <w:rsid w:val="00CC7260"/>
    <w:rsid w:val="00CD0086"/>
    <w:rsid w:val="00CD15CA"/>
    <w:rsid w:val="00CD49FE"/>
    <w:rsid w:val="00CD60E5"/>
    <w:rsid w:val="00CD6768"/>
    <w:rsid w:val="00CE0C84"/>
    <w:rsid w:val="00CE0FD2"/>
    <w:rsid w:val="00CE232D"/>
    <w:rsid w:val="00CE2624"/>
    <w:rsid w:val="00CE36AD"/>
    <w:rsid w:val="00CE374E"/>
    <w:rsid w:val="00CE3A5C"/>
    <w:rsid w:val="00CE3AD0"/>
    <w:rsid w:val="00CE3E93"/>
    <w:rsid w:val="00CE55CD"/>
    <w:rsid w:val="00CE5A8E"/>
    <w:rsid w:val="00CF0959"/>
    <w:rsid w:val="00CF13B5"/>
    <w:rsid w:val="00CF2281"/>
    <w:rsid w:val="00CF2560"/>
    <w:rsid w:val="00CF26D8"/>
    <w:rsid w:val="00CF3B86"/>
    <w:rsid w:val="00CF4701"/>
    <w:rsid w:val="00CF4791"/>
    <w:rsid w:val="00CF7929"/>
    <w:rsid w:val="00CF7DED"/>
    <w:rsid w:val="00D00611"/>
    <w:rsid w:val="00D007E6"/>
    <w:rsid w:val="00D013D7"/>
    <w:rsid w:val="00D02176"/>
    <w:rsid w:val="00D02862"/>
    <w:rsid w:val="00D03EB7"/>
    <w:rsid w:val="00D05617"/>
    <w:rsid w:val="00D05C37"/>
    <w:rsid w:val="00D05CC4"/>
    <w:rsid w:val="00D06E0A"/>
    <w:rsid w:val="00D075F5"/>
    <w:rsid w:val="00D1178A"/>
    <w:rsid w:val="00D11B2D"/>
    <w:rsid w:val="00D11FB9"/>
    <w:rsid w:val="00D1239F"/>
    <w:rsid w:val="00D127A2"/>
    <w:rsid w:val="00D1295B"/>
    <w:rsid w:val="00D13BC8"/>
    <w:rsid w:val="00D140E7"/>
    <w:rsid w:val="00D14B94"/>
    <w:rsid w:val="00D15F5E"/>
    <w:rsid w:val="00D16408"/>
    <w:rsid w:val="00D16AF2"/>
    <w:rsid w:val="00D17281"/>
    <w:rsid w:val="00D17FDF"/>
    <w:rsid w:val="00D20413"/>
    <w:rsid w:val="00D21DC4"/>
    <w:rsid w:val="00D221BF"/>
    <w:rsid w:val="00D2269A"/>
    <w:rsid w:val="00D22DCD"/>
    <w:rsid w:val="00D22F08"/>
    <w:rsid w:val="00D231D9"/>
    <w:rsid w:val="00D234A5"/>
    <w:rsid w:val="00D23D58"/>
    <w:rsid w:val="00D251BC"/>
    <w:rsid w:val="00D25507"/>
    <w:rsid w:val="00D25F37"/>
    <w:rsid w:val="00D27228"/>
    <w:rsid w:val="00D27940"/>
    <w:rsid w:val="00D30DC7"/>
    <w:rsid w:val="00D32D4E"/>
    <w:rsid w:val="00D3338F"/>
    <w:rsid w:val="00D33776"/>
    <w:rsid w:val="00D34FC1"/>
    <w:rsid w:val="00D374CB"/>
    <w:rsid w:val="00D40186"/>
    <w:rsid w:val="00D40E1E"/>
    <w:rsid w:val="00D4177F"/>
    <w:rsid w:val="00D42168"/>
    <w:rsid w:val="00D42E06"/>
    <w:rsid w:val="00D4314A"/>
    <w:rsid w:val="00D44D0B"/>
    <w:rsid w:val="00D454C2"/>
    <w:rsid w:val="00D4588E"/>
    <w:rsid w:val="00D45C7B"/>
    <w:rsid w:val="00D46558"/>
    <w:rsid w:val="00D46887"/>
    <w:rsid w:val="00D47443"/>
    <w:rsid w:val="00D503E4"/>
    <w:rsid w:val="00D513F9"/>
    <w:rsid w:val="00D52064"/>
    <w:rsid w:val="00D526ED"/>
    <w:rsid w:val="00D52812"/>
    <w:rsid w:val="00D52A9A"/>
    <w:rsid w:val="00D53495"/>
    <w:rsid w:val="00D541C7"/>
    <w:rsid w:val="00D5420E"/>
    <w:rsid w:val="00D5487A"/>
    <w:rsid w:val="00D551FA"/>
    <w:rsid w:val="00D55F1B"/>
    <w:rsid w:val="00D56913"/>
    <w:rsid w:val="00D62613"/>
    <w:rsid w:val="00D627DA"/>
    <w:rsid w:val="00D64EF9"/>
    <w:rsid w:val="00D669A6"/>
    <w:rsid w:val="00D66C91"/>
    <w:rsid w:val="00D67D57"/>
    <w:rsid w:val="00D67EC5"/>
    <w:rsid w:val="00D67FBF"/>
    <w:rsid w:val="00D7016E"/>
    <w:rsid w:val="00D71A15"/>
    <w:rsid w:val="00D7308D"/>
    <w:rsid w:val="00D73B55"/>
    <w:rsid w:val="00D73D59"/>
    <w:rsid w:val="00D77FB4"/>
    <w:rsid w:val="00D8050A"/>
    <w:rsid w:val="00D80CCE"/>
    <w:rsid w:val="00D80CEA"/>
    <w:rsid w:val="00D815AE"/>
    <w:rsid w:val="00D822FF"/>
    <w:rsid w:val="00D838E9"/>
    <w:rsid w:val="00D840BD"/>
    <w:rsid w:val="00D856B5"/>
    <w:rsid w:val="00D85EA0"/>
    <w:rsid w:val="00D8706C"/>
    <w:rsid w:val="00D87114"/>
    <w:rsid w:val="00D875E1"/>
    <w:rsid w:val="00D87B56"/>
    <w:rsid w:val="00D90B8B"/>
    <w:rsid w:val="00D91392"/>
    <w:rsid w:val="00D937F3"/>
    <w:rsid w:val="00D94ADD"/>
    <w:rsid w:val="00DA016A"/>
    <w:rsid w:val="00DA0646"/>
    <w:rsid w:val="00DA167C"/>
    <w:rsid w:val="00DA1F5A"/>
    <w:rsid w:val="00DA2115"/>
    <w:rsid w:val="00DA2C1E"/>
    <w:rsid w:val="00DA2D56"/>
    <w:rsid w:val="00DA364A"/>
    <w:rsid w:val="00DA3755"/>
    <w:rsid w:val="00DA39E2"/>
    <w:rsid w:val="00DA4B0C"/>
    <w:rsid w:val="00DA5588"/>
    <w:rsid w:val="00DA7754"/>
    <w:rsid w:val="00DB059B"/>
    <w:rsid w:val="00DB22FF"/>
    <w:rsid w:val="00DB2822"/>
    <w:rsid w:val="00DB29AD"/>
    <w:rsid w:val="00DB2A12"/>
    <w:rsid w:val="00DB2A99"/>
    <w:rsid w:val="00DB2AF1"/>
    <w:rsid w:val="00DB3A0A"/>
    <w:rsid w:val="00DB4C3D"/>
    <w:rsid w:val="00DB559B"/>
    <w:rsid w:val="00DB5750"/>
    <w:rsid w:val="00DB672E"/>
    <w:rsid w:val="00DC1396"/>
    <w:rsid w:val="00DC1BAD"/>
    <w:rsid w:val="00DC4902"/>
    <w:rsid w:val="00DC4FAC"/>
    <w:rsid w:val="00DC51A2"/>
    <w:rsid w:val="00DD0133"/>
    <w:rsid w:val="00DD3583"/>
    <w:rsid w:val="00DD3E0C"/>
    <w:rsid w:val="00DD42C7"/>
    <w:rsid w:val="00DD4470"/>
    <w:rsid w:val="00DD6C87"/>
    <w:rsid w:val="00DD7A78"/>
    <w:rsid w:val="00DE064A"/>
    <w:rsid w:val="00DE2686"/>
    <w:rsid w:val="00DE5ABB"/>
    <w:rsid w:val="00DE6966"/>
    <w:rsid w:val="00DE721F"/>
    <w:rsid w:val="00DF1BAC"/>
    <w:rsid w:val="00DF1F3C"/>
    <w:rsid w:val="00DF260B"/>
    <w:rsid w:val="00DF26C6"/>
    <w:rsid w:val="00DF2DCA"/>
    <w:rsid w:val="00DF2E33"/>
    <w:rsid w:val="00DF3676"/>
    <w:rsid w:val="00DF49B6"/>
    <w:rsid w:val="00DF546D"/>
    <w:rsid w:val="00DF62A0"/>
    <w:rsid w:val="00DF62A6"/>
    <w:rsid w:val="00DF73C7"/>
    <w:rsid w:val="00DF778F"/>
    <w:rsid w:val="00E006CB"/>
    <w:rsid w:val="00E010D1"/>
    <w:rsid w:val="00E02EAC"/>
    <w:rsid w:val="00E031C1"/>
    <w:rsid w:val="00E04287"/>
    <w:rsid w:val="00E04428"/>
    <w:rsid w:val="00E04679"/>
    <w:rsid w:val="00E0482A"/>
    <w:rsid w:val="00E0529D"/>
    <w:rsid w:val="00E06635"/>
    <w:rsid w:val="00E10A43"/>
    <w:rsid w:val="00E11C31"/>
    <w:rsid w:val="00E122CD"/>
    <w:rsid w:val="00E12FD3"/>
    <w:rsid w:val="00E133B0"/>
    <w:rsid w:val="00E13475"/>
    <w:rsid w:val="00E1388A"/>
    <w:rsid w:val="00E14B30"/>
    <w:rsid w:val="00E15022"/>
    <w:rsid w:val="00E15663"/>
    <w:rsid w:val="00E15A38"/>
    <w:rsid w:val="00E16576"/>
    <w:rsid w:val="00E17384"/>
    <w:rsid w:val="00E17A80"/>
    <w:rsid w:val="00E207AE"/>
    <w:rsid w:val="00E21592"/>
    <w:rsid w:val="00E21EF8"/>
    <w:rsid w:val="00E2234C"/>
    <w:rsid w:val="00E226FB"/>
    <w:rsid w:val="00E22B09"/>
    <w:rsid w:val="00E23B46"/>
    <w:rsid w:val="00E24491"/>
    <w:rsid w:val="00E2579C"/>
    <w:rsid w:val="00E26D84"/>
    <w:rsid w:val="00E27E0B"/>
    <w:rsid w:val="00E30A2E"/>
    <w:rsid w:val="00E311A0"/>
    <w:rsid w:val="00E318D2"/>
    <w:rsid w:val="00E31A74"/>
    <w:rsid w:val="00E33FB8"/>
    <w:rsid w:val="00E34A7D"/>
    <w:rsid w:val="00E37491"/>
    <w:rsid w:val="00E37769"/>
    <w:rsid w:val="00E3784E"/>
    <w:rsid w:val="00E40B8E"/>
    <w:rsid w:val="00E40CB2"/>
    <w:rsid w:val="00E40E09"/>
    <w:rsid w:val="00E426AB"/>
    <w:rsid w:val="00E42A04"/>
    <w:rsid w:val="00E432DB"/>
    <w:rsid w:val="00E43DBC"/>
    <w:rsid w:val="00E4566F"/>
    <w:rsid w:val="00E51946"/>
    <w:rsid w:val="00E51A04"/>
    <w:rsid w:val="00E53387"/>
    <w:rsid w:val="00E54466"/>
    <w:rsid w:val="00E54AEA"/>
    <w:rsid w:val="00E5555A"/>
    <w:rsid w:val="00E55B3F"/>
    <w:rsid w:val="00E575D4"/>
    <w:rsid w:val="00E62E9E"/>
    <w:rsid w:val="00E63368"/>
    <w:rsid w:val="00E63AE3"/>
    <w:rsid w:val="00E640AC"/>
    <w:rsid w:val="00E644B1"/>
    <w:rsid w:val="00E64601"/>
    <w:rsid w:val="00E64836"/>
    <w:rsid w:val="00E671B3"/>
    <w:rsid w:val="00E70B94"/>
    <w:rsid w:val="00E71D63"/>
    <w:rsid w:val="00E736F7"/>
    <w:rsid w:val="00E74063"/>
    <w:rsid w:val="00E74200"/>
    <w:rsid w:val="00E74596"/>
    <w:rsid w:val="00E747DF"/>
    <w:rsid w:val="00E755CB"/>
    <w:rsid w:val="00E75B28"/>
    <w:rsid w:val="00E75C2E"/>
    <w:rsid w:val="00E75D36"/>
    <w:rsid w:val="00E75D65"/>
    <w:rsid w:val="00E76614"/>
    <w:rsid w:val="00E777E1"/>
    <w:rsid w:val="00E77A48"/>
    <w:rsid w:val="00E8004D"/>
    <w:rsid w:val="00E80685"/>
    <w:rsid w:val="00E829EB"/>
    <w:rsid w:val="00E82C42"/>
    <w:rsid w:val="00E8413E"/>
    <w:rsid w:val="00E844FF"/>
    <w:rsid w:val="00E84693"/>
    <w:rsid w:val="00E84D15"/>
    <w:rsid w:val="00E855B5"/>
    <w:rsid w:val="00E8566D"/>
    <w:rsid w:val="00E85AB7"/>
    <w:rsid w:val="00E86221"/>
    <w:rsid w:val="00E87536"/>
    <w:rsid w:val="00E87973"/>
    <w:rsid w:val="00E87B36"/>
    <w:rsid w:val="00E9022B"/>
    <w:rsid w:val="00E90C4E"/>
    <w:rsid w:val="00E9133E"/>
    <w:rsid w:val="00E91E89"/>
    <w:rsid w:val="00E93395"/>
    <w:rsid w:val="00E9467F"/>
    <w:rsid w:val="00E9507A"/>
    <w:rsid w:val="00E96148"/>
    <w:rsid w:val="00E9691D"/>
    <w:rsid w:val="00E97365"/>
    <w:rsid w:val="00EA005B"/>
    <w:rsid w:val="00EA1039"/>
    <w:rsid w:val="00EA1975"/>
    <w:rsid w:val="00EA1DEB"/>
    <w:rsid w:val="00EA2224"/>
    <w:rsid w:val="00EA347F"/>
    <w:rsid w:val="00EA486E"/>
    <w:rsid w:val="00EA6A60"/>
    <w:rsid w:val="00EA7D87"/>
    <w:rsid w:val="00EB2C1E"/>
    <w:rsid w:val="00EB3C85"/>
    <w:rsid w:val="00EB423A"/>
    <w:rsid w:val="00EB5778"/>
    <w:rsid w:val="00EB5980"/>
    <w:rsid w:val="00EB701D"/>
    <w:rsid w:val="00EB72C0"/>
    <w:rsid w:val="00EB77BD"/>
    <w:rsid w:val="00EB7A20"/>
    <w:rsid w:val="00EC2817"/>
    <w:rsid w:val="00EC351F"/>
    <w:rsid w:val="00EC4543"/>
    <w:rsid w:val="00EC4860"/>
    <w:rsid w:val="00EC52B1"/>
    <w:rsid w:val="00EC54DD"/>
    <w:rsid w:val="00EC75C3"/>
    <w:rsid w:val="00EC79FB"/>
    <w:rsid w:val="00ED0AFB"/>
    <w:rsid w:val="00ED1E68"/>
    <w:rsid w:val="00ED620F"/>
    <w:rsid w:val="00ED6799"/>
    <w:rsid w:val="00ED6AB9"/>
    <w:rsid w:val="00ED70E3"/>
    <w:rsid w:val="00ED7549"/>
    <w:rsid w:val="00EE11F3"/>
    <w:rsid w:val="00EE1676"/>
    <w:rsid w:val="00EE2397"/>
    <w:rsid w:val="00EE2ABA"/>
    <w:rsid w:val="00EE2D9A"/>
    <w:rsid w:val="00EE3B7B"/>
    <w:rsid w:val="00EE41D1"/>
    <w:rsid w:val="00EE4868"/>
    <w:rsid w:val="00EE5D77"/>
    <w:rsid w:val="00EE746B"/>
    <w:rsid w:val="00EE7BE9"/>
    <w:rsid w:val="00EF0604"/>
    <w:rsid w:val="00EF0B9D"/>
    <w:rsid w:val="00EF0CF3"/>
    <w:rsid w:val="00EF0F57"/>
    <w:rsid w:val="00EF1D82"/>
    <w:rsid w:val="00EF1E5C"/>
    <w:rsid w:val="00EF412A"/>
    <w:rsid w:val="00EF41FA"/>
    <w:rsid w:val="00EF5BB9"/>
    <w:rsid w:val="00EF6ECA"/>
    <w:rsid w:val="00EF7667"/>
    <w:rsid w:val="00EF7CC8"/>
    <w:rsid w:val="00F00C39"/>
    <w:rsid w:val="00F015DF"/>
    <w:rsid w:val="00F01870"/>
    <w:rsid w:val="00F01E61"/>
    <w:rsid w:val="00F03425"/>
    <w:rsid w:val="00F039AC"/>
    <w:rsid w:val="00F03E37"/>
    <w:rsid w:val="00F040E9"/>
    <w:rsid w:val="00F0512A"/>
    <w:rsid w:val="00F06F70"/>
    <w:rsid w:val="00F10A4A"/>
    <w:rsid w:val="00F13015"/>
    <w:rsid w:val="00F13C2C"/>
    <w:rsid w:val="00F13E34"/>
    <w:rsid w:val="00F1417A"/>
    <w:rsid w:val="00F17397"/>
    <w:rsid w:val="00F178C5"/>
    <w:rsid w:val="00F17CE8"/>
    <w:rsid w:val="00F202F5"/>
    <w:rsid w:val="00F2146F"/>
    <w:rsid w:val="00F21737"/>
    <w:rsid w:val="00F224BD"/>
    <w:rsid w:val="00F229FB"/>
    <w:rsid w:val="00F22D96"/>
    <w:rsid w:val="00F24942"/>
    <w:rsid w:val="00F24958"/>
    <w:rsid w:val="00F26999"/>
    <w:rsid w:val="00F27291"/>
    <w:rsid w:val="00F30930"/>
    <w:rsid w:val="00F31895"/>
    <w:rsid w:val="00F31DCB"/>
    <w:rsid w:val="00F31F26"/>
    <w:rsid w:val="00F32B7D"/>
    <w:rsid w:val="00F33355"/>
    <w:rsid w:val="00F336F3"/>
    <w:rsid w:val="00F33891"/>
    <w:rsid w:val="00F34041"/>
    <w:rsid w:val="00F348A4"/>
    <w:rsid w:val="00F354D0"/>
    <w:rsid w:val="00F3561D"/>
    <w:rsid w:val="00F35FDA"/>
    <w:rsid w:val="00F42D46"/>
    <w:rsid w:val="00F43798"/>
    <w:rsid w:val="00F4482F"/>
    <w:rsid w:val="00F4491F"/>
    <w:rsid w:val="00F46880"/>
    <w:rsid w:val="00F46A1B"/>
    <w:rsid w:val="00F47293"/>
    <w:rsid w:val="00F501C5"/>
    <w:rsid w:val="00F51A63"/>
    <w:rsid w:val="00F53347"/>
    <w:rsid w:val="00F54496"/>
    <w:rsid w:val="00F551D5"/>
    <w:rsid w:val="00F55566"/>
    <w:rsid w:val="00F555A4"/>
    <w:rsid w:val="00F56151"/>
    <w:rsid w:val="00F56F94"/>
    <w:rsid w:val="00F579DC"/>
    <w:rsid w:val="00F60125"/>
    <w:rsid w:val="00F6143C"/>
    <w:rsid w:val="00F61CE7"/>
    <w:rsid w:val="00F61F0F"/>
    <w:rsid w:val="00F6336D"/>
    <w:rsid w:val="00F638AD"/>
    <w:rsid w:val="00F6410D"/>
    <w:rsid w:val="00F64C86"/>
    <w:rsid w:val="00F658B7"/>
    <w:rsid w:val="00F66728"/>
    <w:rsid w:val="00F66EF0"/>
    <w:rsid w:val="00F673C9"/>
    <w:rsid w:val="00F67F9C"/>
    <w:rsid w:val="00F70730"/>
    <w:rsid w:val="00F70AA3"/>
    <w:rsid w:val="00F70B83"/>
    <w:rsid w:val="00F71DE4"/>
    <w:rsid w:val="00F736BA"/>
    <w:rsid w:val="00F73D6D"/>
    <w:rsid w:val="00F741B4"/>
    <w:rsid w:val="00F74E5C"/>
    <w:rsid w:val="00F7532A"/>
    <w:rsid w:val="00F75C21"/>
    <w:rsid w:val="00F7743F"/>
    <w:rsid w:val="00F77750"/>
    <w:rsid w:val="00F8107E"/>
    <w:rsid w:val="00F8182F"/>
    <w:rsid w:val="00F81D73"/>
    <w:rsid w:val="00F8263A"/>
    <w:rsid w:val="00F8299F"/>
    <w:rsid w:val="00F839C1"/>
    <w:rsid w:val="00F8423E"/>
    <w:rsid w:val="00F848F7"/>
    <w:rsid w:val="00F85F95"/>
    <w:rsid w:val="00F866A1"/>
    <w:rsid w:val="00F9057E"/>
    <w:rsid w:val="00F9212A"/>
    <w:rsid w:val="00F928DC"/>
    <w:rsid w:val="00F93ACA"/>
    <w:rsid w:val="00F94774"/>
    <w:rsid w:val="00F9558E"/>
    <w:rsid w:val="00F97DBE"/>
    <w:rsid w:val="00FA1309"/>
    <w:rsid w:val="00FA23C7"/>
    <w:rsid w:val="00FA38A1"/>
    <w:rsid w:val="00FA4340"/>
    <w:rsid w:val="00FA4CE6"/>
    <w:rsid w:val="00FA4E26"/>
    <w:rsid w:val="00FA664F"/>
    <w:rsid w:val="00FA6D8D"/>
    <w:rsid w:val="00FB06AE"/>
    <w:rsid w:val="00FB0D57"/>
    <w:rsid w:val="00FB0E74"/>
    <w:rsid w:val="00FB2BF0"/>
    <w:rsid w:val="00FB31AE"/>
    <w:rsid w:val="00FB3866"/>
    <w:rsid w:val="00FB38E2"/>
    <w:rsid w:val="00FB3E29"/>
    <w:rsid w:val="00FB4128"/>
    <w:rsid w:val="00FB7AFB"/>
    <w:rsid w:val="00FB7E66"/>
    <w:rsid w:val="00FB7FC2"/>
    <w:rsid w:val="00FC04AA"/>
    <w:rsid w:val="00FC182A"/>
    <w:rsid w:val="00FC2B0E"/>
    <w:rsid w:val="00FC2FE9"/>
    <w:rsid w:val="00FC3102"/>
    <w:rsid w:val="00FC3DA6"/>
    <w:rsid w:val="00FC5042"/>
    <w:rsid w:val="00FC7932"/>
    <w:rsid w:val="00FD0F7A"/>
    <w:rsid w:val="00FD2C0B"/>
    <w:rsid w:val="00FD2EFC"/>
    <w:rsid w:val="00FD52EC"/>
    <w:rsid w:val="00FD5A4D"/>
    <w:rsid w:val="00FD6449"/>
    <w:rsid w:val="00FD69A5"/>
    <w:rsid w:val="00FD6B1E"/>
    <w:rsid w:val="00FD7BC4"/>
    <w:rsid w:val="00FE00BC"/>
    <w:rsid w:val="00FE0568"/>
    <w:rsid w:val="00FE1C74"/>
    <w:rsid w:val="00FE2D81"/>
    <w:rsid w:val="00FE3040"/>
    <w:rsid w:val="00FE43EA"/>
    <w:rsid w:val="00FE5BFD"/>
    <w:rsid w:val="00FE7371"/>
    <w:rsid w:val="00FF01F4"/>
    <w:rsid w:val="00FF0463"/>
    <w:rsid w:val="00FF0F3D"/>
    <w:rsid w:val="00FF1AAB"/>
    <w:rsid w:val="00FF2F10"/>
    <w:rsid w:val="00FF3A65"/>
    <w:rsid w:val="00FF3AC0"/>
    <w:rsid w:val="00FF42FB"/>
    <w:rsid w:val="00FF4698"/>
    <w:rsid w:val="00FF511D"/>
    <w:rsid w:val="00FF5533"/>
    <w:rsid w:val="00FF6234"/>
    <w:rsid w:val="00FF66B3"/>
    <w:rsid w:val="00FF6D6A"/>
    <w:rsid w:val="00FF7976"/>
    <w:rsid w:val="13DE9CF3"/>
    <w:rsid w:val="157A6D54"/>
    <w:rsid w:val="248B9354"/>
    <w:rsid w:val="26A967A6"/>
    <w:rsid w:val="5CE9FF79"/>
    <w:rsid w:val="5E93D04E"/>
    <w:rsid w:val="5EF00F5C"/>
    <w:rsid w:val="7521CE6E"/>
    <w:rsid w:val="7823F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BC184"/>
  <w15:docId w15:val="{0022D16F-2C05-4AC0-8074-3CBC93FF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4F"/>
    <w:pPr>
      <w:widowControl w:val="0"/>
      <w:jc w:val="both"/>
    </w:pPr>
    <w:rPr>
      <w:rFonts w:ascii="Times New Roman" w:hAnsi="Times New Roman"/>
      <w:sz w:val="24"/>
    </w:rPr>
  </w:style>
  <w:style w:type="paragraph" w:styleId="Heading1">
    <w:name w:val="heading 1"/>
    <w:basedOn w:val="Normal"/>
    <w:next w:val="BodyText"/>
    <w:link w:val="Heading1Char"/>
    <w:uiPriority w:val="9"/>
    <w:qFormat/>
    <w:rsid w:val="00976108"/>
    <w:pPr>
      <w:keepNext/>
      <w:keepLines/>
      <w:widowControl/>
      <w:spacing w:before="480"/>
      <w:jc w:val="left"/>
      <w:outlineLvl w:val="0"/>
    </w:pPr>
    <w:rPr>
      <w:rFonts w:asciiTheme="majorHAnsi" w:eastAsiaTheme="majorEastAsia" w:hAnsiTheme="majorHAnsi" w:cstheme="majorBidi"/>
      <w:b/>
      <w:bCs/>
      <w:color w:val="5B9BD5" w:themeColor="accent1"/>
      <w:kern w:val="0"/>
      <w:sz w:val="32"/>
      <w:szCs w:val="32"/>
      <w:lang w:eastAsia="en-US"/>
    </w:rPr>
  </w:style>
  <w:style w:type="paragraph" w:styleId="Heading2">
    <w:name w:val="heading 2"/>
    <w:basedOn w:val="Normal"/>
    <w:next w:val="BodyText"/>
    <w:link w:val="Heading2Char"/>
    <w:uiPriority w:val="1"/>
    <w:unhideWhenUsed/>
    <w:qFormat/>
    <w:rsid w:val="00976108"/>
    <w:pPr>
      <w:keepNext/>
      <w:keepLines/>
      <w:widowControl/>
      <w:spacing w:before="200"/>
      <w:jc w:val="left"/>
      <w:outlineLvl w:val="1"/>
    </w:pPr>
    <w:rPr>
      <w:rFonts w:asciiTheme="majorHAnsi" w:eastAsiaTheme="majorEastAsia" w:hAnsiTheme="majorHAnsi" w:cstheme="majorBidi"/>
      <w:b/>
      <w:bCs/>
      <w:color w:val="5B9BD5" w:themeColor="accent1"/>
      <w:kern w:val="0"/>
      <w:sz w:val="28"/>
      <w:szCs w:val="28"/>
      <w:lang w:eastAsia="en-US"/>
    </w:rPr>
  </w:style>
  <w:style w:type="paragraph" w:styleId="Heading3">
    <w:name w:val="heading 3"/>
    <w:basedOn w:val="Normal"/>
    <w:next w:val="Normal"/>
    <w:link w:val="Heading3Char"/>
    <w:uiPriority w:val="1"/>
    <w:unhideWhenUsed/>
    <w:qFormat/>
    <w:rsid w:val="00D16AF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qFormat/>
    <w:rsid w:val="008634CF"/>
    <w:pPr>
      <w:keepNext/>
      <w:widowControl/>
      <w:tabs>
        <w:tab w:val="num" w:pos="0"/>
      </w:tabs>
      <w:spacing w:before="120" w:after="120"/>
      <w:ind w:left="709" w:hanging="709"/>
      <w:outlineLvl w:val="3"/>
    </w:pPr>
    <w:rPr>
      <w:rFonts w:ascii="Arial" w:eastAsia="MS Mincho" w:hAnsi="Arial" w:cs="Times New Roman"/>
      <w:b/>
      <w:i/>
      <w:kern w:val="20"/>
      <w:sz w:val="26"/>
      <w:szCs w:val="20"/>
      <w:lang w:val="en-GB" w:eastAsia="en-US"/>
    </w:rPr>
  </w:style>
  <w:style w:type="paragraph" w:styleId="Heading5">
    <w:name w:val="heading 5"/>
    <w:basedOn w:val="Normal"/>
    <w:next w:val="Normal"/>
    <w:link w:val="Heading5Char"/>
    <w:qFormat/>
    <w:rsid w:val="008634CF"/>
    <w:pPr>
      <w:keepNext/>
      <w:widowControl/>
      <w:tabs>
        <w:tab w:val="num" w:pos="0"/>
      </w:tabs>
      <w:spacing w:before="120" w:after="120"/>
      <w:ind w:left="709" w:hanging="709"/>
      <w:outlineLvl w:val="4"/>
    </w:pPr>
    <w:rPr>
      <w:rFonts w:ascii="Arial" w:eastAsia="MS Mincho" w:hAnsi="Arial" w:cs="Times New Roman"/>
      <w:b/>
      <w:i/>
      <w:kern w:val="20"/>
      <w:sz w:val="26"/>
      <w:szCs w:val="20"/>
      <w:lang w:val="en-GB" w:eastAsia="en-US"/>
    </w:rPr>
  </w:style>
  <w:style w:type="paragraph" w:styleId="Heading6">
    <w:name w:val="heading 6"/>
    <w:basedOn w:val="Normal"/>
    <w:next w:val="Normal"/>
    <w:link w:val="Heading6Char"/>
    <w:qFormat/>
    <w:rsid w:val="008634CF"/>
    <w:pPr>
      <w:keepNext/>
      <w:widowControl/>
      <w:tabs>
        <w:tab w:val="num" w:pos="0"/>
      </w:tabs>
      <w:spacing w:before="120" w:after="120"/>
      <w:ind w:left="709" w:hanging="709"/>
      <w:outlineLvl w:val="5"/>
    </w:pPr>
    <w:rPr>
      <w:rFonts w:ascii="Arial" w:eastAsia="MS Mincho" w:hAnsi="Arial" w:cs="Times New Roman"/>
      <w:b/>
      <w:i/>
      <w:kern w:val="20"/>
      <w:sz w:val="26"/>
      <w:szCs w:val="20"/>
      <w:lang w:val="en-GB" w:eastAsia="en-US"/>
    </w:rPr>
  </w:style>
  <w:style w:type="paragraph" w:styleId="Heading7">
    <w:name w:val="heading 7"/>
    <w:basedOn w:val="Normal"/>
    <w:next w:val="Normal"/>
    <w:link w:val="Heading7Char"/>
    <w:qFormat/>
    <w:rsid w:val="008634CF"/>
    <w:pPr>
      <w:keepNext/>
      <w:widowControl/>
      <w:tabs>
        <w:tab w:val="num" w:pos="0"/>
      </w:tabs>
      <w:spacing w:before="120" w:after="120"/>
      <w:ind w:left="709" w:hanging="709"/>
      <w:outlineLvl w:val="6"/>
    </w:pPr>
    <w:rPr>
      <w:rFonts w:ascii="Arial" w:eastAsia="MS Mincho" w:hAnsi="Arial" w:cs="Times New Roman"/>
      <w:b/>
      <w:i/>
      <w:kern w:val="20"/>
      <w:sz w:val="26"/>
      <w:szCs w:val="20"/>
      <w:lang w:val="en-GB" w:eastAsia="en-US"/>
    </w:rPr>
  </w:style>
  <w:style w:type="paragraph" w:styleId="Heading8">
    <w:name w:val="heading 8"/>
    <w:basedOn w:val="Normal"/>
    <w:next w:val="Normal"/>
    <w:link w:val="Heading8Char"/>
    <w:qFormat/>
    <w:rsid w:val="008634CF"/>
    <w:pPr>
      <w:keepNext/>
      <w:widowControl/>
      <w:tabs>
        <w:tab w:val="num" w:pos="0"/>
      </w:tabs>
      <w:spacing w:before="120" w:after="120"/>
      <w:ind w:left="709" w:hanging="709"/>
      <w:outlineLvl w:val="7"/>
    </w:pPr>
    <w:rPr>
      <w:rFonts w:ascii="Arial" w:eastAsia="MS Mincho" w:hAnsi="Arial" w:cs="Times New Roman"/>
      <w:b/>
      <w:i/>
      <w:kern w:val="20"/>
      <w:sz w:val="26"/>
      <w:szCs w:val="20"/>
      <w:lang w:val="en-GB" w:eastAsia="en-US"/>
    </w:rPr>
  </w:style>
  <w:style w:type="paragraph" w:styleId="Heading9">
    <w:name w:val="heading 9"/>
    <w:basedOn w:val="Normal"/>
    <w:next w:val="Normal"/>
    <w:link w:val="Heading9Char"/>
    <w:qFormat/>
    <w:rsid w:val="008634CF"/>
    <w:pPr>
      <w:keepNext/>
      <w:widowControl/>
      <w:tabs>
        <w:tab w:val="num" w:pos="0"/>
      </w:tabs>
      <w:spacing w:before="120" w:after="120"/>
      <w:ind w:left="709" w:hanging="709"/>
      <w:outlineLvl w:val="8"/>
    </w:pPr>
    <w:rPr>
      <w:rFonts w:ascii="Arial" w:eastAsia="MS Mincho" w:hAnsi="Arial" w:cs="Times New Roman"/>
      <w:b/>
      <w:i/>
      <w:kern w:val="20"/>
      <w:sz w:val="26"/>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4075"/>
    <w:pPr>
      <w:tabs>
        <w:tab w:val="center" w:pos="4252"/>
        <w:tab w:val="right" w:pos="8504"/>
      </w:tabs>
      <w:snapToGrid w:val="0"/>
    </w:pPr>
  </w:style>
  <w:style w:type="character" w:customStyle="1" w:styleId="HeaderChar">
    <w:name w:val="Header Char"/>
    <w:basedOn w:val="DefaultParagraphFont"/>
    <w:link w:val="Header"/>
    <w:uiPriority w:val="99"/>
    <w:rsid w:val="001E4075"/>
  </w:style>
  <w:style w:type="paragraph" w:styleId="Footer">
    <w:name w:val="footer"/>
    <w:basedOn w:val="Normal"/>
    <w:link w:val="FooterChar"/>
    <w:uiPriority w:val="99"/>
    <w:unhideWhenUsed/>
    <w:rsid w:val="001E4075"/>
    <w:pPr>
      <w:tabs>
        <w:tab w:val="center" w:pos="4252"/>
        <w:tab w:val="right" w:pos="8504"/>
      </w:tabs>
      <w:snapToGrid w:val="0"/>
    </w:pPr>
  </w:style>
  <w:style w:type="character" w:customStyle="1" w:styleId="FooterChar">
    <w:name w:val="Footer Char"/>
    <w:basedOn w:val="DefaultParagraphFont"/>
    <w:link w:val="Footer"/>
    <w:uiPriority w:val="99"/>
    <w:rsid w:val="001E4075"/>
  </w:style>
  <w:style w:type="table" w:styleId="TableGrid">
    <w:name w:val="Table Grid"/>
    <w:basedOn w:val="TableNormal"/>
    <w:uiPriority w:val="39"/>
    <w:rsid w:val="0082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66A4A"/>
    <w:pPr>
      <w:ind w:leftChars="400" w:left="840"/>
    </w:pPr>
  </w:style>
  <w:style w:type="character" w:styleId="Hyperlink">
    <w:name w:val="Hyperlink"/>
    <w:basedOn w:val="DefaultParagraphFont"/>
    <w:uiPriority w:val="99"/>
    <w:unhideWhenUsed/>
    <w:rsid w:val="00E5555A"/>
    <w:rPr>
      <w:color w:val="0563C1" w:themeColor="hyperlink"/>
      <w:u w:val="single"/>
    </w:rPr>
  </w:style>
  <w:style w:type="paragraph" w:styleId="BalloonText">
    <w:name w:val="Balloon Text"/>
    <w:basedOn w:val="Normal"/>
    <w:link w:val="BalloonTextChar"/>
    <w:uiPriority w:val="99"/>
    <w:unhideWhenUsed/>
    <w:rsid w:val="00EE5D77"/>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rsid w:val="00EE5D77"/>
    <w:rPr>
      <w:rFonts w:asciiTheme="majorHAnsi" w:eastAsiaTheme="majorEastAsia" w:hAnsiTheme="majorHAnsi" w:cstheme="majorBidi"/>
      <w:sz w:val="18"/>
      <w:szCs w:val="18"/>
    </w:rPr>
  </w:style>
  <w:style w:type="paragraph" w:customStyle="1" w:styleId="Default">
    <w:name w:val="Default"/>
    <w:qFormat/>
    <w:rsid w:val="00414EF3"/>
    <w:pPr>
      <w:widowControl w:val="0"/>
      <w:autoSpaceDE w:val="0"/>
      <w:autoSpaceDN w:val="0"/>
      <w:adjustRightInd w:val="0"/>
    </w:pPr>
    <w:rPr>
      <w:rFonts w:ascii="Times New Roman" w:hAnsi="Times New Roman" w:cs="Times New Roman"/>
      <w:color w:val="000000"/>
      <w:kern w:val="0"/>
      <w:sz w:val="24"/>
      <w:szCs w:val="24"/>
    </w:rPr>
  </w:style>
  <w:style w:type="paragraph" w:styleId="Date">
    <w:name w:val="Date"/>
    <w:basedOn w:val="Normal"/>
    <w:next w:val="Normal"/>
    <w:link w:val="DateChar"/>
    <w:uiPriority w:val="99"/>
    <w:unhideWhenUsed/>
    <w:qFormat/>
    <w:rsid w:val="00C10A77"/>
  </w:style>
  <w:style w:type="character" w:customStyle="1" w:styleId="DateChar">
    <w:name w:val="Date Char"/>
    <w:basedOn w:val="DefaultParagraphFont"/>
    <w:link w:val="Date"/>
    <w:uiPriority w:val="99"/>
    <w:semiHidden/>
    <w:rsid w:val="00C10A77"/>
  </w:style>
  <w:style w:type="paragraph" w:customStyle="1" w:styleId="default0">
    <w:name w:val="default"/>
    <w:basedOn w:val="Normal"/>
    <w:rsid w:val="00027A27"/>
    <w:pPr>
      <w:widowControl/>
      <w:spacing w:before="100" w:beforeAutospacing="1" w:after="100" w:afterAutospacing="1"/>
      <w:jc w:val="left"/>
    </w:pPr>
    <w:rPr>
      <w:rFonts w:eastAsia="Times New Roman" w:cs="Times New Roman"/>
      <w:color w:val="000000"/>
      <w:kern w:val="0"/>
      <w:szCs w:val="24"/>
      <w:lang w:val="en-CA" w:eastAsia="en-CA"/>
    </w:rPr>
  </w:style>
  <w:style w:type="paragraph" w:customStyle="1" w:styleId="a">
    <w:name w:val="바탕글"/>
    <w:basedOn w:val="Normal"/>
    <w:rsid w:val="009D1AF4"/>
    <w:pPr>
      <w:widowControl/>
      <w:snapToGrid w:val="0"/>
      <w:spacing w:line="384" w:lineRule="auto"/>
    </w:pPr>
    <w:rPr>
      <w:rFonts w:ascii="Batang" w:eastAsia="Batang" w:hAnsi="Batang" w:cs="Gulim"/>
      <w:color w:val="000000"/>
      <w:kern w:val="0"/>
      <w:sz w:val="20"/>
      <w:szCs w:val="20"/>
      <w:lang w:eastAsia="ko-KR"/>
    </w:rPr>
  </w:style>
  <w:style w:type="paragraph" w:styleId="BodyText">
    <w:name w:val="Body Text"/>
    <w:basedOn w:val="Normal"/>
    <w:link w:val="BodyTextChar"/>
    <w:uiPriority w:val="1"/>
    <w:qFormat/>
    <w:rsid w:val="00FD0F7A"/>
    <w:pPr>
      <w:ind w:left="479"/>
      <w:jc w:val="left"/>
    </w:pPr>
    <w:rPr>
      <w:rFonts w:eastAsia="Times New Roman"/>
      <w:kern w:val="0"/>
      <w:szCs w:val="24"/>
      <w:lang w:eastAsia="en-US"/>
    </w:rPr>
  </w:style>
  <w:style w:type="character" w:customStyle="1" w:styleId="BodyTextChar">
    <w:name w:val="Body Text Char"/>
    <w:basedOn w:val="DefaultParagraphFont"/>
    <w:link w:val="BodyText"/>
    <w:uiPriority w:val="1"/>
    <w:rsid w:val="00FD0F7A"/>
    <w:rPr>
      <w:rFonts w:ascii="Times New Roman" w:eastAsia="Times New Roman" w:hAnsi="Times New Roman"/>
      <w:kern w:val="0"/>
      <w:sz w:val="24"/>
      <w:szCs w:val="24"/>
      <w:lang w:eastAsia="en-US"/>
    </w:rPr>
  </w:style>
  <w:style w:type="character" w:customStyle="1" w:styleId="UnresolvedMention1">
    <w:name w:val="Unresolved Mention1"/>
    <w:basedOn w:val="DefaultParagraphFont"/>
    <w:uiPriority w:val="99"/>
    <w:semiHidden/>
    <w:unhideWhenUsed/>
    <w:rsid w:val="00D34FC1"/>
    <w:rPr>
      <w:color w:val="808080"/>
      <w:shd w:val="clear" w:color="auto" w:fill="E6E6E6"/>
    </w:rPr>
  </w:style>
  <w:style w:type="character" w:styleId="CommentReference">
    <w:name w:val="annotation reference"/>
    <w:basedOn w:val="DefaultParagraphFont"/>
    <w:uiPriority w:val="99"/>
    <w:semiHidden/>
    <w:unhideWhenUsed/>
    <w:rsid w:val="001C76FD"/>
    <w:rPr>
      <w:sz w:val="18"/>
      <w:szCs w:val="18"/>
    </w:rPr>
  </w:style>
  <w:style w:type="paragraph" w:styleId="CommentText">
    <w:name w:val="annotation text"/>
    <w:basedOn w:val="Normal"/>
    <w:link w:val="CommentTextChar"/>
    <w:uiPriority w:val="99"/>
    <w:unhideWhenUsed/>
    <w:rsid w:val="001C76FD"/>
    <w:pPr>
      <w:jc w:val="left"/>
    </w:pPr>
  </w:style>
  <w:style w:type="character" w:customStyle="1" w:styleId="CommentTextChar">
    <w:name w:val="Comment Text Char"/>
    <w:basedOn w:val="DefaultParagraphFont"/>
    <w:link w:val="CommentText"/>
    <w:uiPriority w:val="99"/>
    <w:rsid w:val="001C76FD"/>
    <w:rPr>
      <w:rFonts w:ascii="Times New Roman" w:hAnsi="Times New Roman"/>
      <w:sz w:val="24"/>
    </w:rPr>
  </w:style>
  <w:style w:type="character" w:styleId="FollowedHyperlink">
    <w:name w:val="FollowedHyperlink"/>
    <w:basedOn w:val="DefaultParagraphFont"/>
    <w:uiPriority w:val="99"/>
    <w:semiHidden/>
    <w:unhideWhenUsed/>
    <w:rsid w:val="00D5487A"/>
    <w:rPr>
      <w:color w:val="954F72" w:themeColor="followedHyperlink"/>
      <w:u w:val="single"/>
    </w:rPr>
  </w:style>
  <w:style w:type="character" w:customStyle="1" w:styleId="UnresolvedMention2">
    <w:name w:val="Unresolved Mention2"/>
    <w:basedOn w:val="DefaultParagraphFont"/>
    <w:uiPriority w:val="99"/>
    <w:semiHidden/>
    <w:unhideWhenUsed/>
    <w:rsid w:val="00D5487A"/>
    <w:rPr>
      <w:color w:val="605E5C"/>
      <w:shd w:val="clear" w:color="auto" w:fill="E1DFDD"/>
    </w:rPr>
  </w:style>
  <w:style w:type="paragraph" w:styleId="CommentSubject">
    <w:name w:val="annotation subject"/>
    <w:basedOn w:val="CommentText"/>
    <w:next w:val="CommentText"/>
    <w:link w:val="CommentSubjectChar"/>
    <w:uiPriority w:val="99"/>
    <w:unhideWhenUsed/>
    <w:rsid w:val="009105C7"/>
    <w:pPr>
      <w:jc w:val="both"/>
    </w:pPr>
    <w:rPr>
      <w:b/>
      <w:bCs/>
      <w:sz w:val="20"/>
      <w:szCs w:val="20"/>
    </w:rPr>
  </w:style>
  <w:style w:type="character" w:customStyle="1" w:styleId="CommentSubjectChar">
    <w:name w:val="Comment Subject Char"/>
    <w:basedOn w:val="CommentTextChar"/>
    <w:link w:val="CommentSubject"/>
    <w:uiPriority w:val="99"/>
    <w:rsid w:val="009105C7"/>
    <w:rPr>
      <w:rFonts w:ascii="Times New Roman" w:hAnsi="Times New Roman"/>
      <w:b/>
      <w:bCs/>
      <w:sz w:val="20"/>
      <w:szCs w:val="20"/>
    </w:rPr>
  </w:style>
  <w:style w:type="paragraph" w:styleId="Revision">
    <w:name w:val="Revision"/>
    <w:hidden/>
    <w:uiPriority w:val="99"/>
    <w:semiHidden/>
    <w:rsid w:val="00C47C6C"/>
    <w:rPr>
      <w:rFonts w:ascii="Times New Roman" w:hAnsi="Times New Roman"/>
      <w:sz w:val="24"/>
    </w:rPr>
  </w:style>
  <w:style w:type="character" w:customStyle="1" w:styleId="1">
    <w:name w:val="未解決のメンション1"/>
    <w:basedOn w:val="DefaultParagraphFont"/>
    <w:uiPriority w:val="99"/>
    <w:semiHidden/>
    <w:unhideWhenUsed/>
    <w:rsid w:val="00D17281"/>
    <w:rPr>
      <w:color w:val="605E5C"/>
      <w:shd w:val="clear" w:color="auto" w:fill="E1DFDD"/>
    </w:rPr>
  </w:style>
  <w:style w:type="character" w:customStyle="1" w:styleId="Heading1Char">
    <w:name w:val="Heading 1 Char"/>
    <w:basedOn w:val="DefaultParagraphFont"/>
    <w:link w:val="Heading1"/>
    <w:uiPriority w:val="9"/>
    <w:rsid w:val="00976108"/>
    <w:rPr>
      <w:rFonts w:asciiTheme="majorHAnsi" w:eastAsiaTheme="majorEastAsia" w:hAnsiTheme="majorHAnsi" w:cstheme="majorBidi"/>
      <w:b/>
      <w:bCs/>
      <w:color w:val="5B9BD5" w:themeColor="accent1"/>
      <w:kern w:val="0"/>
      <w:sz w:val="32"/>
      <w:szCs w:val="32"/>
      <w:lang w:eastAsia="en-US"/>
    </w:rPr>
  </w:style>
  <w:style w:type="character" w:customStyle="1" w:styleId="Heading2Char">
    <w:name w:val="Heading 2 Char"/>
    <w:basedOn w:val="DefaultParagraphFont"/>
    <w:link w:val="Heading2"/>
    <w:uiPriority w:val="1"/>
    <w:rsid w:val="00976108"/>
    <w:rPr>
      <w:rFonts w:asciiTheme="majorHAnsi" w:eastAsiaTheme="majorEastAsia" w:hAnsiTheme="majorHAnsi" w:cstheme="majorBidi"/>
      <w:b/>
      <w:bCs/>
      <w:color w:val="5B9BD5" w:themeColor="accent1"/>
      <w:kern w:val="0"/>
      <w:sz w:val="28"/>
      <w:szCs w:val="28"/>
      <w:lang w:eastAsia="en-US"/>
    </w:rPr>
  </w:style>
  <w:style w:type="paragraph" w:customStyle="1" w:styleId="FirstParagraph">
    <w:name w:val="First Paragraph"/>
    <w:basedOn w:val="BodyText"/>
    <w:next w:val="BodyText"/>
    <w:qFormat/>
    <w:rsid w:val="00976108"/>
    <w:pPr>
      <w:widowControl/>
      <w:spacing w:before="180" w:after="180"/>
      <w:ind w:left="0"/>
    </w:pPr>
    <w:rPr>
      <w:rFonts w:asciiTheme="minorHAnsi" w:eastAsiaTheme="minorEastAsia" w:hAnsiTheme="minorHAnsi"/>
    </w:rPr>
  </w:style>
  <w:style w:type="paragraph" w:customStyle="1" w:styleId="Compact">
    <w:name w:val="Compact"/>
    <w:basedOn w:val="BodyText"/>
    <w:qFormat/>
    <w:rsid w:val="00976108"/>
    <w:pPr>
      <w:widowControl/>
      <w:spacing w:before="36" w:after="36"/>
      <w:ind w:left="0"/>
    </w:pPr>
    <w:rPr>
      <w:rFonts w:asciiTheme="minorHAnsi" w:eastAsiaTheme="minorEastAsia" w:hAnsiTheme="minorHAnsi"/>
    </w:rPr>
  </w:style>
  <w:style w:type="paragraph" w:styleId="Title">
    <w:name w:val="Title"/>
    <w:basedOn w:val="Normal"/>
    <w:next w:val="BodyText"/>
    <w:link w:val="TitleChar"/>
    <w:uiPriority w:val="10"/>
    <w:qFormat/>
    <w:rsid w:val="00976108"/>
    <w:pPr>
      <w:keepNext/>
      <w:keepLines/>
      <w:widowControl/>
      <w:spacing w:before="480" w:after="240"/>
      <w:jc w:val="center"/>
    </w:pPr>
    <w:rPr>
      <w:rFonts w:asciiTheme="majorHAnsi" w:eastAsiaTheme="majorEastAsia" w:hAnsiTheme="majorHAnsi" w:cstheme="majorBidi"/>
      <w:b/>
      <w:bCs/>
      <w:color w:val="2C6EAB" w:themeColor="accent1" w:themeShade="B5"/>
      <w:kern w:val="0"/>
      <w:sz w:val="36"/>
      <w:szCs w:val="36"/>
      <w:lang w:eastAsia="en-US"/>
    </w:rPr>
  </w:style>
  <w:style w:type="character" w:customStyle="1" w:styleId="TitleChar">
    <w:name w:val="Title Char"/>
    <w:basedOn w:val="DefaultParagraphFont"/>
    <w:link w:val="Title"/>
    <w:uiPriority w:val="10"/>
    <w:rsid w:val="00976108"/>
    <w:rPr>
      <w:rFonts w:asciiTheme="majorHAnsi" w:eastAsiaTheme="majorEastAsia" w:hAnsiTheme="majorHAnsi" w:cstheme="majorBidi"/>
      <w:b/>
      <w:bCs/>
      <w:color w:val="2C6EAB" w:themeColor="accent1" w:themeShade="B5"/>
      <w:kern w:val="0"/>
      <w:sz w:val="36"/>
      <w:szCs w:val="36"/>
      <w:lang w:eastAsia="en-US"/>
    </w:rPr>
  </w:style>
  <w:style w:type="paragraph" w:styleId="Subtitle">
    <w:name w:val="Subtitle"/>
    <w:basedOn w:val="Title"/>
    <w:next w:val="BodyText"/>
    <w:link w:val="SubtitleChar"/>
    <w:uiPriority w:val="11"/>
    <w:qFormat/>
    <w:rsid w:val="00976108"/>
    <w:pPr>
      <w:spacing w:before="240"/>
    </w:pPr>
    <w:rPr>
      <w:sz w:val="30"/>
      <w:szCs w:val="30"/>
    </w:rPr>
  </w:style>
  <w:style w:type="character" w:customStyle="1" w:styleId="SubtitleChar">
    <w:name w:val="Subtitle Char"/>
    <w:basedOn w:val="DefaultParagraphFont"/>
    <w:link w:val="Subtitle"/>
    <w:uiPriority w:val="11"/>
    <w:rsid w:val="00976108"/>
    <w:rPr>
      <w:rFonts w:asciiTheme="majorHAnsi" w:eastAsiaTheme="majorEastAsia" w:hAnsiTheme="majorHAnsi" w:cstheme="majorBidi"/>
      <w:b/>
      <w:bCs/>
      <w:color w:val="2C6EAB" w:themeColor="accent1" w:themeShade="B5"/>
      <w:kern w:val="0"/>
      <w:sz w:val="30"/>
      <w:szCs w:val="30"/>
      <w:lang w:eastAsia="en-US"/>
    </w:rPr>
  </w:style>
  <w:style w:type="paragraph" w:customStyle="1" w:styleId="Author">
    <w:name w:val="Author"/>
    <w:next w:val="BodyText"/>
    <w:qFormat/>
    <w:rsid w:val="00976108"/>
    <w:pPr>
      <w:keepNext/>
      <w:keepLines/>
      <w:spacing w:after="200"/>
      <w:jc w:val="center"/>
    </w:pPr>
    <w:rPr>
      <w:kern w:val="0"/>
      <w:sz w:val="24"/>
      <w:szCs w:val="24"/>
      <w:lang w:eastAsia="en-US"/>
    </w:rPr>
  </w:style>
  <w:style w:type="table" w:customStyle="1" w:styleId="Table">
    <w:name w:val="Table"/>
    <w:semiHidden/>
    <w:unhideWhenUsed/>
    <w:qFormat/>
    <w:rsid w:val="00976108"/>
    <w:pPr>
      <w:spacing w:after="200"/>
    </w:pPr>
    <w:rPr>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TableCaption">
    <w:name w:val="Table Caption"/>
    <w:basedOn w:val="Caption"/>
    <w:rsid w:val="00976108"/>
    <w:pPr>
      <w:keepNext/>
      <w:widowControl/>
      <w:spacing w:after="120"/>
      <w:jc w:val="left"/>
    </w:pPr>
    <w:rPr>
      <w:rFonts w:asciiTheme="minorHAnsi" w:hAnsiTheme="minorHAnsi"/>
      <w:iCs w:val="0"/>
      <w:color w:val="auto"/>
      <w:kern w:val="0"/>
      <w:sz w:val="24"/>
      <w:szCs w:val="24"/>
      <w:lang w:eastAsia="en-US"/>
    </w:rPr>
  </w:style>
  <w:style w:type="paragraph" w:customStyle="1" w:styleId="ImageCaption">
    <w:name w:val="Image Caption"/>
    <w:basedOn w:val="Caption"/>
    <w:rsid w:val="00976108"/>
    <w:pPr>
      <w:widowControl/>
      <w:spacing w:after="120"/>
      <w:jc w:val="left"/>
    </w:pPr>
    <w:rPr>
      <w:rFonts w:asciiTheme="minorHAnsi" w:hAnsiTheme="minorHAnsi"/>
      <w:iCs w:val="0"/>
      <w:color w:val="auto"/>
      <w:kern w:val="0"/>
      <w:sz w:val="24"/>
      <w:szCs w:val="24"/>
      <w:lang w:eastAsia="en-US"/>
    </w:rPr>
  </w:style>
  <w:style w:type="paragraph" w:customStyle="1" w:styleId="CaptionedFigure">
    <w:name w:val="Captioned Figure"/>
    <w:basedOn w:val="Normal"/>
    <w:rsid w:val="00976108"/>
    <w:pPr>
      <w:keepNext/>
      <w:widowControl/>
      <w:spacing w:after="200"/>
      <w:jc w:val="left"/>
    </w:pPr>
    <w:rPr>
      <w:rFonts w:asciiTheme="minorHAnsi" w:hAnsiTheme="minorHAnsi"/>
      <w:kern w:val="0"/>
      <w:szCs w:val="24"/>
      <w:lang w:eastAsia="en-US"/>
    </w:rPr>
  </w:style>
  <w:style w:type="paragraph" w:styleId="Caption">
    <w:name w:val="caption"/>
    <w:basedOn w:val="Normal"/>
    <w:next w:val="Normal"/>
    <w:uiPriority w:val="35"/>
    <w:semiHidden/>
    <w:unhideWhenUsed/>
    <w:qFormat/>
    <w:rsid w:val="00976108"/>
    <w:pPr>
      <w:spacing w:after="200"/>
    </w:pPr>
    <w:rPr>
      <w:i/>
      <w:iCs/>
      <w:color w:val="44546A" w:themeColor="text2"/>
      <w:sz w:val="18"/>
      <w:szCs w:val="18"/>
    </w:rPr>
  </w:style>
  <w:style w:type="character" w:customStyle="1" w:styleId="Heading3Char">
    <w:name w:val="Heading 3 Char"/>
    <w:basedOn w:val="DefaultParagraphFont"/>
    <w:link w:val="Heading3"/>
    <w:uiPriority w:val="1"/>
    <w:rsid w:val="00D16AF2"/>
    <w:rPr>
      <w:rFonts w:asciiTheme="majorHAnsi" w:eastAsiaTheme="majorEastAsia" w:hAnsiTheme="majorHAnsi" w:cstheme="majorBidi"/>
      <w:color w:val="1F4D78" w:themeColor="accent1" w:themeShade="7F"/>
      <w:sz w:val="24"/>
      <w:szCs w:val="24"/>
    </w:rPr>
  </w:style>
  <w:style w:type="paragraph" w:styleId="Bibliography">
    <w:name w:val="Bibliography"/>
    <w:basedOn w:val="Normal"/>
    <w:qFormat/>
    <w:rsid w:val="00983834"/>
    <w:pPr>
      <w:widowControl/>
      <w:spacing w:after="200"/>
      <w:jc w:val="left"/>
    </w:pPr>
    <w:rPr>
      <w:rFonts w:asciiTheme="minorHAnsi" w:hAnsiTheme="minorHAnsi"/>
      <w:kern w:val="0"/>
      <w:szCs w:val="24"/>
      <w:lang w:eastAsia="en-US"/>
    </w:rPr>
  </w:style>
  <w:style w:type="character" w:customStyle="1" w:styleId="ui-provider">
    <w:name w:val="ui-provider"/>
    <w:basedOn w:val="DefaultParagraphFont"/>
    <w:rsid w:val="005D7173"/>
  </w:style>
  <w:style w:type="character" w:customStyle="1" w:styleId="ListParagraphChar">
    <w:name w:val="List Paragraph Char"/>
    <w:basedOn w:val="DefaultParagraphFont"/>
    <w:link w:val="ListParagraph"/>
    <w:uiPriority w:val="1"/>
    <w:rsid w:val="005C0BF4"/>
    <w:rPr>
      <w:rFonts w:ascii="Times New Roman" w:hAnsi="Times New Roman"/>
      <w:sz w:val="24"/>
    </w:rPr>
  </w:style>
  <w:style w:type="paragraph" w:styleId="FootnoteText">
    <w:name w:val="footnote text"/>
    <w:basedOn w:val="Normal"/>
    <w:link w:val="FootnoteTextChar"/>
    <w:uiPriority w:val="99"/>
    <w:unhideWhenUsed/>
    <w:rsid w:val="005C0BF4"/>
    <w:pPr>
      <w:autoSpaceDE w:val="0"/>
      <w:autoSpaceDN w:val="0"/>
      <w:snapToGrid w:val="0"/>
      <w:jc w:val="left"/>
    </w:pPr>
    <w:rPr>
      <w:rFonts w:eastAsia="Times New Roman" w:cs="Times New Roman"/>
      <w:kern w:val="0"/>
      <w:sz w:val="22"/>
      <w:lang w:eastAsia="en-US"/>
    </w:rPr>
  </w:style>
  <w:style w:type="character" w:customStyle="1" w:styleId="FootnoteTextChar">
    <w:name w:val="Footnote Text Char"/>
    <w:basedOn w:val="DefaultParagraphFont"/>
    <w:link w:val="FootnoteText"/>
    <w:uiPriority w:val="99"/>
    <w:rsid w:val="005C0BF4"/>
    <w:rPr>
      <w:rFonts w:ascii="Times New Roman" w:eastAsia="Times New Roman" w:hAnsi="Times New Roman" w:cs="Times New Roman"/>
      <w:kern w:val="0"/>
      <w:sz w:val="22"/>
      <w:lang w:eastAsia="en-US"/>
    </w:rPr>
  </w:style>
  <w:style w:type="character" w:styleId="FootnoteReference">
    <w:name w:val="footnote reference"/>
    <w:basedOn w:val="DefaultParagraphFont"/>
    <w:uiPriority w:val="99"/>
    <w:semiHidden/>
    <w:unhideWhenUsed/>
    <w:rsid w:val="005C0BF4"/>
    <w:rPr>
      <w:vertAlign w:val="superscript"/>
    </w:rPr>
  </w:style>
  <w:style w:type="table" w:customStyle="1" w:styleId="TableGrid0">
    <w:name w:val="TableGrid"/>
    <w:rsid w:val="005C0BF4"/>
    <w:rPr>
      <w:kern w:val="0"/>
      <w:sz w:val="22"/>
    </w:rPr>
    <w:tblPr>
      <w:tblCellMar>
        <w:top w:w="0" w:type="dxa"/>
        <w:left w:w="0" w:type="dxa"/>
        <w:bottom w:w="0" w:type="dxa"/>
        <w:right w:w="0" w:type="dxa"/>
      </w:tblCellMar>
    </w:tblPr>
  </w:style>
  <w:style w:type="character" w:customStyle="1" w:styleId="Heading4Char">
    <w:name w:val="Heading 4 Char"/>
    <w:basedOn w:val="DefaultParagraphFont"/>
    <w:link w:val="Heading4"/>
    <w:rsid w:val="008634CF"/>
    <w:rPr>
      <w:rFonts w:ascii="Arial" w:eastAsia="MS Mincho" w:hAnsi="Arial" w:cs="Times New Roman"/>
      <w:b/>
      <w:i/>
      <w:kern w:val="20"/>
      <w:sz w:val="26"/>
      <w:szCs w:val="20"/>
      <w:lang w:val="en-GB" w:eastAsia="en-US"/>
    </w:rPr>
  </w:style>
  <w:style w:type="character" w:customStyle="1" w:styleId="Heading5Char">
    <w:name w:val="Heading 5 Char"/>
    <w:basedOn w:val="DefaultParagraphFont"/>
    <w:link w:val="Heading5"/>
    <w:rsid w:val="008634CF"/>
    <w:rPr>
      <w:rFonts w:ascii="Arial" w:eastAsia="MS Mincho" w:hAnsi="Arial" w:cs="Times New Roman"/>
      <w:b/>
      <w:i/>
      <w:kern w:val="20"/>
      <w:sz w:val="26"/>
      <w:szCs w:val="20"/>
      <w:lang w:val="en-GB" w:eastAsia="en-US"/>
    </w:rPr>
  </w:style>
  <w:style w:type="character" w:customStyle="1" w:styleId="Heading6Char">
    <w:name w:val="Heading 6 Char"/>
    <w:basedOn w:val="DefaultParagraphFont"/>
    <w:link w:val="Heading6"/>
    <w:rsid w:val="008634CF"/>
    <w:rPr>
      <w:rFonts w:ascii="Arial" w:eastAsia="MS Mincho" w:hAnsi="Arial" w:cs="Times New Roman"/>
      <w:b/>
      <w:i/>
      <w:kern w:val="20"/>
      <w:sz w:val="26"/>
      <w:szCs w:val="20"/>
      <w:lang w:val="en-GB" w:eastAsia="en-US"/>
    </w:rPr>
  </w:style>
  <w:style w:type="character" w:customStyle="1" w:styleId="Heading7Char">
    <w:name w:val="Heading 7 Char"/>
    <w:basedOn w:val="DefaultParagraphFont"/>
    <w:link w:val="Heading7"/>
    <w:rsid w:val="008634CF"/>
    <w:rPr>
      <w:rFonts w:ascii="Arial" w:eastAsia="MS Mincho" w:hAnsi="Arial" w:cs="Times New Roman"/>
      <w:b/>
      <w:i/>
      <w:kern w:val="20"/>
      <w:sz w:val="26"/>
      <w:szCs w:val="20"/>
      <w:lang w:val="en-GB" w:eastAsia="en-US"/>
    </w:rPr>
  </w:style>
  <w:style w:type="character" w:customStyle="1" w:styleId="Heading8Char">
    <w:name w:val="Heading 8 Char"/>
    <w:basedOn w:val="DefaultParagraphFont"/>
    <w:link w:val="Heading8"/>
    <w:rsid w:val="008634CF"/>
    <w:rPr>
      <w:rFonts w:ascii="Arial" w:eastAsia="MS Mincho" w:hAnsi="Arial" w:cs="Times New Roman"/>
      <w:b/>
      <w:i/>
      <w:kern w:val="20"/>
      <w:sz w:val="26"/>
      <w:szCs w:val="20"/>
      <w:lang w:val="en-GB" w:eastAsia="en-US"/>
    </w:rPr>
  </w:style>
  <w:style w:type="character" w:customStyle="1" w:styleId="Heading9Char">
    <w:name w:val="Heading 9 Char"/>
    <w:basedOn w:val="DefaultParagraphFont"/>
    <w:link w:val="Heading9"/>
    <w:rsid w:val="008634CF"/>
    <w:rPr>
      <w:rFonts w:ascii="Arial" w:eastAsia="MS Mincho" w:hAnsi="Arial" w:cs="Times New Roman"/>
      <w:b/>
      <w:i/>
      <w:kern w:val="20"/>
      <w:sz w:val="26"/>
      <w:szCs w:val="20"/>
      <w:lang w:val="en-GB" w:eastAsia="en-US"/>
    </w:rPr>
  </w:style>
  <w:style w:type="paragraph" w:customStyle="1" w:styleId="footnotedescription">
    <w:name w:val="footnote description"/>
    <w:next w:val="Normal"/>
    <w:link w:val="footnotedescriptionChar"/>
    <w:hidden/>
    <w:rsid w:val="008634CF"/>
    <w:pPr>
      <w:spacing w:line="369" w:lineRule="auto"/>
      <w:ind w:left="346" w:right="303"/>
      <w:jc w:val="both"/>
    </w:pPr>
    <w:rPr>
      <w:rFonts w:ascii="Century" w:eastAsia="Century" w:hAnsi="Century" w:cs="Century"/>
      <w:color w:val="000000"/>
      <w:kern w:val="0"/>
      <w:sz w:val="20"/>
    </w:rPr>
  </w:style>
  <w:style w:type="character" w:customStyle="1" w:styleId="footnotedescriptionChar">
    <w:name w:val="footnote description Char"/>
    <w:link w:val="footnotedescription"/>
    <w:rsid w:val="008634CF"/>
    <w:rPr>
      <w:rFonts w:ascii="Century" w:eastAsia="Century" w:hAnsi="Century" w:cs="Century"/>
      <w:color w:val="000000"/>
      <w:kern w:val="0"/>
      <w:sz w:val="20"/>
    </w:rPr>
  </w:style>
  <w:style w:type="character" w:customStyle="1" w:styleId="footnotemark">
    <w:name w:val="footnote mark"/>
    <w:hidden/>
    <w:rsid w:val="008634CF"/>
    <w:rPr>
      <w:rFonts w:ascii="Century" w:eastAsia="Century" w:hAnsi="Century" w:cs="Century"/>
      <w:color w:val="000000"/>
      <w:sz w:val="20"/>
      <w:vertAlign w:val="superscript"/>
    </w:rPr>
  </w:style>
  <w:style w:type="table" w:customStyle="1" w:styleId="TableGrid1">
    <w:name w:val="Table Grid1"/>
    <w:uiPriority w:val="59"/>
    <w:rsid w:val="008634CF"/>
    <w:rPr>
      <w:kern w:val="0"/>
      <w:sz w:val="22"/>
    </w:rPr>
    <w:tblPr>
      <w:tblCellMar>
        <w:top w:w="0" w:type="dxa"/>
        <w:left w:w="0" w:type="dxa"/>
        <w:bottom w:w="0" w:type="dxa"/>
        <w:right w:w="0" w:type="dxa"/>
      </w:tblCellMar>
    </w:tblPr>
  </w:style>
  <w:style w:type="paragraph" w:styleId="NoSpacing">
    <w:name w:val="No Spacing"/>
    <w:uiPriority w:val="1"/>
    <w:qFormat/>
    <w:rsid w:val="008634CF"/>
    <w:rPr>
      <w:rFonts w:eastAsiaTheme="minorHAnsi"/>
      <w:kern w:val="0"/>
      <w:sz w:val="22"/>
      <w:lang w:val="en-GB" w:eastAsia="en-US"/>
    </w:rPr>
  </w:style>
  <w:style w:type="paragraph" w:styleId="TOC1">
    <w:name w:val="toc 1"/>
    <w:hidden/>
    <w:uiPriority w:val="39"/>
    <w:rsid w:val="008634CF"/>
    <w:pPr>
      <w:spacing w:line="259" w:lineRule="auto"/>
      <w:ind w:left="26" w:right="24" w:hanging="10"/>
    </w:pPr>
    <w:rPr>
      <w:rFonts w:ascii="Arial" w:eastAsia="Arial" w:hAnsi="Arial" w:cs="Arial"/>
      <w:b/>
      <w:color w:val="000000"/>
      <w:kern w:val="0"/>
      <w:sz w:val="22"/>
    </w:rPr>
  </w:style>
  <w:style w:type="paragraph" w:styleId="TOC2">
    <w:name w:val="toc 2"/>
    <w:hidden/>
    <w:uiPriority w:val="39"/>
    <w:rsid w:val="008634CF"/>
    <w:pPr>
      <w:spacing w:line="259" w:lineRule="auto"/>
      <w:ind w:left="246" w:right="18" w:hanging="10"/>
      <w:jc w:val="both"/>
    </w:pPr>
    <w:rPr>
      <w:rFonts w:ascii="Arial" w:eastAsia="Arial" w:hAnsi="Arial" w:cs="Arial"/>
      <w:color w:val="000000"/>
      <w:kern w:val="0"/>
      <w:sz w:val="20"/>
    </w:rPr>
  </w:style>
  <w:style w:type="paragraph" w:styleId="NormalWeb">
    <w:name w:val="Normal (Web)"/>
    <w:basedOn w:val="Normal"/>
    <w:uiPriority w:val="99"/>
    <w:unhideWhenUsed/>
    <w:rsid w:val="008634CF"/>
    <w:pPr>
      <w:widowControl/>
      <w:spacing w:before="100" w:beforeAutospacing="1" w:after="100" w:afterAutospacing="1"/>
      <w:jc w:val="left"/>
    </w:pPr>
    <w:rPr>
      <w:rFonts w:eastAsia="Times New Roman" w:cs="Times New Roman"/>
      <w:kern w:val="0"/>
      <w:szCs w:val="24"/>
      <w:lang w:eastAsia="en-US"/>
    </w:rPr>
  </w:style>
  <w:style w:type="character" w:styleId="UnresolvedMention">
    <w:name w:val="Unresolved Mention"/>
    <w:basedOn w:val="DefaultParagraphFont"/>
    <w:uiPriority w:val="99"/>
    <w:semiHidden/>
    <w:unhideWhenUsed/>
    <w:rsid w:val="008634CF"/>
    <w:rPr>
      <w:color w:val="605E5C"/>
      <w:shd w:val="clear" w:color="auto" w:fill="E1DFDD"/>
    </w:rPr>
  </w:style>
  <w:style w:type="paragraph" w:styleId="TOCHeading">
    <w:name w:val="TOC Heading"/>
    <w:basedOn w:val="Heading1"/>
    <w:next w:val="Normal"/>
    <w:uiPriority w:val="39"/>
    <w:unhideWhenUsed/>
    <w:qFormat/>
    <w:rsid w:val="008634CF"/>
    <w:pPr>
      <w:spacing w:before="0" w:line="259" w:lineRule="auto"/>
      <w:jc w:val="center"/>
      <w:outlineLvl w:val="9"/>
    </w:pPr>
    <w:rPr>
      <w:rFonts w:ascii="Times New Roman" w:eastAsia="MS Gothic" w:hAnsi="Times New Roman" w:cs="Times New Roman"/>
      <w:bCs w:val="0"/>
      <w:color w:val="auto"/>
      <w:sz w:val="24"/>
      <w:szCs w:val="24"/>
      <w:lang w:eastAsia="ja-JP"/>
    </w:rPr>
  </w:style>
  <w:style w:type="table" w:customStyle="1" w:styleId="TableNormal1">
    <w:name w:val="Table Normal1"/>
    <w:uiPriority w:val="2"/>
    <w:semiHidden/>
    <w:unhideWhenUsed/>
    <w:qFormat/>
    <w:rsid w:val="008634CF"/>
    <w:pPr>
      <w:widowControl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634CF"/>
    <w:pPr>
      <w:jc w:val="left"/>
    </w:pPr>
    <w:rPr>
      <w:rFonts w:asciiTheme="minorHAnsi" w:hAnsiTheme="minorHAnsi"/>
      <w:kern w:val="0"/>
      <w:sz w:val="22"/>
      <w:lang w:eastAsia="en-US"/>
    </w:rPr>
  </w:style>
  <w:style w:type="numbering" w:customStyle="1" w:styleId="NoList1">
    <w:name w:val="No List1"/>
    <w:next w:val="NoList"/>
    <w:uiPriority w:val="99"/>
    <w:semiHidden/>
    <w:unhideWhenUsed/>
    <w:rsid w:val="008634CF"/>
  </w:style>
  <w:style w:type="character" w:customStyle="1" w:styleId="CommentTextChar1">
    <w:name w:val="Comment Text Char1"/>
    <w:uiPriority w:val="99"/>
    <w:semiHidden/>
    <w:rsid w:val="008634CF"/>
    <w:rPr>
      <w:rFonts w:ascii="Times New Roman" w:eastAsia="MS Mincho" w:hAnsi="Times New Roman" w:cs="Times New Roman"/>
      <w:sz w:val="20"/>
      <w:szCs w:val="20"/>
      <w:lang w:val="en-GB"/>
    </w:rPr>
  </w:style>
  <w:style w:type="numbering" w:customStyle="1" w:styleId="NoList2">
    <w:name w:val="No List2"/>
    <w:next w:val="NoList"/>
    <w:semiHidden/>
    <w:rsid w:val="008634CF"/>
  </w:style>
  <w:style w:type="paragraph" w:styleId="Index1">
    <w:name w:val="index 1"/>
    <w:basedOn w:val="Normal"/>
    <w:next w:val="Normal"/>
    <w:semiHidden/>
    <w:rsid w:val="008634CF"/>
    <w:pPr>
      <w:widowControl/>
      <w:tabs>
        <w:tab w:val="right" w:leader="dot" w:pos="4386"/>
      </w:tabs>
      <w:ind w:left="238" w:hanging="238"/>
    </w:pPr>
    <w:rPr>
      <w:rFonts w:ascii="Arial" w:eastAsia="MS Mincho" w:hAnsi="Arial" w:cs="Times New Roman"/>
      <w:kern w:val="0"/>
      <w:szCs w:val="20"/>
      <w:lang w:val="en-GB" w:eastAsia="en-US"/>
    </w:rPr>
  </w:style>
  <w:style w:type="paragraph" w:styleId="Index2">
    <w:name w:val="index 2"/>
    <w:basedOn w:val="Normal"/>
    <w:next w:val="Normal"/>
    <w:semiHidden/>
    <w:rsid w:val="008634CF"/>
    <w:pPr>
      <w:widowControl/>
      <w:tabs>
        <w:tab w:val="right" w:leader="dot" w:pos="4386"/>
      </w:tabs>
      <w:ind w:left="476" w:hanging="238"/>
    </w:pPr>
    <w:rPr>
      <w:rFonts w:ascii="Arial" w:eastAsia="MS Mincho" w:hAnsi="Arial" w:cs="Times New Roman"/>
      <w:b/>
      <w:kern w:val="0"/>
      <w:szCs w:val="20"/>
      <w:lang w:val="en-GB" w:eastAsia="en-US"/>
    </w:rPr>
  </w:style>
  <w:style w:type="paragraph" w:styleId="Index3">
    <w:name w:val="index 3"/>
    <w:basedOn w:val="Normal"/>
    <w:next w:val="Normal"/>
    <w:semiHidden/>
    <w:rsid w:val="008634CF"/>
    <w:pPr>
      <w:widowControl/>
      <w:tabs>
        <w:tab w:val="right" w:leader="dot" w:pos="4386"/>
      </w:tabs>
      <w:ind w:left="720" w:hanging="238"/>
    </w:pPr>
    <w:rPr>
      <w:rFonts w:ascii="Arial" w:eastAsia="MS Mincho" w:hAnsi="Arial" w:cs="Times New Roman"/>
      <w:kern w:val="0"/>
      <w:szCs w:val="20"/>
      <w:lang w:val="en-GB" w:eastAsia="en-US"/>
    </w:rPr>
  </w:style>
  <w:style w:type="paragraph" w:styleId="BodyTextIndent">
    <w:name w:val="Body Text Indent"/>
    <w:basedOn w:val="Normal"/>
    <w:link w:val="BodyTextIndentChar"/>
    <w:rsid w:val="008634CF"/>
    <w:pPr>
      <w:widowControl/>
      <w:ind w:left="720"/>
    </w:pPr>
    <w:rPr>
      <w:rFonts w:ascii="Arial" w:eastAsia="MS Mincho" w:hAnsi="Arial" w:cs="Arial"/>
      <w:i/>
      <w:iCs/>
      <w:kern w:val="0"/>
      <w:szCs w:val="20"/>
      <w:lang w:val="en-GB" w:eastAsia="en-US"/>
    </w:rPr>
  </w:style>
  <w:style w:type="character" w:customStyle="1" w:styleId="BodyTextIndentChar">
    <w:name w:val="Body Text Indent Char"/>
    <w:basedOn w:val="DefaultParagraphFont"/>
    <w:link w:val="BodyTextIndent"/>
    <w:rsid w:val="008634CF"/>
    <w:rPr>
      <w:rFonts w:ascii="Arial" w:eastAsia="MS Mincho" w:hAnsi="Arial" w:cs="Arial"/>
      <w:i/>
      <w:iCs/>
      <w:kern w:val="0"/>
      <w:sz w:val="24"/>
      <w:szCs w:val="20"/>
      <w:lang w:val="en-GB" w:eastAsia="en-US"/>
    </w:rPr>
  </w:style>
  <w:style w:type="paragraph" w:customStyle="1" w:styleId="BalloonText1">
    <w:name w:val="Balloon Text1"/>
    <w:basedOn w:val="Normal"/>
    <w:semiHidden/>
    <w:rsid w:val="008634CF"/>
    <w:pPr>
      <w:widowControl/>
    </w:pPr>
    <w:rPr>
      <w:rFonts w:ascii="Arial" w:eastAsia="MS Gothic" w:hAnsi="Arial" w:cs="Times New Roman"/>
      <w:kern w:val="0"/>
      <w:sz w:val="18"/>
      <w:szCs w:val="18"/>
      <w:lang w:val="en-GB" w:eastAsia="en-US"/>
    </w:rPr>
  </w:style>
  <w:style w:type="paragraph" w:styleId="TOC3">
    <w:name w:val="toc 3"/>
    <w:basedOn w:val="Normal"/>
    <w:next w:val="Normal"/>
    <w:uiPriority w:val="39"/>
    <w:rsid w:val="008634CF"/>
    <w:pPr>
      <w:widowControl/>
      <w:tabs>
        <w:tab w:val="right" w:leader="dot" w:pos="9492"/>
      </w:tabs>
      <w:ind w:left="482"/>
    </w:pPr>
    <w:rPr>
      <w:rFonts w:eastAsia="MS Mincho" w:cs="Times New Roman"/>
      <w:kern w:val="0"/>
      <w:szCs w:val="20"/>
      <w:lang w:val="en-GB" w:eastAsia="en-US"/>
    </w:rPr>
  </w:style>
  <w:style w:type="paragraph" w:customStyle="1" w:styleId="Revision1">
    <w:name w:val="Revision1"/>
    <w:hidden/>
    <w:semiHidden/>
    <w:rsid w:val="008634CF"/>
    <w:rPr>
      <w:rFonts w:ascii="Times New Roman" w:eastAsia="MS Mincho" w:hAnsi="Times New Roman" w:cs="Times New Roman"/>
      <w:kern w:val="0"/>
      <w:sz w:val="24"/>
      <w:szCs w:val="20"/>
      <w:lang w:val="en-GB" w:eastAsia="en-US"/>
    </w:rPr>
  </w:style>
  <w:style w:type="paragraph" w:customStyle="1" w:styleId="ListParagraph1">
    <w:name w:val="List Paragraph1"/>
    <w:basedOn w:val="Normal"/>
    <w:qFormat/>
    <w:rsid w:val="008634CF"/>
    <w:pPr>
      <w:widowControl/>
      <w:ind w:left="720"/>
      <w:contextualSpacing/>
    </w:pPr>
    <w:rPr>
      <w:rFonts w:eastAsia="MS Mincho" w:cs="Times New Roman"/>
      <w:kern w:val="0"/>
      <w:szCs w:val="20"/>
      <w:lang w:val="en-GB" w:eastAsia="en-US"/>
    </w:rPr>
  </w:style>
  <w:style w:type="paragraph" w:customStyle="1" w:styleId="CommentSubject1">
    <w:name w:val="Comment Subject1"/>
    <w:basedOn w:val="CommentText"/>
    <w:next w:val="CommentText"/>
    <w:rsid w:val="008634CF"/>
    <w:pPr>
      <w:widowControl/>
      <w:jc w:val="both"/>
    </w:pPr>
    <w:rPr>
      <w:rFonts w:eastAsia="MS Mincho" w:cs="Times New Roman"/>
      <w:b/>
      <w:bCs/>
      <w:kern w:val="0"/>
      <w:sz w:val="20"/>
      <w:szCs w:val="20"/>
      <w:lang w:val="en-GB" w:eastAsia="en-US"/>
    </w:rPr>
  </w:style>
  <w:style w:type="paragraph" w:customStyle="1" w:styleId="Annex">
    <w:name w:val="Annex"/>
    <w:basedOn w:val="Heading1"/>
    <w:rsid w:val="008634CF"/>
    <w:pPr>
      <w:keepLines w:val="0"/>
      <w:spacing w:before="360" w:after="120"/>
    </w:pPr>
    <w:rPr>
      <w:rFonts w:ascii="Arial" w:eastAsia="Times New Roman" w:hAnsi="Arial" w:cs="Arial"/>
      <w:caps/>
      <w:color w:val="auto"/>
      <w:kern w:val="32"/>
      <w:sz w:val="24"/>
      <w:szCs w:val="24"/>
      <w:lang w:val="en-CA"/>
    </w:rPr>
  </w:style>
  <w:style w:type="character" w:customStyle="1" w:styleId="CommentSubjectChar1">
    <w:name w:val="Comment Subject Char1"/>
    <w:basedOn w:val="CommentTextChar1"/>
    <w:rsid w:val="008634CF"/>
    <w:rPr>
      <w:rFonts w:ascii="Times New Roman" w:eastAsia="MS Mincho" w:hAnsi="Times New Roman" w:cs="Times New Roman"/>
      <w:b/>
      <w:bCs/>
      <w:sz w:val="24"/>
      <w:szCs w:val="20"/>
      <w:lang w:val="en-GB"/>
    </w:rPr>
  </w:style>
  <w:style w:type="character" w:styleId="LineNumber">
    <w:name w:val="line number"/>
    <w:basedOn w:val="DefaultParagraphFont"/>
    <w:uiPriority w:val="99"/>
    <w:semiHidden/>
    <w:unhideWhenUsed/>
    <w:rsid w:val="008634CF"/>
  </w:style>
  <w:style w:type="character" w:styleId="PageNumber">
    <w:name w:val="page number"/>
    <w:basedOn w:val="DefaultParagraphFont"/>
    <w:semiHidden/>
    <w:unhideWhenUsed/>
    <w:rsid w:val="008634CF"/>
  </w:style>
  <w:style w:type="paragraph" w:customStyle="1" w:styleId="WP">
    <w:name w:val="WP"/>
    <w:basedOn w:val="Normal"/>
    <w:rsid w:val="008634CF"/>
    <w:pPr>
      <w:keepLines/>
      <w:widowControl/>
      <w:tabs>
        <w:tab w:val="left" w:pos="1021"/>
        <w:tab w:val="left" w:pos="1560"/>
        <w:tab w:val="left" w:pos="1588"/>
        <w:tab w:val="left" w:pos="1985"/>
      </w:tabs>
      <w:spacing w:before="240"/>
      <w:ind w:left="1588" w:hanging="1588"/>
    </w:pPr>
    <w:rPr>
      <w:rFonts w:eastAsia="Times New Roman" w:cs="Times New Roman"/>
      <w:kern w:val="0"/>
      <w:sz w:val="20"/>
      <w:szCs w:val="20"/>
      <w:lang w:val="en-GB" w:eastAsia="en-US"/>
    </w:rPr>
  </w:style>
  <w:style w:type="paragraph" w:customStyle="1" w:styleId="Index">
    <w:name w:val="Index"/>
    <w:basedOn w:val="Normal"/>
    <w:rsid w:val="008634CF"/>
    <w:pPr>
      <w:suppressLineNumbers/>
      <w:suppressAutoHyphens/>
    </w:pPr>
    <w:rPr>
      <w:rFonts w:eastAsia="Lucida Sans Unicode" w:cs="Tahoma"/>
      <w:kern w:val="0"/>
      <w:sz w:val="22"/>
      <w:lang w:eastAsia="en-US"/>
    </w:rPr>
  </w:style>
  <w:style w:type="paragraph" w:customStyle="1" w:styleId="wp0">
    <w:name w:val="wp0"/>
    <w:basedOn w:val="Normal"/>
    <w:rsid w:val="008634CF"/>
    <w:pPr>
      <w:widowControl/>
      <w:spacing w:before="240"/>
      <w:ind w:left="1588" w:hanging="1588"/>
    </w:pPr>
    <w:rPr>
      <w:rFonts w:eastAsia="SimSun" w:cs="Times New Roman"/>
      <w:kern w:val="0"/>
      <w:sz w:val="20"/>
      <w:szCs w:val="20"/>
      <w:lang w:eastAsia="zh-CN"/>
    </w:rPr>
  </w:style>
  <w:style w:type="table" w:customStyle="1" w:styleId="10">
    <w:name w:val="表 (格子) 淡色1"/>
    <w:basedOn w:val="TableNormal"/>
    <w:uiPriority w:val="40"/>
    <w:rsid w:val="008634C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pple-converted-space">
    <w:name w:val="apple-converted-space"/>
    <w:basedOn w:val="DefaultParagraphFont"/>
    <w:rsid w:val="008634CF"/>
  </w:style>
  <w:style w:type="character" w:styleId="PlaceholderText">
    <w:name w:val="Placeholder Text"/>
    <w:basedOn w:val="DefaultParagraphFont"/>
    <w:uiPriority w:val="99"/>
    <w:semiHidden/>
    <w:rsid w:val="008634CF"/>
    <w:rPr>
      <w:color w:val="808080"/>
    </w:rPr>
  </w:style>
  <w:style w:type="table" w:customStyle="1" w:styleId="41">
    <w:name w:val="標準の表 41"/>
    <w:basedOn w:val="TableNormal"/>
    <w:uiPriority w:val="44"/>
    <w:rsid w:val="008634C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1">
    <w:name w:val="標準の表 51"/>
    <w:basedOn w:val="TableNormal"/>
    <w:uiPriority w:val="45"/>
    <w:rsid w:val="008634CF"/>
    <w:tblPr>
      <w:tblStyleRowBandSize w:val="1"/>
      <w:tblStyleColBandSize w:val="1"/>
    </w:tblPr>
    <w:tblStylePr w:type="firstRow">
      <w:rPr>
        <w:rFonts w:ascii="Arial" w:eastAsia="MS Gothic" w:hAnsi="Arial" w:cs="Times New Roman"/>
        <w:i/>
        <w:iCs/>
        <w:sz w:val="26"/>
      </w:rPr>
      <w:tblPr/>
      <w:tcPr>
        <w:tcBorders>
          <w:bottom w:val="single" w:sz="4" w:space="0" w:color="7F7F7F"/>
        </w:tcBorders>
        <w:shd w:val="clear" w:color="auto" w:fill="FFFFFF"/>
      </w:tcPr>
    </w:tblStylePr>
    <w:tblStylePr w:type="lastRow">
      <w:rPr>
        <w:rFonts w:ascii="Arial" w:eastAsia="MS Gothic" w:hAnsi="Arial" w:cs="Times New Roman"/>
        <w:i/>
        <w:iCs/>
        <w:sz w:val="26"/>
      </w:rPr>
      <w:tblPr/>
      <w:tcPr>
        <w:tcBorders>
          <w:top w:val="single" w:sz="4" w:space="0" w:color="7F7F7F"/>
        </w:tcBorders>
        <w:shd w:val="clear" w:color="auto" w:fill="FFFFFF"/>
      </w:tcPr>
    </w:tblStylePr>
    <w:tblStylePr w:type="firstCol">
      <w:pPr>
        <w:jc w:val="right"/>
      </w:pPr>
      <w:rPr>
        <w:rFonts w:ascii="Arial" w:eastAsia="MS Gothic" w:hAnsi="Arial" w:cs="Times New Roman"/>
        <w:i/>
        <w:iCs/>
        <w:sz w:val="26"/>
      </w:rPr>
      <w:tblPr/>
      <w:tcPr>
        <w:tcBorders>
          <w:right w:val="single" w:sz="4" w:space="0" w:color="7F7F7F"/>
        </w:tcBorders>
        <w:shd w:val="clear" w:color="auto" w:fill="FFFFFF"/>
      </w:tcPr>
    </w:tblStylePr>
    <w:tblStylePr w:type="lastCol">
      <w:rPr>
        <w:rFonts w:ascii="Arial" w:eastAsia="MS Gothic" w:hAnsi="Arial"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2">
    <w:name w:val="Table Grid2"/>
    <w:basedOn w:val="TableNormal"/>
    <w:next w:val="TableGrid"/>
    <w:uiPriority w:val="5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634CF"/>
  </w:style>
  <w:style w:type="numbering" w:customStyle="1" w:styleId="NoList21">
    <w:name w:val="No List21"/>
    <w:next w:val="NoList"/>
    <w:semiHidden/>
    <w:rsid w:val="008634CF"/>
  </w:style>
  <w:style w:type="character" w:styleId="Mention">
    <w:name w:val="Mention"/>
    <w:basedOn w:val="DefaultParagraphFont"/>
    <w:uiPriority w:val="99"/>
    <w:semiHidden/>
    <w:unhideWhenUsed/>
    <w:rsid w:val="008634CF"/>
    <w:rPr>
      <w:color w:val="2B579A"/>
      <w:shd w:val="clear" w:color="auto" w:fill="E6E6E6"/>
    </w:rPr>
  </w:style>
  <w:style w:type="table" w:customStyle="1" w:styleId="TableGrid3">
    <w:name w:val="Table Grid3"/>
    <w:basedOn w:val="TableNormal"/>
    <w:next w:val="TableGrid"/>
    <w:uiPriority w:val="39"/>
    <w:rsid w:val="00863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3-Accent5">
    <w:name w:val="Medium Grid 3 Accent 5"/>
    <w:basedOn w:val="TableNormal"/>
    <w:uiPriority w:val="69"/>
    <w:rsid w:val="008634CF"/>
    <w:rPr>
      <w:rFonts w:eastAsiaTheme="minorHAnsi"/>
      <w:kern w:val="0"/>
      <w:sz w:val="22"/>
      <w:lang w:val="en-CA"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character" w:customStyle="1" w:styleId="Mention1">
    <w:name w:val="Mention1"/>
    <w:basedOn w:val="DefaultParagraphFont"/>
    <w:uiPriority w:val="99"/>
    <w:semiHidden/>
    <w:unhideWhenUsed/>
    <w:rsid w:val="008634CF"/>
    <w:rPr>
      <w:color w:val="2B579A"/>
      <w:shd w:val="clear" w:color="auto" w:fill="E6E6E6"/>
    </w:rPr>
  </w:style>
  <w:style w:type="character" w:customStyle="1" w:styleId="file-link">
    <w:name w:val="file-link"/>
    <w:basedOn w:val="DefaultParagraphFont"/>
    <w:rsid w:val="008634CF"/>
  </w:style>
  <w:style w:type="table" w:customStyle="1" w:styleId="Table1">
    <w:name w:val="Table1"/>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2">
    <w:name w:val="Table2"/>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3">
    <w:name w:val="Table3"/>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table" w:customStyle="1" w:styleId="Table4">
    <w:name w:val="Table4"/>
    <w:semiHidden/>
    <w:unhideWhenUsed/>
    <w:qFormat/>
    <w:rsid w:val="008634CF"/>
    <w:pPr>
      <w:spacing w:after="200"/>
    </w:pPr>
    <w:rPr>
      <w:rFonts w:eastAsia="Cambria"/>
      <w:kern w:val="0"/>
      <w:sz w:val="24"/>
      <w:szCs w:val="24"/>
      <w:lang w:val="en-GB"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contentpasted0">
    <w:name w:val="contentpasted0"/>
    <w:basedOn w:val="DefaultParagraphFont"/>
    <w:rsid w:val="008634CF"/>
  </w:style>
  <w:style w:type="character" w:customStyle="1" w:styleId="UnresolvedMention3">
    <w:name w:val="Unresolved Mention3"/>
    <w:basedOn w:val="DefaultParagraphFont"/>
    <w:uiPriority w:val="99"/>
    <w:semiHidden/>
    <w:unhideWhenUsed/>
    <w:rsid w:val="008634CF"/>
    <w:rPr>
      <w:color w:val="808080"/>
      <w:shd w:val="clear" w:color="auto" w:fill="E6E6E6"/>
    </w:rPr>
  </w:style>
  <w:style w:type="character" w:customStyle="1" w:styleId="normaltextrun">
    <w:name w:val="normaltextrun"/>
    <w:basedOn w:val="DefaultParagraphFont"/>
    <w:rsid w:val="008634CF"/>
  </w:style>
  <w:style w:type="paragraph" w:styleId="IntenseQuote">
    <w:name w:val="Intense Quote"/>
    <w:basedOn w:val="Normal"/>
    <w:next w:val="Normal"/>
    <w:link w:val="IntenseQuoteChar"/>
    <w:uiPriority w:val="30"/>
    <w:qFormat/>
    <w:rsid w:val="008634CF"/>
    <w:pPr>
      <w:widowControl/>
      <w:spacing w:before="100" w:beforeAutospacing="1" w:after="240" w:line="252" w:lineRule="auto"/>
      <w:ind w:left="936" w:right="936"/>
      <w:jc w:val="center"/>
    </w:pPr>
    <w:rPr>
      <w:rFonts w:asciiTheme="majorHAnsi" w:eastAsiaTheme="majorEastAsia" w:hAnsiTheme="majorHAnsi" w:cstheme="majorBidi"/>
      <w:kern w:val="0"/>
      <w:sz w:val="26"/>
      <w:szCs w:val="26"/>
      <w:lang w:val="en-CA" w:eastAsia="en-US"/>
    </w:rPr>
  </w:style>
  <w:style w:type="character" w:customStyle="1" w:styleId="IntenseQuoteChar">
    <w:name w:val="Intense Quote Char"/>
    <w:basedOn w:val="DefaultParagraphFont"/>
    <w:link w:val="IntenseQuote"/>
    <w:uiPriority w:val="30"/>
    <w:rsid w:val="008634CF"/>
    <w:rPr>
      <w:rFonts w:asciiTheme="majorHAnsi" w:eastAsiaTheme="majorEastAsia" w:hAnsiTheme="majorHAnsi" w:cstheme="majorBidi"/>
      <w:kern w:val="0"/>
      <w:sz w:val="26"/>
      <w:szCs w:val="26"/>
      <w:lang w:val="en-CA" w:eastAsia="en-US"/>
    </w:rPr>
  </w:style>
  <w:style w:type="character" w:customStyle="1" w:styleId="TableChar">
    <w:name w:val="Table Char"/>
    <w:basedOn w:val="DefaultParagraphFont"/>
    <w:rsid w:val="008634CF"/>
    <w:rPr>
      <w:rFonts w:eastAsia="Arial" w:cs="Arial"/>
      <w:i/>
    </w:rPr>
  </w:style>
  <w:style w:type="character" w:customStyle="1" w:styleId="2">
    <w:name w:val="未解決のメンション2"/>
    <w:basedOn w:val="DefaultParagraphFont"/>
    <w:uiPriority w:val="99"/>
    <w:semiHidden/>
    <w:unhideWhenUsed/>
    <w:rsid w:val="008C60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153252">
      <w:bodyDiv w:val="1"/>
      <w:marLeft w:val="0"/>
      <w:marRight w:val="0"/>
      <w:marTop w:val="0"/>
      <w:marBottom w:val="0"/>
      <w:divBdr>
        <w:top w:val="none" w:sz="0" w:space="0" w:color="auto"/>
        <w:left w:val="none" w:sz="0" w:space="0" w:color="auto"/>
        <w:bottom w:val="none" w:sz="0" w:space="0" w:color="auto"/>
        <w:right w:val="none" w:sz="0" w:space="0" w:color="auto"/>
      </w:divBdr>
    </w:div>
    <w:div w:id="68624012">
      <w:bodyDiv w:val="1"/>
      <w:marLeft w:val="0"/>
      <w:marRight w:val="0"/>
      <w:marTop w:val="0"/>
      <w:marBottom w:val="0"/>
      <w:divBdr>
        <w:top w:val="none" w:sz="0" w:space="0" w:color="auto"/>
        <w:left w:val="none" w:sz="0" w:space="0" w:color="auto"/>
        <w:bottom w:val="none" w:sz="0" w:space="0" w:color="auto"/>
        <w:right w:val="none" w:sz="0" w:space="0" w:color="auto"/>
      </w:divBdr>
    </w:div>
    <w:div w:id="356586022">
      <w:bodyDiv w:val="1"/>
      <w:marLeft w:val="0"/>
      <w:marRight w:val="0"/>
      <w:marTop w:val="0"/>
      <w:marBottom w:val="0"/>
      <w:divBdr>
        <w:top w:val="none" w:sz="0" w:space="0" w:color="auto"/>
        <w:left w:val="none" w:sz="0" w:space="0" w:color="auto"/>
        <w:bottom w:val="none" w:sz="0" w:space="0" w:color="auto"/>
        <w:right w:val="none" w:sz="0" w:space="0" w:color="auto"/>
      </w:divBdr>
    </w:div>
    <w:div w:id="403719598">
      <w:bodyDiv w:val="1"/>
      <w:marLeft w:val="0"/>
      <w:marRight w:val="0"/>
      <w:marTop w:val="0"/>
      <w:marBottom w:val="0"/>
      <w:divBdr>
        <w:top w:val="none" w:sz="0" w:space="0" w:color="auto"/>
        <w:left w:val="none" w:sz="0" w:space="0" w:color="auto"/>
        <w:bottom w:val="none" w:sz="0" w:space="0" w:color="auto"/>
        <w:right w:val="none" w:sz="0" w:space="0" w:color="auto"/>
      </w:divBdr>
    </w:div>
    <w:div w:id="446706052">
      <w:bodyDiv w:val="1"/>
      <w:marLeft w:val="0"/>
      <w:marRight w:val="0"/>
      <w:marTop w:val="0"/>
      <w:marBottom w:val="0"/>
      <w:divBdr>
        <w:top w:val="none" w:sz="0" w:space="0" w:color="auto"/>
        <w:left w:val="none" w:sz="0" w:space="0" w:color="auto"/>
        <w:bottom w:val="none" w:sz="0" w:space="0" w:color="auto"/>
        <w:right w:val="none" w:sz="0" w:space="0" w:color="auto"/>
      </w:divBdr>
    </w:div>
    <w:div w:id="460224149">
      <w:bodyDiv w:val="1"/>
      <w:marLeft w:val="0"/>
      <w:marRight w:val="0"/>
      <w:marTop w:val="0"/>
      <w:marBottom w:val="0"/>
      <w:divBdr>
        <w:top w:val="none" w:sz="0" w:space="0" w:color="auto"/>
        <w:left w:val="none" w:sz="0" w:space="0" w:color="auto"/>
        <w:bottom w:val="none" w:sz="0" w:space="0" w:color="auto"/>
        <w:right w:val="none" w:sz="0" w:space="0" w:color="auto"/>
      </w:divBdr>
    </w:div>
    <w:div w:id="538320570">
      <w:bodyDiv w:val="1"/>
      <w:marLeft w:val="0"/>
      <w:marRight w:val="0"/>
      <w:marTop w:val="0"/>
      <w:marBottom w:val="0"/>
      <w:divBdr>
        <w:top w:val="none" w:sz="0" w:space="0" w:color="auto"/>
        <w:left w:val="none" w:sz="0" w:space="0" w:color="auto"/>
        <w:bottom w:val="none" w:sz="0" w:space="0" w:color="auto"/>
        <w:right w:val="none" w:sz="0" w:space="0" w:color="auto"/>
      </w:divBdr>
      <w:divsChild>
        <w:div w:id="851796009">
          <w:marLeft w:val="0"/>
          <w:marRight w:val="0"/>
          <w:marTop w:val="0"/>
          <w:marBottom w:val="0"/>
          <w:divBdr>
            <w:top w:val="none" w:sz="0" w:space="0" w:color="auto"/>
            <w:left w:val="none" w:sz="0" w:space="0" w:color="auto"/>
            <w:bottom w:val="none" w:sz="0" w:space="0" w:color="auto"/>
            <w:right w:val="none" w:sz="0" w:space="0" w:color="auto"/>
          </w:divBdr>
          <w:divsChild>
            <w:div w:id="543711944">
              <w:marLeft w:val="0"/>
              <w:marRight w:val="0"/>
              <w:marTop w:val="0"/>
              <w:marBottom w:val="0"/>
              <w:divBdr>
                <w:top w:val="none" w:sz="0" w:space="0" w:color="auto"/>
                <w:left w:val="none" w:sz="0" w:space="0" w:color="auto"/>
                <w:bottom w:val="none" w:sz="0" w:space="0" w:color="auto"/>
                <w:right w:val="none" w:sz="0" w:space="0" w:color="auto"/>
              </w:divBdr>
              <w:divsChild>
                <w:div w:id="1706057242">
                  <w:marLeft w:val="0"/>
                  <w:marRight w:val="0"/>
                  <w:marTop w:val="1500"/>
                  <w:marBottom w:val="0"/>
                  <w:divBdr>
                    <w:top w:val="none" w:sz="0" w:space="0" w:color="auto"/>
                    <w:left w:val="none" w:sz="0" w:space="0" w:color="auto"/>
                    <w:bottom w:val="none" w:sz="0" w:space="0" w:color="auto"/>
                    <w:right w:val="none" w:sz="0" w:space="0" w:color="auto"/>
                  </w:divBdr>
                  <w:divsChild>
                    <w:div w:id="973169957">
                      <w:marLeft w:val="3900"/>
                      <w:marRight w:val="0"/>
                      <w:marTop w:val="0"/>
                      <w:marBottom w:val="0"/>
                      <w:divBdr>
                        <w:top w:val="none" w:sz="0" w:space="0" w:color="auto"/>
                        <w:left w:val="none" w:sz="0" w:space="0" w:color="auto"/>
                        <w:bottom w:val="single" w:sz="6" w:space="0" w:color="A2A2A2"/>
                        <w:right w:val="none" w:sz="0" w:space="0" w:color="auto"/>
                      </w:divBdr>
                      <w:divsChild>
                        <w:div w:id="1135176139">
                          <w:marLeft w:val="225"/>
                          <w:marRight w:val="75"/>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028822">
      <w:bodyDiv w:val="1"/>
      <w:marLeft w:val="0"/>
      <w:marRight w:val="0"/>
      <w:marTop w:val="0"/>
      <w:marBottom w:val="0"/>
      <w:divBdr>
        <w:top w:val="none" w:sz="0" w:space="0" w:color="auto"/>
        <w:left w:val="none" w:sz="0" w:space="0" w:color="auto"/>
        <w:bottom w:val="none" w:sz="0" w:space="0" w:color="auto"/>
        <w:right w:val="none" w:sz="0" w:space="0" w:color="auto"/>
      </w:divBdr>
    </w:div>
    <w:div w:id="689915357">
      <w:bodyDiv w:val="1"/>
      <w:marLeft w:val="0"/>
      <w:marRight w:val="0"/>
      <w:marTop w:val="0"/>
      <w:marBottom w:val="0"/>
      <w:divBdr>
        <w:top w:val="none" w:sz="0" w:space="0" w:color="auto"/>
        <w:left w:val="none" w:sz="0" w:space="0" w:color="auto"/>
        <w:bottom w:val="none" w:sz="0" w:space="0" w:color="auto"/>
        <w:right w:val="none" w:sz="0" w:space="0" w:color="auto"/>
      </w:divBdr>
    </w:div>
    <w:div w:id="1293245824">
      <w:bodyDiv w:val="1"/>
      <w:marLeft w:val="0"/>
      <w:marRight w:val="0"/>
      <w:marTop w:val="0"/>
      <w:marBottom w:val="0"/>
      <w:divBdr>
        <w:top w:val="none" w:sz="0" w:space="0" w:color="auto"/>
        <w:left w:val="none" w:sz="0" w:space="0" w:color="auto"/>
        <w:bottom w:val="none" w:sz="0" w:space="0" w:color="auto"/>
        <w:right w:val="none" w:sz="0" w:space="0" w:color="auto"/>
      </w:divBdr>
    </w:div>
    <w:div w:id="1313563812">
      <w:bodyDiv w:val="1"/>
      <w:marLeft w:val="0"/>
      <w:marRight w:val="0"/>
      <w:marTop w:val="0"/>
      <w:marBottom w:val="0"/>
      <w:divBdr>
        <w:top w:val="none" w:sz="0" w:space="0" w:color="auto"/>
        <w:left w:val="none" w:sz="0" w:space="0" w:color="auto"/>
        <w:bottom w:val="none" w:sz="0" w:space="0" w:color="auto"/>
        <w:right w:val="none" w:sz="0" w:space="0" w:color="auto"/>
      </w:divBdr>
    </w:div>
    <w:div w:id="1369380257">
      <w:bodyDiv w:val="1"/>
      <w:marLeft w:val="0"/>
      <w:marRight w:val="0"/>
      <w:marTop w:val="0"/>
      <w:marBottom w:val="0"/>
      <w:divBdr>
        <w:top w:val="none" w:sz="0" w:space="0" w:color="auto"/>
        <w:left w:val="none" w:sz="0" w:space="0" w:color="auto"/>
        <w:bottom w:val="none" w:sz="0" w:space="0" w:color="auto"/>
        <w:right w:val="none" w:sz="0" w:space="0" w:color="auto"/>
      </w:divBdr>
    </w:div>
    <w:div w:id="1479959339">
      <w:bodyDiv w:val="1"/>
      <w:marLeft w:val="0"/>
      <w:marRight w:val="0"/>
      <w:marTop w:val="0"/>
      <w:marBottom w:val="0"/>
      <w:divBdr>
        <w:top w:val="none" w:sz="0" w:space="0" w:color="auto"/>
        <w:left w:val="none" w:sz="0" w:space="0" w:color="auto"/>
        <w:bottom w:val="none" w:sz="0" w:space="0" w:color="auto"/>
        <w:right w:val="none" w:sz="0" w:space="0" w:color="auto"/>
      </w:divBdr>
    </w:div>
    <w:div w:id="1513832341">
      <w:bodyDiv w:val="1"/>
      <w:marLeft w:val="0"/>
      <w:marRight w:val="0"/>
      <w:marTop w:val="0"/>
      <w:marBottom w:val="0"/>
      <w:divBdr>
        <w:top w:val="none" w:sz="0" w:space="0" w:color="auto"/>
        <w:left w:val="none" w:sz="0" w:space="0" w:color="auto"/>
        <w:bottom w:val="none" w:sz="0" w:space="0" w:color="auto"/>
        <w:right w:val="none" w:sz="0" w:space="0" w:color="auto"/>
      </w:divBdr>
    </w:div>
    <w:div w:id="1600944454">
      <w:bodyDiv w:val="1"/>
      <w:marLeft w:val="0"/>
      <w:marRight w:val="0"/>
      <w:marTop w:val="0"/>
      <w:marBottom w:val="0"/>
      <w:divBdr>
        <w:top w:val="none" w:sz="0" w:space="0" w:color="auto"/>
        <w:left w:val="none" w:sz="0" w:space="0" w:color="auto"/>
        <w:bottom w:val="none" w:sz="0" w:space="0" w:color="auto"/>
        <w:right w:val="none" w:sz="0" w:space="0" w:color="auto"/>
      </w:divBdr>
    </w:div>
    <w:div w:id="164161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wmf"/><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44A8D9"/>
        </a:solidFill>
        <a:ln>
          <a:noFill/>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ADA29852DDD214ABDF5312C00ABE923" ma:contentTypeVersion="12" ma:contentTypeDescription="新しいドキュメントを作成します。" ma:contentTypeScope="" ma:versionID="562a4308ed73b5f46224b7635e6ef417">
  <xsd:schema xmlns:xsd="http://www.w3.org/2001/XMLSchema" xmlns:xs="http://www.w3.org/2001/XMLSchema" xmlns:p="http://schemas.microsoft.com/office/2006/metadata/properties" xmlns:ns3="5c42b53a-3ede-465f-82a2-5fea6fd56839" xmlns:ns4="014982be-7072-4e34-8626-fd7cb24525c6" targetNamespace="http://schemas.microsoft.com/office/2006/metadata/properties" ma:root="true" ma:fieldsID="b7ef583ec2fb0ca7cdc5641f9dc68ee4" ns3:_="" ns4:_="">
    <xsd:import namespace="5c42b53a-3ede-465f-82a2-5fea6fd56839"/>
    <xsd:import namespace="014982be-7072-4e34-8626-fd7cb24525c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42b53a-3ede-465f-82a2-5fea6fd56839"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982be-7072-4e34-8626-fd7cb24525c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3C724DF-B08B-47B7-B7DA-58BB9C4A9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42b53a-3ede-465f-82a2-5fea6fd56839"/>
    <ds:schemaRef ds:uri="014982be-7072-4e34-8626-fd7cb24525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6B03E5-49FF-4044-9FF6-7B8E012D0922}">
  <ds:schemaRefs>
    <ds:schemaRef ds:uri="http://schemas.microsoft.com/sharepoint/v3/contenttype/forms"/>
  </ds:schemaRefs>
</ds:datastoreItem>
</file>

<file path=customXml/itemProps3.xml><?xml version="1.0" encoding="utf-8"?>
<ds:datastoreItem xmlns:ds="http://schemas.openxmlformats.org/officeDocument/2006/customXml" ds:itemID="{E92FCE33-A0F1-4005-98A4-9DE5922804FA}">
  <ds:schemaRefs>
    <ds:schemaRef ds:uri="http://schemas.openxmlformats.org/officeDocument/2006/bibliography"/>
  </ds:schemaRefs>
</ds:datastoreItem>
</file>

<file path=customXml/itemProps4.xml><?xml version="1.0" encoding="utf-8"?>
<ds:datastoreItem xmlns:ds="http://schemas.openxmlformats.org/officeDocument/2006/customXml" ds:itemID="{09A9EBA8-1CDA-4B8F-888D-CF2068769C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2018</Words>
  <Characters>11708</Characters>
  <Application>Microsoft Office Word</Application>
  <DocSecurity>4</DocSecurity>
  <Lines>731</Lines>
  <Paragraphs>326</Paragraphs>
  <ScaleCrop>false</ScaleCrop>
  <Company>農林水産省</Company>
  <LinksUpToDate>false</LinksUpToDate>
  <CharactersWithSpaces>13400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Executive Secretary</cp:lastModifiedBy>
  <cp:revision>2</cp:revision>
  <cp:lastPrinted>2024-01-29T07:25:00Z</cp:lastPrinted>
  <dcterms:created xsi:type="dcterms:W3CDTF">2025-03-13T04:04:00Z</dcterms:created>
  <dcterms:modified xsi:type="dcterms:W3CDTF">2025-03-13T04:04:00Z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2020-11-26T07:52:59Z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8f2f383e-fb66-4de8-8005-00003a28384f</vt:lpwstr>
  </property>
  <property fmtid="{D5CDD505-2E9C-101B-9397-08002B2CF9AE}" pid="8" name="ContentTypeId">
    <vt:lpwstr>0x010100AADA29852DDD214ABDF5312C00ABE923</vt:lpwstr>
  </property>
</Properties>
</file>