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A8B713" w14:textId="77777777" w:rsidR="00EE77C8" w:rsidRDefault="00EE77C8" w:rsidP="00EE77C8">
      <w:pPr>
        <w:rPr>
          <w:rFonts w:eastAsia="Malgun Gothic"/>
          <w:lang w:eastAsia="ko-KR"/>
        </w:rPr>
      </w:pPr>
    </w:p>
    <w:p w14:paraId="2960640E" w14:textId="1876C6AF" w:rsidR="00EE77C8" w:rsidRPr="002F167F" w:rsidRDefault="00EE77C8" w:rsidP="009E0520">
      <w:pPr>
        <w:jc w:val="right"/>
        <w:rPr>
          <w:rFonts w:eastAsia="Malgun Gothic"/>
          <w:lang w:eastAsia="ko-KR"/>
        </w:rPr>
      </w:pPr>
      <w:r>
        <w:t>NPFC-2025-COM09-</w:t>
      </w:r>
      <w:r w:rsidR="000F29EC">
        <w:rPr>
          <w:rFonts w:eastAsia="Malgun Gothic" w:hint="eastAsia"/>
          <w:lang w:eastAsia="ko-KR"/>
        </w:rPr>
        <w:t>W</w:t>
      </w:r>
      <w:r>
        <w:t>P</w:t>
      </w:r>
      <w:r w:rsidR="001F249D">
        <w:rPr>
          <w:rFonts w:eastAsia="Malgun Gothic" w:hint="eastAsia"/>
          <w:lang w:eastAsia="ko-KR"/>
        </w:rPr>
        <w:t>10</w:t>
      </w:r>
      <w:r w:rsidR="009C702D">
        <w:rPr>
          <w:rFonts w:eastAsia="Malgun Gothic" w:hint="eastAsia"/>
          <w:lang w:eastAsia="ko-KR"/>
        </w:rPr>
        <w:t xml:space="preserve"> Rev.1</w:t>
      </w:r>
    </w:p>
    <w:p w14:paraId="24F44F9C" w14:textId="77777777" w:rsidR="009E0520" w:rsidRDefault="009E0520" w:rsidP="00EE77C8">
      <w:pPr>
        <w:rPr>
          <w:rFonts w:eastAsia="Malgun Gothic"/>
          <w:lang w:eastAsia="ko-KR"/>
        </w:rPr>
      </w:pPr>
    </w:p>
    <w:p w14:paraId="71EB2AD3" w14:textId="4527270B" w:rsidR="00EE77C8" w:rsidRPr="000F29EC" w:rsidRDefault="000F29EC" w:rsidP="00942C79">
      <w:pPr>
        <w:jc w:val="center"/>
        <w:rPr>
          <w:rFonts w:eastAsia="Malgun Gothic"/>
          <w:lang w:eastAsia="ko-KR"/>
        </w:rPr>
      </w:pPr>
      <w:r>
        <w:rPr>
          <w:rFonts w:eastAsia="Malgun Gothic" w:hint="eastAsia"/>
          <w:lang w:eastAsia="ko-KR"/>
        </w:rPr>
        <w:t>Working</w:t>
      </w:r>
      <w:r w:rsidR="00EE77C8">
        <w:t xml:space="preserve"> Paper submitted by </w:t>
      </w:r>
      <w:r>
        <w:rPr>
          <w:rFonts w:eastAsia="Malgun Gothic" w:hint="eastAsia"/>
          <w:lang w:eastAsia="ko-KR"/>
        </w:rPr>
        <w:t>EU</w:t>
      </w:r>
    </w:p>
    <w:p w14:paraId="27953419" w14:textId="77777777" w:rsidR="009E0520" w:rsidRDefault="009E0520" w:rsidP="00942C79">
      <w:pPr>
        <w:jc w:val="center"/>
        <w:rPr>
          <w:rFonts w:eastAsia="Malgun Gothic"/>
          <w:lang w:eastAsia="ko-KR"/>
        </w:rPr>
      </w:pPr>
    </w:p>
    <w:p w14:paraId="6DABEBC2" w14:textId="01179460" w:rsidR="00FD2C0B" w:rsidRPr="000C267B" w:rsidRDefault="00F04051" w:rsidP="00942C79">
      <w:pPr>
        <w:jc w:val="center"/>
        <w:rPr>
          <w:rFonts w:eastAsia="Malgun Gothic"/>
          <w:b/>
          <w:bCs/>
          <w:lang w:eastAsia="ko-KR"/>
        </w:rPr>
      </w:pPr>
      <w:r w:rsidRPr="00F04051">
        <w:rPr>
          <w:rFonts w:eastAsia="Malgun Gothic"/>
          <w:b/>
          <w:bCs/>
          <w:lang w:eastAsia="ko-KR"/>
        </w:rPr>
        <w:t>European Union Proposal for Comprehensive Catch Reporting in NPFC Fisheries</w:t>
      </w:r>
    </w:p>
    <w:p w14:paraId="68FEB8B4" w14:textId="77777777" w:rsidR="009E0520" w:rsidRDefault="009E0520" w:rsidP="00EE77C8">
      <w:pPr>
        <w:rPr>
          <w:rFonts w:eastAsia="Malgun Gothic"/>
          <w:lang w:eastAsia="ko-KR"/>
        </w:rPr>
      </w:pPr>
    </w:p>
    <w:p w14:paraId="2CEB8C1A" w14:textId="77777777" w:rsidR="009E0520" w:rsidRPr="009E0520" w:rsidRDefault="009E0520" w:rsidP="00EE77C8">
      <w:pPr>
        <w:rPr>
          <w:rFonts w:eastAsia="Malgun Gothic"/>
          <w:lang w:eastAsia="ko-KR"/>
        </w:rPr>
      </w:pPr>
    </w:p>
    <w:p w14:paraId="2858A7BE" w14:textId="5BD06996" w:rsidR="00F04051" w:rsidRPr="001E756F" w:rsidRDefault="009E0520" w:rsidP="009E0520">
      <w:pPr>
        <w:rPr>
          <w:rFonts w:eastAsia="Malgun Gothic"/>
          <w:b/>
          <w:bCs/>
          <w:lang w:eastAsia="ko-KR"/>
        </w:rPr>
      </w:pPr>
      <w:r w:rsidRPr="00942C79">
        <w:rPr>
          <w:b/>
          <w:bCs/>
        </w:rPr>
        <w:t>Abstract</w:t>
      </w:r>
      <w:r w:rsidR="00942C79">
        <w:rPr>
          <w:rFonts w:eastAsia="Malgun Gothic" w:hint="eastAsia"/>
          <w:b/>
          <w:bCs/>
          <w:lang w:eastAsia="ko-KR"/>
        </w:rPr>
        <w:t>:</w:t>
      </w:r>
      <w:r w:rsidR="001E756F">
        <w:rPr>
          <w:rFonts w:eastAsia="Malgun Gothic" w:hint="eastAsia"/>
          <w:b/>
          <w:bCs/>
          <w:lang w:eastAsia="ko-KR"/>
        </w:rPr>
        <w:t xml:space="preserve"> </w:t>
      </w:r>
      <w:r w:rsidR="004C761E" w:rsidRPr="004C761E">
        <w:rPr>
          <w:rFonts w:eastAsia="Malgun Gothic"/>
          <w:lang w:eastAsia="ko-KR"/>
        </w:rPr>
        <w:t>Th</w:t>
      </w:r>
      <w:r w:rsidR="00FC34E3">
        <w:rPr>
          <w:rFonts w:eastAsia="Malgun Gothic" w:hint="eastAsia"/>
          <w:lang w:eastAsia="ko-KR"/>
        </w:rPr>
        <w:t>is</w:t>
      </w:r>
      <w:r w:rsidR="004C761E" w:rsidRPr="004C761E">
        <w:rPr>
          <w:rFonts w:eastAsia="Malgun Gothic"/>
          <w:lang w:eastAsia="ko-KR"/>
        </w:rPr>
        <w:t xml:space="preserve"> </w:t>
      </w:r>
      <w:r w:rsidR="00FC34E3">
        <w:rPr>
          <w:rFonts w:eastAsia="Malgun Gothic" w:hint="eastAsia"/>
          <w:lang w:eastAsia="ko-KR"/>
        </w:rPr>
        <w:t>paper</w:t>
      </w:r>
      <w:r w:rsidR="004C761E" w:rsidRPr="004C761E">
        <w:rPr>
          <w:rFonts w:eastAsia="Malgun Gothic"/>
          <w:lang w:eastAsia="ko-KR"/>
        </w:rPr>
        <w:t xml:space="preserve"> </w:t>
      </w:r>
      <w:r w:rsidR="00FC34E3">
        <w:rPr>
          <w:rFonts w:eastAsia="Malgun Gothic" w:hint="eastAsia"/>
          <w:lang w:eastAsia="ko-KR"/>
        </w:rPr>
        <w:t xml:space="preserve">presents </w:t>
      </w:r>
      <w:r w:rsidR="004C761E" w:rsidRPr="004C761E">
        <w:rPr>
          <w:rFonts w:eastAsia="Malgun Gothic"/>
          <w:lang w:eastAsia="ko-KR"/>
        </w:rPr>
        <w:t>recommend</w:t>
      </w:r>
      <w:r w:rsidR="00FC34E3">
        <w:rPr>
          <w:rFonts w:eastAsia="Malgun Gothic" w:hint="eastAsia"/>
          <w:lang w:eastAsia="ko-KR"/>
        </w:rPr>
        <w:t>ation</w:t>
      </w:r>
      <w:r w:rsidR="00C5680D">
        <w:rPr>
          <w:rFonts w:eastAsia="Malgun Gothic" w:hint="eastAsia"/>
          <w:lang w:eastAsia="ko-KR"/>
        </w:rPr>
        <w:t>s</w:t>
      </w:r>
      <w:r w:rsidR="00FC34E3">
        <w:rPr>
          <w:rFonts w:eastAsia="Malgun Gothic" w:hint="eastAsia"/>
          <w:lang w:eastAsia="ko-KR"/>
        </w:rPr>
        <w:t xml:space="preserve"> to</w:t>
      </w:r>
      <w:r w:rsidR="004C761E" w:rsidRPr="004C761E">
        <w:rPr>
          <w:rFonts w:eastAsia="Malgun Gothic"/>
          <w:lang w:eastAsia="ko-KR"/>
        </w:rPr>
        <w:t xml:space="preserve"> incorporat</w:t>
      </w:r>
      <w:r w:rsidR="00FC34E3">
        <w:rPr>
          <w:rFonts w:eastAsia="Malgun Gothic" w:hint="eastAsia"/>
          <w:lang w:eastAsia="ko-KR"/>
        </w:rPr>
        <w:t>e</w:t>
      </w:r>
      <w:r w:rsidR="004C761E" w:rsidRPr="004C761E">
        <w:rPr>
          <w:rFonts w:eastAsia="Malgun Gothic"/>
          <w:lang w:eastAsia="ko-KR"/>
        </w:rPr>
        <w:t xml:space="preserve"> additional text into the respective paragraphs of existing Conservation and Management Measures (CMMs) to clarify the obligation of Members and Cooperating Non-Contracting Parties (CNCPs) to report all catches, including both targeted and incidental (by-catch) species.</w:t>
      </w:r>
    </w:p>
    <w:p w14:paraId="51E018F2" w14:textId="77777777" w:rsidR="00F04051" w:rsidRDefault="00F04051" w:rsidP="009E0520">
      <w:pPr>
        <w:rPr>
          <w:rFonts w:eastAsia="Malgun Gothic"/>
          <w:lang w:eastAsia="ko-KR"/>
        </w:rPr>
      </w:pPr>
    </w:p>
    <w:p w14:paraId="3A162C21" w14:textId="03ED9782" w:rsidR="0058051D" w:rsidRPr="0058051D" w:rsidRDefault="0058051D" w:rsidP="009E0520">
      <w:pPr>
        <w:rPr>
          <w:rFonts w:eastAsia="Malgun Gothic" w:hint="eastAsia"/>
          <w:lang w:eastAsia="ko-KR"/>
        </w:rPr>
      </w:pPr>
      <w:r w:rsidRPr="0058051D">
        <w:rPr>
          <w:rFonts w:eastAsia="Malgun Gothic" w:hint="eastAsia"/>
          <w:b/>
          <w:bCs/>
          <w:lang w:eastAsia="ko-KR"/>
        </w:rPr>
        <w:t>Rev.1:</w:t>
      </w:r>
      <w:r>
        <w:rPr>
          <w:rFonts w:eastAsia="Malgun Gothic" w:hint="eastAsia"/>
          <w:lang w:eastAsia="ko-KR"/>
        </w:rPr>
        <w:t xml:space="preserve"> Added </w:t>
      </w:r>
      <w:r>
        <w:rPr>
          <w:rFonts w:eastAsia="Malgun Gothic"/>
          <w:lang w:eastAsia="ko-KR"/>
        </w:rPr>
        <w:t>“</w:t>
      </w:r>
      <w:r w:rsidRPr="0058051D">
        <w:rPr>
          <w:rFonts w:eastAsia="Malgun Gothic"/>
          <w:lang w:eastAsia="ko-KR"/>
        </w:rPr>
        <w:t>in the Convention Area</w:t>
      </w:r>
      <w:r>
        <w:rPr>
          <w:rFonts w:eastAsia="Malgun Gothic"/>
          <w:lang w:eastAsia="ko-KR"/>
        </w:rPr>
        <w:t>”</w:t>
      </w:r>
    </w:p>
    <w:p w14:paraId="1E1F3404" w14:textId="77777777" w:rsidR="00301939" w:rsidRDefault="00301939" w:rsidP="009E0520">
      <w:pPr>
        <w:rPr>
          <w:rFonts w:eastAsia="Malgun Gothic"/>
          <w:lang w:eastAsia="ko-KR"/>
        </w:rPr>
      </w:pPr>
    </w:p>
    <w:p w14:paraId="0EDC90FA" w14:textId="075ECC36" w:rsidR="000C4096" w:rsidRPr="000C4096" w:rsidRDefault="000C4096" w:rsidP="000C4096">
      <w:pPr>
        <w:rPr>
          <w:rFonts w:eastAsia="Malgun Gothic"/>
          <w:lang w:eastAsia="ko-KR"/>
        </w:rPr>
      </w:pPr>
      <w:r w:rsidRPr="000C4096">
        <w:rPr>
          <w:rFonts w:eastAsia="Malgun Gothic"/>
          <w:lang w:eastAsia="ko-KR"/>
        </w:rPr>
        <w:t>Following the discussion at COM</w:t>
      </w:r>
      <w:r>
        <w:rPr>
          <w:rFonts w:eastAsia="Malgun Gothic" w:hint="eastAsia"/>
          <w:lang w:eastAsia="ko-KR"/>
        </w:rPr>
        <w:t>0</w:t>
      </w:r>
      <w:r w:rsidRPr="000C4096">
        <w:rPr>
          <w:rFonts w:eastAsia="Malgun Gothic"/>
          <w:lang w:eastAsia="ko-KR"/>
        </w:rPr>
        <w:t xml:space="preserve">9 plenary, </w:t>
      </w:r>
      <w:proofErr w:type="gramStart"/>
      <w:r w:rsidRPr="000C4096">
        <w:rPr>
          <w:rFonts w:eastAsia="Malgun Gothic"/>
          <w:lang w:eastAsia="ko-KR"/>
        </w:rPr>
        <w:t>in order to</w:t>
      </w:r>
      <w:proofErr w:type="gramEnd"/>
      <w:r w:rsidRPr="000C4096">
        <w:rPr>
          <w:rFonts w:eastAsia="Malgun Gothic"/>
          <w:lang w:eastAsia="ko-KR"/>
        </w:rPr>
        <w:t xml:space="preserve"> clarify that Members and CNCPs have the duty to report all the catches, whether targeted or incidental (by-catch), the EU proposes to add the following text </w:t>
      </w:r>
      <w:r w:rsidR="004A10BD">
        <w:rPr>
          <w:rFonts w:eastAsia="Malgun Gothic" w:hint="eastAsia"/>
          <w:lang w:eastAsia="ko-KR"/>
        </w:rPr>
        <w:t xml:space="preserve">highlighted </w:t>
      </w:r>
      <w:r w:rsidRPr="000C4096">
        <w:rPr>
          <w:rFonts w:eastAsia="Malgun Gothic"/>
          <w:lang w:eastAsia="ko-KR"/>
        </w:rPr>
        <w:t>in yellow in the respective paragraphs of CMMs (open for revision at COM</w:t>
      </w:r>
      <w:r w:rsidR="00243CDA">
        <w:rPr>
          <w:rFonts w:eastAsia="Malgun Gothic" w:hint="eastAsia"/>
          <w:lang w:eastAsia="ko-KR"/>
        </w:rPr>
        <w:t>0</w:t>
      </w:r>
      <w:r w:rsidRPr="000C4096">
        <w:rPr>
          <w:rFonts w:eastAsia="Malgun Gothic"/>
          <w:lang w:eastAsia="ko-KR"/>
        </w:rPr>
        <w:t>9):</w:t>
      </w:r>
    </w:p>
    <w:p w14:paraId="6F68B25D" w14:textId="77777777" w:rsidR="00BE0444" w:rsidRDefault="00BE0444" w:rsidP="000C4096">
      <w:pPr>
        <w:rPr>
          <w:rFonts w:eastAsia="Malgun Gothic"/>
          <w:lang w:eastAsia="ko-KR"/>
        </w:rPr>
      </w:pPr>
    </w:p>
    <w:p w14:paraId="3EB27B32" w14:textId="17BE4851" w:rsidR="000C4096" w:rsidRPr="00324DD6" w:rsidRDefault="000C4096" w:rsidP="00CA7B66">
      <w:pPr>
        <w:pStyle w:val="ListParagraph"/>
        <w:numPr>
          <w:ilvl w:val="0"/>
          <w:numId w:val="18"/>
        </w:numPr>
        <w:ind w:leftChars="0"/>
        <w:rPr>
          <w:rFonts w:eastAsia="Malgun Gothic"/>
          <w:b/>
          <w:bCs/>
          <w:lang w:eastAsia="ko-KR"/>
        </w:rPr>
      </w:pPr>
      <w:r w:rsidRPr="00324DD6">
        <w:rPr>
          <w:rFonts w:eastAsia="Malgun Gothic"/>
          <w:b/>
          <w:bCs/>
          <w:lang w:eastAsia="ko-KR"/>
        </w:rPr>
        <w:t xml:space="preserve">Chub Mackerel CMM 2024-07, paragraph 6  </w:t>
      </w:r>
    </w:p>
    <w:p w14:paraId="602D05BA" w14:textId="2DD677CA" w:rsidR="000C4096" w:rsidRPr="00324DD6" w:rsidRDefault="000C4096" w:rsidP="00CA7B66">
      <w:pPr>
        <w:pStyle w:val="ListParagraph"/>
        <w:numPr>
          <w:ilvl w:val="0"/>
          <w:numId w:val="18"/>
        </w:numPr>
        <w:ind w:leftChars="0"/>
        <w:rPr>
          <w:rFonts w:eastAsia="Malgun Gothic"/>
          <w:b/>
          <w:bCs/>
          <w:lang w:eastAsia="ko-KR"/>
        </w:rPr>
      </w:pPr>
      <w:r w:rsidRPr="00324DD6">
        <w:rPr>
          <w:rFonts w:eastAsia="Malgun Gothic"/>
          <w:b/>
          <w:bCs/>
          <w:lang w:eastAsia="ko-KR"/>
        </w:rPr>
        <w:t>Pacific Saury CMM 2024-08, paragraph 11,</w:t>
      </w:r>
    </w:p>
    <w:p w14:paraId="3A41A53C" w14:textId="48959734" w:rsidR="000C4096" w:rsidRPr="00324DD6" w:rsidRDefault="000C4096" w:rsidP="00CA7B66">
      <w:pPr>
        <w:pStyle w:val="ListParagraph"/>
        <w:numPr>
          <w:ilvl w:val="0"/>
          <w:numId w:val="18"/>
        </w:numPr>
        <w:ind w:leftChars="0"/>
        <w:rPr>
          <w:rFonts w:eastAsia="Malgun Gothic"/>
          <w:b/>
          <w:bCs/>
          <w:lang w:eastAsia="ko-KR"/>
        </w:rPr>
      </w:pPr>
      <w:r w:rsidRPr="00324DD6">
        <w:rPr>
          <w:rFonts w:eastAsia="Malgun Gothic"/>
          <w:b/>
          <w:bCs/>
          <w:lang w:eastAsia="ko-KR"/>
        </w:rPr>
        <w:t>Japanese Sardine, Neon Flying Squid, and Japanese Neon Flying Squid CMM 2024-11, paragraph 6</w:t>
      </w:r>
    </w:p>
    <w:p w14:paraId="036CC186" w14:textId="77777777" w:rsidR="000C4096" w:rsidRDefault="000C4096" w:rsidP="000C4096">
      <w:pPr>
        <w:rPr>
          <w:rFonts w:eastAsia="Malgun Gothic"/>
          <w:lang w:eastAsia="ko-KR"/>
        </w:rPr>
      </w:pPr>
    </w:p>
    <w:p w14:paraId="1546CD86" w14:textId="619C6CB8" w:rsidR="00301939" w:rsidRPr="00324DD6" w:rsidRDefault="00301939" w:rsidP="000C4096">
      <w:pPr>
        <w:rPr>
          <w:rFonts w:eastAsia="Malgun Gothic"/>
          <w:b/>
          <w:bCs/>
          <w:lang w:eastAsia="ko-KR"/>
        </w:rPr>
      </w:pPr>
      <w:r w:rsidRPr="00324DD6">
        <w:rPr>
          <w:rFonts w:eastAsia="Malgun Gothic"/>
          <w:b/>
          <w:bCs/>
          <w:lang w:eastAsia="ko-KR"/>
        </w:rPr>
        <w:t>Proposed Text:</w:t>
      </w:r>
    </w:p>
    <w:p w14:paraId="7E48D32B" w14:textId="5B5286A6" w:rsidR="000C4096" w:rsidRPr="00CA7B66" w:rsidRDefault="000C4096" w:rsidP="000C4096">
      <w:pPr>
        <w:rPr>
          <w:rFonts w:eastAsia="Malgun Gothic"/>
          <w:i/>
          <w:iCs/>
          <w:lang w:eastAsia="ko-KR"/>
        </w:rPr>
      </w:pPr>
      <w:r w:rsidRPr="00CA7B66">
        <w:rPr>
          <w:rFonts w:eastAsia="Malgun Gothic"/>
          <w:i/>
          <w:iCs/>
          <w:lang w:eastAsia="ko-KR"/>
        </w:rPr>
        <w:t>“Members of the Commission and CNCPs shall ensure that fishing vessels flying their flag</w:t>
      </w:r>
      <w:r w:rsidR="00C85C1E">
        <w:rPr>
          <w:rFonts w:eastAsia="Malgun Gothic" w:hint="eastAsia"/>
          <w:i/>
          <w:iCs/>
          <w:lang w:eastAsia="ko-KR"/>
        </w:rPr>
        <w:t xml:space="preserve"> </w:t>
      </w:r>
      <w:r w:rsidRPr="00CA7B66">
        <w:rPr>
          <w:rFonts w:eastAsia="Malgun Gothic"/>
          <w:i/>
          <w:iCs/>
          <w:lang w:eastAsia="ko-KR"/>
        </w:rPr>
        <w:t>that fish for [species of the CMM]</w:t>
      </w:r>
      <w:r w:rsidR="00C85C1E">
        <w:rPr>
          <w:rFonts w:eastAsia="Malgun Gothic" w:hint="eastAsia"/>
          <w:i/>
          <w:iCs/>
          <w:lang w:eastAsia="ko-KR"/>
        </w:rPr>
        <w:t xml:space="preserve"> </w:t>
      </w:r>
      <w:ins w:id="0" w:author="Sungkuk KANG" w:date="2025-03-26T15:30:00Z" w16du:dateUtc="2025-03-26T06:30:00Z">
        <w:r w:rsidR="009C702D" w:rsidRPr="009C702D">
          <w:rPr>
            <w:rFonts w:eastAsia="Malgun Gothic"/>
            <w:i/>
            <w:iCs/>
            <w:lang w:eastAsia="ko-KR"/>
          </w:rPr>
          <w:t>[in the Convention Area]</w:t>
        </w:r>
        <w:r w:rsidR="009C702D">
          <w:rPr>
            <w:rFonts w:eastAsia="Malgun Gothic" w:hint="eastAsia"/>
            <w:i/>
            <w:iCs/>
            <w:lang w:eastAsia="ko-KR"/>
          </w:rPr>
          <w:t xml:space="preserve"> </w:t>
        </w:r>
      </w:ins>
      <w:r w:rsidRPr="00CA7B66">
        <w:rPr>
          <w:rFonts w:eastAsia="Malgun Gothic"/>
          <w:i/>
          <w:iCs/>
          <w:lang w:eastAsia="ko-KR"/>
        </w:rPr>
        <w:t xml:space="preserve">record their catches, </w:t>
      </w:r>
      <w:r w:rsidRPr="00B7762E">
        <w:rPr>
          <w:rFonts w:eastAsia="Malgun Gothic"/>
          <w:i/>
          <w:iCs/>
          <w:highlight w:val="yellow"/>
          <w:lang w:eastAsia="ko-KR"/>
        </w:rPr>
        <w:t>including incidental catches of other NPFC species, and any discards</w:t>
      </w:r>
      <w:r w:rsidRPr="00CA7B66">
        <w:rPr>
          <w:rFonts w:eastAsia="Malgun Gothic"/>
          <w:i/>
          <w:iCs/>
          <w:lang w:eastAsia="ko-KR"/>
        </w:rPr>
        <w:t xml:space="preserve"> and report them to the relevant flag state authorities in accordance with their national data recording and reporting requirements.</w:t>
      </w:r>
      <w:r w:rsidR="00BE0444" w:rsidRPr="00CA7B66">
        <w:rPr>
          <w:rFonts w:eastAsia="Malgun Gothic"/>
          <w:i/>
          <w:iCs/>
          <w:lang w:eastAsia="ko-KR"/>
        </w:rPr>
        <w:t>”</w:t>
      </w:r>
    </w:p>
    <w:p w14:paraId="3A542EDC" w14:textId="7F469746" w:rsidR="001F7494" w:rsidRPr="00507BAE" w:rsidRDefault="001F7494" w:rsidP="00301939">
      <w:pPr>
        <w:rPr>
          <w:rFonts w:eastAsia="Malgun Gothic"/>
          <w:lang w:eastAsia="ko-KR"/>
        </w:rPr>
      </w:pPr>
    </w:p>
    <w:sectPr w:rsidR="001F7494" w:rsidRPr="00507BAE" w:rsidSect="00473456">
      <w:footerReference w:type="default" r:id="rId8"/>
      <w:headerReference w:type="first" r:id="rId9"/>
      <w:footerReference w:type="first" r:id="rId10"/>
      <w:pgSz w:w="11906" w:h="16838"/>
      <w:pgMar w:top="1701" w:right="1225" w:bottom="1361" w:left="1225" w:header="431" w:footer="1009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BC9F173" w14:textId="77777777" w:rsidR="00EE4564" w:rsidRDefault="00EE4564" w:rsidP="001E4075">
      <w:r>
        <w:separator/>
      </w:r>
    </w:p>
  </w:endnote>
  <w:endnote w:type="continuationSeparator" w:id="0">
    <w:p w14:paraId="1D226457" w14:textId="77777777" w:rsidR="00EE4564" w:rsidRDefault="00EE4564" w:rsidP="001E40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Myriad Pro">
    <w:altName w:val="Verdana"/>
    <w:panose1 w:val="00000000000000000000"/>
    <w:charset w:val="00"/>
    <w:family w:val="swiss"/>
    <w:notTrueType/>
    <w:pitch w:val="variable"/>
    <w:sig w:usb0="20000287" w:usb1="00000001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865902301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1075FF62" w14:textId="77777777" w:rsidR="006335E8" w:rsidRDefault="006335E8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7345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CD47C8" w14:textId="77777777" w:rsidR="006B4F3E" w:rsidRPr="007520B6" w:rsidRDefault="00BF71DF" w:rsidP="00792CFB">
    <w:pPr>
      <w:pStyle w:val="Footer"/>
      <w:jc w:val="left"/>
      <w:rPr>
        <w:sz w:val="14"/>
        <w:szCs w:val="14"/>
        <w:lang w:val="en" w:eastAsia="ko-KR"/>
      </w:rPr>
    </w:pP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54144" behindDoc="0" locked="0" layoutInCell="1" allowOverlap="1" wp14:anchorId="04E6E860" wp14:editId="296D6F5C">
              <wp:simplePos x="0" y="0"/>
              <wp:positionH relativeFrom="margin">
                <wp:posOffset>-34925</wp:posOffset>
              </wp:positionH>
              <wp:positionV relativeFrom="paragraph">
                <wp:posOffset>-90805</wp:posOffset>
              </wp:positionV>
              <wp:extent cx="2647950" cy="685800"/>
              <wp:effectExtent l="0" t="0" r="0" b="3175"/>
              <wp:wrapNone/>
              <wp:docPr id="6" name="テキスト ボックス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6479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0279DA1E" w14:textId="77777777" w:rsidR="00F71DE4" w:rsidRPr="00CC48E0" w:rsidRDefault="00F71DE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2nd Floor </w:t>
                          </w:r>
                          <w:proofErr w:type="spellStart"/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Hakuyo</w:t>
                          </w:r>
                          <w:proofErr w:type="spellEnd"/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 xml:space="preserve"> Hall, </w:t>
                          </w:r>
                        </w:p>
                        <w:p w14:paraId="17B16F9E" w14:textId="77777777" w:rsidR="00F71DE4" w:rsidRPr="00CC48E0" w:rsidRDefault="00F71DE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Tokyo University of Marine Science and Technology,</w:t>
                          </w:r>
                        </w:p>
                        <w:p w14:paraId="0D13B527" w14:textId="77777777" w:rsidR="00F71DE4" w:rsidRPr="00CC48E0" w:rsidRDefault="00F71DE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4-5-7 Konan, Minato-ku, Tokyo</w:t>
                          </w:r>
                        </w:p>
                        <w:p w14:paraId="48195EDA" w14:textId="77777777" w:rsidR="00F71DE4" w:rsidRPr="00CC48E0" w:rsidRDefault="00F71DE4" w:rsidP="00F71DE4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CC48E0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108-8477, JAPAN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4E6E860" id="_x0000_t202" coordsize="21600,21600" o:spt="202" path="m,l,21600r21600,l21600,xe">
              <v:stroke joinstyle="miter"/>
              <v:path gradientshapeok="t" o:connecttype="rect"/>
            </v:shapetype>
            <v:shape id="テキスト ボックス 6" o:spid="_x0000_s1027" type="#_x0000_t202" style="position:absolute;margin-left:-2.75pt;margin-top:-7.15pt;width:208.5pt;height:54pt;z-index:25165414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" filled="f" stroked="f" strokeweight=".5pt">
              <v:textbox style="mso-fit-shape-to-text:t">
                <w:txbxContent>
                  <w:p w14:paraId="0279DA1E" w14:textId="77777777" w:rsidR="00F71DE4" w:rsidRPr="00CC48E0" w:rsidRDefault="00F71DE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2nd Floor </w:t>
                    </w:r>
                    <w:proofErr w:type="spellStart"/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Hakuyo</w:t>
                    </w:r>
                    <w:proofErr w:type="spellEnd"/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 xml:space="preserve"> Hall, </w:t>
                    </w:r>
                  </w:p>
                  <w:p w14:paraId="17B16F9E" w14:textId="77777777" w:rsidR="00F71DE4" w:rsidRPr="00CC48E0" w:rsidRDefault="00F71DE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Tokyo University of Marine Science and Technology,</w:t>
                    </w:r>
                  </w:p>
                  <w:p w14:paraId="0D13B527" w14:textId="77777777" w:rsidR="00F71DE4" w:rsidRPr="00CC48E0" w:rsidRDefault="00F71DE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4-5-7 Konan, Minato-ku, Tokyo</w:t>
                    </w:r>
                  </w:p>
                  <w:p w14:paraId="48195EDA" w14:textId="77777777" w:rsidR="00F71DE4" w:rsidRPr="00CC48E0" w:rsidRDefault="00F71DE4" w:rsidP="00F71DE4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CC48E0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108-8477, JAPAN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6655F702" wp14:editId="0AF1F8B9">
              <wp:simplePos x="0" y="0"/>
              <wp:positionH relativeFrom="margin">
                <wp:posOffset>4613275</wp:posOffset>
              </wp:positionH>
              <wp:positionV relativeFrom="paragraph">
                <wp:posOffset>-90805</wp:posOffset>
              </wp:positionV>
              <wp:extent cx="1657350" cy="685800"/>
              <wp:effectExtent l="0" t="0" r="0" b="3175"/>
              <wp:wrapNone/>
              <wp:docPr id="17" name="テキスト ボックス 1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57350" cy="685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34390EDB" w14:textId="77777777" w:rsidR="00CC48E0" w:rsidRPr="002F0598" w:rsidRDefault="00CC48E0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TEL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+81-3-5479-8717</w:t>
                          </w:r>
                        </w:p>
                        <w:p w14:paraId="0BFBC419" w14:textId="77777777" w:rsidR="00CC48E0" w:rsidRPr="002F0598" w:rsidRDefault="00CC48E0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FAX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+81-3-5479-8718</w:t>
                          </w:r>
                        </w:p>
                        <w:p w14:paraId="549EB312" w14:textId="77777777" w:rsidR="00D34FC1" w:rsidRPr="002F0598" w:rsidRDefault="00D34FC1" w:rsidP="00D34FC1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 w:rsidRPr="002F0598">
                            <w:rPr>
                              <w:rFonts w:ascii="Myriad Pro" w:hAnsi="Myriad Pro" w:hint="eastAsia"/>
                              <w:b/>
                              <w:color w:val="1B7CBF"/>
                              <w:sz w:val="14"/>
                              <w:szCs w:val="14"/>
                            </w:rPr>
                            <w:t>Email</w:t>
                          </w:r>
                          <w:r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  <w:t>secretariat@npfc.int</w:t>
                          </w:r>
                        </w:p>
                        <w:p w14:paraId="67489806" w14:textId="77777777" w:rsidR="00CC48E0" w:rsidRPr="002F0598" w:rsidRDefault="00D34FC1" w:rsidP="00CC48E0">
                          <w:pP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</w:pPr>
                          <w:r>
                            <w:rPr>
                              <w:rFonts w:ascii="Myriad Pro" w:hAnsi="Myriad Pro"/>
                              <w:b/>
                              <w:color w:val="1B7CBF"/>
                              <w:sz w:val="14"/>
                              <w:szCs w:val="14"/>
                            </w:rPr>
                            <w:t>Web</w:t>
                          </w:r>
                          <w:r w:rsidR="00CC48E0"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ab/>
                          </w:r>
                          <w:r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www.</w:t>
                          </w:r>
                          <w:r w:rsidR="00CC48E0" w:rsidRPr="002F0598">
                            <w:rPr>
                              <w:rFonts w:ascii="Myriad Pro" w:hAnsi="Myriad Pro"/>
                              <w:color w:val="595959"/>
                              <w:sz w:val="14"/>
                              <w:szCs w:val="14"/>
                            </w:rPr>
                            <w:t>npfc.int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6655F702" id="テキスト ボックス 17" o:spid="_x0000_s1028" type="#_x0000_t202" style="position:absolute;margin-left:363.25pt;margin-top:-7.15pt;width:130.5pt;height:54pt;z-index: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" filled="f" stroked="f" strokeweight=".5pt">
              <v:textbox style="mso-fit-shape-to-text:t">
                <w:txbxContent>
                  <w:p w14:paraId="34390EDB" w14:textId="77777777" w:rsidR="00CC48E0" w:rsidRPr="002F0598" w:rsidRDefault="00CC48E0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TEL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+81-3-5479-8717</w:t>
                    </w:r>
                  </w:p>
                  <w:p w14:paraId="0BFBC419" w14:textId="77777777" w:rsidR="00CC48E0" w:rsidRPr="002F0598" w:rsidRDefault="00CC48E0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FAX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+81-3-5479-8718</w:t>
                    </w:r>
                  </w:p>
                  <w:p w14:paraId="549EB312" w14:textId="77777777" w:rsidR="00D34FC1" w:rsidRPr="002F0598" w:rsidRDefault="00D34FC1" w:rsidP="00D34FC1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 w:rsidRPr="002F0598">
                      <w:rPr>
                        <w:rFonts w:ascii="Myriad Pro" w:hAnsi="Myriad Pro" w:hint="eastAsia"/>
                        <w:b/>
                        <w:color w:val="1B7CBF"/>
                        <w:sz w:val="14"/>
                        <w:szCs w:val="14"/>
                      </w:rPr>
                      <w:t>Email</w:t>
                    </w:r>
                    <w:r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  <w:t>secretariat@npfc.int</w:t>
                    </w:r>
                  </w:p>
                  <w:p w14:paraId="67489806" w14:textId="77777777" w:rsidR="00CC48E0" w:rsidRPr="002F0598" w:rsidRDefault="00D34FC1" w:rsidP="00CC48E0">
                    <w:pP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</w:pPr>
                    <w:r>
                      <w:rPr>
                        <w:rFonts w:ascii="Myriad Pro" w:hAnsi="Myriad Pro"/>
                        <w:b/>
                        <w:color w:val="1B7CBF"/>
                        <w:sz w:val="14"/>
                        <w:szCs w:val="14"/>
                      </w:rPr>
                      <w:t>Web</w:t>
                    </w:r>
                    <w:r w:rsidR="00CC48E0"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ab/>
                    </w:r>
                    <w:r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www.</w:t>
                    </w:r>
                    <w:r w:rsidR="00CC48E0" w:rsidRPr="002F0598">
                      <w:rPr>
                        <w:rFonts w:ascii="Myriad Pro" w:hAnsi="Myriad Pro"/>
                        <w:color w:val="595959"/>
                        <w:sz w:val="14"/>
                        <w:szCs w:val="14"/>
                      </w:rPr>
                      <w:t>npfc.int</w:t>
                    </w:r>
                  </w:p>
                </w:txbxContent>
              </v:textbox>
              <w10:wrap anchorx="margin"/>
            </v:shape>
          </w:pict>
        </mc:Fallback>
      </mc:AlternateContent>
    </w:r>
    <w:r w:rsidR="00D34FC1">
      <w:rPr>
        <w:noProof/>
        <w:sz w:val="14"/>
        <w:szCs w:val="14"/>
        <w:lang w:eastAsia="en-US"/>
      </w:rPr>
      <mc:AlternateContent>
        <mc:Choice Requires="wpg">
          <w:drawing>
            <wp:anchor distT="0" distB="0" distL="114300" distR="114300" simplePos="0" relativeHeight="251665408" behindDoc="1" locked="0" layoutInCell="1" allowOverlap="1" wp14:anchorId="7FDF8162" wp14:editId="3C7384F0">
              <wp:simplePos x="0" y="0"/>
              <wp:positionH relativeFrom="margin">
                <wp:posOffset>21590</wp:posOffset>
              </wp:positionH>
              <wp:positionV relativeFrom="paragraph">
                <wp:posOffset>486080</wp:posOffset>
              </wp:positionV>
              <wp:extent cx="6002020" cy="66675"/>
              <wp:effectExtent l="0" t="0" r="0" b="9525"/>
              <wp:wrapNone/>
              <wp:docPr id="2" name="グループ化 1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002020" cy="66675"/>
                        <a:chOff x="-396240" y="-2"/>
                        <a:chExt cx="6640688" cy="110698"/>
                      </a:xfrm>
                    </wpg:grpSpPr>
                    <wps:wsp>
                      <wps:cNvPr id="3" name="正方形/長方形 8"/>
                      <wps:cNvSpPr>
                        <a:spLocks/>
                      </wps:cNvSpPr>
                      <wps:spPr>
                        <a:xfrm>
                          <a:off x="1792129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75C5EA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4" name="図 13"/>
                        <pic:cNvPicPr preferRelativeResize="0">
                          <a:picLocks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4018823" y="-2"/>
                          <a:ext cx="2225625" cy="110696"/>
                        </a:xfrm>
                        <a:prstGeom prst="rect">
                          <a:avLst/>
                        </a:prstGeom>
                        <a:solidFill>
                          <a:srgbClr val="0B75A7"/>
                        </a:solidFill>
                        <a:ln>
                          <a:noFill/>
                        </a:ln>
                      </pic:spPr>
                    </pic:pic>
                    <wps:wsp>
                      <wps:cNvPr id="5" name="正方形/長方形 14"/>
                      <wps:cNvSpPr>
                        <a:spLocks/>
                      </wps:cNvSpPr>
                      <wps:spPr>
                        <a:xfrm>
                          <a:off x="-396240" y="0"/>
                          <a:ext cx="2225626" cy="110696"/>
                        </a:xfrm>
                        <a:prstGeom prst="rect">
                          <a:avLst/>
                        </a:prstGeom>
                        <a:solidFill>
                          <a:srgbClr val="44A8D9"/>
                        </a:solidFill>
                        <a:ln>
                          <a:noFill/>
                        </a:ln>
                        <a:effectLst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443F5600" id="グループ化 19" o:spid="_x0000_s1026" style="position:absolute;margin-left:1.7pt;margin-top:38.25pt;width:472.6pt;height:5.25pt;z-index:-251651072;mso-position-horizontal-relative:margin;mso-width-relative:margin;mso-height-relative:margin" coordorigin="-3962" coordsize="66406,110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">
              <v:rect id="正方形/長方形 8" o:spid="_x0000_s1027" style="position:absolute;left:17921;width:22256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" fillcolor="#75c5ea" stroked="f" strokeweight="1pt"/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図 13" o:spid="_x0000_s1028" type="#_x0000_t75" style="position:absolute;left:40188;width:22256;height:1106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" filled="t" fillcolor="#0b75a7">
                <v:imagedata r:id="rId2" o:title=""/>
                <o:lock v:ext="edit" aspectratio="f"/>
              </v:shape>
              <v:rect id="正方形/長方形 14" o:spid="_x0000_s1029" style="position:absolute;left:-3962;width:22255;height:110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" fillcolor="#44a8d9" stroked="f" strokeweight="1pt"/>
              <w10:wrap anchorx="margin"/>
            </v:group>
          </w:pict>
        </mc:Fallback>
      </mc:AlternateContent>
    </w:r>
    <w:r w:rsidR="00321065">
      <w:rPr>
        <w:rFonts w:hint="eastAsia"/>
        <w:noProof/>
        <w:sz w:val="14"/>
        <w:szCs w:val="14"/>
      </w:rPr>
      <w:t xml:space="preserve">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EF9D44B" w14:textId="77777777" w:rsidR="00EE4564" w:rsidRDefault="00EE4564" w:rsidP="001E4075">
      <w:r>
        <w:separator/>
      </w:r>
    </w:p>
  </w:footnote>
  <w:footnote w:type="continuationSeparator" w:id="0">
    <w:p w14:paraId="17951945" w14:textId="77777777" w:rsidR="00EE4564" w:rsidRDefault="00EE4564" w:rsidP="001E407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0607625" w14:textId="77777777" w:rsidR="00E207AE" w:rsidRPr="006E6863" w:rsidRDefault="00880204" w:rsidP="006E6863">
    <w:pPr>
      <w:pStyle w:val="Header"/>
    </w:pPr>
    <w:r>
      <w:rPr>
        <w:noProof/>
        <w:sz w:val="14"/>
        <w:szCs w:val="14"/>
        <w:lang w:eastAsia="en-US"/>
      </w:rPr>
      <mc:AlternateContent>
        <mc:Choice Requires="wps">
          <w:drawing>
            <wp:anchor distT="0" distB="0" distL="114300" distR="114300" simplePos="0" relativeHeight="251663360" behindDoc="1" locked="0" layoutInCell="1" allowOverlap="0" wp14:anchorId="7045EAB3" wp14:editId="4549C7D1">
              <wp:simplePos x="0" y="0"/>
              <wp:positionH relativeFrom="margin">
                <wp:posOffset>1311275</wp:posOffset>
              </wp:positionH>
              <wp:positionV relativeFrom="paragraph">
                <wp:posOffset>669290</wp:posOffset>
              </wp:positionV>
              <wp:extent cx="3381375" cy="238125"/>
              <wp:effectExtent l="0" t="0" r="0" b="0"/>
              <wp:wrapNone/>
              <wp:docPr id="1" name="テキスト ボックス 1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381375" cy="23812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36BFBA3D" w14:textId="77777777" w:rsidR="00041374" w:rsidRPr="00D42168" w:rsidRDefault="00041374" w:rsidP="008832D9">
                          <w:pPr>
                            <w:adjustRightInd w:val="0"/>
                            <w:snapToGrid w:val="0"/>
                            <w:spacing w:line="200" w:lineRule="exact"/>
                            <w:jc w:val="center"/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</w:pP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North Pacific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Fisheries</w:t>
                          </w:r>
                          <w:r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 xml:space="preserve"> </w:t>
                          </w:r>
                          <w:r w:rsidRPr="00D42168">
                            <w:rPr>
                              <w:rFonts w:ascii="Myriad Pro" w:hAnsi="Myriad Pro"/>
                              <w:b/>
                              <w:color w:val="0E588C"/>
                              <w:sz w:val="20"/>
                              <w:szCs w:val="20"/>
                            </w:rPr>
                            <w:t>Commission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045EAB3" id="_x0000_t202" coordsize="21600,21600" o:spt="202" path="m,l,21600r21600,l21600,xe">
              <v:stroke joinstyle="miter"/>
              <v:path gradientshapeok="t" o:connecttype="rect"/>
            </v:shapetype>
            <v:shape id="テキスト ボックス 15" o:spid="_x0000_s1026" type="#_x0000_t202" style="position:absolute;left:0;text-align:left;margin-left:103.25pt;margin-top:52.7pt;width:266.25pt;height:18.75pt;z-index:-2516531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" o:allowoverlap="f" filled="f" stroked="f" strokeweight=".5pt">
              <v:textbox>
                <w:txbxContent>
                  <w:p w14:paraId="36BFBA3D" w14:textId="77777777" w:rsidR="00041374" w:rsidRPr="00D42168" w:rsidRDefault="00041374" w:rsidP="008832D9">
                    <w:pPr>
                      <w:adjustRightInd w:val="0"/>
                      <w:snapToGrid w:val="0"/>
                      <w:spacing w:line="200" w:lineRule="exact"/>
                      <w:jc w:val="center"/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</w:pP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North Pacific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Fisheries</w:t>
                    </w:r>
                    <w:r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 xml:space="preserve"> </w:t>
                    </w:r>
                    <w:r w:rsidRPr="00D42168">
                      <w:rPr>
                        <w:rFonts w:ascii="Myriad Pro" w:hAnsi="Myriad Pro"/>
                        <w:b/>
                        <w:color w:val="0E588C"/>
                        <w:sz w:val="20"/>
                        <w:szCs w:val="20"/>
                      </w:rPr>
                      <w:t>Commission</w:t>
                    </w:r>
                  </w:p>
                </w:txbxContent>
              </v:textbox>
              <w10:wrap anchorx="margin"/>
            </v:shape>
          </w:pict>
        </mc:Fallback>
      </mc:AlternateContent>
    </w:r>
    <w:r>
      <w:rPr>
        <w:noProof/>
        <w:lang w:eastAsia="en-US"/>
      </w:rPr>
      <w:drawing>
        <wp:anchor distT="0" distB="0" distL="114300" distR="114300" simplePos="0" relativeHeight="251657216" behindDoc="1" locked="0" layoutInCell="1" allowOverlap="1" wp14:anchorId="3A838141" wp14:editId="62027CC5">
          <wp:simplePos x="0" y="0"/>
          <wp:positionH relativeFrom="margin">
            <wp:posOffset>2428402</wp:posOffset>
          </wp:positionH>
          <wp:positionV relativeFrom="paragraph">
            <wp:posOffset>-105410</wp:posOffset>
          </wp:positionV>
          <wp:extent cx="1047750" cy="770255"/>
          <wp:effectExtent l="0" t="0" r="0" b="0"/>
          <wp:wrapNone/>
          <wp:docPr id="9" name="図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ogo.eps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47750" cy="77025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321065">
      <w:rPr>
        <w:noProof/>
        <w:sz w:val="14"/>
        <w:szCs w:val="14"/>
        <w:lang w:eastAsia="en-US"/>
      </w:rPr>
      <w:drawing>
        <wp:anchor distT="0" distB="0" distL="114300" distR="114300" simplePos="0" relativeHeight="251658240" behindDoc="0" locked="0" layoutInCell="1" allowOverlap="1" wp14:anchorId="14796976" wp14:editId="10CF89D2">
          <wp:simplePos x="0" y="0"/>
          <wp:positionH relativeFrom="column">
            <wp:posOffset>-522605</wp:posOffset>
          </wp:positionH>
          <wp:positionV relativeFrom="paragraph">
            <wp:posOffset>3256915</wp:posOffset>
          </wp:positionV>
          <wp:extent cx="7043225" cy="4952785"/>
          <wp:effectExtent l="0" t="0" r="5715" b="0"/>
          <wp:wrapNone/>
          <wp:docPr id="10" name="図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g.eps"/>
                  <pic:cNvPicPr/>
                </pic:nvPicPr>
                <pic:blipFill>
                  <a:blip r:embed="rId2">
                    <a:lum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043225" cy="495278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C24007"/>
    <w:multiLevelType w:val="hybridMultilevel"/>
    <w:tmpl w:val="2B56C9AE"/>
    <w:lvl w:ilvl="0" w:tplc="3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1B5788"/>
    <w:multiLevelType w:val="hybridMultilevel"/>
    <w:tmpl w:val="6BC85C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821543C"/>
    <w:multiLevelType w:val="hybridMultilevel"/>
    <w:tmpl w:val="396C74C0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7D1838"/>
    <w:multiLevelType w:val="hybridMultilevel"/>
    <w:tmpl w:val="92100B22"/>
    <w:lvl w:ilvl="0" w:tplc="9826574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bCs w:val="0"/>
        <w:sz w:val="24"/>
        <w:szCs w:val="24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6C92029"/>
    <w:multiLevelType w:val="hybridMultilevel"/>
    <w:tmpl w:val="0C3A5AC2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319732AE"/>
    <w:multiLevelType w:val="hybridMultilevel"/>
    <w:tmpl w:val="F3329066"/>
    <w:lvl w:ilvl="0" w:tplc="4C84C00C">
      <w:start w:val="1"/>
      <w:numFmt w:val="bullet"/>
      <w:lvlText w:val=""/>
      <w:lvlJc w:val="left"/>
      <w:pPr>
        <w:tabs>
          <w:tab w:val="num" w:pos="230"/>
        </w:tabs>
        <w:ind w:left="230" w:firstLine="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6" w15:restartNumberingAfterBreak="0">
    <w:nsid w:val="469805D0"/>
    <w:multiLevelType w:val="hybridMultilevel"/>
    <w:tmpl w:val="633A02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6969B6"/>
    <w:multiLevelType w:val="multilevel"/>
    <w:tmpl w:val="4FC00D8E"/>
    <w:lvl w:ilvl="0">
      <w:start w:val="1"/>
      <w:numFmt w:val="decimal"/>
      <w:lvlText w:val="%1.0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8" w15:restartNumberingAfterBreak="0">
    <w:nsid w:val="55432BC9"/>
    <w:multiLevelType w:val="hybridMultilevel"/>
    <w:tmpl w:val="F68CEE86"/>
    <w:lvl w:ilvl="0" w:tplc="04090015">
      <w:start w:val="1"/>
      <w:numFmt w:val="upperLetter"/>
      <w:lvlText w:val="%1)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A135B1"/>
    <w:multiLevelType w:val="hybridMultilevel"/>
    <w:tmpl w:val="C1F69488"/>
    <w:lvl w:ilvl="0" w:tplc="A8E25238">
      <w:start w:val="1"/>
      <w:numFmt w:val="lowerRoman"/>
      <w:lvlText w:val="(%1)"/>
      <w:lvlJc w:val="left"/>
      <w:pPr>
        <w:ind w:left="420" w:hanging="420"/>
      </w:pPr>
      <w:rPr>
        <w:rFonts w:hint="eastAsia"/>
      </w:rPr>
    </w:lvl>
    <w:lvl w:ilvl="1" w:tplc="04090003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70E02D2"/>
    <w:multiLevelType w:val="hybridMultilevel"/>
    <w:tmpl w:val="BDEA5D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7223EF5"/>
    <w:multiLevelType w:val="hybridMultilevel"/>
    <w:tmpl w:val="E304BB5C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685A0C3C"/>
    <w:multiLevelType w:val="multilevel"/>
    <w:tmpl w:val="37D408E0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3" w15:restartNumberingAfterBreak="0">
    <w:nsid w:val="755E7597"/>
    <w:multiLevelType w:val="hybridMultilevel"/>
    <w:tmpl w:val="E3502FE8"/>
    <w:lvl w:ilvl="0" w:tplc="10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67E0EAC"/>
    <w:multiLevelType w:val="multilevel"/>
    <w:tmpl w:val="4394DD74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5" w15:restartNumberingAfterBreak="0">
    <w:nsid w:val="799B785D"/>
    <w:multiLevelType w:val="multilevel"/>
    <w:tmpl w:val="ADE4B46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abstractNum w:abstractNumId="16" w15:restartNumberingAfterBreak="0">
    <w:nsid w:val="7B6A62DD"/>
    <w:multiLevelType w:val="hybridMultilevel"/>
    <w:tmpl w:val="683050C4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7CE705A4"/>
    <w:multiLevelType w:val="multilevel"/>
    <w:tmpl w:val="4E046016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80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504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82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00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15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3320" w:hanging="1800"/>
      </w:pPr>
      <w:rPr>
        <w:rFonts w:hint="default"/>
      </w:rPr>
    </w:lvl>
  </w:abstractNum>
  <w:num w:numId="1" w16cid:durableId="1043477370">
    <w:abstractNumId w:val="16"/>
  </w:num>
  <w:num w:numId="2" w16cid:durableId="290287670">
    <w:abstractNumId w:val="7"/>
  </w:num>
  <w:num w:numId="3" w16cid:durableId="996417837">
    <w:abstractNumId w:val="13"/>
  </w:num>
  <w:num w:numId="4" w16cid:durableId="957685956">
    <w:abstractNumId w:val="2"/>
  </w:num>
  <w:num w:numId="5" w16cid:durableId="500972562">
    <w:abstractNumId w:val="4"/>
  </w:num>
  <w:num w:numId="6" w16cid:durableId="619343015">
    <w:abstractNumId w:val="3"/>
  </w:num>
  <w:num w:numId="7" w16cid:durableId="1256355517">
    <w:abstractNumId w:val="11"/>
  </w:num>
  <w:num w:numId="8" w16cid:durableId="61830367">
    <w:abstractNumId w:val="10"/>
  </w:num>
  <w:num w:numId="9" w16cid:durableId="2091459000">
    <w:abstractNumId w:val="1"/>
  </w:num>
  <w:num w:numId="10" w16cid:durableId="212736486">
    <w:abstractNumId w:val="0"/>
  </w:num>
  <w:num w:numId="11" w16cid:durableId="709383050">
    <w:abstractNumId w:val="8"/>
  </w:num>
  <w:num w:numId="12" w16cid:durableId="1041049384">
    <w:abstractNumId w:val="9"/>
  </w:num>
  <w:num w:numId="13" w16cid:durableId="514881580">
    <w:abstractNumId w:val="12"/>
  </w:num>
  <w:num w:numId="14" w16cid:durableId="446312824">
    <w:abstractNumId w:val="15"/>
  </w:num>
  <w:num w:numId="15" w16cid:durableId="1584141010">
    <w:abstractNumId w:val="17"/>
  </w:num>
  <w:num w:numId="16" w16cid:durableId="444732451">
    <w:abstractNumId w:val="14"/>
  </w:num>
  <w:num w:numId="17" w16cid:durableId="424888746">
    <w:abstractNumId w:val="5"/>
  </w:num>
  <w:num w:numId="18" w16cid:durableId="1735278427">
    <w:abstractNumId w:val="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ungkuk KANG">
    <w15:presenceInfo w15:providerId="AD" w15:userId="S::skang@npfc.int::d7d17f6a-d7b8-43fb-a188-2a0726034ac7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clean"/>
  <w:defaultTabStop w:val="525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46558"/>
    <w:rsid w:val="00001A77"/>
    <w:rsid w:val="00027A27"/>
    <w:rsid w:val="00040A03"/>
    <w:rsid w:val="00041374"/>
    <w:rsid w:val="00051EE5"/>
    <w:rsid w:val="0005251C"/>
    <w:rsid w:val="000529C5"/>
    <w:rsid w:val="0005577E"/>
    <w:rsid w:val="000704A8"/>
    <w:rsid w:val="000834EC"/>
    <w:rsid w:val="00091A0B"/>
    <w:rsid w:val="000B2BF8"/>
    <w:rsid w:val="000C267B"/>
    <w:rsid w:val="000C4096"/>
    <w:rsid w:val="000D1AEF"/>
    <w:rsid w:val="000F29EC"/>
    <w:rsid w:val="000F6362"/>
    <w:rsid w:val="00101045"/>
    <w:rsid w:val="0012011D"/>
    <w:rsid w:val="00126D91"/>
    <w:rsid w:val="0012771E"/>
    <w:rsid w:val="001304E5"/>
    <w:rsid w:val="001570D0"/>
    <w:rsid w:val="001625F3"/>
    <w:rsid w:val="0016564E"/>
    <w:rsid w:val="00166A4A"/>
    <w:rsid w:val="001715DE"/>
    <w:rsid w:val="00174B55"/>
    <w:rsid w:val="001858A3"/>
    <w:rsid w:val="001901CC"/>
    <w:rsid w:val="00191234"/>
    <w:rsid w:val="001B0287"/>
    <w:rsid w:val="001E4075"/>
    <w:rsid w:val="001E5FD1"/>
    <w:rsid w:val="001E756F"/>
    <w:rsid w:val="001F249D"/>
    <w:rsid w:val="001F2C3C"/>
    <w:rsid w:val="001F7494"/>
    <w:rsid w:val="00211732"/>
    <w:rsid w:val="002170D9"/>
    <w:rsid w:val="00243CDA"/>
    <w:rsid w:val="0024635B"/>
    <w:rsid w:val="00252422"/>
    <w:rsid w:val="00254CE4"/>
    <w:rsid w:val="0029554A"/>
    <w:rsid w:val="002A12A6"/>
    <w:rsid w:val="002E6611"/>
    <w:rsid w:val="002F0598"/>
    <w:rsid w:val="002F167F"/>
    <w:rsid w:val="00301939"/>
    <w:rsid w:val="00312BCE"/>
    <w:rsid w:val="0031761D"/>
    <w:rsid w:val="00321065"/>
    <w:rsid w:val="00324DD6"/>
    <w:rsid w:val="003263BC"/>
    <w:rsid w:val="00335600"/>
    <w:rsid w:val="00335B8B"/>
    <w:rsid w:val="00336DE4"/>
    <w:rsid w:val="00360AF4"/>
    <w:rsid w:val="003A2FCD"/>
    <w:rsid w:val="003B2C17"/>
    <w:rsid w:val="003B447E"/>
    <w:rsid w:val="003C2F8A"/>
    <w:rsid w:val="003C3DEF"/>
    <w:rsid w:val="003E018F"/>
    <w:rsid w:val="00414EF3"/>
    <w:rsid w:val="00420F92"/>
    <w:rsid w:val="0042324B"/>
    <w:rsid w:val="00443D62"/>
    <w:rsid w:val="00446F32"/>
    <w:rsid w:val="0046235F"/>
    <w:rsid w:val="00464D03"/>
    <w:rsid w:val="00473456"/>
    <w:rsid w:val="0047355B"/>
    <w:rsid w:val="00483C8A"/>
    <w:rsid w:val="004A10BD"/>
    <w:rsid w:val="004B3FEA"/>
    <w:rsid w:val="004C761E"/>
    <w:rsid w:val="004F59AF"/>
    <w:rsid w:val="00507BAE"/>
    <w:rsid w:val="0053595E"/>
    <w:rsid w:val="005363DF"/>
    <w:rsid w:val="00544511"/>
    <w:rsid w:val="00546F75"/>
    <w:rsid w:val="00551342"/>
    <w:rsid w:val="00552ACE"/>
    <w:rsid w:val="00554989"/>
    <w:rsid w:val="00562A84"/>
    <w:rsid w:val="00577519"/>
    <w:rsid w:val="0058051D"/>
    <w:rsid w:val="00591EC0"/>
    <w:rsid w:val="005C3C1B"/>
    <w:rsid w:val="005F4B0A"/>
    <w:rsid w:val="006315D3"/>
    <w:rsid w:val="006335E8"/>
    <w:rsid w:val="006454D3"/>
    <w:rsid w:val="006563AE"/>
    <w:rsid w:val="006805D6"/>
    <w:rsid w:val="006B4D22"/>
    <w:rsid w:val="006B4F3E"/>
    <w:rsid w:val="006D5D85"/>
    <w:rsid w:val="006E6863"/>
    <w:rsid w:val="00702A3B"/>
    <w:rsid w:val="00704C3A"/>
    <w:rsid w:val="00706704"/>
    <w:rsid w:val="00710CC4"/>
    <w:rsid w:val="00712C20"/>
    <w:rsid w:val="007176E2"/>
    <w:rsid w:val="0074396C"/>
    <w:rsid w:val="007520B6"/>
    <w:rsid w:val="007543D8"/>
    <w:rsid w:val="00762BF6"/>
    <w:rsid w:val="00770C12"/>
    <w:rsid w:val="00772DD1"/>
    <w:rsid w:val="00792CFB"/>
    <w:rsid w:val="00797B8B"/>
    <w:rsid w:val="007A0BF5"/>
    <w:rsid w:val="007B09F9"/>
    <w:rsid w:val="007B0EC6"/>
    <w:rsid w:val="007E50DD"/>
    <w:rsid w:val="007F4819"/>
    <w:rsid w:val="00815417"/>
    <w:rsid w:val="00824B2F"/>
    <w:rsid w:val="00851582"/>
    <w:rsid w:val="0085242C"/>
    <w:rsid w:val="0087509D"/>
    <w:rsid w:val="00880204"/>
    <w:rsid w:val="00880A8A"/>
    <w:rsid w:val="008832D9"/>
    <w:rsid w:val="008B501E"/>
    <w:rsid w:val="008C08D0"/>
    <w:rsid w:val="008F3FEF"/>
    <w:rsid w:val="00921C3E"/>
    <w:rsid w:val="00923FC6"/>
    <w:rsid w:val="00942C79"/>
    <w:rsid w:val="00952D36"/>
    <w:rsid w:val="0098034E"/>
    <w:rsid w:val="00985457"/>
    <w:rsid w:val="009940EF"/>
    <w:rsid w:val="009C5E77"/>
    <w:rsid w:val="009C702D"/>
    <w:rsid w:val="009D1AF4"/>
    <w:rsid w:val="009D2089"/>
    <w:rsid w:val="009E00BA"/>
    <w:rsid w:val="009E0520"/>
    <w:rsid w:val="009E44B4"/>
    <w:rsid w:val="009F460E"/>
    <w:rsid w:val="009F4D55"/>
    <w:rsid w:val="00A12701"/>
    <w:rsid w:val="00A17943"/>
    <w:rsid w:val="00A37CDC"/>
    <w:rsid w:val="00A423E7"/>
    <w:rsid w:val="00A55FC4"/>
    <w:rsid w:val="00A7704B"/>
    <w:rsid w:val="00AA678F"/>
    <w:rsid w:val="00AB5C85"/>
    <w:rsid w:val="00AB6297"/>
    <w:rsid w:val="00AC6A21"/>
    <w:rsid w:val="00B13E26"/>
    <w:rsid w:val="00B14F50"/>
    <w:rsid w:val="00B427CA"/>
    <w:rsid w:val="00B46C6B"/>
    <w:rsid w:val="00B640C8"/>
    <w:rsid w:val="00B712BB"/>
    <w:rsid w:val="00B7762E"/>
    <w:rsid w:val="00B8528B"/>
    <w:rsid w:val="00BB18A0"/>
    <w:rsid w:val="00BB1FD8"/>
    <w:rsid w:val="00BB5E3D"/>
    <w:rsid w:val="00BE0444"/>
    <w:rsid w:val="00BF6A19"/>
    <w:rsid w:val="00BF71DF"/>
    <w:rsid w:val="00C10A77"/>
    <w:rsid w:val="00C50E07"/>
    <w:rsid w:val="00C5680D"/>
    <w:rsid w:val="00C83C38"/>
    <w:rsid w:val="00C85C1E"/>
    <w:rsid w:val="00C922BD"/>
    <w:rsid w:val="00CA08CC"/>
    <w:rsid w:val="00CA7B66"/>
    <w:rsid w:val="00CC48E0"/>
    <w:rsid w:val="00CE36AD"/>
    <w:rsid w:val="00D34FC1"/>
    <w:rsid w:val="00D42168"/>
    <w:rsid w:val="00D46558"/>
    <w:rsid w:val="00D46887"/>
    <w:rsid w:val="00D503E4"/>
    <w:rsid w:val="00D62613"/>
    <w:rsid w:val="00D856B5"/>
    <w:rsid w:val="00DA2D56"/>
    <w:rsid w:val="00DA7754"/>
    <w:rsid w:val="00DE10FA"/>
    <w:rsid w:val="00DF1F3C"/>
    <w:rsid w:val="00E1388A"/>
    <w:rsid w:val="00E17A80"/>
    <w:rsid w:val="00E207AE"/>
    <w:rsid w:val="00E5555A"/>
    <w:rsid w:val="00E575D4"/>
    <w:rsid w:val="00E8004D"/>
    <w:rsid w:val="00E8413E"/>
    <w:rsid w:val="00E91E89"/>
    <w:rsid w:val="00EC5FAF"/>
    <w:rsid w:val="00EE4564"/>
    <w:rsid w:val="00EE5D77"/>
    <w:rsid w:val="00EE77C8"/>
    <w:rsid w:val="00EF1D82"/>
    <w:rsid w:val="00EF6C86"/>
    <w:rsid w:val="00EF6ECA"/>
    <w:rsid w:val="00F01870"/>
    <w:rsid w:val="00F04051"/>
    <w:rsid w:val="00F32B7D"/>
    <w:rsid w:val="00F56E9B"/>
    <w:rsid w:val="00F658B7"/>
    <w:rsid w:val="00F71DE4"/>
    <w:rsid w:val="00F741B4"/>
    <w:rsid w:val="00F9558E"/>
    <w:rsid w:val="00FB5A0B"/>
    <w:rsid w:val="00FB7FC2"/>
    <w:rsid w:val="00FC04AA"/>
    <w:rsid w:val="00FC34E3"/>
    <w:rsid w:val="00FD0F7A"/>
    <w:rsid w:val="00FD15CA"/>
    <w:rsid w:val="00FD2C0B"/>
    <w:rsid w:val="00FD7BC4"/>
    <w:rsid w:val="00FF3F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574D0C4"/>
  <w15:docId w15:val="{BAB43A35-9024-446F-ABAD-EFE351DCDE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14F50"/>
    <w:pPr>
      <w:widowControl w:val="0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uiPriority w:val="99"/>
    <w:rsid w:val="001E4075"/>
  </w:style>
  <w:style w:type="paragraph" w:styleId="Footer">
    <w:name w:val="footer"/>
    <w:basedOn w:val="Normal"/>
    <w:link w:val="FooterChar"/>
    <w:uiPriority w:val="99"/>
    <w:unhideWhenUsed/>
    <w:rsid w:val="001E4075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uiPriority w:val="99"/>
    <w:rsid w:val="001E4075"/>
  </w:style>
  <w:style w:type="table" w:styleId="TableGrid">
    <w:name w:val="Table Grid"/>
    <w:basedOn w:val="TableNormal"/>
    <w:uiPriority w:val="39"/>
    <w:rsid w:val="00824B2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66A4A"/>
    <w:pPr>
      <w:ind w:leftChars="400" w:left="840"/>
    </w:pPr>
  </w:style>
  <w:style w:type="character" w:styleId="Hyperlink">
    <w:name w:val="Hyperlink"/>
    <w:basedOn w:val="DefaultParagraphFont"/>
    <w:uiPriority w:val="99"/>
    <w:unhideWhenUsed/>
    <w:rsid w:val="00E5555A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E5D77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E5D77"/>
    <w:rPr>
      <w:rFonts w:asciiTheme="majorHAnsi" w:eastAsiaTheme="majorEastAsia" w:hAnsiTheme="majorHAnsi" w:cstheme="majorBidi"/>
      <w:sz w:val="18"/>
      <w:szCs w:val="18"/>
    </w:rPr>
  </w:style>
  <w:style w:type="paragraph" w:customStyle="1" w:styleId="Default">
    <w:name w:val="Default"/>
    <w:rsid w:val="00414EF3"/>
    <w:pPr>
      <w:widowControl w:val="0"/>
      <w:autoSpaceDE w:val="0"/>
      <w:autoSpaceDN w:val="0"/>
      <w:adjustRightInd w:val="0"/>
    </w:pPr>
    <w:rPr>
      <w:rFonts w:ascii="Times New Roman" w:hAnsi="Times New Roman" w:cs="Times New Roman"/>
      <w:color w:val="000000"/>
      <w:kern w:val="0"/>
      <w:sz w:val="24"/>
      <w:szCs w:val="24"/>
    </w:r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C10A77"/>
  </w:style>
  <w:style w:type="character" w:customStyle="1" w:styleId="DateChar">
    <w:name w:val="Date Char"/>
    <w:basedOn w:val="DefaultParagraphFont"/>
    <w:link w:val="Date"/>
    <w:uiPriority w:val="99"/>
    <w:semiHidden/>
    <w:rsid w:val="00C10A77"/>
  </w:style>
  <w:style w:type="paragraph" w:customStyle="1" w:styleId="default0">
    <w:name w:val="default"/>
    <w:basedOn w:val="Normal"/>
    <w:rsid w:val="00027A27"/>
    <w:pPr>
      <w:widowControl/>
      <w:spacing w:before="100" w:beforeAutospacing="1" w:after="100" w:afterAutospacing="1"/>
      <w:jc w:val="left"/>
    </w:pPr>
    <w:rPr>
      <w:rFonts w:eastAsia="Times New Roman" w:cs="Times New Roman"/>
      <w:color w:val="000000"/>
      <w:kern w:val="0"/>
      <w:szCs w:val="24"/>
      <w:lang w:val="en-CA" w:eastAsia="en-CA"/>
    </w:rPr>
  </w:style>
  <w:style w:type="paragraph" w:customStyle="1" w:styleId="a">
    <w:name w:val="바탕글"/>
    <w:basedOn w:val="Normal"/>
    <w:rsid w:val="009D1AF4"/>
    <w:pPr>
      <w:widowControl/>
      <w:snapToGrid w:val="0"/>
      <w:spacing w:line="384" w:lineRule="auto"/>
    </w:pPr>
    <w:rPr>
      <w:rFonts w:ascii="Batang" w:eastAsia="Batang" w:hAnsi="Batang" w:cs="Gulim"/>
      <w:color w:val="000000"/>
      <w:kern w:val="0"/>
      <w:sz w:val="20"/>
      <w:szCs w:val="20"/>
      <w:lang w:eastAsia="ko-KR"/>
    </w:rPr>
  </w:style>
  <w:style w:type="paragraph" w:styleId="BodyText">
    <w:name w:val="Body Text"/>
    <w:basedOn w:val="Normal"/>
    <w:link w:val="BodyTextChar"/>
    <w:uiPriority w:val="1"/>
    <w:qFormat/>
    <w:rsid w:val="00FD0F7A"/>
    <w:pPr>
      <w:ind w:left="479"/>
      <w:jc w:val="left"/>
    </w:pPr>
    <w:rPr>
      <w:rFonts w:eastAsia="Times New Roman"/>
      <w:kern w:val="0"/>
      <w:szCs w:val="24"/>
      <w:lang w:eastAsia="en-US"/>
    </w:rPr>
  </w:style>
  <w:style w:type="character" w:customStyle="1" w:styleId="BodyTextChar">
    <w:name w:val="Body Text Char"/>
    <w:basedOn w:val="DefaultParagraphFont"/>
    <w:link w:val="BodyText"/>
    <w:uiPriority w:val="1"/>
    <w:rsid w:val="00FD0F7A"/>
    <w:rPr>
      <w:rFonts w:ascii="Times New Roman" w:eastAsia="Times New Roman" w:hAnsi="Times New Roman"/>
      <w:kern w:val="0"/>
      <w:sz w:val="24"/>
      <w:szCs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D34FC1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EC5FAF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3832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1796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371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6057242">
                  <w:marLeft w:val="0"/>
                  <w:marRight w:val="0"/>
                  <w:marTop w:val="15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3169957">
                      <w:marLeft w:val="390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A2A2A2"/>
                        <w:right w:val="none" w:sz="0" w:space="0" w:color="auto"/>
                      </w:divBdr>
                      <w:divsChild>
                        <w:div w:id="1135176139">
                          <w:marLeft w:val="225"/>
                          <w:marRight w:val="75"/>
                          <w:marTop w:val="15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11/relationships/people" Target="peop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wmf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44A8D9"/>
        </a:solidFill>
        <a:ln>
          <a:noFill/>
        </a:ln>
        <a:effectLst/>
      </a:spPr>
      <a:bodyPr rot="0" spcFirstLastPara="0" vertOverflow="overflow" horzOverflow="overflow" vert="horz" wrap="square" lIns="91440" tIns="45720" rIns="91440" bIns="45720" numCol="1" spcCol="0" rtlCol="0" fromWordArt="0" anchor="ctr" anchorCtr="0" forceAA="0" compatLnSpc="1">
        <a:prstTxWarp prst="textNoShape">
          <a:avLst/>
        </a:prstTxWarp>
        <a:noAutofit/>
      </a:bodyPr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5E2379D-3938-437C-A514-D7E55D2B5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184</TotalTime>
  <Pages>1</Pages>
  <Words>205</Words>
  <Characters>1171</Characters>
  <Application>Microsoft Office Word</Application>
  <DocSecurity>0</DocSecurity>
  <Lines>9</Lines>
  <Paragraphs>2</Paragraphs>
  <ScaleCrop>false</ScaleCrop>
  <HeadingPairs>
    <vt:vector size="6" baseType="variant">
      <vt:variant>
        <vt:lpstr>Title</vt:lpstr>
      </vt:variant>
      <vt:variant>
        <vt:i4>1</vt:i4>
      </vt:variant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3" baseType="lpstr">
      <vt:lpstr/>
      <vt:lpstr/>
      <vt:lpstr/>
    </vt:vector>
  </TitlesOfParts>
  <Company>農林水産省</Company>
  <LinksUpToDate>false</LinksUpToDate>
  <CharactersWithSpaces>1374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Sungkuk KANG</cp:lastModifiedBy>
  <cp:revision>47</cp:revision>
  <cp:lastPrinted>2017-09-04T06:52:00Z</cp:lastPrinted>
  <dcterms:created xsi:type="dcterms:W3CDTF">2017-09-04T06:52:00Z</dcterms:created>
  <dcterms:modified xsi:type="dcterms:W3CDTF">2025-03-26T06:31:00Z</dcterms:modified>
</cp:coreProperties>
</file>