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AF504" w14:textId="0BB7FBDB" w:rsidR="000A7A19" w:rsidRDefault="000A7A19" w:rsidP="000A7A19">
      <w:pPr>
        <w:pBdr>
          <w:top w:val="nil"/>
          <w:left w:val="nil"/>
          <w:bottom w:val="nil"/>
          <w:right w:val="nil"/>
          <w:between w:val="nil"/>
        </w:pBdr>
        <w:spacing w:before="120"/>
        <w:ind w:left="476"/>
        <w:jc w:val="right"/>
        <w:rPr>
          <w:color w:val="000000"/>
        </w:rPr>
      </w:pPr>
      <w:bookmarkStart w:id="0" w:name="_Hlk163803852"/>
      <w:r>
        <w:rPr>
          <w:rFonts w:eastAsia="Times New Roman" w:cs="Times New Roman"/>
          <w:color w:val="000000"/>
          <w:szCs w:val="24"/>
        </w:rPr>
        <w:t>NPFC-202</w:t>
      </w:r>
      <w:r w:rsidR="007B23FD">
        <w:rPr>
          <w:rFonts w:eastAsia="Times New Roman" w:cs="Times New Roman"/>
          <w:color w:val="000000"/>
          <w:szCs w:val="24"/>
        </w:rPr>
        <w:t>5</w:t>
      </w:r>
      <w:r>
        <w:rPr>
          <w:rFonts w:eastAsia="Times New Roman" w:cs="Times New Roman"/>
          <w:color w:val="000000"/>
          <w:szCs w:val="24"/>
        </w:rPr>
        <w:t>-TCC0</w:t>
      </w:r>
      <w:r w:rsidR="007B23FD">
        <w:rPr>
          <w:rFonts w:eastAsia="Times New Roman" w:cs="Times New Roman"/>
          <w:color w:val="000000"/>
          <w:szCs w:val="24"/>
        </w:rPr>
        <w:t>8</w:t>
      </w:r>
      <w:r>
        <w:rPr>
          <w:rFonts w:eastAsia="Times New Roman" w:cs="Times New Roman"/>
          <w:color w:val="000000"/>
          <w:szCs w:val="24"/>
        </w:rPr>
        <w:t>-</w:t>
      </w:r>
      <w:r w:rsidR="00905390">
        <w:rPr>
          <w:rFonts w:eastAsia="Malgun Gothic" w:cs="Times New Roman"/>
          <w:color w:val="FF0000"/>
          <w:szCs w:val="24"/>
          <w:lang w:eastAsia="ko-KR"/>
        </w:rPr>
        <w:t>Final</w:t>
      </w:r>
      <w:r w:rsidRPr="007B23FD">
        <w:rPr>
          <w:rFonts w:eastAsia="Times New Roman" w:cs="Times New Roman"/>
          <w:color w:val="FF0000"/>
          <w:szCs w:val="24"/>
        </w:rPr>
        <w:t xml:space="preserve"> Report</w:t>
      </w:r>
    </w:p>
    <w:p w14:paraId="73063E1E" w14:textId="77777777" w:rsidR="000A7A19" w:rsidRDefault="000A7A19" w:rsidP="000A7A19">
      <w:pPr>
        <w:ind w:left="567" w:hanging="567"/>
        <w:jc w:val="right"/>
      </w:pPr>
      <w:r>
        <w:t xml:space="preserve"> </w:t>
      </w:r>
    </w:p>
    <w:p w14:paraId="5189F06B" w14:textId="77777777" w:rsidR="000A7A19" w:rsidRDefault="000A7A19" w:rsidP="000A7A19">
      <w:pPr>
        <w:ind w:left="567" w:hanging="567"/>
        <w:jc w:val="center"/>
      </w:pPr>
      <w:r>
        <w:rPr>
          <w:b/>
          <w:sz w:val="28"/>
          <w:szCs w:val="28"/>
        </w:rPr>
        <w:t xml:space="preserve">North Pacific Fisheries Commission </w:t>
      </w:r>
    </w:p>
    <w:p w14:paraId="33D92BE3" w14:textId="61191B45" w:rsidR="000A7A19" w:rsidRDefault="007B23FD" w:rsidP="000A7A19">
      <w:pPr>
        <w:pStyle w:val="Heading1"/>
        <w:spacing w:after="32"/>
      </w:pPr>
      <w:r>
        <w:t>8</w:t>
      </w:r>
      <w:r w:rsidR="000A7A19">
        <w:rPr>
          <w:vertAlign w:val="superscript"/>
        </w:rPr>
        <w:t>th</w:t>
      </w:r>
      <w:r w:rsidR="000A7A19">
        <w:t xml:space="preserve"> Meeting of the Technical and Compliance Committee </w:t>
      </w:r>
    </w:p>
    <w:p w14:paraId="2D757656" w14:textId="77777777" w:rsidR="000A7A19" w:rsidRDefault="000A7A19" w:rsidP="000A7A19">
      <w:pPr>
        <w:ind w:left="567" w:hanging="567"/>
        <w:jc w:val="left"/>
      </w:pPr>
      <w:r>
        <w:t xml:space="preserve"> </w:t>
      </w:r>
    </w:p>
    <w:p w14:paraId="0E49970A" w14:textId="5B5490D5" w:rsidR="000A7A19" w:rsidRDefault="007B23FD" w:rsidP="000A7A19">
      <w:pPr>
        <w:pBdr>
          <w:top w:val="nil"/>
          <w:left w:val="nil"/>
          <w:bottom w:val="nil"/>
          <w:right w:val="nil"/>
          <w:between w:val="nil"/>
        </w:pBdr>
        <w:jc w:val="center"/>
        <w:rPr>
          <w:color w:val="000000"/>
          <w:sz w:val="23"/>
          <w:szCs w:val="23"/>
        </w:rPr>
      </w:pPr>
      <w:r>
        <w:rPr>
          <w:rFonts w:eastAsia="Times New Roman" w:cs="Times New Roman"/>
          <w:b/>
          <w:color w:val="000000"/>
          <w:sz w:val="23"/>
          <w:szCs w:val="23"/>
        </w:rPr>
        <w:t>18</w:t>
      </w:r>
      <w:r w:rsidR="000A7A19">
        <w:rPr>
          <w:rFonts w:eastAsia="Times New Roman" w:cs="Times New Roman"/>
          <w:b/>
          <w:color w:val="000000"/>
          <w:sz w:val="23"/>
          <w:szCs w:val="23"/>
        </w:rPr>
        <w:t>-</w:t>
      </w:r>
      <w:r>
        <w:rPr>
          <w:rFonts w:eastAsia="Times New Roman" w:cs="Times New Roman"/>
          <w:b/>
          <w:color w:val="000000"/>
          <w:sz w:val="23"/>
          <w:szCs w:val="23"/>
        </w:rPr>
        <w:t>21</w:t>
      </w:r>
      <w:r w:rsidR="000A7A19">
        <w:rPr>
          <w:rFonts w:eastAsia="Times New Roman" w:cs="Times New Roman"/>
          <w:b/>
          <w:color w:val="000000"/>
          <w:sz w:val="23"/>
          <w:szCs w:val="23"/>
        </w:rPr>
        <w:t xml:space="preserve"> </w:t>
      </w:r>
      <w:r w:rsidR="006F432E">
        <w:rPr>
          <w:rFonts w:eastAsia="Times New Roman" w:cs="Times New Roman"/>
          <w:b/>
          <w:color w:val="000000"/>
          <w:sz w:val="23"/>
          <w:szCs w:val="23"/>
        </w:rPr>
        <w:t>March</w:t>
      </w:r>
      <w:r w:rsidR="000A7A19">
        <w:rPr>
          <w:rFonts w:eastAsia="Times New Roman" w:cs="Times New Roman"/>
          <w:b/>
          <w:color w:val="000000"/>
          <w:sz w:val="23"/>
          <w:szCs w:val="23"/>
        </w:rPr>
        <w:t xml:space="preserve"> 202</w:t>
      </w:r>
      <w:r w:rsidR="006F432E">
        <w:rPr>
          <w:rFonts w:eastAsia="Times New Roman" w:cs="Times New Roman"/>
          <w:b/>
          <w:color w:val="000000"/>
          <w:sz w:val="23"/>
          <w:szCs w:val="23"/>
        </w:rPr>
        <w:t>5</w:t>
      </w:r>
    </w:p>
    <w:p w14:paraId="38340D49" w14:textId="4092D6A3" w:rsidR="000A7A19" w:rsidRDefault="000A7A19" w:rsidP="000A7A19">
      <w:pPr>
        <w:pBdr>
          <w:top w:val="nil"/>
          <w:left w:val="nil"/>
          <w:bottom w:val="nil"/>
          <w:right w:val="nil"/>
          <w:between w:val="nil"/>
        </w:pBdr>
        <w:jc w:val="center"/>
        <w:rPr>
          <w:b/>
          <w:color w:val="000000"/>
          <w:sz w:val="23"/>
          <w:szCs w:val="23"/>
        </w:rPr>
      </w:pPr>
      <w:r>
        <w:rPr>
          <w:rFonts w:eastAsia="Times New Roman" w:cs="Times New Roman"/>
          <w:b/>
          <w:color w:val="000000"/>
          <w:sz w:val="23"/>
          <w:szCs w:val="23"/>
        </w:rPr>
        <w:t>Osaka</w:t>
      </w:r>
      <w:r w:rsidR="00793C5D">
        <w:rPr>
          <w:rFonts w:eastAsia="Times New Roman" w:cs="Times New Roman"/>
          <w:b/>
          <w:color w:val="000000"/>
          <w:sz w:val="23"/>
          <w:szCs w:val="23"/>
        </w:rPr>
        <w:t>,</w:t>
      </w:r>
      <w:r>
        <w:rPr>
          <w:rFonts w:eastAsia="Times New Roman" w:cs="Times New Roman"/>
          <w:b/>
          <w:color w:val="000000"/>
          <w:sz w:val="23"/>
          <w:szCs w:val="23"/>
        </w:rPr>
        <w:t xml:space="preserve"> Japan (hybrid)</w:t>
      </w:r>
    </w:p>
    <w:p w14:paraId="3FEE7B44" w14:textId="77777777" w:rsidR="000A7A19" w:rsidRDefault="000A7A19" w:rsidP="000A7A19">
      <w:pPr>
        <w:ind w:left="567" w:hanging="567"/>
        <w:jc w:val="left"/>
      </w:pPr>
      <w:r>
        <w:t xml:space="preserve"> </w:t>
      </w:r>
    </w:p>
    <w:p w14:paraId="3AFBC010" w14:textId="3FB571FE" w:rsidR="000A7A19" w:rsidRDefault="006F432E" w:rsidP="000A7A19">
      <w:pPr>
        <w:pStyle w:val="Heading1"/>
        <w:ind w:right="62"/>
      </w:pPr>
      <w:r>
        <w:rPr>
          <w:rFonts w:eastAsia="Malgun Gothic"/>
          <w:lang w:eastAsia="ko-KR"/>
        </w:rPr>
        <w:t>DRAFT</w:t>
      </w:r>
      <w:r w:rsidR="000A7A19">
        <w:t xml:space="preserve"> REPORT </w:t>
      </w:r>
      <w:ins w:id="1" w:author="Rapporteur" w:date="2025-03-21T20:36:00Z">
        <w:r w:rsidR="005D1204">
          <w:t>ADOPTED</w:t>
        </w:r>
      </w:ins>
    </w:p>
    <w:p w14:paraId="6703EFEA" w14:textId="77777777" w:rsidR="000A7A19" w:rsidRDefault="000A7A19" w:rsidP="000A7A19">
      <w:pPr>
        <w:ind w:left="567" w:hanging="567"/>
        <w:jc w:val="left"/>
      </w:pPr>
      <w:r>
        <w:t xml:space="preserve"> </w:t>
      </w:r>
    </w:p>
    <w:p w14:paraId="1D17D680" w14:textId="77777777" w:rsidR="000A7A19" w:rsidRDefault="000A7A19" w:rsidP="000A7A19">
      <w:pPr>
        <w:numPr>
          <w:ilvl w:val="0"/>
          <w:numId w:val="43"/>
        </w:numPr>
        <w:pBdr>
          <w:top w:val="nil"/>
          <w:left w:val="nil"/>
          <w:bottom w:val="nil"/>
          <w:right w:val="nil"/>
          <w:between w:val="nil"/>
        </w:pBdr>
        <w:rPr>
          <w:color w:val="000000"/>
        </w:rPr>
      </w:pPr>
      <w:r>
        <w:rPr>
          <w:rFonts w:eastAsia="Times New Roman" w:cs="Times New Roman"/>
          <w:color w:val="000000"/>
          <w:szCs w:val="24"/>
        </w:rPr>
        <w:t>Opening of Meeting</w:t>
      </w:r>
    </w:p>
    <w:p w14:paraId="368CB4F5" w14:textId="77777777" w:rsidR="000A7A19" w:rsidRDefault="000A7A19" w:rsidP="000A7A19">
      <w:pPr>
        <w:ind w:left="567" w:hanging="567"/>
        <w:rPr>
          <w:i/>
        </w:rPr>
      </w:pPr>
      <w:bookmarkStart w:id="2" w:name="_heading=h.gjdgxs" w:colFirst="0" w:colLast="0"/>
      <w:bookmarkEnd w:id="2"/>
      <w:r>
        <w:rPr>
          <w:i/>
        </w:rPr>
        <w:t>1a. Welcome to Participants</w:t>
      </w:r>
    </w:p>
    <w:p w14:paraId="4F06E748" w14:textId="54D3F795" w:rsidR="000A7A19" w:rsidRDefault="000A7A19" w:rsidP="000A7A19">
      <w:pPr>
        <w:widowControl/>
        <w:numPr>
          <w:ilvl w:val="0"/>
          <w:numId w:val="45"/>
        </w:numPr>
        <w:ind w:left="567" w:hanging="567"/>
      </w:pPr>
      <w:bookmarkStart w:id="3" w:name="_heading=h.30j0zll" w:colFirst="0" w:colLast="0"/>
      <w:bookmarkEnd w:id="3"/>
      <w:r>
        <w:t xml:space="preserve">The </w:t>
      </w:r>
      <w:r w:rsidR="006F432E">
        <w:t>8</w:t>
      </w:r>
      <w:r>
        <w:rPr>
          <w:vertAlign w:val="superscript"/>
        </w:rPr>
        <w:t>th</w:t>
      </w:r>
      <w:r>
        <w:t xml:space="preserve"> Meeting of the Technical and Compliance Committee (TCC) was held in a hybrid format, with participants attending in-person in Osaka, Japan, or online via WebEx, on </w:t>
      </w:r>
      <w:r w:rsidR="0082192C">
        <w:t>18-21</w:t>
      </w:r>
      <w:r>
        <w:t xml:space="preserve"> </w:t>
      </w:r>
      <w:r w:rsidR="0082192C">
        <w:t>March</w:t>
      </w:r>
      <w:r>
        <w:t xml:space="preserve"> 202</w:t>
      </w:r>
      <w:r w:rsidR="0082192C">
        <w:t>5</w:t>
      </w:r>
      <w:r>
        <w:t>, and was attended by Members from Canada, China, the European Union (EU), Japan, the Republic of Korea, the Russian Federation, Chinese Taipei, the United States of America (USA), and Vanuatu.</w:t>
      </w:r>
      <w:del w:id="4" w:author="Rapporteur" w:date="2025-03-21T17:14:00Z">
        <w:r w:rsidDel="00202100">
          <w:delText>.</w:delText>
        </w:r>
      </w:del>
      <w:r>
        <w:t xml:space="preserve"> The meeting was opened by Ms. Alisha Falberg (USA), who served as the TCC Chair. </w:t>
      </w:r>
    </w:p>
    <w:p w14:paraId="69AC0F1E" w14:textId="77777777" w:rsidR="000A7A19" w:rsidRDefault="000A7A19" w:rsidP="003F2A38">
      <w:pPr>
        <w:pBdr>
          <w:top w:val="nil"/>
          <w:left w:val="nil"/>
          <w:bottom w:val="nil"/>
          <w:right w:val="nil"/>
          <w:between w:val="nil"/>
        </w:pBdr>
        <w:rPr>
          <w:color w:val="000000"/>
        </w:rPr>
      </w:pPr>
      <w:bookmarkStart w:id="5" w:name="_heading=h.1fob9te" w:colFirst="0" w:colLast="0"/>
      <w:bookmarkEnd w:id="5"/>
    </w:p>
    <w:p w14:paraId="08CCD555" w14:textId="77777777" w:rsidR="000A7A19" w:rsidRDefault="000A7A19" w:rsidP="000A7A19">
      <w:pPr>
        <w:ind w:left="567" w:hanging="567"/>
        <w:rPr>
          <w:i/>
        </w:rPr>
      </w:pPr>
      <w:r>
        <w:rPr>
          <w:i/>
        </w:rPr>
        <w:t>1b. Appointment of Rapporteur</w:t>
      </w:r>
    </w:p>
    <w:p w14:paraId="3520D2C7" w14:textId="482D3D93" w:rsidR="000A7A19" w:rsidRDefault="000A7A19" w:rsidP="000A7A19">
      <w:pPr>
        <w:widowControl/>
        <w:numPr>
          <w:ilvl w:val="0"/>
          <w:numId w:val="45"/>
        </w:numPr>
        <w:ind w:left="567" w:hanging="567"/>
      </w:pPr>
      <w:r>
        <w:t xml:space="preserve">Mr. </w:t>
      </w:r>
      <w:r w:rsidR="0082192C">
        <w:t>Jacques</w:t>
      </w:r>
      <w:r>
        <w:t xml:space="preserve"> </w:t>
      </w:r>
      <w:r w:rsidR="0082192C">
        <w:t xml:space="preserve">Chaumont </w:t>
      </w:r>
      <w:r>
        <w:t xml:space="preserve">was appointed as the Rapporteur. </w:t>
      </w:r>
    </w:p>
    <w:p w14:paraId="4742FF46" w14:textId="77777777" w:rsidR="000A7A19" w:rsidRDefault="000A7A19" w:rsidP="000A7A19">
      <w:pPr>
        <w:pBdr>
          <w:top w:val="nil"/>
          <w:left w:val="nil"/>
          <w:bottom w:val="nil"/>
          <w:right w:val="nil"/>
          <w:between w:val="nil"/>
        </w:pBdr>
        <w:ind w:left="1380" w:hanging="420"/>
        <w:rPr>
          <w:color w:val="000000"/>
        </w:rPr>
      </w:pPr>
    </w:p>
    <w:p w14:paraId="7047F83E" w14:textId="77777777" w:rsidR="000A7A19" w:rsidRDefault="000A7A19" w:rsidP="000A7A19">
      <w:pPr>
        <w:ind w:left="567" w:hanging="567"/>
        <w:rPr>
          <w:i/>
        </w:rPr>
      </w:pPr>
      <w:r>
        <w:rPr>
          <w:i/>
        </w:rPr>
        <w:t>1c. Introduction of Observers</w:t>
      </w:r>
    </w:p>
    <w:p w14:paraId="140B5E3C" w14:textId="0C289BEE" w:rsidR="000A7A19" w:rsidRDefault="000A7A19" w:rsidP="00C867F4">
      <w:pPr>
        <w:widowControl/>
        <w:numPr>
          <w:ilvl w:val="0"/>
          <w:numId w:val="45"/>
        </w:numPr>
        <w:ind w:left="567" w:hanging="567"/>
      </w:pPr>
      <w:r>
        <w:t xml:space="preserve">The Chair introduced approved observers permitted to be present. </w:t>
      </w:r>
      <w:r w:rsidR="00904D7A" w:rsidRPr="00904D7A">
        <w:t xml:space="preserve">The </w:t>
      </w:r>
      <w:ins w:id="6" w:author="Rapporteur" w:date="2025-03-21T18:20:00Z">
        <w:r w:rsidR="003A4BD6">
          <w:t xml:space="preserve">accredited observers were </w:t>
        </w:r>
      </w:ins>
      <w:del w:id="7" w:author="Rapporteur" w:date="2025-03-21T18:20:00Z">
        <w:r w:rsidR="00904D7A" w:rsidRPr="00904D7A" w:rsidDel="003A4BD6">
          <w:delText xml:space="preserve">meeting was attended by </w:delText>
        </w:r>
      </w:del>
      <w:r w:rsidR="00BA5DEA">
        <w:t xml:space="preserve">Panama, </w:t>
      </w:r>
      <w:r w:rsidR="00904D7A" w:rsidRPr="00904D7A">
        <w:t>Pew Charitable Trusts</w:t>
      </w:r>
      <w:r w:rsidR="00E33940">
        <w:t xml:space="preserve"> (Pew)</w:t>
      </w:r>
      <w:r w:rsidR="00904D7A" w:rsidRPr="00904D7A">
        <w:t>, the Ocean Foundation, Ocean Governance Institute, World Wildlife Fund</w:t>
      </w:r>
      <w:r w:rsidR="00E33940">
        <w:t xml:space="preserve"> (WWF)</w:t>
      </w:r>
      <w:r w:rsidR="00904D7A" w:rsidRPr="00904D7A">
        <w:t xml:space="preserve">, </w:t>
      </w:r>
      <w:r w:rsidR="00E33940">
        <w:t xml:space="preserve">the </w:t>
      </w:r>
      <w:proofErr w:type="gramStart"/>
      <w:r w:rsidR="00904D7A" w:rsidRPr="00904D7A">
        <w:t>Deep Sea</w:t>
      </w:r>
      <w:proofErr w:type="gramEnd"/>
      <w:r w:rsidR="00904D7A" w:rsidRPr="00904D7A">
        <w:t xml:space="preserve"> Conservation Coalition</w:t>
      </w:r>
      <w:r w:rsidR="00E33940">
        <w:t xml:space="preserve"> (DSCC)</w:t>
      </w:r>
      <w:r w:rsidR="00904D7A" w:rsidRPr="00904D7A">
        <w:t>, the North Pacific Anadromous Fish Commission (NPAFC), and the IMCS Network.</w:t>
      </w:r>
      <w:r w:rsidR="00C867F4">
        <w:t xml:space="preserve"> </w:t>
      </w:r>
      <w:r>
        <w:t xml:space="preserve">The observers were admitted without objection. </w:t>
      </w:r>
    </w:p>
    <w:p w14:paraId="132AD314" w14:textId="77777777" w:rsidR="000A7A19" w:rsidRDefault="000A7A19" w:rsidP="000A7A19">
      <w:pPr>
        <w:pBdr>
          <w:top w:val="nil"/>
          <w:left w:val="nil"/>
          <w:bottom w:val="nil"/>
          <w:right w:val="nil"/>
          <w:between w:val="nil"/>
        </w:pBdr>
        <w:ind w:left="1380" w:hanging="420"/>
        <w:rPr>
          <w:color w:val="000000"/>
        </w:rPr>
      </w:pPr>
    </w:p>
    <w:p w14:paraId="6CF07157" w14:textId="77777777" w:rsidR="000A7A19" w:rsidRDefault="000A7A19" w:rsidP="000A7A19">
      <w:pPr>
        <w:ind w:left="567" w:hanging="567"/>
        <w:rPr>
          <w:i/>
        </w:rPr>
      </w:pPr>
      <w:r>
        <w:rPr>
          <w:i/>
        </w:rPr>
        <w:t>1d. Adoption of Agenda</w:t>
      </w:r>
    </w:p>
    <w:p w14:paraId="5F3916F5" w14:textId="749EDF02" w:rsidR="000A7A19" w:rsidRDefault="000A7A19" w:rsidP="000A7A19">
      <w:pPr>
        <w:widowControl/>
        <w:numPr>
          <w:ilvl w:val="0"/>
          <w:numId w:val="45"/>
        </w:numPr>
        <w:ind w:left="567" w:hanging="567"/>
      </w:pPr>
      <w:r>
        <w:t>The provisional agenda was adopted (Annex A)</w:t>
      </w:r>
      <w:r w:rsidR="002A61B3">
        <w:t xml:space="preserve"> with the </w:t>
      </w:r>
      <w:r w:rsidR="00416376">
        <w:t xml:space="preserve">understanding </w:t>
      </w:r>
      <w:r w:rsidR="002A61B3">
        <w:t xml:space="preserve">that </w:t>
      </w:r>
      <w:r w:rsidR="00300585">
        <w:t xml:space="preserve">substantive </w:t>
      </w:r>
      <w:r w:rsidR="002A61B3">
        <w:t xml:space="preserve">discussion on historic fishing levels would be moved from </w:t>
      </w:r>
      <w:r w:rsidR="00300585">
        <w:t>i</w:t>
      </w:r>
      <w:r w:rsidR="002A61B3">
        <w:t xml:space="preserve">tem 4 to </w:t>
      </w:r>
      <w:r w:rsidR="00300585">
        <w:t>i</w:t>
      </w:r>
      <w:r w:rsidR="002A61B3">
        <w:t xml:space="preserve">tem 15 </w:t>
      </w:r>
      <w:r w:rsidR="0009530C">
        <w:t>(Other Matters)</w:t>
      </w:r>
      <w:r>
        <w:t>. The List of Documents and List of Participants are attached (Annexes B, C).</w:t>
      </w:r>
    </w:p>
    <w:p w14:paraId="2C3294B0" w14:textId="77777777" w:rsidR="000A7A19" w:rsidRDefault="000A7A19" w:rsidP="000A7A19">
      <w:pPr>
        <w:pBdr>
          <w:top w:val="nil"/>
          <w:left w:val="nil"/>
          <w:bottom w:val="nil"/>
          <w:right w:val="nil"/>
          <w:between w:val="nil"/>
        </w:pBdr>
        <w:ind w:left="1380" w:hanging="420"/>
        <w:rPr>
          <w:color w:val="000000"/>
        </w:rPr>
      </w:pPr>
    </w:p>
    <w:p w14:paraId="2B7EFC0E" w14:textId="77777777" w:rsidR="000A7A19" w:rsidRDefault="000A7A19" w:rsidP="000A7A19">
      <w:pPr>
        <w:ind w:left="567" w:hanging="567"/>
        <w:rPr>
          <w:i/>
        </w:rPr>
      </w:pPr>
      <w:r>
        <w:rPr>
          <w:i/>
        </w:rPr>
        <w:t>1e. Meeting Arrangements</w:t>
      </w:r>
    </w:p>
    <w:p w14:paraId="41986FF1" w14:textId="77777777" w:rsidR="000A7A19" w:rsidRDefault="000A7A19" w:rsidP="000A7A19">
      <w:pPr>
        <w:widowControl/>
        <w:numPr>
          <w:ilvl w:val="0"/>
          <w:numId w:val="45"/>
        </w:numPr>
        <w:ind w:left="567" w:hanging="567"/>
      </w:pPr>
      <w:r>
        <w:t xml:space="preserve">The Compliance Manager, Ms. Judy Dwyer, </w:t>
      </w:r>
      <w:bookmarkStart w:id="8" w:name="_Hlk163822241"/>
      <w:r>
        <w:t>outlined the meeting arrangements.</w:t>
      </w:r>
      <w:bookmarkEnd w:id="8"/>
    </w:p>
    <w:p w14:paraId="100B35A3" w14:textId="77777777" w:rsidR="000A7A19" w:rsidRDefault="000A7A19" w:rsidP="000A7A19">
      <w:pPr>
        <w:pBdr>
          <w:top w:val="nil"/>
          <w:left w:val="nil"/>
          <w:bottom w:val="nil"/>
          <w:right w:val="nil"/>
          <w:between w:val="nil"/>
        </w:pBdr>
        <w:ind w:left="1380" w:hanging="420"/>
        <w:rPr>
          <w:color w:val="000000"/>
        </w:rPr>
      </w:pPr>
    </w:p>
    <w:p w14:paraId="191573D3" w14:textId="77777777" w:rsidR="000A7A19" w:rsidRDefault="000A7A19" w:rsidP="000A7A19">
      <w:pPr>
        <w:numPr>
          <w:ilvl w:val="0"/>
          <w:numId w:val="43"/>
        </w:numPr>
        <w:pBdr>
          <w:top w:val="nil"/>
          <w:left w:val="nil"/>
          <w:bottom w:val="nil"/>
          <w:right w:val="nil"/>
          <w:between w:val="nil"/>
        </w:pBdr>
        <w:rPr>
          <w:color w:val="000000"/>
        </w:rPr>
      </w:pPr>
      <w:r>
        <w:rPr>
          <w:rFonts w:eastAsia="Times New Roman" w:cs="Times New Roman"/>
          <w:color w:val="000000"/>
          <w:szCs w:val="24"/>
        </w:rPr>
        <w:lastRenderedPageBreak/>
        <w:t>Report from Secretariat</w:t>
      </w:r>
    </w:p>
    <w:p w14:paraId="670935AC" w14:textId="00B687D8" w:rsidR="000A7A19" w:rsidRDefault="000A7A19" w:rsidP="000A7A19">
      <w:pPr>
        <w:widowControl/>
        <w:ind w:left="567" w:hanging="567"/>
        <w:rPr>
          <w:i/>
        </w:rPr>
      </w:pPr>
      <w:r>
        <w:rPr>
          <w:i/>
        </w:rPr>
        <w:t>2a. Fisheries Overview</w:t>
      </w:r>
      <w:r w:rsidR="00984963">
        <w:rPr>
          <w:i/>
        </w:rPr>
        <w:t xml:space="preserve"> 2024</w:t>
      </w:r>
    </w:p>
    <w:p w14:paraId="675D0763" w14:textId="6DDCD2EC" w:rsidR="000A7A19" w:rsidRDefault="000A7A19" w:rsidP="000A7A19">
      <w:pPr>
        <w:widowControl/>
        <w:numPr>
          <w:ilvl w:val="0"/>
          <w:numId w:val="45"/>
        </w:numPr>
        <w:tabs>
          <w:tab w:val="left" w:pos="8789"/>
        </w:tabs>
        <w:ind w:left="567" w:hanging="567"/>
      </w:pPr>
      <w:r>
        <w:t>The Compliance Manager presented the overview of NPFC fisheries from 201</w:t>
      </w:r>
      <w:r w:rsidR="00746688">
        <w:t>9</w:t>
      </w:r>
      <w:r>
        <w:t xml:space="preserve"> to 202</w:t>
      </w:r>
      <w:r w:rsidR="00746688">
        <w:t>4</w:t>
      </w:r>
      <w:r>
        <w:t xml:space="preserve"> (</w:t>
      </w:r>
      <w:r w:rsidR="00132989" w:rsidRPr="00132989">
        <w:t>NPFC-2025-TCC08-IP01</w:t>
      </w:r>
      <w:r>
        <w:t>).</w:t>
      </w:r>
    </w:p>
    <w:p w14:paraId="76F13D20" w14:textId="77777777" w:rsidR="000A7A19" w:rsidRDefault="000A7A19" w:rsidP="000A7A19">
      <w:pPr>
        <w:ind w:left="567" w:hanging="567"/>
        <w:jc w:val="left"/>
      </w:pPr>
    </w:p>
    <w:p w14:paraId="463DED94" w14:textId="2A0CBD44" w:rsidR="00BD38D7" w:rsidRDefault="00BD38D7" w:rsidP="00F10368">
      <w:pPr>
        <w:widowControl/>
        <w:numPr>
          <w:ilvl w:val="0"/>
          <w:numId w:val="45"/>
        </w:numPr>
        <w:tabs>
          <w:tab w:val="left" w:pos="8789"/>
        </w:tabs>
        <w:ind w:left="567" w:hanging="567"/>
      </w:pPr>
      <w:r>
        <w:t xml:space="preserve">The TCC </w:t>
      </w:r>
      <w:r w:rsidR="00A71467">
        <w:t xml:space="preserve">thanked the Secretariat for preparing the fisheries overview but </w:t>
      </w:r>
      <w:r>
        <w:t xml:space="preserve">noted </w:t>
      </w:r>
      <w:r w:rsidR="004A4AA5">
        <w:t>several inconsistencies in the data presented</w:t>
      </w:r>
      <w:r w:rsidR="003F5BBF">
        <w:t xml:space="preserve">, including instances where the number of active vessels </w:t>
      </w:r>
      <w:ins w:id="9" w:author="Rapporteur" w:date="2025-03-21T18:22:00Z">
        <w:r w:rsidR="004F0BF0">
          <w:t xml:space="preserve">appears to have </w:t>
        </w:r>
      </w:ins>
      <w:r w:rsidR="003F5BBF">
        <w:t>exceeded the number of authorized vessels for certain Members</w:t>
      </w:r>
      <w:r w:rsidR="007C0CE5">
        <w:t>, and issues with double-counting vessels targeting multiple species.</w:t>
      </w:r>
    </w:p>
    <w:p w14:paraId="37DE62BD" w14:textId="77777777" w:rsidR="00596C5A" w:rsidRDefault="00596C5A" w:rsidP="00C90C4E">
      <w:pPr>
        <w:pStyle w:val="ListParagraph"/>
        <w:ind w:left="960"/>
      </w:pPr>
    </w:p>
    <w:p w14:paraId="2A9882CB" w14:textId="4C079FFA" w:rsidR="00596C5A" w:rsidRDefault="00596C5A" w:rsidP="000A7A19">
      <w:pPr>
        <w:widowControl/>
        <w:numPr>
          <w:ilvl w:val="0"/>
          <w:numId w:val="45"/>
        </w:numPr>
        <w:tabs>
          <w:tab w:val="left" w:pos="8789"/>
        </w:tabs>
        <w:ind w:left="567" w:hanging="567"/>
      </w:pPr>
      <w:r>
        <w:t xml:space="preserve">The EU </w:t>
      </w:r>
      <w:r w:rsidR="0075531A" w:rsidRPr="0075531A">
        <w:t xml:space="preserve">requested the addition of </w:t>
      </w:r>
      <w:r w:rsidR="006A504E">
        <w:t>CPUE</w:t>
      </w:r>
      <w:r w:rsidR="0075531A">
        <w:t xml:space="preserve"> </w:t>
      </w:r>
      <w:r w:rsidR="0075531A" w:rsidRPr="0075531A">
        <w:t xml:space="preserve">trends </w:t>
      </w:r>
      <w:r w:rsidR="0087491B">
        <w:t xml:space="preserve">from SC </w:t>
      </w:r>
      <w:r w:rsidR="0075531A" w:rsidRPr="0075531A">
        <w:t>and graphical representations in future fisheries overviews and expressed concern about the significant increase in the number of active vessels in some NPFC fisheries, particularly for Japanese sardine and chub mackerel.</w:t>
      </w:r>
    </w:p>
    <w:p w14:paraId="78C4448E" w14:textId="77777777" w:rsidR="00F10368" w:rsidRDefault="00F10368" w:rsidP="00C90C4E">
      <w:pPr>
        <w:pStyle w:val="ListParagraph"/>
        <w:ind w:left="960"/>
      </w:pPr>
    </w:p>
    <w:p w14:paraId="50D02FE4" w14:textId="08B3F65F" w:rsidR="00BD38D7" w:rsidRDefault="00F10368" w:rsidP="00C90C4E">
      <w:pPr>
        <w:widowControl/>
        <w:numPr>
          <w:ilvl w:val="0"/>
          <w:numId w:val="45"/>
        </w:numPr>
        <w:tabs>
          <w:tab w:val="left" w:pos="8789"/>
        </w:tabs>
        <w:ind w:left="567" w:hanging="567"/>
      </w:pPr>
      <w:r>
        <w:t xml:space="preserve">The TCC requested </w:t>
      </w:r>
      <w:r w:rsidR="003E1BF6">
        <w:t xml:space="preserve">that </w:t>
      </w:r>
      <w:r>
        <w:t xml:space="preserve">Members work with the Secretariat throughout the meeting to reconcile the </w:t>
      </w:r>
      <w:r w:rsidR="009D1798">
        <w:t xml:space="preserve">discrepancy </w:t>
      </w:r>
      <w:r>
        <w:t>issues raised, with the goal of producing a revised fisheries overview prior to the Commission meeting.</w:t>
      </w:r>
    </w:p>
    <w:p w14:paraId="356C3EE7" w14:textId="77777777" w:rsidR="00740AE6" w:rsidRDefault="00740AE6" w:rsidP="000B797F">
      <w:pPr>
        <w:pStyle w:val="ListParagraph"/>
        <w:ind w:left="960"/>
      </w:pPr>
    </w:p>
    <w:p w14:paraId="41CED802" w14:textId="2C70C300" w:rsidR="00220230" w:rsidRDefault="009C6EC3" w:rsidP="00C90C4E">
      <w:pPr>
        <w:widowControl/>
        <w:numPr>
          <w:ilvl w:val="0"/>
          <w:numId w:val="45"/>
        </w:numPr>
        <w:tabs>
          <w:tab w:val="left" w:pos="8789"/>
        </w:tabs>
        <w:ind w:left="567" w:hanging="567"/>
      </w:pPr>
      <w:r>
        <w:t xml:space="preserve">Several Members </w:t>
      </w:r>
      <w:r w:rsidR="004E142B">
        <w:t xml:space="preserve">reiterated concerns about the </w:t>
      </w:r>
      <w:r w:rsidR="00FA488A">
        <w:t xml:space="preserve">discrepancies and inaccuracies </w:t>
      </w:r>
      <w:r w:rsidR="000C3965">
        <w:t>in</w:t>
      </w:r>
      <w:r w:rsidR="00FA488A">
        <w:t xml:space="preserve"> the number</w:t>
      </w:r>
      <w:r w:rsidR="000C3965">
        <w:t>s</w:t>
      </w:r>
      <w:r w:rsidR="00FA488A">
        <w:t xml:space="preserve"> of their authorized vessels</w:t>
      </w:r>
      <w:r w:rsidR="000C3965">
        <w:t xml:space="preserve"> within the </w:t>
      </w:r>
      <w:proofErr w:type="gramStart"/>
      <w:r w:rsidR="000C3965">
        <w:t>fisheries overview</w:t>
      </w:r>
      <w:r w:rsidR="00FA488A">
        <w:t>, and</w:t>
      </w:r>
      <w:proofErr w:type="gramEnd"/>
      <w:r w:rsidR="00FA488A">
        <w:t xml:space="preserve"> discussed </w:t>
      </w:r>
      <w:r w:rsidR="00957A1C">
        <w:t xml:space="preserve">the appropriateness of </w:t>
      </w:r>
      <w:r w:rsidR="000C3965">
        <w:t>adding disclaimers</w:t>
      </w:r>
      <w:r w:rsidR="00F630D7">
        <w:t xml:space="preserve"> about the data tables</w:t>
      </w:r>
      <w:r w:rsidR="000C3965">
        <w:t xml:space="preserve"> </w:t>
      </w:r>
      <w:r w:rsidR="00C164D8">
        <w:t>to the Secretariat’s report or within the TCC Report.</w:t>
      </w:r>
      <w:ins w:id="10" w:author="Rapporteur" w:date="2025-03-21T18:24:00Z">
        <w:r w:rsidR="00AD1ECA">
          <w:t xml:space="preserve"> </w:t>
        </w:r>
      </w:ins>
      <w:ins w:id="11" w:author="Rapporteur" w:date="2025-03-21T18:25:00Z">
        <w:r w:rsidR="00F734CD">
          <w:rPr>
            <w:rFonts w:eastAsia="Malgun Gothic"/>
            <w:lang w:eastAsia="ko-KR"/>
          </w:rPr>
          <w:t>Several</w:t>
        </w:r>
      </w:ins>
      <w:ins w:id="12" w:author="Rapporteur" w:date="2025-03-21T18:24:00Z">
        <w:r w:rsidR="00AD1ECA" w:rsidRPr="00365B6F">
          <w:rPr>
            <w:rFonts w:eastAsia="Malgun Gothic"/>
            <w:lang w:eastAsia="ko-KR"/>
          </w:rPr>
          <w:t xml:space="preserve"> members expressed concern that a blanket disclaimer would be inappropriate, but individual members may provide explanations for certain information if necessary</w:t>
        </w:r>
        <w:r w:rsidR="00AD1ECA">
          <w:rPr>
            <w:rFonts w:eastAsia="Malgun Gothic" w:hint="eastAsia"/>
            <w:lang w:eastAsia="ko-KR"/>
          </w:rPr>
          <w:t>.</w:t>
        </w:r>
      </w:ins>
    </w:p>
    <w:p w14:paraId="37419414" w14:textId="77777777" w:rsidR="00220230" w:rsidRDefault="00220230" w:rsidP="000B797F"/>
    <w:p w14:paraId="2474F1C8" w14:textId="106C4B26" w:rsidR="00740AE6" w:rsidRDefault="000D2032" w:rsidP="00C90C4E">
      <w:pPr>
        <w:widowControl/>
        <w:numPr>
          <w:ilvl w:val="0"/>
          <w:numId w:val="45"/>
        </w:numPr>
        <w:tabs>
          <w:tab w:val="left" w:pos="8789"/>
        </w:tabs>
        <w:ind w:left="567" w:hanging="567"/>
      </w:pPr>
      <w:r>
        <w:t xml:space="preserve">The TCC closed </w:t>
      </w:r>
      <w:r w:rsidR="006C16BB">
        <w:t xml:space="preserve">discussion on </w:t>
      </w:r>
      <w:r w:rsidR="00E3439A">
        <w:t>fisheries overview</w:t>
      </w:r>
      <w:r w:rsidR="006C16BB">
        <w:t xml:space="preserve">, but </w:t>
      </w:r>
      <w:r w:rsidR="00775A79">
        <w:t xml:space="preserve">the </w:t>
      </w:r>
      <w:r w:rsidR="00E3439A">
        <w:t xml:space="preserve">Secretariat’s </w:t>
      </w:r>
      <w:r w:rsidR="00693DA5">
        <w:t>F</w:t>
      </w:r>
      <w:r w:rsidR="00775A79">
        <w:t xml:space="preserve">isheries </w:t>
      </w:r>
      <w:r w:rsidR="00693DA5">
        <w:t>O</w:t>
      </w:r>
      <w:r w:rsidR="00775A79">
        <w:t xml:space="preserve">verview information paper </w:t>
      </w:r>
      <w:r w:rsidR="00C76503">
        <w:t xml:space="preserve">was left open for </w:t>
      </w:r>
      <w:r w:rsidR="006C16BB">
        <w:t xml:space="preserve">Members to provide </w:t>
      </w:r>
      <w:r w:rsidR="00C76503">
        <w:t xml:space="preserve">further updates </w:t>
      </w:r>
      <w:r w:rsidR="00D70323">
        <w:t xml:space="preserve">and corrections </w:t>
      </w:r>
      <w:r w:rsidR="00693DA5">
        <w:t xml:space="preserve">to the data </w:t>
      </w:r>
      <w:r w:rsidR="00C76503">
        <w:t>through the Commission meeting.</w:t>
      </w:r>
    </w:p>
    <w:p w14:paraId="2036E274" w14:textId="77777777" w:rsidR="000A7A19" w:rsidRDefault="000A7A19" w:rsidP="000A7A19">
      <w:pPr>
        <w:ind w:left="567" w:hanging="567"/>
        <w:jc w:val="left"/>
      </w:pPr>
    </w:p>
    <w:p w14:paraId="749A45B8" w14:textId="102A7709" w:rsidR="000A7A19" w:rsidRDefault="000A7A19" w:rsidP="000A7A19">
      <w:pPr>
        <w:ind w:left="567" w:hanging="567"/>
        <w:jc w:val="left"/>
        <w:rPr>
          <w:i/>
        </w:rPr>
      </w:pPr>
      <w:r>
        <w:rPr>
          <w:i/>
        </w:rPr>
        <w:t>2b. Data Management System Update and Initiatives for 202</w:t>
      </w:r>
      <w:r w:rsidR="00061424">
        <w:rPr>
          <w:i/>
        </w:rPr>
        <w:t>5</w:t>
      </w:r>
    </w:p>
    <w:p w14:paraId="49FFB31F" w14:textId="5A79F006" w:rsidR="00AC63A7" w:rsidRPr="00AC63A7" w:rsidRDefault="000A7A19" w:rsidP="000A7A19">
      <w:pPr>
        <w:widowControl/>
        <w:numPr>
          <w:ilvl w:val="0"/>
          <w:numId w:val="45"/>
        </w:numPr>
        <w:ind w:left="567" w:hanging="567"/>
        <w:rPr>
          <w:shd w:val="pct15" w:color="auto" w:fill="FFFFFF"/>
        </w:rPr>
      </w:pPr>
      <w:r>
        <w:t>The Data Coordinator, Mr. Sungkuk Kang, presented a summary of the status of all TCC-related data management systems</w:t>
      </w:r>
      <w:r w:rsidR="00061424">
        <w:t>’</w:t>
      </w:r>
      <w:r>
        <w:t xml:space="preserve"> </w:t>
      </w:r>
      <w:bookmarkStart w:id="13" w:name="_Hlk163804608"/>
      <w:r w:rsidR="00EF5843">
        <w:rPr>
          <w:rFonts w:eastAsia="Malgun Gothic" w:hint="eastAsia"/>
          <w:lang w:eastAsia="ko-KR"/>
        </w:rPr>
        <w:t>update and new initiatives for further development in 202</w:t>
      </w:r>
      <w:r w:rsidR="00061424">
        <w:rPr>
          <w:rFonts w:eastAsia="Malgun Gothic"/>
          <w:lang w:eastAsia="ko-KR"/>
        </w:rPr>
        <w:t>5</w:t>
      </w:r>
      <w:r w:rsidR="00EF5843">
        <w:rPr>
          <w:rFonts w:eastAsia="Malgun Gothic" w:hint="eastAsia"/>
          <w:lang w:eastAsia="ko-KR"/>
        </w:rPr>
        <w:t xml:space="preserve"> </w:t>
      </w:r>
      <w:bookmarkEnd w:id="13"/>
      <w:r w:rsidR="00EF5843" w:rsidRPr="00DB41F3">
        <w:t>by the Secretariat</w:t>
      </w:r>
      <w:r w:rsidR="00EF5843">
        <w:t xml:space="preserve"> </w:t>
      </w:r>
      <w:r>
        <w:t>(</w:t>
      </w:r>
      <w:r w:rsidR="00220427" w:rsidRPr="00220427">
        <w:t>NPFC-2025-TCC08-IP02</w:t>
      </w:r>
      <w:r>
        <w:t xml:space="preserve">). </w:t>
      </w:r>
      <w:r w:rsidR="00AC63A7" w:rsidRPr="00AC63A7">
        <w:t>Update</w:t>
      </w:r>
      <w:ins w:id="14" w:author="Rapporteur" w:date="2025-03-21T18:26:00Z">
        <w:r w:rsidR="00ED5D91">
          <w:t>s</w:t>
        </w:r>
      </w:ins>
      <w:del w:id="15" w:author="Rapporteur" w:date="2025-03-21T18:26:00Z">
        <w:r w:rsidR="00AC63A7" w:rsidRPr="00AC63A7" w:rsidDel="00ED5D91">
          <w:delText>d</w:delText>
        </w:r>
      </w:del>
      <w:r w:rsidR="00AC63A7" w:rsidRPr="00AC63A7">
        <w:t xml:space="preserve"> have been made to the Members Home, Significant Dates/Events, Meeting Page, Transshipment Map, Annual Reports, Vessel Registry, HSBI Events, e-IUU, Pacific Saury Weekly Report, Chub Mackerel Monthly/Weekly Report, and Collaboration sections. In 2025, the Secretariat intends to advance the following key initiatives: incorporating a dashboard in the Member Portal to improve user accessibility and efficiency, integration of air surveillance data, implementing </w:t>
      </w:r>
      <w:r w:rsidR="00AC63A7" w:rsidRPr="00AC63A7">
        <w:lastRenderedPageBreak/>
        <w:t xml:space="preserve">the transshipment API, improving Member account management, and regularly updating the NPFC website to ensure </w:t>
      </w:r>
      <w:r w:rsidR="0008049E">
        <w:t xml:space="preserve">its data management systems </w:t>
      </w:r>
      <w:r w:rsidR="00AC63A7" w:rsidRPr="00AC63A7">
        <w:t>align with Member requirements.</w:t>
      </w:r>
    </w:p>
    <w:p w14:paraId="68119BBF" w14:textId="77777777" w:rsidR="000A7A19" w:rsidRDefault="000A7A19" w:rsidP="000A7A19">
      <w:pPr>
        <w:ind w:left="567" w:hanging="567"/>
        <w:jc w:val="left"/>
      </w:pPr>
    </w:p>
    <w:p w14:paraId="0690E560" w14:textId="77777777" w:rsidR="000A7A19" w:rsidRDefault="000A7A19" w:rsidP="000A7A19">
      <w:pPr>
        <w:widowControl/>
        <w:numPr>
          <w:ilvl w:val="0"/>
          <w:numId w:val="45"/>
        </w:numPr>
        <w:ind w:left="567" w:hanging="567"/>
      </w:pPr>
      <w:r>
        <w:t>The TCC thanked the Secretariat for continuing to develop the NPFC data management system and improve its functionality and usability.</w:t>
      </w:r>
    </w:p>
    <w:p w14:paraId="7FBC586E" w14:textId="77777777" w:rsidR="000A7A19" w:rsidRDefault="000A7A19" w:rsidP="000A7A19">
      <w:pPr>
        <w:ind w:left="567" w:hanging="567"/>
        <w:jc w:val="left"/>
      </w:pPr>
    </w:p>
    <w:p w14:paraId="77997BE1" w14:textId="12384F35" w:rsidR="000A7A19" w:rsidRDefault="00134F52" w:rsidP="000A7A19">
      <w:pPr>
        <w:widowControl/>
        <w:numPr>
          <w:ilvl w:val="0"/>
          <w:numId w:val="45"/>
        </w:numPr>
        <w:ind w:left="567" w:hanging="567"/>
      </w:pPr>
      <w:r>
        <w:t xml:space="preserve">Several Members </w:t>
      </w:r>
      <w:r w:rsidR="000A7A19">
        <w:t>suggested potential further improvements to the data management system, including:</w:t>
      </w:r>
    </w:p>
    <w:p w14:paraId="456BCFCC" w14:textId="583662BB" w:rsidR="003E1991" w:rsidRDefault="00312F6F" w:rsidP="000A7A19">
      <w:pPr>
        <w:widowControl/>
        <w:numPr>
          <w:ilvl w:val="1"/>
          <w:numId w:val="45"/>
        </w:numPr>
        <w:ind w:left="567" w:hanging="567"/>
      </w:pPr>
      <w:r>
        <w:t>A</w:t>
      </w:r>
      <w:r w:rsidR="001671D9">
        <w:t xml:space="preserve">llowing </w:t>
      </w:r>
      <w:r w:rsidR="00EE081C">
        <w:t xml:space="preserve">delayed submission of transshipment reports in cases </w:t>
      </w:r>
      <w:r w:rsidR="00B53900">
        <w:t>occurring due</w:t>
      </w:r>
      <w:r w:rsidR="00EE081C">
        <w:t xml:space="preserve"> to administrative </w:t>
      </w:r>
      <w:proofErr w:type="gramStart"/>
      <w:r w:rsidR="00EE081C">
        <w:t>oversight;</w:t>
      </w:r>
      <w:proofErr w:type="gramEnd"/>
    </w:p>
    <w:p w14:paraId="77161551" w14:textId="0377537F" w:rsidR="003E1991" w:rsidRDefault="00312F6F" w:rsidP="000A7A19">
      <w:pPr>
        <w:widowControl/>
        <w:numPr>
          <w:ilvl w:val="1"/>
          <w:numId w:val="45"/>
        </w:numPr>
        <w:ind w:left="567" w:hanging="567"/>
      </w:pPr>
      <w:r>
        <w:t>C</w:t>
      </w:r>
      <w:r w:rsidR="00EE081C">
        <w:t xml:space="preserve">ontinuing the development of the transshipment </w:t>
      </w:r>
      <w:proofErr w:type="gramStart"/>
      <w:r w:rsidR="00EE081C">
        <w:t>API;</w:t>
      </w:r>
      <w:proofErr w:type="gramEnd"/>
    </w:p>
    <w:p w14:paraId="4FCF61B6" w14:textId="47AEF93D" w:rsidR="003E1991" w:rsidRDefault="00312F6F" w:rsidP="000A7A19">
      <w:pPr>
        <w:widowControl/>
        <w:numPr>
          <w:ilvl w:val="1"/>
          <w:numId w:val="45"/>
        </w:numPr>
        <w:ind w:left="567" w:hanging="567"/>
      </w:pPr>
      <w:r>
        <w:t>E</w:t>
      </w:r>
      <w:r w:rsidR="00EE081C">
        <w:t>nabling users to create their own accounts with administrator approval;</w:t>
      </w:r>
      <w:r w:rsidR="00E11936">
        <w:t xml:space="preserve"> and</w:t>
      </w:r>
    </w:p>
    <w:p w14:paraId="6ECF7A2B" w14:textId="65E437E4" w:rsidR="003E1991" w:rsidRDefault="00312F6F" w:rsidP="000A7A19">
      <w:pPr>
        <w:widowControl/>
        <w:numPr>
          <w:ilvl w:val="1"/>
          <w:numId w:val="45"/>
        </w:numPr>
        <w:ind w:left="567" w:hanging="567"/>
      </w:pPr>
      <w:r>
        <w:t>A</w:t>
      </w:r>
      <w:r w:rsidR="00EE081C">
        <w:t>dding bulk modification capabilities for the NPFC vessel registry.</w:t>
      </w:r>
    </w:p>
    <w:p w14:paraId="02D71CDE" w14:textId="30E3547E" w:rsidR="000A7A19" w:rsidRDefault="000A7A19" w:rsidP="00C90C4E">
      <w:pPr>
        <w:widowControl/>
      </w:pPr>
      <w:r>
        <w:t xml:space="preserve"> </w:t>
      </w:r>
    </w:p>
    <w:p w14:paraId="117B30DD" w14:textId="1CA2790D" w:rsidR="000A7A19" w:rsidRDefault="000A7A19" w:rsidP="000A7A19">
      <w:pPr>
        <w:numPr>
          <w:ilvl w:val="0"/>
          <w:numId w:val="43"/>
        </w:numPr>
        <w:pBdr>
          <w:top w:val="nil"/>
          <w:left w:val="nil"/>
          <w:bottom w:val="nil"/>
          <w:right w:val="nil"/>
          <w:between w:val="nil"/>
        </w:pBdr>
        <w:rPr>
          <w:color w:val="000000"/>
        </w:rPr>
      </w:pPr>
      <w:r>
        <w:rPr>
          <w:rFonts w:eastAsia="Times New Roman" w:cs="Times New Roman"/>
          <w:color w:val="000000"/>
          <w:szCs w:val="24"/>
        </w:rPr>
        <w:t xml:space="preserve">Review of MCS related </w:t>
      </w:r>
      <w:r w:rsidR="003E1991">
        <w:rPr>
          <w:rFonts w:eastAsia="Times New Roman" w:cs="Times New Roman"/>
          <w:color w:val="000000"/>
          <w:szCs w:val="24"/>
        </w:rPr>
        <w:t>i</w:t>
      </w:r>
      <w:r>
        <w:rPr>
          <w:rFonts w:eastAsia="Times New Roman" w:cs="Times New Roman"/>
          <w:color w:val="000000"/>
          <w:szCs w:val="24"/>
        </w:rPr>
        <w:t>ssues from SC</w:t>
      </w:r>
    </w:p>
    <w:p w14:paraId="7B8D647D" w14:textId="4AB646DD" w:rsidR="00C31830" w:rsidRDefault="000A7A19" w:rsidP="00C31830">
      <w:pPr>
        <w:widowControl/>
        <w:numPr>
          <w:ilvl w:val="0"/>
          <w:numId w:val="45"/>
        </w:numPr>
        <w:ind w:left="567" w:hanging="567"/>
      </w:pPr>
      <w:r>
        <w:t>The Science Manager, Dr. Aleksandr Zavolokin, provided a summary of monitoring, control and surveillance (MCS) matters for coordination between the Scientific Committee (SC) and the TCC (</w:t>
      </w:r>
      <w:r w:rsidR="00D70DA3" w:rsidRPr="00D70DA3">
        <w:t>NPFC-2025-TCC08-IP03</w:t>
      </w:r>
      <w:r>
        <w:t xml:space="preserve">). These included </w:t>
      </w:r>
      <w:r w:rsidR="001F7798">
        <w:t xml:space="preserve">proposed revisions to CMM 2024-05 for two new bottom fishing area closures </w:t>
      </w:r>
      <w:r w:rsidR="00B55F48">
        <w:t xml:space="preserve">to protect VMEs on </w:t>
      </w:r>
      <w:proofErr w:type="spellStart"/>
      <w:r w:rsidR="00B55F48">
        <w:t>Yuryaku</w:t>
      </w:r>
      <w:proofErr w:type="spellEnd"/>
      <w:r w:rsidR="00B55F48">
        <w:t xml:space="preserve"> Seamount</w:t>
      </w:r>
      <w:r w:rsidR="00E72EA2">
        <w:t xml:space="preserve">; the SC’s response </w:t>
      </w:r>
      <w:r w:rsidR="0035094F">
        <w:t xml:space="preserve">to questions from the TCC Chair regarding a regional observer program; and ongoing discussion about data needs and </w:t>
      </w:r>
      <w:r w:rsidR="00B55F48">
        <w:t xml:space="preserve">data </w:t>
      </w:r>
      <w:r w:rsidR="0035094F">
        <w:t>gaps that could be filled by a regional observer program.</w:t>
      </w:r>
    </w:p>
    <w:p w14:paraId="2284AE4C" w14:textId="2BCD3D05" w:rsidR="00C31830" w:rsidRDefault="00C31830" w:rsidP="00C90C4E">
      <w:pPr>
        <w:widowControl/>
      </w:pPr>
    </w:p>
    <w:p w14:paraId="2A9EA82D" w14:textId="746C4BC6" w:rsidR="00C31830" w:rsidRDefault="00C31830" w:rsidP="00C31830">
      <w:pPr>
        <w:widowControl/>
        <w:numPr>
          <w:ilvl w:val="0"/>
          <w:numId w:val="45"/>
        </w:numPr>
        <w:ind w:left="567" w:hanging="567"/>
      </w:pPr>
      <w:r>
        <w:t xml:space="preserve">The TCC noted the information provided by the Science Manager and welcomed the continued coordination and collaboration between the TCC and the SC. </w:t>
      </w:r>
    </w:p>
    <w:p w14:paraId="7238BCDC" w14:textId="05FE8AA6" w:rsidR="00A37829" w:rsidRDefault="00A37829" w:rsidP="00A37829">
      <w:pPr>
        <w:widowControl/>
      </w:pPr>
    </w:p>
    <w:p w14:paraId="67C84B3E" w14:textId="4448DAA6" w:rsidR="00A37829" w:rsidRDefault="00A37829" w:rsidP="00A37829">
      <w:pPr>
        <w:widowControl/>
        <w:numPr>
          <w:ilvl w:val="0"/>
          <w:numId w:val="45"/>
        </w:numPr>
        <w:ind w:left="567" w:hanging="567"/>
      </w:pPr>
      <w:r w:rsidRPr="00A37829">
        <w:t xml:space="preserve">The TCC Chair reported on her intersessional coordination with the SC Chair regarding potential options for a regional observer program beyond the transshipment observer program currently under development. </w:t>
      </w:r>
    </w:p>
    <w:p w14:paraId="0892951B" w14:textId="23BE582A" w:rsidR="00A37829" w:rsidRPr="00A37829" w:rsidRDefault="00A37829" w:rsidP="00C90C4E"/>
    <w:p w14:paraId="1DC02185" w14:textId="3BB270AB" w:rsidR="00D405CE" w:rsidRDefault="00ED524F" w:rsidP="00C90C4E">
      <w:pPr>
        <w:widowControl/>
        <w:numPr>
          <w:ilvl w:val="0"/>
          <w:numId w:val="45"/>
        </w:numPr>
        <w:ind w:left="567" w:hanging="567"/>
      </w:pPr>
      <w:r>
        <w:t>Some Members expressed concern</w:t>
      </w:r>
      <w:r w:rsidR="00DE696F">
        <w:t xml:space="preserve"> </w:t>
      </w:r>
      <w:r w:rsidR="008D2C7C">
        <w:t xml:space="preserve">that feedback received from the SC was insufficient, </w:t>
      </w:r>
      <w:r w:rsidR="00553C89">
        <w:t>and encouraged seeking further guidance from the SC on what data would be useful to collect through an observer program to inform TCC discussions on implementation approaches.</w:t>
      </w:r>
      <w:r w:rsidR="00FC77C5">
        <w:t xml:space="preserve"> </w:t>
      </w:r>
    </w:p>
    <w:p w14:paraId="78981855" w14:textId="77777777" w:rsidR="00A90ACB" w:rsidRDefault="00A90ACB" w:rsidP="00C90C4E">
      <w:pPr>
        <w:pStyle w:val="ListParagraph"/>
        <w:ind w:left="960"/>
      </w:pPr>
    </w:p>
    <w:p w14:paraId="3245F996" w14:textId="11B4FF3D" w:rsidR="008A29B2" w:rsidRDefault="00A90ACB" w:rsidP="00A37829">
      <w:pPr>
        <w:widowControl/>
        <w:numPr>
          <w:ilvl w:val="0"/>
          <w:numId w:val="45"/>
        </w:numPr>
        <w:ind w:left="567" w:hanging="567"/>
      </w:pPr>
      <w:r>
        <w:t xml:space="preserve">Many Members expressed support for a stepwise approach to implementing observer programs, prioritizing the establishment of the transshipment observer program before considering a broader regional </w:t>
      </w:r>
      <w:ins w:id="16" w:author="Rapporteur" w:date="2025-03-21T18:30:00Z">
        <w:r w:rsidR="005D0FFC">
          <w:t xml:space="preserve">observer </w:t>
        </w:r>
      </w:ins>
      <w:r>
        <w:t>program</w:t>
      </w:r>
      <w:r w:rsidR="003C427D">
        <w:t xml:space="preserve">. </w:t>
      </w:r>
      <w:ins w:id="17" w:author="Rapporteur" w:date="2025-03-21T18:30:00Z">
        <w:r w:rsidR="005D0FFC">
          <w:t>Some Members</w:t>
        </w:r>
      </w:ins>
      <w:del w:id="18" w:author="Rapporteur" w:date="2025-03-21T18:30:00Z">
        <w:r w:rsidR="00F40F20" w:rsidDel="005D0FFC">
          <w:delText>The TCC</w:delText>
        </w:r>
      </w:del>
      <w:r w:rsidR="00F40F20">
        <w:t xml:space="preserve"> </w:t>
      </w:r>
      <w:r w:rsidR="003C427D">
        <w:t xml:space="preserve">noted that </w:t>
      </w:r>
      <w:r w:rsidR="003C427D">
        <w:lastRenderedPageBreak/>
        <w:t xml:space="preserve">important scientific data could be obtained through </w:t>
      </w:r>
      <w:r w:rsidR="000169EC">
        <w:t>port</w:t>
      </w:r>
      <w:r w:rsidR="003C427D">
        <w:t xml:space="preserve"> sampling, existing </w:t>
      </w:r>
      <w:del w:id="19" w:author="Rapporteur" w:date="2025-03-21T18:31:00Z">
        <w:r w:rsidR="003C427D" w:rsidDel="00B2076F">
          <w:delText xml:space="preserve">national </w:delText>
        </w:r>
      </w:del>
      <w:ins w:id="20" w:author="Rapporteur" w:date="2025-03-21T18:31:00Z">
        <w:r w:rsidR="00B2076F">
          <w:t xml:space="preserve">Members’ </w:t>
        </w:r>
      </w:ins>
      <w:r w:rsidR="00C31830">
        <w:t xml:space="preserve">observer </w:t>
      </w:r>
      <w:r w:rsidR="003C427D">
        <w:t>programs</w:t>
      </w:r>
      <w:r w:rsidR="00C31830">
        <w:t>, and the forthcoming transshipment observer program.</w:t>
      </w:r>
    </w:p>
    <w:p w14:paraId="21C076E7" w14:textId="77777777" w:rsidR="008A29B2" w:rsidRDefault="008A29B2" w:rsidP="00C90C4E">
      <w:pPr>
        <w:widowControl/>
        <w:ind w:left="567"/>
      </w:pPr>
    </w:p>
    <w:p w14:paraId="2AA5ADFD" w14:textId="1C110CD7" w:rsidR="000A7A19" w:rsidRPr="00705716" w:rsidRDefault="002F338A" w:rsidP="000B797F">
      <w:pPr>
        <w:widowControl/>
        <w:numPr>
          <w:ilvl w:val="0"/>
          <w:numId w:val="45"/>
        </w:numPr>
        <w:ind w:left="567" w:hanging="567"/>
        <w:rPr>
          <w:color w:val="000000"/>
        </w:rPr>
      </w:pPr>
      <w:r>
        <w:t>The Ocean Foundation and Pew emphasized the importance of at-sea monitoring to verify catch data, detect potential high-grading or discards, and identify shark species caught.</w:t>
      </w:r>
    </w:p>
    <w:p w14:paraId="6C878782" w14:textId="77777777" w:rsidR="00D35AF0" w:rsidRDefault="00D35AF0">
      <w:pPr>
        <w:widowControl/>
        <w:rPr>
          <w:ins w:id="21" w:author="Rapporteur" w:date="2025-03-21T18:33:00Z"/>
        </w:rPr>
        <w:pPrChange w:id="22" w:author="Rapporteur" w:date="2025-03-21T18:34:00Z">
          <w:pPr>
            <w:widowControl/>
            <w:ind w:left="567" w:hanging="567"/>
          </w:pPr>
        </w:pPrChange>
      </w:pPr>
    </w:p>
    <w:p w14:paraId="76ABA7DF" w14:textId="77777777" w:rsidR="00D35AF0" w:rsidRDefault="00D35AF0" w:rsidP="000A7A19">
      <w:pPr>
        <w:widowControl/>
        <w:ind w:left="567" w:hanging="567"/>
      </w:pPr>
    </w:p>
    <w:p w14:paraId="7EF04039" w14:textId="39A42E4C" w:rsidR="00A9216F" w:rsidRDefault="000A7A19" w:rsidP="00A9216F">
      <w:pPr>
        <w:widowControl/>
        <w:numPr>
          <w:ilvl w:val="0"/>
          <w:numId w:val="45"/>
        </w:numPr>
        <w:ind w:left="567" w:hanging="567"/>
      </w:pPr>
      <w:del w:id="23" w:author="Rapporteur" w:date="2025-03-21T18:32:00Z">
        <w:r w:rsidDel="00402117">
          <w:delText xml:space="preserve">The TCC </w:delText>
        </w:r>
        <w:r w:rsidR="00B775AD" w:rsidDel="00402117">
          <w:delText xml:space="preserve">noted the SC’s recommendation regarding revisions to CMM 2024-05 for new bottom fishing area closures. </w:delText>
        </w:r>
      </w:del>
      <w:r w:rsidR="00B775AD">
        <w:t>Regarding the regional observer program, the TCC agreed that the TCC Chair should continue discussions with the SC Chair to seek more detailed information on potential scientific data needs that could be addressed through a broader regional observer program.</w:t>
      </w:r>
    </w:p>
    <w:p w14:paraId="2EC7DA0B" w14:textId="49F26DF6" w:rsidR="00B31801" w:rsidRDefault="00B31801" w:rsidP="00B31801">
      <w:pPr>
        <w:widowControl/>
        <w:ind w:left="567"/>
        <w:rPr>
          <w:ins w:id="24" w:author="Rapporteur" w:date="2025-03-21T18:32:00Z"/>
        </w:rPr>
      </w:pPr>
      <w:r w:rsidRPr="00B31801">
        <w:rPr>
          <w:b/>
          <w:bCs/>
          <w:i/>
          <w:iCs/>
          <w:u w:val="single"/>
        </w:rPr>
        <w:t>Recommendation</w:t>
      </w:r>
      <w:r>
        <w:rPr>
          <w:b/>
          <w:bCs/>
          <w:i/>
          <w:iCs/>
          <w:u w:val="single"/>
        </w:rPr>
        <w:t>:</w:t>
      </w:r>
      <w:r>
        <w:t xml:space="preserve"> That </w:t>
      </w:r>
      <w:r w:rsidR="00C03576">
        <w:t xml:space="preserve">the </w:t>
      </w:r>
      <w:r>
        <w:t xml:space="preserve">TCC Chair and SC Chair continue </w:t>
      </w:r>
      <w:ins w:id="25" w:author="Rapporteur" w:date="2025-03-21T18:39:00Z">
        <w:r w:rsidR="0005480F">
          <w:t xml:space="preserve">to work </w:t>
        </w:r>
      </w:ins>
      <w:del w:id="26" w:author="Rapporteur" w:date="2025-03-21T18:39:00Z">
        <w:r w:rsidDel="0005480F">
          <w:delText xml:space="preserve">discussion </w:delText>
        </w:r>
      </w:del>
      <w:proofErr w:type="spellStart"/>
      <w:r w:rsidR="00B420C1">
        <w:t>intersessionally</w:t>
      </w:r>
      <w:proofErr w:type="spellEnd"/>
      <w:r w:rsidR="00B420C1">
        <w:t xml:space="preserve"> to</w:t>
      </w:r>
      <w:ins w:id="27" w:author="Rapporteur" w:date="2025-03-21T18:39:00Z">
        <w:r w:rsidR="00EE6E82">
          <w:t>wards</w:t>
        </w:r>
      </w:ins>
      <w:r w:rsidR="00B420C1">
        <w:t xml:space="preserve"> </w:t>
      </w:r>
      <w:del w:id="28" w:author="Rapporteur" w:date="2025-03-21T18:39:00Z">
        <w:r w:rsidR="00B420C1" w:rsidDel="00EE6E82">
          <w:delText xml:space="preserve">consider </w:delText>
        </w:r>
      </w:del>
      <w:ins w:id="29" w:author="Rapporteur" w:date="2025-03-21T18:39:00Z">
        <w:r w:rsidR="00EE6E82">
          <w:t xml:space="preserve">identifying </w:t>
        </w:r>
      </w:ins>
      <w:r w:rsidR="00B420C1">
        <w:t xml:space="preserve">the potential data needs </w:t>
      </w:r>
      <w:r w:rsidR="003B2738">
        <w:t>for a broader regional observer program.</w:t>
      </w:r>
    </w:p>
    <w:p w14:paraId="2C0EDF25" w14:textId="77777777" w:rsidR="00D35AF0" w:rsidRDefault="00D35AF0" w:rsidP="00B31801">
      <w:pPr>
        <w:widowControl/>
        <w:ind w:left="567"/>
        <w:rPr>
          <w:ins w:id="30" w:author="Rapporteur" w:date="2025-03-21T18:34:00Z"/>
        </w:rPr>
      </w:pPr>
    </w:p>
    <w:p w14:paraId="00F5CAE8" w14:textId="049CE219" w:rsidR="008740EF" w:rsidRDefault="008740EF" w:rsidP="008740EF">
      <w:pPr>
        <w:widowControl/>
        <w:ind w:left="567" w:hanging="567"/>
        <w:rPr>
          <w:ins w:id="31" w:author="Rapporteur" w:date="2025-03-21T18:34:00Z"/>
        </w:rPr>
      </w:pPr>
      <w:ins w:id="32" w:author="Rapporteur" w:date="2025-03-21T18:34:00Z">
        <w:r>
          <w:t>21 bis. The TCC noted the SC’s recommendation regarding revisions to CMM 2024-05 for new bottom fishing area closures.</w:t>
        </w:r>
      </w:ins>
      <w:ins w:id="33" w:author="Rapporteur" w:date="2025-03-21T18:37:00Z">
        <w:r w:rsidR="00F83744">
          <w:t xml:space="preserve"> </w:t>
        </w:r>
        <w:r w:rsidR="00280A16">
          <w:t>Several</w:t>
        </w:r>
        <w:r w:rsidR="00F83744">
          <w:t xml:space="preserve"> Members expressed their support for this recommendation.</w:t>
        </w:r>
      </w:ins>
    </w:p>
    <w:p w14:paraId="5635C952" w14:textId="77777777" w:rsidR="008740EF" w:rsidRPr="008740EF" w:rsidRDefault="008740EF">
      <w:pPr>
        <w:widowControl/>
        <w:rPr>
          <w:ins w:id="34" w:author="Rapporteur" w:date="2025-03-21T18:32:00Z"/>
          <w:b/>
          <w:bCs/>
          <w:rPrChange w:id="35" w:author="Rapporteur" w:date="2025-03-21T18:34:00Z">
            <w:rPr>
              <w:ins w:id="36" w:author="Rapporteur" w:date="2025-03-21T18:32:00Z"/>
            </w:rPr>
          </w:rPrChange>
        </w:rPr>
        <w:pPrChange w:id="37" w:author="Rapporteur" w:date="2025-03-21T18:34:00Z">
          <w:pPr>
            <w:widowControl/>
            <w:ind w:left="567"/>
          </w:pPr>
        </w:pPrChange>
      </w:pPr>
    </w:p>
    <w:p w14:paraId="1CCFBDF4" w14:textId="77777777" w:rsidR="00D35AF0" w:rsidRPr="000B797F" w:rsidRDefault="00D35AF0" w:rsidP="00B31801">
      <w:pPr>
        <w:widowControl/>
        <w:ind w:left="567"/>
      </w:pPr>
    </w:p>
    <w:p w14:paraId="52113C2F" w14:textId="04CD99F8" w:rsidR="000A7A19" w:rsidRDefault="000A7A19" w:rsidP="00C90C4E">
      <w:pPr>
        <w:widowControl/>
      </w:pPr>
    </w:p>
    <w:p w14:paraId="7A3EB2B5" w14:textId="77777777" w:rsidR="000A7A19" w:rsidRDefault="000A7A19" w:rsidP="000A7A19">
      <w:pPr>
        <w:numPr>
          <w:ilvl w:val="0"/>
          <w:numId w:val="43"/>
        </w:numPr>
        <w:pBdr>
          <w:top w:val="nil"/>
          <w:left w:val="nil"/>
          <w:bottom w:val="nil"/>
          <w:right w:val="nil"/>
          <w:between w:val="nil"/>
        </w:pBdr>
        <w:rPr>
          <w:color w:val="000000"/>
        </w:rPr>
      </w:pPr>
      <w:r>
        <w:rPr>
          <w:rFonts w:eastAsia="Times New Roman" w:cs="Times New Roman"/>
          <w:color w:val="000000"/>
          <w:szCs w:val="24"/>
        </w:rPr>
        <w:t>SWG Reports on Progress, Priorities and Recommendations</w:t>
      </w:r>
    </w:p>
    <w:p w14:paraId="525ACF93" w14:textId="77777777" w:rsidR="000A7A19" w:rsidRDefault="000A7A19" w:rsidP="000A7A19">
      <w:pPr>
        <w:pStyle w:val="Heading3"/>
      </w:pPr>
      <w:r>
        <w:t>4a. SWG Planning and Development Report - Report and Recommendations</w:t>
      </w:r>
    </w:p>
    <w:p w14:paraId="58860B5F" w14:textId="31CFA40A" w:rsidR="00EC7F4A" w:rsidRDefault="000A7A19" w:rsidP="000A7A19">
      <w:pPr>
        <w:widowControl/>
        <w:numPr>
          <w:ilvl w:val="0"/>
          <w:numId w:val="45"/>
        </w:numPr>
        <w:ind w:left="567" w:hanging="567"/>
      </w:pPr>
      <w:r>
        <w:t xml:space="preserve">Ms. Amber Lindstedt (Canada), Co-Lead of the SWG on Planning and Development (SWG PD), presented a summary of the work conducted by the SWG PD in </w:t>
      </w:r>
      <w:r w:rsidR="00BD6337">
        <w:t xml:space="preserve">the </w:t>
      </w:r>
      <w:r>
        <w:t>202</w:t>
      </w:r>
      <w:r w:rsidR="00BD6337">
        <w:t>4</w:t>
      </w:r>
      <w:r>
        <w:t>-202</w:t>
      </w:r>
      <w:r w:rsidR="00BD6337">
        <w:t>5 intersessional period</w:t>
      </w:r>
      <w:r>
        <w:t xml:space="preserve">. </w:t>
      </w:r>
      <w:r w:rsidR="00EC7F4A">
        <w:t xml:space="preserve">Six meetings were held, in addition to advancing key files through email communication. </w:t>
      </w:r>
      <w:r w:rsidR="004C244C">
        <w:t>Two priority tasks were completed: developing revised rules of transparency for TCC</w:t>
      </w:r>
      <w:r w:rsidR="00197C10">
        <w:t xml:space="preserve"> </w:t>
      </w:r>
      <w:r w:rsidR="002F7208">
        <w:t xml:space="preserve">pertaining to participation of </w:t>
      </w:r>
      <w:proofErr w:type="gramStart"/>
      <w:r w:rsidR="002F7208">
        <w:t>observers</w:t>
      </w:r>
      <w:r w:rsidR="00E71038">
        <w:t>,</w:t>
      </w:r>
      <w:r w:rsidR="004C244C">
        <w:t xml:space="preserve"> and</w:t>
      </w:r>
      <w:proofErr w:type="gramEnd"/>
      <w:r w:rsidR="004C244C">
        <w:t xml:space="preserve"> developing a proposal for a regional observer program for transshipment. The SWG PD developed a proposal for a new standalone transshipment observer program CMM (NPFC-2025-TCC08-WP13) and proposed amendments to the existing transshipment CMM (NPFC-2025-TCC08-WP15). Some issues remain in square brackets in the proposed text. </w:t>
      </w:r>
      <w:r w:rsidR="00795141" w:rsidRPr="00795141">
        <w:t>The SWG PD was also tasked with developing a multi-year work plan in accordance with paragraph 27 of the compliance monitoring scheme measure that was revised at COM08, but did not have the capacity to address this item this year.</w:t>
      </w:r>
    </w:p>
    <w:p w14:paraId="385460A2" w14:textId="6D3E2F55" w:rsidR="00FE5840" w:rsidRDefault="00FE5840" w:rsidP="00C90C4E">
      <w:pPr>
        <w:widowControl/>
      </w:pPr>
    </w:p>
    <w:p w14:paraId="5ECBE6EC" w14:textId="6F9C9CBB" w:rsidR="00F03E93" w:rsidRDefault="002B6A13" w:rsidP="000A7A19">
      <w:pPr>
        <w:widowControl/>
        <w:numPr>
          <w:ilvl w:val="0"/>
          <w:numId w:val="45"/>
        </w:numPr>
        <w:ind w:left="567" w:hanging="567"/>
      </w:pPr>
      <w:r w:rsidRPr="002B6A13">
        <w:lastRenderedPageBreak/>
        <w:t xml:space="preserve">The TCC reviewed the proposed rules of transparency for TCC (NPFC-2025-TCC08-WP16) and endorsed the changes to remove the </w:t>
      </w:r>
      <w:r w:rsidR="00DF4C1A">
        <w:t>“INTERIM”</w:t>
      </w:r>
      <w:r w:rsidRPr="002B6A13">
        <w:t xml:space="preserve"> designation from the title and make the proposed amendments, including those to accommodate the CMS process and to open the meetings to accredited observers as a general practice</w:t>
      </w:r>
      <w:ins w:id="38" w:author="Rapporteur" w:date="2025-03-21T18:40:00Z">
        <w:r w:rsidR="00FE005C">
          <w:t xml:space="preserve"> in accordance with the NPFC Rules of Procedure</w:t>
        </w:r>
      </w:ins>
      <w:r w:rsidRPr="002B6A13">
        <w:t>,</w:t>
      </w:r>
      <w:ins w:id="39" w:author="Rapporteur" w:date="2025-03-21T18:40:00Z">
        <w:r w:rsidR="00FE005C">
          <w:t xml:space="preserve"> and</w:t>
        </w:r>
      </w:ins>
      <w:r w:rsidRPr="002B6A13">
        <w:t xml:space="preserve"> subject to </w:t>
      </w:r>
      <w:ins w:id="40" w:author="Rapporteur" w:date="2025-03-21T18:40:00Z">
        <w:r w:rsidR="00D664B3">
          <w:t>NPFC’s D</w:t>
        </w:r>
      </w:ins>
      <w:del w:id="41" w:author="Rapporteur" w:date="2025-03-21T18:40:00Z">
        <w:r w:rsidRPr="002B6A13" w:rsidDel="00D664B3">
          <w:delText>d</w:delText>
        </w:r>
      </w:del>
      <w:r w:rsidRPr="002B6A13">
        <w:t xml:space="preserve">ata </w:t>
      </w:r>
      <w:ins w:id="42" w:author="Rapporteur" w:date="2025-03-21T18:41:00Z">
        <w:r w:rsidR="00D664B3">
          <w:t>S</w:t>
        </w:r>
      </w:ins>
      <w:del w:id="43" w:author="Rapporteur" w:date="2025-03-21T18:41:00Z">
        <w:r w:rsidRPr="002B6A13" w:rsidDel="00D664B3">
          <w:delText>s</w:delText>
        </w:r>
      </w:del>
      <w:r w:rsidRPr="002B6A13">
        <w:t xml:space="preserve">haring and </w:t>
      </w:r>
      <w:ins w:id="44" w:author="Rapporteur" w:date="2025-03-21T18:41:00Z">
        <w:r w:rsidR="00D664B3">
          <w:t>D</w:t>
        </w:r>
      </w:ins>
      <w:del w:id="45" w:author="Rapporteur" w:date="2025-03-21T18:41:00Z">
        <w:r w:rsidRPr="002B6A13" w:rsidDel="00D664B3">
          <w:delText>d</w:delText>
        </w:r>
      </w:del>
      <w:r w:rsidRPr="002B6A13">
        <w:t xml:space="preserve">ata </w:t>
      </w:r>
      <w:ins w:id="46" w:author="Rapporteur" w:date="2025-03-21T18:41:00Z">
        <w:r w:rsidR="00D664B3">
          <w:t>S</w:t>
        </w:r>
      </w:ins>
      <w:del w:id="47" w:author="Rapporteur" w:date="2025-03-21T18:41:00Z">
        <w:r w:rsidRPr="002B6A13" w:rsidDel="00D664B3">
          <w:delText>s</w:delText>
        </w:r>
      </w:del>
      <w:r w:rsidRPr="002B6A13">
        <w:t xml:space="preserve">ecurity </w:t>
      </w:r>
      <w:ins w:id="48" w:author="Rapporteur" w:date="2025-03-21T18:41:00Z">
        <w:r w:rsidR="00D664B3">
          <w:t>P</w:t>
        </w:r>
      </w:ins>
      <w:del w:id="49" w:author="Rapporteur" w:date="2025-03-21T18:41:00Z">
        <w:r w:rsidRPr="002B6A13" w:rsidDel="00D664B3">
          <w:delText>p</w:delText>
        </w:r>
      </w:del>
      <w:r w:rsidRPr="002B6A13">
        <w:t>rotocol</w:t>
      </w:r>
      <w:del w:id="50" w:author="Rapporteur" w:date="2025-03-21T18:41:00Z">
        <w:r w:rsidRPr="002B6A13" w:rsidDel="00D664B3">
          <w:delText>s</w:delText>
        </w:r>
      </w:del>
      <w:r w:rsidRPr="002B6A13">
        <w:t>.</w:t>
      </w:r>
    </w:p>
    <w:p w14:paraId="0BF4581D" w14:textId="359EB64D" w:rsidR="00EC7F4A" w:rsidRDefault="00F13A18" w:rsidP="00C90C4E">
      <w:pPr>
        <w:widowControl/>
        <w:ind w:left="567"/>
      </w:pPr>
      <w:r w:rsidRPr="00C90C4E">
        <w:rPr>
          <w:b/>
          <w:bCs/>
          <w:i/>
          <w:iCs/>
          <w:u w:val="single"/>
        </w:rPr>
        <w:t>Recommendation:</w:t>
      </w:r>
      <w:r>
        <w:t xml:space="preserve"> That the Commission adopt the NPFC Rules of Transparency for TCC (NPFC-2025-TCC08-WP16).</w:t>
      </w:r>
    </w:p>
    <w:p w14:paraId="4BA8C4C7" w14:textId="77777777" w:rsidR="000A7A19" w:rsidRDefault="000A7A19" w:rsidP="000A7A19">
      <w:pPr>
        <w:widowControl/>
        <w:ind w:left="567" w:hanging="567"/>
      </w:pPr>
    </w:p>
    <w:p w14:paraId="2491E861" w14:textId="77777777" w:rsidR="000A7A19" w:rsidRDefault="000A7A19" w:rsidP="000A7A19">
      <w:pPr>
        <w:pStyle w:val="Heading3"/>
      </w:pPr>
      <w:r>
        <w:t>4b. SWG Operations Report - Report and Recommendations</w:t>
      </w:r>
    </w:p>
    <w:p w14:paraId="70E2258E" w14:textId="766F192A" w:rsidR="00152500" w:rsidRDefault="00152500" w:rsidP="000A7A19">
      <w:pPr>
        <w:widowControl/>
        <w:numPr>
          <w:ilvl w:val="0"/>
          <w:numId w:val="45"/>
        </w:numPr>
        <w:ind w:left="567" w:hanging="567"/>
      </w:pPr>
      <w:bookmarkStart w:id="51" w:name="_heading=h.3znysh7" w:colFirst="0" w:colLast="0"/>
      <w:bookmarkEnd w:id="51"/>
      <w:r>
        <w:t xml:space="preserve">Ms. Patricia DeMille (Canada), Co-Lead of the SWG on Operations (SWG Ops), presented a summary of the work conducted by the SWG Ops in the 2024-2025 intersessional period. </w:t>
      </w:r>
      <w:r w:rsidR="00BC12FB">
        <w:t xml:space="preserve">The SWG Ops held six meetings and prepared amendments to the transshipment and VMS measures. The SWG Ops discussed </w:t>
      </w:r>
      <w:ins w:id="52" w:author="Rapporteur" w:date="2025-03-21T18:42:00Z">
        <w:r w:rsidR="00B14224">
          <w:t xml:space="preserve">updates on </w:t>
        </w:r>
      </w:ins>
      <w:del w:id="53" w:author="Rapporteur" w:date="2025-03-21T18:42:00Z">
        <w:r w:rsidR="00BC12FB" w:rsidDel="00B14224">
          <w:delText xml:space="preserve">updating </w:delText>
        </w:r>
      </w:del>
      <w:r w:rsidR="00BC12FB">
        <w:t xml:space="preserve">the HSBI implementation plan and </w:t>
      </w:r>
      <w:ins w:id="54" w:author="Rapporteur" w:date="2025-03-21T18:42:00Z">
        <w:r w:rsidR="00B14224">
          <w:t>archiving it on the website f</w:t>
        </w:r>
      </w:ins>
      <w:ins w:id="55" w:author="Rapporteur" w:date="2025-03-21T18:43:00Z">
        <w:r w:rsidR="00B14224">
          <w:t>or historical reference</w:t>
        </w:r>
        <w:r w:rsidR="0030633B">
          <w:t xml:space="preserve"> and</w:t>
        </w:r>
        <w:r w:rsidR="00B14224">
          <w:t xml:space="preserve"> </w:t>
        </w:r>
      </w:ins>
      <w:r w:rsidR="00BC12FB">
        <w:t xml:space="preserve">creating a living MCS resource page. The SWG Ops </w:t>
      </w:r>
      <w:del w:id="56" w:author="Rapporteur" w:date="2025-03-21T18:42:00Z">
        <w:r w:rsidR="00BC12FB" w:rsidDel="00483C4A">
          <w:delText xml:space="preserve">completed </w:delText>
        </w:r>
      </w:del>
      <w:ins w:id="57" w:author="Rapporteur" w:date="2025-03-21T18:42:00Z">
        <w:r w:rsidR="00483C4A">
          <w:t xml:space="preserve">advanced </w:t>
        </w:r>
      </w:ins>
      <w:r w:rsidR="00BC12FB">
        <w:t xml:space="preserve">work on historical existing levels by creating a table with data from members for </w:t>
      </w:r>
      <w:proofErr w:type="gramStart"/>
      <w:r w:rsidR="00BC12FB">
        <w:t>2009-2023, but</w:t>
      </w:r>
      <w:proofErr w:type="gramEnd"/>
      <w:r w:rsidR="00BC12FB">
        <w:t xml:space="preserve"> was unable to reach consensus on how to identify historical existing levels. The SWG Ops did not </w:t>
      </w:r>
      <w:r w:rsidR="00114BE9">
        <w:t>have time to a</w:t>
      </w:r>
      <w:r w:rsidR="00BC12FB">
        <w:t>ddress the tasking on responsibility for vessels under charter arrangements.</w:t>
      </w:r>
      <w:r w:rsidR="00247F3F">
        <w:t xml:space="preserve"> </w:t>
      </w:r>
      <w:r w:rsidR="009005C2">
        <w:t>Discussion on t</w:t>
      </w:r>
      <w:r w:rsidR="00247F3F">
        <w:t xml:space="preserve">he </w:t>
      </w:r>
      <w:r w:rsidR="009005C2">
        <w:t xml:space="preserve">matter of historical existing levels was moved to </w:t>
      </w:r>
      <w:r w:rsidR="003A49B6">
        <w:t>Other Matters in the agenda.</w:t>
      </w:r>
    </w:p>
    <w:p w14:paraId="01930C4F" w14:textId="77777777" w:rsidR="00152500" w:rsidRDefault="00152500" w:rsidP="00C90C4E">
      <w:pPr>
        <w:widowControl/>
        <w:ind w:left="567"/>
      </w:pPr>
    </w:p>
    <w:p w14:paraId="0C8C8744" w14:textId="2B7693C7" w:rsidR="000A7A19" w:rsidRDefault="007C6687" w:rsidP="000A7A19">
      <w:pPr>
        <w:widowControl/>
        <w:numPr>
          <w:ilvl w:val="0"/>
          <w:numId w:val="45"/>
        </w:numPr>
        <w:ind w:left="567" w:hanging="567"/>
      </w:pPr>
      <w:r w:rsidRPr="007C6687">
        <w:t>The TCC discussed the SWG Ops</w:t>
      </w:r>
      <w:r w:rsidR="004658C6">
        <w:t>’</w:t>
      </w:r>
      <w:r w:rsidRPr="007C6687">
        <w:t xml:space="preserve"> work on serious violations. Several Members questioned the utility of continuing to task SWG Ops with defining serious violations, noting that relevant provisions already exist in the NPFC Convention, the UN Fish Stock Agreement, and the HSBI CMM.</w:t>
      </w:r>
    </w:p>
    <w:p w14:paraId="259025C2" w14:textId="77777777" w:rsidR="00E246D1" w:rsidRDefault="00E246D1" w:rsidP="00C90C4E">
      <w:pPr>
        <w:pStyle w:val="ListParagraph"/>
        <w:ind w:left="960"/>
      </w:pPr>
    </w:p>
    <w:p w14:paraId="54178683" w14:textId="0F94D67B" w:rsidR="00E246D1" w:rsidRDefault="00E246D1" w:rsidP="000A7A19">
      <w:pPr>
        <w:widowControl/>
        <w:numPr>
          <w:ilvl w:val="0"/>
          <w:numId w:val="45"/>
        </w:numPr>
        <w:ind w:left="567" w:hanging="567"/>
      </w:pPr>
      <w:r>
        <w:t>Some Members expressed the view that the CMS process and the IUU vessel listing process are different approaches, with the former focused on Members</w:t>
      </w:r>
      <w:r w:rsidR="004658C6">
        <w:t>’</w:t>
      </w:r>
      <w:r>
        <w:t xml:space="preserve"> performance and the latter on individual vessel activities.</w:t>
      </w:r>
    </w:p>
    <w:p w14:paraId="4A5E38A7" w14:textId="77777777" w:rsidR="004658C6" w:rsidRDefault="004658C6" w:rsidP="00C90C4E">
      <w:pPr>
        <w:pStyle w:val="ListParagraph"/>
        <w:ind w:left="960"/>
      </w:pPr>
    </w:p>
    <w:p w14:paraId="6C107D75" w14:textId="7606423F" w:rsidR="00FE1FCD" w:rsidRDefault="004658C6" w:rsidP="000B797F">
      <w:pPr>
        <w:widowControl/>
        <w:numPr>
          <w:ilvl w:val="0"/>
          <w:numId w:val="45"/>
        </w:numPr>
        <w:ind w:left="567" w:hanging="567"/>
      </w:pPr>
      <w:r w:rsidRPr="004658C6">
        <w:t>Other Members noted the importance of clarifying the connection between serious violations and further actions, such as the listing of IUU vessels, and suggested that the Commission has discretion to further elaborate the list of serious violations.</w:t>
      </w:r>
    </w:p>
    <w:p w14:paraId="2F719DBB" w14:textId="77777777" w:rsidR="00547322" w:rsidRDefault="00547322" w:rsidP="00C90C4E">
      <w:pPr>
        <w:pStyle w:val="ListParagraph"/>
        <w:ind w:left="960"/>
      </w:pPr>
    </w:p>
    <w:p w14:paraId="5F655002" w14:textId="77777777" w:rsidR="005817F4" w:rsidRPr="00D31BF0" w:rsidRDefault="00F45311" w:rsidP="00292762">
      <w:pPr>
        <w:widowControl/>
        <w:numPr>
          <w:ilvl w:val="0"/>
          <w:numId w:val="45"/>
        </w:numPr>
        <w:ind w:left="567" w:hanging="567"/>
      </w:pPr>
      <w:r w:rsidRPr="00D31BF0">
        <w:t xml:space="preserve">Following discussion with interested </w:t>
      </w:r>
      <w:r w:rsidR="00506482" w:rsidRPr="00D31BF0">
        <w:t>Members in the margins, t</w:t>
      </w:r>
      <w:r w:rsidR="00DF1333" w:rsidRPr="00D31BF0">
        <w:t xml:space="preserve">he SWG Ops Co-Lead </w:t>
      </w:r>
      <w:r w:rsidR="00365403" w:rsidRPr="00D31BF0">
        <w:t xml:space="preserve">provided an </w:t>
      </w:r>
      <w:r w:rsidRPr="00D31BF0">
        <w:t>overview of possible paths forward on the serious violations tasking.</w:t>
      </w:r>
      <w:r w:rsidR="00506482" w:rsidRPr="00D31BF0">
        <w:t xml:space="preserve"> She noted that SWG Ops had conducted extensive review and analysis </w:t>
      </w:r>
      <w:r w:rsidR="000A0B07" w:rsidRPr="00D31BF0">
        <w:t xml:space="preserve">of serious violations but was unable to identify a path to inserting this work into a measure. She outlined options including </w:t>
      </w:r>
      <w:r w:rsidR="000A0B07" w:rsidRPr="00D31BF0">
        <w:lastRenderedPageBreak/>
        <w:t>developing a guidance document to support inspectors rather than formalizing this into a measure, and developing procedures for flag state responsibilities when a serious violation is detected.</w:t>
      </w:r>
    </w:p>
    <w:p w14:paraId="4CBB48B3" w14:textId="77777777" w:rsidR="005817F4" w:rsidRPr="00D31BF0" w:rsidRDefault="005817F4" w:rsidP="00D31BF0">
      <w:pPr>
        <w:pStyle w:val="ListParagraph"/>
        <w:ind w:left="960"/>
      </w:pPr>
    </w:p>
    <w:p w14:paraId="04A59B63" w14:textId="2218605A" w:rsidR="00292762" w:rsidRPr="00D31BF0" w:rsidRDefault="005817F4">
      <w:pPr>
        <w:widowControl/>
        <w:numPr>
          <w:ilvl w:val="0"/>
          <w:numId w:val="45"/>
        </w:numPr>
        <w:ind w:left="567" w:hanging="567"/>
      </w:pPr>
      <w:r w:rsidRPr="00D31BF0">
        <w:t xml:space="preserve">The TCC noted that specific concerns with serious violations could be addressed through amendments to existing measures that Members could propose </w:t>
      </w:r>
      <w:r w:rsidR="00676B35" w:rsidRPr="00D31BF0">
        <w:t>to future TCC meetings</w:t>
      </w:r>
      <w:r w:rsidRPr="00D31BF0">
        <w:t>.</w:t>
      </w:r>
    </w:p>
    <w:p w14:paraId="1CF88226" w14:textId="46619413" w:rsidR="00292762" w:rsidRPr="00D31BF0" w:rsidRDefault="00292762" w:rsidP="00D31BF0">
      <w:pPr>
        <w:widowControl/>
        <w:ind w:left="567"/>
      </w:pPr>
      <w:r w:rsidRPr="00D31BF0">
        <w:rPr>
          <w:b/>
          <w:bCs/>
          <w:i/>
          <w:iCs/>
          <w:u w:val="single"/>
        </w:rPr>
        <w:t>Recommendation:</w:t>
      </w:r>
      <w:r w:rsidRPr="00D31BF0">
        <w:t xml:space="preserve"> That the Commission task the SWG Ops in the intersession</w:t>
      </w:r>
      <w:r w:rsidR="00676B35" w:rsidRPr="00D31BF0">
        <w:t>al period</w:t>
      </w:r>
      <w:r w:rsidRPr="00D31BF0">
        <w:t xml:space="preserve"> </w:t>
      </w:r>
      <w:r w:rsidR="0046733B" w:rsidRPr="00D31BF0">
        <w:t>with</w:t>
      </w:r>
      <w:r w:rsidR="00676B35" w:rsidRPr="00D31BF0">
        <w:t>:</w:t>
      </w:r>
      <w:r w:rsidR="0046733B" w:rsidRPr="00D31BF0">
        <w:t xml:space="preserve"> </w:t>
      </w:r>
      <w:r w:rsidR="00676B35" w:rsidRPr="00D31BF0">
        <w:t xml:space="preserve">(a) compiling a list of all serious violations and vessel-based measures into a guidance document or inspector’s aid, noting that these would be guidelines only and not measures; and (b) </w:t>
      </w:r>
      <w:r w:rsidR="007827B7" w:rsidRPr="00D31BF0">
        <w:t xml:space="preserve">developing a document outlining more robust actions and responsibilities </w:t>
      </w:r>
      <w:r w:rsidR="00B451A4" w:rsidRPr="00D31BF0">
        <w:t xml:space="preserve">for flag states when </w:t>
      </w:r>
      <w:r w:rsidR="007827B7" w:rsidRPr="00D31BF0">
        <w:t xml:space="preserve">a </w:t>
      </w:r>
      <w:r w:rsidR="005D09D5" w:rsidRPr="00D31BF0">
        <w:t xml:space="preserve">serious </w:t>
      </w:r>
      <w:r w:rsidR="00B451A4" w:rsidRPr="00D31BF0">
        <w:t xml:space="preserve">violation </w:t>
      </w:r>
      <w:r w:rsidR="007827B7" w:rsidRPr="00D31BF0">
        <w:t>is</w:t>
      </w:r>
      <w:r w:rsidR="00B451A4" w:rsidRPr="00D31BF0">
        <w:t xml:space="preserve"> detected and the flag state is notified.</w:t>
      </w:r>
    </w:p>
    <w:p w14:paraId="062DEDC2" w14:textId="77777777" w:rsidR="000A7A19" w:rsidRDefault="000A7A19" w:rsidP="000A7A19">
      <w:pPr>
        <w:widowControl/>
        <w:pBdr>
          <w:top w:val="nil"/>
          <w:left w:val="nil"/>
          <w:bottom w:val="nil"/>
          <w:right w:val="nil"/>
          <w:between w:val="nil"/>
        </w:pBdr>
        <w:spacing w:after="4" w:line="314" w:lineRule="auto"/>
        <w:ind w:left="420" w:right="47"/>
        <w:rPr>
          <w:color w:val="000000"/>
        </w:rPr>
      </w:pPr>
    </w:p>
    <w:p w14:paraId="2B06EBD7" w14:textId="77777777" w:rsidR="000A7A19" w:rsidRDefault="000A7A19" w:rsidP="000A7A19">
      <w:pPr>
        <w:numPr>
          <w:ilvl w:val="0"/>
          <w:numId w:val="43"/>
        </w:numPr>
        <w:pBdr>
          <w:top w:val="nil"/>
          <w:left w:val="nil"/>
          <w:bottom w:val="nil"/>
          <w:right w:val="nil"/>
          <w:between w:val="nil"/>
        </w:pBdr>
        <w:rPr>
          <w:color w:val="000000"/>
        </w:rPr>
      </w:pPr>
      <w:r>
        <w:rPr>
          <w:rFonts w:eastAsia="Times New Roman" w:cs="Times New Roman"/>
          <w:color w:val="000000"/>
          <w:szCs w:val="24"/>
        </w:rPr>
        <w:t>Conservation and Management Measures – Amendments or new CMMs</w:t>
      </w:r>
    </w:p>
    <w:p w14:paraId="7F7ED7CC" w14:textId="066C7B35" w:rsidR="00723668" w:rsidRDefault="001947E5" w:rsidP="0076601E">
      <w:pPr>
        <w:widowControl/>
        <w:numPr>
          <w:ilvl w:val="0"/>
          <w:numId w:val="45"/>
        </w:numPr>
        <w:ind w:left="567" w:hanging="567"/>
      </w:pPr>
      <w:ins w:id="58" w:author="Rapporteur" w:date="2025-03-21T18:46:00Z">
        <w:r>
          <w:t>Korea and t</w:t>
        </w:r>
      </w:ins>
      <w:del w:id="59" w:author="Rapporteur" w:date="2025-03-21T18:46:00Z">
        <w:r w:rsidR="0076601E" w:rsidDel="001947E5">
          <w:delText>T</w:delText>
        </w:r>
      </w:del>
      <w:r w:rsidR="0076601E">
        <w:t xml:space="preserve">he EU </w:t>
      </w:r>
      <w:ins w:id="60" w:author="Rapporteur" w:date="2025-03-21T18:47:00Z">
        <w:r w:rsidR="00720600">
          <w:t xml:space="preserve">presented </w:t>
        </w:r>
      </w:ins>
      <w:del w:id="61" w:author="Rapporteur" w:date="2025-03-21T18:46:00Z">
        <w:r w:rsidR="0076601E" w:rsidDel="001947E5">
          <w:delText xml:space="preserve">presented a </w:delText>
        </w:r>
      </w:del>
      <w:ins w:id="62" w:author="Rapporteur" w:date="2025-03-21T18:47:00Z">
        <w:r w:rsidR="00720600">
          <w:t>their respective proposals</w:t>
        </w:r>
      </w:ins>
      <w:del w:id="63" w:author="Rapporteur" w:date="2025-03-21T18:47:00Z">
        <w:r w:rsidR="0076601E" w:rsidDel="00720600">
          <w:delText>proposed measure</w:delText>
        </w:r>
      </w:del>
      <w:r w:rsidR="0076601E">
        <w:t xml:space="preserve"> for minimum standards for port state measures (NPFC-2025-TCC08-WP09</w:t>
      </w:r>
      <w:ins w:id="64" w:author="Rapporteur" w:date="2025-03-21T18:46:00Z">
        <w:r>
          <w:t>,</w:t>
        </w:r>
        <w:r w:rsidRPr="001947E5">
          <w:t xml:space="preserve"> </w:t>
        </w:r>
        <w:r>
          <w:t>NPFC-2025-TCC08-WP14</w:t>
        </w:r>
      </w:ins>
      <w:r w:rsidR="0076601E">
        <w:t>), explaining that the proposal</w:t>
      </w:r>
      <w:ins w:id="65" w:author="Rapporteur" w:date="2025-03-21T18:48:00Z">
        <w:r w:rsidR="00720600">
          <w:t>s</w:t>
        </w:r>
      </w:ins>
      <w:r w:rsidR="0076601E">
        <w:t xml:space="preserve"> aim</w:t>
      </w:r>
      <w:del w:id="66" w:author="Rapporteur" w:date="2025-03-21T18:48:00Z">
        <w:r w:rsidR="0076601E" w:rsidDel="00720600">
          <w:delText>s</w:delText>
        </w:r>
      </w:del>
      <w:r w:rsidR="0076601E">
        <w:t xml:space="preserve"> to fill a gap in the compliance and enforcement areas of the NPFC</w:t>
      </w:r>
      <w:ins w:id="67" w:author="Rapporteur" w:date="2025-03-21T18:44:00Z">
        <w:r w:rsidR="00A15053">
          <w:t xml:space="preserve"> legal framework and strengthen</w:t>
        </w:r>
      </w:ins>
      <w:ins w:id="68" w:author="Rapporteur" w:date="2025-03-21T18:45:00Z">
        <w:r w:rsidR="00A15053">
          <w:t xml:space="preserve"> the capacity of the organization to combat IUU activities in the Convention Area</w:t>
        </w:r>
        <w:r w:rsidR="00827A33">
          <w:t xml:space="preserve"> and implement Article 14.2(a) of the Convention</w:t>
        </w:r>
      </w:ins>
      <w:del w:id="69" w:author="Rapporteur" w:date="2025-03-21T18:44:00Z">
        <w:r w:rsidR="0076601E" w:rsidDel="00A15053">
          <w:delText xml:space="preserve"> system</w:delText>
        </w:r>
      </w:del>
      <w:r w:rsidR="0076601E">
        <w:t>.</w:t>
      </w:r>
      <w:del w:id="70" w:author="Rapporteur" w:date="2025-03-21T18:46:00Z">
        <w:r w:rsidR="0076601E" w:rsidDel="001947E5">
          <w:delText xml:space="preserve"> Korea presented its proposal for standards for port state measures (NPFC-2025-TCC08-WP14).</w:delText>
        </w:r>
      </w:del>
    </w:p>
    <w:p w14:paraId="752DCA74" w14:textId="77777777" w:rsidR="0076601E" w:rsidRDefault="0076601E" w:rsidP="00C90C4E">
      <w:pPr>
        <w:widowControl/>
        <w:ind w:left="567"/>
      </w:pPr>
    </w:p>
    <w:p w14:paraId="157B799A" w14:textId="46E912FC" w:rsidR="00723668" w:rsidRDefault="0076601E" w:rsidP="000A7A19">
      <w:pPr>
        <w:widowControl/>
        <w:numPr>
          <w:ilvl w:val="0"/>
          <w:numId w:val="45"/>
        </w:numPr>
        <w:ind w:left="567" w:hanging="567"/>
      </w:pPr>
      <w:r>
        <w:t>The TCC discussed the two proposals for port state measures. Some Members expressed support for adopting port state measures as soon as possible, while other</w:t>
      </w:r>
      <w:r w:rsidR="00176790">
        <w:t xml:space="preserve"> Members</w:t>
      </w:r>
      <w:r>
        <w:t xml:space="preserve"> indicated that more time was needed for internal coordination related to PSMA implementation. There were concerns about specific provisions, including the mandatory nature of port designation and inspection timelines. Members provided various suggestions, including changing certain mandatory provisions to non-mandatory, aligning more closely with the WCPFC model, and ensuring consistency with the FAO PSMA.</w:t>
      </w:r>
    </w:p>
    <w:p w14:paraId="4EBDA979" w14:textId="77777777" w:rsidR="000D16C4" w:rsidRDefault="000D16C4" w:rsidP="00C90C4E">
      <w:pPr>
        <w:pStyle w:val="ListParagraph"/>
        <w:ind w:left="960"/>
      </w:pPr>
    </w:p>
    <w:p w14:paraId="015FAEB3" w14:textId="49DF7F6F" w:rsidR="000D16C4" w:rsidRDefault="005B4D86" w:rsidP="000A7A19">
      <w:pPr>
        <w:widowControl/>
        <w:numPr>
          <w:ilvl w:val="0"/>
          <w:numId w:val="45"/>
        </w:numPr>
        <w:ind w:left="567" w:hanging="567"/>
      </w:pPr>
      <w:r w:rsidRPr="000B797F">
        <w:t xml:space="preserve">The </w:t>
      </w:r>
      <w:r w:rsidR="008A2066" w:rsidRPr="000B797F">
        <w:t xml:space="preserve">EU worked with Korea and interested Members to consolidate the two proposals </w:t>
      </w:r>
      <w:r w:rsidR="00663B13" w:rsidRPr="000B797F">
        <w:t>in the margins of the meeting, and Canada agreed to co-sponsor the proposal.</w:t>
      </w:r>
    </w:p>
    <w:p w14:paraId="5F81555F" w14:textId="77777777" w:rsidR="0072405E" w:rsidRDefault="0072405E" w:rsidP="000B797F">
      <w:pPr>
        <w:pStyle w:val="ListParagraph"/>
        <w:ind w:left="960"/>
      </w:pPr>
    </w:p>
    <w:p w14:paraId="7EECF5EA" w14:textId="7D9A30B1" w:rsidR="00CE45F5" w:rsidRPr="00D31BF0" w:rsidRDefault="00F71798">
      <w:pPr>
        <w:widowControl/>
        <w:numPr>
          <w:ilvl w:val="0"/>
          <w:numId w:val="45"/>
        </w:numPr>
        <w:ind w:left="567" w:hanging="567"/>
      </w:pPr>
      <w:r w:rsidRPr="00D31BF0">
        <w:t xml:space="preserve">The TCC </w:t>
      </w:r>
      <w:r w:rsidR="00B23308" w:rsidRPr="00D31BF0">
        <w:t>discussed the proposal</w:t>
      </w:r>
      <w:r w:rsidR="00195A92" w:rsidRPr="00D31BF0">
        <w:t xml:space="preserve"> and</w:t>
      </w:r>
      <w:r w:rsidR="006B6920" w:rsidRPr="00D31BF0">
        <w:t xml:space="preserve"> </w:t>
      </w:r>
      <w:r w:rsidR="00B23308" w:rsidRPr="00D31BF0">
        <w:t xml:space="preserve">was unable to reach a </w:t>
      </w:r>
      <w:r w:rsidR="00195A92" w:rsidRPr="00D31BF0">
        <w:t>consensus.</w:t>
      </w:r>
      <w:r w:rsidR="00B23308" w:rsidRPr="00D31BF0">
        <w:t xml:space="preserve"> </w:t>
      </w:r>
      <w:r w:rsidR="006C5FE5" w:rsidRPr="00D31BF0">
        <w:t xml:space="preserve">The TCC </w:t>
      </w:r>
      <w:r w:rsidR="002916FF" w:rsidRPr="00D31BF0">
        <w:t xml:space="preserve">noted several fundamental issues remained unresolved despite productive discussions on the proposal. </w:t>
      </w:r>
      <w:del w:id="71" w:author="Rapporteur" w:date="2025-03-21T18:49:00Z">
        <w:r w:rsidR="002916FF" w:rsidRPr="00D31BF0" w:rsidDel="005D7B50">
          <w:delText xml:space="preserve">The TCC considered specific technical issues that </w:delText>
        </w:r>
        <w:r w:rsidR="009A0271" w:rsidRPr="00D31BF0" w:rsidDel="005D7B50">
          <w:delText>would be useful to receive TCC input on,</w:delText>
        </w:r>
        <w:r w:rsidR="00FE3826" w:rsidRPr="00D31BF0" w:rsidDel="005D7B50">
          <w:delText xml:space="preserve"> while broader discussions would continue at the Commission level.</w:delText>
        </w:r>
      </w:del>
    </w:p>
    <w:p w14:paraId="5FCAB775" w14:textId="0E9A221C" w:rsidR="00CE45F5" w:rsidRPr="00D31BF0" w:rsidRDefault="00CE45F5" w:rsidP="000B797F">
      <w:pPr>
        <w:widowControl/>
        <w:ind w:left="567"/>
      </w:pPr>
      <w:r w:rsidRPr="00D31BF0">
        <w:rPr>
          <w:b/>
          <w:bCs/>
          <w:i/>
          <w:iCs/>
          <w:u w:val="single"/>
        </w:rPr>
        <w:lastRenderedPageBreak/>
        <w:t>Recommendation:</w:t>
      </w:r>
      <w:r w:rsidRPr="00D31BF0">
        <w:t xml:space="preserve"> </w:t>
      </w:r>
      <w:r w:rsidR="00FE3826" w:rsidRPr="00D31BF0">
        <w:t xml:space="preserve">That the Commission further consider the consolidated proposal on port state measures, </w:t>
      </w:r>
      <w:proofErr w:type="gramStart"/>
      <w:r w:rsidR="00FE3826" w:rsidRPr="00D31BF0">
        <w:t>taking into account</w:t>
      </w:r>
      <w:proofErr w:type="gramEnd"/>
      <w:r w:rsidR="00FE3826" w:rsidRPr="00D31BF0">
        <w:t xml:space="preserve"> the discussions at TCC.</w:t>
      </w:r>
    </w:p>
    <w:p w14:paraId="0E085BA0" w14:textId="77777777" w:rsidR="00D748A4" w:rsidRDefault="00D748A4" w:rsidP="00C90C4E">
      <w:pPr>
        <w:pStyle w:val="ListParagraph"/>
        <w:ind w:left="960"/>
      </w:pPr>
    </w:p>
    <w:p w14:paraId="2354FA05" w14:textId="4A1B348F" w:rsidR="00D748A4" w:rsidRDefault="00D748A4" w:rsidP="000A7A19">
      <w:pPr>
        <w:widowControl/>
        <w:numPr>
          <w:ilvl w:val="0"/>
          <w:numId w:val="45"/>
        </w:numPr>
        <w:ind w:left="567" w:hanging="567"/>
      </w:pPr>
      <w:r w:rsidRPr="00D748A4">
        <w:t>The EU presented its proposal for establishing minimum standards for the collection, reporting, verification</w:t>
      </w:r>
      <w:r w:rsidR="00323470">
        <w:t>, and</w:t>
      </w:r>
      <w:r w:rsidRPr="00D748A4">
        <w:t xml:space="preserve"> exchange of data (NPFC-2025-TCC08-WP10). The EU explained that the proposal aimed to address data-related issues by creating a more standardized approach to data collection processes in NPFC in accordance with Article 16 of the Convention.</w:t>
      </w:r>
    </w:p>
    <w:p w14:paraId="1D0F581B" w14:textId="77777777" w:rsidR="002066AE" w:rsidRDefault="002066AE" w:rsidP="00C90C4E">
      <w:pPr>
        <w:pStyle w:val="ListParagraph"/>
        <w:ind w:left="960"/>
      </w:pPr>
    </w:p>
    <w:p w14:paraId="7FD8039B" w14:textId="05FB09B3" w:rsidR="002066AE" w:rsidRDefault="002066AE" w:rsidP="000A7A19">
      <w:pPr>
        <w:widowControl/>
        <w:numPr>
          <w:ilvl w:val="0"/>
          <w:numId w:val="45"/>
        </w:numPr>
        <w:ind w:left="567" w:hanging="567"/>
      </w:pPr>
      <w:r w:rsidRPr="002066AE">
        <w:t>The TCC discussed the proposal, noting that while there was general support for the direction of standardizing data collection, several technical concerns were raised. These included the practicality of certain data fields for different fisheries, the mandatory requirement for electronic logbooks, prescribed timelines for data submission, and the level of detail in the annexes. Members suggested that the S</w:t>
      </w:r>
      <w:r w:rsidR="00F478CC">
        <w:t>C</w:t>
      </w:r>
      <w:r w:rsidRPr="002066AE">
        <w:t xml:space="preserve"> and its S</w:t>
      </w:r>
      <w:r w:rsidR="00F478CC">
        <w:t>WG</w:t>
      </w:r>
      <w:r w:rsidRPr="002066AE">
        <w:t xml:space="preserve"> on Data should review the technical aspects of the proposal.</w:t>
      </w:r>
    </w:p>
    <w:p w14:paraId="13BDAD1B" w14:textId="56E1A8CE" w:rsidR="00102412" w:rsidRDefault="00102412" w:rsidP="00C90C4E">
      <w:pPr>
        <w:widowControl/>
        <w:ind w:left="567"/>
      </w:pPr>
      <w:r>
        <w:rPr>
          <w:b/>
          <w:i/>
          <w:u w:val="single"/>
        </w:rPr>
        <w:t>Recommendation:</w:t>
      </w:r>
      <w:r>
        <w:t xml:space="preserve"> </w:t>
      </w:r>
      <w:r w:rsidR="009C000B">
        <w:t>That the Commission task the TCC and S</w:t>
      </w:r>
      <w:r w:rsidR="00EA4915">
        <w:t>C</w:t>
      </w:r>
      <w:r w:rsidR="009C000B">
        <w:t xml:space="preserve"> to continue work </w:t>
      </w:r>
      <w:proofErr w:type="spellStart"/>
      <w:r w:rsidR="009C000B">
        <w:t>intersessionally</w:t>
      </w:r>
      <w:proofErr w:type="spellEnd"/>
      <w:r w:rsidR="009C000B">
        <w:t xml:space="preserve"> on the proposal for minimum standards for data collection, with the goal of adopting a measure</w:t>
      </w:r>
      <w:ins w:id="72" w:author="Rapporteur" w:date="2025-03-21T18:51:00Z">
        <w:r w:rsidR="004A6FC2">
          <w:t xml:space="preserve"> </w:t>
        </w:r>
        <w:proofErr w:type="gramStart"/>
        <w:r w:rsidR="004A6FC2">
          <w:t>in the near future</w:t>
        </w:r>
      </w:ins>
      <w:proofErr w:type="gramEnd"/>
      <w:del w:id="73" w:author="Rapporteur" w:date="2025-03-21T18:51:00Z">
        <w:r w:rsidR="009C000B" w:rsidDel="004A6FC2">
          <w:delText xml:space="preserve"> at </w:delText>
        </w:r>
        <w:r w:rsidR="00AF689E" w:rsidDel="004A6FC2">
          <w:delText>COM10</w:delText>
        </w:r>
      </w:del>
      <w:r w:rsidR="009C000B">
        <w:t>.</w:t>
      </w:r>
      <w:r>
        <w:t xml:space="preserve"> </w:t>
      </w:r>
    </w:p>
    <w:p w14:paraId="642EE3A5" w14:textId="77777777" w:rsidR="000A7A19" w:rsidRDefault="000A7A19" w:rsidP="00C90C4E">
      <w:pPr>
        <w:widowControl/>
      </w:pPr>
    </w:p>
    <w:p w14:paraId="26E9F505" w14:textId="15BCAE78" w:rsidR="001803A3" w:rsidRDefault="00571A60" w:rsidP="000A7A19">
      <w:pPr>
        <w:widowControl/>
        <w:numPr>
          <w:ilvl w:val="0"/>
          <w:numId w:val="45"/>
        </w:numPr>
        <w:ind w:left="567" w:hanging="567"/>
      </w:pPr>
      <w:r>
        <w:t xml:space="preserve">The </w:t>
      </w:r>
      <w:r w:rsidR="001803A3">
        <w:t>Co-Lead of the SWG Ops,</w:t>
      </w:r>
      <w:r w:rsidRPr="00571A60">
        <w:t xml:space="preserve"> </w:t>
      </w:r>
      <w:r>
        <w:t xml:space="preserve">Ms. DeMille, </w:t>
      </w:r>
      <w:r w:rsidR="001803A3">
        <w:t>presented proposed amendments to CMM 2024-12 On the Vessel Monitoring System (NPFC-2025-TCC08-WP12) to require Members to notify the Secretariat of their vessels</w:t>
      </w:r>
      <w:r w:rsidR="001072B5">
        <w:t>’</w:t>
      </w:r>
      <w:r w:rsidR="001803A3">
        <w:t xml:space="preserve"> entry into and exit from the Convention Area. The</w:t>
      </w:r>
      <w:ins w:id="74" w:author="Rapporteur" w:date="2025-03-21T18:52:00Z">
        <w:r w:rsidR="00503927">
          <w:t xml:space="preserve"> initial</w:t>
        </w:r>
      </w:ins>
      <w:r w:rsidR="001803A3">
        <w:t xml:space="preserve"> proposal added a new paragraph 11 requiring notification to be received no later than 60 minutes of entering or exiting the Convention Area, with procedures for notification to be chosen by Members from options listed in a new Annex 2.</w:t>
      </w:r>
    </w:p>
    <w:p w14:paraId="029E979A" w14:textId="7BD64B5A" w:rsidR="00633B9C" w:rsidRDefault="00633B9C" w:rsidP="00C90C4E">
      <w:pPr>
        <w:widowControl/>
      </w:pPr>
    </w:p>
    <w:p w14:paraId="465D2932" w14:textId="56AC1BF3" w:rsidR="00E84F88" w:rsidRDefault="006B68FA" w:rsidP="00E84F88">
      <w:pPr>
        <w:widowControl/>
        <w:numPr>
          <w:ilvl w:val="0"/>
          <w:numId w:val="45"/>
        </w:numPr>
        <w:ind w:left="567" w:hanging="567"/>
      </w:pPr>
      <w:r w:rsidRPr="006B68FA">
        <w:t>The TCC discussed the proposed amendments to the VMS CMM. Several technical issues were raised</w:t>
      </w:r>
      <w:r w:rsidR="00905702">
        <w:t xml:space="preserve"> by Members</w:t>
      </w:r>
      <w:r w:rsidRPr="006B68FA">
        <w:t xml:space="preserve">, including: (1) concerns about the 60-minute notification timeframe and how to account for minor technical delays; (2) the need for clarification on whether Members should notify the Secretariat about which notification option they choose; (3) issues with specific options in the annex, particularly regarding buffer zones </w:t>
      </w:r>
      <w:r w:rsidR="006C5B50">
        <w:t>inside</w:t>
      </w:r>
      <w:r w:rsidRPr="006B68FA">
        <w:t xml:space="preserve"> EEZs; (4) questions about whether having multiple notification options would create complexity for the Secretariat</w:t>
      </w:r>
      <w:r w:rsidR="00F26232">
        <w:t>’</w:t>
      </w:r>
      <w:r w:rsidRPr="006B68FA">
        <w:t>s analysis; and (5) suggestions to allow for procedures beyond those listed in the annex.</w:t>
      </w:r>
    </w:p>
    <w:p w14:paraId="6DB19CEA" w14:textId="19F28C9D" w:rsidR="00C010E2" w:rsidRPr="00E84F88" w:rsidRDefault="00C010E2" w:rsidP="00D31BF0">
      <w:pPr>
        <w:rPr>
          <w:highlight w:val="yellow"/>
        </w:rPr>
      </w:pPr>
    </w:p>
    <w:p w14:paraId="3BC06E27" w14:textId="07868F8E" w:rsidR="00B7519D" w:rsidRDefault="005C09DD" w:rsidP="005C09DD">
      <w:pPr>
        <w:widowControl/>
        <w:numPr>
          <w:ilvl w:val="0"/>
          <w:numId w:val="45"/>
        </w:numPr>
        <w:ind w:left="567" w:hanging="567"/>
      </w:pPr>
      <w:r>
        <w:t>During the TCC</w:t>
      </w:r>
      <w:r w:rsidR="008138AF">
        <w:t xml:space="preserve"> meeting</w:t>
      </w:r>
      <w:r>
        <w:t xml:space="preserve">, </w:t>
      </w:r>
      <w:r w:rsidR="00B7519D" w:rsidRPr="00C3504B">
        <w:t xml:space="preserve">Japan </w:t>
      </w:r>
      <w:r w:rsidR="00907F29">
        <w:t xml:space="preserve">proposed a one-year extension of </w:t>
      </w:r>
      <w:r w:rsidR="00791F72">
        <w:t xml:space="preserve">paragraph 23 of CMM 2024-12 on VMS for research vessels to report position data through AIS instead of </w:t>
      </w:r>
      <w:r w:rsidR="00F5053F">
        <w:t xml:space="preserve">VMS. </w:t>
      </w:r>
      <w:ins w:id="75" w:author="Rapporteur" w:date="2025-03-21T18:53:00Z">
        <w:r w:rsidR="009E1329">
          <w:lastRenderedPageBreak/>
          <w:t xml:space="preserve">Japan </w:t>
        </w:r>
      </w:ins>
      <w:del w:id="76" w:author="Rapporteur" w:date="2025-03-21T18:53:00Z">
        <w:r w:rsidR="00F5053F" w:rsidDel="009E1329">
          <w:delText xml:space="preserve">TCC </w:delText>
        </w:r>
      </w:del>
      <w:r w:rsidR="00F5053F">
        <w:t xml:space="preserve">noted </w:t>
      </w:r>
      <w:ins w:id="77" w:author="Rapporteur" w:date="2025-03-21T18:54:00Z">
        <w:r w:rsidR="00725A6D">
          <w:t xml:space="preserve">many of its research vessels now have VMS and its understanding </w:t>
        </w:r>
      </w:ins>
      <w:r w:rsidR="00F5053F">
        <w:t xml:space="preserve">that this CMM </w:t>
      </w:r>
      <w:ins w:id="78" w:author="Rapporteur" w:date="2025-03-21T18:54:00Z">
        <w:r w:rsidR="00E903CE">
          <w:t xml:space="preserve">does not apply </w:t>
        </w:r>
      </w:ins>
      <w:del w:id="79" w:author="Rapporteur" w:date="2025-03-21T18:54:00Z">
        <w:r w:rsidR="00F5053F" w:rsidDel="00E903CE">
          <w:delText xml:space="preserve">applies </w:delText>
        </w:r>
      </w:del>
      <w:r w:rsidR="00F5053F">
        <w:t xml:space="preserve">to </w:t>
      </w:r>
      <w:del w:id="80" w:author="Rapporteur" w:date="2025-03-21T18:54:00Z">
        <w:r w:rsidR="00F5053F" w:rsidDel="00E903CE">
          <w:delText xml:space="preserve">fishery research vessels that harvest NPFC resources but not to </w:delText>
        </w:r>
      </w:del>
      <w:r w:rsidR="00DA404D">
        <w:t xml:space="preserve">oceanographic research vessels that may incidentally </w:t>
      </w:r>
      <w:r w:rsidR="003879F8">
        <w:t>capture</w:t>
      </w:r>
      <w:r w:rsidR="00DA404D">
        <w:t xml:space="preserve"> small amounts of non-commercially exploited NPFC resources, such as plankton. With that understanding, </w:t>
      </w:r>
      <w:ins w:id="81" w:author="Rapporteur" w:date="2025-03-21T18:55:00Z">
        <w:r w:rsidR="008C6FE4">
          <w:t xml:space="preserve">and that the proposal was not made 30 days prior to the TCC meeting, </w:t>
        </w:r>
      </w:ins>
      <w:r w:rsidR="00DA404D">
        <w:t xml:space="preserve">Japan withdrew </w:t>
      </w:r>
      <w:r>
        <w:t xml:space="preserve">its </w:t>
      </w:r>
      <w:r w:rsidR="00DA404D">
        <w:t xml:space="preserve">proposal. </w:t>
      </w:r>
    </w:p>
    <w:p w14:paraId="39E4288C" w14:textId="77777777" w:rsidR="00B7519D" w:rsidRDefault="00B7519D" w:rsidP="00D31BF0">
      <w:pPr>
        <w:widowControl/>
      </w:pPr>
    </w:p>
    <w:p w14:paraId="41C05CEC" w14:textId="2BC33BE8" w:rsidR="00D4533B" w:rsidRPr="00D31BF0" w:rsidRDefault="00941793">
      <w:pPr>
        <w:widowControl/>
        <w:numPr>
          <w:ilvl w:val="0"/>
          <w:numId w:val="45"/>
        </w:numPr>
        <w:ind w:left="567" w:hanging="567"/>
      </w:pPr>
      <w:r w:rsidRPr="00D31BF0">
        <w:t>The TCC noted that</w:t>
      </w:r>
      <w:r w:rsidR="008E7CBE" w:rsidRPr="00D31BF0">
        <w:t xml:space="preserve"> while </w:t>
      </w:r>
      <w:r w:rsidR="00520526" w:rsidRPr="00D31BF0">
        <w:t>revised</w:t>
      </w:r>
      <w:r w:rsidR="00C573EC" w:rsidRPr="00D31BF0">
        <w:t xml:space="preserve"> text in </w:t>
      </w:r>
      <w:r w:rsidR="001A76D0" w:rsidRPr="00D31BF0">
        <w:t xml:space="preserve">paragraph 11 </w:t>
      </w:r>
      <w:r w:rsidR="00C573EC" w:rsidRPr="00D31BF0">
        <w:t xml:space="preserve">did </w:t>
      </w:r>
      <w:r w:rsidR="00EE04D5" w:rsidRPr="00D31BF0">
        <w:t xml:space="preserve">not </w:t>
      </w:r>
      <w:r w:rsidR="005C7D77" w:rsidRPr="00D31BF0">
        <w:t xml:space="preserve">include a date </w:t>
      </w:r>
      <w:r w:rsidR="00ED1CE3" w:rsidRPr="00D31BF0">
        <w:t>certain</w:t>
      </w:r>
      <w:r w:rsidR="005C7D77" w:rsidRPr="00D31BF0">
        <w:t xml:space="preserve"> for notifying the Secretariat of transmission method </w:t>
      </w:r>
      <w:ins w:id="82" w:author="Rapporteur" w:date="2025-03-21T18:56:00Z">
        <w:r w:rsidR="00D04E09">
          <w:t xml:space="preserve">that they will use </w:t>
        </w:r>
      </w:ins>
      <w:r w:rsidR="005C7D77" w:rsidRPr="00D31BF0">
        <w:t xml:space="preserve">to allow for later changes in </w:t>
      </w:r>
      <w:r w:rsidR="00067C08" w:rsidRPr="00D31BF0">
        <w:t>methods</w:t>
      </w:r>
      <w:r w:rsidR="005C7D77" w:rsidRPr="00D31BF0">
        <w:t>,</w:t>
      </w:r>
      <w:r w:rsidRPr="00D31BF0">
        <w:t xml:space="preserve"> for the first time using the entry/exit notification procedure,</w:t>
      </w:r>
      <w:r w:rsidR="00EB3B88" w:rsidRPr="00D31BF0">
        <w:t xml:space="preserve"> Members </w:t>
      </w:r>
      <w:ins w:id="83" w:author="Rapporteur" w:date="2025-03-21T18:56:00Z">
        <w:r w:rsidR="00D72091">
          <w:t xml:space="preserve">committed to </w:t>
        </w:r>
      </w:ins>
      <w:del w:id="84" w:author="Rapporteur" w:date="2025-03-21T18:56:00Z">
        <w:r w:rsidR="00EB3B88" w:rsidRPr="00D31BF0" w:rsidDel="00D72091">
          <w:delText xml:space="preserve">should </w:delText>
        </w:r>
      </w:del>
      <w:r w:rsidR="00EB3B88" w:rsidRPr="00D31BF0">
        <w:t>notify</w:t>
      </w:r>
      <w:ins w:id="85" w:author="Rapporteur" w:date="2025-03-21T18:56:00Z">
        <w:r w:rsidR="00D72091">
          <w:t>ing</w:t>
        </w:r>
      </w:ins>
      <w:r w:rsidR="00EB3B88" w:rsidRPr="00D31BF0">
        <w:t xml:space="preserve"> the </w:t>
      </w:r>
      <w:r w:rsidR="006C241F" w:rsidRPr="00D31BF0">
        <w:t>Secretariat by 1 January 2026.</w:t>
      </w:r>
      <w:r w:rsidR="00495E45" w:rsidRPr="00D31BF0">
        <w:t xml:space="preserve"> </w:t>
      </w:r>
      <w:r w:rsidR="000717DA" w:rsidRPr="00D31BF0">
        <w:t xml:space="preserve">The TCC </w:t>
      </w:r>
      <w:r w:rsidR="00495E45" w:rsidRPr="00D31BF0">
        <w:t xml:space="preserve">continued discussion on </w:t>
      </w:r>
      <w:r w:rsidR="000717DA" w:rsidRPr="00D31BF0">
        <w:t>revisions to Option 2 in Annex 2 relating to vessel positions</w:t>
      </w:r>
      <w:r w:rsidR="00D4533B" w:rsidRPr="00D31BF0">
        <w:t>.</w:t>
      </w:r>
    </w:p>
    <w:p w14:paraId="0D78EE63" w14:textId="7E60B5A0" w:rsidR="00495E45" w:rsidRPr="00226BF2" w:rsidRDefault="00495E45" w:rsidP="00D31BF0">
      <w:pPr>
        <w:widowControl/>
        <w:ind w:left="567"/>
        <w:rPr>
          <w:rPrChange w:id="86" w:author="Rapporteur" w:date="2025-03-21T18:58:00Z">
            <w:rPr>
              <w:highlight w:val="yellow"/>
            </w:rPr>
          </w:rPrChange>
        </w:rPr>
      </w:pPr>
      <w:r w:rsidRPr="00226BF2">
        <w:rPr>
          <w:b/>
          <w:bCs/>
          <w:i/>
          <w:iCs/>
          <w:u w:val="single"/>
          <w:rPrChange w:id="87" w:author="Rapporteur" w:date="2025-03-21T18:58:00Z">
            <w:rPr>
              <w:b/>
              <w:bCs/>
              <w:i/>
              <w:iCs/>
              <w:highlight w:val="yellow"/>
              <w:u w:val="single"/>
            </w:rPr>
          </w:rPrChange>
        </w:rPr>
        <w:t>Recommendation:</w:t>
      </w:r>
      <w:r w:rsidRPr="00226BF2">
        <w:rPr>
          <w:rPrChange w:id="88" w:author="Rapporteur" w:date="2025-03-21T18:58:00Z">
            <w:rPr>
              <w:highlight w:val="yellow"/>
            </w:rPr>
          </w:rPrChange>
        </w:rPr>
        <w:t xml:space="preserve"> That the Commission adopt the proposed amendments to CMM 2024-12.</w:t>
      </w:r>
    </w:p>
    <w:p w14:paraId="610080E0" w14:textId="7A622097" w:rsidR="000A7A19" w:rsidRDefault="000A7A19" w:rsidP="00C90C4E">
      <w:pPr>
        <w:widowControl/>
      </w:pPr>
      <w:r>
        <w:t xml:space="preserve"> </w:t>
      </w:r>
    </w:p>
    <w:p w14:paraId="1FB54D1D" w14:textId="54E254AB" w:rsidR="00AE67D7" w:rsidRDefault="00AE67D7" w:rsidP="000A7A19">
      <w:pPr>
        <w:widowControl/>
        <w:numPr>
          <w:ilvl w:val="0"/>
          <w:numId w:val="45"/>
        </w:numPr>
        <w:ind w:left="567" w:hanging="567"/>
      </w:pPr>
      <w:r>
        <w:t>The Co-Lead of the SWG PD,</w:t>
      </w:r>
      <w:r w:rsidRPr="00AE67D7">
        <w:t xml:space="preserve"> </w:t>
      </w:r>
      <w:r>
        <w:t xml:space="preserve">Ms. Lindstedt, presented the proposed Regional Transshipment Observer Program (NPFC-2025-TCC08-WP13). She noted that the development of this program was defined as a priority at COM08. The SWG PD had accomplished substantial intersessional work, with </w:t>
      </w:r>
      <w:r w:rsidR="00617F18">
        <w:t xml:space="preserve">a large proportion of </w:t>
      </w:r>
      <w:r>
        <w:t>the text agreed among Members. Outstanding issues remaining in square brackets included: the inclusion of national observer programs in the regional transshipment observer program, qualifying characteristics of independent and impartial observers, the role of observers in collection of catch data during port offload</w:t>
      </w:r>
      <w:r w:rsidR="003E7E12">
        <w:t>ing</w:t>
      </w:r>
      <w:r>
        <w:t>, how to reflect expected progress on electronic monitoring, and how to address the refusal of observers to deploy to vessels where safety concerns are identified</w:t>
      </w:r>
      <w:r w:rsidR="00617F18">
        <w:t>.</w:t>
      </w:r>
    </w:p>
    <w:p w14:paraId="4B806EE7" w14:textId="77777777" w:rsidR="00156180" w:rsidRDefault="00156180" w:rsidP="000B797F">
      <w:pPr>
        <w:pStyle w:val="ListParagraph"/>
        <w:ind w:left="960"/>
      </w:pPr>
    </w:p>
    <w:p w14:paraId="16DD0492" w14:textId="62F25AA8" w:rsidR="00A24713" w:rsidRDefault="00156180">
      <w:pPr>
        <w:widowControl/>
        <w:numPr>
          <w:ilvl w:val="0"/>
          <w:numId w:val="45"/>
        </w:numPr>
        <w:ind w:left="567" w:hanging="567"/>
      </w:pPr>
      <w:r>
        <w:t>The T</w:t>
      </w:r>
      <w:r w:rsidR="001B1ED8">
        <w:t>CC</w:t>
      </w:r>
      <w:r w:rsidR="00DC5C63">
        <w:t xml:space="preserve"> </w:t>
      </w:r>
      <w:r w:rsidR="00EC1D15">
        <w:t xml:space="preserve">held extensive discussion on the bracketed </w:t>
      </w:r>
      <w:r w:rsidR="00E65EE5">
        <w:t xml:space="preserve">text within the proposal, </w:t>
      </w:r>
      <w:r w:rsidR="003F5703">
        <w:t>includ</w:t>
      </w:r>
      <w:r w:rsidR="00DE6041">
        <w:t>ing:</w:t>
      </w:r>
      <w:r w:rsidR="0043473D">
        <w:t xml:space="preserve"> the </w:t>
      </w:r>
      <w:r w:rsidR="00EC3F5B">
        <w:t>definition qualifiers of “external” and “non-governmental” for observer service provider</w:t>
      </w:r>
      <w:r w:rsidR="0033415C">
        <w:t>s</w:t>
      </w:r>
      <w:r w:rsidR="00DE6041">
        <w:t xml:space="preserve">, acknowledging different situations for different Members; </w:t>
      </w:r>
      <w:r w:rsidR="0033415C">
        <w:t>observer duties for offloading in port</w:t>
      </w:r>
      <w:r w:rsidR="00DE6041">
        <w:t>;</w:t>
      </w:r>
      <w:r w:rsidR="0033415C">
        <w:t xml:space="preserve"> provision of internet connectivity</w:t>
      </w:r>
      <w:r w:rsidR="00D429D4">
        <w:t xml:space="preserve"> </w:t>
      </w:r>
      <w:r w:rsidR="00475F28">
        <w:t xml:space="preserve">to observers </w:t>
      </w:r>
      <w:r w:rsidR="00D429D4">
        <w:t>on vessels</w:t>
      </w:r>
      <w:r w:rsidR="00475F28">
        <w:t xml:space="preserve"> to ensure their communication capabilities</w:t>
      </w:r>
      <w:r w:rsidR="00DE6041">
        <w:t>;</w:t>
      </w:r>
      <w:r w:rsidR="003F5703">
        <w:t xml:space="preserve"> </w:t>
      </w:r>
      <w:r w:rsidR="00B476E8">
        <w:t>the tim</w:t>
      </w:r>
      <w:r w:rsidR="00F95DE9">
        <w:t>ing</w:t>
      </w:r>
      <w:r w:rsidR="00B476E8">
        <w:t xml:space="preserve"> for development of electronic monitoring systems</w:t>
      </w:r>
      <w:r w:rsidR="00F95DE9">
        <w:t xml:space="preserve">; </w:t>
      </w:r>
      <w:r w:rsidR="0068275F">
        <w:t>and the timeframe of notifying observers prior to a transshipment</w:t>
      </w:r>
      <w:r w:rsidR="00B476E8">
        <w:t xml:space="preserve">. </w:t>
      </w:r>
      <w:r w:rsidR="00A24713">
        <w:t>The</w:t>
      </w:r>
      <w:r w:rsidR="00DE6041">
        <w:t xml:space="preserve"> TCC was unable to </w:t>
      </w:r>
      <w:r w:rsidR="000712A9">
        <w:t xml:space="preserve">reach consensus on bracketed text </w:t>
      </w:r>
      <w:r w:rsidR="00924B8D">
        <w:t>within</w:t>
      </w:r>
      <w:r w:rsidR="000712A9">
        <w:t xml:space="preserve"> several </w:t>
      </w:r>
      <w:r w:rsidR="00955323">
        <w:t>paragraphs</w:t>
      </w:r>
      <w:r w:rsidR="00A24713">
        <w:t xml:space="preserve">. </w:t>
      </w:r>
    </w:p>
    <w:p w14:paraId="6BFA0021" w14:textId="345778BE" w:rsidR="00A24713" w:rsidRPr="000B797F" w:rsidRDefault="00A24713" w:rsidP="000B797F">
      <w:pPr>
        <w:widowControl/>
        <w:ind w:left="567"/>
        <w:rPr>
          <w:b/>
          <w:bCs/>
          <w:u w:val="single"/>
        </w:rPr>
      </w:pPr>
      <w:r w:rsidRPr="000B797F">
        <w:rPr>
          <w:b/>
          <w:bCs/>
          <w:i/>
          <w:iCs/>
          <w:u w:val="single"/>
        </w:rPr>
        <w:t>Recommendation:</w:t>
      </w:r>
      <w:r>
        <w:t xml:space="preserve"> </w:t>
      </w:r>
      <w:r w:rsidR="007421B1" w:rsidRPr="007421B1">
        <w:t>That the Commission further consider the propos</w:t>
      </w:r>
      <w:r w:rsidR="00B66F75">
        <w:t xml:space="preserve">al for a new Transshipment Observer Program measure </w:t>
      </w:r>
      <w:r w:rsidR="007421B1" w:rsidRPr="007421B1">
        <w:t>in</w:t>
      </w:r>
      <w:r w:rsidR="00B66F75">
        <w:t xml:space="preserve"> </w:t>
      </w:r>
      <w:r w:rsidR="007421B1" w:rsidRPr="007421B1">
        <w:t>NPFC-202</w:t>
      </w:r>
      <w:r w:rsidR="00CC79CB">
        <w:t>5</w:t>
      </w:r>
      <w:r w:rsidR="007421B1" w:rsidRPr="007421B1">
        <w:t>-TCC0</w:t>
      </w:r>
      <w:r w:rsidR="00CC79CB">
        <w:t>8</w:t>
      </w:r>
      <w:r w:rsidR="007421B1" w:rsidRPr="007421B1">
        <w:t>-WP</w:t>
      </w:r>
      <w:r w:rsidR="00CC79CB">
        <w:t>13</w:t>
      </w:r>
      <w:r w:rsidR="00B66F75">
        <w:t xml:space="preserve"> </w:t>
      </w:r>
      <w:r w:rsidR="007421B1" w:rsidRPr="007421B1">
        <w:t>Rev.1, recognizing</w:t>
      </w:r>
      <w:r w:rsidR="00B66F75">
        <w:t xml:space="preserve"> </w:t>
      </w:r>
      <w:r w:rsidR="007421B1" w:rsidRPr="007421B1">
        <w:t>that</w:t>
      </w:r>
      <w:r w:rsidR="00B66F75">
        <w:t xml:space="preserve"> </w:t>
      </w:r>
      <w:r w:rsidR="007421B1" w:rsidRPr="007421B1">
        <w:t>some</w:t>
      </w:r>
      <w:r w:rsidR="00B66F75">
        <w:t xml:space="preserve"> </w:t>
      </w:r>
      <w:r w:rsidR="007421B1" w:rsidRPr="007421B1">
        <w:t>sections</w:t>
      </w:r>
      <w:r w:rsidR="00B66F75">
        <w:t xml:space="preserve"> </w:t>
      </w:r>
      <w:r w:rsidR="007421B1" w:rsidRPr="007421B1">
        <w:t>remain in</w:t>
      </w:r>
      <w:r w:rsidR="00B66F75">
        <w:t xml:space="preserve"> </w:t>
      </w:r>
      <w:r w:rsidR="007421B1" w:rsidRPr="007421B1">
        <w:t>square brackets.</w:t>
      </w:r>
    </w:p>
    <w:p w14:paraId="1F214341" w14:textId="059F2364" w:rsidR="00130C2F" w:rsidRDefault="00130C2F" w:rsidP="00C90C4E">
      <w:pPr>
        <w:widowControl/>
        <w:ind w:left="567"/>
      </w:pPr>
    </w:p>
    <w:p w14:paraId="6EFC56B5" w14:textId="61A16957" w:rsidR="00130C2F" w:rsidRDefault="008960B1" w:rsidP="000A7A19">
      <w:pPr>
        <w:widowControl/>
        <w:numPr>
          <w:ilvl w:val="0"/>
          <w:numId w:val="45"/>
        </w:numPr>
        <w:ind w:left="567" w:hanging="567"/>
      </w:pPr>
      <w:r>
        <w:t xml:space="preserve">Canada presented its proposal (NPFC-2025-TCC08-WP08) to amend CMM 2024-03 On Transshipment to require mandatory use of the online transshipment reporting system by January 1, 2026. The proposal would add language to paragraph 7 requiring all advance </w:t>
      </w:r>
      <w:r>
        <w:lastRenderedPageBreak/>
        <w:t>notifications, modifications, cancellations, and transshipment declarations to be submitted through the online system developed by the Secretariat.</w:t>
      </w:r>
      <w:ins w:id="89" w:author="Rapporteur" w:date="2025-03-21T18:59:00Z">
        <w:r w:rsidR="004832D5">
          <w:t xml:space="preserve"> </w:t>
        </w:r>
        <w:r w:rsidR="004832D5">
          <w:rPr>
            <w:rFonts w:eastAsia="Malgun Gothic" w:hint="eastAsia"/>
            <w:lang w:eastAsia="ko-KR"/>
          </w:rPr>
          <w:t>Korea offered to co-sponsor this proposal.</w:t>
        </w:r>
      </w:ins>
    </w:p>
    <w:p w14:paraId="2BCAD5A2" w14:textId="77777777" w:rsidR="008960B1" w:rsidRDefault="008960B1" w:rsidP="00C90C4E">
      <w:pPr>
        <w:pStyle w:val="ListParagraph"/>
        <w:ind w:left="960"/>
      </w:pPr>
    </w:p>
    <w:p w14:paraId="0EA6B06C" w14:textId="327D6F1D" w:rsidR="008960B1" w:rsidRDefault="008960B1" w:rsidP="000A7A19">
      <w:pPr>
        <w:widowControl/>
        <w:numPr>
          <w:ilvl w:val="0"/>
          <w:numId w:val="45"/>
        </w:numPr>
        <w:ind w:left="567" w:hanging="567"/>
      </w:pPr>
      <w:r>
        <w:t>The Co-Lead of SWG PD</w:t>
      </w:r>
      <w:r w:rsidR="00CF5729">
        <w:t>, Ms. Lindstedt,</w:t>
      </w:r>
      <w:r>
        <w:t xml:space="preserve"> introduced proposed amendments to the transshipment measure (NPFC-2025-TCC08-WP15) to align it with the proposed Regional Transshipment Observer Program, noting these amendments would streamline the text by removing sections that would be covered by the new standalone measure.</w:t>
      </w:r>
    </w:p>
    <w:p w14:paraId="6D7BCFF1" w14:textId="77777777" w:rsidR="00CF5729" w:rsidRDefault="00CF5729" w:rsidP="00C90C4E">
      <w:pPr>
        <w:pStyle w:val="ListParagraph"/>
        <w:ind w:left="960"/>
      </w:pPr>
    </w:p>
    <w:p w14:paraId="7B93BB0D" w14:textId="6DA92CF2" w:rsidR="00CF5729" w:rsidRDefault="00CF5729" w:rsidP="000A7A19">
      <w:pPr>
        <w:widowControl/>
        <w:numPr>
          <w:ilvl w:val="0"/>
          <w:numId w:val="45"/>
        </w:numPr>
        <w:ind w:left="567" w:hanging="567"/>
      </w:pPr>
      <w:r>
        <w:t>The Co-Lead of SWG Ops, Ms. DeMille, presented proposed amendments to CMM 2024-03 On Transshipment (NPFC-2025-TCC08-WP11) to clarify requirements for reporting all marine species in transshipment reports. The amendments would add language to paragraph 9 and both annexes requiring all species, including bycatch, to be recorded by species using their FAO code.</w:t>
      </w:r>
    </w:p>
    <w:p w14:paraId="1EB250F7" w14:textId="77777777" w:rsidR="004D2459" w:rsidRDefault="004D2459" w:rsidP="00C90C4E">
      <w:pPr>
        <w:pStyle w:val="ListParagraph"/>
        <w:ind w:left="960"/>
      </w:pPr>
    </w:p>
    <w:p w14:paraId="71C49C6F" w14:textId="487F045D" w:rsidR="004D2459" w:rsidRDefault="004D2459" w:rsidP="000A7A19">
      <w:pPr>
        <w:widowControl/>
        <w:numPr>
          <w:ilvl w:val="0"/>
          <w:numId w:val="45"/>
        </w:numPr>
        <w:ind w:left="567" w:hanging="567"/>
      </w:pPr>
      <w:r>
        <w:t xml:space="preserve">The TCC </w:t>
      </w:r>
      <w:r w:rsidR="006C5B50">
        <w:t>accepted</w:t>
      </w:r>
      <w:r w:rsidR="00760BE4">
        <w:t xml:space="preserve"> </w:t>
      </w:r>
      <w:r>
        <w:t>Canada’s offer to prepare a consolidated document that would incorporate all three proposals into a single draft amendment to the transshipment CMM, while maintaining clear attribution of the source of each proposed change.</w:t>
      </w:r>
    </w:p>
    <w:p w14:paraId="63126CCA" w14:textId="77777777" w:rsidR="004D2459" w:rsidRDefault="004D2459" w:rsidP="000B797F"/>
    <w:p w14:paraId="7D669296" w14:textId="608118A1" w:rsidR="004D2459" w:rsidRDefault="00E957C5" w:rsidP="000A7A19">
      <w:pPr>
        <w:widowControl/>
        <w:numPr>
          <w:ilvl w:val="0"/>
          <w:numId w:val="45"/>
        </w:numPr>
        <w:ind w:left="567" w:hanging="567"/>
      </w:pPr>
      <w:r>
        <w:t xml:space="preserve">The TCC discussed the three proposals to amend CMM 2024-03. Several concerns were raised regarding the mandatory use of the online system, including: (1) the need for provisions to address system unavailability; (2) suggestions to maintain the 50-nautical mile and 72-hour restrictions by removing “for 2024 only” language; (3) technical challenges in connecting national systems to the NPFC system; and (4) clarifying responsibility for submission (vessel or Member). Regarding the bycatch reporting amendments, there was a suggestion to add </w:t>
      </w:r>
      <w:r w:rsidR="003E6A27">
        <w:t>“</w:t>
      </w:r>
      <w:r>
        <w:t>all species retained</w:t>
      </w:r>
      <w:r w:rsidR="003E6A27">
        <w:t>”</w:t>
      </w:r>
      <w:r>
        <w:t xml:space="preserve"> to avoid confusion between target and bycatch species.</w:t>
      </w:r>
    </w:p>
    <w:p w14:paraId="559C7E1E" w14:textId="1A69E8FA" w:rsidR="00972C98" w:rsidRDefault="00972C98" w:rsidP="000B797F">
      <w:pPr>
        <w:widowControl/>
        <w:ind w:left="567"/>
      </w:pPr>
    </w:p>
    <w:p w14:paraId="14B39DEE" w14:textId="76623F04" w:rsidR="00972C98" w:rsidRDefault="00317168" w:rsidP="000A7A19">
      <w:pPr>
        <w:widowControl/>
        <w:numPr>
          <w:ilvl w:val="0"/>
          <w:numId w:val="45"/>
        </w:numPr>
        <w:ind w:left="567" w:hanging="567"/>
      </w:pPr>
      <w:r>
        <w:t xml:space="preserve">The </w:t>
      </w:r>
      <w:r w:rsidR="009F0E99">
        <w:t xml:space="preserve">TCC discussed the </w:t>
      </w:r>
      <w:r>
        <w:t>consolidated proposal</w:t>
      </w:r>
      <w:r w:rsidR="009F0E99">
        <w:t xml:space="preserve"> (NPFC-2025-TCC08-WP19</w:t>
      </w:r>
      <w:r w:rsidR="00097042">
        <w:t>)</w:t>
      </w:r>
      <w:r w:rsidR="00097042" w:rsidRPr="00097042">
        <w:t xml:space="preserve">, with paragraph 7 amendments requiring mandatory use of the online transshipment reporting system. Members extensively discussed implementation timing, with agreement to change the effective date from January 1, </w:t>
      </w:r>
      <w:proofErr w:type="gramStart"/>
      <w:r w:rsidR="00097042" w:rsidRPr="00097042">
        <w:t>2026</w:t>
      </w:r>
      <w:proofErr w:type="gramEnd"/>
      <w:r w:rsidR="00097042" w:rsidRPr="00097042">
        <w:t xml:space="preserve"> to April 1, 2026.</w:t>
      </w:r>
      <w:r w:rsidR="001E2724">
        <w:t xml:space="preserve"> The TCC also considered the linked amendments to paragraphs 15, 16, and 17 regarding notification timeframes and distances.</w:t>
      </w:r>
    </w:p>
    <w:p w14:paraId="68E6FFF6" w14:textId="77777777" w:rsidR="00097042" w:rsidRDefault="00097042" w:rsidP="000B797F">
      <w:pPr>
        <w:pStyle w:val="ListParagraph"/>
        <w:ind w:left="960"/>
      </w:pPr>
    </w:p>
    <w:p w14:paraId="0574B240" w14:textId="5A5016FB" w:rsidR="00097042" w:rsidRDefault="003E1A88" w:rsidP="000A7A19">
      <w:pPr>
        <w:widowControl/>
        <w:numPr>
          <w:ilvl w:val="0"/>
          <w:numId w:val="45"/>
        </w:numPr>
        <w:ind w:left="567" w:hanging="567"/>
      </w:pPr>
      <w:r w:rsidRPr="003E1A88">
        <w:t xml:space="preserve">China noted that it is working actively with the Secretariat to develop an API connection that would enable direct transmission of data from its national transshipment system to the NPFC online transshipment reporting system. China indicated its understanding that such an API connection, once established, would </w:t>
      </w:r>
      <w:del w:id="90" w:author="Rapporteur" w:date="2025-03-21T19:02:00Z">
        <w:r w:rsidRPr="003E1A88" w:rsidDel="00787DCC">
          <w:delText xml:space="preserve">constitute compliance with </w:delText>
        </w:r>
      </w:del>
      <w:ins w:id="91" w:author="Rapporteur" w:date="2025-03-21T19:02:00Z">
        <w:r w:rsidR="00787DCC">
          <w:t xml:space="preserve">meet </w:t>
        </w:r>
      </w:ins>
      <w:r w:rsidRPr="003E1A88">
        <w:t xml:space="preserve">the requirements in </w:t>
      </w:r>
      <w:r w:rsidRPr="003E1A88">
        <w:lastRenderedPageBreak/>
        <w:t>paragraph 7 regarding submission via the NPFC online transshipment reporting system.</w:t>
      </w:r>
      <w:ins w:id="92" w:author="Rapporteur" w:date="2025-03-21T19:01:00Z">
        <w:r w:rsidR="005212C1">
          <w:t xml:space="preserve"> </w:t>
        </w:r>
      </w:ins>
      <w:ins w:id="93" w:author="Rapporteur" w:date="2025-03-21T19:04:00Z">
        <w:r w:rsidR="00CA0E9A">
          <w:t xml:space="preserve">TCC noted the </w:t>
        </w:r>
      </w:ins>
      <w:ins w:id="94" w:author="Rapporteur" w:date="2025-03-21T19:01:00Z">
        <w:r w:rsidR="005212C1">
          <w:t>interpretation.</w:t>
        </w:r>
      </w:ins>
    </w:p>
    <w:p w14:paraId="4BCC0026" w14:textId="77777777" w:rsidR="00EE50E8" w:rsidRDefault="00EE50E8">
      <w:pPr>
        <w:ind w:leftChars="350" w:left="840"/>
        <w:pPrChange w:id="95" w:author="Rapporteur" w:date="2025-03-21T19:01:00Z">
          <w:pPr>
            <w:pStyle w:val="ListParagraph"/>
            <w:ind w:left="960"/>
          </w:pPr>
        </w:pPrChange>
      </w:pPr>
    </w:p>
    <w:p w14:paraId="3EF5D39F" w14:textId="22D7B7F6" w:rsidR="00410FED" w:rsidRDefault="00EE50E8">
      <w:pPr>
        <w:widowControl/>
        <w:numPr>
          <w:ilvl w:val="0"/>
          <w:numId w:val="45"/>
        </w:numPr>
        <w:ind w:left="567" w:hanging="567"/>
      </w:pPr>
      <w:r w:rsidRPr="000B797F">
        <w:t xml:space="preserve">The TCC </w:t>
      </w:r>
      <w:r w:rsidR="00847B86">
        <w:t xml:space="preserve">considered the remaining </w:t>
      </w:r>
      <w:r w:rsidR="008B1DDD">
        <w:t xml:space="preserve">sections </w:t>
      </w:r>
      <w:r w:rsidR="00AD4DA5">
        <w:t>of the consolidated proposal.</w:t>
      </w:r>
    </w:p>
    <w:p w14:paraId="749CD073" w14:textId="4A674171" w:rsidR="00410FED" w:rsidRPr="000B797F" w:rsidRDefault="00410FED" w:rsidP="000B797F">
      <w:pPr>
        <w:widowControl/>
        <w:ind w:left="567"/>
      </w:pPr>
      <w:r w:rsidRPr="000B797F">
        <w:rPr>
          <w:b/>
          <w:bCs/>
          <w:i/>
          <w:iCs/>
          <w:u w:val="single"/>
        </w:rPr>
        <w:t>Recommendation:</w:t>
      </w:r>
      <w:r>
        <w:t xml:space="preserve"> That the Commission further consider the proposed </w:t>
      </w:r>
      <w:r w:rsidR="00152436">
        <w:t>amendments to CMM 2024-03, recognizing that some sections remain in square brackets.</w:t>
      </w:r>
    </w:p>
    <w:p w14:paraId="079EBF05" w14:textId="0E8D2A28" w:rsidR="000A7A19" w:rsidRDefault="000A7A19" w:rsidP="00C90C4E">
      <w:pPr>
        <w:widowControl/>
      </w:pPr>
      <w:r>
        <w:t xml:space="preserve"> </w:t>
      </w:r>
    </w:p>
    <w:p w14:paraId="7012DB62" w14:textId="77777777" w:rsidR="000A7A19" w:rsidRDefault="000A7A19" w:rsidP="000A7A19">
      <w:pPr>
        <w:numPr>
          <w:ilvl w:val="0"/>
          <w:numId w:val="43"/>
        </w:numPr>
        <w:pBdr>
          <w:top w:val="nil"/>
          <w:left w:val="nil"/>
          <w:bottom w:val="nil"/>
          <w:right w:val="nil"/>
          <w:between w:val="nil"/>
        </w:pBdr>
        <w:rPr>
          <w:color w:val="000000"/>
        </w:rPr>
      </w:pPr>
      <w:r>
        <w:rPr>
          <w:rFonts w:eastAsia="Times New Roman" w:cs="Times New Roman"/>
          <w:color w:val="000000"/>
          <w:szCs w:val="24"/>
        </w:rPr>
        <w:t>IUU Vessel List</w:t>
      </w:r>
    </w:p>
    <w:p w14:paraId="1E774420" w14:textId="5896E71E" w:rsidR="000A7A19" w:rsidRDefault="000A7A19" w:rsidP="000A7A19">
      <w:pPr>
        <w:widowControl/>
        <w:ind w:left="567" w:hanging="567"/>
        <w:rPr>
          <w:i/>
        </w:rPr>
      </w:pPr>
      <w:r>
        <w:rPr>
          <w:i/>
        </w:rPr>
        <w:t xml:space="preserve">6a. </w:t>
      </w:r>
      <w:r w:rsidR="00425FD3">
        <w:rPr>
          <w:i/>
        </w:rPr>
        <w:t>Recommendation for Provisional IUU Vessel List to the Commission</w:t>
      </w:r>
    </w:p>
    <w:p w14:paraId="1FAF5FEC" w14:textId="659AE310" w:rsidR="00A539BE" w:rsidRDefault="000A7A19" w:rsidP="000A7A19">
      <w:pPr>
        <w:widowControl/>
        <w:numPr>
          <w:ilvl w:val="0"/>
          <w:numId w:val="45"/>
        </w:numPr>
        <w:ind w:left="567" w:hanging="567"/>
      </w:pPr>
      <w:r>
        <w:t>The Compliance Manager presented the draft IUU Vessel List (NPFC-202</w:t>
      </w:r>
      <w:r w:rsidR="00B165D1">
        <w:t>5</w:t>
      </w:r>
      <w:r>
        <w:t>-TCC0</w:t>
      </w:r>
      <w:r w:rsidR="00B165D1">
        <w:t>8</w:t>
      </w:r>
      <w:r>
        <w:t>-WP</w:t>
      </w:r>
      <w:r w:rsidR="00B165D1">
        <w:t>01</w:t>
      </w:r>
      <w:r>
        <w:t xml:space="preserve">). </w:t>
      </w:r>
      <w:r w:rsidR="00C50026" w:rsidRPr="00C50026">
        <w:t xml:space="preserve">The </w:t>
      </w:r>
      <w:r w:rsidR="00C50026">
        <w:t xml:space="preserve">draft </w:t>
      </w:r>
      <w:r w:rsidR="00C50026" w:rsidRPr="00C50026">
        <w:t>list contained three vessels nominated for inclusion on the Provisional IUU Vessel List.</w:t>
      </w:r>
    </w:p>
    <w:p w14:paraId="7394B624" w14:textId="18DB925F" w:rsidR="00DD103B" w:rsidRDefault="00DD103B" w:rsidP="00C90C4E">
      <w:pPr>
        <w:widowControl/>
        <w:ind w:left="567"/>
      </w:pPr>
    </w:p>
    <w:p w14:paraId="0F59D0E2" w14:textId="06594AA0" w:rsidR="002742BF" w:rsidRDefault="002742BF" w:rsidP="000A7A19">
      <w:pPr>
        <w:widowControl/>
        <w:numPr>
          <w:ilvl w:val="0"/>
          <w:numId w:val="45"/>
        </w:numPr>
        <w:ind w:left="567" w:hanging="567"/>
      </w:pPr>
      <w:r>
        <w:t xml:space="preserve">Japan presented information regarding the </w:t>
      </w:r>
      <w:r w:rsidR="002C3985">
        <w:t>Chinese vessel it nominated, explaining that t</w:t>
      </w:r>
      <w:r>
        <w:t>he vessel</w:t>
      </w:r>
      <w:r w:rsidR="002C3985">
        <w:t>’</w:t>
      </w:r>
      <w:r>
        <w:t xml:space="preserve">s appearance differed from its NPFC registry photo, and it delayed boarding inspection for approximately </w:t>
      </w:r>
      <w:del w:id="96" w:author="Rapporteur" w:date="2025-03-21T19:09:00Z">
        <w:r w:rsidDel="00937319">
          <w:delText xml:space="preserve">three </w:delText>
        </w:r>
      </w:del>
      <w:ins w:id="97" w:author="Rapporteur" w:date="2025-03-21T19:09:00Z">
        <w:r w:rsidR="00937319">
          <w:t xml:space="preserve">two </w:t>
        </w:r>
      </w:ins>
      <w:r>
        <w:t xml:space="preserve">hours. Japan considered this a potential denial of </w:t>
      </w:r>
      <w:r w:rsidR="002C3985">
        <w:t>HSBI</w:t>
      </w:r>
      <w:r>
        <w:t>.</w:t>
      </w:r>
    </w:p>
    <w:p w14:paraId="3159E1F2" w14:textId="77777777" w:rsidR="002C3985" w:rsidRDefault="002C3985" w:rsidP="00C90C4E">
      <w:pPr>
        <w:pStyle w:val="ListParagraph"/>
        <w:ind w:left="960"/>
      </w:pPr>
    </w:p>
    <w:p w14:paraId="01ABA808" w14:textId="48B92AB7" w:rsidR="002C3985" w:rsidRDefault="006E518D" w:rsidP="000A7A19">
      <w:pPr>
        <w:widowControl/>
        <w:numPr>
          <w:ilvl w:val="0"/>
          <w:numId w:val="45"/>
        </w:numPr>
        <w:ind w:left="567" w:hanging="567"/>
        <w:rPr>
          <w:ins w:id="98" w:author="Rapporteur" w:date="2025-03-21T19:11:00Z"/>
        </w:rPr>
      </w:pPr>
      <w:r w:rsidRPr="006E518D">
        <w:t xml:space="preserve">China explained that </w:t>
      </w:r>
      <w:r w:rsidRPr="006E518D" w:rsidDel="009E6315">
        <w:t xml:space="preserve">the </w:t>
      </w:r>
      <w:r w:rsidRPr="006E518D">
        <w:t xml:space="preserve">incorrect photo </w:t>
      </w:r>
      <w:r w:rsidR="009E6315">
        <w:t xml:space="preserve">resulted from </w:t>
      </w:r>
      <w:r w:rsidRPr="006E518D">
        <w:t xml:space="preserve">a staff error and </w:t>
      </w:r>
      <w:r>
        <w:t xml:space="preserve">a review process was </w:t>
      </w:r>
      <w:r w:rsidRPr="006E518D">
        <w:t>established to prevent future mistakes. China maintained that the delay was for legitimate purposes and denied that any evidence was hidden.</w:t>
      </w:r>
    </w:p>
    <w:p w14:paraId="4C3AC453" w14:textId="77777777" w:rsidR="00855B8D" w:rsidRDefault="00855B8D">
      <w:pPr>
        <w:pStyle w:val="ListParagraph"/>
        <w:ind w:left="960"/>
        <w:rPr>
          <w:ins w:id="99" w:author="Rapporteur" w:date="2025-03-21T19:11:00Z"/>
        </w:rPr>
        <w:pPrChange w:id="100" w:author="Rapporteur" w:date="2025-03-21T19:11:00Z">
          <w:pPr>
            <w:widowControl/>
            <w:numPr>
              <w:numId w:val="45"/>
            </w:numPr>
            <w:ind w:left="567" w:hanging="567"/>
          </w:pPr>
        </w:pPrChange>
      </w:pPr>
    </w:p>
    <w:p w14:paraId="74250B98" w14:textId="77777777" w:rsidR="00855B8D" w:rsidRDefault="00855B8D">
      <w:pPr>
        <w:widowControl/>
        <w:pPrChange w:id="101" w:author="Rapporteur" w:date="2025-03-21T19:11:00Z">
          <w:pPr>
            <w:widowControl/>
            <w:numPr>
              <w:numId w:val="45"/>
            </w:numPr>
            <w:ind w:left="567" w:hanging="567"/>
          </w:pPr>
        </w:pPrChange>
      </w:pPr>
    </w:p>
    <w:p w14:paraId="4AB1D709" w14:textId="1CD4C534" w:rsidR="00855B8D" w:rsidRPr="00D31BF0" w:rsidRDefault="00855B8D" w:rsidP="00855B8D">
      <w:pPr>
        <w:widowControl/>
        <w:numPr>
          <w:ilvl w:val="0"/>
          <w:numId w:val="45"/>
        </w:numPr>
        <w:ind w:left="567" w:hanging="567"/>
        <w:rPr>
          <w:moveTo w:id="102" w:author="Rapporteur" w:date="2025-03-21T19:11:00Z"/>
        </w:rPr>
      </w:pPr>
      <w:moveToRangeStart w:id="103" w:author="Rapporteur" w:date="2025-03-21T19:11:00Z" w:name="move193476698"/>
      <w:moveTo w:id="104" w:author="Rapporteur" w:date="2025-03-21T19:11:00Z">
        <w:r w:rsidRPr="00D31BF0">
          <w:t xml:space="preserve">Following bilateral discussion between Japan and China in the margins and discussion in TCC, </w:t>
        </w:r>
      </w:moveTo>
      <w:ins w:id="105" w:author="Rapporteur" w:date="2025-03-21T19:16:00Z">
        <w:r w:rsidR="008769A0">
          <w:t xml:space="preserve">Japan as the nominating Member expressed satisfaction on the actions taken by China. </w:t>
        </w:r>
        <w:proofErr w:type="gramStart"/>
        <w:r w:rsidR="008769A0">
          <w:t>Taking into account</w:t>
        </w:r>
        <w:proofErr w:type="gramEnd"/>
        <w:r w:rsidR="008769A0">
          <w:t xml:space="preserve"> these actions, </w:t>
        </w:r>
      </w:ins>
      <w:moveTo w:id="106" w:author="Rapporteur" w:date="2025-03-21T19:11:00Z">
        <w:r w:rsidRPr="00D31BF0">
          <w:t>the TCC agreed to remove the vessel nominated by Japan from the Provisional IUU Vessel List, with the inclusion of the following commitment from China recorded in the TCC Report</w:t>
        </w:r>
      </w:moveTo>
      <w:ins w:id="107" w:author="Rapporteur" w:date="2025-03-21T19:15:00Z">
        <w:r w:rsidR="00094207">
          <w:t>:</w:t>
        </w:r>
      </w:ins>
      <w:moveTo w:id="108" w:author="Rapporteur" w:date="2025-03-21T19:11:00Z">
        <w:del w:id="109" w:author="Rapporteur" w:date="2025-03-21T19:15:00Z">
          <w:r w:rsidRPr="00D31BF0" w:rsidDel="00094207">
            <w:delText>.</w:delText>
          </w:r>
        </w:del>
      </w:moveTo>
    </w:p>
    <w:p w14:paraId="23934A11" w14:textId="77777777" w:rsidR="00855B8D" w:rsidRPr="00D31BF0" w:rsidRDefault="00855B8D" w:rsidP="00855B8D">
      <w:pPr>
        <w:pStyle w:val="ListParagraph"/>
        <w:ind w:left="960"/>
        <w:rPr>
          <w:moveTo w:id="110" w:author="Rapporteur" w:date="2025-03-21T19:11:00Z"/>
        </w:rPr>
      </w:pPr>
    </w:p>
    <w:p w14:paraId="648D20D3" w14:textId="55C9F3E8" w:rsidR="00855B8D" w:rsidRPr="00D31BF0" w:rsidRDefault="00C3668D">
      <w:pPr>
        <w:widowControl/>
        <w:ind w:left="567"/>
        <w:rPr>
          <w:moveTo w:id="111" w:author="Rapporteur" w:date="2025-03-21T19:11:00Z"/>
        </w:rPr>
        <w:pPrChange w:id="112" w:author="Rapporteur" w:date="2025-03-21T19:15:00Z">
          <w:pPr>
            <w:widowControl/>
            <w:numPr>
              <w:numId w:val="45"/>
            </w:numPr>
            <w:ind w:left="567" w:hanging="567"/>
          </w:pPr>
        </w:pPrChange>
      </w:pPr>
      <w:ins w:id="113" w:author="Rapporteur" w:date="2025-03-21T19:15:00Z">
        <w:r>
          <w:t>“</w:t>
        </w:r>
      </w:ins>
      <w:moveTo w:id="114" w:author="Rapporteur" w:date="2025-03-21T19:11:00Z">
        <w:r w:rsidR="00855B8D" w:rsidRPr="00D31BF0">
          <w:t xml:space="preserve">It is the commitment of China to have close cooperation with other Members of NPFC, including Japan, to have smooth and timely conducted </w:t>
        </w:r>
        <w:r w:rsidR="00855B8D">
          <w:t>HSBIs</w:t>
        </w:r>
        <w:r w:rsidR="00855B8D" w:rsidRPr="00D31BF0">
          <w:t xml:space="preserve">, and China will take effective measures to ensure its fishing vessels accept </w:t>
        </w:r>
        <w:r w:rsidR="00855B8D">
          <w:t xml:space="preserve">HSBIs </w:t>
        </w:r>
        <w:r w:rsidR="00855B8D" w:rsidRPr="00D31BF0">
          <w:t>in a timely manner.</w:t>
        </w:r>
      </w:moveTo>
      <w:ins w:id="115" w:author="Rapporteur" w:date="2025-03-21T19:15:00Z">
        <w:r>
          <w:t>”</w:t>
        </w:r>
      </w:ins>
      <w:moveTo w:id="116" w:author="Rapporteur" w:date="2025-03-21T19:11:00Z">
        <w:r w:rsidR="00855B8D" w:rsidRPr="00D31BF0">
          <w:t xml:space="preserve"> </w:t>
        </w:r>
      </w:moveTo>
    </w:p>
    <w:moveToRangeEnd w:id="103"/>
    <w:p w14:paraId="42F61B51" w14:textId="77777777" w:rsidR="006E518D" w:rsidRDefault="006E518D" w:rsidP="00C90C4E">
      <w:pPr>
        <w:pStyle w:val="ListParagraph"/>
        <w:ind w:left="960"/>
      </w:pPr>
    </w:p>
    <w:p w14:paraId="3D9973A3" w14:textId="49AC5A46" w:rsidR="006E518D" w:rsidRDefault="00F43568" w:rsidP="000A7A19">
      <w:pPr>
        <w:widowControl/>
        <w:numPr>
          <w:ilvl w:val="0"/>
          <w:numId w:val="45"/>
        </w:numPr>
        <w:ind w:left="567" w:hanging="567"/>
      </w:pPr>
      <w:r w:rsidRPr="00F43568">
        <w:t xml:space="preserve">Canada presented information regarding </w:t>
      </w:r>
      <w:r>
        <w:t xml:space="preserve">the </w:t>
      </w:r>
      <w:r w:rsidRPr="00F43568">
        <w:t xml:space="preserve">two </w:t>
      </w:r>
      <w:r>
        <w:t xml:space="preserve">Chinese </w:t>
      </w:r>
      <w:r w:rsidRPr="00F43568">
        <w:t>vessels</w:t>
      </w:r>
      <w:ins w:id="117" w:author="Rapporteur" w:date="2025-03-21T19:40:00Z">
        <w:r w:rsidR="007A7A90">
          <w:t xml:space="preserve"> (No. 2 and No. 3)</w:t>
        </w:r>
      </w:ins>
      <w:r>
        <w:t xml:space="preserve"> it nominated.</w:t>
      </w:r>
      <w:r w:rsidRPr="00F43568">
        <w:t xml:space="preserve"> Both vessels were found with Pacific saury on board after closure of the fishery, with evidence of misreporting</w:t>
      </w:r>
      <w:ins w:id="118" w:author="Rapporteur" w:date="2025-03-21T19:19:00Z">
        <w:r w:rsidR="00C620B7">
          <w:t xml:space="preserve"> catch on board</w:t>
        </w:r>
      </w:ins>
      <w:r w:rsidRPr="00F43568">
        <w:t xml:space="preserve">. For </w:t>
      </w:r>
      <w:del w:id="119" w:author="Rapporteur" w:date="2025-03-21T19:41:00Z">
        <w:r w:rsidDel="007A7A90">
          <w:delText xml:space="preserve">the first </w:delText>
        </w:r>
      </w:del>
      <w:r>
        <w:t>vessel</w:t>
      </w:r>
      <w:ins w:id="120" w:author="Rapporteur" w:date="2025-03-21T19:41:00Z">
        <w:r w:rsidR="007A7A90">
          <w:t xml:space="preserve"> No. 2</w:t>
        </w:r>
      </w:ins>
      <w:r>
        <w:t>,</w:t>
      </w:r>
      <w:r w:rsidRPr="00F43568">
        <w:t xml:space="preserve"> China reported </w:t>
      </w:r>
      <w:ins w:id="121" w:author="Rapporteur" w:date="2025-03-21T19:20:00Z">
        <w:r w:rsidR="002F6F1B">
          <w:t>that the investigation was concluded, that fines</w:t>
        </w:r>
      </w:ins>
      <w:ins w:id="122" w:author="Rapporteur" w:date="2025-03-21T19:21:00Z">
        <w:r w:rsidR="002F6F1B">
          <w:t xml:space="preserve"> were imposed and paid, </w:t>
        </w:r>
        <w:r w:rsidR="006C138A">
          <w:t>and that the illegal catch was confiscated</w:t>
        </w:r>
      </w:ins>
      <w:del w:id="123" w:author="Rapporteur" w:date="2025-03-21T19:21:00Z">
        <w:r w:rsidRPr="00F43568" w:rsidDel="006C138A">
          <w:delText>imposing fines and confiscating the illegal catch</w:delText>
        </w:r>
      </w:del>
      <w:r w:rsidRPr="00F43568">
        <w:t xml:space="preserve">. For </w:t>
      </w:r>
      <w:del w:id="124" w:author="Rapporteur" w:date="2025-03-21T19:41:00Z">
        <w:r w:rsidR="006A500A" w:rsidDel="007A7A90">
          <w:delText xml:space="preserve">the second </w:delText>
        </w:r>
      </w:del>
      <w:r w:rsidR="006A500A">
        <w:t>vessel</w:t>
      </w:r>
      <w:ins w:id="125" w:author="Rapporteur" w:date="2025-03-21T19:41:00Z">
        <w:r w:rsidR="007A7A90">
          <w:t xml:space="preserve"> No. </w:t>
        </w:r>
        <w:r w:rsidR="007A7A90">
          <w:lastRenderedPageBreak/>
          <w:t>3</w:t>
        </w:r>
      </w:ins>
      <w:r w:rsidR="006A500A">
        <w:t>,</w:t>
      </w:r>
      <w:r w:rsidRPr="00F43568">
        <w:t xml:space="preserve"> China </w:t>
      </w:r>
      <w:del w:id="126" w:author="Rapporteur" w:date="2025-03-21T19:21:00Z">
        <w:r w:rsidRPr="00F43568" w:rsidDel="006C138A">
          <w:delText xml:space="preserve">noted </w:delText>
        </w:r>
      </w:del>
      <w:ins w:id="127" w:author="Rapporteur" w:date="2025-03-21T19:21:00Z">
        <w:r w:rsidR="006C138A">
          <w:t xml:space="preserve">reported </w:t>
        </w:r>
      </w:ins>
      <w:r w:rsidRPr="00F43568">
        <w:t>that</w:t>
      </w:r>
      <w:ins w:id="128" w:author="Rapporteur" w:date="2025-03-21T19:12:00Z">
        <w:r w:rsidR="00EA52F0">
          <w:t xml:space="preserve"> </w:t>
        </w:r>
      </w:ins>
      <w:ins w:id="129" w:author="Rapporteur" w:date="2025-03-21T19:21:00Z">
        <w:r w:rsidR="006C138A">
          <w:t xml:space="preserve">the investigation was concluded, </w:t>
        </w:r>
        <w:r w:rsidR="00E7116C">
          <w:t xml:space="preserve">but </w:t>
        </w:r>
      </w:ins>
      <w:ins w:id="130" w:author="Rapporteur" w:date="2025-03-21T19:12:00Z">
        <w:r w:rsidR="00EA52F0">
          <w:t>the sanction</w:t>
        </w:r>
      </w:ins>
      <w:ins w:id="131" w:author="Rapporteur" w:date="2025-03-21T19:21:00Z">
        <w:r w:rsidR="00E7116C">
          <w:t xml:space="preserve"> process</w:t>
        </w:r>
      </w:ins>
      <w:del w:id="132" w:author="Rapporteur" w:date="2025-03-21T19:12:00Z">
        <w:r w:rsidRPr="00F43568" w:rsidDel="009D3AB7">
          <w:delText xml:space="preserve"> the investigation</w:delText>
        </w:r>
      </w:del>
      <w:r w:rsidRPr="00F43568">
        <w:t xml:space="preserve"> was still underway as the violation report was </w:t>
      </w:r>
      <w:r w:rsidR="00BB2EF6">
        <w:t>only received in late December</w:t>
      </w:r>
      <w:r w:rsidRPr="00F43568">
        <w:t>.</w:t>
      </w:r>
    </w:p>
    <w:p w14:paraId="16AFE01A" w14:textId="77777777" w:rsidR="006A500A" w:rsidRDefault="006A500A" w:rsidP="00C90C4E">
      <w:pPr>
        <w:pStyle w:val="ListParagraph"/>
        <w:ind w:left="960"/>
      </w:pPr>
    </w:p>
    <w:p w14:paraId="01B84EB3" w14:textId="62D89503" w:rsidR="006A500A" w:rsidRDefault="006A500A" w:rsidP="000A7A19">
      <w:pPr>
        <w:widowControl/>
        <w:numPr>
          <w:ilvl w:val="0"/>
          <w:numId w:val="45"/>
        </w:numPr>
        <w:ind w:left="567" w:hanging="567"/>
      </w:pPr>
      <w:r w:rsidRPr="006A500A">
        <w:t>The TCC discussed issues including China</w:t>
      </w:r>
      <w:r>
        <w:t>’</w:t>
      </w:r>
      <w:r w:rsidRPr="006A500A">
        <w:t>s domestic prohibition on retention of Pacific saury by purse seiners</w:t>
      </w:r>
      <w:ins w:id="133" w:author="Rapporteur" w:date="2025-03-21T19:22:00Z">
        <w:r w:rsidR="00F37E62">
          <w:t xml:space="preserve"> and its</w:t>
        </w:r>
      </w:ins>
      <w:del w:id="134" w:author="Rapporteur" w:date="2025-03-21T19:22:00Z">
        <w:r w:rsidRPr="006A500A" w:rsidDel="00F37E62">
          <w:delText>,</w:delText>
        </w:r>
      </w:del>
      <w:r w:rsidRPr="006A500A">
        <w:t xml:space="preserve"> potential inconsistency with CMM 2024-08</w:t>
      </w:r>
      <w:del w:id="135" w:author="Rapporteur" w:date="2025-03-21T19:23:00Z">
        <w:r w:rsidRPr="006A500A" w:rsidDel="009A29D1">
          <w:delText>,</w:delText>
        </w:r>
      </w:del>
      <w:r w:rsidRPr="006A500A">
        <w:t xml:space="preserve"> </w:t>
      </w:r>
      <w:ins w:id="136" w:author="Rapporteur" w:date="2025-03-21T19:22:00Z">
        <w:r w:rsidR="00F37E62">
          <w:t>to retain all catch of Pacific saury</w:t>
        </w:r>
      </w:ins>
      <w:ins w:id="137" w:author="Rapporteur" w:date="2025-03-21T19:23:00Z">
        <w:r w:rsidR="009A29D1">
          <w:t>,</w:t>
        </w:r>
      </w:ins>
      <w:ins w:id="138" w:author="Rapporteur" w:date="2025-03-21T19:22:00Z">
        <w:r w:rsidR="00F37E62">
          <w:t xml:space="preserve"> </w:t>
        </w:r>
      </w:ins>
      <w:r w:rsidRPr="006A500A">
        <w:t>and the adequacy of sanctions imposed</w:t>
      </w:r>
      <w:ins w:id="139" w:author="Rapporteur" w:date="2025-03-21T19:24:00Z">
        <w:r w:rsidR="00A11226">
          <w:t xml:space="preserve"> against the master of the vessel</w:t>
        </w:r>
      </w:ins>
      <w:r w:rsidRPr="006A500A">
        <w:t>. There were differing views on whether vessels should be listed when flag state action had been taken or was in progress.</w:t>
      </w:r>
    </w:p>
    <w:p w14:paraId="1F92D4A6" w14:textId="77777777" w:rsidR="00261507" w:rsidRDefault="00261507" w:rsidP="00C90C4E">
      <w:pPr>
        <w:pStyle w:val="ListParagraph"/>
        <w:ind w:left="960"/>
      </w:pPr>
    </w:p>
    <w:p w14:paraId="59F3625A" w14:textId="1A176072" w:rsidR="00E33C08" w:rsidRPr="00D31BF0" w:rsidDel="00855B8D" w:rsidRDefault="004A5D40" w:rsidP="000A7A19">
      <w:pPr>
        <w:widowControl/>
        <w:numPr>
          <w:ilvl w:val="0"/>
          <w:numId w:val="45"/>
        </w:numPr>
        <w:ind w:left="567" w:hanging="567"/>
        <w:rPr>
          <w:moveFrom w:id="140" w:author="Rapporteur" w:date="2025-03-21T19:11:00Z"/>
        </w:rPr>
      </w:pPr>
      <w:moveFromRangeStart w:id="141" w:author="Rapporteur" w:date="2025-03-21T19:11:00Z" w:name="move193476698"/>
      <w:moveFrom w:id="142" w:author="Rapporteur" w:date="2025-03-21T19:11:00Z">
        <w:r w:rsidRPr="00D31BF0" w:rsidDel="00855B8D">
          <w:t xml:space="preserve">Following </w:t>
        </w:r>
        <w:r w:rsidR="00687E4F" w:rsidRPr="00D31BF0" w:rsidDel="00855B8D">
          <w:t xml:space="preserve">bilateral discussion between </w:t>
        </w:r>
        <w:r w:rsidR="00E10B73" w:rsidRPr="00D31BF0" w:rsidDel="00855B8D">
          <w:t xml:space="preserve">Japan and China </w:t>
        </w:r>
        <w:r w:rsidR="00687E4F" w:rsidRPr="00D31BF0" w:rsidDel="00855B8D">
          <w:t xml:space="preserve">in the margins and discussion in TCC, </w:t>
        </w:r>
        <w:r w:rsidRPr="00D31BF0" w:rsidDel="00855B8D">
          <w:t xml:space="preserve">the TCC agreed to remove the vessel nominated by Japan </w:t>
        </w:r>
        <w:r w:rsidR="00687E4F" w:rsidRPr="00D31BF0" w:rsidDel="00855B8D">
          <w:t xml:space="preserve">from the </w:t>
        </w:r>
        <w:r w:rsidR="00F67F15" w:rsidRPr="00D31BF0" w:rsidDel="00855B8D">
          <w:t xml:space="preserve">Provisional </w:t>
        </w:r>
        <w:r w:rsidR="00A02739" w:rsidRPr="00D31BF0" w:rsidDel="00855B8D">
          <w:t>IUU Vessel List</w:t>
        </w:r>
        <w:r w:rsidR="000201F4" w:rsidRPr="00D31BF0" w:rsidDel="00855B8D">
          <w:t xml:space="preserve">, with the inclusion of the following commitment from China </w:t>
        </w:r>
        <w:r w:rsidR="00E7680B" w:rsidRPr="00D31BF0" w:rsidDel="00855B8D">
          <w:t xml:space="preserve">recorded </w:t>
        </w:r>
        <w:r w:rsidR="000201F4" w:rsidRPr="00D31BF0" w:rsidDel="00855B8D">
          <w:t>in the TCC Report</w:t>
        </w:r>
        <w:r w:rsidR="00A02739" w:rsidRPr="00D31BF0" w:rsidDel="00855B8D">
          <w:t>.</w:t>
        </w:r>
      </w:moveFrom>
    </w:p>
    <w:p w14:paraId="46070C79" w14:textId="0DDBB6D4" w:rsidR="006953EC" w:rsidRPr="00D31BF0" w:rsidDel="00855B8D" w:rsidRDefault="006953EC" w:rsidP="00D31BF0">
      <w:pPr>
        <w:pStyle w:val="ListParagraph"/>
        <w:ind w:left="960"/>
        <w:rPr>
          <w:moveFrom w:id="143" w:author="Rapporteur" w:date="2025-03-21T19:11:00Z"/>
        </w:rPr>
      </w:pPr>
    </w:p>
    <w:p w14:paraId="2F4D5D75" w14:textId="7D5635CF" w:rsidR="006953EC" w:rsidRPr="00D31BF0" w:rsidDel="00855B8D" w:rsidRDefault="003559A4" w:rsidP="000A7A19">
      <w:pPr>
        <w:widowControl/>
        <w:numPr>
          <w:ilvl w:val="0"/>
          <w:numId w:val="45"/>
        </w:numPr>
        <w:ind w:left="567" w:hanging="567"/>
        <w:rPr>
          <w:moveFrom w:id="144" w:author="Rapporteur" w:date="2025-03-21T19:11:00Z"/>
        </w:rPr>
      </w:pPr>
      <w:moveFrom w:id="145" w:author="Rapporteur" w:date="2025-03-21T19:11:00Z">
        <w:r w:rsidRPr="00D31BF0" w:rsidDel="00855B8D">
          <w:t xml:space="preserve">It is </w:t>
        </w:r>
        <w:r w:rsidR="00E873B2" w:rsidRPr="00D31BF0" w:rsidDel="00855B8D">
          <w:t xml:space="preserve">the </w:t>
        </w:r>
        <w:r w:rsidRPr="00D31BF0" w:rsidDel="00855B8D">
          <w:t xml:space="preserve">commitment of </w:t>
        </w:r>
        <w:r w:rsidR="00E873B2" w:rsidRPr="00D31BF0" w:rsidDel="00855B8D">
          <w:t>C</w:t>
        </w:r>
        <w:r w:rsidRPr="00D31BF0" w:rsidDel="00855B8D">
          <w:t xml:space="preserve">hina to have close cooperation with other </w:t>
        </w:r>
        <w:r w:rsidR="00E873B2" w:rsidRPr="00D31BF0" w:rsidDel="00855B8D">
          <w:t>M</w:t>
        </w:r>
        <w:r w:rsidRPr="00D31BF0" w:rsidDel="00855B8D">
          <w:t>embers of NPFC</w:t>
        </w:r>
        <w:r w:rsidR="00E873B2" w:rsidRPr="00D31BF0" w:rsidDel="00855B8D">
          <w:t>,</w:t>
        </w:r>
        <w:r w:rsidRPr="00D31BF0" w:rsidDel="00855B8D">
          <w:t xml:space="preserve"> including Japan</w:t>
        </w:r>
        <w:r w:rsidR="00E873B2" w:rsidRPr="00D31BF0" w:rsidDel="00855B8D">
          <w:t>,</w:t>
        </w:r>
        <w:r w:rsidRPr="00D31BF0" w:rsidDel="00855B8D">
          <w:t xml:space="preserve"> to have smooth and timely conducted </w:t>
        </w:r>
        <w:r w:rsidR="005751D0" w:rsidDel="00855B8D">
          <w:t>HSBIs</w:t>
        </w:r>
        <w:r w:rsidR="00F87704" w:rsidRPr="00D31BF0" w:rsidDel="00855B8D">
          <w:t>,</w:t>
        </w:r>
        <w:r w:rsidR="00E873B2" w:rsidRPr="00D31BF0" w:rsidDel="00855B8D">
          <w:t xml:space="preserve"> </w:t>
        </w:r>
        <w:r w:rsidRPr="00D31BF0" w:rsidDel="00855B8D">
          <w:t xml:space="preserve">and </w:t>
        </w:r>
        <w:r w:rsidR="00E873B2" w:rsidRPr="00D31BF0" w:rsidDel="00855B8D">
          <w:t>C</w:t>
        </w:r>
        <w:r w:rsidRPr="00D31BF0" w:rsidDel="00855B8D">
          <w:t xml:space="preserve">hina will take effective measures to ensure </w:t>
        </w:r>
        <w:r w:rsidR="00E873B2" w:rsidRPr="00D31BF0" w:rsidDel="00855B8D">
          <w:t xml:space="preserve">its </w:t>
        </w:r>
        <w:r w:rsidRPr="00D31BF0" w:rsidDel="00855B8D">
          <w:t xml:space="preserve">fishing vessels accept </w:t>
        </w:r>
        <w:r w:rsidR="005751D0" w:rsidDel="00855B8D">
          <w:t xml:space="preserve">HSBIs </w:t>
        </w:r>
        <w:r w:rsidRPr="00D31BF0" w:rsidDel="00855B8D">
          <w:t xml:space="preserve">in a timely manner. </w:t>
        </w:r>
      </w:moveFrom>
    </w:p>
    <w:moveFromRangeEnd w:id="141"/>
    <w:p w14:paraId="2B288937" w14:textId="46622A46" w:rsidR="000201F4" w:rsidRPr="00D31BF0" w:rsidRDefault="000201F4" w:rsidP="00D31BF0">
      <w:pPr>
        <w:widowControl/>
        <w:ind w:left="567"/>
      </w:pPr>
    </w:p>
    <w:p w14:paraId="38CD0931" w14:textId="4683BC0A" w:rsidR="000201F4" w:rsidRPr="002722FC" w:rsidRDefault="000A7ADC" w:rsidP="000A7A19">
      <w:pPr>
        <w:widowControl/>
        <w:numPr>
          <w:ilvl w:val="0"/>
          <w:numId w:val="45"/>
        </w:numPr>
        <w:ind w:left="567" w:hanging="567"/>
      </w:pPr>
      <w:r w:rsidRPr="00D31BF0">
        <w:t xml:space="preserve">Some Members </w:t>
      </w:r>
      <w:r w:rsidRPr="002722FC">
        <w:t>expressed the view that China had taken effective action in response to the IUU fishing activities in question, as required under paragraph 17(b) of CMM 2024-02,</w:t>
      </w:r>
      <w:ins w:id="146" w:author="Rapporteur" w:date="2025-03-21T19:28:00Z">
        <w:r w:rsidR="00854FE7">
          <w:t xml:space="preserve"> including sanctions and confirmation of payment of the fines</w:t>
        </w:r>
        <w:r w:rsidR="00795626">
          <w:t xml:space="preserve"> imposed for one of the two fishing vessels,</w:t>
        </w:r>
      </w:ins>
      <w:r w:rsidRPr="002722FC">
        <w:t xml:space="preserve"> and therefore </w:t>
      </w:r>
      <w:del w:id="147" w:author="Rapporteur" w:date="2025-03-21T19:28:00Z">
        <w:r w:rsidR="0005374E" w:rsidRPr="002722FC" w:rsidDel="00795626">
          <w:delText xml:space="preserve">the </w:delText>
        </w:r>
      </w:del>
      <w:ins w:id="148" w:author="Rapporteur" w:date="2025-03-21T19:28:00Z">
        <w:r w:rsidR="00795626">
          <w:t xml:space="preserve">that fishing </w:t>
        </w:r>
      </w:ins>
      <w:r w:rsidR="0005374E" w:rsidRPr="002722FC">
        <w:t>vessel</w:t>
      </w:r>
      <w:del w:id="149" w:author="Rapporteur" w:date="2025-03-21T19:28:00Z">
        <w:r w:rsidR="0005374E" w:rsidRPr="002722FC" w:rsidDel="00795626">
          <w:delText>s</w:delText>
        </w:r>
      </w:del>
      <w:r w:rsidR="0005374E" w:rsidRPr="002722FC">
        <w:t xml:space="preserve"> nominated by Canada </w:t>
      </w:r>
      <w:r w:rsidRPr="002722FC">
        <w:t>should not be included on the provisional IUU Vessel List.</w:t>
      </w:r>
    </w:p>
    <w:p w14:paraId="32AC9C27" w14:textId="77777777" w:rsidR="00C431B6" w:rsidRPr="00D31BF0" w:rsidRDefault="00C431B6" w:rsidP="00D31BF0">
      <w:pPr>
        <w:pStyle w:val="ListParagraph"/>
        <w:ind w:left="960"/>
      </w:pPr>
    </w:p>
    <w:p w14:paraId="55477DA9" w14:textId="1CE1059A" w:rsidR="00C431B6" w:rsidRPr="002722FC" w:rsidRDefault="00C431B6" w:rsidP="000A7A19">
      <w:pPr>
        <w:widowControl/>
        <w:numPr>
          <w:ilvl w:val="0"/>
          <w:numId w:val="45"/>
        </w:numPr>
        <w:ind w:left="567" w:hanging="567"/>
      </w:pPr>
      <w:r w:rsidRPr="002722FC">
        <w:t>Other Members expressed the view that these were serious violations directly related to the conservation objectives of the Commission, and that further consideration of these cases was warranted at the Commission meeting. These Members raised concerns about whether the sanctions imposed were specifically for violations of NPFC CMMs or for violations of domestic measures that may be inconsistent with NPFC CMMs.</w:t>
      </w:r>
    </w:p>
    <w:p w14:paraId="6BA9C8B4" w14:textId="77777777" w:rsidR="00922136" w:rsidRPr="00D31BF0" w:rsidRDefault="00922136" w:rsidP="00D31BF0">
      <w:pPr>
        <w:pStyle w:val="ListParagraph"/>
        <w:ind w:left="960"/>
      </w:pPr>
    </w:p>
    <w:p w14:paraId="36B05D11" w14:textId="6067D4C1" w:rsidR="00297FD3" w:rsidRPr="00D31BF0" w:rsidRDefault="00922136" w:rsidP="00297FD3">
      <w:pPr>
        <w:widowControl/>
        <w:numPr>
          <w:ilvl w:val="0"/>
          <w:numId w:val="45"/>
        </w:numPr>
        <w:ind w:left="567" w:hanging="567"/>
      </w:pPr>
      <w:r w:rsidRPr="002722FC">
        <w:t>Following further discussions, China proposed retaining only the third vessel on the provisional IUU Vessel List while removing the second vessel.</w:t>
      </w:r>
      <w:ins w:id="150" w:author="Rapporteur" w:date="2025-03-21T19:26:00Z">
        <w:r w:rsidR="003B234D">
          <w:t xml:space="preserve"> </w:t>
        </w:r>
      </w:ins>
      <w:del w:id="151" w:author="Rapporteur" w:date="2025-03-21T19:26:00Z">
        <w:r w:rsidRPr="002722FC" w:rsidDel="003B234D">
          <w:delText xml:space="preserve"> Canada indicated it could agree to this proposal if other Members who had expressed concerns were also in agreement</w:delText>
        </w:r>
      </w:del>
      <w:del w:id="152" w:author="Rapporteur" w:date="2025-03-21T19:27:00Z">
        <w:r w:rsidRPr="002722FC" w:rsidDel="00CF73E8">
          <w:delText>.</w:delText>
        </w:r>
      </w:del>
    </w:p>
    <w:p w14:paraId="324FFCAD" w14:textId="77777777" w:rsidR="00F47671" w:rsidRPr="00D31BF0" w:rsidRDefault="00F47671" w:rsidP="00D31BF0">
      <w:pPr>
        <w:pStyle w:val="ListParagraph"/>
        <w:ind w:left="960"/>
      </w:pPr>
    </w:p>
    <w:p w14:paraId="125A6E8E" w14:textId="32A02A0B" w:rsidR="00F47671" w:rsidRPr="00D31BF0" w:rsidRDefault="00701B8A">
      <w:pPr>
        <w:widowControl/>
        <w:numPr>
          <w:ilvl w:val="0"/>
          <w:numId w:val="45"/>
        </w:numPr>
        <w:ind w:left="567" w:hanging="567"/>
      </w:pPr>
      <w:ins w:id="153" w:author="Rapporteur" w:date="2025-03-21T19:29:00Z">
        <w:r>
          <w:t xml:space="preserve">China provided further information </w:t>
        </w:r>
      </w:ins>
      <w:ins w:id="154" w:author="Rapporteur" w:date="2025-03-21T19:30:00Z">
        <w:r w:rsidR="000321C9">
          <w:t xml:space="preserve">indicating the measures it took as a flag state related to non-compliance with misreporting and measures to address </w:t>
        </w:r>
      </w:ins>
      <w:ins w:id="155" w:author="Rapporteur" w:date="2025-03-21T19:32:00Z">
        <w:r w:rsidR="00A54697">
          <w:t>fishing without a quota</w:t>
        </w:r>
      </w:ins>
      <w:ins w:id="156" w:author="Rapporteur" w:date="2025-03-21T19:30:00Z">
        <w:r w:rsidR="005D6F11">
          <w:t xml:space="preserve">. </w:t>
        </w:r>
      </w:ins>
      <w:r w:rsidR="00F47671" w:rsidRPr="00D31BF0">
        <w:t xml:space="preserve">China </w:t>
      </w:r>
      <w:r w:rsidR="002722FC" w:rsidRPr="00D31BF0">
        <w:t xml:space="preserve">stated it </w:t>
      </w:r>
      <w:r w:rsidR="00384368" w:rsidRPr="00D31BF0">
        <w:t xml:space="preserve">will commit </w:t>
      </w:r>
      <w:del w:id="157" w:author="Rapporteur" w:date="2025-03-21T19:30:00Z">
        <w:r w:rsidR="00384368" w:rsidRPr="00D31BF0" w:rsidDel="005D6F11">
          <w:delText xml:space="preserve">crews </w:delText>
        </w:r>
      </w:del>
      <w:r w:rsidR="00384368" w:rsidRPr="00D31BF0">
        <w:t xml:space="preserve">to monitor purse seiners </w:t>
      </w:r>
      <w:ins w:id="158" w:author="Rapporteur" w:date="2025-03-21T19:31:00Z">
        <w:r w:rsidR="005D6F11">
          <w:t xml:space="preserve">and </w:t>
        </w:r>
        <w:r w:rsidR="000D45E3">
          <w:t xml:space="preserve">providing guidance </w:t>
        </w:r>
      </w:ins>
      <w:r w:rsidR="00384368" w:rsidRPr="00D31BF0">
        <w:t xml:space="preserve">to ensure </w:t>
      </w:r>
      <w:ins w:id="159" w:author="Rapporteur" w:date="2025-03-21T19:31:00Z">
        <w:r w:rsidR="000D45E3">
          <w:t>vessels</w:t>
        </w:r>
      </w:ins>
      <w:del w:id="160" w:author="Rapporteur" w:date="2025-03-21T19:31:00Z">
        <w:r w:rsidR="009B0C9B" w:rsidRPr="00D31BF0" w:rsidDel="000D45E3">
          <w:delText>they</w:delText>
        </w:r>
      </w:del>
      <w:r w:rsidR="009B0C9B" w:rsidRPr="00D31BF0">
        <w:t xml:space="preserve"> are not directed fishing for Pacific saury</w:t>
      </w:r>
      <w:ins w:id="161" w:author="Rapporteur" w:date="2025-03-21T19:31:00Z">
        <w:r w:rsidR="00053200">
          <w:t xml:space="preserve"> and are retaining and reporting</w:t>
        </w:r>
      </w:ins>
      <w:ins w:id="162" w:author="Rapporteur" w:date="2025-03-21T19:32:00Z">
        <w:r w:rsidR="00053200">
          <w:t xml:space="preserve"> catch </w:t>
        </w:r>
        <w:r w:rsidR="00A973AA">
          <w:lastRenderedPageBreak/>
          <w:t>consistent with NPFC measures</w:t>
        </w:r>
      </w:ins>
      <w:r w:rsidR="009B0C9B" w:rsidRPr="00D31BF0">
        <w:t>, and if th</w:t>
      </w:r>
      <w:r w:rsidR="00782B99">
        <w:t xml:space="preserve">ey were </w:t>
      </w:r>
      <w:r w:rsidR="0005002C">
        <w:t xml:space="preserve">found </w:t>
      </w:r>
      <w:r w:rsidR="00782B99">
        <w:t>to do such directed fishing</w:t>
      </w:r>
      <w:r w:rsidR="009B0C9B" w:rsidRPr="00D31BF0">
        <w:t xml:space="preserve">, China provided additional </w:t>
      </w:r>
      <w:r w:rsidR="00D40027">
        <w:t>assurances</w:t>
      </w:r>
      <w:r w:rsidR="009B0C9B" w:rsidRPr="00D31BF0">
        <w:t xml:space="preserve"> that they would carry out punishment such as </w:t>
      </w:r>
      <w:ins w:id="163" w:author="Rapporteur" w:date="2025-03-21T19:33:00Z">
        <w:r w:rsidR="00A54697">
          <w:t xml:space="preserve">considering to </w:t>
        </w:r>
      </w:ins>
      <w:r w:rsidR="00A54904" w:rsidRPr="00D31BF0">
        <w:t>forc</w:t>
      </w:r>
      <w:ins w:id="164" w:author="Rapporteur" w:date="2025-03-21T19:33:00Z">
        <w:r w:rsidR="00A54697">
          <w:t>e</w:t>
        </w:r>
      </w:ins>
      <w:del w:id="165" w:author="Rapporteur" w:date="2025-03-21T19:33:00Z">
        <w:r w:rsidR="00A54904" w:rsidRPr="00D31BF0" w:rsidDel="00A54697">
          <w:delText>ing</w:delText>
        </w:r>
      </w:del>
      <w:r w:rsidR="00A54904" w:rsidRPr="00D31BF0">
        <w:t xml:space="preserve"> the responsible company to scrap </w:t>
      </w:r>
      <w:r w:rsidR="00D40027">
        <w:t>the</w:t>
      </w:r>
      <w:r w:rsidR="00A54904" w:rsidRPr="00D31BF0">
        <w:t xml:space="preserve"> </w:t>
      </w:r>
      <w:r w:rsidR="00D40027">
        <w:t>offending vessels</w:t>
      </w:r>
      <w:r w:rsidR="00A54904" w:rsidRPr="00D31BF0">
        <w:t>.</w:t>
      </w:r>
      <w:ins w:id="166" w:author="Rapporteur" w:date="2025-03-21T19:27:00Z">
        <w:r w:rsidR="00CF73E8" w:rsidRPr="00CF73E8">
          <w:t xml:space="preserve"> </w:t>
        </w:r>
        <w:r w:rsidR="00CF73E8">
          <w:t>The TCC agreed to remove the second vessel nominated from the Provisional IUU Vessel List</w:t>
        </w:r>
        <w:r w:rsidR="00CF73E8" w:rsidRPr="002722FC">
          <w:t>.</w:t>
        </w:r>
      </w:ins>
      <w:r w:rsidR="00A54904" w:rsidRPr="00D31BF0">
        <w:t xml:space="preserve"> </w:t>
      </w:r>
    </w:p>
    <w:p w14:paraId="269ED725" w14:textId="2C6C3045" w:rsidR="00297FD3" w:rsidRPr="00D31BF0" w:rsidRDefault="00CC64D5" w:rsidP="00D31BF0">
      <w:pPr>
        <w:widowControl/>
        <w:ind w:left="567"/>
      </w:pPr>
      <w:r w:rsidRPr="00D31BF0">
        <w:rPr>
          <w:b/>
          <w:bCs/>
          <w:i/>
          <w:iCs/>
          <w:u w:val="single"/>
        </w:rPr>
        <w:t>Recommendation:</w:t>
      </w:r>
      <w:r w:rsidRPr="00D31BF0">
        <w:t xml:space="preserve"> </w:t>
      </w:r>
      <w:r w:rsidRPr="002722FC">
        <w:t xml:space="preserve">That the Commission consider the Provisional NPFC IUU Vessel List containing one vessel </w:t>
      </w:r>
      <w:del w:id="167" w:author="Rapporteur" w:date="2025-03-21T19:38:00Z">
        <w:r w:rsidRPr="002722FC" w:rsidDel="00B4097D">
          <w:delText xml:space="preserve">(Vessel </w:delText>
        </w:r>
        <w:r w:rsidR="002722FC" w:rsidRPr="00D31BF0" w:rsidDel="00B4097D">
          <w:delText xml:space="preserve">No. </w:delText>
        </w:r>
        <w:r w:rsidRPr="002722FC" w:rsidDel="00B4097D">
          <w:delText>3)</w:delText>
        </w:r>
      </w:del>
      <w:del w:id="168" w:author="Rapporteur" w:date="2025-03-21T19:39:00Z">
        <w:r w:rsidRPr="002722FC" w:rsidDel="000F5B21">
          <w:delText xml:space="preserve"> </w:delText>
        </w:r>
      </w:del>
      <w:r w:rsidRPr="002722FC">
        <w:t>proposed by Canada</w:t>
      </w:r>
      <w:ins w:id="169" w:author="Rapporteur" w:date="2025-03-21T19:38:00Z">
        <w:r w:rsidR="008E1EDC">
          <w:t xml:space="preserve"> (Annex X)</w:t>
        </w:r>
      </w:ins>
      <w:r w:rsidR="00F133CA">
        <w:t>.</w:t>
      </w:r>
    </w:p>
    <w:p w14:paraId="53882978" w14:textId="77777777" w:rsidR="000A7A19" w:rsidRDefault="000A7A19" w:rsidP="00C90C4E">
      <w:pPr>
        <w:widowControl/>
        <w:rPr>
          <w:i/>
        </w:rPr>
      </w:pPr>
    </w:p>
    <w:p w14:paraId="29ABD09D" w14:textId="11BC073B" w:rsidR="000A7A19" w:rsidRDefault="000A7A19" w:rsidP="000A7A19">
      <w:pPr>
        <w:widowControl/>
        <w:ind w:left="567" w:hanging="567"/>
        <w:rPr>
          <w:i/>
        </w:rPr>
      </w:pPr>
      <w:r>
        <w:rPr>
          <w:i/>
        </w:rPr>
        <w:t xml:space="preserve">6b. </w:t>
      </w:r>
      <w:r w:rsidR="005E7AB8" w:rsidRPr="005E7AB8">
        <w:rPr>
          <w:i/>
        </w:rPr>
        <w:t>Recommendations for amendments to current NPFC IUU Vessel List to Commission</w:t>
      </w:r>
    </w:p>
    <w:p w14:paraId="36F9E3CC" w14:textId="39763BC6" w:rsidR="00207E77" w:rsidRDefault="00207E77" w:rsidP="000A7A19">
      <w:pPr>
        <w:widowControl/>
        <w:numPr>
          <w:ilvl w:val="0"/>
          <w:numId w:val="45"/>
        </w:numPr>
        <w:ind w:left="567" w:hanging="567"/>
      </w:pPr>
      <w:r w:rsidRPr="00207E77">
        <w:t xml:space="preserve">The Compliance Manager presented information regarding the </w:t>
      </w:r>
      <w:r w:rsidR="007925B2">
        <w:t xml:space="preserve">NPFC IUU listed </w:t>
      </w:r>
      <w:r w:rsidRPr="00207E77">
        <w:t xml:space="preserve">fishing vessel </w:t>
      </w:r>
      <w:r w:rsidR="007925B2">
        <w:t>AN TON</w:t>
      </w:r>
      <w:r w:rsidRPr="00207E77">
        <w:t xml:space="preserve"> (NPFC-2025-TCC08-WP04). The Secretariat had received </w:t>
      </w:r>
      <w:r w:rsidR="00EA4915">
        <w:t xml:space="preserve">information </w:t>
      </w:r>
      <w:r w:rsidRPr="00207E77">
        <w:t>from Bangladeshi authorities and China that the vessel had been scrapped.</w:t>
      </w:r>
      <w:r w:rsidR="008B6161">
        <w:t xml:space="preserve"> China provided further explanation on the vessel</w:t>
      </w:r>
      <w:r w:rsidR="00EA4915">
        <w:t xml:space="preserve"> in </w:t>
      </w:r>
      <w:r w:rsidR="00EA4915" w:rsidRPr="00E939E3">
        <w:t>IP</w:t>
      </w:r>
      <w:ins w:id="170" w:author="Rapporteur" w:date="2025-03-21T20:54:00Z">
        <w:r w:rsidR="00A10601" w:rsidRPr="00E939E3">
          <w:rPr>
            <w:rPrChange w:id="171" w:author="Rapporteur" w:date="2025-03-21T20:56:00Z">
              <w:rPr>
                <w:highlight w:val="yellow"/>
              </w:rPr>
            </w:rPrChange>
          </w:rPr>
          <w:t>07</w:t>
        </w:r>
      </w:ins>
      <w:del w:id="172" w:author="Rapporteur" w:date="2025-03-21T20:54:00Z">
        <w:r w:rsidR="00EA4915" w:rsidRPr="00E939E3" w:rsidDel="00A10601">
          <w:delText>XX</w:delText>
        </w:r>
      </w:del>
      <w:r w:rsidR="00EA4915" w:rsidRPr="00E939E3">
        <w:t>.</w:t>
      </w:r>
    </w:p>
    <w:p w14:paraId="74A1E705" w14:textId="742CCD54" w:rsidR="002457DB" w:rsidRDefault="002457DB" w:rsidP="00C90C4E">
      <w:pPr>
        <w:widowControl/>
        <w:ind w:left="567"/>
      </w:pPr>
    </w:p>
    <w:p w14:paraId="47BCBF72" w14:textId="1501ADDE" w:rsidR="002457DB" w:rsidRDefault="002457DB" w:rsidP="000A7A19">
      <w:pPr>
        <w:widowControl/>
        <w:numPr>
          <w:ilvl w:val="0"/>
          <w:numId w:val="45"/>
        </w:numPr>
        <w:ind w:left="567" w:hanging="567"/>
        <w:rPr>
          <w:ins w:id="173" w:author="Rapporteur" w:date="2025-03-21T19:43:00Z"/>
        </w:rPr>
      </w:pPr>
      <w:r>
        <w:t xml:space="preserve">The TCC discussed the </w:t>
      </w:r>
      <w:r w:rsidR="00845DFB">
        <w:t xml:space="preserve">sufficiency of </w:t>
      </w:r>
      <w:r>
        <w:t>evidence for the scrapping, and the appropriate procedure for removing a vessel from the IUU Vessel List. Several Members noted that according to CMM 2024-02</w:t>
      </w:r>
      <w:r w:rsidR="0087491B">
        <w:t xml:space="preserve"> (paragraph 19)</w:t>
      </w:r>
      <w:r>
        <w:t xml:space="preserve">, removal </w:t>
      </w:r>
      <w:r w:rsidR="0087491B">
        <w:t xml:space="preserve">can only </w:t>
      </w:r>
      <w:r>
        <w:t xml:space="preserve">be initiated by the </w:t>
      </w:r>
      <w:del w:id="174" w:author="Rapporteur" w:date="2025-03-21T19:42:00Z">
        <w:r w:rsidR="00A46595" w:rsidDel="00286605">
          <w:delText xml:space="preserve">last </w:delText>
        </w:r>
      </w:del>
      <w:r>
        <w:t>flag State (Comoros)</w:t>
      </w:r>
      <w:r w:rsidR="000B019A">
        <w:t xml:space="preserve"> of the vessel</w:t>
      </w:r>
      <w:r w:rsidR="0087491B">
        <w:t>.</w:t>
      </w:r>
    </w:p>
    <w:p w14:paraId="68281D15" w14:textId="77777777" w:rsidR="002B2DEB" w:rsidRDefault="002B2DEB">
      <w:pPr>
        <w:pStyle w:val="ListParagraph"/>
        <w:ind w:left="960"/>
        <w:rPr>
          <w:ins w:id="175" w:author="Rapporteur" w:date="2025-03-21T19:43:00Z"/>
        </w:rPr>
        <w:pPrChange w:id="176" w:author="Rapporteur" w:date="2025-03-21T19:43:00Z">
          <w:pPr>
            <w:widowControl/>
            <w:numPr>
              <w:numId w:val="45"/>
            </w:numPr>
            <w:ind w:left="567" w:hanging="567"/>
          </w:pPr>
        </w:pPrChange>
      </w:pPr>
    </w:p>
    <w:p w14:paraId="196F915B" w14:textId="588BABCF" w:rsidR="002B2DEB" w:rsidRDefault="002B2DEB" w:rsidP="000A7A19">
      <w:pPr>
        <w:widowControl/>
        <w:numPr>
          <w:ilvl w:val="0"/>
          <w:numId w:val="45"/>
        </w:numPr>
        <w:ind w:left="567" w:hanging="567"/>
      </w:pPr>
      <w:ins w:id="177" w:author="Rapporteur" w:date="2025-03-21T19:43:00Z">
        <w:r>
          <w:t>S</w:t>
        </w:r>
      </w:ins>
      <w:ins w:id="178" w:author="Rapporteur" w:date="2025-03-21T19:44:00Z">
        <w:r>
          <w:t xml:space="preserve">ome Members expressed their concern about the transshipment activities undertaken by Chinese fishing vessels </w:t>
        </w:r>
        <w:r w:rsidR="00E9403A">
          <w:rPr>
            <w:rFonts w:eastAsia="Malgun Gothic" w:hint="eastAsia"/>
            <w:lang w:eastAsia="ko-KR"/>
          </w:rPr>
          <w:t>with the An Ton in 2023 (then named Wan Ton) while the vessel was still on the NPFC IUU List regardless of China</w:t>
        </w:r>
        <w:r w:rsidR="00E9403A">
          <w:rPr>
            <w:rFonts w:eastAsia="Malgun Gothic"/>
            <w:lang w:eastAsia="ko-KR"/>
          </w:rPr>
          <w:t>’</w:t>
        </w:r>
        <w:r w:rsidR="00E9403A">
          <w:rPr>
            <w:rFonts w:eastAsia="Malgun Gothic" w:hint="eastAsia"/>
            <w:lang w:eastAsia="ko-KR"/>
          </w:rPr>
          <w:t xml:space="preserve">s interpretation that the vessel was no longer an IUU Vessel as it </w:t>
        </w:r>
        <w:r w:rsidR="00E9403A">
          <w:rPr>
            <w:rFonts w:eastAsia="Malgun Gothic"/>
            <w:lang w:eastAsia="ko-KR"/>
          </w:rPr>
          <w:t xml:space="preserve">had </w:t>
        </w:r>
        <w:r w:rsidR="00E9403A">
          <w:rPr>
            <w:rFonts w:eastAsia="Malgun Gothic" w:hint="eastAsia"/>
            <w:lang w:eastAsia="ko-KR"/>
          </w:rPr>
          <w:t>changed its flag and ownership, and considered these activities are inconsistent with the NPFC Convention and CMM 2024-02.</w:t>
        </w:r>
      </w:ins>
    </w:p>
    <w:p w14:paraId="0D930C6C" w14:textId="77777777" w:rsidR="009641A3" w:rsidRDefault="009641A3" w:rsidP="00C90C4E">
      <w:pPr>
        <w:pStyle w:val="ListParagraph"/>
        <w:ind w:left="960"/>
      </w:pPr>
    </w:p>
    <w:p w14:paraId="40F88337" w14:textId="2BE301BF" w:rsidR="00FE5A69" w:rsidRPr="00E553AF" w:rsidRDefault="009641A3" w:rsidP="002E6D3F">
      <w:pPr>
        <w:widowControl/>
        <w:numPr>
          <w:ilvl w:val="0"/>
          <w:numId w:val="45"/>
        </w:numPr>
        <w:ind w:left="567" w:hanging="567"/>
      </w:pPr>
      <w:r w:rsidRPr="00D31BF0">
        <w:t xml:space="preserve">The TCC could not reach consensus on recommending removal of the vessel from the </w:t>
      </w:r>
      <w:r w:rsidR="007B44F6" w:rsidRPr="00D31BF0">
        <w:t xml:space="preserve">NPFC </w:t>
      </w:r>
      <w:r w:rsidRPr="00D31BF0">
        <w:t xml:space="preserve">IUU Vessel </w:t>
      </w:r>
      <w:proofErr w:type="gramStart"/>
      <w:r w:rsidRPr="00D31BF0">
        <w:t>List, and</w:t>
      </w:r>
      <w:proofErr w:type="gramEnd"/>
      <w:r w:rsidRPr="00D31BF0">
        <w:t xml:space="preserve"> </w:t>
      </w:r>
      <w:r w:rsidR="00DA15E8">
        <w:t>requested</w:t>
      </w:r>
      <w:r w:rsidR="00DA15E8" w:rsidRPr="00D31BF0">
        <w:t xml:space="preserve"> </w:t>
      </w:r>
      <w:r w:rsidRPr="00D31BF0">
        <w:t xml:space="preserve">that the Secretariat continue to seek confirmation from </w:t>
      </w:r>
      <w:r w:rsidR="00EA4915" w:rsidRPr="00D31BF0">
        <w:t>the last flag of the vessel (</w:t>
      </w:r>
      <w:r w:rsidRPr="00D31BF0">
        <w:t>Comoros</w:t>
      </w:r>
      <w:r w:rsidR="00EA4915" w:rsidRPr="00D31BF0">
        <w:t>)</w:t>
      </w:r>
      <w:r w:rsidRPr="00D31BF0">
        <w:t xml:space="preserve"> and gather additional evidence.</w:t>
      </w:r>
      <w:r w:rsidR="00FE5A69" w:rsidRPr="00E553AF">
        <w:t xml:space="preserve"> </w:t>
      </w:r>
    </w:p>
    <w:p w14:paraId="18CEA6E1" w14:textId="77777777" w:rsidR="00FE5A69" w:rsidRDefault="00FE5A69" w:rsidP="00D31BF0">
      <w:pPr>
        <w:pStyle w:val="ListParagraph"/>
        <w:ind w:left="960"/>
      </w:pPr>
    </w:p>
    <w:p w14:paraId="12F12888" w14:textId="16C4E270" w:rsidR="002E6D3F" w:rsidRPr="00D31BF0" w:rsidRDefault="00FE5A69">
      <w:pPr>
        <w:widowControl/>
        <w:numPr>
          <w:ilvl w:val="0"/>
          <w:numId w:val="45"/>
        </w:numPr>
        <w:ind w:left="567" w:hanging="567"/>
      </w:pPr>
      <w:r w:rsidRPr="00E553AF">
        <w:t>The Secretariat reported that it had contacted authorities in Comoros, who acknowledged receipt of the request for information and advised they were consulting and would provide more information when available.</w:t>
      </w:r>
      <w:r w:rsidR="00E553AF" w:rsidRPr="00E553AF">
        <w:t xml:space="preserve"> The TCC noted that it lacked sufficient information at this time to consider removal of the vessel from the NPFC IUU Vessel List.</w:t>
      </w:r>
    </w:p>
    <w:p w14:paraId="7C3F5C8E" w14:textId="64539E7E" w:rsidR="001F7661" w:rsidRPr="000B797F" w:rsidRDefault="00945CB3" w:rsidP="00D31BF0">
      <w:pPr>
        <w:widowControl/>
        <w:ind w:left="567"/>
      </w:pPr>
      <w:r w:rsidRPr="00D31BF0">
        <w:rPr>
          <w:b/>
          <w:bCs/>
          <w:i/>
          <w:iCs/>
          <w:u w:val="single"/>
        </w:rPr>
        <w:t>Recommendation:</w:t>
      </w:r>
      <w:r w:rsidRPr="00D31BF0">
        <w:t xml:space="preserve"> </w:t>
      </w:r>
      <w:r w:rsidR="006B689F" w:rsidRPr="00E553AF">
        <w:t>That the Commission note that the TCC did not propose any changes to the current NPFC IUU Vessel List.</w:t>
      </w:r>
    </w:p>
    <w:p w14:paraId="1B8950AA" w14:textId="77777777" w:rsidR="000A7A19" w:rsidRDefault="000A7A19" w:rsidP="000A7A19">
      <w:pPr>
        <w:widowControl/>
        <w:ind w:left="567" w:hanging="567"/>
      </w:pPr>
    </w:p>
    <w:bookmarkEnd w:id="0"/>
    <w:p w14:paraId="4D795FB9" w14:textId="75620C76" w:rsidR="00343F37" w:rsidRDefault="00343F37" w:rsidP="00343F37">
      <w:pPr>
        <w:numPr>
          <w:ilvl w:val="0"/>
          <w:numId w:val="43"/>
        </w:numPr>
        <w:pBdr>
          <w:top w:val="nil"/>
          <w:left w:val="nil"/>
          <w:bottom w:val="nil"/>
          <w:right w:val="nil"/>
          <w:between w:val="nil"/>
        </w:pBdr>
        <w:rPr>
          <w:color w:val="000000"/>
        </w:rPr>
      </w:pPr>
      <w:r>
        <w:rPr>
          <w:rFonts w:eastAsia="Times New Roman" w:cs="Times New Roman"/>
          <w:color w:val="000000"/>
          <w:szCs w:val="24"/>
        </w:rPr>
        <w:t>Compliance Monitoring Scheme</w:t>
      </w:r>
    </w:p>
    <w:p w14:paraId="0300E911" w14:textId="4479AE6F" w:rsidR="00F32B7D" w:rsidRDefault="0029313E" w:rsidP="000A7A19">
      <w:r>
        <w:rPr>
          <w:i/>
        </w:rPr>
        <w:t xml:space="preserve">7a. </w:t>
      </w:r>
      <w:r w:rsidR="00A304B7" w:rsidRPr="00A304B7">
        <w:rPr>
          <w:i/>
        </w:rPr>
        <w:t>Draft Compliance Reports for 2024</w:t>
      </w:r>
    </w:p>
    <w:p w14:paraId="6794D825" w14:textId="366124B1" w:rsidR="00A304B7" w:rsidRDefault="00DC3A94" w:rsidP="00A304B7">
      <w:pPr>
        <w:widowControl/>
        <w:numPr>
          <w:ilvl w:val="0"/>
          <w:numId w:val="45"/>
        </w:numPr>
        <w:ind w:left="567" w:hanging="567"/>
      </w:pPr>
      <w:r w:rsidRPr="00DC3A94">
        <w:lastRenderedPageBreak/>
        <w:t>The Compliance Manager presented the Draft Compliance Report, which contained data retrieved from various sources on compliance with the 78 obligations listed in Annex 2 of CMM 2024-13. The sources included the implementation reports submitted by Members, annual reports, HSBI reports including aerial surveillance, and reviews of VMS and transshipment data.</w:t>
      </w:r>
      <w:r w:rsidR="00FE2ED6">
        <w:t xml:space="preserve"> </w:t>
      </w:r>
      <w:r w:rsidR="00FE2ED6" w:rsidRPr="00FE2ED6">
        <w:t xml:space="preserve">The draft report highlighted seven </w:t>
      </w:r>
      <w:del w:id="179" w:author="Rapporteur" w:date="2025-03-21T19:46:00Z">
        <w:r w:rsidR="00FE2ED6" w:rsidRPr="00FE2ED6" w:rsidDel="00915691">
          <w:delText xml:space="preserve">areas </w:delText>
        </w:r>
      </w:del>
      <w:ins w:id="180" w:author="Rapporteur" w:date="2025-03-21T19:46:00Z">
        <w:r w:rsidR="00915691">
          <w:t>instances</w:t>
        </w:r>
        <w:r w:rsidR="00915691" w:rsidRPr="00FE2ED6">
          <w:t xml:space="preserve"> </w:t>
        </w:r>
      </w:ins>
      <w:r w:rsidR="00FE2ED6" w:rsidRPr="00FE2ED6">
        <w:t xml:space="preserve">of potential non-compliance for three Members regarding obligations under five CMMs. The main </w:t>
      </w:r>
      <w:del w:id="181" w:author="Rapporteur" w:date="2025-03-21T19:47:00Z">
        <w:r w:rsidR="00FE2ED6" w:rsidRPr="00FE2ED6" w:rsidDel="0058007C">
          <w:delText xml:space="preserve">area </w:delText>
        </w:r>
      </w:del>
      <w:ins w:id="182" w:author="Rapporteur" w:date="2025-03-21T19:47:00Z">
        <w:r w:rsidR="0058007C">
          <w:t>instance</w:t>
        </w:r>
        <w:r w:rsidR="0058007C" w:rsidRPr="00FE2ED6">
          <w:t xml:space="preserve"> </w:t>
        </w:r>
      </w:ins>
      <w:del w:id="183" w:author="Rapporteur" w:date="2025-03-21T19:47:00Z">
        <w:r w:rsidR="00FE2ED6" w:rsidRPr="00FE2ED6" w:rsidDel="0058007C">
          <w:delText xml:space="preserve">for </w:delText>
        </w:r>
      </w:del>
      <w:ins w:id="184" w:author="Rapporteur" w:date="2025-03-21T19:47:00Z">
        <w:r w:rsidR="0058007C">
          <w:t>of</w:t>
        </w:r>
        <w:r w:rsidR="0058007C" w:rsidRPr="00FE2ED6">
          <w:t xml:space="preserve"> </w:t>
        </w:r>
      </w:ins>
      <w:r w:rsidR="00FE2ED6" w:rsidRPr="00FE2ED6">
        <w:t>potential non-compliance related to the vessel registry and vessel marking (CMM 202</w:t>
      </w:r>
      <w:r w:rsidR="007E7600">
        <w:t>3</w:t>
      </w:r>
      <w:r w:rsidR="00FE2ED6" w:rsidRPr="00FE2ED6">
        <w:t>-0</w:t>
      </w:r>
      <w:r w:rsidR="007E7600">
        <w:t>1</w:t>
      </w:r>
      <w:r w:rsidR="00FE2ED6" w:rsidRPr="00FE2ED6">
        <w:t xml:space="preserve">, paragraph 5), with 13 incidents recorded for three Members. Other </w:t>
      </w:r>
      <w:del w:id="185" w:author="Rapporteur" w:date="2025-03-21T19:47:00Z">
        <w:r w:rsidR="00FE2ED6" w:rsidRPr="00FE2ED6" w:rsidDel="007B7993">
          <w:delText xml:space="preserve">areas </w:delText>
        </w:r>
      </w:del>
      <w:ins w:id="186" w:author="Rapporteur" w:date="2025-03-21T19:47:00Z">
        <w:r w:rsidR="007B7993">
          <w:t>instances</w:t>
        </w:r>
        <w:r w:rsidR="007B7993" w:rsidRPr="00FE2ED6">
          <w:t xml:space="preserve"> </w:t>
        </w:r>
      </w:ins>
      <w:r w:rsidR="00FE2ED6" w:rsidRPr="00FE2ED6">
        <w:t>of potential non-compliance were found in obligations under the transshipment measure, the Pacific saury measure</w:t>
      </w:r>
      <w:r w:rsidR="00D31E1D">
        <w:t xml:space="preserve"> CMM 2024-08</w:t>
      </w:r>
      <w:r w:rsidR="00FE2ED6" w:rsidRPr="00FE2ED6">
        <w:t xml:space="preserve">, HSBI </w:t>
      </w:r>
      <w:r w:rsidR="00D31E1D">
        <w:t xml:space="preserve">CMM 2024-09 </w:t>
      </w:r>
      <w:r w:rsidR="00FE2ED6" w:rsidRPr="00FE2ED6">
        <w:t>(related to the submission of an annual report), and CMM 2024-15 on marine pollution.</w:t>
      </w:r>
    </w:p>
    <w:p w14:paraId="1E3B2E63" w14:textId="7230843E" w:rsidR="0048088A" w:rsidRDefault="0048088A" w:rsidP="00C207C2">
      <w:pPr>
        <w:widowControl/>
      </w:pPr>
    </w:p>
    <w:p w14:paraId="2D1BAE4F" w14:textId="1B7AF172" w:rsidR="00C207C2" w:rsidRPr="00C207C2" w:rsidRDefault="00C207C2" w:rsidP="00C207C2">
      <w:pPr>
        <w:rPr>
          <w:i/>
          <w:iCs/>
        </w:rPr>
      </w:pPr>
      <w:r w:rsidRPr="004F044B">
        <w:rPr>
          <w:i/>
          <w:iCs/>
        </w:rPr>
        <w:t>7b. Develop Provisional Compliance Report</w:t>
      </w:r>
    </w:p>
    <w:p w14:paraId="04215A05" w14:textId="029280CA" w:rsidR="00FE170D" w:rsidRDefault="00FE170D" w:rsidP="00FE170D">
      <w:pPr>
        <w:widowControl/>
        <w:numPr>
          <w:ilvl w:val="0"/>
          <w:numId w:val="45"/>
        </w:numPr>
      </w:pPr>
      <w:r>
        <w:t xml:space="preserve">The TCC </w:t>
      </w:r>
      <w:r w:rsidR="00C207C2">
        <w:t xml:space="preserve">extensively </w:t>
      </w:r>
      <w:r>
        <w:t>discussed the format and methodology of the draft compliance report</w:t>
      </w:r>
      <w:r w:rsidR="00052495">
        <w:t xml:space="preserve"> and this first implementation of the Compliance Monitoring Scheme (CMS)</w:t>
      </w:r>
      <w:r>
        <w:t>. Several suggestions for improvement were made, including</w:t>
      </w:r>
      <w:r w:rsidR="003C7327">
        <w:t xml:space="preserve"> consideration of</w:t>
      </w:r>
      <w:r>
        <w:t>:</w:t>
      </w:r>
    </w:p>
    <w:p w14:paraId="75DEC68A" w14:textId="5AD8CB32" w:rsidR="00F57DF3" w:rsidRDefault="00F57DF3" w:rsidP="00F57DF3">
      <w:pPr>
        <w:widowControl/>
        <w:numPr>
          <w:ilvl w:val="1"/>
          <w:numId w:val="45"/>
        </w:numPr>
        <w:ind w:left="567" w:hanging="567"/>
      </w:pPr>
      <w:r>
        <w:t xml:space="preserve">Providing more detailed information </w:t>
      </w:r>
      <w:r w:rsidR="0017644D">
        <w:t xml:space="preserve">within the </w:t>
      </w:r>
      <w:r w:rsidR="006C6446">
        <w:t>d</w:t>
      </w:r>
      <w:r w:rsidR="007C2C82">
        <w:t xml:space="preserve">raft </w:t>
      </w:r>
      <w:r w:rsidR="00D77797">
        <w:t xml:space="preserve">report </w:t>
      </w:r>
      <w:r>
        <w:t xml:space="preserve">about compliance status for all obligations, not just highlighting potential </w:t>
      </w:r>
      <w:proofErr w:type="gramStart"/>
      <w:r>
        <w:t>non-compliance;</w:t>
      </w:r>
      <w:proofErr w:type="gramEnd"/>
    </w:p>
    <w:p w14:paraId="50A63C9B" w14:textId="52C5F098" w:rsidR="00942D36" w:rsidRDefault="00D63184" w:rsidP="00F57DF3">
      <w:pPr>
        <w:widowControl/>
        <w:numPr>
          <w:ilvl w:val="1"/>
          <w:numId w:val="45"/>
        </w:numPr>
        <w:ind w:left="567" w:hanging="567"/>
      </w:pPr>
      <w:r>
        <w:t xml:space="preserve">More clearly defining </w:t>
      </w:r>
      <w:r w:rsidR="00FF6B81">
        <w:t xml:space="preserve">“Priority Non-Compliant” status in cases besides repeated </w:t>
      </w:r>
      <w:proofErr w:type="gramStart"/>
      <w:r w:rsidR="00FF6B81">
        <w:t>non-compliance;</w:t>
      </w:r>
      <w:proofErr w:type="gramEnd"/>
    </w:p>
    <w:p w14:paraId="3210DA22" w14:textId="5E3E7ADB" w:rsidR="00F57DF3" w:rsidRDefault="00F57DF3" w:rsidP="00F57DF3">
      <w:pPr>
        <w:widowControl/>
        <w:numPr>
          <w:ilvl w:val="1"/>
          <w:numId w:val="45"/>
        </w:numPr>
        <w:ind w:left="567" w:hanging="567"/>
      </w:pPr>
      <w:r>
        <w:t xml:space="preserve">Clarifying the methodology used for assessing compliance, especially for quantitative </w:t>
      </w:r>
      <w:proofErr w:type="gramStart"/>
      <w:r>
        <w:t>obligations;</w:t>
      </w:r>
      <w:proofErr w:type="gramEnd"/>
    </w:p>
    <w:p w14:paraId="499ABAD8" w14:textId="77777777" w:rsidR="00F57DF3" w:rsidRDefault="00F57DF3" w:rsidP="00F57DF3">
      <w:pPr>
        <w:widowControl/>
        <w:numPr>
          <w:ilvl w:val="1"/>
          <w:numId w:val="45"/>
        </w:numPr>
        <w:ind w:left="567" w:hanging="567"/>
      </w:pPr>
      <w:r>
        <w:t xml:space="preserve">Creating audit points for each obligation to guide future </w:t>
      </w:r>
      <w:proofErr w:type="gramStart"/>
      <w:r>
        <w:t>assessments;</w:t>
      </w:r>
      <w:proofErr w:type="gramEnd"/>
    </w:p>
    <w:p w14:paraId="4DAD5678" w14:textId="54B3E444" w:rsidR="00F57DF3" w:rsidRDefault="00F57DF3" w:rsidP="00F57DF3">
      <w:pPr>
        <w:widowControl/>
        <w:numPr>
          <w:ilvl w:val="1"/>
          <w:numId w:val="45"/>
        </w:numPr>
        <w:ind w:left="567" w:hanging="567"/>
      </w:pPr>
      <w:r>
        <w:t>Focusing on Members</w:t>
      </w:r>
      <w:r w:rsidR="008E3B97">
        <w:t>’</w:t>
      </w:r>
      <w:r>
        <w:t xml:space="preserve"> actions in response to violations rather than individual vessel </w:t>
      </w:r>
      <w:proofErr w:type="gramStart"/>
      <w:r>
        <w:t>compliance;</w:t>
      </w:r>
      <w:proofErr w:type="gramEnd"/>
    </w:p>
    <w:p w14:paraId="5666B5AD" w14:textId="75ABE4A8" w:rsidR="00F57DF3" w:rsidRDefault="0058007C" w:rsidP="00F57DF3">
      <w:pPr>
        <w:widowControl/>
        <w:numPr>
          <w:ilvl w:val="1"/>
          <w:numId w:val="45"/>
        </w:numPr>
        <w:ind w:left="567" w:hanging="567"/>
      </w:pPr>
      <w:ins w:id="187" w:author="Rapporteur" w:date="2025-03-21T19:47:00Z">
        <w:r>
          <w:t>Define a more clear process for assessing Members’ actions in response to violations of individual vessels</w:t>
        </w:r>
      </w:ins>
      <w:del w:id="188" w:author="Rapporteur" w:date="2025-03-21T19:48:00Z">
        <w:r w:rsidR="00F57DF3" w:rsidDel="0058007C">
          <w:delText>Summarizing incidents and flag Members</w:delText>
        </w:r>
        <w:r w:rsidR="008E3B97" w:rsidDel="0058007C">
          <w:delText>’</w:delText>
        </w:r>
        <w:r w:rsidR="00F57DF3" w:rsidDel="0058007C">
          <w:delText xml:space="preserve"> responses rather than discussing each case individually</w:delText>
        </w:r>
      </w:del>
      <w:ins w:id="189" w:author="Rapporteur" w:date="2025-03-21T19:48:00Z">
        <w:r w:rsidR="00E64544">
          <w:t>.</w:t>
        </w:r>
      </w:ins>
      <w:del w:id="190" w:author="Rapporteur" w:date="2025-03-21T19:48:00Z">
        <w:r w:rsidR="00F57DF3" w:rsidDel="00E64544">
          <w:delText>;</w:delText>
        </w:r>
      </w:del>
    </w:p>
    <w:p w14:paraId="1F3C0156" w14:textId="77777777" w:rsidR="0029313E" w:rsidRDefault="0029313E" w:rsidP="000A7A19"/>
    <w:p w14:paraId="55B4E963" w14:textId="434BE442" w:rsidR="00186459" w:rsidRDefault="00C20DC2" w:rsidP="00186459">
      <w:pPr>
        <w:widowControl/>
        <w:numPr>
          <w:ilvl w:val="0"/>
          <w:numId w:val="45"/>
        </w:numPr>
        <w:ind w:left="567" w:hanging="567"/>
      </w:pPr>
      <w:r w:rsidRPr="00C20DC2">
        <w:t xml:space="preserve">The </w:t>
      </w:r>
      <w:r>
        <w:t xml:space="preserve">Secretariat </w:t>
      </w:r>
      <w:r w:rsidRPr="00C20DC2">
        <w:t>explained they considered all available data sources when assessing the obligations, with most identified issues coming from HSBI reports. They noted a targeted approach was taken with VMS data gaps to avoid flagging thousands of minor issues.</w:t>
      </w:r>
    </w:p>
    <w:p w14:paraId="7C2FCB00" w14:textId="77777777" w:rsidR="00576552" w:rsidRDefault="00576552" w:rsidP="00DF6CB5"/>
    <w:p w14:paraId="55175BF6" w14:textId="2D9EBAF4" w:rsidR="00576552" w:rsidRDefault="00576552" w:rsidP="00243CC2">
      <w:pPr>
        <w:widowControl/>
        <w:numPr>
          <w:ilvl w:val="0"/>
          <w:numId w:val="45"/>
        </w:numPr>
        <w:ind w:left="567" w:hanging="567"/>
      </w:pPr>
      <w:r>
        <w:t xml:space="preserve">The TCC </w:t>
      </w:r>
      <w:r w:rsidR="00C118D6">
        <w:t xml:space="preserve">agreed to proceed based on the </w:t>
      </w:r>
      <w:r w:rsidR="00F3546A">
        <w:t xml:space="preserve">following process for developing the Provisional Compliance Report: (1) </w:t>
      </w:r>
      <w:r w:rsidR="00B7221E">
        <w:t>e</w:t>
      </w:r>
      <w:r w:rsidR="00436CFC">
        <w:t>xamin</w:t>
      </w:r>
      <w:r w:rsidR="00516402">
        <w:t>e</w:t>
      </w:r>
      <w:r w:rsidR="00436CFC">
        <w:t xml:space="preserve"> the </w:t>
      </w:r>
      <w:r w:rsidR="006901A3">
        <w:t xml:space="preserve">seven </w:t>
      </w:r>
      <w:r w:rsidR="00436CFC">
        <w:t xml:space="preserve">highlighted areas </w:t>
      </w:r>
      <w:r w:rsidR="005B58B4">
        <w:t>indicat</w:t>
      </w:r>
      <w:r w:rsidR="006901A3">
        <w:t xml:space="preserve">ing potential non-compliance identified by the Secretariat; (2) </w:t>
      </w:r>
      <w:r w:rsidR="005B6D5E">
        <w:t xml:space="preserve">consider any other areas </w:t>
      </w:r>
      <w:r w:rsidR="00B7221E">
        <w:t xml:space="preserve">of potential non-compliance </w:t>
      </w:r>
      <w:r w:rsidR="005B6D5E">
        <w:t xml:space="preserve">identified by Members; and (3) </w:t>
      </w:r>
      <w:r w:rsidR="00B7221E">
        <w:t xml:space="preserve">review the list </w:t>
      </w:r>
      <w:r w:rsidR="00FB24EB">
        <w:t xml:space="preserve">in Annex 2 </w:t>
      </w:r>
      <w:r w:rsidR="00B7221E">
        <w:t xml:space="preserve">of </w:t>
      </w:r>
      <w:r w:rsidR="00FB24EB">
        <w:t xml:space="preserve">obligations to be </w:t>
      </w:r>
      <w:r w:rsidR="00FB24EB">
        <w:lastRenderedPageBreak/>
        <w:t xml:space="preserve">assessed. The section of the </w:t>
      </w:r>
      <w:r w:rsidR="00FE0BC6">
        <w:t xml:space="preserve">report containing detailed information on specific cases would serve as background rather than </w:t>
      </w:r>
      <w:r w:rsidR="009D12E3">
        <w:t xml:space="preserve">each case </w:t>
      </w:r>
      <w:r w:rsidR="00FE0BC6">
        <w:t>being individually assessed</w:t>
      </w:r>
      <w:r w:rsidR="009D12E3">
        <w:t>.</w:t>
      </w:r>
    </w:p>
    <w:p w14:paraId="538EBDFC" w14:textId="77777777" w:rsidR="00807DFF" w:rsidRDefault="00807DFF" w:rsidP="00807DFF">
      <w:pPr>
        <w:pStyle w:val="ListParagraph"/>
        <w:ind w:left="960"/>
      </w:pPr>
    </w:p>
    <w:p w14:paraId="5FEE49B6" w14:textId="0EF3457F" w:rsidR="00807DFF" w:rsidRDefault="00807DFF" w:rsidP="00243CC2">
      <w:pPr>
        <w:widowControl/>
        <w:numPr>
          <w:ilvl w:val="0"/>
          <w:numId w:val="45"/>
        </w:numPr>
        <w:ind w:left="567" w:hanging="567"/>
      </w:pPr>
      <w:r>
        <w:t>The TCC reviewed each area of potential non-compliance highlighted by the Secretariat.</w:t>
      </w:r>
    </w:p>
    <w:p w14:paraId="2C713C04" w14:textId="77777777" w:rsidR="00807DFF" w:rsidRDefault="00807DFF" w:rsidP="00807DFF">
      <w:pPr>
        <w:pStyle w:val="ListParagraph"/>
        <w:ind w:left="960"/>
      </w:pPr>
    </w:p>
    <w:p w14:paraId="7CB233EE" w14:textId="5B0A0499" w:rsidR="00B042F9" w:rsidRDefault="00B042F9" w:rsidP="00243CC2">
      <w:pPr>
        <w:widowControl/>
        <w:numPr>
          <w:ilvl w:val="0"/>
          <w:numId w:val="45"/>
        </w:numPr>
        <w:ind w:left="567" w:hanging="567"/>
      </w:pPr>
      <w:r w:rsidRPr="001F4B7A">
        <w:t>Regarding China</w:t>
      </w:r>
      <w:r>
        <w:t>’</w:t>
      </w:r>
      <w:r w:rsidRPr="001F4B7A">
        <w:t>s vessel marking issues (CMM 2024-0</w:t>
      </w:r>
      <w:r w:rsidR="007B4933">
        <w:t>1</w:t>
      </w:r>
      <w:r w:rsidRPr="001F4B7A">
        <w:t xml:space="preserve">, paragraph 5), eight incidents </w:t>
      </w:r>
      <w:r w:rsidR="00912449">
        <w:t xml:space="preserve">were </w:t>
      </w:r>
      <w:r w:rsidRPr="001F4B7A">
        <w:t xml:space="preserve">identified through HSBI events. For </w:t>
      </w:r>
      <w:del w:id="191" w:author="Rapporteur" w:date="2025-03-21T19:49:00Z">
        <w:r w:rsidRPr="001F4B7A" w:rsidDel="00D42540">
          <w:delText xml:space="preserve">one </w:delText>
        </w:r>
      </w:del>
      <w:ins w:id="192" w:author="Rapporteur" w:date="2025-03-21T19:49:00Z">
        <w:r w:rsidR="00D42540">
          <w:t>two</w:t>
        </w:r>
        <w:r w:rsidR="00D42540" w:rsidRPr="001F4B7A">
          <w:t xml:space="preserve"> </w:t>
        </w:r>
      </w:ins>
      <w:r w:rsidRPr="001F4B7A">
        <w:t>vessel</w:t>
      </w:r>
      <w:ins w:id="193" w:author="Rapporteur" w:date="2025-03-21T19:49:00Z">
        <w:r w:rsidR="00D42540">
          <w:t>s</w:t>
        </w:r>
      </w:ins>
      <w:r w:rsidRPr="001F4B7A">
        <w:t>, China clarified that the small boat</w:t>
      </w:r>
      <w:ins w:id="194" w:author="Rapporteur" w:date="2025-03-21T19:49:00Z">
        <w:r w:rsidR="00D42540">
          <w:t>s</w:t>
        </w:r>
      </w:ins>
      <w:r w:rsidRPr="001F4B7A">
        <w:t xml:space="preserve"> in question w</w:t>
      </w:r>
      <w:ins w:id="195" w:author="Rapporteur" w:date="2025-03-21T19:49:00Z">
        <w:r w:rsidR="00D42540">
          <w:t>ere</w:t>
        </w:r>
      </w:ins>
      <w:del w:id="196" w:author="Rapporteur" w:date="2025-03-21T19:49:00Z">
        <w:r w:rsidRPr="001F4B7A" w:rsidDel="00D42540">
          <w:delText>as a</w:delText>
        </w:r>
      </w:del>
      <w:r w:rsidRPr="001F4B7A">
        <w:t xml:space="preserve"> rescue boat</w:t>
      </w:r>
      <w:ins w:id="197" w:author="Rapporteur" w:date="2025-03-21T19:49:00Z">
        <w:r w:rsidR="00D42540">
          <w:t>s</w:t>
        </w:r>
      </w:ins>
      <w:r w:rsidRPr="001F4B7A">
        <w:t xml:space="preserve"> required by Chinese regulations, not </w:t>
      </w:r>
      <w:del w:id="198" w:author="Rapporteur" w:date="2025-03-21T19:49:00Z">
        <w:r w:rsidRPr="001F4B7A" w:rsidDel="00D42540">
          <w:delText xml:space="preserve">a </w:delText>
        </w:r>
      </w:del>
      <w:r w:rsidRPr="001F4B7A">
        <w:t>fishing skiff</w:t>
      </w:r>
      <w:ins w:id="199" w:author="Rapporteur" w:date="2025-03-21T19:49:00Z">
        <w:r w:rsidR="00D42540">
          <w:t>s</w:t>
        </w:r>
      </w:ins>
      <w:r w:rsidRPr="001F4B7A">
        <w:t xml:space="preserve">, and therefore </w:t>
      </w:r>
      <w:r w:rsidR="005F25AC">
        <w:t>w</w:t>
      </w:r>
      <w:ins w:id="200" w:author="Rapporteur" w:date="2025-03-21T19:49:00Z">
        <w:r w:rsidR="00D42540">
          <w:t>ere</w:t>
        </w:r>
      </w:ins>
      <w:del w:id="201" w:author="Rapporteur" w:date="2025-03-21T19:49:00Z">
        <w:r w:rsidR="005F25AC" w:rsidDel="00D42540">
          <w:delText>as</w:delText>
        </w:r>
      </w:del>
      <w:r w:rsidR="005F25AC">
        <w:t xml:space="preserve"> </w:t>
      </w:r>
      <w:r w:rsidRPr="001F4B7A">
        <w:t>not subject to marking requirements. For other vessels, China reported that sanctions had been imposed. China provide</w:t>
      </w:r>
      <w:r>
        <w:t>d</w:t>
      </w:r>
      <w:r w:rsidRPr="001F4B7A">
        <w:t xml:space="preserve"> additional evidence of sanctions imposed</w:t>
      </w:r>
      <w:r>
        <w:t>.</w:t>
      </w:r>
      <w:r w:rsidR="005F25AC">
        <w:t xml:space="preserve"> </w:t>
      </w:r>
      <w:r w:rsidR="00553296" w:rsidRPr="00553296">
        <w:t>Based on the information provided by Chin</w:t>
      </w:r>
      <w:r w:rsidR="00553296">
        <w:t>a</w:t>
      </w:r>
      <w:r w:rsidR="00553296" w:rsidRPr="00553296">
        <w:t>, the TCC determined this case to be “Compliant.”</w:t>
      </w:r>
      <w:r w:rsidR="000B70FC" w:rsidRPr="000B70FC">
        <w:t xml:space="preserve"> </w:t>
      </w:r>
    </w:p>
    <w:p w14:paraId="5B7F2081" w14:textId="77777777" w:rsidR="00B042F9" w:rsidRDefault="00B042F9" w:rsidP="00B042F9">
      <w:pPr>
        <w:pStyle w:val="ListParagraph"/>
        <w:ind w:left="960"/>
      </w:pPr>
    </w:p>
    <w:p w14:paraId="2D71161B" w14:textId="53011606" w:rsidR="00B042F9" w:rsidRDefault="00B042F9" w:rsidP="00243CC2">
      <w:pPr>
        <w:widowControl/>
        <w:numPr>
          <w:ilvl w:val="0"/>
          <w:numId w:val="45"/>
        </w:numPr>
        <w:ind w:left="567" w:hanging="567"/>
      </w:pPr>
      <w:r w:rsidRPr="000D0543">
        <w:t>Regarding Russia</w:t>
      </w:r>
      <w:r>
        <w:t>’</w:t>
      </w:r>
      <w:r w:rsidRPr="000D0543">
        <w:t>s vessel marking issues (CMM 2024-0</w:t>
      </w:r>
      <w:r w:rsidR="007B4933">
        <w:t>1</w:t>
      </w:r>
      <w:r w:rsidRPr="000D0543">
        <w:t>, paragraph 5), five vessels were identified through aerial surveillance as having inadequate markings. Russia explained that sanctions had been applied and the completeness of markings was verified. Members disagreed on whether additional alphanumeric identifiers on the hull constituted a violation of paragraph 4 of Annex 2, with Russia maintaining these were boarding numbers required by national regulations</w:t>
      </w:r>
      <w:r>
        <w:t>.</w:t>
      </w:r>
      <w:r w:rsidR="004C0E56">
        <w:t xml:space="preserve"> </w:t>
      </w:r>
      <w:r w:rsidR="00EE499F">
        <w:t>Based on the information provided by Russia to verify the sanctions issued the TCC determined this case to be “Compliant,” noting that the CMM would require minor amendment to prevent similar cases in the future</w:t>
      </w:r>
      <w:r w:rsidR="00C068D5">
        <w:t xml:space="preserve"> for Members requiring domestic</w:t>
      </w:r>
      <w:ins w:id="202" w:author="Rapporteur" w:date="2025-03-21T19:50:00Z">
        <w:r w:rsidR="00FB0E7C">
          <w:t xml:space="preserve"> and other</w:t>
        </w:r>
      </w:ins>
      <w:r w:rsidR="00C068D5">
        <w:t xml:space="preserve"> markings</w:t>
      </w:r>
      <w:r w:rsidR="00EE499F">
        <w:t>.</w:t>
      </w:r>
    </w:p>
    <w:p w14:paraId="6669D6D5" w14:textId="77777777" w:rsidR="00B042F9" w:rsidRDefault="00B042F9" w:rsidP="00B042F9">
      <w:pPr>
        <w:pStyle w:val="ListParagraph"/>
        <w:ind w:left="960"/>
      </w:pPr>
    </w:p>
    <w:p w14:paraId="6966EBCE" w14:textId="04532430" w:rsidR="00807DFF" w:rsidRDefault="00D71B5B" w:rsidP="00243CC2">
      <w:pPr>
        <w:widowControl/>
        <w:numPr>
          <w:ilvl w:val="0"/>
          <w:numId w:val="45"/>
        </w:numPr>
        <w:ind w:left="567" w:hanging="567"/>
      </w:pPr>
      <w:r>
        <w:t xml:space="preserve">Regarding Chinese Taipei’s vessel marking </w:t>
      </w:r>
      <w:ins w:id="203" w:author="Rapporteur" w:date="2025-03-21T19:51:00Z">
        <w:r w:rsidR="00216C13">
          <w:t xml:space="preserve">potential non-compliance </w:t>
        </w:r>
      </w:ins>
      <w:r>
        <w:t>issue</w:t>
      </w:r>
      <w:r w:rsidR="00D4152A">
        <w:t xml:space="preserve"> (CMM 2024-0</w:t>
      </w:r>
      <w:r w:rsidR="007B4933">
        <w:t>1</w:t>
      </w:r>
      <w:r w:rsidR="00D4152A">
        <w:t xml:space="preserve">, paragraph 5), Chinese Taipei explained that when the inspection was conducted, </w:t>
      </w:r>
      <w:r w:rsidR="00A0541F">
        <w:t xml:space="preserve">the vessel’s radio call sign was </w:t>
      </w:r>
      <w:ins w:id="204" w:author="Rapporteur" w:date="2025-03-21T19:51:00Z">
        <w:r w:rsidR="001A0091">
          <w:t xml:space="preserve">temporarily </w:t>
        </w:r>
      </w:ins>
      <w:r w:rsidR="00A0541F">
        <w:t>obscured by boxes, which were immediately removed upon detection. The vessel had been sanctioned in accordance with domestic law</w:t>
      </w:r>
      <w:r w:rsidR="00D561C0">
        <w:t xml:space="preserve">. Based on </w:t>
      </w:r>
      <w:r w:rsidR="003744AE">
        <w:t>the information provided by Chinese Taipei, including a link to verify the sanctions issued, the TCC</w:t>
      </w:r>
      <w:r w:rsidR="00C634F4">
        <w:t xml:space="preserve"> determined this case to be “Compliant.”</w:t>
      </w:r>
      <w:ins w:id="205" w:author="Rapporteur" w:date="2025-03-21T19:52:00Z">
        <w:r w:rsidR="003B799C">
          <w:t xml:space="preserve"> Japan pointed out many cardboard boxes were placed on the deck together with </w:t>
        </w:r>
        <w:r w:rsidR="007E1D0A">
          <w:t>an awning over these boxes.</w:t>
        </w:r>
      </w:ins>
    </w:p>
    <w:p w14:paraId="460E6B65" w14:textId="77777777" w:rsidR="00326D63" w:rsidRDefault="00326D63" w:rsidP="00326D63">
      <w:pPr>
        <w:pStyle w:val="ListParagraph"/>
        <w:ind w:left="960"/>
      </w:pPr>
    </w:p>
    <w:p w14:paraId="796C23C9" w14:textId="0E485205" w:rsidR="00735B77" w:rsidRDefault="00DA2669" w:rsidP="001850C4">
      <w:pPr>
        <w:widowControl/>
        <w:numPr>
          <w:ilvl w:val="0"/>
          <w:numId w:val="45"/>
        </w:numPr>
        <w:ind w:left="567" w:hanging="567"/>
      </w:pPr>
      <w:r>
        <w:t>Regarding</w:t>
      </w:r>
      <w:r w:rsidRPr="00C65182">
        <w:t xml:space="preserve"> </w:t>
      </w:r>
      <w:r w:rsidR="00C65182" w:rsidRPr="00C65182">
        <w:t xml:space="preserve">transshipment reporting </w:t>
      </w:r>
      <w:ins w:id="206" w:author="Rapporteur" w:date="2025-03-21T19:52:00Z">
        <w:r w:rsidR="00216C13">
          <w:t xml:space="preserve">potential non-compliance </w:t>
        </w:r>
      </w:ins>
      <w:r w:rsidR="00C65182" w:rsidRPr="00C65182">
        <w:t>issues related to China</w:t>
      </w:r>
      <w:r w:rsidR="00735B77">
        <w:t xml:space="preserve"> (CMM</w:t>
      </w:r>
      <w:r w:rsidR="00AE60F1">
        <w:t xml:space="preserve"> </w:t>
      </w:r>
      <w:r w:rsidR="00735B77">
        <w:t>2024-</w:t>
      </w:r>
      <w:r w:rsidR="003B4A6C">
        <w:t>03</w:t>
      </w:r>
      <w:r w:rsidR="00735B77">
        <w:t xml:space="preserve">, paragraph </w:t>
      </w:r>
      <w:r w:rsidR="00AE60F1">
        <w:t>8</w:t>
      </w:r>
      <w:r w:rsidR="00735B77">
        <w:t>)</w:t>
      </w:r>
      <w:r w:rsidR="00C65182" w:rsidRPr="00C65182">
        <w:t>, the Secretariat noted this case was also being considered under the draft IUU vessel list. Several Members suggested that cases discussed under the IUU agenda item should not be duplicated in the CMS process to avoid inconsistent outcomes.</w:t>
      </w:r>
      <w:r w:rsidR="00C65182">
        <w:t xml:space="preserve"> </w:t>
      </w:r>
      <w:r w:rsidR="00735B77">
        <w:t xml:space="preserve">The TCC determined the case </w:t>
      </w:r>
      <w:r w:rsidR="00255CF6">
        <w:t>to be “Flag State Action Ongoing” pending the completion of sanctions procedures by China.</w:t>
      </w:r>
    </w:p>
    <w:p w14:paraId="44A5DACB" w14:textId="77777777" w:rsidR="00735B77" w:rsidRDefault="00735B77" w:rsidP="00D31BF0">
      <w:pPr>
        <w:pStyle w:val="ListParagraph"/>
        <w:ind w:left="960"/>
      </w:pPr>
    </w:p>
    <w:p w14:paraId="306AE03A" w14:textId="75C54A44" w:rsidR="00D516F9" w:rsidRDefault="00326D63" w:rsidP="001850C4">
      <w:pPr>
        <w:widowControl/>
        <w:numPr>
          <w:ilvl w:val="0"/>
          <w:numId w:val="45"/>
        </w:numPr>
        <w:ind w:left="567" w:hanging="567"/>
      </w:pPr>
      <w:r w:rsidRPr="00326D63">
        <w:lastRenderedPageBreak/>
        <w:t>Regarding China</w:t>
      </w:r>
      <w:r w:rsidR="001850C4">
        <w:t>’</w:t>
      </w:r>
      <w:r w:rsidRPr="00326D63">
        <w:t xml:space="preserve">s Pacific saury </w:t>
      </w:r>
      <w:ins w:id="207" w:author="Rapporteur" w:date="2025-03-21T19:53:00Z">
        <w:r w:rsidR="00103AE9">
          <w:t xml:space="preserve">potential non-compliance </w:t>
        </w:r>
      </w:ins>
      <w:r w:rsidRPr="00326D63">
        <w:t xml:space="preserve">issue (CMM 2024-08, paragraph </w:t>
      </w:r>
      <w:r w:rsidR="001374B4">
        <w:t>10</w:t>
      </w:r>
      <w:r w:rsidRPr="00326D63">
        <w:t xml:space="preserve">), questions were raised about whether China had exceeded its catch limit following closure of its fishery. China clarified that even with confiscated illegal catch added to their reported catch, they remained below their total catch limit. </w:t>
      </w:r>
      <w:r w:rsidR="00014260">
        <w:t>The TCC determined the case to be “</w:t>
      </w:r>
      <w:r w:rsidR="00CA1D63">
        <w:t xml:space="preserve">Unable to be </w:t>
      </w:r>
      <w:r w:rsidR="000C6C00">
        <w:t>A</w:t>
      </w:r>
      <w:r w:rsidR="00CA1D63">
        <w:t>ssessed</w:t>
      </w:r>
      <w:r w:rsidR="000C6C00">
        <w:t xml:space="preserve"> at this time</w:t>
      </w:r>
      <w:r w:rsidR="00CA1D63">
        <w:t xml:space="preserve">” </w:t>
      </w:r>
      <w:r w:rsidR="00CA1D63" w:rsidRPr="00B45522">
        <w:t>as there was an issue of differences in interpretation of</w:t>
      </w:r>
      <w:ins w:id="208" w:author="Rapporteur" w:date="2025-03-21T19:54:00Z">
        <w:r w:rsidR="0095061C">
          <w:t xml:space="preserve"> the CMM</w:t>
        </w:r>
      </w:ins>
      <w:del w:id="209" w:author="Rapporteur" w:date="2025-03-21T19:54:00Z">
        <w:r w:rsidR="00CA1D63" w:rsidRPr="00B45522" w:rsidDel="0095061C">
          <w:delText xml:space="preserve"> paragraph</w:delText>
        </w:r>
        <w:r w:rsidR="00CB5172" w:rsidRPr="00B45522" w:rsidDel="0095061C">
          <w:delText xml:space="preserve"> 10</w:delText>
        </w:r>
      </w:del>
      <w:r w:rsidR="00CA1D63" w:rsidRPr="00B45522">
        <w:t>.</w:t>
      </w:r>
      <w:r w:rsidR="002E3A38" w:rsidRPr="00B45522">
        <w:t xml:space="preserve"> Further</w:t>
      </w:r>
      <w:r w:rsidR="002E3A38">
        <w:t xml:space="preserve"> clarity and possible amendment </w:t>
      </w:r>
      <w:ins w:id="210" w:author="Rapporteur" w:date="2025-03-21T19:54:00Z">
        <w:r w:rsidR="0095061C">
          <w:t xml:space="preserve">of the measure </w:t>
        </w:r>
      </w:ins>
      <w:r w:rsidR="00B45522">
        <w:t xml:space="preserve">would be needed to clarify </w:t>
      </w:r>
      <w:ins w:id="211" w:author="Rapporteur" w:date="2025-03-21T19:54:00Z">
        <w:r w:rsidR="0095061C">
          <w:t>whether</w:t>
        </w:r>
      </w:ins>
      <w:ins w:id="212" w:author="Rapporteur" w:date="2025-03-21T19:55:00Z">
        <w:r w:rsidR="006B38CD">
          <w:t xml:space="preserve"> or how</w:t>
        </w:r>
      </w:ins>
      <w:ins w:id="213" w:author="Rapporteur" w:date="2025-03-21T19:54:00Z">
        <w:r w:rsidR="0095061C">
          <w:t xml:space="preserve"> it applies to </w:t>
        </w:r>
      </w:ins>
      <w:del w:id="214" w:author="Rapporteur" w:date="2025-03-21T19:54:00Z">
        <w:r w:rsidR="00B45522" w:rsidDel="0095061C">
          <w:delText xml:space="preserve">if it includes </w:delText>
        </w:r>
      </w:del>
      <w:r w:rsidR="00B45522">
        <w:t>only targeted fishing or includes bycatch.</w:t>
      </w:r>
      <w:r w:rsidR="00CA1D63">
        <w:t xml:space="preserve"> </w:t>
      </w:r>
    </w:p>
    <w:p w14:paraId="0F28E7C4" w14:textId="77777777" w:rsidR="00D516F9" w:rsidRDefault="00D516F9" w:rsidP="00D516F9">
      <w:pPr>
        <w:pStyle w:val="ListParagraph"/>
        <w:ind w:left="960"/>
      </w:pPr>
    </w:p>
    <w:p w14:paraId="6CB0234F" w14:textId="43C6AFCB" w:rsidR="00757DEA" w:rsidRDefault="00757DEA" w:rsidP="00243CC2">
      <w:pPr>
        <w:widowControl/>
        <w:numPr>
          <w:ilvl w:val="0"/>
          <w:numId w:val="45"/>
        </w:numPr>
        <w:ind w:left="567" w:hanging="567"/>
      </w:pPr>
      <w:r w:rsidRPr="006023FF">
        <w:t>Regarding Russia</w:t>
      </w:r>
      <w:r>
        <w:t>’</w:t>
      </w:r>
      <w:r w:rsidRPr="006023FF">
        <w:t xml:space="preserve">s delayed submission of its </w:t>
      </w:r>
      <w:r w:rsidR="00814CCB">
        <w:t xml:space="preserve">final </w:t>
      </w:r>
      <w:r w:rsidRPr="006023FF">
        <w:t xml:space="preserve">annual report (CMM 2024-09, paragraph 2), which was received on March 14, 2025, after the February 15 deadline, the TCC determined this to be a case of </w:t>
      </w:r>
      <w:r>
        <w:t>“D</w:t>
      </w:r>
      <w:r w:rsidRPr="006023FF">
        <w:t xml:space="preserve">elayed </w:t>
      </w:r>
      <w:r>
        <w:t>S</w:t>
      </w:r>
      <w:r w:rsidRPr="006023FF">
        <w:t>ubmission.</w:t>
      </w:r>
      <w:r>
        <w:t>”</w:t>
      </w:r>
    </w:p>
    <w:p w14:paraId="3C4772C7" w14:textId="77777777" w:rsidR="00757DEA" w:rsidRDefault="00757DEA" w:rsidP="00757DEA">
      <w:pPr>
        <w:pStyle w:val="ListParagraph"/>
        <w:ind w:left="960"/>
      </w:pPr>
    </w:p>
    <w:p w14:paraId="5294F427" w14:textId="7DA01096" w:rsidR="00C634F4" w:rsidRDefault="00C634F4" w:rsidP="00243CC2">
      <w:pPr>
        <w:widowControl/>
        <w:numPr>
          <w:ilvl w:val="0"/>
          <w:numId w:val="45"/>
        </w:numPr>
        <w:ind w:left="567" w:hanging="567"/>
      </w:pPr>
      <w:r>
        <w:t xml:space="preserve">Regarding Chinese Taipei’s identified marine pollution </w:t>
      </w:r>
      <w:ins w:id="215" w:author="Rapporteur" w:date="2025-03-21T19:53:00Z">
        <w:r w:rsidR="00103AE9">
          <w:t xml:space="preserve">potential non-compliance </w:t>
        </w:r>
      </w:ins>
      <w:r>
        <w:t>issue (CMM 2024-15</w:t>
      </w:r>
      <w:r w:rsidR="001E6C84">
        <w:t>, paragraph 8</w:t>
      </w:r>
      <w:r>
        <w:t xml:space="preserve">) concerning the discharge of incinerator ashes </w:t>
      </w:r>
      <w:r w:rsidR="00114EB2">
        <w:t xml:space="preserve">from plastic products into the sea, Chinese Taipei reported that the </w:t>
      </w:r>
      <w:r w:rsidR="009012C5">
        <w:t xml:space="preserve">vessel had been sanctioned and required to </w:t>
      </w:r>
      <w:ins w:id="216" w:author="Rapporteur" w:date="2025-03-21T19:56:00Z">
        <w:r w:rsidR="00C904EB">
          <w:t xml:space="preserve">further improve </w:t>
        </w:r>
      </w:ins>
      <w:del w:id="217" w:author="Rapporteur" w:date="2025-03-21T19:56:00Z">
        <w:r w:rsidR="009012C5" w:rsidDel="00C904EB">
          <w:delText xml:space="preserve">correct </w:delText>
        </w:r>
      </w:del>
      <w:r w:rsidR="009012C5">
        <w:t xml:space="preserve">its recycling procedures. Upon reviewing the sanction </w:t>
      </w:r>
      <w:r w:rsidR="007812FD">
        <w:t>information provided, the TCC determined this case to be “Compliant.”</w:t>
      </w:r>
    </w:p>
    <w:p w14:paraId="36E625BD" w14:textId="77777777" w:rsidR="00682825" w:rsidRDefault="00682825" w:rsidP="00682825">
      <w:pPr>
        <w:pStyle w:val="ListParagraph"/>
        <w:ind w:left="960"/>
      </w:pPr>
    </w:p>
    <w:p w14:paraId="29857D40" w14:textId="0784E452" w:rsidR="006023FF" w:rsidRDefault="003C7B56" w:rsidP="00243CC2">
      <w:pPr>
        <w:widowControl/>
        <w:numPr>
          <w:ilvl w:val="0"/>
          <w:numId w:val="45"/>
        </w:numPr>
        <w:ind w:left="567" w:hanging="567"/>
      </w:pPr>
      <w:r>
        <w:t>The TCC also considered additional potential non-compliance issues raised by Members:</w:t>
      </w:r>
    </w:p>
    <w:p w14:paraId="0122D9A5" w14:textId="77777777" w:rsidR="006023FF" w:rsidRDefault="006023FF" w:rsidP="006023FF">
      <w:pPr>
        <w:pStyle w:val="ListParagraph"/>
        <w:ind w:left="960"/>
      </w:pPr>
    </w:p>
    <w:p w14:paraId="24A56E2C" w14:textId="6F93088E" w:rsidR="00995DCB" w:rsidRDefault="00995DCB" w:rsidP="00243CC2">
      <w:pPr>
        <w:widowControl/>
        <w:numPr>
          <w:ilvl w:val="0"/>
          <w:numId w:val="45"/>
        </w:numPr>
        <w:ind w:left="567" w:hanging="567"/>
      </w:pPr>
      <w:del w:id="218" w:author="Rapporteur" w:date="2025-03-21T19:59:00Z">
        <w:r w:rsidDel="008C38F9">
          <w:delText>The EU expressed concern that the commitment to freeze fishing effort in some fisheries, including chub mackerel, had not been fulfilled by some Members. The EU noted that based on data provided by Members, current effort levels appeared to exceed those from historical years before 2019 when the measure was adopted</w:delText>
        </w:r>
      </w:del>
      <w:r>
        <w:t>.</w:t>
      </w:r>
    </w:p>
    <w:p w14:paraId="7980583C" w14:textId="77777777" w:rsidR="00995DCB" w:rsidRDefault="00995DCB" w:rsidP="00995DCB">
      <w:pPr>
        <w:pStyle w:val="ListParagraph"/>
        <w:ind w:left="960"/>
      </w:pPr>
    </w:p>
    <w:p w14:paraId="6E07A8DD" w14:textId="68BECB7D" w:rsidR="00682825" w:rsidRDefault="00C9533D" w:rsidP="00243CC2">
      <w:pPr>
        <w:widowControl/>
        <w:numPr>
          <w:ilvl w:val="0"/>
          <w:numId w:val="45"/>
        </w:numPr>
        <w:ind w:left="567" w:hanging="567"/>
      </w:pPr>
      <w:ins w:id="219" w:author="Rapporteur" w:date="2025-03-21T19:59:00Z">
        <w:r>
          <w:t>Some Members</w:t>
        </w:r>
      </w:ins>
      <w:del w:id="220" w:author="Rapporteur" w:date="2025-03-21T19:59:00Z">
        <w:r w:rsidR="0083178B" w:rsidRPr="0083178B" w:rsidDel="00C9533D">
          <w:delText>The US and the EU</w:delText>
        </w:r>
      </w:del>
      <w:r w:rsidR="0083178B" w:rsidRPr="0083178B">
        <w:t xml:space="preserve"> raised concerns about China</w:t>
      </w:r>
      <w:r w:rsidR="0083178B">
        <w:t>’</w:t>
      </w:r>
      <w:r w:rsidR="0083178B" w:rsidRPr="0083178B">
        <w:t>s compliance with CMM 2024-02 paragraphs 24(b) and 24(f), citing information in IP07 indicating that Chinese vessels had engaged in transshipment activities with a vessel (W</w:t>
      </w:r>
      <w:r w:rsidR="00EC3099">
        <w:t>AN TONG</w:t>
      </w:r>
      <w:r w:rsidR="0083178B" w:rsidRPr="0083178B">
        <w:t xml:space="preserve">) on the NPFC IUU Vessel List during October to December 2023. China </w:t>
      </w:r>
      <w:r w:rsidR="003F127A">
        <w:t>responded that</w:t>
      </w:r>
      <w:r w:rsidR="0083178B" w:rsidRPr="0083178B">
        <w:t xml:space="preserve"> this was part of a settlement strategy to persuade the vessel</w:t>
      </w:r>
      <w:r w:rsidR="00EC3099">
        <w:t>’</w:t>
      </w:r>
      <w:r w:rsidR="0083178B" w:rsidRPr="0083178B">
        <w:t>s new owner to scrap the vessel. The TCC determined these cases to be "</w:t>
      </w:r>
      <w:proofErr w:type="gramStart"/>
      <w:r w:rsidR="00725087">
        <w:t>N</w:t>
      </w:r>
      <w:r w:rsidR="0083178B" w:rsidRPr="0083178B">
        <w:t>on-</w:t>
      </w:r>
      <w:r w:rsidR="00725087">
        <w:t>C</w:t>
      </w:r>
      <w:r w:rsidR="0083178B" w:rsidRPr="0083178B">
        <w:t>ompliant</w:t>
      </w:r>
      <w:proofErr w:type="gramEnd"/>
      <w:r w:rsidR="00BB2A93">
        <w:t>.</w:t>
      </w:r>
      <w:r w:rsidR="0083178B" w:rsidRPr="0083178B">
        <w:t>"</w:t>
      </w:r>
    </w:p>
    <w:p w14:paraId="084897DA" w14:textId="77777777" w:rsidR="0051397C" w:rsidRDefault="0051397C" w:rsidP="0051397C">
      <w:pPr>
        <w:pStyle w:val="ListParagraph"/>
        <w:ind w:left="960"/>
        <w:rPr>
          <w:ins w:id="221" w:author="Rapporteur" w:date="2025-03-21T19:57:00Z"/>
        </w:rPr>
      </w:pPr>
    </w:p>
    <w:p w14:paraId="4FA7577D" w14:textId="3B74F5F1" w:rsidR="008C2055" w:rsidRDefault="008C2055">
      <w:pPr>
        <w:rPr>
          <w:ins w:id="222" w:author="Rapporteur" w:date="2025-03-21T19:57:00Z"/>
        </w:rPr>
        <w:pPrChange w:id="223" w:author="Rapporteur" w:date="2025-03-21T19:57:00Z">
          <w:pPr>
            <w:pStyle w:val="ListParagraph"/>
            <w:ind w:left="960"/>
          </w:pPr>
        </w:pPrChange>
      </w:pPr>
      <w:ins w:id="224" w:author="Rapporteur" w:date="2025-03-21T19:57:00Z">
        <w:r>
          <w:t>79 bis. The EU expressed concern that the commitment to freeze fishing effort in some fisheries, including chub mackerel, had not been fulfilled by some Members. The EU noted that based on data provided by Members, current effort levels appeared to exceed those from historical years before 2019 when the measure was adopted</w:t>
        </w:r>
      </w:ins>
      <w:ins w:id="225" w:author="Rapporteur" w:date="2025-03-21T20:00:00Z">
        <w:r w:rsidR="00032532">
          <w:t>.</w:t>
        </w:r>
      </w:ins>
    </w:p>
    <w:p w14:paraId="0D134680" w14:textId="77777777" w:rsidR="008C2055" w:rsidRDefault="008C2055" w:rsidP="0051397C">
      <w:pPr>
        <w:pStyle w:val="ListParagraph"/>
        <w:ind w:left="960"/>
      </w:pPr>
    </w:p>
    <w:p w14:paraId="094D2FA9" w14:textId="089DAA9D" w:rsidR="003B3E55" w:rsidRDefault="00ED1F89" w:rsidP="003B3E55">
      <w:pPr>
        <w:widowControl/>
        <w:numPr>
          <w:ilvl w:val="0"/>
          <w:numId w:val="45"/>
        </w:numPr>
        <w:ind w:left="567" w:hanging="567"/>
      </w:pPr>
      <w:r w:rsidRPr="00ED1F89">
        <w:lastRenderedPageBreak/>
        <w:t xml:space="preserve">The US and the EU also raised concerns about possible non-compliance with effort limits in CMM 2024-07 for Chub </w:t>
      </w:r>
      <w:r>
        <w:t>m</w:t>
      </w:r>
      <w:r w:rsidRPr="00ED1F89">
        <w:t xml:space="preserve">ackerel and CMM 2024-11 for Japanese </w:t>
      </w:r>
      <w:r>
        <w:t>s</w:t>
      </w:r>
      <w:r w:rsidRPr="00ED1F89">
        <w:t xml:space="preserve">ardine, suggesting significant growth in authorized vessels by China and Russia. China responded that they had frozen their fleet at 109 vessels since 2018, and Russia stated they had not increased beyond historical levels. </w:t>
      </w:r>
      <w:r w:rsidR="0042058F">
        <w:t xml:space="preserve">As the </w:t>
      </w:r>
      <w:r w:rsidR="00BE626D">
        <w:t xml:space="preserve">TCC was still discussing how to define historical existing levels, the TCC determined these cases to be “Unable to be </w:t>
      </w:r>
      <w:r w:rsidR="000C6C00">
        <w:t>A</w:t>
      </w:r>
      <w:r w:rsidR="00BE626D">
        <w:t>ssessed</w:t>
      </w:r>
      <w:r w:rsidR="000C6C00">
        <w:t xml:space="preserve"> at this time</w:t>
      </w:r>
      <w:r w:rsidR="00BE626D">
        <w:t>.”</w:t>
      </w:r>
      <w:ins w:id="226" w:author="Rapporteur" w:date="2025-03-21T20:00:00Z">
        <w:r w:rsidR="0044199B">
          <w:t xml:space="preserve"> The US noted that it concurred </w:t>
        </w:r>
      </w:ins>
      <w:ins w:id="227" w:author="Rapporteur" w:date="2025-03-21T20:01:00Z">
        <w:r w:rsidR="0044199B">
          <w:t xml:space="preserve">with that assessment at this stage of the compliance monitoring scheme and </w:t>
        </w:r>
        <w:r w:rsidR="000B50D9">
          <w:t>related work, but that if there is not adequate progress on defining historical existing level, it may be necessary to reconsider</w:t>
        </w:r>
        <w:r w:rsidR="0054434F">
          <w:t xml:space="preserve"> non-compliance assessments in the future base</w:t>
        </w:r>
      </w:ins>
      <w:ins w:id="228" w:author="Rapporteur" w:date="2025-03-21T20:02:00Z">
        <w:r w:rsidR="0054434F">
          <w:t>d on the information available.</w:t>
        </w:r>
      </w:ins>
    </w:p>
    <w:p w14:paraId="72A046DE" w14:textId="77777777" w:rsidR="0029313E" w:rsidRDefault="0029313E" w:rsidP="000A7A19"/>
    <w:p w14:paraId="4FC04E9C" w14:textId="4E6856B2" w:rsidR="00186459" w:rsidRPr="00186459" w:rsidRDefault="00186459" w:rsidP="000A7A19">
      <w:pPr>
        <w:rPr>
          <w:i/>
          <w:iCs/>
        </w:rPr>
      </w:pPr>
      <w:r w:rsidRPr="00186459">
        <w:rPr>
          <w:i/>
          <w:iCs/>
        </w:rPr>
        <w:t>7c. List of obligations for consideration for the Compliance Monitoring Scheme in 2025</w:t>
      </w:r>
    </w:p>
    <w:p w14:paraId="7B48E47B" w14:textId="77777777" w:rsidR="0043606B" w:rsidRDefault="0043606B" w:rsidP="005715D6">
      <w:pPr>
        <w:widowControl/>
        <w:numPr>
          <w:ilvl w:val="0"/>
          <w:numId w:val="45"/>
        </w:numPr>
        <w:ind w:left="567" w:hanging="567"/>
      </w:pPr>
      <w:r w:rsidRPr="0043606B">
        <w:t>Following discussion on the process for identifying obligations to be assessed, the TCC agreed to add the following to the list of obligations for consideration for the Compliance Monitoring Scheme in 2025:</w:t>
      </w:r>
    </w:p>
    <w:p w14:paraId="124EC393" w14:textId="2256EA25" w:rsidR="00534720" w:rsidRDefault="00534720" w:rsidP="00534720">
      <w:pPr>
        <w:widowControl/>
        <w:numPr>
          <w:ilvl w:val="1"/>
          <w:numId w:val="45"/>
        </w:numPr>
        <w:ind w:left="567" w:hanging="567"/>
      </w:pPr>
      <w:r>
        <w:t xml:space="preserve">Paragraph 16 of CMM 2024-08 for Pacific saury regarding retention </w:t>
      </w:r>
      <w:proofErr w:type="gramStart"/>
      <w:r>
        <w:t>requirements;</w:t>
      </w:r>
      <w:proofErr w:type="gramEnd"/>
    </w:p>
    <w:p w14:paraId="4A3BB10C" w14:textId="36B7A607" w:rsidR="00534720" w:rsidRDefault="00E24D1F" w:rsidP="00534720">
      <w:pPr>
        <w:widowControl/>
        <w:numPr>
          <w:ilvl w:val="1"/>
          <w:numId w:val="45"/>
        </w:numPr>
        <w:ind w:left="567" w:hanging="567"/>
      </w:pPr>
      <w:r>
        <w:t>Paragraph 31 of CMM 2024-09 regarding timely submission of High Seas Boarding and Inspection reports; and</w:t>
      </w:r>
    </w:p>
    <w:p w14:paraId="448E6CB4" w14:textId="6992B9EA" w:rsidR="00E24D1F" w:rsidRDefault="00E24D1F" w:rsidP="00534720">
      <w:pPr>
        <w:widowControl/>
        <w:numPr>
          <w:ilvl w:val="1"/>
          <w:numId w:val="45"/>
        </w:numPr>
        <w:ind w:left="567" w:hanging="567"/>
      </w:pPr>
      <w:r>
        <w:t>Paragraphs 5, 7, 9, and 11 of CMM 2024-16 on anadromous species.</w:t>
      </w:r>
    </w:p>
    <w:p w14:paraId="4C52747F" w14:textId="7355F9B5" w:rsidR="00AE60BD" w:rsidRDefault="00AE60BD" w:rsidP="00534720">
      <w:pPr>
        <w:widowControl/>
        <w:numPr>
          <w:ilvl w:val="1"/>
          <w:numId w:val="45"/>
        </w:numPr>
        <w:ind w:left="567" w:hanging="567"/>
      </w:pPr>
      <w:r>
        <w:t xml:space="preserve">Paragraph 2 of </w:t>
      </w:r>
      <w:r w:rsidR="00296678">
        <w:t>CMM 2023-01</w:t>
      </w:r>
      <w:r w:rsidR="00B31530">
        <w:t xml:space="preserve"> on the vessel registry</w:t>
      </w:r>
      <w:r w:rsidR="0049047C">
        <w:t xml:space="preserve">, though there was not agreement from </w:t>
      </w:r>
      <w:r w:rsidR="00117D70">
        <w:t xml:space="preserve">all </w:t>
      </w:r>
      <w:r w:rsidR="0049047C">
        <w:t>Members on adding this to the list of obligations</w:t>
      </w:r>
      <w:r w:rsidR="00B31530">
        <w:t>.</w:t>
      </w:r>
    </w:p>
    <w:p w14:paraId="371F002E" w14:textId="77777777" w:rsidR="00534720" w:rsidRDefault="00534720" w:rsidP="00534720">
      <w:pPr>
        <w:widowControl/>
        <w:ind w:left="567"/>
      </w:pPr>
    </w:p>
    <w:p w14:paraId="30709B46" w14:textId="1092E968" w:rsidR="003B3E55" w:rsidRDefault="0005222E" w:rsidP="000A7A19">
      <w:pPr>
        <w:widowControl/>
        <w:numPr>
          <w:ilvl w:val="0"/>
          <w:numId w:val="45"/>
        </w:numPr>
        <w:ind w:left="567" w:hanging="567"/>
      </w:pPr>
      <w:r>
        <w:t xml:space="preserve">Considering that some CMMs may become effective before others, the </w:t>
      </w:r>
      <w:r w:rsidR="00692438">
        <w:t xml:space="preserve">paragraph numbers and contents may change following decisions at the Commission meeting. The TCC agreed that the final review of obligations to be assessed </w:t>
      </w:r>
      <w:ins w:id="229" w:author="Rapporteur" w:date="2025-03-21T20:03:00Z">
        <w:r w:rsidR="000E6F2B">
          <w:t xml:space="preserve">under Annex 2 of the CMS CMM </w:t>
        </w:r>
      </w:ins>
      <w:r w:rsidR="00692438">
        <w:t>should occur at the Commission meeting.</w:t>
      </w:r>
    </w:p>
    <w:p w14:paraId="266B2795" w14:textId="03FF87B8" w:rsidR="00431E81" w:rsidRDefault="00431E81" w:rsidP="00D31BF0">
      <w:pPr>
        <w:widowControl/>
      </w:pPr>
    </w:p>
    <w:p w14:paraId="27539447" w14:textId="30AE6159" w:rsidR="00431E81" w:rsidRPr="00D31BF0" w:rsidRDefault="00431E81" w:rsidP="00D31BF0">
      <w:pPr>
        <w:widowControl/>
        <w:numPr>
          <w:ilvl w:val="0"/>
          <w:numId w:val="45"/>
        </w:numPr>
        <w:ind w:left="567" w:hanging="567"/>
      </w:pPr>
      <w:r>
        <w:t xml:space="preserve">The TCC adopted the Provisional Compliance Monitoring Report </w:t>
      </w:r>
      <w:ins w:id="230" w:author="Rapporteur" w:date="2025-03-21T20:04:00Z">
        <w:r w:rsidR="001D0A5F">
          <w:t>including</w:t>
        </w:r>
      </w:ins>
      <w:del w:id="231" w:author="Rapporteur" w:date="2025-03-21T20:04:00Z">
        <w:r w:rsidDel="001D0A5F">
          <w:delText>and</w:delText>
        </w:r>
      </w:del>
      <w:r>
        <w:t xml:space="preserve"> </w:t>
      </w:r>
      <w:del w:id="232" w:author="Rapporteur" w:date="2025-03-21T20:04:00Z">
        <w:r w:rsidDel="00294950">
          <w:delText xml:space="preserve">reviewed </w:delText>
        </w:r>
      </w:del>
      <w:r>
        <w:t xml:space="preserve">the </w:t>
      </w:r>
      <w:del w:id="233" w:author="Rapporteur" w:date="2025-03-21T20:04:00Z">
        <w:r w:rsidDel="00294950">
          <w:delText xml:space="preserve">TCC Chair’s </w:delText>
        </w:r>
      </w:del>
      <w:r>
        <w:t>Executive Summary.</w:t>
      </w:r>
    </w:p>
    <w:p w14:paraId="01A18A9B" w14:textId="6B4A3897" w:rsidR="00045C16" w:rsidRDefault="003B3E55" w:rsidP="003B3E55">
      <w:pPr>
        <w:widowControl/>
        <w:ind w:left="567"/>
      </w:pPr>
      <w:r w:rsidRPr="00C3504B">
        <w:rPr>
          <w:b/>
          <w:bCs/>
          <w:i/>
          <w:iCs/>
          <w:u w:val="single"/>
        </w:rPr>
        <w:t>Recommendation:</w:t>
      </w:r>
      <w:r>
        <w:t xml:space="preserve"> That the Commission consider the Provisional Compliance Monitoring Report adopted by the TCC,</w:t>
      </w:r>
      <w:r w:rsidRPr="005928CE">
        <w:t xml:space="preserve"> along with </w:t>
      </w:r>
      <w:r w:rsidR="0093769C">
        <w:t xml:space="preserve">the </w:t>
      </w:r>
      <w:r w:rsidR="008012CA">
        <w:t>attached</w:t>
      </w:r>
      <w:r w:rsidRPr="005928CE">
        <w:t xml:space="preserve"> Executive Summary</w:t>
      </w:r>
      <w:del w:id="234" w:author="Rapporteur" w:date="2025-03-21T20:05:00Z">
        <w:r w:rsidRPr="005928CE" w:rsidDel="009C71E0">
          <w:delText xml:space="preserve"> containing recommendations for improving the compliance assessment process in future years</w:delText>
        </w:r>
      </w:del>
      <w:r w:rsidRPr="005928CE">
        <w:t>.</w:t>
      </w:r>
    </w:p>
    <w:p w14:paraId="10E53C8A" w14:textId="21EA88CD" w:rsidR="00D478E4" w:rsidRPr="006C7B23" w:rsidRDefault="006C7B23" w:rsidP="00D31BF0">
      <w:pPr>
        <w:widowControl/>
        <w:ind w:left="567"/>
      </w:pPr>
      <w:r w:rsidRPr="00C3504B">
        <w:rPr>
          <w:b/>
          <w:bCs/>
          <w:i/>
          <w:iCs/>
          <w:u w:val="single"/>
        </w:rPr>
        <w:t>Recommendation:</w:t>
      </w:r>
      <w:r>
        <w:t xml:space="preserve"> That the Commission consider the </w:t>
      </w:r>
      <w:r w:rsidR="00CD7D7A">
        <w:t xml:space="preserve">TCC’s </w:t>
      </w:r>
      <w:r>
        <w:t>list of obligations for consideration for the Compliance Monitoring Scheme in 2025.</w:t>
      </w:r>
    </w:p>
    <w:p w14:paraId="4E8A7345" w14:textId="77777777" w:rsidR="00045C16" w:rsidRDefault="00045C16" w:rsidP="000A7A19"/>
    <w:p w14:paraId="454DE640" w14:textId="14EEF176" w:rsidR="002B617A" w:rsidRDefault="002B617A" w:rsidP="002B617A">
      <w:pPr>
        <w:numPr>
          <w:ilvl w:val="0"/>
          <w:numId w:val="43"/>
        </w:numPr>
        <w:pBdr>
          <w:top w:val="nil"/>
          <w:left w:val="nil"/>
          <w:bottom w:val="nil"/>
          <w:right w:val="nil"/>
          <w:between w:val="nil"/>
        </w:pBdr>
        <w:rPr>
          <w:color w:val="000000"/>
        </w:rPr>
      </w:pPr>
      <w:r>
        <w:rPr>
          <w:rFonts w:eastAsia="Times New Roman" w:cs="Times New Roman"/>
          <w:color w:val="000000"/>
          <w:szCs w:val="24"/>
        </w:rPr>
        <w:t>Transshipment</w:t>
      </w:r>
    </w:p>
    <w:p w14:paraId="1363C784" w14:textId="3EA67E76" w:rsidR="002B617A" w:rsidRPr="002B617A" w:rsidRDefault="002B617A" w:rsidP="000A7A19">
      <w:pPr>
        <w:rPr>
          <w:i/>
          <w:iCs/>
        </w:rPr>
      </w:pPr>
      <w:r w:rsidRPr="002B617A">
        <w:rPr>
          <w:i/>
          <w:iCs/>
        </w:rPr>
        <w:t>8a. Secretariat Report on 2024 Activity</w:t>
      </w:r>
    </w:p>
    <w:p w14:paraId="4810AEFE" w14:textId="1C4AE05F" w:rsidR="002B617A" w:rsidRDefault="00E94546" w:rsidP="002B617A">
      <w:pPr>
        <w:widowControl/>
        <w:numPr>
          <w:ilvl w:val="0"/>
          <w:numId w:val="45"/>
        </w:numPr>
        <w:ind w:left="567" w:hanging="567"/>
      </w:pPr>
      <w:r>
        <w:lastRenderedPageBreak/>
        <w:t xml:space="preserve">The </w:t>
      </w:r>
      <w:r w:rsidR="009B7498" w:rsidRPr="009B7498">
        <w:t xml:space="preserve">Fisheries and Data Analysis Consultant, </w:t>
      </w:r>
      <w:r w:rsidRPr="009B7498">
        <w:t>Dr. Ji</w:t>
      </w:r>
      <w:r>
        <w:t>h</w:t>
      </w:r>
      <w:r w:rsidRPr="009B7498">
        <w:t xml:space="preserve">wan Kim, </w:t>
      </w:r>
      <w:r w:rsidR="009B7498" w:rsidRPr="009B7498">
        <w:t>presented the 2024 Transshipment Overview (NPFC-2025-TCC08-IP08</w:t>
      </w:r>
      <w:r w:rsidR="00EC3FA1">
        <w:t xml:space="preserve"> Rev.1</w:t>
      </w:r>
      <w:r w:rsidR="009B7498" w:rsidRPr="009B7498">
        <w:t>). In 2024, 5</w:t>
      </w:r>
      <w:r w:rsidR="00043B23">
        <w:t>2</w:t>
      </w:r>
      <w:r w:rsidR="009B7498" w:rsidRPr="009B7498">
        <w:t xml:space="preserve">% of total catch was transshipped, with the number of events exceeding 2,000, </w:t>
      </w:r>
      <w:proofErr w:type="gramStart"/>
      <w:r w:rsidR="009B7498" w:rsidRPr="009B7498">
        <w:t>similar to</w:t>
      </w:r>
      <w:proofErr w:type="gramEnd"/>
      <w:r w:rsidR="009B7498" w:rsidRPr="009B7498">
        <w:t xml:space="preserve"> 2023. Other </w:t>
      </w:r>
      <w:r w:rsidR="00410610">
        <w:t>Transshipment</w:t>
      </w:r>
      <w:r w:rsidR="009B7498" w:rsidRPr="009B7498">
        <w:t xml:space="preserve"> Activities (OTAs) exceeded 2,500 events, a slight increase from 2023. Most transshipments occurred within the Convention Area, with only five events occurring outside. The volume per transshipment event averaged 147 metric tons, ranging from 4 to 1,784 metric tons.</w:t>
      </w:r>
      <w:r w:rsidR="00A229C9">
        <w:t xml:space="preserve"> An online application launched in 2023 </w:t>
      </w:r>
      <w:r w:rsidR="00E675AC">
        <w:t>for document submission had seen increased usage following system improvements and a workshop in 2024. An API was developed in late 2024 to enable automated submission, with one Member currently integrating their system with the NPFC API, which should eliminate manual entry by the 2024 fishing season.</w:t>
      </w:r>
      <w:r w:rsidR="00C74300">
        <w:t xml:space="preserve"> T</w:t>
      </w:r>
      <w:r w:rsidR="00C74300" w:rsidRPr="00C74300">
        <w:t>he updated transshipment data visualization tools now include a geographic map allowing users to filter events by time and region. The map displays planned fish transshipments, completed transshipments, and planned OTAs.</w:t>
      </w:r>
    </w:p>
    <w:p w14:paraId="4525EC3F" w14:textId="72E3C4E4" w:rsidR="005A0587" w:rsidRDefault="005A0587" w:rsidP="005A0587">
      <w:pPr>
        <w:widowControl/>
        <w:ind w:left="567"/>
      </w:pPr>
    </w:p>
    <w:p w14:paraId="15F9BDBA" w14:textId="2F5FC7E5" w:rsidR="005A0587" w:rsidRDefault="009D0982" w:rsidP="002B617A">
      <w:pPr>
        <w:widowControl/>
        <w:numPr>
          <w:ilvl w:val="0"/>
          <w:numId w:val="45"/>
        </w:numPr>
        <w:ind w:left="567" w:hanging="567"/>
      </w:pPr>
      <w:r>
        <w:t xml:space="preserve">One Member </w:t>
      </w:r>
      <w:r w:rsidRPr="009D0982">
        <w:t>inquired about reported discrepancies in OTA records</w:t>
      </w:r>
      <w:ins w:id="235" w:author="Rapporteur" w:date="2025-03-21T20:07:00Z">
        <w:r w:rsidR="00D75489">
          <w:t xml:space="preserve">, </w:t>
        </w:r>
      </w:ins>
      <w:del w:id="236" w:author="Rapporteur" w:date="2025-03-21T20:07:00Z">
        <w:r w:rsidRPr="009D0982" w:rsidDel="00D75489">
          <w:delText xml:space="preserve"> </w:delText>
        </w:r>
        <w:r w:rsidRPr="009D0982" w:rsidDel="000C27BE">
          <w:delText xml:space="preserve">and </w:delText>
        </w:r>
      </w:del>
      <w:r w:rsidRPr="009D0982">
        <w:t>the transshipment of Alaska pollock</w:t>
      </w:r>
      <w:ins w:id="237" w:author="Rapporteur" w:date="2025-03-21T20:07:00Z">
        <w:r w:rsidR="000C27BE">
          <w:t>, and the lack of information regarding implementation and reporting from existing observer requirements</w:t>
        </w:r>
      </w:ins>
      <w:r w:rsidRPr="009D0982">
        <w:t xml:space="preserve">. The Secretariat explained that inconsistencies in OTA numbers occurred because many events were submitted via email, </w:t>
      </w:r>
      <w:r w:rsidR="008E180B">
        <w:t xml:space="preserve">requiring manual alignment with notification reports, creating challenges </w:t>
      </w:r>
      <w:r w:rsidR="000D3A35">
        <w:t xml:space="preserve">in </w:t>
      </w:r>
      <w:r w:rsidRPr="009D0982">
        <w:t>track</w:t>
      </w:r>
      <w:r w:rsidR="000D3A35">
        <w:t>ing</w:t>
      </w:r>
      <w:r w:rsidRPr="009D0982">
        <w:t xml:space="preserve"> cancellations effectively. Regarding the observer reports, the Secretariat noted that while the current observer form does not contain extensive information, a sample review of 100 reports from approximately 3,000 had not identified any violations.</w:t>
      </w:r>
    </w:p>
    <w:p w14:paraId="3CBE3F1C" w14:textId="77777777" w:rsidR="00272958" w:rsidRDefault="00272958" w:rsidP="00272958">
      <w:pPr>
        <w:pStyle w:val="ListParagraph"/>
        <w:ind w:left="960"/>
      </w:pPr>
    </w:p>
    <w:p w14:paraId="65EB7DAA" w14:textId="77B2C92E" w:rsidR="00F54C2D" w:rsidRDefault="00E17BB5" w:rsidP="00C9464C">
      <w:pPr>
        <w:widowControl/>
        <w:numPr>
          <w:ilvl w:val="0"/>
          <w:numId w:val="45"/>
        </w:numPr>
        <w:ind w:left="567" w:hanging="567"/>
      </w:pPr>
      <w:r>
        <w:t xml:space="preserve">Several Members </w:t>
      </w:r>
      <w:r w:rsidR="009B53BC">
        <w:t xml:space="preserve">emphasized the importance of analyzing observer information as a </w:t>
      </w:r>
      <w:r w:rsidR="00F54C2D">
        <w:t xml:space="preserve">source of data </w:t>
      </w:r>
      <w:r w:rsidR="001A2FCC">
        <w:t xml:space="preserve">to support compliance processes, </w:t>
      </w:r>
      <w:r w:rsidR="00F54C2D">
        <w:t xml:space="preserve">and </w:t>
      </w:r>
      <w:r w:rsidR="002F1AE7">
        <w:t xml:space="preserve">one Member </w:t>
      </w:r>
      <w:r w:rsidR="00F54C2D">
        <w:t>requested that future reports include sections summarizing information on observers.</w:t>
      </w:r>
    </w:p>
    <w:p w14:paraId="2CDE8BC0" w14:textId="77777777" w:rsidR="002F1AE7" w:rsidRDefault="002F1AE7" w:rsidP="000B797F">
      <w:pPr>
        <w:pStyle w:val="ListParagraph"/>
        <w:ind w:left="960"/>
      </w:pPr>
    </w:p>
    <w:p w14:paraId="0E798E17" w14:textId="72D8045E" w:rsidR="008F683C" w:rsidRDefault="002F1AE7" w:rsidP="008F683C">
      <w:pPr>
        <w:widowControl/>
        <w:numPr>
          <w:ilvl w:val="0"/>
          <w:numId w:val="45"/>
        </w:numPr>
        <w:ind w:left="567" w:hanging="567"/>
      </w:pPr>
      <w:r>
        <w:t xml:space="preserve">The TCC noted the uncertainties and inaccuracies </w:t>
      </w:r>
      <w:r w:rsidR="00555232">
        <w:t>in some figures presented in the transshipment overview</w:t>
      </w:r>
      <w:r w:rsidR="005B6BC2">
        <w:t>, and the Secretariat prepared</w:t>
      </w:r>
      <w:r w:rsidR="006417C8">
        <w:t xml:space="preserve"> </w:t>
      </w:r>
      <w:r w:rsidR="00996452">
        <w:t>a further revision</w:t>
      </w:r>
      <w:r w:rsidR="006417C8">
        <w:t xml:space="preserve"> </w:t>
      </w:r>
      <w:r w:rsidR="005D0FAD">
        <w:t>to the report (</w:t>
      </w:r>
      <w:r w:rsidR="00996452" w:rsidRPr="00996452">
        <w:t>NPFC-2025-TCC08-IP08 Rev.3</w:t>
      </w:r>
      <w:r w:rsidR="005D0FAD">
        <w:t>)</w:t>
      </w:r>
      <w:r w:rsidR="00996452">
        <w:t xml:space="preserve"> to address these</w:t>
      </w:r>
      <w:r w:rsidR="008F683C">
        <w:t xml:space="preserve"> issues</w:t>
      </w:r>
      <w:r w:rsidR="00555232">
        <w:t>.</w:t>
      </w:r>
    </w:p>
    <w:p w14:paraId="5F2EE258" w14:textId="77777777" w:rsidR="002B617A" w:rsidRDefault="002B617A" w:rsidP="000B797F">
      <w:pPr>
        <w:widowControl/>
      </w:pPr>
    </w:p>
    <w:p w14:paraId="022D0C45" w14:textId="327D4755" w:rsidR="002B617A" w:rsidRPr="002B617A" w:rsidRDefault="002B617A" w:rsidP="002B617A">
      <w:pPr>
        <w:numPr>
          <w:ilvl w:val="0"/>
          <w:numId w:val="43"/>
        </w:numPr>
        <w:pBdr>
          <w:top w:val="nil"/>
          <w:left w:val="nil"/>
          <w:bottom w:val="nil"/>
          <w:right w:val="nil"/>
          <w:between w:val="nil"/>
        </w:pBdr>
        <w:rPr>
          <w:color w:val="000000"/>
        </w:rPr>
      </w:pPr>
      <w:r>
        <w:rPr>
          <w:rFonts w:eastAsia="Times New Roman" w:cs="Times New Roman"/>
          <w:color w:val="000000"/>
          <w:szCs w:val="24"/>
        </w:rPr>
        <w:t>Vessel Monitoring System</w:t>
      </w:r>
    </w:p>
    <w:p w14:paraId="511E3C8D" w14:textId="1D0CDCAF" w:rsidR="002B617A" w:rsidRPr="0075469A" w:rsidRDefault="0075469A" w:rsidP="002B617A">
      <w:pPr>
        <w:pBdr>
          <w:top w:val="nil"/>
          <w:left w:val="nil"/>
          <w:bottom w:val="nil"/>
          <w:right w:val="nil"/>
          <w:between w:val="nil"/>
        </w:pBdr>
        <w:rPr>
          <w:rFonts w:eastAsia="Times New Roman" w:cs="Times New Roman"/>
          <w:i/>
          <w:iCs/>
          <w:color w:val="000000"/>
          <w:szCs w:val="24"/>
        </w:rPr>
      </w:pPr>
      <w:r w:rsidRPr="0075469A">
        <w:rPr>
          <w:rFonts w:eastAsia="Times New Roman" w:cs="Times New Roman"/>
          <w:i/>
          <w:iCs/>
          <w:color w:val="000000"/>
          <w:szCs w:val="24"/>
        </w:rPr>
        <w:t>9a. Secretariat Report on Implementation</w:t>
      </w:r>
    </w:p>
    <w:p w14:paraId="73171CB2" w14:textId="77777777" w:rsidR="004551F9" w:rsidRDefault="00C9464C" w:rsidP="0075469A">
      <w:pPr>
        <w:widowControl/>
        <w:numPr>
          <w:ilvl w:val="0"/>
          <w:numId w:val="45"/>
        </w:numPr>
        <w:ind w:left="567" w:hanging="567"/>
      </w:pPr>
      <w:r>
        <w:t>The Fisheries and Data Analysis Consultant</w:t>
      </w:r>
      <w:r w:rsidRPr="00C9464C">
        <w:t xml:space="preserve"> presented the 2024 VMS Overview (NPFC-2025-TCC08-IP09 Rev.1) as required by paragraph 24 of CMM 2024-12. The system had demonstrated robust performance during its three years of operation from 2022 to 2024, with technical issues such as SSL certificate management and data interruption promptly addressed. </w:t>
      </w:r>
      <w:r w:rsidRPr="00C9464C">
        <w:lastRenderedPageBreak/>
        <w:t>The Secretariat actively collaborated with Member FMCs to address data discrepancies and enhance overall VMS data quality.</w:t>
      </w:r>
      <w:r w:rsidR="0056689D">
        <w:t xml:space="preserve"> Data was shared on unique vessels </w:t>
      </w:r>
      <w:r w:rsidR="00AF1BDE">
        <w:t xml:space="preserve">present in the Convention Area during 2024. </w:t>
      </w:r>
    </w:p>
    <w:p w14:paraId="3002BBC7" w14:textId="77777777" w:rsidR="004551F9" w:rsidRDefault="004551F9" w:rsidP="000B797F">
      <w:pPr>
        <w:widowControl/>
        <w:ind w:left="567"/>
      </w:pPr>
    </w:p>
    <w:p w14:paraId="4A59D59D" w14:textId="642C85B4" w:rsidR="0075469A" w:rsidRDefault="00AF1BDE" w:rsidP="0075469A">
      <w:pPr>
        <w:widowControl/>
        <w:numPr>
          <w:ilvl w:val="0"/>
          <w:numId w:val="45"/>
        </w:numPr>
        <w:ind w:left="567" w:hanging="567"/>
      </w:pPr>
      <w:r>
        <w:t>The Secretariat identified</w:t>
      </w:r>
      <w:r w:rsidR="00CD289E">
        <w:t xml:space="preserve"> vessels operating under expired authorization status</w:t>
      </w:r>
      <w:r w:rsidR="00CA4E99">
        <w:t xml:space="preserve">, noting that this does not necessarily signal unauthorized fishing activities as </w:t>
      </w:r>
      <w:r w:rsidR="00C34790">
        <w:t xml:space="preserve">investigation into </w:t>
      </w:r>
      <w:r w:rsidR="00CA4E99">
        <w:t xml:space="preserve">previous cases determined </w:t>
      </w:r>
      <w:r w:rsidR="00C34790">
        <w:t>that the vessels were typically WCPFC carrier vessels or squid vessels steaming to the SPRFMO Convention Area.</w:t>
      </w:r>
      <w:r w:rsidR="00CD289E">
        <w:t xml:space="preserve"> </w:t>
      </w:r>
      <w:r w:rsidR="00C34790">
        <w:t xml:space="preserve">The Secretariat also </w:t>
      </w:r>
      <w:r w:rsidR="00CD289E">
        <w:t>outlined three proposed options for notifying vessel entry and exit</w:t>
      </w:r>
      <w:r w:rsidR="00C34790">
        <w:t xml:space="preserve"> to and from the Convention Area</w:t>
      </w:r>
      <w:r w:rsidR="00CD289E">
        <w:t>.</w:t>
      </w:r>
      <w:r w:rsidR="002E0387">
        <w:t xml:space="preserve"> The pres</w:t>
      </w:r>
      <w:r w:rsidR="00B510B3">
        <w:t>entation included a comparison of positions recorded in transshipment documents with VMS data, revealing a higher rate of location discrepancy for OTA events compared to fish transshipment</w:t>
      </w:r>
      <w:r w:rsidR="00893CE1">
        <w:t xml:space="preserve">. On investigation of AIS data as a supplementary data source as instructed by TCC07, </w:t>
      </w:r>
      <w:r w:rsidR="009703B7">
        <w:t>the Secretariat found that free AIS data available via public websites was found to be labor intensive for large-scale use, while overlaying AIS data on the VMS platform would cost approximately $5,000 per year for real-time and historical data access.</w:t>
      </w:r>
    </w:p>
    <w:p w14:paraId="6E9D33AB" w14:textId="04133910" w:rsidR="009703B7" w:rsidRDefault="009703B7" w:rsidP="009703B7">
      <w:pPr>
        <w:widowControl/>
        <w:ind w:left="567"/>
      </w:pPr>
    </w:p>
    <w:p w14:paraId="7B8DB39E" w14:textId="1B123876" w:rsidR="009703B7" w:rsidRDefault="006C26D4" w:rsidP="0075469A">
      <w:pPr>
        <w:widowControl/>
        <w:numPr>
          <w:ilvl w:val="0"/>
          <w:numId w:val="45"/>
        </w:numPr>
        <w:ind w:left="567" w:hanging="567"/>
      </w:pPr>
      <w:r>
        <w:t xml:space="preserve">Several Members expressed concerns about using AIS data, citing its unreliability and potential for manipulation. </w:t>
      </w:r>
      <w:r w:rsidR="001D5687">
        <w:t xml:space="preserve">Members </w:t>
      </w:r>
      <w:r>
        <w:t>did not support spending budget on purchasing AIS data</w:t>
      </w:r>
      <w:r w:rsidR="00076DC8">
        <w:t>, preferring to rely on more accurate and reliable VMS data</w:t>
      </w:r>
      <w:r>
        <w:t>.</w:t>
      </w:r>
    </w:p>
    <w:p w14:paraId="09CD01D4" w14:textId="77777777" w:rsidR="000662C5" w:rsidRDefault="000662C5" w:rsidP="000B797F">
      <w:pPr>
        <w:pStyle w:val="ListParagraph"/>
        <w:ind w:left="960"/>
      </w:pPr>
    </w:p>
    <w:p w14:paraId="3FADCE38" w14:textId="13DA9631" w:rsidR="000662C5" w:rsidRDefault="000662C5" w:rsidP="0075469A">
      <w:pPr>
        <w:widowControl/>
        <w:numPr>
          <w:ilvl w:val="0"/>
          <w:numId w:val="45"/>
        </w:numPr>
        <w:ind w:left="567" w:hanging="567"/>
      </w:pPr>
      <w:r>
        <w:t xml:space="preserve">The Secretariat </w:t>
      </w:r>
      <w:r w:rsidR="00076DC8">
        <w:t xml:space="preserve">confirmed that it had sent relevant data regarding vessels with expired authorization status and location discrepancies </w:t>
      </w:r>
      <w:r w:rsidR="0008537F">
        <w:t xml:space="preserve">to the concerned Members for their review. </w:t>
      </w:r>
    </w:p>
    <w:p w14:paraId="08BF961C" w14:textId="77777777" w:rsidR="002B617A" w:rsidRDefault="002B617A" w:rsidP="002B617A">
      <w:pPr>
        <w:pBdr>
          <w:top w:val="nil"/>
          <w:left w:val="nil"/>
          <w:bottom w:val="nil"/>
          <w:right w:val="nil"/>
          <w:between w:val="nil"/>
        </w:pBdr>
        <w:rPr>
          <w:color w:val="000000"/>
        </w:rPr>
      </w:pPr>
    </w:p>
    <w:p w14:paraId="24CC8608" w14:textId="29A930F5" w:rsidR="0075469A" w:rsidRPr="002B617A" w:rsidRDefault="00D04530" w:rsidP="0075469A">
      <w:pPr>
        <w:numPr>
          <w:ilvl w:val="0"/>
          <w:numId w:val="43"/>
        </w:numPr>
        <w:pBdr>
          <w:top w:val="nil"/>
          <w:left w:val="nil"/>
          <w:bottom w:val="nil"/>
          <w:right w:val="nil"/>
          <w:between w:val="nil"/>
        </w:pBdr>
        <w:rPr>
          <w:color w:val="000000"/>
        </w:rPr>
      </w:pPr>
      <w:r>
        <w:rPr>
          <w:rFonts w:eastAsia="Times New Roman" w:cs="Times New Roman"/>
          <w:color w:val="000000"/>
          <w:szCs w:val="24"/>
        </w:rPr>
        <w:t>High Seas Boarding and Inspection</w:t>
      </w:r>
    </w:p>
    <w:p w14:paraId="0EA0AD52" w14:textId="58AC162B" w:rsidR="0075469A" w:rsidRPr="00D04530" w:rsidRDefault="00D04530" w:rsidP="002B617A">
      <w:pPr>
        <w:pBdr>
          <w:top w:val="nil"/>
          <w:left w:val="nil"/>
          <w:bottom w:val="nil"/>
          <w:right w:val="nil"/>
          <w:between w:val="nil"/>
        </w:pBdr>
        <w:rPr>
          <w:i/>
          <w:iCs/>
          <w:color w:val="000000"/>
        </w:rPr>
      </w:pPr>
      <w:r w:rsidRPr="00D04530">
        <w:rPr>
          <w:i/>
          <w:iCs/>
          <w:color w:val="000000"/>
        </w:rPr>
        <w:t>10a. Secretariat Report</w:t>
      </w:r>
    </w:p>
    <w:p w14:paraId="630FCFB0" w14:textId="250CDA30" w:rsidR="00796B2A" w:rsidRDefault="00063AFB" w:rsidP="00796B2A">
      <w:pPr>
        <w:widowControl/>
        <w:numPr>
          <w:ilvl w:val="0"/>
          <w:numId w:val="45"/>
        </w:numPr>
        <w:ind w:left="567" w:hanging="567"/>
      </w:pPr>
      <w:r>
        <w:t xml:space="preserve">The Compliance Assistant, </w:t>
      </w:r>
      <w:r w:rsidRPr="00063AFB">
        <w:t>M</w:t>
      </w:r>
      <w:r>
        <w:t>r</w:t>
      </w:r>
      <w:r w:rsidRPr="00063AFB">
        <w:t xml:space="preserve">. </w:t>
      </w:r>
      <w:r>
        <w:t>Jumpei Hinata</w:t>
      </w:r>
      <w:r w:rsidRPr="00063AFB">
        <w:t>, presented the HSBI summary for 2024. In the past year, 53 inspections were conducted by four inspection Members, twice the number conducted in 2023. No violations were noted in 42 reports, while violations were noted in 11 reports, with three classified as serious violations.</w:t>
      </w:r>
      <w:r w:rsidR="00A8214E">
        <w:t xml:space="preserve"> O</w:t>
      </w:r>
      <w:r w:rsidR="00A8214E" w:rsidRPr="00A8214E">
        <w:t xml:space="preserve">ver 11% of active vessels were inspected, with approximately 72% of inspected vessels being either purse seiners, jigging vessels, or carrier vessels. The most common violations related to vessel marking infringements. Three serious violations were reported: obscuring vessel marking, Pacific saury fishing during </w:t>
      </w:r>
      <w:r w:rsidR="007B6520">
        <w:t xml:space="preserve">a </w:t>
      </w:r>
      <w:r w:rsidR="00A8214E" w:rsidRPr="00A8214E">
        <w:t>closed time, and unauthorized fishing. Two of these cases resulted in nominations to the 2025 draft IUU list.</w:t>
      </w:r>
      <w:r w:rsidR="00BE4B61">
        <w:t xml:space="preserve"> The Secretariat highlighted that </w:t>
      </w:r>
      <w:r w:rsidR="00BE4B61" w:rsidRPr="00BE4B61">
        <w:t>2024 saw a record number of at-sea inspections, although the number of identified violations remained consistent with the previous three years.</w:t>
      </w:r>
      <w:r w:rsidR="007B116A">
        <w:t xml:space="preserve"> Initiatives planned for 2025 include </w:t>
      </w:r>
      <w:r w:rsidR="007B116A" w:rsidRPr="007B116A">
        <w:t xml:space="preserve">improving data collection and analysis, harmonizing boarding remarks and violation classifications, updating the implementation plan to make the </w:t>
      </w:r>
      <w:r w:rsidR="007B116A" w:rsidRPr="007B116A">
        <w:lastRenderedPageBreak/>
        <w:t>HSBI webpage more user-friendly, and developing a feature for reporting aerial surveillance results within the HSBI system at an estimated cost of $7,200.</w:t>
      </w:r>
    </w:p>
    <w:p w14:paraId="21191AAD" w14:textId="4BE577FB" w:rsidR="008F7C29" w:rsidRDefault="008F7C29" w:rsidP="008F7C29">
      <w:pPr>
        <w:widowControl/>
        <w:ind w:left="567"/>
      </w:pPr>
    </w:p>
    <w:p w14:paraId="49CD8DCF" w14:textId="57C7280A" w:rsidR="008F7C29" w:rsidRPr="00244294" w:rsidRDefault="00FA5C5A" w:rsidP="00796B2A">
      <w:pPr>
        <w:widowControl/>
        <w:numPr>
          <w:ilvl w:val="0"/>
          <w:numId w:val="45"/>
        </w:numPr>
        <w:ind w:left="567" w:hanging="567"/>
      </w:pPr>
      <w:r w:rsidRPr="00244294">
        <w:t xml:space="preserve">The Secretariat </w:t>
      </w:r>
      <w:r w:rsidRPr="000B797F">
        <w:t>prepared and distributed a revised version of the HSBI report (Rev</w:t>
      </w:r>
      <w:r w:rsidR="004A5CAE">
        <w:t>.</w:t>
      </w:r>
      <w:r w:rsidRPr="000B797F">
        <w:t xml:space="preserve">1) based on comments from </w:t>
      </w:r>
      <w:r w:rsidRPr="00244294">
        <w:t>s</w:t>
      </w:r>
      <w:r w:rsidR="009D1C95" w:rsidRPr="00244294">
        <w:t xml:space="preserve">everal Members </w:t>
      </w:r>
      <w:r w:rsidRPr="00244294">
        <w:t>who noted that updates had not been transferred from the Fisheries Overview into this paper.</w:t>
      </w:r>
    </w:p>
    <w:p w14:paraId="312A5CBA" w14:textId="77777777" w:rsidR="00A07335" w:rsidRDefault="00A07335" w:rsidP="00A07335">
      <w:pPr>
        <w:pStyle w:val="ListParagraph"/>
        <w:ind w:left="960"/>
      </w:pPr>
    </w:p>
    <w:p w14:paraId="251916F2" w14:textId="673F420B" w:rsidR="00B646F3" w:rsidRPr="008719C6" w:rsidRDefault="00A07335" w:rsidP="0029022F">
      <w:pPr>
        <w:widowControl/>
        <w:numPr>
          <w:ilvl w:val="0"/>
          <w:numId w:val="45"/>
        </w:numPr>
        <w:ind w:left="567" w:hanging="567"/>
      </w:pPr>
      <w:r>
        <w:t xml:space="preserve">One Member </w:t>
      </w:r>
      <w:r w:rsidR="003C0BFC">
        <w:t xml:space="preserve">suggested the addition of a </w:t>
      </w:r>
      <w:r w:rsidR="00AF60CD">
        <w:t>column including the total number of fishing days to provide a more informative basis for comparing inspection coverage</w:t>
      </w:r>
      <w:r w:rsidR="00A00A28">
        <w:t xml:space="preserve"> in future Secretariat reports</w:t>
      </w:r>
      <w:r w:rsidR="00AF60CD">
        <w:t>.</w:t>
      </w:r>
      <w:r w:rsidR="00102CD3">
        <w:t xml:space="preserve"> </w:t>
      </w:r>
      <w:r w:rsidR="00D0360C">
        <w:t xml:space="preserve">Another Member </w:t>
      </w:r>
      <w:r w:rsidR="0071636E">
        <w:t xml:space="preserve">requested </w:t>
      </w:r>
      <w:r w:rsidR="00D0360C">
        <w:t xml:space="preserve">for </w:t>
      </w:r>
      <w:r w:rsidR="0071636E">
        <w:t xml:space="preserve">“Violations identified in HSBI” to be </w:t>
      </w:r>
      <w:r w:rsidR="005474D3">
        <w:t>renamed to “Potential non-compliance”</w:t>
      </w:r>
      <w:r w:rsidR="00175E8B">
        <w:t xml:space="preserve"> and</w:t>
      </w:r>
      <w:r w:rsidR="005474D3">
        <w:t xml:space="preserve"> maintaining email as an option for HSBI notifications and reports alongside the </w:t>
      </w:r>
      <w:del w:id="238" w:author="Rapporteur" w:date="2025-03-21T20:10:00Z">
        <w:r w:rsidR="005474D3" w:rsidDel="001F5213">
          <w:delText xml:space="preserve">new </w:delText>
        </w:r>
      </w:del>
      <w:r w:rsidR="005474D3">
        <w:t>online entry system.</w:t>
      </w:r>
      <w:r w:rsidR="0071636E">
        <w:t xml:space="preserve"> </w:t>
      </w:r>
      <w:r w:rsidR="008C368B">
        <w:t>Some Members suggested more balanced inspection coverage across Members.</w:t>
      </w:r>
    </w:p>
    <w:p w14:paraId="0EA5332D" w14:textId="77777777" w:rsidR="0075469A" w:rsidRDefault="0075469A" w:rsidP="002B617A">
      <w:pPr>
        <w:pBdr>
          <w:top w:val="nil"/>
          <w:left w:val="nil"/>
          <w:bottom w:val="nil"/>
          <w:right w:val="nil"/>
          <w:between w:val="nil"/>
        </w:pBdr>
        <w:rPr>
          <w:color w:val="000000"/>
        </w:rPr>
      </w:pPr>
    </w:p>
    <w:p w14:paraId="2E071645" w14:textId="32A29113" w:rsidR="00D04530" w:rsidRPr="00D04530" w:rsidRDefault="00D04530" w:rsidP="002B617A">
      <w:pPr>
        <w:pBdr>
          <w:top w:val="nil"/>
          <w:left w:val="nil"/>
          <w:bottom w:val="nil"/>
          <w:right w:val="nil"/>
          <w:between w:val="nil"/>
        </w:pBdr>
        <w:rPr>
          <w:i/>
          <w:iCs/>
          <w:color w:val="000000"/>
        </w:rPr>
      </w:pPr>
      <w:r w:rsidRPr="00D04530">
        <w:rPr>
          <w:i/>
          <w:iCs/>
          <w:color w:val="000000"/>
        </w:rPr>
        <w:t>10b. Members Reports</w:t>
      </w:r>
    </w:p>
    <w:p w14:paraId="18EDCED3" w14:textId="0F54D9EC" w:rsidR="00796B2A" w:rsidRPr="008719C6" w:rsidRDefault="008E5375" w:rsidP="00796B2A">
      <w:pPr>
        <w:widowControl/>
        <w:numPr>
          <w:ilvl w:val="0"/>
          <w:numId w:val="45"/>
        </w:numPr>
        <w:ind w:left="567" w:hanging="567"/>
      </w:pPr>
      <w:r w:rsidRPr="008E5375">
        <w:t>Noting that more information on HSBI is provided in Members</w:t>
      </w:r>
      <w:r w:rsidR="006F0D8C">
        <w:t>’</w:t>
      </w:r>
      <w:r w:rsidRPr="008E5375">
        <w:t xml:space="preserve"> Annual Reports</w:t>
      </w:r>
      <w:ins w:id="239" w:author="Rapporteur" w:date="2025-03-21T20:10:00Z">
        <w:r w:rsidR="000A014A">
          <w:t>,</w:t>
        </w:r>
      </w:ins>
      <w:del w:id="240" w:author="Rapporteur" w:date="2025-03-21T20:10:00Z">
        <w:r w:rsidR="001A1DA1" w:rsidDel="000A014A">
          <w:delText>.</w:delText>
        </w:r>
      </w:del>
      <w:r w:rsidRPr="008E5375">
        <w:t xml:space="preserve"> </w:t>
      </w:r>
      <w:r>
        <w:t xml:space="preserve">China, </w:t>
      </w:r>
      <w:r w:rsidRPr="008E5375">
        <w:t xml:space="preserve">Canada, </w:t>
      </w:r>
      <w:r>
        <w:t>the USA</w:t>
      </w:r>
      <w:r w:rsidRPr="008E5375">
        <w:t>,</w:t>
      </w:r>
      <w:r>
        <w:t xml:space="preserve"> and</w:t>
      </w:r>
      <w:r w:rsidRPr="008E5375">
        <w:t xml:space="preserve"> Japan presented brief reports of their HSBI activities for 202</w:t>
      </w:r>
      <w:r w:rsidR="006F0D8C">
        <w:t>4</w:t>
      </w:r>
      <w:r w:rsidRPr="008E5375">
        <w:t>.</w:t>
      </w:r>
    </w:p>
    <w:p w14:paraId="72045257" w14:textId="77777777" w:rsidR="002B617A" w:rsidRDefault="002B617A" w:rsidP="000A7A19"/>
    <w:p w14:paraId="210481F9" w14:textId="465889BE" w:rsidR="00D04530" w:rsidRPr="00796B2A" w:rsidRDefault="00F91DD8" w:rsidP="000A7A19">
      <w:pPr>
        <w:numPr>
          <w:ilvl w:val="0"/>
          <w:numId w:val="43"/>
        </w:numPr>
        <w:pBdr>
          <w:top w:val="nil"/>
          <w:left w:val="nil"/>
          <w:bottom w:val="nil"/>
          <w:right w:val="nil"/>
          <w:between w:val="nil"/>
        </w:pBdr>
        <w:rPr>
          <w:color w:val="000000"/>
        </w:rPr>
      </w:pPr>
      <w:r>
        <w:rPr>
          <w:rFonts w:eastAsia="Times New Roman" w:cs="Times New Roman"/>
          <w:color w:val="000000"/>
          <w:szCs w:val="24"/>
        </w:rPr>
        <w:t xml:space="preserve">Review of Applications </w:t>
      </w:r>
      <w:r w:rsidR="001710E4">
        <w:rPr>
          <w:rFonts w:eastAsia="Times New Roman" w:cs="Times New Roman"/>
          <w:color w:val="000000"/>
          <w:szCs w:val="24"/>
        </w:rPr>
        <w:t>for CNCP Status</w:t>
      </w:r>
    </w:p>
    <w:p w14:paraId="09546845" w14:textId="25DAC0A2" w:rsidR="00BB770B" w:rsidRPr="000B797F" w:rsidRDefault="00BB770B" w:rsidP="00BB770B">
      <w:pPr>
        <w:widowControl/>
        <w:numPr>
          <w:ilvl w:val="0"/>
          <w:numId w:val="45"/>
        </w:numPr>
        <w:ind w:left="567" w:hanging="567"/>
      </w:pPr>
      <w:r w:rsidRPr="000B797F">
        <w:t xml:space="preserve">TCC noted the lateness of the application </w:t>
      </w:r>
      <w:r w:rsidR="00192E22" w:rsidRPr="000B797F">
        <w:t xml:space="preserve">for CNCP Status of Panama </w:t>
      </w:r>
      <w:r w:rsidRPr="000B797F">
        <w:t xml:space="preserve">and </w:t>
      </w:r>
      <w:r w:rsidR="00192E22" w:rsidRPr="000B797F">
        <w:t xml:space="preserve">highlighted </w:t>
      </w:r>
      <w:r w:rsidRPr="000B797F">
        <w:t>the importance of meeting</w:t>
      </w:r>
      <w:r w:rsidR="00771F3A" w:rsidRPr="000B797F">
        <w:t xml:space="preserve"> submission</w:t>
      </w:r>
      <w:r w:rsidRPr="000B797F">
        <w:t xml:space="preserve"> deadlines</w:t>
      </w:r>
      <w:r w:rsidR="008E70BD" w:rsidRPr="000B797F">
        <w:t xml:space="preserve"> established within the Rules of Procedure</w:t>
      </w:r>
      <w:r w:rsidRPr="000B797F">
        <w:t>.</w:t>
      </w:r>
    </w:p>
    <w:p w14:paraId="2A9CD94F" w14:textId="77777777" w:rsidR="00BB770B" w:rsidRPr="000B797F" w:rsidRDefault="00BB770B" w:rsidP="000B797F">
      <w:pPr>
        <w:widowControl/>
      </w:pPr>
    </w:p>
    <w:p w14:paraId="46B19EE5" w14:textId="55A6D214" w:rsidR="00082161" w:rsidRPr="00AF440C" w:rsidRDefault="006834CF" w:rsidP="0052442D">
      <w:pPr>
        <w:widowControl/>
        <w:numPr>
          <w:ilvl w:val="0"/>
          <w:numId w:val="45"/>
        </w:numPr>
        <w:ind w:left="567" w:hanging="567"/>
      </w:pPr>
      <w:r w:rsidRPr="000B797F">
        <w:t>Panama</w:t>
      </w:r>
      <w:r w:rsidR="009D7B7D" w:rsidRPr="000B797F">
        <w:t xml:space="preserve"> </w:t>
      </w:r>
      <w:r w:rsidR="003B59CE" w:rsidRPr="000B797F">
        <w:t>explained that it is seeking CNCP status</w:t>
      </w:r>
      <w:r w:rsidR="00AC695F" w:rsidRPr="000B797F">
        <w:t>,</w:t>
      </w:r>
      <w:r w:rsidR="003B59CE" w:rsidRPr="000B797F">
        <w:t xml:space="preserve"> </w:t>
      </w:r>
      <w:r w:rsidR="00AC695F" w:rsidRPr="00AF440C">
        <w:t xml:space="preserve">emphasizing its commitment to </w:t>
      </w:r>
      <w:r w:rsidR="006327E7" w:rsidRPr="00AF440C">
        <w:t xml:space="preserve">sustainable management of fisheries resources in the North Pacific and to complying with the </w:t>
      </w:r>
      <w:r w:rsidR="009456C4" w:rsidRPr="00AF440C">
        <w:t xml:space="preserve">Convention and </w:t>
      </w:r>
      <w:r w:rsidR="00F01BDC" w:rsidRPr="00AF440C">
        <w:t>CMMs</w:t>
      </w:r>
      <w:r w:rsidR="006327E7" w:rsidRPr="00AF440C">
        <w:t xml:space="preserve"> </w:t>
      </w:r>
      <w:r w:rsidR="00F01BDC" w:rsidRPr="00AF440C">
        <w:t xml:space="preserve">of </w:t>
      </w:r>
      <w:r w:rsidR="006327E7" w:rsidRPr="00AF440C">
        <w:t>NPFC.</w:t>
      </w:r>
      <w:r w:rsidR="009456C4" w:rsidRPr="00AF440C">
        <w:t xml:space="preserve"> Panama outlined steps taken to strengthen its monitoring and control mechanisms, including the adoption of five resolutions in 2024-2025 related to observer programs, transshipment regulation, port controls, electronic monitoring, and vessel registration procedures. </w:t>
      </w:r>
      <w:r w:rsidR="00082161" w:rsidRPr="00AF440C">
        <w:t xml:space="preserve">Panama noted their fleet consists primarily of carrier vessels that may engage in transshipment </w:t>
      </w:r>
      <w:proofErr w:type="gramStart"/>
      <w:r w:rsidR="00082161" w:rsidRPr="00AF440C">
        <w:t>activities, and</w:t>
      </w:r>
      <w:proofErr w:type="gramEnd"/>
      <w:r w:rsidR="00082161" w:rsidRPr="00AF440C">
        <w:t xml:space="preserve"> explained that their national observer program had been implement since October 2024, with both Panamanian and foreign observers.</w:t>
      </w:r>
    </w:p>
    <w:p w14:paraId="1B25263F" w14:textId="77777777" w:rsidR="00AC695F" w:rsidRPr="000B797F" w:rsidRDefault="00AC695F" w:rsidP="000B797F"/>
    <w:p w14:paraId="14AC042D" w14:textId="1ECF0C3A" w:rsidR="004D3812" w:rsidRPr="000B797F" w:rsidRDefault="00AC695F">
      <w:pPr>
        <w:widowControl/>
        <w:numPr>
          <w:ilvl w:val="0"/>
          <w:numId w:val="45"/>
        </w:numPr>
        <w:ind w:left="567" w:hanging="567"/>
      </w:pPr>
      <w:r w:rsidRPr="000B797F">
        <w:t xml:space="preserve">The TCC considered Panama’s application </w:t>
      </w:r>
      <w:r w:rsidR="00171FA2" w:rsidRPr="000B797F">
        <w:t>but was unable to reach a consensus</w:t>
      </w:r>
      <w:r w:rsidR="00633569" w:rsidRPr="000B797F">
        <w:t xml:space="preserve"> on recommending </w:t>
      </w:r>
      <w:r w:rsidR="0052442D" w:rsidRPr="000B797F">
        <w:t>approval</w:t>
      </w:r>
      <w:r w:rsidR="00171FA2" w:rsidRPr="000B797F">
        <w:t xml:space="preserve">. </w:t>
      </w:r>
      <w:r w:rsidR="00AF6FD1" w:rsidRPr="000B797F">
        <w:t>While s</w:t>
      </w:r>
      <w:r w:rsidR="00171FA2" w:rsidRPr="000B797F">
        <w:t xml:space="preserve">everal Members </w:t>
      </w:r>
      <w:r w:rsidR="00F4634A" w:rsidRPr="000B797F">
        <w:t xml:space="preserve">expressed general support for Panama’s </w:t>
      </w:r>
      <w:r w:rsidR="00AF6FD1" w:rsidRPr="000B797F">
        <w:t xml:space="preserve">application for </w:t>
      </w:r>
      <w:r w:rsidR="00F4634A" w:rsidRPr="000B797F">
        <w:t xml:space="preserve">CNCP status, </w:t>
      </w:r>
      <w:r w:rsidR="0052442D" w:rsidRPr="00AF440C">
        <w:t xml:space="preserve">several Members also raised several questions regarding Panama’s ability to effectively monitor and control its flagged vessels, referencing past issues with Panamanian-flagged vessels in the NPFC Convention Area. Some Members suggested that if Panama were granted CNCP status, their vessels should only begin transshipment </w:t>
      </w:r>
      <w:r w:rsidR="0052442D" w:rsidRPr="00AF440C">
        <w:lastRenderedPageBreak/>
        <w:t>activities in the Convention Area following the implementation of the NPFC regional observer program, which would begin on April 1, 2026. Panama expressed willingness to wait before commencing transshipment activities in the Convention Area should that be a condition of their granting of CNCP status.</w:t>
      </w:r>
      <w:r w:rsidR="00516B6E">
        <w:t xml:space="preserve"> </w:t>
      </w:r>
      <w:del w:id="241" w:author="Rapporteur" w:date="2025-03-21T20:12:00Z">
        <w:r w:rsidR="00516B6E" w:rsidDel="00127A4B">
          <w:delText>One Member</w:delText>
        </w:r>
      </w:del>
      <w:ins w:id="242" w:author="Rapporteur" w:date="2025-03-21T20:12:00Z">
        <w:r w:rsidR="00127A4B">
          <w:t>The EU</w:t>
        </w:r>
      </w:ins>
      <w:r w:rsidR="00516B6E">
        <w:t xml:space="preserve"> </w:t>
      </w:r>
      <w:r w:rsidR="0092003C">
        <w:t xml:space="preserve">requested that Panama provide </w:t>
      </w:r>
      <w:ins w:id="243" w:author="Rapporteur" w:date="2025-03-21T20:13:00Z">
        <w:r w:rsidR="00401879">
          <w:t xml:space="preserve">ahead of the annual meeting of the Commission </w:t>
        </w:r>
      </w:ins>
      <w:r w:rsidR="0092003C">
        <w:t xml:space="preserve">additional </w:t>
      </w:r>
      <w:r w:rsidR="000106AC">
        <w:t xml:space="preserve">written </w:t>
      </w:r>
      <w:r w:rsidR="0092003C">
        <w:t xml:space="preserve">information </w:t>
      </w:r>
      <w:ins w:id="244" w:author="Rapporteur" w:date="2025-03-21T20:13:00Z">
        <w:r w:rsidR="00401879">
          <w:t xml:space="preserve">including concrete improvements in its operational capacity to monitor </w:t>
        </w:r>
        <w:r w:rsidR="00033114">
          <w:t xml:space="preserve">their flag fishing vessels in complement to the explanations made on the floor in support of </w:t>
        </w:r>
      </w:ins>
      <w:del w:id="245" w:author="Rapporteur" w:date="2025-03-21T20:13:00Z">
        <w:r w:rsidR="0092003C" w:rsidDel="00033114">
          <w:delText xml:space="preserve">supporting the explanations </w:delText>
        </w:r>
        <w:r w:rsidR="000106AC" w:rsidDel="00033114">
          <w:delText xml:space="preserve">made </w:delText>
        </w:r>
        <w:r w:rsidR="0092003C" w:rsidDel="00033114">
          <w:delText xml:space="preserve">on the floor, to </w:delText>
        </w:r>
        <w:r w:rsidR="000106AC" w:rsidDel="00033114">
          <w:delText xml:space="preserve">better </w:delText>
        </w:r>
        <w:r w:rsidR="0092003C" w:rsidDel="00033114">
          <w:delText xml:space="preserve">consider </w:delText>
        </w:r>
      </w:del>
      <w:r w:rsidR="0092003C">
        <w:t>its application.</w:t>
      </w:r>
    </w:p>
    <w:p w14:paraId="1A283CAA" w14:textId="770CB404" w:rsidR="004D3812" w:rsidRPr="000B797F" w:rsidRDefault="004D3812" w:rsidP="000B797F">
      <w:pPr>
        <w:widowControl/>
        <w:ind w:left="567"/>
      </w:pPr>
      <w:r w:rsidRPr="000B797F">
        <w:rPr>
          <w:b/>
          <w:bCs/>
          <w:i/>
          <w:iCs/>
          <w:u w:val="single"/>
        </w:rPr>
        <w:t>Recommendation:</w:t>
      </w:r>
      <w:r w:rsidRPr="000B797F">
        <w:t xml:space="preserve"> That </w:t>
      </w:r>
      <w:r w:rsidR="00CE6C68" w:rsidRPr="000B797F">
        <w:t>the Commission further review Panama’s application for CNCP</w:t>
      </w:r>
      <w:r w:rsidR="00A44CEF" w:rsidRPr="000B797F">
        <w:t xml:space="preserve"> status</w:t>
      </w:r>
      <w:r w:rsidR="00B6734C" w:rsidRPr="000B797F">
        <w:t xml:space="preserve"> for 20</w:t>
      </w:r>
      <w:r w:rsidR="00CB5271" w:rsidRPr="000B797F">
        <w:t>25-2027</w:t>
      </w:r>
      <w:r w:rsidR="00A44CEF" w:rsidRPr="000B797F">
        <w:t xml:space="preserve">, noting that </w:t>
      </w:r>
      <w:r w:rsidR="00AF5BF5" w:rsidRPr="000B797F">
        <w:t xml:space="preserve">Panama was requested to provide more information </w:t>
      </w:r>
      <w:r w:rsidR="00E75AF1">
        <w:t xml:space="preserve">in writing about their monitoring capabilities </w:t>
      </w:r>
      <w:r w:rsidR="002418C1" w:rsidRPr="000B797F">
        <w:t xml:space="preserve">ahead of the Commission meeting to address </w:t>
      </w:r>
      <w:r w:rsidR="00AF5BF5" w:rsidRPr="000B797F">
        <w:t xml:space="preserve">the concerns raised by </w:t>
      </w:r>
      <w:r w:rsidR="002418C1" w:rsidRPr="000B797F">
        <w:t>the TCC.</w:t>
      </w:r>
    </w:p>
    <w:p w14:paraId="0F7A5869" w14:textId="77777777" w:rsidR="00796B2A" w:rsidRDefault="00796B2A" w:rsidP="000A7A19"/>
    <w:p w14:paraId="50D9373E" w14:textId="3C5D6D53" w:rsidR="002B617A" w:rsidRPr="00796B2A" w:rsidRDefault="00F80F10" w:rsidP="000A7A19">
      <w:pPr>
        <w:numPr>
          <w:ilvl w:val="0"/>
          <w:numId w:val="43"/>
        </w:numPr>
        <w:pBdr>
          <w:top w:val="nil"/>
          <w:left w:val="nil"/>
          <w:bottom w:val="nil"/>
          <w:right w:val="nil"/>
          <w:between w:val="nil"/>
        </w:pBdr>
        <w:rPr>
          <w:color w:val="000000"/>
        </w:rPr>
      </w:pPr>
      <w:r>
        <w:rPr>
          <w:rFonts w:eastAsia="Times New Roman" w:cs="Times New Roman"/>
          <w:color w:val="000000"/>
          <w:szCs w:val="24"/>
        </w:rPr>
        <w:t>Climate Change</w:t>
      </w:r>
    </w:p>
    <w:p w14:paraId="55A0A0AA" w14:textId="7110624C" w:rsidR="00796B2A" w:rsidRPr="008719C6" w:rsidRDefault="00C50E11" w:rsidP="00796B2A">
      <w:pPr>
        <w:widowControl/>
        <w:numPr>
          <w:ilvl w:val="0"/>
          <w:numId w:val="45"/>
        </w:numPr>
        <w:ind w:left="567" w:hanging="567"/>
      </w:pPr>
      <w:del w:id="246" w:author="Rapporteur" w:date="2025-03-21T20:14:00Z">
        <w:r w:rsidRPr="00C50E11" w:rsidDel="00553F7B">
          <w:delText>The TCC noted that following the adoption of the Resolution on Climate Change at COM07, Climate Change is now a standing agenda item for the Commission and its subsidiary bodies, including the TCC.</w:delText>
        </w:r>
        <w:r w:rsidDel="00553F7B">
          <w:delText xml:space="preserve"> </w:delText>
        </w:r>
      </w:del>
      <w:del w:id="247" w:author="Rapporteur" w:date="2025-03-21T20:15:00Z">
        <w:r w:rsidDel="00EB5E2A">
          <w:delText xml:space="preserve">No specific topics were brought to the table </w:delText>
        </w:r>
        <w:r w:rsidR="00AD561C" w:rsidDel="00EB5E2A">
          <w:delText>during this meeting.</w:delText>
        </w:r>
      </w:del>
      <w:ins w:id="248" w:author="Rapporteur" w:date="2025-03-21T20:14:00Z">
        <w:r w:rsidR="00553F7B">
          <w:t>The TCC Ch</w:t>
        </w:r>
      </w:ins>
      <w:ins w:id="249" w:author="Rapporteur" w:date="2025-03-21T20:15:00Z">
        <w:r w:rsidR="00553F7B">
          <w:t xml:space="preserve">air noted </w:t>
        </w:r>
        <w:r w:rsidR="00EB5E2A">
          <w:t>this is a standing agenda item and there was no further discussion.</w:t>
        </w:r>
      </w:ins>
    </w:p>
    <w:p w14:paraId="37EA3B87" w14:textId="77777777" w:rsidR="00796B2A" w:rsidRDefault="00796B2A" w:rsidP="000A7A19"/>
    <w:p w14:paraId="2074697B" w14:textId="13203369" w:rsidR="00F80F10" w:rsidRPr="002B617A" w:rsidRDefault="00F80F10" w:rsidP="00F80F10">
      <w:pPr>
        <w:numPr>
          <w:ilvl w:val="0"/>
          <w:numId w:val="43"/>
        </w:numPr>
        <w:pBdr>
          <w:top w:val="nil"/>
          <w:left w:val="nil"/>
          <w:bottom w:val="nil"/>
          <w:right w:val="nil"/>
          <w:between w:val="nil"/>
        </w:pBdr>
        <w:rPr>
          <w:color w:val="000000"/>
        </w:rPr>
      </w:pPr>
      <w:r>
        <w:rPr>
          <w:rFonts w:eastAsia="Times New Roman" w:cs="Times New Roman"/>
          <w:color w:val="000000"/>
          <w:szCs w:val="24"/>
        </w:rPr>
        <w:t>Cooperation with Other Organizations (Cont’d)</w:t>
      </w:r>
    </w:p>
    <w:p w14:paraId="559671DB" w14:textId="291D0C3A" w:rsidR="00327B7D" w:rsidRPr="000B797F" w:rsidRDefault="00F80F10" w:rsidP="000A7A19">
      <w:pPr>
        <w:rPr>
          <w:i/>
          <w:iCs/>
        </w:rPr>
      </w:pPr>
      <w:r w:rsidRPr="000B797F">
        <w:rPr>
          <w:i/>
          <w:iCs/>
        </w:rPr>
        <w:t xml:space="preserve">13a. </w:t>
      </w:r>
      <w:r w:rsidR="00327B7D" w:rsidRPr="000B797F">
        <w:rPr>
          <w:i/>
          <w:iCs/>
        </w:rPr>
        <w:t>MoU with SPRFMO</w:t>
      </w:r>
    </w:p>
    <w:p w14:paraId="3A8487C5" w14:textId="2005CC61" w:rsidR="00796B2A" w:rsidRPr="008719C6" w:rsidRDefault="005F7C32" w:rsidP="00796B2A">
      <w:pPr>
        <w:widowControl/>
        <w:numPr>
          <w:ilvl w:val="0"/>
          <w:numId w:val="45"/>
        </w:numPr>
        <w:ind w:left="567" w:hanging="567"/>
      </w:pPr>
      <w:r>
        <w:t xml:space="preserve">The Secretariat informed the TCC that </w:t>
      </w:r>
      <w:r w:rsidR="00AC5DD0" w:rsidRPr="00AC5DD0">
        <w:t>NPFC and SPRFMO had finalized a</w:t>
      </w:r>
      <w:r w:rsidR="002F71D3">
        <w:t>n</w:t>
      </w:r>
      <w:r w:rsidR="00AC5DD0" w:rsidRPr="00AC5DD0">
        <w:t xml:space="preserve"> M</w:t>
      </w:r>
      <w:r w:rsidR="00B57C05">
        <w:t>oU</w:t>
      </w:r>
      <w:r w:rsidR="00AC5DD0" w:rsidRPr="00AC5DD0">
        <w:t>, allowing for enhanced cooperation on best practices and technical work related to shared ecosystems and similar species coverage in the Pacific.</w:t>
      </w:r>
      <w:r w:rsidR="00044C81">
        <w:t xml:space="preserve"> </w:t>
      </w:r>
    </w:p>
    <w:p w14:paraId="7BB9B113" w14:textId="77777777" w:rsidR="00796B2A" w:rsidRDefault="00796B2A" w:rsidP="000A7A19"/>
    <w:p w14:paraId="7007F6FF" w14:textId="0BD8E043" w:rsidR="00327B7D" w:rsidRPr="000B797F" w:rsidRDefault="00327B7D" w:rsidP="000A7A19">
      <w:pPr>
        <w:rPr>
          <w:i/>
          <w:iCs/>
        </w:rPr>
      </w:pPr>
      <w:r w:rsidRPr="000B797F">
        <w:rPr>
          <w:i/>
          <w:iCs/>
        </w:rPr>
        <w:t>13b. MoU with WCPFC</w:t>
      </w:r>
    </w:p>
    <w:p w14:paraId="7E05E0E9" w14:textId="313AF98B" w:rsidR="00796B2A" w:rsidRPr="008719C6" w:rsidRDefault="00EF6A70" w:rsidP="00796B2A">
      <w:pPr>
        <w:widowControl/>
        <w:numPr>
          <w:ilvl w:val="0"/>
          <w:numId w:val="45"/>
        </w:numPr>
        <w:ind w:left="567" w:hanging="567"/>
      </w:pPr>
      <w:r w:rsidRPr="00EF6A70">
        <w:t xml:space="preserve">The </w:t>
      </w:r>
      <w:r w:rsidR="004E7705">
        <w:t xml:space="preserve">Secretariat informed the TCC </w:t>
      </w:r>
      <w:r w:rsidRPr="00EF6A70">
        <w:t>that NPFC had finalized a</w:t>
      </w:r>
      <w:r>
        <w:t>n MoU</w:t>
      </w:r>
      <w:r w:rsidRPr="00EF6A70">
        <w:t xml:space="preserve"> with WCPFC in summer 2024, enabling collaborative work on technical systems and data sharing. </w:t>
      </w:r>
      <w:r w:rsidR="002F71D3">
        <w:t xml:space="preserve">It was noted </w:t>
      </w:r>
      <w:r w:rsidRPr="00EF6A70">
        <w:t>that WCPFC had agreed to share their document management system coding with NPFC, creating opportunities for cost savings and increased efficiency in database operations.</w:t>
      </w:r>
    </w:p>
    <w:p w14:paraId="17E619EE" w14:textId="77777777" w:rsidR="00796B2A" w:rsidRDefault="00796B2A" w:rsidP="000A7A19"/>
    <w:p w14:paraId="73C73A99" w14:textId="6B25C132" w:rsidR="00327B7D" w:rsidRPr="000B797F" w:rsidRDefault="00327B7D" w:rsidP="000A7A19">
      <w:pPr>
        <w:rPr>
          <w:i/>
          <w:iCs/>
        </w:rPr>
      </w:pPr>
      <w:r w:rsidRPr="000B797F">
        <w:rPr>
          <w:i/>
          <w:iCs/>
        </w:rPr>
        <w:t>13c. NPFC-NPAFC Workplan</w:t>
      </w:r>
    </w:p>
    <w:p w14:paraId="0A33E6FE" w14:textId="5B021D3F" w:rsidR="00796B2A" w:rsidRDefault="00982E3C" w:rsidP="00796B2A">
      <w:pPr>
        <w:widowControl/>
        <w:numPr>
          <w:ilvl w:val="0"/>
          <w:numId w:val="45"/>
        </w:numPr>
        <w:ind w:left="567" w:hanging="567"/>
      </w:pPr>
      <w:r>
        <w:t xml:space="preserve">The </w:t>
      </w:r>
      <w:r w:rsidR="00AF037A">
        <w:t xml:space="preserve">NPAFC </w:t>
      </w:r>
      <w:r>
        <w:t xml:space="preserve">Executive Director, Mr. </w:t>
      </w:r>
      <w:proofErr w:type="spellStart"/>
      <w:r>
        <w:t>Yoshikiyo</w:t>
      </w:r>
      <w:proofErr w:type="spellEnd"/>
      <w:r>
        <w:t xml:space="preserve"> Kondo, provided a verbal update on cooperation with NPFC. He expressed appreciation for the adoption of the CMM 2024-16 on Anadromous Species and </w:t>
      </w:r>
      <w:r w:rsidR="00697BB1">
        <w:t xml:space="preserve">NPFC’s contribution to the IYS North Pacific high seas expedition in </w:t>
      </w:r>
      <w:r w:rsidR="00DA6079">
        <w:t xml:space="preserve">2022. He </w:t>
      </w:r>
      <w:r>
        <w:t xml:space="preserve">noted NPAFC is continuing to implement the five-year work plan endorsed by both organizations’ Commissions in 2023. Mr. Kondo highlighted several areas of </w:t>
      </w:r>
      <w:r>
        <w:lastRenderedPageBreak/>
        <w:t xml:space="preserve">cooperation from an enforcement perspective, including exchange of information on suspicious fishing vessels, IUU vessel lists, and bycatch data of Pacific salmon. NPAFC prepared a draft Terms of Reference for a secure SharePoint to facilitate this information exchange, respecting NPFC’s data confidentiality policy. Mr. Kondo informed the TCC that NPAFC had been seeking an opportunity to hold a joint workshop with NPFC and prepared a concept </w:t>
      </w:r>
      <w:proofErr w:type="gramStart"/>
      <w:r>
        <w:t>paper, but</w:t>
      </w:r>
      <w:proofErr w:type="gramEnd"/>
      <w:r>
        <w:t xml:space="preserve"> decided to first hold an NPAFC workshop on transshipment in May 2026 in conjunction with their annual meeting before revisiting the potential joint workshop. He expressed NPAFC’s strong willingness to continue cooperation with NPFC.</w:t>
      </w:r>
    </w:p>
    <w:p w14:paraId="39CEC608" w14:textId="76C82381" w:rsidR="008E6B73" w:rsidRDefault="008E6B73" w:rsidP="000B797F">
      <w:pPr>
        <w:widowControl/>
        <w:ind w:left="567"/>
      </w:pPr>
    </w:p>
    <w:p w14:paraId="2907A6DB" w14:textId="42F23A15" w:rsidR="001040C3" w:rsidRDefault="008E6B73" w:rsidP="00796B2A">
      <w:pPr>
        <w:widowControl/>
        <w:numPr>
          <w:ilvl w:val="0"/>
          <w:numId w:val="45"/>
        </w:numPr>
        <w:ind w:left="567" w:hanging="567"/>
      </w:pPr>
      <w:r w:rsidRPr="00320E52">
        <w:t>Members expressed various views on cooperation with NPAFC. Some Members expressed support for NPAFC's approach to hosting a workshop within NPAFC</w:t>
      </w:r>
      <w:r>
        <w:t>’</w:t>
      </w:r>
      <w:r w:rsidRPr="00320E52">
        <w:t xml:space="preserve">s purview focusing on interactions between NPFC fisheries and anadromous catch. It was noted that all NPAFC members are also NPFC members and suggestions could be raised directly in </w:t>
      </w:r>
      <w:ins w:id="250" w:author="Rapporteur" w:date="2025-03-21T20:17:00Z">
        <w:r w:rsidR="00274031">
          <w:t xml:space="preserve">NPFC or </w:t>
        </w:r>
      </w:ins>
      <w:r w:rsidRPr="00320E52">
        <w:t xml:space="preserve">NPAFC meetings. One Member, not being a member of NPAFC, raised considerations related to budget implications, the appropriate organizational level for cooperation discussions, and a request for equal participation opportunities for NPFC members wishing to participate in NPAFC meetings. </w:t>
      </w:r>
    </w:p>
    <w:p w14:paraId="2598E339" w14:textId="77777777" w:rsidR="001040C3" w:rsidRDefault="001040C3" w:rsidP="000B797F">
      <w:pPr>
        <w:pStyle w:val="ListParagraph"/>
        <w:ind w:left="960"/>
      </w:pPr>
    </w:p>
    <w:p w14:paraId="6C709EE3" w14:textId="6255AB29" w:rsidR="00D67500" w:rsidRPr="008719C6" w:rsidRDefault="008E6B73" w:rsidP="00D67500">
      <w:pPr>
        <w:widowControl/>
        <w:numPr>
          <w:ilvl w:val="0"/>
          <w:numId w:val="45"/>
        </w:numPr>
        <w:ind w:left="567" w:hanging="567"/>
      </w:pPr>
      <w:r w:rsidRPr="00320E52">
        <w:t>Several Members sought clarification on NPAFC</w:t>
      </w:r>
      <w:r>
        <w:t>’</w:t>
      </w:r>
      <w:r w:rsidRPr="00320E52">
        <w:t>s intentions regarding the joint workshop and noted concerns for future consideration including budgetary implications, process issues around joint workshops between international bodies, clarity of goals and outcomes, and consistency with NPFC's rules of transparency.</w:t>
      </w:r>
      <w:r w:rsidR="00D67500">
        <w:t xml:space="preserve"> </w:t>
      </w:r>
      <w:ins w:id="251" w:author="Rapporteur" w:date="2025-03-21T20:18:00Z">
        <w:r w:rsidR="00D2153E" w:rsidRPr="00D2153E">
          <w:t>Mr. Kondo confirmed that NPAFC was suspending the joint workshop discussions and would work towards organizing an NPAFC workshop in 2026 focused on fisheries interactions with anadromous species</w:t>
        </w:r>
      </w:ins>
      <w:ins w:id="252" w:author="Rapporteur" w:date="2025-03-21T20:20:00Z">
        <w:r w:rsidR="001B2FFF">
          <w:t xml:space="preserve"> and would provide opportunity for NPFC input</w:t>
        </w:r>
      </w:ins>
      <w:ins w:id="253" w:author="Rapporteur" w:date="2025-03-21T20:18:00Z">
        <w:r w:rsidR="00D2153E" w:rsidRPr="00D2153E">
          <w:t>.</w:t>
        </w:r>
      </w:ins>
      <w:del w:id="254" w:author="Rapporteur" w:date="2025-03-21T20:18:00Z">
        <w:r w:rsidR="00D67500" w:rsidRPr="00D67500" w:rsidDel="00D2153E">
          <w:delText xml:space="preserve">Mr. Kondo confirmed NPAFC was postponing joint workshop discussions until after their own workshop but </w:delText>
        </w:r>
        <w:r w:rsidR="003F26D3" w:rsidDel="00D2153E">
          <w:delText>was still open to considering future joint workshops</w:delText>
        </w:r>
        <w:r w:rsidR="00BA3165" w:rsidDel="00D2153E">
          <w:delText>.</w:delText>
        </w:r>
      </w:del>
    </w:p>
    <w:p w14:paraId="7D48FE7E" w14:textId="77777777" w:rsidR="00327B7D" w:rsidRDefault="00327B7D" w:rsidP="000A7A19"/>
    <w:p w14:paraId="16CE5EB5" w14:textId="3EAE644E" w:rsidR="000F32B5" w:rsidRPr="000B797F" w:rsidRDefault="000F32B5" w:rsidP="000A7A19">
      <w:pPr>
        <w:rPr>
          <w:i/>
          <w:iCs/>
        </w:rPr>
      </w:pPr>
      <w:r w:rsidRPr="000B797F">
        <w:rPr>
          <w:i/>
          <w:iCs/>
        </w:rPr>
        <w:t>13d. IMCS Network</w:t>
      </w:r>
    </w:p>
    <w:p w14:paraId="519567C8" w14:textId="630FD9AA" w:rsidR="00796B2A" w:rsidRDefault="00F664FB" w:rsidP="00796B2A">
      <w:pPr>
        <w:widowControl/>
        <w:numPr>
          <w:ilvl w:val="0"/>
          <w:numId w:val="45"/>
        </w:numPr>
        <w:ind w:left="567" w:hanging="567"/>
      </w:pPr>
      <w:r>
        <w:t xml:space="preserve">As the </w:t>
      </w:r>
      <w:r w:rsidRPr="007F3E4C">
        <w:t xml:space="preserve">International Monitoring, Control and Surveillance (IMCS) Network </w:t>
      </w:r>
      <w:r>
        <w:t xml:space="preserve">was not present, the Secretariat provided a verbal update on collaborative activities between NPFC and the IMCS Network. The Secretariat </w:t>
      </w:r>
      <w:r w:rsidRPr="005A3AB2">
        <w:t>highlighted that NPFC had benefited significantly from involvement with the network since joining. IMCS had sponsored a visit by NPFC</w:t>
      </w:r>
      <w:r>
        <w:t>’</w:t>
      </w:r>
      <w:r w:rsidRPr="005A3AB2">
        <w:t xml:space="preserve">s web database service provider to Tokyo in 2024, </w:t>
      </w:r>
      <w:r w:rsidR="00F93CAE">
        <w:t>helping</w:t>
      </w:r>
      <w:r w:rsidRPr="005A3AB2">
        <w:t xml:space="preserve"> planning purposes. </w:t>
      </w:r>
      <w:r>
        <w:t>Two initiatives were underway</w:t>
      </w:r>
      <w:r w:rsidRPr="005A3AB2">
        <w:t>: an IUU vessel list hub that would allow RFMO secretariats easier access to up-to-date information when cross-listing vessels, and a combined registry of authorized vessels using publicly available information with a search feature.</w:t>
      </w:r>
    </w:p>
    <w:p w14:paraId="19E76059" w14:textId="4551610E" w:rsidR="009A69FC" w:rsidRDefault="009A69FC" w:rsidP="000B797F">
      <w:pPr>
        <w:widowControl/>
        <w:ind w:left="567"/>
      </w:pPr>
    </w:p>
    <w:p w14:paraId="10C2193E" w14:textId="703E5C94" w:rsidR="009A69FC" w:rsidRDefault="005A51A8" w:rsidP="00796B2A">
      <w:pPr>
        <w:widowControl/>
        <w:numPr>
          <w:ilvl w:val="0"/>
          <w:numId w:val="45"/>
        </w:numPr>
        <w:ind w:left="567" w:hanging="567"/>
      </w:pPr>
      <w:r>
        <w:t>One Member</w:t>
      </w:r>
      <w:r w:rsidR="009A69FC">
        <w:t xml:space="preserve"> suggested that NPFC consider developing an MoU with IATTC, noting that </w:t>
      </w:r>
      <w:ins w:id="255" w:author="Rapporteur" w:date="2025-03-21T20:21:00Z">
        <w:r w:rsidR="001610CA">
          <w:t xml:space="preserve">the two organizations have overlapping </w:t>
        </w:r>
        <w:r w:rsidR="003A06B0">
          <w:t>Convention Areas</w:t>
        </w:r>
        <w:r w:rsidR="001610CA">
          <w:t xml:space="preserve">, and </w:t>
        </w:r>
      </w:ins>
      <w:r w:rsidR="009A69FC">
        <w:t xml:space="preserve">the </w:t>
      </w:r>
      <w:ins w:id="256" w:author="Rapporteur" w:date="2025-03-21T20:21:00Z">
        <w:r w:rsidR="001610CA">
          <w:t xml:space="preserve">relevant recommendation from the </w:t>
        </w:r>
      </w:ins>
      <w:r w:rsidR="009A69FC">
        <w:t>Performance Review</w:t>
      </w:r>
      <w:del w:id="257" w:author="Rapporteur" w:date="2025-03-21T20:21:00Z">
        <w:r w:rsidR="009A69FC" w:rsidDel="001610CA">
          <w:delText xml:space="preserve"> had recommended this</w:delText>
        </w:r>
      </w:del>
      <w:r w:rsidR="009A69FC">
        <w:t>, and the FAO transshipment guidelines highlight the importance of data sharing between overlapping RFMOs.</w:t>
      </w:r>
    </w:p>
    <w:p w14:paraId="29DC941C" w14:textId="77777777" w:rsidR="00537B56" w:rsidRDefault="00537B56" w:rsidP="000B797F">
      <w:pPr>
        <w:pStyle w:val="ListParagraph"/>
        <w:ind w:left="960"/>
      </w:pPr>
    </w:p>
    <w:p w14:paraId="7206C235" w14:textId="5575F122" w:rsidR="00537B56" w:rsidRDefault="00537B56" w:rsidP="00537B56">
      <w:pPr>
        <w:widowControl/>
        <w:numPr>
          <w:ilvl w:val="0"/>
          <w:numId w:val="45"/>
        </w:numPr>
        <w:ind w:left="567" w:hanging="567"/>
      </w:pPr>
      <w:r>
        <w:t xml:space="preserve">Several Members agreed with </w:t>
      </w:r>
      <w:r w:rsidR="005A51A8">
        <w:t>this</w:t>
      </w:r>
      <w:r>
        <w:t xml:space="preserve"> suggestion, and the T</w:t>
      </w:r>
      <w:r w:rsidR="008F270D">
        <w:t>C</w:t>
      </w:r>
      <w:r>
        <w:t>C discussed the procedur</w:t>
      </w:r>
      <w:r w:rsidR="00FE6F20">
        <w:t>e</w:t>
      </w:r>
      <w:r w:rsidR="008F270D">
        <w:t xml:space="preserve"> in terms of timeline and who would be responsible in producing the draft MoU</w:t>
      </w:r>
      <w:r>
        <w:t xml:space="preserve">. </w:t>
      </w:r>
    </w:p>
    <w:p w14:paraId="31191237" w14:textId="1370B00C" w:rsidR="00537B56" w:rsidRPr="008719C6" w:rsidRDefault="00537B56" w:rsidP="000B797F">
      <w:pPr>
        <w:widowControl/>
        <w:ind w:left="567"/>
      </w:pPr>
      <w:r w:rsidRPr="000D0BD8">
        <w:rPr>
          <w:b/>
          <w:bCs/>
          <w:i/>
          <w:iCs/>
          <w:u w:val="single"/>
        </w:rPr>
        <w:t>Recommendation:</w:t>
      </w:r>
      <w:r>
        <w:t xml:space="preserve"> That the Commission task the Secretariat with drafting an MoU with IATTC, to be circulated to members via electronic correspondence for input before being submitted as an information paper to the IATTC meeting in August 2025.</w:t>
      </w:r>
    </w:p>
    <w:p w14:paraId="29510903" w14:textId="77777777" w:rsidR="000F32B5" w:rsidRDefault="000F32B5" w:rsidP="000A7A19"/>
    <w:p w14:paraId="6178A151" w14:textId="0B8CCFF4" w:rsidR="000F32B5" w:rsidRPr="00796B2A" w:rsidRDefault="000F32B5" w:rsidP="000A7A19">
      <w:pPr>
        <w:numPr>
          <w:ilvl w:val="0"/>
          <w:numId w:val="43"/>
        </w:numPr>
        <w:pBdr>
          <w:top w:val="nil"/>
          <w:left w:val="nil"/>
          <w:bottom w:val="nil"/>
          <w:right w:val="nil"/>
          <w:between w:val="nil"/>
        </w:pBdr>
        <w:rPr>
          <w:rFonts w:eastAsia="Times New Roman" w:cs="Times New Roman"/>
          <w:color w:val="000000"/>
          <w:szCs w:val="24"/>
        </w:rPr>
      </w:pPr>
      <w:r w:rsidRPr="000F32B5">
        <w:rPr>
          <w:rFonts w:eastAsia="Times New Roman" w:cs="Times New Roman"/>
          <w:color w:val="000000"/>
          <w:szCs w:val="24"/>
        </w:rPr>
        <w:t xml:space="preserve">Performance Review Recommendations Relevant to </w:t>
      </w:r>
      <w:r w:rsidR="00232958">
        <w:rPr>
          <w:rFonts w:eastAsia="Times New Roman" w:cs="Times New Roman"/>
          <w:color w:val="000000"/>
          <w:szCs w:val="24"/>
        </w:rPr>
        <w:t>TCC</w:t>
      </w:r>
    </w:p>
    <w:p w14:paraId="3AE4AADF" w14:textId="38565B37" w:rsidR="00796B2A" w:rsidRDefault="00BD0054" w:rsidP="00796B2A">
      <w:pPr>
        <w:widowControl/>
        <w:numPr>
          <w:ilvl w:val="0"/>
          <w:numId w:val="45"/>
        </w:numPr>
        <w:ind w:left="567" w:hanging="567"/>
      </w:pPr>
      <w:r>
        <w:t>The TCC Chair presented</w:t>
      </w:r>
      <w:r w:rsidR="00173EDF">
        <w:t xml:space="preserve"> </w:t>
      </w:r>
      <w:r w:rsidR="009A0B52">
        <w:t>an update</w:t>
      </w:r>
      <w:r w:rsidR="00C72333">
        <w:t xml:space="preserve"> (IP06)</w:t>
      </w:r>
      <w:r w:rsidR="009A0B52">
        <w:t xml:space="preserve"> on the status of the P</w:t>
      </w:r>
      <w:r w:rsidR="00173EDF">
        <w:t xml:space="preserve">erformance </w:t>
      </w:r>
      <w:r w:rsidR="009A0B52">
        <w:t>R</w:t>
      </w:r>
      <w:r w:rsidR="00173EDF">
        <w:t xml:space="preserve">eview </w:t>
      </w:r>
      <w:r w:rsidR="009A0B52">
        <w:t>R</w:t>
      </w:r>
      <w:r w:rsidR="00173EDF">
        <w:t xml:space="preserve">ecommendations </w:t>
      </w:r>
      <w:r w:rsidR="009A0B52">
        <w:t>relevant to TCC.</w:t>
      </w:r>
    </w:p>
    <w:p w14:paraId="7E3E4279" w14:textId="2CBE496F" w:rsidR="00301692" w:rsidRDefault="00301692" w:rsidP="00D31BF0">
      <w:pPr>
        <w:widowControl/>
        <w:ind w:left="567"/>
        <w:rPr>
          <w:ins w:id="258" w:author="Rapporteur" w:date="2025-03-21T20:22:00Z"/>
        </w:rPr>
      </w:pPr>
    </w:p>
    <w:p w14:paraId="2F74B188" w14:textId="026A2ED0" w:rsidR="00F64DAE" w:rsidRDefault="00F64DAE">
      <w:pPr>
        <w:widowControl/>
        <w:rPr>
          <w:ins w:id="259" w:author="Rapporteur" w:date="2025-03-21T20:22:00Z"/>
        </w:rPr>
        <w:pPrChange w:id="260" w:author="Rapporteur" w:date="2025-03-21T20:22:00Z">
          <w:pPr>
            <w:widowControl/>
            <w:ind w:left="567"/>
          </w:pPr>
        </w:pPrChange>
      </w:pPr>
      <w:ins w:id="261" w:author="Rapporteur" w:date="2025-03-21T20:22:00Z">
        <w:r>
          <w:t xml:space="preserve">109 bis. </w:t>
        </w:r>
      </w:ins>
    </w:p>
    <w:p w14:paraId="4A35A694" w14:textId="77777777" w:rsidR="00F64DAE" w:rsidRDefault="00F64DAE" w:rsidP="00D31BF0">
      <w:pPr>
        <w:widowControl/>
        <w:ind w:left="567"/>
      </w:pPr>
    </w:p>
    <w:p w14:paraId="2BA74295" w14:textId="6324891D" w:rsidR="00301692" w:rsidRDefault="00F83392">
      <w:pPr>
        <w:widowControl/>
        <w:numPr>
          <w:ilvl w:val="0"/>
          <w:numId w:val="45"/>
        </w:numPr>
        <w:ind w:left="567" w:hanging="567"/>
      </w:pPr>
      <w:ins w:id="262" w:author="Rapporteur" w:date="2025-03-21T20:24:00Z">
        <w:r w:rsidRPr="00F64DAE">
          <w:t xml:space="preserve">One Member recognized the helpful progress made by the Commission on the performance review recommendations and the table with status updates from the Secretariat and TCC </w:t>
        </w:r>
        <w:r>
          <w:t>C</w:t>
        </w:r>
        <w:r w:rsidRPr="00F64DAE">
          <w:t xml:space="preserve">hair. However, they noted that the tasking from COMM08 for the Secretariat to work with chairs to update the table and then solicit intersessional feedback from Members was not followed and there is not adequate time to discuss the details at this meeting. The Member requested the TCC Chair work with the Secretariat to update the table and send it to Members for intersessional input via email so there is a member-driven process on Commission priorities taking into account the performance review </w:t>
        </w:r>
        <w:proofErr w:type="spellStart"/>
        <w:r w:rsidRPr="00F64DAE">
          <w:t>recommendations.</w:t>
        </w:r>
      </w:ins>
      <w:del w:id="263" w:author="Rapporteur" w:date="2025-03-21T20:24:00Z">
        <w:r w:rsidR="00FB6F45" w:rsidDel="00F83392">
          <w:delText xml:space="preserve">One Member recognized the helpful progress made on </w:delText>
        </w:r>
        <w:r w:rsidR="001B5459" w:rsidDel="00F83392">
          <w:delText xml:space="preserve">the performance review </w:delText>
        </w:r>
        <w:r w:rsidR="00FB6ADA" w:rsidDel="00F83392">
          <w:delText>recommendations</w:delText>
        </w:r>
        <w:r w:rsidR="00FB6F45" w:rsidDel="00F83392">
          <w:delText xml:space="preserve"> </w:delText>
        </w:r>
        <w:r w:rsidR="004A16FD" w:rsidDel="00F83392">
          <w:delText xml:space="preserve">but </w:delText>
        </w:r>
        <w:r w:rsidR="00D27447" w:rsidDel="00F83392">
          <w:delText xml:space="preserve">acknowledged that </w:delText>
        </w:r>
        <w:r w:rsidR="00D11E04" w:rsidDel="00F83392">
          <w:delText>in light of limited tim</w:delText>
        </w:r>
      </w:del>
      <w:ins w:id="264" w:author="Rapporteur" w:date="2025-03-21T20:24:00Z">
        <w:r>
          <w:t>I</w:t>
        </w:r>
      </w:ins>
      <w:del w:id="265" w:author="Rapporteur" w:date="2025-03-21T20:24:00Z">
        <w:r w:rsidR="00D11E04" w:rsidDel="00F83392">
          <w:delText>e to</w:delText>
        </w:r>
      </w:del>
      <w:ins w:id="266" w:author="Rapporteur" w:date="2025-03-21T20:24:00Z">
        <w:r>
          <w:t>I</w:t>
        </w:r>
      </w:ins>
      <w:del w:id="267" w:author="Rapporteur" w:date="2025-03-21T20:24:00Z">
        <w:r w:rsidR="00D11E04" w:rsidDel="00F83392">
          <w:delText xml:space="preserve"> discuss this matter during T</w:delText>
        </w:r>
      </w:del>
      <w:ins w:id="268" w:author="Rapporteur" w:date="2025-03-21T20:24:00Z">
        <w:r>
          <w:t>I</w:t>
        </w:r>
      </w:ins>
      <w:proofErr w:type="spellEnd"/>
      <w:del w:id="269" w:author="Rapporteur" w:date="2025-03-21T20:24:00Z">
        <w:r w:rsidR="00D11E04" w:rsidDel="00F83392">
          <w:delText>CC, intersessional feedback from Members to the Secretariat and TCC Chair would be beneficial</w:delText>
        </w:r>
        <w:r w:rsidR="001D4DF7" w:rsidDel="00F83392">
          <w:delText xml:space="preserve"> to expedite process.</w:delText>
        </w:r>
        <w:r w:rsidR="00775293" w:rsidDel="00F83392">
          <w:delText xml:space="preserve"> The Member requested t</w:delText>
        </w:r>
        <w:r w:rsidR="00173C42" w:rsidDel="00F83392">
          <w:delText>he TCC Chair work with the Secretariat to update the table and send it to Members for intersessional input via email.</w:delText>
        </w:r>
      </w:del>
    </w:p>
    <w:p w14:paraId="7EA35C4F" w14:textId="6E827194" w:rsidR="00796B2A" w:rsidRDefault="00301692" w:rsidP="00D31BF0">
      <w:pPr>
        <w:widowControl/>
        <w:ind w:left="567"/>
      </w:pPr>
      <w:r w:rsidRPr="00D31BF0">
        <w:rPr>
          <w:b/>
          <w:bCs/>
          <w:i/>
          <w:iCs/>
          <w:u w:val="single"/>
        </w:rPr>
        <w:t>Recommend</w:t>
      </w:r>
      <w:r w:rsidR="001D4DF7" w:rsidRPr="00D31BF0">
        <w:rPr>
          <w:b/>
          <w:bCs/>
          <w:i/>
          <w:iCs/>
          <w:u w:val="single"/>
        </w:rPr>
        <w:t>ation</w:t>
      </w:r>
      <w:r w:rsidRPr="00D31BF0">
        <w:rPr>
          <w:b/>
          <w:bCs/>
          <w:i/>
          <w:iCs/>
          <w:u w:val="single"/>
        </w:rPr>
        <w:t>:</w:t>
      </w:r>
      <w:r>
        <w:t xml:space="preserve"> </w:t>
      </w:r>
      <w:ins w:id="270" w:author="Rapporteur" w:date="2025-03-21T20:24:00Z">
        <w:r w:rsidR="00F83392" w:rsidRPr="00F83392">
          <w:t xml:space="preserve">That the Commission task the TCC Chair and Secretariat to continue working on tracking the performance review recommendations relevant to TCC and seeking Member input </w:t>
        </w:r>
        <w:proofErr w:type="spellStart"/>
        <w:r w:rsidR="00F83392" w:rsidRPr="00F83392">
          <w:t>intersessionally</w:t>
        </w:r>
        <w:proofErr w:type="spellEnd"/>
        <w:r w:rsidR="00F83392" w:rsidRPr="00F83392">
          <w:t xml:space="preserve"> consistent with COM08 tasking.</w:t>
        </w:r>
      </w:ins>
      <w:del w:id="271" w:author="Rapporteur" w:date="2025-03-21T20:25:00Z">
        <w:r w:rsidDel="002A0887">
          <w:delText xml:space="preserve">That the Commission </w:delText>
        </w:r>
        <w:r w:rsidR="00A36694" w:rsidDel="002A0887">
          <w:delText xml:space="preserve">task the TCC Chair and Secretariat to continue </w:delText>
        </w:r>
        <w:r w:rsidR="001D4DF7" w:rsidDel="002A0887">
          <w:delText xml:space="preserve">working </w:delText>
        </w:r>
        <w:r w:rsidR="00A36694" w:rsidDel="002A0887">
          <w:delText>on the performance review recommendations relevant to TCC</w:delText>
        </w:r>
        <w:r w:rsidR="00B976A3" w:rsidDel="002A0887">
          <w:delText xml:space="preserve">. </w:delText>
        </w:r>
        <w:r w:rsidR="00B976A3" w:rsidRPr="00B976A3" w:rsidDel="002A0887">
          <w:delText>That the Commission task the TCC with any work arising from the NPFC Performance Review recommendations as necessary</w:delText>
        </w:r>
        <w:r w:rsidR="00173C42" w:rsidDel="002A0887">
          <w:delText>.</w:delText>
        </w:r>
      </w:del>
    </w:p>
    <w:p w14:paraId="343B21AA" w14:textId="77777777" w:rsidR="00232958" w:rsidRDefault="00232958" w:rsidP="000A7A19"/>
    <w:p w14:paraId="60BDE9B6" w14:textId="0E6F95C5" w:rsidR="00232958" w:rsidRPr="00232958" w:rsidRDefault="00232958" w:rsidP="00232958">
      <w:pPr>
        <w:numPr>
          <w:ilvl w:val="0"/>
          <w:numId w:val="43"/>
        </w:num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Other Matters</w:t>
      </w:r>
    </w:p>
    <w:p w14:paraId="1C3FC21C" w14:textId="6AF41969" w:rsidR="00232958" w:rsidRPr="000B797F" w:rsidRDefault="009F4231" w:rsidP="000A7A19">
      <w:pPr>
        <w:rPr>
          <w:i/>
          <w:iCs/>
        </w:rPr>
      </w:pPr>
      <w:r w:rsidRPr="000B797F">
        <w:rPr>
          <w:i/>
          <w:iCs/>
        </w:rPr>
        <w:t>15a. Consideration of Recommendations for TCC Chair/Vice Chair</w:t>
      </w:r>
    </w:p>
    <w:p w14:paraId="143FCFA3" w14:textId="30CE1B90" w:rsidR="00796B2A" w:rsidRPr="00D31BF0" w:rsidRDefault="00536463" w:rsidP="00796B2A">
      <w:pPr>
        <w:widowControl/>
        <w:numPr>
          <w:ilvl w:val="0"/>
          <w:numId w:val="45"/>
        </w:numPr>
        <w:ind w:left="567" w:hanging="567"/>
      </w:pPr>
      <w:r w:rsidRPr="00D31BF0">
        <w:t>The TCC noted that the terms of the current TCC Chair, Ms. Alisha Falberg (USA), and Vice Chair, Ms. Amber Lindstedt (Canada), were ending at the conclusion of TCC08.</w:t>
      </w:r>
    </w:p>
    <w:p w14:paraId="19EC68F6" w14:textId="2555F776" w:rsidR="002948F9" w:rsidRPr="00D31BF0" w:rsidRDefault="002948F9" w:rsidP="000B797F">
      <w:pPr>
        <w:widowControl/>
        <w:ind w:left="567"/>
      </w:pPr>
    </w:p>
    <w:p w14:paraId="61744E69" w14:textId="4214F08B" w:rsidR="00CF683D" w:rsidRPr="00D31BF0" w:rsidRDefault="00D27536">
      <w:pPr>
        <w:widowControl/>
        <w:numPr>
          <w:ilvl w:val="0"/>
          <w:numId w:val="45"/>
        </w:numPr>
        <w:ind w:left="567" w:hanging="567"/>
      </w:pPr>
      <w:r w:rsidRPr="00D31BF0">
        <w:t xml:space="preserve">Following nominations from Members, the TCC recommended to the Commission that </w:t>
      </w:r>
      <w:r w:rsidR="00E60A67" w:rsidRPr="00D31BF0">
        <w:t xml:space="preserve">Ms. Alisha Falberg (USA) </w:t>
      </w:r>
      <w:r w:rsidRPr="00D31BF0">
        <w:t xml:space="preserve">serve as TCC Chair and </w:t>
      </w:r>
      <w:r w:rsidR="00D05836" w:rsidRPr="00D31BF0">
        <w:t xml:space="preserve">Ms. Amber Lindstedt (Canada) </w:t>
      </w:r>
      <w:r w:rsidRPr="00D31BF0">
        <w:t>serve as TCC Vice Chair for a</w:t>
      </w:r>
      <w:r w:rsidR="00D05836" w:rsidRPr="00D31BF0">
        <w:t xml:space="preserve">nother </w:t>
      </w:r>
      <w:r w:rsidRPr="00D31BF0">
        <w:t>two-year term.</w:t>
      </w:r>
    </w:p>
    <w:p w14:paraId="125EFF49" w14:textId="21541028" w:rsidR="00CF683D" w:rsidRPr="00D31BF0" w:rsidRDefault="00CF683D" w:rsidP="000B797F">
      <w:pPr>
        <w:widowControl/>
        <w:ind w:left="567"/>
      </w:pPr>
      <w:r w:rsidRPr="00D31BF0">
        <w:rPr>
          <w:b/>
          <w:bCs/>
          <w:i/>
          <w:iCs/>
          <w:u w:val="single"/>
        </w:rPr>
        <w:t>Recommendation:</w:t>
      </w:r>
      <w:r w:rsidRPr="00D31BF0">
        <w:t xml:space="preserve"> </w:t>
      </w:r>
      <w:ins w:id="272" w:author="Rapporteur" w:date="2025-03-21T20:26:00Z">
        <w:r w:rsidR="000E3CB0" w:rsidRPr="000E3CB0">
          <w:t>That the Commission renew the terms of Alisha Falberg (USA) to serve as TCC Chair and Amber Lindstedt (Canada) to serve as TCC Vice-Chair</w:t>
        </w:r>
        <w:r w:rsidR="000E3CB0">
          <w:t>.</w:t>
        </w:r>
      </w:ins>
      <w:del w:id="273" w:author="Rapporteur" w:date="2025-03-21T20:26:00Z">
        <w:r w:rsidRPr="00D31BF0" w:rsidDel="00184BFB">
          <w:delText xml:space="preserve">That the Commission </w:delText>
        </w:r>
        <w:r w:rsidR="001D639F" w:rsidRPr="00D31BF0" w:rsidDel="00184BFB">
          <w:delText xml:space="preserve">take appropriate action to appoint a new </w:delText>
        </w:r>
        <w:r w:rsidR="00B6722B" w:rsidRPr="00D31BF0" w:rsidDel="00184BFB">
          <w:delText>TCC Chair and TCC Vice Chair.</w:delText>
        </w:r>
      </w:del>
    </w:p>
    <w:p w14:paraId="104D9877" w14:textId="77777777" w:rsidR="00045C16" w:rsidRDefault="00045C16" w:rsidP="000A7A19"/>
    <w:p w14:paraId="60DACBFE" w14:textId="7BD6244D" w:rsidR="009F4231" w:rsidRPr="000B797F" w:rsidRDefault="006221C2" w:rsidP="000A7A19">
      <w:pPr>
        <w:rPr>
          <w:i/>
          <w:iCs/>
        </w:rPr>
      </w:pPr>
      <w:r w:rsidRPr="000B797F">
        <w:rPr>
          <w:i/>
          <w:iCs/>
        </w:rPr>
        <w:t xml:space="preserve">15b. </w:t>
      </w:r>
      <w:r w:rsidR="00A05EEC">
        <w:rPr>
          <w:i/>
          <w:iCs/>
        </w:rPr>
        <w:t>Historical Catch Level</w:t>
      </w:r>
    </w:p>
    <w:p w14:paraId="0F6EC388" w14:textId="385CD1D3" w:rsidR="00796B2A" w:rsidRDefault="001C6A24" w:rsidP="00796B2A">
      <w:pPr>
        <w:widowControl/>
        <w:numPr>
          <w:ilvl w:val="0"/>
          <w:numId w:val="45"/>
        </w:numPr>
        <w:ind w:left="567" w:hanging="567"/>
      </w:pPr>
      <w:r>
        <w:t>The SW</w:t>
      </w:r>
      <w:r w:rsidR="00762FF2">
        <w:t xml:space="preserve">G Ops Co-Lead, </w:t>
      </w:r>
      <w:r w:rsidR="004D3A0B">
        <w:t xml:space="preserve">Ms. Patricia DeMille, reported on intersessional work </w:t>
      </w:r>
      <w:r w:rsidR="00B04CFE">
        <w:t xml:space="preserve">of the SWG </w:t>
      </w:r>
      <w:r w:rsidR="004D3A0B">
        <w:t xml:space="preserve">to compile data on historic fishing levels </w:t>
      </w:r>
      <w:r w:rsidR="00F341C5">
        <w:t xml:space="preserve">into a standard format, covering 2009 to 2023 </w:t>
      </w:r>
      <w:r w:rsidR="00F32FEC">
        <w:t xml:space="preserve">by target species </w:t>
      </w:r>
      <w:r w:rsidR="00F341C5">
        <w:t>with a breakdown by gear</w:t>
      </w:r>
      <w:r w:rsidR="004D3A0B">
        <w:t xml:space="preserve"> </w:t>
      </w:r>
      <w:r w:rsidR="00F32FEC">
        <w:t xml:space="preserve">type. </w:t>
      </w:r>
      <w:r w:rsidR="00B04CFE">
        <w:t xml:space="preserve">The SWG Ops was unable to reach consensus on how to </w:t>
      </w:r>
      <w:r w:rsidR="000D5F32">
        <w:t xml:space="preserve">identify the specific year or years that would </w:t>
      </w:r>
      <w:r w:rsidR="00836F8D">
        <w:t>constitute</w:t>
      </w:r>
      <w:r w:rsidR="000D5F32">
        <w:t xml:space="preserve"> the historical existing level.</w:t>
      </w:r>
      <w:r w:rsidR="00762FF2">
        <w:t xml:space="preserve"> </w:t>
      </w:r>
    </w:p>
    <w:p w14:paraId="757FF7C3" w14:textId="579BF747" w:rsidR="000D5F32" w:rsidRDefault="000D5F32" w:rsidP="000B797F">
      <w:pPr>
        <w:widowControl/>
        <w:ind w:left="567"/>
        <w:rPr>
          <w:ins w:id="274" w:author="Rapporteur" w:date="2025-03-21T20:27:00Z"/>
        </w:rPr>
      </w:pPr>
    </w:p>
    <w:p w14:paraId="1B4CB726" w14:textId="76F30BF0" w:rsidR="00184BFB" w:rsidRDefault="00184BFB">
      <w:pPr>
        <w:widowControl/>
        <w:rPr>
          <w:ins w:id="275" w:author="Rapporteur" w:date="2025-03-21T20:27:00Z"/>
        </w:rPr>
        <w:pPrChange w:id="276" w:author="Rapporteur" w:date="2025-03-21T20:27:00Z">
          <w:pPr>
            <w:widowControl/>
            <w:ind w:left="567"/>
          </w:pPr>
        </w:pPrChange>
      </w:pPr>
      <w:ins w:id="277" w:author="Rapporteur" w:date="2025-03-21T20:27:00Z">
        <w:r>
          <w:t xml:space="preserve">112 bis. </w:t>
        </w:r>
        <w:r w:rsidR="002A0847">
          <w:t xml:space="preserve">The EU noted the long lasting and inconclusive discussions on the definition of historical levels </w:t>
        </w:r>
        <w:r w:rsidR="007D7664">
          <w:t xml:space="preserve">of authorized vessels in NPFC and questioned the relevance of this metric </w:t>
        </w:r>
      </w:ins>
      <w:ins w:id="278" w:author="Rapporteur" w:date="2025-03-21T20:28:00Z">
        <w:r w:rsidR="007D7664">
          <w:t>both in terms of monitoring compliance and effectively restricting fishing effort in line with the spirit and intent of the NPFC CMMs that include this metric.</w:t>
        </w:r>
        <w:r w:rsidR="005D738D">
          <w:t xml:space="preserve"> Japan pointed out </w:t>
        </w:r>
      </w:ins>
      <w:ins w:id="279" w:author="Rapporteur" w:date="2025-03-21T20:29:00Z">
        <w:r w:rsidR="00F3750F">
          <w:t>Members have been implementing historical existing effort provisions based on their interpretation which could be different among Members, and further discussion is needed to define a uniform interpretation on this matter.</w:t>
        </w:r>
      </w:ins>
    </w:p>
    <w:p w14:paraId="52A6A0B7" w14:textId="77777777" w:rsidR="00184BFB" w:rsidRDefault="00184BFB" w:rsidP="000B797F">
      <w:pPr>
        <w:widowControl/>
        <w:ind w:left="567"/>
      </w:pPr>
    </w:p>
    <w:p w14:paraId="6DFB8934" w14:textId="3AD6384A" w:rsidR="000221EB" w:rsidRDefault="0071789B">
      <w:pPr>
        <w:widowControl/>
        <w:numPr>
          <w:ilvl w:val="0"/>
          <w:numId w:val="45"/>
        </w:numPr>
        <w:ind w:left="567" w:hanging="567"/>
      </w:pPr>
      <w:r>
        <w:t>Following extensive discussion, the TCC agreed to recommend that the Commission consider the following</w:t>
      </w:r>
      <w:r w:rsidR="000F36BF">
        <w:t>:</w:t>
      </w:r>
      <w:r>
        <w:t xml:space="preserve"> </w:t>
      </w:r>
      <w:r w:rsidR="000F36BF">
        <w:t xml:space="preserve">(a) Continue work on this issue, considering options discussed at TCC; (b) compile in one document when each CMM mentioning historical level was </w:t>
      </w:r>
      <w:ins w:id="280" w:author="Rapporteur" w:date="2025-03-21T20:30:00Z">
        <w:r w:rsidR="00FB7459">
          <w:t xml:space="preserve">first </w:t>
        </w:r>
      </w:ins>
      <w:r w:rsidR="000F36BF">
        <w:t xml:space="preserve">adopted; (c) Seek clarity on data sources from Members for the compiled table; (d) Work to reconcile Member data with Secretariat records; (e) </w:t>
      </w:r>
      <w:r w:rsidR="008F3AB0">
        <w:t xml:space="preserve">Consider amending CMMs that reference historical fishing level to </w:t>
      </w:r>
      <w:r w:rsidR="000221EB">
        <w:t xml:space="preserve">provide greater clarity; and (f) </w:t>
      </w:r>
      <w:r w:rsidR="000F36BF">
        <w:t xml:space="preserve">Further consider </w:t>
      </w:r>
      <w:r w:rsidR="009722A8">
        <w:t>criteria proposed by Members for defining historical fishing level,</w:t>
      </w:r>
      <w:r w:rsidR="00A94A34">
        <w:t xml:space="preserve"> including: (i) a </w:t>
      </w:r>
      <w:del w:id="281" w:author="Rapporteur" w:date="2025-03-21T20:31:00Z">
        <w:r w:rsidR="00A94A34" w:rsidDel="00DE7C6C">
          <w:delText xml:space="preserve">three-year </w:delText>
        </w:r>
      </w:del>
      <w:r w:rsidR="00A94A34">
        <w:t xml:space="preserve">period from CMM adoption year minus one through </w:t>
      </w:r>
      <w:ins w:id="282" w:author="Rapporteur" w:date="2025-03-21T20:31:00Z">
        <w:r w:rsidR="000B5C21">
          <w:t xml:space="preserve">adoption year </w:t>
        </w:r>
      </w:ins>
      <w:r w:rsidR="00A94A34">
        <w:t xml:space="preserve">minus three; (ii) A three-year period from the CMM adoption year </w:t>
      </w:r>
      <w:r w:rsidR="00622C0B">
        <w:t xml:space="preserve">going back three years; (iii) A timeframe reflecting the development of the fishery; or (iv) Other appropriate </w:t>
      </w:r>
      <w:r w:rsidR="009D14AF">
        <w:t>timeframes from one to multiple years</w:t>
      </w:r>
      <w:r w:rsidR="000221EB">
        <w:t>.</w:t>
      </w:r>
    </w:p>
    <w:p w14:paraId="52E93C83" w14:textId="478C0ABD" w:rsidR="000D5F32" w:rsidRPr="008719C6" w:rsidRDefault="000221EB" w:rsidP="000B797F">
      <w:pPr>
        <w:widowControl/>
        <w:ind w:left="567"/>
      </w:pPr>
      <w:r w:rsidRPr="000B797F">
        <w:rPr>
          <w:b/>
          <w:bCs/>
          <w:i/>
          <w:iCs/>
          <w:u w:val="single"/>
        </w:rPr>
        <w:lastRenderedPageBreak/>
        <w:t>Recommendation:</w:t>
      </w:r>
      <w:r>
        <w:t xml:space="preserve"> That the Commission consider and carry forward work on historical fishing levels, </w:t>
      </w:r>
      <w:proofErr w:type="gramStart"/>
      <w:r>
        <w:t>taking into account</w:t>
      </w:r>
      <w:proofErr w:type="gramEnd"/>
      <w:r>
        <w:t xml:space="preserve"> the </w:t>
      </w:r>
      <w:r w:rsidR="00F76DC6">
        <w:t>criteria</w:t>
      </w:r>
      <w:r w:rsidR="00C60493">
        <w:t>,</w:t>
      </w:r>
      <w:r w:rsidR="00F76DC6">
        <w:t xml:space="preserve"> </w:t>
      </w:r>
      <w:r>
        <w:t xml:space="preserve">options </w:t>
      </w:r>
      <w:r w:rsidR="00F76DC6">
        <w:t>and considerations identified by the TTC.</w:t>
      </w:r>
    </w:p>
    <w:p w14:paraId="653AAF63" w14:textId="77777777" w:rsidR="009F4231" w:rsidRDefault="009F4231" w:rsidP="000A7A19"/>
    <w:p w14:paraId="2B600731" w14:textId="7910EABD" w:rsidR="006221C2" w:rsidRPr="00796B2A" w:rsidRDefault="006221C2" w:rsidP="000A7A19">
      <w:pPr>
        <w:numPr>
          <w:ilvl w:val="0"/>
          <w:numId w:val="43"/>
        </w:num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 xml:space="preserve">Review and Endorsement of </w:t>
      </w:r>
      <w:r w:rsidR="005A6761">
        <w:rPr>
          <w:rFonts w:eastAsia="Times New Roman" w:cs="Times New Roman"/>
          <w:color w:val="000000"/>
          <w:szCs w:val="24"/>
        </w:rPr>
        <w:t>TCC Work Plan for 2025/2026</w:t>
      </w:r>
    </w:p>
    <w:p w14:paraId="16DC8E74" w14:textId="471F88A8" w:rsidR="00796B2A" w:rsidRPr="00D31BF0" w:rsidRDefault="00A10C5E" w:rsidP="00796B2A">
      <w:pPr>
        <w:widowControl/>
        <w:numPr>
          <w:ilvl w:val="0"/>
          <w:numId w:val="45"/>
        </w:numPr>
        <w:ind w:left="567" w:hanging="567"/>
      </w:pPr>
      <w:r w:rsidRPr="00D31BF0">
        <w:t>The TCC reviewed the TCC/SWG Work Plan for 202</w:t>
      </w:r>
      <w:r w:rsidR="009C0AF9" w:rsidRPr="00D31BF0">
        <w:t>5</w:t>
      </w:r>
      <w:r w:rsidRPr="00D31BF0">
        <w:t>/202</w:t>
      </w:r>
      <w:r w:rsidR="009C0AF9" w:rsidRPr="00D31BF0">
        <w:t>6</w:t>
      </w:r>
      <w:r w:rsidRPr="00D31BF0">
        <w:t xml:space="preserve"> (NPFC-2025-TCC08-WP</w:t>
      </w:r>
      <w:r w:rsidR="00103284" w:rsidRPr="00D31BF0">
        <w:t>06</w:t>
      </w:r>
      <w:r w:rsidRPr="00D31BF0">
        <w:t xml:space="preserve">) against the progress </w:t>
      </w:r>
      <w:r w:rsidR="00D822C1" w:rsidRPr="00D31BF0">
        <w:t>made to date and in consideration of new items of work arising from TCC08.</w:t>
      </w:r>
    </w:p>
    <w:p w14:paraId="5A0E4E33" w14:textId="1FCA716C" w:rsidR="00D822C1" w:rsidRPr="000B797F" w:rsidRDefault="000B401F" w:rsidP="00D822C1">
      <w:pPr>
        <w:widowControl/>
        <w:ind w:left="567"/>
        <w:rPr>
          <w:shd w:val="pct15" w:color="auto" w:fill="FFFFFF"/>
        </w:rPr>
      </w:pPr>
      <w:r w:rsidRPr="00D31BF0">
        <w:rPr>
          <w:b/>
          <w:bCs/>
          <w:i/>
          <w:iCs/>
          <w:u w:val="single"/>
        </w:rPr>
        <w:t>Recommendation:</w:t>
      </w:r>
      <w:r w:rsidRPr="00D31BF0">
        <w:t xml:space="preserve"> That the Commission </w:t>
      </w:r>
      <w:r w:rsidR="00630EEE">
        <w:t xml:space="preserve">revise the draft </w:t>
      </w:r>
      <w:r w:rsidR="006D12D0">
        <w:t>W</w:t>
      </w:r>
      <w:r w:rsidR="00630EEE">
        <w:t xml:space="preserve">ork </w:t>
      </w:r>
      <w:r w:rsidR="006D12D0">
        <w:t>P</w:t>
      </w:r>
      <w:r w:rsidR="00630EEE">
        <w:t>lan</w:t>
      </w:r>
      <w:r w:rsidR="008C5188">
        <w:t xml:space="preserve"> developed by the Secretariat</w:t>
      </w:r>
      <w:r w:rsidR="003D2335">
        <w:t>, including work completed,</w:t>
      </w:r>
      <w:r w:rsidR="00630EEE">
        <w:t xml:space="preserve"> and </w:t>
      </w:r>
      <w:r w:rsidR="006D12D0">
        <w:t xml:space="preserve">consider further revisions, then task TCC </w:t>
      </w:r>
      <w:r w:rsidR="007F0353">
        <w:t xml:space="preserve">and relevant SWGs with the </w:t>
      </w:r>
      <w:r w:rsidR="00130811">
        <w:t>activities</w:t>
      </w:r>
      <w:r w:rsidR="007F0353">
        <w:t xml:space="preserve"> in the revised Work Plan</w:t>
      </w:r>
      <w:r w:rsidR="008C5188">
        <w:t xml:space="preserve"> (Annex X)</w:t>
      </w:r>
      <w:r w:rsidR="007F0353">
        <w:t>.</w:t>
      </w:r>
    </w:p>
    <w:p w14:paraId="3AEF6CE0" w14:textId="77777777" w:rsidR="00796B2A" w:rsidRDefault="00796B2A" w:rsidP="000A7A19"/>
    <w:p w14:paraId="0E6CD852" w14:textId="637B16EC" w:rsidR="005A6761" w:rsidRPr="00796B2A" w:rsidRDefault="005A6761" w:rsidP="000A7A19">
      <w:pPr>
        <w:numPr>
          <w:ilvl w:val="0"/>
          <w:numId w:val="43"/>
        </w:num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Recommendations to the Commission</w:t>
      </w:r>
    </w:p>
    <w:p w14:paraId="6791C9CE" w14:textId="613094AC" w:rsidR="00796B2A" w:rsidRDefault="00D37B2B" w:rsidP="00796B2A">
      <w:pPr>
        <w:widowControl/>
        <w:numPr>
          <w:ilvl w:val="0"/>
          <w:numId w:val="45"/>
        </w:numPr>
        <w:ind w:left="567" w:hanging="567"/>
      </w:pPr>
      <w:r>
        <w:t>The TCC recommended the following to the Commission:</w:t>
      </w:r>
    </w:p>
    <w:p w14:paraId="4F7F191B" w14:textId="54CFC013" w:rsidR="00D37B2B" w:rsidRPr="008719C6" w:rsidRDefault="00D37B2B" w:rsidP="000B797F">
      <w:pPr>
        <w:widowControl/>
      </w:pPr>
      <w:r>
        <w:t>(Agenda Item</w:t>
      </w:r>
      <w:r w:rsidR="00760719">
        <w:t xml:space="preserve"> 3</w:t>
      </w:r>
      <w:r>
        <w:t>)</w:t>
      </w:r>
    </w:p>
    <w:p w14:paraId="47F5E8DD" w14:textId="00A34054" w:rsidR="00BE3255" w:rsidRDefault="00BE3255" w:rsidP="00BE3255">
      <w:pPr>
        <w:widowControl/>
        <w:numPr>
          <w:ilvl w:val="1"/>
          <w:numId w:val="44"/>
        </w:numPr>
        <w:ind w:left="567" w:hanging="567"/>
      </w:pPr>
      <w:r>
        <w:t xml:space="preserve">That the TCC Chair and SC Chair continue </w:t>
      </w:r>
      <w:ins w:id="283" w:author="Rapporteur" w:date="2025-03-21T20:43:00Z">
        <w:r w:rsidR="008E5FDB">
          <w:t>to work</w:t>
        </w:r>
      </w:ins>
      <w:del w:id="284" w:author="Rapporteur" w:date="2025-03-21T20:43:00Z">
        <w:r w:rsidDel="008E5FDB">
          <w:delText>discussion</w:delText>
        </w:r>
      </w:del>
      <w:r>
        <w:t xml:space="preserve"> </w:t>
      </w:r>
      <w:proofErr w:type="spellStart"/>
      <w:r>
        <w:t>intersessionally</w:t>
      </w:r>
      <w:proofErr w:type="spellEnd"/>
      <w:r>
        <w:t xml:space="preserve"> to</w:t>
      </w:r>
      <w:ins w:id="285" w:author="Rapporteur" w:date="2025-03-21T20:43:00Z">
        <w:r w:rsidR="008E5FDB">
          <w:t>wards</w:t>
        </w:r>
      </w:ins>
      <w:del w:id="286" w:author="Rapporteur" w:date="2025-03-21T20:43:00Z">
        <w:r w:rsidDel="008E5FDB">
          <w:delText xml:space="preserve"> consider</w:delText>
        </w:r>
      </w:del>
      <w:ins w:id="287" w:author="Rapporteur" w:date="2025-03-21T20:44:00Z">
        <w:r w:rsidR="008E5FDB">
          <w:t xml:space="preserve"> identifying</w:t>
        </w:r>
      </w:ins>
      <w:r>
        <w:t xml:space="preserve"> the potential data needs for a broader regional observer program.</w:t>
      </w:r>
    </w:p>
    <w:p w14:paraId="1A560A2F" w14:textId="5EC36954" w:rsidR="00B568F6" w:rsidRDefault="00B568F6" w:rsidP="000B797F">
      <w:pPr>
        <w:widowControl/>
      </w:pPr>
      <w:r>
        <w:t>(Agenda Item 4)</w:t>
      </w:r>
    </w:p>
    <w:p w14:paraId="4AC0EBBD" w14:textId="10835B66" w:rsidR="00BE3255" w:rsidRDefault="00F26AE6" w:rsidP="00BE3255">
      <w:pPr>
        <w:widowControl/>
        <w:numPr>
          <w:ilvl w:val="1"/>
          <w:numId w:val="44"/>
        </w:numPr>
        <w:ind w:left="567" w:hanging="567"/>
        <w:rPr>
          <w:ins w:id="288" w:author="Rapporteur" w:date="2025-03-21T20:44:00Z"/>
        </w:rPr>
      </w:pPr>
      <w:r>
        <w:t>That the Commission adopt the NPFC Rules of Transparency for TCC (NPFC-2025-TCC08-WP16).</w:t>
      </w:r>
    </w:p>
    <w:p w14:paraId="55F9574D" w14:textId="41F58D3B" w:rsidR="008E5FDB" w:rsidRDefault="008E5FDB" w:rsidP="00BE3255">
      <w:pPr>
        <w:widowControl/>
        <w:numPr>
          <w:ilvl w:val="1"/>
          <w:numId w:val="44"/>
        </w:numPr>
        <w:ind w:left="567" w:hanging="567"/>
      </w:pPr>
      <w:ins w:id="289" w:author="Rapporteur" w:date="2025-03-21T20:45:00Z">
        <w:r>
          <w:rPr>
            <w:rStyle w:val="normaltextrun"/>
            <w:color w:val="000000"/>
            <w:shd w:val="clear" w:color="auto" w:fill="FFFFFF"/>
          </w:rPr>
          <w:t>That the Commission task the SWG Ops in the intersessional period with: (a) compiling a list of all serious violations and vessel-based measures into a guidance document or inspector’s aid, noting that these would be guidelines only and not measures; and (b) developing a document outlining more robust actions and responsibilities for flag states when a serious violation is detected and the flag state is notified.</w:t>
        </w:r>
      </w:ins>
    </w:p>
    <w:p w14:paraId="414002EA" w14:textId="7238F87C" w:rsidR="001F51C9" w:rsidRDefault="001F51C9" w:rsidP="000B797F">
      <w:pPr>
        <w:widowControl/>
      </w:pPr>
      <w:r>
        <w:t>(Agenda Item 5)</w:t>
      </w:r>
    </w:p>
    <w:p w14:paraId="26F61AF2" w14:textId="67499146" w:rsidR="007E3B13" w:rsidRDefault="00FE1C8A" w:rsidP="00BE3255">
      <w:pPr>
        <w:widowControl/>
        <w:numPr>
          <w:ilvl w:val="1"/>
          <w:numId w:val="44"/>
        </w:numPr>
        <w:ind w:left="567" w:hanging="567"/>
      </w:pPr>
      <w:r w:rsidRPr="00C3504B">
        <w:t xml:space="preserve">That the Commission further consider the consolidated proposal on port state measures, </w:t>
      </w:r>
      <w:proofErr w:type="gramStart"/>
      <w:r w:rsidRPr="00C3504B">
        <w:t>taking into account</w:t>
      </w:r>
      <w:proofErr w:type="gramEnd"/>
      <w:r w:rsidRPr="00C3504B">
        <w:t xml:space="preserve"> the discussions at TCC.</w:t>
      </w:r>
    </w:p>
    <w:p w14:paraId="3B162649" w14:textId="5F4E7221" w:rsidR="00BE3255" w:rsidRDefault="00B568F6" w:rsidP="00BE3255">
      <w:pPr>
        <w:widowControl/>
        <w:numPr>
          <w:ilvl w:val="1"/>
          <w:numId w:val="44"/>
        </w:numPr>
        <w:ind w:left="567" w:hanging="567"/>
      </w:pPr>
      <w:r>
        <w:t xml:space="preserve">That the Commission task the TCC and SC to continue work </w:t>
      </w:r>
      <w:proofErr w:type="spellStart"/>
      <w:r>
        <w:t>intersessionally</w:t>
      </w:r>
      <w:proofErr w:type="spellEnd"/>
      <w:r>
        <w:t xml:space="preserve"> on the proposal for minimum standards for data collection, with the goal of adopting a measure </w:t>
      </w:r>
      <w:proofErr w:type="gramStart"/>
      <w:ins w:id="290" w:author="Rapporteur" w:date="2025-03-21T20:45:00Z">
        <w:r w:rsidR="008E5FDB">
          <w:t>in the near future</w:t>
        </w:r>
      </w:ins>
      <w:proofErr w:type="gramEnd"/>
      <w:del w:id="291" w:author="Rapporteur" w:date="2025-03-21T20:45:00Z">
        <w:r w:rsidDel="008E5FDB">
          <w:delText>at COM10</w:delText>
        </w:r>
      </w:del>
      <w:r>
        <w:t>.</w:t>
      </w:r>
    </w:p>
    <w:p w14:paraId="03A7B7A1" w14:textId="0C570E16" w:rsidR="00621DC4" w:rsidRPr="009E14FB" w:rsidRDefault="009E14FB" w:rsidP="00BE3255">
      <w:pPr>
        <w:widowControl/>
        <w:numPr>
          <w:ilvl w:val="1"/>
          <w:numId w:val="44"/>
        </w:numPr>
        <w:ind w:left="567" w:hanging="567"/>
      </w:pPr>
      <w:r w:rsidRPr="00D31BF0">
        <w:t>That the Commission adopt the proposed amendments to CMM 2024-12.</w:t>
      </w:r>
    </w:p>
    <w:p w14:paraId="5CCCA9DC" w14:textId="0E593744" w:rsidR="00BE3255" w:rsidRDefault="001F51C9" w:rsidP="00BE3255">
      <w:pPr>
        <w:widowControl/>
        <w:numPr>
          <w:ilvl w:val="1"/>
          <w:numId w:val="44"/>
        </w:numPr>
        <w:ind w:left="567" w:hanging="567"/>
      </w:pPr>
      <w:r w:rsidRPr="007421B1">
        <w:t>That the Commission further consider the propos</w:t>
      </w:r>
      <w:r>
        <w:t xml:space="preserve">al for a new Transshipment Observer Program measure </w:t>
      </w:r>
      <w:r w:rsidRPr="007421B1">
        <w:t>in</w:t>
      </w:r>
      <w:r>
        <w:t xml:space="preserve"> </w:t>
      </w:r>
      <w:r w:rsidRPr="007421B1">
        <w:t>NPFC-202</w:t>
      </w:r>
      <w:r>
        <w:t>5</w:t>
      </w:r>
      <w:r w:rsidRPr="007421B1">
        <w:t>-TCC0</w:t>
      </w:r>
      <w:r>
        <w:t>8</w:t>
      </w:r>
      <w:r w:rsidRPr="007421B1">
        <w:t>-WP</w:t>
      </w:r>
      <w:r>
        <w:t xml:space="preserve">13 </w:t>
      </w:r>
      <w:r w:rsidRPr="007421B1">
        <w:t>Rev.1, recognizing</w:t>
      </w:r>
      <w:r>
        <w:t xml:space="preserve"> </w:t>
      </w:r>
      <w:r w:rsidRPr="007421B1">
        <w:t>that</w:t>
      </w:r>
      <w:r>
        <w:t xml:space="preserve"> </w:t>
      </w:r>
      <w:r w:rsidRPr="007421B1">
        <w:t>some</w:t>
      </w:r>
      <w:r>
        <w:t xml:space="preserve"> </w:t>
      </w:r>
      <w:r w:rsidRPr="007421B1">
        <w:t>sections</w:t>
      </w:r>
      <w:r>
        <w:t xml:space="preserve"> </w:t>
      </w:r>
      <w:r w:rsidRPr="007421B1">
        <w:t>remain in</w:t>
      </w:r>
      <w:r>
        <w:t xml:space="preserve"> </w:t>
      </w:r>
      <w:r w:rsidRPr="007421B1">
        <w:t>square brackets.</w:t>
      </w:r>
    </w:p>
    <w:p w14:paraId="782E428E" w14:textId="13AE7269" w:rsidR="00BE3255" w:rsidRDefault="000F6BE3" w:rsidP="009116E4">
      <w:pPr>
        <w:widowControl/>
        <w:numPr>
          <w:ilvl w:val="1"/>
          <w:numId w:val="44"/>
        </w:numPr>
        <w:ind w:left="567" w:hanging="567"/>
      </w:pPr>
      <w:r>
        <w:t>That the Commission further consider the proposed amendments to CMM 2024-03, recognizing that some sections remain in square brackets.</w:t>
      </w:r>
    </w:p>
    <w:p w14:paraId="0BD033EC" w14:textId="3AD107BA" w:rsidR="004A3A91" w:rsidRDefault="004A3A91" w:rsidP="000B797F">
      <w:pPr>
        <w:widowControl/>
      </w:pPr>
      <w:r>
        <w:lastRenderedPageBreak/>
        <w:t>(Agenda Item 6)</w:t>
      </w:r>
    </w:p>
    <w:p w14:paraId="39B6E661" w14:textId="259E07D1" w:rsidR="004A3A91" w:rsidRPr="000B797F" w:rsidRDefault="002722FC" w:rsidP="009116E4">
      <w:pPr>
        <w:widowControl/>
        <w:numPr>
          <w:ilvl w:val="1"/>
          <w:numId w:val="44"/>
        </w:numPr>
        <w:ind w:left="567" w:hanging="567"/>
        <w:rPr>
          <w:shd w:val="pct15" w:color="auto" w:fill="FFFFFF"/>
        </w:rPr>
      </w:pPr>
      <w:r w:rsidRPr="002722FC">
        <w:t>That the Commission consider the Provisional NPFC IUU Vessel List containing one vessel</w:t>
      </w:r>
      <w:del w:id="292" w:author="Rapporteur" w:date="2025-03-21T20:48:00Z">
        <w:r w:rsidRPr="002722FC" w:rsidDel="008E5FDB">
          <w:delText xml:space="preserve"> (Vessel </w:delText>
        </w:r>
        <w:r w:rsidRPr="00C3504B" w:rsidDel="008E5FDB">
          <w:delText xml:space="preserve">No. </w:delText>
        </w:r>
        <w:r w:rsidRPr="002722FC" w:rsidDel="008E5FDB">
          <w:delText>3)</w:delText>
        </w:r>
      </w:del>
      <w:r w:rsidRPr="002722FC">
        <w:t xml:space="preserve"> proposed by Canada</w:t>
      </w:r>
      <w:ins w:id="293" w:author="Rapporteur" w:date="2025-03-21T20:49:00Z">
        <w:r w:rsidR="008E5FDB">
          <w:t xml:space="preserve"> (Annex X)</w:t>
        </w:r>
      </w:ins>
      <w:r w:rsidRPr="002722FC">
        <w:t>.</w:t>
      </w:r>
    </w:p>
    <w:p w14:paraId="77BDAEF4" w14:textId="44337EDC" w:rsidR="002F3F22" w:rsidRDefault="002A3B9D" w:rsidP="009116E4">
      <w:pPr>
        <w:widowControl/>
        <w:numPr>
          <w:ilvl w:val="1"/>
          <w:numId w:val="44"/>
        </w:numPr>
        <w:ind w:left="567" w:hanging="567"/>
        <w:rPr>
          <w:shd w:val="pct15" w:color="auto" w:fill="FFFFFF"/>
        </w:rPr>
      </w:pPr>
      <w:r w:rsidRPr="00E553AF">
        <w:t>That the Commission note that the TCC did not propose any changes to the current NPFC IUU Vessel List.</w:t>
      </w:r>
    </w:p>
    <w:p w14:paraId="1B3D805E" w14:textId="54FCC572" w:rsidR="00EC6AD2" w:rsidRPr="00D31BF0" w:rsidRDefault="00EC6AD2" w:rsidP="000B797F">
      <w:pPr>
        <w:widowControl/>
      </w:pPr>
      <w:r w:rsidRPr="00D31BF0">
        <w:t>(Agenda Item 7 (CMS))</w:t>
      </w:r>
    </w:p>
    <w:p w14:paraId="1495F1E1" w14:textId="43ACB229" w:rsidR="00EC6AD2" w:rsidRPr="00D31BF0" w:rsidRDefault="009E14FB" w:rsidP="009116E4">
      <w:pPr>
        <w:widowControl/>
        <w:numPr>
          <w:ilvl w:val="1"/>
          <w:numId w:val="44"/>
        </w:numPr>
        <w:ind w:left="567" w:hanging="567"/>
        <w:rPr>
          <w:shd w:val="pct15" w:color="auto" w:fill="FFFFFF"/>
        </w:rPr>
      </w:pPr>
      <w:r>
        <w:t>That the Commission consider the Provisional Compliance Monitoring Report adopted by the TCC,</w:t>
      </w:r>
      <w:r w:rsidRPr="005928CE">
        <w:t xml:space="preserve"> along with </w:t>
      </w:r>
      <w:r>
        <w:t>the attached TCC Chair’s</w:t>
      </w:r>
      <w:r w:rsidRPr="005928CE">
        <w:t xml:space="preserve"> Executive Summary</w:t>
      </w:r>
      <w:del w:id="294" w:author="Rapporteur" w:date="2025-03-21T20:50:00Z">
        <w:r w:rsidRPr="005928CE" w:rsidDel="008E5FDB">
          <w:delText xml:space="preserve"> containing recommendations for improving the compliance assessment process in future years</w:delText>
        </w:r>
      </w:del>
      <w:r w:rsidRPr="005928CE">
        <w:t>.</w:t>
      </w:r>
    </w:p>
    <w:p w14:paraId="5A9B07F9" w14:textId="003E4717" w:rsidR="006C7B23" w:rsidRDefault="006C7B23" w:rsidP="009116E4">
      <w:pPr>
        <w:widowControl/>
        <w:numPr>
          <w:ilvl w:val="1"/>
          <w:numId w:val="44"/>
        </w:numPr>
        <w:ind w:left="567" w:hanging="567"/>
        <w:rPr>
          <w:shd w:val="pct15" w:color="auto" w:fill="FFFFFF"/>
        </w:rPr>
      </w:pPr>
      <w:r>
        <w:t xml:space="preserve">That the Commission consider the </w:t>
      </w:r>
      <w:r w:rsidR="00CD7D7A">
        <w:t xml:space="preserve">TCC’s </w:t>
      </w:r>
      <w:r>
        <w:t>list of obligations for consideration for the Compliance Monitoring Scheme in 2025.</w:t>
      </w:r>
    </w:p>
    <w:p w14:paraId="208D7F45" w14:textId="6A99A192" w:rsidR="00BE3255" w:rsidRDefault="00BB248F" w:rsidP="000B797F">
      <w:pPr>
        <w:widowControl/>
      </w:pPr>
      <w:r>
        <w:t>(Agenda Item 11)</w:t>
      </w:r>
    </w:p>
    <w:p w14:paraId="2D39C2FF" w14:textId="448E7BA0" w:rsidR="00BE3255" w:rsidRDefault="00BB248F" w:rsidP="00BE3255">
      <w:pPr>
        <w:widowControl/>
        <w:numPr>
          <w:ilvl w:val="1"/>
          <w:numId w:val="44"/>
        </w:numPr>
        <w:ind w:left="567" w:hanging="567"/>
      </w:pPr>
      <w:r w:rsidRPr="00BB248F">
        <w:t>That the Commission further review Panama’s application for CNCP status for 2025-2027, noting that Panama was requested to provide more information in writing about their monitoring capabilities ahead of the Commission meeting to address the concerns raised by the TCC.</w:t>
      </w:r>
    </w:p>
    <w:p w14:paraId="4B608297" w14:textId="2BC346F3" w:rsidR="000307DA" w:rsidRDefault="000307DA" w:rsidP="000B797F">
      <w:pPr>
        <w:widowControl/>
      </w:pPr>
      <w:r>
        <w:t>(Agenda Item 13)</w:t>
      </w:r>
    </w:p>
    <w:p w14:paraId="76FB0C25" w14:textId="0AB1AA4C" w:rsidR="000307DA" w:rsidRDefault="000307DA" w:rsidP="00BE3255">
      <w:pPr>
        <w:widowControl/>
        <w:numPr>
          <w:ilvl w:val="1"/>
          <w:numId w:val="44"/>
        </w:numPr>
        <w:ind w:left="567" w:hanging="567"/>
      </w:pPr>
      <w:r>
        <w:t>That the Commission task the Secretariat with drafting an MoU with IATTC, to be circulated to members via electronic correspondence for input before being submitted as an information paper to the IATTC meeting in August 2025.</w:t>
      </w:r>
    </w:p>
    <w:p w14:paraId="62EC179A" w14:textId="2F4F5C88" w:rsidR="008E5FDB" w:rsidRDefault="008E5FDB" w:rsidP="000B797F">
      <w:pPr>
        <w:widowControl/>
      </w:pPr>
      <w:r>
        <w:t>(Agenda Item 14)</w:t>
      </w:r>
    </w:p>
    <w:p w14:paraId="1E50C7A2" w14:textId="19CEC95B" w:rsidR="008E5FDB" w:rsidRDefault="008E5FDB" w:rsidP="008E5FDB">
      <w:pPr>
        <w:widowControl/>
        <w:numPr>
          <w:ilvl w:val="1"/>
          <w:numId w:val="44"/>
        </w:numPr>
        <w:ind w:left="567" w:hanging="567"/>
      </w:pPr>
      <w:ins w:id="295" w:author="Rapporteur" w:date="2025-03-21T20:52:00Z">
        <w:r>
          <w:rPr>
            <w:rStyle w:val="normaltextrun"/>
            <w:rFonts w:eastAsia="Meiryo UI"/>
            <w:color w:val="D13438"/>
            <w:u w:val="single"/>
            <w:shd w:val="clear" w:color="auto" w:fill="FFFFFF"/>
          </w:rPr>
          <w:t xml:space="preserve">That the Commission task the TCC Chair and Secretariat to continue working on tracking the performance review recommendations relevant to TCC and seeking Member input </w:t>
        </w:r>
        <w:proofErr w:type="spellStart"/>
        <w:r>
          <w:rPr>
            <w:rStyle w:val="normaltextrun"/>
            <w:rFonts w:eastAsia="Meiryo UI"/>
            <w:color w:val="D13438"/>
            <w:u w:val="single"/>
            <w:shd w:val="clear" w:color="auto" w:fill="FFFFFF"/>
          </w:rPr>
          <w:t>intersessionally</w:t>
        </w:r>
        <w:proofErr w:type="spellEnd"/>
        <w:r>
          <w:rPr>
            <w:rStyle w:val="normaltextrun"/>
            <w:rFonts w:eastAsia="Meiryo UI"/>
            <w:color w:val="D13438"/>
            <w:u w:val="single"/>
            <w:shd w:val="clear" w:color="auto" w:fill="FFFFFF"/>
          </w:rPr>
          <w:t xml:space="preserve"> consistent with COM08 tasking</w:t>
        </w:r>
      </w:ins>
      <w:del w:id="296" w:author="Rapporteur" w:date="2025-03-21T20:52:00Z">
        <w:r w:rsidDel="008E5FDB">
          <w:delText>That the Commission task the TCC Chair and Secretariat to continue working on the performance review recommendations relevant to TCC. That the Commission task the TCC with any work arising from the NPFC Performance Review recommendations as necessary</w:delText>
        </w:r>
      </w:del>
      <w:r>
        <w:t>.</w:t>
      </w:r>
    </w:p>
    <w:p w14:paraId="5D4F4B95" w14:textId="0938CBB8" w:rsidR="00E541B1" w:rsidRDefault="000307DA" w:rsidP="000B797F">
      <w:pPr>
        <w:widowControl/>
      </w:pPr>
      <w:r>
        <w:t xml:space="preserve">(Agenda Item </w:t>
      </w:r>
      <w:r w:rsidR="00E541B1">
        <w:t>15</w:t>
      </w:r>
      <w:r>
        <w:t>)</w:t>
      </w:r>
    </w:p>
    <w:p w14:paraId="2FEA94EE" w14:textId="4D68B476" w:rsidR="000307DA" w:rsidRDefault="008E5FDB" w:rsidP="00BE3255">
      <w:pPr>
        <w:widowControl/>
        <w:numPr>
          <w:ilvl w:val="1"/>
          <w:numId w:val="44"/>
        </w:numPr>
        <w:ind w:left="567" w:hanging="567"/>
      </w:pPr>
      <w:ins w:id="297" w:author="Rapporteur" w:date="2025-03-21T20:52:00Z">
        <w:r>
          <w:rPr>
            <w:rStyle w:val="normaltextrun"/>
            <w:rFonts w:eastAsia="Meiryo UI"/>
            <w:color w:val="D13438"/>
            <w:u w:val="single"/>
            <w:shd w:val="clear" w:color="auto" w:fill="FFFFFF"/>
          </w:rPr>
          <w:t>That the Commission renew the terms of Alisha Falberg (USA) to serve as TCC Chair and Amber Lindstedt (Canada) to serve as TCC Vice-Chair.</w:t>
        </w:r>
      </w:ins>
      <w:del w:id="298" w:author="Rapporteur" w:date="2025-03-21T20:52:00Z">
        <w:r w:rsidR="00130811" w:rsidRPr="00C3504B" w:rsidDel="008E5FDB">
          <w:delText>That the Commission take appropriate action to appoint a new TCC Chair and TCC Vice Chair</w:delText>
        </w:r>
      </w:del>
      <w:del w:id="299" w:author="Rapporteur" w:date="2025-03-21T20:53:00Z">
        <w:r w:rsidR="00130811" w:rsidRPr="00C3504B" w:rsidDel="008E5FDB">
          <w:delText>.</w:delText>
        </w:r>
      </w:del>
    </w:p>
    <w:p w14:paraId="673EB41B" w14:textId="54C7FF45" w:rsidR="00E541B1" w:rsidRDefault="00E370A9" w:rsidP="00BE3255">
      <w:pPr>
        <w:widowControl/>
        <w:numPr>
          <w:ilvl w:val="1"/>
          <w:numId w:val="44"/>
        </w:numPr>
        <w:ind w:left="567" w:hanging="567"/>
      </w:pPr>
      <w:r w:rsidRPr="00E370A9">
        <w:t xml:space="preserve">That the Commission consider and carry forward work on historical fishing levels, </w:t>
      </w:r>
      <w:proofErr w:type="gramStart"/>
      <w:r w:rsidRPr="00E370A9">
        <w:t>taking into account</w:t>
      </w:r>
      <w:proofErr w:type="gramEnd"/>
      <w:r w:rsidRPr="00E370A9">
        <w:t xml:space="preserve"> the </w:t>
      </w:r>
      <w:proofErr w:type="gramStart"/>
      <w:r w:rsidRPr="00E370A9">
        <w:t>criteria</w:t>
      </w:r>
      <w:proofErr w:type="gramEnd"/>
      <w:r w:rsidRPr="00E370A9">
        <w:t xml:space="preserve"> options and considerations identified by the TTC.</w:t>
      </w:r>
    </w:p>
    <w:p w14:paraId="2A3833F2" w14:textId="4F7987F1" w:rsidR="00E541B1" w:rsidRDefault="00130811" w:rsidP="00D31BF0">
      <w:pPr>
        <w:widowControl/>
      </w:pPr>
      <w:r>
        <w:t>(Agenda Item 16)</w:t>
      </w:r>
    </w:p>
    <w:p w14:paraId="67D0582F" w14:textId="50A5C151" w:rsidR="00BE3255" w:rsidRDefault="00130811" w:rsidP="00D31BF0">
      <w:pPr>
        <w:widowControl/>
        <w:numPr>
          <w:ilvl w:val="1"/>
          <w:numId w:val="44"/>
        </w:numPr>
        <w:ind w:left="567" w:hanging="567"/>
      </w:pPr>
      <w:r w:rsidRPr="00C3504B">
        <w:t xml:space="preserve">That the Commission </w:t>
      </w:r>
      <w:r>
        <w:t>revise the draft Work Plan developed by the Secretariat, including work completed, and consider further revisions, then task TCC and relevant SWGs with the activities in the revised Work Plan (Annex X).</w:t>
      </w:r>
    </w:p>
    <w:p w14:paraId="53968DD5" w14:textId="77777777" w:rsidR="00BE3255" w:rsidRDefault="00BE3255" w:rsidP="000A7A19"/>
    <w:p w14:paraId="672B4B04" w14:textId="05A9FAB4" w:rsidR="005A6761" w:rsidRPr="00796B2A" w:rsidRDefault="001D471A" w:rsidP="000A7A19">
      <w:pPr>
        <w:numPr>
          <w:ilvl w:val="0"/>
          <w:numId w:val="43"/>
        </w:num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Next Meeting</w:t>
      </w:r>
    </w:p>
    <w:p w14:paraId="6DA03E39" w14:textId="1896B4B4" w:rsidR="00796B2A" w:rsidRPr="00D31BF0" w:rsidRDefault="00C809AD" w:rsidP="00796B2A">
      <w:pPr>
        <w:widowControl/>
        <w:numPr>
          <w:ilvl w:val="0"/>
          <w:numId w:val="45"/>
        </w:numPr>
        <w:ind w:left="567" w:hanging="567"/>
      </w:pPr>
      <w:r w:rsidRPr="00D31BF0">
        <w:rPr>
          <w:b/>
          <w:bCs/>
          <w:i/>
          <w:iCs/>
          <w:u w:val="single"/>
        </w:rPr>
        <w:t>Recommendation:</w:t>
      </w:r>
      <w:r w:rsidRPr="00D31BF0">
        <w:t xml:space="preserve"> That the Commission hold the next TCC meeting in conjunction with the next Commission meeting.</w:t>
      </w:r>
    </w:p>
    <w:p w14:paraId="7C1A4AEE" w14:textId="77777777" w:rsidR="00796B2A" w:rsidRDefault="00796B2A" w:rsidP="000A7A19"/>
    <w:p w14:paraId="5AE5535B" w14:textId="15EC33C3" w:rsidR="005A6761" w:rsidRPr="00796B2A" w:rsidRDefault="001D471A" w:rsidP="000A7A19">
      <w:pPr>
        <w:numPr>
          <w:ilvl w:val="0"/>
          <w:numId w:val="43"/>
        </w:num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Adoption of the Report</w:t>
      </w:r>
    </w:p>
    <w:p w14:paraId="17DD9DDE" w14:textId="1933E312" w:rsidR="00796B2A" w:rsidRPr="005B5B7F" w:rsidRDefault="00C809AD" w:rsidP="00796B2A">
      <w:pPr>
        <w:widowControl/>
        <w:numPr>
          <w:ilvl w:val="0"/>
          <w:numId w:val="45"/>
        </w:numPr>
        <w:ind w:left="567" w:hanging="567"/>
        <w:rPr>
          <w:color w:val="000000" w:themeColor="text1"/>
          <w:rPrChange w:id="300" w:author="Rapporteur" w:date="2025-03-21T20:32:00Z">
            <w:rPr>
              <w:color w:val="FF0000"/>
            </w:rPr>
          </w:rPrChange>
        </w:rPr>
      </w:pPr>
      <w:r w:rsidRPr="005B5B7F">
        <w:rPr>
          <w:color w:val="000000" w:themeColor="text1"/>
          <w:rPrChange w:id="301" w:author="Rapporteur" w:date="2025-03-21T20:32:00Z">
            <w:rPr>
              <w:color w:val="FF0000"/>
            </w:rPr>
          </w:rPrChange>
        </w:rPr>
        <w:t>The report was adopted by consensus.</w:t>
      </w:r>
    </w:p>
    <w:p w14:paraId="524E08EC" w14:textId="77777777" w:rsidR="00796B2A" w:rsidRDefault="00796B2A" w:rsidP="000A7A19"/>
    <w:p w14:paraId="008C8082" w14:textId="44A08090" w:rsidR="00E93F63" w:rsidRPr="008719C6" w:rsidRDefault="00E93F63" w:rsidP="000A7A19">
      <w:pPr>
        <w:numPr>
          <w:ilvl w:val="0"/>
          <w:numId w:val="43"/>
        </w:num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Close of the Meeting</w:t>
      </w:r>
    </w:p>
    <w:p w14:paraId="7D5DC61E" w14:textId="11601A1B" w:rsidR="008719C6" w:rsidRPr="008719C6" w:rsidRDefault="00C809AD" w:rsidP="008719C6">
      <w:pPr>
        <w:widowControl/>
        <w:numPr>
          <w:ilvl w:val="0"/>
          <w:numId w:val="45"/>
        </w:numPr>
        <w:ind w:left="567" w:hanging="567"/>
      </w:pPr>
      <w:r>
        <w:t xml:space="preserve">The TCC meeting was closed at </w:t>
      </w:r>
      <w:ins w:id="302" w:author="Rapporteur" w:date="2025-03-21T20:34:00Z">
        <w:r w:rsidR="00C870BA">
          <w:t>20</w:t>
        </w:r>
      </w:ins>
      <w:del w:id="303" w:author="Rapporteur" w:date="2025-03-21T20:34:00Z">
        <w:r w:rsidDel="00C870BA">
          <w:delText>XX</w:delText>
        </w:r>
      </w:del>
      <w:r>
        <w:t>:</w:t>
      </w:r>
      <w:del w:id="304" w:author="Rapporteur" w:date="2025-03-21T20:36:00Z">
        <w:r w:rsidDel="00035382">
          <w:delText>XX</w:delText>
        </w:r>
      </w:del>
      <w:ins w:id="305" w:author="Rapporteur" w:date="2025-03-21T20:36:00Z">
        <w:r w:rsidR="00035382">
          <w:t>36</w:t>
        </w:r>
      </w:ins>
      <w:r>
        <w:t>, Osaka time, on 21 March 2025.</w:t>
      </w:r>
    </w:p>
    <w:p w14:paraId="12258809" w14:textId="77777777" w:rsidR="005A6761" w:rsidRPr="000A7A19" w:rsidRDefault="005A6761" w:rsidP="000A7A19"/>
    <w:sectPr w:rsidR="005A6761" w:rsidRPr="000A7A19" w:rsidSect="0055054E">
      <w:footerReference w:type="default" r:id="rId8"/>
      <w:headerReference w:type="first" r:id="rId9"/>
      <w:footerReference w:type="first" r:id="rId10"/>
      <w:pgSz w:w="11906" w:h="16838"/>
      <w:pgMar w:top="1871" w:right="1225" w:bottom="1440"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E990C" w14:textId="77777777" w:rsidR="000342B2" w:rsidRDefault="000342B2" w:rsidP="001E4075">
      <w:r>
        <w:separator/>
      </w:r>
    </w:p>
  </w:endnote>
  <w:endnote w:type="continuationSeparator" w:id="0">
    <w:p w14:paraId="13440EA5" w14:textId="77777777" w:rsidR="000342B2" w:rsidRDefault="000342B2" w:rsidP="001E4075">
      <w:r>
        <w:continuationSeparator/>
      </w:r>
    </w:p>
  </w:endnote>
  <w:endnote w:type="continuationNotice" w:id="1">
    <w:p w14:paraId="55AE5CCB" w14:textId="77777777" w:rsidR="000342B2" w:rsidRDefault="00034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eiryo UI">
    <w:panose1 w:val="020B0604030504040204"/>
    <w:charset w:val="80"/>
    <w:family w:val="swiss"/>
    <w:pitch w:val="variable"/>
    <w:sig w:usb0="E00002FF" w:usb1="6AC7FFFF" w:usb2="08000012" w:usb3="00000000" w:csb0="000200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939648"/>
      <w:docPartObj>
        <w:docPartGallery w:val="Page Numbers (Bottom of Page)"/>
        <w:docPartUnique/>
      </w:docPartObj>
    </w:sdtPr>
    <w:sdtEndPr>
      <w:rPr>
        <w:noProof/>
      </w:rPr>
    </w:sdtEndPr>
    <w:sdtContent>
      <w:p w14:paraId="610EDB4E" w14:textId="77777777" w:rsidR="007755CB" w:rsidRDefault="007755CB">
        <w:pPr>
          <w:pStyle w:val="Footer"/>
          <w:jc w:val="center"/>
        </w:pPr>
        <w:r>
          <w:fldChar w:fldCharType="begin"/>
        </w:r>
        <w:r>
          <w:instrText xml:space="preserve"> PAGE   \* MERGEFORMAT </w:instrText>
        </w:r>
        <w:r>
          <w:fldChar w:fldCharType="separate"/>
        </w:r>
        <w:r w:rsidR="00EE79AC">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B4E0C" w14:textId="62E422C0" w:rsidR="007755CB" w:rsidRPr="007520B6" w:rsidRDefault="007755CB" w:rsidP="00792CFB">
    <w:pPr>
      <w:pStyle w:val="Footer"/>
      <w:jc w:val="left"/>
      <w:rPr>
        <w:sz w:val="14"/>
        <w:szCs w:val="14"/>
        <w:lang w:val="en" w:eastAsia="ko-KR"/>
      </w:rPr>
    </w:pPr>
    <w:r>
      <w:rPr>
        <w:noProof/>
        <w:sz w:val="14"/>
        <w:szCs w:val="14"/>
      </w:rPr>
      <mc:AlternateContent>
        <mc:Choice Requires="wps">
          <w:drawing>
            <wp:anchor distT="0" distB="0" distL="114300" distR="114300" simplePos="0" relativeHeight="251658240" behindDoc="0" locked="0" layoutInCell="1" allowOverlap="1" wp14:anchorId="68F98021" wp14:editId="46B55172">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D8687"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0BAEE3C7"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4F651126"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734FC00F"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8F98021"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" filled="f" stroked="f" strokeweight=".5pt">
              <v:textbox style="mso-fit-shape-to-text:t">
                <w:txbxContent>
                  <w:p w14:paraId="74CD8687"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0BAEE3C7"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4F651126"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734FC00F"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rPr>
      <mc:AlternateContent>
        <mc:Choice Requires="wps">
          <w:drawing>
            <wp:anchor distT="0" distB="0" distL="114300" distR="114300" simplePos="0" relativeHeight="251658241" behindDoc="0" locked="0" layoutInCell="1" allowOverlap="1" wp14:anchorId="35026BFD" wp14:editId="38F5A021">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44AAC" w14:textId="77777777" w:rsidR="007755CB" w:rsidRPr="002F0598" w:rsidRDefault="007755CB"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1181A2C5" w14:textId="77777777" w:rsidR="007755CB" w:rsidRPr="002F0598" w:rsidRDefault="007755CB"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354E23D4" w14:textId="77777777" w:rsidR="007755CB" w:rsidRPr="002F0598" w:rsidRDefault="007755CB"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11C141B4" w14:textId="77777777" w:rsidR="007755CB" w:rsidRPr="002F0598" w:rsidRDefault="007755CB"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5026BFD" id="テキスト ボックス 17" o:spid="_x0000_s1028" type="#_x0000_t202" style="position:absolute;margin-left:363.25pt;margin-top:-7.15pt;width:130.5pt;height:5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" filled="f" stroked="f" strokeweight=".5pt">
              <v:textbox style="mso-fit-shape-to-text:t">
                <w:txbxContent>
                  <w:p w14:paraId="5C144AAC" w14:textId="77777777" w:rsidR="007755CB" w:rsidRPr="002F0598" w:rsidRDefault="007755CB"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1181A2C5" w14:textId="77777777" w:rsidR="007755CB" w:rsidRPr="002F0598" w:rsidRDefault="007755CB"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354E23D4" w14:textId="77777777" w:rsidR="007755CB" w:rsidRPr="002F0598" w:rsidRDefault="007755CB"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11C141B4" w14:textId="77777777" w:rsidR="007755CB" w:rsidRPr="002F0598" w:rsidRDefault="007755CB"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Pr>
        <w:noProof/>
        <w:sz w:val="14"/>
        <w:szCs w:val="14"/>
      </w:rPr>
      <mc:AlternateContent>
        <mc:Choice Requires="wpg">
          <w:drawing>
            <wp:anchor distT="0" distB="0" distL="114300" distR="114300" simplePos="0" relativeHeight="251658245" behindDoc="1" locked="0" layoutInCell="1" allowOverlap="1" wp14:anchorId="420CD5F3" wp14:editId="01789B74">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B44DD5" id="グループ化 19" o:spid="_x0000_s1026" style="position:absolute;margin-left:1.7pt;margin-top:38.25pt;width:472.6pt;height:5.25pt;z-index:-251658235;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EE848" w14:textId="77777777" w:rsidR="000342B2" w:rsidRDefault="000342B2" w:rsidP="001E4075">
      <w:r>
        <w:separator/>
      </w:r>
    </w:p>
  </w:footnote>
  <w:footnote w:type="continuationSeparator" w:id="0">
    <w:p w14:paraId="3C121DCC" w14:textId="77777777" w:rsidR="000342B2" w:rsidRDefault="000342B2" w:rsidP="001E4075">
      <w:r>
        <w:continuationSeparator/>
      </w:r>
    </w:p>
  </w:footnote>
  <w:footnote w:type="continuationNotice" w:id="1">
    <w:p w14:paraId="15A3A0AC" w14:textId="77777777" w:rsidR="000342B2" w:rsidRDefault="00034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4DD01" w14:textId="77777777" w:rsidR="007755CB" w:rsidRPr="006E6863" w:rsidRDefault="007755CB" w:rsidP="006E6863">
    <w:pPr>
      <w:pStyle w:val="Header"/>
    </w:pPr>
    <w:r>
      <w:rPr>
        <w:noProof/>
        <w:sz w:val="14"/>
        <w:szCs w:val="14"/>
      </w:rPr>
      <mc:AlternateContent>
        <mc:Choice Requires="wps">
          <w:drawing>
            <wp:anchor distT="0" distB="0" distL="114300" distR="114300" simplePos="0" relativeHeight="251658244" behindDoc="1" locked="0" layoutInCell="1" allowOverlap="0" wp14:anchorId="41B4772A" wp14:editId="434C4C17">
              <wp:simplePos x="0" y="0"/>
              <wp:positionH relativeFrom="margin">
                <wp:align>center</wp:align>
              </wp:positionH>
              <wp:positionV relativeFrom="paragraph">
                <wp:posOffset>745490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0AF07242" w14:textId="77777777" w:rsidR="007755CB" w:rsidRPr="00D42168" w:rsidRDefault="007755CB"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4772A" id="_x0000_t202" coordsize="21600,21600" o:spt="202" path="m,l,21600r21600,l21600,xe">
              <v:stroke joinstyle="miter"/>
              <v:path gradientshapeok="t" o:connecttype="rect"/>
            </v:shapetype>
            <v:shape id="テキスト ボックス 15" o:spid="_x0000_s1026" type="#_x0000_t202" style="position:absolute;left:0;text-align:left;margin-left:0;margin-top:58.7pt;width:266.25pt;height:18.75pt;z-index:-2516582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" o:allowoverlap="f" filled="f" stroked="f" strokeweight=".5pt">
              <v:textbox>
                <w:txbxContent>
                  <w:p w14:paraId="0AF07242" w14:textId="77777777" w:rsidR="007755CB" w:rsidRPr="00D42168" w:rsidRDefault="007755CB"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rPr>
      <w:drawing>
        <wp:anchor distT="0" distB="0" distL="114300" distR="114300" simplePos="0" relativeHeight="251658242" behindDoc="1" locked="0" layoutInCell="1" allowOverlap="1" wp14:anchorId="610FF348" wp14:editId="3BF504B2">
          <wp:simplePos x="0" y="0"/>
          <wp:positionH relativeFrom="margin">
            <wp:posOffset>2428402</wp:posOffset>
          </wp:positionH>
          <wp:positionV relativeFrom="paragraph">
            <wp:posOffset>-105410</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rPr>
      <w:drawing>
        <wp:anchor distT="0" distB="0" distL="114300" distR="114300" simplePos="0" relativeHeight="251658243" behindDoc="0" locked="0" layoutInCell="1" allowOverlap="1" wp14:anchorId="41C1FDF3" wp14:editId="4A383296">
          <wp:simplePos x="0" y="0"/>
          <wp:positionH relativeFrom="column">
            <wp:posOffset>-522605</wp:posOffset>
          </wp:positionH>
          <wp:positionV relativeFrom="paragraph">
            <wp:posOffset>3256915</wp:posOffset>
          </wp:positionV>
          <wp:extent cx="7043225" cy="4952785"/>
          <wp:effectExtent l="0" t="0" r="5715" b="0"/>
          <wp:wrapNone/>
          <wp:docPr id="1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48C285E"/>
    <w:multiLevelType w:val="hybridMultilevel"/>
    <w:tmpl w:val="4290E268"/>
    <w:lvl w:ilvl="0" w:tplc="EF9AACFE">
      <w:start w:val="20"/>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5C5A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38EF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D4D8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7427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810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E8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FA41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86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73BA5"/>
    <w:multiLevelType w:val="hybridMultilevel"/>
    <w:tmpl w:val="F752C862"/>
    <w:lvl w:ilvl="0" w:tplc="FFFFFFFF">
      <w:start w:val="1"/>
      <w:numFmt w:val="lowerLetter"/>
      <w:lvlText w:val="(%1)"/>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35187"/>
    <w:multiLevelType w:val="hybridMultilevel"/>
    <w:tmpl w:val="AB34597C"/>
    <w:lvl w:ilvl="0" w:tplc="7EB4264E">
      <w:start w:val="20"/>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5C5A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38EF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D4D8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7427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810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E8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FA41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86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713269"/>
    <w:multiLevelType w:val="hybridMultilevel"/>
    <w:tmpl w:val="32A674C0"/>
    <w:lvl w:ilvl="0" w:tplc="8670DD9C">
      <w:start w:val="45"/>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46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2E71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4EA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E0B5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A21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2A17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AAF9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2EFF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837FC0"/>
    <w:multiLevelType w:val="multilevel"/>
    <w:tmpl w:val="87765952"/>
    <w:lvl w:ilvl="0">
      <w:start w:val="6"/>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8" w15:restartNumberingAfterBreak="0">
    <w:nsid w:val="22DA34DC"/>
    <w:multiLevelType w:val="hybridMultilevel"/>
    <w:tmpl w:val="0082DF1E"/>
    <w:lvl w:ilvl="0" w:tplc="B162B18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052CA">
      <w:start w:val="1"/>
      <w:numFmt w:val="lowerLetter"/>
      <w:lvlText w:val="(%2)"/>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tplc="C66A5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E9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4DE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281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25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CC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C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D5F536A"/>
    <w:multiLevelType w:val="hybridMultilevel"/>
    <w:tmpl w:val="A66CF4F4"/>
    <w:lvl w:ilvl="0" w:tplc="B162B18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052CA">
      <w:start w:val="1"/>
      <w:numFmt w:val="lowerLetter"/>
      <w:lvlText w:val="(%2)"/>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tplc="C66A5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E9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4DE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281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25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CC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C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147891"/>
    <w:multiLevelType w:val="hybridMultilevel"/>
    <w:tmpl w:val="ED98706A"/>
    <w:lvl w:ilvl="0" w:tplc="B162B18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052CA">
      <w:start w:val="1"/>
      <w:numFmt w:val="lowerLetter"/>
      <w:lvlText w:val="(%2)"/>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tplc="C66A5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E9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4DE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281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25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CC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C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D43D03"/>
    <w:multiLevelType w:val="hybridMultilevel"/>
    <w:tmpl w:val="ABEC039C"/>
    <w:lvl w:ilvl="0" w:tplc="41A0EE2A">
      <w:start w:val="42"/>
      <w:numFmt w:val="decimal"/>
      <w:lvlText w:val="%1."/>
      <w:lvlJc w:val="left"/>
      <w:pPr>
        <w:ind w:left="0" w:firstLine="0"/>
      </w:pPr>
      <w:rPr>
        <w:rFonts w:ascii="Times New Roman" w:eastAsia="MS Mincho" w:hAnsi="Times New Roman" w:cs="Times New Roman"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1AE129E"/>
    <w:multiLevelType w:val="hybridMultilevel"/>
    <w:tmpl w:val="C01C93A6"/>
    <w:lvl w:ilvl="0" w:tplc="E640BF0A">
      <w:start w:val="1"/>
      <w:numFmt w:val="decimal"/>
      <w:lvlText w:val="Agenda Item %1."/>
      <w:lvlJc w:val="left"/>
      <w:pPr>
        <w:ind w:left="420" w:hanging="420"/>
      </w:pPr>
      <w:rPr>
        <w:rFonts w:ascii="Times New Roman" w:hAnsi="Times New Roman" w:hint="default"/>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C035D2"/>
    <w:multiLevelType w:val="hybridMultilevel"/>
    <w:tmpl w:val="CB8EBBB6"/>
    <w:lvl w:ilvl="0" w:tplc="FFFFFFFF">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1B92907"/>
    <w:multiLevelType w:val="multilevel"/>
    <w:tmpl w:val="6AFA9776"/>
    <w:lvl w:ilvl="0">
      <w:start w:val="1"/>
      <w:numFmt w:val="decimal"/>
      <w:lvlText w:val="%1."/>
      <w:lvlJc w:val="left"/>
      <w:pPr>
        <w:ind w:left="420" w:hanging="4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8" w15:restartNumberingAfterBreak="0">
    <w:nsid w:val="44CE61FC"/>
    <w:multiLevelType w:val="hybridMultilevel"/>
    <w:tmpl w:val="85162A40"/>
    <w:lvl w:ilvl="0" w:tplc="FFFFFFFF">
      <w:start w:val="1"/>
      <w:numFmt w:val="lowerLetter"/>
      <w:lvlText w:val="(%1)"/>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420C4B"/>
    <w:multiLevelType w:val="hybridMultilevel"/>
    <w:tmpl w:val="1F821BCC"/>
    <w:lvl w:ilvl="0" w:tplc="B162B18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052CA">
      <w:start w:val="1"/>
      <w:numFmt w:val="lowerLetter"/>
      <w:lvlText w:val="(%2)"/>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tplc="C66A5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E9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4DE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281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25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CC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C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DF0989"/>
    <w:multiLevelType w:val="hybridMultilevel"/>
    <w:tmpl w:val="F21CE544"/>
    <w:lvl w:ilvl="0" w:tplc="FFFFFFFF">
      <w:start w:val="1"/>
      <w:numFmt w:val="lowerLetter"/>
      <w:lvlText w:val="(%1)"/>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96ED2"/>
    <w:multiLevelType w:val="hybridMultilevel"/>
    <w:tmpl w:val="B10CAB1A"/>
    <w:lvl w:ilvl="0" w:tplc="B162B18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052CA">
      <w:start w:val="1"/>
      <w:numFmt w:val="lowerLetter"/>
      <w:lvlText w:val="(%2)"/>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tplc="C66A5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E9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4DE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281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25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CC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C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CA06B21"/>
    <w:multiLevelType w:val="hybridMultilevel"/>
    <w:tmpl w:val="F3BAB286"/>
    <w:lvl w:ilvl="0" w:tplc="B162B18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052CA">
      <w:start w:val="1"/>
      <w:numFmt w:val="lowerLetter"/>
      <w:lvlText w:val="(%2)"/>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tplc="C66A5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E9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4DE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281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25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CC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C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D421814"/>
    <w:multiLevelType w:val="hybridMultilevel"/>
    <w:tmpl w:val="9806879E"/>
    <w:lvl w:ilvl="0" w:tplc="B162B18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7AAD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A5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E9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4DE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281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25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CC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C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97FBF"/>
    <w:multiLevelType w:val="hybridMultilevel"/>
    <w:tmpl w:val="3416BD56"/>
    <w:lvl w:ilvl="0" w:tplc="1F02062A">
      <w:start w:val="5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504A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AD1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E16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0CB4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2635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1AB3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251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8A8C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8501DEE"/>
    <w:multiLevelType w:val="hybridMultilevel"/>
    <w:tmpl w:val="8214A97C"/>
    <w:lvl w:ilvl="0" w:tplc="B162B18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052CA">
      <w:start w:val="1"/>
      <w:numFmt w:val="lowerLetter"/>
      <w:lvlText w:val="(%2)"/>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tplc="C66A5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E9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4DE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281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25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CC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C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6A003F74"/>
    <w:multiLevelType w:val="hybridMultilevel"/>
    <w:tmpl w:val="21B8D5DA"/>
    <w:lvl w:ilvl="0" w:tplc="CEA088FE">
      <w:start w:val="16"/>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6C4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C4F4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E64E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10FC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BC33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A2B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F249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9EE2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B0B54EC"/>
    <w:multiLevelType w:val="hybridMultilevel"/>
    <w:tmpl w:val="4142D7E6"/>
    <w:lvl w:ilvl="0" w:tplc="203AA2E8">
      <w:start w:val="53"/>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86F5A2">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98A3DC">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62B664">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D85A4E">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4E1B86">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C3E10">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A90B2">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025678">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EE234EB"/>
    <w:multiLevelType w:val="hybridMultilevel"/>
    <w:tmpl w:val="9C92F410"/>
    <w:lvl w:ilvl="0" w:tplc="E004B3EC">
      <w:start w:val="41"/>
      <w:numFmt w:val="decimal"/>
      <w:lvlText w:val="%1."/>
      <w:lvlJc w:val="left"/>
      <w:pPr>
        <w:ind w:left="0" w:firstLine="0"/>
      </w:pPr>
      <w:rPr>
        <w:rFonts w:ascii="Times New Roman" w:eastAsia="MS Mincho" w:hAnsi="Times New Roman" w:cs="Times New Roman"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797F4481"/>
    <w:multiLevelType w:val="hybridMultilevel"/>
    <w:tmpl w:val="AB34597C"/>
    <w:lvl w:ilvl="0" w:tplc="7EB4264E">
      <w:start w:val="20"/>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5C5A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38EF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D4D8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7427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810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E8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FA41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86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BDE4252"/>
    <w:multiLevelType w:val="hybridMultilevel"/>
    <w:tmpl w:val="3692F128"/>
    <w:lvl w:ilvl="0" w:tplc="B162B18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052CA">
      <w:start w:val="1"/>
      <w:numFmt w:val="lowerLetter"/>
      <w:lvlText w:val="(%2)"/>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tplc="C66A5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E9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4DE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281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25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CC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C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C214017"/>
    <w:multiLevelType w:val="multilevel"/>
    <w:tmpl w:val="01CC4396"/>
    <w:lvl w:ilvl="0">
      <w:start w:val="1"/>
      <w:numFmt w:val="decimal"/>
      <w:lvlText w:val="%1."/>
      <w:lvlJc w:val="left"/>
      <w:pPr>
        <w:ind w:left="420" w:hanging="4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2"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3" w15:restartNumberingAfterBreak="0">
    <w:nsid w:val="7D2C59D1"/>
    <w:multiLevelType w:val="multilevel"/>
    <w:tmpl w:val="CAE08D48"/>
    <w:lvl w:ilvl="0">
      <w:start w:val="1"/>
      <w:numFmt w:val="decimal"/>
      <w:lvlText w:val="Agenda Item %1."/>
      <w:lvlJc w:val="left"/>
      <w:pPr>
        <w:ind w:left="420" w:hanging="420"/>
      </w:pPr>
      <w:rPr>
        <w:rFonts w:ascii="Times New Roman" w:eastAsia="Times New Roman" w:hAnsi="Times New Roman" w:cs="Times New Roman"/>
        <w:sz w:val="24"/>
        <w:szCs w:val="24"/>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4" w15:restartNumberingAfterBreak="0">
    <w:nsid w:val="7DD361C4"/>
    <w:multiLevelType w:val="hybridMultilevel"/>
    <w:tmpl w:val="D604FC22"/>
    <w:lvl w:ilvl="0" w:tplc="BBB6C160">
      <w:start w:val="19"/>
      <w:numFmt w:val="decimal"/>
      <w:lvlText w:val="%1."/>
      <w:lvlJc w:val="left"/>
      <w:pPr>
        <w:ind w:left="0" w:firstLine="0"/>
      </w:pPr>
      <w:rPr>
        <w:rFonts w:ascii="Times New Roman" w:eastAsia="MS Mincho" w:hAnsi="Times New Roman" w:cs="Times New Roman"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5351354">
    <w:abstractNumId w:val="39"/>
  </w:num>
  <w:num w:numId="2" w16cid:durableId="1124810844">
    <w:abstractNumId w:val="22"/>
  </w:num>
  <w:num w:numId="3" w16cid:durableId="1063675687">
    <w:abstractNumId w:val="35"/>
  </w:num>
  <w:num w:numId="4" w16cid:durableId="1295523776">
    <w:abstractNumId w:val="5"/>
  </w:num>
  <w:num w:numId="5" w16cid:durableId="1296718460">
    <w:abstractNumId w:val="10"/>
  </w:num>
  <w:num w:numId="6" w16cid:durableId="1932809192">
    <w:abstractNumId w:val="9"/>
  </w:num>
  <w:num w:numId="7" w16cid:durableId="662582585">
    <w:abstractNumId w:val="29"/>
  </w:num>
  <w:num w:numId="8" w16cid:durableId="911692671">
    <w:abstractNumId w:val="27"/>
  </w:num>
  <w:num w:numId="9" w16cid:durableId="1765226914">
    <w:abstractNumId w:val="2"/>
  </w:num>
  <w:num w:numId="10" w16cid:durableId="2007661479">
    <w:abstractNumId w:val="0"/>
  </w:num>
  <w:num w:numId="11" w16cid:durableId="1292589518">
    <w:abstractNumId w:val="25"/>
  </w:num>
  <w:num w:numId="12" w16cid:durableId="410086777">
    <w:abstractNumId w:val="26"/>
  </w:num>
  <w:num w:numId="13" w16cid:durableId="394014378">
    <w:abstractNumId w:val="31"/>
  </w:num>
  <w:num w:numId="14" w16cid:durableId="118960756">
    <w:abstractNumId w:val="38"/>
  </w:num>
  <w:num w:numId="15" w16cid:durableId="262760131">
    <w:abstractNumId w:val="42"/>
  </w:num>
  <w:num w:numId="16" w16cid:durableId="1040517822">
    <w:abstractNumId w:val="36"/>
  </w:num>
  <w:num w:numId="17" w16cid:durableId="207111301">
    <w:abstractNumId w:val="14"/>
  </w:num>
  <w:num w:numId="18" w16cid:durableId="1680547495">
    <w:abstractNumId w:val="8"/>
  </w:num>
  <w:num w:numId="19" w16cid:durableId="1583637900">
    <w:abstractNumId w:val="32"/>
  </w:num>
  <w:num w:numId="20" w16cid:durableId="62878057">
    <w:abstractNumId w:val="1"/>
  </w:num>
  <w:num w:numId="21" w16cid:durableId="750393197">
    <w:abstractNumId w:val="6"/>
  </w:num>
  <w:num w:numId="22" w16cid:durableId="955478288">
    <w:abstractNumId w:val="33"/>
  </w:num>
  <w:num w:numId="23" w16cid:durableId="156112729">
    <w:abstractNumId w:val="28"/>
  </w:num>
  <w:num w:numId="24" w16cid:durableId="1472207866">
    <w:abstractNumId w:val="4"/>
  </w:num>
  <w:num w:numId="25" w16cid:durableId="1803495695">
    <w:abstractNumId w:val="37"/>
  </w:num>
  <w:num w:numId="26" w16cid:durableId="386534920">
    <w:abstractNumId w:val="15"/>
  </w:num>
  <w:num w:numId="27" w16cid:durableId="1428695963">
    <w:abstractNumId w:val="44"/>
  </w:num>
  <w:num w:numId="28" w16cid:durableId="1977565605">
    <w:abstractNumId w:val="34"/>
  </w:num>
  <w:num w:numId="29" w16cid:durableId="1613324828">
    <w:abstractNumId w:val="13"/>
  </w:num>
  <w:num w:numId="30" w16cid:durableId="603264414">
    <w:abstractNumId w:val="24"/>
  </w:num>
  <w:num w:numId="31" w16cid:durableId="1147093754">
    <w:abstractNumId w:val="7"/>
  </w:num>
  <w:num w:numId="32" w16cid:durableId="639918435">
    <w:abstractNumId w:val="30"/>
  </w:num>
  <w:num w:numId="33" w16cid:durableId="1475830119">
    <w:abstractNumId w:val="12"/>
  </w:num>
  <w:num w:numId="34" w16cid:durableId="1920751319">
    <w:abstractNumId w:val="40"/>
  </w:num>
  <w:num w:numId="35" w16cid:durableId="1817912303">
    <w:abstractNumId w:val="23"/>
  </w:num>
  <w:num w:numId="36" w16cid:durableId="466821042">
    <w:abstractNumId w:val="19"/>
  </w:num>
  <w:num w:numId="37" w16cid:durableId="1288582970">
    <w:abstractNumId w:val="11"/>
  </w:num>
  <w:num w:numId="38" w16cid:durableId="2089157783">
    <w:abstractNumId w:val="21"/>
  </w:num>
  <w:num w:numId="39" w16cid:durableId="2002851069">
    <w:abstractNumId w:val="16"/>
  </w:num>
  <w:num w:numId="40" w16cid:durableId="1879972163">
    <w:abstractNumId w:val="18"/>
  </w:num>
  <w:num w:numId="41" w16cid:durableId="1382899618">
    <w:abstractNumId w:val="3"/>
  </w:num>
  <w:num w:numId="42" w16cid:durableId="1029986211">
    <w:abstractNumId w:val="20"/>
  </w:num>
  <w:num w:numId="43" w16cid:durableId="1329864848">
    <w:abstractNumId w:val="43"/>
  </w:num>
  <w:num w:numId="44" w16cid:durableId="1671789167">
    <w:abstractNumId w:val="17"/>
  </w:num>
  <w:num w:numId="45" w16cid:durableId="1403867809">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284"/>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3588"/>
    <w:rsid w:val="00003A0D"/>
    <w:rsid w:val="00004FBF"/>
    <w:rsid w:val="00004FFD"/>
    <w:rsid w:val="0000530D"/>
    <w:rsid w:val="0000566F"/>
    <w:rsid w:val="00005FF6"/>
    <w:rsid w:val="00006143"/>
    <w:rsid w:val="00007892"/>
    <w:rsid w:val="000106AC"/>
    <w:rsid w:val="00012EDF"/>
    <w:rsid w:val="000138E8"/>
    <w:rsid w:val="00014260"/>
    <w:rsid w:val="00015764"/>
    <w:rsid w:val="000169EC"/>
    <w:rsid w:val="000201F4"/>
    <w:rsid w:val="000221EB"/>
    <w:rsid w:val="00022F88"/>
    <w:rsid w:val="00023AC9"/>
    <w:rsid w:val="00024385"/>
    <w:rsid w:val="00024DA1"/>
    <w:rsid w:val="00027A27"/>
    <w:rsid w:val="00027B03"/>
    <w:rsid w:val="000301E8"/>
    <w:rsid w:val="00030793"/>
    <w:rsid w:val="000307DA"/>
    <w:rsid w:val="00031CFB"/>
    <w:rsid w:val="000321C9"/>
    <w:rsid w:val="00032532"/>
    <w:rsid w:val="00032C7F"/>
    <w:rsid w:val="00033114"/>
    <w:rsid w:val="000342B2"/>
    <w:rsid w:val="000352C1"/>
    <w:rsid w:val="00035382"/>
    <w:rsid w:val="00035A12"/>
    <w:rsid w:val="00036E2E"/>
    <w:rsid w:val="00037683"/>
    <w:rsid w:val="000377EA"/>
    <w:rsid w:val="00041374"/>
    <w:rsid w:val="00043B23"/>
    <w:rsid w:val="00044133"/>
    <w:rsid w:val="00044C81"/>
    <w:rsid w:val="00045C16"/>
    <w:rsid w:val="00046962"/>
    <w:rsid w:val="0005002C"/>
    <w:rsid w:val="000509C6"/>
    <w:rsid w:val="00051EB0"/>
    <w:rsid w:val="00051EE5"/>
    <w:rsid w:val="0005222E"/>
    <w:rsid w:val="00052495"/>
    <w:rsid w:val="0005251C"/>
    <w:rsid w:val="000526EC"/>
    <w:rsid w:val="000529C5"/>
    <w:rsid w:val="00053200"/>
    <w:rsid w:val="000535C1"/>
    <w:rsid w:val="0005374E"/>
    <w:rsid w:val="0005456A"/>
    <w:rsid w:val="0005480F"/>
    <w:rsid w:val="00054D0A"/>
    <w:rsid w:val="0005577E"/>
    <w:rsid w:val="00061424"/>
    <w:rsid w:val="00061DB0"/>
    <w:rsid w:val="00063AFB"/>
    <w:rsid w:val="00065816"/>
    <w:rsid w:val="00065F5B"/>
    <w:rsid w:val="00065FF4"/>
    <w:rsid w:val="000662C5"/>
    <w:rsid w:val="00067C08"/>
    <w:rsid w:val="000704A8"/>
    <w:rsid w:val="000712A9"/>
    <w:rsid w:val="000717DA"/>
    <w:rsid w:val="00071DF2"/>
    <w:rsid w:val="00072CCF"/>
    <w:rsid w:val="00073DF8"/>
    <w:rsid w:val="00074F89"/>
    <w:rsid w:val="00075AA8"/>
    <w:rsid w:val="00076DC8"/>
    <w:rsid w:val="00077E05"/>
    <w:rsid w:val="0008049E"/>
    <w:rsid w:val="0008125D"/>
    <w:rsid w:val="00082161"/>
    <w:rsid w:val="0008250E"/>
    <w:rsid w:val="00082511"/>
    <w:rsid w:val="000834EC"/>
    <w:rsid w:val="00083B08"/>
    <w:rsid w:val="000848E6"/>
    <w:rsid w:val="0008537F"/>
    <w:rsid w:val="00086264"/>
    <w:rsid w:val="000874FA"/>
    <w:rsid w:val="0009060B"/>
    <w:rsid w:val="0009087B"/>
    <w:rsid w:val="000908B3"/>
    <w:rsid w:val="00091A0B"/>
    <w:rsid w:val="0009255D"/>
    <w:rsid w:val="00093EBE"/>
    <w:rsid w:val="00094207"/>
    <w:rsid w:val="0009530C"/>
    <w:rsid w:val="00097042"/>
    <w:rsid w:val="00097A7A"/>
    <w:rsid w:val="00097C02"/>
    <w:rsid w:val="00097F77"/>
    <w:rsid w:val="000A014A"/>
    <w:rsid w:val="000A0B07"/>
    <w:rsid w:val="000A3092"/>
    <w:rsid w:val="000A5641"/>
    <w:rsid w:val="000A7A19"/>
    <w:rsid w:val="000A7ADC"/>
    <w:rsid w:val="000B019A"/>
    <w:rsid w:val="000B043E"/>
    <w:rsid w:val="000B1EA7"/>
    <w:rsid w:val="000B2BF8"/>
    <w:rsid w:val="000B34B9"/>
    <w:rsid w:val="000B401F"/>
    <w:rsid w:val="000B4274"/>
    <w:rsid w:val="000B50D9"/>
    <w:rsid w:val="000B5C21"/>
    <w:rsid w:val="000B5C43"/>
    <w:rsid w:val="000B5EF9"/>
    <w:rsid w:val="000B70FC"/>
    <w:rsid w:val="000B797F"/>
    <w:rsid w:val="000B7E39"/>
    <w:rsid w:val="000C0855"/>
    <w:rsid w:val="000C16D2"/>
    <w:rsid w:val="000C1AAD"/>
    <w:rsid w:val="000C2573"/>
    <w:rsid w:val="000C27BE"/>
    <w:rsid w:val="000C2A63"/>
    <w:rsid w:val="000C308A"/>
    <w:rsid w:val="000C3965"/>
    <w:rsid w:val="000C6439"/>
    <w:rsid w:val="000C6C00"/>
    <w:rsid w:val="000D0543"/>
    <w:rsid w:val="000D16C4"/>
    <w:rsid w:val="000D1AEF"/>
    <w:rsid w:val="000D2032"/>
    <w:rsid w:val="000D219E"/>
    <w:rsid w:val="000D2222"/>
    <w:rsid w:val="000D2F18"/>
    <w:rsid w:val="000D3A35"/>
    <w:rsid w:val="000D3DCB"/>
    <w:rsid w:val="000D45E3"/>
    <w:rsid w:val="000D4DC0"/>
    <w:rsid w:val="000D563E"/>
    <w:rsid w:val="000D5F32"/>
    <w:rsid w:val="000D7576"/>
    <w:rsid w:val="000E246A"/>
    <w:rsid w:val="000E27EC"/>
    <w:rsid w:val="000E3CB0"/>
    <w:rsid w:val="000E690F"/>
    <w:rsid w:val="000E6F2B"/>
    <w:rsid w:val="000E7D72"/>
    <w:rsid w:val="000E7EC9"/>
    <w:rsid w:val="000F0821"/>
    <w:rsid w:val="000F22F0"/>
    <w:rsid w:val="000F2E7F"/>
    <w:rsid w:val="000F32B5"/>
    <w:rsid w:val="000F36BF"/>
    <w:rsid w:val="000F3ED7"/>
    <w:rsid w:val="000F4633"/>
    <w:rsid w:val="000F5B21"/>
    <w:rsid w:val="000F5F8F"/>
    <w:rsid w:val="000F6362"/>
    <w:rsid w:val="000F6BE3"/>
    <w:rsid w:val="000F6CB8"/>
    <w:rsid w:val="000F7E3A"/>
    <w:rsid w:val="00101045"/>
    <w:rsid w:val="001020FC"/>
    <w:rsid w:val="00102412"/>
    <w:rsid w:val="00102CD3"/>
    <w:rsid w:val="00103255"/>
    <w:rsid w:val="00103284"/>
    <w:rsid w:val="001032B6"/>
    <w:rsid w:val="001037A4"/>
    <w:rsid w:val="00103AE9"/>
    <w:rsid w:val="001040C3"/>
    <w:rsid w:val="00105297"/>
    <w:rsid w:val="00105FF2"/>
    <w:rsid w:val="001072B5"/>
    <w:rsid w:val="00110C3B"/>
    <w:rsid w:val="00111792"/>
    <w:rsid w:val="00112414"/>
    <w:rsid w:val="001131DB"/>
    <w:rsid w:val="0011423E"/>
    <w:rsid w:val="00114BE9"/>
    <w:rsid w:val="00114C4C"/>
    <w:rsid w:val="00114DF5"/>
    <w:rsid w:val="00114EB2"/>
    <w:rsid w:val="0011646E"/>
    <w:rsid w:val="00116B01"/>
    <w:rsid w:val="00117D70"/>
    <w:rsid w:val="0012011D"/>
    <w:rsid w:val="00120787"/>
    <w:rsid w:val="00120A59"/>
    <w:rsid w:val="00121D97"/>
    <w:rsid w:val="00122B0D"/>
    <w:rsid w:val="00123D22"/>
    <w:rsid w:val="00123F54"/>
    <w:rsid w:val="00124E72"/>
    <w:rsid w:val="00126986"/>
    <w:rsid w:val="00126DE1"/>
    <w:rsid w:val="0012771E"/>
    <w:rsid w:val="0012789E"/>
    <w:rsid w:val="00127A4B"/>
    <w:rsid w:val="001304E5"/>
    <w:rsid w:val="00130811"/>
    <w:rsid w:val="00130C2F"/>
    <w:rsid w:val="00132989"/>
    <w:rsid w:val="0013313C"/>
    <w:rsid w:val="00133274"/>
    <w:rsid w:val="00133705"/>
    <w:rsid w:val="00133D68"/>
    <w:rsid w:val="0013454E"/>
    <w:rsid w:val="00134F52"/>
    <w:rsid w:val="00135A8F"/>
    <w:rsid w:val="00136512"/>
    <w:rsid w:val="001366D3"/>
    <w:rsid w:val="001374B4"/>
    <w:rsid w:val="001400BE"/>
    <w:rsid w:val="001413E8"/>
    <w:rsid w:val="001430E9"/>
    <w:rsid w:val="00143BA6"/>
    <w:rsid w:val="00144FBC"/>
    <w:rsid w:val="00145E48"/>
    <w:rsid w:val="001504D0"/>
    <w:rsid w:val="00150E50"/>
    <w:rsid w:val="001518CF"/>
    <w:rsid w:val="00152436"/>
    <w:rsid w:val="00152500"/>
    <w:rsid w:val="00154452"/>
    <w:rsid w:val="00154463"/>
    <w:rsid w:val="00156180"/>
    <w:rsid w:val="00156C29"/>
    <w:rsid w:val="001570D0"/>
    <w:rsid w:val="0016019A"/>
    <w:rsid w:val="0016020F"/>
    <w:rsid w:val="00160C99"/>
    <w:rsid w:val="00161009"/>
    <w:rsid w:val="001610CA"/>
    <w:rsid w:val="0016123E"/>
    <w:rsid w:val="00162335"/>
    <w:rsid w:val="001625F3"/>
    <w:rsid w:val="0016314B"/>
    <w:rsid w:val="00164920"/>
    <w:rsid w:val="0016564E"/>
    <w:rsid w:val="001656AF"/>
    <w:rsid w:val="00166A4A"/>
    <w:rsid w:val="001671D9"/>
    <w:rsid w:val="001672E8"/>
    <w:rsid w:val="001706F5"/>
    <w:rsid w:val="001710E4"/>
    <w:rsid w:val="00171FA2"/>
    <w:rsid w:val="00172298"/>
    <w:rsid w:val="00173012"/>
    <w:rsid w:val="00173C42"/>
    <w:rsid w:val="00173EDF"/>
    <w:rsid w:val="00174B55"/>
    <w:rsid w:val="001759CE"/>
    <w:rsid w:val="00175B12"/>
    <w:rsid w:val="00175E8B"/>
    <w:rsid w:val="0017644D"/>
    <w:rsid w:val="00176790"/>
    <w:rsid w:val="001769CA"/>
    <w:rsid w:val="00176E3E"/>
    <w:rsid w:val="001803A3"/>
    <w:rsid w:val="00182034"/>
    <w:rsid w:val="00182871"/>
    <w:rsid w:val="00183503"/>
    <w:rsid w:val="00184B80"/>
    <w:rsid w:val="00184BFB"/>
    <w:rsid w:val="001850C4"/>
    <w:rsid w:val="001858A3"/>
    <w:rsid w:val="00186459"/>
    <w:rsid w:val="00186B04"/>
    <w:rsid w:val="00186F2F"/>
    <w:rsid w:val="001901A9"/>
    <w:rsid w:val="001901CC"/>
    <w:rsid w:val="001905A0"/>
    <w:rsid w:val="00191234"/>
    <w:rsid w:val="00191DF6"/>
    <w:rsid w:val="00191E1A"/>
    <w:rsid w:val="001922CF"/>
    <w:rsid w:val="00192E22"/>
    <w:rsid w:val="00193DCC"/>
    <w:rsid w:val="00194193"/>
    <w:rsid w:val="001944E3"/>
    <w:rsid w:val="001947E5"/>
    <w:rsid w:val="0019480D"/>
    <w:rsid w:val="00195A92"/>
    <w:rsid w:val="0019773A"/>
    <w:rsid w:val="00197C10"/>
    <w:rsid w:val="00197CB6"/>
    <w:rsid w:val="001A0091"/>
    <w:rsid w:val="001A0663"/>
    <w:rsid w:val="001A12F5"/>
    <w:rsid w:val="001A1DA1"/>
    <w:rsid w:val="001A2FCC"/>
    <w:rsid w:val="001A3F8C"/>
    <w:rsid w:val="001A450D"/>
    <w:rsid w:val="001A4C3D"/>
    <w:rsid w:val="001A5AEF"/>
    <w:rsid w:val="001A5F58"/>
    <w:rsid w:val="001A76D0"/>
    <w:rsid w:val="001B0287"/>
    <w:rsid w:val="001B118E"/>
    <w:rsid w:val="001B1ED8"/>
    <w:rsid w:val="001B2414"/>
    <w:rsid w:val="001B2B8F"/>
    <w:rsid w:val="001B2FFF"/>
    <w:rsid w:val="001B3A19"/>
    <w:rsid w:val="001B45FF"/>
    <w:rsid w:val="001B4BCF"/>
    <w:rsid w:val="001B5459"/>
    <w:rsid w:val="001B57C6"/>
    <w:rsid w:val="001B7610"/>
    <w:rsid w:val="001C23AA"/>
    <w:rsid w:val="001C48D1"/>
    <w:rsid w:val="001C5E71"/>
    <w:rsid w:val="001C6A24"/>
    <w:rsid w:val="001C6B78"/>
    <w:rsid w:val="001C72D5"/>
    <w:rsid w:val="001D0A5F"/>
    <w:rsid w:val="001D1E2C"/>
    <w:rsid w:val="001D2997"/>
    <w:rsid w:val="001D2C46"/>
    <w:rsid w:val="001D2CFD"/>
    <w:rsid w:val="001D3118"/>
    <w:rsid w:val="001D3A57"/>
    <w:rsid w:val="001D471A"/>
    <w:rsid w:val="001D4C84"/>
    <w:rsid w:val="001D4D77"/>
    <w:rsid w:val="001D4DF7"/>
    <w:rsid w:val="001D5687"/>
    <w:rsid w:val="001D639F"/>
    <w:rsid w:val="001D6C3E"/>
    <w:rsid w:val="001D76E6"/>
    <w:rsid w:val="001E01E6"/>
    <w:rsid w:val="001E0394"/>
    <w:rsid w:val="001E2226"/>
    <w:rsid w:val="001E2724"/>
    <w:rsid w:val="001E3938"/>
    <w:rsid w:val="001E4075"/>
    <w:rsid w:val="001E4B2C"/>
    <w:rsid w:val="001E542A"/>
    <w:rsid w:val="001E5504"/>
    <w:rsid w:val="001E5C58"/>
    <w:rsid w:val="001E5FD1"/>
    <w:rsid w:val="001E6B95"/>
    <w:rsid w:val="001E6C84"/>
    <w:rsid w:val="001E7F1C"/>
    <w:rsid w:val="001F285A"/>
    <w:rsid w:val="001F2C3C"/>
    <w:rsid w:val="001F4A92"/>
    <w:rsid w:val="001F4B7A"/>
    <w:rsid w:val="001F51C9"/>
    <w:rsid w:val="001F5213"/>
    <w:rsid w:val="001F6203"/>
    <w:rsid w:val="001F6230"/>
    <w:rsid w:val="001F6BF9"/>
    <w:rsid w:val="001F7661"/>
    <w:rsid w:val="001F7798"/>
    <w:rsid w:val="00202100"/>
    <w:rsid w:val="00203965"/>
    <w:rsid w:val="00203A82"/>
    <w:rsid w:val="00203C43"/>
    <w:rsid w:val="0020642D"/>
    <w:rsid w:val="002066AE"/>
    <w:rsid w:val="00207BCF"/>
    <w:rsid w:val="00207E77"/>
    <w:rsid w:val="00210239"/>
    <w:rsid w:val="0021091E"/>
    <w:rsid w:val="0021107E"/>
    <w:rsid w:val="002114E4"/>
    <w:rsid w:val="00211732"/>
    <w:rsid w:val="00213A6B"/>
    <w:rsid w:val="002169EA"/>
    <w:rsid w:val="00216C13"/>
    <w:rsid w:val="002170D9"/>
    <w:rsid w:val="00220230"/>
    <w:rsid w:val="00220427"/>
    <w:rsid w:val="00220E4E"/>
    <w:rsid w:val="0022195B"/>
    <w:rsid w:val="00223444"/>
    <w:rsid w:val="00223A85"/>
    <w:rsid w:val="0022483C"/>
    <w:rsid w:val="0022567F"/>
    <w:rsid w:val="00226BF2"/>
    <w:rsid w:val="002276B9"/>
    <w:rsid w:val="00227DAD"/>
    <w:rsid w:val="00230248"/>
    <w:rsid w:val="00231756"/>
    <w:rsid w:val="00232958"/>
    <w:rsid w:val="0023360D"/>
    <w:rsid w:val="002337D3"/>
    <w:rsid w:val="00236DE0"/>
    <w:rsid w:val="00236E5F"/>
    <w:rsid w:val="0023709D"/>
    <w:rsid w:val="00237BDB"/>
    <w:rsid w:val="00237E13"/>
    <w:rsid w:val="00240674"/>
    <w:rsid w:val="002418C1"/>
    <w:rsid w:val="002422A6"/>
    <w:rsid w:val="002436B3"/>
    <w:rsid w:val="00243BDE"/>
    <w:rsid w:val="00243CC2"/>
    <w:rsid w:val="0024428F"/>
    <w:rsid w:val="00244294"/>
    <w:rsid w:val="002457DB"/>
    <w:rsid w:val="002459D0"/>
    <w:rsid w:val="002470FB"/>
    <w:rsid w:val="00247F3F"/>
    <w:rsid w:val="00253354"/>
    <w:rsid w:val="00254CE4"/>
    <w:rsid w:val="00255CF6"/>
    <w:rsid w:val="00261507"/>
    <w:rsid w:val="00261FE7"/>
    <w:rsid w:val="002627F0"/>
    <w:rsid w:val="002631BB"/>
    <w:rsid w:val="00263DE3"/>
    <w:rsid w:val="00265EF8"/>
    <w:rsid w:val="002674EA"/>
    <w:rsid w:val="00267BE3"/>
    <w:rsid w:val="00271078"/>
    <w:rsid w:val="00271B23"/>
    <w:rsid w:val="002722FC"/>
    <w:rsid w:val="0027234E"/>
    <w:rsid w:val="002728DA"/>
    <w:rsid w:val="00272958"/>
    <w:rsid w:val="00273134"/>
    <w:rsid w:val="00273343"/>
    <w:rsid w:val="00274031"/>
    <w:rsid w:val="002742BF"/>
    <w:rsid w:val="0027651B"/>
    <w:rsid w:val="00276EDB"/>
    <w:rsid w:val="00280A16"/>
    <w:rsid w:val="00283FDA"/>
    <w:rsid w:val="002847D5"/>
    <w:rsid w:val="00286605"/>
    <w:rsid w:val="00286A08"/>
    <w:rsid w:val="00286FCC"/>
    <w:rsid w:val="0028736E"/>
    <w:rsid w:val="002900D6"/>
    <w:rsid w:val="0029022F"/>
    <w:rsid w:val="002916FF"/>
    <w:rsid w:val="00292762"/>
    <w:rsid w:val="0029313E"/>
    <w:rsid w:val="002933D3"/>
    <w:rsid w:val="002948F9"/>
    <w:rsid w:val="00294950"/>
    <w:rsid w:val="00294BC6"/>
    <w:rsid w:val="0029554A"/>
    <w:rsid w:val="002962B0"/>
    <w:rsid w:val="00296678"/>
    <w:rsid w:val="00296B0A"/>
    <w:rsid w:val="00296E63"/>
    <w:rsid w:val="00297FD3"/>
    <w:rsid w:val="002A0847"/>
    <w:rsid w:val="002A0887"/>
    <w:rsid w:val="002A12A6"/>
    <w:rsid w:val="002A17E9"/>
    <w:rsid w:val="002A2724"/>
    <w:rsid w:val="002A3B9D"/>
    <w:rsid w:val="002A3E38"/>
    <w:rsid w:val="002A4281"/>
    <w:rsid w:val="002A4E5F"/>
    <w:rsid w:val="002A61B3"/>
    <w:rsid w:val="002A66D2"/>
    <w:rsid w:val="002A6EF5"/>
    <w:rsid w:val="002A7E26"/>
    <w:rsid w:val="002B0A78"/>
    <w:rsid w:val="002B2860"/>
    <w:rsid w:val="002B29D8"/>
    <w:rsid w:val="002B2BE4"/>
    <w:rsid w:val="002B2DEB"/>
    <w:rsid w:val="002B326F"/>
    <w:rsid w:val="002B33BA"/>
    <w:rsid w:val="002B37E4"/>
    <w:rsid w:val="002B4568"/>
    <w:rsid w:val="002B5FC0"/>
    <w:rsid w:val="002B617A"/>
    <w:rsid w:val="002B6A13"/>
    <w:rsid w:val="002C3985"/>
    <w:rsid w:val="002C4523"/>
    <w:rsid w:val="002C6621"/>
    <w:rsid w:val="002C6B3B"/>
    <w:rsid w:val="002C6C4D"/>
    <w:rsid w:val="002D0054"/>
    <w:rsid w:val="002D574B"/>
    <w:rsid w:val="002D5B1E"/>
    <w:rsid w:val="002E007B"/>
    <w:rsid w:val="002E0387"/>
    <w:rsid w:val="002E03A5"/>
    <w:rsid w:val="002E043A"/>
    <w:rsid w:val="002E199F"/>
    <w:rsid w:val="002E1BCA"/>
    <w:rsid w:val="002E33D3"/>
    <w:rsid w:val="002E3A38"/>
    <w:rsid w:val="002E4FBA"/>
    <w:rsid w:val="002E6611"/>
    <w:rsid w:val="002E6D3F"/>
    <w:rsid w:val="002F0598"/>
    <w:rsid w:val="002F1AE7"/>
    <w:rsid w:val="002F251B"/>
    <w:rsid w:val="002F338A"/>
    <w:rsid w:val="002F3F22"/>
    <w:rsid w:val="002F5791"/>
    <w:rsid w:val="002F5F3E"/>
    <w:rsid w:val="002F6F1B"/>
    <w:rsid w:val="002F71D3"/>
    <w:rsid w:val="002F7208"/>
    <w:rsid w:val="002F7239"/>
    <w:rsid w:val="002F7AA1"/>
    <w:rsid w:val="00300579"/>
    <w:rsid w:val="00300585"/>
    <w:rsid w:val="00301692"/>
    <w:rsid w:val="00301B31"/>
    <w:rsid w:val="00302CC0"/>
    <w:rsid w:val="00302D59"/>
    <w:rsid w:val="00304F57"/>
    <w:rsid w:val="003061FB"/>
    <w:rsid w:val="0030633B"/>
    <w:rsid w:val="00310A11"/>
    <w:rsid w:val="003115F7"/>
    <w:rsid w:val="003126CA"/>
    <w:rsid w:val="00312BCE"/>
    <w:rsid w:val="00312F6F"/>
    <w:rsid w:val="00313C3F"/>
    <w:rsid w:val="003146B8"/>
    <w:rsid w:val="00317168"/>
    <w:rsid w:val="0031761D"/>
    <w:rsid w:val="0032100B"/>
    <w:rsid w:val="00321065"/>
    <w:rsid w:val="00321D74"/>
    <w:rsid w:val="0032259F"/>
    <w:rsid w:val="003228CA"/>
    <w:rsid w:val="0032296F"/>
    <w:rsid w:val="00323470"/>
    <w:rsid w:val="0032423C"/>
    <w:rsid w:val="00326047"/>
    <w:rsid w:val="003263BC"/>
    <w:rsid w:val="003265A4"/>
    <w:rsid w:val="00326914"/>
    <w:rsid w:val="00326D1B"/>
    <w:rsid w:val="00326D63"/>
    <w:rsid w:val="003276EA"/>
    <w:rsid w:val="00327B7D"/>
    <w:rsid w:val="003324B3"/>
    <w:rsid w:val="00333690"/>
    <w:rsid w:val="00333AF1"/>
    <w:rsid w:val="00333C84"/>
    <w:rsid w:val="0033415C"/>
    <w:rsid w:val="00335600"/>
    <w:rsid w:val="00335B8B"/>
    <w:rsid w:val="0033628A"/>
    <w:rsid w:val="00336E50"/>
    <w:rsid w:val="00336F3B"/>
    <w:rsid w:val="00341C56"/>
    <w:rsid w:val="00343F37"/>
    <w:rsid w:val="00344A28"/>
    <w:rsid w:val="00345D18"/>
    <w:rsid w:val="00346733"/>
    <w:rsid w:val="00346E5E"/>
    <w:rsid w:val="00347B6E"/>
    <w:rsid w:val="00350841"/>
    <w:rsid w:val="0035094F"/>
    <w:rsid w:val="00350B99"/>
    <w:rsid w:val="00350C5D"/>
    <w:rsid w:val="00351CA9"/>
    <w:rsid w:val="003528CD"/>
    <w:rsid w:val="003548C4"/>
    <w:rsid w:val="00354FE6"/>
    <w:rsid w:val="003556BC"/>
    <w:rsid w:val="003559A4"/>
    <w:rsid w:val="0036200A"/>
    <w:rsid w:val="0036209A"/>
    <w:rsid w:val="00362512"/>
    <w:rsid w:val="00365403"/>
    <w:rsid w:val="00366B98"/>
    <w:rsid w:val="00367AD0"/>
    <w:rsid w:val="00370102"/>
    <w:rsid w:val="00370315"/>
    <w:rsid w:val="0037237E"/>
    <w:rsid w:val="0037258D"/>
    <w:rsid w:val="0037262E"/>
    <w:rsid w:val="00372A13"/>
    <w:rsid w:val="00373E40"/>
    <w:rsid w:val="003744AE"/>
    <w:rsid w:val="0037454F"/>
    <w:rsid w:val="00374CB4"/>
    <w:rsid w:val="00375283"/>
    <w:rsid w:val="0037573A"/>
    <w:rsid w:val="00375DA0"/>
    <w:rsid w:val="00376C81"/>
    <w:rsid w:val="00380915"/>
    <w:rsid w:val="00380B10"/>
    <w:rsid w:val="00383BCC"/>
    <w:rsid w:val="00384368"/>
    <w:rsid w:val="00386178"/>
    <w:rsid w:val="003879F8"/>
    <w:rsid w:val="00390DA3"/>
    <w:rsid w:val="00391E66"/>
    <w:rsid w:val="00392371"/>
    <w:rsid w:val="00393293"/>
    <w:rsid w:val="00393AF0"/>
    <w:rsid w:val="00395DD2"/>
    <w:rsid w:val="00396EB0"/>
    <w:rsid w:val="003A030F"/>
    <w:rsid w:val="003A06B0"/>
    <w:rsid w:val="003A1070"/>
    <w:rsid w:val="003A2825"/>
    <w:rsid w:val="003A2A5A"/>
    <w:rsid w:val="003A2F3F"/>
    <w:rsid w:val="003A2FCD"/>
    <w:rsid w:val="003A49B6"/>
    <w:rsid w:val="003A4BD6"/>
    <w:rsid w:val="003A51E0"/>
    <w:rsid w:val="003A653B"/>
    <w:rsid w:val="003A6A68"/>
    <w:rsid w:val="003A7196"/>
    <w:rsid w:val="003A7517"/>
    <w:rsid w:val="003B0E84"/>
    <w:rsid w:val="003B234D"/>
    <w:rsid w:val="003B2613"/>
    <w:rsid w:val="003B2738"/>
    <w:rsid w:val="003B2C17"/>
    <w:rsid w:val="003B3E55"/>
    <w:rsid w:val="003B4A6C"/>
    <w:rsid w:val="003B59CE"/>
    <w:rsid w:val="003B771C"/>
    <w:rsid w:val="003B799C"/>
    <w:rsid w:val="003C0BFC"/>
    <w:rsid w:val="003C0CFD"/>
    <w:rsid w:val="003C2F8A"/>
    <w:rsid w:val="003C3DEF"/>
    <w:rsid w:val="003C427D"/>
    <w:rsid w:val="003C7327"/>
    <w:rsid w:val="003C7B56"/>
    <w:rsid w:val="003C7E7A"/>
    <w:rsid w:val="003D2335"/>
    <w:rsid w:val="003D2CE9"/>
    <w:rsid w:val="003D2F98"/>
    <w:rsid w:val="003D53B7"/>
    <w:rsid w:val="003D593D"/>
    <w:rsid w:val="003D775E"/>
    <w:rsid w:val="003E018F"/>
    <w:rsid w:val="003E1991"/>
    <w:rsid w:val="003E1A88"/>
    <w:rsid w:val="003E1BF6"/>
    <w:rsid w:val="003E3BA1"/>
    <w:rsid w:val="003E6A27"/>
    <w:rsid w:val="003E7E12"/>
    <w:rsid w:val="003F127A"/>
    <w:rsid w:val="003F1435"/>
    <w:rsid w:val="003F26D3"/>
    <w:rsid w:val="003F2A38"/>
    <w:rsid w:val="003F2CB4"/>
    <w:rsid w:val="003F2FBB"/>
    <w:rsid w:val="003F4AA9"/>
    <w:rsid w:val="003F4D0A"/>
    <w:rsid w:val="003F5440"/>
    <w:rsid w:val="003F5703"/>
    <w:rsid w:val="003F5BBF"/>
    <w:rsid w:val="003F7758"/>
    <w:rsid w:val="003F7AB6"/>
    <w:rsid w:val="003F7C1A"/>
    <w:rsid w:val="00401879"/>
    <w:rsid w:val="00402117"/>
    <w:rsid w:val="00402615"/>
    <w:rsid w:val="00404A11"/>
    <w:rsid w:val="0040613E"/>
    <w:rsid w:val="00406F68"/>
    <w:rsid w:val="00410610"/>
    <w:rsid w:val="00410FED"/>
    <w:rsid w:val="004111A6"/>
    <w:rsid w:val="00413EC8"/>
    <w:rsid w:val="00414EF3"/>
    <w:rsid w:val="00415278"/>
    <w:rsid w:val="004156FD"/>
    <w:rsid w:val="00416376"/>
    <w:rsid w:val="004167A4"/>
    <w:rsid w:val="00416E1D"/>
    <w:rsid w:val="0042058F"/>
    <w:rsid w:val="00420F92"/>
    <w:rsid w:val="00421A3F"/>
    <w:rsid w:val="0042324B"/>
    <w:rsid w:val="004258AE"/>
    <w:rsid w:val="00425A39"/>
    <w:rsid w:val="00425FD3"/>
    <w:rsid w:val="004264F4"/>
    <w:rsid w:val="00426868"/>
    <w:rsid w:val="00426B89"/>
    <w:rsid w:val="00427FDB"/>
    <w:rsid w:val="0043067F"/>
    <w:rsid w:val="00431E81"/>
    <w:rsid w:val="00431EA1"/>
    <w:rsid w:val="00432099"/>
    <w:rsid w:val="004343AD"/>
    <w:rsid w:val="0043473D"/>
    <w:rsid w:val="004352CC"/>
    <w:rsid w:val="0043583D"/>
    <w:rsid w:val="0043606B"/>
    <w:rsid w:val="00436CFC"/>
    <w:rsid w:val="004418A0"/>
    <w:rsid w:val="0044199B"/>
    <w:rsid w:val="00441AFA"/>
    <w:rsid w:val="00443D62"/>
    <w:rsid w:val="0044654E"/>
    <w:rsid w:val="00446F32"/>
    <w:rsid w:val="00450B4C"/>
    <w:rsid w:val="00450E00"/>
    <w:rsid w:val="00452B76"/>
    <w:rsid w:val="00453241"/>
    <w:rsid w:val="004551F9"/>
    <w:rsid w:val="0045787D"/>
    <w:rsid w:val="00457B41"/>
    <w:rsid w:val="00461D0D"/>
    <w:rsid w:val="0046235F"/>
    <w:rsid w:val="0046499E"/>
    <w:rsid w:val="004658C6"/>
    <w:rsid w:val="00465DA2"/>
    <w:rsid w:val="0046733B"/>
    <w:rsid w:val="00467DEC"/>
    <w:rsid w:val="0047355B"/>
    <w:rsid w:val="00475F28"/>
    <w:rsid w:val="00476933"/>
    <w:rsid w:val="00476DCD"/>
    <w:rsid w:val="00476DF5"/>
    <w:rsid w:val="004773E9"/>
    <w:rsid w:val="00477DC5"/>
    <w:rsid w:val="00480394"/>
    <w:rsid w:val="0048050D"/>
    <w:rsid w:val="0048088A"/>
    <w:rsid w:val="004828C9"/>
    <w:rsid w:val="004832D5"/>
    <w:rsid w:val="00483C4A"/>
    <w:rsid w:val="00483C8A"/>
    <w:rsid w:val="00484B88"/>
    <w:rsid w:val="0049047C"/>
    <w:rsid w:val="004904A1"/>
    <w:rsid w:val="00491AE9"/>
    <w:rsid w:val="00491C46"/>
    <w:rsid w:val="0049280A"/>
    <w:rsid w:val="00493AAD"/>
    <w:rsid w:val="00495E45"/>
    <w:rsid w:val="004A0EB8"/>
    <w:rsid w:val="004A16FD"/>
    <w:rsid w:val="004A1A54"/>
    <w:rsid w:val="004A3A91"/>
    <w:rsid w:val="004A4AA5"/>
    <w:rsid w:val="004A5CAE"/>
    <w:rsid w:val="004A5D40"/>
    <w:rsid w:val="004A614D"/>
    <w:rsid w:val="004A66F7"/>
    <w:rsid w:val="004A6FC2"/>
    <w:rsid w:val="004A716C"/>
    <w:rsid w:val="004A78F3"/>
    <w:rsid w:val="004B078B"/>
    <w:rsid w:val="004B08CE"/>
    <w:rsid w:val="004B0BEB"/>
    <w:rsid w:val="004B0DB8"/>
    <w:rsid w:val="004B175F"/>
    <w:rsid w:val="004B1905"/>
    <w:rsid w:val="004B3FEA"/>
    <w:rsid w:val="004B6F95"/>
    <w:rsid w:val="004B7C65"/>
    <w:rsid w:val="004C073B"/>
    <w:rsid w:val="004C0A73"/>
    <w:rsid w:val="004C0E56"/>
    <w:rsid w:val="004C1324"/>
    <w:rsid w:val="004C1BE2"/>
    <w:rsid w:val="004C244C"/>
    <w:rsid w:val="004C306E"/>
    <w:rsid w:val="004C3220"/>
    <w:rsid w:val="004C3509"/>
    <w:rsid w:val="004C3DA1"/>
    <w:rsid w:val="004C43DC"/>
    <w:rsid w:val="004C650E"/>
    <w:rsid w:val="004C6EAB"/>
    <w:rsid w:val="004C748C"/>
    <w:rsid w:val="004D00D2"/>
    <w:rsid w:val="004D0BA0"/>
    <w:rsid w:val="004D1E04"/>
    <w:rsid w:val="004D2459"/>
    <w:rsid w:val="004D2875"/>
    <w:rsid w:val="004D3812"/>
    <w:rsid w:val="004D3991"/>
    <w:rsid w:val="004D3A0B"/>
    <w:rsid w:val="004D51A7"/>
    <w:rsid w:val="004D5DCC"/>
    <w:rsid w:val="004E03E3"/>
    <w:rsid w:val="004E06DD"/>
    <w:rsid w:val="004E0803"/>
    <w:rsid w:val="004E142B"/>
    <w:rsid w:val="004E145D"/>
    <w:rsid w:val="004E2110"/>
    <w:rsid w:val="004E3836"/>
    <w:rsid w:val="004E39E4"/>
    <w:rsid w:val="004E4095"/>
    <w:rsid w:val="004E4262"/>
    <w:rsid w:val="004E4C98"/>
    <w:rsid w:val="004E4DBB"/>
    <w:rsid w:val="004E7705"/>
    <w:rsid w:val="004F044B"/>
    <w:rsid w:val="004F045B"/>
    <w:rsid w:val="004F0BF0"/>
    <w:rsid w:val="004F59AF"/>
    <w:rsid w:val="004F5D20"/>
    <w:rsid w:val="00500904"/>
    <w:rsid w:val="00500DBB"/>
    <w:rsid w:val="00501310"/>
    <w:rsid w:val="00502EAE"/>
    <w:rsid w:val="00503927"/>
    <w:rsid w:val="00506482"/>
    <w:rsid w:val="005104E5"/>
    <w:rsid w:val="00510653"/>
    <w:rsid w:val="00511A58"/>
    <w:rsid w:val="005126D0"/>
    <w:rsid w:val="00512A01"/>
    <w:rsid w:val="00512B4F"/>
    <w:rsid w:val="0051397C"/>
    <w:rsid w:val="00515786"/>
    <w:rsid w:val="00515FA2"/>
    <w:rsid w:val="00516402"/>
    <w:rsid w:val="00516B6E"/>
    <w:rsid w:val="00520526"/>
    <w:rsid w:val="00520A02"/>
    <w:rsid w:val="005212C1"/>
    <w:rsid w:val="0052233B"/>
    <w:rsid w:val="0052442D"/>
    <w:rsid w:val="005328AB"/>
    <w:rsid w:val="00533FDF"/>
    <w:rsid w:val="00534142"/>
    <w:rsid w:val="00534720"/>
    <w:rsid w:val="00535438"/>
    <w:rsid w:val="005363DF"/>
    <w:rsid w:val="00536463"/>
    <w:rsid w:val="0053670E"/>
    <w:rsid w:val="005371A3"/>
    <w:rsid w:val="00537950"/>
    <w:rsid w:val="00537B56"/>
    <w:rsid w:val="0054046B"/>
    <w:rsid w:val="00541531"/>
    <w:rsid w:val="00541605"/>
    <w:rsid w:val="00543FE6"/>
    <w:rsid w:val="005440C6"/>
    <w:rsid w:val="0054434F"/>
    <w:rsid w:val="00544511"/>
    <w:rsid w:val="00544A63"/>
    <w:rsid w:val="00544FA2"/>
    <w:rsid w:val="00546C03"/>
    <w:rsid w:val="00546F75"/>
    <w:rsid w:val="00547322"/>
    <w:rsid w:val="005474D3"/>
    <w:rsid w:val="0055054E"/>
    <w:rsid w:val="00551342"/>
    <w:rsid w:val="00551855"/>
    <w:rsid w:val="00551EB4"/>
    <w:rsid w:val="00552ACE"/>
    <w:rsid w:val="00553296"/>
    <w:rsid w:val="005532BF"/>
    <w:rsid w:val="005532C9"/>
    <w:rsid w:val="0055383F"/>
    <w:rsid w:val="00553C89"/>
    <w:rsid w:val="00553F7B"/>
    <w:rsid w:val="00554989"/>
    <w:rsid w:val="00554B14"/>
    <w:rsid w:val="00555232"/>
    <w:rsid w:val="00557F60"/>
    <w:rsid w:val="00560246"/>
    <w:rsid w:val="005615BC"/>
    <w:rsid w:val="00562089"/>
    <w:rsid w:val="0056689D"/>
    <w:rsid w:val="00570A93"/>
    <w:rsid w:val="005715D6"/>
    <w:rsid w:val="00571A60"/>
    <w:rsid w:val="00571B32"/>
    <w:rsid w:val="00571FE0"/>
    <w:rsid w:val="005733E7"/>
    <w:rsid w:val="00573E96"/>
    <w:rsid w:val="005742F7"/>
    <w:rsid w:val="005751D0"/>
    <w:rsid w:val="005756BB"/>
    <w:rsid w:val="00576552"/>
    <w:rsid w:val="00577519"/>
    <w:rsid w:val="00577BAE"/>
    <w:rsid w:val="0058007C"/>
    <w:rsid w:val="005817F4"/>
    <w:rsid w:val="00585632"/>
    <w:rsid w:val="00586898"/>
    <w:rsid w:val="00586A5B"/>
    <w:rsid w:val="00586FF7"/>
    <w:rsid w:val="00591538"/>
    <w:rsid w:val="00591A84"/>
    <w:rsid w:val="005928B7"/>
    <w:rsid w:val="005928CE"/>
    <w:rsid w:val="0059449A"/>
    <w:rsid w:val="005946BC"/>
    <w:rsid w:val="00596C5A"/>
    <w:rsid w:val="00597E97"/>
    <w:rsid w:val="005A0587"/>
    <w:rsid w:val="005A0E78"/>
    <w:rsid w:val="005A1106"/>
    <w:rsid w:val="005A23D4"/>
    <w:rsid w:val="005A247E"/>
    <w:rsid w:val="005A26E4"/>
    <w:rsid w:val="005A27C1"/>
    <w:rsid w:val="005A2984"/>
    <w:rsid w:val="005A29D9"/>
    <w:rsid w:val="005A2A22"/>
    <w:rsid w:val="005A3666"/>
    <w:rsid w:val="005A500D"/>
    <w:rsid w:val="005A51A8"/>
    <w:rsid w:val="005A60C4"/>
    <w:rsid w:val="005A664D"/>
    <w:rsid w:val="005A6761"/>
    <w:rsid w:val="005A687F"/>
    <w:rsid w:val="005A6D98"/>
    <w:rsid w:val="005A7386"/>
    <w:rsid w:val="005A7625"/>
    <w:rsid w:val="005B0C2B"/>
    <w:rsid w:val="005B2936"/>
    <w:rsid w:val="005B2940"/>
    <w:rsid w:val="005B41DC"/>
    <w:rsid w:val="005B4D86"/>
    <w:rsid w:val="005B5222"/>
    <w:rsid w:val="005B5789"/>
    <w:rsid w:val="005B58B4"/>
    <w:rsid w:val="005B5B7F"/>
    <w:rsid w:val="005B6847"/>
    <w:rsid w:val="005B6BC2"/>
    <w:rsid w:val="005B6D5E"/>
    <w:rsid w:val="005C00F2"/>
    <w:rsid w:val="005C09DD"/>
    <w:rsid w:val="005C0BF1"/>
    <w:rsid w:val="005C21E9"/>
    <w:rsid w:val="005C255D"/>
    <w:rsid w:val="005C3C1B"/>
    <w:rsid w:val="005C5709"/>
    <w:rsid w:val="005C785A"/>
    <w:rsid w:val="005C7D77"/>
    <w:rsid w:val="005D09D5"/>
    <w:rsid w:val="005D0FAD"/>
    <w:rsid w:val="005D0FFC"/>
    <w:rsid w:val="005D1204"/>
    <w:rsid w:val="005D2C2C"/>
    <w:rsid w:val="005D3C6D"/>
    <w:rsid w:val="005D6F11"/>
    <w:rsid w:val="005D738D"/>
    <w:rsid w:val="005D7B50"/>
    <w:rsid w:val="005E099A"/>
    <w:rsid w:val="005E152C"/>
    <w:rsid w:val="005E26D8"/>
    <w:rsid w:val="005E2BA4"/>
    <w:rsid w:val="005E4538"/>
    <w:rsid w:val="005E6A4D"/>
    <w:rsid w:val="005E7AB8"/>
    <w:rsid w:val="005F25AC"/>
    <w:rsid w:val="005F2D5C"/>
    <w:rsid w:val="005F3CA8"/>
    <w:rsid w:val="005F4B0A"/>
    <w:rsid w:val="005F55A1"/>
    <w:rsid w:val="005F72F8"/>
    <w:rsid w:val="005F7C32"/>
    <w:rsid w:val="00601557"/>
    <w:rsid w:val="0060185A"/>
    <w:rsid w:val="00602046"/>
    <w:rsid w:val="006023FF"/>
    <w:rsid w:val="00602492"/>
    <w:rsid w:val="006026A4"/>
    <w:rsid w:val="00603BBF"/>
    <w:rsid w:val="00610393"/>
    <w:rsid w:val="006108AC"/>
    <w:rsid w:val="006137E4"/>
    <w:rsid w:val="006146F7"/>
    <w:rsid w:val="006152FA"/>
    <w:rsid w:val="00617798"/>
    <w:rsid w:val="00617F18"/>
    <w:rsid w:val="00621AE6"/>
    <w:rsid w:val="00621D8F"/>
    <w:rsid w:val="00621DC4"/>
    <w:rsid w:val="006221C2"/>
    <w:rsid w:val="006224BB"/>
    <w:rsid w:val="006228F5"/>
    <w:rsid w:val="00622C0B"/>
    <w:rsid w:val="00622DA0"/>
    <w:rsid w:val="0062307D"/>
    <w:rsid w:val="006245B6"/>
    <w:rsid w:val="00625F0E"/>
    <w:rsid w:val="006273CD"/>
    <w:rsid w:val="00627AFC"/>
    <w:rsid w:val="00630089"/>
    <w:rsid w:val="00630EEE"/>
    <w:rsid w:val="006310FB"/>
    <w:rsid w:val="006320C6"/>
    <w:rsid w:val="006327E7"/>
    <w:rsid w:val="00632FA4"/>
    <w:rsid w:val="00633569"/>
    <w:rsid w:val="006335E8"/>
    <w:rsid w:val="00633B9C"/>
    <w:rsid w:val="00634030"/>
    <w:rsid w:val="006348B6"/>
    <w:rsid w:val="00635A47"/>
    <w:rsid w:val="00635D0D"/>
    <w:rsid w:val="00636077"/>
    <w:rsid w:val="0063651B"/>
    <w:rsid w:val="00636621"/>
    <w:rsid w:val="00637012"/>
    <w:rsid w:val="006408C9"/>
    <w:rsid w:val="006408FB"/>
    <w:rsid w:val="006417C8"/>
    <w:rsid w:val="00642439"/>
    <w:rsid w:val="0064245B"/>
    <w:rsid w:val="00642727"/>
    <w:rsid w:val="00642D3D"/>
    <w:rsid w:val="00643379"/>
    <w:rsid w:val="006454D3"/>
    <w:rsid w:val="00646650"/>
    <w:rsid w:val="00646986"/>
    <w:rsid w:val="00647215"/>
    <w:rsid w:val="00651063"/>
    <w:rsid w:val="00651AC3"/>
    <w:rsid w:val="006522A1"/>
    <w:rsid w:val="00653B44"/>
    <w:rsid w:val="00654288"/>
    <w:rsid w:val="00654C6C"/>
    <w:rsid w:val="006559B6"/>
    <w:rsid w:val="006563AE"/>
    <w:rsid w:val="00657803"/>
    <w:rsid w:val="0065795C"/>
    <w:rsid w:val="00657DB4"/>
    <w:rsid w:val="00663B13"/>
    <w:rsid w:val="00664434"/>
    <w:rsid w:val="00664CAF"/>
    <w:rsid w:val="00665333"/>
    <w:rsid w:val="006655C7"/>
    <w:rsid w:val="006657BB"/>
    <w:rsid w:val="00665B76"/>
    <w:rsid w:val="00666770"/>
    <w:rsid w:val="00670AD7"/>
    <w:rsid w:val="00670BBA"/>
    <w:rsid w:val="006710EA"/>
    <w:rsid w:val="00671AA5"/>
    <w:rsid w:val="00672B3C"/>
    <w:rsid w:val="00673903"/>
    <w:rsid w:val="00673F87"/>
    <w:rsid w:val="006745D8"/>
    <w:rsid w:val="006761E2"/>
    <w:rsid w:val="00676895"/>
    <w:rsid w:val="00676B35"/>
    <w:rsid w:val="006800EC"/>
    <w:rsid w:val="006805D6"/>
    <w:rsid w:val="00680761"/>
    <w:rsid w:val="00680932"/>
    <w:rsid w:val="00681EDB"/>
    <w:rsid w:val="0068275F"/>
    <w:rsid w:val="00682825"/>
    <w:rsid w:val="00682E7D"/>
    <w:rsid w:val="0068316C"/>
    <w:rsid w:val="006834CF"/>
    <w:rsid w:val="006837DC"/>
    <w:rsid w:val="00685247"/>
    <w:rsid w:val="006860A7"/>
    <w:rsid w:val="006877FB"/>
    <w:rsid w:val="00687D57"/>
    <w:rsid w:val="00687E4F"/>
    <w:rsid w:val="006901A3"/>
    <w:rsid w:val="006905EB"/>
    <w:rsid w:val="00690B61"/>
    <w:rsid w:val="00692438"/>
    <w:rsid w:val="006936DB"/>
    <w:rsid w:val="00693DA5"/>
    <w:rsid w:val="00693EFF"/>
    <w:rsid w:val="00694BF9"/>
    <w:rsid w:val="006951BA"/>
    <w:rsid w:val="006953EC"/>
    <w:rsid w:val="00697A82"/>
    <w:rsid w:val="00697A97"/>
    <w:rsid w:val="00697BB1"/>
    <w:rsid w:val="006A1333"/>
    <w:rsid w:val="006A288B"/>
    <w:rsid w:val="006A403A"/>
    <w:rsid w:val="006A500A"/>
    <w:rsid w:val="006A504E"/>
    <w:rsid w:val="006A7C6F"/>
    <w:rsid w:val="006B26D0"/>
    <w:rsid w:val="006B371F"/>
    <w:rsid w:val="006B38CD"/>
    <w:rsid w:val="006B4F3E"/>
    <w:rsid w:val="006B689F"/>
    <w:rsid w:val="006B68FA"/>
    <w:rsid w:val="006B6920"/>
    <w:rsid w:val="006B698D"/>
    <w:rsid w:val="006C138A"/>
    <w:rsid w:val="006C16BB"/>
    <w:rsid w:val="006C241F"/>
    <w:rsid w:val="006C26D4"/>
    <w:rsid w:val="006C2707"/>
    <w:rsid w:val="006C2BB1"/>
    <w:rsid w:val="006C2DC8"/>
    <w:rsid w:val="006C54CF"/>
    <w:rsid w:val="006C5B50"/>
    <w:rsid w:val="006C5CCA"/>
    <w:rsid w:val="006C5FE5"/>
    <w:rsid w:val="006C6446"/>
    <w:rsid w:val="006C7B23"/>
    <w:rsid w:val="006D03DF"/>
    <w:rsid w:val="006D0A62"/>
    <w:rsid w:val="006D12D0"/>
    <w:rsid w:val="006D173C"/>
    <w:rsid w:val="006D18B4"/>
    <w:rsid w:val="006D1A13"/>
    <w:rsid w:val="006D3242"/>
    <w:rsid w:val="006D3B1C"/>
    <w:rsid w:val="006D459A"/>
    <w:rsid w:val="006D5D85"/>
    <w:rsid w:val="006D5F1D"/>
    <w:rsid w:val="006D7DAB"/>
    <w:rsid w:val="006E031B"/>
    <w:rsid w:val="006E19CE"/>
    <w:rsid w:val="006E1DC2"/>
    <w:rsid w:val="006E221B"/>
    <w:rsid w:val="006E442B"/>
    <w:rsid w:val="006E4459"/>
    <w:rsid w:val="006E518D"/>
    <w:rsid w:val="006E5323"/>
    <w:rsid w:val="006E6863"/>
    <w:rsid w:val="006F0123"/>
    <w:rsid w:val="006F0D8C"/>
    <w:rsid w:val="006F1408"/>
    <w:rsid w:val="006F229E"/>
    <w:rsid w:val="006F432E"/>
    <w:rsid w:val="00700CF2"/>
    <w:rsid w:val="00701B8A"/>
    <w:rsid w:val="00702A3B"/>
    <w:rsid w:val="0070445D"/>
    <w:rsid w:val="00705266"/>
    <w:rsid w:val="007052E1"/>
    <w:rsid w:val="00705716"/>
    <w:rsid w:val="00706704"/>
    <w:rsid w:val="007067CB"/>
    <w:rsid w:val="007067E8"/>
    <w:rsid w:val="00706C06"/>
    <w:rsid w:val="007075D0"/>
    <w:rsid w:val="00707825"/>
    <w:rsid w:val="007109CA"/>
    <w:rsid w:val="00710CC4"/>
    <w:rsid w:val="00711AD4"/>
    <w:rsid w:val="00712630"/>
    <w:rsid w:val="007127C5"/>
    <w:rsid w:val="00712C20"/>
    <w:rsid w:val="00713BD6"/>
    <w:rsid w:val="00713CE9"/>
    <w:rsid w:val="00714807"/>
    <w:rsid w:val="00715A11"/>
    <w:rsid w:val="0071636E"/>
    <w:rsid w:val="007176E2"/>
    <w:rsid w:val="0071789B"/>
    <w:rsid w:val="00717A76"/>
    <w:rsid w:val="00720600"/>
    <w:rsid w:val="0072111F"/>
    <w:rsid w:val="0072177D"/>
    <w:rsid w:val="0072266B"/>
    <w:rsid w:val="00723668"/>
    <w:rsid w:val="00723FDA"/>
    <w:rsid w:val="0072405E"/>
    <w:rsid w:val="007240AF"/>
    <w:rsid w:val="007246D3"/>
    <w:rsid w:val="00725087"/>
    <w:rsid w:val="00725896"/>
    <w:rsid w:val="007259E9"/>
    <w:rsid w:val="00725A6D"/>
    <w:rsid w:val="00730378"/>
    <w:rsid w:val="00730F2A"/>
    <w:rsid w:val="00731AFC"/>
    <w:rsid w:val="00732219"/>
    <w:rsid w:val="007335F6"/>
    <w:rsid w:val="007340BF"/>
    <w:rsid w:val="00734933"/>
    <w:rsid w:val="00734C67"/>
    <w:rsid w:val="00735B77"/>
    <w:rsid w:val="0073726C"/>
    <w:rsid w:val="0073743D"/>
    <w:rsid w:val="00740AE6"/>
    <w:rsid w:val="00740C7B"/>
    <w:rsid w:val="00741ACC"/>
    <w:rsid w:val="007421B1"/>
    <w:rsid w:val="0074302F"/>
    <w:rsid w:val="0074396C"/>
    <w:rsid w:val="007443E5"/>
    <w:rsid w:val="00744FD0"/>
    <w:rsid w:val="00744FD2"/>
    <w:rsid w:val="00745E4A"/>
    <w:rsid w:val="00746688"/>
    <w:rsid w:val="007472B6"/>
    <w:rsid w:val="007472EE"/>
    <w:rsid w:val="007520B6"/>
    <w:rsid w:val="007543D8"/>
    <w:rsid w:val="0075469A"/>
    <w:rsid w:val="00754BD1"/>
    <w:rsid w:val="0075531A"/>
    <w:rsid w:val="00757DEA"/>
    <w:rsid w:val="00757FD1"/>
    <w:rsid w:val="00760719"/>
    <w:rsid w:val="00760BE4"/>
    <w:rsid w:val="0076227D"/>
    <w:rsid w:val="007628DC"/>
    <w:rsid w:val="00762BF6"/>
    <w:rsid w:val="00762FF2"/>
    <w:rsid w:val="007634B5"/>
    <w:rsid w:val="00765B69"/>
    <w:rsid w:val="0076601E"/>
    <w:rsid w:val="007677E2"/>
    <w:rsid w:val="00770C12"/>
    <w:rsid w:val="00771F3A"/>
    <w:rsid w:val="00772DD1"/>
    <w:rsid w:val="00773643"/>
    <w:rsid w:val="00773D6C"/>
    <w:rsid w:val="007740EB"/>
    <w:rsid w:val="00774C12"/>
    <w:rsid w:val="00775293"/>
    <w:rsid w:val="007752D1"/>
    <w:rsid w:val="007755CB"/>
    <w:rsid w:val="00775A79"/>
    <w:rsid w:val="00775A8C"/>
    <w:rsid w:val="00777C40"/>
    <w:rsid w:val="00777C61"/>
    <w:rsid w:val="00780526"/>
    <w:rsid w:val="007812FD"/>
    <w:rsid w:val="007827B7"/>
    <w:rsid w:val="00782B99"/>
    <w:rsid w:val="00785393"/>
    <w:rsid w:val="00787DCC"/>
    <w:rsid w:val="00790F56"/>
    <w:rsid w:val="00791F72"/>
    <w:rsid w:val="007925B2"/>
    <w:rsid w:val="00792CFB"/>
    <w:rsid w:val="00793617"/>
    <w:rsid w:val="00793C5D"/>
    <w:rsid w:val="00795141"/>
    <w:rsid w:val="00795626"/>
    <w:rsid w:val="00796B2A"/>
    <w:rsid w:val="00796B5A"/>
    <w:rsid w:val="00797B8B"/>
    <w:rsid w:val="00797EDE"/>
    <w:rsid w:val="00797F67"/>
    <w:rsid w:val="007A000F"/>
    <w:rsid w:val="007A0BF5"/>
    <w:rsid w:val="007A2E52"/>
    <w:rsid w:val="007A48B1"/>
    <w:rsid w:val="007A6D69"/>
    <w:rsid w:val="007A7A90"/>
    <w:rsid w:val="007B07A5"/>
    <w:rsid w:val="007B09F9"/>
    <w:rsid w:val="007B0EC6"/>
    <w:rsid w:val="007B116A"/>
    <w:rsid w:val="007B1BAC"/>
    <w:rsid w:val="007B23FD"/>
    <w:rsid w:val="007B2EED"/>
    <w:rsid w:val="007B3D0F"/>
    <w:rsid w:val="007B44F6"/>
    <w:rsid w:val="007B4933"/>
    <w:rsid w:val="007B49DF"/>
    <w:rsid w:val="007B4D56"/>
    <w:rsid w:val="007B64FE"/>
    <w:rsid w:val="007B6520"/>
    <w:rsid w:val="007B7993"/>
    <w:rsid w:val="007C0CE5"/>
    <w:rsid w:val="007C1890"/>
    <w:rsid w:val="007C18B2"/>
    <w:rsid w:val="007C2C82"/>
    <w:rsid w:val="007C2C94"/>
    <w:rsid w:val="007C446A"/>
    <w:rsid w:val="007C4DED"/>
    <w:rsid w:val="007C6687"/>
    <w:rsid w:val="007D0690"/>
    <w:rsid w:val="007D0C49"/>
    <w:rsid w:val="007D2B7B"/>
    <w:rsid w:val="007D2B82"/>
    <w:rsid w:val="007D414B"/>
    <w:rsid w:val="007D447A"/>
    <w:rsid w:val="007D4AEF"/>
    <w:rsid w:val="007D4FDE"/>
    <w:rsid w:val="007D7664"/>
    <w:rsid w:val="007E1CA2"/>
    <w:rsid w:val="007E1D0A"/>
    <w:rsid w:val="007E2678"/>
    <w:rsid w:val="007E3B13"/>
    <w:rsid w:val="007E4D4D"/>
    <w:rsid w:val="007E50DD"/>
    <w:rsid w:val="007E7600"/>
    <w:rsid w:val="007F0353"/>
    <w:rsid w:val="007F12C1"/>
    <w:rsid w:val="007F236A"/>
    <w:rsid w:val="007F2881"/>
    <w:rsid w:val="007F458E"/>
    <w:rsid w:val="007F4819"/>
    <w:rsid w:val="007F56E4"/>
    <w:rsid w:val="007F78DE"/>
    <w:rsid w:val="00800C8B"/>
    <w:rsid w:val="008012CA"/>
    <w:rsid w:val="008015EB"/>
    <w:rsid w:val="00801B73"/>
    <w:rsid w:val="0080231A"/>
    <w:rsid w:val="0080316F"/>
    <w:rsid w:val="00804EC2"/>
    <w:rsid w:val="0080612C"/>
    <w:rsid w:val="008070D0"/>
    <w:rsid w:val="00807596"/>
    <w:rsid w:val="00807DFF"/>
    <w:rsid w:val="00812625"/>
    <w:rsid w:val="008138AF"/>
    <w:rsid w:val="00814CCB"/>
    <w:rsid w:val="00814FD6"/>
    <w:rsid w:val="00815417"/>
    <w:rsid w:val="00816EBF"/>
    <w:rsid w:val="00817E42"/>
    <w:rsid w:val="00820293"/>
    <w:rsid w:val="00820FE2"/>
    <w:rsid w:val="0082192C"/>
    <w:rsid w:val="008220D2"/>
    <w:rsid w:val="008226BD"/>
    <w:rsid w:val="0082299A"/>
    <w:rsid w:val="0082339A"/>
    <w:rsid w:val="00823713"/>
    <w:rsid w:val="00824B2F"/>
    <w:rsid w:val="00824DDB"/>
    <w:rsid w:val="00825529"/>
    <w:rsid w:val="0082795C"/>
    <w:rsid w:val="00827A33"/>
    <w:rsid w:val="008304AA"/>
    <w:rsid w:val="008310E7"/>
    <w:rsid w:val="0083178B"/>
    <w:rsid w:val="00831ADB"/>
    <w:rsid w:val="00835760"/>
    <w:rsid w:val="00835C87"/>
    <w:rsid w:val="00836F8D"/>
    <w:rsid w:val="00837C5F"/>
    <w:rsid w:val="00837F83"/>
    <w:rsid w:val="00840378"/>
    <w:rsid w:val="0084057B"/>
    <w:rsid w:val="00841AFA"/>
    <w:rsid w:val="0084337A"/>
    <w:rsid w:val="00843F81"/>
    <w:rsid w:val="00845DFB"/>
    <w:rsid w:val="00846422"/>
    <w:rsid w:val="008476F3"/>
    <w:rsid w:val="00847B86"/>
    <w:rsid w:val="00850663"/>
    <w:rsid w:val="0085242C"/>
    <w:rsid w:val="00852993"/>
    <w:rsid w:val="00852FE5"/>
    <w:rsid w:val="008531A9"/>
    <w:rsid w:val="00853272"/>
    <w:rsid w:val="00853A57"/>
    <w:rsid w:val="00854070"/>
    <w:rsid w:val="00854AA2"/>
    <w:rsid w:val="00854FE7"/>
    <w:rsid w:val="00855B8D"/>
    <w:rsid w:val="008560C7"/>
    <w:rsid w:val="00856A49"/>
    <w:rsid w:val="00856AE3"/>
    <w:rsid w:val="0085751A"/>
    <w:rsid w:val="008602E6"/>
    <w:rsid w:val="008618FF"/>
    <w:rsid w:val="00861F60"/>
    <w:rsid w:val="00863026"/>
    <w:rsid w:val="0086505B"/>
    <w:rsid w:val="008657F7"/>
    <w:rsid w:val="00866D07"/>
    <w:rsid w:val="00870C32"/>
    <w:rsid w:val="008712C1"/>
    <w:rsid w:val="008719C6"/>
    <w:rsid w:val="00872052"/>
    <w:rsid w:val="0087265A"/>
    <w:rsid w:val="008740EF"/>
    <w:rsid w:val="0087491B"/>
    <w:rsid w:val="00875C23"/>
    <w:rsid w:val="008769A0"/>
    <w:rsid w:val="00877D69"/>
    <w:rsid w:val="00880204"/>
    <w:rsid w:val="00880B3A"/>
    <w:rsid w:val="00880FEA"/>
    <w:rsid w:val="00881AD9"/>
    <w:rsid w:val="00881B93"/>
    <w:rsid w:val="008824F2"/>
    <w:rsid w:val="008832D9"/>
    <w:rsid w:val="00884773"/>
    <w:rsid w:val="00885787"/>
    <w:rsid w:val="00885B07"/>
    <w:rsid w:val="00886660"/>
    <w:rsid w:val="008877EB"/>
    <w:rsid w:val="00890871"/>
    <w:rsid w:val="00890F05"/>
    <w:rsid w:val="00891DB2"/>
    <w:rsid w:val="00893B38"/>
    <w:rsid w:val="00893CE1"/>
    <w:rsid w:val="00893EBE"/>
    <w:rsid w:val="00895585"/>
    <w:rsid w:val="008956C0"/>
    <w:rsid w:val="008960B1"/>
    <w:rsid w:val="00896D43"/>
    <w:rsid w:val="00897BD0"/>
    <w:rsid w:val="008A05DF"/>
    <w:rsid w:val="008A1E67"/>
    <w:rsid w:val="008A2066"/>
    <w:rsid w:val="008A29B2"/>
    <w:rsid w:val="008A3F9F"/>
    <w:rsid w:val="008A4345"/>
    <w:rsid w:val="008B1BDB"/>
    <w:rsid w:val="008B1DDD"/>
    <w:rsid w:val="008B2EFF"/>
    <w:rsid w:val="008B4AE4"/>
    <w:rsid w:val="008B4B07"/>
    <w:rsid w:val="008B501E"/>
    <w:rsid w:val="008B57A0"/>
    <w:rsid w:val="008B6161"/>
    <w:rsid w:val="008B6EF0"/>
    <w:rsid w:val="008B754A"/>
    <w:rsid w:val="008C08D0"/>
    <w:rsid w:val="008C2055"/>
    <w:rsid w:val="008C368B"/>
    <w:rsid w:val="008C38F9"/>
    <w:rsid w:val="008C5188"/>
    <w:rsid w:val="008C59EA"/>
    <w:rsid w:val="008C5FE4"/>
    <w:rsid w:val="008C6209"/>
    <w:rsid w:val="008C6CE1"/>
    <w:rsid w:val="008C6FE4"/>
    <w:rsid w:val="008C7011"/>
    <w:rsid w:val="008D143B"/>
    <w:rsid w:val="008D1480"/>
    <w:rsid w:val="008D1662"/>
    <w:rsid w:val="008D1A72"/>
    <w:rsid w:val="008D1C39"/>
    <w:rsid w:val="008D2C7C"/>
    <w:rsid w:val="008D5F13"/>
    <w:rsid w:val="008D6083"/>
    <w:rsid w:val="008D67C1"/>
    <w:rsid w:val="008D6883"/>
    <w:rsid w:val="008E180B"/>
    <w:rsid w:val="008E196C"/>
    <w:rsid w:val="008E1EDC"/>
    <w:rsid w:val="008E24CA"/>
    <w:rsid w:val="008E346D"/>
    <w:rsid w:val="008E3B97"/>
    <w:rsid w:val="008E418D"/>
    <w:rsid w:val="008E4234"/>
    <w:rsid w:val="008E4F99"/>
    <w:rsid w:val="008E5375"/>
    <w:rsid w:val="008E5651"/>
    <w:rsid w:val="008E5FDB"/>
    <w:rsid w:val="008E62E2"/>
    <w:rsid w:val="008E65E2"/>
    <w:rsid w:val="008E6B73"/>
    <w:rsid w:val="008E70BD"/>
    <w:rsid w:val="008E7CBE"/>
    <w:rsid w:val="008F076B"/>
    <w:rsid w:val="008F270D"/>
    <w:rsid w:val="008F2EA1"/>
    <w:rsid w:val="008F3AB0"/>
    <w:rsid w:val="008F5993"/>
    <w:rsid w:val="008F5A1F"/>
    <w:rsid w:val="008F683C"/>
    <w:rsid w:val="008F7C29"/>
    <w:rsid w:val="009005C2"/>
    <w:rsid w:val="009012C5"/>
    <w:rsid w:val="00901B5A"/>
    <w:rsid w:val="00903B61"/>
    <w:rsid w:val="00904D7A"/>
    <w:rsid w:val="00905390"/>
    <w:rsid w:val="00905702"/>
    <w:rsid w:val="00907357"/>
    <w:rsid w:val="00907F29"/>
    <w:rsid w:val="009114E1"/>
    <w:rsid w:val="009116E4"/>
    <w:rsid w:val="009117B2"/>
    <w:rsid w:val="00912449"/>
    <w:rsid w:val="009149FA"/>
    <w:rsid w:val="009151C4"/>
    <w:rsid w:val="009155E1"/>
    <w:rsid w:val="00915691"/>
    <w:rsid w:val="009164C6"/>
    <w:rsid w:val="00916EC8"/>
    <w:rsid w:val="00917422"/>
    <w:rsid w:val="00917630"/>
    <w:rsid w:val="00917CB8"/>
    <w:rsid w:val="0092003C"/>
    <w:rsid w:val="00921725"/>
    <w:rsid w:val="0092195F"/>
    <w:rsid w:val="009219C5"/>
    <w:rsid w:val="00921C3E"/>
    <w:rsid w:val="00922136"/>
    <w:rsid w:val="00922DAC"/>
    <w:rsid w:val="009235F0"/>
    <w:rsid w:val="00923FC6"/>
    <w:rsid w:val="00924B8D"/>
    <w:rsid w:val="00926139"/>
    <w:rsid w:val="00927578"/>
    <w:rsid w:val="00927B2F"/>
    <w:rsid w:val="00933039"/>
    <w:rsid w:val="009330F1"/>
    <w:rsid w:val="009332A9"/>
    <w:rsid w:val="00935FEC"/>
    <w:rsid w:val="00936063"/>
    <w:rsid w:val="009364C8"/>
    <w:rsid w:val="00936C87"/>
    <w:rsid w:val="00937319"/>
    <w:rsid w:val="009373FE"/>
    <w:rsid w:val="0093769C"/>
    <w:rsid w:val="00940CDE"/>
    <w:rsid w:val="00941312"/>
    <w:rsid w:val="00941793"/>
    <w:rsid w:val="00941FE2"/>
    <w:rsid w:val="00942D36"/>
    <w:rsid w:val="00943A17"/>
    <w:rsid w:val="00944C8B"/>
    <w:rsid w:val="00944FAE"/>
    <w:rsid w:val="0094542F"/>
    <w:rsid w:val="009456C4"/>
    <w:rsid w:val="00945CB3"/>
    <w:rsid w:val="00947D3C"/>
    <w:rsid w:val="0095061C"/>
    <w:rsid w:val="009509FF"/>
    <w:rsid w:val="00951A11"/>
    <w:rsid w:val="00952D36"/>
    <w:rsid w:val="00953B21"/>
    <w:rsid w:val="00955323"/>
    <w:rsid w:val="00955FB2"/>
    <w:rsid w:val="00957A1C"/>
    <w:rsid w:val="0096063D"/>
    <w:rsid w:val="00961721"/>
    <w:rsid w:val="00961A86"/>
    <w:rsid w:val="00961EAA"/>
    <w:rsid w:val="00963CE7"/>
    <w:rsid w:val="009641A3"/>
    <w:rsid w:val="00964786"/>
    <w:rsid w:val="00964A15"/>
    <w:rsid w:val="00964B60"/>
    <w:rsid w:val="00965088"/>
    <w:rsid w:val="00965220"/>
    <w:rsid w:val="00965226"/>
    <w:rsid w:val="00965F12"/>
    <w:rsid w:val="009679F2"/>
    <w:rsid w:val="009703B7"/>
    <w:rsid w:val="00971A95"/>
    <w:rsid w:val="009722A8"/>
    <w:rsid w:val="00972C98"/>
    <w:rsid w:val="00973C61"/>
    <w:rsid w:val="00973FAA"/>
    <w:rsid w:val="0097410B"/>
    <w:rsid w:val="0097597A"/>
    <w:rsid w:val="0098034E"/>
    <w:rsid w:val="00980492"/>
    <w:rsid w:val="009806C3"/>
    <w:rsid w:val="00982E3C"/>
    <w:rsid w:val="00983CEB"/>
    <w:rsid w:val="00984963"/>
    <w:rsid w:val="00985457"/>
    <w:rsid w:val="009854B9"/>
    <w:rsid w:val="009868CB"/>
    <w:rsid w:val="00987F72"/>
    <w:rsid w:val="00991D4B"/>
    <w:rsid w:val="00992067"/>
    <w:rsid w:val="00993B01"/>
    <w:rsid w:val="009940EF"/>
    <w:rsid w:val="00994315"/>
    <w:rsid w:val="00995DCB"/>
    <w:rsid w:val="00996079"/>
    <w:rsid w:val="00996452"/>
    <w:rsid w:val="00996F31"/>
    <w:rsid w:val="00997130"/>
    <w:rsid w:val="009977C4"/>
    <w:rsid w:val="009A0271"/>
    <w:rsid w:val="009A095B"/>
    <w:rsid w:val="009A0B52"/>
    <w:rsid w:val="009A24F4"/>
    <w:rsid w:val="009A29D1"/>
    <w:rsid w:val="009A3973"/>
    <w:rsid w:val="009A5482"/>
    <w:rsid w:val="009A5A67"/>
    <w:rsid w:val="009A5AA6"/>
    <w:rsid w:val="009A5B37"/>
    <w:rsid w:val="009A69FC"/>
    <w:rsid w:val="009B0C9B"/>
    <w:rsid w:val="009B1FEE"/>
    <w:rsid w:val="009B24E4"/>
    <w:rsid w:val="009B4509"/>
    <w:rsid w:val="009B5140"/>
    <w:rsid w:val="009B53BC"/>
    <w:rsid w:val="009B671F"/>
    <w:rsid w:val="009B7498"/>
    <w:rsid w:val="009B7E20"/>
    <w:rsid w:val="009C000B"/>
    <w:rsid w:val="009C0AF9"/>
    <w:rsid w:val="009C1FC4"/>
    <w:rsid w:val="009C2ABD"/>
    <w:rsid w:val="009C2E37"/>
    <w:rsid w:val="009C2F6B"/>
    <w:rsid w:val="009C5E77"/>
    <w:rsid w:val="009C6522"/>
    <w:rsid w:val="009C6EC3"/>
    <w:rsid w:val="009C71E0"/>
    <w:rsid w:val="009D0982"/>
    <w:rsid w:val="009D12E3"/>
    <w:rsid w:val="009D1441"/>
    <w:rsid w:val="009D14AF"/>
    <w:rsid w:val="009D1798"/>
    <w:rsid w:val="009D1AF4"/>
    <w:rsid w:val="009D1B65"/>
    <w:rsid w:val="009D1C95"/>
    <w:rsid w:val="009D1D20"/>
    <w:rsid w:val="009D2089"/>
    <w:rsid w:val="009D3A49"/>
    <w:rsid w:val="009D3AB7"/>
    <w:rsid w:val="009D7649"/>
    <w:rsid w:val="009D7B7D"/>
    <w:rsid w:val="009D7DB4"/>
    <w:rsid w:val="009E00BA"/>
    <w:rsid w:val="009E05A8"/>
    <w:rsid w:val="009E07D4"/>
    <w:rsid w:val="009E07F0"/>
    <w:rsid w:val="009E0ECE"/>
    <w:rsid w:val="009E1329"/>
    <w:rsid w:val="009E13C2"/>
    <w:rsid w:val="009E14FB"/>
    <w:rsid w:val="009E1AA7"/>
    <w:rsid w:val="009E2B37"/>
    <w:rsid w:val="009E3856"/>
    <w:rsid w:val="009E42D1"/>
    <w:rsid w:val="009E4483"/>
    <w:rsid w:val="009E44B4"/>
    <w:rsid w:val="009E56AD"/>
    <w:rsid w:val="009E5CBC"/>
    <w:rsid w:val="009E6315"/>
    <w:rsid w:val="009E66DF"/>
    <w:rsid w:val="009E6EEA"/>
    <w:rsid w:val="009F0E99"/>
    <w:rsid w:val="009F246B"/>
    <w:rsid w:val="009F2EED"/>
    <w:rsid w:val="009F409B"/>
    <w:rsid w:val="009F4231"/>
    <w:rsid w:val="009F4D55"/>
    <w:rsid w:val="009F6889"/>
    <w:rsid w:val="009F6CE8"/>
    <w:rsid w:val="00A00A28"/>
    <w:rsid w:val="00A02739"/>
    <w:rsid w:val="00A034A3"/>
    <w:rsid w:val="00A049D2"/>
    <w:rsid w:val="00A0541F"/>
    <w:rsid w:val="00A05EEC"/>
    <w:rsid w:val="00A07335"/>
    <w:rsid w:val="00A07A51"/>
    <w:rsid w:val="00A07C38"/>
    <w:rsid w:val="00A07D0D"/>
    <w:rsid w:val="00A10601"/>
    <w:rsid w:val="00A10839"/>
    <w:rsid w:val="00A10C5E"/>
    <w:rsid w:val="00A11226"/>
    <w:rsid w:val="00A11B54"/>
    <w:rsid w:val="00A11D2A"/>
    <w:rsid w:val="00A12701"/>
    <w:rsid w:val="00A137AB"/>
    <w:rsid w:val="00A15053"/>
    <w:rsid w:val="00A1672B"/>
    <w:rsid w:val="00A16FC8"/>
    <w:rsid w:val="00A1702B"/>
    <w:rsid w:val="00A176E1"/>
    <w:rsid w:val="00A17943"/>
    <w:rsid w:val="00A21E64"/>
    <w:rsid w:val="00A223E8"/>
    <w:rsid w:val="00A229C9"/>
    <w:rsid w:val="00A24713"/>
    <w:rsid w:val="00A24C8B"/>
    <w:rsid w:val="00A25A61"/>
    <w:rsid w:val="00A25C3E"/>
    <w:rsid w:val="00A25D81"/>
    <w:rsid w:val="00A26C1C"/>
    <w:rsid w:val="00A27773"/>
    <w:rsid w:val="00A27DB5"/>
    <w:rsid w:val="00A304B7"/>
    <w:rsid w:val="00A31C83"/>
    <w:rsid w:val="00A32BDB"/>
    <w:rsid w:val="00A34A1A"/>
    <w:rsid w:val="00A36694"/>
    <w:rsid w:val="00A37829"/>
    <w:rsid w:val="00A37CDC"/>
    <w:rsid w:val="00A37FA1"/>
    <w:rsid w:val="00A405CB"/>
    <w:rsid w:val="00A41502"/>
    <w:rsid w:val="00A41851"/>
    <w:rsid w:val="00A421EF"/>
    <w:rsid w:val="00A423E7"/>
    <w:rsid w:val="00A43CF3"/>
    <w:rsid w:val="00A44CEF"/>
    <w:rsid w:val="00A46005"/>
    <w:rsid w:val="00A46554"/>
    <w:rsid w:val="00A46595"/>
    <w:rsid w:val="00A50941"/>
    <w:rsid w:val="00A50D34"/>
    <w:rsid w:val="00A539BE"/>
    <w:rsid w:val="00A54240"/>
    <w:rsid w:val="00A5436A"/>
    <w:rsid w:val="00A54462"/>
    <w:rsid w:val="00A54697"/>
    <w:rsid w:val="00A54904"/>
    <w:rsid w:val="00A54C53"/>
    <w:rsid w:val="00A5515D"/>
    <w:rsid w:val="00A55FC4"/>
    <w:rsid w:val="00A56488"/>
    <w:rsid w:val="00A57140"/>
    <w:rsid w:val="00A63403"/>
    <w:rsid w:val="00A63C5D"/>
    <w:rsid w:val="00A63E84"/>
    <w:rsid w:val="00A64F10"/>
    <w:rsid w:val="00A65257"/>
    <w:rsid w:val="00A65274"/>
    <w:rsid w:val="00A65732"/>
    <w:rsid w:val="00A66327"/>
    <w:rsid w:val="00A67DB6"/>
    <w:rsid w:val="00A7021E"/>
    <w:rsid w:val="00A71467"/>
    <w:rsid w:val="00A718E7"/>
    <w:rsid w:val="00A72679"/>
    <w:rsid w:val="00A72A41"/>
    <w:rsid w:val="00A73F5D"/>
    <w:rsid w:val="00A74290"/>
    <w:rsid w:val="00A74BAB"/>
    <w:rsid w:val="00A7618C"/>
    <w:rsid w:val="00A76ECE"/>
    <w:rsid w:val="00A7704B"/>
    <w:rsid w:val="00A7735A"/>
    <w:rsid w:val="00A77E1C"/>
    <w:rsid w:val="00A8214E"/>
    <w:rsid w:val="00A82B81"/>
    <w:rsid w:val="00A8324D"/>
    <w:rsid w:val="00A835C5"/>
    <w:rsid w:val="00A85A99"/>
    <w:rsid w:val="00A85E49"/>
    <w:rsid w:val="00A86B46"/>
    <w:rsid w:val="00A90ACB"/>
    <w:rsid w:val="00A9216F"/>
    <w:rsid w:val="00A92384"/>
    <w:rsid w:val="00A94A34"/>
    <w:rsid w:val="00A94C70"/>
    <w:rsid w:val="00A973AA"/>
    <w:rsid w:val="00AA0E74"/>
    <w:rsid w:val="00AA2113"/>
    <w:rsid w:val="00AA402C"/>
    <w:rsid w:val="00AA411B"/>
    <w:rsid w:val="00AA65CB"/>
    <w:rsid w:val="00AA678F"/>
    <w:rsid w:val="00AA68F5"/>
    <w:rsid w:val="00AB20E6"/>
    <w:rsid w:val="00AB23B1"/>
    <w:rsid w:val="00AB2BAA"/>
    <w:rsid w:val="00AB38ED"/>
    <w:rsid w:val="00AB3D19"/>
    <w:rsid w:val="00AB4636"/>
    <w:rsid w:val="00AB5C85"/>
    <w:rsid w:val="00AB683B"/>
    <w:rsid w:val="00AC0960"/>
    <w:rsid w:val="00AC2B31"/>
    <w:rsid w:val="00AC5DD0"/>
    <w:rsid w:val="00AC63A7"/>
    <w:rsid w:val="00AC695F"/>
    <w:rsid w:val="00AC6A21"/>
    <w:rsid w:val="00AC6EAE"/>
    <w:rsid w:val="00AC74A1"/>
    <w:rsid w:val="00AD0123"/>
    <w:rsid w:val="00AD1266"/>
    <w:rsid w:val="00AD19D7"/>
    <w:rsid w:val="00AD1E1C"/>
    <w:rsid w:val="00AD1ECA"/>
    <w:rsid w:val="00AD2476"/>
    <w:rsid w:val="00AD4DA5"/>
    <w:rsid w:val="00AD4EBF"/>
    <w:rsid w:val="00AD561C"/>
    <w:rsid w:val="00AE1208"/>
    <w:rsid w:val="00AE1EEF"/>
    <w:rsid w:val="00AE26E1"/>
    <w:rsid w:val="00AE60BD"/>
    <w:rsid w:val="00AE60F1"/>
    <w:rsid w:val="00AE67D7"/>
    <w:rsid w:val="00AF037A"/>
    <w:rsid w:val="00AF097C"/>
    <w:rsid w:val="00AF1BDE"/>
    <w:rsid w:val="00AF440C"/>
    <w:rsid w:val="00AF5BF5"/>
    <w:rsid w:val="00AF5CBE"/>
    <w:rsid w:val="00AF60CD"/>
    <w:rsid w:val="00AF646B"/>
    <w:rsid w:val="00AF6572"/>
    <w:rsid w:val="00AF689E"/>
    <w:rsid w:val="00AF6B1A"/>
    <w:rsid w:val="00AF6FD1"/>
    <w:rsid w:val="00B03A91"/>
    <w:rsid w:val="00B042F9"/>
    <w:rsid w:val="00B04CFE"/>
    <w:rsid w:val="00B0644E"/>
    <w:rsid w:val="00B064A8"/>
    <w:rsid w:val="00B07A3D"/>
    <w:rsid w:val="00B122A3"/>
    <w:rsid w:val="00B132DF"/>
    <w:rsid w:val="00B13E26"/>
    <w:rsid w:val="00B14224"/>
    <w:rsid w:val="00B14259"/>
    <w:rsid w:val="00B14F50"/>
    <w:rsid w:val="00B15A8B"/>
    <w:rsid w:val="00B165D1"/>
    <w:rsid w:val="00B16B6C"/>
    <w:rsid w:val="00B17F49"/>
    <w:rsid w:val="00B2076F"/>
    <w:rsid w:val="00B21A67"/>
    <w:rsid w:val="00B2264A"/>
    <w:rsid w:val="00B22E1A"/>
    <w:rsid w:val="00B23308"/>
    <w:rsid w:val="00B24A0A"/>
    <w:rsid w:val="00B30D0F"/>
    <w:rsid w:val="00B30DC1"/>
    <w:rsid w:val="00B31332"/>
    <w:rsid w:val="00B31530"/>
    <w:rsid w:val="00B31551"/>
    <w:rsid w:val="00B31801"/>
    <w:rsid w:val="00B31D20"/>
    <w:rsid w:val="00B33D12"/>
    <w:rsid w:val="00B351B0"/>
    <w:rsid w:val="00B36753"/>
    <w:rsid w:val="00B379E9"/>
    <w:rsid w:val="00B4097D"/>
    <w:rsid w:val="00B420C1"/>
    <w:rsid w:val="00B42F34"/>
    <w:rsid w:val="00B451A4"/>
    <w:rsid w:val="00B45522"/>
    <w:rsid w:val="00B4588C"/>
    <w:rsid w:val="00B46C6B"/>
    <w:rsid w:val="00B476E8"/>
    <w:rsid w:val="00B510B3"/>
    <w:rsid w:val="00B51942"/>
    <w:rsid w:val="00B51E33"/>
    <w:rsid w:val="00B527BD"/>
    <w:rsid w:val="00B52CF3"/>
    <w:rsid w:val="00B52E77"/>
    <w:rsid w:val="00B53467"/>
    <w:rsid w:val="00B53900"/>
    <w:rsid w:val="00B53CE3"/>
    <w:rsid w:val="00B55F48"/>
    <w:rsid w:val="00B5634F"/>
    <w:rsid w:val="00B568F6"/>
    <w:rsid w:val="00B57C05"/>
    <w:rsid w:val="00B6106F"/>
    <w:rsid w:val="00B61B6F"/>
    <w:rsid w:val="00B61F74"/>
    <w:rsid w:val="00B640C8"/>
    <w:rsid w:val="00B642BB"/>
    <w:rsid w:val="00B642CA"/>
    <w:rsid w:val="00B646F3"/>
    <w:rsid w:val="00B66096"/>
    <w:rsid w:val="00B661A0"/>
    <w:rsid w:val="00B66F75"/>
    <w:rsid w:val="00B67107"/>
    <w:rsid w:val="00B671E4"/>
    <w:rsid w:val="00B6722B"/>
    <w:rsid w:val="00B6730A"/>
    <w:rsid w:val="00B6734C"/>
    <w:rsid w:val="00B67389"/>
    <w:rsid w:val="00B67A81"/>
    <w:rsid w:val="00B70EFA"/>
    <w:rsid w:val="00B712BB"/>
    <w:rsid w:val="00B71EB3"/>
    <w:rsid w:val="00B7221E"/>
    <w:rsid w:val="00B72850"/>
    <w:rsid w:val="00B7519D"/>
    <w:rsid w:val="00B751EA"/>
    <w:rsid w:val="00B775AD"/>
    <w:rsid w:val="00B82258"/>
    <w:rsid w:val="00B82FEC"/>
    <w:rsid w:val="00B83051"/>
    <w:rsid w:val="00B84289"/>
    <w:rsid w:val="00B8528B"/>
    <w:rsid w:val="00B86643"/>
    <w:rsid w:val="00B86E9E"/>
    <w:rsid w:val="00B87231"/>
    <w:rsid w:val="00B87DF7"/>
    <w:rsid w:val="00B900D2"/>
    <w:rsid w:val="00B93F16"/>
    <w:rsid w:val="00B976A3"/>
    <w:rsid w:val="00BA1566"/>
    <w:rsid w:val="00BA16F8"/>
    <w:rsid w:val="00BA3165"/>
    <w:rsid w:val="00BA393A"/>
    <w:rsid w:val="00BA4012"/>
    <w:rsid w:val="00BA4123"/>
    <w:rsid w:val="00BA5DEA"/>
    <w:rsid w:val="00BB18A0"/>
    <w:rsid w:val="00BB1953"/>
    <w:rsid w:val="00BB1FD8"/>
    <w:rsid w:val="00BB248F"/>
    <w:rsid w:val="00BB2A93"/>
    <w:rsid w:val="00BB2EF6"/>
    <w:rsid w:val="00BB32C2"/>
    <w:rsid w:val="00BB56EB"/>
    <w:rsid w:val="00BB5E3D"/>
    <w:rsid w:val="00BB62F7"/>
    <w:rsid w:val="00BB7631"/>
    <w:rsid w:val="00BB770B"/>
    <w:rsid w:val="00BB7AA8"/>
    <w:rsid w:val="00BC0912"/>
    <w:rsid w:val="00BC12FB"/>
    <w:rsid w:val="00BC1702"/>
    <w:rsid w:val="00BC1E20"/>
    <w:rsid w:val="00BC2C1D"/>
    <w:rsid w:val="00BC2CE0"/>
    <w:rsid w:val="00BC47EB"/>
    <w:rsid w:val="00BC523E"/>
    <w:rsid w:val="00BC53F5"/>
    <w:rsid w:val="00BC5549"/>
    <w:rsid w:val="00BC605D"/>
    <w:rsid w:val="00BD0054"/>
    <w:rsid w:val="00BD0F8D"/>
    <w:rsid w:val="00BD311E"/>
    <w:rsid w:val="00BD38D7"/>
    <w:rsid w:val="00BD4ABF"/>
    <w:rsid w:val="00BD6337"/>
    <w:rsid w:val="00BD63D6"/>
    <w:rsid w:val="00BD70A4"/>
    <w:rsid w:val="00BD7DC1"/>
    <w:rsid w:val="00BD7FB8"/>
    <w:rsid w:val="00BE3255"/>
    <w:rsid w:val="00BE4B61"/>
    <w:rsid w:val="00BE55C4"/>
    <w:rsid w:val="00BE565F"/>
    <w:rsid w:val="00BE5863"/>
    <w:rsid w:val="00BE626D"/>
    <w:rsid w:val="00BE6380"/>
    <w:rsid w:val="00BE7BDE"/>
    <w:rsid w:val="00BF1A31"/>
    <w:rsid w:val="00BF242B"/>
    <w:rsid w:val="00BF3953"/>
    <w:rsid w:val="00BF47F6"/>
    <w:rsid w:val="00BF50EC"/>
    <w:rsid w:val="00BF6A19"/>
    <w:rsid w:val="00BF71DF"/>
    <w:rsid w:val="00C006A9"/>
    <w:rsid w:val="00C010E2"/>
    <w:rsid w:val="00C01796"/>
    <w:rsid w:val="00C0183C"/>
    <w:rsid w:val="00C01DC6"/>
    <w:rsid w:val="00C02580"/>
    <w:rsid w:val="00C03576"/>
    <w:rsid w:val="00C04682"/>
    <w:rsid w:val="00C0572F"/>
    <w:rsid w:val="00C068D5"/>
    <w:rsid w:val="00C10A77"/>
    <w:rsid w:val="00C118D6"/>
    <w:rsid w:val="00C121EB"/>
    <w:rsid w:val="00C12EAA"/>
    <w:rsid w:val="00C135B6"/>
    <w:rsid w:val="00C136FC"/>
    <w:rsid w:val="00C14269"/>
    <w:rsid w:val="00C145EF"/>
    <w:rsid w:val="00C14C90"/>
    <w:rsid w:val="00C15257"/>
    <w:rsid w:val="00C15D36"/>
    <w:rsid w:val="00C164D8"/>
    <w:rsid w:val="00C207C2"/>
    <w:rsid w:val="00C2092D"/>
    <w:rsid w:val="00C20DC2"/>
    <w:rsid w:val="00C21CCB"/>
    <w:rsid w:val="00C234AF"/>
    <w:rsid w:val="00C24FC8"/>
    <w:rsid w:val="00C3033C"/>
    <w:rsid w:val="00C307EF"/>
    <w:rsid w:val="00C31807"/>
    <w:rsid w:val="00C31830"/>
    <w:rsid w:val="00C31B95"/>
    <w:rsid w:val="00C330D1"/>
    <w:rsid w:val="00C3375B"/>
    <w:rsid w:val="00C33A62"/>
    <w:rsid w:val="00C34018"/>
    <w:rsid w:val="00C34790"/>
    <w:rsid w:val="00C3668D"/>
    <w:rsid w:val="00C3676E"/>
    <w:rsid w:val="00C36B60"/>
    <w:rsid w:val="00C37258"/>
    <w:rsid w:val="00C428C0"/>
    <w:rsid w:val="00C42BE1"/>
    <w:rsid w:val="00C431B6"/>
    <w:rsid w:val="00C4495F"/>
    <w:rsid w:val="00C449CF"/>
    <w:rsid w:val="00C47128"/>
    <w:rsid w:val="00C47E91"/>
    <w:rsid w:val="00C50026"/>
    <w:rsid w:val="00C50E07"/>
    <w:rsid w:val="00C50E11"/>
    <w:rsid w:val="00C52653"/>
    <w:rsid w:val="00C52A76"/>
    <w:rsid w:val="00C52B67"/>
    <w:rsid w:val="00C53665"/>
    <w:rsid w:val="00C54A5E"/>
    <w:rsid w:val="00C5666D"/>
    <w:rsid w:val="00C573EC"/>
    <w:rsid w:val="00C57576"/>
    <w:rsid w:val="00C60493"/>
    <w:rsid w:val="00C620B7"/>
    <w:rsid w:val="00C62A2A"/>
    <w:rsid w:val="00C62B99"/>
    <w:rsid w:val="00C634F4"/>
    <w:rsid w:val="00C642C5"/>
    <w:rsid w:val="00C642F4"/>
    <w:rsid w:val="00C65182"/>
    <w:rsid w:val="00C6542F"/>
    <w:rsid w:val="00C65B99"/>
    <w:rsid w:val="00C70447"/>
    <w:rsid w:val="00C71ED7"/>
    <w:rsid w:val="00C72333"/>
    <w:rsid w:val="00C73140"/>
    <w:rsid w:val="00C73F01"/>
    <w:rsid w:val="00C74300"/>
    <w:rsid w:val="00C7516F"/>
    <w:rsid w:val="00C76503"/>
    <w:rsid w:val="00C76BBC"/>
    <w:rsid w:val="00C76C57"/>
    <w:rsid w:val="00C7708D"/>
    <w:rsid w:val="00C809AD"/>
    <w:rsid w:val="00C82687"/>
    <w:rsid w:val="00C83561"/>
    <w:rsid w:val="00C83C38"/>
    <w:rsid w:val="00C84A6D"/>
    <w:rsid w:val="00C860E1"/>
    <w:rsid w:val="00C86641"/>
    <w:rsid w:val="00C866AE"/>
    <w:rsid w:val="00C866EA"/>
    <w:rsid w:val="00C867F4"/>
    <w:rsid w:val="00C8695D"/>
    <w:rsid w:val="00C86F2B"/>
    <w:rsid w:val="00C870BA"/>
    <w:rsid w:val="00C904EB"/>
    <w:rsid w:val="00C90C4E"/>
    <w:rsid w:val="00C91ADD"/>
    <w:rsid w:val="00C922BD"/>
    <w:rsid w:val="00C92DB0"/>
    <w:rsid w:val="00C92F44"/>
    <w:rsid w:val="00C934BE"/>
    <w:rsid w:val="00C93EBC"/>
    <w:rsid w:val="00C9464C"/>
    <w:rsid w:val="00C949FE"/>
    <w:rsid w:val="00C9533D"/>
    <w:rsid w:val="00C95D3A"/>
    <w:rsid w:val="00C95FB0"/>
    <w:rsid w:val="00C962DF"/>
    <w:rsid w:val="00C96C33"/>
    <w:rsid w:val="00C9737B"/>
    <w:rsid w:val="00CA05F7"/>
    <w:rsid w:val="00CA0609"/>
    <w:rsid w:val="00CA08CC"/>
    <w:rsid w:val="00CA0E9A"/>
    <w:rsid w:val="00CA0EB2"/>
    <w:rsid w:val="00CA1D63"/>
    <w:rsid w:val="00CA2C93"/>
    <w:rsid w:val="00CA31A1"/>
    <w:rsid w:val="00CA3289"/>
    <w:rsid w:val="00CA4E99"/>
    <w:rsid w:val="00CA5277"/>
    <w:rsid w:val="00CA6F4E"/>
    <w:rsid w:val="00CB10A3"/>
    <w:rsid w:val="00CB190F"/>
    <w:rsid w:val="00CB224E"/>
    <w:rsid w:val="00CB2A06"/>
    <w:rsid w:val="00CB330C"/>
    <w:rsid w:val="00CB5172"/>
    <w:rsid w:val="00CB5254"/>
    <w:rsid w:val="00CB5271"/>
    <w:rsid w:val="00CB5655"/>
    <w:rsid w:val="00CB6905"/>
    <w:rsid w:val="00CC1AE8"/>
    <w:rsid w:val="00CC3070"/>
    <w:rsid w:val="00CC33D5"/>
    <w:rsid w:val="00CC48E0"/>
    <w:rsid w:val="00CC5C34"/>
    <w:rsid w:val="00CC5E22"/>
    <w:rsid w:val="00CC64D5"/>
    <w:rsid w:val="00CC74CB"/>
    <w:rsid w:val="00CC79CB"/>
    <w:rsid w:val="00CD289E"/>
    <w:rsid w:val="00CD2E9C"/>
    <w:rsid w:val="00CD3E2C"/>
    <w:rsid w:val="00CD6E63"/>
    <w:rsid w:val="00CD7D7A"/>
    <w:rsid w:val="00CD7DEE"/>
    <w:rsid w:val="00CE17E0"/>
    <w:rsid w:val="00CE1AE5"/>
    <w:rsid w:val="00CE1FFE"/>
    <w:rsid w:val="00CE29FD"/>
    <w:rsid w:val="00CE36AD"/>
    <w:rsid w:val="00CE45F5"/>
    <w:rsid w:val="00CE45F6"/>
    <w:rsid w:val="00CE5592"/>
    <w:rsid w:val="00CE6193"/>
    <w:rsid w:val="00CE63AA"/>
    <w:rsid w:val="00CE6C68"/>
    <w:rsid w:val="00CE7441"/>
    <w:rsid w:val="00CF04E3"/>
    <w:rsid w:val="00CF26AE"/>
    <w:rsid w:val="00CF274F"/>
    <w:rsid w:val="00CF3215"/>
    <w:rsid w:val="00CF5729"/>
    <w:rsid w:val="00CF683D"/>
    <w:rsid w:val="00CF73E8"/>
    <w:rsid w:val="00CF75EC"/>
    <w:rsid w:val="00CF772B"/>
    <w:rsid w:val="00D00AB6"/>
    <w:rsid w:val="00D00FD5"/>
    <w:rsid w:val="00D01818"/>
    <w:rsid w:val="00D02C7D"/>
    <w:rsid w:val="00D0360C"/>
    <w:rsid w:val="00D03E34"/>
    <w:rsid w:val="00D0447E"/>
    <w:rsid w:val="00D04530"/>
    <w:rsid w:val="00D04E09"/>
    <w:rsid w:val="00D05767"/>
    <w:rsid w:val="00D05836"/>
    <w:rsid w:val="00D05CD5"/>
    <w:rsid w:val="00D076F7"/>
    <w:rsid w:val="00D100AE"/>
    <w:rsid w:val="00D10C9E"/>
    <w:rsid w:val="00D114DA"/>
    <w:rsid w:val="00D11E04"/>
    <w:rsid w:val="00D11F3C"/>
    <w:rsid w:val="00D13465"/>
    <w:rsid w:val="00D13625"/>
    <w:rsid w:val="00D13D75"/>
    <w:rsid w:val="00D14295"/>
    <w:rsid w:val="00D144F0"/>
    <w:rsid w:val="00D15C2E"/>
    <w:rsid w:val="00D15EF5"/>
    <w:rsid w:val="00D16136"/>
    <w:rsid w:val="00D16DFF"/>
    <w:rsid w:val="00D2153E"/>
    <w:rsid w:val="00D21791"/>
    <w:rsid w:val="00D21BD8"/>
    <w:rsid w:val="00D22C99"/>
    <w:rsid w:val="00D24003"/>
    <w:rsid w:val="00D245E5"/>
    <w:rsid w:val="00D25FC1"/>
    <w:rsid w:val="00D27447"/>
    <w:rsid w:val="00D27536"/>
    <w:rsid w:val="00D275F7"/>
    <w:rsid w:val="00D31BF0"/>
    <w:rsid w:val="00D31BFD"/>
    <w:rsid w:val="00D31E1D"/>
    <w:rsid w:val="00D34702"/>
    <w:rsid w:val="00D34FC1"/>
    <w:rsid w:val="00D35118"/>
    <w:rsid w:val="00D353AA"/>
    <w:rsid w:val="00D35AF0"/>
    <w:rsid w:val="00D36169"/>
    <w:rsid w:val="00D36D11"/>
    <w:rsid w:val="00D3748C"/>
    <w:rsid w:val="00D37B2B"/>
    <w:rsid w:val="00D40027"/>
    <w:rsid w:val="00D40034"/>
    <w:rsid w:val="00D40468"/>
    <w:rsid w:val="00D405CE"/>
    <w:rsid w:val="00D4066C"/>
    <w:rsid w:val="00D40D33"/>
    <w:rsid w:val="00D4152A"/>
    <w:rsid w:val="00D42168"/>
    <w:rsid w:val="00D42540"/>
    <w:rsid w:val="00D426B3"/>
    <w:rsid w:val="00D429D4"/>
    <w:rsid w:val="00D43371"/>
    <w:rsid w:val="00D43D9E"/>
    <w:rsid w:val="00D4533B"/>
    <w:rsid w:val="00D453FA"/>
    <w:rsid w:val="00D46558"/>
    <w:rsid w:val="00D46887"/>
    <w:rsid w:val="00D478E4"/>
    <w:rsid w:val="00D5028A"/>
    <w:rsid w:val="00D503E4"/>
    <w:rsid w:val="00D516F9"/>
    <w:rsid w:val="00D53033"/>
    <w:rsid w:val="00D540FB"/>
    <w:rsid w:val="00D54777"/>
    <w:rsid w:val="00D561C0"/>
    <w:rsid w:val="00D56896"/>
    <w:rsid w:val="00D61B6B"/>
    <w:rsid w:val="00D61F0A"/>
    <w:rsid w:val="00D62613"/>
    <w:rsid w:val="00D63184"/>
    <w:rsid w:val="00D63397"/>
    <w:rsid w:val="00D63456"/>
    <w:rsid w:val="00D63492"/>
    <w:rsid w:val="00D63C14"/>
    <w:rsid w:val="00D64C1E"/>
    <w:rsid w:val="00D65E72"/>
    <w:rsid w:val="00D664B3"/>
    <w:rsid w:val="00D66970"/>
    <w:rsid w:val="00D66C3B"/>
    <w:rsid w:val="00D67500"/>
    <w:rsid w:val="00D6751D"/>
    <w:rsid w:val="00D70323"/>
    <w:rsid w:val="00D7042C"/>
    <w:rsid w:val="00D70DA3"/>
    <w:rsid w:val="00D71B5B"/>
    <w:rsid w:val="00D72091"/>
    <w:rsid w:val="00D72ACC"/>
    <w:rsid w:val="00D72BEA"/>
    <w:rsid w:val="00D73F9E"/>
    <w:rsid w:val="00D74030"/>
    <w:rsid w:val="00D747E0"/>
    <w:rsid w:val="00D748A4"/>
    <w:rsid w:val="00D74A7D"/>
    <w:rsid w:val="00D74BFD"/>
    <w:rsid w:val="00D75489"/>
    <w:rsid w:val="00D75E8C"/>
    <w:rsid w:val="00D77797"/>
    <w:rsid w:val="00D80886"/>
    <w:rsid w:val="00D81CD8"/>
    <w:rsid w:val="00D822C1"/>
    <w:rsid w:val="00D84F24"/>
    <w:rsid w:val="00D850E6"/>
    <w:rsid w:val="00D853B6"/>
    <w:rsid w:val="00D856B5"/>
    <w:rsid w:val="00D878A0"/>
    <w:rsid w:val="00D9178E"/>
    <w:rsid w:val="00D924AD"/>
    <w:rsid w:val="00D93104"/>
    <w:rsid w:val="00D93425"/>
    <w:rsid w:val="00D96771"/>
    <w:rsid w:val="00D96A64"/>
    <w:rsid w:val="00D96A88"/>
    <w:rsid w:val="00DA0D81"/>
    <w:rsid w:val="00DA15E8"/>
    <w:rsid w:val="00DA1EF2"/>
    <w:rsid w:val="00DA2669"/>
    <w:rsid w:val="00DA2AE3"/>
    <w:rsid w:val="00DA2B59"/>
    <w:rsid w:val="00DA2D56"/>
    <w:rsid w:val="00DA3564"/>
    <w:rsid w:val="00DA3D21"/>
    <w:rsid w:val="00DA404D"/>
    <w:rsid w:val="00DA4805"/>
    <w:rsid w:val="00DA6079"/>
    <w:rsid w:val="00DA60B3"/>
    <w:rsid w:val="00DA7754"/>
    <w:rsid w:val="00DB1090"/>
    <w:rsid w:val="00DB1BCF"/>
    <w:rsid w:val="00DB1E80"/>
    <w:rsid w:val="00DB1F04"/>
    <w:rsid w:val="00DB3B87"/>
    <w:rsid w:val="00DB3D33"/>
    <w:rsid w:val="00DB41F3"/>
    <w:rsid w:val="00DB552D"/>
    <w:rsid w:val="00DB597F"/>
    <w:rsid w:val="00DB6FC4"/>
    <w:rsid w:val="00DB786D"/>
    <w:rsid w:val="00DC09A1"/>
    <w:rsid w:val="00DC3A94"/>
    <w:rsid w:val="00DC5C63"/>
    <w:rsid w:val="00DC680A"/>
    <w:rsid w:val="00DC689F"/>
    <w:rsid w:val="00DD019A"/>
    <w:rsid w:val="00DD05A5"/>
    <w:rsid w:val="00DD103B"/>
    <w:rsid w:val="00DD18EE"/>
    <w:rsid w:val="00DD1A52"/>
    <w:rsid w:val="00DD21D3"/>
    <w:rsid w:val="00DD5D13"/>
    <w:rsid w:val="00DD63D5"/>
    <w:rsid w:val="00DE067E"/>
    <w:rsid w:val="00DE104F"/>
    <w:rsid w:val="00DE2AC0"/>
    <w:rsid w:val="00DE3A26"/>
    <w:rsid w:val="00DE6041"/>
    <w:rsid w:val="00DE696F"/>
    <w:rsid w:val="00DE7C6C"/>
    <w:rsid w:val="00DF05D1"/>
    <w:rsid w:val="00DF1333"/>
    <w:rsid w:val="00DF1882"/>
    <w:rsid w:val="00DF1914"/>
    <w:rsid w:val="00DF1F3C"/>
    <w:rsid w:val="00DF4252"/>
    <w:rsid w:val="00DF4C1A"/>
    <w:rsid w:val="00DF53C5"/>
    <w:rsid w:val="00DF5816"/>
    <w:rsid w:val="00DF6CB5"/>
    <w:rsid w:val="00E014CE"/>
    <w:rsid w:val="00E01680"/>
    <w:rsid w:val="00E01FA5"/>
    <w:rsid w:val="00E03AD2"/>
    <w:rsid w:val="00E03E17"/>
    <w:rsid w:val="00E043C4"/>
    <w:rsid w:val="00E06646"/>
    <w:rsid w:val="00E10AA8"/>
    <w:rsid w:val="00E10B73"/>
    <w:rsid w:val="00E11936"/>
    <w:rsid w:val="00E1388A"/>
    <w:rsid w:val="00E15624"/>
    <w:rsid w:val="00E1606B"/>
    <w:rsid w:val="00E163A7"/>
    <w:rsid w:val="00E17A80"/>
    <w:rsid w:val="00E17BB5"/>
    <w:rsid w:val="00E207AE"/>
    <w:rsid w:val="00E22F3A"/>
    <w:rsid w:val="00E23E47"/>
    <w:rsid w:val="00E2452A"/>
    <w:rsid w:val="00E246D1"/>
    <w:rsid w:val="00E24D1F"/>
    <w:rsid w:val="00E26784"/>
    <w:rsid w:val="00E3083E"/>
    <w:rsid w:val="00E3206D"/>
    <w:rsid w:val="00E33940"/>
    <w:rsid w:val="00E33C08"/>
    <w:rsid w:val="00E3439A"/>
    <w:rsid w:val="00E370A9"/>
    <w:rsid w:val="00E37D1B"/>
    <w:rsid w:val="00E403CD"/>
    <w:rsid w:val="00E4232D"/>
    <w:rsid w:val="00E42C13"/>
    <w:rsid w:val="00E440C8"/>
    <w:rsid w:val="00E4500C"/>
    <w:rsid w:val="00E45AEE"/>
    <w:rsid w:val="00E47275"/>
    <w:rsid w:val="00E47BE0"/>
    <w:rsid w:val="00E50526"/>
    <w:rsid w:val="00E5119A"/>
    <w:rsid w:val="00E516B4"/>
    <w:rsid w:val="00E51ED8"/>
    <w:rsid w:val="00E52DDE"/>
    <w:rsid w:val="00E53FFE"/>
    <w:rsid w:val="00E540D0"/>
    <w:rsid w:val="00E541B1"/>
    <w:rsid w:val="00E54689"/>
    <w:rsid w:val="00E54B3A"/>
    <w:rsid w:val="00E553AF"/>
    <w:rsid w:val="00E5555A"/>
    <w:rsid w:val="00E575D4"/>
    <w:rsid w:val="00E57833"/>
    <w:rsid w:val="00E60A67"/>
    <w:rsid w:val="00E63121"/>
    <w:rsid w:val="00E63B60"/>
    <w:rsid w:val="00E64544"/>
    <w:rsid w:val="00E64B42"/>
    <w:rsid w:val="00E6571D"/>
    <w:rsid w:val="00E65EE5"/>
    <w:rsid w:val="00E66046"/>
    <w:rsid w:val="00E67180"/>
    <w:rsid w:val="00E675AC"/>
    <w:rsid w:val="00E67AFE"/>
    <w:rsid w:val="00E71038"/>
    <w:rsid w:val="00E7116C"/>
    <w:rsid w:val="00E712EE"/>
    <w:rsid w:val="00E71D44"/>
    <w:rsid w:val="00E72EA2"/>
    <w:rsid w:val="00E74040"/>
    <w:rsid w:val="00E74C11"/>
    <w:rsid w:val="00E75AF1"/>
    <w:rsid w:val="00E7680B"/>
    <w:rsid w:val="00E77DFE"/>
    <w:rsid w:val="00E8004D"/>
    <w:rsid w:val="00E81425"/>
    <w:rsid w:val="00E8413E"/>
    <w:rsid w:val="00E84F04"/>
    <w:rsid w:val="00E84F88"/>
    <w:rsid w:val="00E8502D"/>
    <w:rsid w:val="00E86B2D"/>
    <w:rsid w:val="00E873B2"/>
    <w:rsid w:val="00E90140"/>
    <w:rsid w:val="00E903CE"/>
    <w:rsid w:val="00E91686"/>
    <w:rsid w:val="00E917A0"/>
    <w:rsid w:val="00E91B7A"/>
    <w:rsid w:val="00E91E89"/>
    <w:rsid w:val="00E930AA"/>
    <w:rsid w:val="00E939E3"/>
    <w:rsid w:val="00E93F63"/>
    <w:rsid w:val="00E9403A"/>
    <w:rsid w:val="00E94546"/>
    <w:rsid w:val="00E957C5"/>
    <w:rsid w:val="00E96E4E"/>
    <w:rsid w:val="00E97045"/>
    <w:rsid w:val="00EA4915"/>
    <w:rsid w:val="00EA52F0"/>
    <w:rsid w:val="00EA5400"/>
    <w:rsid w:val="00EA59EF"/>
    <w:rsid w:val="00EB002D"/>
    <w:rsid w:val="00EB061A"/>
    <w:rsid w:val="00EB14F1"/>
    <w:rsid w:val="00EB3B88"/>
    <w:rsid w:val="00EB421B"/>
    <w:rsid w:val="00EB4371"/>
    <w:rsid w:val="00EB4935"/>
    <w:rsid w:val="00EB4F8D"/>
    <w:rsid w:val="00EB5E2A"/>
    <w:rsid w:val="00EB6307"/>
    <w:rsid w:val="00EB66A9"/>
    <w:rsid w:val="00EB6770"/>
    <w:rsid w:val="00EC0EE5"/>
    <w:rsid w:val="00EC1D15"/>
    <w:rsid w:val="00EC29C1"/>
    <w:rsid w:val="00EC2A15"/>
    <w:rsid w:val="00EC3099"/>
    <w:rsid w:val="00EC34FF"/>
    <w:rsid w:val="00EC3AFB"/>
    <w:rsid w:val="00EC3E6F"/>
    <w:rsid w:val="00EC3F5B"/>
    <w:rsid w:val="00EC3FA1"/>
    <w:rsid w:val="00EC422F"/>
    <w:rsid w:val="00EC6386"/>
    <w:rsid w:val="00EC6AD2"/>
    <w:rsid w:val="00EC7F4A"/>
    <w:rsid w:val="00ED1CE3"/>
    <w:rsid w:val="00ED1F89"/>
    <w:rsid w:val="00ED2550"/>
    <w:rsid w:val="00ED2B8E"/>
    <w:rsid w:val="00ED3541"/>
    <w:rsid w:val="00ED4274"/>
    <w:rsid w:val="00ED524F"/>
    <w:rsid w:val="00ED5A0C"/>
    <w:rsid w:val="00ED5D91"/>
    <w:rsid w:val="00ED7443"/>
    <w:rsid w:val="00ED78A9"/>
    <w:rsid w:val="00ED7F3E"/>
    <w:rsid w:val="00EE04D5"/>
    <w:rsid w:val="00EE081C"/>
    <w:rsid w:val="00EE09E9"/>
    <w:rsid w:val="00EE1A7A"/>
    <w:rsid w:val="00EE254E"/>
    <w:rsid w:val="00EE33EF"/>
    <w:rsid w:val="00EE499F"/>
    <w:rsid w:val="00EE4E1D"/>
    <w:rsid w:val="00EE50E8"/>
    <w:rsid w:val="00EE5D77"/>
    <w:rsid w:val="00EE6E82"/>
    <w:rsid w:val="00EE79AC"/>
    <w:rsid w:val="00EF091B"/>
    <w:rsid w:val="00EF15E2"/>
    <w:rsid w:val="00EF17F3"/>
    <w:rsid w:val="00EF1D82"/>
    <w:rsid w:val="00EF22D4"/>
    <w:rsid w:val="00EF38BC"/>
    <w:rsid w:val="00EF3DE5"/>
    <w:rsid w:val="00EF4BBC"/>
    <w:rsid w:val="00EF4F72"/>
    <w:rsid w:val="00EF5843"/>
    <w:rsid w:val="00EF666E"/>
    <w:rsid w:val="00EF6761"/>
    <w:rsid w:val="00EF68DB"/>
    <w:rsid w:val="00EF698E"/>
    <w:rsid w:val="00EF69D2"/>
    <w:rsid w:val="00EF6A70"/>
    <w:rsid w:val="00EF6ECA"/>
    <w:rsid w:val="00EF7574"/>
    <w:rsid w:val="00F00D05"/>
    <w:rsid w:val="00F01870"/>
    <w:rsid w:val="00F01BDC"/>
    <w:rsid w:val="00F0247B"/>
    <w:rsid w:val="00F03083"/>
    <w:rsid w:val="00F032FA"/>
    <w:rsid w:val="00F03E93"/>
    <w:rsid w:val="00F0545C"/>
    <w:rsid w:val="00F07132"/>
    <w:rsid w:val="00F10368"/>
    <w:rsid w:val="00F128E5"/>
    <w:rsid w:val="00F13379"/>
    <w:rsid w:val="00F133CA"/>
    <w:rsid w:val="00F136C4"/>
    <w:rsid w:val="00F13A18"/>
    <w:rsid w:val="00F20347"/>
    <w:rsid w:val="00F22B26"/>
    <w:rsid w:val="00F23B71"/>
    <w:rsid w:val="00F24462"/>
    <w:rsid w:val="00F24491"/>
    <w:rsid w:val="00F25487"/>
    <w:rsid w:val="00F26200"/>
    <w:rsid w:val="00F26232"/>
    <w:rsid w:val="00F26AE6"/>
    <w:rsid w:val="00F31485"/>
    <w:rsid w:val="00F32B7D"/>
    <w:rsid w:val="00F32B98"/>
    <w:rsid w:val="00F32FEC"/>
    <w:rsid w:val="00F332DC"/>
    <w:rsid w:val="00F341C5"/>
    <w:rsid w:val="00F34535"/>
    <w:rsid w:val="00F3546A"/>
    <w:rsid w:val="00F354FD"/>
    <w:rsid w:val="00F35849"/>
    <w:rsid w:val="00F364B5"/>
    <w:rsid w:val="00F3750F"/>
    <w:rsid w:val="00F37E62"/>
    <w:rsid w:val="00F40F20"/>
    <w:rsid w:val="00F41AE8"/>
    <w:rsid w:val="00F429F8"/>
    <w:rsid w:val="00F43568"/>
    <w:rsid w:val="00F4445E"/>
    <w:rsid w:val="00F45311"/>
    <w:rsid w:val="00F45DA9"/>
    <w:rsid w:val="00F4634A"/>
    <w:rsid w:val="00F4653D"/>
    <w:rsid w:val="00F47671"/>
    <w:rsid w:val="00F478CC"/>
    <w:rsid w:val="00F50515"/>
    <w:rsid w:val="00F5053F"/>
    <w:rsid w:val="00F54C2D"/>
    <w:rsid w:val="00F5589A"/>
    <w:rsid w:val="00F57DF3"/>
    <w:rsid w:val="00F60DE2"/>
    <w:rsid w:val="00F6226E"/>
    <w:rsid w:val="00F62B4C"/>
    <w:rsid w:val="00F62E76"/>
    <w:rsid w:val="00F630D7"/>
    <w:rsid w:val="00F6496E"/>
    <w:rsid w:val="00F64DAE"/>
    <w:rsid w:val="00F658B7"/>
    <w:rsid w:val="00F664FB"/>
    <w:rsid w:val="00F66880"/>
    <w:rsid w:val="00F67293"/>
    <w:rsid w:val="00F67F15"/>
    <w:rsid w:val="00F7166E"/>
    <w:rsid w:val="00F71798"/>
    <w:rsid w:val="00F71D58"/>
    <w:rsid w:val="00F71DE4"/>
    <w:rsid w:val="00F72505"/>
    <w:rsid w:val="00F734CD"/>
    <w:rsid w:val="00F741B4"/>
    <w:rsid w:val="00F749DD"/>
    <w:rsid w:val="00F751CB"/>
    <w:rsid w:val="00F76836"/>
    <w:rsid w:val="00F76DC6"/>
    <w:rsid w:val="00F80F10"/>
    <w:rsid w:val="00F83206"/>
    <w:rsid w:val="00F83392"/>
    <w:rsid w:val="00F83744"/>
    <w:rsid w:val="00F86A15"/>
    <w:rsid w:val="00F87263"/>
    <w:rsid w:val="00F87704"/>
    <w:rsid w:val="00F908EE"/>
    <w:rsid w:val="00F91DD8"/>
    <w:rsid w:val="00F928F1"/>
    <w:rsid w:val="00F92C7F"/>
    <w:rsid w:val="00F93CAE"/>
    <w:rsid w:val="00F941B0"/>
    <w:rsid w:val="00F9558E"/>
    <w:rsid w:val="00F95DE9"/>
    <w:rsid w:val="00F970BE"/>
    <w:rsid w:val="00F97897"/>
    <w:rsid w:val="00F97C31"/>
    <w:rsid w:val="00F97EDC"/>
    <w:rsid w:val="00FA049D"/>
    <w:rsid w:val="00FA07DA"/>
    <w:rsid w:val="00FA1095"/>
    <w:rsid w:val="00FA10FF"/>
    <w:rsid w:val="00FA110A"/>
    <w:rsid w:val="00FA2DC0"/>
    <w:rsid w:val="00FA3C40"/>
    <w:rsid w:val="00FA479F"/>
    <w:rsid w:val="00FA488A"/>
    <w:rsid w:val="00FA5C5A"/>
    <w:rsid w:val="00FA7BEA"/>
    <w:rsid w:val="00FA7BF3"/>
    <w:rsid w:val="00FB094C"/>
    <w:rsid w:val="00FB0996"/>
    <w:rsid w:val="00FB0E7C"/>
    <w:rsid w:val="00FB1C7C"/>
    <w:rsid w:val="00FB24EB"/>
    <w:rsid w:val="00FB2997"/>
    <w:rsid w:val="00FB49AD"/>
    <w:rsid w:val="00FB53D0"/>
    <w:rsid w:val="00FB650F"/>
    <w:rsid w:val="00FB6ADA"/>
    <w:rsid w:val="00FB6F45"/>
    <w:rsid w:val="00FB7459"/>
    <w:rsid w:val="00FB7573"/>
    <w:rsid w:val="00FB7675"/>
    <w:rsid w:val="00FB7FC2"/>
    <w:rsid w:val="00FC04AA"/>
    <w:rsid w:val="00FC2CDD"/>
    <w:rsid w:val="00FC2E7D"/>
    <w:rsid w:val="00FC319B"/>
    <w:rsid w:val="00FC34B5"/>
    <w:rsid w:val="00FC35ED"/>
    <w:rsid w:val="00FC62EE"/>
    <w:rsid w:val="00FC6F5E"/>
    <w:rsid w:val="00FC71B0"/>
    <w:rsid w:val="00FC745F"/>
    <w:rsid w:val="00FC77C5"/>
    <w:rsid w:val="00FC78CF"/>
    <w:rsid w:val="00FD08BE"/>
    <w:rsid w:val="00FD0F7A"/>
    <w:rsid w:val="00FD1360"/>
    <w:rsid w:val="00FD2C0B"/>
    <w:rsid w:val="00FD5942"/>
    <w:rsid w:val="00FD7BC4"/>
    <w:rsid w:val="00FE005C"/>
    <w:rsid w:val="00FE01F1"/>
    <w:rsid w:val="00FE0BC6"/>
    <w:rsid w:val="00FE170D"/>
    <w:rsid w:val="00FE19B0"/>
    <w:rsid w:val="00FE1C8A"/>
    <w:rsid w:val="00FE1CCF"/>
    <w:rsid w:val="00FE1FCD"/>
    <w:rsid w:val="00FE2310"/>
    <w:rsid w:val="00FE2ED6"/>
    <w:rsid w:val="00FE338B"/>
    <w:rsid w:val="00FE3826"/>
    <w:rsid w:val="00FE4FEE"/>
    <w:rsid w:val="00FE54E0"/>
    <w:rsid w:val="00FE5840"/>
    <w:rsid w:val="00FE5A69"/>
    <w:rsid w:val="00FE6F20"/>
    <w:rsid w:val="00FE77A8"/>
    <w:rsid w:val="00FE7E79"/>
    <w:rsid w:val="00FF0AD4"/>
    <w:rsid w:val="00FF18FD"/>
    <w:rsid w:val="00FF1960"/>
    <w:rsid w:val="00FF3156"/>
    <w:rsid w:val="00FF6B81"/>
    <w:rsid w:val="00FF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4354F"/>
  <w15:docId w15:val="{8AB546E4-33DE-451B-A654-C798CD37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F3"/>
    <w:pPr>
      <w:widowControl w:val="0"/>
      <w:jc w:val="both"/>
    </w:pPr>
    <w:rPr>
      <w:rFonts w:ascii="Times New Roman" w:hAnsi="Times New Roman"/>
      <w:sz w:val="24"/>
    </w:rPr>
  </w:style>
  <w:style w:type="paragraph" w:styleId="Heading1">
    <w:name w:val="heading 1"/>
    <w:next w:val="Normal"/>
    <w:link w:val="Heading1Char"/>
    <w:uiPriority w:val="9"/>
    <w:unhideWhenUsed/>
    <w:qFormat/>
    <w:rsid w:val="005532BF"/>
    <w:pPr>
      <w:keepNext/>
      <w:keepLines/>
      <w:spacing w:line="259" w:lineRule="auto"/>
      <w:ind w:left="10" w:right="60" w:hanging="10"/>
      <w:jc w:val="center"/>
      <w:outlineLvl w:val="0"/>
    </w:pPr>
    <w:rPr>
      <w:rFonts w:ascii="Times New Roman" w:eastAsia="Times New Roman" w:hAnsi="Times New Roman" w:cs="Times New Roman"/>
      <w:b/>
      <w:color w:val="000000"/>
      <w:kern w:val="0"/>
      <w:sz w:val="28"/>
    </w:rPr>
  </w:style>
  <w:style w:type="paragraph" w:styleId="Heading2">
    <w:name w:val="heading 2"/>
    <w:next w:val="Normal"/>
    <w:link w:val="Heading2Char"/>
    <w:uiPriority w:val="9"/>
    <w:unhideWhenUsed/>
    <w:qFormat/>
    <w:rsid w:val="005532BF"/>
    <w:pPr>
      <w:keepNext/>
      <w:keepLines/>
      <w:spacing w:after="56" w:line="259" w:lineRule="auto"/>
      <w:ind w:left="10" w:hanging="10"/>
      <w:outlineLvl w:val="1"/>
    </w:pPr>
    <w:rPr>
      <w:rFonts w:ascii="Times New Roman" w:eastAsia="Times New Roman" w:hAnsi="Times New Roman" w:cs="Times New Roman"/>
      <w:i/>
      <w:color w:val="000000"/>
      <w:kern w:val="0"/>
      <w:sz w:val="24"/>
    </w:rPr>
  </w:style>
  <w:style w:type="paragraph" w:styleId="Heading3">
    <w:name w:val="heading 3"/>
    <w:next w:val="Normal"/>
    <w:link w:val="Heading3Char"/>
    <w:uiPriority w:val="9"/>
    <w:unhideWhenUsed/>
    <w:qFormat/>
    <w:rsid w:val="005532BF"/>
    <w:pPr>
      <w:keepNext/>
      <w:keepLines/>
      <w:spacing w:after="56" w:line="259" w:lineRule="auto"/>
      <w:ind w:left="10" w:hanging="10"/>
      <w:outlineLvl w:val="2"/>
    </w:pPr>
    <w:rPr>
      <w:rFonts w:ascii="Times New Roman" w:eastAsia="Times New Roman" w:hAnsi="Times New Roman" w:cs="Times New Roman"/>
      <w:i/>
      <w:color w:val="000000"/>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DefaultParagraphFont"/>
    <w:uiPriority w:val="99"/>
    <w:semiHidden/>
    <w:unhideWhenUsed/>
    <w:rsid w:val="00D34FC1"/>
    <w:rPr>
      <w:color w:val="808080"/>
      <w:shd w:val="clear" w:color="auto" w:fill="E6E6E6"/>
    </w:rPr>
  </w:style>
  <w:style w:type="character" w:customStyle="1" w:styleId="Heading1Char">
    <w:name w:val="Heading 1 Char"/>
    <w:basedOn w:val="DefaultParagraphFont"/>
    <w:link w:val="Heading1"/>
    <w:uiPriority w:val="9"/>
    <w:rsid w:val="005532BF"/>
    <w:rPr>
      <w:rFonts w:ascii="Times New Roman" w:eastAsia="Times New Roman" w:hAnsi="Times New Roman" w:cs="Times New Roman"/>
      <w:b/>
      <w:color w:val="000000"/>
      <w:kern w:val="0"/>
      <w:sz w:val="28"/>
    </w:rPr>
  </w:style>
  <w:style w:type="character" w:customStyle="1" w:styleId="Heading2Char">
    <w:name w:val="Heading 2 Char"/>
    <w:basedOn w:val="DefaultParagraphFont"/>
    <w:link w:val="Heading2"/>
    <w:uiPriority w:val="9"/>
    <w:rsid w:val="005532BF"/>
    <w:rPr>
      <w:rFonts w:ascii="Times New Roman" w:eastAsia="Times New Roman" w:hAnsi="Times New Roman" w:cs="Times New Roman"/>
      <w:i/>
      <w:color w:val="000000"/>
      <w:kern w:val="0"/>
      <w:sz w:val="24"/>
    </w:rPr>
  </w:style>
  <w:style w:type="character" w:customStyle="1" w:styleId="Heading3Char">
    <w:name w:val="Heading 3 Char"/>
    <w:basedOn w:val="DefaultParagraphFont"/>
    <w:link w:val="Heading3"/>
    <w:uiPriority w:val="9"/>
    <w:rsid w:val="005532BF"/>
    <w:rPr>
      <w:rFonts w:ascii="Times New Roman" w:eastAsia="Times New Roman" w:hAnsi="Times New Roman" w:cs="Times New Roman"/>
      <w:i/>
      <w:color w:val="000000"/>
      <w:kern w:val="0"/>
      <w:sz w:val="24"/>
    </w:rPr>
  </w:style>
  <w:style w:type="paragraph" w:styleId="FootnoteText">
    <w:name w:val="footnote text"/>
    <w:basedOn w:val="Normal"/>
    <w:link w:val="FootnoteTextChar"/>
    <w:uiPriority w:val="99"/>
    <w:semiHidden/>
    <w:unhideWhenUsed/>
    <w:rsid w:val="009A095B"/>
    <w:rPr>
      <w:sz w:val="20"/>
      <w:szCs w:val="20"/>
    </w:rPr>
  </w:style>
  <w:style w:type="character" w:customStyle="1" w:styleId="FootnoteTextChar">
    <w:name w:val="Footnote Text Char"/>
    <w:basedOn w:val="DefaultParagraphFont"/>
    <w:link w:val="FootnoteText"/>
    <w:uiPriority w:val="99"/>
    <w:semiHidden/>
    <w:rsid w:val="009A095B"/>
    <w:rPr>
      <w:rFonts w:ascii="Times New Roman" w:hAnsi="Times New Roman"/>
      <w:sz w:val="20"/>
      <w:szCs w:val="20"/>
    </w:rPr>
  </w:style>
  <w:style w:type="character" w:styleId="FootnoteReference">
    <w:name w:val="footnote reference"/>
    <w:basedOn w:val="DefaultParagraphFont"/>
    <w:uiPriority w:val="99"/>
    <w:semiHidden/>
    <w:unhideWhenUsed/>
    <w:rsid w:val="009A095B"/>
    <w:rPr>
      <w:vertAlign w:val="superscript"/>
    </w:rPr>
  </w:style>
  <w:style w:type="character" w:styleId="CommentReference">
    <w:name w:val="annotation reference"/>
    <w:basedOn w:val="DefaultParagraphFont"/>
    <w:uiPriority w:val="99"/>
    <w:semiHidden/>
    <w:unhideWhenUsed/>
    <w:rsid w:val="009A095B"/>
    <w:rPr>
      <w:sz w:val="16"/>
      <w:szCs w:val="16"/>
    </w:rPr>
  </w:style>
  <w:style w:type="paragraph" w:styleId="CommentText">
    <w:name w:val="annotation text"/>
    <w:basedOn w:val="Normal"/>
    <w:link w:val="CommentTextChar"/>
    <w:uiPriority w:val="99"/>
    <w:unhideWhenUsed/>
    <w:rsid w:val="009A095B"/>
    <w:rPr>
      <w:sz w:val="20"/>
      <w:szCs w:val="20"/>
    </w:rPr>
  </w:style>
  <w:style w:type="character" w:customStyle="1" w:styleId="CommentTextChar">
    <w:name w:val="Comment Text Char"/>
    <w:basedOn w:val="DefaultParagraphFont"/>
    <w:link w:val="CommentText"/>
    <w:uiPriority w:val="99"/>
    <w:rsid w:val="009A095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095B"/>
    <w:rPr>
      <w:b/>
      <w:bCs/>
    </w:rPr>
  </w:style>
  <w:style w:type="character" w:customStyle="1" w:styleId="CommentSubjectChar">
    <w:name w:val="Comment Subject Char"/>
    <w:basedOn w:val="CommentTextChar"/>
    <w:link w:val="CommentSubject"/>
    <w:uiPriority w:val="99"/>
    <w:semiHidden/>
    <w:rsid w:val="009A095B"/>
    <w:rPr>
      <w:rFonts w:ascii="Times New Roman" w:hAnsi="Times New Roman"/>
      <w:b/>
      <w:bCs/>
      <w:sz w:val="20"/>
      <w:szCs w:val="20"/>
    </w:rPr>
  </w:style>
  <w:style w:type="character" w:customStyle="1" w:styleId="st">
    <w:name w:val="st"/>
    <w:basedOn w:val="DefaultParagraphFont"/>
    <w:rsid w:val="00CE1FFE"/>
  </w:style>
  <w:style w:type="paragraph" w:styleId="Revision">
    <w:name w:val="Revision"/>
    <w:hidden/>
    <w:uiPriority w:val="99"/>
    <w:semiHidden/>
    <w:rsid w:val="00996F31"/>
    <w:rPr>
      <w:rFonts w:ascii="Times New Roman" w:hAnsi="Times New Roman"/>
      <w:sz w:val="24"/>
    </w:rPr>
  </w:style>
  <w:style w:type="character" w:styleId="UnresolvedMention">
    <w:name w:val="Unresolved Mention"/>
    <w:basedOn w:val="DefaultParagraphFont"/>
    <w:uiPriority w:val="99"/>
    <w:semiHidden/>
    <w:unhideWhenUsed/>
    <w:rsid w:val="00114BE9"/>
    <w:rPr>
      <w:color w:val="605E5C"/>
      <w:shd w:val="clear" w:color="auto" w:fill="E1DFDD"/>
    </w:rPr>
  </w:style>
  <w:style w:type="character" w:customStyle="1" w:styleId="normaltextrun">
    <w:name w:val="normaltextrun"/>
    <w:basedOn w:val="DefaultParagraphFont"/>
    <w:rsid w:val="008E5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64689">
      <w:bodyDiv w:val="1"/>
      <w:marLeft w:val="0"/>
      <w:marRight w:val="0"/>
      <w:marTop w:val="0"/>
      <w:marBottom w:val="0"/>
      <w:divBdr>
        <w:top w:val="none" w:sz="0" w:space="0" w:color="auto"/>
        <w:left w:val="none" w:sz="0" w:space="0" w:color="auto"/>
        <w:bottom w:val="none" w:sz="0" w:space="0" w:color="auto"/>
        <w:right w:val="none" w:sz="0" w:space="0" w:color="auto"/>
      </w:divBdr>
      <w:divsChild>
        <w:div w:id="678502816">
          <w:marLeft w:val="0"/>
          <w:marRight w:val="0"/>
          <w:marTop w:val="0"/>
          <w:marBottom w:val="0"/>
          <w:divBdr>
            <w:top w:val="none" w:sz="0" w:space="0" w:color="auto"/>
            <w:left w:val="none" w:sz="0" w:space="0" w:color="auto"/>
            <w:bottom w:val="none" w:sz="0" w:space="0" w:color="auto"/>
            <w:right w:val="none" w:sz="0" w:space="0" w:color="auto"/>
          </w:divBdr>
        </w:div>
        <w:div w:id="386999610">
          <w:marLeft w:val="0"/>
          <w:marRight w:val="0"/>
          <w:marTop w:val="0"/>
          <w:marBottom w:val="0"/>
          <w:divBdr>
            <w:top w:val="none" w:sz="0" w:space="0" w:color="auto"/>
            <w:left w:val="none" w:sz="0" w:space="0" w:color="auto"/>
            <w:bottom w:val="none" w:sz="0" w:space="0" w:color="auto"/>
            <w:right w:val="none" w:sz="0" w:space="0" w:color="auto"/>
          </w:divBdr>
        </w:div>
        <w:div w:id="923732224">
          <w:marLeft w:val="0"/>
          <w:marRight w:val="0"/>
          <w:marTop w:val="0"/>
          <w:marBottom w:val="0"/>
          <w:divBdr>
            <w:top w:val="none" w:sz="0" w:space="0" w:color="auto"/>
            <w:left w:val="none" w:sz="0" w:space="0" w:color="auto"/>
            <w:bottom w:val="none" w:sz="0" w:space="0" w:color="auto"/>
            <w:right w:val="none" w:sz="0" w:space="0" w:color="auto"/>
          </w:divBdr>
        </w:div>
        <w:div w:id="1315794261">
          <w:marLeft w:val="0"/>
          <w:marRight w:val="0"/>
          <w:marTop w:val="0"/>
          <w:marBottom w:val="0"/>
          <w:divBdr>
            <w:top w:val="none" w:sz="0" w:space="0" w:color="auto"/>
            <w:left w:val="none" w:sz="0" w:space="0" w:color="auto"/>
            <w:bottom w:val="none" w:sz="0" w:space="0" w:color="auto"/>
            <w:right w:val="none" w:sz="0" w:space="0" w:color="auto"/>
          </w:divBdr>
        </w:div>
        <w:div w:id="270552033">
          <w:marLeft w:val="0"/>
          <w:marRight w:val="0"/>
          <w:marTop w:val="0"/>
          <w:marBottom w:val="0"/>
          <w:divBdr>
            <w:top w:val="none" w:sz="0" w:space="0" w:color="auto"/>
            <w:left w:val="none" w:sz="0" w:space="0" w:color="auto"/>
            <w:bottom w:val="none" w:sz="0" w:space="0" w:color="auto"/>
            <w:right w:val="none" w:sz="0" w:space="0" w:color="auto"/>
          </w:divBdr>
        </w:div>
      </w:divsChild>
    </w:div>
    <w:div w:id="278609122">
      <w:bodyDiv w:val="1"/>
      <w:marLeft w:val="0"/>
      <w:marRight w:val="0"/>
      <w:marTop w:val="0"/>
      <w:marBottom w:val="0"/>
      <w:divBdr>
        <w:top w:val="none" w:sz="0" w:space="0" w:color="auto"/>
        <w:left w:val="none" w:sz="0" w:space="0" w:color="auto"/>
        <w:bottom w:val="none" w:sz="0" w:space="0" w:color="auto"/>
        <w:right w:val="none" w:sz="0" w:space="0" w:color="auto"/>
      </w:divBdr>
    </w:div>
    <w:div w:id="291326686">
      <w:bodyDiv w:val="1"/>
      <w:marLeft w:val="0"/>
      <w:marRight w:val="0"/>
      <w:marTop w:val="0"/>
      <w:marBottom w:val="0"/>
      <w:divBdr>
        <w:top w:val="none" w:sz="0" w:space="0" w:color="auto"/>
        <w:left w:val="none" w:sz="0" w:space="0" w:color="auto"/>
        <w:bottom w:val="none" w:sz="0" w:space="0" w:color="auto"/>
        <w:right w:val="none" w:sz="0" w:space="0" w:color="auto"/>
      </w:divBdr>
    </w:div>
    <w:div w:id="404887107">
      <w:bodyDiv w:val="1"/>
      <w:marLeft w:val="0"/>
      <w:marRight w:val="0"/>
      <w:marTop w:val="0"/>
      <w:marBottom w:val="0"/>
      <w:divBdr>
        <w:top w:val="none" w:sz="0" w:space="0" w:color="auto"/>
        <w:left w:val="none" w:sz="0" w:space="0" w:color="auto"/>
        <w:bottom w:val="none" w:sz="0" w:space="0" w:color="auto"/>
        <w:right w:val="none" w:sz="0" w:space="0" w:color="auto"/>
      </w:divBdr>
    </w:div>
    <w:div w:id="451095530">
      <w:bodyDiv w:val="1"/>
      <w:marLeft w:val="0"/>
      <w:marRight w:val="0"/>
      <w:marTop w:val="0"/>
      <w:marBottom w:val="0"/>
      <w:divBdr>
        <w:top w:val="none" w:sz="0" w:space="0" w:color="auto"/>
        <w:left w:val="none" w:sz="0" w:space="0" w:color="auto"/>
        <w:bottom w:val="none" w:sz="0" w:space="0" w:color="auto"/>
        <w:right w:val="none" w:sz="0" w:space="0" w:color="auto"/>
      </w:divBdr>
      <w:divsChild>
        <w:div w:id="582111342">
          <w:marLeft w:val="0"/>
          <w:marRight w:val="0"/>
          <w:marTop w:val="0"/>
          <w:marBottom w:val="0"/>
          <w:divBdr>
            <w:top w:val="none" w:sz="0" w:space="0" w:color="auto"/>
            <w:left w:val="none" w:sz="0" w:space="0" w:color="auto"/>
            <w:bottom w:val="none" w:sz="0" w:space="0" w:color="auto"/>
            <w:right w:val="none" w:sz="0" w:space="0" w:color="auto"/>
          </w:divBdr>
        </w:div>
        <w:div w:id="1030300611">
          <w:marLeft w:val="0"/>
          <w:marRight w:val="0"/>
          <w:marTop w:val="0"/>
          <w:marBottom w:val="0"/>
          <w:divBdr>
            <w:top w:val="none" w:sz="0" w:space="0" w:color="auto"/>
            <w:left w:val="none" w:sz="0" w:space="0" w:color="auto"/>
            <w:bottom w:val="none" w:sz="0" w:space="0" w:color="auto"/>
            <w:right w:val="none" w:sz="0" w:space="0" w:color="auto"/>
          </w:divBdr>
        </w:div>
        <w:div w:id="1867206266">
          <w:marLeft w:val="0"/>
          <w:marRight w:val="0"/>
          <w:marTop w:val="0"/>
          <w:marBottom w:val="0"/>
          <w:divBdr>
            <w:top w:val="none" w:sz="0" w:space="0" w:color="auto"/>
            <w:left w:val="none" w:sz="0" w:space="0" w:color="auto"/>
            <w:bottom w:val="none" w:sz="0" w:space="0" w:color="auto"/>
            <w:right w:val="none" w:sz="0" w:space="0" w:color="auto"/>
          </w:divBdr>
        </w:div>
        <w:div w:id="1002395437">
          <w:marLeft w:val="0"/>
          <w:marRight w:val="0"/>
          <w:marTop w:val="0"/>
          <w:marBottom w:val="0"/>
          <w:divBdr>
            <w:top w:val="none" w:sz="0" w:space="0" w:color="auto"/>
            <w:left w:val="none" w:sz="0" w:space="0" w:color="auto"/>
            <w:bottom w:val="none" w:sz="0" w:space="0" w:color="auto"/>
            <w:right w:val="none" w:sz="0" w:space="0" w:color="auto"/>
          </w:divBdr>
        </w:div>
        <w:div w:id="223569959">
          <w:marLeft w:val="0"/>
          <w:marRight w:val="0"/>
          <w:marTop w:val="0"/>
          <w:marBottom w:val="0"/>
          <w:divBdr>
            <w:top w:val="none" w:sz="0" w:space="0" w:color="auto"/>
            <w:left w:val="none" w:sz="0" w:space="0" w:color="auto"/>
            <w:bottom w:val="none" w:sz="0" w:space="0" w:color="auto"/>
            <w:right w:val="none" w:sz="0" w:space="0" w:color="auto"/>
          </w:divBdr>
        </w:div>
        <w:div w:id="1424257064">
          <w:marLeft w:val="0"/>
          <w:marRight w:val="0"/>
          <w:marTop w:val="0"/>
          <w:marBottom w:val="0"/>
          <w:divBdr>
            <w:top w:val="none" w:sz="0" w:space="0" w:color="auto"/>
            <w:left w:val="none" w:sz="0" w:space="0" w:color="auto"/>
            <w:bottom w:val="none" w:sz="0" w:space="0" w:color="auto"/>
            <w:right w:val="none" w:sz="0" w:space="0" w:color="auto"/>
          </w:divBdr>
        </w:div>
        <w:div w:id="1652441241">
          <w:marLeft w:val="0"/>
          <w:marRight w:val="0"/>
          <w:marTop w:val="0"/>
          <w:marBottom w:val="0"/>
          <w:divBdr>
            <w:top w:val="none" w:sz="0" w:space="0" w:color="auto"/>
            <w:left w:val="none" w:sz="0" w:space="0" w:color="auto"/>
            <w:bottom w:val="none" w:sz="0" w:space="0" w:color="auto"/>
            <w:right w:val="none" w:sz="0" w:space="0" w:color="auto"/>
          </w:divBdr>
        </w:div>
        <w:div w:id="1097293043">
          <w:marLeft w:val="0"/>
          <w:marRight w:val="0"/>
          <w:marTop w:val="0"/>
          <w:marBottom w:val="0"/>
          <w:divBdr>
            <w:top w:val="none" w:sz="0" w:space="0" w:color="auto"/>
            <w:left w:val="none" w:sz="0" w:space="0" w:color="auto"/>
            <w:bottom w:val="none" w:sz="0" w:space="0" w:color="auto"/>
            <w:right w:val="none" w:sz="0" w:space="0" w:color="auto"/>
          </w:divBdr>
        </w:div>
        <w:div w:id="1836336040">
          <w:marLeft w:val="0"/>
          <w:marRight w:val="0"/>
          <w:marTop w:val="0"/>
          <w:marBottom w:val="0"/>
          <w:divBdr>
            <w:top w:val="none" w:sz="0" w:space="0" w:color="auto"/>
            <w:left w:val="none" w:sz="0" w:space="0" w:color="auto"/>
            <w:bottom w:val="none" w:sz="0" w:space="0" w:color="auto"/>
            <w:right w:val="none" w:sz="0" w:space="0" w:color="auto"/>
          </w:divBdr>
        </w:div>
        <w:div w:id="765808266">
          <w:marLeft w:val="0"/>
          <w:marRight w:val="0"/>
          <w:marTop w:val="0"/>
          <w:marBottom w:val="0"/>
          <w:divBdr>
            <w:top w:val="none" w:sz="0" w:space="0" w:color="auto"/>
            <w:left w:val="none" w:sz="0" w:space="0" w:color="auto"/>
            <w:bottom w:val="none" w:sz="0" w:space="0" w:color="auto"/>
            <w:right w:val="none" w:sz="0" w:space="0" w:color="auto"/>
          </w:divBdr>
        </w:div>
      </w:divsChild>
    </w:div>
    <w:div w:id="522521414">
      <w:bodyDiv w:val="1"/>
      <w:marLeft w:val="0"/>
      <w:marRight w:val="0"/>
      <w:marTop w:val="0"/>
      <w:marBottom w:val="0"/>
      <w:divBdr>
        <w:top w:val="none" w:sz="0" w:space="0" w:color="auto"/>
        <w:left w:val="none" w:sz="0" w:space="0" w:color="auto"/>
        <w:bottom w:val="none" w:sz="0" w:space="0" w:color="auto"/>
        <w:right w:val="none" w:sz="0" w:space="0" w:color="auto"/>
      </w:divBdr>
      <w:divsChild>
        <w:div w:id="156847212">
          <w:marLeft w:val="0"/>
          <w:marRight w:val="0"/>
          <w:marTop w:val="0"/>
          <w:marBottom w:val="0"/>
          <w:divBdr>
            <w:top w:val="none" w:sz="0" w:space="0" w:color="auto"/>
            <w:left w:val="none" w:sz="0" w:space="0" w:color="auto"/>
            <w:bottom w:val="none" w:sz="0" w:space="0" w:color="auto"/>
            <w:right w:val="none" w:sz="0" w:space="0" w:color="auto"/>
          </w:divBdr>
        </w:div>
        <w:div w:id="1487237103">
          <w:marLeft w:val="0"/>
          <w:marRight w:val="0"/>
          <w:marTop w:val="0"/>
          <w:marBottom w:val="0"/>
          <w:divBdr>
            <w:top w:val="none" w:sz="0" w:space="0" w:color="auto"/>
            <w:left w:val="none" w:sz="0" w:space="0" w:color="auto"/>
            <w:bottom w:val="none" w:sz="0" w:space="0" w:color="auto"/>
            <w:right w:val="none" w:sz="0" w:space="0" w:color="auto"/>
          </w:divBdr>
        </w:div>
        <w:div w:id="1435439826">
          <w:marLeft w:val="0"/>
          <w:marRight w:val="0"/>
          <w:marTop w:val="0"/>
          <w:marBottom w:val="0"/>
          <w:divBdr>
            <w:top w:val="none" w:sz="0" w:space="0" w:color="auto"/>
            <w:left w:val="none" w:sz="0" w:space="0" w:color="auto"/>
            <w:bottom w:val="none" w:sz="0" w:space="0" w:color="auto"/>
            <w:right w:val="none" w:sz="0" w:space="0" w:color="auto"/>
          </w:divBdr>
        </w:div>
      </w:divsChild>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215926">
      <w:bodyDiv w:val="1"/>
      <w:marLeft w:val="0"/>
      <w:marRight w:val="0"/>
      <w:marTop w:val="0"/>
      <w:marBottom w:val="0"/>
      <w:divBdr>
        <w:top w:val="none" w:sz="0" w:space="0" w:color="auto"/>
        <w:left w:val="none" w:sz="0" w:space="0" w:color="auto"/>
        <w:bottom w:val="none" w:sz="0" w:space="0" w:color="auto"/>
        <w:right w:val="none" w:sz="0" w:space="0" w:color="auto"/>
      </w:divBdr>
      <w:divsChild>
        <w:div w:id="838694256">
          <w:marLeft w:val="0"/>
          <w:marRight w:val="0"/>
          <w:marTop w:val="0"/>
          <w:marBottom w:val="0"/>
          <w:divBdr>
            <w:top w:val="none" w:sz="0" w:space="0" w:color="auto"/>
            <w:left w:val="none" w:sz="0" w:space="0" w:color="auto"/>
            <w:bottom w:val="none" w:sz="0" w:space="0" w:color="auto"/>
            <w:right w:val="none" w:sz="0" w:space="0" w:color="auto"/>
          </w:divBdr>
        </w:div>
      </w:divsChild>
    </w:div>
    <w:div w:id="686519091">
      <w:bodyDiv w:val="1"/>
      <w:marLeft w:val="0"/>
      <w:marRight w:val="0"/>
      <w:marTop w:val="0"/>
      <w:marBottom w:val="0"/>
      <w:divBdr>
        <w:top w:val="none" w:sz="0" w:space="0" w:color="auto"/>
        <w:left w:val="none" w:sz="0" w:space="0" w:color="auto"/>
        <w:bottom w:val="none" w:sz="0" w:space="0" w:color="auto"/>
        <w:right w:val="none" w:sz="0" w:space="0" w:color="auto"/>
      </w:divBdr>
    </w:div>
    <w:div w:id="738013528">
      <w:bodyDiv w:val="1"/>
      <w:marLeft w:val="0"/>
      <w:marRight w:val="0"/>
      <w:marTop w:val="0"/>
      <w:marBottom w:val="0"/>
      <w:divBdr>
        <w:top w:val="none" w:sz="0" w:space="0" w:color="auto"/>
        <w:left w:val="none" w:sz="0" w:space="0" w:color="auto"/>
        <w:bottom w:val="none" w:sz="0" w:space="0" w:color="auto"/>
        <w:right w:val="none" w:sz="0" w:space="0" w:color="auto"/>
      </w:divBdr>
      <w:divsChild>
        <w:div w:id="1740471920">
          <w:marLeft w:val="0"/>
          <w:marRight w:val="0"/>
          <w:marTop w:val="0"/>
          <w:marBottom w:val="0"/>
          <w:divBdr>
            <w:top w:val="none" w:sz="0" w:space="0" w:color="auto"/>
            <w:left w:val="none" w:sz="0" w:space="0" w:color="auto"/>
            <w:bottom w:val="none" w:sz="0" w:space="0" w:color="auto"/>
            <w:right w:val="none" w:sz="0" w:space="0" w:color="auto"/>
          </w:divBdr>
        </w:div>
      </w:divsChild>
    </w:div>
    <w:div w:id="786970029">
      <w:bodyDiv w:val="1"/>
      <w:marLeft w:val="0"/>
      <w:marRight w:val="0"/>
      <w:marTop w:val="0"/>
      <w:marBottom w:val="0"/>
      <w:divBdr>
        <w:top w:val="none" w:sz="0" w:space="0" w:color="auto"/>
        <w:left w:val="none" w:sz="0" w:space="0" w:color="auto"/>
        <w:bottom w:val="none" w:sz="0" w:space="0" w:color="auto"/>
        <w:right w:val="none" w:sz="0" w:space="0" w:color="auto"/>
      </w:divBdr>
    </w:div>
    <w:div w:id="822425503">
      <w:bodyDiv w:val="1"/>
      <w:marLeft w:val="0"/>
      <w:marRight w:val="0"/>
      <w:marTop w:val="0"/>
      <w:marBottom w:val="0"/>
      <w:divBdr>
        <w:top w:val="none" w:sz="0" w:space="0" w:color="auto"/>
        <w:left w:val="none" w:sz="0" w:space="0" w:color="auto"/>
        <w:bottom w:val="none" w:sz="0" w:space="0" w:color="auto"/>
        <w:right w:val="none" w:sz="0" w:space="0" w:color="auto"/>
      </w:divBdr>
      <w:divsChild>
        <w:div w:id="498078720">
          <w:marLeft w:val="0"/>
          <w:marRight w:val="0"/>
          <w:marTop w:val="0"/>
          <w:marBottom w:val="0"/>
          <w:divBdr>
            <w:top w:val="none" w:sz="0" w:space="0" w:color="auto"/>
            <w:left w:val="none" w:sz="0" w:space="0" w:color="auto"/>
            <w:bottom w:val="none" w:sz="0" w:space="0" w:color="auto"/>
            <w:right w:val="none" w:sz="0" w:space="0" w:color="auto"/>
          </w:divBdr>
        </w:div>
        <w:div w:id="1379822680">
          <w:marLeft w:val="0"/>
          <w:marRight w:val="0"/>
          <w:marTop w:val="0"/>
          <w:marBottom w:val="0"/>
          <w:divBdr>
            <w:top w:val="none" w:sz="0" w:space="0" w:color="auto"/>
            <w:left w:val="none" w:sz="0" w:space="0" w:color="auto"/>
            <w:bottom w:val="none" w:sz="0" w:space="0" w:color="auto"/>
            <w:right w:val="none" w:sz="0" w:space="0" w:color="auto"/>
          </w:divBdr>
        </w:div>
        <w:div w:id="305938817">
          <w:marLeft w:val="0"/>
          <w:marRight w:val="0"/>
          <w:marTop w:val="0"/>
          <w:marBottom w:val="0"/>
          <w:divBdr>
            <w:top w:val="none" w:sz="0" w:space="0" w:color="auto"/>
            <w:left w:val="none" w:sz="0" w:space="0" w:color="auto"/>
            <w:bottom w:val="none" w:sz="0" w:space="0" w:color="auto"/>
            <w:right w:val="none" w:sz="0" w:space="0" w:color="auto"/>
          </w:divBdr>
        </w:div>
        <w:div w:id="2059471807">
          <w:marLeft w:val="0"/>
          <w:marRight w:val="0"/>
          <w:marTop w:val="0"/>
          <w:marBottom w:val="0"/>
          <w:divBdr>
            <w:top w:val="none" w:sz="0" w:space="0" w:color="auto"/>
            <w:left w:val="none" w:sz="0" w:space="0" w:color="auto"/>
            <w:bottom w:val="none" w:sz="0" w:space="0" w:color="auto"/>
            <w:right w:val="none" w:sz="0" w:space="0" w:color="auto"/>
          </w:divBdr>
        </w:div>
        <w:div w:id="715468441">
          <w:marLeft w:val="0"/>
          <w:marRight w:val="0"/>
          <w:marTop w:val="0"/>
          <w:marBottom w:val="0"/>
          <w:divBdr>
            <w:top w:val="none" w:sz="0" w:space="0" w:color="auto"/>
            <w:left w:val="none" w:sz="0" w:space="0" w:color="auto"/>
            <w:bottom w:val="none" w:sz="0" w:space="0" w:color="auto"/>
            <w:right w:val="none" w:sz="0" w:space="0" w:color="auto"/>
          </w:divBdr>
        </w:div>
      </w:divsChild>
    </w:div>
    <w:div w:id="1012491828">
      <w:bodyDiv w:val="1"/>
      <w:marLeft w:val="0"/>
      <w:marRight w:val="0"/>
      <w:marTop w:val="0"/>
      <w:marBottom w:val="0"/>
      <w:divBdr>
        <w:top w:val="none" w:sz="0" w:space="0" w:color="auto"/>
        <w:left w:val="none" w:sz="0" w:space="0" w:color="auto"/>
        <w:bottom w:val="none" w:sz="0" w:space="0" w:color="auto"/>
        <w:right w:val="none" w:sz="0" w:space="0" w:color="auto"/>
      </w:divBdr>
      <w:divsChild>
        <w:div w:id="85687672">
          <w:marLeft w:val="0"/>
          <w:marRight w:val="0"/>
          <w:marTop w:val="0"/>
          <w:marBottom w:val="0"/>
          <w:divBdr>
            <w:top w:val="none" w:sz="0" w:space="0" w:color="auto"/>
            <w:left w:val="none" w:sz="0" w:space="0" w:color="auto"/>
            <w:bottom w:val="none" w:sz="0" w:space="0" w:color="auto"/>
            <w:right w:val="none" w:sz="0" w:space="0" w:color="auto"/>
          </w:divBdr>
        </w:div>
        <w:div w:id="499544243">
          <w:marLeft w:val="0"/>
          <w:marRight w:val="0"/>
          <w:marTop w:val="0"/>
          <w:marBottom w:val="0"/>
          <w:divBdr>
            <w:top w:val="none" w:sz="0" w:space="0" w:color="auto"/>
            <w:left w:val="none" w:sz="0" w:space="0" w:color="auto"/>
            <w:bottom w:val="none" w:sz="0" w:space="0" w:color="auto"/>
            <w:right w:val="none" w:sz="0" w:space="0" w:color="auto"/>
          </w:divBdr>
        </w:div>
      </w:divsChild>
    </w:div>
    <w:div w:id="1146431742">
      <w:bodyDiv w:val="1"/>
      <w:marLeft w:val="0"/>
      <w:marRight w:val="0"/>
      <w:marTop w:val="0"/>
      <w:marBottom w:val="0"/>
      <w:divBdr>
        <w:top w:val="none" w:sz="0" w:space="0" w:color="auto"/>
        <w:left w:val="none" w:sz="0" w:space="0" w:color="auto"/>
        <w:bottom w:val="none" w:sz="0" w:space="0" w:color="auto"/>
        <w:right w:val="none" w:sz="0" w:space="0" w:color="auto"/>
      </w:divBdr>
      <w:divsChild>
        <w:div w:id="1292058704">
          <w:marLeft w:val="0"/>
          <w:marRight w:val="0"/>
          <w:marTop w:val="0"/>
          <w:marBottom w:val="0"/>
          <w:divBdr>
            <w:top w:val="none" w:sz="0" w:space="0" w:color="auto"/>
            <w:left w:val="none" w:sz="0" w:space="0" w:color="auto"/>
            <w:bottom w:val="none" w:sz="0" w:space="0" w:color="auto"/>
            <w:right w:val="none" w:sz="0" w:space="0" w:color="auto"/>
          </w:divBdr>
        </w:div>
        <w:div w:id="1654336683">
          <w:marLeft w:val="0"/>
          <w:marRight w:val="0"/>
          <w:marTop w:val="0"/>
          <w:marBottom w:val="0"/>
          <w:divBdr>
            <w:top w:val="none" w:sz="0" w:space="0" w:color="auto"/>
            <w:left w:val="none" w:sz="0" w:space="0" w:color="auto"/>
            <w:bottom w:val="none" w:sz="0" w:space="0" w:color="auto"/>
            <w:right w:val="none" w:sz="0" w:space="0" w:color="auto"/>
          </w:divBdr>
        </w:div>
        <w:div w:id="977803231">
          <w:marLeft w:val="0"/>
          <w:marRight w:val="0"/>
          <w:marTop w:val="0"/>
          <w:marBottom w:val="0"/>
          <w:divBdr>
            <w:top w:val="none" w:sz="0" w:space="0" w:color="auto"/>
            <w:left w:val="none" w:sz="0" w:space="0" w:color="auto"/>
            <w:bottom w:val="none" w:sz="0" w:space="0" w:color="auto"/>
            <w:right w:val="none" w:sz="0" w:space="0" w:color="auto"/>
          </w:divBdr>
        </w:div>
      </w:divsChild>
    </w:div>
    <w:div w:id="1342855522">
      <w:bodyDiv w:val="1"/>
      <w:marLeft w:val="0"/>
      <w:marRight w:val="0"/>
      <w:marTop w:val="0"/>
      <w:marBottom w:val="0"/>
      <w:divBdr>
        <w:top w:val="none" w:sz="0" w:space="0" w:color="auto"/>
        <w:left w:val="none" w:sz="0" w:space="0" w:color="auto"/>
        <w:bottom w:val="none" w:sz="0" w:space="0" w:color="auto"/>
        <w:right w:val="none" w:sz="0" w:space="0" w:color="auto"/>
      </w:divBdr>
    </w:div>
    <w:div w:id="1372849437">
      <w:bodyDiv w:val="1"/>
      <w:marLeft w:val="0"/>
      <w:marRight w:val="0"/>
      <w:marTop w:val="0"/>
      <w:marBottom w:val="0"/>
      <w:divBdr>
        <w:top w:val="none" w:sz="0" w:space="0" w:color="auto"/>
        <w:left w:val="none" w:sz="0" w:space="0" w:color="auto"/>
        <w:bottom w:val="none" w:sz="0" w:space="0" w:color="auto"/>
        <w:right w:val="none" w:sz="0" w:space="0" w:color="auto"/>
      </w:divBdr>
      <w:divsChild>
        <w:div w:id="2014451544">
          <w:marLeft w:val="0"/>
          <w:marRight w:val="0"/>
          <w:marTop w:val="0"/>
          <w:marBottom w:val="0"/>
          <w:divBdr>
            <w:top w:val="none" w:sz="0" w:space="0" w:color="auto"/>
            <w:left w:val="none" w:sz="0" w:space="0" w:color="auto"/>
            <w:bottom w:val="none" w:sz="0" w:space="0" w:color="auto"/>
            <w:right w:val="none" w:sz="0" w:space="0" w:color="auto"/>
          </w:divBdr>
        </w:div>
        <w:div w:id="159128633">
          <w:marLeft w:val="0"/>
          <w:marRight w:val="0"/>
          <w:marTop w:val="0"/>
          <w:marBottom w:val="0"/>
          <w:divBdr>
            <w:top w:val="none" w:sz="0" w:space="0" w:color="auto"/>
            <w:left w:val="none" w:sz="0" w:space="0" w:color="auto"/>
            <w:bottom w:val="none" w:sz="0" w:space="0" w:color="auto"/>
            <w:right w:val="none" w:sz="0" w:space="0" w:color="auto"/>
          </w:divBdr>
        </w:div>
        <w:div w:id="887957555">
          <w:marLeft w:val="0"/>
          <w:marRight w:val="0"/>
          <w:marTop w:val="0"/>
          <w:marBottom w:val="0"/>
          <w:divBdr>
            <w:top w:val="none" w:sz="0" w:space="0" w:color="auto"/>
            <w:left w:val="none" w:sz="0" w:space="0" w:color="auto"/>
            <w:bottom w:val="none" w:sz="0" w:space="0" w:color="auto"/>
            <w:right w:val="none" w:sz="0" w:space="0" w:color="auto"/>
          </w:divBdr>
        </w:div>
      </w:divsChild>
    </w:div>
    <w:div w:id="1547789124">
      <w:bodyDiv w:val="1"/>
      <w:marLeft w:val="0"/>
      <w:marRight w:val="0"/>
      <w:marTop w:val="0"/>
      <w:marBottom w:val="0"/>
      <w:divBdr>
        <w:top w:val="none" w:sz="0" w:space="0" w:color="auto"/>
        <w:left w:val="none" w:sz="0" w:space="0" w:color="auto"/>
        <w:bottom w:val="none" w:sz="0" w:space="0" w:color="auto"/>
        <w:right w:val="none" w:sz="0" w:space="0" w:color="auto"/>
      </w:divBdr>
    </w:div>
    <w:div w:id="1582176684">
      <w:bodyDiv w:val="1"/>
      <w:marLeft w:val="0"/>
      <w:marRight w:val="0"/>
      <w:marTop w:val="0"/>
      <w:marBottom w:val="0"/>
      <w:divBdr>
        <w:top w:val="none" w:sz="0" w:space="0" w:color="auto"/>
        <w:left w:val="none" w:sz="0" w:space="0" w:color="auto"/>
        <w:bottom w:val="none" w:sz="0" w:space="0" w:color="auto"/>
        <w:right w:val="none" w:sz="0" w:space="0" w:color="auto"/>
      </w:divBdr>
      <w:divsChild>
        <w:div w:id="32078671">
          <w:marLeft w:val="0"/>
          <w:marRight w:val="0"/>
          <w:marTop w:val="0"/>
          <w:marBottom w:val="0"/>
          <w:divBdr>
            <w:top w:val="none" w:sz="0" w:space="0" w:color="auto"/>
            <w:left w:val="none" w:sz="0" w:space="0" w:color="auto"/>
            <w:bottom w:val="none" w:sz="0" w:space="0" w:color="auto"/>
            <w:right w:val="none" w:sz="0" w:space="0" w:color="auto"/>
          </w:divBdr>
        </w:div>
        <w:div w:id="628514204">
          <w:marLeft w:val="0"/>
          <w:marRight w:val="0"/>
          <w:marTop w:val="0"/>
          <w:marBottom w:val="0"/>
          <w:divBdr>
            <w:top w:val="none" w:sz="0" w:space="0" w:color="auto"/>
            <w:left w:val="none" w:sz="0" w:space="0" w:color="auto"/>
            <w:bottom w:val="none" w:sz="0" w:space="0" w:color="auto"/>
            <w:right w:val="none" w:sz="0" w:space="0" w:color="auto"/>
          </w:divBdr>
        </w:div>
        <w:div w:id="1292515107">
          <w:marLeft w:val="0"/>
          <w:marRight w:val="0"/>
          <w:marTop w:val="0"/>
          <w:marBottom w:val="0"/>
          <w:divBdr>
            <w:top w:val="none" w:sz="0" w:space="0" w:color="auto"/>
            <w:left w:val="none" w:sz="0" w:space="0" w:color="auto"/>
            <w:bottom w:val="none" w:sz="0" w:space="0" w:color="auto"/>
            <w:right w:val="none" w:sz="0" w:space="0" w:color="auto"/>
          </w:divBdr>
        </w:div>
      </w:divsChild>
    </w:div>
    <w:div w:id="1693649639">
      <w:bodyDiv w:val="1"/>
      <w:marLeft w:val="0"/>
      <w:marRight w:val="0"/>
      <w:marTop w:val="0"/>
      <w:marBottom w:val="0"/>
      <w:divBdr>
        <w:top w:val="none" w:sz="0" w:space="0" w:color="auto"/>
        <w:left w:val="none" w:sz="0" w:space="0" w:color="auto"/>
        <w:bottom w:val="none" w:sz="0" w:space="0" w:color="auto"/>
        <w:right w:val="none" w:sz="0" w:space="0" w:color="auto"/>
      </w:divBdr>
      <w:divsChild>
        <w:div w:id="410811143">
          <w:marLeft w:val="0"/>
          <w:marRight w:val="0"/>
          <w:marTop w:val="0"/>
          <w:marBottom w:val="0"/>
          <w:divBdr>
            <w:top w:val="none" w:sz="0" w:space="0" w:color="auto"/>
            <w:left w:val="none" w:sz="0" w:space="0" w:color="auto"/>
            <w:bottom w:val="none" w:sz="0" w:space="0" w:color="auto"/>
            <w:right w:val="none" w:sz="0" w:space="0" w:color="auto"/>
          </w:divBdr>
        </w:div>
        <w:div w:id="1641155625">
          <w:marLeft w:val="0"/>
          <w:marRight w:val="0"/>
          <w:marTop w:val="0"/>
          <w:marBottom w:val="0"/>
          <w:divBdr>
            <w:top w:val="none" w:sz="0" w:space="0" w:color="auto"/>
            <w:left w:val="none" w:sz="0" w:space="0" w:color="auto"/>
            <w:bottom w:val="none" w:sz="0" w:space="0" w:color="auto"/>
            <w:right w:val="none" w:sz="0" w:space="0" w:color="auto"/>
          </w:divBdr>
        </w:div>
        <w:div w:id="2076509701">
          <w:marLeft w:val="0"/>
          <w:marRight w:val="0"/>
          <w:marTop w:val="0"/>
          <w:marBottom w:val="0"/>
          <w:divBdr>
            <w:top w:val="none" w:sz="0" w:space="0" w:color="auto"/>
            <w:left w:val="none" w:sz="0" w:space="0" w:color="auto"/>
            <w:bottom w:val="none" w:sz="0" w:space="0" w:color="auto"/>
            <w:right w:val="none" w:sz="0" w:space="0" w:color="auto"/>
          </w:divBdr>
        </w:div>
      </w:divsChild>
    </w:div>
    <w:div w:id="1873569404">
      <w:bodyDiv w:val="1"/>
      <w:marLeft w:val="0"/>
      <w:marRight w:val="0"/>
      <w:marTop w:val="0"/>
      <w:marBottom w:val="0"/>
      <w:divBdr>
        <w:top w:val="none" w:sz="0" w:space="0" w:color="auto"/>
        <w:left w:val="none" w:sz="0" w:space="0" w:color="auto"/>
        <w:bottom w:val="none" w:sz="0" w:space="0" w:color="auto"/>
        <w:right w:val="none" w:sz="0" w:space="0" w:color="auto"/>
      </w:divBdr>
      <w:divsChild>
        <w:div w:id="513082475">
          <w:marLeft w:val="0"/>
          <w:marRight w:val="0"/>
          <w:marTop w:val="0"/>
          <w:marBottom w:val="0"/>
          <w:divBdr>
            <w:top w:val="none" w:sz="0" w:space="0" w:color="auto"/>
            <w:left w:val="none" w:sz="0" w:space="0" w:color="auto"/>
            <w:bottom w:val="none" w:sz="0" w:space="0" w:color="auto"/>
            <w:right w:val="none" w:sz="0" w:space="0" w:color="auto"/>
          </w:divBdr>
        </w:div>
        <w:div w:id="22248714">
          <w:marLeft w:val="0"/>
          <w:marRight w:val="0"/>
          <w:marTop w:val="0"/>
          <w:marBottom w:val="0"/>
          <w:divBdr>
            <w:top w:val="none" w:sz="0" w:space="0" w:color="auto"/>
            <w:left w:val="none" w:sz="0" w:space="0" w:color="auto"/>
            <w:bottom w:val="none" w:sz="0" w:space="0" w:color="auto"/>
            <w:right w:val="none" w:sz="0" w:space="0" w:color="auto"/>
          </w:divBdr>
        </w:div>
        <w:div w:id="99373214">
          <w:marLeft w:val="0"/>
          <w:marRight w:val="0"/>
          <w:marTop w:val="0"/>
          <w:marBottom w:val="0"/>
          <w:divBdr>
            <w:top w:val="none" w:sz="0" w:space="0" w:color="auto"/>
            <w:left w:val="none" w:sz="0" w:space="0" w:color="auto"/>
            <w:bottom w:val="none" w:sz="0" w:space="0" w:color="auto"/>
            <w:right w:val="none" w:sz="0" w:space="0" w:color="auto"/>
          </w:divBdr>
        </w:div>
      </w:divsChild>
    </w:div>
    <w:div w:id="2019655368">
      <w:bodyDiv w:val="1"/>
      <w:marLeft w:val="0"/>
      <w:marRight w:val="0"/>
      <w:marTop w:val="0"/>
      <w:marBottom w:val="0"/>
      <w:divBdr>
        <w:top w:val="none" w:sz="0" w:space="0" w:color="auto"/>
        <w:left w:val="none" w:sz="0" w:space="0" w:color="auto"/>
        <w:bottom w:val="none" w:sz="0" w:space="0" w:color="auto"/>
        <w:right w:val="none" w:sz="0" w:space="0" w:color="auto"/>
      </w:divBdr>
      <w:divsChild>
        <w:div w:id="1879471136">
          <w:marLeft w:val="0"/>
          <w:marRight w:val="0"/>
          <w:marTop w:val="0"/>
          <w:marBottom w:val="0"/>
          <w:divBdr>
            <w:top w:val="none" w:sz="0" w:space="0" w:color="auto"/>
            <w:left w:val="none" w:sz="0" w:space="0" w:color="auto"/>
            <w:bottom w:val="none" w:sz="0" w:space="0" w:color="auto"/>
            <w:right w:val="none" w:sz="0" w:space="0" w:color="auto"/>
          </w:divBdr>
        </w:div>
        <w:div w:id="675771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7FF6D-3C97-4D10-84BD-E479BD5A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9097</Words>
  <Characters>52039</Characters>
  <Application>Microsoft Office Word</Application>
  <DocSecurity>0</DocSecurity>
  <Lines>2168</Lines>
  <Paragraphs>1072</Paragraphs>
  <ScaleCrop>false</ScaleCrop>
  <HeadingPairs>
    <vt:vector size="8" baseType="variant">
      <vt:variant>
        <vt:lpstr>Title</vt:lpstr>
      </vt:variant>
      <vt:variant>
        <vt:i4>1</vt:i4>
      </vt:variant>
      <vt:variant>
        <vt:lpstr>タイトル</vt:lpstr>
      </vt:variant>
      <vt:variant>
        <vt:i4>1</vt:i4>
      </vt:variant>
      <vt:variant>
        <vt:lpstr>Название</vt:lpstr>
      </vt:variant>
      <vt:variant>
        <vt:i4>1</vt:i4>
      </vt:variant>
      <vt:variant>
        <vt:lpstr>제목</vt:lpstr>
      </vt:variant>
      <vt:variant>
        <vt:i4>1</vt:i4>
      </vt:variant>
    </vt:vector>
  </HeadingPairs>
  <TitlesOfParts>
    <vt:vector size="4" baseType="lpstr">
      <vt:lpstr/>
      <vt:lpstr/>
      <vt:lpstr/>
      <vt:lpstr/>
    </vt:vector>
  </TitlesOfParts>
  <Manager/>
  <Company>農林水産省</Company>
  <LinksUpToDate>false</LinksUpToDate>
  <CharactersWithSpaces>60064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Sungkuk KANG</cp:lastModifiedBy>
  <cp:revision>6</cp:revision>
  <cp:lastPrinted>2017-09-04T06:52:00Z</cp:lastPrinted>
  <dcterms:created xsi:type="dcterms:W3CDTF">2025-03-21T11:40:00Z</dcterms:created>
  <dcterms:modified xsi:type="dcterms:W3CDTF">2025-03-21T14:51:00Z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2021-02-18T19:48:37Z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ca1d5755-dc36-4f83-801f-000048636ba9</vt:lpwstr>
  </property>
</Properties>
</file>