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39E1A" w14:textId="0BC18774" w:rsidR="00AB2E1E" w:rsidRDefault="00AB2E1E">
      <w:pPr>
        <w:pStyle w:val="BodyText"/>
        <w:spacing w:before="6"/>
        <w:rPr>
          <w:sz w:val="11"/>
        </w:rPr>
      </w:pPr>
    </w:p>
    <w:p w14:paraId="19C03F10" w14:textId="77777777" w:rsidR="008D592B" w:rsidRDefault="008D592B" w:rsidP="00F93A59">
      <w:pPr>
        <w:ind w:right="240"/>
        <w:jc w:val="right"/>
        <w:rPr>
          <w:rFonts w:eastAsiaTheme="minorEastAsia"/>
          <w:color w:val="000000" w:themeColor="text1"/>
          <w:sz w:val="24"/>
          <w:szCs w:val="24"/>
          <w:lang w:val="en-CA" w:eastAsia="ja-JP"/>
        </w:rPr>
      </w:pPr>
    </w:p>
    <w:p w14:paraId="136F5973" w14:textId="77777777" w:rsidR="00F93A59" w:rsidRDefault="00F93A59" w:rsidP="00F93A59">
      <w:pPr>
        <w:ind w:right="240"/>
        <w:jc w:val="right"/>
        <w:rPr>
          <w:rFonts w:eastAsiaTheme="minorEastAsia"/>
          <w:color w:val="000000" w:themeColor="text1"/>
          <w:sz w:val="24"/>
          <w:szCs w:val="24"/>
          <w:lang w:val="en-CA" w:eastAsia="ja-JP"/>
        </w:rPr>
      </w:pPr>
    </w:p>
    <w:p w14:paraId="7F3FFA44" w14:textId="77777777" w:rsidR="008D592B" w:rsidRDefault="008D592B" w:rsidP="008D592B">
      <w:pPr>
        <w:jc w:val="right"/>
        <w:rPr>
          <w:rFonts w:eastAsiaTheme="minorEastAsia"/>
          <w:color w:val="000000" w:themeColor="text1"/>
          <w:sz w:val="24"/>
          <w:szCs w:val="24"/>
          <w:lang w:val="en-CA" w:eastAsia="ja-JP"/>
        </w:rPr>
      </w:pPr>
    </w:p>
    <w:p w14:paraId="5470EF0C" w14:textId="6184DD80" w:rsidR="008D592B" w:rsidRPr="000F6C92" w:rsidRDefault="008D592B" w:rsidP="008D592B">
      <w:pPr>
        <w:wordWrap w:val="0"/>
        <w:jc w:val="right"/>
        <w:rPr>
          <w:rFonts w:eastAsiaTheme="minorEastAsia"/>
          <w:b/>
          <w:bCs/>
          <w:color w:val="365F91" w:themeColor="accent1" w:themeShade="BF"/>
          <w:sz w:val="24"/>
          <w:szCs w:val="24"/>
          <w:lang w:val="en-CA" w:eastAsia="ja-JP"/>
        </w:rPr>
      </w:pPr>
      <w:r w:rsidRPr="006F3846">
        <w:rPr>
          <w:color w:val="000000" w:themeColor="text1"/>
          <w:sz w:val="24"/>
          <w:szCs w:val="24"/>
          <w:lang w:val="en-CA" w:eastAsia="ja-JP"/>
        </w:rPr>
        <w:t>NPFC-2025-TCC08-</w:t>
      </w:r>
      <w:r>
        <w:rPr>
          <w:rFonts w:eastAsiaTheme="minorEastAsia" w:hint="eastAsia"/>
          <w:color w:val="000000" w:themeColor="text1"/>
          <w:sz w:val="24"/>
          <w:szCs w:val="24"/>
          <w:lang w:val="en-CA" w:eastAsia="ja-JP"/>
        </w:rPr>
        <w:t>WP12 Rev.1</w:t>
      </w:r>
    </w:p>
    <w:p w14:paraId="0B8F9261" w14:textId="77777777" w:rsidR="008D592B" w:rsidRDefault="008D592B" w:rsidP="008D592B">
      <w:pPr>
        <w:jc w:val="both"/>
        <w:rPr>
          <w:b/>
          <w:bCs/>
          <w:sz w:val="24"/>
          <w:szCs w:val="24"/>
          <w:lang w:val="en-CA" w:eastAsia="ja-JP"/>
        </w:rPr>
      </w:pPr>
    </w:p>
    <w:p w14:paraId="1DEF3FC0" w14:textId="77777777" w:rsidR="008D592B" w:rsidRPr="001F00BA" w:rsidRDefault="008D592B" w:rsidP="008D592B">
      <w:pPr>
        <w:jc w:val="both"/>
        <w:rPr>
          <w:rFonts w:eastAsiaTheme="minorEastAsia"/>
          <w:b/>
          <w:bCs/>
          <w:sz w:val="28"/>
          <w:szCs w:val="28"/>
          <w:lang w:val="en-CA" w:eastAsia="ja-JP"/>
        </w:rPr>
      </w:pPr>
    </w:p>
    <w:p w14:paraId="7E6D582D" w14:textId="77777777" w:rsidR="008D592B" w:rsidRPr="001F00BA" w:rsidRDefault="008D592B" w:rsidP="008D592B">
      <w:pPr>
        <w:ind w:left="2" w:right="509"/>
        <w:jc w:val="center"/>
        <w:rPr>
          <w:b/>
          <w:bCs/>
          <w:sz w:val="24"/>
          <w:szCs w:val="24"/>
        </w:rPr>
      </w:pPr>
      <w:r w:rsidRPr="001F00BA">
        <w:rPr>
          <w:b/>
          <w:bCs/>
          <w:sz w:val="24"/>
          <w:szCs w:val="24"/>
        </w:rPr>
        <w:t xml:space="preserve"> Working Paper submitted by SWG Operations</w:t>
      </w:r>
    </w:p>
    <w:p w14:paraId="43DCB5BA" w14:textId="77777777" w:rsidR="008D592B" w:rsidRPr="00C50B74" w:rsidRDefault="008D592B" w:rsidP="008D592B">
      <w:pPr>
        <w:ind w:left="2" w:right="509"/>
        <w:rPr>
          <w:b/>
          <w:bCs/>
          <w:u w:val="single"/>
        </w:rPr>
      </w:pPr>
    </w:p>
    <w:p w14:paraId="05347252" w14:textId="77777777" w:rsidR="008D592B" w:rsidRDefault="008D592B" w:rsidP="008D592B">
      <w:pPr>
        <w:ind w:left="2" w:right="509"/>
        <w:jc w:val="center"/>
        <w:rPr>
          <w:b/>
          <w:bCs/>
          <w:color w:val="000000" w:themeColor="text1"/>
        </w:rPr>
      </w:pPr>
    </w:p>
    <w:p w14:paraId="48126DC9" w14:textId="77777777" w:rsidR="008D592B" w:rsidRDefault="008D592B" w:rsidP="008D592B">
      <w:pPr>
        <w:ind w:left="2" w:right="509"/>
        <w:jc w:val="center"/>
        <w:rPr>
          <w:b/>
          <w:bCs/>
          <w:color w:val="000000" w:themeColor="text1"/>
        </w:rPr>
      </w:pPr>
    </w:p>
    <w:p w14:paraId="060A8221" w14:textId="77777777" w:rsidR="008D592B" w:rsidRPr="00956FBC" w:rsidRDefault="008D592B" w:rsidP="008D592B">
      <w:pPr>
        <w:ind w:left="2" w:right="509"/>
        <w:jc w:val="center"/>
        <w:rPr>
          <w:b/>
          <w:color w:val="000000" w:themeColor="text1"/>
          <w:sz w:val="24"/>
          <w:szCs w:val="24"/>
        </w:rPr>
      </w:pPr>
      <w:r w:rsidRPr="00956FBC">
        <w:rPr>
          <w:b/>
          <w:color w:val="000000" w:themeColor="text1"/>
          <w:sz w:val="24"/>
          <w:szCs w:val="24"/>
        </w:rPr>
        <w:t>VMS Entry/Exit Notification Options</w:t>
      </w:r>
    </w:p>
    <w:p w14:paraId="5C2ED1C0" w14:textId="77777777" w:rsidR="008D592B" w:rsidRPr="00C50B74" w:rsidRDefault="008D592B" w:rsidP="008D592B">
      <w:pPr>
        <w:ind w:left="2" w:right="509"/>
        <w:jc w:val="center"/>
        <w:rPr>
          <w:b/>
          <w:bCs/>
          <w:color w:val="000000" w:themeColor="text1"/>
        </w:rPr>
      </w:pPr>
    </w:p>
    <w:p w14:paraId="0B31A193" w14:textId="77777777" w:rsidR="008D592B" w:rsidRDefault="008D592B" w:rsidP="008D592B">
      <w:pPr>
        <w:ind w:left="2" w:right="509"/>
        <w:jc w:val="center"/>
        <w:rPr>
          <w:color w:val="000000" w:themeColor="text1"/>
        </w:rPr>
      </w:pPr>
    </w:p>
    <w:p w14:paraId="0A102A52" w14:textId="77777777" w:rsidR="008D592B" w:rsidRPr="006050F0" w:rsidRDefault="008D592B" w:rsidP="008D592B">
      <w:pPr>
        <w:ind w:left="2" w:right="509"/>
        <w:jc w:val="center"/>
        <w:rPr>
          <w:szCs w:val="24"/>
          <w:u w:val="single"/>
        </w:rPr>
      </w:pPr>
    </w:p>
    <w:p w14:paraId="29343BD2" w14:textId="77777777" w:rsidR="008D592B" w:rsidRPr="000F6C92" w:rsidRDefault="008D592B" w:rsidP="008D592B">
      <w:pPr>
        <w:ind w:left="2" w:right="509"/>
        <w:rPr>
          <w:b/>
          <w:bCs/>
          <w:sz w:val="24"/>
          <w:szCs w:val="28"/>
          <w:u w:val="single"/>
        </w:rPr>
      </w:pPr>
      <w:r w:rsidRPr="000F6C92">
        <w:rPr>
          <w:b/>
          <w:bCs/>
          <w:sz w:val="24"/>
          <w:szCs w:val="28"/>
          <w:u w:val="single"/>
        </w:rPr>
        <w:t>Abstract:</w:t>
      </w:r>
      <w:r w:rsidRPr="000F6C92">
        <w:rPr>
          <w:sz w:val="24"/>
          <w:szCs w:val="24"/>
        </w:rPr>
        <w:t xml:space="preserve"> </w:t>
      </w:r>
    </w:p>
    <w:p w14:paraId="53E7AB53" w14:textId="77777777" w:rsidR="008D592B" w:rsidRPr="000F6C92" w:rsidRDefault="008D592B" w:rsidP="008D592B">
      <w:pPr>
        <w:ind w:right="-63"/>
        <w:rPr>
          <w:rFonts w:eastAsiaTheme="minorEastAsia"/>
          <w:szCs w:val="24"/>
          <w:lang w:eastAsia="ja-JP"/>
        </w:rPr>
      </w:pPr>
    </w:p>
    <w:p w14:paraId="79A4664A" w14:textId="77777777" w:rsidR="008D592B" w:rsidRDefault="008D592B" w:rsidP="008D592B">
      <w:pPr>
        <w:jc w:val="both"/>
        <w:rPr>
          <w:ins w:id="0" w:author="Judy DWYER" w:date="2025-03-19T22:12:00Z" w16du:dateUtc="2025-03-19T13:12:00Z"/>
          <w:rFonts w:eastAsiaTheme="minorEastAsia"/>
          <w:b/>
          <w:bCs/>
          <w:sz w:val="24"/>
          <w:szCs w:val="24"/>
          <w:lang w:val="en-CA" w:eastAsia="ja-JP"/>
        </w:rPr>
      </w:pPr>
      <w:r>
        <w:rPr>
          <w:rFonts w:eastAsiaTheme="minorEastAsia"/>
          <w:b/>
          <w:bCs/>
          <w:sz w:val="24"/>
          <w:szCs w:val="24"/>
          <w:lang w:val="en-CA" w:eastAsia="ja-JP"/>
        </w:rPr>
        <w:t>This paper proposes to amend the VMS CMM (2024-12) to add a new paragraph 11 and corresponding Annex 2 to require the notification of entry into and exit from the NPFC Convention Area through the Vessel Monitoring System.</w:t>
      </w:r>
    </w:p>
    <w:p w14:paraId="227386F4" w14:textId="77777777" w:rsidR="00022477" w:rsidRDefault="00022477" w:rsidP="008D592B">
      <w:pPr>
        <w:jc w:val="both"/>
        <w:rPr>
          <w:ins w:id="1" w:author="Judy DWYER" w:date="2025-03-19T22:12:00Z" w16du:dateUtc="2025-03-19T13:12:00Z"/>
          <w:rFonts w:eastAsiaTheme="minorEastAsia"/>
          <w:b/>
          <w:bCs/>
          <w:sz w:val="24"/>
          <w:szCs w:val="24"/>
          <w:lang w:val="en-CA" w:eastAsia="ja-JP"/>
        </w:rPr>
      </w:pPr>
    </w:p>
    <w:p w14:paraId="5A9AFEA2" w14:textId="56BC7627" w:rsidR="00022477" w:rsidRPr="000A743F" w:rsidRDefault="00022477" w:rsidP="008D592B">
      <w:pPr>
        <w:jc w:val="both"/>
        <w:rPr>
          <w:rFonts w:eastAsiaTheme="minorEastAsia"/>
          <w:b/>
          <w:bCs/>
          <w:sz w:val="24"/>
          <w:szCs w:val="24"/>
          <w:lang w:val="en-CA" w:eastAsia="ja-JP"/>
        </w:rPr>
      </w:pPr>
      <w:ins w:id="2" w:author="Judy DWYER" w:date="2025-03-19T22:12:00Z" w16du:dateUtc="2025-03-19T13:12:00Z">
        <w:r>
          <w:rPr>
            <w:rFonts w:eastAsiaTheme="minorEastAsia"/>
            <w:b/>
            <w:bCs/>
            <w:sz w:val="24"/>
            <w:szCs w:val="24"/>
            <w:lang w:val="en-CA" w:eastAsia="ja-JP"/>
          </w:rPr>
          <w:t>Rev 1 proposes revisions to</w:t>
        </w:r>
      </w:ins>
      <w:ins w:id="3" w:author="Judy DWYER" w:date="2025-03-19T22:14:00Z" w16du:dateUtc="2025-03-19T13:14:00Z">
        <w:r>
          <w:rPr>
            <w:rFonts w:eastAsiaTheme="minorEastAsia"/>
            <w:b/>
            <w:bCs/>
            <w:sz w:val="24"/>
            <w:szCs w:val="24"/>
            <w:lang w:val="en-CA" w:eastAsia="ja-JP"/>
          </w:rPr>
          <w:t xml:space="preserve"> the </w:t>
        </w:r>
        <w:proofErr w:type="gramStart"/>
        <w:r>
          <w:rPr>
            <w:rFonts w:eastAsiaTheme="minorEastAsia"/>
            <w:b/>
            <w:bCs/>
            <w:sz w:val="24"/>
            <w:szCs w:val="24"/>
            <w:lang w:val="en-CA" w:eastAsia="ja-JP"/>
          </w:rPr>
          <w:t xml:space="preserve">proposed </w:t>
        </w:r>
      </w:ins>
      <w:ins w:id="4" w:author="Judy DWYER" w:date="2025-03-19T22:12:00Z" w16du:dateUtc="2025-03-19T13:12:00Z">
        <w:r>
          <w:rPr>
            <w:rFonts w:eastAsiaTheme="minorEastAsia"/>
            <w:b/>
            <w:bCs/>
            <w:sz w:val="24"/>
            <w:szCs w:val="24"/>
            <w:lang w:val="en-CA" w:eastAsia="ja-JP"/>
          </w:rPr>
          <w:t xml:space="preserve"> paragraph</w:t>
        </w:r>
        <w:proofErr w:type="gramEnd"/>
        <w:r>
          <w:rPr>
            <w:rFonts w:eastAsiaTheme="minorEastAsia"/>
            <w:b/>
            <w:bCs/>
            <w:sz w:val="24"/>
            <w:szCs w:val="24"/>
            <w:lang w:val="en-CA" w:eastAsia="ja-JP"/>
          </w:rPr>
          <w:t xml:space="preserve"> 11 and  Annex 2</w:t>
        </w:r>
      </w:ins>
    </w:p>
    <w:p w14:paraId="2BBCF166" w14:textId="4B8F01BF" w:rsidR="00281424" w:rsidRDefault="00281424" w:rsidP="008D592B">
      <w:pPr>
        <w:spacing w:before="29"/>
        <w:ind w:right="111"/>
        <w:rPr>
          <w:rFonts w:eastAsiaTheme="minorEastAsia"/>
          <w:b/>
          <w:color w:val="2F5496"/>
          <w:sz w:val="24"/>
          <w:lang w:eastAsia="ja-JP"/>
        </w:rPr>
      </w:pPr>
      <w:r>
        <w:rPr>
          <w:rFonts w:eastAsiaTheme="minorEastAsia"/>
          <w:b/>
          <w:color w:val="2F5496"/>
          <w:sz w:val="24"/>
          <w:lang w:eastAsia="ja-JP"/>
        </w:rPr>
        <w:br w:type="page"/>
      </w:r>
    </w:p>
    <w:p w14:paraId="593957FE" w14:textId="77777777" w:rsidR="00281424" w:rsidRDefault="00281424">
      <w:pPr>
        <w:spacing w:before="29"/>
        <w:ind w:right="111"/>
        <w:jc w:val="right"/>
        <w:rPr>
          <w:rFonts w:eastAsiaTheme="minorEastAsia"/>
          <w:b/>
          <w:color w:val="2F5496"/>
          <w:sz w:val="24"/>
          <w:lang w:eastAsia="ja-JP"/>
        </w:rPr>
      </w:pPr>
    </w:p>
    <w:p w14:paraId="77D4AB51" w14:textId="23E1E28D" w:rsidR="00AB2E1E" w:rsidRDefault="00EC7E25">
      <w:pPr>
        <w:spacing w:before="29"/>
        <w:ind w:right="111"/>
        <w:jc w:val="right"/>
        <w:rPr>
          <w:b/>
          <w:sz w:val="24"/>
        </w:rPr>
      </w:pPr>
      <w:r>
        <w:rPr>
          <w:b/>
          <w:color w:val="2F5496"/>
          <w:sz w:val="24"/>
        </w:rPr>
        <w:t>CMM</w:t>
      </w:r>
      <w:r>
        <w:rPr>
          <w:b/>
          <w:color w:val="2F5496"/>
          <w:spacing w:val="-4"/>
          <w:sz w:val="24"/>
        </w:rPr>
        <w:t xml:space="preserve"> </w:t>
      </w:r>
      <w:r>
        <w:rPr>
          <w:b/>
          <w:color w:val="2F5496"/>
          <w:sz w:val="24"/>
        </w:rPr>
        <w:t>2024-</w:t>
      </w:r>
      <w:r>
        <w:rPr>
          <w:b/>
          <w:color w:val="2F5496"/>
          <w:spacing w:val="-5"/>
          <w:sz w:val="24"/>
        </w:rPr>
        <w:t>12</w:t>
      </w:r>
    </w:p>
    <w:p w14:paraId="34BD33A5" w14:textId="77777777" w:rsidR="00AB2E1E" w:rsidRDefault="00EC7E25">
      <w:pPr>
        <w:spacing w:before="84"/>
        <w:ind w:left="6309"/>
        <w:rPr>
          <w:b/>
          <w:i/>
          <w:sz w:val="24"/>
        </w:rPr>
      </w:pPr>
      <w:r>
        <w:rPr>
          <w:b/>
          <w:i/>
          <w:sz w:val="24"/>
        </w:rPr>
        <w:t>(Entered</w:t>
      </w:r>
      <w:r>
        <w:rPr>
          <w:b/>
          <w:i/>
          <w:spacing w:val="-3"/>
          <w:sz w:val="24"/>
        </w:rPr>
        <w:t xml:space="preserve"> </w:t>
      </w:r>
      <w:r>
        <w:rPr>
          <w:b/>
          <w:i/>
          <w:sz w:val="24"/>
        </w:rPr>
        <w:t>into</w:t>
      </w:r>
      <w:r>
        <w:rPr>
          <w:b/>
          <w:i/>
          <w:spacing w:val="-2"/>
          <w:sz w:val="24"/>
        </w:rPr>
        <w:t xml:space="preserve"> </w:t>
      </w:r>
      <w:r>
        <w:rPr>
          <w:b/>
          <w:i/>
          <w:sz w:val="24"/>
        </w:rPr>
        <w:t>force</w:t>
      </w:r>
      <w:r>
        <w:rPr>
          <w:b/>
          <w:i/>
          <w:spacing w:val="-1"/>
          <w:sz w:val="24"/>
        </w:rPr>
        <w:t xml:space="preserve"> </w:t>
      </w:r>
      <w:r>
        <w:rPr>
          <w:b/>
          <w:i/>
          <w:sz w:val="24"/>
        </w:rPr>
        <w:t>24</w:t>
      </w:r>
      <w:r>
        <w:rPr>
          <w:b/>
          <w:i/>
          <w:spacing w:val="-2"/>
          <w:sz w:val="24"/>
        </w:rPr>
        <w:t xml:space="preserve"> </w:t>
      </w:r>
      <w:r>
        <w:rPr>
          <w:b/>
          <w:i/>
          <w:sz w:val="24"/>
        </w:rPr>
        <w:t>July</w:t>
      </w:r>
      <w:r>
        <w:rPr>
          <w:b/>
          <w:i/>
          <w:spacing w:val="-1"/>
          <w:sz w:val="24"/>
        </w:rPr>
        <w:t xml:space="preserve"> </w:t>
      </w:r>
      <w:r>
        <w:rPr>
          <w:b/>
          <w:i/>
          <w:spacing w:val="-2"/>
          <w:sz w:val="24"/>
        </w:rPr>
        <w:t>2024)</w:t>
      </w:r>
    </w:p>
    <w:p w14:paraId="59730619" w14:textId="77777777" w:rsidR="00AB2E1E" w:rsidRDefault="00AB2E1E">
      <w:pPr>
        <w:pStyle w:val="BodyText"/>
        <w:spacing w:before="168"/>
        <w:rPr>
          <w:b/>
          <w:i/>
        </w:rPr>
      </w:pPr>
    </w:p>
    <w:p w14:paraId="2CBDE006" w14:textId="77777777" w:rsidR="00AB2E1E" w:rsidRDefault="00EC7E25">
      <w:pPr>
        <w:spacing w:line="312" w:lineRule="auto"/>
        <w:ind w:left="2020" w:right="1882" w:hanging="101"/>
        <w:rPr>
          <w:b/>
          <w:sz w:val="24"/>
        </w:rPr>
      </w:pPr>
      <w:r>
        <w:rPr>
          <w:b/>
          <w:color w:val="2F5496"/>
          <w:spacing w:val="-2"/>
          <w:sz w:val="24"/>
        </w:rPr>
        <w:t>CONSERVATION</w:t>
      </w:r>
      <w:r>
        <w:rPr>
          <w:b/>
          <w:color w:val="2F5496"/>
          <w:spacing w:val="-15"/>
          <w:sz w:val="24"/>
        </w:rPr>
        <w:t xml:space="preserve"> </w:t>
      </w:r>
      <w:r>
        <w:rPr>
          <w:b/>
          <w:color w:val="2F5496"/>
          <w:spacing w:val="-2"/>
          <w:sz w:val="24"/>
        </w:rPr>
        <w:t>AND</w:t>
      </w:r>
      <w:r>
        <w:rPr>
          <w:b/>
          <w:color w:val="2F5496"/>
          <w:spacing w:val="-13"/>
          <w:sz w:val="24"/>
        </w:rPr>
        <w:t xml:space="preserve"> </w:t>
      </w:r>
      <w:r>
        <w:rPr>
          <w:b/>
          <w:color w:val="2F5496"/>
          <w:spacing w:val="-2"/>
          <w:sz w:val="24"/>
        </w:rPr>
        <w:t>MANAGEMENT</w:t>
      </w:r>
      <w:r>
        <w:rPr>
          <w:b/>
          <w:color w:val="2F5496"/>
          <w:spacing w:val="-13"/>
          <w:sz w:val="24"/>
        </w:rPr>
        <w:t xml:space="preserve"> </w:t>
      </w:r>
      <w:r>
        <w:rPr>
          <w:b/>
          <w:color w:val="2F5496"/>
          <w:spacing w:val="-2"/>
          <w:sz w:val="24"/>
        </w:rPr>
        <w:t xml:space="preserve">MEASURE </w:t>
      </w:r>
      <w:r>
        <w:rPr>
          <w:b/>
          <w:color w:val="2F5496"/>
          <w:sz w:val="24"/>
        </w:rPr>
        <w:t>ON THE VESSEL</w:t>
      </w:r>
      <w:r>
        <w:rPr>
          <w:b/>
          <w:color w:val="2F5496"/>
          <w:spacing w:val="-3"/>
          <w:sz w:val="24"/>
        </w:rPr>
        <w:t xml:space="preserve"> </w:t>
      </w:r>
      <w:r>
        <w:rPr>
          <w:b/>
          <w:color w:val="2F5496"/>
          <w:sz w:val="24"/>
        </w:rPr>
        <w:t>MONITORING SYSTEM (VMS)</w:t>
      </w:r>
    </w:p>
    <w:p w14:paraId="0B481216" w14:textId="77777777" w:rsidR="00AB2E1E" w:rsidRDefault="00AB2E1E">
      <w:pPr>
        <w:pStyle w:val="BodyText"/>
        <w:spacing w:before="86"/>
        <w:rPr>
          <w:b/>
        </w:rPr>
      </w:pPr>
    </w:p>
    <w:p w14:paraId="66EA898A" w14:textId="77777777" w:rsidR="00AB2E1E" w:rsidRDefault="00EC7E25">
      <w:pPr>
        <w:ind w:left="143"/>
        <w:jc w:val="both"/>
        <w:rPr>
          <w:i/>
          <w:sz w:val="24"/>
        </w:rPr>
      </w:pPr>
      <w:r>
        <w:rPr>
          <w:i/>
          <w:sz w:val="24"/>
        </w:rPr>
        <w:t>The</w:t>
      </w:r>
      <w:r>
        <w:rPr>
          <w:i/>
          <w:spacing w:val="-3"/>
          <w:sz w:val="24"/>
        </w:rPr>
        <w:t xml:space="preserve"> </w:t>
      </w:r>
      <w:r>
        <w:rPr>
          <w:i/>
          <w:sz w:val="24"/>
        </w:rPr>
        <w:t>North</w:t>
      </w:r>
      <w:r>
        <w:rPr>
          <w:i/>
          <w:spacing w:val="-1"/>
          <w:sz w:val="24"/>
        </w:rPr>
        <w:t xml:space="preserve"> </w:t>
      </w:r>
      <w:r>
        <w:rPr>
          <w:i/>
          <w:sz w:val="24"/>
        </w:rPr>
        <w:t>Pacific</w:t>
      </w:r>
      <w:r>
        <w:rPr>
          <w:i/>
          <w:spacing w:val="-2"/>
          <w:sz w:val="24"/>
        </w:rPr>
        <w:t xml:space="preserve"> </w:t>
      </w:r>
      <w:r>
        <w:rPr>
          <w:i/>
          <w:sz w:val="24"/>
        </w:rPr>
        <w:t>Fisheries</w:t>
      </w:r>
      <w:r>
        <w:rPr>
          <w:i/>
          <w:spacing w:val="-1"/>
          <w:sz w:val="24"/>
        </w:rPr>
        <w:t xml:space="preserve"> </w:t>
      </w:r>
      <w:r>
        <w:rPr>
          <w:i/>
          <w:spacing w:val="-2"/>
          <w:sz w:val="24"/>
        </w:rPr>
        <w:t>Commission,</w:t>
      </w:r>
    </w:p>
    <w:p w14:paraId="4EAB7223" w14:textId="77777777" w:rsidR="00AB2E1E" w:rsidRDefault="00AB2E1E">
      <w:pPr>
        <w:pStyle w:val="BodyText"/>
        <w:spacing w:before="168"/>
        <w:rPr>
          <w:i/>
        </w:rPr>
      </w:pPr>
    </w:p>
    <w:p w14:paraId="22467DFC" w14:textId="77777777" w:rsidR="00AB2E1E" w:rsidRDefault="00EC7E25">
      <w:pPr>
        <w:pStyle w:val="BodyText"/>
        <w:spacing w:line="312" w:lineRule="auto"/>
        <w:ind w:left="144" w:right="106"/>
        <w:jc w:val="both"/>
      </w:pPr>
      <w:r>
        <w:rPr>
          <w:i/>
        </w:rPr>
        <w:t>Recalling</w:t>
      </w:r>
      <w:r>
        <w:rPr>
          <w:i/>
          <w:spacing w:val="-10"/>
        </w:rPr>
        <w:t xml:space="preserve"> </w:t>
      </w:r>
      <w:r>
        <w:t>Article</w:t>
      </w:r>
      <w:r>
        <w:rPr>
          <w:spacing w:val="-12"/>
        </w:rPr>
        <w:t xml:space="preserve"> </w:t>
      </w:r>
      <w:r>
        <w:t>2</w:t>
      </w:r>
      <w:r>
        <w:rPr>
          <w:spacing w:val="-11"/>
        </w:rPr>
        <w:t xml:space="preserve"> </w:t>
      </w:r>
      <w:r>
        <w:t>of</w:t>
      </w:r>
      <w:r>
        <w:rPr>
          <w:spacing w:val="-11"/>
        </w:rPr>
        <w:t xml:space="preserve"> </w:t>
      </w:r>
      <w:r>
        <w:t>the</w:t>
      </w:r>
      <w:r>
        <w:rPr>
          <w:spacing w:val="-9"/>
        </w:rPr>
        <w:t xml:space="preserve"> </w:t>
      </w:r>
      <w:r>
        <w:t>Convention</w:t>
      </w:r>
      <w:r>
        <w:rPr>
          <w:spacing w:val="-11"/>
        </w:rPr>
        <w:t xml:space="preserve"> </w:t>
      </w:r>
      <w:r>
        <w:t>on</w:t>
      </w:r>
      <w:r>
        <w:rPr>
          <w:spacing w:val="-11"/>
        </w:rPr>
        <w:t xml:space="preserve"> </w:t>
      </w:r>
      <w:r>
        <w:t>the</w:t>
      </w:r>
      <w:r>
        <w:rPr>
          <w:spacing w:val="-12"/>
        </w:rPr>
        <w:t xml:space="preserve"> </w:t>
      </w:r>
      <w:r>
        <w:t>Conservation</w:t>
      </w:r>
      <w:r>
        <w:rPr>
          <w:spacing w:val="-11"/>
        </w:rPr>
        <w:t xml:space="preserve"> </w:t>
      </w:r>
      <w:r>
        <w:t>and</w:t>
      </w:r>
      <w:r>
        <w:rPr>
          <w:spacing w:val="-11"/>
        </w:rPr>
        <w:t xml:space="preserve"> </w:t>
      </w:r>
      <w:r>
        <w:t>Management</w:t>
      </w:r>
      <w:r>
        <w:rPr>
          <w:spacing w:val="-10"/>
        </w:rPr>
        <w:t xml:space="preserve"> </w:t>
      </w:r>
      <w:r>
        <w:t>of</w:t>
      </w:r>
      <w:r>
        <w:rPr>
          <w:spacing w:val="-11"/>
        </w:rPr>
        <w:t xml:space="preserve"> </w:t>
      </w:r>
      <w:r>
        <w:t>High</w:t>
      </w:r>
      <w:r>
        <w:rPr>
          <w:spacing w:val="-11"/>
        </w:rPr>
        <w:t xml:space="preserve"> </w:t>
      </w:r>
      <w:r>
        <w:t>Seas</w:t>
      </w:r>
      <w:r>
        <w:rPr>
          <w:spacing w:val="-10"/>
        </w:rPr>
        <w:t xml:space="preserve"> </w:t>
      </w:r>
      <w:r>
        <w:t>Fisheries resources</w:t>
      </w:r>
      <w:r>
        <w:rPr>
          <w:spacing w:val="-6"/>
        </w:rPr>
        <w:t xml:space="preserve"> </w:t>
      </w:r>
      <w:r>
        <w:t>in</w:t>
      </w:r>
      <w:r>
        <w:rPr>
          <w:spacing w:val="-6"/>
        </w:rPr>
        <w:t xml:space="preserve"> </w:t>
      </w:r>
      <w:r>
        <w:t>the</w:t>
      </w:r>
      <w:r>
        <w:rPr>
          <w:spacing w:val="-7"/>
        </w:rPr>
        <w:t xml:space="preserve"> </w:t>
      </w:r>
      <w:r>
        <w:t>North</w:t>
      </w:r>
      <w:r>
        <w:rPr>
          <w:spacing w:val="-6"/>
        </w:rPr>
        <w:t xml:space="preserve"> </w:t>
      </w:r>
      <w:r>
        <w:t>Pacific</w:t>
      </w:r>
      <w:r>
        <w:rPr>
          <w:spacing w:val="-7"/>
        </w:rPr>
        <w:t xml:space="preserve"> </w:t>
      </w:r>
      <w:r>
        <w:t>Ocean</w:t>
      </w:r>
      <w:r>
        <w:rPr>
          <w:spacing w:val="-6"/>
        </w:rPr>
        <w:t xml:space="preserve"> </w:t>
      </w:r>
      <w:r>
        <w:t>(Convention),</w:t>
      </w:r>
      <w:r>
        <w:rPr>
          <w:spacing w:val="-6"/>
        </w:rPr>
        <w:t xml:space="preserve"> </w:t>
      </w:r>
      <w:r>
        <w:t>the</w:t>
      </w:r>
      <w:r>
        <w:rPr>
          <w:spacing w:val="-7"/>
        </w:rPr>
        <w:t xml:space="preserve"> </w:t>
      </w:r>
      <w:r>
        <w:t>long-term</w:t>
      </w:r>
      <w:r>
        <w:rPr>
          <w:spacing w:val="-5"/>
        </w:rPr>
        <w:t xml:space="preserve"> </w:t>
      </w:r>
      <w:r>
        <w:t>conservation</w:t>
      </w:r>
      <w:r>
        <w:rPr>
          <w:spacing w:val="-6"/>
        </w:rPr>
        <w:t xml:space="preserve"> </w:t>
      </w:r>
      <w:r>
        <w:t>and</w:t>
      </w:r>
      <w:r>
        <w:rPr>
          <w:spacing w:val="-6"/>
        </w:rPr>
        <w:t xml:space="preserve"> </w:t>
      </w:r>
      <w:r>
        <w:t>sustainable</w:t>
      </w:r>
      <w:r>
        <w:rPr>
          <w:spacing w:val="-7"/>
        </w:rPr>
        <w:t xml:space="preserve"> </w:t>
      </w:r>
      <w:r>
        <w:t>use of the fisheries resources in the Convention Area while protecting the marine ecosystems of the North Pacific Ocean in which these resources occur.</w:t>
      </w:r>
    </w:p>
    <w:p w14:paraId="055BFB27" w14:textId="77777777" w:rsidR="00AB2E1E" w:rsidRDefault="00AB2E1E">
      <w:pPr>
        <w:pStyle w:val="BodyText"/>
        <w:spacing w:before="89"/>
      </w:pPr>
    </w:p>
    <w:p w14:paraId="34BEA909" w14:textId="77777777" w:rsidR="00AB2E1E" w:rsidRDefault="00EC7E25">
      <w:pPr>
        <w:pStyle w:val="BodyText"/>
        <w:spacing w:line="312" w:lineRule="auto"/>
        <w:ind w:left="144" w:right="101"/>
        <w:jc w:val="both"/>
      </w:pPr>
      <w:r>
        <w:rPr>
          <w:i/>
        </w:rPr>
        <w:t xml:space="preserve">Recognizing </w:t>
      </w:r>
      <w:r>
        <w:t>Article 7, paragraph 2 (e) of the Convention regarding the development of standards, specifications and procedures for Members of the Commission</w:t>
      </w:r>
      <w:r>
        <w:rPr>
          <w:spacing w:val="-1"/>
        </w:rPr>
        <w:t xml:space="preserve"> </w:t>
      </w:r>
      <w:r>
        <w:t>to report movements and activities using real-time satellite position-fixing transmitters for vessels engaged in fishing activities in the Convention</w:t>
      </w:r>
      <w:r>
        <w:rPr>
          <w:spacing w:val="-15"/>
        </w:rPr>
        <w:t xml:space="preserve"> </w:t>
      </w:r>
      <w:r>
        <w:t>Area</w:t>
      </w:r>
      <w:r>
        <w:rPr>
          <w:spacing w:val="-15"/>
        </w:rPr>
        <w:t xml:space="preserve"> </w:t>
      </w:r>
      <w:r>
        <w:t>and,</w:t>
      </w:r>
      <w:r>
        <w:rPr>
          <w:spacing w:val="-15"/>
        </w:rPr>
        <w:t xml:space="preserve"> </w:t>
      </w:r>
      <w:r>
        <w:t>in</w:t>
      </w:r>
      <w:r>
        <w:rPr>
          <w:spacing w:val="-15"/>
        </w:rPr>
        <w:t xml:space="preserve"> </w:t>
      </w:r>
      <w:r>
        <w:t>accordance</w:t>
      </w:r>
      <w:r>
        <w:rPr>
          <w:spacing w:val="-13"/>
        </w:rPr>
        <w:t xml:space="preserve"> </w:t>
      </w:r>
      <w:r>
        <w:t>with</w:t>
      </w:r>
      <w:r>
        <w:rPr>
          <w:spacing w:val="-13"/>
        </w:rPr>
        <w:t xml:space="preserve"> </w:t>
      </w:r>
      <w:r>
        <w:t>those</w:t>
      </w:r>
      <w:r>
        <w:rPr>
          <w:spacing w:val="-14"/>
        </w:rPr>
        <w:t xml:space="preserve"> </w:t>
      </w:r>
      <w:r>
        <w:t>procedures,</w:t>
      </w:r>
      <w:r>
        <w:rPr>
          <w:spacing w:val="-11"/>
        </w:rPr>
        <w:t xml:space="preserve"> </w:t>
      </w:r>
      <w:r>
        <w:t>coordinate</w:t>
      </w:r>
      <w:r>
        <w:rPr>
          <w:spacing w:val="-14"/>
        </w:rPr>
        <w:t xml:space="preserve"> </w:t>
      </w:r>
      <w:r>
        <w:t>timely</w:t>
      </w:r>
      <w:r>
        <w:rPr>
          <w:spacing w:val="-13"/>
        </w:rPr>
        <w:t xml:space="preserve"> </w:t>
      </w:r>
      <w:r>
        <w:t>dissemination</w:t>
      </w:r>
      <w:r>
        <w:rPr>
          <w:spacing w:val="-13"/>
        </w:rPr>
        <w:t xml:space="preserve"> </w:t>
      </w:r>
      <w:r>
        <w:t>of</w:t>
      </w:r>
      <w:r>
        <w:rPr>
          <w:spacing w:val="-14"/>
        </w:rPr>
        <w:t xml:space="preserve"> </w:t>
      </w:r>
      <w:r>
        <w:t>data collected from Members’ satellite vessel monitoring systems,</w:t>
      </w:r>
    </w:p>
    <w:p w14:paraId="11679C02" w14:textId="77777777" w:rsidR="00AB2E1E" w:rsidRDefault="00AB2E1E">
      <w:pPr>
        <w:pStyle w:val="BodyText"/>
        <w:spacing w:before="90"/>
      </w:pPr>
    </w:p>
    <w:p w14:paraId="4ED8B51E" w14:textId="77777777" w:rsidR="00AB2E1E" w:rsidRDefault="00EC7E25">
      <w:pPr>
        <w:pStyle w:val="BodyText"/>
        <w:spacing w:before="1" w:line="312" w:lineRule="auto"/>
        <w:ind w:left="144" w:right="102"/>
        <w:jc w:val="both"/>
      </w:pPr>
      <w:r>
        <w:rPr>
          <w:i/>
        </w:rPr>
        <w:t xml:space="preserve">Reaffirming </w:t>
      </w:r>
      <w:r>
        <w:t>that Article 13, paragraph 1 of the Convention that Members of the Commission or Cooperating</w:t>
      </w:r>
      <w:r>
        <w:rPr>
          <w:spacing w:val="-10"/>
        </w:rPr>
        <w:t xml:space="preserve"> </w:t>
      </w:r>
      <w:r>
        <w:t>Non-Contracting</w:t>
      </w:r>
      <w:r>
        <w:rPr>
          <w:spacing w:val="-10"/>
        </w:rPr>
        <w:t xml:space="preserve"> </w:t>
      </w:r>
      <w:r>
        <w:t>Parties</w:t>
      </w:r>
      <w:r>
        <w:rPr>
          <w:spacing w:val="-9"/>
        </w:rPr>
        <w:t xml:space="preserve"> </w:t>
      </w:r>
      <w:r>
        <w:t>(CNCPs)</w:t>
      </w:r>
      <w:r>
        <w:rPr>
          <w:spacing w:val="-10"/>
        </w:rPr>
        <w:t xml:space="preserve"> </w:t>
      </w:r>
      <w:r>
        <w:t>shall</w:t>
      </w:r>
      <w:r>
        <w:rPr>
          <w:spacing w:val="-9"/>
        </w:rPr>
        <w:t xml:space="preserve"> </w:t>
      </w:r>
      <w:r>
        <w:t>take</w:t>
      </w:r>
      <w:r>
        <w:rPr>
          <w:spacing w:val="-11"/>
        </w:rPr>
        <w:t xml:space="preserve"> </w:t>
      </w:r>
      <w:r>
        <w:t>necessary</w:t>
      </w:r>
      <w:r>
        <w:rPr>
          <w:spacing w:val="-10"/>
        </w:rPr>
        <w:t xml:space="preserve"> </w:t>
      </w:r>
      <w:r>
        <w:t>measures</w:t>
      </w:r>
      <w:r>
        <w:rPr>
          <w:spacing w:val="-9"/>
        </w:rPr>
        <w:t xml:space="preserve"> </w:t>
      </w:r>
      <w:r>
        <w:t>to</w:t>
      </w:r>
      <w:r>
        <w:rPr>
          <w:spacing w:val="-10"/>
        </w:rPr>
        <w:t xml:space="preserve"> </w:t>
      </w:r>
      <w:r>
        <w:t>ensure</w:t>
      </w:r>
      <w:r>
        <w:rPr>
          <w:spacing w:val="-11"/>
        </w:rPr>
        <w:t xml:space="preserve"> </w:t>
      </w:r>
      <w:r>
        <w:t>that</w:t>
      </w:r>
      <w:r>
        <w:rPr>
          <w:spacing w:val="-7"/>
        </w:rPr>
        <w:t xml:space="preserve"> </w:t>
      </w:r>
      <w:r>
        <w:t>fishing vessels</w:t>
      </w:r>
      <w:r>
        <w:rPr>
          <w:spacing w:val="-9"/>
        </w:rPr>
        <w:t xml:space="preserve"> </w:t>
      </w:r>
      <w:r>
        <w:t>entitled</w:t>
      </w:r>
      <w:r>
        <w:rPr>
          <w:spacing w:val="-7"/>
        </w:rPr>
        <w:t xml:space="preserve"> </w:t>
      </w:r>
      <w:r>
        <w:t>to</w:t>
      </w:r>
      <w:r>
        <w:rPr>
          <w:spacing w:val="-7"/>
        </w:rPr>
        <w:t xml:space="preserve"> </w:t>
      </w:r>
      <w:r>
        <w:t>fly</w:t>
      </w:r>
      <w:r>
        <w:rPr>
          <w:spacing w:val="-5"/>
        </w:rPr>
        <w:t xml:space="preserve"> </w:t>
      </w:r>
      <w:r>
        <w:t>their</w:t>
      </w:r>
      <w:r>
        <w:rPr>
          <w:spacing w:val="-8"/>
        </w:rPr>
        <w:t xml:space="preserve"> </w:t>
      </w:r>
      <w:r>
        <w:t>flag</w:t>
      </w:r>
      <w:r>
        <w:rPr>
          <w:spacing w:val="-5"/>
        </w:rPr>
        <w:t xml:space="preserve"> </w:t>
      </w:r>
      <w:r>
        <w:t>operating</w:t>
      </w:r>
      <w:r>
        <w:rPr>
          <w:spacing w:val="-7"/>
        </w:rPr>
        <w:t xml:space="preserve"> </w:t>
      </w:r>
      <w:r>
        <w:t>in</w:t>
      </w:r>
      <w:r>
        <w:rPr>
          <w:spacing w:val="-7"/>
        </w:rPr>
        <w:t xml:space="preserve"> </w:t>
      </w:r>
      <w:r>
        <w:t>the</w:t>
      </w:r>
      <w:r>
        <w:rPr>
          <w:spacing w:val="-8"/>
        </w:rPr>
        <w:t xml:space="preserve"> </w:t>
      </w:r>
      <w:r>
        <w:t>Convention</w:t>
      </w:r>
      <w:r>
        <w:rPr>
          <w:spacing w:val="-15"/>
        </w:rPr>
        <w:t xml:space="preserve"> </w:t>
      </w:r>
      <w:r>
        <w:t>Area</w:t>
      </w:r>
      <w:r>
        <w:rPr>
          <w:spacing w:val="-6"/>
        </w:rPr>
        <w:t xml:space="preserve"> </w:t>
      </w:r>
      <w:r>
        <w:t>comply</w:t>
      </w:r>
      <w:r>
        <w:rPr>
          <w:spacing w:val="-7"/>
        </w:rPr>
        <w:t xml:space="preserve"> </w:t>
      </w:r>
      <w:r>
        <w:t>with</w:t>
      </w:r>
      <w:r>
        <w:rPr>
          <w:spacing w:val="-7"/>
        </w:rPr>
        <w:t xml:space="preserve"> </w:t>
      </w:r>
      <w:r>
        <w:t>the</w:t>
      </w:r>
      <w:r>
        <w:rPr>
          <w:spacing w:val="-8"/>
        </w:rPr>
        <w:t xml:space="preserve"> </w:t>
      </w:r>
      <w:r>
        <w:t>provisions</w:t>
      </w:r>
      <w:r>
        <w:rPr>
          <w:spacing w:val="-7"/>
        </w:rPr>
        <w:t xml:space="preserve"> </w:t>
      </w:r>
      <w:r>
        <w:t>of</w:t>
      </w:r>
      <w:r>
        <w:rPr>
          <w:spacing w:val="-8"/>
        </w:rPr>
        <w:t xml:space="preserve"> </w:t>
      </w:r>
      <w:r>
        <w:t>the Convention and measures adopted pursuant to the Convention and such vessels do not engage in any activities that undermine the effectiveness of such measures and do not conduct unauthorized fishing</w:t>
      </w:r>
      <w:r>
        <w:rPr>
          <w:spacing w:val="-15"/>
        </w:rPr>
        <w:t xml:space="preserve"> </w:t>
      </w:r>
      <w:r>
        <w:t>activities</w:t>
      </w:r>
      <w:r>
        <w:rPr>
          <w:spacing w:val="-15"/>
        </w:rPr>
        <w:t xml:space="preserve"> </w:t>
      </w:r>
      <w:r>
        <w:t>within</w:t>
      </w:r>
      <w:r>
        <w:rPr>
          <w:spacing w:val="-15"/>
        </w:rPr>
        <w:t xml:space="preserve"> </w:t>
      </w:r>
      <w:r>
        <w:t>areas</w:t>
      </w:r>
      <w:r>
        <w:rPr>
          <w:spacing w:val="-15"/>
        </w:rPr>
        <w:t xml:space="preserve"> </w:t>
      </w:r>
      <w:r>
        <w:t>under</w:t>
      </w:r>
      <w:r>
        <w:rPr>
          <w:spacing w:val="-15"/>
        </w:rPr>
        <w:t xml:space="preserve"> </w:t>
      </w:r>
      <w:r>
        <w:t>national</w:t>
      </w:r>
      <w:r>
        <w:rPr>
          <w:spacing w:val="-15"/>
        </w:rPr>
        <w:t xml:space="preserve"> </w:t>
      </w:r>
      <w:r>
        <w:t>jurisdiction</w:t>
      </w:r>
      <w:r>
        <w:rPr>
          <w:spacing w:val="-15"/>
        </w:rPr>
        <w:t xml:space="preserve"> </w:t>
      </w:r>
      <w:r>
        <w:t>of</w:t>
      </w:r>
      <w:r>
        <w:rPr>
          <w:spacing w:val="-15"/>
        </w:rPr>
        <w:t xml:space="preserve"> </w:t>
      </w:r>
      <w:r>
        <w:t>another</w:t>
      </w:r>
      <w:r>
        <w:rPr>
          <w:spacing w:val="-15"/>
        </w:rPr>
        <w:t xml:space="preserve"> </w:t>
      </w:r>
      <w:r>
        <w:t>State</w:t>
      </w:r>
      <w:r>
        <w:rPr>
          <w:spacing w:val="-15"/>
        </w:rPr>
        <w:t xml:space="preserve"> </w:t>
      </w:r>
      <w:r>
        <w:t>adjacent</w:t>
      </w:r>
      <w:r>
        <w:rPr>
          <w:spacing w:val="-15"/>
        </w:rPr>
        <w:t xml:space="preserve"> </w:t>
      </w:r>
      <w:r>
        <w:t>to</w:t>
      </w:r>
      <w:r>
        <w:rPr>
          <w:spacing w:val="-15"/>
        </w:rPr>
        <w:t xml:space="preserve"> </w:t>
      </w:r>
      <w:r>
        <w:t>the</w:t>
      </w:r>
      <w:r>
        <w:rPr>
          <w:spacing w:val="-15"/>
        </w:rPr>
        <w:t xml:space="preserve"> </w:t>
      </w:r>
      <w:r>
        <w:t xml:space="preserve">Convention </w:t>
      </w:r>
      <w:r>
        <w:rPr>
          <w:spacing w:val="-2"/>
        </w:rPr>
        <w:t>Area,</w:t>
      </w:r>
    </w:p>
    <w:p w14:paraId="6AA9292C" w14:textId="77777777" w:rsidR="00AB2E1E" w:rsidRDefault="00AB2E1E">
      <w:pPr>
        <w:pStyle w:val="BodyText"/>
        <w:spacing w:before="92"/>
      </w:pPr>
    </w:p>
    <w:p w14:paraId="769D5EB0" w14:textId="77777777" w:rsidR="00AB2E1E" w:rsidRDefault="00EC7E25">
      <w:pPr>
        <w:pStyle w:val="BodyText"/>
        <w:spacing w:line="312" w:lineRule="auto"/>
        <w:ind w:left="144" w:right="101"/>
        <w:jc w:val="both"/>
      </w:pPr>
      <w:r>
        <w:rPr>
          <w:i/>
        </w:rPr>
        <w:t xml:space="preserve">Determined </w:t>
      </w:r>
      <w:r>
        <w:t>to ensure effective monitoring, control and surveillance (MCS) and to address the challenge of illegal, unreported and unregulated (IUU) fishing in the Convention</w:t>
      </w:r>
      <w:r>
        <w:rPr>
          <w:spacing w:val="-5"/>
        </w:rPr>
        <w:t xml:space="preserve"> </w:t>
      </w:r>
      <w:r>
        <w:t>Area,</w:t>
      </w:r>
    </w:p>
    <w:p w14:paraId="0E4680C0" w14:textId="77777777" w:rsidR="00AB2E1E" w:rsidRDefault="00AB2E1E">
      <w:pPr>
        <w:pStyle w:val="BodyText"/>
        <w:spacing w:before="86"/>
      </w:pPr>
    </w:p>
    <w:p w14:paraId="41C5EE23" w14:textId="77777777" w:rsidR="00AB2E1E" w:rsidRDefault="00EC7E25">
      <w:pPr>
        <w:pStyle w:val="BodyText"/>
        <w:spacing w:before="1" w:line="312" w:lineRule="auto"/>
        <w:ind w:left="144" w:right="107"/>
        <w:jc w:val="both"/>
      </w:pPr>
      <w:r>
        <w:rPr>
          <w:i/>
        </w:rPr>
        <w:t>Adopts</w:t>
      </w:r>
      <w:r>
        <w:rPr>
          <w:i/>
          <w:spacing w:val="-1"/>
        </w:rPr>
        <w:t xml:space="preserve"> </w:t>
      </w:r>
      <w:r>
        <w:t>the</w:t>
      </w:r>
      <w:r>
        <w:rPr>
          <w:spacing w:val="-2"/>
        </w:rPr>
        <w:t xml:space="preserve"> </w:t>
      </w:r>
      <w:r>
        <w:t>following</w:t>
      </w:r>
      <w:r>
        <w:rPr>
          <w:spacing w:val="-1"/>
        </w:rPr>
        <w:t xml:space="preserve"> </w:t>
      </w:r>
      <w:r>
        <w:t>conservation</w:t>
      </w:r>
      <w:r>
        <w:rPr>
          <w:spacing w:val="-1"/>
        </w:rPr>
        <w:t xml:space="preserve"> </w:t>
      </w:r>
      <w:r>
        <w:t>and</w:t>
      </w:r>
      <w:r>
        <w:rPr>
          <w:spacing w:val="-1"/>
        </w:rPr>
        <w:t xml:space="preserve"> </w:t>
      </w:r>
      <w:r>
        <w:t>management</w:t>
      </w:r>
      <w:r>
        <w:rPr>
          <w:spacing w:val="-1"/>
        </w:rPr>
        <w:t xml:space="preserve"> </w:t>
      </w:r>
      <w:r>
        <w:t>measure (CMM)</w:t>
      </w:r>
      <w:r>
        <w:rPr>
          <w:spacing w:val="-2"/>
        </w:rPr>
        <w:t xml:space="preserve"> </w:t>
      </w:r>
      <w:r>
        <w:t>in</w:t>
      </w:r>
      <w:r>
        <w:rPr>
          <w:spacing w:val="-1"/>
        </w:rPr>
        <w:t xml:space="preserve"> </w:t>
      </w:r>
      <w:r>
        <w:t>accordance</w:t>
      </w:r>
      <w:r>
        <w:rPr>
          <w:spacing w:val="-2"/>
        </w:rPr>
        <w:t xml:space="preserve"> </w:t>
      </w:r>
      <w:r>
        <w:t>with</w:t>
      </w:r>
      <w:r>
        <w:rPr>
          <w:spacing w:val="-14"/>
        </w:rPr>
        <w:t xml:space="preserve"> </w:t>
      </w:r>
      <w:r>
        <w:t>Article</w:t>
      </w:r>
      <w:r>
        <w:rPr>
          <w:spacing w:val="-2"/>
        </w:rPr>
        <w:t xml:space="preserve"> </w:t>
      </w:r>
      <w:r>
        <w:t>7 of the Convention:</w:t>
      </w:r>
    </w:p>
    <w:p w14:paraId="614D8AE1" w14:textId="77777777" w:rsidR="00AB2E1E" w:rsidRDefault="00AB2E1E">
      <w:pPr>
        <w:spacing w:line="312" w:lineRule="auto"/>
        <w:jc w:val="both"/>
        <w:sectPr w:rsidR="00AB2E1E" w:rsidSect="00F93A59">
          <w:headerReference w:type="first" r:id="rId8"/>
          <w:footerReference w:type="first" r:id="rId9"/>
          <w:type w:val="continuous"/>
          <w:pgSz w:w="11910" w:h="16840"/>
          <w:pgMar w:top="1418" w:right="1120" w:bottom="1276" w:left="1080" w:header="720" w:footer="720" w:gutter="0"/>
          <w:cols w:space="720"/>
          <w:titlePg/>
          <w:docGrid w:linePitch="299"/>
        </w:sectPr>
      </w:pPr>
    </w:p>
    <w:p w14:paraId="76D5D597" w14:textId="77777777" w:rsidR="00AB2E1E" w:rsidRDefault="00EC7E25">
      <w:pPr>
        <w:pStyle w:val="Heading1"/>
        <w:spacing w:before="76"/>
      </w:pPr>
      <w:r>
        <w:rPr>
          <w:spacing w:val="-2"/>
        </w:rPr>
        <w:lastRenderedPageBreak/>
        <w:t>Definitions</w:t>
      </w:r>
    </w:p>
    <w:p w14:paraId="04700BBA" w14:textId="77777777" w:rsidR="00AB2E1E" w:rsidRDefault="00AB2E1E">
      <w:pPr>
        <w:pStyle w:val="BodyText"/>
        <w:spacing w:before="167"/>
        <w:rPr>
          <w:b/>
        </w:rPr>
      </w:pPr>
    </w:p>
    <w:p w14:paraId="597E9A70" w14:textId="77777777" w:rsidR="00AB2E1E" w:rsidRDefault="00EC7E25">
      <w:pPr>
        <w:pStyle w:val="ListParagraph"/>
        <w:numPr>
          <w:ilvl w:val="0"/>
          <w:numId w:val="4"/>
        </w:numPr>
        <w:tabs>
          <w:tab w:val="left" w:pos="504"/>
        </w:tabs>
        <w:spacing w:before="1"/>
        <w:rPr>
          <w:sz w:val="24"/>
        </w:rPr>
      </w:pPr>
      <w:proofErr w:type="gramStart"/>
      <w:r>
        <w:rPr>
          <w:sz w:val="24"/>
        </w:rPr>
        <w:t>For</w:t>
      </w:r>
      <w:r>
        <w:rPr>
          <w:spacing w:val="-2"/>
          <w:sz w:val="24"/>
        </w:rPr>
        <w:t xml:space="preserve"> </w:t>
      </w:r>
      <w:r>
        <w:rPr>
          <w:sz w:val="24"/>
        </w:rPr>
        <w:t>the</w:t>
      </w:r>
      <w:r>
        <w:rPr>
          <w:spacing w:val="-2"/>
          <w:sz w:val="24"/>
        </w:rPr>
        <w:t xml:space="preserve"> </w:t>
      </w:r>
      <w:r>
        <w:rPr>
          <w:sz w:val="24"/>
        </w:rPr>
        <w:t>purpose</w:t>
      </w:r>
      <w:r>
        <w:rPr>
          <w:spacing w:val="-1"/>
          <w:sz w:val="24"/>
        </w:rPr>
        <w:t xml:space="preserve"> </w:t>
      </w:r>
      <w:r>
        <w:rPr>
          <w:sz w:val="24"/>
        </w:rPr>
        <w:t>of</w:t>
      </w:r>
      <w:proofErr w:type="gramEnd"/>
      <w:r>
        <w:rPr>
          <w:spacing w:val="-2"/>
          <w:sz w:val="24"/>
        </w:rPr>
        <w:t xml:space="preserve"> </w:t>
      </w:r>
      <w:r>
        <w:rPr>
          <w:sz w:val="24"/>
        </w:rPr>
        <w:t>this CMM,</w:t>
      </w:r>
      <w:r>
        <w:rPr>
          <w:spacing w:val="-1"/>
          <w:sz w:val="24"/>
        </w:rPr>
        <w:t xml:space="preserve"> </w:t>
      </w:r>
      <w:r>
        <w:rPr>
          <w:sz w:val="24"/>
        </w:rPr>
        <w:t>the</w:t>
      </w:r>
      <w:r>
        <w:rPr>
          <w:spacing w:val="-1"/>
          <w:sz w:val="24"/>
        </w:rPr>
        <w:t xml:space="preserve"> </w:t>
      </w:r>
      <w:r>
        <w:rPr>
          <w:sz w:val="24"/>
        </w:rPr>
        <w:t>following</w:t>
      </w:r>
      <w:r>
        <w:rPr>
          <w:spacing w:val="-1"/>
          <w:sz w:val="24"/>
        </w:rPr>
        <w:t xml:space="preserve"> </w:t>
      </w:r>
      <w:r>
        <w:rPr>
          <w:sz w:val="24"/>
        </w:rPr>
        <w:t xml:space="preserve">definitions </w:t>
      </w:r>
      <w:r>
        <w:rPr>
          <w:spacing w:val="-2"/>
          <w:sz w:val="24"/>
        </w:rPr>
        <w:t>apply:</w:t>
      </w:r>
    </w:p>
    <w:p w14:paraId="68F7998B" w14:textId="77777777" w:rsidR="00AB2E1E" w:rsidRDefault="00AB2E1E">
      <w:pPr>
        <w:pStyle w:val="BodyText"/>
        <w:spacing w:before="168"/>
      </w:pPr>
    </w:p>
    <w:p w14:paraId="7DCA680C" w14:textId="77777777" w:rsidR="00AB2E1E" w:rsidRDefault="00EC7E25">
      <w:pPr>
        <w:pStyle w:val="ListParagraph"/>
        <w:numPr>
          <w:ilvl w:val="1"/>
          <w:numId w:val="4"/>
        </w:numPr>
        <w:tabs>
          <w:tab w:val="left" w:pos="864"/>
        </w:tabs>
        <w:spacing w:line="312" w:lineRule="auto"/>
        <w:ind w:right="109"/>
        <w:rPr>
          <w:sz w:val="24"/>
        </w:rPr>
      </w:pPr>
      <w:r>
        <w:rPr>
          <w:sz w:val="24"/>
        </w:rPr>
        <w:t>“Convention” means the Convention on the Conservation and Management of High Seas Fisheries resources in the North Pacific Ocean.</w:t>
      </w:r>
    </w:p>
    <w:p w14:paraId="59068C8B" w14:textId="77777777" w:rsidR="00AB2E1E" w:rsidRDefault="00AB2E1E">
      <w:pPr>
        <w:pStyle w:val="BodyText"/>
        <w:spacing w:before="86"/>
      </w:pPr>
    </w:p>
    <w:p w14:paraId="6B4A97D2" w14:textId="77777777" w:rsidR="00AB2E1E" w:rsidRDefault="00EC7E25">
      <w:pPr>
        <w:pStyle w:val="ListParagraph"/>
        <w:numPr>
          <w:ilvl w:val="1"/>
          <w:numId w:val="4"/>
        </w:numPr>
        <w:tabs>
          <w:tab w:val="left" w:pos="864"/>
        </w:tabs>
        <w:spacing w:line="312" w:lineRule="auto"/>
        <w:ind w:right="109"/>
        <w:rPr>
          <w:sz w:val="24"/>
        </w:rPr>
      </w:pPr>
      <w:r>
        <w:rPr>
          <w:sz w:val="24"/>
        </w:rPr>
        <w:t xml:space="preserve">“Convention Area” means the area of the high </w:t>
      </w:r>
      <w:proofErr w:type="gramStart"/>
      <w:r>
        <w:rPr>
          <w:sz w:val="24"/>
        </w:rPr>
        <w:t>seas</w:t>
      </w:r>
      <w:proofErr w:type="gramEnd"/>
      <w:r>
        <w:rPr>
          <w:sz w:val="24"/>
        </w:rPr>
        <w:t xml:space="preserve"> areas of the North Pacific Ocean as specified in Article 4 of the Convention.</w:t>
      </w:r>
    </w:p>
    <w:p w14:paraId="27AF3FA3" w14:textId="77777777" w:rsidR="00AB2E1E" w:rsidRDefault="00AB2E1E">
      <w:pPr>
        <w:pStyle w:val="BodyText"/>
        <w:spacing w:before="87"/>
      </w:pPr>
    </w:p>
    <w:p w14:paraId="09291CDF" w14:textId="77777777" w:rsidR="00AB2E1E" w:rsidRDefault="00EC7E25">
      <w:pPr>
        <w:pStyle w:val="ListParagraph"/>
        <w:numPr>
          <w:ilvl w:val="1"/>
          <w:numId w:val="4"/>
        </w:numPr>
        <w:tabs>
          <w:tab w:val="left" w:pos="864"/>
        </w:tabs>
        <w:spacing w:line="312" w:lineRule="auto"/>
        <w:ind w:right="106"/>
        <w:rPr>
          <w:sz w:val="24"/>
        </w:rPr>
      </w:pPr>
      <w:r>
        <w:rPr>
          <w:sz w:val="24"/>
        </w:rPr>
        <w:t>“Commission” means the North Pacific Fisheries Commission (NPFC) established under Article 5 of the Convention.</w:t>
      </w:r>
    </w:p>
    <w:p w14:paraId="09454386" w14:textId="77777777" w:rsidR="00AB2E1E" w:rsidRDefault="00AB2E1E">
      <w:pPr>
        <w:pStyle w:val="BodyText"/>
        <w:spacing w:before="86"/>
      </w:pPr>
    </w:p>
    <w:p w14:paraId="413C1B1C" w14:textId="77777777" w:rsidR="00AB2E1E" w:rsidRDefault="00EC7E25">
      <w:pPr>
        <w:pStyle w:val="ListParagraph"/>
        <w:numPr>
          <w:ilvl w:val="1"/>
          <w:numId w:val="4"/>
        </w:numPr>
        <w:tabs>
          <w:tab w:val="left" w:pos="863"/>
        </w:tabs>
        <w:ind w:left="863" w:hanging="359"/>
        <w:rPr>
          <w:sz w:val="24"/>
        </w:rPr>
      </w:pPr>
      <w:r>
        <w:rPr>
          <w:sz w:val="24"/>
        </w:rPr>
        <w:t>“Fishing</w:t>
      </w:r>
      <w:r>
        <w:rPr>
          <w:spacing w:val="-5"/>
          <w:sz w:val="24"/>
        </w:rPr>
        <w:t xml:space="preserve"> </w:t>
      </w:r>
      <w:r>
        <w:rPr>
          <w:sz w:val="24"/>
        </w:rPr>
        <w:t>activities”</w:t>
      </w:r>
      <w:r>
        <w:rPr>
          <w:spacing w:val="-2"/>
          <w:sz w:val="24"/>
        </w:rPr>
        <w:t xml:space="preserve"> </w:t>
      </w:r>
      <w:r>
        <w:rPr>
          <w:sz w:val="24"/>
        </w:rPr>
        <w:t>means</w:t>
      </w:r>
      <w:r>
        <w:rPr>
          <w:spacing w:val="-2"/>
          <w:sz w:val="24"/>
        </w:rPr>
        <w:t xml:space="preserve"> </w:t>
      </w:r>
      <w:r>
        <w:rPr>
          <w:sz w:val="24"/>
        </w:rPr>
        <w:t>the</w:t>
      </w:r>
      <w:r>
        <w:rPr>
          <w:spacing w:val="-2"/>
          <w:sz w:val="24"/>
        </w:rPr>
        <w:t xml:space="preserve"> </w:t>
      </w:r>
      <w:r>
        <w:rPr>
          <w:sz w:val="24"/>
        </w:rPr>
        <w:t>activities</w:t>
      </w:r>
      <w:r>
        <w:rPr>
          <w:spacing w:val="-1"/>
          <w:sz w:val="24"/>
        </w:rPr>
        <w:t xml:space="preserve"> </w:t>
      </w:r>
      <w:r>
        <w:rPr>
          <w:sz w:val="24"/>
        </w:rPr>
        <w:t>established</w:t>
      </w:r>
      <w:r>
        <w:rPr>
          <w:spacing w:val="-3"/>
          <w:sz w:val="24"/>
        </w:rPr>
        <w:t xml:space="preserve"> </w:t>
      </w:r>
      <w:r>
        <w:rPr>
          <w:sz w:val="24"/>
        </w:rPr>
        <w:t>under</w:t>
      </w:r>
      <w:r>
        <w:rPr>
          <w:spacing w:val="-16"/>
          <w:sz w:val="24"/>
        </w:rPr>
        <w:t xml:space="preserve"> </w:t>
      </w:r>
      <w:r>
        <w:rPr>
          <w:sz w:val="24"/>
        </w:rPr>
        <w:t>Article</w:t>
      </w:r>
      <w:r>
        <w:rPr>
          <w:spacing w:val="-2"/>
          <w:sz w:val="24"/>
        </w:rPr>
        <w:t xml:space="preserve"> </w:t>
      </w:r>
      <w:r>
        <w:rPr>
          <w:sz w:val="24"/>
        </w:rPr>
        <w:t>1</w:t>
      </w:r>
      <w:r>
        <w:rPr>
          <w:spacing w:val="-1"/>
          <w:sz w:val="24"/>
        </w:rPr>
        <w:t xml:space="preserve"> </w:t>
      </w:r>
      <w:r>
        <w:rPr>
          <w:sz w:val="24"/>
        </w:rPr>
        <w:t>(</w:t>
      </w:r>
      <w:proofErr w:type="spellStart"/>
      <w:r>
        <w:rPr>
          <w:sz w:val="24"/>
        </w:rPr>
        <w:t>i</w:t>
      </w:r>
      <w:proofErr w:type="spellEnd"/>
      <w:r>
        <w:rPr>
          <w:sz w:val="24"/>
        </w:rPr>
        <w:t>)</w:t>
      </w:r>
      <w:r>
        <w:rPr>
          <w:spacing w:val="-3"/>
          <w:sz w:val="24"/>
        </w:rPr>
        <w:t xml:space="preserve"> </w:t>
      </w:r>
      <w:r>
        <w:rPr>
          <w:sz w:val="24"/>
        </w:rPr>
        <w:t>of</w:t>
      </w:r>
      <w:r>
        <w:rPr>
          <w:spacing w:val="-2"/>
          <w:sz w:val="24"/>
        </w:rPr>
        <w:t xml:space="preserve"> </w:t>
      </w:r>
      <w:r>
        <w:rPr>
          <w:sz w:val="24"/>
        </w:rPr>
        <w:t>the</w:t>
      </w:r>
      <w:r>
        <w:rPr>
          <w:spacing w:val="-2"/>
          <w:sz w:val="24"/>
        </w:rPr>
        <w:t xml:space="preserve"> Convention.</w:t>
      </w:r>
    </w:p>
    <w:p w14:paraId="39E8DA30" w14:textId="77777777" w:rsidR="00AB2E1E" w:rsidRDefault="00AB2E1E">
      <w:pPr>
        <w:pStyle w:val="BodyText"/>
        <w:spacing w:before="168"/>
      </w:pPr>
    </w:p>
    <w:p w14:paraId="3507352F" w14:textId="77777777" w:rsidR="00AB2E1E" w:rsidRDefault="00EC7E25">
      <w:pPr>
        <w:pStyle w:val="ListParagraph"/>
        <w:numPr>
          <w:ilvl w:val="1"/>
          <w:numId w:val="4"/>
        </w:numPr>
        <w:tabs>
          <w:tab w:val="left" w:pos="864"/>
        </w:tabs>
        <w:spacing w:line="312" w:lineRule="auto"/>
        <w:ind w:right="106"/>
        <w:rPr>
          <w:sz w:val="24"/>
        </w:rPr>
      </w:pPr>
      <w:r>
        <w:rPr>
          <w:sz w:val="24"/>
        </w:rPr>
        <w:t>“Fisheries</w:t>
      </w:r>
      <w:r>
        <w:rPr>
          <w:spacing w:val="-15"/>
          <w:sz w:val="24"/>
        </w:rPr>
        <w:t xml:space="preserve"> </w:t>
      </w:r>
      <w:r>
        <w:rPr>
          <w:sz w:val="24"/>
        </w:rPr>
        <w:t>monitoring</w:t>
      </w:r>
      <w:r>
        <w:rPr>
          <w:spacing w:val="-15"/>
          <w:sz w:val="24"/>
        </w:rPr>
        <w:t xml:space="preserve"> </w:t>
      </w:r>
      <w:r>
        <w:rPr>
          <w:sz w:val="24"/>
        </w:rPr>
        <w:t>center</w:t>
      </w:r>
      <w:r>
        <w:rPr>
          <w:spacing w:val="-15"/>
          <w:sz w:val="24"/>
        </w:rPr>
        <w:t xml:space="preserve"> </w:t>
      </w:r>
      <w:r>
        <w:rPr>
          <w:sz w:val="24"/>
        </w:rPr>
        <w:t>(FMC)”</w:t>
      </w:r>
      <w:r>
        <w:rPr>
          <w:spacing w:val="-15"/>
          <w:sz w:val="24"/>
        </w:rPr>
        <w:t xml:space="preserve"> </w:t>
      </w:r>
      <w:r>
        <w:rPr>
          <w:sz w:val="24"/>
        </w:rPr>
        <w:t>means</w:t>
      </w:r>
      <w:r>
        <w:rPr>
          <w:spacing w:val="-15"/>
          <w:sz w:val="24"/>
        </w:rPr>
        <w:t xml:space="preserve"> </w:t>
      </w:r>
      <w:r>
        <w:rPr>
          <w:sz w:val="24"/>
        </w:rPr>
        <w:t>the</w:t>
      </w:r>
      <w:r>
        <w:rPr>
          <w:spacing w:val="-15"/>
          <w:sz w:val="24"/>
        </w:rPr>
        <w:t xml:space="preserve"> </w:t>
      </w:r>
      <w:r>
        <w:rPr>
          <w:sz w:val="24"/>
        </w:rPr>
        <w:t>authorized</w:t>
      </w:r>
      <w:r>
        <w:rPr>
          <w:spacing w:val="-15"/>
          <w:sz w:val="24"/>
        </w:rPr>
        <w:t xml:space="preserve"> </w:t>
      </w:r>
      <w:r>
        <w:rPr>
          <w:sz w:val="24"/>
        </w:rPr>
        <w:t>authority</w:t>
      </w:r>
      <w:r>
        <w:rPr>
          <w:spacing w:val="-15"/>
          <w:sz w:val="24"/>
        </w:rPr>
        <w:t xml:space="preserve"> </w:t>
      </w:r>
      <w:r>
        <w:rPr>
          <w:sz w:val="24"/>
        </w:rPr>
        <w:t>or</w:t>
      </w:r>
      <w:r>
        <w:rPr>
          <w:spacing w:val="-15"/>
          <w:sz w:val="24"/>
        </w:rPr>
        <w:t xml:space="preserve"> </w:t>
      </w:r>
      <w:r>
        <w:rPr>
          <w:sz w:val="24"/>
        </w:rPr>
        <w:t>agency</w:t>
      </w:r>
      <w:r>
        <w:rPr>
          <w:spacing w:val="-15"/>
          <w:sz w:val="24"/>
        </w:rPr>
        <w:t xml:space="preserve"> </w:t>
      </w:r>
      <w:r>
        <w:rPr>
          <w:sz w:val="24"/>
        </w:rPr>
        <w:t>of</w:t>
      </w:r>
      <w:r>
        <w:rPr>
          <w:spacing w:val="-15"/>
          <w:sz w:val="24"/>
        </w:rPr>
        <w:t xml:space="preserve"> </w:t>
      </w:r>
      <w:r>
        <w:rPr>
          <w:sz w:val="24"/>
        </w:rPr>
        <w:t>a</w:t>
      </w:r>
      <w:r>
        <w:rPr>
          <w:spacing w:val="-15"/>
          <w:sz w:val="24"/>
        </w:rPr>
        <w:t xml:space="preserve"> </w:t>
      </w:r>
      <w:proofErr w:type="gramStart"/>
      <w:r>
        <w:rPr>
          <w:sz w:val="24"/>
        </w:rPr>
        <w:t>Member</w:t>
      </w:r>
      <w:proofErr w:type="gramEnd"/>
      <w:r>
        <w:rPr>
          <w:sz w:val="24"/>
        </w:rPr>
        <w:t xml:space="preserve"> or CNCP responsible for managing VMS for its flagged fishing vessels.</w:t>
      </w:r>
    </w:p>
    <w:p w14:paraId="70902C6E" w14:textId="77777777" w:rsidR="00AB2E1E" w:rsidRDefault="00AB2E1E">
      <w:pPr>
        <w:pStyle w:val="BodyText"/>
        <w:spacing w:before="87"/>
      </w:pPr>
    </w:p>
    <w:p w14:paraId="6605686D" w14:textId="77777777" w:rsidR="00AB2E1E" w:rsidRDefault="00EC7E25">
      <w:pPr>
        <w:pStyle w:val="ListParagraph"/>
        <w:numPr>
          <w:ilvl w:val="1"/>
          <w:numId w:val="4"/>
        </w:numPr>
        <w:tabs>
          <w:tab w:val="left" w:pos="863"/>
        </w:tabs>
        <w:ind w:left="863" w:hanging="359"/>
        <w:rPr>
          <w:sz w:val="24"/>
        </w:rPr>
      </w:pPr>
      <w:r>
        <w:rPr>
          <w:sz w:val="24"/>
        </w:rPr>
        <w:t>“Fishing</w:t>
      </w:r>
      <w:r>
        <w:rPr>
          <w:spacing w:val="-2"/>
          <w:sz w:val="24"/>
        </w:rPr>
        <w:t xml:space="preserve"> </w:t>
      </w:r>
      <w:r>
        <w:rPr>
          <w:sz w:val="24"/>
        </w:rPr>
        <w:t>vessels”</w:t>
      </w:r>
      <w:r>
        <w:rPr>
          <w:spacing w:val="-2"/>
          <w:sz w:val="24"/>
        </w:rPr>
        <w:t xml:space="preserve"> </w:t>
      </w:r>
      <w:r>
        <w:rPr>
          <w:sz w:val="24"/>
        </w:rPr>
        <w:t>means</w:t>
      </w:r>
      <w:r>
        <w:rPr>
          <w:spacing w:val="2"/>
          <w:sz w:val="24"/>
        </w:rPr>
        <w:t xml:space="preserve"> </w:t>
      </w:r>
      <w:r>
        <w:rPr>
          <w:sz w:val="24"/>
        </w:rPr>
        <w:t>any</w:t>
      </w:r>
      <w:r>
        <w:rPr>
          <w:spacing w:val="-1"/>
          <w:sz w:val="24"/>
        </w:rPr>
        <w:t xml:space="preserve"> </w:t>
      </w:r>
      <w:r>
        <w:rPr>
          <w:sz w:val="24"/>
        </w:rPr>
        <w:t>vessel</w:t>
      </w:r>
      <w:r>
        <w:rPr>
          <w:spacing w:val="-1"/>
          <w:sz w:val="24"/>
        </w:rPr>
        <w:t xml:space="preserve"> </w:t>
      </w:r>
      <w:r>
        <w:rPr>
          <w:sz w:val="24"/>
        </w:rPr>
        <w:t>described</w:t>
      </w:r>
      <w:r>
        <w:rPr>
          <w:spacing w:val="-1"/>
          <w:sz w:val="24"/>
        </w:rPr>
        <w:t xml:space="preserve"> </w:t>
      </w:r>
      <w:r>
        <w:rPr>
          <w:sz w:val="24"/>
        </w:rPr>
        <w:t>under</w:t>
      </w:r>
      <w:r>
        <w:rPr>
          <w:spacing w:val="-16"/>
          <w:sz w:val="24"/>
        </w:rPr>
        <w:t xml:space="preserve"> </w:t>
      </w:r>
      <w:r>
        <w:rPr>
          <w:sz w:val="24"/>
        </w:rPr>
        <w:t>Article</w:t>
      </w:r>
      <w:r>
        <w:rPr>
          <w:spacing w:val="-1"/>
          <w:sz w:val="24"/>
        </w:rPr>
        <w:t xml:space="preserve"> </w:t>
      </w:r>
      <w:r>
        <w:rPr>
          <w:sz w:val="24"/>
        </w:rPr>
        <w:t>1</w:t>
      </w:r>
      <w:r>
        <w:rPr>
          <w:spacing w:val="-1"/>
          <w:sz w:val="24"/>
        </w:rPr>
        <w:t xml:space="preserve"> </w:t>
      </w:r>
      <w:r>
        <w:rPr>
          <w:sz w:val="24"/>
        </w:rPr>
        <w:t>(j)</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Convention.</w:t>
      </w:r>
    </w:p>
    <w:p w14:paraId="78841029" w14:textId="77777777" w:rsidR="00AB2E1E" w:rsidRDefault="00AB2E1E">
      <w:pPr>
        <w:pStyle w:val="BodyText"/>
      </w:pPr>
    </w:p>
    <w:p w14:paraId="7D6CEAAE" w14:textId="77777777" w:rsidR="00AB2E1E" w:rsidRDefault="00AB2E1E">
      <w:pPr>
        <w:pStyle w:val="BodyText"/>
        <w:spacing w:before="13"/>
      </w:pPr>
    </w:p>
    <w:p w14:paraId="567403BB" w14:textId="77777777" w:rsidR="00AB2E1E" w:rsidRDefault="00EC7E25">
      <w:pPr>
        <w:pStyle w:val="ListParagraph"/>
        <w:numPr>
          <w:ilvl w:val="1"/>
          <w:numId w:val="4"/>
        </w:numPr>
        <w:tabs>
          <w:tab w:val="left" w:pos="864"/>
        </w:tabs>
        <w:spacing w:before="1" w:line="324" w:lineRule="auto"/>
        <w:ind w:right="103"/>
        <w:rPr>
          <w:sz w:val="24"/>
        </w:rPr>
      </w:pPr>
      <w:r>
        <w:rPr>
          <w:rFonts w:ascii="Malgun Gothic" w:hAnsi="Malgun Gothic"/>
          <w:sz w:val="24"/>
        </w:rPr>
        <w:t>“</w:t>
      </w:r>
      <w:r>
        <w:rPr>
          <w:sz w:val="24"/>
        </w:rPr>
        <w:t>Inspection</w:t>
      </w:r>
      <w:r>
        <w:rPr>
          <w:spacing w:val="-11"/>
          <w:sz w:val="24"/>
        </w:rPr>
        <w:t xml:space="preserve"> </w:t>
      </w:r>
      <w:r>
        <w:rPr>
          <w:sz w:val="24"/>
        </w:rPr>
        <w:t>Presence</w:t>
      </w:r>
      <w:r>
        <w:rPr>
          <w:spacing w:val="-8"/>
          <w:sz w:val="24"/>
        </w:rPr>
        <w:t xml:space="preserve"> </w:t>
      </w:r>
      <w:r>
        <w:rPr>
          <w:sz w:val="24"/>
        </w:rPr>
        <w:t>in</w:t>
      </w:r>
      <w:r>
        <w:rPr>
          <w:spacing w:val="-5"/>
          <w:sz w:val="24"/>
        </w:rPr>
        <w:t xml:space="preserve"> </w:t>
      </w:r>
      <w:r>
        <w:rPr>
          <w:sz w:val="24"/>
        </w:rPr>
        <w:t>the</w:t>
      </w:r>
      <w:r>
        <w:rPr>
          <w:spacing w:val="-8"/>
          <w:sz w:val="24"/>
        </w:rPr>
        <w:t xml:space="preserve"> </w:t>
      </w:r>
      <w:r>
        <w:rPr>
          <w:sz w:val="24"/>
        </w:rPr>
        <w:t>Convention</w:t>
      </w:r>
      <w:r>
        <w:rPr>
          <w:spacing w:val="-15"/>
          <w:sz w:val="24"/>
        </w:rPr>
        <w:t xml:space="preserve"> </w:t>
      </w:r>
      <w:r>
        <w:rPr>
          <w:sz w:val="24"/>
        </w:rPr>
        <w:t>Area”</w:t>
      </w:r>
      <w:r>
        <w:rPr>
          <w:spacing w:val="-6"/>
          <w:sz w:val="24"/>
        </w:rPr>
        <w:t xml:space="preserve"> </w:t>
      </w:r>
      <w:r>
        <w:rPr>
          <w:sz w:val="24"/>
        </w:rPr>
        <w:t>means</w:t>
      </w:r>
      <w:r>
        <w:rPr>
          <w:spacing w:val="-7"/>
          <w:sz w:val="24"/>
        </w:rPr>
        <w:t xml:space="preserve"> </w:t>
      </w:r>
      <w:r>
        <w:rPr>
          <w:sz w:val="24"/>
        </w:rPr>
        <w:t>the</w:t>
      </w:r>
      <w:r>
        <w:rPr>
          <w:spacing w:val="-8"/>
          <w:sz w:val="24"/>
        </w:rPr>
        <w:t xml:space="preserve"> </w:t>
      </w:r>
      <w:r>
        <w:rPr>
          <w:sz w:val="24"/>
        </w:rPr>
        <w:t>Member</w:t>
      </w:r>
      <w:r>
        <w:rPr>
          <w:spacing w:val="-8"/>
          <w:sz w:val="24"/>
        </w:rPr>
        <w:t xml:space="preserve"> </w:t>
      </w:r>
      <w:r>
        <w:rPr>
          <w:sz w:val="24"/>
        </w:rPr>
        <w:t>is</w:t>
      </w:r>
      <w:r>
        <w:rPr>
          <w:spacing w:val="-5"/>
          <w:sz w:val="24"/>
        </w:rPr>
        <w:t xml:space="preserve"> </w:t>
      </w:r>
      <w:r>
        <w:rPr>
          <w:sz w:val="24"/>
        </w:rPr>
        <w:t>authorized</w:t>
      </w:r>
      <w:r>
        <w:rPr>
          <w:spacing w:val="-7"/>
          <w:sz w:val="24"/>
        </w:rPr>
        <w:t xml:space="preserve"> </w:t>
      </w:r>
      <w:r>
        <w:rPr>
          <w:sz w:val="24"/>
        </w:rPr>
        <w:t>by</w:t>
      </w:r>
      <w:r>
        <w:rPr>
          <w:spacing w:val="-7"/>
          <w:sz w:val="24"/>
        </w:rPr>
        <w:t xml:space="preserve"> </w:t>
      </w:r>
      <w:r>
        <w:rPr>
          <w:sz w:val="24"/>
        </w:rPr>
        <w:t>the</w:t>
      </w:r>
      <w:r>
        <w:rPr>
          <w:spacing w:val="-6"/>
          <w:sz w:val="24"/>
        </w:rPr>
        <w:t xml:space="preserve"> </w:t>
      </w:r>
      <w:r>
        <w:rPr>
          <w:sz w:val="24"/>
        </w:rPr>
        <w:t>High Seas Boarding Inspection CMM to conduct boardings and inspections and is planning for or actively engaged in surveillance operations, including aerial surveillance, in the Convention</w:t>
      </w:r>
      <w:r>
        <w:rPr>
          <w:spacing w:val="-11"/>
          <w:sz w:val="24"/>
        </w:rPr>
        <w:t xml:space="preserve"> </w:t>
      </w:r>
      <w:r>
        <w:rPr>
          <w:sz w:val="24"/>
        </w:rPr>
        <w:t>Area.</w:t>
      </w:r>
    </w:p>
    <w:p w14:paraId="3BBFF3C7" w14:textId="77777777" w:rsidR="00AB2E1E" w:rsidRDefault="00AB2E1E">
      <w:pPr>
        <w:pStyle w:val="BodyText"/>
        <w:spacing w:before="206"/>
      </w:pPr>
    </w:p>
    <w:p w14:paraId="4DF7E0C6" w14:textId="77777777" w:rsidR="00AB2E1E" w:rsidRDefault="00EC7E25">
      <w:pPr>
        <w:pStyle w:val="ListParagraph"/>
        <w:numPr>
          <w:ilvl w:val="1"/>
          <w:numId w:val="4"/>
        </w:numPr>
        <w:tabs>
          <w:tab w:val="left" w:pos="864"/>
        </w:tabs>
        <w:spacing w:line="328" w:lineRule="auto"/>
        <w:ind w:right="105"/>
        <w:rPr>
          <w:sz w:val="24"/>
        </w:rPr>
      </w:pPr>
      <w:r>
        <w:rPr>
          <w:rFonts w:ascii="Malgun Gothic" w:hAnsi="Malgun Gothic"/>
          <w:sz w:val="24"/>
        </w:rPr>
        <w:t>“</w:t>
      </w:r>
      <w:r>
        <w:rPr>
          <w:sz w:val="24"/>
        </w:rPr>
        <w:t>Manually report” means the transmission via any alternative means of the date/time, current</w:t>
      </w:r>
      <w:r>
        <w:rPr>
          <w:spacing w:val="-3"/>
          <w:sz w:val="24"/>
        </w:rPr>
        <w:t xml:space="preserve"> </w:t>
      </w:r>
      <w:r>
        <w:rPr>
          <w:sz w:val="24"/>
        </w:rPr>
        <w:t>geographical</w:t>
      </w:r>
      <w:r>
        <w:rPr>
          <w:spacing w:val="-3"/>
          <w:sz w:val="24"/>
        </w:rPr>
        <w:t xml:space="preserve"> </w:t>
      </w:r>
      <w:r>
        <w:rPr>
          <w:sz w:val="24"/>
        </w:rPr>
        <w:t>position</w:t>
      </w:r>
      <w:r>
        <w:rPr>
          <w:spacing w:val="-3"/>
          <w:sz w:val="24"/>
        </w:rPr>
        <w:t xml:space="preserve"> </w:t>
      </w:r>
      <w:r>
        <w:rPr>
          <w:sz w:val="24"/>
        </w:rPr>
        <w:t>(latitude</w:t>
      </w:r>
      <w:r>
        <w:rPr>
          <w:spacing w:val="-4"/>
          <w:sz w:val="24"/>
        </w:rPr>
        <w:t xml:space="preserve"> </w:t>
      </w:r>
      <w:r>
        <w:rPr>
          <w:sz w:val="24"/>
        </w:rPr>
        <w:t>and</w:t>
      </w:r>
      <w:r>
        <w:rPr>
          <w:spacing w:val="-3"/>
          <w:sz w:val="24"/>
        </w:rPr>
        <w:t xml:space="preserve"> </w:t>
      </w:r>
      <w:r>
        <w:rPr>
          <w:sz w:val="24"/>
        </w:rPr>
        <w:t>longitude)</w:t>
      </w:r>
      <w:r>
        <w:rPr>
          <w:spacing w:val="-4"/>
          <w:sz w:val="24"/>
        </w:rPr>
        <w:t xml:space="preserve"> </w:t>
      </w:r>
      <w:r>
        <w:rPr>
          <w:sz w:val="24"/>
        </w:rPr>
        <w:t>when</w:t>
      </w:r>
      <w:r>
        <w:rPr>
          <w:spacing w:val="-3"/>
          <w:sz w:val="24"/>
        </w:rPr>
        <w:t xml:space="preserve"> </w:t>
      </w:r>
      <w:r>
        <w:rPr>
          <w:sz w:val="24"/>
        </w:rPr>
        <w:t>an</w:t>
      </w:r>
      <w:r>
        <w:rPr>
          <w:spacing w:val="-1"/>
          <w:sz w:val="24"/>
        </w:rPr>
        <w:t xml:space="preserve"> </w:t>
      </w:r>
      <w:r>
        <w:rPr>
          <w:sz w:val="24"/>
        </w:rPr>
        <w:t>MTU</w:t>
      </w:r>
      <w:r>
        <w:rPr>
          <w:spacing w:val="-2"/>
          <w:sz w:val="24"/>
        </w:rPr>
        <w:t xml:space="preserve"> </w:t>
      </w:r>
      <w:r>
        <w:rPr>
          <w:sz w:val="24"/>
        </w:rPr>
        <w:t>fails</w:t>
      </w:r>
      <w:r>
        <w:rPr>
          <w:spacing w:val="-3"/>
          <w:sz w:val="24"/>
        </w:rPr>
        <w:t xml:space="preserve"> </w:t>
      </w:r>
      <w:r>
        <w:rPr>
          <w:sz w:val="24"/>
        </w:rPr>
        <w:t>to</w:t>
      </w:r>
      <w:r>
        <w:rPr>
          <w:spacing w:val="-3"/>
          <w:sz w:val="24"/>
        </w:rPr>
        <w:t xml:space="preserve"> </w:t>
      </w:r>
      <w:r>
        <w:rPr>
          <w:sz w:val="24"/>
        </w:rPr>
        <w:t>transmit</w:t>
      </w:r>
      <w:r>
        <w:rPr>
          <w:spacing w:val="-8"/>
          <w:sz w:val="24"/>
        </w:rPr>
        <w:t xml:space="preserve"> </w:t>
      </w:r>
      <w:r>
        <w:rPr>
          <w:sz w:val="24"/>
        </w:rPr>
        <w:t xml:space="preserve">VMS </w:t>
      </w:r>
      <w:r>
        <w:rPr>
          <w:spacing w:val="-2"/>
          <w:sz w:val="24"/>
        </w:rPr>
        <w:t>data.</w:t>
      </w:r>
    </w:p>
    <w:p w14:paraId="3976F0B5" w14:textId="77777777" w:rsidR="00AB2E1E" w:rsidRDefault="00AB2E1E">
      <w:pPr>
        <w:pStyle w:val="BodyText"/>
        <w:spacing w:before="199"/>
      </w:pPr>
    </w:p>
    <w:p w14:paraId="22FD355C" w14:textId="77777777" w:rsidR="00AB2E1E" w:rsidRDefault="00EC7E25">
      <w:pPr>
        <w:pStyle w:val="ListParagraph"/>
        <w:numPr>
          <w:ilvl w:val="1"/>
          <w:numId w:val="4"/>
        </w:numPr>
        <w:tabs>
          <w:tab w:val="left" w:pos="862"/>
          <w:tab w:val="left" w:pos="864"/>
        </w:tabs>
        <w:spacing w:line="345" w:lineRule="auto"/>
        <w:ind w:right="107"/>
        <w:rPr>
          <w:sz w:val="24"/>
        </w:rPr>
      </w:pPr>
      <w:r>
        <w:rPr>
          <w:rFonts w:ascii="Malgun Gothic" w:hAnsi="Malgun Gothic"/>
          <w:sz w:val="24"/>
        </w:rPr>
        <w:t>“</w:t>
      </w:r>
      <w:r>
        <w:rPr>
          <w:sz w:val="24"/>
        </w:rPr>
        <w:t>Mobile transmitting unit (MTU)” means a satellite communication device capable of receiving and transmitting VMS data.</w:t>
      </w:r>
    </w:p>
    <w:p w14:paraId="66F4C996" w14:textId="77777777" w:rsidR="00AB2E1E" w:rsidRDefault="00AB2E1E">
      <w:pPr>
        <w:pStyle w:val="BodyText"/>
        <w:spacing w:before="169"/>
      </w:pPr>
    </w:p>
    <w:p w14:paraId="57E65E0D" w14:textId="77777777" w:rsidR="00AB2E1E" w:rsidRDefault="00EC7E25">
      <w:pPr>
        <w:pStyle w:val="ListParagraph"/>
        <w:numPr>
          <w:ilvl w:val="1"/>
          <w:numId w:val="4"/>
        </w:numPr>
        <w:tabs>
          <w:tab w:val="left" w:pos="863"/>
        </w:tabs>
        <w:ind w:left="863" w:hanging="359"/>
        <w:rPr>
          <w:sz w:val="24"/>
        </w:rPr>
      </w:pPr>
      <w:r>
        <w:rPr>
          <w:rFonts w:ascii="Malgun Gothic" w:hAnsi="Malgun Gothic"/>
          <w:sz w:val="24"/>
        </w:rPr>
        <w:t>“</w:t>
      </w:r>
      <w:r>
        <w:rPr>
          <w:sz w:val="24"/>
        </w:rPr>
        <w:t>VMS”</w:t>
      </w:r>
      <w:r>
        <w:rPr>
          <w:spacing w:val="-8"/>
          <w:sz w:val="24"/>
        </w:rPr>
        <w:t xml:space="preserve"> </w:t>
      </w:r>
      <w:r>
        <w:rPr>
          <w:sz w:val="24"/>
        </w:rPr>
        <w:t>means</w:t>
      </w:r>
      <w:r>
        <w:rPr>
          <w:spacing w:val="-1"/>
          <w:sz w:val="24"/>
        </w:rPr>
        <w:t xml:space="preserve"> </w:t>
      </w:r>
      <w:r>
        <w:rPr>
          <w:sz w:val="24"/>
        </w:rPr>
        <w:t>a</w:t>
      </w:r>
      <w:r>
        <w:rPr>
          <w:spacing w:val="-5"/>
          <w:sz w:val="24"/>
        </w:rPr>
        <w:t xml:space="preserve"> </w:t>
      </w:r>
      <w:r>
        <w:rPr>
          <w:sz w:val="24"/>
        </w:rPr>
        <w:t>satellite-based</w:t>
      </w:r>
      <w:r>
        <w:rPr>
          <w:spacing w:val="-4"/>
          <w:sz w:val="24"/>
        </w:rPr>
        <w:t xml:space="preserve"> </w:t>
      </w:r>
      <w:r>
        <w:rPr>
          <w:sz w:val="24"/>
        </w:rPr>
        <w:t>monitoring</w:t>
      </w:r>
      <w:r>
        <w:rPr>
          <w:spacing w:val="-4"/>
          <w:sz w:val="24"/>
        </w:rPr>
        <w:t xml:space="preserve"> </w:t>
      </w:r>
      <w:r>
        <w:rPr>
          <w:sz w:val="24"/>
        </w:rPr>
        <w:t>system</w:t>
      </w:r>
      <w:r>
        <w:rPr>
          <w:spacing w:val="-1"/>
          <w:sz w:val="24"/>
        </w:rPr>
        <w:t xml:space="preserve"> </w:t>
      </w:r>
      <w:r>
        <w:rPr>
          <w:sz w:val="24"/>
        </w:rPr>
        <w:t>that</w:t>
      </w:r>
      <w:r>
        <w:rPr>
          <w:spacing w:val="-3"/>
          <w:sz w:val="24"/>
        </w:rPr>
        <w:t xml:space="preserve"> </w:t>
      </w:r>
      <w:r>
        <w:rPr>
          <w:sz w:val="24"/>
        </w:rPr>
        <w:t>transmits</w:t>
      </w:r>
      <w:r>
        <w:rPr>
          <w:spacing w:val="-8"/>
          <w:sz w:val="24"/>
        </w:rPr>
        <w:t xml:space="preserve"> </w:t>
      </w:r>
      <w:r>
        <w:rPr>
          <w:sz w:val="24"/>
        </w:rPr>
        <w:t>VMS</w:t>
      </w:r>
      <w:r>
        <w:rPr>
          <w:spacing w:val="-3"/>
          <w:sz w:val="24"/>
        </w:rPr>
        <w:t xml:space="preserve"> </w:t>
      </w:r>
      <w:r>
        <w:rPr>
          <w:sz w:val="24"/>
        </w:rPr>
        <w:t>data</w:t>
      </w:r>
      <w:r>
        <w:rPr>
          <w:spacing w:val="-2"/>
          <w:sz w:val="24"/>
        </w:rPr>
        <w:t xml:space="preserve"> </w:t>
      </w:r>
      <w:r>
        <w:rPr>
          <w:sz w:val="24"/>
        </w:rPr>
        <w:t>from</w:t>
      </w:r>
      <w:r>
        <w:rPr>
          <w:spacing w:val="-3"/>
          <w:sz w:val="24"/>
        </w:rPr>
        <w:t xml:space="preserve"> </w:t>
      </w:r>
      <w:r>
        <w:rPr>
          <w:sz w:val="24"/>
        </w:rPr>
        <w:t>MTUs</w:t>
      </w:r>
      <w:r>
        <w:rPr>
          <w:spacing w:val="-4"/>
          <w:sz w:val="24"/>
        </w:rPr>
        <w:t xml:space="preserve"> </w:t>
      </w:r>
      <w:r>
        <w:rPr>
          <w:spacing w:val="-5"/>
          <w:sz w:val="24"/>
        </w:rPr>
        <w:t>on</w:t>
      </w:r>
    </w:p>
    <w:p w14:paraId="3BB2FB67" w14:textId="77777777" w:rsidR="00AB2E1E" w:rsidRDefault="00AB2E1E">
      <w:pPr>
        <w:rPr>
          <w:sz w:val="24"/>
        </w:rPr>
        <w:sectPr w:rsidR="00AB2E1E">
          <w:footerReference w:type="default" r:id="rId10"/>
          <w:pgSz w:w="11910" w:h="16840"/>
          <w:pgMar w:top="1820" w:right="1120" w:bottom="1260" w:left="1080" w:header="0" w:footer="1077" w:gutter="0"/>
          <w:pgNumType w:start="2"/>
          <w:cols w:space="720"/>
        </w:sectPr>
      </w:pPr>
    </w:p>
    <w:p w14:paraId="5C6380B9" w14:textId="77777777" w:rsidR="00AB2E1E" w:rsidRDefault="00EC7E25">
      <w:pPr>
        <w:pStyle w:val="BodyText"/>
        <w:spacing w:before="76"/>
        <w:ind w:left="864"/>
      </w:pPr>
      <w:r>
        <w:lastRenderedPageBreak/>
        <w:t>fishing</w:t>
      </w:r>
      <w:r>
        <w:rPr>
          <w:spacing w:val="-2"/>
        </w:rPr>
        <w:t xml:space="preserve"> </w:t>
      </w:r>
      <w:r>
        <w:t>vessels</w:t>
      </w:r>
      <w:r>
        <w:rPr>
          <w:spacing w:val="-1"/>
        </w:rPr>
        <w:t xml:space="preserve"> </w:t>
      </w:r>
      <w:r>
        <w:t>to</w:t>
      </w:r>
      <w:r>
        <w:rPr>
          <w:spacing w:val="-1"/>
        </w:rPr>
        <w:t xml:space="preserve"> </w:t>
      </w:r>
      <w:r>
        <w:rPr>
          <w:spacing w:val="-2"/>
        </w:rPr>
        <w:t>FMCs.</w:t>
      </w:r>
    </w:p>
    <w:p w14:paraId="704E1F08" w14:textId="77777777" w:rsidR="00AB2E1E" w:rsidRDefault="00AB2E1E">
      <w:pPr>
        <w:pStyle w:val="BodyText"/>
      </w:pPr>
    </w:p>
    <w:p w14:paraId="00097058" w14:textId="77777777" w:rsidR="00AB2E1E" w:rsidRDefault="00AB2E1E">
      <w:pPr>
        <w:pStyle w:val="BodyText"/>
        <w:spacing w:before="13"/>
      </w:pPr>
    </w:p>
    <w:p w14:paraId="05278BF5" w14:textId="77777777" w:rsidR="00AB2E1E" w:rsidRDefault="00EC7E25">
      <w:pPr>
        <w:pStyle w:val="ListParagraph"/>
        <w:numPr>
          <w:ilvl w:val="1"/>
          <w:numId w:val="4"/>
        </w:numPr>
        <w:tabs>
          <w:tab w:val="left" w:pos="863"/>
        </w:tabs>
        <w:spacing w:before="1"/>
        <w:ind w:left="863" w:hanging="359"/>
        <w:rPr>
          <w:sz w:val="24"/>
        </w:rPr>
      </w:pPr>
      <w:r>
        <w:rPr>
          <w:rFonts w:ascii="Malgun Gothic" w:hAnsi="Malgun Gothic"/>
          <w:sz w:val="24"/>
        </w:rPr>
        <w:t>“</w:t>
      </w:r>
      <w:r>
        <w:rPr>
          <w:sz w:val="24"/>
        </w:rPr>
        <w:t>VMS</w:t>
      </w:r>
      <w:r>
        <w:rPr>
          <w:spacing w:val="-2"/>
          <w:sz w:val="24"/>
        </w:rPr>
        <w:t xml:space="preserve"> </w:t>
      </w:r>
      <w:r>
        <w:rPr>
          <w:sz w:val="24"/>
        </w:rPr>
        <w:t>data”</w:t>
      </w:r>
      <w:r>
        <w:rPr>
          <w:spacing w:val="-2"/>
          <w:sz w:val="24"/>
        </w:rPr>
        <w:t xml:space="preserve"> </w:t>
      </w:r>
      <w:r>
        <w:rPr>
          <w:sz w:val="24"/>
        </w:rPr>
        <w:t>means</w:t>
      </w:r>
      <w:r>
        <w:rPr>
          <w:spacing w:val="-1"/>
          <w:sz w:val="24"/>
        </w:rPr>
        <w:t xml:space="preserve"> </w:t>
      </w:r>
      <w:r>
        <w:rPr>
          <w:sz w:val="24"/>
        </w:rPr>
        <w:t>data</w:t>
      </w:r>
      <w:r>
        <w:rPr>
          <w:spacing w:val="-2"/>
          <w:sz w:val="24"/>
        </w:rPr>
        <w:t xml:space="preserve"> </w:t>
      </w:r>
      <w:r>
        <w:rPr>
          <w:sz w:val="24"/>
        </w:rPr>
        <w:t>transmitted</w:t>
      </w:r>
      <w:r>
        <w:rPr>
          <w:spacing w:val="-1"/>
          <w:sz w:val="24"/>
        </w:rPr>
        <w:t xml:space="preserve"> </w:t>
      </w:r>
      <w:r>
        <w:rPr>
          <w:sz w:val="24"/>
        </w:rPr>
        <w:t>by</w:t>
      </w:r>
      <w:r>
        <w:rPr>
          <w:spacing w:val="-1"/>
          <w:sz w:val="24"/>
        </w:rPr>
        <w:t xml:space="preserve"> </w:t>
      </w:r>
      <w:r>
        <w:rPr>
          <w:sz w:val="24"/>
        </w:rPr>
        <w:t>an</w:t>
      </w:r>
      <w:r>
        <w:rPr>
          <w:spacing w:val="-1"/>
          <w:sz w:val="24"/>
        </w:rPr>
        <w:t xml:space="preserve"> </w:t>
      </w:r>
      <w:r>
        <w:rPr>
          <w:sz w:val="24"/>
        </w:rPr>
        <w:t>MTU</w:t>
      </w:r>
      <w:r>
        <w:rPr>
          <w:spacing w:val="-2"/>
          <w:sz w:val="24"/>
        </w:rPr>
        <w:t xml:space="preserve"> including:</w:t>
      </w:r>
    </w:p>
    <w:p w14:paraId="5930DB05" w14:textId="77777777" w:rsidR="00AB2E1E" w:rsidRDefault="00AB2E1E">
      <w:pPr>
        <w:pStyle w:val="BodyText"/>
        <w:spacing w:before="267"/>
      </w:pPr>
    </w:p>
    <w:p w14:paraId="424F2BF9" w14:textId="77777777" w:rsidR="00AB2E1E" w:rsidRDefault="00EC7E25">
      <w:pPr>
        <w:pStyle w:val="ListParagraph"/>
        <w:numPr>
          <w:ilvl w:val="2"/>
          <w:numId w:val="4"/>
        </w:numPr>
        <w:tabs>
          <w:tab w:val="left" w:pos="1403"/>
        </w:tabs>
        <w:ind w:left="1403"/>
        <w:rPr>
          <w:sz w:val="24"/>
        </w:rPr>
      </w:pPr>
      <w:r>
        <w:rPr>
          <w:sz w:val="24"/>
        </w:rPr>
        <w:t>MTU</w:t>
      </w:r>
      <w:r>
        <w:rPr>
          <w:spacing w:val="-2"/>
          <w:sz w:val="24"/>
        </w:rPr>
        <w:t xml:space="preserve"> </w:t>
      </w:r>
      <w:r>
        <w:rPr>
          <w:sz w:val="24"/>
        </w:rPr>
        <w:t>unique</w:t>
      </w:r>
      <w:r>
        <w:rPr>
          <w:spacing w:val="-1"/>
          <w:sz w:val="24"/>
        </w:rPr>
        <w:t xml:space="preserve"> </w:t>
      </w:r>
      <w:proofErr w:type="gramStart"/>
      <w:r>
        <w:rPr>
          <w:spacing w:val="-2"/>
          <w:sz w:val="24"/>
        </w:rPr>
        <w:t>identifier;</w:t>
      </w:r>
      <w:proofErr w:type="gramEnd"/>
    </w:p>
    <w:p w14:paraId="7256B8F5" w14:textId="77777777" w:rsidR="00AB2E1E" w:rsidRDefault="00AB2E1E">
      <w:pPr>
        <w:pStyle w:val="BodyText"/>
        <w:spacing w:before="168"/>
      </w:pPr>
    </w:p>
    <w:p w14:paraId="0402967A" w14:textId="77777777" w:rsidR="00AB2E1E" w:rsidRDefault="00EC7E25">
      <w:pPr>
        <w:pStyle w:val="ListParagraph"/>
        <w:numPr>
          <w:ilvl w:val="2"/>
          <w:numId w:val="4"/>
        </w:numPr>
        <w:tabs>
          <w:tab w:val="left" w:pos="1404"/>
        </w:tabs>
        <w:spacing w:line="312" w:lineRule="auto"/>
        <w:ind w:right="108"/>
        <w:rPr>
          <w:sz w:val="24"/>
        </w:rPr>
      </w:pPr>
      <w:r>
        <w:rPr>
          <w:sz w:val="24"/>
        </w:rPr>
        <w:t>the current geographical position (latitude and longitude) of the vessel (accurate to</w:t>
      </w:r>
      <w:r>
        <w:rPr>
          <w:spacing w:val="40"/>
          <w:sz w:val="24"/>
        </w:rPr>
        <w:t xml:space="preserve"> </w:t>
      </w:r>
      <w:r>
        <w:rPr>
          <w:sz w:val="24"/>
        </w:rPr>
        <w:t>within 100m); and,</w:t>
      </w:r>
    </w:p>
    <w:p w14:paraId="72538961" w14:textId="77777777" w:rsidR="00AB2E1E" w:rsidRDefault="00AB2E1E">
      <w:pPr>
        <w:pStyle w:val="BodyText"/>
        <w:spacing w:before="86"/>
      </w:pPr>
    </w:p>
    <w:p w14:paraId="09CA3DE3" w14:textId="77777777" w:rsidR="00AB2E1E" w:rsidRDefault="00EC7E25">
      <w:pPr>
        <w:pStyle w:val="ListParagraph"/>
        <w:numPr>
          <w:ilvl w:val="2"/>
          <w:numId w:val="4"/>
        </w:numPr>
        <w:tabs>
          <w:tab w:val="left" w:pos="1404"/>
        </w:tabs>
        <w:spacing w:line="312" w:lineRule="auto"/>
        <w:ind w:right="106"/>
        <w:rPr>
          <w:sz w:val="24"/>
        </w:rPr>
      </w:pPr>
      <w:r>
        <w:rPr>
          <w:sz w:val="24"/>
        </w:rPr>
        <w:t>the date and time (expressed in Coordinated Universal Time (UTC)) of the fixing of the position of the vessel in paragraph 1(k)(ii).</w:t>
      </w:r>
    </w:p>
    <w:p w14:paraId="2EB4D374" w14:textId="77777777" w:rsidR="00AB2E1E" w:rsidRDefault="00AB2E1E">
      <w:pPr>
        <w:pStyle w:val="BodyText"/>
      </w:pPr>
    </w:p>
    <w:p w14:paraId="6A20E680" w14:textId="77777777" w:rsidR="00AB2E1E" w:rsidRDefault="00AB2E1E">
      <w:pPr>
        <w:pStyle w:val="BodyText"/>
        <w:spacing w:before="171"/>
      </w:pPr>
    </w:p>
    <w:p w14:paraId="0B37A2C8" w14:textId="77777777" w:rsidR="00AB2E1E" w:rsidRDefault="00EC7E25">
      <w:pPr>
        <w:pStyle w:val="Heading1"/>
      </w:pPr>
      <w:r>
        <w:rPr>
          <w:spacing w:val="-2"/>
        </w:rPr>
        <w:t>Purpose</w:t>
      </w:r>
    </w:p>
    <w:p w14:paraId="706C83CE" w14:textId="77777777" w:rsidR="00AB2E1E" w:rsidRDefault="00AB2E1E">
      <w:pPr>
        <w:pStyle w:val="BodyText"/>
        <w:spacing w:before="168"/>
        <w:rPr>
          <w:b/>
        </w:rPr>
      </w:pPr>
    </w:p>
    <w:p w14:paraId="0E097C09" w14:textId="77777777" w:rsidR="00AB2E1E" w:rsidRDefault="00EC7E25">
      <w:pPr>
        <w:pStyle w:val="ListParagraph"/>
        <w:numPr>
          <w:ilvl w:val="0"/>
          <w:numId w:val="4"/>
        </w:numPr>
        <w:tabs>
          <w:tab w:val="left" w:pos="504"/>
        </w:tabs>
        <w:spacing w:line="312" w:lineRule="auto"/>
        <w:ind w:right="101"/>
        <w:rPr>
          <w:sz w:val="24"/>
        </w:rPr>
      </w:pPr>
      <w:r>
        <w:rPr>
          <w:sz w:val="24"/>
        </w:rPr>
        <w:t>The VMS supports the Convention’s objective to ensure the long-term conservation and sustainable</w:t>
      </w:r>
      <w:r>
        <w:rPr>
          <w:spacing w:val="-11"/>
          <w:sz w:val="24"/>
        </w:rPr>
        <w:t xml:space="preserve"> </w:t>
      </w:r>
      <w:r>
        <w:rPr>
          <w:sz w:val="24"/>
        </w:rPr>
        <w:t>use</w:t>
      </w:r>
      <w:r>
        <w:rPr>
          <w:spacing w:val="-8"/>
          <w:sz w:val="24"/>
        </w:rPr>
        <w:t xml:space="preserve"> </w:t>
      </w:r>
      <w:r>
        <w:rPr>
          <w:sz w:val="24"/>
        </w:rPr>
        <w:t>of</w:t>
      </w:r>
      <w:r>
        <w:rPr>
          <w:spacing w:val="-6"/>
          <w:sz w:val="24"/>
        </w:rPr>
        <w:t xml:space="preserve"> </w:t>
      </w:r>
      <w:r>
        <w:rPr>
          <w:sz w:val="24"/>
        </w:rPr>
        <w:t>the</w:t>
      </w:r>
      <w:r>
        <w:rPr>
          <w:spacing w:val="-8"/>
          <w:sz w:val="24"/>
        </w:rPr>
        <w:t xml:space="preserve"> </w:t>
      </w:r>
      <w:r>
        <w:rPr>
          <w:sz w:val="24"/>
        </w:rPr>
        <w:t>fisheries</w:t>
      </w:r>
      <w:r>
        <w:rPr>
          <w:spacing w:val="-7"/>
          <w:sz w:val="24"/>
        </w:rPr>
        <w:t xml:space="preserve"> </w:t>
      </w:r>
      <w:r>
        <w:rPr>
          <w:sz w:val="24"/>
        </w:rPr>
        <w:t>resources</w:t>
      </w:r>
      <w:r>
        <w:rPr>
          <w:spacing w:val="-7"/>
          <w:sz w:val="24"/>
        </w:rPr>
        <w:t xml:space="preserve"> </w:t>
      </w:r>
      <w:r>
        <w:rPr>
          <w:sz w:val="24"/>
        </w:rPr>
        <w:t>in</w:t>
      </w:r>
      <w:r>
        <w:rPr>
          <w:spacing w:val="-7"/>
          <w:sz w:val="24"/>
        </w:rPr>
        <w:t xml:space="preserve"> </w:t>
      </w:r>
      <w:r>
        <w:rPr>
          <w:sz w:val="24"/>
        </w:rPr>
        <w:t>the</w:t>
      </w:r>
      <w:r>
        <w:rPr>
          <w:spacing w:val="-8"/>
          <w:sz w:val="24"/>
        </w:rPr>
        <w:t xml:space="preserve"> </w:t>
      </w:r>
      <w:r>
        <w:rPr>
          <w:sz w:val="24"/>
        </w:rPr>
        <w:t>Convention</w:t>
      </w:r>
      <w:r>
        <w:rPr>
          <w:spacing w:val="-15"/>
          <w:sz w:val="24"/>
        </w:rPr>
        <w:t xml:space="preserve"> </w:t>
      </w:r>
      <w:r>
        <w:rPr>
          <w:sz w:val="24"/>
        </w:rPr>
        <w:t>Area.</w:t>
      </w:r>
      <w:r>
        <w:rPr>
          <w:spacing w:val="-10"/>
          <w:sz w:val="24"/>
        </w:rPr>
        <w:t xml:space="preserve"> </w:t>
      </w:r>
      <w:r>
        <w:rPr>
          <w:sz w:val="24"/>
        </w:rPr>
        <w:t>The</w:t>
      </w:r>
      <w:r>
        <w:rPr>
          <w:spacing w:val="-11"/>
          <w:sz w:val="24"/>
        </w:rPr>
        <w:t xml:space="preserve"> </w:t>
      </w:r>
      <w:r>
        <w:rPr>
          <w:sz w:val="24"/>
        </w:rPr>
        <w:t>VMS</w:t>
      </w:r>
      <w:r>
        <w:rPr>
          <w:spacing w:val="-6"/>
          <w:sz w:val="24"/>
        </w:rPr>
        <w:t xml:space="preserve"> </w:t>
      </w:r>
      <w:r>
        <w:rPr>
          <w:sz w:val="24"/>
        </w:rPr>
        <w:t>forms</w:t>
      </w:r>
      <w:r>
        <w:rPr>
          <w:spacing w:val="-7"/>
          <w:sz w:val="24"/>
        </w:rPr>
        <w:t xml:space="preserve"> </w:t>
      </w:r>
      <w:r>
        <w:rPr>
          <w:sz w:val="24"/>
        </w:rPr>
        <w:t>an</w:t>
      </w:r>
      <w:r>
        <w:rPr>
          <w:spacing w:val="-7"/>
          <w:sz w:val="24"/>
        </w:rPr>
        <w:t xml:space="preserve"> </w:t>
      </w:r>
      <w:r>
        <w:rPr>
          <w:sz w:val="24"/>
        </w:rPr>
        <w:t>important part of the Commission’s MCS regime to ensure compliance with, and enforcement of, the provisions of the Convention and CMMs.</w:t>
      </w:r>
      <w:r>
        <w:rPr>
          <w:spacing w:val="-2"/>
          <w:sz w:val="24"/>
        </w:rPr>
        <w:t xml:space="preserve"> </w:t>
      </w:r>
      <w:r>
        <w:rPr>
          <w:sz w:val="24"/>
        </w:rPr>
        <w:t>The purpose of the</w:t>
      </w:r>
      <w:r>
        <w:rPr>
          <w:spacing w:val="-1"/>
          <w:sz w:val="24"/>
        </w:rPr>
        <w:t xml:space="preserve"> </w:t>
      </w:r>
      <w:r>
        <w:rPr>
          <w:sz w:val="24"/>
        </w:rPr>
        <w:t xml:space="preserve">VMS is to continuously monitor the positions and movements of all fishing vessels in the Convention Area for compliance purposes. VMS data may also be used to support scientific processes as agreed by the </w:t>
      </w:r>
      <w:r>
        <w:rPr>
          <w:spacing w:val="-2"/>
          <w:sz w:val="24"/>
        </w:rPr>
        <w:t>Commission.</w:t>
      </w:r>
    </w:p>
    <w:p w14:paraId="1CE82509" w14:textId="77777777" w:rsidR="00AB2E1E" w:rsidRDefault="00AB2E1E">
      <w:pPr>
        <w:pStyle w:val="BodyText"/>
      </w:pPr>
    </w:p>
    <w:p w14:paraId="10E193DA" w14:textId="77777777" w:rsidR="00AB2E1E" w:rsidRDefault="00AB2E1E">
      <w:pPr>
        <w:pStyle w:val="BodyText"/>
        <w:spacing w:before="176"/>
      </w:pPr>
    </w:p>
    <w:p w14:paraId="38F1D3E8" w14:textId="77777777" w:rsidR="00AB2E1E" w:rsidRDefault="00EC7E25">
      <w:pPr>
        <w:pStyle w:val="Heading1"/>
      </w:pPr>
      <w:r>
        <w:rPr>
          <w:spacing w:val="-2"/>
        </w:rPr>
        <w:t>Application</w:t>
      </w:r>
    </w:p>
    <w:p w14:paraId="305B5096" w14:textId="77777777" w:rsidR="00AB2E1E" w:rsidRDefault="00AB2E1E">
      <w:pPr>
        <w:pStyle w:val="BodyText"/>
        <w:spacing w:before="168"/>
        <w:rPr>
          <w:b/>
        </w:rPr>
      </w:pPr>
    </w:p>
    <w:p w14:paraId="3A2F5426" w14:textId="77777777" w:rsidR="00AB2E1E" w:rsidRDefault="00EC7E25">
      <w:pPr>
        <w:pStyle w:val="ListParagraph"/>
        <w:numPr>
          <w:ilvl w:val="0"/>
          <w:numId w:val="4"/>
        </w:numPr>
        <w:tabs>
          <w:tab w:val="left" w:pos="504"/>
        </w:tabs>
        <w:spacing w:before="1"/>
        <w:rPr>
          <w:sz w:val="24"/>
        </w:rPr>
      </w:pPr>
      <w:r>
        <w:rPr>
          <w:sz w:val="24"/>
        </w:rPr>
        <w:t>The</w:t>
      </w:r>
      <w:r>
        <w:rPr>
          <w:spacing w:val="-10"/>
          <w:sz w:val="24"/>
        </w:rPr>
        <w:t xml:space="preserve"> </w:t>
      </w:r>
      <w:r>
        <w:rPr>
          <w:sz w:val="24"/>
        </w:rPr>
        <w:t>VMS</w:t>
      </w:r>
      <w:r>
        <w:rPr>
          <w:spacing w:val="-1"/>
          <w:sz w:val="24"/>
        </w:rPr>
        <w:t xml:space="preserve"> </w:t>
      </w:r>
      <w:r>
        <w:rPr>
          <w:sz w:val="24"/>
        </w:rPr>
        <w:t>applies</w:t>
      </w:r>
      <w:r>
        <w:rPr>
          <w:spacing w:val="-1"/>
          <w:sz w:val="24"/>
        </w:rPr>
        <w:t xml:space="preserve"> </w:t>
      </w:r>
      <w:r>
        <w:rPr>
          <w:sz w:val="24"/>
        </w:rPr>
        <w:t>to</w:t>
      </w:r>
      <w:r>
        <w:rPr>
          <w:spacing w:val="-1"/>
          <w:sz w:val="24"/>
        </w:rPr>
        <w:t xml:space="preserve"> </w:t>
      </w:r>
      <w:r>
        <w:rPr>
          <w:sz w:val="24"/>
        </w:rPr>
        <w:t>all</w:t>
      </w:r>
      <w:r>
        <w:rPr>
          <w:spacing w:val="-1"/>
          <w:sz w:val="24"/>
        </w:rPr>
        <w:t xml:space="preserve"> </w:t>
      </w:r>
      <w:r>
        <w:rPr>
          <w:sz w:val="24"/>
        </w:rPr>
        <w:t>authorized</w:t>
      </w:r>
      <w:r>
        <w:rPr>
          <w:spacing w:val="-1"/>
          <w:sz w:val="24"/>
        </w:rPr>
        <w:t xml:space="preserve"> </w:t>
      </w:r>
      <w:r>
        <w:rPr>
          <w:sz w:val="24"/>
        </w:rPr>
        <w:t>NPFC</w:t>
      </w:r>
      <w:r>
        <w:rPr>
          <w:spacing w:val="-1"/>
          <w:sz w:val="24"/>
        </w:rPr>
        <w:t xml:space="preserve"> </w:t>
      </w:r>
      <w:r>
        <w:rPr>
          <w:sz w:val="24"/>
        </w:rPr>
        <w:t>vessels</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Convention</w:t>
      </w:r>
      <w:r>
        <w:rPr>
          <w:spacing w:val="-15"/>
          <w:sz w:val="24"/>
        </w:rPr>
        <w:t xml:space="preserve"> </w:t>
      </w:r>
      <w:r>
        <w:rPr>
          <w:spacing w:val="-2"/>
          <w:sz w:val="24"/>
        </w:rPr>
        <w:t>Area.</w:t>
      </w:r>
    </w:p>
    <w:p w14:paraId="44BBFE7C" w14:textId="77777777" w:rsidR="00AB2E1E" w:rsidRDefault="00AB2E1E">
      <w:pPr>
        <w:pStyle w:val="BodyText"/>
        <w:spacing w:before="167"/>
      </w:pPr>
    </w:p>
    <w:p w14:paraId="7B1EBC3A" w14:textId="77777777" w:rsidR="00AB2E1E" w:rsidRDefault="00EC7E25">
      <w:pPr>
        <w:pStyle w:val="ListParagraph"/>
        <w:numPr>
          <w:ilvl w:val="0"/>
          <w:numId w:val="4"/>
        </w:numPr>
        <w:tabs>
          <w:tab w:val="left" w:pos="504"/>
        </w:tabs>
        <w:spacing w:before="1" w:line="312" w:lineRule="auto"/>
        <w:ind w:right="105"/>
        <w:rPr>
          <w:sz w:val="24"/>
        </w:rPr>
      </w:pPr>
      <w:r>
        <w:rPr>
          <w:sz w:val="24"/>
        </w:rPr>
        <w:t xml:space="preserve">A Member or CNCP may request that waters under their jurisdiction be also covered by the VMS. This request shall be provided </w:t>
      </w:r>
      <w:proofErr w:type="gramStart"/>
      <w:r>
        <w:rPr>
          <w:sz w:val="24"/>
        </w:rPr>
        <w:t>to</w:t>
      </w:r>
      <w:proofErr w:type="gramEnd"/>
      <w:r>
        <w:rPr>
          <w:sz w:val="24"/>
        </w:rPr>
        <w:t xml:space="preserve"> the Commission for their consideration and approval. Mobile transmitting units (MTUs)</w:t>
      </w:r>
    </w:p>
    <w:p w14:paraId="6527ED76" w14:textId="77777777" w:rsidR="00AB2E1E" w:rsidRDefault="00AB2E1E">
      <w:pPr>
        <w:pStyle w:val="BodyText"/>
      </w:pPr>
    </w:p>
    <w:p w14:paraId="47CDB364" w14:textId="77777777" w:rsidR="00AB2E1E" w:rsidRDefault="00AB2E1E">
      <w:pPr>
        <w:pStyle w:val="BodyText"/>
        <w:spacing w:before="171"/>
      </w:pPr>
    </w:p>
    <w:p w14:paraId="3967CFE8" w14:textId="77777777" w:rsidR="00AB2E1E" w:rsidRDefault="00EC7E25">
      <w:pPr>
        <w:pStyle w:val="Heading1"/>
      </w:pPr>
      <w:r>
        <w:t>Mobile</w:t>
      </w:r>
      <w:r>
        <w:rPr>
          <w:spacing w:val="-14"/>
        </w:rPr>
        <w:t xml:space="preserve"> </w:t>
      </w:r>
      <w:r>
        <w:t>Transmitting</w:t>
      </w:r>
      <w:r>
        <w:rPr>
          <w:spacing w:val="-8"/>
        </w:rPr>
        <w:t xml:space="preserve"> </w:t>
      </w:r>
      <w:r>
        <w:t>Units</w:t>
      </w:r>
      <w:r>
        <w:rPr>
          <w:spacing w:val="-8"/>
        </w:rPr>
        <w:t xml:space="preserve"> </w:t>
      </w:r>
      <w:r>
        <w:rPr>
          <w:spacing w:val="-2"/>
        </w:rPr>
        <w:t>(MTUs)</w:t>
      </w:r>
    </w:p>
    <w:p w14:paraId="5E9FC32F" w14:textId="77777777" w:rsidR="00AB2E1E" w:rsidRDefault="00AB2E1E">
      <w:pPr>
        <w:pStyle w:val="BodyText"/>
        <w:spacing w:before="168"/>
        <w:rPr>
          <w:b/>
        </w:rPr>
      </w:pPr>
    </w:p>
    <w:p w14:paraId="320FBBFD" w14:textId="77777777" w:rsidR="00AB2E1E" w:rsidRDefault="00EC7E25">
      <w:pPr>
        <w:pStyle w:val="ListParagraph"/>
        <w:numPr>
          <w:ilvl w:val="0"/>
          <w:numId w:val="4"/>
        </w:numPr>
        <w:tabs>
          <w:tab w:val="left" w:pos="504"/>
        </w:tabs>
        <w:rPr>
          <w:sz w:val="24"/>
        </w:rPr>
      </w:pPr>
      <w:r>
        <w:rPr>
          <w:sz w:val="24"/>
        </w:rPr>
        <w:t>Each</w:t>
      </w:r>
      <w:r>
        <w:rPr>
          <w:spacing w:val="5"/>
          <w:sz w:val="24"/>
        </w:rPr>
        <w:t xml:space="preserve"> </w:t>
      </w:r>
      <w:r>
        <w:rPr>
          <w:sz w:val="24"/>
        </w:rPr>
        <w:t>Member</w:t>
      </w:r>
      <w:r>
        <w:rPr>
          <w:spacing w:val="6"/>
          <w:sz w:val="24"/>
        </w:rPr>
        <w:t xml:space="preserve"> </w:t>
      </w:r>
      <w:r>
        <w:rPr>
          <w:sz w:val="24"/>
        </w:rPr>
        <w:t>or</w:t>
      </w:r>
      <w:r>
        <w:rPr>
          <w:spacing w:val="6"/>
          <w:sz w:val="24"/>
        </w:rPr>
        <w:t xml:space="preserve"> </w:t>
      </w:r>
      <w:r>
        <w:rPr>
          <w:sz w:val="24"/>
        </w:rPr>
        <w:t>CNCP</w:t>
      </w:r>
      <w:r>
        <w:rPr>
          <w:spacing w:val="-1"/>
          <w:sz w:val="24"/>
        </w:rPr>
        <w:t xml:space="preserve"> </w:t>
      </w:r>
      <w:r>
        <w:rPr>
          <w:sz w:val="24"/>
        </w:rPr>
        <w:t>shall</w:t>
      </w:r>
      <w:r>
        <w:rPr>
          <w:spacing w:val="8"/>
          <w:sz w:val="24"/>
        </w:rPr>
        <w:t xml:space="preserve"> </w:t>
      </w:r>
      <w:r>
        <w:rPr>
          <w:sz w:val="24"/>
        </w:rPr>
        <w:t>ensure</w:t>
      </w:r>
      <w:r>
        <w:rPr>
          <w:spacing w:val="6"/>
          <w:sz w:val="24"/>
        </w:rPr>
        <w:t xml:space="preserve"> </w:t>
      </w:r>
      <w:r>
        <w:rPr>
          <w:sz w:val="24"/>
        </w:rPr>
        <w:t>that</w:t>
      </w:r>
      <w:r>
        <w:rPr>
          <w:spacing w:val="8"/>
          <w:sz w:val="24"/>
        </w:rPr>
        <w:t xml:space="preserve"> </w:t>
      </w:r>
      <w:r>
        <w:rPr>
          <w:sz w:val="24"/>
        </w:rPr>
        <w:t>its</w:t>
      </w:r>
      <w:r>
        <w:rPr>
          <w:spacing w:val="7"/>
          <w:sz w:val="24"/>
        </w:rPr>
        <w:t xml:space="preserve"> </w:t>
      </w:r>
      <w:r>
        <w:rPr>
          <w:sz w:val="24"/>
        </w:rPr>
        <w:t>vessels</w:t>
      </w:r>
      <w:r>
        <w:rPr>
          <w:spacing w:val="8"/>
          <w:sz w:val="24"/>
        </w:rPr>
        <w:t xml:space="preserve"> </w:t>
      </w:r>
      <w:proofErr w:type="gramStart"/>
      <w:r>
        <w:rPr>
          <w:sz w:val="24"/>
        </w:rPr>
        <w:t>authorized</w:t>
      </w:r>
      <w:proofErr w:type="gramEnd"/>
      <w:r>
        <w:rPr>
          <w:spacing w:val="7"/>
          <w:sz w:val="24"/>
        </w:rPr>
        <w:t xml:space="preserve"> </w:t>
      </w:r>
      <w:r>
        <w:rPr>
          <w:sz w:val="24"/>
        </w:rPr>
        <w:t>pursuant</w:t>
      </w:r>
      <w:r>
        <w:rPr>
          <w:spacing w:val="8"/>
          <w:sz w:val="24"/>
        </w:rPr>
        <w:t xml:space="preserve"> </w:t>
      </w:r>
      <w:r>
        <w:rPr>
          <w:sz w:val="24"/>
        </w:rPr>
        <w:t>to</w:t>
      </w:r>
      <w:r>
        <w:rPr>
          <w:spacing w:val="7"/>
          <w:sz w:val="24"/>
        </w:rPr>
        <w:t xml:space="preserve"> </w:t>
      </w:r>
      <w:r>
        <w:rPr>
          <w:sz w:val="24"/>
        </w:rPr>
        <w:t>the</w:t>
      </w:r>
      <w:r>
        <w:rPr>
          <w:spacing w:val="6"/>
          <w:sz w:val="24"/>
        </w:rPr>
        <w:t xml:space="preserve"> </w:t>
      </w:r>
      <w:r>
        <w:rPr>
          <w:sz w:val="24"/>
        </w:rPr>
        <w:t>relevant</w:t>
      </w:r>
      <w:r>
        <w:rPr>
          <w:spacing w:val="9"/>
          <w:sz w:val="24"/>
        </w:rPr>
        <w:t xml:space="preserve"> </w:t>
      </w:r>
      <w:r>
        <w:rPr>
          <w:spacing w:val="-5"/>
          <w:sz w:val="24"/>
        </w:rPr>
        <w:t>CMM</w:t>
      </w:r>
    </w:p>
    <w:p w14:paraId="20ABB18D" w14:textId="77777777" w:rsidR="00AB2E1E" w:rsidRDefault="00AB2E1E">
      <w:pPr>
        <w:rPr>
          <w:sz w:val="24"/>
        </w:rPr>
        <w:sectPr w:rsidR="00AB2E1E">
          <w:pgSz w:w="11910" w:h="16840"/>
          <w:pgMar w:top="1820" w:right="1120" w:bottom="1260" w:left="1080" w:header="0" w:footer="1077" w:gutter="0"/>
          <w:cols w:space="720"/>
        </w:sectPr>
      </w:pPr>
    </w:p>
    <w:p w14:paraId="75C7437D" w14:textId="77777777" w:rsidR="00AB2E1E" w:rsidRDefault="00EC7E25">
      <w:pPr>
        <w:pStyle w:val="BodyText"/>
        <w:spacing w:before="76" w:line="312" w:lineRule="auto"/>
        <w:ind w:left="504"/>
      </w:pPr>
      <w:r>
        <w:lastRenderedPageBreak/>
        <w:t>for Vessel Registration under NPFC in the Convention</w:t>
      </w:r>
      <w:r>
        <w:rPr>
          <w:spacing w:val="-2"/>
        </w:rPr>
        <w:t xml:space="preserve"> </w:t>
      </w:r>
      <w:r>
        <w:t>Area are equipped with an MTU that complies with the guidance on minimum standards for MTUs contained in Annex 1.</w:t>
      </w:r>
    </w:p>
    <w:p w14:paraId="7875075F" w14:textId="77777777" w:rsidR="00AB2E1E" w:rsidRDefault="00AB2E1E">
      <w:pPr>
        <w:pStyle w:val="BodyText"/>
        <w:spacing w:before="86"/>
      </w:pPr>
    </w:p>
    <w:p w14:paraId="3CA8B62E" w14:textId="77777777" w:rsidR="00AB2E1E" w:rsidRDefault="00EC7E25">
      <w:pPr>
        <w:pStyle w:val="ListParagraph"/>
        <w:numPr>
          <w:ilvl w:val="0"/>
          <w:numId w:val="4"/>
        </w:numPr>
        <w:tabs>
          <w:tab w:val="left" w:pos="504"/>
        </w:tabs>
        <w:spacing w:line="312" w:lineRule="auto"/>
        <w:ind w:right="107"/>
        <w:rPr>
          <w:sz w:val="24"/>
        </w:rPr>
      </w:pPr>
      <w:r>
        <w:rPr>
          <w:sz w:val="24"/>
        </w:rPr>
        <w:t>Each</w:t>
      </w:r>
      <w:r>
        <w:rPr>
          <w:spacing w:val="-5"/>
          <w:sz w:val="24"/>
        </w:rPr>
        <w:t xml:space="preserve"> </w:t>
      </w:r>
      <w:r>
        <w:rPr>
          <w:sz w:val="24"/>
        </w:rPr>
        <w:t>Member</w:t>
      </w:r>
      <w:r>
        <w:rPr>
          <w:spacing w:val="-3"/>
          <w:sz w:val="24"/>
        </w:rPr>
        <w:t xml:space="preserve"> </w:t>
      </w:r>
      <w:r>
        <w:rPr>
          <w:sz w:val="24"/>
        </w:rPr>
        <w:t>or</w:t>
      </w:r>
      <w:r>
        <w:rPr>
          <w:spacing w:val="-6"/>
          <w:sz w:val="24"/>
        </w:rPr>
        <w:t xml:space="preserve"> </w:t>
      </w:r>
      <w:r>
        <w:rPr>
          <w:sz w:val="24"/>
        </w:rPr>
        <w:t>CNCP</w:t>
      </w:r>
      <w:r>
        <w:rPr>
          <w:spacing w:val="-14"/>
          <w:sz w:val="24"/>
        </w:rPr>
        <w:t xml:space="preserve"> </w:t>
      </w:r>
      <w:r>
        <w:rPr>
          <w:sz w:val="24"/>
        </w:rPr>
        <w:t>shall</w:t>
      </w:r>
      <w:r>
        <w:rPr>
          <w:spacing w:val="-4"/>
          <w:sz w:val="24"/>
        </w:rPr>
        <w:t xml:space="preserve"> </w:t>
      </w:r>
      <w:r>
        <w:rPr>
          <w:sz w:val="24"/>
        </w:rPr>
        <w:t>ensure</w:t>
      </w:r>
      <w:r>
        <w:rPr>
          <w:spacing w:val="-3"/>
          <w:sz w:val="24"/>
        </w:rPr>
        <w:t xml:space="preserve"> </w:t>
      </w:r>
      <w:r>
        <w:rPr>
          <w:sz w:val="24"/>
        </w:rPr>
        <w:t>that</w:t>
      </w:r>
      <w:r>
        <w:rPr>
          <w:spacing w:val="-4"/>
          <w:sz w:val="24"/>
        </w:rPr>
        <w:t xml:space="preserve"> </w:t>
      </w:r>
      <w:r>
        <w:rPr>
          <w:sz w:val="24"/>
        </w:rPr>
        <w:t>MTUs</w:t>
      </w:r>
      <w:r>
        <w:rPr>
          <w:spacing w:val="-5"/>
          <w:sz w:val="24"/>
        </w:rPr>
        <w:t xml:space="preserve"> </w:t>
      </w:r>
      <w:r>
        <w:rPr>
          <w:sz w:val="24"/>
        </w:rPr>
        <w:t>are</w:t>
      </w:r>
      <w:r>
        <w:rPr>
          <w:spacing w:val="-6"/>
          <w:sz w:val="24"/>
        </w:rPr>
        <w:t xml:space="preserve"> </w:t>
      </w:r>
      <w:r>
        <w:rPr>
          <w:sz w:val="24"/>
        </w:rPr>
        <w:t>installed</w:t>
      </w:r>
      <w:r>
        <w:rPr>
          <w:spacing w:val="-5"/>
          <w:sz w:val="24"/>
        </w:rPr>
        <w:t xml:space="preserve"> </w:t>
      </w:r>
      <w:r>
        <w:rPr>
          <w:sz w:val="24"/>
        </w:rPr>
        <w:t>on</w:t>
      </w:r>
      <w:r>
        <w:rPr>
          <w:spacing w:val="-2"/>
          <w:sz w:val="24"/>
        </w:rPr>
        <w:t xml:space="preserve"> </w:t>
      </w:r>
      <w:r>
        <w:rPr>
          <w:sz w:val="24"/>
        </w:rPr>
        <w:t>their</w:t>
      </w:r>
      <w:r>
        <w:rPr>
          <w:spacing w:val="-3"/>
          <w:sz w:val="24"/>
        </w:rPr>
        <w:t xml:space="preserve"> </w:t>
      </w:r>
      <w:r>
        <w:rPr>
          <w:sz w:val="24"/>
        </w:rPr>
        <w:t>flagged</w:t>
      </w:r>
      <w:r>
        <w:rPr>
          <w:spacing w:val="-5"/>
          <w:sz w:val="24"/>
        </w:rPr>
        <w:t xml:space="preserve"> </w:t>
      </w:r>
      <w:r>
        <w:rPr>
          <w:sz w:val="24"/>
        </w:rPr>
        <w:t>fishing</w:t>
      </w:r>
      <w:r>
        <w:rPr>
          <w:spacing w:val="-5"/>
          <w:sz w:val="24"/>
        </w:rPr>
        <w:t xml:space="preserve"> </w:t>
      </w:r>
      <w:r>
        <w:rPr>
          <w:sz w:val="24"/>
        </w:rPr>
        <w:t>vessels</w:t>
      </w:r>
      <w:r>
        <w:rPr>
          <w:spacing w:val="-5"/>
          <w:sz w:val="24"/>
        </w:rPr>
        <w:t xml:space="preserve"> </w:t>
      </w:r>
      <w:r>
        <w:rPr>
          <w:sz w:val="24"/>
        </w:rPr>
        <w:t xml:space="preserve">in the Convention Area in accordance with relevant domestic legal obligations, procedures and </w:t>
      </w:r>
      <w:r>
        <w:rPr>
          <w:spacing w:val="-2"/>
          <w:sz w:val="24"/>
        </w:rPr>
        <w:t>conditions.</w:t>
      </w:r>
    </w:p>
    <w:p w14:paraId="2F61E77E" w14:textId="77777777" w:rsidR="00AB2E1E" w:rsidRDefault="00AB2E1E">
      <w:pPr>
        <w:pStyle w:val="BodyText"/>
      </w:pPr>
    </w:p>
    <w:p w14:paraId="59FA8C03" w14:textId="77777777" w:rsidR="00AB2E1E" w:rsidRDefault="00AB2E1E">
      <w:pPr>
        <w:pStyle w:val="BodyText"/>
        <w:spacing w:before="172"/>
      </w:pPr>
    </w:p>
    <w:p w14:paraId="7BDA349D" w14:textId="77777777" w:rsidR="00AB2E1E" w:rsidRDefault="00EC7E25">
      <w:pPr>
        <w:pStyle w:val="Heading1"/>
      </w:pPr>
      <w:r>
        <w:t>VMS</w:t>
      </w:r>
      <w:r>
        <w:rPr>
          <w:spacing w:val="-8"/>
        </w:rPr>
        <w:t xml:space="preserve"> </w:t>
      </w:r>
      <w:r>
        <w:t>Data</w:t>
      </w:r>
      <w:r>
        <w:rPr>
          <w:spacing w:val="-13"/>
        </w:rPr>
        <w:t xml:space="preserve"> </w:t>
      </w:r>
      <w:r>
        <w:t>Transmission</w:t>
      </w:r>
      <w:r>
        <w:rPr>
          <w:spacing w:val="-7"/>
        </w:rPr>
        <w:t xml:space="preserve"> </w:t>
      </w:r>
      <w:r>
        <w:rPr>
          <w:spacing w:val="-2"/>
        </w:rPr>
        <w:t>Requirements</w:t>
      </w:r>
    </w:p>
    <w:p w14:paraId="7D216FF4" w14:textId="77777777" w:rsidR="00AB2E1E" w:rsidRDefault="00AB2E1E">
      <w:pPr>
        <w:pStyle w:val="BodyText"/>
        <w:spacing w:before="168"/>
        <w:rPr>
          <w:b/>
        </w:rPr>
      </w:pPr>
    </w:p>
    <w:p w14:paraId="06D0ECD7" w14:textId="77777777" w:rsidR="00AB2E1E" w:rsidRDefault="00EC7E25">
      <w:pPr>
        <w:pStyle w:val="ListParagraph"/>
        <w:numPr>
          <w:ilvl w:val="0"/>
          <w:numId w:val="4"/>
        </w:numPr>
        <w:tabs>
          <w:tab w:val="left" w:pos="504"/>
        </w:tabs>
        <w:spacing w:line="312" w:lineRule="auto"/>
        <w:ind w:right="106"/>
        <w:rPr>
          <w:sz w:val="24"/>
        </w:rPr>
      </w:pPr>
      <w:r>
        <w:rPr>
          <w:sz w:val="24"/>
        </w:rPr>
        <w:t>Each Member or CNCP shall ensure its authorized NPFC vessels provide accurate VMS data to the Secretariat via its FMC, in accordance with this CMM.</w:t>
      </w:r>
    </w:p>
    <w:p w14:paraId="181A97B3" w14:textId="77777777" w:rsidR="00AB2E1E" w:rsidRDefault="00AB2E1E">
      <w:pPr>
        <w:pStyle w:val="BodyText"/>
        <w:spacing w:before="86"/>
      </w:pPr>
    </w:p>
    <w:p w14:paraId="4F3A6C38" w14:textId="77777777" w:rsidR="00AB2E1E" w:rsidRDefault="00EC7E25">
      <w:pPr>
        <w:pStyle w:val="ListParagraph"/>
        <w:numPr>
          <w:ilvl w:val="0"/>
          <w:numId w:val="4"/>
        </w:numPr>
        <w:tabs>
          <w:tab w:val="left" w:pos="504"/>
        </w:tabs>
        <w:spacing w:line="312" w:lineRule="auto"/>
        <w:ind w:right="105"/>
        <w:rPr>
          <w:sz w:val="24"/>
        </w:rPr>
      </w:pPr>
      <w:r>
        <w:rPr>
          <w:sz w:val="24"/>
        </w:rPr>
        <w:t>All Members or CNCPs shall ensure that its flagged vessels that are authorized under NPFC and present in the Convention</w:t>
      </w:r>
      <w:r>
        <w:rPr>
          <w:spacing w:val="-7"/>
          <w:sz w:val="24"/>
        </w:rPr>
        <w:t xml:space="preserve"> </w:t>
      </w:r>
      <w:r>
        <w:rPr>
          <w:sz w:val="24"/>
        </w:rPr>
        <w:t>Area transmit VMS data every hour to their FMC.</w:t>
      </w:r>
    </w:p>
    <w:p w14:paraId="0F56710B" w14:textId="77777777" w:rsidR="00AB2E1E" w:rsidRDefault="00AB2E1E">
      <w:pPr>
        <w:pStyle w:val="BodyText"/>
        <w:spacing w:before="87"/>
      </w:pPr>
    </w:p>
    <w:p w14:paraId="023B7E87" w14:textId="77777777" w:rsidR="00AB2E1E" w:rsidRDefault="00EC7E25">
      <w:pPr>
        <w:pStyle w:val="ListParagraph"/>
        <w:numPr>
          <w:ilvl w:val="0"/>
          <w:numId w:val="4"/>
        </w:numPr>
        <w:tabs>
          <w:tab w:val="left" w:pos="504"/>
        </w:tabs>
        <w:spacing w:line="312" w:lineRule="auto"/>
        <w:ind w:right="104"/>
        <w:rPr>
          <w:sz w:val="24"/>
        </w:rPr>
      </w:pPr>
      <w:r>
        <w:rPr>
          <w:sz w:val="24"/>
        </w:rPr>
        <w:t xml:space="preserve">A Member or CNCP may require its fishing vessels to transmit VMS data directly to the </w:t>
      </w:r>
      <w:r>
        <w:rPr>
          <w:spacing w:val="-2"/>
          <w:sz w:val="24"/>
        </w:rPr>
        <w:t>Secretariat.</w:t>
      </w:r>
    </w:p>
    <w:p w14:paraId="3F71B81E" w14:textId="77777777" w:rsidR="00AB2E1E" w:rsidRDefault="00AB2E1E">
      <w:pPr>
        <w:pStyle w:val="BodyText"/>
        <w:spacing w:before="86"/>
      </w:pPr>
    </w:p>
    <w:p w14:paraId="08B11DC9" w14:textId="77777777" w:rsidR="00AB2E1E" w:rsidRPr="00E63D68" w:rsidRDefault="00EC7E25" w:rsidP="00CA4EA6">
      <w:pPr>
        <w:pStyle w:val="ListParagraph"/>
        <w:numPr>
          <w:ilvl w:val="0"/>
          <w:numId w:val="4"/>
        </w:numPr>
        <w:tabs>
          <w:tab w:val="left" w:pos="504"/>
        </w:tabs>
        <w:spacing w:line="312" w:lineRule="auto"/>
        <w:ind w:right="101"/>
        <w:rPr>
          <w:sz w:val="24"/>
        </w:rPr>
      </w:pPr>
      <w:r>
        <w:rPr>
          <w:sz w:val="24"/>
        </w:rPr>
        <w:t xml:space="preserve">Each Member or CNCP shall ensure that their FMC automatically transmits VMS data to the Secretariat, which shall be received no later than 60 minutes upon receipt of the data at their </w:t>
      </w:r>
      <w:r>
        <w:rPr>
          <w:spacing w:val="-4"/>
          <w:sz w:val="24"/>
        </w:rPr>
        <w:t>FMC.</w:t>
      </w:r>
    </w:p>
    <w:p w14:paraId="24BF0E1A" w14:textId="77777777" w:rsidR="00646F16" w:rsidRDefault="00646F16" w:rsidP="008E5466">
      <w:pPr>
        <w:rPr>
          <w:ins w:id="5" w:author="Willmann, Megan L LCDR USCG (USA)" w:date="2024-11-18T15:26:00Z"/>
          <w:sz w:val="24"/>
          <w:szCs w:val="24"/>
        </w:rPr>
      </w:pPr>
    </w:p>
    <w:p w14:paraId="7CA80698" w14:textId="6B1FE802" w:rsidR="004564F5" w:rsidRPr="00F93A59" w:rsidRDefault="002A0001" w:rsidP="004564F5">
      <w:pPr>
        <w:pStyle w:val="ListParagraph"/>
        <w:numPr>
          <w:ilvl w:val="0"/>
          <w:numId w:val="4"/>
        </w:numPr>
        <w:rPr>
          <w:ins w:id="6" w:author="Jumpei HINATA" w:date="2025-03-19T21:26:00Z" w16du:dateUtc="2025-03-19T12:26:00Z"/>
          <w:sz w:val="24"/>
          <w:szCs w:val="24"/>
        </w:rPr>
      </w:pPr>
      <w:ins w:id="7" w:author="Jumpei HINATA" w:date="2025-03-19T21:23:00Z" w16du:dateUtc="2025-03-19T12:23:00Z">
        <w:r w:rsidRPr="00AB1418">
          <w:rPr>
            <w:sz w:val="24"/>
            <w:szCs w:val="24"/>
          </w:rPr>
          <w:t>Each Member or CNCP shall ensure that its authorized NPFC fishing vessels conducting or planning to conduct fishing activities notify the Secretariat of their intention to enter and exit the Convention Area</w:t>
        </w:r>
      </w:ins>
      <w:ins w:id="8" w:author="Judy DWYER" w:date="2025-03-19T22:14:00Z" w16du:dateUtc="2025-03-19T13:14:00Z">
        <w:r w:rsidR="00022477">
          <w:rPr>
            <w:sz w:val="24"/>
            <w:szCs w:val="24"/>
          </w:rPr>
          <w:t xml:space="preserve"> (Annex 2)</w:t>
        </w:r>
      </w:ins>
      <w:ins w:id="9" w:author="Jumpei HINATA" w:date="2025-03-19T21:23:00Z" w16du:dateUtc="2025-03-19T12:23:00Z">
        <w:r w:rsidRPr="00AB1418">
          <w:rPr>
            <w:sz w:val="24"/>
            <w:szCs w:val="24"/>
          </w:rPr>
          <w:t xml:space="preserve">. The procedure used for such </w:t>
        </w:r>
        <w:proofErr w:type="gramStart"/>
        <w:r w:rsidRPr="00AB1418">
          <w:rPr>
            <w:sz w:val="24"/>
            <w:szCs w:val="24"/>
          </w:rPr>
          <w:t>notification,</w:t>
        </w:r>
        <w:proofErr w:type="gramEnd"/>
        <w:r w:rsidRPr="00AB1418">
          <w:rPr>
            <w:sz w:val="24"/>
            <w:szCs w:val="24"/>
          </w:rPr>
          <w:t xml:space="preserve"> may be chosen by Members based on a list of options created by the Secretariat and approved by the Commission.</w:t>
        </w:r>
      </w:ins>
      <w:r w:rsidRPr="00AB1418">
        <w:rPr>
          <w:sz w:val="24"/>
          <w:szCs w:val="24"/>
        </w:rPr>
        <w:t xml:space="preserve"> </w:t>
      </w:r>
      <w:del w:id="10" w:author="Jumpei HINATA" w:date="2025-03-19T21:48:00Z" w16du:dateUtc="2025-03-19T12:48:00Z">
        <w:r w:rsidR="002E2E37" w:rsidRPr="00646F16" w:rsidDel="002E2E37">
          <w:rPr>
            <w:sz w:val="24"/>
            <w:szCs w:val="24"/>
          </w:rPr>
          <w:delText>The notification to the Secretariat shall be received no later than 60 minutes of entering or exiting the Convention Area.</w:delText>
        </w:r>
        <w:r w:rsidRPr="00AB1418" w:rsidDel="002E2E37">
          <w:rPr>
            <w:sz w:val="24"/>
            <w:szCs w:val="24"/>
          </w:rPr>
          <w:delText xml:space="preserve"> </w:delText>
        </w:r>
      </w:del>
      <w:ins w:id="11" w:author="Jumpei HINATA" w:date="2025-03-19T21:23:00Z" w16du:dateUtc="2025-03-19T12:23:00Z">
        <w:r w:rsidRPr="00AB1418">
          <w:rPr>
            <w:sz w:val="24"/>
            <w:szCs w:val="24"/>
          </w:rPr>
          <w:t>Members shall inform the Secretariat of their preferred notification procedure by XX, XXXX.</w:t>
        </w:r>
      </w:ins>
    </w:p>
    <w:p w14:paraId="5511ED8D" w14:textId="77777777" w:rsidR="004564F5" w:rsidRDefault="004564F5" w:rsidP="004564F5">
      <w:pPr>
        <w:pStyle w:val="ListParagraph"/>
        <w:rPr>
          <w:rFonts w:eastAsiaTheme="minorEastAsia"/>
          <w:lang w:eastAsia="ja-JP"/>
        </w:rPr>
      </w:pPr>
    </w:p>
    <w:p w14:paraId="223A6B34" w14:textId="77777777" w:rsidR="004564F5" w:rsidRDefault="004564F5" w:rsidP="004564F5">
      <w:pPr>
        <w:pStyle w:val="ListParagraph"/>
        <w:rPr>
          <w:rFonts w:eastAsiaTheme="minorEastAsia"/>
          <w:lang w:eastAsia="ja-JP"/>
        </w:rPr>
      </w:pPr>
    </w:p>
    <w:p w14:paraId="723B88B2" w14:textId="77777777" w:rsidR="004564F5" w:rsidRDefault="004564F5" w:rsidP="004564F5">
      <w:pPr>
        <w:rPr>
          <w:rFonts w:eastAsiaTheme="minorEastAsia"/>
          <w:b/>
          <w:bCs/>
          <w:spacing w:val="-2"/>
          <w:lang w:eastAsia="ja-JP"/>
        </w:rPr>
      </w:pPr>
      <w:r w:rsidRPr="004564F5">
        <w:rPr>
          <w:b/>
          <w:bCs/>
        </w:rPr>
        <w:t>Fisheries</w:t>
      </w:r>
      <w:r w:rsidRPr="004564F5">
        <w:rPr>
          <w:b/>
          <w:bCs/>
          <w:spacing w:val="-4"/>
        </w:rPr>
        <w:t xml:space="preserve"> </w:t>
      </w:r>
      <w:r w:rsidRPr="004564F5">
        <w:rPr>
          <w:b/>
          <w:bCs/>
        </w:rPr>
        <w:t>Monitoring</w:t>
      </w:r>
      <w:r w:rsidRPr="004564F5">
        <w:rPr>
          <w:b/>
          <w:bCs/>
          <w:spacing w:val="-4"/>
        </w:rPr>
        <w:t xml:space="preserve"> </w:t>
      </w:r>
      <w:r w:rsidRPr="004564F5">
        <w:rPr>
          <w:b/>
          <w:bCs/>
        </w:rPr>
        <w:t>Centers</w:t>
      </w:r>
      <w:r w:rsidRPr="004564F5">
        <w:rPr>
          <w:b/>
          <w:bCs/>
          <w:spacing w:val="-4"/>
        </w:rPr>
        <w:t xml:space="preserve"> </w:t>
      </w:r>
      <w:r w:rsidRPr="004564F5">
        <w:rPr>
          <w:b/>
          <w:bCs/>
          <w:spacing w:val="-2"/>
        </w:rPr>
        <w:t>(FMCs)</w:t>
      </w:r>
    </w:p>
    <w:p w14:paraId="07C44A78" w14:textId="77777777" w:rsidR="004564F5" w:rsidRPr="004564F5" w:rsidRDefault="004564F5" w:rsidP="004564F5">
      <w:pPr>
        <w:rPr>
          <w:rFonts w:eastAsiaTheme="minorEastAsia"/>
          <w:b/>
          <w:bCs/>
          <w:sz w:val="24"/>
          <w:szCs w:val="24"/>
          <w:lang w:eastAsia="ja-JP"/>
        </w:rPr>
      </w:pPr>
    </w:p>
    <w:p w14:paraId="4CB65BF2" w14:textId="77777777" w:rsidR="004564F5" w:rsidRPr="004564F5" w:rsidRDefault="004564F5" w:rsidP="004564F5">
      <w:pPr>
        <w:pStyle w:val="ListParagraph"/>
        <w:numPr>
          <w:ilvl w:val="0"/>
          <w:numId w:val="4"/>
        </w:numPr>
        <w:tabs>
          <w:tab w:val="left" w:pos="504"/>
        </w:tabs>
        <w:spacing w:line="312" w:lineRule="auto"/>
        <w:ind w:right="107"/>
        <w:rPr>
          <w:sz w:val="24"/>
        </w:rPr>
      </w:pPr>
      <w:r w:rsidRPr="004564F5">
        <w:rPr>
          <w:sz w:val="24"/>
        </w:rPr>
        <w:t>Each Member or CNCP shall ensure that their FMC can automatically receive VMS data and transmit VMS data to the Secretariat.</w:t>
      </w:r>
    </w:p>
    <w:p w14:paraId="6E43F3FA" w14:textId="77777777" w:rsidR="004564F5" w:rsidRPr="004564F5" w:rsidRDefault="004564F5" w:rsidP="004564F5">
      <w:pPr>
        <w:pStyle w:val="ListParagraph"/>
        <w:tabs>
          <w:tab w:val="left" w:pos="504"/>
        </w:tabs>
        <w:spacing w:line="312" w:lineRule="auto"/>
        <w:ind w:right="107" w:firstLine="0"/>
        <w:rPr>
          <w:sz w:val="24"/>
        </w:rPr>
      </w:pPr>
    </w:p>
    <w:p w14:paraId="0A78A3BB" w14:textId="77777777" w:rsidR="004564F5" w:rsidRPr="004564F5" w:rsidRDefault="004564F5" w:rsidP="004564F5">
      <w:pPr>
        <w:pStyle w:val="ListParagraph"/>
        <w:numPr>
          <w:ilvl w:val="0"/>
          <w:numId w:val="4"/>
        </w:numPr>
        <w:tabs>
          <w:tab w:val="left" w:pos="504"/>
        </w:tabs>
        <w:spacing w:before="1" w:line="312" w:lineRule="auto"/>
        <w:ind w:right="102"/>
        <w:rPr>
          <w:sz w:val="24"/>
        </w:rPr>
      </w:pPr>
      <w:r w:rsidRPr="004564F5">
        <w:rPr>
          <w:sz w:val="24"/>
        </w:rPr>
        <w:t>Each Member or CNCP shall provide the Secretariat with VMS contact points in their FMCs including</w:t>
      </w:r>
      <w:r w:rsidRPr="004564F5">
        <w:rPr>
          <w:spacing w:val="-15"/>
          <w:sz w:val="24"/>
        </w:rPr>
        <w:t xml:space="preserve"> </w:t>
      </w:r>
      <w:r w:rsidRPr="004564F5">
        <w:rPr>
          <w:sz w:val="24"/>
        </w:rPr>
        <w:t>the</w:t>
      </w:r>
      <w:r w:rsidRPr="004564F5">
        <w:rPr>
          <w:spacing w:val="-15"/>
          <w:sz w:val="24"/>
        </w:rPr>
        <w:t xml:space="preserve"> </w:t>
      </w:r>
      <w:r w:rsidRPr="004564F5">
        <w:rPr>
          <w:sz w:val="24"/>
        </w:rPr>
        <w:t>name,</w:t>
      </w:r>
      <w:r w:rsidRPr="004564F5">
        <w:rPr>
          <w:spacing w:val="-13"/>
          <w:sz w:val="24"/>
        </w:rPr>
        <w:t xml:space="preserve"> </w:t>
      </w:r>
      <w:r w:rsidRPr="004564F5">
        <w:rPr>
          <w:sz w:val="24"/>
        </w:rPr>
        <w:t>position,</w:t>
      </w:r>
      <w:r w:rsidRPr="004564F5">
        <w:rPr>
          <w:spacing w:val="-13"/>
          <w:sz w:val="24"/>
        </w:rPr>
        <w:t xml:space="preserve"> </w:t>
      </w:r>
      <w:r w:rsidRPr="004564F5">
        <w:rPr>
          <w:sz w:val="24"/>
        </w:rPr>
        <w:t>email</w:t>
      </w:r>
      <w:r w:rsidRPr="004564F5">
        <w:rPr>
          <w:spacing w:val="-13"/>
          <w:sz w:val="24"/>
        </w:rPr>
        <w:t xml:space="preserve"> </w:t>
      </w:r>
      <w:r w:rsidRPr="004564F5">
        <w:rPr>
          <w:sz w:val="24"/>
        </w:rPr>
        <w:t>address</w:t>
      </w:r>
      <w:r w:rsidRPr="004564F5">
        <w:rPr>
          <w:spacing w:val="-13"/>
          <w:sz w:val="24"/>
        </w:rPr>
        <w:t xml:space="preserve"> </w:t>
      </w:r>
      <w:r w:rsidRPr="004564F5">
        <w:rPr>
          <w:sz w:val="24"/>
        </w:rPr>
        <w:t>and</w:t>
      </w:r>
      <w:r w:rsidRPr="004564F5">
        <w:rPr>
          <w:spacing w:val="-13"/>
          <w:sz w:val="24"/>
        </w:rPr>
        <w:t xml:space="preserve"> </w:t>
      </w:r>
      <w:r w:rsidRPr="004564F5">
        <w:rPr>
          <w:sz w:val="24"/>
        </w:rPr>
        <w:t>phone</w:t>
      </w:r>
      <w:r w:rsidRPr="004564F5">
        <w:rPr>
          <w:spacing w:val="-14"/>
          <w:sz w:val="24"/>
        </w:rPr>
        <w:t xml:space="preserve"> </w:t>
      </w:r>
      <w:r w:rsidRPr="004564F5">
        <w:rPr>
          <w:sz w:val="24"/>
        </w:rPr>
        <w:t>number</w:t>
      </w:r>
      <w:r w:rsidRPr="004564F5">
        <w:rPr>
          <w:spacing w:val="-14"/>
          <w:sz w:val="24"/>
        </w:rPr>
        <w:t xml:space="preserve"> </w:t>
      </w:r>
      <w:r w:rsidRPr="004564F5">
        <w:rPr>
          <w:sz w:val="24"/>
        </w:rPr>
        <w:t>of</w:t>
      </w:r>
      <w:r w:rsidRPr="004564F5">
        <w:rPr>
          <w:spacing w:val="-14"/>
          <w:sz w:val="24"/>
        </w:rPr>
        <w:t xml:space="preserve"> </w:t>
      </w:r>
      <w:r w:rsidRPr="004564F5">
        <w:rPr>
          <w:sz w:val="24"/>
        </w:rPr>
        <w:t>their</w:t>
      </w:r>
      <w:r w:rsidRPr="004564F5">
        <w:rPr>
          <w:spacing w:val="-15"/>
          <w:sz w:val="24"/>
        </w:rPr>
        <w:t xml:space="preserve"> </w:t>
      </w:r>
      <w:r w:rsidRPr="004564F5">
        <w:rPr>
          <w:sz w:val="24"/>
        </w:rPr>
        <w:t>VMS</w:t>
      </w:r>
      <w:r w:rsidRPr="004564F5">
        <w:rPr>
          <w:spacing w:val="-10"/>
          <w:sz w:val="24"/>
        </w:rPr>
        <w:t xml:space="preserve"> </w:t>
      </w:r>
      <w:r w:rsidRPr="004564F5">
        <w:rPr>
          <w:sz w:val="24"/>
        </w:rPr>
        <w:t>contact</w:t>
      </w:r>
      <w:r w:rsidRPr="004564F5">
        <w:rPr>
          <w:spacing w:val="-12"/>
          <w:sz w:val="24"/>
        </w:rPr>
        <w:t xml:space="preserve"> </w:t>
      </w:r>
      <w:r w:rsidRPr="004564F5">
        <w:rPr>
          <w:sz w:val="24"/>
        </w:rPr>
        <w:t>points.</w:t>
      </w:r>
      <w:r w:rsidRPr="004564F5">
        <w:rPr>
          <w:spacing w:val="-15"/>
          <w:sz w:val="24"/>
        </w:rPr>
        <w:t xml:space="preserve"> </w:t>
      </w:r>
      <w:r w:rsidRPr="004564F5">
        <w:rPr>
          <w:sz w:val="24"/>
        </w:rPr>
        <w:t>The Secretariat will make a list of VMS contact points available to all Members and Cooperating non-Contracting Parties.</w:t>
      </w:r>
    </w:p>
    <w:p w14:paraId="2E987809" w14:textId="77777777" w:rsidR="00AB2E1E" w:rsidRPr="004564F5" w:rsidRDefault="00AB2E1E">
      <w:pPr>
        <w:spacing w:line="312" w:lineRule="auto"/>
        <w:jc w:val="both"/>
        <w:rPr>
          <w:rFonts w:eastAsiaTheme="minorEastAsia"/>
          <w:sz w:val="24"/>
          <w:lang w:eastAsia="ja-JP"/>
          <w:rPrChange w:id="12" w:author="Jumpei HINATA" w:date="2025-03-19T21:27:00Z" w16du:dateUtc="2025-03-19T12:27:00Z">
            <w:rPr>
              <w:sz w:val="24"/>
            </w:rPr>
          </w:rPrChange>
        </w:rPr>
        <w:sectPr w:rsidR="00AB2E1E" w:rsidRPr="004564F5">
          <w:pgSz w:w="11910" w:h="16840"/>
          <w:pgMar w:top="1820" w:right="1120" w:bottom="1260" w:left="1080" w:header="0" w:footer="1077" w:gutter="0"/>
          <w:cols w:space="720"/>
        </w:sectPr>
      </w:pPr>
    </w:p>
    <w:p w14:paraId="2A41AFFC" w14:textId="77777777" w:rsidR="00AB2E1E" w:rsidRDefault="00EC7E25">
      <w:pPr>
        <w:pStyle w:val="Heading1"/>
        <w:spacing w:before="76"/>
      </w:pPr>
      <w:r>
        <w:lastRenderedPageBreak/>
        <w:t>Data</w:t>
      </w:r>
      <w:r>
        <w:rPr>
          <w:spacing w:val="-15"/>
        </w:rPr>
        <w:t xml:space="preserve"> </w:t>
      </w:r>
      <w:r>
        <w:t>Access</w:t>
      </w:r>
      <w:r>
        <w:rPr>
          <w:spacing w:val="-3"/>
        </w:rPr>
        <w:t xml:space="preserve"> </w:t>
      </w:r>
      <w:r>
        <w:t>and</w:t>
      </w:r>
      <w:r>
        <w:rPr>
          <w:spacing w:val="-1"/>
        </w:rPr>
        <w:t xml:space="preserve"> </w:t>
      </w:r>
      <w:r>
        <w:rPr>
          <w:spacing w:val="-5"/>
        </w:rPr>
        <w:t>Use</w:t>
      </w:r>
    </w:p>
    <w:p w14:paraId="350931A9" w14:textId="77777777" w:rsidR="00AB2E1E" w:rsidRDefault="00AB2E1E">
      <w:pPr>
        <w:pStyle w:val="BodyText"/>
        <w:spacing w:before="167"/>
        <w:rPr>
          <w:b/>
        </w:rPr>
      </w:pPr>
    </w:p>
    <w:p w14:paraId="3CC2F570" w14:textId="5804A010" w:rsidR="00AB2E1E" w:rsidRDefault="00EC7E25" w:rsidP="004564F5">
      <w:pPr>
        <w:pStyle w:val="ListParagraph"/>
        <w:numPr>
          <w:ilvl w:val="0"/>
          <w:numId w:val="4"/>
        </w:numPr>
        <w:tabs>
          <w:tab w:val="left" w:pos="504"/>
        </w:tabs>
        <w:spacing w:before="1" w:line="312" w:lineRule="auto"/>
        <w:ind w:right="102"/>
        <w:rPr>
          <w:sz w:val="24"/>
        </w:rPr>
      </w:pPr>
      <w:r>
        <w:rPr>
          <w:sz w:val="24"/>
        </w:rPr>
        <w:t xml:space="preserve">All VMS data received by the Secretariat shall be treated as confidential information in accordance with NPFC’s Data-Sharing and Data-Security Protocols for Vessel Monitoring System (VMS) Data (Annex </w:t>
      </w:r>
      <w:ins w:id="13" w:author="DeMille, Patricia (DFO/MPO)" w:date="2025-03-18T23:43:00Z">
        <w:r w:rsidR="005A6781">
          <w:rPr>
            <w:sz w:val="24"/>
          </w:rPr>
          <w:t>3</w:t>
        </w:r>
      </w:ins>
      <w:del w:id="14" w:author="DeMille, Patricia (DFO/MPO)" w:date="2025-03-18T23:43:00Z">
        <w:r w:rsidDel="005A6781">
          <w:rPr>
            <w:sz w:val="24"/>
          </w:rPr>
          <w:delText>2</w:delText>
        </w:r>
      </w:del>
      <w:r>
        <w:rPr>
          <w:sz w:val="24"/>
        </w:rPr>
        <w:t>).</w:t>
      </w:r>
    </w:p>
    <w:p w14:paraId="1E4EA9BF" w14:textId="77777777" w:rsidR="00AB2E1E" w:rsidRDefault="00AB2E1E">
      <w:pPr>
        <w:pStyle w:val="BodyText"/>
        <w:spacing w:before="87"/>
      </w:pPr>
    </w:p>
    <w:p w14:paraId="4AD2D8FB" w14:textId="4794D76A" w:rsidR="00AB2E1E" w:rsidRDefault="00EC7E25" w:rsidP="00F93A59">
      <w:pPr>
        <w:pStyle w:val="ListParagraph"/>
        <w:numPr>
          <w:ilvl w:val="0"/>
          <w:numId w:val="4"/>
        </w:numPr>
        <w:tabs>
          <w:tab w:val="left" w:pos="504"/>
        </w:tabs>
        <w:spacing w:line="312" w:lineRule="auto"/>
        <w:ind w:right="105"/>
        <w:rPr>
          <w:sz w:val="24"/>
        </w:rPr>
      </w:pPr>
      <w:r>
        <w:rPr>
          <w:sz w:val="24"/>
        </w:rPr>
        <w:t xml:space="preserve">In accordance with the NPFC’s Data-Sharing and Data-Security Protocols for Vessel Monitoring System (VMS) (Annex </w:t>
      </w:r>
      <w:ins w:id="15" w:author="DeMille, Patricia (DFO/MPO)" w:date="2025-03-18T23:43:00Z">
        <w:r w:rsidR="005A6781">
          <w:rPr>
            <w:sz w:val="24"/>
          </w:rPr>
          <w:t>3</w:t>
        </w:r>
      </w:ins>
      <w:del w:id="16" w:author="DeMille, Patricia (DFO/MPO)" w:date="2025-03-18T23:43:00Z">
        <w:r w:rsidDel="005A6781">
          <w:rPr>
            <w:sz w:val="24"/>
          </w:rPr>
          <w:delText>2</w:delText>
        </w:r>
      </w:del>
      <w:r>
        <w:rPr>
          <w:sz w:val="24"/>
        </w:rPr>
        <w:t>), the Secretariat shall provide VMS data:</w:t>
      </w:r>
    </w:p>
    <w:p w14:paraId="15DAF1CC" w14:textId="77777777" w:rsidR="00AB2E1E" w:rsidRDefault="00AB2E1E">
      <w:pPr>
        <w:pStyle w:val="BodyText"/>
        <w:spacing w:before="87"/>
      </w:pPr>
    </w:p>
    <w:p w14:paraId="0B7AE612" w14:textId="77777777" w:rsidR="00AB2E1E" w:rsidRDefault="00EC7E25" w:rsidP="00E63D68">
      <w:pPr>
        <w:pStyle w:val="ListParagraph"/>
        <w:numPr>
          <w:ilvl w:val="1"/>
          <w:numId w:val="5"/>
        </w:numPr>
        <w:tabs>
          <w:tab w:val="left" w:pos="943"/>
        </w:tabs>
        <w:spacing w:line="312" w:lineRule="auto"/>
        <w:ind w:left="943" w:right="108" w:hanging="399"/>
        <w:rPr>
          <w:sz w:val="24"/>
        </w:rPr>
      </w:pPr>
      <w:r>
        <w:rPr>
          <w:sz w:val="24"/>
        </w:rPr>
        <w:t>By</w:t>
      </w:r>
      <w:r>
        <w:rPr>
          <w:spacing w:val="-7"/>
          <w:sz w:val="24"/>
        </w:rPr>
        <w:t xml:space="preserve"> </w:t>
      </w:r>
      <w:r>
        <w:rPr>
          <w:sz w:val="24"/>
        </w:rPr>
        <w:t>electronic</w:t>
      </w:r>
      <w:r>
        <w:rPr>
          <w:spacing w:val="-7"/>
          <w:sz w:val="24"/>
        </w:rPr>
        <w:t xml:space="preserve"> </w:t>
      </w:r>
      <w:r>
        <w:rPr>
          <w:sz w:val="24"/>
        </w:rPr>
        <w:t>means</w:t>
      </w:r>
      <w:r>
        <w:rPr>
          <w:spacing w:val="-6"/>
          <w:sz w:val="24"/>
        </w:rPr>
        <w:t xml:space="preserve"> </w:t>
      </w:r>
      <w:r>
        <w:rPr>
          <w:sz w:val="24"/>
        </w:rPr>
        <w:t>to</w:t>
      </w:r>
      <w:r>
        <w:rPr>
          <w:spacing w:val="-6"/>
          <w:sz w:val="24"/>
        </w:rPr>
        <w:t xml:space="preserve"> </w:t>
      </w:r>
      <w:r>
        <w:rPr>
          <w:sz w:val="24"/>
        </w:rPr>
        <w:t>a</w:t>
      </w:r>
      <w:r>
        <w:rPr>
          <w:spacing w:val="-4"/>
          <w:sz w:val="24"/>
        </w:rPr>
        <w:t xml:space="preserve"> </w:t>
      </w:r>
      <w:proofErr w:type="gramStart"/>
      <w:r>
        <w:rPr>
          <w:sz w:val="24"/>
        </w:rPr>
        <w:t>Member</w:t>
      </w:r>
      <w:proofErr w:type="gramEnd"/>
      <w:r>
        <w:rPr>
          <w:spacing w:val="-7"/>
          <w:sz w:val="24"/>
        </w:rPr>
        <w:t xml:space="preserve"> </w:t>
      </w:r>
      <w:r>
        <w:rPr>
          <w:sz w:val="24"/>
        </w:rPr>
        <w:t>who</w:t>
      </w:r>
      <w:r>
        <w:rPr>
          <w:spacing w:val="-6"/>
          <w:sz w:val="24"/>
        </w:rPr>
        <w:t xml:space="preserve"> </w:t>
      </w:r>
      <w:r>
        <w:rPr>
          <w:sz w:val="24"/>
        </w:rPr>
        <w:t>has</w:t>
      </w:r>
      <w:r>
        <w:rPr>
          <w:spacing w:val="-3"/>
          <w:sz w:val="24"/>
        </w:rPr>
        <w:t xml:space="preserve"> </w:t>
      </w:r>
      <w:r>
        <w:rPr>
          <w:sz w:val="24"/>
        </w:rPr>
        <w:t>an</w:t>
      </w:r>
      <w:r>
        <w:rPr>
          <w:spacing w:val="-6"/>
          <w:sz w:val="24"/>
        </w:rPr>
        <w:t xml:space="preserve"> </w:t>
      </w:r>
      <w:r>
        <w:rPr>
          <w:sz w:val="24"/>
        </w:rPr>
        <w:t>inspection</w:t>
      </w:r>
      <w:r>
        <w:rPr>
          <w:spacing w:val="-6"/>
          <w:sz w:val="24"/>
        </w:rPr>
        <w:t xml:space="preserve"> </w:t>
      </w:r>
      <w:r>
        <w:rPr>
          <w:sz w:val="24"/>
        </w:rPr>
        <w:t>presence</w:t>
      </w:r>
      <w:r>
        <w:rPr>
          <w:spacing w:val="-7"/>
          <w:sz w:val="24"/>
        </w:rPr>
        <w:t xml:space="preserve"> </w:t>
      </w:r>
      <w:r>
        <w:rPr>
          <w:sz w:val="24"/>
        </w:rPr>
        <w:t>in</w:t>
      </w:r>
      <w:r>
        <w:rPr>
          <w:spacing w:val="-6"/>
          <w:sz w:val="24"/>
        </w:rPr>
        <w:t xml:space="preserve"> </w:t>
      </w:r>
      <w:r>
        <w:rPr>
          <w:sz w:val="24"/>
        </w:rPr>
        <w:t>the</w:t>
      </w:r>
      <w:r>
        <w:rPr>
          <w:spacing w:val="-7"/>
          <w:sz w:val="24"/>
        </w:rPr>
        <w:t xml:space="preserve"> </w:t>
      </w:r>
      <w:r>
        <w:rPr>
          <w:sz w:val="24"/>
        </w:rPr>
        <w:t>Convention</w:t>
      </w:r>
      <w:r>
        <w:rPr>
          <w:spacing w:val="-16"/>
          <w:sz w:val="24"/>
        </w:rPr>
        <w:t xml:space="preserve"> </w:t>
      </w:r>
      <w:r>
        <w:rPr>
          <w:sz w:val="24"/>
        </w:rPr>
        <w:t xml:space="preserve">Area; </w:t>
      </w:r>
      <w:r>
        <w:rPr>
          <w:spacing w:val="-6"/>
          <w:sz w:val="24"/>
        </w:rPr>
        <w:t>or</w:t>
      </w:r>
    </w:p>
    <w:p w14:paraId="04D8F48B" w14:textId="77777777" w:rsidR="00AB2E1E" w:rsidRDefault="00AB2E1E">
      <w:pPr>
        <w:pStyle w:val="BodyText"/>
        <w:spacing w:before="86"/>
      </w:pPr>
    </w:p>
    <w:p w14:paraId="122A2E39" w14:textId="77777777" w:rsidR="00AB2E1E" w:rsidRDefault="00EC7E25" w:rsidP="00E63D68">
      <w:pPr>
        <w:pStyle w:val="ListParagraph"/>
        <w:numPr>
          <w:ilvl w:val="1"/>
          <w:numId w:val="5"/>
        </w:numPr>
        <w:tabs>
          <w:tab w:val="left" w:pos="941"/>
        </w:tabs>
        <w:ind w:left="941" w:hanging="397"/>
        <w:rPr>
          <w:sz w:val="24"/>
        </w:rPr>
      </w:pPr>
      <w:r>
        <w:rPr>
          <w:sz w:val="24"/>
        </w:rPr>
        <w:t>upon</w:t>
      </w:r>
      <w:r>
        <w:rPr>
          <w:spacing w:val="-3"/>
          <w:sz w:val="24"/>
        </w:rPr>
        <w:t xml:space="preserve"> </w:t>
      </w:r>
      <w:r>
        <w:rPr>
          <w:sz w:val="24"/>
        </w:rPr>
        <w:t>request</w:t>
      </w:r>
      <w:r>
        <w:rPr>
          <w:spacing w:val="-1"/>
          <w:sz w:val="24"/>
        </w:rPr>
        <w:t xml:space="preserve"> </w:t>
      </w:r>
      <w:r>
        <w:rPr>
          <w:sz w:val="24"/>
        </w:rPr>
        <w:t>from a</w:t>
      </w:r>
      <w:r>
        <w:rPr>
          <w:spacing w:val="-1"/>
          <w:sz w:val="24"/>
        </w:rPr>
        <w:t xml:space="preserve"> </w:t>
      </w:r>
      <w:r>
        <w:rPr>
          <w:sz w:val="24"/>
        </w:rPr>
        <w:t>Member</w:t>
      </w:r>
      <w:r>
        <w:rPr>
          <w:spacing w:val="-2"/>
          <w:sz w:val="24"/>
        </w:rPr>
        <w:t xml:space="preserve"> </w:t>
      </w:r>
      <w:r>
        <w:rPr>
          <w:sz w:val="24"/>
        </w:rPr>
        <w:t>to</w:t>
      </w:r>
      <w:r>
        <w:rPr>
          <w:spacing w:val="-1"/>
          <w:sz w:val="24"/>
        </w:rPr>
        <w:t xml:space="preserve"> </w:t>
      </w:r>
      <w:r>
        <w:rPr>
          <w:sz w:val="24"/>
        </w:rPr>
        <w:t>support</w:t>
      </w:r>
      <w:r>
        <w:rPr>
          <w:spacing w:val="-1"/>
          <w:sz w:val="24"/>
        </w:rPr>
        <w:t xml:space="preserve"> </w:t>
      </w:r>
      <w:r>
        <w:rPr>
          <w:sz w:val="24"/>
        </w:rPr>
        <w:t>search</w:t>
      </w:r>
      <w:r>
        <w:rPr>
          <w:spacing w:val="-1"/>
          <w:sz w:val="24"/>
        </w:rPr>
        <w:t xml:space="preserve"> </w:t>
      </w:r>
      <w:r>
        <w:rPr>
          <w:sz w:val="24"/>
        </w:rPr>
        <w:t>and</w:t>
      </w:r>
      <w:r>
        <w:rPr>
          <w:spacing w:val="-1"/>
          <w:sz w:val="24"/>
        </w:rPr>
        <w:t xml:space="preserve"> </w:t>
      </w:r>
      <w:r>
        <w:rPr>
          <w:sz w:val="24"/>
        </w:rPr>
        <w:t xml:space="preserve">rescue </w:t>
      </w:r>
      <w:r>
        <w:rPr>
          <w:spacing w:val="-2"/>
          <w:sz w:val="24"/>
        </w:rPr>
        <w:t>(SAR)</w:t>
      </w:r>
    </w:p>
    <w:p w14:paraId="773BFD3F" w14:textId="77777777" w:rsidR="00AB2E1E" w:rsidRDefault="00AB2E1E">
      <w:pPr>
        <w:pStyle w:val="BodyText"/>
      </w:pPr>
    </w:p>
    <w:p w14:paraId="536F5119" w14:textId="77777777" w:rsidR="00AB2E1E" w:rsidRDefault="00AB2E1E">
      <w:pPr>
        <w:pStyle w:val="BodyText"/>
        <w:spacing w:before="252"/>
      </w:pPr>
    </w:p>
    <w:p w14:paraId="7087059E" w14:textId="77777777" w:rsidR="00AB2E1E" w:rsidRDefault="00EC7E25">
      <w:pPr>
        <w:pStyle w:val="Heading1"/>
        <w:ind w:left="143"/>
      </w:pPr>
      <w:r>
        <w:t>Data</w:t>
      </w:r>
      <w:r>
        <w:rPr>
          <w:spacing w:val="-2"/>
        </w:rPr>
        <w:t xml:space="preserve"> </w:t>
      </w:r>
      <w:r>
        <w:t>Sharing,</w:t>
      </w:r>
      <w:r>
        <w:rPr>
          <w:spacing w:val="-2"/>
        </w:rPr>
        <w:t xml:space="preserve"> </w:t>
      </w:r>
      <w:r>
        <w:t>Security</w:t>
      </w:r>
      <w:r>
        <w:rPr>
          <w:spacing w:val="-2"/>
        </w:rPr>
        <w:t xml:space="preserve"> </w:t>
      </w:r>
      <w:r>
        <w:t>and</w:t>
      </w:r>
      <w:r>
        <w:rPr>
          <w:spacing w:val="-1"/>
        </w:rPr>
        <w:t xml:space="preserve"> </w:t>
      </w:r>
      <w:r>
        <w:rPr>
          <w:spacing w:val="-2"/>
        </w:rPr>
        <w:t>Integrity</w:t>
      </w:r>
    </w:p>
    <w:p w14:paraId="06EF80ED" w14:textId="77777777" w:rsidR="00AB2E1E" w:rsidRDefault="00AB2E1E">
      <w:pPr>
        <w:pStyle w:val="BodyText"/>
        <w:spacing w:before="168"/>
        <w:rPr>
          <w:b/>
        </w:rPr>
      </w:pPr>
    </w:p>
    <w:p w14:paraId="2D31C7C2" w14:textId="16EBD71D" w:rsidR="00AB2E1E" w:rsidRDefault="00EC7E25" w:rsidP="00F93A59">
      <w:pPr>
        <w:pStyle w:val="ListParagraph"/>
        <w:numPr>
          <w:ilvl w:val="0"/>
          <w:numId w:val="4"/>
        </w:numPr>
        <w:tabs>
          <w:tab w:val="left" w:pos="503"/>
        </w:tabs>
        <w:spacing w:line="312" w:lineRule="auto"/>
        <w:ind w:right="104"/>
        <w:rPr>
          <w:sz w:val="24"/>
        </w:rPr>
      </w:pPr>
      <w:r>
        <w:rPr>
          <w:sz w:val="24"/>
        </w:rPr>
        <w:t xml:space="preserve">In accordance with NPFC’s Data-Sharing and Data-Security Protocols for Vessel Monitoring System (VMS) Data (Annex </w:t>
      </w:r>
      <w:ins w:id="17" w:author="DeMille, Patricia (DFO/MPO)" w:date="2025-03-18T23:42:00Z">
        <w:r w:rsidR="005A6781">
          <w:rPr>
            <w:sz w:val="24"/>
          </w:rPr>
          <w:t>3</w:t>
        </w:r>
      </w:ins>
      <w:del w:id="18" w:author="DeMille, Patricia (DFO/MPO)" w:date="2025-03-18T23:42:00Z">
        <w:r w:rsidDel="005A6781">
          <w:rPr>
            <w:sz w:val="24"/>
          </w:rPr>
          <w:delText>2</w:delText>
        </w:r>
      </w:del>
      <w:r>
        <w:rPr>
          <w:sz w:val="24"/>
        </w:rPr>
        <w:t>), VMS data shall only be accessed and used for the purposes included in this measure or for any other purposes as agreed by the Commission.</w:t>
      </w:r>
    </w:p>
    <w:p w14:paraId="69C93823" w14:textId="77777777" w:rsidR="00AB2E1E" w:rsidRDefault="00AB2E1E">
      <w:pPr>
        <w:pStyle w:val="BodyText"/>
        <w:spacing w:before="88"/>
      </w:pPr>
    </w:p>
    <w:p w14:paraId="677B8EAC" w14:textId="77777777" w:rsidR="00AB2E1E" w:rsidRDefault="00EC7E25" w:rsidP="00F93A59">
      <w:pPr>
        <w:pStyle w:val="ListParagraph"/>
        <w:numPr>
          <w:ilvl w:val="0"/>
          <w:numId w:val="4"/>
        </w:numPr>
        <w:tabs>
          <w:tab w:val="left" w:pos="503"/>
        </w:tabs>
        <w:spacing w:line="312" w:lineRule="auto"/>
        <w:ind w:right="104"/>
        <w:rPr>
          <w:sz w:val="24"/>
        </w:rPr>
      </w:pPr>
      <w:r>
        <w:rPr>
          <w:sz w:val="24"/>
        </w:rPr>
        <w:t xml:space="preserve">MTUs on fishing vessels shall be tamper-proof </w:t>
      </w:r>
      <w:proofErr w:type="gramStart"/>
      <w:r>
        <w:rPr>
          <w:sz w:val="24"/>
        </w:rPr>
        <w:t>so as to</w:t>
      </w:r>
      <w:proofErr w:type="gramEnd"/>
      <w:r>
        <w:rPr>
          <w:sz w:val="24"/>
        </w:rPr>
        <w:t xml:space="preserve"> preserve the security and integrity of VMS data.</w:t>
      </w:r>
    </w:p>
    <w:p w14:paraId="0A1D5546" w14:textId="77777777" w:rsidR="00AB2E1E" w:rsidRDefault="00AB2E1E">
      <w:pPr>
        <w:pStyle w:val="BodyText"/>
      </w:pPr>
    </w:p>
    <w:p w14:paraId="225D0A6A" w14:textId="77777777" w:rsidR="00AB2E1E" w:rsidRDefault="00AB2E1E">
      <w:pPr>
        <w:pStyle w:val="BodyText"/>
        <w:spacing w:before="171"/>
      </w:pPr>
    </w:p>
    <w:p w14:paraId="66654FE2" w14:textId="77777777" w:rsidR="00AB2E1E" w:rsidRDefault="00EC7E25">
      <w:pPr>
        <w:pStyle w:val="Heading1"/>
        <w:ind w:left="143"/>
      </w:pPr>
      <w:r>
        <w:t>VMS</w:t>
      </w:r>
      <w:r>
        <w:rPr>
          <w:spacing w:val="-8"/>
        </w:rPr>
        <w:t xml:space="preserve"> </w:t>
      </w:r>
      <w:r>
        <w:t>Data</w:t>
      </w:r>
      <w:r>
        <w:rPr>
          <w:spacing w:val="-13"/>
        </w:rPr>
        <w:t xml:space="preserve"> </w:t>
      </w:r>
      <w:r>
        <w:t>Transmission</w:t>
      </w:r>
      <w:r>
        <w:rPr>
          <w:spacing w:val="-7"/>
        </w:rPr>
        <w:t xml:space="preserve"> </w:t>
      </w:r>
      <w:r>
        <w:rPr>
          <w:spacing w:val="-2"/>
        </w:rPr>
        <w:t>Failure</w:t>
      </w:r>
    </w:p>
    <w:p w14:paraId="57B686F6" w14:textId="77777777" w:rsidR="00AB2E1E" w:rsidRDefault="00AB2E1E">
      <w:pPr>
        <w:pStyle w:val="BodyText"/>
        <w:spacing w:before="168"/>
        <w:rPr>
          <w:b/>
        </w:rPr>
      </w:pPr>
    </w:p>
    <w:p w14:paraId="106480DC" w14:textId="77777777" w:rsidR="00AB2E1E" w:rsidRDefault="00EC7E25" w:rsidP="00F93A59">
      <w:pPr>
        <w:pStyle w:val="ListParagraph"/>
        <w:numPr>
          <w:ilvl w:val="0"/>
          <w:numId w:val="4"/>
        </w:numPr>
        <w:tabs>
          <w:tab w:val="left" w:pos="504"/>
        </w:tabs>
        <w:spacing w:line="312" w:lineRule="auto"/>
        <w:ind w:right="105"/>
        <w:rPr>
          <w:sz w:val="24"/>
        </w:rPr>
      </w:pPr>
      <w:proofErr w:type="gramStart"/>
      <w:r>
        <w:rPr>
          <w:sz w:val="24"/>
        </w:rPr>
        <w:t>In the event that</w:t>
      </w:r>
      <w:proofErr w:type="gramEnd"/>
      <w:r>
        <w:rPr>
          <w:sz w:val="24"/>
        </w:rPr>
        <w:t xml:space="preserve"> an MTU has failed to transmit VMS data for four hours, the flag Member or CNCP</w:t>
      </w:r>
      <w:r>
        <w:rPr>
          <w:spacing w:val="-2"/>
          <w:sz w:val="24"/>
        </w:rPr>
        <w:t xml:space="preserve"> </w:t>
      </w:r>
      <w:r>
        <w:rPr>
          <w:sz w:val="24"/>
        </w:rPr>
        <w:t>shall require the fishing vessel master to manually report every four hours to the FMC or the Secretariat by other means of communication.</w:t>
      </w:r>
    </w:p>
    <w:p w14:paraId="7AB02434" w14:textId="77777777" w:rsidR="00AB2E1E" w:rsidRDefault="00AB2E1E">
      <w:pPr>
        <w:pStyle w:val="BodyText"/>
        <w:spacing w:before="87"/>
      </w:pPr>
    </w:p>
    <w:p w14:paraId="5269C624" w14:textId="77777777" w:rsidR="00AB2E1E" w:rsidRDefault="00EC7E25" w:rsidP="00F93A59">
      <w:pPr>
        <w:pStyle w:val="ListParagraph"/>
        <w:numPr>
          <w:ilvl w:val="0"/>
          <w:numId w:val="4"/>
        </w:numPr>
        <w:tabs>
          <w:tab w:val="left" w:pos="504"/>
        </w:tabs>
        <w:spacing w:line="312" w:lineRule="auto"/>
        <w:ind w:right="101"/>
        <w:rPr>
          <w:sz w:val="24"/>
        </w:rPr>
      </w:pPr>
      <w:r>
        <w:rPr>
          <w:sz w:val="24"/>
        </w:rPr>
        <w:t xml:space="preserve">A Member or CNCP may also require its fishing vessels to manually report directly to the </w:t>
      </w:r>
      <w:r>
        <w:rPr>
          <w:spacing w:val="-2"/>
          <w:sz w:val="24"/>
        </w:rPr>
        <w:t>Secretariat.</w:t>
      </w:r>
    </w:p>
    <w:p w14:paraId="3EE3389B" w14:textId="77777777" w:rsidR="00AB2E1E" w:rsidRDefault="00AB2E1E">
      <w:pPr>
        <w:pStyle w:val="BodyText"/>
        <w:spacing w:before="87"/>
      </w:pPr>
    </w:p>
    <w:p w14:paraId="2DFF70DF" w14:textId="77777777" w:rsidR="00AB2E1E" w:rsidRDefault="00EC7E25" w:rsidP="00F93A59">
      <w:pPr>
        <w:pStyle w:val="ListParagraph"/>
        <w:numPr>
          <w:ilvl w:val="0"/>
          <w:numId w:val="4"/>
        </w:numPr>
        <w:tabs>
          <w:tab w:val="left" w:pos="504"/>
        </w:tabs>
        <w:spacing w:line="312" w:lineRule="auto"/>
        <w:ind w:right="103"/>
        <w:rPr>
          <w:sz w:val="24"/>
        </w:rPr>
      </w:pPr>
      <w:r>
        <w:rPr>
          <w:sz w:val="24"/>
        </w:rPr>
        <w:t>The</w:t>
      </w:r>
      <w:r>
        <w:rPr>
          <w:spacing w:val="-8"/>
          <w:sz w:val="24"/>
        </w:rPr>
        <w:t xml:space="preserve"> </w:t>
      </w:r>
      <w:r>
        <w:rPr>
          <w:sz w:val="24"/>
        </w:rPr>
        <w:t>flag</w:t>
      </w:r>
      <w:r>
        <w:rPr>
          <w:spacing w:val="-5"/>
          <w:sz w:val="24"/>
        </w:rPr>
        <w:t xml:space="preserve"> </w:t>
      </w:r>
      <w:r>
        <w:rPr>
          <w:sz w:val="24"/>
        </w:rPr>
        <w:t>Member</w:t>
      </w:r>
      <w:r>
        <w:rPr>
          <w:spacing w:val="-8"/>
          <w:sz w:val="24"/>
        </w:rPr>
        <w:t xml:space="preserve"> </w:t>
      </w:r>
      <w:r>
        <w:rPr>
          <w:sz w:val="24"/>
        </w:rPr>
        <w:t>or</w:t>
      </w:r>
      <w:r>
        <w:rPr>
          <w:spacing w:val="-6"/>
          <w:sz w:val="24"/>
        </w:rPr>
        <w:t xml:space="preserve"> </w:t>
      </w:r>
      <w:r>
        <w:rPr>
          <w:sz w:val="24"/>
        </w:rPr>
        <w:t>CNCP</w:t>
      </w:r>
      <w:r>
        <w:rPr>
          <w:spacing w:val="-15"/>
          <w:sz w:val="24"/>
        </w:rPr>
        <w:t xml:space="preserve"> </w:t>
      </w:r>
      <w:r>
        <w:rPr>
          <w:sz w:val="24"/>
        </w:rPr>
        <w:t>shall</w:t>
      </w:r>
      <w:r>
        <w:rPr>
          <w:spacing w:val="-7"/>
          <w:sz w:val="24"/>
        </w:rPr>
        <w:t xml:space="preserve"> </w:t>
      </w:r>
      <w:r>
        <w:rPr>
          <w:sz w:val="24"/>
        </w:rPr>
        <w:t>require</w:t>
      </w:r>
      <w:r>
        <w:rPr>
          <w:spacing w:val="-6"/>
          <w:sz w:val="24"/>
        </w:rPr>
        <w:t xml:space="preserve"> </w:t>
      </w:r>
      <w:r>
        <w:rPr>
          <w:sz w:val="24"/>
        </w:rPr>
        <w:t>an</w:t>
      </w:r>
      <w:r>
        <w:rPr>
          <w:spacing w:val="-5"/>
          <w:sz w:val="24"/>
        </w:rPr>
        <w:t xml:space="preserve"> </w:t>
      </w:r>
      <w:r>
        <w:rPr>
          <w:sz w:val="24"/>
        </w:rPr>
        <w:t>MTU</w:t>
      </w:r>
      <w:r>
        <w:rPr>
          <w:spacing w:val="-5"/>
          <w:sz w:val="24"/>
        </w:rPr>
        <w:t xml:space="preserve"> </w:t>
      </w:r>
      <w:r>
        <w:rPr>
          <w:sz w:val="24"/>
        </w:rPr>
        <w:t>that</w:t>
      </w:r>
      <w:r>
        <w:rPr>
          <w:spacing w:val="-7"/>
          <w:sz w:val="24"/>
        </w:rPr>
        <w:t xml:space="preserve"> </w:t>
      </w:r>
      <w:r>
        <w:rPr>
          <w:sz w:val="24"/>
        </w:rPr>
        <w:t>fails</w:t>
      </w:r>
      <w:r>
        <w:rPr>
          <w:spacing w:val="-7"/>
          <w:sz w:val="24"/>
        </w:rPr>
        <w:t xml:space="preserve"> </w:t>
      </w:r>
      <w:r>
        <w:rPr>
          <w:sz w:val="24"/>
        </w:rPr>
        <w:t>to</w:t>
      </w:r>
      <w:r>
        <w:rPr>
          <w:spacing w:val="-7"/>
          <w:sz w:val="24"/>
        </w:rPr>
        <w:t xml:space="preserve"> </w:t>
      </w:r>
      <w:r>
        <w:rPr>
          <w:sz w:val="24"/>
        </w:rPr>
        <w:t>transmit</w:t>
      </w:r>
      <w:r>
        <w:rPr>
          <w:spacing w:val="-9"/>
          <w:sz w:val="24"/>
        </w:rPr>
        <w:t xml:space="preserve"> </w:t>
      </w:r>
      <w:r>
        <w:rPr>
          <w:sz w:val="24"/>
        </w:rPr>
        <w:t>VMS</w:t>
      </w:r>
      <w:r>
        <w:rPr>
          <w:spacing w:val="-6"/>
          <w:sz w:val="24"/>
        </w:rPr>
        <w:t xml:space="preserve"> </w:t>
      </w:r>
      <w:r>
        <w:rPr>
          <w:sz w:val="24"/>
        </w:rPr>
        <w:t>data</w:t>
      </w:r>
      <w:r>
        <w:rPr>
          <w:spacing w:val="-8"/>
          <w:sz w:val="24"/>
        </w:rPr>
        <w:t xml:space="preserve"> </w:t>
      </w:r>
      <w:r>
        <w:rPr>
          <w:sz w:val="24"/>
        </w:rPr>
        <w:t>in</w:t>
      </w:r>
      <w:r>
        <w:rPr>
          <w:spacing w:val="-4"/>
          <w:sz w:val="24"/>
        </w:rPr>
        <w:t xml:space="preserve"> </w:t>
      </w:r>
      <w:r>
        <w:rPr>
          <w:sz w:val="24"/>
        </w:rPr>
        <w:t>accordance with this measure, be repaired or replaced as soon as possible and, in any event, within thirty</w:t>
      </w:r>
    </w:p>
    <w:p w14:paraId="3B99D754" w14:textId="77777777" w:rsidR="00AB2E1E" w:rsidRDefault="00EC7E25">
      <w:pPr>
        <w:pStyle w:val="BodyText"/>
        <w:spacing w:before="2"/>
        <w:ind w:left="504"/>
      </w:pPr>
      <w:r>
        <w:t>(30)</w:t>
      </w:r>
      <w:r>
        <w:rPr>
          <w:spacing w:val="-2"/>
        </w:rPr>
        <w:t xml:space="preserve"> </w:t>
      </w:r>
      <w:r>
        <w:t>days</w:t>
      </w:r>
      <w:r>
        <w:rPr>
          <w:spacing w:val="-1"/>
        </w:rPr>
        <w:t xml:space="preserve"> </w:t>
      </w:r>
      <w:r>
        <w:t>of</w:t>
      </w:r>
      <w:r>
        <w:rPr>
          <w:spacing w:val="-1"/>
        </w:rPr>
        <w:t xml:space="preserve"> </w:t>
      </w:r>
      <w:r>
        <w:t>the</w:t>
      </w:r>
      <w:r>
        <w:rPr>
          <w:spacing w:val="-5"/>
        </w:rPr>
        <w:t xml:space="preserve"> </w:t>
      </w:r>
      <w:r>
        <w:t>VMS data</w:t>
      </w:r>
      <w:r>
        <w:rPr>
          <w:spacing w:val="-2"/>
        </w:rPr>
        <w:t xml:space="preserve"> </w:t>
      </w:r>
      <w:r>
        <w:t xml:space="preserve">transmission </w:t>
      </w:r>
      <w:r>
        <w:rPr>
          <w:spacing w:val="-2"/>
        </w:rPr>
        <w:t>failure.</w:t>
      </w:r>
    </w:p>
    <w:p w14:paraId="17E693D3" w14:textId="77777777" w:rsidR="00AB2E1E" w:rsidRDefault="00AB2E1E">
      <w:pPr>
        <w:sectPr w:rsidR="00AB2E1E">
          <w:pgSz w:w="11910" w:h="16840"/>
          <w:pgMar w:top="1820" w:right="1120" w:bottom="1260" w:left="1080" w:header="0" w:footer="1077" w:gutter="0"/>
          <w:cols w:space="720"/>
        </w:sectPr>
      </w:pPr>
    </w:p>
    <w:p w14:paraId="03C1C51F" w14:textId="77777777" w:rsidR="00AB2E1E" w:rsidRDefault="00AB2E1E">
      <w:pPr>
        <w:pStyle w:val="BodyText"/>
        <w:spacing w:before="59"/>
      </w:pPr>
    </w:p>
    <w:p w14:paraId="3BB3E3F8" w14:textId="77777777" w:rsidR="00AB2E1E" w:rsidRDefault="00EC7E25" w:rsidP="00F93A59">
      <w:pPr>
        <w:pStyle w:val="ListParagraph"/>
        <w:numPr>
          <w:ilvl w:val="0"/>
          <w:numId w:val="4"/>
        </w:numPr>
        <w:tabs>
          <w:tab w:val="left" w:pos="504"/>
        </w:tabs>
        <w:spacing w:before="1" w:line="312" w:lineRule="auto"/>
        <w:ind w:right="105"/>
        <w:rPr>
          <w:sz w:val="24"/>
        </w:rPr>
      </w:pPr>
      <w:r>
        <w:rPr>
          <w:sz w:val="24"/>
        </w:rPr>
        <w:t>If the fishing vessel returns to port following an MTU VMS data transmission failure, the Member</w:t>
      </w:r>
      <w:r>
        <w:rPr>
          <w:spacing w:val="-4"/>
          <w:sz w:val="24"/>
        </w:rPr>
        <w:t xml:space="preserve"> </w:t>
      </w:r>
      <w:r>
        <w:rPr>
          <w:sz w:val="24"/>
        </w:rPr>
        <w:t>or</w:t>
      </w:r>
      <w:r>
        <w:rPr>
          <w:spacing w:val="-3"/>
          <w:sz w:val="24"/>
        </w:rPr>
        <w:t xml:space="preserve"> </w:t>
      </w:r>
      <w:r>
        <w:rPr>
          <w:sz w:val="24"/>
        </w:rPr>
        <w:t>CNCP</w:t>
      </w:r>
      <w:r>
        <w:rPr>
          <w:spacing w:val="-11"/>
          <w:sz w:val="24"/>
        </w:rPr>
        <w:t xml:space="preserve"> </w:t>
      </w:r>
      <w:r>
        <w:rPr>
          <w:sz w:val="24"/>
        </w:rPr>
        <w:t>shall</w:t>
      </w:r>
      <w:r>
        <w:rPr>
          <w:spacing w:val="-2"/>
          <w:sz w:val="24"/>
        </w:rPr>
        <w:t xml:space="preserve"> </w:t>
      </w:r>
      <w:r>
        <w:rPr>
          <w:sz w:val="24"/>
        </w:rPr>
        <w:t>not</w:t>
      </w:r>
      <w:r>
        <w:rPr>
          <w:spacing w:val="-2"/>
          <w:sz w:val="24"/>
        </w:rPr>
        <w:t xml:space="preserve"> </w:t>
      </w:r>
      <w:r>
        <w:rPr>
          <w:sz w:val="24"/>
        </w:rPr>
        <w:t>permit</w:t>
      </w:r>
      <w:r>
        <w:rPr>
          <w:spacing w:val="-2"/>
          <w:sz w:val="24"/>
        </w:rPr>
        <w:t xml:space="preserve"> </w:t>
      </w:r>
      <w:r>
        <w:rPr>
          <w:sz w:val="24"/>
        </w:rPr>
        <w:t>the</w:t>
      </w:r>
      <w:r>
        <w:rPr>
          <w:spacing w:val="-3"/>
          <w:sz w:val="24"/>
        </w:rPr>
        <w:t xml:space="preserve"> </w:t>
      </w:r>
      <w:r>
        <w:rPr>
          <w:sz w:val="24"/>
        </w:rPr>
        <w:t>vessel</w:t>
      </w:r>
      <w:r>
        <w:rPr>
          <w:spacing w:val="-2"/>
          <w:sz w:val="24"/>
        </w:rPr>
        <w:t xml:space="preserve"> </w:t>
      </w:r>
      <w:r>
        <w:rPr>
          <w:sz w:val="24"/>
        </w:rPr>
        <w:t>to</w:t>
      </w:r>
      <w:r>
        <w:rPr>
          <w:spacing w:val="-2"/>
          <w:sz w:val="24"/>
        </w:rPr>
        <w:t xml:space="preserve"> </w:t>
      </w:r>
      <w:r>
        <w:rPr>
          <w:sz w:val="24"/>
        </w:rPr>
        <w:t>undertake</w:t>
      </w:r>
      <w:r>
        <w:rPr>
          <w:spacing w:val="-1"/>
          <w:sz w:val="24"/>
        </w:rPr>
        <w:t xml:space="preserve"> </w:t>
      </w:r>
      <w:r>
        <w:rPr>
          <w:sz w:val="24"/>
        </w:rPr>
        <w:t>fishing</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Convention</w:t>
      </w:r>
      <w:r>
        <w:rPr>
          <w:spacing w:val="-15"/>
          <w:sz w:val="24"/>
        </w:rPr>
        <w:t xml:space="preserve"> </w:t>
      </w:r>
      <w:r>
        <w:rPr>
          <w:sz w:val="24"/>
        </w:rPr>
        <w:t>Area</w:t>
      </w:r>
      <w:r>
        <w:rPr>
          <w:spacing w:val="-3"/>
          <w:sz w:val="24"/>
        </w:rPr>
        <w:t xml:space="preserve"> </w:t>
      </w:r>
      <w:r>
        <w:rPr>
          <w:sz w:val="24"/>
        </w:rPr>
        <w:t>until the MTU has been replaced in accordance with the guidance in</w:t>
      </w:r>
      <w:r>
        <w:rPr>
          <w:spacing w:val="-7"/>
          <w:sz w:val="24"/>
        </w:rPr>
        <w:t xml:space="preserve"> </w:t>
      </w:r>
      <w:r>
        <w:rPr>
          <w:sz w:val="24"/>
        </w:rPr>
        <w:t>Annex 1 or is repaired and is able to transmit VMS data.</w:t>
      </w:r>
    </w:p>
    <w:p w14:paraId="7F3D7349" w14:textId="77777777" w:rsidR="00AB2E1E" w:rsidRDefault="00AB2E1E">
      <w:pPr>
        <w:pStyle w:val="BodyText"/>
        <w:spacing w:before="88"/>
      </w:pPr>
    </w:p>
    <w:p w14:paraId="737CC1AF" w14:textId="77777777" w:rsidR="00AB2E1E" w:rsidRDefault="00EC7E25" w:rsidP="00F93A59">
      <w:pPr>
        <w:pStyle w:val="ListParagraph"/>
        <w:numPr>
          <w:ilvl w:val="0"/>
          <w:numId w:val="4"/>
        </w:numPr>
        <w:tabs>
          <w:tab w:val="left" w:pos="504"/>
        </w:tabs>
        <w:spacing w:before="1" w:line="312" w:lineRule="auto"/>
        <w:ind w:right="104"/>
        <w:rPr>
          <w:sz w:val="24"/>
        </w:rPr>
      </w:pPr>
      <w:r>
        <w:rPr>
          <w:sz w:val="24"/>
        </w:rPr>
        <w:t>If</w:t>
      </w:r>
      <w:r>
        <w:rPr>
          <w:spacing w:val="-5"/>
          <w:sz w:val="24"/>
        </w:rPr>
        <w:t xml:space="preserve"> </w:t>
      </w:r>
      <w:r>
        <w:rPr>
          <w:sz w:val="24"/>
        </w:rPr>
        <w:t>a</w:t>
      </w:r>
      <w:r>
        <w:rPr>
          <w:spacing w:val="-5"/>
          <w:sz w:val="24"/>
        </w:rPr>
        <w:t xml:space="preserve"> </w:t>
      </w:r>
      <w:r>
        <w:rPr>
          <w:sz w:val="24"/>
        </w:rPr>
        <w:t>Member</w:t>
      </w:r>
      <w:r>
        <w:rPr>
          <w:spacing w:val="-5"/>
          <w:sz w:val="24"/>
        </w:rPr>
        <w:t xml:space="preserve"> </w:t>
      </w:r>
      <w:r>
        <w:rPr>
          <w:sz w:val="24"/>
        </w:rPr>
        <w:t>or</w:t>
      </w:r>
      <w:r>
        <w:rPr>
          <w:spacing w:val="-5"/>
          <w:sz w:val="24"/>
        </w:rPr>
        <w:t xml:space="preserve"> </w:t>
      </w:r>
      <w:r>
        <w:rPr>
          <w:sz w:val="24"/>
        </w:rPr>
        <w:t>CNCP</w:t>
      </w:r>
      <w:r>
        <w:rPr>
          <w:spacing w:val="-13"/>
          <w:sz w:val="24"/>
        </w:rPr>
        <w:t xml:space="preserve"> </w:t>
      </w:r>
      <w:r>
        <w:rPr>
          <w:sz w:val="24"/>
        </w:rPr>
        <w:t>finds</w:t>
      </w:r>
      <w:r>
        <w:rPr>
          <w:spacing w:val="-4"/>
          <w:sz w:val="24"/>
        </w:rPr>
        <w:t xml:space="preserve"> </w:t>
      </w:r>
      <w:r>
        <w:rPr>
          <w:sz w:val="24"/>
        </w:rPr>
        <w:t>that</w:t>
      </w:r>
      <w:r>
        <w:rPr>
          <w:spacing w:val="-4"/>
          <w:sz w:val="24"/>
        </w:rPr>
        <w:t xml:space="preserve"> </w:t>
      </w:r>
      <w:r>
        <w:rPr>
          <w:sz w:val="24"/>
        </w:rPr>
        <w:t>an</w:t>
      </w:r>
      <w:r>
        <w:rPr>
          <w:spacing w:val="-4"/>
          <w:sz w:val="24"/>
        </w:rPr>
        <w:t xml:space="preserve"> </w:t>
      </w:r>
      <w:r>
        <w:rPr>
          <w:sz w:val="24"/>
        </w:rPr>
        <w:t>MTU</w:t>
      </w:r>
      <w:r>
        <w:rPr>
          <w:spacing w:val="-4"/>
          <w:sz w:val="24"/>
        </w:rPr>
        <w:t xml:space="preserve"> </w:t>
      </w:r>
      <w:r>
        <w:rPr>
          <w:sz w:val="24"/>
        </w:rPr>
        <w:t>has</w:t>
      </w:r>
      <w:r>
        <w:rPr>
          <w:spacing w:val="-4"/>
          <w:sz w:val="24"/>
        </w:rPr>
        <w:t xml:space="preserve"> </w:t>
      </w:r>
      <w:r>
        <w:rPr>
          <w:sz w:val="24"/>
        </w:rPr>
        <w:t>failed</w:t>
      </w:r>
      <w:r>
        <w:rPr>
          <w:spacing w:val="-4"/>
          <w:sz w:val="24"/>
        </w:rPr>
        <w:t xml:space="preserve"> </w:t>
      </w:r>
      <w:r>
        <w:rPr>
          <w:sz w:val="24"/>
        </w:rPr>
        <w:t>to</w:t>
      </w:r>
      <w:r>
        <w:rPr>
          <w:spacing w:val="-5"/>
          <w:sz w:val="24"/>
        </w:rPr>
        <w:t xml:space="preserve"> </w:t>
      </w:r>
      <w:r>
        <w:rPr>
          <w:sz w:val="24"/>
        </w:rPr>
        <w:t>transmit</w:t>
      </w:r>
      <w:r>
        <w:rPr>
          <w:spacing w:val="-8"/>
          <w:sz w:val="24"/>
        </w:rPr>
        <w:t xml:space="preserve"> </w:t>
      </w:r>
      <w:r>
        <w:rPr>
          <w:sz w:val="24"/>
        </w:rPr>
        <w:t>VMS</w:t>
      </w:r>
      <w:r>
        <w:rPr>
          <w:spacing w:val="-4"/>
          <w:sz w:val="24"/>
        </w:rPr>
        <w:t xml:space="preserve"> </w:t>
      </w:r>
      <w:r>
        <w:rPr>
          <w:sz w:val="24"/>
        </w:rPr>
        <w:t>data</w:t>
      </w:r>
      <w:r>
        <w:rPr>
          <w:spacing w:val="-5"/>
          <w:sz w:val="24"/>
        </w:rPr>
        <w:t xml:space="preserve"> </w:t>
      </w:r>
      <w:r>
        <w:rPr>
          <w:sz w:val="24"/>
        </w:rPr>
        <w:t>for</w:t>
      </w:r>
      <w:r>
        <w:rPr>
          <w:spacing w:val="-5"/>
          <w:sz w:val="24"/>
        </w:rPr>
        <w:t xml:space="preserve"> </w:t>
      </w:r>
      <w:r>
        <w:rPr>
          <w:sz w:val="24"/>
        </w:rPr>
        <w:t>twelve</w:t>
      </w:r>
      <w:r>
        <w:rPr>
          <w:spacing w:val="-5"/>
          <w:sz w:val="24"/>
        </w:rPr>
        <w:t xml:space="preserve"> </w:t>
      </w:r>
      <w:r>
        <w:rPr>
          <w:sz w:val="24"/>
        </w:rPr>
        <w:t>hours,</w:t>
      </w:r>
      <w:r>
        <w:rPr>
          <w:spacing w:val="-4"/>
          <w:sz w:val="24"/>
        </w:rPr>
        <w:t xml:space="preserve"> </w:t>
      </w:r>
      <w:r>
        <w:rPr>
          <w:sz w:val="24"/>
        </w:rPr>
        <w:t>the Member or CNCP shall immediately notify the fishing vessel master, owner or authorized representative of this failure.</w:t>
      </w:r>
    </w:p>
    <w:p w14:paraId="141F54AE" w14:textId="77777777" w:rsidR="00AB2E1E" w:rsidRDefault="00AB2E1E">
      <w:pPr>
        <w:pStyle w:val="BodyText"/>
        <w:spacing w:before="87"/>
      </w:pPr>
    </w:p>
    <w:p w14:paraId="110065AA" w14:textId="77777777" w:rsidR="00AB2E1E" w:rsidRDefault="00EC7E25" w:rsidP="00F93A59">
      <w:pPr>
        <w:pStyle w:val="ListParagraph"/>
        <w:numPr>
          <w:ilvl w:val="0"/>
          <w:numId w:val="4"/>
        </w:numPr>
        <w:tabs>
          <w:tab w:val="left" w:pos="504"/>
        </w:tabs>
        <w:spacing w:line="312" w:lineRule="auto"/>
        <w:ind w:right="104"/>
        <w:rPr>
          <w:sz w:val="24"/>
        </w:rPr>
      </w:pPr>
      <w:r>
        <w:rPr>
          <w:sz w:val="24"/>
        </w:rPr>
        <w:t>If</w:t>
      </w:r>
      <w:r>
        <w:rPr>
          <w:spacing w:val="-8"/>
          <w:sz w:val="24"/>
        </w:rPr>
        <w:t xml:space="preserve"> </w:t>
      </w:r>
      <w:r>
        <w:rPr>
          <w:sz w:val="24"/>
        </w:rPr>
        <w:t>a</w:t>
      </w:r>
      <w:r>
        <w:rPr>
          <w:spacing w:val="-8"/>
          <w:sz w:val="24"/>
        </w:rPr>
        <w:t xml:space="preserve"> </w:t>
      </w:r>
      <w:r>
        <w:rPr>
          <w:sz w:val="24"/>
        </w:rPr>
        <w:t>failure</w:t>
      </w:r>
      <w:r>
        <w:rPr>
          <w:spacing w:val="-8"/>
          <w:sz w:val="24"/>
        </w:rPr>
        <w:t xml:space="preserve"> </w:t>
      </w:r>
      <w:r>
        <w:rPr>
          <w:sz w:val="24"/>
        </w:rPr>
        <w:t>to</w:t>
      </w:r>
      <w:r>
        <w:rPr>
          <w:spacing w:val="-7"/>
          <w:sz w:val="24"/>
        </w:rPr>
        <w:t xml:space="preserve"> </w:t>
      </w:r>
      <w:r>
        <w:rPr>
          <w:sz w:val="24"/>
        </w:rPr>
        <w:t>transmit</w:t>
      </w:r>
      <w:r>
        <w:rPr>
          <w:spacing w:val="-7"/>
          <w:sz w:val="24"/>
        </w:rPr>
        <w:t xml:space="preserve"> </w:t>
      </w:r>
      <w:r>
        <w:rPr>
          <w:sz w:val="24"/>
        </w:rPr>
        <w:t>occurs</w:t>
      </w:r>
      <w:r>
        <w:rPr>
          <w:spacing w:val="-7"/>
          <w:sz w:val="24"/>
        </w:rPr>
        <w:t xml:space="preserve"> </w:t>
      </w:r>
      <w:r>
        <w:rPr>
          <w:sz w:val="24"/>
        </w:rPr>
        <w:t>more</w:t>
      </w:r>
      <w:r>
        <w:rPr>
          <w:spacing w:val="-8"/>
          <w:sz w:val="24"/>
        </w:rPr>
        <w:t xml:space="preserve"> </w:t>
      </w:r>
      <w:r>
        <w:rPr>
          <w:sz w:val="24"/>
        </w:rPr>
        <w:t>than</w:t>
      </w:r>
      <w:r>
        <w:rPr>
          <w:spacing w:val="-7"/>
          <w:sz w:val="24"/>
        </w:rPr>
        <w:t xml:space="preserve"> </w:t>
      </w:r>
      <w:r>
        <w:rPr>
          <w:sz w:val="24"/>
        </w:rPr>
        <w:t>two</w:t>
      </w:r>
      <w:r>
        <w:rPr>
          <w:spacing w:val="-7"/>
          <w:sz w:val="24"/>
        </w:rPr>
        <w:t xml:space="preserve"> </w:t>
      </w:r>
      <w:r>
        <w:rPr>
          <w:sz w:val="24"/>
        </w:rPr>
        <w:t>times</w:t>
      </w:r>
      <w:r>
        <w:rPr>
          <w:spacing w:val="-5"/>
          <w:sz w:val="24"/>
        </w:rPr>
        <w:t xml:space="preserve"> </w:t>
      </w:r>
      <w:r>
        <w:rPr>
          <w:sz w:val="24"/>
        </w:rPr>
        <w:t>within</w:t>
      </w:r>
      <w:r>
        <w:rPr>
          <w:spacing w:val="-7"/>
          <w:sz w:val="24"/>
        </w:rPr>
        <w:t xml:space="preserve"> </w:t>
      </w:r>
      <w:r>
        <w:rPr>
          <w:sz w:val="24"/>
        </w:rPr>
        <w:t>a</w:t>
      </w:r>
      <w:r>
        <w:rPr>
          <w:spacing w:val="-8"/>
          <w:sz w:val="24"/>
        </w:rPr>
        <w:t xml:space="preserve"> </w:t>
      </w:r>
      <w:r>
        <w:rPr>
          <w:sz w:val="24"/>
        </w:rPr>
        <w:t>period</w:t>
      </w:r>
      <w:r>
        <w:rPr>
          <w:spacing w:val="-7"/>
          <w:sz w:val="24"/>
        </w:rPr>
        <w:t xml:space="preserve"> </w:t>
      </w:r>
      <w:r>
        <w:rPr>
          <w:sz w:val="24"/>
        </w:rPr>
        <w:t>of</w:t>
      </w:r>
      <w:r>
        <w:rPr>
          <w:spacing w:val="-8"/>
          <w:sz w:val="24"/>
        </w:rPr>
        <w:t xml:space="preserve"> </w:t>
      </w:r>
      <w:r>
        <w:rPr>
          <w:sz w:val="24"/>
        </w:rPr>
        <w:t>one</w:t>
      </w:r>
      <w:r>
        <w:rPr>
          <w:spacing w:val="-8"/>
          <w:sz w:val="24"/>
        </w:rPr>
        <w:t xml:space="preserve"> </w:t>
      </w:r>
      <w:r>
        <w:rPr>
          <w:sz w:val="24"/>
        </w:rPr>
        <w:t>year,</w:t>
      </w:r>
      <w:r>
        <w:rPr>
          <w:spacing w:val="-7"/>
          <w:sz w:val="24"/>
        </w:rPr>
        <w:t xml:space="preserve"> </w:t>
      </w:r>
      <w:r>
        <w:rPr>
          <w:sz w:val="24"/>
        </w:rPr>
        <w:t>the</w:t>
      </w:r>
      <w:r>
        <w:rPr>
          <w:spacing w:val="-8"/>
          <w:sz w:val="24"/>
        </w:rPr>
        <w:t xml:space="preserve"> </w:t>
      </w:r>
      <w:r>
        <w:rPr>
          <w:sz w:val="24"/>
        </w:rPr>
        <w:t>flag</w:t>
      </w:r>
      <w:r>
        <w:rPr>
          <w:spacing w:val="-7"/>
          <w:sz w:val="24"/>
        </w:rPr>
        <w:t xml:space="preserve"> </w:t>
      </w:r>
      <w:r>
        <w:rPr>
          <w:sz w:val="24"/>
        </w:rPr>
        <w:t>Member or CNCP of the fishing vessel shall investigate the matter, including having an authorized official examine the MTU on board the vessel. The outcome of this investigation shall be forwarded to the Secretariat within fifteen (15) days of its completion.</w:t>
      </w:r>
    </w:p>
    <w:p w14:paraId="5748E50D" w14:textId="77777777" w:rsidR="00AB2E1E" w:rsidRDefault="00AB2E1E">
      <w:pPr>
        <w:pStyle w:val="BodyText"/>
      </w:pPr>
    </w:p>
    <w:p w14:paraId="228809B4" w14:textId="77777777" w:rsidR="00AB2E1E" w:rsidRDefault="00AB2E1E">
      <w:pPr>
        <w:pStyle w:val="BodyText"/>
        <w:spacing w:before="173"/>
      </w:pPr>
    </w:p>
    <w:p w14:paraId="57E8FA08" w14:textId="77777777" w:rsidR="00AB2E1E" w:rsidRDefault="00EC7E25">
      <w:pPr>
        <w:pStyle w:val="Heading1"/>
      </w:pPr>
      <w:r>
        <w:t>Research</w:t>
      </w:r>
      <w:r>
        <w:rPr>
          <w:spacing w:val="-7"/>
        </w:rPr>
        <w:t xml:space="preserve"> </w:t>
      </w:r>
      <w:r>
        <w:rPr>
          <w:spacing w:val="-2"/>
        </w:rPr>
        <w:t>Vessels</w:t>
      </w:r>
    </w:p>
    <w:p w14:paraId="1FCCF53A" w14:textId="77777777" w:rsidR="00AB2E1E" w:rsidRDefault="00AB2E1E">
      <w:pPr>
        <w:pStyle w:val="BodyText"/>
        <w:spacing w:before="168"/>
        <w:rPr>
          <w:b/>
        </w:rPr>
      </w:pPr>
    </w:p>
    <w:p w14:paraId="14E87044" w14:textId="77777777" w:rsidR="00AB2E1E" w:rsidRDefault="00EC7E25" w:rsidP="00F93A59">
      <w:pPr>
        <w:pStyle w:val="ListParagraph"/>
        <w:numPr>
          <w:ilvl w:val="0"/>
          <w:numId w:val="4"/>
        </w:numPr>
        <w:tabs>
          <w:tab w:val="left" w:pos="503"/>
        </w:tabs>
        <w:spacing w:line="312" w:lineRule="auto"/>
        <w:ind w:right="101"/>
        <w:rPr>
          <w:sz w:val="24"/>
        </w:rPr>
      </w:pPr>
      <w:r>
        <w:rPr>
          <w:noProof/>
        </w:rPr>
        <mc:AlternateContent>
          <mc:Choice Requires="wps">
            <w:drawing>
              <wp:anchor distT="0" distB="0" distL="0" distR="0" simplePos="0" relativeHeight="15730176" behindDoc="0" locked="0" layoutInCell="1" allowOverlap="1" wp14:anchorId="353BEF3C" wp14:editId="57559D4C">
                <wp:simplePos x="0" y="0"/>
                <wp:positionH relativeFrom="page">
                  <wp:posOffset>5442203</wp:posOffset>
                </wp:positionH>
                <wp:positionV relativeFrom="paragraph">
                  <wp:posOffset>845248</wp:posOffset>
                </wp:positionV>
                <wp:extent cx="40005" cy="762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 cy="7620"/>
                        </a:xfrm>
                        <a:custGeom>
                          <a:avLst/>
                          <a:gdLst/>
                          <a:ahLst/>
                          <a:cxnLst/>
                          <a:rect l="l" t="t" r="r" b="b"/>
                          <a:pathLst>
                            <a:path w="40005" h="7620">
                              <a:moveTo>
                                <a:pt x="39624" y="0"/>
                              </a:moveTo>
                              <a:lnTo>
                                <a:pt x="0" y="0"/>
                              </a:lnTo>
                              <a:lnTo>
                                <a:pt x="0" y="7620"/>
                              </a:lnTo>
                              <a:lnTo>
                                <a:pt x="39624" y="7620"/>
                              </a:lnTo>
                              <a:lnTo>
                                <a:pt x="396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24F32C" id="Graphic 22" o:spid="_x0000_s1026" style="position:absolute;margin-left:428.5pt;margin-top:66.55pt;width:3.15pt;height:.6pt;z-index:15730176;visibility:visible;mso-wrap-style:square;mso-wrap-distance-left:0;mso-wrap-distance-top:0;mso-wrap-distance-right:0;mso-wrap-distance-bottom:0;mso-position-horizontal:absolute;mso-position-horizontal-relative:page;mso-position-vertical:absolute;mso-position-vertical-relative:text;v-text-anchor:top" coordsize="400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" path="m39624,l,,,7620r39624,l39624,xe" fillcolor="black" stroked="f">
                <v:path arrowok="t"/>
                <w10:wrap anchorx="page"/>
              </v:shape>
            </w:pict>
          </mc:Fallback>
        </mc:AlternateContent>
      </w:r>
      <w:r>
        <w:rPr>
          <w:sz w:val="24"/>
        </w:rPr>
        <w:t xml:space="preserve">Notwithstanding the requirements in this CMM, research vessels operated by authority of a </w:t>
      </w:r>
      <w:proofErr w:type="gramStart"/>
      <w:r>
        <w:rPr>
          <w:sz w:val="24"/>
        </w:rPr>
        <w:t>Member</w:t>
      </w:r>
      <w:proofErr w:type="gramEnd"/>
      <w:r>
        <w:rPr>
          <w:sz w:val="24"/>
        </w:rPr>
        <w:t xml:space="preserve"> may use AIS for their position reporting. Such research vessels shall </w:t>
      </w:r>
      <w:proofErr w:type="gramStart"/>
      <w:r>
        <w:rPr>
          <w:sz w:val="24"/>
        </w:rPr>
        <w:t>make their positions</w:t>
      </w:r>
      <w:r>
        <w:rPr>
          <w:spacing w:val="-15"/>
          <w:sz w:val="24"/>
        </w:rPr>
        <w:t xml:space="preserve"> </w:t>
      </w:r>
      <w:r>
        <w:rPr>
          <w:sz w:val="24"/>
        </w:rPr>
        <w:t>available</w:t>
      </w:r>
      <w:r>
        <w:rPr>
          <w:spacing w:val="-9"/>
          <w:sz w:val="24"/>
        </w:rPr>
        <w:t xml:space="preserve"> </w:t>
      </w:r>
      <w:r>
        <w:rPr>
          <w:sz w:val="24"/>
        </w:rPr>
        <w:t>via</w:t>
      </w:r>
      <w:r>
        <w:rPr>
          <w:spacing w:val="-15"/>
          <w:sz w:val="24"/>
        </w:rPr>
        <w:t xml:space="preserve"> </w:t>
      </w:r>
      <w:r>
        <w:rPr>
          <w:sz w:val="24"/>
        </w:rPr>
        <w:t>AIS</w:t>
      </w:r>
      <w:r>
        <w:rPr>
          <w:spacing w:val="-7"/>
          <w:sz w:val="24"/>
        </w:rPr>
        <w:t xml:space="preserve"> </w:t>
      </w:r>
      <w:r>
        <w:rPr>
          <w:sz w:val="24"/>
        </w:rPr>
        <w:t>at</w:t>
      </w:r>
      <w:r>
        <w:rPr>
          <w:spacing w:val="-8"/>
          <w:sz w:val="24"/>
        </w:rPr>
        <w:t xml:space="preserve"> </w:t>
      </w:r>
      <w:r>
        <w:rPr>
          <w:sz w:val="24"/>
        </w:rPr>
        <w:t>all</w:t>
      </w:r>
      <w:r>
        <w:rPr>
          <w:spacing w:val="-8"/>
          <w:sz w:val="24"/>
        </w:rPr>
        <w:t xml:space="preserve"> </w:t>
      </w:r>
      <w:r>
        <w:rPr>
          <w:sz w:val="24"/>
        </w:rPr>
        <w:t>times</w:t>
      </w:r>
      <w:proofErr w:type="gramEnd"/>
      <w:r>
        <w:rPr>
          <w:spacing w:val="-7"/>
          <w:sz w:val="24"/>
        </w:rPr>
        <w:t xml:space="preserve"> </w:t>
      </w:r>
      <w:r>
        <w:rPr>
          <w:sz w:val="24"/>
        </w:rPr>
        <w:t>while</w:t>
      </w:r>
      <w:r>
        <w:rPr>
          <w:spacing w:val="-9"/>
          <w:sz w:val="24"/>
        </w:rPr>
        <w:t xml:space="preserve"> </w:t>
      </w:r>
      <w:r>
        <w:rPr>
          <w:sz w:val="24"/>
        </w:rPr>
        <w:t>engaging</w:t>
      </w:r>
      <w:r>
        <w:rPr>
          <w:spacing w:val="-8"/>
          <w:sz w:val="24"/>
        </w:rPr>
        <w:t xml:space="preserve"> </w:t>
      </w:r>
      <w:r>
        <w:rPr>
          <w:sz w:val="24"/>
        </w:rPr>
        <w:t>in</w:t>
      </w:r>
      <w:r>
        <w:rPr>
          <w:spacing w:val="-8"/>
          <w:sz w:val="24"/>
        </w:rPr>
        <w:t xml:space="preserve"> </w:t>
      </w:r>
      <w:r>
        <w:rPr>
          <w:sz w:val="24"/>
        </w:rPr>
        <w:t>research</w:t>
      </w:r>
      <w:r>
        <w:rPr>
          <w:spacing w:val="-8"/>
          <w:sz w:val="24"/>
        </w:rPr>
        <w:t xml:space="preserve"> </w:t>
      </w:r>
      <w:r>
        <w:rPr>
          <w:sz w:val="24"/>
        </w:rPr>
        <w:t>operations</w:t>
      </w:r>
      <w:r>
        <w:rPr>
          <w:spacing w:val="-8"/>
          <w:sz w:val="24"/>
        </w:rPr>
        <w:t xml:space="preserve"> </w:t>
      </w:r>
      <w:r>
        <w:rPr>
          <w:sz w:val="24"/>
        </w:rPr>
        <w:t>in</w:t>
      </w:r>
      <w:r>
        <w:rPr>
          <w:spacing w:val="-8"/>
          <w:sz w:val="24"/>
        </w:rPr>
        <w:t xml:space="preserve"> </w:t>
      </w:r>
      <w:r>
        <w:rPr>
          <w:sz w:val="24"/>
        </w:rPr>
        <w:t>the</w:t>
      </w:r>
      <w:r>
        <w:rPr>
          <w:spacing w:val="-9"/>
          <w:sz w:val="24"/>
        </w:rPr>
        <w:t xml:space="preserve"> </w:t>
      </w:r>
      <w:r>
        <w:rPr>
          <w:sz w:val="24"/>
        </w:rPr>
        <w:t>Convention Area.</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event</w:t>
      </w:r>
      <w:r>
        <w:rPr>
          <w:spacing w:val="-1"/>
          <w:sz w:val="24"/>
        </w:rPr>
        <w:t xml:space="preserve"> </w:t>
      </w:r>
      <w:r>
        <w:rPr>
          <w:sz w:val="24"/>
        </w:rPr>
        <w:t>of</w:t>
      </w:r>
      <w:r>
        <w:rPr>
          <w:spacing w:val="-15"/>
          <w:sz w:val="24"/>
        </w:rPr>
        <w:t xml:space="preserve"> </w:t>
      </w:r>
      <w:r>
        <w:rPr>
          <w:sz w:val="24"/>
        </w:rPr>
        <w:t>AIS data</w:t>
      </w:r>
      <w:r>
        <w:rPr>
          <w:spacing w:val="-2"/>
          <w:sz w:val="24"/>
        </w:rPr>
        <w:t xml:space="preserve"> </w:t>
      </w:r>
      <w:r>
        <w:rPr>
          <w:sz w:val="24"/>
        </w:rPr>
        <w:t>transmission</w:t>
      </w:r>
      <w:r>
        <w:rPr>
          <w:spacing w:val="-1"/>
          <w:sz w:val="24"/>
        </w:rPr>
        <w:t xml:space="preserve"> </w:t>
      </w:r>
      <w:r>
        <w:rPr>
          <w:sz w:val="24"/>
        </w:rPr>
        <w:t>failure,</w:t>
      </w:r>
      <w:r>
        <w:rPr>
          <w:spacing w:val="-1"/>
          <w:sz w:val="24"/>
        </w:rPr>
        <w:t xml:space="preserve"> </w:t>
      </w:r>
      <w:r>
        <w:rPr>
          <w:sz w:val="24"/>
        </w:rPr>
        <w:t>the</w:t>
      </w:r>
      <w:r>
        <w:rPr>
          <w:spacing w:val="-2"/>
          <w:sz w:val="24"/>
        </w:rPr>
        <w:t xml:space="preserve"> </w:t>
      </w:r>
      <w:r>
        <w:rPr>
          <w:sz w:val="24"/>
        </w:rPr>
        <w:t>research</w:t>
      </w:r>
      <w:r>
        <w:rPr>
          <w:spacing w:val="-1"/>
          <w:sz w:val="24"/>
        </w:rPr>
        <w:t xml:space="preserve"> </w:t>
      </w:r>
      <w:r>
        <w:rPr>
          <w:sz w:val="24"/>
        </w:rPr>
        <w:t>vessel</w:t>
      </w:r>
      <w:r>
        <w:rPr>
          <w:spacing w:val="-1"/>
          <w:sz w:val="24"/>
        </w:rPr>
        <w:t xml:space="preserve"> </w:t>
      </w:r>
      <w:r>
        <w:rPr>
          <w:sz w:val="24"/>
        </w:rPr>
        <w:t>is required</w:t>
      </w:r>
      <w:r>
        <w:rPr>
          <w:spacing w:val="-1"/>
          <w:sz w:val="24"/>
        </w:rPr>
        <w:t xml:space="preserve"> </w:t>
      </w:r>
      <w:r>
        <w:rPr>
          <w:sz w:val="24"/>
        </w:rPr>
        <w:t>to</w:t>
      </w:r>
      <w:r>
        <w:rPr>
          <w:spacing w:val="-1"/>
          <w:sz w:val="24"/>
        </w:rPr>
        <w:t xml:space="preserve"> </w:t>
      </w:r>
      <w:r>
        <w:rPr>
          <w:sz w:val="24"/>
        </w:rPr>
        <w:t>take</w:t>
      </w:r>
      <w:r>
        <w:rPr>
          <w:spacing w:val="-2"/>
          <w:sz w:val="24"/>
        </w:rPr>
        <w:t xml:space="preserve"> </w:t>
      </w:r>
      <w:r>
        <w:rPr>
          <w:sz w:val="24"/>
        </w:rPr>
        <w:t>steps as stipulated in paragraphs 16-21 mutatis</w:t>
      </w:r>
      <w:r>
        <w:rPr>
          <w:spacing w:val="-1"/>
          <w:sz w:val="24"/>
        </w:rPr>
        <w:t xml:space="preserve"> </w:t>
      </w:r>
      <w:r>
        <w:rPr>
          <w:sz w:val="24"/>
        </w:rPr>
        <w:t>mutandis.</w:t>
      </w:r>
      <w:r>
        <w:rPr>
          <w:spacing w:val="-6"/>
          <w:sz w:val="24"/>
        </w:rPr>
        <w:t xml:space="preserve"> </w:t>
      </w:r>
      <w:r>
        <w:rPr>
          <w:sz w:val="24"/>
        </w:rPr>
        <w:t>The flag Members of research vessels that make</w:t>
      </w:r>
      <w:r>
        <w:rPr>
          <w:spacing w:val="-15"/>
          <w:sz w:val="24"/>
        </w:rPr>
        <w:t xml:space="preserve"> </w:t>
      </w:r>
      <w:r>
        <w:rPr>
          <w:sz w:val="24"/>
        </w:rPr>
        <w:t>position</w:t>
      </w:r>
      <w:r>
        <w:rPr>
          <w:spacing w:val="-15"/>
          <w:sz w:val="24"/>
        </w:rPr>
        <w:t xml:space="preserve"> </w:t>
      </w:r>
      <w:r>
        <w:rPr>
          <w:sz w:val="24"/>
        </w:rPr>
        <w:t>reporting</w:t>
      </w:r>
      <w:r>
        <w:rPr>
          <w:spacing w:val="-15"/>
          <w:sz w:val="24"/>
        </w:rPr>
        <w:t xml:space="preserve"> </w:t>
      </w:r>
      <w:r>
        <w:rPr>
          <w:sz w:val="24"/>
        </w:rPr>
        <w:t>via</w:t>
      </w:r>
      <w:r>
        <w:rPr>
          <w:spacing w:val="-15"/>
          <w:sz w:val="24"/>
        </w:rPr>
        <w:t xml:space="preserve"> </w:t>
      </w:r>
      <w:r>
        <w:rPr>
          <w:sz w:val="24"/>
        </w:rPr>
        <w:t>AIS</w:t>
      </w:r>
      <w:r>
        <w:rPr>
          <w:spacing w:val="-15"/>
          <w:sz w:val="24"/>
        </w:rPr>
        <w:t xml:space="preserve"> </w:t>
      </w:r>
      <w:r>
        <w:rPr>
          <w:sz w:val="24"/>
        </w:rPr>
        <w:t>in</w:t>
      </w:r>
      <w:r>
        <w:rPr>
          <w:spacing w:val="-15"/>
          <w:sz w:val="24"/>
        </w:rPr>
        <w:t xml:space="preserve"> </w:t>
      </w:r>
      <w:r>
        <w:rPr>
          <w:sz w:val="24"/>
        </w:rPr>
        <w:t>accordance</w:t>
      </w:r>
      <w:r>
        <w:rPr>
          <w:spacing w:val="-15"/>
          <w:sz w:val="24"/>
        </w:rPr>
        <w:t xml:space="preserve"> </w:t>
      </w:r>
      <w:r>
        <w:rPr>
          <w:sz w:val="24"/>
        </w:rPr>
        <w:t>with</w:t>
      </w:r>
      <w:r>
        <w:rPr>
          <w:spacing w:val="-15"/>
          <w:sz w:val="24"/>
        </w:rPr>
        <w:t xml:space="preserve"> </w:t>
      </w:r>
      <w:r>
        <w:rPr>
          <w:sz w:val="24"/>
        </w:rPr>
        <w:t>this</w:t>
      </w:r>
      <w:r>
        <w:rPr>
          <w:spacing w:val="-15"/>
          <w:sz w:val="24"/>
        </w:rPr>
        <w:t xml:space="preserve"> </w:t>
      </w:r>
      <w:r>
        <w:rPr>
          <w:sz w:val="24"/>
        </w:rPr>
        <w:t>paragraph</w:t>
      </w:r>
      <w:r>
        <w:rPr>
          <w:spacing w:val="-15"/>
          <w:sz w:val="24"/>
        </w:rPr>
        <w:t xml:space="preserve"> </w:t>
      </w:r>
      <w:r>
        <w:rPr>
          <w:sz w:val="24"/>
        </w:rPr>
        <w:t>shall</w:t>
      </w:r>
      <w:r>
        <w:rPr>
          <w:spacing w:val="-15"/>
          <w:sz w:val="24"/>
        </w:rPr>
        <w:t xml:space="preserve"> </w:t>
      </w:r>
      <w:r>
        <w:rPr>
          <w:sz w:val="24"/>
        </w:rPr>
        <w:t>submit</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Secretariat relevant</w:t>
      </w:r>
      <w:r>
        <w:rPr>
          <w:spacing w:val="-2"/>
          <w:sz w:val="24"/>
        </w:rPr>
        <w:t xml:space="preserve"> </w:t>
      </w:r>
      <w:r>
        <w:rPr>
          <w:sz w:val="24"/>
        </w:rPr>
        <w:t>information</w:t>
      </w:r>
      <w:r>
        <w:rPr>
          <w:spacing w:val="-2"/>
          <w:sz w:val="24"/>
        </w:rPr>
        <w:t xml:space="preserve"> </w:t>
      </w:r>
      <w:r>
        <w:rPr>
          <w:sz w:val="24"/>
        </w:rPr>
        <w:t>(vessel</w:t>
      </w:r>
      <w:r>
        <w:rPr>
          <w:spacing w:val="-2"/>
          <w:sz w:val="24"/>
        </w:rPr>
        <w:t xml:space="preserve"> </w:t>
      </w:r>
      <w:r>
        <w:rPr>
          <w:sz w:val="24"/>
        </w:rPr>
        <w:t>name,</w:t>
      </w:r>
      <w:r>
        <w:rPr>
          <w:spacing w:val="-2"/>
          <w:sz w:val="24"/>
        </w:rPr>
        <w:t xml:space="preserve"> </w:t>
      </w:r>
      <w:r>
        <w:rPr>
          <w:sz w:val="24"/>
        </w:rPr>
        <w:t>MMSI</w:t>
      </w:r>
      <w:r>
        <w:rPr>
          <w:spacing w:val="-3"/>
          <w:sz w:val="24"/>
        </w:rPr>
        <w:t xml:space="preserve"> </w:t>
      </w:r>
      <w:r>
        <w:rPr>
          <w:sz w:val="24"/>
        </w:rPr>
        <w:t>number,</w:t>
      </w:r>
      <w:r>
        <w:rPr>
          <w:spacing w:val="-2"/>
          <w:sz w:val="24"/>
        </w:rPr>
        <w:t xml:space="preserve"> </w:t>
      </w:r>
      <w:r>
        <w:rPr>
          <w:sz w:val="24"/>
        </w:rPr>
        <w:t>abstract</w:t>
      </w:r>
      <w:r>
        <w:rPr>
          <w:spacing w:val="-2"/>
          <w:sz w:val="24"/>
        </w:rPr>
        <w:t xml:space="preserve"> </w:t>
      </w:r>
      <w:r>
        <w:rPr>
          <w:sz w:val="24"/>
        </w:rPr>
        <w:t>of research activities,</w:t>
      </w:r>
      <w:r>
        <w:rPr>
          <w:spacing w:val="-2"/>
          <w:sz w:val="24"/>
        </w:rPr>
        <w:t xml:space="preserve"> </w:t>
      </w:r>
      <w:r>
        <w:rPr>
          <w:sz w:val="24"/>
        </w:rPr>
        <w:t>etc.)</w:t>
      </w:r>
      <w:r>
        <w:rPr>
          <w:spacing w:val="-3"/>
          <w:sz w:val="24"/>
        </w:rPr>
        <w:t xml:space="preserve"> </w:t>
      </w:r>
      <w:r>
        <w:rPr>
          <w:sz w:val="24"/>
        </w:rPr>
        <w:t>30</w:t>
      </w:r>
      <w:r>
        <w:rPr>
          <w:spacing w:val="-2"/>
          <w:sz w:val="24"/>
        </w:rPr>
        <w:t xml:space="preserve"> </w:t>
      </w:r>
      <w:r>
        <w:rPr>
          <w:sz w:val="24"/>
        </w:rPr>
        <w:t>days prior</w:t>
      </w:r>
      <w:r>
        <w:rPr>
          <w:spacing w:val="-7"/>
          <w:sz w:val="24"/>
        </w:rPr>
        <w:t xml:space="preserve"> </w:t>
      </w:r>
      <w:r>
        <w:rPr>
          <w:sz w:val="24"/>
        </w:rPr>
        <w:t>to</w:t>
      </w:r>
      <w:r>
        <w:rPr>
          <w:spacing w:val="-6"/>
          <w:sz w:val="24"/>
        </w:rPr>
        <w:t xml:space="preserve"> </w:t>
      </w:r>
      <w:r>
        <w:rPr>
          <w:sz w:val="24"/>
        </w:rPr>
        <w:t>the</w:t>
      </w:r>
      <w:r>
        <w:rPr>
          <w:spacing w:val="-7"/>
          <w:sz w:val="24"/>
        </w:rPr>
        <w:t xml:space="preserve"> </w:t>
      </w:r>
      <w:r>
        <w:rPr>
          <w:sz w:val="24"/>
        </w:rPr>
        <w:t>initiation</w:t>
      </w:r>
      <w:r>
        <w:rPr>
          <w:spacing w:val="-6"/>
          <w:sz w:val="24"/>
        </w:rPr>
        <w:t xml:space="preserve"> </w:t>
      </w:r>
      <w:r>
        <w:rPr>
          <w:sz w:val="24"/>
        </w:rPr>
        <w:t>of</w:t>
      </w:r>
      <w:r>
        <w:rPr>
          <w:spacing w:val="-7"/>
          <w:sz w:val="24"/>
        </w:rPr>
        <w:t xml:space="preserve"> </w:t>
      </w:r>
      <w:r>
        <w:rPr>
          <w:sz w:val="24"/>
        </w:rPr>
        <w:t>their</w:t>
      </w:r>
      <w:r>
        <w:rPr>
          <w:spacing w:val="-7"/>
          <w:sz w:val="24"/>
        </w:rPr>
        <w:t xml:space="preserve"> </w:t>
      </w:r>
      <w:r>
        <w:rPr>
          <w:sz w:val="24"/>
        </w:rPr>
        <w:t>research</w:t>
      </w:r>
      <w:r>
        <w:rPr>
          <w:spacing w:val="-4"/>
          <w:sz w:val="24"/>
        </w:rPr>
        <w:t xml:space="preserve"> </w:t>
      </w:r>
      <w:r>
        <w:rPr>
          <w:sz w:val="24"/>
        </w:rPr>
        <w:t>activities.</w:t>
      </w:r>
      <w:r>
        <w:rPr>
          <w:spacing w:val="-11"/>
          <w:sz w:val="24"/>
        </w:rPr>
        <w:t xml:space="preserve"> </w:t>
      </w:r>
      <w:r>
        <w:rPr>
          <w:sz w:val="24"/>
        </w:rPr>
        <w:t>This</w:t>
      </w:r>
      <w:r>
        <w:rPr>
          <w:spacing w:val="-6"/>
          <w:sz w:val="24"/>
        </w:rPr>
        <w:t xml:space="preserve"> </w:t>
      </w:r>
      <w:r>
        <w:rPr>
          <w:sz w:val="24"/>
        </w:rPr>
        <w:t>paragraph</w:t>
      </w:r>
      <w:r>
        <w:rPr>
          <w:spacing w:val="-6"/>
          <w:sz w:val="24"/>
        </w:rPr>
        <w:t xml:space="preserve"> </w:t>
      </w:r>
      <w:r>
        <w:rPr>
          <w:sz w:val="24"/>
        </w:rPr>
        <w:t>will</w:t>
      </w:r>
      <w:r>
        <w:rPr>
          <w:spacing w:val="-6"/>
          <w:sz w:val="24"/>
        </w:rPr>
        <w:t xml:space="preserve"> </w:t>
      </w:r>
      <w:r>
        <w:rPr>
          <w:sz w:val="24"/>
        </w:rPr>
        <w:t>expire</w:t>
      </w:r>
      <w:r>
        <w:rPr>
          <w:spacing w:val="-5"/>
          <w:sz w:val="24"/>
        </w:rPr>
        <w:t xml:space="preserve"> </w:t>
      </w:r>
      <w:r>
        <w:rPr>
          <w:sz w:val="24"/>
        </w:rPr>
        <w:t>at</w:t>
      </w:r>
      <w:r>
        <w:rPr>
          <w:spacing w:val="-6"/>
          <w:sz w:val="24"/>
        </w:rPr>
        <w:t xml:space="preserve"> </w:t>
      </w:r>
      <w:r>
        <w:rPr>
          <w:sz w:val="24"/>
        </w:rPr>
        <w:t>the</w:t>
      </w:r>
      <w:r>
        <w:rPr>
          <w:spacing w:val="-7"/>
          <w:sz w:val="24"/>
        </w:rPr>
        <w:t xml:space="preserve"> </w:t>
      </w:r>
      <w:r>
        <w:rPr>
          <w:sz w:val="24"/>
        </w:rPr>
        <w:t>end</w:t>
      </w:r>
      <w:r>
        <w:rPr>
          <w:spacing w:val="-4"/>
          <w:sz w:val="24"/>
        </w:rPr>
        <w:t xml:space="preserve"> </w:t>
      </w:r>
      <w:r>
        <w:rPr>
          <w:sz w:val="24"/>
        </w:rPr>
        <w:t>of</w:t>
      </w:r>
      <w:r>
        <w:rPr>
          <w:spacing w:val="-7"/>
          <w:sz w:val="24"/>
        </w:rPr>
        <w:t xml:space="preserve"> </w:t>
      </w:r>
      <w:r>
        <w:rPr>
          <w:sz w:val="24"/>
        </w:rPr>
        <w:t>the</w:t>
      </w:r>
      <w:r>
        <w:rPr>
          <w:spacing w:val="-5"/>
          <w:sz w:val="24"/>
        </w:rPr>
        <w:t xml:space="preserve"> </w:t>
      </w:r>
      <w:r>
        <w:rPr>
          <w:sz w:val="24"/>
        </w:rPr>
        <w:t>9th Commission meeting unless the Commission decides otherwise.</w:t>
      </w:r>
    </w:p>
    <w:p w14:paraId="34278B0A" w14:textId="77777777" w:rsidR="00AB2E1E" w:rsidRDefault="00AB2E1E">
      <w:pPr>
        <w:pStyle w:val="BodyText"/>
      </w:pPr>
    </w:p>
    <w:p w14:paraId="6C0DCA28" w14:textId="77777777" w:rsidR="00AB2E1E" w:rsidRDefault="00AB2E1E">
      <w:pPr>
        <w:pStyle w:val="BodyText"/>
        <w:spacing w:before="179"/>
      </w:pPr>
    </w:p>
    <w:p w14:paraId="68116454" w14:textId="77777777" w:rsidR="00AB2E1E" w:rsidRDefault="00EC7E25">
      <w:pPr>
        <w:pStyle w:val="Heading1"/>
      </w:pPr>
      <w:r>
        <w:rPr>
          <w:spacing w:val="-2"/>
        </w:rPr>
        <w:t>Review</w:t>
      </w:r>
    </w:p>
    <w:p w14:paraId="7E42D7D5" w14:textId="77777777" w:rsidR="00AB2E1E" w:rsidRDefault="00AB2E1E">
      <w:pPr>
        <w:pStyle w:val="BodyText"/>
        <w:spacing w:before="168"/>
        <w:rPr>
          <w:b/>
        </w:rPr>
      </w:pPr>
    </w:p>
    <w:p w14:paraId="655F071B" w14:textId="77777777" w:rsidR="00AB2E1E" w:rsidRDefault="00EC7E25" w:rsidP="00757AF4">
      <w:pPr>
        <w:pStyle w:val="ListParagraph"/>
        <w:numPr>
          <w:ilvl w:val="0"/>
          <w:numId w:val="4"/>
        </w:numPr>
        <w:tabs>
          <w:tab w:val="left" w:pos="503"/>
        </w:tabs>
        <w:spacing w:before="1" w:line="312" w:lineRule="auto"/>
        <w:ind w:right="107"/>
        <w:rPr>
          <w:sz w:val="24"/>
        </w:rPr>
      </w:pPr>
      <w:r>
        <w:rPr>
          <w:sz w:val="24"/>
        </w:rPr>
        <w:t>The</w:t>
      </w:r>
      <w:r>
        <w:rPr>
          <w:spacing w:val="-15"/>
          <w:sz w:val="24"/>
        </w:rPr>
        <w:t xml:space="preserve"> </w:t>
      </w:r>
      <w:r>
        <w:rPr>
          <w:sz w:val="24"/>
        </w:rPr>
        <w:t>Secretariat</w:t>
      </w:r>
      <w:r>
        <w:rPr>
          <w:spacing w:val="-15"/>
          <w:sz w:val="24"/>
        </w:rPr>
        <w:t xml:space="preserve"> </w:t>
      </w:r>
      <w:r>
        <w:rPr>
          <w:sz w:val="24"/>
        </w:rPr>
        <w:t>shall</w:t>
      </w:r>
      <w:r>
        <w:rPr>
          <w:spacing w:val="-14"/>
          <w:sz w:val="24"/>
        </w:rPr>
        <w:t xml:space="preserve"> </w:t>
      </w:r>
      <w:r>
        <w:rPr>
          <w:sz w:val="24"/>
        </w:rPr>
        <w:t>report</w:t>
      </w:r>
      <w:r>
        <w:rPr>
          <w:spacing w:val="-13"/>
          <w:sz w:val="24"/>
        </w:rPr>
        <w:t xml:space="preserve"> </w:t>
      </w:r>
      <w:r>
        <w:rPr>
          <w:sz w:val="24"/>
        </w:rPr>
        <w:t>on</w:t>
      </w:r>
      <w:r>
        <w:rPr>
          <w:spacing w:val="-13"/>
          <w:sz w:val="24"/>
        </w:rPr>
        <w:t xml:space="preserve"> </w:t>
      </w:r>
      <w:r>
        <w:rPr>
          <w:sz w:val="24"/>
        </w:rPr>
        <w:t>the</w:t>
      </w:r>
      <w:r>
        <w:rPr>
          <w:spacing w:val="-14"/>
          <w:sz w:val="24"/>
        </w:rPr>
        <w:t xml:space="preserve"> </w:t>
      </w:r>
      <w:r>
        <w:rPr>
          <w:sz w:val="24"/>
        </w:rPr>
        <w:t>implementation</w:t>
      </w:r>
      <w:r>
        <w:rPr>
          <w:spacing w:val="-13"/>
          <w:sz w:val="24"/>
        </w:rPr>
        <w:t xml:space="preserve"> </w:t>
      </w:r>
      <w:r>
        <w:rPr>
          <w:sz w:val="24"/>
        </w:rPr>
        <w:t>of</w:t>
      </w:r>
      <w:r>
        <w:rPr>
          <w:spacing w:val="-14"/>
          <w:sz w:val="24"/>
        </w:rPr>
        <w:t xml:space="preserve"> </w:t>
      </w:r>
      <w:r>
        <w:rPr>
          <w:sz w:val="24"/>
        </w:rPr>
        <w:t>this</w:t>
      </w:r>
      <w:r>
        <w:rPr>
          <w:spacing w:val="-13"/>
          <w:sz w:val="24"/>
        </w:rPr>
        <w:t xml:space="preserve"> </w:t>
      </w:r>
      <w:r>
        <w:rPr>
          <w:sz w:val="24"/>
        </w:rPr>
        <w:t>measure</w:t>
      </w:r>
      <w:r>
        <w:rPr>
          <w:spacing w:val="-14"/>
          <w:sz w:val="24"/>
        </w:rPr>
        <w:t xml:space="preserve"> </w:t>
      </w:r>
      <w:r>
        <w:rPr>
          <w:sz w:val="24"/>
        </w:rPr>
        <w:t>annually</w:t>
      </w:r>
      <w:r>
        <w:rPr>
          <w:spacing w:val="-13"/>
          <w:sz w:val="24"/>
        </w:rPr>
        <w:t xml:space="preserve"> </w:t>
      </w:r>
      <w:r>
        <w:rPr>
          <w:sz w:val="24"/>
        </w:rPr>
        <w:t>to</w:t>
      </w:r>
      <w:r>
        <w:rPr>
          <w:spacing w:val="-13"/>
          <w:sz w:val="24"/>
        </w:rPr>
        <w:t xml:space="preserve"> </w:t>
      </w:r>
      <w:r>
        <w:rPr>
          <w:sz w:val="24"/>
        </w:rPr>
        <w:t>the</w:t>
      </w:r>
      <w:r>
        <w:rPr>
          <w:spacing w:val="-15"/>
          <w:sz w:val="24"/>
        </w:rPr>
        <w:t xml:space="preserve"> </w:t>
      </w:r>
      <w:r>
        <w:rPr>
          <w:sz w:val="24"/>
        </w:rPr>
        <w:t>Technical</w:t>
      </w:r>
      <w:r>
        <w:rPr>
          <w:spacing w:val="-13"/>
          <w:sz w:val="24"/>
        </w:rPr>
        <w:t xml:space="preserve"> </w:t>
      </w:r>
      <w:r>
        <w:rPr>
          <w:sz w:val="24"/>
        </w:rPr>
        <w:t>and Compliance</w:t>
      </w:r>
      <w:r>
        <w:rPr>
          <w:spacing w:val="-15"/>
          <w:sz w:val="24"/>
        </w:rPr>
        <w:t xml:space="preserve"> </w:t>
      </w:r>
      <w:r>
        <w:rPr>
          <w:sz w:val="24"/>
        </w:rPr>
        <w:t>Committee</w:t>
      </w:r>
      <w:r>
        <w:rPr>
          <w:spacing w:val="-15"/>
          <w:sz w:val="24"/>
        </w:rPr>
        <w:t xml:space="preserve"> </w:t>
      </w:r>
      <w:r>
        <w:rPr>
          <w:sz w:val="24"/>
        </w:rPr>
        <w:t>(TCC).</w:t>
      </w:r>
      <w:r>
        <w:rPr>
          <w:spacing w:val="-15"/>
          <w:sz w:val="24"/>
        </w:rPr>
        <w:t xml:space="preserve"> </w:t>
      </w:r>
      <w:r>
        <w:rPr>
          <w:sz w:val="24"/>
        </w:rPr>
        <w:t>The</w:t>
      </w:r>
      <w:r>
        <w:rPr>
          <w:spacing w:val="-15"/>
          <w:sz w:val="24"/>
        </w:rPr>
        <w:t xml:space="preserve"> </w:t>
      </w:r>
      <w:r>
        <w:rPr>
          <w:sz w:val="24"/>
        </w:rPr>
        <w:t>TCC</w:t>
      </w:r>
      <w:r>
        <w:rPr>
          <w:spacing w:val="-15"/>
          <w:sz w:val="24"/>
        </w:rPr>
        <w:t xml:space="preserve"> </w:t>
      </w:r>
      <w:r>
        <w:rPr>
          <w:sz w:val="24"/>
        </w:rPr>
        <w:t>shall</w:t>
      </w:r>
      <w:r>
        <w:rPr>
          <w:spacing w:val="-15"/>
          <w:sz w:val="24"/>
        </w:rPr>
        <w:t xml:space="preserve"> </w:t>
      </w:r>
      <w:r>
        <w:rPr>
          <w:sz w:val="24"/>
        </w:rPr>
        <w:t>review</w:t>
      </w:r>
      <w:r>
        <w:rPr>
          <w:spacing w:val="-15"/>
          <w:sz w:val="24"/>
        </w:rPr>
        <w:t xml:space="preserve"> </w:t>
      </w:r>
      <w:r>
        <w:rPr>
          <w:sz w:val="24"/>
        </w:rPr>
        <w:t>the</w:t>
      </w:r>
      <w:r>
        <w:rPr>
          <w:spacing w:val="-15"/>
          <w:sz w:val="24"/>
        </w:rPr>
        <w:t xml:space="preserve"> </w:t>
      </w:r>
      <w:r>
        <w:rPr>
          <w:sz w:val="24"/>
        </w:rPr>
        <w:t>implementation</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VMS</w:t>
      </w:r>
      <w:r>
        <w:rPr>
          <w:spacing w:val="-14"/>
          <w:sz w:val="24"/>
        </w:rPr>
        <w:t xml:space="preserve"> </w:t>
      </w:r>
      <w:r>
        <w:rPr>
          <w:sz w:val="24"/>
        </w:rPr>
        <w:t>after</w:t>
      </w:r>
      <w:r>
        <w:rPr>
          <w:spacing w:val="-14"/>
          <w:sz w:val="24"/>
        </w:rPr>
        <w:t xml:space="preserve"> </w:t>
      </w:r>
      <w:r>
        <w:rPr>
          <w:sz w:val="24"/>
        </w:rPr>
        <w:t>two years and make recommendations to the Commission as may be necessary.</w:t>
      </w:r>
    </w:p>
    <w:p w14:paraId="09A0730D" w14:textId="77777777" w:rsidR="00AB2E1E" w:rsidRDefault="00AB2E1E">
      <w:pPr>
        <w:spacing w:line="312" w:lineRule="auto"/>
        <w:jc w:val="both"/>
        <w:rPr>
          <w:sz w:val="24"/>
        </w:rPr>
        <w:sectPr w:rsidR="00AB2E1E">
          <w:pgSz w:w="11910" w:h="16840"/>
          <w:pgMar w:top="1920" w:right="1120" w:bottom="1260" w:left="1080" w:header="0" w:footer="1077" w:gutter="0"/>
          <w:cols w:space="720"/>
        </w:sectPr>
      </w:pPr>
    </w:p>
    <w:p w14:paraId="6B6A5DD6" w14:textId="77777777" w:rsidR="00AB2E1E" w:rsidRDefault="00EC7E25">
      <w:pPr>
        <w:pStyle w:val="Heading1"/>
        <w:spacing w:before="76"/>
        <w:ind w:left="0" w:right="104"/>
        <w:jc w:val="right"/>
      </w:pPr>
      <w:r>
        <w:lastRenderedPageBreak/>
        <w:t>Annex</w:t>
      </w:r>
      <w:r>
        <w:rPr>
          <w:spacing w:val="-2"/>
        </w:rPr>
        <w:t xml:space="preserve"> </w:t>
      </w:r>
      <w:r>
        <w:rPr>
          <w:spacing w:val="-10"/>
        </w:rPr>
        <w:t>1</w:t>
      </w:r>
    </w:p>
    <w:p w14:paraId="6A9EC9B5" w14:textId="77777777" w:rsidR="00AB2E1E" w:rsidRDefault="00AB2E1E">
      <w:pPr>
        <w:pStyle w:val="BodyText"/>
        <w:spacing w:before="167"/>
        <w:rPr>
          <w:b/>
        </w:rPr>
      </w:pPr>
    </w:p>
    <w:p w14:paraId="68AD2567" w14:textId="77777777" w:rsidR="00AB2E1E" w:rsidRDefault="00EC7E25">
      <w:pPr>
        <w:spacing w:before="1"/>
        <w:ind w:left="38"/>
        <w:jc w:val="center"/>
        <w:rPr>
          <w:b/>
          <w:sz w:val="24"/>
        </w:rPr>
      </w:pPr>
      <w:r>
        <w:rPr>
          <w:b/>
          <w:sz w:val="24"/>
        </w:rPr>
        <w:t>Guidance</w:t>
      </w:r>
      <w:r>
        <w:rPr>
          <w:b/>
          <w:spacing w:val="-5"/>
          <w:sz w:val="24"/>
        </w:rPr>
        <w:t xml:space="preserve"> </w:t>
      </w:r>
      <w:r>
        <w:rPr>
          <w:b/>
          <w:sz w:val="24"/>
        </w:rPr>
        <w:t>on</w:t>
      </w:r>
      <w:r>
        <w:rPr>
          <w:b/>
          <w:spacing w:val="-3"/>
          <w:sz w:val="24"/>
        </w:rPr>
        <w:t xml:space="preserve"> </w:t>
      </w:r>
      <w:r>
        <w:rPr>
          <w:b/>
          <w:sz w:val="24"/>
        </w:rPr>
        <w:t>minimum</w:t>
      </w:r>
      <w:r>
        <w:rPr>
          <w:b/>
          <w:spacing w:val="-3"/>
          <w:sz w:val="24"/>
        </w:rPr>
        <w:t xml:space="preserve"> </w:t>
      </w:r>
      <w:r>
        <w:rPr>
          <w:b/>
          <w:sz w:val="24"/>
        </w:rPr>
        <w:t>standards</w:t>
      </w:r>
      <w:r>
        <w:rPr>
          <w:b/>
          <w:spacing w:val="-2"/>
          <w:sz w:val="24"/>
        </w:rPr>
        <w:t xml:space="preserve"> </w:t>
      </w:r>
      <w:r>
        <w:rPr>
          <w:b/>
          <w:sz w:val="24"/>
        </w:rPr>
        <w:t>for</w:t>
      </w:r>
      <w:r>
        <w:rPr>
          <w:b/>
          <w:spacing w:val="-5"/>
          <w:sz w:val="24"/>
        </w:rPr>
        <w:t xml:space="preserve"> </w:t>
      </w:r>
      <w:r>
        <w:rPr>
          <w:b/>
          <w:sz w:val="24"/>
        </w:rPr>
        <w:t>mobile</w:t>
      </w:r>
      <w:r>
        <w:rPr>
          <w:b/>
          <w:spacing w:val="-3"/>
          <w:sz w:val="24"/>
        </w:rPr>
        <w:t xml:space="preserve"> </w:t>
      </w:r>
      <w:r>
        <w:rPr>
          <w:b/>
          <w:sz w:val="24"/>
        </w:rPr>
        <w:t>transmitting</w:t>
      </w:r>
      <w:r>
        <w:rPr>
          <w:b/>
          <w:spacing w:val="-2"/>
          <w:sz w:val="24"/>
        </w:rPr>
        <w:t xml:space="preserve"> </w:t>
      </w:r>
      <w:r>
        <w:rPr>
          <w:b/>
          <w:sz w:val="24"/>
        </w:rPr>
        <w:t>units</w:t>
      </w:r>
      <w:r>
        <w:rPr>
          <w:b/>
          <w:spacing w:val="-2"/>
          <w:sz w:val="24"/>
        </w:rPr>
        <w:t xml:space="preserve"> (MTUs)</w:t>
      </w:r>
    </w:p>
    <w:p w14:paraId="5580DBE6" w14:textId="77777777" w:rsidR="00AB2E1E" w:rsidRDefault="00AB2E1E">
      <w:pPr>
        <w:pStyle w:val="BodyText"/>
        <w:rPr>
          <w:b/>
        </w:rPr>
      </w:pPr>
    </w:p>
    <w:p w14:paraId="4B80ED95" w14:textId="77777777" w:rsidR="00AB2E1E" w:rsidRDefault="00AB2E1E">
      <w:pPr>
        <w:pStyle w:val="BodyText"/>
        <w:spacing w:before="252"/>
        <w:rPr>
          <w:b/>
        </w:rPr>
      </w:pPr>
    </w:p>
    <w:p w14:paraId="2C273D9A" w14:textId="77777777" w:rsidR="00AB2E1E" w:rsidRDefault="00EC7E25">
      <w:pPr>
        <w:pStyle w:val="ListParagraph"/>
        <w:numPr>
          <w:ilvl w:val="0"/>
          <w:numId w:val="3"/>
        </w:numPr>
        <w:tabs>
          <w:tab w:val="left" w:pos="504"/>
        </w:tabs>
        <w:spacing w:line="312" w:lineRule="auto"/>
        <w:ind w:right="108"/>
        <w:rPr>
          <w:sz w:val="24"/>
        </w:rPr>
      </w:pPr>
      <w:r>
        <w:rPr>
          <w:sz w:val="24"/>
        </w:rPr>
        <w:t>The</w:t>
      </w:r>
      <w:r>
        <w:rPr>
          <w:spacing w:val="-5"/>
          <w:sz w:val="24"/>
        </w:rPr>
        <w:t xml:space="preserve"> </w:t>
      </w:r>
      <w:r>
        <w:rPr>
          <w:sz w:val="24"/>
        </w:rPr>
        <w:t>mobile</w:t>
      </w:r>
      <w:r>
        <w:rPr>
          <w:spacing w:val="-5"/>
          <w:sz w:val="24"/>
        </w:rPr>
        <w:t xml:space="preserve"> </w:t>
      </w:r>
      <w:r>
        <w:rPr>
          <w:sz w:val="24"/>
        </w:rPr>
        <w:t>transmitting</w:t>
      </w:r>
      <w:r>
        <w:rPr>
          <w:spacing w:val="-7"/>
          <w:sz w:val="24"/>
        </w:rPr>
        <w:t xml:space="preserve"> </w:t>
      </w:r>
      <w:r>
        <w:rPr>
          <w:sz w:val="24"/>
        </w:rPr>
        <w:t>unit</w:t>
      </w:r>
      <w:r>
        <w:rPr>
          <w:spacing w:val="-4"/>
          <w:sz w:val="24"/>
        </w:rPr>
        <w:t xml:space="preserve"> </w:t>
      </w:r>
      <w:r>
        <w:rPr>
          <w:sz w:val="24"/>
        </w:rPr>
        <w:t>(MTU)</w:t>
      </w:r>
      <w:r>
        <w:rPr>
          <w:spacing w:val="-5"/>
          <w:sz w:val="24"/>
        </w:rPr>
        <w:t xml:space="preserve"> </w:t>
      </w:r>
      <w:r>
        <w:rPr>
          <w:sz w:val="24"/>
        </w:rPr>
        <w:t>shall</w:t>
      </w:r>
      <w:r>
        <w:rPr>
          <w:spacing w:val="-4"/>
          <w:sz w:val="24"/>
        </w:rPr>
        <w:t xml:space="preserve"> </w:t>
      </w:r>
      <w:r>
        <w:rPr>
          <w:sz w:val="24"/>
        </w:rPr>
        <w:t>automatically</w:t>
      </w:r>
      <w:r>
        <w:rPr>
          <w:spacing w:val="-4"/>
          <w:sz w:val="24"/>
        </w:rPr>
        <w:t xml:space="preserve"> </w:t>
      </w:r>
      <w:r>
        <w:rPr>
          <w:sz w:val="24"/>
        </w:rPr>
        <w:t>and</w:t>
      </w:r>
      <w:r>
        <w:rPr>
          <w:spacing w:val="-4"/>
          <w:sz w:val="24"/>
        </w:rPr>
        <w:t xml:space="preserve"> </w:t>
      </w:r>
      <w:r>
        <w:rPr>
          <w:sz w:val="24"/>
        </w:rPr>
        <w:t>independently</w:t>
      </w:r>
      <w:r>
        <w:rPr>
          <w:spacing w:val="-2"/>
          <w:sz w:val="24"/>
        </w:rPr>
        <w:t xml:space="preserve"> </w:t>
      </w:r>
      <w:r>
        <w:rPr>
          <w:sz w:val="24"/>
        </w:rPr>
        <w:t>of</w:t>
      </w:r>
      <w:r>
        <w:rPr>
          <w:spacing w:val="-5"/>
          <w:sz w:val="24"/>
        </w:rPr>
        <w:t xml:space="preserve"> </w:t>
      </w:r>
      <w:r>
        <w:rPr>
          <w:sz w:val="24"/>
        </w:rPr>
        <w:t>any</w:t>
      </w:r>
      <w:r>
        <w:rPr>
          <w:spacing w:val="-4"/>
          <w:sz w:val="24"/>
        </w:rPr>
        <w:t xml:space="preserve"> </w:t>
      </w:r>
      <w:r>
        <w:rPr>
          <w:sz w:val="24"/>
        </w:rPr>
        <w:t>intervention by the fishing vessel, transmit VMS data as required by NPFC.</w:t>
      </w:r>
    </w:p>
    <w:p w14:paraId="787319EE" w14:textId="77777777" w:rsidR="00AB2E1E" w:rsidRDefault="00AB2E1E">
      <w:pPr>
        <w:pStyle w:val="BodyText"/>
        <w:spacing w:before="86"/>
      </w:pPr>
    </w:p>
    <w:p w14:paraId="72B6A942" w14:textId="77777777" w:rsidR="00AB2E1E" w:rsidRDefault="00EC7E25">
      <w:pPr>
        <w:pStyle w:val="ListParagraph"/>
        <w:numPr>
          <w:ilvl w:val="0"/>
          <w:numId w:val="3"/>
        </w:numPr>
        <w:tabs>
          <w:tab w:val="left" w:pos="503"/>
        </w:tabs>
        <w:ind w:left="503" w:hanging="400"/>
        <w:rPr>
          <w:sz w:val="24"/>
        </w:rPr>
      </w:pPr>
      <w:r>
        <w:rPr>
          <w:sz w:val="24"/>
        </w:rPr>
        <w:t>The</w:t>
      </w:r>
      <w:r>
        <w:rPr>
          <w:spacing w:val="-9"/>
          <w:sz w:val="24"/>
        </w:rPr>
        <w:t xml:space="preserve"> </w:t>
      </w:r>
      <w:r>
        <w:rPr>
          <w:sz w:val="24"/>
        </w:rPr>
        <w:t>VMS</w:t>
      </w:r>
      <w:r>
        <w:rPr>
          <w:spacing w:val="-1"/>
          <w:sz w:val="24"/>
        </w:rPr>
        <w:t xml:space="preserve"> </w:t>
      </w:r>
      <w:r>
        <w:rPr>
          <w:sz w:val="24"/>
        </w:rPr>
        <w:t>data</w:t>
      </w:r>
      <w:r>
        <w:rPr>
          <w:spacing w:val="-2"/>
          <w:sz w:val="24"/>
        </w:rPr>
        <w:t xml:space="preserve"> </w:t>
      </w:r>
      <w:r>
        <w:rPr>
          <w:sz w:val="24"/>
        </w:rPr>
        <w:t>shall</w:t>
      </w:r>
      <w:r>
        <w:rPr>
          <w:spacing w:val="-1"/>
          <w:sz w:val="24"/>
        </w:rPr>
        <w:t xml:space="preserve"> </w:t>
      </w:r>
      <w:r>
        <w:rPr>
          <w:sz w:val="24"/>
        </w:rPr>
        <w:t>be</w:t>
      </w:r>
      <w:r>
        <w:rPr>
          <w:spacing w:val="-2"/>
          <w:sz w:val="24"/>
        </w:rPr>
        <w:t xml:space="preserve"> </w:t>
      </w:r>
      <w:r>
        <w:rPr>
          <w:sz w:val="24"/>
        </w:rPr>
        <w:t>obtained</w:t>
      </w:r>
      <w:r>
        <w:rPr>
          <w:spacing w:val="-1"/>
          <w:sz w:val="24"/>
        </w:rPr>
        <w:t xml:space="preserve"> </w:t>
      </w:r>
      <w:r>
        <w:rPr>
          <w:sz w:val="24"/>
        </w:rPr>
        <w:t>from</w:t>
      </w:r>
      <w:r>
        <w:rPr>
          <w:spacing w:val="-1"/>
          <w:sz w:val="24"/>
        </w:rPr>
        <w:t xml:space="preserve"> </w:t>
      </w:r>
      <w:r>
        <w:rPr>
          <w:sz w:val="24"/>
        </w:rPr>
        <w:t>a</w:t>
      </w:r>
      <w:r>
        <w:rPr>
          <w:spacing w:val="-2"/>
          <w:sz w:val="24"/>
        </w:rPr>
        <w:t xml:space="preserve"> </w:t>
      </w:r>
      <w:r>
        <w:rPr>
          <w:sz w:val="24"/>
        </w:rPr>
        <w:t>satellite-based</w:t>
      </w:r>
      <w:r>
        <w:rPr>
          <w:spacing w:val="-1"/>
          <w:sz w:val="24"/>
        </w:rPr>
        <w:t xml:space="preserve"> </w:t>
      </w:r>
      <w:r>
        <w:rPr>
          <w:sz w:val="24"/>
        </w:rPr>
        <w:t>positioning</w:t>
      </w:r>
      <w:r>
        <w:rPr>
          <w:spacing w:val="-1"/>
          <w:sz w:val="24"/>
        </w:rPr>
        <w:t xml:space="preserve"> </w:t>
      </w:r>
      <w:r>
        <w:rPr>
          <w:spacing w:val="-2"/>
          <w:sz w:val="24"/>
        </w:rPr>
        <w:t>system.</w:t>
      </w:r>
    </w:p>
    <w:p w14:paraId="64883519" w14:textId="77777777" w:rsidR="00AB2E1E" w:rsidRDefault="00AB2E1E">
      <w:pPr>
        <w:pStyle w:val="BodyText"/>
        <w:spacing w:before="168"/>
      </w:pPr>
    </w:p>
    <w:p w14:paraId="5869DE1E" w14:textId="77777777" w:rsidR="00AB2E1E" w:rsidRDefault="00EC7E25">
      <w:pPr>
        <w:pStyle w:val="ListParagraph"/>
        <w:numPr>
          <w:ilvl w:val="0"/>
          <w:numId w:val="3"/>
        </w:numPr>
        <w:tabs>
          <w:tab w:val="left" w:pos="504"/>
        </w:tabs>
        <w:spacing w:line="312" w:lineRule="auto"/>
        <w:ind w:right="107"/>
        <w:rPr>
          <w:sz w:val="24"/>
        </w:rPr>
      </w:pPr>
      <w:r>
        <w:rPr>
          <w:sz w:val="24"/>
        </w:rPr>
        <w:t>MTUs</w:t>
      </w:r>
      <w:r>
        <w:rPr>
          <w:spacing w:val="38"/>
          <w:sz w:val="24"/>
        </w:rPr>
        <w:t xml:space="preserve"> </w:t>
      </w:r>
      <w:r>
        <w:rPr>
          <w:sz w:val="24"/>
        </w:rPr>
        <w:t>on</w:t>
      </w:r>
      <w:r>
        <w:rPr>
          <w:spacing w:val="37"/>
          <w:sz w:val="24"/>
        </w:rPr>
        <w:t xml:space="preserve"> </w:t>
      </w:r>
      <w:r>
        <w:rPr>
          <w:sz w:val="24"/>
        </w:rPr>
        <w:t>fishing</w:t>
      </w:r>
      <w:r>
        <w:rPr>
          <w:spacing w:val="37"/>
          <w:sz w:val="24"/>
        </w:rPr>
        <w:t xml:space="preserve"> </w:t>
      </w:r>
      <w:r>
        <w:rPr>
          <w:sz w:val="24"/>
        </w:rPr>
        <w:t>vessels</w:t>
      </w:r>
      <w:r>
        <w:rPr>
          <w:spacing w:val="38"/>
          <w:sz w:val="24"/>
        </w:rPr>
        <w:t xml:space="preserve"> </w:t>
      </w:r>
      <w:r>
        <w:rPr>
          <w:sz w:val="24"/>
        </w:rPr>
        <w:t>must</w:t>
      </w:r>
      <w:r>
        <w:rPr>
          <w:spacing w:val="38"/>
          <w:sz w:val="24"/>
        </w:rPr>
        <w:t xml:space="preserve"> </w:t>
      </w:r>
      <w:r>
        <w:rPr>
          <w:sz w:val="24"/>
        </w:rPr>
        <w:t>be</w:t>
      </w:r>
      <w:r>
        <w:rPr>
          <w:spacing w:val="36"/>
          <w:sz w:val="24"/>
        </w:rPr>
        <w:t xml:space="preserve"> </w:t>
      </w:r>
      <w:r>
        <w:rPr>
          <w:sz w:val="24"/>
        </w:rPr>
        <w:t>capable</w:t>
      </w:r>
      <w:r>
        <w:rPr>
          <w:spacing w:val="36"/>
          <w:sz w:val="24"/>
        </w:rPr>
        <w:t xml:space="preserve"> </w:t>
      </w:r>
      <w:r>
        <w:rPr>
          <w:sz w:val="24"/>
        </w:rPr>
        <w:t>of</w:t>
      </w:r>
      <w:r>
        <w:rPr>
          <w:spacing w:val="37"/>
          <w:sz w:val="24"/>
        </w:rPr>
        <w:t xml:space="preserve"> </w:t>
      </w:r>
      <w:r>
        <w:rPr>
          <w:sz w:val="24"/>
        </w:rPr>
        <w:t>transmitting</w:t>
      </w:r>
      <w:r>
        <w:rPr>
          <w:spacing w:val="30"/>
          <w:sz w:val="24"/>
        </w:rPr>
        <w:t xml:space="preserve"> </w:t>
      </w:r>
      <w:r>
        <w:rPr>
          <w:sz w:val="24"/>
        </w:rPr>
        <w:t>VMS</w:t>
      </w:r>
      <w:r>
        <w:rPr>
          <w:spacing w:val="38"/>
          <w:sz w:val="24"/>
        </w:rPr>
        <w:t xml:space="preserve"> </w:t>
      </w:r>
      <w:r>
        <w:rPr>
          <w:sz w:val="24"/>
        </w:rPr>
        <w:t>data</w:t>
      </w:r>
      <w:r>
        <w:rPr>
          <w:spacing w:val="36"/>
          <w:sz w:val="24"/>
        </w:rPr>
        <w:t xml:space="preserve"> </w:t>
      </w:r>
      <w:r>
        <w:rPr>
          <w:sz w:val="24"/>
        </w:rPr>
        <w:t>at</w:t>
      </w:r>
      <w:r>
        <w:rPr>
          <w:spacing w:val="38"/>
          <w:sz w:val="24"/>
        </w:rPr>
        <w:t xml:space="preserve"> </w:t>
      </w:r>
      <w:r>
        <w:rPr>
          <w:sz w:val="24"/>
        </w:rPr>
        <w:t>least</w:t>
      </w:r>
      <w:r>
        <w:rPr>
          <w:spacing w:val="38"/>
          <w:sz w:val="24"/>
        </w:rPr>
        <w:t xml:space="preserve"> </w:t>
      </w:r>
      <w:r>
        <w:rPr>
          <w:sz w:val="24"/>
        </w:rPr>
        <w:t>every</w:t>
      </w:r>
      <w:r>
        <w:rPr>
          <w:spacing w:val="40"/>
          <w:sz w:val="24"/>
        </w:rPr>
        <w:t xml:space="preserve"> </w:t>
      </w:r>
      <w:r>
        <w:rPr>
          <w:sz w:val="24"/>
        </w:rPr>
        <w:t xml:space="preserve">fifteen </w:t>
      </w:r>
      <w:r>
        <w:rPr>
          <w:spacing w:val="-2"/>
          <w:sz w:val="24"/>
        </w:rPr>
        <w:t>minutes.</w:t>
      </w:r>
    </w:p>
    <w:p w14:paraId="707AFD29" w14:textId="77777777" w:rsidR="00AB2E1E" w:rsidRDefault="00AB2E1E">
      <w:pPr>
        <w:pStyle w:val="BodyText"/>
        <w:spacing w:before="87"/>
      </w:pPr>
    </w:p>
    <w:p w14:paraId="394F0D0C" w14:textId="77777777" w:rsidR="00AB2E1E" w:rsidRDefault="00EC7E25">
      <w:pPr>
        <w:pStyle w:val="ListParagraph"/>
        <w:numPr>
          <w:ilvl w:val="0"/>
          <w:numId w:val="3"/>
        </w:numPr>
        <w:tabs>
          <w:tab w:val="left" w:pos="504"/>
        </w:tabs>
        <w:spacing w:line="312" w:lineRule="auto"/>
        <w:ind w:right="101"/>
        <w:rPr>
          <w:sz w:val="24"/>
        </w:rPr>
      </w:pPr>
      <w:r>
        <w:rPr>
          <w:sz w:val="24"/>
        </w:rPr>
        <w:t xml:space="preserve">MTUs on fishing vessels must be tamper-proof </w:t>
      </w:r>
      <w:proofErr w:type="gramStart"/>
      <w:r>
        <w:rPr>
          <w:sz w:val="24"/>
        </w:rPr>
        <w:t>so as to</w:t>
      </w:r>
      <w:proofErr w:type="gramEnd"/>
      <w:r>
        <w:rPr>
          <w:sz w:val="24"/>
        </w:rPr>
        <w:t xml:space="preserve"> preserve the security and integrity of VMS data.</w:t>
      </w:r>
    </w:p>
    <w:p w14:paraId="28B468A4" w14:textId="77777777" w:rsidR="00AB2E1E" w:rsidRDefault="00AB2E1E">
      <w:pPr>
        <w:pStyle w:val="BodyText"/>
        <w:spacing w:before="86"/>
      </w:pPr>
    </w:p>
    <w:p w14:paraId="2C1F28E8" w14:textId="77777777" w:rsidR="00AB2E1E" w:rsidRDefault="00EC7E25">
      <w:pPr>
        <w:pStyle w:val="ListParagraph"/>
        <w:numPr>
          <w:ilvl w:val="0"/>
          <w:numId w:val="3"/>
        </w:numPr>
        <w:tabs>
          <w:tab w:val="left" w:pos="504"/>
        </w:tabs>
        <w:spacing w:line="312" w:lineRule="auto"/>
        <w:ind w:right="104"/>
        <w:rPr>
          <w:sz w:val="24"/>
        </w:rPr>
      </w:pPr>
      <w:r>
        <w:rPr>
          <w:sz w:val="24"/>
        </w:rPr>
        <w:t>Storage of</w:t>
      </w:r>
      <w:r>
        <w:rPr>
          <w:spacing w:val="-3"/>
          <w:sz w:val="24"/>
        </w:rPr>
        <w:t xml:space="preserve"> </w:t>
      </w:r>
      <w:r>
        <w:rPr>
          <w:sz w:val="24"/>
        </w:rPr>
        <w:t>VMS data and other relevant information within the MTU must be safe, secure and integrated within a single unit under normal operating conditions.</w:t>
      </w:r>
    </w:p>
    <w:p w14:paraId="42711124" w14:textId="77777777" w:rsidR="00AB2E1E" w:rsidRDefault="00AB2E1E">
      <w:pPr>
        <w:pStyle w:val="BodyText"/>
        <w:spacing w:before="87"/>
      </w:pPr>
    </w:p>
    <w:p w14:paraId="06AB6926" w14:textId="77777777" w:rsidR="00AB2E1E" w:rsidRDefault="00EC7E25">
      <w:pPr>
        <w:pStyle w:val="ListParagraph"/>
        <w:numPr>
          <w:ilvl w:val="0"/>
          <w:numId w:val="3"/>
        </w:numPr>
        <w:tabs>
          <w:tab w:val="left" w:pos="504"/>
        </w:tabs>
        <w:spacing w:line="312" w:lineRule="auto"/>
        <w:ind w:right="104"/>
        <w:rPr>
          <w:sz w:val="24"/>
        </w:rPr>
      </w:pPr>
      <w:r>
        <w:rPr>
          <w:sz w:val="24"/>
        </w:rPr>
        <w:t>It must not be reasonably possible for anyone, other than the Fisheries Monitoring Centre (FMC), to alter any of the VMS data stored in an MTU, including the frequency of position VMS data transmission to the FMC.</w:t>
      </w:r>
    </w:p>
    <w:p w14:paraId="78ED8CD3" w14:textId="77777777" w:rsidR="00AB2E1E" w:rsidRDefault="00AB2E1E">
      <w:pPr>
        <w:pStyle w:val="BodyText"/>
        <w:spacing w:before="87"/>
      </w:pPr>
    </w:p>
    <w:p w14:paraId="4C40796E" w14:textId="77777777" w:rsidR="00AB2E1E" w:rsidRDefault="00EC7E25">
      <w:pPr>
        <w:pStyle w:val="ListParagraph"/>
        <w:numPr>
          <w:ilvl w:val="0"/>
          <w:numId w:val="3"/>
        </w:numPr>
        <w:tabs>
          <w:tab w:val="left" w:pos="504"/>
        </w:tabs>
        <w:spacing w:line="312" w:lineRule="auto"/>
        <w:ind w:right="102"/>
        <w:rPr>
          <w:sz w:val="24"/>
        </w:rPr>
      </w:pPr>
      <w:r>
        <w:rPr>
          <w:sz w:val="24"/>
        </w:rPr>
        <w:t>Any features built into the MTU or its software to assist with servicing shall not allow unauthorized access to the MTU that could potentially compromise the operation of the</w:t>
      </w:r>
      <w:r>
        <w:rPr>
          <w:spacing w:val="-3"/>
          <w:sz w:val="24"/>
        </w:rPr>
        <w:t xml:space="preserve"> </w:t>
      </w:r>
      <w:r>
        <w:rPr>
          <w:sz w:val="24"/>
        </w:rPr>
        <w:t>VMS.</w:t>
      </w:r>
    </w:p>
    <w:p w14:paraId="607F57B0" w14:textId="77777777" w:rsidR="00AB2E1E" w:rsidRDefault="00AB2E1E">
      <w:pPr>
        <w:pStyle w:val="BodyText"/>
        <w:spacing w:before="87"/>
      </w:pPr>
    </w:p>
    <w:p w14:paraId="1053D5E7" w14:textId="77777777" w:rsidR="00AB2E1E" w:rsidRDefault="00EC7E25">
      <w:pPr>
        <w:pStyle w:val="ListParagraph"/>
        <w:numPr>
          <w:ilvl w:val="0"/>
          <w:numId w:val="3"/>
        </w:numPr>
        <w:tabs>
          <w:tab w:val="left" w:pos="504"/>
        </w:tabs>
        <w:spacing w:line="312" w:lineRule="auto"/>
        <w:ind w:right="105"/>
        <w:rPr>
          <w:sz w:val="24"/>
        </w:rPr>
      </w:pPr>
      <w:r>
        <w:rPr>
          <w:sz w:val="24"/>
        </w:rPr>
        <w:t>MTUs shall be installed on fishing vessels by an authorized installer in accordance with the manufacturer’s specifications and applicable standards and in accordance with a flag State’s relevant domestic legal obligations, procedures and conditions.</w:t>
      </w:r>
    </w:p>
    <w:p w14:paraId="7B41C606" w14:textId="77777777" w:rsidR="00AB2E1E" w:rsidRDefault="00AB2E1E">
      <w:pPr>
        <w:pStyle w:val="BodyText"/>
        <w:spacing w:before="87"/>
      </w:pPr>
    </w:p>
    <w:p w14:paraId="2556BC7B" w14:textId="77777777" w:rsidR="00AB2E1E" w:rsidRDefault="00EC7E25">
      <w:pPr>
        <w:pStyle w:val="ListParagraph"/>
        <w:numPr>
          <w:ilvl w:val="0"/>
          <w:numId w:val="3"/>
        </w:numPr>
        <w:tabs>
          <w:tab w:val="left" w:pos="504"/>
        </w:tabs>
        <w:spacing w:before="1" w:line="312" w:lineRule="auto"/>
        <w:ind w:right="104"/>
        <w:rPr>
          <w:sz w:val="24"/>
        </w:rPr>
      </w:pPr>
      <w:r>
        <w:rPr>
          <w:sz w:val="24"/>
        </w:rPr>
        <w:t>Under normal satellite navigation operating conditions, VMS data must include the geographical location of a fishing vessel within an accuracy of 100 meters.</w:t>
      </w:r>
    </w:p>
    <w:p w14:paraId="0B898E88" w14:textId="77777777" w:rsidR="00AB2E1E" w:rsidRDefault="00AB2E1E">
      <w:pPr>
        <w:pStyle w:val="BodyText"/>
        <w:spacing w:before="86"/>
      </w:pPr>
    </w:p>
    <w:p w14:paraId="372DB4B3" w14:textId="77777777" w:rsidR="00AB2E1E" w:rsidRDefault="00EC7E25">
      <w:pPr>
        <w:pStyle w:val="ListParagraph"/>
        <w:numPr>
          <w:ilvl w:val="0"/>
          <w:numId w:val="3"/>
        </w:numPr>
        <w:tabs>
          <w:tab w:val="left" w:pos="504"/>
        </w:tabs>
        <w:spacing w:line="312" w:lineRule="auto"/>
        <w:ind w:right="101"/>
        <w:rPr>
          <w:sz w:val="24"/>
        </w:rPr>
      </w:pPr>
      <w:r>
        <w:rPr>
          <w:sz w:val="24"/>
        </w:rPr>
        <w:t>The MTU and/or the VMS service provider must be able send VMS data to multiple independent destinations.</w:t>
      </w:r>
    </w:p>
    <w:p w14:paraId="6F7A00D4" w14:textId="77777777" w:rsidR="00AB2E1E" w:rsidRDefault="00AB2E1E">
      <w:pPr>
        <w:pStyle w:val="BodyText"/>
        <w:spacing w:before="86"/>
      </w:pPr>
    </w:p>
    <w:p w14:paraId="367EC1FF" w14:textId="77777777" w:rsidR="00AB2E1E" w:rsidRDefault="00EC7E25">
      <w:pPr>
        <w:pStyle w:val="ListParagraph"/>
        <w:numPr>
          <w:ilvl w:val="0"/>
          <w:numId w:val="3"/>
        </w:numPr>
        <w:tabs>
          <w:tab w:val="left" w:pos="503"/>
        </w:tabs>
        <w:spacing w:before="1"/>
        <w:ind w:left="503" w:hanging="400"/>
        <w:rPr>
          <w:sz w:val="24"/>
        </w:rPr>
      </w:pPr>
      <w:r>
        <w:rPr>
          <w:sz w:val="24"/>
        </w:rPr>
        <w:t>The</w:t>
      </w:r>
      <w:r>
        <w:rPr>
          <w:spacing w:val="-12"/>
          <w:sz w:val="24"/>
        </w:rPr>
        <w:t xml:space="preserve"> </w:t>
      </w:r>
      <w:r>
        <w:rPr>
          <w:sz w:val="24"/>
        </w:rPr>
        <w:t>MTU</w:t>
      </w:r>
      <w:r>
        <w:rPr>
          <w:spacing w:val="-7"/>
          <w:sz w:val="24"/>
        </w:rPr>
        <w:t xml:space="preserve"> </w:t>
      </w:r>
      <w:r>
        <w:rPr>
          <w:sz w:val="24"/>
        </w:rPr>
        <w:t>and</w:t>
      </w:r>
      <w:r>
        <w:rPr>
          <w:spacing w:val="-8"/>
          <w:sz w:val="24"/>
        </w:rPr>
        <w:t xml:space="preserve"> </w:t>
      </w:r>
      <w:r>
        <w:rPr>
          <w:sz w:val="24"/>
        </w:rPr>
        <w:t>its</w:t>
      </w:r>
      <w:r>
        <w:rPr>
          <w:spacing w:val="-8"/>
          <w:sz w:val="24"/>
        </w:rPr>
        <w:t xml:space="preserve"> </w:t>
      </w:r>
      <w:r>
        <w:rPr>
          <w:sz w:val="24"/>
        </w:rPr>
        <w:t>component</w:t>
      </w:r>
      <w:r>
        <w:rPr>
          <w:spacing w:val="-7"/>
          <w:sz w:val="24"/>
        </w:rPr>
        <w:t xml:space="preserve"> </w:t>
      </w:r>
      <w:r>
        <w:rPr>
          <w:sz w:val="24"/>
        </w:rPr>
        <w:t>parts</w:t>
      </w:r>
      <w:r>
        <w:rPr>
          <w:spacing w:val="-8"/>
          <w:sz w:val="24"/>
        </w:rPr>
        <w:t xml:space="preserve"> </w:t>
      </w:r>
      <w:r>
        <w:rPr>
          <w:sz w:val="24"/>
        </w:rPr>
        <w:t>shall</w:t>
      </w:r>
      <w:r>
        <w:rPr>
          <w:spacing w:val="-7"/>
          <w:sz w:val="24"/>
        </w:rPr>
        <w:t xml:space="preserve"> </w:t>
      </w:r>
      <w:r>
        <w:rPr>
          <w:sz w:val="24"/>
        </w:rPr>
        <w:t>be</w:t>
      </w:r>
      <w:r>
        <w:rPr>
          <w:spacing w:val="-7"/>
          <w:sz w:val="24"/>
        </w:rPr>
        <w:t xml:space="preserve"> </w:t>
      </w:r>
      <w:r>
        <w:rPr>
          <w:sz w:val="24"/>
        </w:rPr>
        <w:t>fully</w:t>
      </w:r>
      <w:r>
        <w:rPr>
          <w:spacing w:val="-8"/>
          <w:sz w:val="24"/>
        </w:rPr>
        <w:t xml:space="preserve"> </w:t>
      </w:r>
      <w:r>
        <w:rPr>
          <w:sz w:val="24"/>
        </w:rPr>
        <w:t>integrated</w:t>
      </w:r>
      <w:r>
        <w:rPr>
          <w:spacing w:val="-6"/>
          <w:sz w:val="24"/>
        </w:rPr>
        <w:t xml:space="preserve"> </w:t>
      </w:r>
      <w:r>
        <w:rPr>
          <w:sz w:val="24"/>
        </w:rPr>
        <w:t>and</w:t>
      </w:r>
      <w:r>
        <w:rPr>
          <w:spacing w:val="-8"/>
          <w:sz w:val="24"/>
        </w:rPr>
        <w:t xml:space="preserve"> </w:t>
      </w:r>
      <w:r>
        <w:rPr>
          <w:sz w:val="24"/>
        </w:rPr>
        <w:t>housed</w:t>
      </w:r>
      <w:r>
        <w:rPr>
          <w:spacing w:val="-9"/>
          <w:sz w:val="24"/>
        </w:rPr>
        <w:t xml:space="preserve"> </w:t>
      </w:r>
      <w:r>
        <w:rPr>
          <w:sz w:val="24"/>
        </w:rPr>
        <w:t>in</w:t>
      </w:r>
      <w:r>
        <w:rPr>
          <w:spacing w:val="-8"/>
          <w:sz w:val="24"/>
        </w:rPr>
        <w:t xml:space="preserve"> </w:t>
      </w:r>
      <w:r>
        <w:rPr>
          <w:sz w:val="24"/>
        </w:rPr>
        <w:t>the</w:t>
      </w:r>
      <w:r>
        <w:rPr>
          <w:spacing w:val="-10"/>
          <w:sz w:val="24"/>
        </w:rPr>
        <w:t xml:space="preserve"> </w:t>
      </w:r>
      <w:r>
        <w:rPr>
          <w:sz w:val="24"/>
        </w:rPr>
        <w:t>same</w:t>
      </w:r>
      <w:r>
        <w:rPr>
          <w:spacing w:val="-6"/>
          <w:sz w:val="24"/>
        </w:rPr>
        <w:t xml:space="preserve"> </w:t>
      </w:r>
      <w:r>
        <w:rPr>
          <w:spacing w:val="-2"/>
          <w:sz w:val="24"/>
        </w:rPr>
        <w:t>tamperproof</w:t>
      </w:r>
    </w:p>
    <w:p w14:paraId="37E52C94" w14:textId="77777777" w:rsidR="00AB2E1E" w:rsidRDefault="00AB2E1E">
      <w:pPr>
        <w:rPr>
          <w:sz w:val="24"/>
        </w:rPr>
        <w:sectPr w:rsidR="00AB2E1E">
          <w:pgSz w:w="11910" w:h="16840"/>
          <w:pgMar w:top="1820" w:right="1120" w:bottom="1260" w:left="1080" w:header="0" w:footer="1077" w:gutter="0"/>
          <w:cols w:space="720"/>
        </w:sectPr>
      </w:pPr>
    </w:p>
    <w:p w14:paraId="6DEBF48B" w14:textId="77777777" w:rsidR="00AB2E1E" w:rsidRDefault="00EC7E25">
      <w:pPr>
        <w:pStyle w:val="BodyText"/>
        <w:spacing w:before="76"/>
        <w:ind w:left="504"/>
      </w:pPr>
      <w:r>
        <w:lastRenderedPageBreak/>
        <w:t>physical</w:t>
      </w:r>
      <w:r>
        <w:rPr>
          <w:spacing w:val="-2"/>
        </w:rPr>
        <w:t xml:space="preserve"> enclosure.</w:t>
      </w:r>
    </w:p>
    <w:p w14:paraId="10115CFA" w14:textId="77777777" w:rsidR="00AB2E1E" w:rsidRDefault="00AB2E1E">
      <w:pPr>
        <w:pStyle w:val="BodyText"/>
        <w:spacing w:before="167"/>
      </w:pPr>
    </w:p>
    <w:p w14:paraId="0528ACA1" w14:textId="77777777" w:rsidR="00AB2E1E" w:rsidRDefault="00EC7E25">
      <w:pPr>
        <w:pStyle w:val="ListParagraph"/>
        <w:numPr>
          <w:ilvl w:val="0"/>
          <w:numId w:val="3"/>
        </w:numPr>
        <w:tabs>
          <w:tab w:val="left" w:pos="503"/>
        </w:tabs>
        <w:spacing w:before="1"/>
        <w:ind w:left="503" w:hanging="400"/>
        <w:rPr>
          <w:sz w:val="24"/>
        </w:rPr>
      </w:pPr>
      <w:r>
        <w:rPr>
          <w:sz w:val="24"/>
        </w:rPr>
        <w:t>The</w:t>
      </w:r>
      <w:r>
        <w:rPr>
          <w:spacing w:val="-2"/>
          <w:sz w:val="24"/>
        </w:rPr>
        <w:t xml:space="preserve"> </w:t>
      </w:r>
      <w:r>
        <w:rPr>
          <w:sz w:val="24"/>
        </w:rPr>
        <w:t>MTU</w:t>
      </w:r>
      <w:r>
        <w:rPr>
          <w:spacing w:val="-2"/>
          <w:sz w:val="24"/>
        </w:rPr>
        <w:t xml:space="preserve"> </w:t>
      </w:r>
      <w:r>
        <w:rPr>
          <w:sz w:val="24"/>
        </w:rPr>
        <w:t xml:space="preserve">must </w:t>
      </w:r>
      <w:r>
        <w:rPr>
          <w:spacing w:val="-4"/>
          <w:sz w:val="24"/>
        </w:rPr>
        <w:t>have:</w:t>
      </w:r>
    </w:p>
    <w:p w14:paraId="04734CBF" w14:textId="77777777" w:rsidR="00AB2E1E" w:rsidRDefault="00AB2E1E">
      <w:pPr>
        <w:pStyle w:val="BodyText"/>
        <w:spacing w:before="168"/>
      </w:pPr>
    </w:p>
    <w:p w14:paraId="5653EDF6" w14:textId="77777777" w:rsidR="00AB2E1E" w:rsidRDefault="00EC7E25">
      <w:pPr>
        <w:pStyle w:val="ListParagraph"/>
        <w:numPr>
          <w:ilvl w:val="1"/>
          <w:numId w:val="3"/>
        </w:numPr>
        <w:tabs>
          <w:tab w:val="left" w:pos="1744"/>
        </w:tabs>
        <w:ind w:hanging="400"/>
        <w:rPr>
          <w:sz w:val="24"/>
        </w:rPr>
      </w:pPr>
      <w:r>
        <w:rPr>
          <w:sz w:val="24"/>
        </w:rPr>
        <w:t>all</w:t>
      </w:r>
      <w:r>
        <w:rPr>
          <w:spacing w:val="-4"/>
          <w:sz w:val="24"/>
        </w:rPr>
        <w:t xml:space="preserve"> </w:t>
      </w:r>
      <w:r>
        <w:rPr>
          <w:sz w:val="24"/>
        </w:rPr>
        <w:t>components</w:t>
      </w:r>
      <w:r>
        <w:rPr>
          <w:spacing w:val="-2"/>
          <w:sz w:val="24"/>
        </w:rPr>
        <w:t xml:space="preserve"> </w:t>
      </w:r>
      <w:r>
        <w:rPr>
          <w:sz w:val="24"/>
        </w:rPr>
        <w:t>sealed</w:t>
      </w:r>
      <w:r>
        <w:rPr>
          <w:spacing w:val="-2"/>
          <w:sz w:val="24"/>
        </w:rPr>
        <w:t xml:space="preserve"> </w:t>
      </w:r>
      <w:r>
        <w:rPr>
          <w:sz w:val="24"/>
        </w:rPr>
        <w:t>by</w:t>
      </w:r>
      <w:r>
        <w:rPr>
          <w:spacing w:val="-1"/>
          <w:sz w:val="24"/>
        </w:rPr>
        <w:t xml:space="preserve"> </w:t>
      </w:r>
      <w:r>
        <w:rPr>
          <w:sz w:val="24"/>
        </w:rPr>
        <w:t>the</w:t>
      </w:r>
      <w:r>
        <w:rPr>
          <w:spacing w:val="-2"/>
          <w:sz w:val="24"/>
        </w:rPr>
        <w:t xml:space="preserve"> </w:t>
      </w:r>
      <w:r>
        <w:rPr>
          <w:sz w:val="24"/>
        </w:rPr>
        <w:t>manufacturer;</w:t>
      </w:r>
      <w:r>
        <w:rPr>
          <w:spacing w:val="-2"/>
          <w:sz w:val="24"/>
        </w:rPr>
        <w:t xml:space="preserve"> </w:t>
      </w:r>
      <w:r>
        <w:rPr>
          <w:spacing w:val="-5"/>
          <w:sz w:val="24"/>
        </w:rPr>
        <w:t>or</w:t>
      </w:r>
    </w:p>
    <w:p w14:paraId="6CDCE782" w14:textId="2F038725" w:rsidR="00AB2E1E" w:rsidRDefault="00EC7E25">
      <w:pPr>
        <w:pStyle w:val="ListParagraph"/>
        <w:numPr>
          <w:ilvl w:val="1"/>
          <w:numId w:val="3"/>
        </w:numPr>
        <w:tabs>
          <w:tab w:val="left" w:pos="1744"/>
        </w:tabs>
        <w:spacing w:before="84"/>
        <w:ind w:hanging="400"/>
        <w:rPr>
          <w:sz w:val="24"/>
        </w:rPr>
      </w:pPr>
      <w:r>
        <w:rPr>
          <w:sz w:val="24"/>
        </w:rPr>
        <w:t>official</w:t>
      </w:r>
      <w:r>
        <w:rPr>
          <w:spacing w:val="-1"/>
          <w:sz w:val="24"/>
        </w:rPr>
        <w:t xml:space="preserve"> </w:t>
      </w:r>
      <w:r>
        <w:rPr>
          <w:sz w:val="24"/>
        </w:rPr>
        <w:t>seals</w:t>
      </w:r>
      <w:r w:rsidR="00260122">
        <w:rPr>
          <w:rStyle w:val="FootnoteReference"/>
          <w:sz w:val="24"/>
        </w:rPr>
        <w:footnoteReference w:id="1"/>
      </w:r>
      <w:r>
        <w:rPr>
          <w:sz w:val="24"/>
        </w:rPr>
        <w:t>,</w:t>
      </w:r>
      <w:r>
        <w:rPr>
          <w:spacing w:val="-1"/>
          <w:sz w:val="24"/>
        </w:rPr>
        <w:t xml:space="preserve"> </w:t>
      </w:r>
      <w:r>
        <w:rPr>
          <w:sz w:val="24"/>
        </w:rPr>
        <w:t>individually</w:t>
      </w:r>
      <w:r>
        <w:rPr>
          <w:spacing w:val="-1"/>
          <w:sz w:val="24"/>
        </w:rPr>
        <w:t xml:space="preserve"> </w:t>
      </w:r>
      <w:r>
        <w:rPr>
          <w:sz w:val="24"/>
        </w:rPr>
        <w:t>identified</w:t>
      </w:r>
      <w:r>
        <w:rPr>
          <w:spacing w:val="-1"/>
          <w:sz w:val="24"/>
        </w:rPr>
        <w:t xml:space="preserve"> </w:t>
      </w:r>
      <w:r>
        <w:rPr>
          <w:sz w:val="24"/>
        </w:rPr>
        <w:t>with</w:t>
      </w:r>
      <w:r>
        <w:rPr>
          <w:spacing w:val="-1"/>
          <w:sz w:val="24"/>
        </w:rPr>
        <w:t xml:space="preserve"> </w:t>
      </w:r>
      <w:r>
        <w:rPr>
          <w:sz w:val="24"/>
        </w:rPr>
        <w:t>unique</w:t>
      </w:r>
      <w:r>
        <w:rPr>
          <w:spacing w:val="-2"/>
          <w:sz w:val="24"/>
        </w:rPr>
        <w:t xml:space="preserve"> </w:t>
      </w:r>
      <w:r>
        <w:rPr>
          <w:sz w:val="24"/>
        </w:rPr>
        <w:t>serial</w:t>
      </w:r>
      <w:r>
        <w:rPr>
          <w:spacing w:val="-1"/>
          <w:sz w:val="24"/>
        </w:rPr>
        <w:t xml:space="preserve"> </w:t>
      </w:r>
      <w:r>
        <w:rPr>
          <w:sz w:val="24"/>
        </w:rPr>
        <w:t>numbers,</w:t>
      </w:r>
      <w:r>
        <w:rPr>
          <w:spacing w:val="-1"/>
          <w:sz w:val="24"/>
        </w:rPr>
        <w:t xml:space="preserve"> </w:t>
      </w:r>
      <w:r>
        <w:rPr>
          <w:spacing w:val="-2"/>
          <w:sz w:val="24"/>
        </w:rPr>
        <w:t>applied.</w:t>
      </w:r>
    </w:p>
    <w:p w14:paraId="71AA4AB4" w14:textId="77777777" w:rsidR="00AB2E1E" w:rsidRDefault="00AB2E1E">
      <w:pPr>
        <w:pStyle w:val="BodyText"/>
        <w:spacing w:before="168"/>
      </w:pPr>
    </w:p>
    <w:p w14:paraId="2D00CB8F" w14:textId="77777777" w:rsidR="00AB2E1E" w:rsidRDefault="00EC7E25">
      <w:pPr>
        <w:pStyle w:val="ListParagraph"/>
        <w:numPr>
          <w:ilvl w:val="0"/>
          <w:numId w:val="3"/>
        </w:numPr>
        <w:tabs>
          <w:tab w:val="left" w:pos="503"/>
        </w:tabs>
        <w:spacing w:line="312" w:lineRule="auto"/>
        <w:ind w:left="503" w:right="101"/>
        <w:rPr>
          <w:sz w:val="24"/>
        </w:rPr>
      </w:pPr>
      <w:r>
        <w:rPr>
          <w:sz w:val="24"/>
        </w:rPr>
        <w:t>Relevant</w:t>
      </w:r>
      <w:r>
        <w:rPr>
          <w:spacing w:val="-9"/>
          <w:sz w:val="24"/>
        </w:rPr>
        <w:t xml:space="preserve"> </w:t>
      </w:r>
      <w:r>
        <w:rPr>
          <w:sz w:val="24"/>
        </w:rPr>
        <w:t>domestic</w:t>
      </w:r>
      <w:r>
        <w:rPr>
          <w:spacing w:val="-10"/>
          <w:sz w:val="24"/>
        </w:rPr>
        <w:t xml:space="preserve"> </w:t>
      </w:r>
      <w:r>
        <w:rPr>
          <w:sz w:val="24"/>
        </w:rPr>
        <w:t>legal</w:t>
      </w:r>
      <w:r>
        <w:rPr>
          <w:spacing w:val="-9"/>
          <w:sz w:val="24"/>
        </w:rPr>
        <w:t xml:space="preserve"> </w:t>
      </w:r>
      <w:r>
        <w:rPr>
          <w:sz w:val="24"/>
        </w:rPr>
        <w:t>obligations,</w:t>
      </w:r>
      <w:r>
        <w:rPr>
          <w:spacing w:val="-9"/>
          <w:sz w:val="24"/>
        </w:rPr>
        <w:t xml:space="preserve"> </w:t>
      </w:r>
      <w:r>
        <w:rPr>
          <w:sz w:val="24"/>
        </w:rPr>
        <w:t>procedures</w:t>
      </w:r>
      <w:r>
        <w:rPr>
          <w:spacing w:val="-9"/>
          <w:sz w:val="24"/>
        </w:rPr>
        <w:t xml:space="preserve"> </w:t>
      </w:r>
      <w:r>
        <w:rPr>
          <w:sz w:val="24"/>
        </w:rPr>
        <w:t>and</w:t>
      </w:r>
      <w:r>
        <w:rPr>
          <w:spacing w:val="-9"/>
          <w:sz w:val="24"/>
        </w:rPr>
        <w:t xml:space="preserve"> </w:t>
      </w:r>
      <w:r>
        <w:rPr>
          <w:sz w:val="24"/>
        </w:rPr>
        <w:t>conditions</w:t>
      </w:r>
      <w:r>
        <w:rPr>
          <w:spacing w:val="-9"/>
          <w:sz w:val="24"/>
        </w:rPr>
        <w:t xml:space="preserve"> </w:t>
      </w:r>
      <w:r>
        <w:rPr>
          <w:sz w:val="24"/>
        </w:rPr>
        <w:t>for</w:t>
      </w:r>
      <w:r>
        <w:rPr>
          <w:spacing w:val="-10"/>
          <w:sz w:val="24"/>
        </w:rPr>
        <w:t xml:space="preserve"> </w:t>
      </w:r>
      <w:r>
        <w:rPr>
          <w:sz w:val="24"/>
        </w:rPr>
        <w:t>MTU</w:t>
      </w:r>
      <w:r>
        <w:rPr>
          <w:spacing w:val="-10"/>
          <w:sz w:val="24"/>
        </w:rPr>
        <w:t xml:space="preserve"> </w:t>
      </w:r>
      <w:r>
        <w:rPr>
          <w:sz w:val="24"/>
        </w:rPr>
        <w:t>installation</w:t>
      </w:r>
      <w:r>
        <w:rPr>
          <w:spacing w:val="-9"/>
          <w:sz w:val="24"/>
        </w:rPr>
        <w:t xml:space="preserve"> </w:t>
      </w:r>
      <w:r>
        <w:rPr>
          <w:sz w:val="24"/>
        </w:rPr>
        <w:t>on</w:t>
      </w:r>
      <w:r>
        <w:rPr>
          <w:spacing w:val="-8"/>
          <w:sz w:val="24"/>
        </w:rPr>
        <w:t xml:space="preserve"> </w:t>
      </w:r>
      <w:r>
        <w:rPr>
          <w:sz w:val="24"/>
        </w:rPr>
        <w:t>fishing vessels should be forwarded by members and cooperating non-Contracting Parties to the Secretariat or made available upon request.</w:t>
      </w:r>
    </w:p>
    <w:p w14:paraId="128E03A5" w14:textId="77777777" w:rsidR="00AB2E1E" w:rsidRDefault="00AB2E1E">
      <w:pPr>
        <w:pStyle w:val="BodyText"/>
        <w:spacing w:before="87"/>
      </w:pPr>
    </w:p>
    <w:p w14:paraId="6D2E8A7C" w14:textId="77777777" w:rsidR="00AB2E1E" w:rsidRDefault="00EC7E25">
      <w:pPr>
        <w:pStyle w:val="ListParagraph"/>
        <w:numPr>
          <w:ilvl w:val="0"/>
          <w:numId w:val="3"/>
        </w:numPr>
        <w:tabs>
          <w:tab w:val="left" w:pos="503"/>
        </w:tabs>
        <w:spacing w:before="1" w:line="312" w:lineRule="auto"/>
        <w:ind w:left="503" w:right="104"/>
        <w:rPr>
          <w:sz w:val="24"/>
        </w:rPr>
      </w:pPr>
      <w:r>
        <w:rPr>
          <w:sz w:val="24"/>
        </w:rPr>
        <w:t>The MTU must have an alternate power unit, to act as a backup in case of failure of the main power,</w:t>
      </w:r>
      <w:r>
        <w:rPr>
          <w:spacing w:val="-1"/>
          <w:sz w:val="24"/>
        </w:rPr>
        <w:t xml:space="preserve"> </w:t>
      </w:r>
      <w:r>
        <w:rPr>
          <w:sz w:val="24"/>
        </w:rPr>
        <w:t>to</w:t>
      </w:r>
      <w:r>
        <w:rPr>
          <w:spacing w:val="-1"/>
          <w:sz w:val="24"/>
        </w:rPr>
        <w:t xml:space="preserve"> </w:t>
      </w:r>
      <w:r>
        <w:rPr>
          <w:sz w:val="24"/>
        </w:rPr>
        <w:t>enable</w:t>
      </w:r>
      <w:r>
        <w:rPr>
          <w:spacing w:val="-2"/>
          <w:sz w:val="24"/>
        </w:rPr>
        <w:t xml:space="preserve"> </w:t>
      </w:r>
      <w:r>
        <w:rPr>
          <w:sz w:val="24"/>
        </w:rPr>
        <w:t>the</w:t>
      </w:r>
      <w:r>
        <w:rPr>
          <w:spacing w:val="-2"/>
          <w:sz w:val="24"/>
        </w:rPr>
        <w:t xml:space="preserve"> </w:t>
      </w:r>
      <w:r>
        <w:rPr>
          <w:sz w:val="24"/>
        </w:rPr>
        <w:t>MTU</w:t>
      </w:r>
      <w:r>
        <w:rPr>
          <w:spacing w:val="-2"/>
          <w:sz w:val="24"/>
        </w:rPr>
        <w:t xml:space="preserve"> </w:t>
      </w:r>
      <w:r>
        <w:rPr>
          <w:sz w:val="24"/>
        </w:rPr>
        <w:t>to</w:t>
      </w:r>
      <w:r>
        <w:rPr>
          <w:spacing w:val="-1"/>
          <w:sz w:val="24"/>
        </w:rPr>
        <w:t xml:space="preserve"> </w:t>
      </w:r>
      <w:r>
        <w:rPr>
          <w:sz w:val="24"/>
        </w:rPr>
        <w:t>continue</w:t>
      </w:r>
      <w:r>
        <w:rPr>
          <w:spacing w:val="-2"/>
          <w:sz w:val="24"/>
        </w:rPr>
        <w:t xml:space="preserve"> </w:t>
      </w:r>
      <w:r>
        <w:rPr>
          <w:sz w:val="24"/>
        </w:rPr>
        <w:t>to</w:t>
      </w:r>
      <w:r>
        <w:rPr>
          <w:spacing w:val="-3"/>
          <w:sz w:val="24"/>
        </w:rPr>
        <w:t xml:space="preserve"> </w:t>
      </w:r>
      <w:r>
        <w:rPr>
          <w:sz w:val="24"/>
        </w:rPr>
        <w:t>meet</w:t>
      </w:r>
      <w:r>
        <w:rPr>
          <w:spacing w:val="-1"/>
          <w:sz w:val="24"/>
        </w:rPr>
        <w:t xml:space="preserve"> </w:t>
      </w:r>
      <w:r>
        <w:rPr>
          <w:sz w:val="24"/>
        </w:rPr>
        <w:t>the</w:t>
      </w:r>
      <w:r>
        <w:rPr>
          <w:spacing w:val="-12"/>
          <w:sz w:val="24"/>
        </w:rPr>
        <w:t xml:space="preserve"> </w:t>
      </w:r>
      <w:r>
        <w:rPr>
          <w:sz w:val="24"/>
        </w:rPr>
        <w:t>VMS data</w:t>
      </w:r>
      <w:r>
        <w:rPr>
          <w:spacing w:val="-2"/>
          <w:sz w:val="24"/>
        </w:rPr>
        <w:t xml:space="preserve"> </w:t>
      </w:r>
      <w:r>
        <w:rPr>
          <w:sz w:val="24"/>
        </w:rPr>
        <w:t>transmission</w:t>
      </w:r>
      <w:r>
        <w:rPr>
          <w:spacing w:val="-1"/>
          <w:sz w:val="24"/>
        </w:rPr>
        <w:t xml:space="preserve"> </w:t>
      </w:r>
      <w:r>
        <w:rPr>
          <w:sz w:val="24"/>
        </w:rPr>
        <w:t>requirements</w:t>
      </w:r>
      <w:r>
        <w:rPr>
          <w:spacing w:val="-1"/>
          <w:sz w:val="24"/>
        </w:rPr>
        <w:t xml:space="preserve"> </w:t>
      </w:r>
      <w:r>
        <w:rPr>
          <w:sz w:val="24"/>
        </w:rPr>
        <w:t>of</w:t>
      </w:r>
      <w:r>
        <w:rPr>
          <w:spacing w:val="-1"/>
          <w:sz w:val="24"/>
        </w:rPr>
        <w:t xml:space="preserve"> </w:t>
      </w:r>
      <w:r>
        <w:rPr>
          <w:sz w:val="24"/>
        </w:rPr>
        <w:t xml:space="preserve">this </w:t>
      </w:r>
      <w:r>
        <w:rPr>
          <w:spacing w:val="-4"/>
          <w:sz w:val="24"/>
        </w:rPr>
        <w:t>CMM.</w:t>
      </w:r>
    </w:p>
    <w:p w14:paraId="2D83A412" w14:textId="77777777" w:rsidR="00AB2E1E" w:rsidRDefault="00AB2E1E">
      <w:pPr>
        <w:pStyle w:val="BodyText"/>
        <w:spacing w:before="87"/>
      </w:pPr>
    </w:p>
    <w:p w14:paraId="2E3A051B" w14:textId="77777777" w:rsidR="00AB2E1E" w:rsidRDefault="00EC7E25">
      <w:pPr>
        <w:pStyle w:val="ListParagraph"/>
        <w:numPr>
          <w:ilvl w:val="0"/>
          <w:numId w:val="3"/>
        </w:numPr>
        <w:tabs>
          <w:tab w:val="left" w:pos="503"/>
        </w:tabs>
        <w:ind w:left="503" w:hanging="400"/>
        <w:rPr>
          <w:sz w:val="24"/>
        </w:rPr>
      </w:pPr>
      <w:r>
        <w:rPr>
          <w:sz w:val="24"/>
        </w:rPr>
        <w:t>The</w:t>
      </w:r>
      <w:r>
        <w:rPr>
          <w:spacing w:val="-4"/>
          <w:sz w:val="24"/>
        </w:rPr>
        <w:t xml:space="preserve"> </w:t>
      </w:r>
      <w:r>
        <w:rPr>
          <w:sz w:val="24"/>
        </w:rPr>
        <w:t>MTU</w:t>
      </w:r>
      <w:r>
        <w:rPr>
          <w:spacing w:val="-2"/>
          <w:sz w:val="24"/>
        </w:rPr>
        <w:t xml:space="preserve"> </w:t>
      </w:r>
      <w:r>
        <w:rPr>
          <w:sz w:val="24"/>
        </w:rPr>
        <w:t>should</w:t>
      </w:r>
      <w:r>
        <w:rPr>
          <w:spacing w:val="-1"/>
          <w:sz w:val="24"/>
        </w:rPr>
        <w:t xml:space="preserve"> </w:t>
      </w:r>
      <w:r>
        <w:rPr>
          <w:sz w:val="24"/>
        </w:rPr>
        <w:t>include</w:t>
      </w:r>
      <w:r>
        <w:rPr>
          <w:spacing w:val="1"/>
          <w:sz w:val="24"/>
        </w:rPr>
        <w:t xml:space="preserve"> </w:t>
      </w:r>
      <w:r>
        <w:rPr>
          <w:sz w:val="24"/>
        </w:rPr>
        <w:t>audible</w:t>
      </w:r>
      <w:r>
        <w:rPr>
          <w:spacing w:val="-2"/>
          <w:sz w:val="24"/>
        </w:rPr>
        <w:t xml:space="preserve"> </w:t>
      </w:r>
      <w:r>
        <w:rPr>
          <w:sz w:val="24"/>
        </w:rPr>
        <w:t>or</w:t>
      </w:r>
      <w:r>
        <w:rPr>
          <w:spacing w:val="-2"/>
          <w:sz w:val="24"/>
        </w:rPr>
        <w:t xml:space="preserve"> </w:t>
      </w:r>
      <w:r>
        <w:rPr>
          <w:sz w:val="24"/>
        </w:rPr>
        <w:t>visible</w:t>
      </w:r>
      <w:r>
        <w:rPr>
          <w:spacing w:val="-2"/>
          <w:sz w:val="24"/>
        </w:rPr>
        <w:t xml:space="preserve"> </w:t>
      </w:r>
      <w:r>
        <w:rPr>
          <w:sz w:val="24"/>
        </w:rPr>
        <w:t>alarms</w:t>
      </w:r>
      <w:r>
        <w:rPr>
          <w:spacing w:val="2"/>
          <w:sz w:val="24"/>
        </w:rPr>
        <w:t xml:space="preserve"> </w:t>
      </w:r>
      <w:r>
        <w:rPr>
          <w:sz w:val="24"/>
        </w:rPr>
        <w:t>to</w:t>
      </w:r>
      <w:r>
        <w:rPr>
          <w:spacing w:val="-1"/>
          <w:sz w:val="24"/>
        </w:rPr>
        <w:t xml:space="preserve"> </w:t>
      </w:r>
      <w:r>
        <w:rPr>
          <w:sz w:val="24"/>
        </w:rPr>
        <w:t>indicate</w:t>
      </w:r>
      <w:r>
        <w:rPr>
          <w:spacing w:val="-2"/>
          <w:sz w:val="24"/>
        </w:rPr>
        <w:t xml:space="preserve"> </w:t>
      </w:r>
      <w:proofErr w:type="gramStart"/>
      <w:r>
        <w:rPr>
          <w:sz w:val="24"/>
        </w:rPr>
        <w:t>a</w:t>
      </w:r>
      <w:r>
        <w:rPr>
          <w:spacing w:val="-2"/>
          <w:sz w:val="24"/>
        </w:rPr>
        <w:t xml:space="preserve"> </w:t>
      </w:r>
      <w:r>
        <w:rPr>
          <w:sz w:val="24"/>
        </w:rPr>
        <w:t>unit</w:t>
      </w:r>
      <w:proofErr w:type="gramEnd"/>
      <w:r>
        <w:rPr>
          <w:sz w:val="24"/>
        </w:rPr>
        <w:t xml:space="preserve"> </w:t>
      </w:r>
      <w:r>
        <w:rPr>
          <w:spacing w:val="-2"/>
          <w:sz w:val="24"/>
        </w:rPr>
        <w:t>malfunction.</w:t>
      </w:r>
    </w:p>
    <w:p w14:paraId="02E2A9FD" w14:textId="77777777" w:rsidR="00AB2E1E" w:rsidRDefault="00AB2E1E">
      <w:pPr>
        <w:pStyle w:val="BodyText"/>
        <w:rPr>
          <w:sz w:val="20"/>
        </w:rPr>
      </w:pPr>
    </w:p>
    <w:p w14:paraId="4CA005D5" w14:textId="77777777" w:rsidR="00AB2E1E" w:rsidRDefault="00AB2E1E">
      <w:pPr>
        <w:pStyle w:val="BodyText"/>
        <w:rPr>
          <w:sz w:val="20"/>
        </w:rPr>
      </w:pPr>
    </w:p>
    <w:p w14:paraId="320C9BB1" w14:textId="77777777" w:rsidR="00AB2E1E" w:rsidRDefault="00AB2E1E">
      <w:pPr>
        <w:pStyle w:val="BodyText"/>
        <w:rPr>
          <w:sz w:val="20"/>
        </w:rPr>
      </w:pPr>
    </w:p>
    <w:p w14:paraId="28BDA194" w14:textId="77777777" w:rsidR="00AB2E1E" w:rsidRDefault="00AB2E1E">
      <w:pPr>
        <w:pStyle w:val="BodyText"/>
        <w:rPr>
          <w:sz w:val="20"/>
        </w:rPr>
      </w:pPr>
    </w:p>
    <w:p w14:paraId="0DEC8129" w14:textId="77777777" w:rsidR="00AB2E1E" w:rsidRDefault="00AB2E1E">
      <w:pPr>
        <w:pStyle w:val="BodyText"/>
        <w:rPr>
          <w:sz w:val="20"/>
        </w:rPr>
      </w:pPr>
    </w:p>
    <w:p w14:paraId="4523C5EE" w14:textId="77777777" w:rsidR="00AB2E1E" w:rsidRDefault="00AB2E1E">
      <w:pPr>
        <w:pStyle w:val="BodyText"/>
        <w:rPr>
          <w:sz w:val="20"/>
        </w:rPr>
      </w:pPr>
    </w:p>
    <w:p w14:paraId="086D129B" w14:textId="77777777" w:rsidR="00AB2E1E" w:rsidRDefault="00AB2E1E">
      <w:pPr>
        <w:pStyle w:val="BodyText"/>
        <w:rPr>
          <w:sz w:val="20"/>
        </w:rPr>
      </w:pPr>
    </w:p>
    <w:p w14:paraId="5B6F814D" w14:textId="77777777" w:rsidR="00AB2E1E" w:rsidRDefault="00AB2E1E">
      <w:pPr>
        <w:pStyle w:val="BodyText"/>
        <w:rPr>
          <w:sz w:val="20"/>
        </w:rPr>
      </w:pPr>
    </w:p>
    <w:p w14:paraId="5FC03B44" w14:textId="77777777" w:rsidR="00AB2E1E" w:rsidRDefault="00AB2E1E">
      <w:pPr>
        <w:pStyle w:val="BodyText"/>
        <w:rPr>
          <w:sz w:val="20"/>
        </w:rPr>
      </w:pPr>
    </w:p>
    <w:p w14:paraId="6CAE86CD" w14:textId="77777777" w:rsidR="00AB2E1E" w:rsidRDefault="00AB2E1E">
      <w:pPr>
        <w:pStyle w:val="BodyText"/>
        <w:rPr>
          <w:sz w:val="20"/>
        </w:rPr>
      </w:pPr>
    </w:p>
    <w:p w14:paraId="7E766446" w14:textId="77777777" w:rsidR="00AB2E1E" w:rsidRDefault="00AB2E1E">
      <w:pPr>
        <w:pStyle w:val="BodyText"/>
        <w:rPr>
          <w:sz w:val="20"/>
        </w:rPr>
      </w:pPr>
    </w:p>
    <w:p w14:paraId="1EF1D0BC" w14:textId="77777777" w:rsidR="00AB2E1E" w:rsidRDefault="00AB2E1E">
      <w:pPr>
        <w:pStyle w:val="BodyText"/>
        <w:rPr>
          <w:sz w:val="20"/>
        </w:rPr>
      </w:pPr>
    </w:p>
    <w:p w14:paraId="3DE18727" w14:textId="77777777" w:rsidR="00AB2E1E" w:rsidRDefault="00AB2E1E">
      <w:pPr>
        <w:pStyle w:val="BodyText"/>
        <w:rPr>
          <w:sz w:val="20"/>
        </w:rPr>
      </w:pPr>
    </w:p>
    <w:p w14:paraId="100AA841" w14:textId="77777777" w:rsidR="00AB2E1E" w:rsidRDefault="00AB2E1E">
      <w:pPr>
        <w:pStyle w:val="BodyText"/>
        <w:rPr>
          <w:sz w:val="20"/>
        </w:rPr>
      </w:pPr>
    </w:p>
    <w:p w14:paraId="03E58B3A" w14:textId="77777777" w:rsidR="00AB2E1E" w:rsidRDefault="00AB2E1E">
      <w:pPr>
        <w:pStyle w:val="BodyText"/>
        <w:rPr>
          <w:sz w:val="20"/>
        </w:rPr>
      </w:pPr>
    </w:p>
    <w:p w14:paraId="181AD9BC" w14:textId="77777777" w:rsidR="00AB2E1E" w:rsidRDefault="00AB2E1E">
      <w:pPr>
        <w:pStyle w:val="BodyText"/>
        <w:rPr>
          <w:sz w:val="20"/>
        </w:rPr>
      </w:pPr>
    </w:p>
    <w:p w14:paraId="591FB479" w14:textId="77777777" w:rsidR="00AB2E1E" w:rsidRDefault="00AB2E1E">
      <w:pPr>
        <w:pStyle w:val="BodyText"/>
        <w:rPr>
          <w:sz w:val="20"/>
        </w:rPr>
      </w:pPr>
    </w:p>
    <w:p w14:paraId="305B621F" w14:textId="77777777" w:rsidR="00AB2E1E" w:rsidRDefault="00AB2E1E">
      <w:pPr>
        <w:pStyle w:val="BodyText"/>
        <w:rPr>
          <w:sz w:val="20"/>
        </w:rPr>
      </w:pPr>
    </w:p>
    <w:p w14:paraId="3CD002C6" w14:textId="77777777" w:rsidR="00AB2E1E" w:rsidRDefault="00AB2E1E">
      <w:pPr>
        <w:pStyle w:val="BodyText"/>
        <w:rPr>
          <w:sz w:val="20"/>
        </w:rPr>
      </w:pPr>
    </w:p>
    <w:p w14:paraId="45FEFE06" w14:textId="77777777" w:rsidR="00AB2E1E" w:rsidRPr="00757AF4" w:rsidRDefault="00AB2E1E">
      <w:pPr>
        <w:pStyle w:val="BodyText"/>
        <w:rPr>
          <w:rFonts w:eastAsiaTheme="minorEastAsia"/>
          <w:sz w:val="20"/>
          <w:lang w:eastAsia="ja-JP"/>
        </w:rPr>
      </w:pPr>
    </w:p>
    <w:p w14:paraId="306D8526" w14:textId="25899576" w:rsidR="00AB2E1E" w:rsidRDefault="00AB2E1E">
      <w:pPr>
        <w:spacing w:before="99"/>
        <w:ind w:left="144"/>
        <w:rPr>
          <w:rFonts w:ascii="Calibri"/>
          <w:sz w:val="18"/>
        </w:rPr>
      </w:pPr>
      <w:bookmarkStart w:id="19" w:name="_bookmark0"/>
      <w:bookmarkEnd w:id="19"/>
    </w:p>
    <w:p w14:paraId="7499CDA8" w14:textId="77777777" w:rsidR="00AB2E1E" w:rsidRDefault="00AB2E1E">
      <w:pPr>
        <w:rPr>
          <w:rFonts w:ascii="Calibri"/>
          <w:sz w:val="18"/>
        </w:rPr>
        <w:sectPr w:rsidR="00AB2E1E">
          <w:pgSz w:w="11910" w:h="16840"/>
          <w:pgMar w:top="1820" w:right="1120" w:bottom="1260" w:left="1080" w:header="0" w:footer="1077" w:gutter="0"/>
          <w:cols w:space="720"/>
        </w:sectPr>
      </w:pPr>
    </w:p>
    <w:p w14:paraId="75E8940C" w14:textId="77777777" w:rsidR="005A6781" w:rsidRDefault="005A6781" w:rsidP="005A6781">
      <w:pPr>
        <w:jc w:val="right"/>
        <w:rPr>
          <w:ins w:id="20" w:author="DeMille, Patricia (DFO/MPO)" w:date="2025-03-18T23:36:00Z"/>
        </w:rPr>
      </w:pPr>
      <w:ins w:id="21" w:author="DeMille, Patricia (DFO/MPO)" w:date="2025-03-18T23:36:00Z">
        <w:r>
          <w:lastRenderedPageBreak/>
          <w:t>Annex 2</w:t>
        </w:r>
      </w:ins>
    </w:p>
    <w:p w14:paraId="76847CB4" w14:textId="77777777" w:rsidR="005A6781" w:rsidRDefault="005A6781" w:rsidP="005A6781">
      <w:pPr>
        <w:jc w:val="right"/>
        <w:rPr>
          <w:ins w:id="22" w:author="DeMille, Patricia (DFO/MPO)" w:date="2025-03-18T23:36:00Z"/>
        </w:rPr>
      </w:pPr>
    </w:p>
    <w:p w14:paraId="53B0F868" w14:textId="77777777" w:rsidR="005A6781" w:rsidRDefault="005A6781" w:rsidP="005A6781">
      <w:pPr>
        <w:jc w:val="center"/>
        <w:rPr>
          <w:ins w:id="23" w:author="DeMille, Patricia (DFO/MPO)" w:date="2025-03-18T23:36:00Z"/>
          <w:b/>
          <w:bCs/>
        </w:rPr>
      </w:pPr>
      <w:ins w:id="24" w:author="DeMille, Patricia (DFO/MPO)" w:date="2025-03-18T23:36:00Z">
        <w:r w:rsidRPr="003F439F">
          <w:rPr>
            <w:b/>
            <w:bCs/>
          </w:rPr>
          <w:t>Options for Notification of Entry into and Exit from the NPFC Convention Area</w:t>
        </w:r>
      </w:ins>
    </w:p>
    <w:p w14:paraId="473680BA" w14:textId="77777777" w:rsidR="005A6781" w:rsidRDefault="005A6781" w:rsidP="005A6781">
      <w:pPr>
        <w:rPr>
          <w:ins w:id="25" w:author="DeMille, Patricia (DFO/MPO)" w:date="2025-03-18T23:36:00Z"/>
          <w:b/>
          <w:bCs/>
        </w:rPr>
      </w:pPr>
    </w:p>
    <w:p w14:paraId="10F53C56" w14:textId="77777777" w:rsidR="005A6781" w:rsidRDefault="005A6781" w:rsidP="005A6781">
      <w:pPr>
        <w:rPr>
          <w:ins w:id="26" w:author="DeMille, Patricia (DFO/MPO)" w:date="2025-03-18T23:36:00Z"/>
          <w:b/>
          <w:bCs/>
        </w:rPr>
      </w:pPr>
    </w:p>
    <w:p w14:paraId="7AC454C9" w14:textId="77777777" w:rsidR="005A6781" w:rsidRDefault="005A6781">
      <w:pPr>
        <w:spacing w:before="76"/>
        <w:ind w:right="104"/>
        <w:jc w:val="right"/>
        <w:rPr>
          <w:ins w:id="27" w:author="DeMille, Patricia (DFO/MPO)" w:date="2025-03-18T23:39:00Z"/>
          <w:b/>
          <w:sz w:val="24"/>
        </w:rPr>
      </w:pPr>
    </w:p>
    <w:tbl>
      <w:tblPr>
        <w:tblStyle w:val="TableGrid"/>
        <w:tblW w:w="0" w:type="auto"/>
        <w:tblLook w:val="04A0" w:firstRow="1" w:lastRow="0" w:firstColumn="1" w:lastColumn="0" w:noHBand="0" w:noVBand="1"/>
      </w:tblPr>
      <w:tblGrid>
        <w:gridCol w:w="1271"/>
        <w:gridCol w:w="8079"/>
      </w:tblGrid>
      <w:tr w:rsidR="005A6781" w14:paraId="5C92C0B1" w14:textId="77777777" w:rsidTr="001A5A4B">
        <w:trPr>
          <w:ins w:id="28" w:author="DeMille, Patricia (DFO/MPO)" w:date="2025-03-18T23:39:00Z"/>
        </w:trPr>
        <w:tc>
          <w:tcPr>
            <w:tcW w:w="1271" w:type="dxa"/>
          </w:tcPr>
          <w:p w14:paraId="762C35B4" w14:textId="77777777" w:rsidR="005A6781" w:rsidRDefault="005A6781" w:rsidP="001A5A4B">
            <w:pPr>
              <w:jc w:val="center"/>
              <w:rPr>
                <w:ins w:id="29" w:author="DeMille, Patricia (DFO/MPO)" w:date="2025-03-18T23:39:00Z"/>
                <w:b/>
                <w:bCs/>
              </w:rPr>
            </w:pPr>
            <w:ins w:id="30" w:author="DeMille, Patricia (DFO/MPO)" w:date="2025-03-18T23:39:00Z">
              <w:r>
                <w:rPr>
                  <w:b/>
                  <w:bCs/>
                </w:rPr>
                <w:t>Option #</w:t>
              </w:r>
            </w:ins>
          </w:p>
        </w:tc>
        <w:tc>
          <w:tcPr>
            <w:tcW w:w="8079" w:type="dxa"/>
          </w:tcPr>
          <w:p w14:paraId="19152E02" w14:textId="77777777" w:rsidR="005A6781" w:rsidRDefault="005A6781" w:rsidP="001A5A4B">
            <w:pPr>
              <w:jc w:val="center"/>
              <w:rPr>
                <w:ins w:id="31" w:author="DeMille, Patricia (DFO/MPO)" w:date="2025-03-18T23:39:00Z"/>
                <w:b/>
                <w:bCs/>
              </w:rPr>
            </w:pPr>
            <w:ins w:id="32" w:author="DeMille, Patricia (DFO/MPO)" w:date="2025-03-18T23:39:00Z">
              <w:r>
                <w:rPr>
                  <w:b/>
                  <w:bCs/>
                </w:rPr>
                <w:t>Description</w:t>
              </w:r>
            </w:ins>
          </w:p>
        </w:tc>
      </w:tr>
      <w:tr w:rsidR="005A6781" w14:paraId="2DFB4701" w14:textId="77777777" w:rsidTr="001A5A4B">
        <w:trPr>
          <w:ins w:id="33" w:author="DeMille, Patricia (DFO/MPO)" w:date="2025-03-18T23:39:00Z"/>
        </w:trPr>
        <w:tc>
          <w:tcPr>
            <w:tcW w:w="1271" w:type="dxa"/>
          </w:tcPr>
          <w:p w14:paraId="04F72876" w14:textId="77777777" w:rsidR="005A6781" w:rsidRDefault="005A6781" w:rsidP="001A5A4B">
            <w:pPr>
              <w:jc w:val="center"/>
              <w:rPr>
                <w:ins w:id="34" w:author="DeMille, Patricia (DFO/MPO)" w:date="2025-03-18T23:39:00Z"/>
                <w:b/>
                <w:bCs/>
              </w:rPr>
            </w:pPr>
            <w:ins w:id="35" w:author="DeMille, Patricia (DFO/MPO)" w:date="2025-03-18T23:39:00Z">
              <w:r>
                <w:rPr>
                  <w:b/>
                  <w:bCs/>
                </w:rPr>
                <w:t>1</w:t>
              </w:r>
            </w:ins>
          </w:p>
        </w:tc>
        <w:tc>
          <w:tcPr>
            <w:tcW w:w="8079" w:type="dxa"/>
          </w:tcPr>
          <w:p w14:paraId="18D7E866" w14:textId="77777777" w:rsidR="005A6781" w:rsidRDefault="005A6781" w:rsidP="001A5A4B">
            <w:pPr>
              <w:rPr>
                <w:ins w:id="36" w:author="DeMille, Patricia (DFO/MPO)" w:date="2025-03-18T23:39:00Z"/>
                <w:b/>
                <w:bCs/>
              </w:rPr>
            </w:pPr>
            <w:ins w:id="37" w:author="DeMille, Patricia (DFO/MPO)" w:date="2025-03-18T23:39:00Z">
              <w:r w:rsidRPr="003F439F">
                <w:rPr>
                  <w:b/>
                  <w:bCs/>
                </w:rPr>
                <w:t>Automated notification each time a vessel enters or exits Convention Area (CA)</w:t>
              </w:r>
            </w:ins>
          </w:p>
        </w:tc>
      </w:tr>
      <w:tr w:rsidR="005A6781" w:rsidRPr="003F439F" w14:paraId="5A1329AD" w14:textId="77777777" w:rsidTr="001A5A4B">
        <w:trPr>
          <w:ins w:id="38" w:author="DeMille, Patricia (DFO/MPO)" w:date="2025-03-18T23:39:00Z"/>
        </w:trPr>
        <w:tc>
          <w:tcPr>
            <w:tcW w:w="1271" w:type="dxa"/>
          </w:tcPr>
          <w:p w14:paraId="1BDFC2D0" w14:textId="41A07773" w:rsidR="005A6781" w:rsidRDefault="005A6781" w:rsidP="001A5A4B">
            <w:pPr>
              <w:jc w:val="center"/>
              <w:rPr>
                <w:ins w:id="39" w:author="DeMille, Patricia (DFO/MPO)" w:date="2025-03-18T23:39:00Z"/>
                <w:b/>
                <w:bCs/>
              </w:rPr>
            </w:pPr>
            <w:del w:id="40" w:author="DeMille, Patricia (DFO/MPO)" w:date="2025-03-18T23:40:00Z">
              <w:r w:rsidDel="005A6781">
                <w:rPr>
                  <w:b/>
                  <w:bCs/>
                </w:rPr>
                <w:delText>2</w:delText>
              </w:r>
            </w:del>
          </w:p>
        </w:tc>
        <w:tc>
          <w:tcPr>
            <w:tcW w:w="8079" w:type="dxa"/>
          </w:tcPr>
          <w:p w14:paraId="72416A0B" w14:textId="493D18EA" w:rsidR="005A6781" w:rsidDel="005A6781" w:rsidRDefault="005A6781" w:rsidP="001A5A4B">
            <w:pPr>
              <w:rPr>
                <w:del w:id="41" w:author="DeMille, Patricia (DFO/MPO)" w:date="2025-03-18T23:40:00Z"/>
                <w:b/>
                <w:bCs/>
              </w:rPr>
            </w:pPr>
            <w:del w:id="42" w:author="DeMille, Patricia (DFO/MPO)" w:date="2025-03-18T23:40:00Z">
              <w:r w:rsidRPr="003F439F" w:rsidDel="005A6781">
                <w:rPr>
                  <w:b/>
                  <w:bCs/>
                </w:rPr>
                <w:delText>Establishment of a buffer zone extending 20 nautical miles from the boundaries of the CA. This would create a zone similar to SPRFMO (within which all vessels on their Vessel Register operating within a 100-mile radius of their CA are required to report their positions through the VMS as if they were operating within the CA)'s buffer zone.</w:delText>
              </w:r>
            </w:del>
          </w:p>
          <w:p w14:paraId="528E28F2" w14:textId="47F19DD4" w:rsidR="005A6781" w:rsidDel="005A6781" w:rsidRDefault="005A6781" w:rsidP="001A5A4B">
            <w:pPr>
              <w:rPr>
                <w:del w:id="43" w:author="DeMille, Patricia (DFO/MPO)" w:date="2025-03-18T23:40:00Z"/>
                <w:b/>
                <w:bCs/>
              </w:rPr>
            </w:pPr>
          </w:p>
          <w:p w14:paraId="32C5BCFB" w14:textId="1840E795" w:rsidR="005A6781" w:rsidRPr="003F439F" w:rsidDel="005A6781" w:rsidRDefault="005A6781" w:rsidP="001A5A4B">
            <w:pPr>
              <w:rPr>
                <w:del w:id="44" w:author="DeMille, Patricia (DFO/MPO)" w:date="2025-03-18T23:40:00Z"/>
                <w:b/>
                <w:bCs/>
              </w:rPr>
            </w:pPr>
            <w:del w:id="45" w:author="DeMille, Patricia (DFO/MPO)" w:date="2025-03-18T23:40:00Z">
              <w:r w:rsidRPr="003F439F" w:rsidDel="005A6781">
                <w:rPr>
                  <w:b/>
                  <w:bCs/>
                </w:rPr>
                <w:delText>NPFC buffer zone would extend 20 NM from the boundaries of the CA. All vessels in NPFC Registry would report when inside the buffer zone, according to a) or b) below:</w:delText>
              </w:r>
            </w:del>
          </w:p>
          <w:p w14:paraId="66EFC6B1" w14:textId="0D00F442" w:rsidR="005A6781" w:rsidRPr="003F439F" w:rsidDel="005A6781" w:rsidRDefault="005A6781" w:rsidP="001A5A4B">
            <w:pPr>
              <w:rPr>
                <w:del w:id="46" w:author="DeMille, Patricia (DFO/MPO)" w:date="2025-03-18T23:40:00Z"/>
                <w:b/>
                <w:bCs/>
              </w:rPr>
            </w:pPr>
          </w:p>
          <w:p w14:paraId="17A66884" w14:textId="4161912B" w:rsidR="005A6781" w:rsidRPr="003F439F" w:rsidDel="005A6781" w:rsidRDefault="005A6781" w:rsidP="005A6781">
            <w:pPr>
              <w:pStyle w:val="ListParagraph"/>
              <w:numPr>
                <w:ilvl w:val="0"/>
                <w:numId w:val="6"/>
              </w:numPr>
              <w:contextualSpacing/>
              <w:jc w:val="left"/>
              <w:rPr>
                <w:del w:id="47" w:author="DeMille, Patricia (DFO/MPO)" w:date="2025-03-18T23:40:00Z"/>
                <w:b/>
                <w:bCs/>
              </w:rPr>
            </w:pPr>
            <w:del w:id="48" w:author="DeMille, Patricia (DFO/MPO)" w:date="2025-03-18T23:40:00Z">
              <w:r w:rsidRPr="003F439F" w:rsidDel="005A6781">
                <w:rPr>
                  <w:b/>
                  <w:bCs/>
                </w:rPr>
                <w:delText>Report ALL positions inside the buffer zone, whether inside an EEZ OR on high seas, OR</w:delText>
              </w:r>
            </w:del>
          </w:p>
          <w:p w14:paraId="66045F3A" w14:textId="570AF52A" w:rsidR="005A6781" w:rsidRPr="003F439F" w:rsidDel="005A6781" w:rsidRDefault="005A6781" w:rsidP="001A5A4B">
            <w:pPr>
              <w:rPr>
                <w:del w:id="49" w:author="DeMille, Patricia (DFO/MPO)" w:date="2025-03-18T23:40:00Z"/>
                <w:b/>
                <w:bCs/>
              </w:rPr>
            </w:pPr>
          </w:p>
          <w:p w14:paraId="50C614A7" w14:textId="5A6C1E3A" w:rsidR="005A6781" w:rsidRPr="003F439F" w:rsidRDefault="005A6781" w:rsidP="005A6781">
            <w:pPr>
              <w:pStyle w:val="ListParagraph"/>
              <w:numPr>
                <w:ilvl w:val="0"/>
                <w:numId w:val="6"/>
              </w:numPr>
              <w:contextualSpacing/>
              <w:jc w:val="left"/>
              <w:rPr>
                <w:ins w:id="50" w:author="DeMille, Patricia (DFO/MPO)" w:date="2025-03-18T23:39:00Z"/>
                <w:b/>
                <w:bCs/>
              </w:rPr>
            </w:pPr>
            <w:del w:id="51" w:author="DeMille, Patricia (DFO/MPO)" w:date="2025-03-18T23:40:00Z">
              <w:r w:rsidRPr="003F439F" w:rsidDel="005A6781">
                <w:rPr>
                  <w:b/>
                  <w:bCs/>
                </w:rPr>
                <w:delText>Report ALL positions from the high seas inside the buffer zone, BUT when entering the CA from inside an EEZ, report only the LAST position prior to and the FIRST position after entering/exiting the CA. Similarly, when exiting the CA, report LAST position prior to exiting and FIRST position after exiting the CA.</w:delText>
              </w:r>
            </w:del>
          </w:p>
        </w:tc>
      </w:tr>
      <w:tr w:rsidR="005A6781" w:rsidRPr="003F439F" w14:paraId="417D0399" w14:textId="77777777" w:rsidTr="001A5A4B">
        <w:trPr>
          <w:ins w:id="52" w:author="DeMille, Patricia (DFO/MPO)" w:date="2025-03-18T23:39:00Z"/>
        </w:trPr>
        <w:tc>
          <w:tcPr>
            <w:tcW w:w="1271" w:type="dxa"/>
          </w:tcPr>
          <w:p w14:paraId="2C32B7FA" w14:textId="41E73E55" w:rsidR="005A6781" w:rsidRDefault="005A6781" w:rsidP="001A5A4B">
            <w:pPr>
              <w:jc w:val="center"/>
              <w:rPr>
                <w:ins w:id="53" w:author="DeMille, Patricia (DFO/MPO)" w:date="2025-03-18T23:39:00Z"/>
                <w:b/>
                <w:bCs/>
              </w:rPr>
            </w:pPr>
            <w:del w:id="54" w:author="DeMille, Patricia (DFO/MPO)" w:date="2025-03-18T23:41:00Z">
              <w:r w:rsidDel="005A6781">
                <w:rPr>
                  <w:b/>
                  <w:bCs/>
                </w:rPr>
                <w:delText>3</w:delText>
              </w:r>
            </w:del>
            <w:ins w:id="55" w:author="DeMille, Patricia (DFO/MPO)" w:date="2025-03-18T23:41:00Z">
              <w:r>
                <w:rPr>
                  <w:b/>
                  <w:bCs/>
                </w:rPr>
                <w:t>2</w:t>
              </w:r>
            </w:ins>
          </w:p>
        </w:tc>
        <w:tc>
          <w:tcPr>
            <w:tcW w:w="8079" w:type="dxa"/>
          </w:tcPr>
          <w:p w14:paraId="30C8BB67" w14:textId="77777777" w:rsidR="005A6781" w:rsidRDefault="005A6781" w:rsidP="001A5A4B">
            <w:pPr>
              <w:rPr>
                <w:ins w:id="56" w:author="DeMille, Patricia (DFO/MPO)" w:date="2025-03-18T23:39:00Z"/>
                <w:b/>
                <w:bCs/>
              </w:rPr>
            </w:pPr>
            <w:ins w:id="57" w:author="DeMille, Patricia (DFO/MPO)" w:date="2025-03-18T23:39:00Z">
              <w:r w:rsidRPr="003F439F">
                <w:rPr>
                  <w:b/>
                  <w:bCs/>
                </w:rPr>
                <w:t xml:space="preserve">The Secretariat shall be notified whenever a fishing vessel flying their flag enters to or exits from the Convention Area either by: </w:t>
              </w:r>
            </w:ins>
          </w:p>
          <w:p w14:paraId="1FCA2022" w14:textId="77777777" w:rsidR="005A6781" w:rsidRDefault="005A6781" w:rsidP="001A5A4B">
            <w:pPr>
              <w:rPr>
                <w:ins w:id="58" w:author="DeMille, Patricia (DFO/MPO)" w:date="2025-03-18T23:39:00Z"/>
                <w:b/>
                <w:bCs/>
              </w:rPr>
            </w:pPr>
            <w:ins w:id="59" w:author="DeMille, Patricia (DFO/MPO)" w:date="2025-03-18T23:39:00Z">
              <w:r w:rsidRPr="003F439F">
                <w:rPr>
                  <w:b/>
                  <w:bCs/>
                </w:rPr>
                <w:t xml:space="preserve">         </w:t>
              </w:r>
            </w:ins>
          </w:p>
          <w:p w14:paraId="283F774B" w14:textId="77777777" w:rsidR="005A6781" w:rsidRPr="003F439F" w:rsidRDefault="005A6781" w:rsidP="005A6781">
            <w:pPr>
              <w:pStyle w:val="ListParagraph"/>
              <w:numPr>
                <w:ilvl w:val="0"/>
                <w:numId w:val="7"/>
              </w:numPr>
              <w:contextualSpacing/>
              <w:jc w:val="left"/>
              <w:rPr>
                <w:ins w:id="60" w:author="DeMille, Patricia (DFO/MPO)" w:date="2025-03-18T23:39:00Z"/>
                <w:b/>
                <w:bCs/>
              </w:rPr>
            </w:pPr>
            <w:ins w:id="61" w:author="DeMille, Patricia (DFO/MPO)" w:date="2025-03-18T23:39:00Z">
              <w:r w:rsidRPr="003F439F">
                <w:rPr>
                  <w:b/>
                  <w:bCs/>
                </w:rPr>
                <w:t xml:space="preserve">reporting LAST position prior to, and FIRST position after entering and exiting the CA, OR    </w:t>
              </w:r>
            </w:ins>
          </w:p>
          <w:p w14:paraId="25D041E7" w14:textId="77777777" w:rsidR="005A6781" w:rsidRPr="003F439F" w:rsidRDefault="005A6781" w:rsidP="005A6781">
            <w:pPr>
              <w:pStyle w:val="ListParagraph"/>
              <w:numPr>
                <w:ilvl w:val="0"/>
                <w:numId w:val="7"/>
              </w:numPr>
              <w:contextualSpacing/>
              <w:jc w:val="left"/>
              <w:rPr>
                <w:ins w:id="62" w:author="DeMille, Patricia (DFO/MPO)" w:date="2025-03-18T23:39:00Z"/>
                <w:b/>
                <w:bCs/>
              </w:rPr>
            </w:pPr>
            <w:ins w:id="63" w:author="DeMille, Patricia (DFO/MPO)" w:date="2025-03-18T23:39:00Z">
              <w:r w:rsidRPr="003F439F">
                <w:rPr>
                  <w:b/>
                  <w:bCs/>
                </w:rPr>
                <w:t xml:space="preserve">                                                                                                                                                           </w:t>
              </w:r>
              <w:proofErr w:type="gramStart"/>
              <w:r w:rsidRPr="003F439F">
                <w:rPr>
                  <w:b/>
                  <w:bCs/>
                </w:rPr>
                <w:t>b )</w:t>
              </w:r>
              <w:proofErr w:type="gramEnd"/>
              <w:r w:rsidRPr="003F439F">
                <w:rPr>
                  <w:b/>
                  <w:bCs/>
                </w:rPr>
                <w:t xml:space="preserve"> reporting the first position inside the CA with an automated declaration of entry in the "Type of Message" field of the NAF format , and reporting the first position after exiting the CA with an automated declaration of exit in the "Type of Message" field of the NAF format.</w:t>
              </w:r>
            </w:ins>
          </w:p>
        </w:tc>
      </w:tr>
    </w:tbl>
    <w:p w14:paraId="007AE36E" w14:textId="77777777" w:rsidR="005A6781" w:rsidRDefault="005A6781">
      <w:pPr>
        <w:spacing w:before="76"/>
        <w:ind w:right="104"/>
        <w:jc w:val="right"/>
        <w:rPr>
          <w:ins w:id="64" w:author="DeMille, Patricia (DFO/MPO)" w:date="2025-03-18T23:39:00Z"/>
          <w:b/>
          <w:sz w:val="24"/>
        </w:rPr>
      </w:pPr>
    </w:p>
    <w:p w14:paraId="4E0F2D6D" w14:textId="77777777" w:rsidR="005A6781" w:rsidRDefault="005A6781">
      <w:pPr>
        <w:spacing w:before="76"/>
        <w:ind w:right="104"/>
        <w:jc w:val="right"/>
        <w:rPr>
          <w:ins w:id="65" w:author="DeMille, Patricia (DFO/MPO)" w:date="2025-03-18T23:38:00Z"/>
          <w:b/>
          <w:sz w:val="24"/>
        </w:rPr>
      </w:pPr>
    </w:p>
    <w:p w14:paraId="6F83F37A" w14:textId="04ABB578" w:rsidR="00430695" w:rsidRDefault="00430695">
      <w:pPr>
        <w:spacing w:before="76"/>
        <w:ind w:right="104"/>
        <w:jc w:val="right"/>
        <w:rPr>
          <w:ins w:id="66" w:author="Jumpei HINATA" w:date="2025-03-19T21:33:00Z" w16du:dateUtc="2025-03-19T12:33:00Z"/>
          <w:b/>
          <w:sz w:val="24"/>
        </w:rPr>
      </w:pPr>
      <w:ins w:id="67" w:author="Jumpei HINATA" w:date="2025-03-19T21:33:00Z" w16du:dateUtc="2025-03-19T12:33:00Z">
        <w:r>
          <w:rPr>
            <w:b/>
            <w:sz w:val="24"/>
          </w:rPr>
          <w:br w:type="page"/>
        </w:r>
      </w:ins>
    </w:p>
    <w:p w14:paraId="4B73917A" w14:textId="0BBC9D2F" w:rsidR="00AB2E1E" w:rsidRDefault="00EC7E25">
      <w:pPr>
        <w:spacing w:before="76"/>
        <w:ind w:right="104"/>
        <w:jc w:val="right"/>
        <w:rPr>
          <w:b/>
          <w:sz w:val="24"/>
        </w:rPr>
      </w:pPr>
      <w:r>
        <w:rPr>
          <w:b/>
          <w:sz w:val="24"/>
        </w:rPr>
        <w:lastRenderedPageBreak/>
        <w:t>Annex</w:t>
      </w:r>
      <w:r>
        <w:rPr>
          <w:b/>
          <w:spacing w:val="-2"/>
          <w:sz w:val="24"/>
        </w:rPr>
        <w:t xml:space="preserve"> </w:t>
      </w:r>
      <w:r w:rsidR="005A6781">
        <w:rPr>
          <w:b/>
          <w:spacing w:val="-10"/>
          <w:sz w:val="24"/>
        </w:rPr>
        <w:t>3</w:t>
      </w:r>
      <w:del w:id="68" w:author="DeMille, Patricia (DFO/MPO)" w:date="2025-03-18T23:38:00Z">
        <w:r w:rsidDel="005A6781">
          <w:rPr>
            <w:b/>
            <w:spacing w:val="-10"/>
            <w:sz w:val="24"/>
          </w:rPr>
          <w:delText>2</w:delText>
        </w:r>
      </w:del>
    </w:p>
    <w:p w14:paraId="2BA0E172" w14:textId="77777777" w:rsidR="00AB2E1E" w:rsidRDefault="00AB2E1E">
      <w:pPr>
        <w:pStyle w:val="BodyText"/>
        <w:spacing w:before="167"/>
        <w:rPr>
          <w:b/>
        </w:rPr>
      </w:pPr>
    </w:p>
    <w:p w14:paraId="55F58A03" w14:textId="77777777" w:rsidR="00AB2E1E" w:rsidRDefault="00EC7E25">
      <w:pPr>
        <w:spacing w:before="1" w:line="312" w:lineRule="auto"/>
        <w:ind w:left="3852" w:right="556" w:hanging="2585"/>
        <w:rPr>
          <w:b/>
          <w:sz w:val="24"/>
        </w:rPr>
      </w:pPr>
      <w:r>
        <w:rPr>
          <w:b/>
          <w:sz w:val="24"/>
        </w:rPr>
        <w:t>NPFC</w:t>
      </w:r>
      <w:r>
        <w:rPr>
          <w:b/>
          <w:spacing w:val="-12"/>
          <w:sz w:val="24"/>
        </w:rPr>
        <w:t xml:space="preserve"> </w:t>
      </w:r>
      <w:r>
        <w:rPr>
          <w:b/>
          <w:sz w:val="24"/>
        </w:rPr>
        <w:t>Data-Sharing</w:t>
      </w:r>
      <w:r>
        <w:rPr>
          <w:b/>
          <w:spacing w:val="-9"/>
          <w:sz w:val="24"/>
        </w:rPr>
        <w:t xml:space="preserve"> </w:t>
      </w:r>
      <w:r>
        <w:rPr>
          <w:b/>
          <w:sz w:val="24"/>
        </w:rPr>
        <w:t>and</w:t>
      </w:r>
      <w:r>
        <w:rPr>
          <w:b/>
          <w:spacing w:val="-9"/>
          <w:sz w:val="24"/>
        </w:rPr>
        <w:t xml:space="preserve"> </w:t>
      </w:r>
      <w:r>
        <w:rPr>
          <w:b/>
          <w:sz w:val="24"/>
        </w:rPr>
        <w:t>Data-Security</w:t>
      </w:r>
      <w:r>
        <w:rPr>
          <w:b/>
          <w:spacing w:val="-9"/>
          <w:sz w:val="24"/>
        </w:rPr>
        <w:t xml:space="preserve"> </w:t>
      </w:r>
      <w:r>
        <w:rPr>
          <w:b/>
          <w:sz w:val="24"/>
        </w:rPr>
        <w:t>Protocol</w:t>
      </w:r>
      <w:r>
        <w:rPr>
          <w:b/>
          <w:spacing w:val="-9"/>
          <w:sz w:val="24"/>
        </w:rPr>
        <w:t xml:space="preserve"> </w:t>
      </w:r>
      <w:r>
        <w:rPr>
          <w:b/>
          <w:sz w:val="24"/>
        </w:rPr>
        <w:t>for</w:t>
      </w:r>
      <w:r>
        <w:rPr>
          <w:b/>
          <w:spacing w:val="-15"/>
          <w:sz w:val="24"/>
        </w:rPr>
        <w:t xml:space="preserve"> </w:t>
      </w:r>
      <w:r>
        <w:rPr>
          <w:b/>
          <w:sz w:val="24"/>
        </w:rPr>
        <w:t>Vessel</w:t>
      </w:r>
      <w:r>
        <w:rPr>
          <w:b/>
          <w:spacing w:val="-9"/>
          <w:sz w:val="24"/>
        </w:rPr>
        <w:t xml:space="preserve"> </w:t>
      </w:r>
      <w:r>
        <w:rPr>
          <w:b/>
          <w:sz w:val="24"/>
        </w:rPr>
        <w:t>Monitoring System (VMS) Data</w:t>
      </w:r>
    </w:p>
    <w:p w14:paraId="47BC6663" w14:textId="77777777" w:rsidR="00AB2E1E" w:rsidRDefault="00AB2E1E">
      <w:pPr>
        <w:pStyle w:val="BodyText"/>
        <w:rPr>
          <w:b/>
        </w:rPr>
      </w:pPr>
    </w:p>
    <w:p w14:paraId="21B0C0E1" w14:textId="77777777" w:rsidR="00AB2E1E" w:rsidRDefault="00AB2E1E">
      <w:pPr>
        <w:pStyle w:val="BodyText"/>
        <w:spacing w:before="170"/>
        <w:rPr>
          <w:b/>
        </w:rPr>
      </w:pPr>
    </w:p>
    <w:p w14:paraId="14E43435" w14:textId="77777777" w:rsidR="00AB2E1E" w:rsidRDefault="00EC7E25">
      <w:pPr>
        <w:ind w:left="144"/>
        <w:rPr>
          <w:b/>
          <w:sz w:val="24"/>
        </w:rPr>
      </w:pPr>
      <w:r>
        <w:rPr>
          <w:b/>
          <w:spacing w:val="-2"/>
          <w:sz w:val="24"/>
        </w:rPr>
        <w:t>Definitions</w:t>
      </w:r>
    </w:p>
    <w:p w14:paraId="11B39F23" w14:textId="77777777" w:rsidR="00AB2E1E" w:rsidRDefault="00AB2E1E">
      <w:pPr>
        <w:pStyle w:val="BodyText"/>
        <w:spacing w:before="168"/>
        <w:rPr>
          <w:b/>
        </w:rPr>
      </w:pPr>
    </w:p>
    <w:p w14:paraId="32ECB8F0" w14:textId="77777777" w:rsidR="00AB2E1E" w:rsidRDefault="00EC7E25">
      <w:pPr>
        <w:pStyle w:val="ListParagraph"/>
        <w:numPr>
          <w:ilvl w:val="0"/>
          <w:numId w:val="2"/>
        </w:numPr>
        <w:tabs>
          <w:tab w:val="left" w:pos="504"/>
        </w:tabs>
        <w:spacing w:line="312" w:lineRule="auto"/>
        <w:ind w:right="103"/>
        <w:rPr>
          <w:sz w:val="24"/>
        </w:rPr>
      </w:pPr>
      <w:r>
        <w:rPr>
          <w:sz w:val="24"/>
        </w:rPr>
        <w:t xml:space="preserve">For the purpose of this Protocol, unless specifically defined herein, words and terms have the same meaning as in the Convention on the Conservation and Management of High Seas Fisheries Resources in the North Pacific Ocean (Convention) and any conservation and management measures (CMMs) adopted by the North Pacific Fisheries Commission (Commission or NPFC), including in particular the CMM on the Vessel Monitoring System </w:t>
      </w:r>
      <w:r>
        <w:rPr>
          <w:spacing w:val="-2"/>
          <w:sz w:val="24"/>
        </w:rPr>
        <w:t>(VMS).</w:t>
      </w:r>
    </w:p>
    <w:p w14:paraId="3E7FA402" w14:textId="77777777" w:rsidR="00AB2E1E" w:rsidRDefault="00AB2E1E">
      <w:pPr>
        <w:pStyle w:val="BodyText"/>
        <w:spacing w:before="91"/>
      </w:pPr>
    </w:p>
    <w:p w14:paraId="41C3ABE1" w14:textId="77777777" w:rsidR="00AB2E1E" w:rsidRDefault="00EC7E25">
      <w:pPr>
        <w:pStyle w:val="ListParagraph"/>
        <w:numPr>
          <w:ilvl w:val="1"/>
          <w:numId w:val="2"/>
        </w:numPr>
        <w:tabs>
          <w:tab w:val="left" w:pos="864"/>
        </w:tabs>
        <w:spacing w:before="1" w:line="312" w:lineRule="auto"/>
        <w:ind w:right="102"/>
        <w:rPr>
          <w:sz w:val="24"/>
        </w:rPr>
      </w:pPr>
      <w:r>
        <w:rPr>
          <w:sz w:val="24"/>
        </w:rPr>
        <w:t>“Confidential” refers to non-public domain data and information held by Commission Members, the Secretariat, and by service providers contracted by the Commission, or contractors acting on their behalf, that is to be kept private, and shall not be accessed, released</w:t>
      </w:r>
      <w:r>
        <w:rPr>
          <w:spacing w:val="-1"/>
          <w:sz w:val="24"/>
        </w:rPr>
        <w:t xml:space="preserve"> </w:t>
      </w:r>
      <w:r>
        <w:rPr>
          <w:sz w:val="24"/>
        </w:rPr>
        <w:t>or</w:t>
      </w:r>
      <w:r>
        <w:rPr>
          <w:spacing w:val="-2"/>
          <w:sz w:val="24"/>
        </w:rPr>
        <w:t xml:space="preserve"> </w:t>
      </w:r>
      <w:r>
        <w:rPr>
          <w:sz w:val="24"/>
        </w:rPr>
        <w:t>disclosed</w:t>
      </w:r>
      <w:r>
        <w:rPr>
          <w:spacing w:val="-1"/>
          <w:sz w:val="24"/>
        </w:rPr>
        <w:t xml:space="preserve"> </w:t>
      </w:r>
      <w:r>
        <w:rPr>
          <w:sz w:val="24"/>
        </w:rPr>
        <w:t>unless</w:t>
      </w:r>
      <w:r>
        <w:rPr>
          <w:spacing w:val="-1"/>
          <w:sz w:val="24"/>
        </w:rPr>
        <w:t xml:space="preserve"> </w:t>
      </w:r>
      <w:r>
        <w:rPr>
          <w:sz w:val="24"/>
        </w:rPr>
        <w:t>such</w:t>
      </w:r>
      <w:r>
        <w:rPr>
          <w:spacing w:val="-1"/>
          <w:sz w:val="24"/>
        </w:rPr>
        <w:t xml:space="preserve"> </w:t>
      </w:r>
      <w:r>
        <w:rPr>
          <w:sz w:val="24"/>
        </w:rPr>
        <w:t>access,</w:t>
      </w:r>
      <w:r>
        <w:rPr>
          <w:spacing w:val="-1"/>
          <w:sz w:val="24"/>
        </w:rPr>
        <w:t xml:space="preserve"> </w:t>
      </w:r>
      <w:r>
        <w:rPr>
          <w:sz w:val="24"/>
        </w:rPr>
        <w:t>release</w:t>
      </w:r>
      <w:r>
        <w:rPr>
          <w:spacing w:val="-2"/>
          <w:sz w:val="24"/>
        </w:rPr>
        <w:t xml:space="preserve"> </w:t>
      </w:r>
      <w:r>
        <w:rPr>
          <w:sz w:val="24"/>
        </w:rPr>
        <w:t>or</w:t>
      </w:r>
      <w:r>
        <w:rPr>
          <w:spacing w:val="-2"/>
          <w:sz w:val="24"/>
        </w:rPr>
        <w:t xml:space="preserve"> </w:t>
      </w:r>
      <w:r>
        <w:rPr>
          <w:sz w:val="24"/>
        </w:rPr>
        <w:t>disclosure</w:t>
      </w:r>
      <w:r>
        <w:rPr>
          <w:spacing w:val="-2"/>
          <w:sz w:val="24"/>
        </w:rPr>
        <w:t xml:space="preserve"> </w:t>
      </w:r>
      <w:r>
        <w:rPr>
          <w:sz w:val="24"/>
        </w:rPr>
        <w:t>is</w:t>
      </w:r>
      <w:r>
        <w:rPr>
          <w:spacing w:val="-1"/>
          <w:sz w:val="24"/>
        </w:rPr>
        <w:t xml:space="preserve"> </w:t>
      </w:r>
      <w:r>
        <w:rPr>
          <w:sz w:val="24"/>
        </w:rPr>
        <w:t>for</w:t>
      </w:r>
      <w:r>
        <w:rPr>
          <w:spacing w:val="-2"/>
          <w:sz w:val="24"/>
        </w:rPr>
        <w:t xml:space="preserve"> </w:t>
      </w:r>
      <w:r>
        <w:rPr>
          <w:sz w:val="24"/>
        </w:rPr>
        <w:t>the</w:t>
      </w:r>
      <w:r>
        <w:rPr>
          <w:spacing w:val="-2"/>
          <w:sz w:val="24"/>
        </w:rPr>
        <w:t xml:space="preserve"> </w:t>
      </w:r>
      <w:r>
        <w:rPr>
          <w:sz w:val="24"/>
        </w:rPr>
        <w:t>purposes</w:t>
      </w:r>
      <w:r>
        <w:rPr>
          <w:spacing w:val="-1"/>
          <w:sz w:val="24"/>
        </w:rPr>
        <w:t xml:space="preserve"> </w:t>
      </w:r>
      <w:r>
        <w:rPr>
          <w:sz w:val="24"/>
        </w:rPr>
        <w:t xml:space="preserve">described in, and authorized by, this </w:t>
      </w:r>
      <w:proofErr w:type="gramStart"/>
      <w:r>
        <w:rPr>
          <w:sz w:val="24"/>
        </w:rPr>
        <w:t>Protocol;</w:t>
      </w:r>
      <w:proofErr w:type="gramEnd"/>
    </w:p>
    <w:p w14:paraId="0AA5B7B3" w14:textId="77777777" w:rsidR="00AB2E1E" w:rsidRDefault="00AB2E1E">
      <w:pPr>
        <w:pStyle w:val="BodyText"/>
        <w:spacing w:before="90"/>
      </w:pPr>
    </w:p>
    <w:p w14:paraId="12850328" w14:textId="77777777" w:rsidR="00AB2E1E" w:rsidRDefault="00EC7E25">
      <w:pPr>
        <w:pStyle w:val="ListParagraph"/>
        <w:numPr>
          <w:ilvl w:val="1"/>
          <w:numId w:val="2"/>
        </w:numPr>
        <w:tabs>
          <w:tab w:val="left" w:pos="864"/>
        </w:tabs>
        <w:spacing w:line="312" w:lineRule="auto"/>
        <w:ind w:right="103"/>
        <w:rPr>
          <w:sz w:val="24"/>
        </w:rPr>
      </w:pPr>
      <w:r>
        <w:rPr>
          <w:sz w:val="24"/>
        </w:rPr>
        <w:t xml:space="preserve">“Scientific purposes” may include estimating distribution of fishing effort for use in the Commission’s research activities; planning for and implementing tagging </w:t>
      </w:r>
      <w:proofErr w:type="spellStart"/>
      <w:r>
        <w:rPr>
          <w:sz w:val="24"/>
        </w:rPr>
        <w:t>programmes</w:t>
      </w:r>
      <w:proofErr w:type="spellEnd"/>
      <w:r>
        <w:rPr>
          <w:sz w:val="24"/>
        </w:rPr>
        <w:t>; modelling fishing effort for use in fisheries management activities, including management strategy</w:t>
      </w:r>
      <w:r>
        <w:rPr>
          <w:spacing w:val="-12"/>
          <w:sz w:val="24"/>
        </w:rPr>
        <w:t xml:space="preserve"> </w:t>
      </w:r>
      <w:r>
        <w:rPr>
          <w:sz w:val="24"/>
        </w:rPr>
        <w:t>evaluation</w:t>
      </w:r>
      <w:r>
        <w:rPr>
          <w:spacing w:val="-12"/>
          <w:sz w:val="24"/>
        </w:rPr>
        <w:t xml:space="preserve"> </w:t>
      </w:r>
      <w:r>
        <w:rPr>
          <w:sz w:val="24"/>
        </w:rPr>
        <w:t>(MSE);</w:t>
      </w:r>
      <w:r>
        <w:rPr>
          <w:spacing w:val="-11"/>
          <w:sz w:val="24"/>
        </w:rPr>
        <w:t xml:space="preserve"> </w:t>
      </w:r>
      <w:r>
        <w:rPr>
          <w:sz w:val="24"/>
        </w:rPr>
        <w:t>estimating</w:t>
      </w:r>
      <w:r>
        <w:rPr>
          <w:spacing w:val="-12"/>
          <w:sz w:val="24"/>
        </w:rPr>
        <w:t xml:space="preserve"> </w:t>
      </w:r>
      <w:r>
        <w:rPr>
          <w:sz w:val="24"/>
        </w:rPr>
        <w:t>abundance</w:t>
      </w:r>
      <w:r>
        <w:rPr>
          <w:spacing w:val="-13"/>
          <w:sz w:val="24"/>
        </w:rPr>
        <w:t xml:space="preserve"> </w:t>
      </w:r>
      <w:r>
        <w:rPr>
          <w:sz w:val="24"/>
        </w:rPr>
        <w:t>indices</w:t>
      </w:r>
      <w:r>
        <w:rPr>
          <w:spacing w:val="-11"/>
          <w:sz w:val="24"/>
        </w:rPr>
        <w:t xml:space="preserve"> </w:t>
      </w:r>
      <w:r>
        <w:rPr>
          <w:sz w:val="24"/>
        </w:rPr>
        <w:t>or</w:t>
      </w:r>
      <w:r>
        <w:rPr>
          <w:spacing w:val="-12"/>
          <w:sz w:val="24"/>
        </w:rPr>
        <w:t xml:space="preserve"> </w:t>
      </w:r>
      <w:r>
        <w:rPr>
          <w:sz w:val="24"/>
        </w:rPr>
        <w:t>undertaking</w:t>
      </w:r>
      <w:r>
        <w:rPr>
          <w:spacing w:val="-12"/>
          <w:sz w:val="24"/>
        </w:rPr>
        <w:t xml:space="preserve"> </w:t>
      </w:r>
      <w:r>
        <w:rPr>
          <w:sz w:val="24"/>
        </w:rPr>
        <w:t>stock</w:t>
      </w:r>
      <w:r>
        <w:rPr>
          <w:spacing w:val="-12"/>
          <w:sz w:val="24"/>
        </w:rPr>
        <w:t xml:space="preserve"> </w:t>
      </w:r>
      <w:r>
        <w:rPr>
          <w:sz w:val="24"/>
        </w:rPr>
        <w:t xml:space="preserve">assessments; validating logbook data; </w:t>
      </w:r>
      <w:proofErr w:type="gramStart"/>
      <w:r>
        <w:rPr>
          <w:sz w:val="24"/>
        </w:rPr>
        <w:t>and,</w:t>
      </w:r>
      <w:proofErr w:type="gramEnd"/>
      <w:r>
        <w:rPr>
          <w:sz w:val="24"/>
        </w:rPr>
        <w:t xml:space="preserve"> any other scientific purposes agreed to by the Commission.</w:t>
      </w:r>
    </w:p>
    <w:p w14:paraId="13D6C0B1" w14:textId="77777777" w:rsidR="00AB2E1E" w:rsidRDefault="00AB2E1E">
      <w:pPr>
        <w:pStyle w:val="BodyText"/>
      </w:pPr>
    </w:p>
    <w:p w14:paraId="30AB11C1" w14:textId="77777777" w:rsidR="00AB2E1E" w:rsidRDefault="00AB2E1E">
      <w:pPr>
        <w:pStyle w:val="BodyText"/>
        <w:spacing w:before="174"/>
      </w:pPr>
    </w:p>
    <w:p w14:paraId="2DD4EF95" w14:textId="77777777" w:rsidR="00AB2E1E" w:rsidRDefault="00EC7E25">
      <w:pPr>
        <w:pStyle w:val="Heading1"/>
        <w:ind w:left="143"/>
      </w:pPr>
      <w:r>
        <w:rPr>
          <w:spacing w:val="-2"/>
        </w:rPr>
        <w:t>Purpose</w:t>
      </w:r>
    </w:p>
    <w:p w14:paraId="5CF7F221" w14:textId="77777777" w:rsidR="00AB2E1E" w:rsidRDefault="00AB2E1E">
      <w:pPr>
        <w:pStyle w:val="BodyText"/>
        <w:spacing w:before="168"/>
        <w:rPr>
          <w:b/>
        </w:rPr>
      </w:pPr>
    </w:p>
    <w:p w14:paraId="2F10D560" w14:textId="77777777" w:rsidR="00AB2E1E" w:rsidRDefault="00EC7E25">
      <w:pPr>
        <w:pStyle w:val="ListParagraph"/>
        <w:numPr>
          <w:ilvl w:val="0"/>
          <w:numId w:val="2"/>
        </w:numPr>
        <w:tabs>
          <w:tab w:val="left" w:pos="503"/>
        </w:tabs>
        <w:spacing w:line="312" w:lineRule="auto"/>
        <w:ind w:left="503" w:right="102"/>
        <w:rPr>
          <w:sz w:val="24"/>
        </w:rPr>
      </w:pPr>
      <w:r>
        <w:rPr>
          <w:sz w:val="24"/>
        </w:rPr>
        <w:t>The</w:t>
      </w:r>
      <w:r>
        <w:rPr>
          <w:spacing w:val="-1"/>
          <w:sz w:val="24"/>
        </w:rPr>
        <w:t xml:space="preserve"> </w:t>
      </w:r>
      <w:r>
        <w:rPr>
          <w:sz w:val="24"/>
        </w:rPr>
        <w:t>purpose</w:t>
      </w:r>
      <w:r>
        <w:rPr>
          <w:spacing w:val="-1"/>
          <w:sz w:val="24"/>
        </w:rPr>
        <w:t xml:space="preserve"> </w:t>
      </w:r>
      <w:r>
        <w:rPr>
          <w:sz w:val="24"/>
        </w:rPr>
        <w:t>of</w:t>
      </w:r>
      <w:r>
        <w:rPr>
          <w:spacing w:val="-1"/>
          <w:sz w:val="24"/>
        </w:rPr>
        <w:t xml:space="preserve"> </w:t>
      </w:r>
      <w:r>
        <w:rPr>
          <w:sz w:val="24"/>
        </w:rPr>
        <w:t>this Protocol is to implement</w:t>
      </w:r>
      <w:r>
        <w:rPr>
          <w:spacing w:val="-13"/>
          <w:sz w:val="24"/>
        </w:rPr>
        <w:t xml:space="preserve"> </w:t>
      </w:r>
      <w:r>
        <w:rPr>
          <w:sz w:val="24"/>
        </w:rPr>
        <w:t>Article</w:t>
      </w:r>
      <w:r>
        <w:rPr>
          <w:spacing w:val="-1"/>
          <w:sz w:val="24"/>
        </w:rPr>
        <w:t xml:space="preserve"> </w:t>
      </w:r>
      <w:r>
        <w:rPr>
          <w:sz w:val="24"/>
        </w:rPr>
        <w:t>16, paragraph 4 of</w:t>
      </w:r>
      <w:r>
        <w:rPr>
          <w:spacing w:val="-1"/>
          <w:sz w:val="24"/>
        </w:rPr>
        <w:t xml:space="preserve"> </w:t>
      </w:r>
      <w:r>
        <w:rPr>
          <w:sz w:val="24"/>
        </w:rPr>
        <w:t xml:space="preserve">the Convention, which states, “The Commission shall establish rules to ensure the security </w:t>
      </w:r>
      <w:proofErr w:type="gramStart"/>
      <w:r>
        <w:rPr>
          <w:sz w:val="24"/>
        </w:rPr>
        <w:t>of,</w:t>
      </w:r>
      <w:proofErr w:type="gramEnd"/>
      <w:r>
        <w:rPr>
          <w:sz w:val="24"/>
        </w:rPr>
        <w:t xml:space="preserve"> access to and dissemination</w:t>
      </w:r>
      <w:r>
        <w:rPr>
          <w:spacing w:val="-15"/>
          <w:sz w:val="24"/>
        </w:rPr>
        <w:t xml:space="preserve"> </w:t>
      </w:r>
      <w:r>
        <w:rPr>
          <w:sz w:val="24"/>
        </w:rPr>
        <w:t>of</w:t>
      </w:r>
      <w:r>
        <w:rPr>
          <w:spacing w:val="-15"/>
          <w:sz w:val="24"/>
        </w:rPr>
        <w:t xml:space="preserve"> </w:t>
      </w:r>
      <w:r>
        <w:rPr>
          <w:sz w:val="24"/>
        </w:rPr>
        <w:t>data,</w:t>
      </w:r>
      <w:r>
        <w:rPr>
          <w:spacing w:val="-15"/>
          <w:sz w:val="24"/>
        </w:rPr>
        <w:t xml:space="preserve"> </w:t>
      </w:r>
      <w:r>
        <w:rPr>
          <w:sz w:val="24"/>
        </w:rPr>
        <w:t>including</w:t>
      </w:r>
      <w:r>
        <w:rPr>
          <w:spacing w:val="-15"/>
          <w:sz w:val="24"/>
        </w:rPr>
        <w:t xml:space="preserve"> </w:t>
      </w:r>
      <w:r>
        <w:rPr>
          <w:sz w:val="24"/>
        </w:rPr>
        <w:t>data</w:t>
      </w:r>
      <w:r>
        <w:rPr>
          <w:spacing w:val="-15"/>
          <w:sz w:val="24"/>
        </w:rPr>
        <w:t xml:space="preserve"> </w:t>
      </w:r>
      <w:r>
        <w:rPr>
          <w:sz w:val="24"/>
        </w:rPr>
        <w:t>reported</w:t>
      </w:r>
      <w:r>
        <w:rPr>
          <w:spacing w:val="-15"/>
          <w:sz w:val="24"/>
        </w:rPr>
        <w:t xml:space="preserve"> </w:t>
      </w:r>
      <w:r>
        <w:rPr>
          <w:sz w:val="24"/>
        </w:rPr>
        <w:t>via</w:t>
      </w:r>
      <w:r>
        <w:rPr>
          <w:spacing w:val="-15"/>
          <w:sz w:val="24"/>
        </w:rPr>
        <w:t xml:space="preserve"> </w:t>
      </w:r>
      <w:r>
        <w:rPr>
          <w:sz w:val="24"/>
        </w:rPr>
        <w:t>real-time</w:t>
      </w:r>
      <w:r>
        <w:rPr>
          <w:spacing w:val="-15"/>
          <w:sz w:val="24"/>
        </w:rPr>
        <w:t xml:space="preserve"> </w:t>
      </w:r>
      <w:r>
        <w:rPr>
          <w:sz w:val="24"/>
        </w:rPr>
        <w:t>satellite</w:t>
      </w:r>
      <w:r>
        <w:rPr>
          <w:spacing w:val="-15"/>
          <w:sz w:val="24"/>
        </w:rPr>
        <w:t xml:space="preserve"> </w:t>
      </w:r>
      <w:r>
        <w:rPr>
          <w:sz w:val="24"/>
        </w:rPr>
        <w:t>position-fixing</w:t>
      </w:r>
      <w:r>
        <w:rPr>
          <w:spacing w:val="-15"/>
          <w:sz w:val="24"/>
        </w:rPr>
        <w:t xml:space="preserve"> </w:t>
      </w:r>
      <w:r>
        <w:rPr>
          <w:sz w:val="24"/>
        </w:rPr>
        <w:t>transmitters, while maintaining confidentiality where appropriate and taking due account of the domestic practices and domestic laws of members of the Commission.”</w:t>
      </w:r>
    </w:p>
    <w:p w14:paraId="33D6813E" w14:textId="77777777" w:rsidR="00AB2E1E" w:rsidRDefault="00AB2E1E">
      <w:pPr>
        <w:spacing w:line="312" w:lineRule="auto"/>
        <w:jc w:val="both"/>
        <w:rPr>
          <w:sz w:val="24"/>
        </w:rPr>
        <w:sectPr w:rsidR="00AB2E1E">
          <w:pgSz w:w="11910" w:h="16840"/>
          <w:pgMar w:top="1820" w:right="1120" w:bottom="1260" w:left="1080" w:header="0" w:footer="1077" w:gutter="0"/>
          <w:cols w:space="720"/>
        </w:sectPr>
      </w:pPr>
    </w:p>
    <w:p w14:paraId="4728F84C" w14:textId="77777777" w:rsidR="00AB2E1E" w:rsidRDefault="00EC7E25">
      <w:pPr>
        <w:pStyle w:val="Heading1"/>
        <w:spacing w:before="76"/>
      </w:pPr>
      <w:r>
        <w:lastRenderedPageBreak/>
        <w:t>Scope</w:t>
      </w:r>
      <w:r>
        <w:rPr>
          <w:spacing w:val="-2"/>
        </w:rPr>
        <w:t xml:space="preserve"> </w:t>
      </w:r>
      <w:r>
        <w:t>of</w:t>
      </w:r>
      <w:r>
        <w:rPr>
          <w:spacing w:val="-16"/>
        </w:rPr>
        <w:t xml:space="preserve"> </w:t>
      </w:r>
      <w:r>
        <w:rPr>
          <w:spacing w:val="-2"/>
        </w:rPr>
        <w:t>Application</w:t>
      </w:r>
    </w:p>
    <w:p w14:paraId="09CA4E1C" w14:textId="77777777" w:rsidR="00AB2E1E" w:rsidRDefault="00AB2E1E">
      <w:pPr>
        <w:pStyle w:val="BodyText"/>
        <w:spacing w:before="167"/>
        <w:rPr>
          <w:b/>
        </w:rPr>
      </w:pPr>
    </w:p>
    <w:p w14:paraId="31233B20" w14:textId="77777777" w:rsidR="00AB2E1E" w:rsidRDefault="00EC7E25">
      <w:pPr>
        <w:pStyle w:val="ListParagraph"/>
        <w:numPr>
          <w:ilvl w:val="0"/>
          <w:numId w:val="2"/>
        </w:numPr>
        <w:tabs>
          <w:tab w:val="left" w:pos="504"/>
        </w:tabs>
        <w:spacing w:before="1" w:line="312" w:lineRule="auto"/>
        <w:ind w:right="104"/>
        <w:rPr>
          <w:sz w:val="24"/>
        </w:rPr>
      </w:pPr>
      <w:r>
        <w:rPr>
          <w:sz w:val="24"/>
        </w:rPr>
        <w:t xml:space="preserve">This Protocol applies to VMS data transmitted to, received by, stored, </w:t>
      </w:r>
      <w:proofErr w:type="gramStart"/>
      <w:r>
        <w:rPr>
          <w:sz w:val="24"/>
        </w:rPr>
        <w:t>and,</w:t>
      </w:r>
      <w:proofErr w:type="gramEnd"/>
      <w:r>
        <w:rPr>
          <w:sz w:val="24"/>
        </w:rPr>
        <w:t xml:space="preserve"> used by the Secretariat, the Commission and its Members, and authorized contractors, from authorized NPFC vessels in the Convention Area.</w:t>
      </w:r>
    </w:p>
    <w:p w14:paraId="2FA001E2" w14:textId="77777777" w:rsidR="00AB2E1E" w:rsidRDefault="00AB2E1E">
      <w:pPr>
        <w:pStyle w:val="BodyText"/>
      </w:pPr>
    </w:p>
    <w:p w14:paraId="28750AFA" w14:textId="77777777" w:rsidR="00AB2E1E" w:rsidRDefault="00AB2E1E">
      <w:pPr>
        <w:pStyle w:val="BodyText"/>
        <w:spacing w:before="171"/>
      </w:pPr>
    </w:p>
    <w:p w14:paraId="2D32E46D" w14:textId="77777777" w:rsidR="00AB2E1E" w:rsidRDefault="00EC7E25">
      <w:pPr>
        <w:pStyle w:val="Heading1"/>
      </w:pPr>
      <w:r>
        <w:t>General</w:t>
      </w:r>
      <w:r>
        <w:rPr>
          <w:spacing w:val="-3"/>
        </w:rPr>
        <w:t xml:space="preserve"> </w:t>
      </w:r>
      <w:r>
        <w:rPr>
          <w:spacing w:val="-2"/>
        </w:rPr>
        <w:t>Provisions</w:t>
      </w:r>
    </w:p>
    <w:p w14:paraId="1471E7A4" w14:textId="77777777" w:rsidR="00AB2E1E" w:rsidRDefault="00AB2E1E">
      <w:pPr>
        <w:pStyle w:val="BodyText"/>
        <w:spacing w:before="168"/>
        <w:rPr>
          <w:b/>
        </w:rPr>
      </w:pPr>
    </w:p>
    <w:p w14:paraId="70D04156" w14:textId="77777777" w:rsidR="00AB2E1E" w:rsidRDefault="00EC7E25">
      <w:pPr>
        <w:ind w:left="144"/>
        <w:rPr>
          <w:i/>
          <w:sz w:val="24"/>
        </w:rPr>
      </w:pPr>
      <w:r>
        <w:rPr>
          <w:i/>
          <w:sz w:val="24"/>
        </w:rPr>
        <w:t>Accountability</w:t>
      </w:r>
      <w:r>
        <w:rPr>
          <w:i/>
          <w:spacing w:val="-6"/>
          <w:sz w:val="24"/>
        </w:rPr>
        <w:t xml:space="preserve"> </w:t>
      </w:r>
      <w:r>
        <w:rPr>
          <w:i/>
          <w:sz w:val="24"/>
        </w:rPr>
        <w:t>and</w:t>
      </w:r>
      <w:r>
        <w:rPr>
          <w:i/>
          <w:spacing w:val="-4"/>
          <w:sz w:val="24"/>
        </w:rPr>
        <w:t xml:space="preserve"> </w:t>
      </w:r>
      <w:r>
        <w:rPr>
          <w:i/>
          <w:sz w:val="24"/>
        </w:rPr>
        <w:t>Control</w:t>
      </w:r>
      <w:r>
        <w:rPr>
          <w:i/>
          <w:spacing w:val="-4"/>
          <w:sz w:val="24"/>
        </w:rPr>
        <w:t xml:space="preserve"> </w:t>
      </w:r>
      <w:r>
        <w:rPr>
          <w:i/>
          <w:spacing w:val="-2"/>
          <w:sz w:val="24"/>
        </w:rPr>
        <w:t>System</w:t>
      </w:r>
    </w:p>
    <w:p w14:paraId="00677A61" w14:textId="77777777" w:rsidR="00AB2E1E" w:rsidRDefault="00AB2E1E">
      <w:pPr>
        <w:pStyle w:val="BodyText"/>
        <w:spacing w:before="168"/>
        <w:rPr>
          <w:i/>
        </w:rPr>
      </w:pPr>
    </w:p>
    <w:p w14:paraId="1CCE91B7" w14:textId="77777777" w:rsidR="00AB2E1E" w:rsidRDefault="00EC7E25">
      <w:pPr>
        <w:pStyle w:val="ListParagraph"/>
        <w:numPr>
          <w:ilvl w:val="0"/>
          <w:numId w:val="2"/>
        </w:numPr>
        <w:tabs>
          <w:tab w:val="left" w:pos="504"/>
        </w:tabs>
        <w:spacing w:before="1"/>
        <w:rPr>
          <w:sz w:val="24"/>
        </w:rPr>
      </w:pPr>
      <w:r>
        <w:rPr>
          <w:sz w:val="24"/>
        </w:rPr>
        <w:t>All</w:t>
      </w:r>
      <w:r>
        <w:rPr>
          <w:spacing w:val="-6"/>
          <w:sz w:val="24"/>
        </w:rPr>
        <w:t xml:space="preserve"> </w:t>
      </w:r>
      <w:r>
        <w:rPr>
          <w:sz w:val="24"/>
        </w:rPr>
        <w:t>VMS</w:t>
      </w:r>
      <w:r>
        <w:rPr>
          <w:spacing w:val="-1"/>
          <w:sz w:val="24"/>
        </w:rPr>
        <w:t xml:space="preserve"> </w:t>
      </w:r>
      <w:r>
        <w:rPr>
          <w:sz w:val="24"/>
        </w:rPr>
        <w:t>data</w:t>
      </w:r>
      <w:r>
        <w:rPr>
          <w:spacing w:val="-2"/>
          <w:sz w:val="24"/>
        </w:rPr>
        <w:t xml:space="preserve"> </w:t>
      </w:r>
      <w:r>
        <w:rPr>
          <w:sz w:val="24"/>
        </w:rPr>
        <w:t>shall</w:t>
      </w:r>
      <w:r>
        <w:rPr>
          <w:spacing w:val="-1"/>
          <w:sz w:val="24"/>
        </w:rPr>
        <w:t xml:space="preserve"> </w:t>
      </w:r>
      <w:r>
        <w:rPr>
          <w:sz w:val="24"/>
        </w:rPr>
        <w:t>be</w:t>
      </w:r>
      <w:r>
        <w:rPr>
          <w:spacing w:val="-2"/>
          <w:sz w:val="24"/>
        </w:rPr>
        <w:t xml:space="preserve"> </w:t>
      </w:r>
      <w:r>
        <w:rPr>
          <w:sz w:val="24"/>
        </w:rPr>
        <w:t>considered</w:t>
      </w:r>
      <w:r>
        <w:rPr>
          <w:spacing w:val="-1"/>
          <w:sz w:val="24"/>
        </w:rPr>
        <w:t xml:space="preserve"> </w:t>
      </w:r>
      <w:r>
        <w:rPr>
          <w:spacing w:val="-2"/>
          <w:sz w:val="24"/>
        </w:rPr>
        <w:t>confidential.</w:t>
      </w:r>
    </w:p>
    <w:p w14:paraId="3BB8CEFB" w14:textId="77777777" w:rsidR="00AB2E1E" w:rsidRDefault="00AB2E1E">
      <w:pPr>
        <w:pStyle w:val="BodyText"/>
        <w:spacing w:before="167"/>
      </w:pPr>
    </w:p>
    <w:p w14:paraId="3BE94F92" w14:textId="77777777" w:rsidR="00AB2E1E" w:rsidRDefault="00EC7E25">
      <w:pPr>
        <w:pStyle w:val="ListParagraph"/>
        <w:numPr>
          <w:ilvl w:val="0"/>
          <w:numId w:val="2"/>
        </w:numPr>
        <w:tabs>
          <w:tab w:val="left" w:pos="504"/>
        </w:tabs>
        <w:spacing w:before="1" w:line="312" w:lineRule="auto"/>
        <w:ind w:right="254"/>
        <w:rPr>
          <w:sz w:val="24"/>
        </w:rPr>
      </w:pPr>
      <w:r>
        <w:rPr>
          <w:sz w:val="24"/>
        </w:rPr>
        <w:t>It</w:t>
      </w:r>
      <w:r>
        <w:rPr>
          <w:spacing w:val="-4"/>
          <w:sz w:val="24"/>
        </w:rPr>
        <w:t xml:space="preserve"> </w:t>
      </w:r>
      <w:r>
        <w:rPr>
          <w:sz w:val="24"/>
        </w:rPr>
        <w:t>is</w:t>
      </w:r>
      <w:r>
        <w:rPr>
          <w:spacing w:val="-4"/>
          <w:sz w:val="24"/>
        </w:rPr>
        <w:t xml:space="preserve"> </w:t>
      </w:r>
      <w:r>
        <w:rPr>
          <w:sz w:val="24"/>
        </w:rPr>
        <w:t>the</w:t>
      </w:r>
      <w:r>
        <w:rPr>
          <w:spacing w:val="-5"/>
          <w:sz w:val="24"/>
        </w:rPr>
        <w:t xml:space="preserve"> </w:t>
      </w:r>
      <w:r>
        <w:rPr>
          <w:sz w:val="24"/>
        </w:rPr>
        <w:t>responsibility</w:t>
      </w:r>
      <w:r>
        <w:rPr>
          <w:spacing w:val="-4"/>
          <w:sz w:val="24"/>
        </w:rPr>
        <w:t xml:space="preserve"> </w:t>
      </w:r>
      <w:r>
        <w:rPr>
          <w:sz w:val="24"/>
        </w:rPr>
        <w:t>of</w:t>
      </w:r>
      <w:r>
        <w:rPr>
          <w:spacing w:val="-5"/>
          <w:sz w:val="24"/>
        </w:rPr>
        <w:t xml:space="preserve"> </w:t>
      </w:r>
      <w:r>
        <w:rPr>
          <w:sz w:val="24"/>
        </w:rPr>
        <w:t>each</w:t>
      </w:r>
      <w:r>
        <w:rPr>
          <w:spacing w:val="-4"/>
          <w:sz w:val="24"/>
        </w:rPr>
        <w:t xml:space="preserve"> </w:t>
      </w:r>
      <w:r>
        <w:rPr>
          <w:sz w:val="24"/>
        </w:rPr>
        <w:t>Commission</w:t>
      </w:r>
      <w:r>
        <w:rPr>
          <w:spacing w:val="-4"/>
          <w:sz w:val="24"/>
        </w:rPr>
        <w:t xml:space="preserve"> </w:t>
      </w:r>
      <w:r>
        <w:rPr>
          <w:sz w:val="24"/>
        </w:rPr>
        <w:t>Member,</w:t>
      </w:r>
      <w:r>
        <w:rPr>
          <w:spacing w:val="-4"/>
          <w:sz w:val="24"/>
        </w:rPr>
        <w:t xml:space="preserve"> </w:t>
      </w:r>
      <w:r>
        <w:rPr>
          <w:sz w:val="24"/>
        </w:rPr>
        <w:t>and</w:t>
      </w:r>
      <w:r>
        <w:rPr>
          <w:spacing w:val="-4"/>
          <w:sz w:val="24"/>
        </w:rPr>
        <w:t xml:space="preserve"> </w:t>
      </w:r>
      <w:r>
        <w:rPr>
          <w:sz w:val="24"/>
        </w:rPr>
        <w:t>the</w:t>
      </w:r>
      <w:r>
        <w:rPr>
          <w:spacing w:val="-5"/>
          <w:sz w:val="24"/>
        </w:rPr>
        <w:t xml:space="preserve"> </w:t>
      </w:r>
      <w:r>
        <w:rPr>
          <w:sz w:val="24"/>
        </w:rPr>
        <w:t>Secretariat,</w:t>
      </w:r>
      <w:r>
        <w:rPr>
          <w:spacing w:val="-4"/>
          <w:sz w:val="24"/>
        </w:rPr>
        <w:t xml:space="preserve"> </w:t>
      </w:r>
      <w:r>
        <w:rPr>
          <w:sz w:val="24"/>
        </w:rPr>
        <w:t>to</w:t>
      </w:r>
      <w:r>
        <w:rPr>
          <w:spacing w:val="-2"/>
          <w:sz w:val="24"/>
        </w:rPr>
        <w:t xml:space="preserve"> </w:t>
      </w:r>
      <w:r>
        <w:rPr>
          <w:sz w:val="24"/>
        </w:rPr>
        <w:t>take</w:t>
      </w:r>
      <w:r>
        <w:rPr>
          <w:spacing w:val="-5"/>
          <w:sz w:val="24"/>
        </w:rPr>
        <w:t xml:space="preserve"> </w:t>
      </w:r>
      <w:r>
        <w:rPr>
          <w:sz w:val="24"/>
        </w:rPr>
        <w:t>all</w:t>
      </w:r>
      <w:r>
        <w:rPr>
          <w:spacing w:val="-4"/>
          <w:sz w:val="24"/>
        </w:rPr>
        <w:t xml:space="preserve"> </w:t>
      </w:r>
      <w:r>
        <w:rPr>
          <w:sz w:val="24"/>
        </w:rPr>
        <w:t>necessary measures to comply with this Protocol when transmitting and receiving VMS data.</w:t>
      </w:r>
    </w:p>
    <w:p w14:paraId="009E6C75" w14:textId="77777777" w:rsidR="00AB2E1E" w:rsidRDefault="00AB2E1E">
      <w:pPr>
        <w:pStyle w:val="BodyText"/>
        <w:spacing w:before="86"/>
      </w:pPr>
    </w:p>
    <w:p w14:paraId="58B384DE" w14:textId="77777777" w:rsidR="00AB2E1E" w:rsidRDefault="00EC7E25">
      <w:pPr>
        <w:pStyle w:val="ListParagraph"/>
        <w:numPr>
          <w:ilvl w:val="0"/>
          <w:numId w:val="2"/>
        </w:numPr>
        <w:tabs>
          <w:tab w:val="left" w:pos="504"/>
        </w:tabs>
        <w:spacing w:line="312" w:lineRule="auto"/>
        <w:ind w:right="102"/>
        <w:rPr>
          <w:sz w:val="24"/>
        </w:rPr>
      </w:pPr>
      <w:r>
        <w:rPr>
          <w:sz w:val="24"/>
        </w:rPr>
        <w:t>Prior to accessing VMS data, authorized contractors shall be informed that VMS data is confidential and shall sign the Confidentiality</w:t>
      </w:r>
      <w:r>
        <w:rPr>
          <w:spacing w:val="-13"/>
          <w:sz w:val="24"/>
        </w:rPr>
        <w:t xml:space="preserve"> </w:t>
      </w:r>
      <w:r>
        <w:rPr>
          <w:sz w:val="24"/>
        </w:rPr>
        <w:t>Agreement (attached as</w:t>
      </w:r>
      <w:r>
        <w:rPr>
          <w:spacing w:val="-13"/>
          <w:sz w:val="24"/>
        </w:rPr>
        <w:t xml:space="preserve"> </w:t>
      </w:r>
      <w:r>
        <w:rPr>
          <w:sz w:val="24"/>
        </w:rPr>
        <w:t>Appendix 1) stipulating that</w:t>
      </w:r>
      <w:r>
        <w:rPr>
          <w:spacing w:val="-9"/>
          <w:sz w:val="24"/>
        </w:rPr>
        <w:t xml:space="preserve"> </w:t>
      </w:r>
      <w:r>
        <w:rPr>
          <w:sz w:val="24"/>
        </w:rPr>
        <w:t>they</w:t>
      </w:r>
      <w:r>
        <w:rPr>
          <w:spacing w:val="-10"/>
          <w:sz w:val="24"/>
        </w:rPr>
        <w:t xml:space="preserve"> </w:t>
      </w:r>
      <w:r>
        <w:rPr>
          <w:sz w:val="24"/>
        </w:rPr>
        <w:t>have</w:t>
      </w:r>
      <w:r>
        <w:rPr>
          <w:spacing w:val="-11"/>
          <w:sz w:val="24"/>
        </w:rPr>
        <w:t xml:space="preserve"> </w:t>
      </w:r>
      <w:r>
        <w:rPr>
          <w:sz w:val="24"/>
        </w:rPr>
        <w:t>been</w:t>
      </w:r>
      <w:r>
        <w:rPr>
          <w:spacing w:val="-10"/>
          <w:sz w:val="24"/>
        </w:rPr>
        <w:t xml:space="preserve"> </w:t>
      </w:r>
      <w:r>
        <w:rPr>
          <w:sz w:val="24"/>
        </w:rPr>
        <w:t>informed</w:t>
      </w:r>
      <w:r>
        <w:rPr>
          <w:spacing w:val="-10"/>
          <w:sz w:val="24"/>
        </w:rPr>
        <w:t xml:space="preserve"> </w:t>
      </w:r>
      <w:r>
        <w:rPr>
          <w:sz w:val="24"/>
        </w:rPr>
        <w:t>that</w:t>
      </w:r>
      <w:r>
        <w:rPr>
          <w:spacing w:val="-9"/>
          <w:sz w:val="24"/>
        </w:rPr>
        <w:t xml:space="preserve"> </w:t>
      </w:r>
      <w:r>
        <w:rPr>
          <w:sz w:val="24"/>
        </w:rPr>
        <w:t>the</w:t>
      </w:r>
      <w:r>
        <w:rPr>
          <w:spacing w:val="-13"/>
          <w:sz w:val="24"/>
        </w:rPr>
        <w:t xml:space="preserve"> </w:t>
      </w:r>
      <w:r>
        <w:rPr>
          <w:sz w:val="24"/>
        </w:rPr>
        <w:t>VMS</w:t>
      </w:r>
      <w:r>
        <w:rPr>
          <w:spacing w:val="-9"/>
          <w:sz w:val="24"/>
        </w:rPr>
        <w:t xml:space="preserve"> </w:t>
      </w:r>
      <w:r>
        <w:rPr>
          <w:sz w:val="24"/>
        </w:rPr>
        <w:t>data</w:t>
      </w:r>
      <w:r>
        <w:rPr>
          <w:spacing w:val="-8"/>
          <w:sz w:val="24"/>
        </w:rPr>
        <w:t xml:space="preserve"> </w:t>
      </w:r>
      <w:r>
        <w:rPr>
          <w:sz w:val="24"/>
        </w:rPr>
        <w:t>is</w:t>
      </w:r>
      <w:r>
        <w:rPr>
          <w:spacing w:val="-9"/>
          <w:sz w:val="24"/>
        </w:rPr>
        <w:t xml:space="preserve"> </w:t>
      </w:r>
      <w:r>
        <w:rPr>
          <w:sz w:val="24"/>
        </w:rPr>
        <w:t>confidential</w:t>
      </w:r>
      <w:r>
        <w:rPr>
          <w:spacing w:val="-7"/>
          <w:sz w:val="24"/>
        </w:rPr>
        <w:t xml:space="preserve"> </w:t>
      </w:r>
      <w:r>
        <w:rPr>
          <w:sz w:val="24"/>
        </w:rPr>
        <w:t>and</w:t>
      </w:r>
      <w:r>
        <w:rPr>
          <w:spacing w:val="-10"/>
          <w:sz w:val="24"/>
        </w:rPr>
        <w:t xml:space="preserve"> </w:t>
      </w:r>
      <w:r>
        <w:rPr>
          <w:sz w:val="24"/>
        </w:rPr>
        <w:t>that</w:t>
      </w:r>
      <w:r>
        <w:rPr>
          <w:spacing w:val="-9"/>
          <w:sz w:val="24"/>
        </w:rPr>
        <w:t xml:space="preserve"> </w:t>
      </w:r>
      <w:r>
        <w:rPr>
          <w:sz w:val="24"/>
        </w:rPr>
        <w:t>they</w:t>
      </w:r>
      <w:r>
        <w:rPr>
          <w:spacing w:val="-10"/>
          <w:sz w:val="24"/>
        </w:rPr>
        <w:t xml:space="preserve"> </w:t>
      </w:r>
      <w:r>
        <w:rPr>
          <w:sz w:val="24"/>
        </w:rPr>
        <w:t>have</w:t>
      </w:r>
      <w:r>
        <w:rPr>
          <w:spacing w:val="-8"/>
          <w:sz w:val="24"/>
        </w:rPr>
        <w:t xml:space="preserve"> </w:t>
      </w:r>
      <w:r>
        <w:rPr>
          <w:sz w:val="24"/>
        </w:rPr>
        <w:t>reviewed,</w:t>
      </w:r>
      <w:r>
        <w:rPr>
          <w:spacing w:val="-7"/>
          <w:sz w:val="24"/>
        </w:rPr>
        <w:t xml:space="preserve"> </w:t>
      </w:r>
      <w:r>
        <w:rPr>
          <w:sz w:val="24"/>
        </w:rPr>
        <w:t>are familiar with, and agree to the procedures to protect confidential VMS data set forth in the Confidentiality</w:t>
      </w:r>
      <w:r>
        <w:rPr>
          <w:spacing w:val="-11"/>
          <w:sz w:val="24"/>
        </w:rPr>
        <w:t xml:space="preserve"> </w:t>
      </w:r>
      <w:r>
        <w:rPr>
          <w:sz w:val="24"/>
        </w:rPr>
        <w:t>Agreement.</w:t>
      </w:r>
    </w:p>
    <w:p w14:paraId="79FD139C" w14:textId="77777777" w:rsidR="00AB2E1E" w:rsidRDefault="00AB2E1E">
      <w:pPr>
        <w:pStyle w:val="BodyText"/>
        <w:spacing w:before="90"/>
      </w:pPr>
    </w:p>
    <w:p w14:paraId="7CE6409A" w14:textId="77777777" w:rsidR="00AB2E1E" w:rsidRDefault="00EC7E25">
      <w:pPr>
        <w:pStyle w:val="ListParagraph"/>
        <w:numPr>
          <w:ilvl w:val="0"/>
          <w:numId w:val="2"/>
        </w:numPr>
        <w:tabs>
          <w:tab w:val="left" w:pos="504"/>
        </w:tabs>
        <w:spacing w:line="312" w:lineRule="auto"/>
        <w:ind w:right="102"/>
        <w:rPr>
          <w:sz w:val="24"/>
        </w:rPr>
      </w:pPr>
      <w:r>
        <w:rPr>
          <w:sz w:val="24"/>
        </w:rPr>
        <w:t xml:space="preserve">Where VMS data is transmitted by the Secretariat, with the approval of the Commission, to a party not already authorized to receive VMS data in accordance with this protocol, the Secretariat shall remain responsible for such data. The third party must receive written authorization from </w:t>
      </w:r>
      <w:proofErr w:type="gramStart"/>
      <w:r>
        <w:rPr>
          <w:sz w:val="24"/>
        </w:rPr>
        <w:t>Secretariat</w:t>
      </w:r>
      <w:proofErr w:type="gramEnd"/>
      <w:r>
        <w:rPr>
          <w:sz w:val="24"/>
        </w:rPr>
        <w:t xml:space="preserve"> to receive VMS data and shall be required to sign the Confidentiality</w:t>
      </w:r>
      <w:r>
        <w:rPr>
          <w:spacing w:val="-15"/>
          <w:sz w:val="24"/>
        </w:rPr>
        <w:t xml:space="preserve"> </w:t>
      </w:r>
      <w:r>
        <w:rPr>
          <w:sz w:val="24"/>
        </w:rPr>
        <w:t>Agreement (attached as</w:t>
      </w:r>
      <w:r>
        <w:rPr>
          <w:spacing w:val="-13"/>
          <w:sz w:val="24"/>
        </w:rPr>
        <w:t xml:space="preserve"> </w:t>
      </w:r>
      <w:r>
        <w:rPr>
          <w:sz w:val="24"/>
        </w:rPr>
        <w:t>Appendix 1). Breach of the</w:t>
      </w:r>
      <w:r>
        <w:rPr>
          <w:spacing w:val="-1"/>
          <w:sz w:val="24"/>
        </w:rPr>
        <w:t xml:space="preserve"> </w:t>
      </w:r>
      <w:r>
        <w:rPr>
          <w:sz w:val="24"/>
        </w:rPr>
        <w:t>Confidentiality</w:t>
      </w:r>
      <w:r>
        <w:rPr>
          <w:spacing w:val="-15"/>
          <w:sz w:val="24"/>
        </w:rPr>
        <w:t xml:space="preserve"> </w:t>
      </w:r>
      <w:r>
        <w:rPr>
          <w:sz w:val="24"/>
        </w:rPr>
        <w:t xml:space="preserve">Agreement constitutes breach of this </w:t>
      </w:r>
      <w:proofErr w:type="gramStart"/>
      <w:r>
        <w:rPr>
          <w:sz w:val="24"/>
        </w:rPr>
        <w:t>Protocol, and</w:t>
      </w:r>
      <w:proofErr w:type="gramEnd"/>
      <w:r>
        <w:rPr>
          <w:sz w:val="24"/>
        </w:rPr>
        <w:t xml:space="preserve"> will result in access to confidential VMS data being revoked, until corrective actions deemed appropriate by the Commission and the Secretariat have been taken. The third party will maintain the data provided to it in a </w:t>
      </w:r>
      <w:proofErr w:type="gramStart"/>
      <w:r>
        <w:rPr>
          <w:sz w:val="24"/>
        </w:rPr>
        <w:t>manner no less stringent</w:t>
      </w:r>
      <w:proofErr w:type="gramEnd"/>
      <w:r>
        <w:rPr>
          <w:sz w:val="24"/>
        </w:rPr>
        <w:t xml:space="preserve"> than the security standards established by the Commission.</w:t>
      </w:r>
    </w:p>
    <w:p w14:paraId="28495ABE" w14:textId="77777777" w:rsidR="00AB2E1E" w:rsidRDefault="00AB2E1E">
      <w:pPr>
        <w:pStyle w:val="BodyText"/>
        <w:spacing w:before="95"/>
      </w:pPr>
    </w:p>
    <w:p w14:paraId="212AFC2C" w14:textId="77777777" w:rsidR="00AB2E1E" w:rsidRDefault="00EC7E25">
      <w:pPr>
        <w:pStyle w:val="ListParagraph"/>
        <w:numPr>
          <w:ilvl w:val="0"/>
          <w:numId w:val="2"/>
        </w:numPr>
        <w:tabs>
          <w:tab w:val="left" w:pos="504"/>
        </w:tabs>
        <w:spacing w:line="312" w:lineRule="auto"/>
        <w:ind w:right="105"/>
        <w:rPr>
          <w:sz w:val="24"/>
        </w:rPr>
      </w:pPr>
      <w:r>
        <w:rPr>
          <w:sz w:val="24"/>
        </w:rPr>
        <w:t>The Executive Secretary will report to the Commission annually on the compliance with this Protocol, including any breach thereof.</w:t>
      </w:r>
    </w:p>
    <w:p w14:paraId="0918F2F6" w14:textId="77777777" w:rsidR="00AB2E1E" w:rsidRDefault="00AB2E1E">
      <w:pPr>
        <w:pStyle w:val="BodyText"/>
        <w:spacing w:before="87"/>
      </w:pPr>
    </w:p>
    <w:p w14:paraId="1D2D8C14" w14:textId="77777777" w:rsidR="00AB2E1E" w:rsidRDefault="00EC7E25">
      <w:pPr>
        <w:ind w:left="144"/>
        <w:rPr>
          <w:i/>
          <w:sz w:val="24"/>
        </w:rPr>
      </w:pPr>
      <w:r>
        <w:rPr>
          <w:i/>
          <w:sz w:val="24"/>
        </w:rPr>
        <w:t>Data</w:t>
      </w:r>
      <w:r>
        <w:rPr>
          <w:i/>
          <w:spacing w:val="-1"/>
          <w:sz w:val="24"/>
        </w:rPr>
        <w:t xml:space="preserve"> </w:t>
      </w:r>
      <w:r>
        <w:rPr>
          <w:i/>
          <w:spacing w:val="-2"/>
          <w:sz w:val="24"/>
        </w:rPr>
        <w:t>Purposes</w:t>
      </w:r>
    </w:p>
    <w:p w14:paraId="7763A465" w14:textId="77777777" w:rsidR="00AB2E1E" w:rsidRDefault="00AB2E1E">
      <w:pPr>
        <w:rPr>
          <w:sz w:val="24"/>
        </w:rPr>
        <w:sectPr w:rsidR="00AB2E1E">
          <w:pgSz w:w="11910" w:h="16840"/>
          <w:pgMar w:top="1820" w:right="1120" w:bottom="1260" w:left="1080" w:header="0" w:footer="1077" w:gutter="0"/>
          <w:cols w:space="720"/>
        </w:sectPr>
      </w:pPr>
    </w:p>
    <w:p w14:paraId="44A69B52" w14:textId="77777777" w:rsidR="00AB2E1E" w:rsidRDefault="00EC7E25">
      <w:pPr>
        <w:pStyle w:val="ListParagraph"/>
        <w:numPr>
          <w:ilvl w:val="0"/>
          <w:numId w:val="2"/>
        </w:numPr>
        <w:tabs>
          <w:tab w:val="left" w:pos="503"/>
        </w:tabs>
        <w:spacing w:before="76" w:line="312" w:lineRule="auto"/>
        <w:ind w:left="503" w:right="102"/>
        <w:rPr>
          <w:sz w:val="24"/>
        </w:rPr>
      </w:pPr>
      <w:r>
        <w:rPr>
          <w:sz w:val="24"/>
        </w:rPr>
        <w:lastRenderedPageBreak/>
        <w:t>All VMS data collection, access, storage, use, and dissemination shall only be undertaken for the</w:t>
      </w:r>
      <w:r>
        <w:rPr>
          <w:spacing w:val="-15"/>
          <w:sz w:val="24"/>
        </w:rPr>
        <w:t xml:space="preserve"> </w:t>
      </w:r>
      <w:r>
        <w:rPr>
          <w:sz w:val="24"/>
        </w:rPr>
        <w:t>purposes</w:t>
      </w:r>
      <w:r>
        <w:rPr>
          <w:spacing w:val="-15"/>
          <w:sz w:val="24"/>
        </w:rPr>
        <w:t xml:space="preserve"> </w:t>
      </w:r>
      <w:r>
        <w:rPr>
          <w:sz w:val="24"/>
        </w:rPr>
        <w:t>of</w:t>
      </w:r>
      <w:r>
        <w:rPr>
          <w:spacing w:val="-10"/>
          <w:sz w:val="24"/>
        </w:rPr>
        <w:t xml:space="preserve"> </w:t>
      </w:r>
      <w:r>
        <w:rPr>
          <w:sz w:val="24"/>
        </w:rPr>
        <w:t>monitoring,</w:t>
      </w:r>
      <w:r>
        <w:rPr>
          <w:spacing w:val="-11"/>
          <w:sz w:val="24"/>
        </w:rPr>
        <w:t xml:space="preserve"> </w:t>
      </w:r>
      <w:r>
        <w:rPr>
          <w:sz w:val="24"/>
        </w:rPr>
        <w:t>control,</w:t>
      </w:r>
      <w:r>
        <w:rPr>
          <w:spacing w:val="-11"/>
          <w:sz w:val="24"/>
        </w:rPr>
        <w:t xml:space="preserve"> </w:t>
      </w:r>
      <w:r>
        <w:rPr>
          <w:sz w:val="24"/>
        </w:rPr>
        <w:t>and</w:t>
      </w:r>
      <w:r>
        <w:rPr>
          <w:spacing w:val="-11"/>
          <w:sz w:val="24"/>
        </w:rPr>
        <w:t xml:space="preserve"> </w:t>
      </w:r>
      <w:r>
        <w:rPr>
          <w:sz w:val="24"/>
        </w:rPr>
        <w:t>surveillance</w:t>
      </w:r>
      <w:r>
        <w:rPr>
          <w:spacing w:val="-12"/>
          <w:sz w:val="24"/>
        </w:rPr>
        <w:t xml:space="preserve"> </w:t>
      </w:r>
      <w:r>
        <w:rPr>
          <w:sz w:val="24"/>
        </w:rPr>
        <w:t>in</w:t>
      </w:r>
      <w:r>
        <w:rPr>
          <w:spacing w:val="-11"/>
          <w:sz w:val="24"/>
        </w:rPr>
        <w:t xml:space="preserve"> </w:t>
      </w:r>
      <w:r>
        <w:rPr>
          <w:sz w:val="24"/>
        </w:rPr>
        <w:t>the</w:t>
      </w:r>
      <w:r>
        <w:rPr>
          <w:spacing w:val="-12"/>
          <w:sz w:val="24"/>
        </w:rPr>
        <w:t xml:space="preserve"> </w:t>
      </w:r>
      <w:r>
        <w:rPr>
          <w:sz w:val="24"/>
        </w:rPr>
        <w:t>Convention</w:t>
      </w:r>
      <w:r>
        <w:rPr>
          <w:spacing w:val="-15"/>
          <w:sz w:val="24"/>
        </w:rPr>
        <w:t xml:space="preserve"> </w:t>
      </w:r>
      <w:r>
        <w:rPr>
          <w:sz w:val="24"/>
        </w:rPr>
        <w:t>Area,</w:t>
      </w:r>
      <w:r>
        <w:rPr>
          <w:spacing w:val="-11"/>
          <w:sz w:val="24"/>
        </w:rPr>
        <w:t xml:space="preserve"> </w:t>
      </w:r>
      <w:r>
        <w:rPr>
          <w:sz w:val="24"/>
        </w:rPr>
        <w:t>supporting</w:t>
      </w:r>
      <w:r>
        <w:rPr>
          <w:spacing w:val="-11"/>
          <w:sz w:val="24"/>
        </w:rPr>
        <w:t xml:space="preserve"> </w:t>
      </w:r>
      <w:r>
        <w:rPr>
          <w:sz w:val="24"/>
        </w:rPr>
        <w:t>search and rescue</w:t>
      </w:r>
      <w:r>
        <w:rPr>
          <w:spacing w:val="-1"/>
          <w:sz w:val="24"/>
        </w:rPr>
        <w:t xml:space="preserve"> </w:t>
      </w:r>
      <w:r>
        <w:rPr>
          <w:sz w:val="24"/>
        </w:rPr>
        <w:t>operations, and fulfilling the</w:t>
      </w:r>
      <w:r>
        <w:rPr>
          <w:spacing w:val="-1"/>
          <w:sz w:val="24"/>
        </w:rPr>
        <w:t xml:space="preserve"> </w:t>
      </w:r>
      <w:r>
        <w:rPr>
          <w:sz w:val="24"/>
        </w:rPr>
        <w:t>functions of</w:t>
      </w:r>
      <w:r>
        <w:rPr>
          <w:spacing w:val="-1"/>
          <w:sz w:val="24"/>
        </w:rPr>
        <w:t xml:space="preserve"> </w:t>
      </w:r>
      <w:r>
        <w:rPr>
          <w:sz w:val="24"/>
        </w:rPr>
        <w:t>the</w:t>
      </w:r>
      <w:r>
        <w:rPr>
          <w:spacing w:val="-1"/>
          <w:sz w:val="24"/>
        </w:rPr>
        <w:t xml:space="preserve"> </w:t>
      </w:r>
      <w:r>
        <w:rPr>
          <w:sz w:val="24"/>
        </w:rPr>
        <w:t>Commission, as established in</w:t>
      </w:r>
      <w:r>
        <w:rPr>
          <w:spacing w:val="-14"/>
          <w:sz w:val="24"/>
        </w:rPr>
        <w:t xml:space="preserve"> </w:t>
      </w:r>
      <w:r>
        <w:rPr>
          <w:sz w:val="24"/>
        </w:rPr>
        <w:t>Article 7(1) and (2) of the Convention, including scientific purposes as defined above, and subject to any</w:t>
      </w:r>
      <w:r>
        <w:rPr>
          <w:spacing w:val="-8"/>
          <w:sz w:val="24"/>
        </w:rPr>
        <w:t xml:space="preserve"> </w:t>
      </w:r>
      <w:r>
        <w:rPr>
          <w:sz w:val="24"/>
        </w:rPr>
        <w:t>additional</w:t>
      </w:r>
      <w:r>
        <w:rPr>
          <w:spacing w:val="-8"/>
          <w:sz w:val="24"/>
        </w:rPr>
        <w:t xml:space="preserve"> </w:t>
      </w:r>
      <w:r>
        <w:rPr>
          <w:sz w:val="24"/>
        </w:rPr>
        <w:t>relevant</w:t>
      </w:r>
      <w:r>
        <w:rPr>
          <w:spacing w:val="-8"/>
          <w:sz w:val="24"/>
        </w:rPr>
        <w:t xml:space="preserve"> </w:t>
      </w:r>
      <w:r>
        <w:rPr>
          <w:sz w:val="24"/>
        </w:rPr>
        <w:t>regulations,</w:t>
      </w:r>
      <w:r>
        <w:rPr>
          <w:spacing w:val="-8"/>
          <w:sz w:val="24"/>
        </w:rPr>
        <w:t xml:space="preserve"> </w:t>
      </w:r>
      <w:r>
        <w:rPr>
          <w:sz w:val="24"/>
        </w:rPr>
        <w:t>protocols,</w:t>
      </w:r>
      <w:r>
        <w:rPr>
          <w:spacing w:val="-8"/>
          <w:sz w:val="24"/>
        </w:rPr>
        <w:t xml:space="preserve"> </w:t>
      </w:r>
      <w:r>
        <w:rPr>
          <w:sz w:val="24"/>
        </w:rPr>
        <w:t>CMMs</w:t>
      </w:r>
      <w:r>
        <w:rPr>
          <w:spacing w:val="-8"/>
          <w:sz w:val="24"/>
        </w:rPr>
        <w:t xml:space="preserve"> </w:t>
      </w:r>
      <w:r>
        <w:rPr>
          <w:sz w:val="24"/>
        </w:rPr>
        <w:t>or</w:t>
      </w:r>
      <w:r>
        <w:rPr>
          <w:spacing w:val="-9"/>
          <w:sz w:val="24"/>
        </w:rPr>
        <w:t xml:space="preserve"> </w:t>
      </w:r>
      <w:r>
        <w:rPr>
          <w:sz w:val="24"/>
        </w:rPr>
        <w:t>policies</w:t>
      </w:r>
      <w:r>
        <w:rPr>
          <w:spacing w:val="-8"/>
          <w:sz w:val="24"/>
        </w:rPr>
        <w:t xml:space="preserve"> </w:t>
      </w:r>
      <w:r>
        <w:rPr>
          <w:sz w:val="24"/>
        </w:rPr>
        <w:t>approved</w:t>
      </w:r>
      <w:r>
        <w:rPr>
          <w:spacing w:val="-6"/>
          <w:sz w:val="24"/>
        </w:rPr>
        <w:t xml:space="preserve"> </w:t>
      </w:r>
      <w:r>
        <w:rPr>
          <w:sz w:val="24"/>
        </w:rPr>
        <w:t>by</w:t>
      </w:r>
      <w:r>
        <w:rPr>
          <w:spacing w:val="-8"/>
          <w:sz w:val="24"/>
        </w:rPr>
        <w:t xml:space="preserve"> </w:t>
      </w:r>
      <w:r>
        <w:rPr>
          <w:sz w:val="24"/>
        </w:rPr>
        <w:t>the</w:t>
      </w:r>
      <w:r>
        <w:rPr>
          <w:spacing w:val="-9"/>
          <w:sz w:val="24"/>
        </w:rPr>
        <w:t xml:space="preserve"> </w:t>
      </w:r>
      <w:r>
        <w:rPr>
          <w:sz w:val="24"/>
        </w:rPr>
        <w:t>Commission.</w:t>
      </w:r>
    </w:p>
    <w:p w14:paraId="46A17088" w14:textId="77777777" w:rsidR="00AB2E1E" w:rsidRDefault="00AB2E1E">
      <w:pPr>
        <w:pStyle w:val="BodyText"/>
        <w:spacing w:before="90"/>
      </w:pPr>
    </w:p>
    <w:p w14:paraId="3A66DFC8" w14:textId="77777777" w:rsidR="00AB2E1E" w:rsidRDefault="00EC7E25">
      <w:pPr>
        <w:ind w:left="143"/>
        <w:rPr>
          <w:i/>
          <w:sz w:val="24"/>
        </w:rPr>
      </w:pPr>
      <w:r>
        <w:rPr>
          <w:i/>
          <w:spacing w:val="-2"/>
          <w:sz w:val="24"/>
        </w:rPr>
        <w:t>Safeguards</w:t>
      </w:r>
    </w:p>
    <w:p w14:paraId="17A3D559" w14:textId="77777777" w:rsidR="00AB2E1E" w:rsidRDefault="00AB2E1E">
      <w:pPr>
        <w:pStyle w:val="BodyText"/>
        <w:spacing w:before="168"/>
        <w:rPr>
          <w:i/>
        </w:rPr>
      </w:pPr>
    </w:p>
    <w:p w14:paraId="033C7B12" w14:textId="77777777" w:rsidR="00AB2E1E" w:rsidRDefault="00EC7E25">
      <w:pPr>
        <w:pStyle w:val="ListParagraph"/>
        <w:numPr>
          <w:ilvl w:val="0"/>
          <w:numId w:val="2"/>
        </w:numPr>
        <w:tabs>
          <w:tab w:val="left" w:pos="503"/>
        </w:tabs>
        <w:spacing w:line="312" w:lineRule="auto"/>
        <w:ind w:left="503" w:right="107"/>
        <w:rPr>
          <w:sz w:val="24"/>
        </w:rPr>
      </w:pPr>
      <w:r>
        <w:rPr>
          <w:sz w:val="24"/>
        </w:rPr>
        <w:t>All authorized personnel having access to VMS data are prohibited from unauthorized use or disclosure of such data.</w:t>
      </w:r>
    </w:p>
    <w:p w14:paraId="424A1CCF" w14:textId="77777777" w:rsidR="00AB2E1E" w:rsidRDefault="00AB2E1E">
      <w:pPr>
        <w:pStyle w:val="BodyText"/>
        <w:spacing w:before="86"/>
      </w:pPr>
    </w:p>
    <w:p w14:paraId="303FFEAE" w14:textId="77777777" w:rsidR="00AB2E1E" w:rsidRDefault="00EC7E25">
      <w:pPr>
        <w:pStyle w:val="ListParagraph"/>
        <w:numPr>
          <w:ilvl w:val="0"/>
          <w:numId w:val="2"/>
        </w:numPr>
        <w:tabs>
          <w:tab w:val="left" w:pos="503"/>
        </w:tabs>
        <w:spacing w:line="312" w:lineRule="auto"/>
        <w:ind w:left="503" w:right="105"/>
        <w:rPr>
          <w:sz w:val="24"/>
        </w:rPr>
      </w:pPr>
      <w:r>
        <w:rPr>
          <w:sz w:val="24"/>
        </w:rPr>
        <w:t>All VMS data shall be protected against loss or theft, as well as unauthorized access, dissemination, copying, use, or modification, by security safeguards, in accordance with the Data Retention and Security Section of this Protocol.</w:t>
      </w:r>
    </w:p>
    <w:p w14:paraId="221A1CA6" w14:textId="77777777" w:rsidR="00AB2E1E" w:rsidRDefault="00AB2E1E">
      <w:pPr>
        <w:pStyle w:val="BodyText"/>
      </w:pPr>
    </w:p>
    <w:p w14:paraId="5EC9D210" w14:textId="77777777" w:rsidR="00AB2E1E" w:rsidRDefault="00AB2E1E">
      <w:pPr>
        <w:pStyle w:val="BodyText"/>
        <w:spacing w:before="172"/>
      </w:pPr>
    </w:p>
    <w:p w14:paraId="7F8C8DC5" w14:textId="77777777" w:rsidR="00AB2E1E" w:rsidRDefault="00EC7E25">
      <w:pPr>
        <w:pStyle w:val="Heading1"/>
        <w:ind w:left="143"/>
      </w:pPr>
      <w:r>
        <w:t>Data</w:t>
      </w:r>
      <w:r>
        <w:rPr>
          <w:spacing w:val="-15"/>
        </w:rPr>
        <w:t xml:space="preserve"> </w:t>
      </w:r>
      <w:r>
        <w:t>Access</w:t>
      </w:r>
      <w:r>
        <w:rPr>
          <w:spacing w:val="-3"/>
        </w:rPr>
        <w:t xml:space="preserve"> </w:t>
      </w:r>
      <w:r>
        <w:t>and</w:t>
      </w:r>
      <w:r>
        <w:rPr>
          <w:spacing w:val="-1"/>
        </w:rPr>
        <w:t xml:space="preserve"> </w:t>
      </w:r>
      <w:r>
        <w:rPr>
          <w:spacing w:val="-5"/>
        </w:rPr>
        <w:t>Use</w:t>
      </w:r>
    </w:p>
    <w:p w14:paraId="4E27B63A" w14:textId="77777777" w:rsidR="00AB2E1E" w:rsidRDefault="00AB2E1E">
      <w:pPr>
        <w:pStyle w:val="BodyText"/>
        <w:spacing w:before="168"/>
        <w:rPr>
          <w:b/>
        </w:rPr>
      </w:pPr>
    </w:p>
    <w:p w14:paraId="6486AC0E" w14:textId="77777777" w:rsidR="00AB2E1E" w:rsidRDefault="00EC7E25">
      <w:pPr>
        <w:pStyle w:val="ListParagraph"/>
        <w:numPr>
          <w:ilvl w:val="0"/>
          <w:numId w:val="2"/>
        </w:numPr>
        <w:tabs>
          <w:tab w:val="left" w:pos="503"/>
        </w:tabs>
        <w:spacing w:line="312" w:lineRule="auto"/>
        <w:ind w:left="503" w:right="105"/>
        <w:rPr>
          <w:sz w:val="24"/>
        </w:rPr>
      </w:pPr>
      <w:r>
        <w:rPr>
          <w:sz w:val="24"/>
        </w:rPr>
        <w:t>VMS data should only be accessed and/or used by authorized personnel in the Secretariat, authorized MCS entities and personnel, and authorized contractors, for the identified purposes in this Protocol or for other purposes identified by the Commission.</w:t>
      </w:r>
    </w:p>
    <w:p w14:paraId="1D837EE3" w14:textId="77777777" w:rsidR="00AB2E1E" w:rsidRDefault="00AB2E1E">
      <w:pPr>
        <w:pStyle w:val="BodyText"/>
        <w:spacing w:before="88"/>
      </w:pPr>
    </w:p>
    <w:p w14:paraId="58A79039" w14:textId="77777777" w:rsidR="00AB2E1E" w:rsidRDefault="00EC7E25">
      <w:pPr>
        <w:pStyle w:val="ListParagraph"/>
        <w:numPr>
          <w:ilvl w:val="0"/>
          <w:numId w:val="2"/>
        </w:numPr>
        <w:tabs>
          <w:tab w:val="left" w:pos="503"/>
        </w:tabs>
        <w:spacing w:line="312" w:lineRule="auto"/>
        <w:ind w:left="503" w:right="106"/>
        <w:rPr>
          <w:sz w:val="24"/>
        </w:rPr>
      </w:pPr>
      <w:r>
        <w:rPr>
          <w:sz w:val="24"/>
        </w:rPr>
        <w:t>The Secretariat shall not make VMS data available to a Member where the Commission has established that the Member has not complied with this Protocol, or the CMM for VMS.</w:t>
      </w:r>
    </w:p>
    <w:p w14:paraId="2F54B8AB" w14:textId="77777777" w:rsidR="00AB2E1E" w:rsidRDefault="00AB2E1E">
      <w:pPr>
        <w:pStyle w:val="BodyText"/>
        <w:spacing w:before="86"/>
      </w:pPr>
    </w:p>
    <w:p w14:paraId="603D496B" w14:textId="77777777" w:rsidR="00AB2E1E" w:rsidRDefault="00EC7E25">
      <w:pPr>
        <w:ind w:left="143"/>
        <w:rPr>
          <w:i/>
          <w:sz w:val="24"/>
        </w:rPr>
      </w:pPr>
      <w:r>
        <w:rPr>
          <w:i/>
          <w:sz w:val="24"/>
        </w:rPr>
        <w:t>Use</w:t>
      </w:r>
      <w:r>
        <w:rPr>
          <w:i/>
          <w:spacing w:val="-4"/>
          <w:sz w:val="24"/>
        </w:rPr>
        <w:t xml:space="preserve"> </w:t>
      </w:r>
      <w:r>
        <w:rPr>
          <w:i/>
          <w:sz w:val="24"/>
        </w:rPr>
        <w:t>for</w:t>
      </w:r>
      <w:r>
        <w:rPr>
          <w:i/>
          <w:spacing w:val="-3"/>
          <w:sz w:val="24"/>
        </w:rPr>
        <w:t xml:space="preserve"> </w:t>
      </w:r>
      <w:r>
        <w:rPr>
          <w:i/>
          <w:sz w:val="24"/>
        </w:rPr>
        <w:t>Inspection</w:t>
      </w:r>
      <w:r>
        <w:rPr>
          <w:i/>
          <w:spacing w:val="-2"/>
          <w:sz w:val="24"/>
        </w:rPr>
        <w:t xml:space="preserve"> </w:t>
      </w:r>
      <w:r>
        <w:rPr>
          <w:i/>
          <w:sz w:val="24"/>
        </w:rPr>
        <w:t>Presence</w:t>
      </w:r>
      <w:r>
        <w:rPr>
          <w:i/>
          <w:spacing w:val="-4"/>
          <w:sz w:val="24"/>
        </w:rPr>
        <w:t xml:space="preserve"> </w:t>
      </w:r>
      <w:r>
        <w:rPr>
          <w:i/>
          <w:sz w:val="24"/>
        </w:rPr>
        <w:t>in</w:t>
      </w:r>
      <w:r>
        <w:rPr>
          <w:i/>
          <w:spacing w:val="-2"/>
          <w:sz w:val="24"/>
        </w:rPr>
        <w:t xml:space="preserve"> </w:t>
      </w:r>
      <w:r>
        <w:rPr>
          <w:i/>
          <w:sz w:val="24"/>
        </w:rPr>
        <w:t>Convention</w:t>
      </w:r>
      <w:r>
        <w:rPr>
          <w:i/>
          <w:spacing w:val="-7"/>
          <w:sz w:val="24"/>
        </w:rPr>
        <w:t xml:space="preserve"> </w:t>
      </w:r>
      <w:r>
        <w:rPr>
          <w:i/>
          <w:spacing w:val="-4"/>
          <w:sz w:val="24"/>
        </w:rPr>
        <w:t>Area</w:t>
      </w:r>
    </w:p>
    <w:p w14:paraId="2A366AC9" w14:textId="77777777" w:rsidR="00AB2E1E" w:rsidRDefault="00AB2E1E">
      <w:pPr>
        <w:pStyle w:val="BodyText"/>
        <w:spacing w:before="168"/>
        <w:rPr>
          <w:i/>
        </w:rPr>
      </w:pPr>
    </w:p>
    <w:p w14:paraId="04AB5D7E" w14:textId="77777777" w:rsidR="00AB2E1E" w:rsidRDefault="00EC7E25">
      <w:pPr>
        <w:pStyle w:val="ListParagraph"/>
        <w:numPr>
          <w:ilvl w:val="0"/>
          <w:numId w:val="2"/>
        </w:numPr>
        <w:tabs>
          <w:tab w:val="left" w:pos="503"/>
        </w:tabs>
        <w:spacing w:line="312" w:lineRule="auto"/>
        <w:ind w:left="503" w:right="104"/>
        <w:rPr>
          <w:sz w:val="24"/>
        </w:rPr>
      </w:pPr>
      <w:r>
        <w:rPr>
          <w:sz w:val="24"/>
        </w:rPr>
        <w:t>For</w:t>
      </w:r>
      <w:r>
        <w:rPr>
          <w:spacing w:val="-15"/>
          <w:sz w:val="24"/>
        </w:rPr>
        <w:t xml:space="preserve"> </w:t>
      </w:r>
      <w:r>
        <w:rPr>
          <w:sz w:val="24"/>
        </w:rPr>
        <w:t>a</w:t>
      </w:r>
      <w:r>
        <w:rPr>
          <w:spacing w:val="-15"/>
          <w:sz w:val="24"/>
        </w:rPr>
        <w:t xml:space="preserve"> </w:t>
      </w:r>
      <w:r>
        <w:rPr>
          <w:sz w:val="24"/>
        </w:rPr>
        <w:t>Member</w:t>
      </w:r>
      <w:r>
        <w:rPr>
          <w:spacing w:val="-15"/>
          <w:sz w:val="24"/>
        </w:rPr>
        <w:t xml:space="preserve"> </w:t>
      </w:r>
      <w:r>
        <w:rPr>
          <w:sz w:val="24"/>
        </w:rPr>
        <w:t>who</w:t>
      </w:r>
      <w:r>
        <w:rPr>
          <w:spacing w:val="-14"/>
          <w:sz w:val="24"/>
        </w:rPr>
        <w:t xml:space="preserve"> </w:t>
      </w:r>
      <w:r>
        <w:rPr>
          <w:sz w:val="24"/>
        </w:rPr>
        <w:t>has</w:t>
      </w:r>
      <w:r>
        <w:rPr>
          <w:spacing w:val="-12"/>
          <w:sz w:val="24"/>
        </w:rPr>
        <w:t xml:space="preserve"> </w:t>
      </w:r>
      <w:r>
        <w:rPr>
          <w:sz w:val="24"/>
        </w:rPr>
        <w:t>an</w:t>
      </w:r>
      <w:r>
        <w:rPr>
          <w:spacing w:val="-12"/>
          <w:sz w:val="24"/>
        </w:rPr>
        <w:t xml:space="preserve"> </w:t>
      </w:r>
      <w:r>
        <w:rPr>
          <w:sz w:val="24"/>
        </w:rPr>
        <w:t>Inspection</w:t>
      </w:r>
      <w:r>
        <w:rPr>
          <w:spacing w:val="-12"/>
          <w:sz w:val="24"/>
        </w:rPr>
        <w:t xml:space="preserve"> </w:t>
      </w:r>
      <w:r>
        <w:rPr>
          <w:sz w:val="24"/>
        </w:rPr>
        <w:t>Presence</w:t>
      </w:r>
      <w:r>
        <w:rPr>
          <w:spacing w:val="-13"/>
          <w:sz w:val="24"/>
        </w:rPr>
        <w:t xml:space="preserve"> </w:t>
      </w:r>
      <w:r>
        <w:rPr>
          <w:sz w:val="24"/>
        </w:rPr>
        <w:t>in</w:t>
      </w:r>
      <w:r>
        <w:rPr>
          <w:spacing w:val="-12"/>
          <w:sz w:val="24"/>
        </w:rPr>
        <w:t xml:space="preserve"> </w:t>
      </w:r>
      <w:r>
        <w:rPr>
          <w:sz w:val="24"/>
        </w:rPr>
        <w:t>the</w:t>
      </w:r>
      <w:r>
        <w:rPr>
          <w:spacing w:val="-13"/>
          <w:sz w:val="24"/>
        </w:rPr>
        <w:t xml:space="preserve"> </w:t>
      </w:r>
      <w:r>
        <w:rPr>
          <w:sz w:val="24"/>
        </w:rPr>
        <w:t>Convention</w:t>
      </w:r>
      <w:r>
        <w:rPr>
          <w:spacing w:val="-15"/>
          <w:sz w:val="24"/>
        </w:rPr>
        <w:t xml:space="preserve"> </w:t>
      </w:r>
      <w:r>
        <w:rPr>
          <w:sz w:val="24"/>
        </w:rPr>
        <w:t>Area,</w:t>
      </w:r>
      <w:r>
        <w:rPr>
          <w:spacing w:val="-14"/>
          <w:sz w:val="24"/>
        </w:rPr>
        <w:t xml:space="preserve"> </w:t>
      </w:r>
      <w:r>
        <w:rPr>
          <w:sz w:val="24"/>
        </w:rPr>
        <w:t>VMS</w:t>
      </w:r>
      <w:r>
        <w:rPr>
          <w:spacing w:val="-11"/>
          <w:sz w:val="24"/>
        </w:rPr>
        <w:t xml:space="preserve"> </w:t>
      </w:r>
      <w:r>
        <w:rPr>
          <w:sz w:val="24"/>
        </w:rPr>
        <w:t>data</w:t>
      </w:r>
      <w:r>
        <w:rPr>
          <w:spacing w:val="-13"/>
          <w:sz w:val="24"/>
        </w:rPr>
        <w:t xml:space="preserve"> </w:t>
      </w:r>
      <w:r>
        <w:rPr>
          <w:sz w:val="24"/>
        </w:rPr>
        <w:t>shall</w:t>
      </w:r>
      <w:r>
        <w:rPr>
          <w:spacing w:val="-12"/>
          <w:sz w:val="24"/>
        </w:rPr>
        <w:t xml:space="preserve"> </w:t>
      </w:r>
      <w:r>
        <w:rPr>
          <w:sz w:val="24"/>
        </w:rPr>
        <w:t>be</w:t>
      </w:r>
      <w:r>
        <w:rPr>
          <w:spacing w:val="-13"/>
          <w:sz w:val="24"/>
        </w:rPr>
        <w:t xml:space="preserve"> </w:t>
      </w:r>
      <w:r>
        <w:rPr>
          <w:sz w:val="24"/>
        </w:rPr>
        <w:t>made available electronically in accordance with the following provisions:</w:t>
      </w:r>
    </w:p>
    <w:p w14:paraId="3D2E4E4A" w14:textId="77777777" w:rsidR="00AB2E1E" w:rsidRDefault="00AB2E1E">
      <w:pPr>
        <w:pStyle w:val="BodyText"/>
        <w:spacing w:before="87"/>
      </w:pPr>
    </w:p>
    <w:p w14:paraId="347E4A78" w14:textId="77777777" w:rsidR="00AB2E1E" w:rsidRDefault="00EC7E25">
      <w:pPr>
        <w:pStyle w:val="ListParagraph"/>
        <w:numPr>
          <w:ilvl w:val="1"/>
          <w:numId w:val="2"/>
        </w:numPr>
        <w:tabs>
          <w:tab w:val="left" w:pos="862"/>
        </w:tabs>
        <w:ind w:left="862" w:hanging="359"/>
        <w:rPr>
          <w:sz w:val="24"/>
        </w:rPr>
      </w:pPr>
      <w:r>
        <w:rPr>
          <w:sz w:val="24"/>
        </w:rPr>
        <w:t>Each</w:t>
      </w:r>
      <w:r>
        <w:rPr>
          <w:spacing w:val="-3"/>
          <w:sz w:val="24"/>
        </w:rPr>
        <w:t xml:space="preserve"> </w:t>
      </w:r>
      <w:r>
        <w:rPr>
          <w:sz w:val="24"/>
        </w:rPr>
        <w:t>Member</w:t>
      </w:r>
      <w:r>
        <w:rPr>
          <w:spacing w:val="-2"/>
          <w:sz w:val="24"/>
        </w:rPr>
        <w:t xml:space="preserve"> </w:t>
      </w:r>
      <w:r>
        <w:rPr>
          <w:sz w:val="24"/>
        </w:rPr>
        <w:t>shall</w:t>
      </w:r>
      <w:r>
        <w:rPr>
          <w:spacing w:val="-1"/>
          <w:sz w:val="24"/>
        </w:rPr>
        <w:t xml:space="preserve"> </w:t>
      </w:r>
      <w:r>
        <w:rPr>
          <w:sz w:val="24"/>
        </w:rPr>
        <w:t>identify a</w:t>
      </w:r>
      <w:r>
        <w:rPr>
          <w:spacing w:val="-2"/>
          <w:sz w:val="24"/>
        </w:rPr>
        <w:t xml:space="preserve"> </w:t>
      </w:r>
      <w:r>
        <w:rPr>
          <w:sz w:val="24"/>
        </w:rPr>
        <w:t>point</w:t>
      </w:r>
      <w:r>
        <w:rPr>
          <w:spacing w:val="-1"/>
          <w:sz w:val="24"/>
        </w:rPr>
        <w:t xml:space="preserve"> </w:t>
      </w:r>
      <w:r>
        <w:rPr>
          <w:sz w:val="24"/>
        </w:rPr>
        <w:t>of</w:t>
      </w:r>
      <w:r>
        <w:rPr>
          <w:spacing w:val="-1"/>
          <w:sz w:val="24"/>
        </w:rPr>
        <w:t xml:space="preserve"> </w:t>
      </w:r>
      <w:r>
        <w:rPr>
          <w:sz w:val="24"/>
        </w:rPr>
        <w:t>contact</w:t>
      </w:r>
      <w:r>
        <w:rPr>
          <w:spacing w:val="-1"/>
          <w:sz w:val="24"/>
        </w:rPr>
        <w:t xml:space="preserve"> </w:t>
      </w:r>
      <w:r>
        <w:rPr>
          <w:sz w:val="24"/>
        </w:rPr>
        <w:t>for</w:t>
      </w:r>
      <w:r>
        <w:rPr>
          <w:spacing w:val="-5"/>
          <w:sz w:val="24"/>
        </w:rPr>
        <w:t xml:space="preserve"> </w:t>
      </w:r>
      <w:r>
        <w:rPr>
          <w:sz w:val="24"/>
        </w:rPr>
        <w:t xml:space="preserve">VMS </w:t>
      </w:r>
      <w:proofErr w:type="gramStart"/>
      <w:r>
        <w:rPr>
          <w:spacing w:val="-2"/>
          <w:sz w:val="24"/>
        </w:rPr>
        <w:t>data;</w:t>
      </w:r>
      <w:proofErr w:type="gramEnd"/>
    </w:p>
    <w:p w14:paraId="6BFBB269" w14:textId="77777777" w:rsidR="00AB2E1E" w:rsidRDefault="00AB2E1E">
      <w:pPr>
        <w:pStyle w:val="BodyText"/>
        <w:spacing w:before="168"/>
      </w:pPr>
    </w:p>
    <w:p w14:paraId="31F857A9" w14:textId="77777777" w:rsidR="00AB2E1E" w:rsidRDefault="00EC7E25">
      <w:pPr>
        <w:pStyle w:val="ListParagraph"/>
        <w:numPr>
          <w:ilvl w:val="1"/>
          <w:numId w:val="2"/>
        </w:numPr>
        <w:tabs>
          <w:tab w:val="left" w:pos="863"/>
        </w:tabs>
        <w:spacing w:line="312" w:lineRule="auto"/>
        <w:ind w:left="863" w:right="115"/>
        <w:rPr>
          <w:sz w:val="24"/>
        </w:rPr>
      </w:pPr>
      <w:r>
        <w:rPr>
          <w:sz w:val="24"/>
        </w:rPr>
        <w:t>Each Member who has an Inspection Presence in the Convention</w:t>
      </w:r>
      <w:r>
        <w:rPr>
          <w:spacing w:val="-7"/>
          <w:sz w:val="24"/>
        </w:rPr>
        <w:t xml:space="preserve"> </w:t>
      </w:r>
      <w:r>
        <w:rPr>
          <w:sz w:val="24"/>
        </w:rPr>
        <w:t>Area shall provide the Secretariat</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geographic</w:t>
      </w:r>
      <w:r>
        <w:rPr>
          <w:spacing w:val="-4"/>
          <w:sz w:val="24"/>
        </w:rPr>
        <w:t xml:space="preserve"> </w:t>
      </w:r>
      <w:r>
        <w:rPr>
          <w:sz w:val="24"/>
        </w:rPr>
        <w:t>area</w:t>
      </w:r>
      <w:r>
        <w:rPr>
          <w:spacing w:val="-2"/>
          <w:sz w:val="24"/>
        </w:rPr>
        <w:t xml:space="preserve"> </w:t>
      </w:r>
      <w:r>
        <w:rPr>
          <w:sz w:val="24"/>
        </w:rPr>
        <w:t>(in</w:t>
      </w:r>
      <w:r>
        <w:rPr>
          <w:spacing w:val="-3"/>
          <w:sz w:val="24"/>
        </w:rPr>
        <w:t xml:space="preserve"> </w:t>
      </w:r>
      <w:r>
        <w:rPr>
          <w:sz w:val="24"/>
        </w:rPr>
        <w:t>multiples</w:t>
      </w:r>
      <w:r>
        <w:rPr>
          <w:spacing w:val="-3"/>
          <w:sz w:val="24"/>
        </w:rPr>
        <w:t xml:space="preserve"> </w:t>
      </w:r>
      <w:r>
        <w:rPr>
          <w:sz w:val="24"/>
        </w:rPr>
        <w:t>of</w:t>
      </w:r>
      <w:r>
        <w:rPr>
          <w:spacing w:val="-4"/>
          <w:sz w:val="24"/>
        </w:rPr>
        <w:t xml:space="preserve"> </w:t>
      </w:r>
      <w:r>
        <w:rPr>
          <w:sz w:val="24"/>
        </w:rPr>
        <w:t>10</w:t>
      </w:r>
      <w:r>
        <w:rPr>
          <w:spacing w:val="-3"/>
          <w:sz w:val="24"/>
        </w:rPr>
        <w:t xml:space="preserve"> </w:t>
      </w:r>
      <w:r>
        <w:rPr>
          <w:sz w:val="24"/>
        </w:rPr>
        <w:t>degrees</w:t>
      </w:r>
      <w:r>
        <w:rPr>
          <w:spacing w:val="-3"/>
          <w:sz w:val="24"/>
        </w:rPr>
        <w:t xml:space="preserve"> </w:t>
      </w:r>
      <w:r>
        <w:rPr>
          <w:sz w:val="24"/>
        </w:rPr>
        <w:t>latitude</w:t>
      </w:r>
      <w:r>
        <w:rPr>
          <w:spacing w:val="-4"/>
          <w:sz w:val="24"/>
        </w:rPr>
        <w:t xml:space="preserve"> </w:t>
      </w:r>
      <w:r>
        <w:rPr>
          <w:sz w:val="24"/>
        </w:rPr>
        <w:t>and</w:t>
      </w:r>
      <w:r>
        <w:rPr>
          <w:spacing w:val="-3"/>
          <w:sz w:val="24"/>
        </w:rPr>
        <w:t xml:space="preserve"> </w:t>
      </w:r>
      <w:r>
        <w:rPr>
          <w:sz w:val="24"/>
        </w:rPr>
        <w:t>longitude</w:t>
      </w:r>
      <w:r>
        <w:rPr>
          <w:spacing w:val="-4"/>
          <w:sz w:val="24"/>
        </w:rPr>
        <w:t xml:space="preserve"> </w:t>
      </w:r>
      <w:r>
        <w:rPr>
          <w:sz w:val="24"/>
        </w:rPr>
        <w:t xml:space="preserve">with a north and south latitude boundary and an east and west longitude boundary) of the planned boarding and inspection or surveillance operations at least 72 hours in advance, when </w:t>
      </w:r>
      <w:proofErr w:type="gramStart"/>
      <w:r>
        <w:rPr>
          <w:sz w:val="24"/>
        </w:rPr>
        <w:t>practicable;</w:t>
      </w:r>
      <w:proofErr w:type="gramEnd"/>
    </w:p>
    <w:p w14:paraId="1F47CF6E" w14:textId="77777777" w:rsidR="00AB2E1E" w:rsidRDefault="00AB2E1E">
      <w:pPr>
        <w:spacing w:line="312" w:lineRule="auto"/>
        <w:rPr>
          <w:sz w:val="24"/>
        </w:rPr>
        <w:sectPr w:rsidR="00AB2E1E">
          <w:pgSz w:w="11910" w:h="16840"/>
          <w:pgMar w:top="1820" w:right="1120" w:bottom="1260" w:left="1080" w:header="0" w:footer="1077" w:gutter="0"/>
          <w:cols w:space="720"/>
        </w:sectPr>
      </w:pPr>
    </w:p>
    <w:p w14:paraId="20ED6B0E" w14:textId="77777777" w:rsidR="00AB2E1E" w:rsidRDefault="00AB2E1E">
      <w:pPr>
        <w:pStyle w:val="BodyText"/>
        <w:spacing w:before="59"/>
      </w:pPr>
    </w:p>
    <w:p w14:paraId="4F30C57C" w14:textId="77777777" w:rsidR="00AB2E1E" w:rsidRDefault="00EC7E25">
      <w:pPr>
        <w:pStyle w:val="ListParagraph"/>
        <w:numPr>
          <w:ilvl w:val="1"/>
          <w:numId w:val="2"/>
        </w:numPr>
        <w:tabs>
          <w:tab w:val="left" w:pos="864"/>
        </w:tabs>
        <w:spacing w:before="1" w:line="312" w:lineRule="auto"/>
        <w:ind w:right="217"/>
        <w:rPr>
          <w:sz w:val="24"/>
        </w:rPr>
      </w:pPr>
      <w:r>
        <w:rPr>
          <w:sz w:val="24"/>
        </w:rPr>
        <w:t>Each Member who has an Inspection Presence in the Convention</w:t>
      </w:r>
      <w:r>
        <w:rPr>
          <w:spacing w:val="-7"/>
          <w:sz w:val="24"/>
        </w:rPr>
        <w:t xml:space="preserve"> </w:t>
      </w:r>
      <w:r>
        <w:rPr>
          <w:sz w:val="24"/>
        </w:rPr>
        <w:t>Area shall only make VMS data available to authorities or inspectors, as defined in the CMM for High Seas Boarding and Inspection Procedures for the North Pacific Fisheries Commission (NPFC) responsible</w:t>
      </w:r>
      <w:r>
        <w:rPr>
          <w:spacing w:val="-5"/>
          <w:sz w:val="24"/>
        </w:rPr>
        <w:t xml:space="preserve"> </w:t>
      </w:r>
      <w:r>
        <w:rPr>
          <w:sz w:val="24"/>
        </w:rPr>
        <w:t>for</w:t>
      </w:r>
      <w:r>
        <w:rPr>
          <w:spacing w:val="-5"/>
          <w:sz w:val="24"/>
        </w:rPr>
        <w:t xml:space="preserve"> </w:t>
      </w:r>
      <w:r>
        <w:rPr>
          <w:sz w:val="24"/>
        </w:rPr>
        <w:t>fisheries</w:t>
      </w:r>
      <w:r>
        <w:rPr>
          <w:spacing w:val="-2"/>
          <w:sz w:val="24"/>
        </w:rPr>
        <w:t xml:space="preserve"> </w:t>
      </w:r>
      <w:r>
        <w:rPr>
          <w:sz w:val="24"/>
        </w:rPr>
        <w:t>monitoring,</w:t>
      </w:r>
      <w:r>
        <w:rPr>
          <w:spacing w:val="-4"/>
          <w:sz w:val="24"/>
        </w:rPr>
        <w:t xml:space="preserve"> </w:t>
      </w:r>
      <w:r>
        <w:rPr>
          <w:sz w:val="24"/>
        </w:rPr>
        <w:t>control,</w:t>
      </w:r>
      <w:r>
        <w:rPr>
          <w:spacing w:val="-4"/>
          <w:sz w:val="24"/>
        </w:rPr>
        <w:t xml:space="preserve"> </w:t>
      </w:r>
      <w:r>
        <w:rPr>
          <w:sz w:val="24"/>
        </w:rPr>
        <w:t>and</w:t>
      </w:r>
      <w:r>
        <w:rPr>
          <w:spacing w:val="-4"/>
          <w:sz w:val="24"/>
        </w:rPr>
        <w:t xml:space="preserve"> </w:t>
      </w:r>
      <w:r>
        <w:rPr>
          <w:sz w:val="24"/>
        </w:rPr>
        <w:t>surveillance</w:t>
      </w:r>
      <w:r>
        <w:rPr>
          <w:spacing w:val="-3"/>
          <w:sz w:val="24"/>
        </w:rPr>
        <w:t xml:space="preserve"> </w:t>
      </w:r>
      <w:r>
        <w:rPr>
          <w:sz w:val="24"/>
        </w:rPr>
        <w:t>activities</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Convention Area unless the data is being used in an investigation, or a judicial, or administrative proceeding, and subject to any relevant domestic laws and policies, and has requested VMS data in support of HSBI/MCS activities.</w:t>
      </w:r>
    </w:p>
    <w:p w14:paraId="1D15183D" w14:textId="77777777" w:rsidR="00AB2E1E" w:rsidRDefault="00AB2E1E">
      <w:pPr>
        <w:pStyle w:val="BodyText"/>
        <w:spacing w:before="92"/>
      </w:pPr>
    </w:p>
    <w:p w14:paraId="4D4FAF1B" w14:textId="77777777" w:rsidR="00AB2E1E" w:rsidRDefault="00EC7E25">
      <w:pPr>
        <w:pStyle w:val="ListParagraph"/>
        <w:numPr>
          <w:ilvl w:val="0"/>
          <w:numId w:val="2"/>
        </w:numPr>
        <w:tabs>
          <w:tab w:val="left" w:pos="504"/>
        </w:tabs>
        <w:spacing w:line="312" w:lineRule="auto"/>
        <w:ind w:right="104"/>
        <w:rPr>
          <w:sz w:val="24"/>
        </w:rPr>
      </w:pPr>
      <w:r>
        <w:rPr>
          <w:sz w:val="24"/>
        </w:rPr>
        <w:t>Where the fishing vessel to which the VMS data pertains has been involved in an alleged violation</w:t>
      </w:r>
      <w:r>
        <w:rPr>
          <w:spacing w:val="-5"/>
          <w:sz w:val="24"/>
        </w:rPr>
        <w:t xml:space="preserve"> </w:t>
      </w:r>
      <w:r>
        <w:rPr>
          <w:sz w:val="24"/>
        </w:rPr>
        <w:t>of</w:t>
      </w:r>
      <w:r>
        <w:rPr>
          <w:spacing w:val="-6"/>
          <w:sz w:val="24"/>
        </w:rPr>
        <w:t xml:space="preserve"> </w:t>
      </w:r>
      <w:r>
        <w:rPr>
          <w:sz w:val="24"/>
        </w:rPr>
        <w:t>a</w:t>
      </w:r>
      <w:r>
        <w:rPr>
          <w:spacing w:val="-6"/>
          <w:sz w:val="24"/>
        </w:rPr>
        <w:t xml:space="preserve"> </w:t>
      </w:r>
      <w:r>
        <w:rPr>
          <w:sz w:val="24"/>
        </w:rPr>
        <w:t>CMM,</w:t>
      </w:r>
      <w:r>
        <w:rPr>
          <w:spacing w:val="-5"/>
          <w:sz w:val="24"/>
        </w:rPr>
        <w:t xml:space="preserve"> </w:t>
      </w:r>
      <w:r>
        <w:rPr>
          <w:sz w:val="24"/>
        </w:rPr>
        <w:t>the</w:t>
      </w:r>
      <w:r>
        <w:rPr>
          <w:spacing w:val="-8"/>
          <w:sz w:val="24"/>
        </w:rPr>
        <w:t xml:space="preserve"> </w:t>
      </w:r>
      <w:r>
        <w:rPr>
          <w:sz w:val="24"/>
        </w:rPr>
        <w:t>Convention,</w:t>
      </w:r>
      <w:r>
        <w:rPr>
          <w:spacing w:val="-5"/>
          <w:sz w:val="24"/>
        </w:rPr>
        <w:t xml:space="preserve"> </w:t>
      </w:r>
      <w:r>
        <w:rPr>
          <w:sz w:val="24"/>
        </w:rPr>
        <w:t>or</w:t>
      </w:r>
      <w:r>
        <w:rPr>
          <w:spacing w:val="-6"/>
          <w:sz w:val="24"/>
        </w:rPr>
        <w:t xml:space="preserve"> </w:t>
      </w:r>
      <w:r>
        <w:rPr>
          <w:sz w:val="24"/>
        </w:rPr>
        <w:t>domestic</w:t>
      </w:r>
      <w:r>
        <w:rPr>
          <w:spacing w:val="-6"/>
          <w:sz w:val="24"/>
        </w:rPr>
        <w:t xml:space="preserve"> </w:t>
      </w:r>
      <w:r>
        <w:rPr>
          <w:sz w:val="24"/>
        </w:rPr>
        <w:t>laws</w:t>
      </w:r>
      <w:r>
        <w:rPr>
          <w:spacing w:val="-5"/>
          <w:sz w:val="24"/>
        </w:rPr>
        <w:t xml:space="preserve"> </w:t>
      </w:r>
      <w:r>
        <w:rPr>
          <w:sz w:val="24"/>
        </w:rPr>
        <w:t>or</w:t>
      </w:r>
      <w:r>
        <w:rPr>
          <w:spacing w:val="-6"/>
          <w:sz w:val="24"/>
        </w:rPr>
        <w:t xml:space="preserve"> </w:t>
      </w:r>
      <w:r>
        <w:rPr>
          <w:sz w:val="24"/>
        </w:rPr>
        <w:t>regulations,</w:t>
      </w:r>
      <w:r>
        <w:rPr>
          <w:spacing w:val="-5"/>
          <w:sz w:val="24"/>
        </w:rPr>
        <w:t xml:space="preserve"> </w:t>
      </w:r>
      <w:r>
        <w:rPr>
          <w:sz w:val="24"/>
        </w:rPr>
        <w:t>the</w:t>
      </w:r>
      <w:r>
        <w:rPr>
          <w:spacing w:val="-8"/>
          <w:sz w:val="24"/>
        </w:rPr>
        <w:t xml:space="preserve"> </w:t>
      </w:r>
      <w:r>
        <w:rPr>
          <w:sz w:val="24"/>
        </w:rPr>
        <w:t>VMS</w:t>
      </w:r>
      <w:r>
        <w:rPr>
          <w:spacing w:val="-4"/>
          <w:sz w:val="24"/>
        </w:rPr>
        <w:t xml:space="preserve"> </w:t>
      </w:r>
      <w:r>
        <w:rPr>
          <w:sz w:val="24"/>
        </w:rPr>
        <w:t>data</w:t>
      </w:r>
      <w:r>
        <w:rPr>
          <w:spacing w:val="-6"/>
          <w:sz w:val="24"/>
        </w:rPr>
        <w:t xml:space="preserve"> </w:t>
      </w:r>
      <w:r>
        <w:rPr>
          <w:sz w:val="24"/>
        </w:rPr>
        <w:t>pertaining to the alleged violation may be retained, and the Secretariat will be notified, by Members who have an inspection presence in the Convention Area until appropriate proceedings, including investigations, and judicial or administrative proceedings, have concluded.</w:t>
      </w:r>
    </w:p>
    <w:p w14:paraId="04FD7B93" w14:textId="77777777" w:rsidR="00AB2E1E" w:rsidRDefault="00AB2E1E">
      <w:pPr>
        <w:pStyle w:val="BodyText"/>
        <w:spacing w:before="90"/>
      </w:pPr>
    </w:p>
    <w:p w14:paraId="0B7A64F0" w14:textId="77777777" w:rsidR="00AB2E1E" w:rsidRDefault="00EC7E25">
      <w:pPr>
        <w:pStyle w:val="ListParagraph"/>
        <w:numPr>
          <w:ilvl w:val="0"/>
          <w:numId w:val="2"/>
        </w:numPr>
        <w:tabs>
          <w:tab w:val="left" w:pos="504"/>
        </w:tabs>
        <w:spacing w:line="312" w:lineRule="auto"/>
        <w:ind w:right="541"/>
        <w:rPr>
          <w:sz w:val="24"/>
        </w:rPr>
      </w:pPr>
      <w:r>
        <w:rPr>
          <w:sz w:val="24"/>
        </w:rPr>
        <w:t>Should no VMS data be retained pursuant to paragraph 15, each Member who has an Inspection Presence in the Convention</w:t>
      </w:r>
      <w:r>
        <w:rPr>
          <w:spacing w:val="-7"/>
          <w:sz w:val="24"/>
        </w:rPr>
        <w:t xml:space="preserve"> </w:t>
      </w:r>
      <w:r>
        <w:rPr>
          <w:sz w:val="24"/>
        </w:rPr>
        <w:t>Area shall delete all VMS data received from the Secretariat within seven days following the completion of monitoring, control, and surveillance activities in the Convention</w:t>
      </w:r>
      <w:r>
        <w:rPr>
          <w:spacing w:val="-6"/>
          <w:sz w:val="24"/>
        </w:rPr>
        <w:t xml:space="preserve"> </w:t>
      </w:r>
      <w:r>
        <w:rPr>
          <w:sz w:val="24"/>
        </w:rPr>
        <w:t>Area. The Member shall also submit a written confirmation</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Secretariat</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deletion</w:t>
      </w:r>
      <w:r>
        <w:rPr>
          <w:spacing w:val="-3"/>
          <w:sz w:val="24"/>
        </w:rPr>
        <w:t xml:space="preserve"> </w:t>
      </w:r>
      <w:r>
        <w:rPr>
          <w:sz w:val="24"/>
        </w:rPr>
        <w:t>of</w:t>
      </w:r>
      <w:r>
        <w:rPr>
          <w:spacing w:val="-4"/>
          <w:sz w:val="24"/>
        </w:rPr>
        <w:t xml:space="preserve"> </w:t>
      </w:r>
      <w:r>
        <w:rPr>
          <w:sz w:val="24"/>
        </w:rPr>
        <w:t>the</w:t>
      </w:r>
      <w:r>
        <w:rPr>
          <w:spacing w:val="-8"/>
          <w:sz w:val="24"/>
        </w:rPr>
        <w:t xml:space="preserve"> </w:t>
      </w:r>
      <w:r>
        <w:rPr>
          <w:sz w:val="24"/>
        </w:rPr>
        <w:t>VMS</w:t>
      </w:r>
      <w:r>
        <w:rPr>
          <w:spacing w:val="-3"/>
          <w:sz w:val="24"/>
        </w:rPr>
        <w:t xml:space="preserve"> </w:t>
      </w:r>
      <w:r>
        <w:rPr>
          <w:sz w:val="24"/>
        </w:rPr>
        <w:t>data</w:t>
      </w:r>
      <w:r>
        <w:rPr>
          <w:spacing w:val="-4"/>
          <w:sz w:val="24"/>
        </w:rPr>
        <w:t xml:space="preserve"> </w:t>
      </w:r>
      <w:r>
        <w:rPr>
          <w:sz w:val="24"/>
        </w:rPr>
        <w:t>within</w:t>
      </w:r>
      <w:r>
        <w:rPr>
          <w:spacing w:val="-3"/>
          <w:sz w:val="24"/>
        </w:rPr>
        <w:t xml:space="preserve"> </w:t>
      </w:r>
      <w:r>
        <w:rPr>
          <w:sz w:val="24"/>
        </w:rPr>
        <w:t>seven</w:t>
      </w:r>
      <w:r>
        <w:rPr>
          <w:spacing w:val="-1"/>
          <w:sz w:val="24"/>
        </w:rPr>
        <w:t xml:space="preserve"> </w:t>
      </w:r>
      <w:r>
        <w:rPr>
          <w:sz w:val="24"/>
        </w:rPr>
        <w:t>working</w:t>
      </w:r>
      <w:r>
        <w:rPr>
          <w:spacing w:val="-3"/>
          <w:sz w:val="24"/>
        </w:rPr>
        <w:t xml:space="preserve"> </w:t>
      </w:r>
      <w:r>
        <w:rPr>
          <w:sz w:val="24"/>
        </w:rPr>
        <w:t>days following the completion of monitoring, control, and surveillance activities.</w:t>
      </w:r>
    </w:p>
    <w:p w14:paraId="717EF6F1" w14:textId="77777777" w:rsidR="00AB2E1E" w:rsidRDefault="00AB2E1E">
      <w:pPr>
        <w:pStyle w:val="BodyText"/>
        <w:spacing w:before="92"/>
      </w:pPr>
    </w:p>
    <w:p w14:paraId="2ED47EC0" w14:textId="77777777" w:rsidR="00AB2E1E" w:rsidRDefault="00EC7E25">
      <w:pPr>
        <w:ind w:left="144"/>
        <w:rPr>
          <w:i/>
          <w:sz w:val="24"/>
        </w:rPr>
      </w:pPr>
      <w:r>
        <w:rPr>
          <w:i/>
          <w:sz w:val="24"/>
        </w:rPr>
        <w:t>Use</w:t>
      </w:r>
      <w:r>
        <w:rPr>
          <w:i/>
          <w:spacing w:val="-6"/>
          <w:sz w:val="24"/>
        </w:rPr>
        <w:t xml:space="preserve"> </w:t>
      </w:r>
      <w:r>
        <w:rPr>
          <w:i/>
          <w:sz w:val="24"/>
        </w:rPr>
        <w:t>for</w:t>
      </w:r>
      <w:r>
        <w:rPr>
          <w:i/>
          <w:spacing w:val="-2"/>
          <w:sz w:val="24"/>
        </w:rPr>
        <w:t xml:space="preserve"> </w:t>
      </w:r>
      <w:r>
        <w:rPr>
          <w:i/>
          <w:sz w:val="24"/>
        </w:rPr>
        <w:t>Search</w:t>
      </w:r>
      <w:r>
        <w:rPr>
          <w:i/>
          <w:spacing w:val="-2"/>
          <w:sz w:val="24"/>
        </w:rPr>
        <w:t xml:space="preserve"> </w:t>
      </w:r>
      <w:r>
        <w:rPr>
          <w:i/>
          <w:sz w:val="24"/>
        </w:rPr>
        <w:t>and</w:t>
      </w:r>
      <w:r>
        <w:rPr>
          <w:i/>
          <w:spacing w:val="-2"/>
          <w:sz w:val="24"/>
        </w:rPr>
        <w:t xml:space="preserve"> </w:t>
      </w:r>
      <w:r>
        <w:rPr>
          <w:i/>
          <w:sz w:val="24"/>
        </w:rPr>
        <w:t>Rescue</w:t>
      </w:r>
      <w:r>
        <w:rPr>
          <w:i/>
          <w:spacing w:val="-3"/>
          <w:sz w:val="24"/>
        </w:rPr>
        <w:t xml:space="preserve"> </w:t>
      </w:r>
      <w:r>
        <w:rPr>
          <w:i/>
          <w:spacing w:val="-2"/>
          <w:sz w:val="24"/>
        </w:rPr>
        <w:t>Operations</w:t>
      </w:r>
    </w:p>
    <w:p w14:paraId="290F67B0" w14:textId="77777777" w:rsidR="00AB2E1E" w:rsidRDefault="00AB2E1E">
      <w:pPr>
        <w:pStyle w:val="BodyText"/>
        <w:spacing w:before="168"/>
        <w:rPr>
          <w:i/>
        </w:rPr>
      </w:pPr>
    </w:p>
    <w:p w14:paraId="4F099FE8" w14:textId="77777777" w:rsidR="00AB2E1E" w:rsidRDefault="00EC7E25">
      <w:pPr>
        <w:pStyle w:val="ListParagraph"/>
        <w:numPr>
          <w:ilvl w:val="0"/>
          <w:numId w:val="2"/>
        </w:numPr>
        <w:tabs>
          <w:tab w:val="left" w:pos="504"/>
        </w:tabs>
        <w:spacing w:line="312" w:lineRule="auto"/>
        <w:ind w:right="106"/>
        <w:rPr>
          <w:sz w:val="24"/>
        </w:rPr>
      </w:pPr>
      <w:proofErr w:type="gramStart"/>
      <w:r>
        <w:rPr>
          <w:sz w:val="24"/>
        </w:rPr>
        <w:t>For</w:t>
      </w:r>
      <w:r>
        <w:rPr>
          <w:spacing w:val="27"/>
          <w:sz w:val="24"/>
        </w:rPr>
        <w:t xml:space="preserve"> </w:t>
      </w:r>
      <w:r>
        <w:rPr>
          <w:sz w:val="24"/>
        </w:rPr>
        <w:t>the</w:t>
      </w:r>
      <w:r>
        <w:rPr>
          <w:spacing w:val="27"/>
          <w:sz w:val="24"/>
        </w:rPr>
        <w:t xml:space="preserve"> </w:t>
      </w:r>
      <w:r>
        <w:rPr>
          <w:sz w:val="24"/>
        </w:rPr>
        <w:t>purpose</w:t>
      </w:r>
      <w:r>
        <w:rPr>
          <w:spacing w:val="29"/>
          <w:sz w:val="24"/>
        </w:rPr>
        <w:t xml:space="preserve"> </w:t>
      </w:r>
      <w:r>
        <w:rPr>
          <w:sz w:val="24"/>
        </w:rPr>
        <w:t>of</w:t>
      </w:r>
      <w:proofErr w:type="gramEnd"/>
      <w:r>
        <w:rPr>
          <w:spacing w:val="27"/>
          <w:sz w:val="24"/>
        </w:rPr>
        <w:t xml:space="preserve"> </w:t>
      </w:r>
      <w:r>
        <w:rPr>
          <w:sz w:val="24"/>
        </w:rPr>
        <w:t>supporting</w:t>
      </w:r>
      <w:r>
        <w:rPr>
          <w:spacing w:val="28"/>
          <w:sz w:val="24"/>
        </w:rPr>
        <w:t xml:space="preserve"> </w:t>
      </w:r>
      <w:r>
        <w:rPr>
          <w:sz w:val="24"/>
        </w:rPr>
        <w:t>search</w:t>
      </w:r>
      <w:r>
        <w:rPr>
          <w:spacing w:val="28"/>
          <w:sz w:val="24"/>
        </w:rPr>
        <w:t xml:space="preserve"> </w:t>
      </w:r>
      <w:r>
        <w:rPr>
          <w:sz w:val="24"/>
        </w:rPr>
        <w:t>and</w:t>
      </w:r>
      <w:r>
        <w:rPr>
          <w:spacing w:val="30"/>
          <w:sz w:val="24"/>
        </w:rPr>
        <w:t xml:space="preserve"> </w:t>
      </w:r>
      <w:r>
        <w:rPr>
          <w:sz w:val="24"/>
        </w:rPr>
        <w:t>rescue</w:t>
      </w:r>
      <w:r>
        <w:rPr>
          <w:spacing w:val="29"/>
          <w:sz w:val="24"/>
        </w:rPr>
        <w:t xml:space="preserve"> </w:t>
      </w:r>
      <w:r>
        <w:rPr>
          <w:sz w:val="24"/>
        </w:rPr>
        <w:t>operations</w:t>
      </w:r>
      <w:r>
        <w:rPr>
          <w:spacing w:val="28"/>
          <w:sz w:val="24"/>
        </w:rPr>
        <w:t xml:space="preserve"> </w:t>
      </w:r>
      <w:r>
        <w:rPr>
          <w:sz w:val="24"/>
        </w:rPr>
        <w:t>by</w:t>
      </w:r>
      <w:r>
        <w:rPr>
          <w:spacing w:val="30"/>
          <w:sz w:val="24"/>
        </w:rPr>
        <w:t xml:space="preserve"> </w:t>
      </w:r>
      <w:r>
        <w:rPr>
          <w:sz w:val="24"/>
        </w:rPr>
        <w:t>a</w:t>
      </w:r>
      <w:r>
        <w:rPr>
          <w:spacing w:val="27"/>
          <w:sz w:val="24"/>
        </w:rPr>
        <w:t xml:space="preserve"> </w:t>
      </w:r>
      <w:r>
        <w:rPr>
          <w:sz w:val="24"/>
        </w:rPr>
        <w:t>Commission</w:t>
      </w:r>
      <w:r>
        <w:rPr>
          <w:spacing w:val="28"/>
          <w:sz w:val="24"/>
        </w:rPr>
        <w:t xml:space="preserve"> </w:t>
      </w:r>
      <w:r>
        <w:rPr>
          <w:sz w:val="24"/>
        </w:rPr>
        <w:t>Member,</w:t>
      </w:r>
      <w:r>
        <w:rPr>
          <w:spacing w:val="28"/>
          <w:sz w:val="24"/>
        </w:rPr>
        <w:t xml:space="preserve"> </w:t>
      </w:r>
      <w:r>
        <w:rPr>
          <w:sz w:val="24"/>
        </w:rPr>
        <w:t>the Secretariat shall make VMS data available upon request from a Member.</w:t>
      </w:r>
    </w:p>
    <w:p w14:paraId="3F48605F" w14:textId="77777777" w:rsidR="00AB2E1E" w:rsidRDefault="00AB2E1E">
      <w:pPr>
        <w:pStyle w:val="BodyText"/>
      </w:pPr>
    </w:p>
    <w:p w14:paraId="56A5F53A" w14:textId="77777777" w:rsidR="00AB2E1E" w:rsidRDefault="00AB2E1E">
      <w:pPr>
        <w:pStyle w:val="BodyText"/>
        <w:spacing w:before="170"/>
      </w:pPr>
    </w:p>
    <w:p w14:paraId="37BD8E4F" w14:textId="77777777" w:rsidR="00AB2E1E" w:rsidRDefault="00EC7E25">
      <w:pPr>
        <w:pStyle w:val="Heading1"/>
      </w:pPr>
      <w:r>
        <w:t>Data</w:t>
      </w:r>
      <w:r>
        <w:rPr>
          <w:spacing w:val="-2"/>
        </w:rPr>
        <w:t xml:space="preserve"> </w:t>
      </w:r>
      <w:r>
        <w:t>Retention</w:t>
      </w:r>
      <w:r>
        <w:rPr>
          <w:spacing w:val="-2"/>
        </w:rPr>
        <w:t xml:space="preserve"> </w:t>
      </w:r>
      <w:r>
        <w:t>and</w:t>
      </w:r>
      <w:r>
        <w:rPr>
          <w:spacing w:val="-1"/>
        </w:rPr>
        <w:t xml:space="preserve"> </w:t>
      </w:r>
      <w:r>
        <w:rPr>
          <w:spacing w:val="-2"/>
        </w:rPr>
        <w:t>Security</w:t>
      </w:r>
    </w:p>
    <w:p w14:paraId="7E09372D" w14:textId="77777777" w:rsidR="00AB2E1E" w:rsidRDefault="00AB2E1E">
      <w:pPr>
        <w:pStyle w:val="BodyText"/>
        <w:spacing w:before="168"/>
        <w:rPr>
          <w:b/>
        </w:rPr>
      </w:pPr>
    </w:p>
    <w:p w14:paraId="4296A851" w14:textId="77777777" w:rsidR="00AB2E1E" w:rsidRDefault="00EC7E25">
      <w:pPr>
        <w:ind w:left="144"/>
        <w:rPr>
          <w:i/>
          <w:sz w:val="24"/>
        </w:rPr>
      </w:pPr>
      <w:r>
        <w:rPr>
          <w:i/>
          <w:sz w:val="24"/>
        </w:rPr>
        <w:t>Data</w:t>
      </w:r>
      <w:r>
        <w:rPr>
          <w:i/>
          <w:spacing w:val="-1"/>
          <w:sz w:val="24"/>
        </w:rPr>
        <w:t xml:space="preserve"> </w:t>
      </w:r>
      <w:r>
        <w:rPr>
          <w:i/>
          <w:spacing w:val="-2"/>
          <w:sz w:val="24"/>
        </w:rPr>
        <w:t>Retention</w:t>
      </w:r>
    </w:p>
    <w:p w14:paraId="28C405B7" w14:textId="77777777" w:rsidR="00AB2E1E" w:rsidRDefault="00AB2E1E">
      <w:pPr>
        <w:pStyle w:val="BodyText"/>
        <w:spacing w:before="168"/>
        <w:rPr>
          <w:i/>
        </w:rPr>
      </w:pPr>
    </w:p>
    <w:p w14:paraId="031C129A" w14:textId="77777777" w:rsidR="00AB2E1E" w:rsidRDefault="00EC7E25">
      <w:pPr>
        <w:pStyle w:val="ListParagraph"/>
        <w:numPr>
          <w:ilvl w:val="0"/>
          <w:numId w:val="2"/>
        </w:numPr>
        <w:tabs>
          <w:tab w:val="left" w:pos="504"/>
        </w:tabs>
        <w:spacing w:before="1" w:line="312" w:lineRule="auto"/>
        <w:ind w:right="103"/>
        <w:rPr>
          <w:sz w:val="24"/>
        </w:rPr>
      </w:pPr>
      <w:r>
        <w:rPr>
          <w:sz w:val="24"/>
        </w:rPr>
        <w:t>All</w:t>
      </w:r>
      <w:r>
        <w:rPr>
          <w:spacing w:val="-15"/>
          <w:sz w:val="24"/>
        </w:rPr>
        <w:t xml:space="preserve"> </w:t>
      </w:r>
      <w:r>
        <w:rPr>
          <w:sz w:val="24"/>
        </w:rPr>
        <w:t>VMS</w:t>
      </w:r>
      <w:r>
        <w:rPr>
          <w:spacing w:val="-13"/>
          <w:sz w:val="24"/>
        </w:rPr>
        <w:t xml:space="preserve"> </w:t>
      </w:r>
      <w:r>
        <w:rPr>
          <w:sz w:val="24"/>
        </w:rPr>
        <w:t>data</w:t>
      </w:r>
      <w:r>
        <w:rPr>
          <w:spacing w:val="-14"/>
          <w:sz w:val="24"/>
        </w:rPr>
        <w:t xml:space="preserve"> </w:t>
      </w:r>
      <w:r>
        <w:rPr>
          <w:sz w:val="24"/>
        </w:rPr>
        <w:t>transmitted</w:t>
      </w:r>
      <w:r>
        <w:rPr>
          <w:spacing w:val="-13"/>
          <w:sz w:val="24"/>
        </w:rPr>
        <w:t xml:space="preserve"> </w:t>
      </w:r>
      <w:r>
        <w:rPr>
          <w:sz w:val="24"/>
        </w:rPr>
        <w:t>to</w:t>
      </w:r>
      <w:r>
        <w:rPr>
          <w:spacing w:val="-13"/>
          <w:sz w:val="24"/>
        </w:rPr>
        <w:t xml:space="preserve"> </w:t>
      </w:r>
      <w:r>
        <w:rPr>
          <w:sz w:val="24"/>
        </w:rPr>
        <w:t>the</w:t>
      </w:r>
      <w:r>
        <w:rPr>
          <w:spacing w:val="-14"/>
          <w:sz w:val="24"/>
        </w:rPr>
        <w:t xml:space="preserve"> </w:t>
      </w:r>
      <w:r>
        <w:rPr>
          <w:sz w:val="24"/>
        </w:rPr>
        <w:t>Secretariat</w:t>
      </w:r>
      <w:r>
        <w:rPr>
          <w:spacing w:val="-13"/>
          <w:sz w:val="24"/>
        </w:rPr>
        <w:t xml:space="preserve"> </w:t>
      </w:r>
      <w:r>
        <w:rPr>
          <w:sz w:val="24"/>
        </w:rPr>
        <w:t>in</w:t>
      </w:r>
      <w:r>
        <w:rPr>
          <w:spacing w:val="-13"/>
          <w:sz w:val="24"/>
        </w:rPr>
        <w:t xml:space="preserve"> </w:t>
      </w:r>
      <w:r>
        <w:rPr>
          <w:sz w:val="24"/>
        </w:rPr>
        <w:t>accordance</w:t>
      </w:r>
      <w:r>
        <w:rPr>
          <w:spacing w:val="-12"/>
          <w:sz w:val="24"/>
        </w:rPr>
        <w:t xml:space="preserve"> </w:t>
      </w:r>
      <w:r>
        <w:rPr>
          <w:sz w:val="24"/>
        </w:rPr>
        <w:t>with</w:t>
      </w:r>
      <w:r>
        <w:rPr>
          <w:spacing w:val="-13"/>
          <w:sz w:val="24"/>
        </w:rPr>
        <w:t xml:space="preserve"> </w:t>
      </w:r>
      <w:r>
        <w:rPr>
          <w:sz w:val="24"/>
        </w:rPr>
        <w:t>the</w:t>
      </w:r>
      <w:r>
        <w:rPr>
          <w:spacing w:val="-14"/>
          <w:sz w:val="24"/>
        </w:rPr>
        <w:t xml:space="preserve"> </w:t>
      </w:r>
      <w:r>
        <w:rPr>
          <w:sz w:val="24"/>
        </w:rPr>
        <w:t>Convention</w:t>
      </w:r>
      <w:r>
        <w:rPr>
          <w:spacing w:val="-13"/>
          <w:sz w:val="24"/>
        </w:rPr>
        <w:t xml:space="preserve"> </w:t>
      </w:r>
      <w:r>
        <w:rPr>
          <w:sz w:val="24"/>
        </w:rPr>
        <w:t>and</w:t>
      </w:r>
      <w:r>
        <w:rPr>
          <w:spacing w:val="-13"/>
          <w:sz w:val="24"/>
        </w:rPr>
        <w:t xml:space="preserve"> </w:t>
      </w:r>
      <w:r>
        <w:rPr>
          <w:sz w:val="24"/>
        </w:rPr>
        <w:t>CMMs</w:t>
      </w:r>
      <w:r>
        <w:rPr>
          <w:spacing w:val="-13"/>
          <w:sz w:val="24"/>
        </w:rPr>
        <w:t xml:space="preserve"> </w:t>
      </w:r>
      <w:r>
        <w:rPr>
          <w:sz w:val="24"/>
        </w:rPr>
        <w:t>shall be retained by the Secretariat.</w:t>
      </w:r>
    </w:p>
    <w:p w14:paraId="67025E9B" w14:textId="77777777" w:rsidR="00AB2E1E" w:rsidRDefault="00AB2E1E">
      <w:pPr>
        <w:pStyle w:val="BodyText"/>
        <w:spacing w:before="86"/>
      </w:pPr>
    </w:p>
    <w:p w14:paraId="60F45725" w14:textId="77777777" w:rsidR="00AB2E1E" w:rsidRDefault="00EC7E25">
      <w:pPr>
        <w:pStyle w:val="ListParagraph"/>
        <w:numPr>
          <w:ilvl w:val="0"/>
          <w:numId w:val="2"/>
        </w:numPr>
        <w:tabs>
          <w:tab w:val="left" w:pos="504"/>
        </w:tabs>
        <w:spacing w:line="312" w:lineRule="auto"/>
        <w:ind w:right="105"/>
        <w:rPr>
          <w:sz w:val="24"/>
        </w:rPr>
      </w:pPr>
      <w:r>
        <w:rPr>
          <w:sz w:val="24"/>
        </w:rPr>
        <w:t>Each Commission Member shall retain</w:t>
      </w:r>
      <w:r>
        <w:rPr>
          <w:spacing w:val="-2"/>
          <w:sz w:val="24"/>
        </w:rPr>
        <w:t xml:space="preserve"> </w:t>
      </w:r>
      <w:r>
        <w:rPr>
          <w:sz w:val="24"/>
        </w:rPr>
        <w:t>VMS data for fishing vessels flying its flag for at least one year.</w:t>
      </w:r>
    </w:p>
    <w:p w14:paraId="18C01A6F" w14:textId="77777777" w:rsidR="00AB2E1E" w:rsidRDefault="00AB2E1E">
      <w:pPr>
        <w:spacing w:line="312" w:lineRule="auto"/>
        <w:rPr>
          <w:sz w:val="24"/>
        </w:rPr>
        <w:sectPr w:rsidR="00AB2E1E">
          <w:pgSz w:w="11910" w:h="16840"/>
          <w:pgMar w:top="1920" w:right="1120" w:bottom="1260" w:left="1080" w:header="0" w:footer="1077" w:gutter="0"/>
          <w:cols w:space="720"/>
        </w:sectPr>
      </w:pPr>
    </w:p>
    <w:p w14:paraId="1CC2CEB2" w14:textId="77777777" w:rsidR="00AB2E1E" w:rsidRDefault="00AB2E1E">
      <w:pPr>
        <w:pStyle w:val="BodyText"/>
        <w:spacing w:before="59"/>
      </w:pPr>
    </w:p>
    <w:p w14:paraId="7880493E" w14:textId="77777777" w:rsidR="00AB2E1E" w:rsidRDefault="00EC7E25">
      <w:pPr>
        <w:spacing w:before="1"/>
        <w:ind w:left="144"/>
        <w:rPr>
          <w:i/>
          <w:sz w:val="24"/>
        </w:rPr>
      </w:pPr>
      <w:r>
        <w:rPr>
          <w:i/>
          <w:sz w:val="24"/>
        </w:rPr>
        <w:t>Data</w:t>
      </w:r>
      <w:r>
        <w:rPr>
          <w:i/>
          <w:spacing w:val="-1"/>
          <w:sz w:val="24"/>
        </w:rPr>
        <w:t xml:space="preserve"> </w:t>
      </w:r>
      <w:r>
        <w:rPr>
          <w:i/>
          <w:spacing w:val="-2"/>
          <w:sz w:val="24"/>
        </w:rPr>
        <w:t>Security</w:t>
      </w:r>
    </w:p>
    <w:p w14:paraId="6C86D3C5" w14:textId="77777777" w:rsidR="00AB2E1E" w:rsidRDefault="00AB2E1E">
      <w:pPr>
        <w:pStyle w:val="BodyText"/>
        <w:spacing w:before="168"/>
        <w:rPr>
          <w:i/>
        </w:rPr>
      </w:pPr>
    </w:p>
    <w:p w14:paraId="0B771D56" w14:textId="77777777" w:rsidR="00AB2E1E" w:rsidRDefault="00EC7E25">
      <w:pPr>
        <w:pStyle w:val="ListParagraph"/>
        <w:numPr>
          <w:ilvl w:val="0"/>
          <w:numId w:val="2"/>
        </w:numPr>
        <w:tabs>
          <w:tab w:val="left" w:pos="504"/>
        </w:tabs>
        <w:spacing w:line="312" w:lineRule="auto"/>
        <w:ind w:right="104"/>
        <w:rPr>
          <w:sz w:val="24"/>
        </w:rPr>
      </w:pPr>
      <w:r>
        <w:rPr>
          <w:sz w:val="24"/>
        </w:rPr>
        <w:t>Each Commission Member and the Executive Secretary shall ensure the security of</w:t>
      </w:r>
      <w:r>
        <w:rPr>
          <w:spacing w:val="-3"/>
          <w:sz w:val="24"/>
        </w:rPr>
        <w:t xml:space="preserve"> </w:t>
      </w:r>
      <w:r>
        <w:rPr>
          <w:sz w:val="24"/>
        </w:rPr>
        <w:t>VMS data in their</w:t>
      </w:r>
      <w:r>
        <w:rPr>
          <w:spacing w:val="-1"/>
          <w:sz w:val="24"/>
        </w:rPr>
        <w:t xml:space="preserve"> </w:t>
      </w:r>
      <w:r>
        <w:rPr>
          <w:sz w:val="24"/>
        </w:rPr>
        <w:t>respective</w:t>
      </w:r>
      <w:r>
        <w:rPr>
          <w:spacing w:val="-1"/>
          <w:sz w:val="24"/>
        </w:rPr>
        <w:t xml:space="preserve"> </w:t>
      </w:r>
      <w:r>
        <w:rPr>
          <w:sz w:val="24"/>
        </w:rPr>
        <w:t>electronic</w:t>
      </w:r>
      <w:r>
        <w:rPr>
          <w:spacing w:val="-1"/>
          <w:sz w:val="24"/>
        </w:rPr>
        <w:t xml:space="preserve"> </w:t>
      </w:r>
      <w:r>
        <w:rPr>
          <w:sz w:val="24"/>
        </w:rPr>
        <w:t>data</w:t>
      </w:r>
      <w:r>
        <w:rPr>
          <w:spacing w:val="-1"/>
          <w:sz w:val="24"/>
        </w:rPr>
        <w:t xml:space="preserve"> </w:t>
      </w:r>
      <w:r>
        <w:rPr>
          <w:sz w:val="24"/>
        </w:rPr>
        <w:t>processing facilities, particularly where</w:t>
      </w:r>
      <w:r>
        <w:rPr>
          <w:spacing w:val="-1"/>
          <w:sz w:val="24"/>
        </w:rPr>
        <w:t xml:space="preserve"> </w:t>
      </w:r>
      <w:r>
        <w:rPr>
          <w:sz w:val="24"/>
        </w:rPr>
        <w:t>the</w:t>
      </w:r>
      <w:r>
        <w:rPr>
          <w:spacing w:val="-1"/>
          <w:sz w:val="24"/>
        </w:rPr>
        <w:t xml:space="preserve"> </w:t>
      </w:r>
      <w:r>
        <w:rPr>
          <w:sz w:val="24"/>
        </w:rPr>
        <w:t>use</w:t>
      </w:r>
      <w:r>
        <w:rPr>
          <w:spacing w:val="-1"/>
          <w:sz w:val="24"/>
        </w:rPr>
        <w:t xml:space="preserve"> </w:t>
      </w:r>
      <w:r>
        <w:rPr>
          <w:sz w:val="24"/>
        </w:rPr>
        <w:t>of</w:t>
      </w:r>
      <w:r>
        <w:rPr>
          <w:spacing w:val="-3"/>
          <w:sz w:val="24"/>
        </w:rPr>
        <w:t xml:space="preserve"> </w:t>
      </w:r>
      <w:r>
        <w:rPr>
          <w:sz w:val="24"/>
        </w:rPr>
        <w:t>VMS data involves transmission over a network.</w:t>
      </w:r>
    </w:p>
    <w:p w14:paraId="73AD2DF4" w14:textId="77777777" w:rsidR="00AB2E1E" w:rsidRDefault="00AB2E1E">
      <w:pPr>
        <w:pStyle w:val="BodyText"/>
        <w:spacing w:before="87"/>
      </w:pPr>
    </w:p>
    <w:p w14:paraId="55C8CEF1" w14:textId="77777777" w:rsidR="00AB2E1E" w:rsidRDefault="00EC7E25">
      <w:pPr>
        <w:pStyle w:val="ListParagraph"/>
        <w:numPr>
          <w:ilvl w:val="0"/>
          <w:numId w:val="2"/>
        </w:numPr>
        <w:tabs>
          <w:tab w:val="left" w:pos="504"/>
        </w:tabs>
        <w:spacing w:line="312" w:lineRule="auto"/>
        <w:ind w:right="102"/>
        <w:rPr>
          <w:sz w:val="24"/>
        </w:rPr>
      </w:pPr>
      <w:r>
        <w:rPr>
          <w:sz w:val="24"/>
        </w:rPr>
        <w:t>Security</w:t>
      </w:r>
      <w:r>
        <w:rPr>
          <w:spacing w:val="-15"/>
          <w:sz w:val="24"/>
        </w:rPr>
        <w:t xml:space="preserve"> </w:t>
      </w:r>
      <w:r>
        <w:rPr>
          <w:sz w:val="24"/>
        </w:rPr>
        <w:t>measures</w:t>
      </w:r>
      <w:r>
        <w:rPr>
          <w:spacing w:val="-15"/>
          <w:sz w:val="24"/>
        </w:rPr>
        <w:t xml:space="preserve"> </w:t>
      </w:r>
      <w:r>
        <w:rPr>
          <w:sz w:val="24"/>
        </w:rPr>
        <w:t>must</w:t>
      </w:r>
      <w:r>
        <w:rPr>
          <w:spacing w:val="-15"/>
          <w:sz w:val="24"/>
        </w:rPr>
        <w:t xml:space="preserve"> </w:t>
      </w:r>
      <w:r>
        <w:rPr>
          <w:sz w:val="24"/>
        </w:rPr>
        <w:t>be</w:t>
      </w:r>
      <w:r>
        <w:rPr>
          <w:spacing w:val="-15"/>
          <w:sz w:val="24"/>
        </w:rPr>
        <w:t xml:space="preserve"> </w:t>
      </w:r>
      <w:r>
        <w:rPr>
          <w:sz w:val="24"/>
        </w:rPr>
        <w:t>appropriate</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level</w:t>
      </w:r>
      <w:r>
        <w:rPr>
          <w:spacing w:val="-15"/>
          <w:sz w:val="24"/>
        </w:rPr>
        <w:t xml:space="preserve"> </w:t>
      </w:r>
      <w:r>
        <w:rPr>
          <w:sz w:val="24"/>
        </w:rPr>
        <w:t>of</w:t>
      </w:r>
      <w:r>
        <w:rPr>
          <w:spacing w:val="-15"/>
          <w:sz w:val="24"/>
        </w:rPr>
        <w:t xml:space="preserve"> </w:t>
      </w:r>
      <w:r>
        <w:rPr>
          <w:sz w:val="24"/>
        </w:rPr>
        <w:t>risk</w:t>
      </w:r>
      <w:r>
        <w:rPr>
          <w:spacing w:val="-15"/>
          <w:sz w:val="24"/>
        </w:rPr>
        <w:t xml:space="preserve"> </w:t>
      </w:r>
      <w:r>
        <w:rPr>
          <w:sz w:val="24"/>
        </w:rPr>
        <w:t>posed</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transmission,</w:t>
      </w:r>
      <w:r>
        <w:rPr>
          <w:spacing w:val="-15"/>
          <w:sz w:val="24"/>
        </w:rPr>
        <w:t xml:space="preserve"> </w:t>
      </w:r>
      <w:r>
        <w:rPr>
          <w:sz w:val="24"/>
        </w:rPr>
        <w:t>processing, and storage of VMS data. At a minimum, the following security requirements must be implemented prior to transmitting or receiving VMS data:</w:t>
      </w:r>
    </w:p>
    <w:p w14:paraId="13B7E392" w14:textId="77777777" w:rsidR="00AB2E1E" w:rsidRDefault="00AB2E1E">
      <w:pPr>
        <w:pStyle w:val="BodyText"/>
        <w:spacing w:before="88"/>
      </w:pPr>
    </w:p>
    <w:p w14:paraId="10A220B9" w14:textId="77777777" w:rsidR="00AB2E1E" w:rsidRDefault="00EC7E25">
      <w:pPr>
        <w:pStyle w:val="ListParagraph"/>
        <w:numPr>
          <w:ilvl w:val="1"/>
          <w:numId w:val="2"/>
        </w:numPr>
        <w:tabs>
          <w:tab w:val="left" w:pos="864"/>
        </w:tabs>
        <w:spacing w:line="312" w:lineRule="auto"/>
        <w:ind w:right="103"/>
        <w:rPr>
          <w:sz w:val="24"/>
        </w:rPr>
      </w:pPr>
      <w:r>
        <w:rPr>
          <w:sz w:val="24"/>
        </w:rPr>
        <w:t xml:space="preserve">The Executive Secretary shall ensure that </w:t>
      </w:r>
      <w:proofErr w:type="gramStart"/>
      <w:r>
        <w:rPr>
          <w:sz w:val="24"/>
        </w:rPr>
        <w:t>regional</w:t>
      </w:r>
      <w:proofErr w:type="gramEnd"/>
      <w:r>
        <w:rPr>
          <w:sz w:val="24"/>
        </w:rPr>
        <w:t xml:space="preserve"> system access to VMS data under its control is protected such that all data that enters the system is securely stored and will not be accessed by or tampered with from unauthorized individuals by implementing, at minimum, the following measures:</w:t>
      </w:r>
    </w:p>
    <w:p w14:paraId="36CE1407" w14:textId="77777777" w:rsidR="00AB2E1E" w:rsidRDefault="00AB2E1E">
      <w:pPr>
        <w:pStyle w:val="BodyText"/>
        <w:spacing w:before="89"/>
      </w:pPr>
    </w:p>
    <w:p w14:paraId="1AE31A93" w14:textId="77777777" w:rsidR="00AB2E1E" w:rsidRDefault="00EC7E25">
      <w:pPr>
        <w:pStyle w:val="ListParagraph"/>
        <w:numPr>
          <w:ilvl w:val="2"/>
          <w:numId w:val="2"/>
        </w:numPr>
        <w:tabs>
          <w:tab w:val="left" w:pos="1224"/>
        </w:tabs>
        <w:spacing w:line="312" w:lineRule="auto"/>
        <w:ind w:right="105"/>
        <w:rPr>
          <w:sz w:val="24"/>
        </w:rPr>
      </w:pPr>
      <w:r>
        <w:rPr>
          <w:sz w:val="24"/>
        </w:rPr>
        <w:t xml:space="preserve">physical access to the computer system which transmits, uses, and stores VMS data is </w:t>
      </w:r>
      <w:proofErr w:type="gramStart"/>
      <w:r>
        <w:rPr>
          <w:spacing w:val="-2"/>
          <w:sz w:val="24"/>
        </w:rPr>
        <w:t>controlled;</w:t>
      </w:r>
      <w:proofErr w:type="gramEnd"/>
    </w:p>
    <w:p w14:paraId="157F3E90" w14:textId="77777777" w:rsidR="00AB2E1E" w:rsidRDefault="00AB2E1E">
      <w:pPr>
        <w:pStyle w:val="BodyText"/>
        <w:spacing w:before="86"/>
      </w:pPr>
    </w:p>
    <w:p w14:paraId="4D8FE6E4" w14:textId="77777777" w:rsidR="00AB2E1E" w:rsidRDefault="00EC7E25">
      <w:pPr>
        <w:pStyle w:val="ListParagraph"/>
        <w:numPr>
          <w:ilvl w:val="2"/>
          <w:numId w:val="2"/>
        </w:numPr>
        <w:tabs>
          <w:tab w:val="left" w:pos="1222"/>
          <w:tab w:val="left" w:pos="1224"/>
        </w:tabs>
        <w:spacing w:before="1" w:line="312" w:lineRule="auto"/>
        <w:ind w:right="436"/>
        <w:rPr>
          <w:sz w:val="24"/>
        </w:rPr>
      </w:pPr>
      <w:proofErr w:type="gramStart"/>
      <w:r>
        <w:rPr>
          <w:sz w:val="24"/>
        </w:rPr>
        <w:t>each</w:t>
      </w:r>
      <w:proofErr w:type="gramEnd"/>
      <w:r>
        <w:rPr>
          <w:spacing w:val="-3"/>
          <w:sz w:val="24"/>
        </w:rPr>
        <w:t xml:space="preserve"> </w:t>
      </w:r>
      <w:r>
        <w:rPr>
          <w:sz w:val="24"/>
        </w:rPr>
        <w:t>user</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system</w:t>
      </w:r>
      <w:r>
        <w:rPr>
          <w:spacing w:val="-3"/>
          <w:sz w:val="24"/>
        </w:rPr>
        <w:t xml:space="preserve"> </w:t>
      </w:r>
      <w:r>
        <w:rPr>
          <w:sz w:val="24"/>
        </w:rPr>
        <w:t>is</w:t>
      </w:r>
      <w:r>
        <w:rPr>
          <w:spacing w:val="-3"/>
          <w:sz w:val="24"/>
        </w:rPr>
        <w:t xml:space="preserve"> </w:t>
      </w:r>
      <w:r>
        <w:rPr>
          <w:sz w:val="24"/>
        </w:rPr>
        <w:t>assigned</w:t>
      </w:r>
      <w:r>
        <w:rPr>
          <w:spacing w:val="-3"/>
          <w:sz w:val="24"/>
        </w:rPr>
        <w:t xml:space="preserve"> </w:t>
      </w:r>
      <w:r>
        <w:rPr>
          <w:sz w:val="24"/>
        </w:rPr>
        <w:t>a</w:t>
      </w:r>
      <w:r>
        <w:rPr>
          <w:spacing w:val="-4"/>
          <w:sz w:val="24"/>
        </w:rPr>
        <w:t xml:space="preserve"> </w:t>
      </w:r>
      <w:r>
        <w:rPr>
          <w:sz w:val="24"/>
        </w:rPr>
        <w:t>unique</w:t>
      </w:r>
      <w:r>
        <w:rPr>
          <w:spacing w:val="-4"/>
          <w:sz w:val="24"/>
        </w:rPr>
        <w:t xml:space="preserve"> </w:t>
      </w:r>
      <w:r>
        <w:rPr>
          <w:sz w:val="24"/>
        </w:rPr>
        <w:t>identification</w:t>
      </w:r>
      <w:r>
        <w:rPr>
          <w:spacing w:val="-3"/>
          <w:sz w:val="24"/>
        </w:rPr>
        <w:t xml:space="preserve"> </w:t>
      </w:r>
      <w:r>
        <w:rPr>
          <w:sz w:val="24"/>
        </w:rPr>
        <w:t>and</w:t>
      </w:r>
      <w:r>
        <w:rPr>
          <w:spacing w:val="-3"/>
          <w:sz w:val="24"/>
        </w:rPr>
        <w:t xml:space="preserve"> </w:t>
      </w:r>
      <w:r>
        <w:rPr>
          <w:sz w:val="24"/>
        </w:rPr>
        <w:t>associated</w:t>
      </w:r>
      <w:r>
        <w:rPr>
          <w:spacing w:val="-3"/>
          <w:sz w:val="24"/>
        </w:rPr>
        <w:t xml:space="preserve"> </w:t>
      </w:r>
      <w:r>
        <w:rPr>
          <w:sz w:val="24"/>
        </w:rPr>
        <w:t xml:space="preserve">password, and each time the user logs on to the system, he or she must provide the correct </w:t>
      </w:r>
      <w:proofErr w:type="gramStart"/>
      <w:r>
        <w:rPr>
          <w:spacing w:val="-2"/>
          <w:sz w:val="24"/>
        </w:rPr>
        <w:t>password;</w:t>
      </w:r>
      <w:proofErr w:type="gramEnd"/>
    </w:p>
    <w:p w14:paraId="249984BC" w14:textId="77777777" w:rsidR="00AB2E1E" w:rsidRDefault="00AB2E1E">
      <w:pPr>
        <w:pStyle w:val="BodyText"/>
        <w:spacing w:before="87"/>
      </w:pPr>
    </w:p>
    <w:p w14:paraId="3085D3D9" w14:textId="77777777" w:rsidR="00AB2E1E" w:rsidRDefault="00EC7E25">
      <w:pPr>
        <w:pStyle w:val="ListParagraph"/>
        <w:numPr>
          <w:ilvl w:val="2"/>
          <w:numId w:val="2"/>
        </w:numPr>
        <w:tabs>
          <w:tab w:val="left" w:pos="1221"/>
        </w:tabs>
        <w:ind w:left="1221" w:hanging="357"/>
        <w:rPr>
          <w:sz w:val="24"/>
        </w:rPr>
      </w:pPr>
      <w:r>
        <w:rPr>
          <w:sz w:val="24"/>
        </w:rPr>
        <w:t>user</w:t>
      </w:r>
      <w:r>
        <w:rPr>
          <w:spacing w:val="-12"/>
          <w:sz w:val="24"/>
        </w:rPr>
        <w:t xml:space="preserve"> </w:t>
      </w:r>
      <w:r>
        <w:rPr>
          <w:sz w:val="24"/>
        </w:rPr>
        <w:t>access</w:t>
      </w:r>
      <w:r>
        <w:rPr>
          <w:spacing w:val="-11"/>
          <w:sz w:val="24"/>
        </w:rPr>
        <w:t xml:space="preserve"> </w:t>
      </w:r>
      <w:r>
        <w:rPr>
          <w:sz w:val="24"/>
        </w:rPr>
        <w:t>shall</w:t>
      </w:r>
      <w:r>
        <w:rPr>
          <w:spacing w:val="-11"/>
          <w:sz w:val="24"/>
        </w:rPr>
        <w:t xml:space="preserve"> </w:t>
      </w:r>
      <w:r>
        <w:rPr>
          <w:sz w:val="24"/>
        </w:rPr>
        <w:t>be</w:t>
      </w:r>
      <w:r>
        <w:rPr>
          <w:spacing w:val="-12"/>
          <w:sz w:val="24"/>
        </w:rPr>
        <w:t xml:space="preserve"> </w:t>
      </w:r>
      <w:r>
        <w:rPr>
          <w:sz w:val="24"/>
        </w:rPr>
        <w:t>audited</w:t>
      </w:r>
      <w:r>
        <w:rPr>
          <w:spacing w:val="-11"/>
          <w:sz w:val="24"/>
        </w:rPr>
        <w:t xml:space="preserve"> </w:t>
      </w:r>
      <w:r>
        <w:rPr>
          <w:sz w:val="24"/>
        </w:rPr>
        <w:t>annually</w:t>
      </w:r>
      <w:r>
        <w:rPr>
          <w:spacing w:val="-11"/>
          <w:sz w:val="24"/>
        </w:rPr>
        <w:t xml:space="preserve"> </w:t>
      </w:r>
      <w:r>
        <w:rPr>
          <w:sz w:val="24"/>
        </w:rPr>
        <w:t>for</w:t>
      </w:r>
      <w:r>
        <w:rPr>
          <w:spacing w:val="-11"/>
          <w:sz w:val="24"/>
        </w:rPr>
        <w:t xml:space="preserve"> </w:t>
      </w:r>
      <w:r>
        <w:rPr>
          <w:sz w:val="24"/>
        </w:rPr>
        <w:t>analysis</w:t>
      </w:r>
      <w:r>
        <w:rPr>
          <w:spacing w:val="-11"/>
          <w:sz w:val="24"/>
        </w:rPr>
        <w:t xml:space="preserve"> </w:t>
      </w:r>
      <w:r>
        <w:rPr>
          <w:sz w:val="24"/>
        </w:rPr>
        <w:t>and</w:t>
      </w:r>
      <w:r>
        <w:rPr>
          <w:spacing w:val="-11"/>
          <w:sz w:val="24"/>
        </w:rPr>
        <w:t xml:space="preserve"> </w:t>
      </w:r>
      <w:r>
        <w:rPr>
          <w:sz w:val="24"/>
        </w:rPr>
        <w:t>detection</w:t>
      </w:r>
      <w:r>
        <w:rPr>
          <w:spacing w:val="-11"/>
          <w:sz w:val="24"/>
        </w:rPr>
        <w:t xml:space="preserve"> </w:t>
      </w:r>
      <w:r>
        <w:rPr>
          <w:sz w:val="24"/>
        </w:rPr>
        <w:t>of</w:t>
      </w:r>
      <w:r>
        <w:rPr>
          <w:spacing w:val="-12"/>
          <w:sz w:val="24"/>
        </w:rPr>
        <w:t xml:space="preserve"> </w:t>
      </w:r>
      <w:r>
        <w:rPr>
          <w:sz w:val="24"/>
        </w:rPr>
        <w:t>security</w:t>
      </w:r>
      <w:r>
        <w:rPr>
          <w:spacing w:val="-11"/>
          <w:sz w:val="24"/>
        </w:rPr>
        <w:t xml:space="preserve"> </w:t>
      </w:r>
      <w:r>
        <w:rPr>
          <w:sz w:val="24"/>
        </w:rPr>
        <w:t>breaches;</w:t>
      </w:r>
      <w:r>
        <w:rPr>
          <w:spacing w:val="-10"/>
          <w:sz w:val="24"/>
        </w:rPr>
        <w:t xml:space="preserve"> </w:t>
      </w:r>
      <w:r>
        <w:rPr>
          <w:spacing w:val="-5"/>
          <w:sz w:val="24"/>
        </w:rPr>
        <w:t>and</w:t>
      </w:r>
    </w:p>
    <w:p w14:paraId="191D047A" w14:textId="77777777" w:rsidR="00AB2E1E" w:rsidRDefault="00AB2E1E">
      <w:pPr>
        <w:pStyle w:val="BodyText"/>
        <w:spacing w:before="168"/>
      </w:pPr>
    </w:p>
    <w:p w14:paraId="09416B3B" w14:textId="77777777" w:rsidR="00AB2E1E" w:rsidRDefault="00EC7E25">
      <w:pPr>
        <w:pStyle w:val="ListParagraph"/>
        <w:numPr>
          <w:ilvl w:val="2"/>
          <w:numId w:val="2"/>
        </w:numPr>
        <w:tabs>
          <w:tab w:val="left" w:pos="1222"/>
        </w:tabs>
        <w:ind w:left="1222" w:hanging="358"/>
        <w:rPr>
          <w:sz w:val="24"/>
        </w:rPr>
      </w:pPr>
      <w:proofErr w:type="gramStart"/>
      <w:r>
        <w:rPr>
          <w:sz w:val="24"/>
        </w:rPr>
        <w:t>each</w:t>
      </w:r>
      <w:proofErr w:type="gramEnd"/>
      <w:r>
        <w:rPr>
          <w:spacing w:val="-1"/>
          <w:sz w:val="24"/>
        </w:rPr>
        <w:t xml:space="preserve"> </w:t>
      </w:r>
      <w:r>
        <w:rPr>
          <w:sz w:val="24"/>
        </w:rPr>
        <w:t>user</w:t>
      </w:r>
      <w:r>
        <w:rPr>
          <w:spacing w:val="-2"/>
          <w:sz w:val="24"/>
        </w:rPr>
        <w:t xml:space="preserve"> </w:t>
      </w:r>
      <w:r>
        <w:rPr>
          <w:sz w:val="24"/>
        </w:rPr>
        <w:t>shall be</w:t>
      </w:r>
      <w:r>
        <w:rPr>
          <w:spacing w:val="-2"/>
          <w:sz w:val="24"/>
        </w:rPr>
        <w:t xml:space="preserve"> </w:t>
      </w:r>
      <w:r>
        <w:rPr>
          <w:sz w:val="24"/>
        </w:rPr>
        <w:t>given</w:t>
      </w:r>
      <w:r>
        <w:rPr>
          <w:spacing w:val="1"/>
          <w:sz w:val="24"/>
        </w:rPr>
        <w:t xml:space="preserve"> </w:t>
      </w:r>
      <w:r>
        <w:rPr>
          <w:sz w:val="24"/>
        </w:rPr>
        <w:t>access</w:t>
      </w:r>
      <w:r>
        <w:rPr>
          <w:spacing w:val="-1"/>
          <w:sz w:val="24"/>
        </w:rPr>
        <w:t xml:space="preserve"> </w:t>
      </w:r>
      <w:r>
        <w:rPr>
          <w:sz w:val="24"/>
        </w:rPr>
        <w:t>only to</w:t>
      </w:r>
      <w:r>
        <w:rPr>
          <w:spacing w:val="-1"/>
          <w:sz w:val="24"/>
        </w:rPr>
        <w:t xml:space="preserve"> </w:t>
      </w:r>
      <w:r>
        <w:rPr>
          <w:sz w:val="24"/>
        </w:rPr>
        <w:t>the</w:t>
      </w:r>
      <w:r>
        <w:rPr>
          <w:spacing w:val="-1"/>
          <w:sz w:val="24"/>
        </w:rPr>
        <w:t xml:space="preserve"> </w:t>
      </w:r>
      <w:r>
        <w:rPr>
          <w:sz w:val="24"/>
        </w:rPr>
        <w:t>data</w:t>
      </w:r>
      <w:r>
        <w:rPr>
          <w:spacing w:val="-2"/>
          <w:sz w:val="24"/>
        </w:rPr>
        <w:t xml:space="preserve"> </w:t>
      </w:r>
      <w:r>
        <w:rPr>
          <w:sz w:val="24"/>
        </w:rPr>
        <w:t>necessary</w:t>
      </w:r>
      <w:r>
        <w:rPr>
          <w:spacing w:val="1"/>
          <w:sz w:val="24"/>
        </w:rPr>
        <w:t xml:space="preserve"> </w:t>
      </w:r>
      <w:r>
        <w:rPr>
          <w:sz w:val="24"/>
        </w:rPr>
        <w:t>for</w:t>
      </w:r>
      <w:r>
        <w:rPr>
          <w:spacing w:val="-2"/>
          <w:sz w:val="24"/>
        </w:rPr>
        <w:t xml:space="preserve"> </w:t>
      </w:r>
      <w:r>
        <w:rPr>
          <w:sz w:val="24"/>
        </w:rPr>
        <w:t>his or</w:t>
      </w:r>
      <w:r>
        <w:rPr>
          <w:spacing w:val="-2"/>
          <w:sz w:val="24"/>
        </w:rPr>
        <w:t xml:space="preserve"> </w:t>
      </w:r>
      <w:r>
        <w:rPr>
          <w:sz w:val="24"/>
        </w:rPr>
        <w:t>her</w:t>
      </w:r>
      <w:r>
        <w:rPr>
          <w:spacing w:val="-1"/>
          <w:sz w:val="24"/>
        </w:rPr>
        <w:t xml:space="preserve"> </w:t>
      </w:r>
      <w:r>
        <w:rPr>
          <w:spacing w:val="-2"/>
          <w:sz w:val="24"/>
        </w:rPr>
        <w:t>task.</w:t>
      </w:r>
    </w:p>
    <w:p w14:paraId="2DBB5EAC" w14:textId="77777777" w:rsidR="00AB2E1E" w:rsidRDefault="00AB2E1E">
      <w:pPr>
        <w:pStyle w:val="BodyText"/>
        <w:spacing w:before="168"/>
      </w:pPr>
    </w:p>
    <w:p w14:paraId="082BB4B8" w14:textId="77777777" w:rsidR="00AB2E1E" w:rsidRDefault="00EC7E25">
      <w:pPr>
        <w:pStyle w:val="ListParagraph"/>
        <w:numPr>
          <w:ilvl w:val="1"/>
          <w:numId w:val="2"/>
        </w:numPr>
        <w:tabs>
          <w:tab w:val="left" w:pos="864"/>
        </w:tabs>
        <w:spacing w:line="312" w:lineRule="auto"/>
        <w:ind w:right="102"/>
        <w:rPr>
          <w:sz w:val="24"/>
        </w:rPr>
      </w:pPr>
      <w:r>
        <w:rPr>
          <w:sz w:val="24"/>
        </w:rPr>
        <w:t>Data exchange protocols for electronic transmission of VMS data between Commission Members and the Secretariat shall be duly tested by the Secretariat and periodically reviewed by the Commission. Electronic transmission is subject to security procedures established in this Protocol.</w:t>
      </w:r>
    </w:p>
    <w:p w14:paraId="0FC0AE38" w14:textId="77777777" w:rsidR="00AB2E1E" w:rsidRDefault="00AB2E1E">
      <w:pPr>
        <w:pStyle w:val="BodyText"/>
        <w:spacing w:before="89"/>
      </w:pPr>
    </w:p>
    <w:p w14:paraId="6DE856BC" w14:textId="77777777" w:rsidR="00AB2E1E" w:rsidRDefault="00EC7E25">
      <w:pPr>
        <w:pStyle w:val="ListParagraph"/>
        <w:numPr>
          <w:ilvl w:val="1"/>
          <w:numId w:val="2"/>
        </w:numPr>
        <w:tabs>
          <w:tab w:val="left" w:pos="864"/>
        </w:tabs>
        <w:spacing w:line="312" w:lineRule="auto"/>
        <w:ind w:right="104"/>
        <w:rPr>
          <w:sz w:val="24"/>
        </w:rPr>
      </w:pPr>
      <w:r>
        <w:rPr>
          <w:sz w:val="24"/>
        </w:rPr>
        <w:t>Appropriate encryption protocols duly tested by the Secretariat and periodically reviewed by the Commission shall be applied by authorized contractors, including the use of cryptographic techniques to ensure confidentiality and authenticity.</w:t>
      </w:r>
    </w:p>
    <w:p w14:paraId="05545393" w14:textId="77777777" w:rsidR="00AB2E1E" w:rsidRDefault="00AB2E1E">
      <w:pPr>
        <w:pStyle w:val="BodyText"/>
        <w:spacing w:before="88"/>
      </w:pPr>
    </w:p>
    <w:p w14:paraId="0F16E9D3" w14:textId="77777777" w:rsidR="00AB2E1E" w:rsidRDefault="00EC7E25">
      <w:pPr>
        <w:pStyle w:val="ListParagraph"/>
        <w:numPr>
          <w:ilvl w:val="1"/>
          <w:numId w:val="2"/>
        </w:numPr>
        <w:tabs>
          <w:tab w:val="left" w:pos="863"/>
        </w:tabs>
        <w:ind w:left="863" w:hanging="359"/>
        <w:rPr>
          <w:sz w:val="24"/>
        </w:rPr>
      </w:pPr>
      <w:r>
        <w:rPr>
          <w:sz w:val="24"/>
        </w:rPr>
        <w:t>Security</w:t>
      </w:r>
      <w:r>
        <w:rPr>
          <w:spacing w:val="19"/>
          <w:sz w:val="24"/>
        </w:rPr>
        <w:t xml:space="preserve"> </w:t>
      </w:r>
      <w:r>
        <w:rPr>
          <w:sz w:val="24"/>
        </w:rPr>
        <w:t>procedures</w:t>
      </w:r>
      <w:r>
        <w:rPr>
          <w:spacing w:val="22"/>
          <w:sz w:val="24"/>
        </w:rPr>
        <w:t xml:space="preserve"> </w:t>
      </w:r>
      <w:proofErr w:type="gramStart"/>
      <w:r>
        <w:rPr>
          <w:sz w:val="24"/>
        </w:rPr>
        <w:t>shall</w:t>
      </w:r>
      <w:proofErr w:type="gramEnd"/>
      <w:r>
        <w:rPr>
          <w:spacing w:val="22"/>
          <w:sz w:val="24"/>
        </w:rPr>
        <w:t xml:space="preserve"> </w:t>
      </w:r>
      <w:r>
        <w:rPr>
          <w:sz w:val="24"/>
        </w:rPr>
        <w:t>be</w:t>
      </w:r>
      <w:r>
        <w:rPr>
          <w:spacing w:val="21"/>
          <w:sz w:val="24"/>
        </w:rPr>
        <w:t xml:space="preserve"> </w:t>
      </w:r>
      <w:r>
        <w:rPr>
          <w:sz w:val="24"/>
        </w:rPr>
        <w:t>designed</w:t>
      </w:r>
      <w:r>
        <w:rPr>
          <w:spacing w:val="22"/>
          <w:sz w:val="24"/>
        </w:rPr>
        <w:t xml:space="preserve"> </w:t>
      </w:r>
      <w:r>
        <w:rPr>
          <w:sz w:val="24"/>
        </w:rPr>
        <w:t>by</w:t>
      </w:r>
      <w:r>
        <w:rPr>
          <w:spacing w:val="22"/>
          <w:sz w:val="24"/>
        </w:rPr>
        <w:t xml:space="preserve"> </w:t>
      </w:r>
      <w:r>
        <w:rPr>
          <w:sz w:val="24"/>
        </w:rPr>
        <w:t>authorized</w:t>
      </w:r>
      <w:r>
        <w:rPr>
          <w:spacing w:val="22"/>
          <w:sz w:val="24"/>
        </w:rPr>
        <w:t xml:space="preserve"> </w:t>
      </w:r>
      <w:r>
        <w:rPr>
          <w:sz w:val="24"/>
        </w:rPr>
        <w:t>contractors</w:t>
      </w:r>
      <w:r>
        <w:rPr>
          <w:spacing w:val="22"/>
          <w:sz w:val="24"/>
        </w:rPr>
        <w:t xml:space="preserve"> </w:t>
      </w:r>
      <w:r>
        <w:rPr>
          <w:sz w:val="24"/>
        </w:rPr>
        <w:t>addressing</w:t>
      </w:r>
      <w:r>
        <w:rPr>
          <w:spacing w:val="22"/>
          <w:sz w:val="24"/>
        </w:rPr>
        <w:t xml:space="preserve"> </w:t>
      </w:r>
      <w:r>
        <w:rPr>
          <w:sz w:val="24"/>
        </w:rPr>
        <w:t>access</w:t>
      </w:r>
      <w:r>
        <w:rPr>
          <w:spacing w:val="22"/>
          <w:sz w:val="24"/>
        </w:rPr>
        <w:t xml:space="preserve"> </w:t>
      </w:r>
      <w:r>
        <w:rPr>
          <w:sz w:val="24"/>
        </w:rPr>
        <w:t>to</w:t>
      </w:r>
      <w:r>
        <w:rPr>
          <w:spacing w:val="22"/>
          <w:sz w:val="24"/>
        </w:rPr>
        <w:t xml:space="preserve"> </w:t>
      </w:r>
      <w:r>
        <w:rPr>
          <w:spacing w:val="-5"/>
          <w:sz w:val="24"/>
        </w:rPr>
        <w:t>the</w:t>
      </w:r>
    </w:p>
    <w:p w14:paraId="7D14F8B3" w14:textId="77777777" w:rsidR="00AB2E1E" w:rsidRDefault="00AB2E1E">
      <w:pPr>
        <w:rPr>
          <w:sz w:val="24"/>
        </w:rPr>
        <w:sectPr w:rsidR="00AB2E1E">
          <w:pgSz w:w="11910" w:h="16840"/>
          <w:pgMar w:top="1920" w:right="1120" w:bottom="1260" w:left="1080" w:header="0" w:footer="1077" w:gutter="0"/>
          <w:cols w:space="720"/>
        </w:sectPr>
      </w:pPr>
    </w:p>
    <w:p w14:paraId="2895DBF2" w14:textId="77777777" w:rsidR="00AB2E1E" w:rsidRDefault="00EC7E25">
      <w:pPr>
        <w:pStyle w:val="BodyText"/>
        <w:spacing w:before="76" w:line="312" w:lineRule="auto"/>
        <w:ind w:left="864" w:right="104"/>
        <w:jc w:val="both"/>
      </w:pPr>
      <w:r>
        <w:lastRenderedPageBreak/>
        <w:t>system</w:t>
      </w:r>
      <w:r>
        <w:rPr>
          <w:spacing w:val="-15"/>
        </w:rPr>
        <w:t xml:space="preserve"> </w:t>
      </w:r>
      <w:r>
        <w:t>hardware</w:t>
      </w:r>
      <w:r>
        <w:rPr>
          <w:spacing w:val="-15"/>
        </w:rPr>
        <w:t xml:space="preserve"> </w:t>
      </w:r>
      <w:r>
        <w:t>and</w:t>
      </w:r>
      <w:r>
        <w:rPr>
          <w:spacing w:val="-15"/>
        </w:rPr>
        <w:t xml:space="preserve"> </w:t>
      </w:r>
      <w:r>
        <w:t>software,</w:t>
      </w:r>
      <w:r>
        <w:rPr>
          <w:spacing w:val="-15"/>
        </w:rPr>
        <w:t xml:space="preserve"> </w:t>
      </w:r>
      <w:r>
        <w:t>system</w:t>
      </w:r>
      <w:r>
        <w:rPr>
          <w:spacing w:val="-15"/>
        </w:rPr>
        <w:t xml:space="preserve"> </w:t>
      </w:r>
      <w:r>
        <w:t>administration</w:t>
      </w:r>
      <w:r>
        <w:rPr>
          <w:spacing w:val="-15"/>
        </w:rPr>
        <w:t xml:space="preserve"> </w:t>
      </w:r>
      <w:r>
        <w:t>and</w:t>
      </w:r>
      <w:r>
        <w:rPr>
          <w:spacing w:val="-15"/>
        </w:rPr>
        <w:t xml:space="preserve"> </w:t>
      </w:r>
      <w:r>
        <w:t>maintenance,</w:t>
      </w:r>
      <w:r>
        <w:rPr>
          <w:spacing w:val="-15"/>
        </w:rPr>
        <w:t xml:space="preserve"> </w:t>
      </w:r>
      <w:r>
        <w:t>backup,</w:t>
      </w:r>
      <w:r>
        <w:rPr>
          <w:spacing w:val="-15"/>
        </w:rPr>
        <w:t xml:space="preserve"> </w:t>
      </w:r>
      <w:r>
        <w:t>and</w:t>
      </w:r>
      <w:r>
        <w:rPr>
          <w:spacing w:val="-15"/>
        </w:rPr>
        <w:t xml:space="preserve"> </w:t>
      </w:r>
      <w:r>
        <w:t>general usage</w:t>
      </w:r>
      <w:r>
        <w:rPr>
          <w:spacing w:val="-1"/>
        </w:rPr>
        <w:t xml:space="preserve"> </w:t>
      </w:r>
      <w:r>
        <w:t>of the</w:t>
      </w:r>
      <w:r>
        <w:rPr>
          <w:spacing w:val="-1"/>
        </w:rPr>
        <w:t xml:space="preserve"> </w:t>
      </w:r>
      <w:r>
        <w:t>system. Each Commission Member, and the</w:t>
      </w:r>
      <w:r>
        <w:rPr>
          <w:spacing w:val="-1"/>
        </w:rPr>
        <w:t xml:space="preserve"> </w:t>
      </w:r>
      <w:r>
        <w:t>Executive</w:t>
      </w:r>
      <w:r>
        <w:rPr>
          <w:spacing w:val="-1"/>
        </w:rPr>
        <w:t xml:space="preserve"> </w:t>
      </w:r>
      <w:r>
        <w:t xml:space="preserve">Secretary, shall ensure proper maintenance of system security and restrict access to the system accordingly. Each Commission Member shall liaise with the Secretariat </w:t>
      </w:r>
      <w:proofErr w:type="gramStart"/>
      <w:r>
        <w:t>in order to</w:t>
      </w:r>
      <w:proofErr w:type="gramEnd"/>
      <w:r>
        <w:t xml:space="preserve"> identify and resolve any security breaches or issues.</w:t>
      </w:r>
    </w:p>
    <w:p w14:paraId="1823A291" w14:textId="77777777" w:rsidR="00AB2E1E" w:rsidRDefault="00AB2E1E">
      <w:pPr>
        <w:spacing w:line="312" w:lineRule="auto"/>
        <w:jc w:val="both"/>
        <w:sectPr w:rsidR="00AB2E1E">
          <w:pgSz w:w="11910" w:h="16840"/>
          <w:pgMar w:top="1820" w:right="1120" w:bottom="1260" w:left="1080" w:header="0" w:footer="1077" w:gutter="0"/>
          <w:cols w:space="720"/>
        </w:sectPr>
      </w:pPr>
    </w:p>
    <w:p w14:paraId="2A204B60" w14:textId="77777777" w:rsidR="00AB2E1E" w:rsidRDefault="00EC7E25">
      <w:pPr>
        <w:spacing w:before="76"/>
        <w:ind w:right="101"/>
        <w:jc w:val="right"/>
        <w:rPr>
          <w:b/>
          <w:sz w:val="24"/>
        </w:rPr>
      </w:pPr>
      <w:r>
        <w:rPr>
          <w:b/>
          <w:sz w:val="24"/>
        </w:rPr>
        <w:lastRenderedPageBreak/>
        <w:t>Appendix</w:t>
      </w:r>
      <w:r>
        <w:rPr>
          <w:b/>
          <w:spacing w:val="-2"/>
          <w:sz w:val="24"/>
        </w:rPr>
        <w:t xml:space="preserve"> </w:t>
      </w:r>
      <w:r>
        <w:rPr>
          <w:b/>
          <w:spacing w:val="-10"/>
          <w:sz w:val="24"/>
        </w:rPr>
        <w:t>1</w:t>
      </w:r>
    </w:p>
    <w:p w14:paraId="33F86C48" w14:textId="77777777" w:rsidR="00AB2E1E" w:rsidRDefault="00AB2E1E">
      <w:pPr>
        <w:pStyle w:val="BodyText"/>
        <w:spacing w:before="167"/>
        <w:rPr>
          <w:b/>
        </w:rPr>
      </w:pPr>
    </w:p>
    <w:p w14:paraId="5C5EC7CB" w14:textId="77777777" w:rsidR="00AB2E1E" w:rsidRDefault="00EC7E25">
      <w:pPr>
        <w:spacing w:before="1"/>
        <w:ind w:left="38"/>
        <w:jc w:val="center"/>
        <w:rPr>
          <w:b/>
          <w:sz w:val="24"/>
        </w:rPr>
      </w:pPr>
      <w:r>
        <w:rPr>
          <w:b/>
          <w:spacing w:val="-2"/>
          <w:sz w:val="24"/>
        </w:rPr>
        <w:t>Confidentiality</w:t>
      </w:r>
      <w:r>
        <w:rPr>
          <w:b/>
          <w:spacing w:val="10"/>
          <w:sz w:val="24"/>
        </w:rPr>
        <w:t xml:space="preserve"> </w:t>
      </w:r>
      <w:r>
        <w:rPr>
          <w:b/>
          <w:spacing w:val="-2"/>
          <w:sz w:val="24"/>
        </w:rPr>
        <w:t>Agreement</w:t>
      </w:r>
    </w:p>
    <w:p w14:paraId="3B239515" w14:textId="77777777" w:rsidR="00AB2E1E" w:rsidRDefault="00EC7E25">
      <w:pPr>
        <w:spacing w:before="84" w:line="312" w:lineRule="auto"/>
        <w:ind w:left="38" w:right="2"/>
        <w:jc w:val="center"/>
        <w:rPr>
          <w:b/>
          <w:sz w:val="24"/>
        </w:rPr>
      </w:pPr>
      <w:r>
        <w:rPr>
          <w:b/>
          <w:sz w:val="24"/>
        </w:rPr>
        <w:t>For</w:t>
      </w:r>
      <w:r>
        <w:rPr>
          <w:b/>
          <w:spacing w:val="-18"/>
          <w:sz w:val="24"/>
        </w:rPr>
        <w:t xml:space="preserve"> </w:t>
      </w:r>
      <w:r>
        <w:rPr>
          <w:b/>
          <w:sz w:val="24"/>
        </w:rPr>
        <w:t>Accessing</w:t>
      </w:r>
      <w:r>
        <w:rPr>
          <w:b/>
          <w:spacing w:val="-12"/>
          <w:sz w:val="24"/>
        </w:rPr>
        <w:t xml:space="preserve"> </w:t>
      </w:r>
      <w:r>
        <w:rPr>
          <w:b/>
          <w:sz w:val="24"/>
        </w:rPr>
        <w:t>North</w:t>
      </w:r>
      <w:r>
        <w:rPr>
          <w:b/>
          <w:spacing w:val="-7"/>
          <w:sz w:val="24"/>
        </w:rPr>
        <w:t xml:space="preserve"> </w:t>
      </w:r>
      <w:r>
        <w:rPr>
          <w:b/>
          <w:sz w:val="24"/>
        </w:rPr>
        <w:t>Pacific</w:t>
      </w:r>
      <w:r>
        <w:rPr>
          <w:b/>
          <w:spacing w:val="-8"/>
          <w:sz w:val="24"/>
        </w:rPr>
        <w:t xml:space="preserve"> </w:t>
      </w:r>
      <w:r>
        <w:rPr>
          <w:b/>
          <w:sz w:val="24"/>
        </w:rPr>
        <w:t>Fisheries</w:t>
      </w:r>
      <w:r>
        <w:rPr>
          <w:b/>
          <w:spacing w:val="-7"/>
          <w:sz w:val="24"/>
        </w:rPr>
        <w:t xml:space="preserve"> </w:t>
      </w:r>
      <w:r>
        <w:rPr>
          <w:b/>
          <w:sz w:val="24"/>
        </w:rPr>
        <w:t>Commission</w:t>
      </w:r>
      <w:r>
        <w:rPr>
          <w:b/>
          <w:spacing w:val="-7"/>
          <w:sz w:val="24"/>
        </w:rPr>
        <w:t xml:space="preserve"> </w:t>
      </w:r>
      <w:r>
        <w:rPr>
          <w:b/>
          <w:sz w:val="24"/>
        </w:rPr>
        <w:t>(NPFC)</w:t>
      </w:r>
      <w:r>
        <w:rPr>
          <w:b/>
          <w:spacing w:val="-8"/>
          <w:sz w:val="24"/>
        </w:rPr>
        <w:t xml:space="preserve"> </w:t>
      </w:r>
      <w:r>
        <w:rPr>
          <w:b/>
          <w:sz w:val="24"/>
        </w:rPr>
        <w:t>Confidential</w:t>
      </w:r>
      <w:r>
        <w:rPr>
          <w:b/>
          <w:spacing w:val="-11"/>
          <w:sz w:val="24"/>
        </w:rPr>
        <w:t xml:space="preserve"> </w:t>
      </w:r>
      <w:r>
        <w:rPr>
          <w:b/>
          <w:sz w:val="24"/>
        </w:rPr>
        <w:t>Vessel</w:t>
      </w:r>
      <w:r>
        <w:rPr>
          <w:b/>
          <w:spacing w:val="-7"/>
          <w:sz w:val="24"/>
        </w:rPr>
        <w:t xml:space="preserve"> </w:t>
      </w:r>
      <w:r>
        <w:rPr>
          <w:b/>
          <w:sz w:val="24"/>
        </w:rPr>
        <w:t>Monitoring System (VMS) Data</w:t>
      </w:r>
    </w:p>
    <w:p w14:paraId="5F1B1467" w14:textId="77777777" w:rsidR="00AB2E1E" w:rsidRDefault="00AB2E1E">
      <w:pPr>
        <w:pStyle w:val="BodyText"/>
        <w:rPr>
          <w:b/>
        </w:rPr>
      </w:pPr>
    </w:p>
    <w:p w14:paraId="2CEAA217" w14:textId="77777777" w:rsidR="00AB2E1E" w:rsidRDefault="00AB2E1E">
      <w:pPr>
        <w:pStyle w:val="BodyText"/>
        <w:spacing w:before="170"/>
        <w:rPr>
          <w:b/>
        </w:rPr>
      </w:pPr>
    </w:p>
    <w:p w14:paraId="40590AB2" w14:textId="77777777" w:rsidR="00AB2E1E" w:rsidRDefault="00EC7E25">
      <w:pPr>
        <w:pStyle w:val="BodyText"/>
        <w:ind w:left="144"/>
      </w:pPr>
      <w:r>
        <w:t>Applicant</w:t>
      </w:r>
      <w:r>
        <w:rPr>
          <w:spacing w:val="-5"/>
        </w:rPr>
        <w:t xml:space="preserve"> </w:t>
      </w:r>
      <w:r>
        <w:t>Name,</w:t>
      </w:r>
      <w:r>
        <w:rPr>
          <w:spacing w:val="-1"/>
        </w:rPr>
        <w:t xml:space="preserve"> </w:t>
      </w:r>
      <w:r>
        <w:t>contact information,</w:t>
      </w:r>
      <w:r>
        <w:rPr>
          <w:spacing w:val="-3"/>
        </w:rPr>
        <w:t xml:space="preserve"> </w:t>
      </w:r>
      <w:r>
        <w:t>and</w:t>
      </w:r>
      <w:r>
        <w:rPr>
          <w:spacing w:val="-2"/>
        </w:rPr>
        <w:t xml:space="preserve"> signature:</w:t>
      </w:r>
    </w:p>
    <w:p w14:paraId="32FC2D4D" w14:textId="77777777" w:rsidR="00AB2E1E" w:rsidRDefault="00AB2E1E">
      <w:pPr>
        <w:pStyle w:val="BodyText"/>
        <w:spacing w:before="172"/>
        <w:rPr>
          <w:sz w:val="20"/>
        </w:rPr>
      </w:pPr>
    </w:p>
    <w:tbl>
      <w:tblPr>
        <w:tblW w:w="0" w:type="auto"/>
        <w:tblInd w:w="1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20"/>
        <w:gridCol w:w="3120"/>
        <w:gridCol w:w="3120"/>
      </w:tblGrid>
      <w:tr w:rsidR="00AB2E1E" w14:paraId="45531EA1" w14:textId="77777777">
        <w:trPr>
          <w:trHeight w:val="918"/>
        </w:trPr>
        <w:tc>
          <w:tcPr>
            <w:tcW w:w="3120" w:type="dxa"/>
          </w:tcPr>
          <w:p w14:paraId="0F62A643" w14:textId="77777777" w:rsidR="00AB2E1E" w:rsidRDefault="00EC7E25">
            <w:pPr>
              <w:pStyle w:val="TableParagraph"/>
              <w:spacing w:before="142"/>
              <w:ind w:left="100"/>
              <w:rPr>
                <w:b/>
                <w:sz w:val="24"/>
              </w:rPr>
            </w:pPr>
            <w:r>
              <w:rPr>
                <w:b/>
                <w:sz w:val="24"/>
              </w:rPr>
              <w:t>Full</w:t>
            </w:r>
            <w:r>
              <w:rPr>
                <w:b/>
                <w:spacing w:val="-1"/>
                <w:sz w:val="24"/>
              </w:rPr>
              <w:t xml:space="preserve"> </w:t>
            </w:r>
            <w:r>
              <w:rPr>
                <w:b/>
                <w:spacing w:val="-4"/>
                <w:sz w:val="24"/>
              </w:rPr>
              <w:t>Name</w:t>
            </w:r>
          </w:p>
        </w:tc>
        <w:tc>
          <w:tcPr>
            <w:tcW w:w="3120" w:type="dxa"/>
          </w:tcPr>
          <w:p w14:paraId="56911029" w14:textId="77777777" w:rsidR="00AB2E1E" w:rsidRDefault="00EC7E25">
            <w:pPr>
              <w:pStyle w:val="TableParagraph"/>
              <w:spacing w:before="142" w:line="312" w:lineRule="auto"/>
              <w:ind w:left="100"/>
              <w:rPr>
                <w:b/>
                <w:sz w:val="24"/>
              </w:rPr>
            </w:pPr>
            <w:r>
              <w:rPr>
                <w:b/>
                <w:spacing w:val="-2"/>
                <w:sz w:val="24"/>
              </w:rPr>
              <w:t xml:space="preserve">Agency/Organization, </w:t>
            </w:r>
            <w:r>
              <w:rPr>
                <w:b/>
                <w:sz w:val="24"/>
              </w:rPr>
              <w:t>Address,</w:t>
            </w:r>
            <w:r>
              <w:rPr>
                <w:b/>
                <w:spacing w:val="-13"/>
                <w:sz w:val="24"/>
              </w:rPr>
              <w:t xml:space="preserve"> </w:t>
            </w:r>
            <w:r>
              <w:rPr>
                <w:b/>
                <w:sz w:val="24"/>
              </w:rPr>
              <w:t>Email,</w:t>
            </w:r>
            <w:r>
              <w:rPr>
                <w:b/>
                <w:spacing w:val="-13"/>
                <w:sz w:val="24"/>
              </w:rPr>
              <w:t xml:space="preserve"> </w:t>
            </w:r>
            <w:r>
              <w:rPr>
                <w:b/>
                <w:sz w:val="24"/>
              </w:rPr>
              <w:t>and</w:t>
            </w:r>
            <w:r>
              <w:rPr>
                <w:b/>
                <w:spacing w:val="-13"/>
                <w:sz w:val="24"/>
              </w:rPr>
              <w:t xml:space="preserve"> </w:t>
            </w:r>
            <w:r>
              <w:rPr>
                <w:b/>
                <w:sz w:val="24"/>
              </w:rPr>
              <w:t>Phone</w:t>
            </w:r>
          </w:p>
        </w:tc>
        <w:tc>
          <w:tcPr>
            <w:tcW w:w="3120" w:type="dxa"/>
          </w:tcPr>
          <w:p w14:paraId="1625DB19" w14:textId="77777777" w:rsidR="00AB2E1E" w:rsidRDefault="00EC7E25">
            <w:pPr>
              <w:pStyle w:val="TableParagraph"/>
              <w:spacing w:before="142"/>
              <w:ind w:left="100"/>
              <w:rPr>
                <w:b/>
                <w:sz w:val="24"/>
              </w:rPr>
            </w:pPr>
            <w:r>
              <w:rPr>
                <w:b/>
                <w:sz w:val="24"/>
              </w:rPr>
              <w:t>Signature</w:t>
            </w:r>
            <w:r>
              <w:rPr>
                <w:b/>
                <w:spacing w:val="-5"/>
                <w:sz w:val="24"/>
              </w:rPr>
              <w:t xml:space="preserve"> </w:t>
            </w:r>
            <w:r>
              <w:rPr>
                <w:b/>
                <w:sz w:val="24"/>
              </w:rPr>
              <w:t>and</w:t>
            </w:r>
            <w:r>
              <w:rPr>
                <w:b/>
                <w:spacing w:val="-3"/>
                <w:sz w:val="24"/>
              </w:rPr>
              <w:t xml:space="preserve"> </w:t>
            </w:r>
            <w:r>
              <w:rPr>
                <w:b/>
                <w:spacing w:val="-4"/>
                <w:sz w:val="24"/>
              </w:rPr>
              <w:t>Date</w:t>
            </w:r>
          </w:p>
        </w:tc>
      </w:tr>
      <w:tr w:rsidR="00AB2E1E" w14:paraId="0BDF889E" w14:textId="77777777">
        <w:trPr>
          <w:trHeight w:val="1957"/>
        </w:trPr>
        <w:tc>
          <w:tcPr>
            <w:tcW w:w="3120" w:type="dxa"/>
          </w:tcPr>
          <w:p w14:paraId="20CAEA72" w14:textId="77777777" w:rsidR="00AB2E1E" w:rsidRDefault="00AB2E1E">
            <w:pPr>
              <w:pStyle w:val="TableParagraph"/>
              <w:rPr>
                <w:sz w:val="24"/>
              </w:rPr>
            </w:pPr>
          </w:p>
        </w:tc>
        <w:tc>
          <w:tcPr>
            <w:tcW w:w="3120" w:type="dxa"/>
          </w:tcPr>
          <w:p w14:paraId="2390D6BB" w14:textId="77777777" w:rsidR="00AB2E1E" w:rsidRDefault="00AB2E1E">
            <w:pPr>
              <w:pStyle w:val="TableParagraph"/>
              <w:rPr>
                <w:sz w:val="24"/>
              </w:rPr>
            </w:pPr>
          </w:p>
        </w:tc>
        <w:tc>
          <w:tcPr>
            <w:tcW w:w="3120" w:type="dxa"/>
          </w:tcPr>
          <w:p w14:paraId="068A8A12" w14:textId="77777777" w:rsidR="00AB2E1E" w:rsidRDefault="00AB2E1E">
            <w:pPr>
              <w:pStyle w:val="TableParagraph"/>
              <w:rPr>
                <w:sz w:val="24"/>
              </w:rPr>
            </w:pPr>
          </w:p>
        </w:tc>
      </w:tr>
    </w:tbl>
    <w:p w14:paraId="1988D218" w14:textId="77777777" w:rsidR="00AB2E1E" w:rsidRDefault="00AB2E1E">
      <w:pPr>
        <w:pStyle w:val="BodyText"/>
      </w:pPr>
    </w:p>
    <w:p w14:paraId="30F09B24" w14:textId="77777777" w:rsidR="00AB2E1E" w:rsidRDefault="00AB2E1E">
      <w:pPr>
        <w:pStyle w:val="BodyText"/>
        <w:spacing w:before="210"/>
      </w:pPr>
    </w:p>
    <w:p w14:paraId="197C854E" w14:textId="77777777" w:rsidR="00AB2E1E" w:rsidRDefault="00EC7E25">
      <w:pPr>
        <w:pStyle w:val="BodyText"/>
        <w:spacing w:line="312" w:lineRule="auto"/>
        <w:ind w:left="144"/>
      </w:pPr>
      <w:r>
        <w:t>In return for the NPFC Secretariat granting me access to confidential NPFC VMS data, I hereby make the following declarations and promises:</w:t>
      </w:r>
    </w:p>
    <w:p w14:paraId="5912B0EA" w14:textId="77777777" w:rsidR="00AB2E1E" w:rsidRDefault="00AB2E1E">
      <w:pPr>
        <w:pStyle w:val="BodyText"/>
        <w:spacing w:before="87"/>
      </w:pPr>
    </w:p>
    <w:p w14:paraId="3D19E7F6" w14:textId="77777777" w:rsidR="00AB2E1E" w:rsidRDefault="00EC7E25">
      <w:pPr>
        <w:pStyle w:val="ListParagraph"/>
        <w:numPr>
          <w:ilvl w:val="0"/>
          <w:numId w:val="1"/>
        </w:numPr>
        <w:tabs>
          <w:tab w:val="left" w:pos="503"/>
        </w:tabs>
        <w:ind w:left="503"/>
        <w:rPr>
          <w:sz w:val="24"/>
        </w:rPr>
      </w:pPr>
      <w:r>
        <w:rPr>
          <w:sz w:val="24"/>
        </w:rPr>
        <w:t>I</w:t>
      </w:r>
      <w:r>
        <w:rPr>
          <w:spacing w:val="-2"/>
          <w:sz w:val="24"/>
        </w:rPr>
        <w:t xml:space="preserve"> </w:t>
      </w:r>
      <w:r>
        <w:rPr>
          <w:sz w:val="24"/>
        </w:rPr>
        <w:t>am</w:t>
      </w:r>
      <w:r>
        <w:rPr>
          <w:spacing w:val="-1"/>
          <w:sz w:val="24"/>
        </w:rPr>
        <w:t xml:space="preserve"> </w:t>
      </w:r>
      <w:r>
        <w:rPr>
          <w:sz w:val="24"/>
        </w:rPr>
        <w:t>(check</w:t>
      </w:r>
      <w:r>
        <w:rPr>
          <w:spacing w:val="-1"/>
          <w:sz w:val="24"/>
        </w:rPr>
        <w:t xml:space="preserve"> </w:t>
      </w:r>
      <w:r>
        <w:rPr>
          <w:sz w:val="24"/>
        </w:rPr>
        <w:t>the</w:t>
      </w:r>
      <w:r>
        <w:rPr>
          <w:spacing w:val="-1"/>
          <w:sz w:val="24"/>
        </w:rPr>
        <w:t xml:space="preserve"> </w:t>
      </w:r>
      <w:r>
        <w:rPr>
          <w:sz w:val="24"/>
        </w:rPr>
        <w:t>appropriate</w:t>
      </w:r>
      <w:r>
        <w:rPr>
          <w:spacing w:val="-1"/>
          <w:sz w:val="24"/>
        </w:rPr>
        <w:t xml:space="preserve"> </w:t>
      </w:r>
      <w:r>
        <w:rPr>
          <w:spacing w:val="-2"/>
          <w:sz w:val="24"/>
        </w:rPr>
        <w:t>box):</w:t>
      </w:r>
    </w:p>
    <w:p w14:paraId="25E491E0" w14:textId="77777777" w:rsidR="00AB2E1E" w:rsidRDefault="00AB2E1E">
      <w:pPr>
        <w:pStyle w:val="BodyText"/>
        <w:spacing w:before="190"/>
      </w:pPr>
    </w:p>
    <w:p w14:paraId="4CBCF91E" w14:textId="77777777" w:rsidR="00AB2E1E" w:rsidRDefault="00EC7E25">
      <w:pPr>
        <w:pStyle w:val="ListParagraph"/>
        <w:numPr>
          <w:ilvl w:val="1"/>
          <w:numId w:val="1"/>
        </w:numPr>
        <w:tabs>
          <w:tab w:val="left" w:pos="863"/>
        </w:tabs>
        <w:spacing w:line="283" w:lineRule="auto"/>
        <w:ind w:left="863" w:right="839"/>
        <w:rPr>
          <w:sz w:val="24"/>
        </w:rPr>
      </w:pPr>
      <w:r>
        <w:rPr>
          <w:rFonts w:ascii="Sans Serif Collection" w:eastAsia="Sans Serif Collection"/>
          <w:w w:val="90"/>
          <w:sz w:val="24"/>
        </w:rPr>
        <w:t>𐄂𐄂</w:t>
      </w:r>
      <w:r>
        <w:rPr>
          <w:rFonts w:ascii="Sans Serif Collection" w:eastAsia="Sans Serif Collection"/>
          <w:spacing w:val="-7"/>
          <w:w w:val="90"/>
          <w:sz w:val="24"/>
        </w:rPr>
        <w:t xml:space="preserve"> </w:t>
      </w:r>
      <w:r>
        <w:rPr>
          <w:sz w:val="24"/>
        </w:rPr>
        <w:t>a</w:t>
      </w:r>
      <w:r>
        <w:rPr>
          <w:spacing w:val="-11"/>
          <w:sz w:val="24"/>
        </w:rPr>
        <w:t xml:space="preserve"> </w:t>
      </w:r>
      <w:r>
        <w:rPr>
          <w:sz w:val="24"/>
        </w:rPr>
        <w:t>contractor</w:t>
      </w:r>
      <w:r>
        <w:rPr>
          <w:spacing w:val="-9"/>
          <w:sz w:val="24"/>
        </w:rPr>
        <w:t xml:space="preserve"> </w:t>
      </w:r>
      <w:r>
        <w:rPr>
          <w:sz w:val="24"/>
        </w:rPr>
        <w:t>employed</w:t>
      </w:r>
      <w:r>
        <w:rPr>
          <w:spacing w:val="-8"/>
          <w:sz w:val="24"/>
        </w:rPr>
        <w:t xml:space="preserve"> </w:t>
      </w:r>
      <w:r>
        <w:rPr>
          <w:sz w:val="24"/>
        </w:rPr>
        <w:t>by</w:t>
      </w:r>
      <w:r>
        <w:rPr>
          <w:spacing w:val="-10"/>
          <w:sz w:val="24"/>
        </w:rPr>
        <w:t xml:space="preserve"> </w:t>
      </w:r>
      <w:r>
        <w:rPr>
          <w:sz w:val="24"/>
        </w:rPr>
        <w:t>the</w:t>
      </w:r>
      <w:r>
        <w:rPr>
          <w:spacing w:val="-11"/>
          <w:sz w:val="24"/>
        </w:rPr>
        <w:t xml:space="preserve"> </w:t>
      </w:r>
      <w:r>
        <w:rPr>
          <w:sz w:val="24"/>
        </w:rPr>
        <w:t>NPFC,</w:t>
      </w:r>
      <w:r>
        <w:rPr>
          <w:spacing w:val="-10"/>
          <w:sz w:val="24"/>
        </w:rPr>
        <w:t xml:space="preserve"> </w:t>
      </w:r>
      <w:r>
        <w:rPr>
          <w:sz w:val="24"/>
        </w:rPr>
        <w:t>or</w:t>
      </w:r>
      <w:r>
        <w:rPr>
          <w:spacing w:val="-11"/>
          <w:sz w:val="24"/>
        </w:rPr>
        <w:t xml:space="preserve"> </w:t>
      </w:r>
      <w:r>
        <w:rPr>
          <w:sz w:val="24"/>
        </w:rPr>
        <w:t>one</w:t>
      </w:r>
      <w:r>
        <w:rPr>
          <w:spacing w:val="-11"/>
          <w:sz w:val="24"/>
        </w:rPr>
        <w:t xml:space="preserve"> </w:t>
      </w:r>
      <w:r>
        <w:rPr>
          <w:sz w:val="24"/>
        </w:rPr>
        <w:t>of</w:t>
      </w:r>
      <w:r>
        <w:rPr>
          <w:spacing w:val="-11"/>
          <w:sz w:val="24"/>
        </w:rPr>
        <w:t xml:space="preserve"> </w:t>
      </w:r>
      <w:r>
        <w:rPr>
          <w:sz w:val="24"/>
        </w:rPr>
        <w:t>its</w:t>
      </w:r>
      <w:r>
        <w:rPr>
          <w:spacing w:val="-10"/>
          <w:sz w:val="24"/>
        </w:rPr>
        <w:t xml:space="preserve"> </w:t>
      </w:r>
      <w:proofErr w:type="gramStart"/>
      <w:r>
        <w:rPr>
          <w:sz w:val="24"/>
        </w:rPr>
        <w:t>Members</w:t>
      </w:r>
      <w:proofErr w:type="gramEnd"/>
      <w:r>
        <w:rPr>
          <w:sz w:val="24"/>
        </w:rPr>
        <w:t>,</w:t>
      </w:r>
      <w:r>
        <w:rPr>
          <w:spacing w:val="-10"/>
          <w:sz w:val="24"/>
        </w:rPr>
        <w:t xml:space="preserve"> </w:t>
      </w:r>
      <w:r>
        <w:rPr>
          <w:sz w:val="24"/>
        </w:rPr>
        <w:t>whose</w:t>
      </w:r>
      <w:r>
        <w:rPr>
          <w:spacing w:val="-11"/>
          <w:sz w:val="24"/>
        </w:rPr>
        <w:t xml:space="preserve"> </w:t>
      </w:r>
      <w:r>
        <w:rPr>
          <w:sz w:val="24"/>
        </w:rPr>
        <w:t>official</w:t>
      </w:r>
      <w:r>
        <w:rPr>
          <w:spacing w:val="-10"/>
          <w:sz w:val="24"/>
        </w:rPr>
        <w:t xml:space="preserve"> </w:t>
      </w:r>
      <w:r>
        <w:rPr>
          <w:sz w:val="24"/>
        </w:rPr>
        <w:t>duties require access to confidential VMS data.</w:t>
      </w:r>
    </w:p>
    <w:p w14:paraId="08ADDD54" w14:textId="77777777" w:rsidR="00AB2E1E" w:rsidRDefault="00AB2E1E">
      <w:pPr>
        <w:pStyle w:val="BodyText"/>
        <w:spacing w:before="142"/>
      </w:pPr>
    </w:p>
    <w:p w14:paraId="1110826F" w14:textId="77777777" w:rsidR="00AB2E1E" w:rsidRDefault="00EC7E25">
      <w:pPr>
        <w:pStyle w:val="ListParagraph"/>
        <w:numPr>
          <w:ilvl w:val="1"/>
          <w:numId w:val="1"/>
        </w:numPr>
        <w:tabs>
          <w:tab w:val="left" w:pos="863"/>
        </w:tabs>
        <w:spacing w:line="283" w:lineRule="auto"/>
        <w:ind w:left="863" w:right="103"/>
        <w:rPr>
          <w:sz w:val="24"/>
        </w:rPr>
      </w:pPr>
      <w:r>
        <w:rPr>
          <w:rFonts w:ascii="Sans Serif Collection" w:eastAsia="Sans Serif Collection"/>
          <w:w w:val="90"/>
          <w:sz w:val="24"/>
        </w:rPr>
        <w:t>𐄂𐄂</w:t>
      </w:r>
      <w:r>
        <w:rPr>
          <w:rFonts w:ascii="Sans Serif Collection" w:eastAsia="Sans Serif Collection"/>
          <w:spacing w:val="-5"/>
          <w:w w:val="90"/>
          <w:sz w:val="24"/>
        </w:rPr>
        <w:t xml:space="preserve"> </w:t>
      </w:r>
      <w:r>
        <w:rPr>
          <w:sz w:val="24"/>
        </w:rPr>
        <w:t>an</w:t>
      </w:r>
      <w:r>
        <w:rPr>
          <w:spacing w:val="-8"/>
          <w:sz w:val="24"/>
        </w:rPr>
        <w:t xml:space="preserve"> </w:t>
      </w:r>
      <w:r>
        <w:rPr>
          <w:sz w:val="24"/>
        </w:rPr>
        <w:t>employee</w:t>
      </w:r>
      <w:r>
        <w:rPr>
          <w:spacing w:val="-9"/>
          <w:sz w:val="24"/>
        </w:rPr>
        <w:t xml:space="preserve"> </w:t>
      </w:r>
      <w:r>
        <w:rPr>
          <w:sz w:val="24"/>
        </w:rPr>
        <w:t>of</w:t>
      </w:r>
      <w:r>
        <w:rPr>
          <w:spacing w:val="-9"/>
          <w:sz w:val="24"/>
        </w:rPr>
        <w:t xml:space="preserve"> </w:t>
      </w:r>
      <w:r>
        <w:rPr>
          <w:sz w:val="24"/>
        </w:rPr>
        <w:t>an</w:t>
      </w:r>
      <w:r>
        <w:rPr>
          <w:spacing w:val="-8"/>
          <w:sz w:val="24"/>
        </w:rPr>
        <w:t xml:space="preserve"> </w:t>
      </w:r>
      <w:r>
        <w:rPr>
          <w:sz w:val="24"/>
        </w:rPr>
        <w:t>organization,</w:t>
      </w:r>
      <w:r>
        <w:rPr>
          <w:spacing w:val="-8"/>
          <w:sz w:val="24"/>
        </w:rPr>
        <w:t xml:space="preserve"> </w:t>
      </w:r>
      <w:r>
        <w:rPr>
          <w:sz w:val="24"/>
        </w:rPr>
        <w:t>which</w:t>
      </w:r>
      <w:r>
        <w:rPr>
          <w:spacing w:val="-8"/>
          <w:sz w:val="24"/>
        </w:rPr>
        <w:t xml:space="preserve"> </w:t>
      </w:r>
      <w:r>
        <w:rPr>
          <w:sz w:val="24"/>
        </w:rPr>
        <w:t>the</w:t>
      </w:r>
      <w:r>
        <w:rPr>
          <w:spacing w:val="-9"/>
          <w:sz w:val="24"/>
        </w:rPr>
        <w:t xml:space="preserve"> </w:t>
      </w:r>
      <w:r>
        <w:rPr>
          <w:sz w:val="24"/>
        </w:rPr>
        <w:t>NPFC</w:t>
      </w:r>
      <w:r>
        <w:rPr>
          <w:spacing w:val="-8"/>
          <w:sz w:val="24"/>
        </w:rPr>
        <w:t xml:space="preserve"> </w:t>
      </w:r>
      <w:r>
        <w:rPr>
          <w:sz w:val="24"/>
        </w:rPr>
        <w:t>Secretariat</w:t>
      </w:r>
      <w:r>
        <w:rPr>
          <w:spacing w:val="-8"/>
          <w:sz w:val="24"/>
        </w:rPr>
        <w:t xml:space="preserve"> </w:t>
      </w:r>
      <w:r>
        <w:rPr>
          <w:sz w:val="24"/>
        </w:rPr>
        <w:t>has</w:t>
      </w:r>
      <w:r>
        <w:rPr>
          <w:spacing w:val="-8"/>
          <w:sz w:val="24"/>
        </w:rPr>
        <w:t xml:space="preserve"> </w:t>
      </w:r>
      <w:r>
        <w:rPr>
          <w:sz w:val="24"/>
        </w:rPr>
        <w:t>authorized</w:t>
      </w:r>
      <w:r>
        <w:rPr>
          <w:spacing w:val="-8"/>
          <w:sz w:val="24"/>
        </w:rPr>
        <w:t xml:space="preserve"> </w:t>
      </w:r>
      <w:r>
        <w:rPr>
          <w:sz w:val="24"/>
        </w:rPr>
        <w:t>in</w:t>
      </w:r>
      <w:r>
        <w:rPr>
          <w:spacing w:val="-8"/>
          <w:sz w:val="24"/>
        </w:rPr>
        <w:t xml:space="preserve"> </w:t>
      </w:r>
      <w:r>
        <w:rPr>
          <w:sz w:val="24"/>
        </w:rPr>
        <w:t>writing</w:t>
      </w:r>
      <w:r>
        <w:rPr>
          <w:spacing w:val="-8"/>
          <w:sz w:val="24"/>
        </w:rPr>
        <w:t xml:space="preserve"> </w:t>
      </w:r>
      <w:r>
        <w:rPr>
          <w:sz w:val="24"/>
        </w:rPr>
        <w:t>to receive confidential VMS data.</w:t>
      </w:r>
    </w:p>
    <w:p w14:paraId="4168A887" w14:textId="77777777" w:rsidR="00AB2E1E" w:rsidRDefault="00AB2E1E">
      <w:pPr>
        <w:pStyle w:val="BodyText"/>
        <w:spacing w:before="120"/>
      </w:pPr>
    </w:p>
    <w:p w14:paraId="67161277" w14:textId="77777777" w:rsidR="00AB2E1E" w:rsidRDefault="00EC7E25">
      <w:pPr>
        <w:pStyle w:val="ListParagraph"/>
        <w:numPr>
          <w:ilvl w:val="0"/>
          <w:numId w:val="1"/>
        </w:numPr>
        <w:tabs>
          <w:tab w:val="left" w:pos="503"/>
        </w:tabs>
        <w:ind w:left="503"/>
        <w:rPr>
          <w:sz w:val="24"/>
        </w:rPr>
      </w:pPr>
      <w:r>
        <w:rPr>
          <w:sz w:val="24"/>
        </w:rPr>
        <w:t>I</w:t>
      </w:r>
      <w:r>
        <w:rPr>
          <w:spacing w:val="-3"/>
          <w:sz w:val="24"/>
        </w:rPr>
        <w:t xml:space="preserve"> </w:t>
      </w:r>
      <w:r>
        <w:rPr>
          <w:sz w:val="24"/>
        </w:rPr>
        <w:t>am</w:t>
      </w:r>
      <w:r>
        <w:rPr>
          <w:spacing w:val="-1"/>
          <w:sz w:val="24"/>
        </w:rPr>
        <w:t xml:space="preserve"> </w:t>
      </w:r>
      <w:r>
        <w:rPr>
          <w:sz w:val="24"/>
        </w:rPr>
        <w:t>requesting</w:t>
      </w:r>
      <w:r>
        <w:rPr>
          <w:spacing w:val="-2"/>
          <w:sz w:val="24"/>
        </w:rPr>
        <w:t xml:space="preserve"> </w:t>
      </w:r>
      <w:r>
        <w:rPr>
          <w:sz w:val="24"/>
        </w:rPr>
        <w:t>access</w:t>
      </w:r>
      <w:r>
        <w:rPr>
          <w:spacing w:val="-1"/>
          <w:sz w:val="24"/>
        </w:rPr>
        <w:t xml:space="preserve"> </w:t>
      </w:r>
      <w:r>
        <w:rPr>
          <w:sz w:val="24"/>
        </w:rPr>
        <w:t>to</w:t>
      </w:r>
      <w:r>
        <w:rPr>
          <w:spacing w:val="-1"/>
          <w:sz w:val="24"/>
        </w:rPr>
        <w:t xml:space="preserve"> </w:t>
      </w:r>
      <w:r>
        <w:rPr>
          <w:sz w:val="24"/>
        </w:rPr>
        <w:t>confidential</w:t>
      </w:r>
      <w:r>
        <w:rPr>
          <w:spacing w:val="-2"/>
          <w:sz w:val="24"/>
        </w:rPr>
        <w:t xml:space="preserve"> </w:t>
      </w:r>
      <w:r>
        <w:rPr>
          <w:sz w:val="24"/>
        </w:rPr>
        <w:t>NPFC</w:t>
      </w:r>
      <w:r>
        <w:rPr>
          <w:spacing w:val="-6"/>
          <w:sz w:val="24"/>
        </w:rPr>
        <w:t xml:space="preserve"> </w:t>
      </w:r>
      <w:r>
        <w:rPr>
          <w:sz w:val="24"/>
        </w:rPr>
        <w:t>VMS</w:t>
      </w:r>
      <w:r>
        <w:rPr>
          <w:spacing w:val="-1"/>
          <w:sz w:val="24"/>
        </w:rPr>
        <w:t xml:space="preserve"> </w:t>
      </w:r>
      <w:r>
        <w:rPr>
          <w:spacing w:val="-2"/>
          <w:sz w:val="24"/>
        </w:rPr>
        <w:t>data:</w:t>
      </w:r>
    </w:p>
    <w:p w14:paraId="54CF4DC0" w14:textId="77777777" w:rsidR="00AB2E1E" w:rsidRDefault="00AB2E1E">
      <w:pPr>
        <w:pStyle w:val="BodyText"/>
        <w:spacing w:before="168"/>
      </w:pPr>
    </w:p>
    <w:p w14:paraId="2FE69585" w14:textId="77777777" w:rsidR="00AB2E1E" w:rsidRDefault="00EC7E25">
      <w:pPr>
        <w:pStyle w:val="ListParagraph"/>
        <w:numPr>
          <w:ilvl w:val="1"/>
          <w:numId w:val="1"/>
        </w:numPr>
        <w:tabs>
          <w:tab w:val="left" w:pos="863"/>
        </w:tabs>
        <w:spacing w:line="312" w:lineRule="auto"/>
        <w:ind w:left="863" w:right="104"/>
        <w:rPr>
          <w:sz w:val="24"/>
        </w:rPr>
      </w:pPr>
      <w:r>
        <w:rPr>
          <w:sz w:val="24"/>
        </w:rPr>
        <w:t xml:space="preserve">for the following purposes (provide a detailed explanation, attaching an additional sheet if </w:t>
      </w:r>
      <w:r>
        <w:rPr>
          <w:spacing w:val="-2"/>
          <w:sz w:val="24"/>
        </w:rPr>
        <w:t>necessary):</w:t>
      </w:r>
    </w:p>
    <w:p w14:paraId="3C02CFD5" w14:textId="77777777" w:rsidR="00AB2E1E" w:rsidRDefault="00AB2E1E">
      <w:pPr>
        <w:spacing w:line="312" w:lineRule="auto"/>
        <w:rPr>
          <w:sz w:val="24"/>
        </w:rPr>
        <w:sectPr w:rsidR="00AB2E1E">
          <w:pgSz w:w="11910" w:h="16840"/>
          <w:pgMar w:top="1820" w:right="1120" w:bottom="1260" w:left="1080" w:header="0" w:footer="1077" w:gutter="0"/>
          <w:cols w:space="720"/>
        </w:sectPr>
      </w:pPr>
    </w:p>
    <w:p w14:paraId="52EBE0EA" w14:textId="77777777" w:rsidR="00AB2E1E" w:rsidRDefault="00EC7E25">
      <w:pPr>
        <w:pStyle w:val="ListParagraph"/>
        <w:numPr>
          <w:ilvl w:val="1"/>
          <w:numId w:val="1"/>
        </w:numPr>
        <w:tabs>
          <w:tab w:val="left" w:pos="864"/>
          <w:tab w:val="left" w:pos="8471"/>
        </w:tabs>
        <w:spacing w:before="76"/>
        <w:rPr>
          <w:sz w:val="24"/>
        </w:rPr>
      </w:pPr>
      <w:r>
        <w:rPr>
          <w:sz w:val="24"/>
        </w:rPr>
        <w:lastRenderedPageBreak/>
        <w:t xml:space="preserve">on behalf of the following organization: </w:t>
      </w:r>
      <w:r>
        <w:rPr>
          <w:sz w:val="24"/>
          <w:u w:val="single"/>
        </w:rPr>
        <w:tab/>
      </w:r>
      <w:r>
        <w:rPr>
          <w:spacing w:val="-10"/>
          <w:sz w:val="24"/>
        </w:rPr>
        <w:t>.</w:t>
      </w:r>
    </w:p>
    <w:p w14:paraId="3E20563D" w14:textId="77777777" w:rsidR="00AB2E1E" w:rsidRDefault="00AB2E1E">
      <w:pPr>
        <w:pStyle w:val="BodyText"/>
        <w:spacing w:before="167"/>
      </w:pPr>
    </w:p>
    <w:p w14:paraId="799924D8" w14:textId="77777777" w:rsidR="00AB2E1E" w:rsidRDefault="00EC7E25">
      <w:pPr>
        <w:pStyle w:val="ListParagraph"/>
        <w:numPr>
          <w:ilvl w:val="0"/>
          <w:numId w:val="1"/>
        </w:numPr>
        <w:tabs>
          <w:tab w:val="left" w:pos="504"/>
        </w:tabs>
        <w:spacing w:before="1" w:line="312" w:lineRule="auto"/>
        <w:ind w:right="104"/>
        <w:rPr>
          <w:sz w:val="24"/>
        </w:rPr>
      </w:pPr>
      <w:r>
        <w:rPr>
          <w:sz w:val="24"/>
        </w:rPr>
        <w:t>I have read and understood the NPFC Data-Sharing and Data-Security Protocols for Vessel Monitoring</w:t>
      </w:r>
      <w:r>
        <w:rPr>
          <w:spacing w:val="-5"/>
          <w:sz w:val="24"/>
        </w:rPr>
        <w:t xml:space="preserve"> </w:t>
      </w:r>
      <w:r>
        <w:rPr>
          <w:sz w:val="24"/>
        </w:rPr>
        <w:t>System</w:t>
      </w:r>
      <w:r>
        <w:rPr>
          <w:spacing w:val="-4"/>
          <w:sz w:val="24"/>
        </w:rPr>
        <w:t xml:space="preserve"> </w:t>
      </w:r>
      <w:r>
        <w:rPr>
          <w:sz w:val="24"/>
        </w:rPr>
        <w:t>(VMS)</w:t>
      </w:r>
      <w:r>
        <w:rPr>
          <w:spacing w:val="-6"/>
          <w:sz w:val="24"/>
        </w:rPr>
        <w:t xml:space="preserve"> </w:t>
      </w:r>
      <w:r>
        <w:rPr>
          <w:sz w:val="24"/>
        </w:rPr>
        <w:t>Data</w:t>
      </w:r>
      <w:r>
        <w:rPr>
          <w:spacing w:val="-6"/>
          <w:sz w:val="24"/>
        </w:rPr>
        <w:t xml:space="preserve"> </w:t>
      </w:r>
      <w:r>
        <w:rPr>
          <w:sz w:val="24"/>
        </w:rPr>
        <w:t>(“Protocols”).</w:t>
      </w:r>
      <w:r>
        <w:rPr>
          <w:spacing w:val="-5"/>
          <w:sz w:val="24"/>
        </w:rPr>
        <w:t xml:space="preserve"> </w:t>
      </w:r>
      <w:r>
        <w:rPr>
          <w:sz w:val="24"/>
        </w:rPr>
        <w:t>I</w:t>
      </w:r>
      <w:r>
        <w:rPr>
          <w:spacing w:val="-6"/>
          <w:sz w:val="24"/>
        </w:rPr>
        <w:t xml:space="preserve"> </w:t>
      </w:r>
      <w:r>
        <w:rPr>
          <w:sz w:val="24"/>
        </w:rPr>
        <w:t>understand</w:t>
      </w:r>
      <w:r>
        <w:rPr>
          <w:spacing w:val="-5"/>
          <w:sz w:val="24"/>
        </w:rPr>
        <w:t xml:space="preserve"> </w:t>
      </w:r>
      <w:r>
        <w:rPr>
          <w:sz w:val="24"/>
        </w:rPr>
        <w:t>that</w:t>
      </w:r>
      <w:r>
        <w:rPr>
          <w:spacing w:val="-4"/>
          <w:sz w:val="24"/>
        </w:rPr>
        <w:t xml:space="preserve"> </w:t>
      </w:r>
      <w:r>
        <w:rPr>
          <w:sz w:val="24"/>
        </w:rPr>
        <w:t>the</w:t>
      </w:r>
      <w:r>
        <w:rPr>
          <w:spacing w:val="-11"/>
          <w:sz w:val="24"/>
        </w:rPr>
        <w:t xml:space="preserve"> </w:t>
      </w:r>
      <w:r>
        <w:rPr>
          <w:sz w:val="24"/>
        </w:rPr>
        <w:t>VMS</w:t>
      </w:r>
      <w:r>
        <w:rPr>
          <w:spacing w:val="-4"/>
          <w:sz w:val="24"/>
        </w:rPr>
        <w:t xml:space="preserve"> </w:t>
      </w:r>
      <w:r>
        <w:rPr>
          <w:sz w:val="24"/>
        </w:rPr>
        <w:t>data</w:t>
      </w:r>
      <w:r>
        <w:rPr>
          <w:spacing w:val="-6"/>
          <w:sz w:val="24"/>
        </w:rPr>
        <w:t xml:space="preserve"> </w:t>
      </w:r>
      <w:r>
        <w:rPr>
          <w:sz w:val="24"/>
        </w:rPr>
        <w:t>I</w:t>
      </w:r>
      <w:r>
        <w:rPr>
          <w:spacing w:val="-6"/>
          <w:sz w:val="24"/>
        </w:rPr>
        <w:t xml:space="preserve"> </w:t>
      </w:r>
      <w:r>
        <w:rPr>
          <w:sz w:val="24"/>
        </w:rPr>
        <w:t>am</w:t>
      </w:r>
      <w:r>
        <w:rPr>
          <w:spacing w:val="-4"/>
          <w:sz w:val="24"/>
        </w:rPr>
        <w:t xml:space="preserve"> </w:t>
      </w:r>
      <w:r>
        <w:rPr>
          <w:sz w:val="24"/>
        </w:rPr>
        <w:t xml:space="preserve">requesting </w:t>
      </w:r>
      <w:proofErr w:type="gramStart"/>
      <w:r>
        <w:rPr>
          <w:sz w:val="24"/>
        </w:rPr>
        <w:t>are</w:t>
      </w:r>
      <w:proofErr w:type="gramEnd"/>
      <w:r>
        <w:rPr>
          <w:spacing w:val="-8"/>
          <w:sz w:val="24"/>
        </w:rPr>
        <w:t xml:space="preserve"> </w:t>
      </w:r>
      <w:r>
        <w:rPr>
          <w:sz w:val="24"/>
        </w:rPr>
        <w:t>confidential,</w:t>
      </w:r>
      <w:r>
        <w:rPr>
          <w:spacing w:val="-7"/>
          <w:sz w:val="24"/>
        </w:rPr>
        <w:t xml:space="preserve"> </w:t>
      </w:r>
      <w:r>
        <w:rPr>
          <w:sz w:val="24"/>
        </w:rPr>
        <w:t>as</w:t>
      </w:r>
      <w:r>
        <w:rPr>
          <w:spacing w:val="-9"/>
          <w:sz w:val="24"/>
        </w:rPr>
        <w:t xml:space="preserve"> </w:t>
      </w:r>
      <w:r>
        <w:rPr>
          <w:sz w:val="24"/>
        </w:rPr>
        <w:t>defined</w:t>
      </w:r>
      <w:r>
        <w:rPr>
          <w:spacing w:val="-10"/>
          <w:sz w:val="24"/>
        </w:rPr>
        <w:t xml:space="preserve"> </w:t>
      </w:r>
      <w:r>
        <w:rPr>
          <w:sz w:val="24"/>
        </w:rPr>
        <w:t>in</w:t>
      </w:r>
      <w:r>
        <w:rPr>
          <w:spacing w:val="-10"/>
          <w:sz w:val="24"/>
        </w:rPr>
        <w:t xml:space="preserve"> </w:t>
      </w:r>
      <w:r>
        <w:rPr>
          <w:sz w:val="24"/>
        </w:rPr>
        <w:t>the</w:t>
      </w:r>
      <w:r>
        <w:rPr>
          <w:spacing w:val="-11"/>
          <w:sz w:val="24"/>
        </w:rPr>
        <w:t xml:space="preserve"> </w:t>
      </w:r>
      <w:r>
        <w:rPr>
          <w:sz w:val="24"/>
        </w:rPr>
        <w:t>Protocols.</w:t>
      </w:r>
      <w:r>
        <w:rPr>
          <w:spacing w:val="80"/>
          <w:w w:val="150"/>
          <w:sz w:val="24"/>
        </w:rPr>
        <w:t xml:space="preserve"> </w:t>
      </w:r>
      <w:r>
        <w:rPr>
          <w:sz w:val="24"/>
        </w:rPr>
        <w:t>I</w:t>
      </w:r>
      <w:r>
        <w:rPr>
          <w:spacing w:val="-8"/>
          <w:sz w:val="24"/>
        </w:rPr>
        <w:t xml:space="preserve"> </w:t>
      </w:r>
      <w:r>
        <w:rPr>
          <w:sz w:val="24"/>
        </w:rPr>
        <w:t>agree</w:t>
      </w:r>
      <w:r>
        <w:rPr>
          <w:spacing w:val="-11"/>
          <w:sz w:val="24"/>
        </w:rPr>
        <w:t xml:space="preserve"> </w:t>
      </w:r>
      <w:r>
        <w:rPr>
          <w:sz w:val="24"/>
        </w:rPr>
        <w:t>to</w:t>
      </w:r>
      <w:r>
        <w:rPr>
          <w:spacing w:val="-7"/>
          <w:sz w:val="24"/>
        </w:rPr>
        <w:t xml:space="preserve"> </w:t>
      </w:r>
      <w:r>
        <w:rPr>
          <w:sz w:val="24"/>
        </w:rPr>
        <w:t>abide</w:t>
      </w:r>
      <w:r>
        <w:rPr>
          <w:spacing w:val="-11"/>
          <w:sz w:val="24"/>
        </w:rPr>
        <w:t xml:space="preserve"> </w:t>
      </w:r>
      <w:r>
        <w:rPr>
          <w:sz w:val="24"/>
        </w:rPr>
        <w:t>by</w:t>
      </w:r>
      <w:r>
        <w:rPr>
          <w:spacing w:val="-10"/>
          <w:sz w:val="24"/>
        </w:rPr>
        <w:t xml:space="preserve"> </w:t>
      </w:r>
      <w:r>
        <w:rPr>
          <w:sz w:val="24"/>
        </w:rPr>
        <w:t>the</w:t>
      </w:r>
      <w:r>
        <w:rPr>
          <w:spacing w:val="-8"/>
          <w:sz w:val="24"/>
        </w:rPr>
        <w:t xml:space="preserve"> </w:t>
      </w:r>
      <w:r>
        <w:rPr>
          <w:sz w:val="24"/>
        </w:rPr>
        <w:t>provisions</w:t>
      </w:r>
      <w:r>
        <w:rPr>
          <w:spacing w:val="-9"/>
          <w:sz w:val="24"/>
        </w:rPr>
        <w:t xml:space="preserve"> </w:t>
      </w:r>
      <w:r>
        <w:rPr>
          <w:sz w:val="24"/>
        </w:rPr>
        <w:t>of</w:t>
      </w:r>
      <w:r>
        <w:rPr>
          <w:spacing w:val="-10"/>
          <w:sz w:val="24"/>
        </w:rPr>
        <w:t xml:space="preserve"> </w:t>
      </w:r>
      <w:r>
        <w:rPr>
          <w:sz w:val="24"/>
        </w:rPr>
        <w:t>the</w:t>
      </w:r>
      <w:r>
        <w:rPr>
          <w:spacing w:val="-11"/>
          <w:sz w:val="24"/>
        </w:rPr>
        <w:t xml:space="preserve"> </w:t>
      </w:r>
      <w:r>
        <w:rPr>
          <w:sz w:val="24"/>
        </w:rPr>
        <w:t>Protocols that address protecting and safeguarding confidential VMS data.</w:t>
      </w:r>
    </w:p>
    <w:p w14:paraId="032765A3" w14:textId="77777777" w:rsidR="00AB2E1E" w:rsidRDefault="00AB2E1E">
      <w:pPr>
        <w:pStyle w:val="BodyText"/>
        <w:spacing w:before="88"/>
      </w:pPr>
    </w:p>
    <w:p w14:paraId="1972D8BD" w14:textId="77777777" w:rsidR="00AB2E1E" w:rsidRDefault="00EC7E25">
      <w:pPr>
        <w:pStyle w:val="ListParagraph"/>
        <w:numPr>
          <w:ilvl w:val="0"/>
          <w:numId w:val="1"/>
        </w:numPr>
        <w:tabs>
          <w:tab w:val="left" w:pos="504"/>
        </w:tabs>
        <w:spacing w:before="1" w:line="312" w:lineRule="auto"/>
        <w:ind w:right="107"/>
        <w:rPr>
          <w:sz w:val="24"/>
        </w:rPr>
      </w:pPr>
      <w:r>
        <w:rPr>
          <w:sz w:val="24"/>
        </w:rPr>
        <w:t>I</w:t>
      </w:r>
      <w:r>
        <w:rPr>
          <w:spacing w:val="-13"/>
          <w:sz w:val="24"/>
        </w:rPr>
        <w:t xml:space="preserve"> </w:t>
      </w:r>
      <w:r>
        <w:rPr>
          <w:sz w:val="24"/>
        </w:rPr>
        <w:t>agree</w:t>
      </w:r>
      <w:r>
        <w:rPr>
          <w:spacing w:val="-11"/>
          <w:sz w:val="24"/>
        </w:rPr>
        <w:t xml:space="preserve"> </w:t>
      </w:r>
      <w:r>
        <w:rPr>
          <w:sz w:val="24"/>
        </w:rPr>
        <w:t>to</w:t>
      </w:r>
      <w:r>
        <w:rPr>
          <w:spacing w:val="-12"/>
          <w:sz w:val="24"/>
        </w:rPr>
        <w:t xml:space="preserve"> </w:t>
      </w:r>
      <w:r>
        <w:rPr>
          <w:sz w:val="24"/>
        </w:rPr>
        <w:t>abide</w:t>
      </w:r>
      <w:r>
        <w:rPr>
          <w:spacing w:val="-11"/>
          <w:sz w:val="24"/>
        </w:rPr>
        <w:t xml:space="preserve"> </w:t>
      </w:r>
      <w:r>
        <w:rPr>
          <w:sz w:val="24"/>
        </w:rPr>
        <w:t>by</w:t>
      </w:r>
      <w:r>
        <w:rPr>
          <w:spacing w:val="-12"/>
          <w:sz w:val="24"/>
        </w:rPr>
        <w:t xml:space="preserve"> </w:t>
      </w:r>
      <w:r>
        <w:rPr>
          <w:sz w:val="24"/>
        </w:rPr>
        <w:t>any</w:t>
      </w:r>
      <w:r>
        <w:rPr>
          <w:spacing w:val="-10"/>
          <w:sz w:val="24"/>
        </w:rPr>
        <w:t xml:space="preserve"> </w:t>
      </w:r>
      <w:r>
        <w:rPr>
          <w:sz w:val="24"/>
        </w:rPr>
        <w:t>additional</w:t>
      </w:r>
      <w:r>
        <w:rPr>
          <w:spacing w:val="-12"/>
          <w:sz w:val="24"/>
        </w:rPr>
        <w:t xml:space="preserve"> </w:t>
      </w:r>
      <w:r>
        <w:rPr>
          <w:sz w:val="24"/>
        </w:rPr>
        <w:t>written</w:t>
      </w:r>
      <w:r>
        <w:rPr>
          <w:spacing w:val="-12"/>
          <w:sz w:val="24"/>
        </w:rPr>
        <w:t xml:space="preserve"> </w:t>
      </w:r>
      <w:r>
        <w:rPr>
          <w:sz w:val="24"/>
        </w:rPr>
        <w:t>conditions</w:t>
      </w:r>
      <w:r>
        <w:rPr>
          <w:spacing w:val="-12"/>
          <w:sz w:val="24"/>
        </w:rPr>
        <w:t xml:space="preserve"> </w:t>
      </w:r>
      <w:r>
        <w:rPr>
          <w:sz w:val="24"/>
        </w:rPr>
        <w:t>regarding</w:t>
      </w:r>
      <w:r>
        <w:rPr>
          <w:spacing w:val="-12"/>
          <w:sz w:val="24"/>
        </w:rPr>
        <w:t xml:space="preserve"> </w:t>
      </w:r>
      <w:r>
        <w:rPr>
          <w:sz w:val="24"/>
        </w:rPr>
        <w:t>the</w:t>
      </w:r>
      <w:r>
        <w:rPr>
          <w:spacing w:val="-13"/>
          <w:sz w:val="24"/>
        </w:rPr>
        <w:t xml:space="preserve"> </w:t>
      </w:r>
      <w:r>
        <w:rPr>
          <w:sz w:val="24"/>
        </w:rPr>
        <w:t>use</w:t>
      </w:r>
      <w:r>
        <w:rPr>
          <w:spacing w:val="-13"/>
          <w:sz w:val="24"/>
        </w:rPr>
        <w:t xml:space="preserve"> </w:t>
      </w:r>
      <w:r>
        <w:rPr>
          <w:sz w:val="24"/>
        </w:rPr>
        <w:t>of</w:t>
      </w:r>
      <w:r>
        <w:rPr>
          <w:spacing w:val="-10"/>
          <w:sz w:val="24"/>
        </w:rPr>
        <w:t xml:space="preserve"> </w:t>
      </w:r>
      <w:r>
        <w:rPr>
          <w:sz w:val="24"/>
        </w:rPr>
        <w:t>confidential</w:t>
      </w:r>
      <w:r>
        <w:rPr>
          <w:spacing w:val="-14"/>
          <w:sz w:val="24"/>
        </w:rPr>
        <w:t xml:space="preserve"> </w:t>
      </w:r>
      <w:r>
        <w:rPr>
          <w:sz w:val="24"/>
        </w:rPr>
        <w:t>VMS</w:t>
      </w:r>
      <w:r>
        <w:rPr>
          <w:spacing w:val="-11"/>
          <w:sz w:val="24"/>
        </w:rPr>
        <w:t xml:space="preserve"> </w:t>
      </w:r>
      <w:r>
        <w:rPr>
          <w:sz w:val="24"/>
        </w:rPr>
        <w:t>data the Secretariat attaches to this Confidentiality Agreement.</w:t>
      </w:r>
    </w:p>
    <w:p w14:paraId="65F178D1" w14:textId="77777777" w:rsidR="00AB2E1E" w:rsidRDefault="00AB2E1E">
      <w:pPr>
        <w:pStyle w:val="BodyText"/>
        <w:spacing w:before="86"/>
      </w:pPr>
    </w:p>
    <w:p w14:paraId="7BB4D692" w14:textId="77777777" w:rsidR="00AB2E1E" w:rsidRDefault="00EC7E25">
      <w:pPr>
        <w:pStyle w:val="ListParagraph"/>
        <w:numPr>
          <w:ilvl w:val="0"/>
          <w:numId w:val="1"/>
        </w:numPr>
        <w:tabs>
          <w:tab w:val="left" w:pos="504"/>
        </w:tabs>
        <w:rPr>
          <w:sz w:val="24"/>
        </w:rPr>
      </w:pPr>
      <w:r>
        <w:rPr>
          <w:sz w:val="24"/>
        </w:rPr>
        <w:t>I</w:t>
      </w:r>
      <w:r>
        <w:rPr>
          <w:spacing w:val="-4"/>
          <w:sz w:val="24"/>
        </w:rPr>
        <w:t xml:space="preserve"> </w:t>
      </w:r>
      <w:r>
        <w:rPr>
          <w:sz w:val="24"/>
        </w:rPr>
        <w:t>agree</w:t>
      </w:r>
      <w:r>
        <w:rPr>
          <w:spacing w:val="-2"/>
          <w:sz w:val="24"/>
        </w:rPr>
        <w:t xml:space="preserve"> </w:t>
      </w:r>
      <w:r>
        <w:rPr>
          <w:sz w:val="24"/>
        </w:rPr>
        <w:t>to</w:t>
      </w:r>
      <w:r>
        <w:rPr>
          <w:spacing w:val="-1"/>
          <w:sz w:val="24"/>
        </w:rPr>
        <w:t xml:space="preserve"> </w:t>
      </w:r>
      <w:r>
        <w:rPr>
          <w:sz w:val="24"/>
        </w:rPr>
        <w:t>abide</w:t>
      </w:r>
      <w:r>
        <w:rPr>
          <w:spacing w:val="-2"/>
          <w:sz w:val="24"/>
        </w:rPr>
        <w:t xml:space="preserve"> </w:t>
      </w:r>
      <w:r>
        <w:rPr>
          <w:sz w:val="24"/>
        </w:rPr>
        <w:t>by</w:t>
      </w:r>
      <w:r>
        <w:rPr>
          <w:spacing w:val="-1"/>
          <w:sz w:val="24"/>
        </w:rPr>
        <w:t xml:space="preserve"> </w:t>
      </w:r>
      <w:r>
        <w:rPr>
          <w:sz w:val="24"/>
        </w:rPr>
        <w:t>the NPFC</w:t>
      </w:r>
      <w:r>
        <w:rPr>
          <w:spacing w:val="-1"/>
          <w:sz w:val="24"/>
        </w:rPr>
        <w:t xml:space="preserve"> </w:t>
      </w:r>
      <w:r>
        <w:rPr>
          <w:sz w:val="24"/>
        </w:rPr>
        <w:t>Data</w:t>
      </w:r>
      <w:r>
        <w:rPr>
          <w:spacing w:val="-2"/>
          <w:sz w:val="24"/>
        </w:rPr>
        <w:t xml:space="preserve"> </w:t>
      </w:r>
      <w:r>
        <w:rPr>
          <w:sz w:val="24"/>
        </w:rPr>
        <w:t>Sharing</w:t>
      </w:r>
      <w:r>
        <w:rPr>
          <w:spacing w:val="-1"/>
          <w:sz w:val="24"/>
        </w:rPr>
        <w:t xml:space="preserve"> </w:t>
      </w:r>
      <w:r>
        <w:rPr>
          <w:sz w:val="24"/>
        </w:rPr>
        <w:t>and</w:t>
      </w:r>
      <w:r>
        <w:rPr>
          <w:spacing w:val="-1"/>
          <w:sz w:val="24"/>
        </w:rPr>
        <w:t xml:space="preserve"> </w:t>
      </w:r>
      <w:r>
        <w:rPr>
          <w:sz w:val="24"/>
        </w:rPr>
        <w:t>Data</w:t>
      </w:r>
      <w:r>
        <w:rPr>
          <w:spacing w:val="-2"/>
          <w:sz w:val="24"/>
        </w:rPr>
        <w:t xml:space="preserve"> </w:t>
      </w:r>
      <w:r>
        <w:rPr>
          <w:sz w:val="24"/>
        </w:rPr>
        <w:t xml:space="preserve">Security </w:t>
      </w:r>
      <w:r>
        <w:rPr>
          <w:spacing w:val="-2"/>
          <w:sz w:val="24"/>
        </w:rPr>
        <w:t>Protocols.</w:t>
      </w:r>
    </w:p>
    <w:p w14:paraId="6398876A" w14:textId="77777777" w:rsidR="00AB2E1E" w:rsidRDefault="00AB2E1E">
      <w:pPr>
        <w:pStyle w:val="BodyText"/>
        <w:spacing w:before="168"/>
      </w:pPr>
    </w:p>
    <w:p w14:paraId="6D8FC865" w14:textId="77777777" w:rsidR="00AB2E1E" w:rsidRDefault="00EC7E25">
      <w:pPr>
        <w:pStyle w:val="ListParagraph"/>
        <w:numPr>
          <w:ilvl w:val="0"/>
          <w:numId w:val="1"/>
        </w:numPr>
        <w:tabs>
          <w:tab w:val="left" w:pos="504"/>
        </w:tabs>
        <w:spacing w:line="312" w:lineRule="auto"/>
        <w:ind w:right="103"/>
        <w:rPr>
          <w:sz w:val="24"/>
        </w:rPr>
      </w:pPr>
      <w:r>
        <w:rPr>
          <w:sz w:val="24"/>
        </w:rPr>
        <w:t xml:space="preserve">I agree that the confidential VMS data shall be used only for the purposes for which I am requesting the </w:t>
      </w:r>
      <w:proofErr w:type="gramStart"/>
      <w:r>
        <w:rPr>
          <w:sz w:val="24"/>
        </w:rPr>
        <w:t>data,</w:t>
      </w:r>
      <w:proofErr w:type="gramEnd"/>
      <w:r>
        <w:rPr>
          <w:sz w:val="24"/>
        </w:rPr>
        <w:t xml:space="preserve"> be accessed only by me and other individuals who have signed a Confidentiality</w:t>
      </w:r>
      <w:r>
        <w:rPr>
          <w:spacing w:val="-12"/>
          <w:sz w:val="24"/>
        </w:rPr>
        <w:t xml:space="preserve"> </w:t>
      </w:r>
      <w:proofErr w:type="gramStart"/>
      <w:r>
        <w:rPr>
          <w:sz w:val="24"/>
        </w:rPr>
        <w:t>Agreement, and</w:t>
      </w:r>
      <w:proofErr w:type="gramEnd"/>
      <w:r>
        <w:rPr>
          <w:sz w:val="24"/>
        </w:rPr>
        <w:t xml:space="preserve"> be destroyed upon completion of the usage for which the data are</w:t>
      </w:r>
      <w:r>
        <w:rPr>
          <w:spacing w:val="-8"/>
          <w:sz w:val="24"/>
        </w:rPr>
        <w:t xml:space="preserve"> </w:t>
      </w:r>
      <w:r>
        <w:rPr>
          <w:sz w:val="24"/>
        </w:rPr>
        <w:t>being</w:t>
      </w:r>
      <w:r>
        <w:rPr>
          <w:spacing w:val="-5"/>
          <w:sz w:val="24"/>
        </w:rPr>
        <w:t xml:space="preserve"> </w:t>
      </w:r>
      <w:r>
        <w:rPr>
          <w:sz w:val="24"/>
        </w:rPr>
        <w:t>requested.</w:t>
      </w:r>
      <w:r>
        <w:rPr>
          <w:spacing w:val="-5"/>
          <w:sz w:val="24"/>
        </w:rPr>
        <w:t xml:space="preserve"> </w:t>
      </w:r>
      <w:r>
        <w:rPr>
          <w:sz w:val="24"/>
        </w:rPr>
        <w:t>I</w:t>
      </w:r>
      <w:r>
        <w:rPr>
          <w:spacing w:val="-8"/>
          <w:sz w:val="24"/>
        </w:rPr>
        <w:t xml:space="preserve"> </w:t>
      </w:r>
      <w:r>
        <w:rPr>
          <w:sz w:val="24"/>
        </w:rPr>
        <w:t>further</w:t>
      </w:r>
      <w:r>
        <w:rPr>
          <w:spacing w:val="-8"/>
          <w:sz w:val="24"/>
        </w:rPr>
        <w:t xml:space="preserve"> </w:t>
      </w:r>
      <w:r>
        <w:rPr>
          <w:sz w:val="24"/>
        </w:rPr>
        <w:t>agree</w:t>
      </w:r>
      <w:r>
        <w:rPr>
          <w:spacing w:val="-8"/>
          <w:sz w:val="24"/>
        </w:rPr>
        <w:t xml:space="preserve"> </w:t>
      </w:r>
      <w:r>
        <w:rPr>
          <w:sz w:val="24"/>
        </w:rPr>
        <w:t>to</w:t>
      </w:r>
      <w:r>
        <w:rPr>
          <w:spacing w:val="-7"/>
          <w:sz w:val="24"/>
        </w:rPr>
        <w:t xml:space="preserve"> </w:t>
      </w:r>
      <w:r>
        <w:rPr>
          <w:sz w:val="24"/>
        </w:rPr>
        <w:t>report</w:t>
      </w:r>
      <w:r>
        <w:rPr>
          <w:spacing w:val="-7"/>
          <w:sz w:val="24"/>
        </w:rPr>
        <w:t xml:space="preserve"> </w:t>
      </w:r>
      <w:r>
        <w:rPr>
          <w:sz w:val="24"/>
        </w:rPr>
        <w:t>the</w:t>
      </w:r>
      <w:r>
        <w:rPr>
          <w:spacing w:val="-8"/>
          <w:sz w:val="24"/>
        </w:rPr>
        <w:t xml:space="preserve"> </w:t>
      </w:r>
      <w:r>
        <w:rPr>
          <w:sz w:val="24"/>
        </w:rPr>
        <w:t>destruction</w:t>
      </w:r>
      <w:r>
        <w:rPr>
          <w:spacing w:val="-7"/>
          <w:sz w:val="24"/>
        </w:rPr>
        <w:t xml:space="preserve"> </w:t>
      </w:r>
      <w:r>
        <w:rPr>
          <w:sz w:val="24"/>
        </w:rPr>
        <w:t>of</w:t>
      </w:r>
      <w:r>
        <w:rPr>
          <w:spacing w:val="-8"/>
          <w:sz w:val="24"/>
        </w:rPr>
        <w:t xml:space="preserve"> </w:t>
      </w:r>
      <w:r>
        <w:rPr>
          <w:sz w:val="24"/>
        </w:rPr>
        <w:t>the</w:t>
      </w:r>
      <w:r>
        <w:rPr>
          <w:spacing w:val="-8"/>
          <w:sz w:val="24"/>
        </w:rPr>
        <w:t xml:space="preserve"> </w:t>
      </w:r>
      <w:r>
        <w:rPr>
          <w:sz w:val="24"/>
        </w:rPr>
        <w:t>confidential</w:t>
      </w:r>
      <w:r>
        <w:rPr>
          <w:spacing w:val="-12"/>
          <w:sz w:val="24"/>
        </w:rPr>
        <w:t xml:space="preserve"> </w:t>
      </w:r>
      <w:r>
        <w:rPr>
          <w:sz w:val="24"/>
        </w:rPr>
        <w:t>VMS</w:t>
      </w:r>
      <w:r>
        <w:rPr>
          <w:spacing w:val="-6"/>
          <w:sz w:val="24"/>
        </w:rPr>
        <w:t xml:space="preserve"> </w:t>
      </w:r>
      <w:r>
        <w:rPr>
          <w:sz w:val="24"/>
        </w:rPr>
        <w:t>data</w:t>
      </w:r>
      <w:r>
        <w:rPr>
          <w:spacing w:val="-8"/>
          <w:sz w:val="24"/>
        </w:rPr>
        <w:t xml:space="preserve"> </w:t>
      </w:r>
      <w:r>
        <w:rPr>
          <w:sz w:val="24"/>
        </w:rPr>
        <w:t>to</w:t>
      </w:r>
      <w:r>
        <w:rPr>
          <w:spacing w:val="-7"/>
          <w:sz w:val="24"/>
        </w:rPr>
        <w:t xml:space="preserve"> </w:t>
      </w:r>
      <w:r>
        <w:rPr>
          <w:sz w:val="24"/>
        </w:rPr>
        <w:t xml:space="preserve">the </w:t>
      </w:r>
      <w:r>
        <w:rPr>
          <w:spacing w:val="-2"/>
          <w:sz w:val="24"/>
        </w:rPr>
        <w:t>Secretariat.</w:t>
      </w:r>
    </w:p>
    <w:p w14:paraId="4007B132" w14:textId="77777777" w:rsidR="00AB2E1E" w:rsidRDefault="00AB2E1E">
      <w:pPr>
        <w:pStyle w:val="BodyText"/>
        <w:spacing w:before="90"/>
      </w:pPr>
    </w:p>
    <w:p w14:paraId="0225913A" w14:textId="77777777" w:rsidR="00AB2E1E" w:rsidRDefault="00EC7E25">
      <w:pPr>
        <w:pStyle w:val="ListParagraph"/>
        <w:numPr>
          <w:ilvl w:val="0"/>
          <w:numId w:val="1"/>
        </w:numPr>
        <w:tabs>
          <w:tab w:val="left" w:pos="504"/>
        </w:tabs>
        <w:spacing w:line="312" w:lineRule="auto"/>
        <w:ind w:right="104"/>
        <w:rPr>
          <w:sz w:val="24"/>
        </w:rPr>
      </w:pPr>
      <w:r>
        <w:rPr>
          <w:sz w:val="24"/>
        </w:rPr>
        <w:t>I</w:t>
      </w:r>
      <w:r>
        <w:rPr>
          <w:spacing w:val="-10"/>
          <w:sz w:val="24"/>
        </w:rPr>
        <w:t xml:space="preserve"> </w:t>
      </w:r>
      <w:r>
        <w:rPr>
          <w:sz w:val="24"/>
        </w:rPr>
        <w:t>agree</w:t>
      </w:r>
      <w:r>
        <w:rPr>
          <w:spacing w:val="-8"/>
          <w:sz w:val="24"/>
        </w:rPr>
        <w:t xml:space="preserve"> </w:t>
      </w:r>
      <w:r>
        <w:rPr>
          <w:sz w:val="24"/>
        </w:rPr>
        <w:t>to</w:t>
      </w:r>
      <w:r>
        <w:rPr>
          <w:spacing w:val="-10"/>
          <w:sz w:val="24"/>
        </w:rPr>
        <w:t xml:space="preserve"> </w:t>
      </w:r>
      <w:r>
        <w:rPr>
          <w:sz w:val="24"/>
        </w:rPr>
        <w:t>make</w:t>
      </w:r>
      <w:r>
        <w:rPr>
          <w:spacing w:val="-11"/>
          <w:sz w:val="24"/>
        </w:rPr>
        <w:t xml:space="preserve"> </w:t>
      </w:r>
      <w:r>
        <w:rPr>
          <w:sz w:val="24"/>
        </w:rPr>
        <w:t>no</w:t>
      </w:r>
      <w:r>
        <w:rPr>
          <w:spacing w:val="-10"/>
          <w:sz w:val="24"/>
        </w:rPr>
        <w:t xml:space="preserve"> </w:t>
      </w:r>
      <w:r>
        <w:rPr>
          <w:sz w:val="24"/>
        </w:rPr>
        <w:t>unauthorized</w:t>
      </w:r>
      <w:r>
        <w:rPr>
          <w:spacing w:val="-7"/>
          <w:sz w:val="24"/>
        </w:rPr>
        <w:t xml:space="preserve"> </w:t>
      </w:r>
      <w:r>
        <w:rPr>
          <w:sz w:val="24"/>
        </w:rPr>
        <w:t>copies</w:t>
      </w:r>
      <w:r>
        <w:rPr>
          <w:spacing w:val="-9"/>
          <w:sz w:val="24"/>
        </w:rPr>
        <w:t xml:space="preserve"> </w:t>
      </w:r>
      <w:r>
        <w:rPr>
          <w:sz w:val="24"/>
        </w:rPr>
        <w:t>of</w:t>
      </w:r>
      <w:r>
        <w:rPr>
          <w:spacing w:val="-10"/>
          <w:sz w:val="24"/>
        </w:rPr>
        <w:t xml:space="preserve"> </w:t>
      </w:r>
      <w:r>
        <w:rPr>
          <w:sz w:val="24"/>
        </w:rPr>
        <w:t>the</w:t>
      </w:r>
      <w:r>
        <w:rPr>
          <w:spacing w:val="-8"/>
          <w:sz w:val="24"/>
        </w:rPr>
        <w:t xml:space="preserve"> </w:t>
      </w:r>
      <w:r>
        <w:rPr>
          <w:sz w:val="24"/>
        </w:rPr>
        <w:t>requested</w:t>
      </w:r>
      <w:r>
        <w:rPr>
          <w:spacing w:val="-10"/>
          <w:sz w:val="24"/>
        </w:rPr>
        <w:t xml:space="preserve"> </w:t>
      </w:r>
      <w:r>
        <w:rPr>
          <w:sz w:val="24"/>
        </w:rPr>
        <w:t>confidential</w:t>
      </w:r>
      <w:r>
        <w:rPr>
          <w:spacing w:val="-12"/>
          <w:sz w:val="24"/>
        </w:rPr>
        <w:t xml:space="preserve"> </w:t>
      </w:r>
      <w:r>
        <w:rPr>
          <w:sz w:val="24"/>
        </w:rPr>
        <w:t>VMS</w:t>
      </w:r>
      <w:r>
        <w:rPr>
          <w:spacing w:val="-6"/>
          <w:sz w:val="24"/>
        </w:rPr>
        <w:t xml:space="preserve"> </w:t>
      </w:r>
      <w:r>
        <w:rPr>
          <w:sz w:val="24"/>
        </w:rPr>
        <w:t>data.</w:t>
      </w:r>
      <w:r>
        <w:rPr>
          <w:spacing w:val="-10"/>
          <w:sz w:val="24"/>
        </w:rPr>
        <w:t xml:space="preserve"> </w:t>
      </w:r>
      <w:r>
        <w:rPr>
          <w:sz w:val="24"/>
        </w:rPr>
        <w:t>If</w:t>
      </w:r>
      <w:r>
        <w:rPr>
          <w:spacing w:val="-10"/>
          <w:sz w:val="24"/>
        </w:rPr>
        <w:t xml:space="preserve"> </w:t>
      </w:r>
      <w:r>
        <w:rPr>
          <w:sz w:val="24"/>
        </w:rPr>
        <w:t>a</w:t>
      </w:r>
      <w:r>
        <w:rPr>
          <w:spacing w:val="-8"/>
          <w:sz w:val="24"/>
        </w:rPr>
        <w:t xml:space="preserve"> </w:t>
      </w:r>
      <w:r>
        <w:rPr>
          <w:sz w:val="24"/>
        </w:rPr>
        <w:t>copy</w:t>
      </w:r>
      <w:r>
        <w:rPr>
          <w:spacing w:val="-7"/>
          <w:sz w:val="24"/>
        </w:rPr>
        <w:t xml:space="preserve"> </w:t>
      </w:r>
      <w:r>
        <w:rPr>
          <w:sz w:val="24"/>
        </w:rPr>
        <w:t>of</w:t>
      </w:r>
      <w:r>
        <w:rPr>
          <w:spacing w:val="-8"/>
          <w:sz w:val="24"/>
        </w:rPr>
        <w:t xml:space="preserve"> </w:t>
      </w:r>
      <w:r>
        <w:rPr>
          <w:sz w:val="24"/>
        </w:rPr>
        <w:t>all, or part, of the data is made by me, all copies, and/or parts thereof, will be registered with the Secretariat</w:t>
      </w:r>
      <w:r>
        <w:rPr>
          <w:spacing w:val="-12"/>
          <w:sz w:val="24"/>
        </w:rPr>
        <w:t xml:space="preserve"> </w:t>
      </w:r>
      <w:r>
        <w:rPr>
          <w:sz w:val="24"/>
        </w:rPr>
        <w:t>and</w:t>
      </w:r>
      <w:r>
        <w:rPr>
          <w:spacing w:val="-12"/>
          <w:sz w:val="24"/>
        </w:rPr>
        <w:t xml:space="preserve"> </w:t>
      </w:r>
      <w:r>
        <w:rPr>
          <w:sz w:val="24"/>
        </w:rPr>
        <w:t>will</w:t>
      </w:r>
      <w:r>
        <w:rPr>
          <w:spacing w:val="-12"/>
          <w:sz w:val="24"/>
        </w:rPr>
        <w:t xml:space="preserve"> </w:t>
      </w:r>
      <w:r>
        <w:rPr>
          <w:sz w:val="24"/>
        </w:rPr>
        <w:t>be</w:t>
      </w:r>
      <w:r>
        <w:rPr>
          <w:spacing w:val="-13"/>
          <w:sz w:val="24"/>
        </w:rPr>
        <w:t xml:space="preserve"> </w:t>
      </w:r>
      <w:r>
        <w:rPr>
          <w:sz w:val="24"/>
        </w:rPr>
        <w:t>destroyed</w:t>
      </w:r>
      <w:r>
        <w:rPr>
          <w:spacing w:val="-12"/>
          <w:sz w:val="24"/>
        </w:rPr>
        <w:t xml:space="preserve"> </w:t>
      </w:r>
      <w:r>
        <w:rPr>
          <w:sz w:val="24"/>
        </w:rPr>
        <w:t>upon</w:t>
      </w:r>
      <w:r>
        <w:rPr>
          <w:spacing w:val="-12"/>
          <w:sz w:val="24"/>
        </w:rPr>
        <w:t xml:space="preserve"> </w:t>
      </w:r>
      <w:r>
        <w:rPr>
          <w:sz w:val="24"/>
        </w:rPr>
        <w:t>completion</w:t>
      </w:r>
      <w:r>
        <w:rPr>
          <w:spacing w:val="-10"/>
          <w:sz w:val="24"/>
        </w:rPr>
        <w:t xml:space="preserve"> </w:t>
      </w:r>
      <w:r>
        <w:rPr>
          <w:sz w:val="24"/>
        </w:rPr>
        <w:t>of</w:t>
      </w:r>
      <w:r>
        <w:rPr>
          <w:spacing w:val="-13"/>
          <w:sz w:val="24"/>
        </w:rPr>
        <w:t xml:space="preserve"> </w:t>
      </w:r>
      <w:r>
        <w:rPr>
          <w:sz w:val="24"/>
        </w:rPr>
        <w:t>the</w:t>
      </w:r>
      <w:r>
        <w:rPr>
          <w:spacing w:val="-13"/>
          <w:sz w:val="24"/>
        </w:rPr>
        <w:t xml:space="preserve"> </w:t>
      </w:r>
      <w:r>
        <w:rPr>
          <w:sz w:val="24"/>
        </w:rPr>
        <w:t>purpose</w:t>
      </w:r>
      <w:r>
        <w:rPr>
          <w:spacing w:val="-11"/>
          <w:sz w:val="24"/>
        </w:rPr>
        <w:t xml:space="preserve"> </w:t>
      </w:r>
      <w:r>
        <w:rPr>
          <w:sz w:val="24"/>
        </w:rPr>
        <w:t>for</w:t>
      </w:r>
      <w:r>
        <w:rPr>
          <w:spacing w:val="-13"/>
          <w:sz w:val="24"/>
        </w:rPr>
        <w:t xml:space="preserve"> </w:t>
      </w:r>
      <w:r>
        <w:rPr>
          <w:sz w:val="24"/>
        </w:rPr>
        <w:t>which</w:t>
      </w:r>
      <w:r>
        <w:rPr>
          <w:spacing w:val="-10"/>
          <w:sz w:val="24"/>
        </w:rPr>
        <w:t xml:space="preserve"> </w:t>
      </w:r>
      <w:r>
        <w:rPr>
          <w:sz w:val="24"/>
        </w:rPr>
        <w:t>I</w:t>
      </w:r>
      <w:r>
        <w:rPr>
          <w:spacing w:val="-10"/>
          <w:sz w:val="24"/>
        </w:rPr>
        <w:t xml:space="preserve"> </w:t>
      </w:r>
      <w:r>
        <w:rPr>
          <w:sz w:val="24"/>
        </w:rPr>
        <w:t>requested</w:t>
      </w:r>
      <w:r>
        <w:rPr>
          <w:spacing w:val="-12"/>
          <w:sz w:val="24"/>
        </w:rPr>
        <w:t xml:space="preserve"> </w:t>
      </w:r>
      <w:r>
        <w:rPr>
          <w:sz w:val="24"/>
        </w:rPr>
        <w:t>the</w:t>
      </w:r>
      <w:r>
        <w:rPr>
          <w:spacing w:val="-13"/>
          <w:sz w:val="24"/>
        </w:rPr>
        <w:t xml:space="preserve"> </w:t>
      </w:r>
      <w:r>
        <w:rPr>
          <w:sz w:val="24"/>
        </w:rPr>
        <w:t>data.</w:t>
      </w:r>
    </w:p>
    <w:p w14:paraId="76410B2D" w14:textId="77777777" w:rsidR="00AB2E1E" w:rsidRDefault="00AB2E1E">
      <w:pPr>
        <w:pStyle w:val="BodyText"/>
        <w:spacing w:before="88"/>
      </w:pPr>
    </w:p>
    <w:p w14:paraId="3856A487" w14:textId="77777777" w:rsidR="00AB2E1E" w:rsidRDefault="00EC7E25">
      <w:pPr>
        <w:pStyle w:val="ListParagraph"/>
        <w:numPr>
          <w:ilvl w:val="0"/>
          <w:numId w:val="1"/>
        </w:numPr>
        <w:tabs>
          <w:tab w:val="left" w:pos="504"/>
        </w:tabs>
        <w:spacing w:line="312" w:lineRule="auto"/>
        <w:ind w:right="104"/>
        <w:rPr>
          <w:sz w:val="24"/>
        </w:rPr>
      </w:pPr>
      <w:r>
        <w:rPr>
          <w:sz w:val="24"/>
        </w:rPr>
        <w:t>Prior</w:t>
      </w:r>
      <w:r>
        <w:rPr>
          <w:spacing w:val="-6"/>
          <w:sz w:val="24"/>
        </w:rPr>
        <w:t xml:space="preserve"> </w:t>
      </w:r>
      <w:r>
        <w:rPr>
          <w:sz w:val="24"/>
        </w:rPr>
        <w:t>to</w:t>
      </w:r>
      <w:r>
        <w:rPr>
          <w:spacing w:val="-5"/>
          <w:sz w:val="24"/>
        </w:rPr>
        <w:t xml:space="preserve"> </w:t>
      </w:r>
      <w:r>
        <w:rPr>
          <w:sz w:val="24"/>
        </w:rPr>
        <w:t>the</w:t>
      </w:r>
      <w:r>
        <w:rPr>
          <w:spacing w:val="-6"/>
          <w:sz w:val="24"/>
        </w:rPr>
        <w:t xml:space="preserve"> </w:t>
      </w:r>
      <w:r>
        <w:rPr>
          <w:sz w:val="24"/>
        </w:rPr>
        <w:t>publication</w:t>
      </w:r>
      <w:r>
        <w:rPr>
          <w:spacing w:val="-5"/>
          <w:sz w:val="24"/>
        </w:rPr>
        <w:t xml:space="preserve"> </w:t>
      </w:r>
      <w:r>
        <w:rPr>
          <w:sz w:val="24"/>
        </w:rPr>
        <w:t>of</w:t>
      </w:r>
      <w:r>
        <w:rPr>
          <w:spacing w:val="-6"/>
          <w:sz w:val="24"/>
        </w:rPr>
        <w:t xml:space="preserve"> </w:t>
      </w:r>
      <w:r>
        <w:rPr>
          <w:sz w:val="24"/>
        </w:rPr>
        <w:t>any</w:t>
      </w:r>
      <w:r>
        <w:rPr>
          <w:spacing w:val="-2"/>
          <w:sz w:val="24"/>
        </w:rPr>
        <w:t xml:space="preserve"> </w:t>
      </w:r>
      <w:r>
        <w:rPr>
          <w:sz w:val="24"/>
        </w:rPr>
        <w:t>report</w:t>
      </w:r>
      <w:r>
        <w:rPr>
          <w:spacing w:val="-2"/>
          <w:sz w:val="24"/>
        </w:rPr>
        <w:t xml:space="preserve"> </w:t>
      </w:r>
      <w:r>
        <w:rPr>
          <w:sz w:val="24"/>
        </w:rPr>
        <w:t>in</w:t>
      </w:r>
      <w:r>
        <w:rPr>
          <w:spacing w:val="-5"/>
          <w:sz w:val="24"/>
        </w:rPr>
        <w:t xml:space="preserve"> </w:t>
      </w:r>
      <w:r>
        <w:rPr>
          <w:sz w:val="24"/>
        </w:rPr>
        <w:t>which</w:t>
      </w:r>
      <w:r>
        <w:rPr>
          <w:spacing w:val="-2"/>
          <w:sz w:val="24"/>
        </w:rPr>
        <w:t xml:space="preserve"> </w:t>
      </w:r>
      <w:r>
        <w:rPr>
          <w:sz w:val="24"/>
        </w:rPr>
        <w:t>I</w:t>
      </w:r>
      <w:r>
        <w:rPr>
          <w:spacing w:val="-6"/>
          <w:sz w:val="24"/>
        </w:rPr>
        <w:t xml:space="preserve"> </w:t>
      </w:r>
      <w:r>
        <w:rPr>
          <w:sz w:val="24"/>
        </w:rPr>
        <w:t>intend</w:t>
      </w:r>
      <w:r>
        <w:rPr>
          <w:spacing w:val="-5"/>
          <w:sz w:val="24"/>
        </w:rPr>
        <w:t xml:space="preserve"> </w:t>
      </w:r>
      <w:r>
        <w:rPr>
          <w:sz w:val="24"/>
        </w:rPr>
        <w:t>to</w:t>
      </w:r>
      <w:r>
        <w:rPr>
          <w:spacing w:val="-5"/>
          <w:sz w:val="24"/>
        </w:rPr>
        <w:t xml:space="preserve"> </w:t>
      </w:r>
      <w:r>
        <w:rPr>
          <w:sz w:val="24"/>
        </w:rPr>
        <w:t>use</w:t>
      </w:r>
      <w:r>
        <w:rPr>
          <w:spacing w:val="-3"/>
          <w:sz w:val="24"/>
        </w:rPr>
        <w:t xml:space="preserve"> </w:t>
      </w:r>
      <w:r>
        <w:rPr>
          <w:sz w:val="24"/>
        </w:rPr>
        <w:t>requested</w:t>
      </w:r>
      <w:r>
        <w:rPr>
          <w:spacing w:val="-5"/>
          <w:sz w:val="24"/>
        </w:rPr>
        <w:t xml:space="preserve"> </w:t>
      </w:r>
      <w:r>
        <w:rPr>
          <w:sz w:val="24"/>
        </w:rPr>
        <w:t>confidential</w:t>
      </w:r>
      <w:r>
        <w:rPr>
          <w:spacing w:val="-9"/>
          <w:sz w:val="24"/>
        </w:rPr>
        <w:t xml:space="preserve"> </w:t>
      </w:r>
      <w:r>
        <w:rPr>
          <w:sz w:val="24"/>
        </w:rPr>
        <w:t>VMS</w:t>
      </w:r>
      <w:r>
        <w:rPr>
          <w:spacing w:val="-4"/>
          <w:sz w:val="24"/>
        </w:rPr>
        <w:t xml:space="preserve"> </w:t>
      </w:r>
      <w:r>
        <w:rPr>
          <w:sz w:val="24"/>
        </w:rPr>
        <w:t>data, I</w:t>
      </w:r>
      <w:r>
        <w:rPr>
          <w:spacing w:val="-4"/>
          <w:sz w:val="24"/>
        </w:rPr>
        <w:t xml:space="preserve"> </w:t>
      </w:r>
      <w:r>
        <w:rPr>
          <w:sz w:val="24"/>
        </w:rPr>
        <w:t>agree</w:t>
      </w:r>
      <w:r>
        <w:rPr>
          <w:spacing w:val="-4"/>
          <w:sz w:val="24"/>
        </w:rPr>
        <w:t xml:space="preserve"> </w:t>
      </w:r>
      <w:r>
        <w:rPr>
          <w:sz w:val="24"/>
        </w:rPr>
        <w:t>to</w:t>
      </w:r>
      <w:r>
        <w:rPr>
          <w:spacing w:val="-3"/>
          <w:sz w:val="24"/>
        </w:rPr>
        <w:t xml:space="preserve"> </w:t>
      </w:r>
      <w:r>
        <w:rPr>
          <w:sz w:val="24"/>
        </w:rPr>
        <w:t>provide</w:t>
      </w:r>
      <w:r>
        <w:rPr>
          <w:spacing w:val="-4"/>
          <w:sz w:val="24"/>
        </w:rPr>
        <w:t xml:space="preserve"> </w:t>
      </w:r>
      <w:r>
        <w:rPr>
          <w:sz w:val="24"/>
        </w:rPr>
        <w:t>the</w:t>
      </w:r>
      <w:r>
        <w:rPr>
          <w:spacing w:val="-4"/>
          <w:sz w:val="24"/>
        </w:rPr>
        <w:t xml:space="preserve"> </w:t>
      </w:r>
      <w:r>
        <w:rPr>
          <w:sz w:val="24"/>
        </w:rPr>
        <w:t>report</w:t>
      </w:r>
      <w:r>
        <w:rPr>
          <w:spacing w:val="-3"/>
          <w:sz w:val="24"/>
        </w:rPr>
        <w:t xml:space="preserve"> </w:t>
      </w:r>
      <w:proofErr w:type="gramStart"/>
      <w:r>
        <w:rPr>
          <w:sz w:val="24"/>
        </w:rPr>
        <w:t>to</w:t>
      </w:r>
      <w:proofErr w:type="gramEnd"/>
      <w:r>
        <w:rPr>
          <w:spacing w:val="-3"/>
          <w:sz w:val="24"/>
        </w:rPr>
        <w:t xml:space="preserve"> </w:t>
      </w:r>
      <w:r>
        <w:rPr>
          <w:sz w:val="24"/>
        </w:rPr>
        <w:t>the</w:t>
      </w:r>
      <w:r>
        <w:rPr>
          <w:spacing w:val="-7"/>
          <w:sz w:val="24"/>
        </w:rPr>
        <w:t xml:space="preserve"> </w:t>
      </w:r>
      <w:r>
        <w:rPr>
          <w:sz w:val="24"/>
        </w:rPr>
        <w:t>Secretariat</w:t>
      </w:r>
      <w:r>
        <w:rPr>
          <w:spacing w:val="-3"/>
          <w:sz w:val="24"/>
        </w:rPr>
        <w:t xml:space="preserve"> </w:t>
      </w:r>
      <w:r>
        <w:rPr>
          <w:sz w:val="24"/>
        </w:rPr>
        <w:t>for</w:t>
      </w:r>
      <w:r>
        <w:rPr>
          <w:spacing w:val="-4"/>
          <w:sz w:val="24"/>
        </w:rPr>
        <w:t xml:space="preserve"> </w:t>
      </w:r>
      <w:r>
        <w:rPr>
          <w:sz w:val="24"/>
        </w:rPr>
        <w:t>clearance</w:t>
      </w:r>
      <w:r>
        <w:rPr>
          <w:spacing w:val="-4"/>
          <w:sz w:val="24"/>
        </w:rPr>
        <w:t xml:space="preserve"> </w:t>
      </w:r>
      <w:r>
        <w:rPr>
          <w:sz w:val="24"/>
        </w:rPr>
        <w:t>to</w:t>
      </w:r>
      <w:r>
        <w:rPr>
          <w:spacing w:val="-3"/>
          <w:sz w:val="24"/>
        </w:rPr>
        <w:t xml:space="preserve"> </w:t>
      </w:r>
      <w:r>
        <w:rPr>
          <w:sz w:val="24"/>
        </w:rPr>
        <w:t>ensure</w:t>
      </w:r>
      <w:r>
        <w:rPr>
          <w:spacing w:val="-4"/>
          <w:sz w:val="24"/>
        </w:rPr>
        <w:t xml:space="preserve"> </w:t>
      </w:r>
      <w:r>
        <w:rPr>
          <w:sz w:val="24"/>
        </w:rPr>
        <w:t>that</w:t>
      </w:r>
      <w:r>
        <w:rPr>
          <w:spacing w:val="-3"/>
          <w:sz w:val="24"/>
        </w:rPr>
        <w:t xml:space="preserve"> </w:t>
      </w:r>
      <w:r>
        <w:rPr>
          <w:sz w:val="24"/>
        </w:rPr>
        <w:t>no</w:t>
      </w:r>
      <w:r>
        <w:rPr>
          <w:spacing w:val="-4"/>
          <w:sz w:val="24"/>
        </w:rPr>
        <w:t xml:space="preserve"> </w:t>
      </w:r>
      <w:r>
        <w:rPr>
          <w:sz w:val="24"/>
        </w:rPr>
        <w:t>confidential</w:t>
      </w:r>
      <w:r>
        <w:rPr>
          <w:spacing w:val="-8"/>
          <w:sz w:val="24"/>
        </w:rPr>
        <w:t xml:space="preserve"> </w:t>
      </w:r>
      <w:r>
        <w:rPr>
          <w:sz w:val="24"/>
        </w:rPr>
        <w:t>VMS data will be published.</w:t>
      </w:r>
    </w:p>
    <w:p w14:paraId="6EF29E17" w14:textId="77777777" w:rsidR="00AB2E1E" w:rsidRDefault="00AB2E1E">
      <w:pPr>
        <w:pStyle w:val="BodyText"/>
        <w:spacing w:before="88"/>
      </w:pPr>
    </w:p>
    <w:p w14:paraId="6CA7CA65" w14:textId="77777777" w:rsidR="00AB2E1E" w:rsidRDefault="00EC7E25">
      <w:pPr>
        <w:pStyle w:val="ListParagraph"/>
        <w:numPr>
          <w:ilvl w:val="0"/>
          <w:numId w:val="1"/>
        </w:numPr>
        <w:tabs>
          <w:tab w:val="left" w:pos="504"/>
        </w:tabs>
        <w:rPr>
          <w:sz w:val="24"/>
        </w:rPr>
      </w:pPr>
      <w:r>
        <w:rPr>
          <w:sz w:val="24"/>
        </w:rPr>
        <w:t>I</w:t>
      </w:r>
      <w:r>
        <w:rPr>
          <w:spacing w:val="-4"/>
          <w:sz w:val="24"/>
        </w:rPr>
        <w:t xml:space="preserve"> </w:t>
      </w:r>
      <w:r>
        <w:rPr>
          <w:sz w:val="24"/>
        </w:rPr>
        <w:t>agree</w:t>
      </w:r>
      <w:r>
        <w:rPr>
          <w:spacing w:val="-2"/>
          <w:sz w:val="24"/>
        </w:rPr>
        <w:t xml:space="preserve"> </w:t>
      </w:r>
      <w:r>
        <w:rPr>
          <w:sz w:val="24"/>
        </w:rPr>
        <w:t>to</w:t>
      </w:r>
      <w:r>
        <w:rPr>
          <w:spacing w:val="-1"/>
          <w:sz w:val="24"/>
        </w:rPr>
        <w:t xml:space="preserve"> </w:t>
      </w:r>
      <w:r>
        <w:rPr>
          <w:sz w:val="24"/>
        </w:rPr>
        <w:t>provide</w:t>
      </w:r>
      <w:r>
        <w:rPr>
          <w:spacing w:val="-2"/>
          <w:sz w:val="24"/>
        </w:rPr>
        <w:t xml:space="preserve"> </w:t>
      </w:r>
      <w:r>
        <w:rPr>
          <w:sz w:val="24"/>
        </w:rPr>
        <w:t>a copy</w:t>
      </w:r>
      <w:r>
        <w:rPr>
          <w:spacing w:val="2"/>
          <w:sz w:val="24"/>
        </w:rPr>
        <w:t xml:space="preserve"> </w:t>
      </w:r>
      <w:r>
        <w:rPr>
          <w:sz w:val="24"/>
        </w:rPr>
        <w:t>of</w:t>
      </w:r>
      <w:r>
        <w:rPr>
          <w:spacing w:val="-2"/>
          <w:sz w:val="24"/>
        </w:rPr>
        <w:t xml:space="preserve"> </w:t>
      </w:r>
      <w:r>
        <w:rPr>
          <w:sz w:val="24"/>
        </w:rPr>
        <w:t>any</w:t>
      </w:r>
      <w:r>
        <w:rPr>
          <w:spacing w:val="-1"/>
          <w:sz w:val="24"/>
        </w:rPr>
        <w:t xml:space="preserve"> </w:t>
      </w:r>
      <w:r>
        <w:rPr>
          <w:sz w:val="24"/>
        </w:rPr>
        <w:t>published</w:t>
      </w:r>
      <w:r>
        <w:rPr>
          <w:spacing w:val="-1"/>
          <w:sz w:val="24"/>
        </w:rPr>
        <w:t xml:space="preserve"> </w:t>
      </w:r>
      <w:r>
        <w:rPr>
          <w:sz w:val="24"/>
        </w:rPr>
        <w:t>reports</w:t>
      </w:r>
      <w:r>
        <w:rPr>
          <w:spacing w:val="-1"/>
          <w:sz w:val="24"/>
        </w:rPr>
        <w:t xml:space="preserve"> </w:t>
      </w:r>
      <w:r>
        <w:rPr>
          <w:sz w:val="24"/>
        </w:rPr>
        <w:t>referenced in</w:t>
      </w:r>
      <w:r>
        <w:rPr>
          <w:spacing w:val="-1"/>
          <w:sz w:val="24"/>
        </w:rPr>
        <w:t xml:space="preserve"> </w:t>
      </w:r>
      <w:r>
        <w:rPr>
          <w:sz w:val="24"/>
        </w:rPr>
        <w:t>paragraph</w:t>
      </w:r>
      <w:r>
        <w:rPr>
          <w:spacing w:val="1"/>
          <w:sz w:val="24"/>
        </w:rPr>
        <w:t xml:space="preserve"> </w:t>
      </w:r>
      <w:r>
        <w:rPr>
          <w:sz w:val="24"/>
        </w:rPr>
        <w:t>8</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pacing w:val="-2"/>
          <w:sz w:val="24"/>
        </w:rPr>
        <w:t>Secretariat.</w:t>
      </w:r>
    </w:p>
    <w:p w14:paraId="7C0C7036" w14:textId="77777777" w:rsidR="00AB2E1E" w:rsidRDefault="00AB2E1E">
      <w:pPr>
        <w:pStyle w:val="BodyText"/>
        <w:spacing w:before="168"/>
      </w:pPr>
    </w:p>
    <w:p w14:paraId="0439BAA3" w14:textId="77777777" w:rsidR="00AB2E1E" w:rsidRDefault="00EC7E25">
      <w:pPr>
        <w:pStyle w:val="ListParagraph"/>
        <w:numPr>
          <w:ilvl w:val="0"/>
          <w:numId w:val="1"/>
        </w:numPr>
        <w:tabs>
          <w:tab w:val="left" w:pos="504"/>
        </w:tabs>
        <w:spacing w:line="312" w:lineRule="auto"/>
        <w:ind w:right="108"/>
        <w:rPr>
          <w:sz w:val="24"/>
        </w:rPr>
      </w:pPr>
      <w:r>
        <w:rPr>
          <w:sz w:val="24"/>
        </w:rPr>
        <w:t>I agree not to disclose, divulge, or transfer, either directly or indirectly, the requested confidential VMS data to any third party without the prior written consent of the Secretariat.</w:t>
      </w:r>
    </w:p>
    <w:p w14:paraId="35B9ABCC" w14:textId="77777777" w:rsidR="00AB2E1E" w:rsidRDefault="00AB2E1E">
      <w:pPr>
        <w:pStyle w:val="BodyText"/>
        <w:spacing w:before="86"/>
      </w:pPr>
    </w:p>
    <w:p w14:paraId="2F008DDF" w14:textId="77777777" w:rsidR="00AB2E1E" w:rsidRDefault="00EC7E25">
      <w:pPr>
        <w:pStyle w:val="ListParagraph"/>
        <w:numPr>
          <w:ilvl w:val="0"/>
          <w:numId w:val="1"/>
        </w:numPr>
        <w:tabs>
          <w:tab w:val="left" w:pos="504"/>
        </w:tabs>
        <w:spacing w:line="312" w:lineRule="auto"/>
        <w:ind w:right="106"/>
        <w:rPr>
          <w:sz w:val="24"/>
        </w:rPr>
      </w:pPr>
      <w:r>
        <w:rPr>
          <w:sz w:val="24"/>
        </w:rPr>
        <w:t>I agree to promptly notify the Secretariat, in writing, of any unauthorized or inadvertent disclosure of confidential VMS data.</w:t>
      </w:r>
    </w:p>
    <w:p w14:paraId="434F78E8" w14:textId="77777777" w:rsidR="00AB2E1E" w:rsidRDefault="00AB2E1E">
      <w:pPr>
        <w:pStyle w:val="BodyText"/>
        <w:spacing w:before="87"/>
      </w:pPr>
    </w:p>
    <w:p w14:paraId="5ADE2E67" w14:textId="77777777" w:rsidR="00AB2E1E" w:rsidRDefault="00EC7E25">
      <w:pPr>
        <w:pStyle w:val="ListParagraph"/>
        <w:numPr>
          <w:ilvl w:val="0"/>
          <w:numId w:val="1"/>
        </w:numPr>
        <w:tabs>
          <w:tab w:val="left" w:pos="504"/>
        </w:tabs>
        <w:spacing w:line="312" w:lineRule="auto"/>
        <w:ind w:right="107"/>
        <w:rPr>
          <w:sz w:val="24"/>
        </w:rPr>
      </w:pPr>
      <w:r>
        <w:rPr>
          <w:sz w:val="24"/>
        </w:rPr>
        <w:t>I</w:t>
      </w:r>
      <w:r>
        <w:rPr>
          <w:spacing w:val="-13"/>
          <w:sz w:val="24"/>
        </w:rPr>
        <w:t xml:space="preserve"> </w:t>
      </w:r>
      <w:r>
        <w:rPr>
          <w:sz w:val="24"/>
        </w:rPr>
        <w:t>assume</w:t>
      </w:r>
      <w:r>
        <w:rPr>
          <w:spacing w:val="-5"/>
          <w:sz w:val="24"/>
        </w:rPr>
        <w:t xml:space="preserve"> </w:t>
      </w:r>
      <w:r>
        <w:rPr>
          <w:sz w:val="24"/>
        </w:rPr>
        <w:t>all</w:t>
      </w:r>
      <w:r>
        <w:rPr>
          <w:spacing w:val="-6"/>
          <w:sz w:val="24"/>
        </w:rPr>
        <w:t xml:space="preserve"> </w:t>
      </w:r>
      <w:r>
        <w:rPr>
          <w:sz w:val="24"/>
        </w:rPr>
        <w:t>liability,</w:t>
      </w:r>
      <w:r>
        <w:rPr>
          <w:spacing w:val="-7"/>
          <w:sz w:val="24"/>
        </w:rPr>
        <w:t xml:space="preserve"> </w:t>
      </w:r>
      <w:r>
        <w:rPr>
          <w:sz w:val="24"/>
        </w:rPr>
        <w:t>if</w:t>
      </w:r>
      <w:r>
        <w:rPr>
          <w:spacing w:val="-8"/>
          <w:sz w:val="24"/>
        </w:rPr>
        <w:t xml:space="preserve"> </w:t>
      </w:r>
      <w:r>
        <w:rPr>
          <w:sz w:val="24"/>
        </w:rPr>
        <w:t>any,</w:t>
      </w:r>
      <w:r>
        <w:rPr>
          <w:spacing w:val="-7"/>
          <w:sz w:val="24"/>
        </w:rPr>
        <w:t xml:space="preserve"> </w:t>
      </w:r>
      <w:r>
        <w:rPr>
          <w:sz w:val="24"/>
        </w:rPr>
        <w:t>with</w:t>
      </w:r>
      <w:r>
        <w:rPr>
          <w:spacing w:val="-7"/>
          <w:sz w:val="24"/>
        </w:rPr>
        <w:t xml:space="preserve"> </w:t>
      </w:r>
      <w:r>
        <w:rPr>
          <w:sz w:val="24"/>
        </w:rPr>
        <w:t>respect</w:t>
      </w:r>
      <w:r>
        <w:rPr>
          <w:spacing w:val="-6"/>
          <w:sz w:val="24"/>
        </w:rPr>
        <w:t xml:space="preserve"> </w:t>
      </w:r>
      <w:r>
        <w:rPr>
          <w:sz w:val="24"/>
        </w:rPr>
        <w:t>to</w:t>
      </w:r>
      <w:r>
        <w:rPr>
          <w:spacing w:val="-7"/>
          <w:sz w:val="24"/>
        </w:rPr>
        <w:t xml:space="preserve"> </w:t>
      </w:r>
      <w:r>
        <w:rPr>
          <w:sz w:val="24"/>
        </w:rPr>
        <w:t>my</w:t>
      </w:r>
      <w:r>
        <w:rPr>
          <w:spacing w:val="-7"/>
          <w:sz w:val="24"/>
        </w:rPr>
        <w:t xml:space="preserve"> </w:t>
      </w:r>
      <w:r>
        <w:rPr>
          <w:sz w:val="24"/>
        </w:rPr>
        <w:t>breach</w:t>
      </w:r>
      <w:r>
        <w:rPr>
          <w:spacing w:val="-7"/>
          <w:sz w:val="24"/>
        </w:rPr>
        <w:t xml:space="preserve"> </w:t>
      </w:r>
      <w:r>
        <w:rPr>
          <w:sz w:val="24"/>
        </w:rPr>
        <w:t>of</w:t>
      </w:r>
      <w:r>
        <w:rPr>
          <w:spacing w:val="-8"/>
          <w:sz w:val="24"/>
        </w:rPr>
        <w:t xml:space="preserve"> </w:t>
      </w:r>
      <w:r>
        <w:rPr>
          <w:sz w:val="24"/>
        </w:rPr>
        <w:t>this</w:t>
      </w:r>
      <w:r>
        <w:rPr>
          <w:spacing w:val="-7"/>
          <w:sz w:val="24"/>
        </w:rPr>
        <w:t xml:space="preserve"> </w:t>
      </w:r>
      <w:r>
        <w:rPr>
          <w:sz w:val="24"/>
        </w:rPr>
        <w:t>Confidentiality</w:t>
      </w:r>
      <w:r>
        <w:rPr>
          <w:spacing w:val="-15"/>
          <w:sz w:val="24"/>
        </w:rPr>
        <w:t xml:space="preserve"> </w:t>
      </w:r>
      <w:r>
        <w:rPr>
          <w:sz w:val="24"/>
        </w:rPr>
        <w:t>Agreement</w:t>
      </w:r>
      <w:r>
        <w:rPr>
          <w:spacing w:val="-4"/>
          <w:sz w:val="24"/>
        </w:rPr>
        <w:t xml:space="preserve"> </w:t>
      </w:r>
      <w:r>
        <w:rPr>
          <w:sz w:val="24"/>
        </w:rPr>
        <w:t>after</w:t>
      </w:r>
      <w:r>
        <w:rPr>
          <w:spacing w:val="-5"/>
          <w:sz w:val="24"/>
        </w:rPr>
        <w:t xml:space="preserve"> </w:t>
      </w:r>
      <w:r>
        <w:rPr>
          <w:sz w:val="24"/>
        </w:rPr>
        <w:t>I receive the requested confidential VMS data.</w:t>
      </w:r>
    </w:p>
    <w:p w14:paraId="18A70242" w14:textId="77777777" w:rsidR="00AB2E1E" w:rsidRDefault="00AB2E1E">
      <w:pPr>
        <w:spacing w:line="312" w:lineRule="auto"/>
        <w:jc w:val="both"/>
        <w:rPr>
          <w:sz w:val="24"/>
        </w:rPr>
        <w:sectPr w:rsidR="00AB2E1E">
          <w:pgSz w:w="11910" w:h="16840"/>
          <w:pgMar w:top="1820" w:right="1120" w:bottom="1260" w:left="1080" w:header="0" w:footer="1077" w:gutter="0"/>
          <w:cols w:space="720"/>
        </w:sectPr>
      </w:pPr>
    </w:p>
    <w:p w14:paraId="5A0E5379" w14:textId="77777777" w:rsidR="00AB2E1E" w:rsidRDefault="00EC7E25">
      <w:pPr>
        <w:pStyle w:val="ListParagraph"/>
        <w:numPr>
          <w:ilvl w:val="0"/>
          <w:numId w:val="1"/>
        </w:numPr>
        <w:tabs>
          <w:tab w:val="left" w:pos="504"/>
        </w:tabs>
        <w:spacing w:before="76" w:line="312" w:lineRule="auto"/>
        <w:ind w:right="103"/>
        <w:rPr>
          <w:sz w:val="24"/>
        </w:rPr>
      </w:pPr>
      <w:r>
        <w:rPr>
          <w:sz w:val="24"/>
        </w:rPr>
        <w:lastRenderedPageBreak/>
        <w:t>In the event of my breach of this Confidentiality</w:t>
      </w:r>
      <w:r>
        <w:rPr>
          <w:spacing w:val="-5"/>
          <w:sz w:val="24"/>
        </w:rPr>
        <w:t xml:space="preserve"> </w:t>
      </w:r>
      <w:r>
        <w:rPr>
          <w:sz w:val="24"/>
        </w:rPr>
        <w:t>Agreement, I understand that the Secretariat will not grant me access to confidential</w:t>
      </w:r>
      <w:r>
        <w:rPr>
          <w:spacing w:val="-2"/>
          <w:sz w:val="24"/>
        </w:rPr>
        <w:t xml:space="preserve"> </w:t>
      </w:r>
      <w:r>
        <w:rPr>
          <w:sz w:val="24"/>
        </w:rPr>
        <w:t>VMS data until corrective actions deemed appropriate by the Secretariat have been taken by me, my employer, or by the Member under whose supervision I work.</w:t>
      </w:r>
    </w:p>
    <w:p w14:paraId="72A53D51" w14:textId="77777777" w:rsidR="00AB2E1E" w:rsidRDefault="00AB2E1E">
      <w:pPr>
        <w:pStyle w:val="BodyText"/>
        <w:spacing w:before="88"/>
      </w:pPr>
    </w:p>
    <w:p w14:paraId="482E5000" w14:textId="77777777" w:rsidR="00AB2E1E" w:rsidRDefault="00EC7E25">
      <w:pPr>
        <w:pStyle w:val="BodyText"/>
        <w:spacing w:before="1" w:line="312" w:lineRule="auto"/>
        <w:ind w:left="144"/>
      </w:pPr>
      <w:r>
        <w:t>This</w:t>
      </w:r>
      <w:r>
        <w:rPr>
          <w:spacing w:val="40"/>
        </w:rPr>
        <w:t xml:space="preserve"> </w:t>
      </w:r>
      <w:r>
        <w:t>Agreement</w:t>
      </w:r>
      <w:r>
        <w:rPr>
          <w:spacing w:val="76"/>
        </w:rPr>
        <w:t xml:space="preserve"> </w:t>
      </w:r>
      <w:r>
        <w:t>is</w:t>
      </w:r>
      <w:r>
        <w:rPr>
          <w:spacing w:val="74"/>
        </w:rPr>
        <w:t xml:space="preserve"> </w:t>
      </w:r>
      <w:r>
        <w:t>effective</w:t>
      </w:r>
      <w:r>
        <w:rPr>
          <w:spacing w:val="72"/>
        </w:rPr>
        <w:t xml:space="preserve"> </w:t>
      </w:r>
      <w:r>
        <w:t>on</w:t>
      </w:r>
      <w:r>
        <w:rPr>
          <w:spacing w:val="73"/>
        </w:rPr>
        <w:t xml:space="preserve"> </w:t>
      </w:r>
      <w:r>
        <w:t>the</w:t>
      </w:r>
      <w:r>
        <w:rPr>
          <w:spacing w:val="75"/>
        </w:rPr>
        <w:t xml:space="preserve"> </w:t>
      </w:r>
      <w:r>
        <w:t>date</w:t>
      </w:r>
      <w:r>
        <w:rPr>
          <w:spacing w:val="75"/>
        </w:rPr>
        <w:t xml:space="preserve"> </w:t>
      </w:r>
      <w:r>
        <w:t>indicated</w:t>
      </w:r>
      <w:r>
        <w:rPr>
          <w:spacing w:val="73"/>
        </w:rPr>
        <w:t xml:space="preserve"> </w:t>
      </w:r>
      <w:r>
        <w:t>below</w:t>
      </w:r>
      <w:r>
        <w:rPr>
          <w:spacing w:val="75"/>
        </w:rPr>
        <w:t xml:space="preserve"> </w:t>
      </w:r>
      <w:r>
        <w:t>upon</w:t>
      </w:r>
      <w:r>
        <w:rPr>
          <w:spacing w:val="73"/>
        </w:rPr>
        <w:t xml:space="preserve"> </w:t>
      </w:r>
      <w:r>
        <w:t>signature</w:t>
      </w:r>
      <w:r>
        <w:rPr>
          <w:spacing w:val="72"/>
        </w:rPr>
        <w:t xml:space="preserve"> </w:t>
      </w:r>
      <w:r>
        <w:t>of</w:t>
      </w:r>
      <w:r>
        <w:rPr>
          <w:spacing w:val="75"/>
        </w:rPr>
        <w:t xml:space="preserve"> </w:t>
      </w:r>
      <w:r>
        <w:t>an</w:t>
      </w:r>
      <w:r>
        <w:rPr>
          <w:spacing w:val="76"/>
        </w:rPr>
        <w:t xml:space="preserve"> </w:t>
      </w:r>
      <w:r>
        <w:t>authorized representative of the Secretariat.</w:t>
      </w:r>
    </w:p>
    <w:p w14:paraId="33BFE857" w14:textId="77777777" w:rsidR="00AB2E1E" w:rsidRDefault="00AB2E1E">
      <w:pPr>
        <w:pStyle w:val="BodyText"/>
        <w:rPr>
          <w:sz w:val="20"/>
        </w:rPr>
      </w:pPr>
    </w:p>
    <w:p w14:paraId="6441315D" w14:textId="77777777" w:rsidR="00AB2E1E" w:rsidRDefault="00AB2E1E">
      <w:pPr>
        <w:pStyle w:val="BodyText"/>
        <w:rPr>
          <w:sz w:val="20"/>
        </w:rPr>
      </w:pPr>
    </w:p>
    <w:p w14:paraId="340F9BDF" w14:textId="77777777" w:rsidR="00AB2E1E" w:rsidRDefault="00AB2E1E">
      <w:pPr>
        <w:pStyle w:val="BodyText"/>
        <w:rPr>
          <w:sz w:val="20"/>
        </w:rPr>
      </w:pPr>
    </w:p>
    <w:p w14:paraId="55DB80BE" w14:textId="77777777" w:rsidR="00AB2E1E" w:rsidRDefault="00EC7E25">
      <w:pPr>
        <w:pStyle w:val="BodyText"/>
        <w:spacing w:before="49"/>
        <w:rPr>
          <w:sz w:val="20"/>
        </w:rPr>
      </w:pPr>
      <w:r>
        <w:rPr>
          <w:noProof/>
        </w:rPr>
        <mc:AlternateContent>
          <mc:Choice Requires="wps">
            <w:drawing>
              <wp:anchor distT="0" distB="0" distL="0" distR="0" simplePos="0" relativeHeight="487590400" behindDoc="1" locked="0" layoutInCell="1" allowOverlap="1" wp14:anchorId="757224B0" wp14:editId="36F6733E">
                <wp:simplePos x="0" y="0"/>
                <wp:positionH relativeFrom="page">
                  <wp:posOffset>1071372</wp:posOffset>
                </wp:positionH>
                <wp:positionV relativeFrom="paragraph">
                  <wp:posOffset>192725</wp:posOffset>
                </wp:positionV>
                <wp:extent cx="281940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1270"/>
                        </a:xfrm>
                        <a:custGeom>
                          <a:avLst/>
                          <a:gdLst/>
                          <a:ahLst/>
                          <a:cxnLst/>
                          <a:rect l="l" t="t" r="r" b="b"/>
                          <a:pathLst>
                            <a:path w="2819400">
                              <a:moveTo>
                                <a:pt x="0" y="0"/>
                              </a:moveTo>
                              <a:lnTo>
                                <a:pt x="2819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9B1BFF" id="Graphic 24" o:spid="_x0000_s1026" style="position:absolute;margin-left:84.35pt;margin-top:15.2pt;width:222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281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" path="m,l2819400,e" filled="f" strokeweight=".48pt">
                <v:path arrowok="t"/>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27AFDC61" wp14:editId="20A63A53">
                <wp:simplePos x="0" y="0"/>
                <wp:positionH relativeFrom="page">
                  <wp:posOffset>4687823</wp:posOffset>
                </wp:positionH>
                <wp:positionV relativeFrom="paragraph">
                  <wp:posOffset>192725</wp:posOffset>
                </wp:positionV>
                <wp:extent cx="144780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0" cy="1270"/>
                        </a:xfrm>
                        <a:custGeom>
                          <a:avLst/>
                          <a:gdLst/>
                          <a:ahLst/>
                          <a:cxnLst/>
                          <a:rect l="l" t="t" r="r" b="b"/>
                          <a:pathLst>
                            <a:path w="1447800">
                              <a:moveTo>
                                <a:pt x="0" y="0"/>
                              </a:moveTo>
                              <a:lnTo>
                                <a:pt x="1447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624E82" id="Graphic 25" o:spid="_x0000_s1026" style="position:absolute;margin-left:369.1pt;margin-top:15.2pt;width:114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144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" path="m,l1447800,e" filled="f" strokeweight=".48pt">
                <v:path arrowok="t"/>
                <w10:wrap type="topAndBottom" anchorx="page"/>
              </v:shape>
            </w:pict>
          </mc:Fallback>
        </mc:AlternateContent>
      </w:r>
    </w:p>
    <w:p w14:paraId="60E6E4D8" w14:textId="77777777" w:rsidR="00AB2E1E" w:rsidRDefault="00EC7E25">
      <w:pPr>
        <w:pStyle w:val="BodyText"/>
        <w:tabs>
          <w:tab w:val="left" w:pos="6398"/>
        </w:tabs>
        <w:spacing w:before="84"/>
        <w:ind w:left="720"/>
      </w:pPr>
      <w:r>
        <w:t>Authorized</w:t>
      </w:r>
      <w:r>
        <w:rPr>
          <w:spacing w:val="-2"/>
        </w:rPr>
        <w:t xml:space="preserve"> </w:t>
      </w:r>
      <w:r>
        <w:t>NPFC</w:t>
      </w:r>
      <w:r>
        <w:rPr>
          <w:spacing w:val="-3"/>
        </w:rPr>
        <w:t xml:space="preserve"> </w:t>
      </w:r>
      <w:r>
        <w:t>Secretariat</w:t>
      </w:r>
      <w:r>
        <w:rPr>
          <w:spacing w:val="-3"/>
        </w:rPr>
        <w:t xml:space="preserve"> </w:t>
      </w:r>
      <w:r>
        <w:rPr>
          <w:spacing w:val="-2"/>
        </w:rPr>
        <w:t>Representative</w:t>
      </w:r>
      <w:r>
        <w:tab/>
      </w:r>
      <w:r>
        <w:rPr>
          <w:spacing w:val="-4"/>
        </w:rPr>
        <w:t>Date</w:t>
      </w:r>
    </w:p>
    <w:sectPr w:rsidR="00AB2E1E">
      <w:pgSz w:w="11910" w:h="16840"/>
      <w:pgMar w:top="1820" w:right="1120" w:bottom="1260" w:left="1080" w:header="0"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A45A0" w14:textId="77777777" w:rsidR="003666F2" w:rsidRDefault="003666F2">
      <w:r>
        <w:separator/>
      </w:r>
    </w:p>
  </w:endnote>
  <w:endnote w:type="continuationSeparator" w:id="0">
    <w:p w14:paraId="53F872A4" w14:textId="77777777" w:rsidR="003666F2" w:rsidRDefault="00366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Verdana"/>
    <w:panose1 w:val="00000000000000000000"/>
    <w:charset w:val="00"/>
    <w:family w:val="swiss"/>
    <w:notTrueType/>
    <w:pitch w:val="variable"/>
    <w:sig w:usb0="20000287" w:usb1="00000001"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ans Serif Collection">
    <w:panose1 w:val="020B0502040504020204"/>
    <w:charset w:val="00"/>
    <w:family w:val="swiss"/>
    <w:pitch w:val="variable"/>
    <w:sig w:usb0="E057A3FF" w:usb1="4200605F" w:usb2="291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9801A" w14:textId="30C75C72" w:rsidR="00F93A59" w:rsidRDefault="00F93A59">
    <w:pPr>
      <w:pStyle w:val="Footer"/>
    </w:pPr>
    <w:r>
      <w:rPr>
        <w:noProof/>
        <w:sz w:val="14"/>
        <w:szCs w:val="14"/>
      </w:rPr>
      <mc:AlternateContent>
        <mc:Choice Requires="wpg">
          <w:drawing>
            <wp:anchor distT="0" distB="0" distL="114300" distR="114300" simplePos="0" relativeHeight="487350784" behindDoc="1" locked="0" layoutInCell="1" allowOverlap="1" wp14:anchorId="6B324D2A" wp14:editId="220EA36E">
              <wp:simplePos x="0" y="0"/>
              <wp:positionH relativeFrom="margin">
                <wp:align>left</wp:align>
              </wp:positionH>
              <wp:positionV relativeFrom="paragraph">
                <wp:posOffset>390525</wp:posOffset>
              </wp:positionV>
              <wp:extent cx="6002020" cy="66675"/>
              <wp:effectExtent l="0" t="0" r="0" b="9525"/>
              <wp:wrapNone/>
              <wp:docPr id="1657032265" name="グループ化 19"/>
              <wp:cNvGraphicFramePr/>
              <a:graphic xmlns:a="http://schemas.openxmlformats.org/drawingml/2006/main">
                <a:graphicData uri="http://schemas.microsoft.com/office/word/2010/wordprocessingGroup">
                  <wpg:wgp>
                    <wpg:cNvGrpSpPr/>
                    <wpg:grpSpPr>
                      <a:xfrm>
                        <a:off x="0" y="0"/>
                        <a:ext cx="6002020" cy="66675"/>
                        <a:chOff x="-396240" y="-2"/>
                        <a:chExt cx="6640688" cy="110698"/>
                      </a:xfrm>
                    </wpg:grpSpPr>
                    <wps:wsp>
                      <wps:cNvPr id="942622242" name="正方形/長方形 8"/>
                      <wps:cNvSpPr>
                        <a:spLocks/>
                      </wps:cNvSpPr>
                      <wps:spPr>
                        <a:xfrm>
                          <a:off x="1792129" y="0"/>
                          <a:ext cx="2225626" cy="110696"/>
                        </a:xfrm>
                        <a:prstGeom prst="rect">
                          <a:avLst/>
                        </a:prstGeom>
                        <a:solidFill>
                          <a:srgbClr val="75C5EA"/>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772407696" name="図 13"/>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018823" y="-2"/>
                          <a:ext cx="2225625" cy="110696"/>
                        </a:xfrm>
                        <a:prstGeom prst="rect">
                          <a:avLst/>
                        </a:prstGeom>
                        <a:solidFill>
                          <a:srgbClr val="0B75A7"/>
                        </a:solidFill>
                        <a:ln>
                          <a:noFill/>
                        </a:ln>
                      </pic:spPr>
                    </pic:pic>
                    <wps:wsp>
                      <wps:cNvPr id="124728420" name="正方形/長方形 14"/>
                      <wps:cNvSpPr>
                        <a:spLocks/>
                      </wps:cNvSpPr>
                      <wps:spPr>
                        <a:xfrm>
                          <a:off x="-396240" y="0"/>
                          <a:ext cx="2225626" cy="110696"/>
                        </a:xfrm>
                        <a:prstGeom prst="rect">
                          <a:avLst/>
                        </a:prstGeom>
                        <a:solidFill>
                          <a:srgbClr val="44A8D9"/>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653C02" id="グループ化 19" o:spid="_x0000_s1026" style="position:absolute;margin-left:0;margin-top:30.75pt;width:472.6pt;height:5.25pt;z-index:-15965696;mso-position-horizontal:left;mso-position-horizontal-relative:margin;mso-width-relative:margin;mso-height-relative:margin" coordorigin="-3962" coordsize="66406,1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">
              <v:rect id="正方形/長方形 8" o:spid="_x0000_s1027" style="position:absolute;left:17921;width:22256;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" fillcolor="#75c5ea"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28" type="#_x0000_t75" style="position:absolute;left:40188;width:22256;height:11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" filled="t" fillcolor="#0b75a7">
                <v:imagedata r:id="rId2" o:title=""/>
                <o:lock v:ext="edit" aspectratio="f"/>
              </v:shape>
              <v:rect id="正方形/長方形 14" o:spid="_x0000_s1029" style="position:absolute;left:-3962;width:22255;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" fillcolor="#44a8d9" stroked="f" strokeweight="2pt"/>
              <w10:wrap anchorx="margin"/>
            </v:group>
          </w:pict>
        </mc:Fallback>
      </mc:AlternateContent>
    </w:r>
    <w:r>
      <w:rPr>
        <w:noProof/>
        <w:sz w:val="14"/>
        <w:szCs w:val="14"/>
      </w:rPr>
      <mc:AlternateContent>
        <mc:Choice Requires="wps">
          <w:drawing>
            <wp:anchor distT="0" distB="0" distL="114300" distR="114300" simplePos="0" relativeHeight="487348736" behindDoc="0" locked="0" layoutInCell="1" allowOverlap="1" wp14:anchorId="738CED86" wp14:editId="3FD524D9">
              <wp:simplePos x="0" y="0"/>
              <wp:positionH relativeFrom="margin">
                <wp:align>right</wp:align>
              </wp:positionH>
              <wp:positionV relativeFrom="paragraph">
                <wp:posOffset>-209550</wp:posOffset>
              </wp:positionV>
              <wp:extent cx="1657350" cy="685800"/>
              <wp:effectExtent l="0" t="0" r="0" b="3175"/>
              <wp:wrapNone/>
              <wp:docPr id="17" name="テキスト ボックス 17"/>
              <wp:cNvGraphicFramePr/>
              <a:graphic xmlns:a="http://schemas.openxmlformats.org/drawingml/2006/main">
                <a:graphicData uri="http://schemas.microsoft.com/office/word/2010/wordprocessingShape">
                  <wps:wsp>
                    <wps:cNvSpPr txBox="1"/>
                    <wps:spPr>
                      <a:xfrm>
                        <a:off x="0" y="0"/>
                        <a:ext cx="16573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35AA0C" w14:textId="77777777" w:rsidR="00F93A59" w:rsidRPr="002F330D" w:rsidRDefault="00F93A59" w:rsidP="00F93A59">
                          <w:pPr>
                            <w:pStyle w:val="BodyText"/>
                            <w:rPr>
                              <w:rFonts w:ascii="Myriad Pro" w:hAnsi="Myriad Pro"/>
                              <w:sz w:val="14"/>
                              <w:szCs w:val="14"/>
                            </w:rPr>
                          </w:pPr>
                          <w:r w:rsidRPr="002F330D">
                            <w:rPr>
                              <w:rFonts w:ascii="Myriad Pro" w:hAnsi="Myriad Pro"/>
                              <w:b/>
                              <w:color w:val="1B7CBF"/>
                              <w:sz w:val="14"/>
                              <w:szCs w:val="14"/>
                            </w:rPr>
                            <w:t>TEL</w:t>
                          </w:r>
                          <w:r w:rsidRPr="002F330D">
                            <w:rPr>
                              <w:rFonts w:ascii="Myriad Pro" w:hAnsi="Myriad Pro"/>
                              <w:sz w:val="14"/>
                              <w:szCs w:val="14"/>
                            </w:rPr>
                            <w:tab/>
                            <w:t>+81-3-5479-8717</w:t>
                          </w:r>
                        </w:p>
                        <w:p w14:paraId="27C98B31" w14:textId="77777777" w:rsidR="00F93A59" w:rsidRPr="002F330D" w:rsidRDefault="00F93A59" w:rsidP="00F93A59">
                          <w:pPr>
                            <w:pStyle w:val="BodyText"/>
                            <w:rPr>
                              <w:rFonts w:ascii="Myriad Pro" w:hAnsi="Myriad Pro"/>
                              <w:sz w:val="14"/>
                              <w:szCs w:val="14"/>
                            </w:rPr>
                          </w:pPr>
                          <w:r w:rsidRPr="002F330D">
                            <w:rPr>
                              <w:rFonts w:ascii="Myriad Pro" w:hAnsi="Myriad Pro"/>
                              <w:b/>
                              <w:color w:val="1B7CBF"/>
                              <w:sz w:val="14"/>
                              <w:szCs w:val="14"/>
                            </w:rPr>
                            <w:t>FAX</w:t>
                          </w:r>
                          <w:r w:rsidRPr="002F330D">
                            <w:rPr>
                              <w:rFonts w:ascii="Myriad Pro" w:hAnsi="Myriad Pro"/>
                              <w:sz w:val="14"/>
                              <w:szCs w:val="14"/>
                            </w:rPr>
                            <w:tab/>
                            <w:t>+81-3-5479-8718</w:t>
                          </w:r>
                        </w:p>
                        <w:p w14:paraId="79EDA1CD" w14:textId="77777777" w:rsidR="00F93A59" w:rsidRPr="002F330D" w:rsidRDefault="00F93A59" w:rsidP="00F93A59">
                          <w:pPr>
                            <w:pStyle w:val="BodyText"/>
                            <w:rPr>
                              <w:rFonts w:ascii="Myriad Pro" w:hAnsi="Myriad Pro"/>
                              <w:sz w:val="14"/>
                              <w:szCs w:val="14"/>
                            </w:rPr>
                          </w:pPr>
                          <w:r w:rsidRPr="002F330D">
                            <w:rPr>
                              <w:rFonts w:ascii="Myriad Pro" w:hAnsi="Myriad Pro"/>
                              <w:b/>
                              <w:color w:val="1B7CBF"/>
                              <w:sz w:val="14"/>
                              <w:szCs w:val="14"/>
                            </w:rPr>
                            <w:t>Email</w:t>
                          </w:r>
                          <w:r w:rsidRPr="002F330D">
                            <w:rPr>
                              <w:rFonts w:ascii="Myriad Pro" w:hAnsi="Myriad Pro"/>
                              <w:sz w:val="14"/>
                              <w:szCs w:val="14"/>
                            </w:rPr>
                            <w:tab/>
                            <w:t>secretariat@npfc.int</w:t>
                          </w:r>
                        </w:p>
                        <w:p w14:paraId="2C652EDC" w14:textId="77777777" w:rsidR="00F93A59" w:rsidRPr="002F330D" w:rsidRDefault="00F93A59" w:rsidP="00F93A59">
                          <w:pPr>
                            <w:pStyle w:val="BodyText"/>
                            <w:rPr>
                              <w:rFonts w:ascii="Myriad Pro" w:hAnsi="Myriad Pro"/>
                              <w:sz w:val="14"/>
                              <w:szCs w:val="14"/>
                            </w:rPr>
                          </w:pPr>
                          <w:r w:rsidRPr="002F330D">
                            <w:rPr>
                              <w:rFonts w:ascii="Myriad Pro" w:hAnsi="Myriad Pro"/>
                              <w:b/>
                              <w:color w:val="1B7CBF"/>
                              <w:sz w:val="14"/>
                              <w:szCs w:val="14"/>
                            </w:rPr>
                            <w:t>Web</w:t>
                          </w:r>
                          <w:r w:rsidRPr="002F330D">
                            <w:rPr>
                              <w:rFonts w:ascii="Myriad Pro" w:hAnsi="Myriad Pro"/>
                              <w:sz w:val="14"/>
                              <w:szCs w:val="14"/>
                            </w:rPr>
                            <w:tab/>
                            <w:t>www.npfc.int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38CED86" id="_x0000_t202" coordsize="21600,21600" o:spt="202" path="m,l,21600r21600,l21600,xe">
              <v:stroke joinstyle="miter"/>
              <v:path gradientshapeok="t" o:connecttype="rect"/>
            </v:shapetype>
            <v:shape id="テキスト ボックス 17" o:spid="_x0000_s1027" type="#_x0000_t202" style="position:absolute;margin-left:79.3pt;margin-top:-16.5pt;width:130.5pt;height:54pt;z-index:4873487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" filled="f" stroked="f" strokeweight=".5pt">
              <v:textbox style="mso-fit-shape-to-text:t">
                <w:txbxContent>
                  <w:p w14:paraId="6A35AA0C" w14:textId="77777777" w:rsidR="00F93A59" w:rsidRPr="002F330D" w:rsidRDefault="00F93A59" w:rsidP="00F93A59">
                    <w:pPr>
                      <w:pStyle w:val="BodyText"/>
                      <w:rPr>
                        <w:rFonts w:ascii="Myriad Pro" w:hAnsi="Myriad Pro"/>
                        <w:sz w:val="14"/>
                        <w:szCs w:val="14"/>
                      </w:rPr>
                    </w:pPr>
                    <w:r w:rsidRPr="002F330D">
                      <w:rPr>
                        <w:rFonts w:ascii="Myriad Pro" w:hAnsi="Myriad Pro"/>
                        <w:b/>
                        <w:color w:val="1B7CBF"/>
                        <w:sz w:val="14"/>
                        <w:szCs w:val="14"/>
                      </w:rPr>
                      <w:t>TEL</w:t>
                    </w:r>
                    <w:r w:rsidRPr="002F330D">
                      <w:rPr>
                        <w:rFonts w:ascii="Myriad Pro" w:hAnsi="Myriad Pro"/>
                        <w:sz w:val="14"/>
                        <w:szCs w:val="14"/>
                      </w:rPr>
                      <w:tab/>
                      <w:t>+81-3-5479-8717</w:t>
                    </w:r>
                  </w:p>
                  <w:p w14:paraId="27C98B31" w14:textId="77777777" w:rsidR="00F93A59" w:rsidRPr="002F330D" w:rsidRDefault="00F93A59" w:rsidP="00F93A59">
                    <w:pPr>
                      <w:pStyle w:val="BodyText"/>
                      <w:rPr>
                        <w:rFonts w:ascii="Myriad Pro" w:hAnsi="Myriad Pro"/>
                        <w:sz w:val="14"/>
                        <w:szCs w:val="14"/>
                      </w:rPr>
                    </w:pPr>
                    <w:r w:rsidRPr="002F330D">
                      <w:rPr>
                        <w:rFonts w:ascii="Myriad Pro" w:hAnsi="Myriad Pro"/>
                        <w:b/>
                        <w:color w:val="1B7CBF"/>
                        <w:sz w:val="14"/>
                        <w:szCs w:val="14"/>
                      </w:rPr>
                      <w:t>FAX</w:t>
                    </w:r>
                    <w:r w:rsidRPr="002F330D">
                      <w:rPr>
                        <w:rFonts w:ascii="Myriad Pro" w:hAnsi="Myriad Pro"/>
                        <w:sz w:val="14"/>
                        <w:szCs w:val="14"/>
                      </w:rPr>
                      <w:tab/>
                      <w:t>+81-3-5479-8718</w:t>
                    </w:r>
                  </w:p>
                  <w:p w14:paraId="79EDA1CD" w14:textId="77777777" w:rsidR="00F93A59" w:rsidRPr="002F330D" w:rsidRDefault="00F93A59" w:rsidP="00F93A59">
                    <w:pPr>
                      <w:pStyle w:val="BodyText"/>
                      <w:rPr>
                        <w:rFonts w:ascii="Myriad Pro" w:hAnsi="Myriad Pro"/>
                        <w:sz w:val="14"/>
                        <w:szCs w:val="14"/>
                      </w:rPr>
                    </w:pPr>
                    <w:r w:rsidRPr="002F330D">
                      <w:rPr>
                        <w:rFonts w:ascii="Myriad Pro" w:hAnsi="Myriad Pro"/>
                        <w:b/>
                        <w:color w:val="1B7CBF"/>
                        <w:sz w:val="14"/>
                        <w:szCs w:val="14"/>
                      </w:rPr>
                      <w:t>Email</w:t>
                    </w:r>
                    <w:r w:rsidRPr="002F330D">
                      <w:rPr>
                        <w:rFonts w:ascii="Myriad Pro" w:hAnsi="Myriad Pro"/>
                        <w:sz w:val="14"/>
                        <w:szCs w:val="14"/>
                      </w:rPr>
                      <w:tab/>
                      <w:t>secretariat@npfc.int</w:t>
                    </w:r>
                  </w:p>
                  <w:p w14:paraId="2C652EDC" w14:textId="77777777" w:rsidR="00F93A59" w:rsidRPr="002F330D" w:rsidRDefault="00F93A59" w:rsidP="00F93A59">
                    <w:pPr>
                      <w:pStyle w:val="BodyText"/>
                      <w:rPr>
                        <w:rFonts w:ascii="Myriad Pro" w:hAnsi="Myriad Pro"/>
                        <w:sz w:val="14"/>
                        <w:szCs w:val="14"/>
                      </w:rPr>
                    </w:pPr>
                    <w:r w:rsidRPr="002F330D">
                      <w:rPr>
                        <w:rFonts w:ascii="Myriad Pro" w:hAnsi="Myriad Pro"/>
                        <w:b/>
                        <w:color w:val="1B7CBF"/>
                        <w:sz w:val="14"/>
                        <w:szCs w:val="14"/>
                      </w:rPr>
                      <w:t>Web</w:t>
                    </w:r>
                    <w:r w:rsidRPr="002F330D">
                      <w:rPr>
                        <w:rFonts w:ascii="Myriad Pro" w:hAnsi="Myriad Pro"/>
                        <w:sz w:val="14"/>
                        <w:szCs w:val="14"/>
                      </w:rPr>
                      <w:tab/>
                      <w:t>www.npfc.int</w:t>
                    </w:r>
                  </w:p>
                </w:txbxContent>
              </v:textbox>
              <w10:wrap anchorx="margin"/>
            </v:shape>
          </w:pict>
        </mc:Fallback>
      </mc:AlternateContent>
    </w:r>
    <w:r>
      <w:rPr>
        <w:noProof/>
        <w:sz w:val="14"/>
        <w:szCs w:val="14"/>
      </w:rPr>
      <mc:AlternateContent>
        <mc:Choice Requires="wps">
          <w:drawing>
            <wp:anchor distT="0" distB="0" distL="114300" distR="114300" simplePos="0" relativeHeight="487346688" behindDoc="0" locked="0" layoutInCell="1" allowOverlap="1" wp14:anchorId="2ABDC48F" wp14:editId="5454DB5F">
              <wp:simplePos x="0" y="0"/>
              <wp:positionH relativeFrom="margin">
                <wp:align>left</wp:align>
              </wp:positionH>
              <wp:positionV relativeFrom="paragraph">
                <wp:posOffset>-203835</wp:posOffset>
              </wp:positionV>
              <wp:extent cx="2647950" cy="685800"/>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26479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CCAA64" w14:textId="77777777" w:rsidR="00F93A59" w:rsidRPr="002F330D" w:rsidRDefault="00F93A59" w:rsidP="00F93A59">
                          <w:pPr>
                            <w:pStyle w:val="BodyText"/>
                            <w:rPr>
                              <w:rFonts w:ascii="Myriad Pro" w:hAnsi="Myriad Pro"/>
                              <w:sz w:val="14"/>
                              <w:szCs w:val="14"/>
                            </w:rPr>
                          </w:pPr>
                          <w:r w:rsidRPr="002F330D">
                            <w:rPr>
                              <w:rFonts w:ascii="Myriad Pro" w:hAnsi="Myriad Pro"/>
                              <w:sz w:val="14"/>
                              <w:szCs w:val="14"/>
                            </w:rPr>
                            <w:t xml:space="preserve">2nd Floor </w:t>
                          </w:r>
                          <w:proofErr w:type="spellStart"/>
                          <w:r w:rsidRPr="002F330D">
                            <w:rPr>
                              <w:rFonts w:ascii="Myriad Pro" w:hAnsi="Myriad Pro"/>
                              <w:sz w:val="14"/>
                              <w:szCs w:val="14"/>
                            </w:rPr>
                            <w:t>Hakuyo</w:t>
                          </w:r>
                          <w:proofErr w:type="spellEnd"/>
                          <w:r w:rsidRPr="002F330D">
                            <w:rPr>
                              <w:rFonts w:ascii="Myriad Pro" w:hAnsi="Myriad Pro"/>
                              <w:sz w:val="14"/>
                              <w:szCs w:val="14"/>
                            </w:rPr>
                            <w:t xml:space="preserve"> Hall, </w:t>
                          </w:r>
                        </w:p>
                        <w:p w14:paraId="61B1ADD2" w14:textId="77777777" w:rsidR="00F93A59" w:rsidRPr="002F330D" w:rsidRDefault="00F93A59" w:rsidP="00F93A59">
                          <w:pPr>
                            <w:pStyle w:val="BodyText"/>
                            <w:rPr>
                              <w:rFonts w:ascii="Myriad Pro" w:hAnsi="Myriad Pro"/>
                              <w:sz w:val="14"/>
                              <w:szCs w:val="14"/>
                            </w:rPr>
                          </w:pPr>
                          <w:r w:rsidRPr="002F330D">
                            <w:rPr>
                              <w:rFonts w:ascii="Myriad Pro" w:hAnsi="Myriad Pro"/>
                              <w:sz w:val="14"/>
                              <w:szCs w:val="14"/>
                            </w:rPr>
                            <w:t>Tokyo University of Marine Science and Technology,</w:t>
                          </w:r>
                        </w:p>
                        <w:p w14:paraId="786635EA" w14:textId="77777777" w:rsidR="00F93A59" w:rsidRPr="002F330D" w:rsidRDefault="00F93A59" w:rsidP="00F93A59">
                          <w:pPr>
                            <w:pStyle w:val="BodyText"/>
                            <w:rPr>
                              <w:rFonts w:ascii="Myriad Pro" w:hAnsi="Myriad Pro"/>
                              <w:sz w:val="14"/>
                              <w:szCs w:val="14"/>
                            </w:rPr>
                          </w:pPr>
                          <w:r w:rsidRPr="002F330D">
                            <w:rPr>
                              <w:rFonts w:ascii="Myriad Pro" w:hAnsi="Myriad Pro"/>
                              <w:sz w:val="14"/>
                              <w:szCs w:val="14"/>
                            </w:rPr>
                            <w:t>4-5-7 Konan, Minato-ku, Tokyo</w:t>
                          </w:r>
                        </w:p>
                        <w:p w14:paraId="042F500B" w14:textId="77777777" w:rsidR="00F93A59" w:rsidRPr="002F330D" w:rsidRDefault="00F93A59" w:rsidP="00F93A59">
                          <w:pPr>
                            <w:pStyle w:val="BodyText"/>
                            <w:rPr>
                              <w:rFonts w:ascii="Myriad Pro" w:hAnsi="Myriad Pro"/>
                              <w:sz w:val="14"/>
                              <w:szCs w:val="14"/>
                            </w:rPr>
                          </w:pPr>
                          <w:r w:rsidRPr="002F330D">
                            <w:rPr>
                              <w:rFonts w:ascii="Myriad Pro" w:hAnsi="Myriad Pro"/>
                              <w:sz w:val="14"/>
                              <w:szCs w:val="14"/>
                            </w:rPr>
                            <w:t>108-8477,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ABDC48F" id="テキスト ボックス 6" o:spid="_x0000_s1028" type="#_x0000_t202" style="position:absolute;margin-left:0;margin-top:-16.05pt;width:208.5pt;height:54pt;z-index:4873466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" filled="f" stroked="f" strokeweight=".5pt">
              <v:textbox style="mso-fit-shape-to-text:t">
                <w:txbxContent>
                  <w:p w14:paraId="57CCAA64" w14:textId="77777777" w:rsidR="00F93A59" w:rsidRPr="002F330D" w:rsidRDefault="00F93A59" w:rsidP="00F93A59">
                    <w:pPr>
                      <w:pStyle w:val="BodyText"/>
                      <w:rPr>
                        <w:rFonts w:ascii="Myriad Pro" w:hAnsi="Myriad Pro"/>
                        <w:sz w:val="14"/>
                        <w:szCs w:val="14"/>
                      </w:rPr>
                    </w:pPr>
                    <w:r w:rsidRPr="002F330D">
                      <w:rPr>
                        <w:rFonts w:ascii="Myriad Pro" w:hAnsi="Myriad Pro"/>
                        <w:sz w:val="14"/>
                        <w:szCs w:val="14"/>
                      </w:rPr>
                      <w:t xml:space="preserve">2nd Floor </w:t>
                    </w:r>
                    <w:proofErr w:type="spellStart"/>
                    <w:r w:rsidRPr="002F330D">
                      <w:rPr>
                        <w:rFonts w:ascii="Myriad Pro" w:hAnsi="Myriad Pro"/>
                        <w:sz w:val="14"/>
                        <w:szCs w:val="14"/>
                      </w:rPr>
                      <w:t>Hakuyo</w:t>
                    </w:r>
                    <w:proofErr w:type="spellEnd"/>
                    <w:r w:rsidRPr="002F330D">
                      <w:rPr>
                        <w:rFonts w:ascii="Myriad Pro" w:hAnsi="Myriad Pro"/>
                        <w:sz w:val="14"/>
                        <w:szCs w:val="14"/>
                      </w:rPr>
                      <w:t xml:space="preserve"> Hall, </w:t>
                    </w:r>
                  </w:p>
                  <w:p w14:paraId="61B1ADD2" w14:textId="77777777" w:rsidR="00F93A59" w:rsidRPr="002F330D" w:rsidRDefault="00F93A59" w:rsidP="00F93A59">
                    <w:pPr>
                      <w:pStyle w:val="BodyText"/>
                      <w:rPr>
                        <w:rFonts w:ascii="Myriad Pro" w:hAnsi="Myriad Pro"/>
                        <w:sz w:val="14"/>
                        <w:szCs w:val="14"/>
                      </w:rPr>
                    </w:pPr>
                    <w:r w:rsidRPr="002F330D">
                      <w:rPr>
                        <w:rFonts w:ascii="Myriad Pro" w:hAnsi="Myriad Pro"/>
                        <w:sz w:val="14"/>
                        <w:szCs w:val="14"/>
                      </w:rPr>
                      <w:t>Tokyo University of Marine Science and Technology,</w:t>
                    </w:r>
                  </w:p>
                  <w:p w14:paraId="786635EA" w14:textId="77777777" w:rsidR="00F93A59" w:rsidRPr="002F330D" w:rsidRDefault="00F93A59" w:rsidP="00F93A59">
                    <w:pPr>
                      <w:pStyle w:val="BodyText"/>
                      <w:rPr>
                        <w:rFonts w:ascii="Myriad Pro" w:hAnsi="Myriad Pro"/>
                        <w:sz w:val="14"/>
                        <w:szCs w:val="14"/>
                      </w:rPr>
                    </w:pPr>
                    <w:r w:rsidRPr="002F330D">
                      <w:rPr>
                        <w:rFonts w:ascii="Myriad Pro" w:hAnsi="Myriad Pro"/>
                        <w:sz w:val="14"/>
                        <w:szCs w:val="14"/>
                      </w:rPr>
                      <w:t>4-5-7 Konan, Minato-ku, Tokyo</w:t>
                    </w:r>
                  </w:p>
                  <w:p w14:paraId="042F500B" w14:textId="77777777" w:rsidR="00F93A59" w:rsidRPr="002F330D" w:rsidRDefault="00F93A59" w:rsidP="00F93A59">
                    <w:pPr>
                      <w:pStyle w:val="BodyText"/>
                      <w:rPr>
                        <w:rFonts w:ascii="Myriad Pro" w:hAnsi="Myriad Pro"/>
                        <w:sz w:val="14"/>
                        <w:szCs w:val="14"/>
                      </w:rPr>
                    </w:pPr>
                    <w:r w:rsidRPr="002F330D">
                      <w:rPr>
                        <w:rFonts w:ascii="Myriad Pro" w:hAnsi="Myriad Pro"/>
                        <w:sz w:val="14"/>
                        <w:szCs w:val="14"/>
                      </w:rPr>
                      <w:t>108-8477, JAPAN</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6ED28" w14:textId="77777777" w:rsidR="00AB2E1E" w:rsidRDefault="00EC7E25">
    <w:pPr>
      <w:pStyle w:val="BodyText"/>
      <w:spacing w:line="14" w:lineRule="auto"/>
      <w:rPr>
        <w:sz w:val="20"/>
      </w:rPr>
    </w:pPr>
    <w:r>
      <w:rPr>
        <w:noProof/>
      </w:rPr>
      <mc:AlternateContent>
        <mc:Choice Requires="wps">
          <w:drawing>
            <wp:anchor distT="0" distB="0" distL="0" distR="0" simplePos="0" relativeHeight="487340544" behindDoc="1" locked="0" layoutInCell="1" allowOverlap="1" wp14:anchorId="20C15689" wp14:editId="342186A9">
              <wp:simplePos x="0" y="0"/>
              <wp:positionH relativeFrom="page">
                <wp:posOffset>3665220</wp:posOffset>
              </wp:positionH>
              <wp:positionV relativeFrom="page">
                <wp:posOffset>9868746</wp:posOffset>
              </wp:positionV>
              <wp:extent cx="241300" cy="19431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0537C06A" w14:textId="77777777" w:rsidR="00AB2E1E" w:rsidRDefault="00EC7E25">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20C15689" id="_x0000_t202" coordsize="21600,21600" o:spt="202" path="m,l,21600r21600,l21600,xe">
              <v:stroke joinstyle="miter"/>
              <v:path gradientshapeok="t" o:connecttype="rect"/>
            </v:shapetype>
            <v:shape id="Textbox 21" o:spid="_x0000_s1029" type="#_x0000_t202" style="position:absolute;margin-left:288.6pt;margin-top:777.05pt;width:19pt;height:15.3pt;z-index:-15975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" filled="f" stroked="f">
              <v:textbox inset="0,0,0,0">
                <w:txbxContent>
                  <w:p w14:paraId="0537C06A" w14:textId="77777777" w:rsidR="00AB2E1E" w:rsidRDefault="00EC7E25">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89433" w14:textId="77777777" w:rsidR="003666F2" w:rsidRDefault="003666F2">
      <w:r>
        <w:separator/>
      </w:r>
    </w:p>
  </w:footnote>
  <w:footnote w:type="continuationSeparator" w:id="0">
    <w:p w14:paraId="1CE72A3F" w14:textId="77777777" w:rsidR="003666F2" w:rsidRDefault="003666F2">
      <w:r>
        <w:continuationSeparator/>
      </w:r>
    </w:p>
  </w:footnote>
  <w:footnote w:id="1">
    <w:p w14:paraId="5CD8AF31" w14:textId="77777777" w:rsidR="00260122" w:rsidRDefault="00260122" w:rsidP="00260122">
      <w:pPr>
        <w:spacing w:before="99"/>
        <w:ind w:left="144"/>
        <w:rPr>
          <w:rFonts w:ascii="Calibri"/>
          <w:sz w:val="18"/>
        </w:rPr>
      </w:pPr>
      <w:r>
        <w:rPr>
          <w:rStyle w:val="FootnoteReference"/>
        </w:rPr>
        <w:footnoteRef/>
      </w:r>
      <w:r>
        <w:t xml:space="preserve"> </w:t>
      </w:r>
      <w:r>
        <w:rPr>
          <w:rFonts w:ascii="Calibri"/>
          <w:sz w:val="18"/>
        </w:rPr>
        <w:t>Official</w:t>
      </w:r>
      <w:r>
        <w:rPr>
          <w:rFonts w:ascii="Calibri"/>
          <w:spacing w:val="-2"/>
          <w:sz w:val="18"/>
        </w:rPr>
        <w:t xml:space="preserve"> </w:t>
      </w:r>
      <w:r>
        <w:rPr>
          <w:rFonts w:ascii="Calibri"/>
          <w:sz w:val="18"/>
        </w:rPr>
        <w:t>seals</w:t>
      </w:r>
      <w:r>
        <w:rPr>
          <w:rFonts w:ascii="Calibri"/>
          <w:spacing w:val="-2"/>
          <w:sz w:val="18"/>
        </w:rPr>
        <w:t xml:space="preserve"> </w:t>
      </w:r>
      <w:r>
        <w:rPr>
          <w:rFonts w:ascii="Calibri"/>
          <w:sz w:val="18"/>
        </w:rPr>
        <w:t>or</w:t>
      </w:r>
      <w:r>
        <w:rPr>
          <w:rFonts w:ascii="Calibri"/>
          <w:spacing w:val="-2"/>
          <w:sz w:val="18"/>
        </w:rPr>
        <w:t xml:space="preserve"> </w:t>
      </w:r>
      <w:r>
        <w:rPr>
          <w:rFonts w:ascii="Calibri"/>
          <w:sz w:val="18"/>
        </w:rPr>
        <w:t>other</w:t>
      </w:r>
      <w:r>
        <w:rPr>
          <w:rFonts w:ascii="Calibri"/>
          <w:spacing w:val="-2"/>
          <w:sz w:val="18"/>
        </w:rPr>
        <w:t xml:space="preserve"> </w:t>
      </w:r>
      <w:r>
        <w:rPr>
          <w:rFonts w:ascii="Calibri"/>
          <w:sz w:val="18"/>
        </w:rPr>
        <w:t>mechanisms</w:t>
      </w:r>
      <w:r>
        <w:rPr>
          <w:rFonts w:ascii="Calibri"/>
          <w:spacing w:val="-2"/>
          <w:sz w:val="18"/>
        </w:rPr>
        <w:t xml:space="preserve"> </w:t>
      </w:r>
      <w:r>
        <w:rPr>
          <w:rFonts w:ascii="Calibri"/>
          <w:sz w:val="18"/>
        </w:rPr>
        <w:t>must</w:t>
      </w:r>
      <w:r>
        <w:rPr>
          <w:rFonts w:ascii="Calibri"/>
          <w:spacing w:val="-2"/>
          <w:sz w:val="18"/>
        </w:rPr>
        <w:t xml:space="preserve"> </w:t>
      </w:r>
      <w:r>
        <w:rPr>
          <w:rFonts w:ascii="Calibri"/>
          <w:sz w:val="18"/>
        </w:rPr>
        <w:t>be</w:t>
      </w:r>
      <w:r>
        <w:rPr>
          <w:rFonts w:ascii="Calibri"/>
          <w:spacing w:val="-2"/>
          <w:sz w:val="18"/>
        </w:rPr>
        <w:t xml:space="preserve"> </w:t>
      </w:r>
      <w:r>
        <w:rPr>
          <w:rFonts w:ascii="Calibri"/>
          <w:sz w:val="18"/>
        </w:rPr>
        <w:t>of</w:t>
      </w:r>
      <w:r>
        <w:rPr>
          <w:rFonts w:ascii="Calibri"/>
          <w:spacing w:val="-1"/>
          <w:sz w:val="18"/>
        </w:rPr>
        <w:t xml:space="preserve"> </w:t>
      </w:r>
      <w:r>
        <w:rPr>
          <w:rFonts w:ascii="Calibri"/>
          <w:sz w:val="18"/>
        </w:rPr>
        <w:t>such</w:t>
      </w:r>
      <w:r>
        <w:rPr>
          <w:rFonts w:ascii="Calibri"/>
          <w:spacing w:val="-2"/>
          <w:sz w:val="18"/>
        </w:rPr>
        <w:t xml:space="preserve"> </w:t>
      </w:r>
      <w:r>
        <w:rPr>
          <w:rFonts w:ascii="Calibri"/>
          <w:sz w:val="18"/>
        </w:rPr>
        <w:t>a</w:t>
      </w:r>
      <w:r>
        <w:rPr>
          <w:rFonts w:ascii="Calibri"/>
          <w:spacing w:val="-1"/>
          <w:sz w:val="18"/>
        </w:rPr>
        <w:t xml:space="preserve"> </w:t>
      </w:r>
      <w:r>
        <w:rPr>
          <w:rFonts w:ascii="Calibri"/>
          <w:sz w:val="18"/>
        </w:rPr>
        <w:t>type</w:t>
      </w:r>
      <w:r>
        <w:rPr>
          <w:rFonts w:ascii="Calibri"/>
          <w:spacing w:val="-2"/>
          <w:sz w:val="18"/>
        </w:rPr>
        <w:t xml:space="preserve"> </w:t>
      </w:r>
      <w:r>
        <w:rPr>
          <w:rFonts w:ascii="Calibri"/>
          <w:sz w:val="18"/>
        </w:rPr>
        <w:t>to indicate</w:t>
      </w:r>
      <w:r>
        <w:rPr>
          <w:rFonts w:ascii="Calibri"/>
          <w:spacing w:val="-2"/>
          <w:sz w:val="18"/>
        </w:rPr>
        <w:t xml:space="preserve"> </w:t>
      </w:r>
      <w:r>
        <w:rPr>
          <w:rFonts w:ascii="Calibri"/>
          <w:sz w:val="18"/>
        </w:rPr>
        <w:t>whether</w:t>
      </w:r>
      <w:r>
        <w:rPr>
          <w:rFonts w:ascii="Calibri"/>
          <w:spacing w:val="-2"/>
          <w:sz w:val="18"/>
        </w:rPr>
        <w:t xml:space="preserve"> </w:t>
      </w:r>
      <w:r>
        <w:rPr>
          <w:rFonts w:ascii="Calibri"/>
          <w:sz w:val="18"/>
        </w:rPr>
        <w:t>the</w:t>
      </w:r>
      <w:r>
        <w:rPr>
          <w:rFonts w:ascii="Calibri"/>
          <w:spacing w:val="-2"/>
          <w:sz w:val="18"/>
        </w:rPr>
        <w:t xml:space="preserve"> </w:t>
      </w:r>
      <w:r>
        <w:rPr>
          <w:rFonts w:ascii="Calibri"/>
          <w:sz w:val="18"/>
        </w:rPr>
        <w:t>MTU</w:t>
      </w:r>
      <w:r>
        <w:rPr>
          <w:rFonts w:ascii="Calibri"/>
          <w:spacing w:val="-2"/>
          <w:sz w:val="18"/>
        </w:rPr>
        <w:t xml:space="preserve"> </w:t>
      </w:r>
      <w:r>
        <w:rPr>
          <w:rFonts w:ascii="Calibri"/>
          <w:sz w:val="18"/>
        </w:rPr>
        <w:t>has</w:t>
      </w:r>
      <w:r>
        <w:rPr>
          <w:rFonts w:ascii="Calibri"/>
          <w:spacing w:val="-2"/>
          <w:sz w:val="18"/>
        </w:rPr>
        <w:t xml:space="preserve"> </w:t>
      </w:r>
      <w:r>
        <w:rPr>
          <w:rFonts w:ascii="Calibri"/>
          <w:sz w:val="18"/>
        </w:rPr>
        <w:t>been accessed</w:t>
      </w:r>
      <w:r>
        <w:rPr>
          <w:rFonts w:ascii="Calibri"/>
          <w:spacing w:val="-2"/>
          <w:sz w:val="18"/>
        </w:rPr>
        <w:t xml:space="preserve"> </w:t>
      </w:r>
      <w:r>
        <w:rPr>
          <w:rFonts w:ascii="Calibri"/>
          <w:sz w:val="18"/>
        </w:rPr>
        <w:t>or</w:t>
      </w:r>
      <w:r>
        <w:rPr>
          <w:rFonts w:ascii="Calibri"/>
          <w:spacing w:val="-2"/>
          <w:sz w:val="18"/>
        </w:rPr>
        <w:t xml:space="preserve"> </w:t>
      </w:r>
      <w:r>
        <w:rPr>
          <w:rFonts w:ascii="Calibri"/>
          <w:sz w:val="18"/>
        </w:rPr>
        <w:t>tampered</w:t>
      </w:r>
      <w:r>
        <w:rPr>
          <w:rFonts w:ascii="Calibri"/>
          <w:spacing w:val="-2"/>
          <w:sz w:val="18"/>
        </w:rPr>
        <w:t xml:space="preserve"> with.</w:t>
      </w:r>
    </w:p>
    <w:p w14:paraId="35645BD3" w14:textId="7FC5E5AE" w:rsidR="00260122" w:rsidRPr="00260122" w:rsidRDefault="00260122">
      <w:pPr>
        <w:pStyle w:val="FootnoteText"/>
        <w:rPr>
          <w:rFonts w:eastAsiaTheme="minorEastAsia"/>
          <w:lang w:eastAsia="ja-JP"/>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33F30" w14:textId="4EE8671C" w:rsidR="00281424" w:rsidRDefault="00281424">
    <w:pPr>
      <w:pStyle w:val="Header"/>
    </w:pPr>
    <w:r>
      <w:rPr>
        <w:noProof/>
        <w:sz w:val="14"/>
        <w:szCs w:val="14"/>
      </w:rPr>
      <mc:AlternateContent>
        <mc:Choice Requires="wps">
          <w:drawing>
            <wp:anchor distT="0" distB="0" distL="114300" distR="114300" simplePos="0" relativeHeight="487344640" behindDoc="1" locked="0" layoutInCell="1" allowOverlap="0" wp14:anchorId="44C8883F" wp14:editId="15F2E597">
              <wp:simplePos x="0" y="0"/>
              <wp:positionH relativeFrom="margin">
                <wp:align>center</wp:align>
              </wp:positionH>
              <wp:positionV relativeFrom="paragraph">
                <wp:posOffset>504825</wp:posOffset>
              </wp:positionV>
              <wp:extent cx="3381375" cy="238125"/>
              <wp:effectExtent l="0" t="0" r="0" b="0"/>
              <wp:wrapNone/>
              <wp:docPr id="863704038"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0361352E" w14:textId="77777777" w:rsidR="00281424" w:rsidRPr="00D42168" w:rsidRDefault="00281424" w:rsidP="00281424">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C8883F" id="_x0000_t202" coordsize="21600,21600" o:spt="202" path="m,l,21600r21600,l21600,xe">
              <v:stroke joinstyle="miter"/>
              <v:path gradientshapeok="t" o:connecttype="rect"/>
            </v:shapetype>
            <v:shape id="テキスト ボックス 15" o:spid="_x0000_s1026" type="#_x0000_t202" style="position:absolute;margin-left:0;margin-top:39.75pt;width:266.25pt;height:18.75pt;z-index:-15971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" o:allowoverlap="f" filled="f" stroked="f" strokeweight=".5pt">
              <v:textbox>
                <w:txbxContent>
                  <w:p w14:paraId="0361352E" w14:textId="77777777" w:rsidR="00281424" w:rsidRPr="00D42168" w:rsidRDefault="00281424" w:rsidP="00281424">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r>
      <w:rPr>
        <w:noProof/>
      </w:rPr>
      <w:drawing>
        <wp:anchor distT="0" distB="0" distL="114300" distR="114300" simplePos="0" relativeHeight="487342592" behindDoc="1" locked="0" layoutInCell="1" allowOverlap="1" wp14:anchorId="74821FC6" wp14:editId="1EAB55F0">
          <wp:simplePos x="0" y="0"/>
          <wp:positionH relativeFrom="margin">
            <wp:align>center</wp:align>
          </wp:positionH>
          <wp:positionV relativeFrom="paragraph">
            <wp:posOffset>-333375</wp:posOffset>
          </wp:positionV>
          <wp:extent cx="1047750" cy="770255"/>
          <wp:effectExtent l="0" t="0" r="0" b="0"/>
          <wp:wrapNone/>
          <wp:docPr id="604242389"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E52BE2"/>
    <w:multiLevelType w:val="hybridMultilevel"/>
    <w:tmpl w:val="952AFF2E"/>
    <w:lvl w:ilvl="0" w:tplc="463869AE">
      <w:start w:val="1"/>
      <w:numFmt w:val="decimal"/>
      <w:lvlText w:val="%1."/>
      <w:lvlJc w:val="left"/>
      <w:pPr>
        <w:ind w:left="50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97D2C40C">
      <w:start w:val="1"/>
      <w:numFmt w:val="lowerLetter"/>
      <w:lvlText w:val="%2)"/>
      <w:lvlJc w:val="left"/>
      <w:pPr>
        <w:ind w:left="864"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A6127FD8">
      <w:start w:val="1"/>
      <w:numFmt w:val="lowerRoman"/>
      <w:lvlText w:val="%3)"/>
      <w:lvlJc w:val="left"/>
      <w:pPr>
        <w:ind w:left="1404"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3" w:tplc="0F905E94">
      <w:numFmt w:val="bullet"/>
      <w:lvlText w:val="•"/>
      <w:lvlJc w:val="left"/>
      <w:pPr>
        <w:ind w:left="1400" w:hanging="720"/>
      </w:pPr>
      <w:rPr>
        <w:rFonts w:hint="default"/>
        <w:lang w:val="en-US" w:eastAsia="en-US" w:bidi="ar-SA"/>
      </w:rPr>
    </w:lvl>
    <w:lvl w:ilvl="4" w:tplc="AECE9C00">
      <w:numFmt w:val="bullet"/>
      <w:lvlText w:val="•"/>
      <w:lvlJc w:val="left"/>
      <w:pPr>
        <w:ind w:left="2586" w:hanging="720"/>
      </w:pPr>
      <w:rPr>
        <w:rFonts w:hint="default"/>
        <w:lang w:val="en-US" w:eastAsia="en-US" w:bidi="ar-SA"/>
      </w:rPr>
    </w:lvl>
    <w:lvl w:ilvl="5" w:tplc="57BC4388">
      <w:numFmt w:val="bullet"/>
      <w:lvlText w:val="•"/>
      <w:lvlJc w:val="left"/>
      <w:pPr>
        <w:ind w:left="3773" w:hanging="720"/>
      </w:pPr>
      <w:rPr>
        <w:rFonts w:hint="default"/>
        <w:lang w:val="en-US" w:eastAsia="en-US" w:bidi="ar-SA"/>
      </w:rPr>
    </w:lvl>
    <w:lvl w:ilvl="6" w:tplc="26062236">
      <w:numFmt w:val="bullet"/>
      <w:lvlText w:val="•"/>
      <w:lvlJc w:val="left"/>
      <w:pPr>
        <w:ind w:left="4959" w:hanging="720"/>
      </w:pPr>
      <w:rPr>
        <w:rFonts w:hint="default"/>
        <w:lang w:val="en-US" w:eastAsia="en-US" w:bidi="ar-SA"/>
      </w:rPr>
    </w:lvl>
    <w:lvl w:ilvl="7" w:tplc="B5AC1F48">
      <w:numFmt w:val="bullet"/>
      <w:lvlText w:val="•"/>
      <w:lvlJc w:val="left"/>
      <w:pPr>
        <w:ind w:left="6146" w:hanging="720"/>
      </w:pPr>
      <w:rPr>
        <w:rFonts w:hint="default"/>
        <w:lang w:val="en-US" w:eastAsia="en-US" w:bidi="ar-SA"/>
      </w:rPr>
    </w:lvl>
    <w:lvl w:ilvl="8" w:tplc="5950BB94">
      <w:numFmt w:val="bullet"/>
      <w:lvlText w:val="•"/>
      <w:lvlJc w:val="left"/>
      <w:pPr>
        <w:ind w:left="7333" w:hanging="720"/>
      </w:pPr>
      <w:rPr>
        <w:rFonts w:hint="default"/>
        <w:lang w:val="en-US" w:eastAsia="en-US" w:bidi="ar-SA"/>
      </w:rPr>
    </w:lvl>
  </w:abstractNum>
  <w:abstractNum w:abstractNumId="1" w15:restartNumberingAfterBreak="0">
    <w:nsid w:val="21D1176C"/>
    <w:multiLevelType w:val="hybridMultilevel"/>
    <w:tmpl w:val="7A6058E6"/>
    <w:lvl w:ilvl="0" w:tplc="F44454DC">
      <w:start w:val="1"/>
      <w:numFmt w:val="decimal"/>
      <w:lvlText w:val="%1."/>
      <w:lvlJc w:val="left"/>
      <w:pPr>
        <w:ind w:left="504" w:hanging="401"/>
      </w:pPr>
      <w:rPr>
        <w:rFonts w:ascii="Times New Roman" w:eastAsia="Times New Roman" w:hAnsi="Times New Roman" w:cs="Times New Roman" w:hint="default"/>
        <w:b w:val="0"/>
        <w:bCs w:val="0"/>
        <w:i w:val="0"/>
        <w:iCs w:val="0"/>
        <w:spacing w:val="0"/>
        <w:w w:val="100"/>
        <w:sz w:val="24"/>
        <w:szCs w:val="24"/>
        <w:lang w:val="en-US" w:eastAsia="en-US" w:bidi="ar-SA"/>
      </w:rPr>
    </w:lvl>
    <w:lvl w:ilvl="1" w:tplc="FD5A2882">
      <w:start w:val="1"/>
      <w:numFmt w:val="lowerLetter"/>
      <w:lvlText w:val="%2)"/>
      <w:lvlJc w:val="left"/>
      <w:pPr>
        <w:ind w:left="1744" w:hanging="401"/>
      </w:pPr>
      <w:rPr>
        <w:rFonts w:ascii="Times New Roman" w:eastAsia="Times New Roman" w:hAnsi="Times New Roman" w:cs="Times New Roman" w:hint="default"/>
        <w:b w:val="0"/>
        <w:bCs w:val="0"/>
        <w:i w:val="0"/>
        <w:iCs w:val="0"/>
        <w:spacing w:val="-1"/>
        <w:w w:val="100"/>
        <w:sz w:val="24"/>
        <w:szCs w:val="24"/>
        <w:lang w:val="en-US" w:eastAsia="en-US" w:bidi="ar-SA"/>
      </w:rPr>
    </w:lvl>
    <w:lvl w:ilvl="2" w:tplc="7E6A4102">
      <w:numFmt w:val="bullet"/>
      <w:lvlText w:val="•"/>
      <w:lvlJc w:val="left"/>
      <w:pPr>
        <w:ind w:left="2625" w:hanging="401"/>
      </w:pPr>
      <w:rPr>
        <w:rFonts w:hint="default"/>
        <w:lang w:val="en-US" w:eastAsia="en-US" w:bidi="ar-SA"/>
      </w:rPr>
    </w:lvl>
    <w:lvl w:ilvl="3" w:tplc="404287E6">
      <w:numFmt w:val="bullet"/>
      <w:lvlText w:val="•"/>
      <w:lvlJc w:val="left"/>
      <w:pPr>
        <w:ind w:left="3510" w:hanging="401"/>
      </w:pPr>
      <w:rPr>
        <w:rFonts w:hint="default"/>
        <w:lang w:val="en-US" w:eastAsia="en-US" w:bidi="ar-SA"/>
      </w:rPr>
    </w:lvl>
    <w:lvl w:ilvl="4" w:tplc="F04E9E7C">
      <w:numFmt w:val="bullet"/>
      <w:lvlText w:val="•"/>
      <w:lvlJc w:val="left"/>
      <w:pPr>
        <w:ind w:left="4395" w:hanging="401"/>
      </w:pPr>
      <w:rPr>
        <w:rFonts w:hint="default"/>
        <w:lang w:val="en-US" w:eastAsia="en-US" w:bidi="ar-SA"/>
      </w:rPr>
    </w:lvl>
    <w:lvl w:ilvl="5" w:tplc="6D9441A6">
      <w:numFmt w:val="bullet"/>
      <w:lvlText w:val="•"/>
      <w:lvlJc w:val="left"/>
      <w:pPr>
        <w:ind w:left="5280" w:hanging="401"/>
      </w:pPr>
      <w:rPr>
        <w:rFonts w:hint="default"/>
        <w:lang w:val="en-US" w:eastAsia="en-US" w:bidi="ar-SA"/>
      </w:rPr>
    </w:lvl>
    <w:lvl w:ilvl="6" w:tplc="D9205B2C">
      <w:numFmt w:val="bullet"/>
      <w:lvlText w:val="•"/>
      <w:lvlJc w:val="left"/>
      <w:pPr>
        <w:ind w:left="6165" w:hanging="401"/>
      </w:pPr>
      <w:rPr>
        <w:rFonts w:hint="default"/>
        <w:lang w:val="en-US" w:eastAsia="en-US" w:bidi="ar-SA"/>
      </w:rPr>
    </w:lvl>
    <w:lvl w:ilvl="7" w:tplc="3F203032">
      <w:numFmt w:val="bullet"/>
      <w:lvlText w:val="•"/>
      <w:lvlJc w:val="left"/>
      <w:pPr>
        <w:ind w:left="7050" w:hanging="401"/>
      </w:pPr>
      <w:rPr>
        <w:rFonts w:hint="default"/>
        <w:lang w:val="en-US" w:eastAsia="en-US" w:bidi="ar-SA"/>
      </w:rPr>
    </w:lvl>
    <w:lvl w:ilvl="8" w:tplc="694C10D0">
      <w:numFmt w:val="bullet"/>
      <w:lvlText w:val="•"/>
      <w:lvlJc w:val="left"/>
      <w:pPr>
        <w:ind w:left="7936" w:hanging="401"/>
      </w:pPr>
      <w:rPr>
        <w:rFonts w:hint="default"/>
        <w:lang w:val="en-US" w:eastAsia="en-US" w:bidi="ar-SA"/>
      </w:rPr>
    </w:lvl>
  </w:abstractNum>
  <w:abstractNum w:abstractNumId="2" w15:restartNumberingAfterBreak="0">
    <w:nsid w:val="27675812"/>
    <w:multiLevelType w:val="hybridMultilevel"/>
    <w:tmpl w:val="F03CE76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F5F0EB9"/>
    <w:multiLevelType w:val="hybridMultilevel"/>
    <w:tmpl w:val="ED8CD10E"/>
    <w:lvl w:ilvl="0" w:tplc="A4806096">
      <w:start w:val="1"/>
      <w:numFmt w:val="decimal"/>
      <w:lvlText w:val="%1."/>
      <w:lvlJc w:val="left"/>
      <w:pPr>
        <w:ind w:left="50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31AD778">
      <w:start w:val="1"/>
      <w:numFmt w:val="lowerLetter"/>
      <w:lvlText w:val="%2."/>
      <w:lvlJc w:val="left"/>
      <w:pPr>
        <w:ind w:left="864"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A580B50C">
      <w:numFmt w:val="bullet"/>
      <w:lvlText w:val="•"/>
      <w:lvlJc w:val="left"/>
      <w:pPr>
        <w:ind w:left="1842" w:hanging="360"/>
      </w:pPr>
      <w:rPr>
        <w:rFonts w:hint="default"/>
        <w:lang w:val="en-US" w:eastAsia="en-US" w:bidi="ar-SA"/>
      </w:rPr>
    </w:lvl>
    <w:lvl w:ilvl="3" w:tplc="161A548A">
      <w:numFmt w:val="bullet"/>
      <w:lvlText w:val="•"/>
      <w:lvlJc w:val="left"/>
      <w:pPr>
        <w:ind w:left="2825" w:hanging="360"/>
      </w:pPr>
      <w:rPr>
        <w:rFonts w:hint="default"/>
        <w:lang w:val="en-US" w:eastAsia="en-US" w:bidi="ar-SA"/>
      </w:rPr>
    </w:lvl>
    <w:lvl w:ilvl="4" w:tplc="A814AB86">
      <w:numFmt w:val="bullet"/>
      <w:lvlText w:val="•"/>
      <w:lvlJc w:val="left"/>
      <w:pPr>
        <w:ind w:left="3808" w:hanging="360"/>
      </w:pPr>
      <w:rPr>
        <w:rFonts w:hint="default"/>
        <w:lang w:val="en-US" w:eastAsia="en-US" w:bidi="ar-SA"/>
      </w:rPr>
    </w:lvl>
    <w:lvl w:ilvl="5" w:tplc="C400BA98">
      <w:numFmt w:val="bullet"/>
      <w:lvlText w:val="•"/>
      <w:lvlJc w:val="left"/>
      <w:pPr>
        <w:ind w:left="4791" w:hanging="360"/>
      </w:pPr>
      <w:rPr>
        <w:rFonts w:hint="default"/>
        <w:lang w:val="en-US" w:eastAsia="en-US" w:bidi="ar-SA"/>
      </w:rPr>
    </w:lvl>
    <w:lvl w:ilvl="6" w:tplc="0C9C21EE">
      <w:numFmt w:val="bullet"/>
      <w:lvlText w:val="•"/>
      <w:lvlJc w:val="left"/>
      <w:pPr>
        <w:ind w:left="5774" w:hanging="360"/>
      </w:pPr>
      <w:rPr>
        <w:rFonts w:hint="default"/>
        <w:lang w:val="en-US" w:eastAsia="en-US" w:bidi="ar-SA"/>
      </w:rPr>
    </w:lvl>
    <w:lvl w:ilvl="7" w:tplc="E84EB5B6">
      <w:numFmt w:val="bullet"/>
      <w:lvlText w:val="•"/>
      <w:lvlJc w:val="left"/>
      <w:pPr>
        <w:ind w:left="6757" w:hanging="360"/>
      </w:pPr>
      <w:rPr>
        <w:rFonts w:hint="default"/>
        <w:lang w:val="en-US" w:eastAsia="en-US" w:bidi="ar-SA"/>
      </w:rPr>
    </w:lvl>
    <w:lvl w:ilvl="8" w:tplc="AC8CE67A">
      <w:numFmt w:val="bullet"/>
      <w:lvlText w:val="•"/>
      <w:lvlJc w:val="left"/>
      <w:pPr>
        <w:ind w:left="7740" w:hanging="360"/>
      </w:pPr>
      <w:rPr>
        <w:rFonts w:hint="default"/>
        <w:lang w:val="en-US" w:eastAsia="en-US" w:bidi="ar-SA"/>
      </w:rPr>
    </w:lvl>
  </w:abstractNum>
  <w:abstractNum w:abstractNumId="4" w15:restartNumberingAfterBreak="0">
    <w:nsid w:val="480D6134"/>
    <w:multiLevelType w:val="hybridMultilevel"/>
    <w:tmpl w:val="58342184"/>
    <w:lvl w:ilvl="0" w:tplc="FFFFFFFF">
      <w:start w:val="1"/>
      <w:numFmt w:val="decimal"/>
      <w:lvlText w:val="%1."/>
      <w:lvlJc w:val="left"/>
      <w:pPr>
        <w:ind w:left="50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FFFFFFF">
      <w:start w:val="1"/>
      <w:numFmt w:val="lowerLetter"/>
      <w:lvlText w:val="%2)"/>
      <w:lvlJc w:val="left"/>
      <w:pPr>
        <w:ind w:left="864"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FFFFFFFF">
      <w:start w:val="1"/>
      <w:numFmt w:val="lowerRoman"/>
      <w:lvlText w:val="%3)"/>
      <w:lvlJc w:val="left"/>
      <w:pPr>
        <w:ind w:left="1404"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3" w:tplc="FFFFFFFF">
      <w:numFmt w:val="bullet"/>
      <w:lvlText w:val="•"/>
      <w:lvlJc w:val="left"/>
      <w:pPr>
        <w:ind w:left="1400" w:hanging="720"/>
      </w:pPr>
      <w:rPr>
        <w:rFonts w:hint="default"/>
        <w:lang w:val="en-US" w:eastAsia="en-US" w:bidi="ar-SA"/>
      </w:rPr>
    </w:lvl>
    <w:lvl w:ilvl="4" w:tplc="FFFFFFFF">
      <w:numFmt w:val="bullet"/>
      <w:lvlText w:val="•"/>
      <w:lvlJc w:val="left"/>
      <w:pPr>
        <w:ind w:left="2586" w:hanging="720"/>
      </w:pPr>
      <w:rPr>
        <w:rFonts w:hint="default"/>
        <w:lang w:val="en-US" w:eastAsia="en-US" w:bidi="ar-SA"/>
      </w:rPr>
    </w:lvl>
    <w:lvl w:ilvl="5" w:tplc="FFFFFFFF">
      <w:numFmt w:val="bullet"/>
      <w:lvlText w:val="•"/>
      <w:lvlJc w:val="left"/>
      <w:pPr>
        <w:ind w:left="3773" w:hanging="720"/>
      </w:pPr>
      <w:rPr>
        <w:rFonts w:hint="default"/>
        <w:lang w:val="en-US" w:eastAsia="en-US" w:bidi="ar-SA"/>
      </w:rPr>
    </w:lvl>
    <w:lvl w:ilvl="6" w:tplc="FFFFFFFF">
      <w:numFmt w:val="bullet"/>
      <w:lvlText w:val="•"/>
      <w:lvlJc w:val="left"/>
      <w:pPr>
        <w:ind w:left="4959" w:hanging="720"/>
      </w:pPr>
      <w:rPr>
        <w:rFonts w:hint="default"/>
        <w:lang w:val="en-US" w:eastAsia="en-US" w:bidi="ar-SA"/>
      </w:rPr>
    </w:lvl>
    <w:lvl w:ilvl="7" w:tplc="FFFFFFFF">
      <w:numFmt w:val="bullet"/>
      <w:lvlText w:val="•"/>
      <w:lvlJc w:val="left"/>
      <w:pPr>
        <w:ind w:left="6146" w:hanging="720"/>
      </w:pPr>
      <w:rPr>
        <w:rFonts w:hint="default"/>
        <w:lang w:val="en-US" w:eastAsia="en-US" w:bidi="ar-SA"/>
      </w:rPr>
    </w:lvl>
    <w:lvl w:ilvl="8" w:tplc="FFFFFFFF">
      <w:numFmt w:val="bullet"/>
      <w:lvlText w:val="•"/>
      <w:lvlJc w:val="left"/>
      <w:pPr>
        <w:ind w:left="7333" w:hanging="720"/>
      </w:pPr>
      <w:rPr>
        <w:rFonts w:hint="default"/>
        <w:lang w:val="en-US" w:eastAsia="en-US" w:bidi="ar-SA"/>
      </w:rPr>
    </w:lvl>
  </w:abstractNum>
  <w:abstractNum w:abstractNumId="5" w15:restartNumberingAfterBreak="0">
    <w:nsid w:val="5CCB2F96"/>
    <w:multiLevelType w:val="hybridMultilevel"/>
    <w:tmpl w:val="260A95AA"/>
    <w:lvl w:ilvl="0" w:tplc="24B82E7C">
      <w:start w:val="1"/>
      <w:numFmt w:val="decimal"/>
      <w:lvlText w:val="%1."/>
      <w:lvlJc w:val="left"/>
      <w:pPr>
        <w:ind w:left="440" w:hanging="440"/>
      </w:pPr>
      <w:rPr>
        <w:rFonts w:ascii="Times New Roman" w:eastAsia="Times New Roman" w:hAnsi="Times New Roman" w:cs="Times New Roman" w:hint="default"/>
        <w:b w:val="0"/>
        <w:bCs w:val="0"/>
        <w:i w:val="0"/>
        <w:iCs w:val="0"/>
        <w:spacing w:val="0"/>
        <w:w w:val="100"/>
        <w:sz w:val="24"/>
        <w:szCs w:val="24"/>
        <w:lang w:val="en-US" w:eastAsia="en-US" w:bidi="ar-S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C1B15AC"/>
    <w:multiLevelType w:val="hybridMultilevel"/>
    <w:tmpl w:val="3276296E"/>
    <w:lvl w:ilvl="0" w:tplc="E29ADE34">
      <w:start w:val="1"/>
      <w:numFmt w:val="decimal"/>
      <w:lvlText w:val="%1."/>
      <w:lvlJc w:val="left"/>
      <w:pPr>
        <w:ind w:left="50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11A27BC">
      <w:start w:val="1"/>
      <w:numFmt w:val="lowerLetter"/>
      <w:lvlText w:val="%2)"/>
      <w:lvlJc w:val="left"/>
      <w:pPr>
        <w:ind w:left="864"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B0B6E81A">
      <w:start w:val="1"/>
      <w:numFmt w:val="lowerRoman"/>
      <w:lvlText w:val="%3)"/>
      <w:lvlJc w:val="left"/>
      <w:pPr>
        <w:ind w:left="122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EFB6C086">
      <w:numFmt w:val="bullet"/>
      <w:lvlText w:val="•"/>
      <w:lvlJc w:val="left"/>
      <w:pPr>
        <w:ind w:left="2280" w:hanging="360"/>
      </w:pPr>
      <w:rPr>
        <w:rFonts w:hint="default"/>
        <w:lang w:val="en-US" w:eastAsia="en-US" w:bidi="ar-SA"/>
      </w:rPr>
    </w:lvl>
    <w:lvl w:ilvl="4" w:tplc="6950AE94">
      <w:numFmt w:val="bullet"/>
      <w:lvlText w:val="•"/>
      <w:lvlJc w:val="left"/>
      <w:pPr>
        <w:ind w:left="3341" w:hanging="360"/>
      </w:pPr>
      <w:rPr>
        <w:rFonts w:hint="default"/>
        <w:lang w:val="en-US" w:eastAsia="en-US" w:bidi="ar-SA"/>
      </w:rPr>
    </w:lvl>
    <w:lvl w:ilvl="5" w:tplc="03648CEC">
      <w:numFmt w:val="bullet"/>
      <w:lvlText w:val="•"/>
      <w:lvlJc w:val="left"/>
      <w:pPr>
        <w:ind w:left="4402" w:hanging="360"/>
      </w:pPr>
      <w:rPr>
        <w:rFonts w:hint="default"/>
        <w:lang w:val="en-US" w:eastAsia="en-US" w:bidi="ar-SA"/>
      </w:rPr>
    </w:lvl>
    <w:lvl w:ilvl="6" w:tplc="C25CED32">
      <w:numFmt w:val="bullet"/>
      <w:lvlText w:val="•"/>
      <w:lvlJc w:val="left"/>
      <w:pPr>
        <w:ind w:left="5463" w:hanging="360"/>
      </w:pPr>
      <w:rPr>
        <w:rFonts w:hint="default"/>
        <w:lang w:val="en-US" w:eastAsia="en-US" w:bidi="ar-SA"/>
      </w:rPr>
    </w:lvl>
    <w:lvl w:ilvl="7" w:tplc="266A0E8E">
      <w:numFmt w:val="bullet"/>
      <w:lvlText w:val="•"/>
      <w:lvlJc w:val="left"/>
      <w:pPr>
        <w:ind w:left="6524" w:hanging="360"/>
      </w:pPr>
      <w:rPr>
        <w:rFonts w:hint="default"/>
        <w:lang w:val="en-US" w:eastAsia="en-US" w:bidi="ar-SA"/>
      </w:rPr>
    </w:lvl>
    <w:lvl w:ilvl="8" w:tplc="E0F48F1E">
      <w:numFmt w:val="bullet"/>
      <w:lvlText w:val="•"/>
      <w:lvlJc w:val="left"/>
      <w:pPr>
        <w:ind w:left="7584" w:hanging="360"/>
      </w:pPr>
      <w:rPr>
        <w:rFonts w:hint="default"/>
        <w:lang w:val="en-US" w:eastAsia="en-US" w:bidi="ar-SA"/>
      </w:rPr>
    </w:lvl>
  </w:abstractNum>
  <w:abstractNum w:abstractNumId="7" w15:restartNumberingAfterBreak="0">
    <w:nsid w:val="6E190F37"/>
    <w:multiLevelType w:val="hybridMultilevel"/>
    <w:tmpl w:val="D4DED986"/>
    <w:lvl w:ilvl="0" w:tplc="82E2BBCA">
      <w:start w:val="1"/>
      <w:numFmt w:val="lowerLetter"/>
      <w:lvlText w:val="%1)"/>
      <w:lvlJc w:val="left"/>
      <w:pPr>
        <w:ind w:left="405" w:hanging="36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num w:numId="1" w16cid:durableId="300307969">
    <w:abstractNumId w:val="3"/>
  </w:num>
  <w:num w:numId="2" w16cid:durableId="113603511">
    <w:abstractNumId w:val="6"/>
  </w:num>
  <w:num w:numId="3" w16cid:durableId="1973948911">
    <w:abstractNumId w:val="1"/>
  </w:num>
  <w:num w:numId="4" w16cid:durableId="1073234061">
    <w:abstractNumId w:val="0"/>
  </w:num>
  <w:num w:numId="5" w16cid:durableId="1489249558">
    <w:abstractNumId w:val="4"/>
  </w:num>
  <w:num w:numId="6" w16cid:durableId="972713980">
    <w:abstractNumId w:val="2"/>
  </w:num>
  <w:num w:numId="7" w16cid:durableId="1565097640">
    <w:abstractNumId w:val="7"/>
  </w:num>
  <w:num w:numId="8" w16cid:durableId="18716448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udy DWYER">
    <w15:presenceInfo w15:providerId="AD" w15:userId="S::jdwyer@npfc.int::47d485ab-e981-4e1b-9725-ae4ffdc8fa4f"/>
  </w15:person>
  <w15:person w15:author="Willmann, Megan L LCDR USCG (USA)">
    <w15:presenceInfo w15:providerId="AD" w15:userId="S::Megan.L.Willmann@uscg.mil::3adff45a-537e-44e0-8b8a-66466613b752"/>
  </w15:person>
  <w15:person w15:author="Jumpei HINATA">
    <w15:presenceInfo w15:providerId="AD" w15:userId="S::jhinata@npfc.int::579a9cf9-1ee4-473d-af10-c00eac0463b4"/>
  </w15:person>
  <w15:person w15:author="DeMille, Patricia (DFO/MPO)">
    <w15:presenceInfo w15:providerId="AD" w15:userId="S::Patricia.DeMille@dfo-mpo.gc.ca::46621688-9cb7-4b6a-8cc0-c80bc2bb74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trackRevisions/>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E1E"/>
    <w:rsid w:val="00022477"/>
    <w:rsid w:val="00023CA5"/>
    <w:rsid w:val="00027158"/>
    <w:rsid w:val="0004762B"/>
    <w:rsid w:val="00090E99"/>
    <w:rsid w:val="000E5DD4"/>
    <w:rsid w:val="00154E88"/>
    <w:rsid w:val="001B2F81"/>
    <w:rsid w:val="0025782E"/>
    <w:rsid w:val="00260122"/>
    <w:rsid w:val="00264F7D"/>
    <w:rsid w:val="00275CF8"/>
    <w:rsid w:val="00281424"/>
    <w:rsid w:val="00290150"/>
    <w:rsid w:val="002A0001"/>
    <w:rsid w:val="002E2E37"/>
    <w:rsid w:val="00300336"/>
    <w:rsid w:val="003666F2"/>
    <w:rsid w:val="003E1BB5"/>
    <w:rsid w:val="00430695"/>
    <w:rsid w:val="004564F5"/>
    <w:rsid w:val="00466A5F"/>
    <w:rsid w:val="004F0D9D"/>
    <w:rsid w:val="005A61F4"/>
    <w:rsid w:val="005A6781"/>
    <w:rsid w:val="005B3BF1"/>
    <w:rsid w:val="0060463D"/>
    <w:rsid w:val="0062317C"/>
    <w:rsid w:val="00646F16"/>
    <w:rsid w:val="00651780"/>
    <w:rsid w:val="00670AA1"/>
    <w:rsid w:val="00672AEA"/>
    <w:rsid w:val="006C5F70"/>
    <w:rsid w:val="006D7A02"/>
    <w:rsid w:val="006E4C61"/>
    <w:rsid w:val="006F4A46"/>
    <w:rsid w:val="0075146F"/>
    <w:rsid w:val="00757AF4"/>
    <w:rsid w:val="008377EB"/>
    <w:rsid w:val="008D592B"/>
    <w:rsid w:val="008E5466"/>
    <w:rsid w:val="00987997"/>
    <w:rsid w:val="009A344E"/>
    <w:rsid w:val="00A13B52"/>
    <w:rsid w:val="00A30DAB"/>
    <w:rsid w:val="00A576F2"/>
    <w:rsid w:val="00AB2E1E"/>
    <w:rsid w:val="00C91C6D"/>
    <w:rsid w:val="00CA4EA6"/>
    <w:rsid w:val="00D3137F"/>
    <w:rsid w:val="00DC7301"/>
    <w:rsid w:val="00E63D68"/>
    <w:rsid w:val="00E97797"/>
    <w:rsid w:val="00EC7E25"/>
    <w:rsid w:val="00F148AC"/>
    <w:rsid w:val="00F221B0"/>
    <w:rsid w:val="00F854DA"/>
    <w:rsid w:val="00F91E05"/>
    <w:rsid w:val="00F93A59"/>
    <w:rsid w:val="00FE2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B64095"/>
  <w15:docId w15:val="{F55C6B9C-E151-4D71-AEE8-A423EBF22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4"/>
      <w:outlineLvl w:val="0"/>
    </w:pPr>
    <w:rPr>
      <w:b/>
      <w:bCs/>
      <w:sz w:val="24"/>
      <w:szCs w:val="24"/>
    </w:rPr>
  </w:style>
  <w:style w:type="paragraph" w:styleId="Heading2">
    <w:name w:val="heading 2"/>
    <w:basedOn w:val="Normal"/>
    <w:next w:val="Normal"/>
    <w:link w:val="Heading2Char"/>
    <w:uiPriority w:val="9"/>
    <w:semiHidden/>
    <w:unhideWhenUsed/>
    <w:qFormat/>
    <w:rsid w:val="00E63D68"/>
    <w:pPr>
      <w:keepNext/>
      <w:keepLines/>
      <w:widowControl/>
      <w:autoSpaceDE/>
      <w:autoSpaceDN/>
      <w:spacing w:before="160" w:after="80" w:line="278" w:lineRule="auto"/>
      <w:outlineLvl w:val="1"/>
    </w:pPr>
    <w:rPr>
      <w:rFonts w:asciiTheme="majorHAnsi" w:eastAsiaTheme="majorEastAsia" w:hAnsiTheme="majorHAnsi" w:cstheme="majorBidi"/>
      <w:color w:val="365F91" w:themeColor="accent1" w:themeShade="BF"/>
      <w:kern w:val="2"/>
      <w:sz w:val="32"/>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504" w:hanging="360"/>
      <w:jc w:val="both"/>
    </w:pPr>
  </w:style>
  <w:style w:type="paragraph" w:customStyle="1" w:styleId="TableParagraph">
    <w:name w:val="Table Paragraph"/>
    <w:basedOn w:val="Normal"/>
    <w:uiPriority w:val="1"/>
    <w:qFormat/>
  </w:style>
  <w:style w:type="paragraph" w:styleId="Revision">
    <w:name w:val="Revision"/>
    <w:hidden/>
    <w:uiPriority w:val="99"/>
    <w:semiHidden/>
    <w:rsid w:val="00154E88"/>
    <w:pPr>
      <w:widowControl/>
      <w:autoSpaceDE/>
      <w:autoSpaceDN/>
    </w:pPr>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E63D68"/>
    <w:rPr>
      <w:rFonts w:asciiTheme="majorHAnsi" w:eastAsiaTheme="majorEastAsia" w:hAnsiTheme="majorHAnsi" w:cstheme="majorBidi"/>
      <w:color w:val="365F91" w:themeColor="accent1" w:themeShade="BF"/>
      <w:kern w:val="2"/>
      <w:sz w:val="32"/>
      <w:szCs w:val="32"/>
      <w14:ligatures w14:val="standardContextual"/>
    </w:rPr>
  </w:style>
  <w:style w:type="character" w:styleId="CommentReference">
    <w:name w:val="annotation reference"/>
    <w:basedOn w:val="DefaultParagraphFont"/>
    <w:uiPriority w:val="99"/>
    <w:semiHidden/>
    <w:unhideWhenUsed/>
    <w:rsid w:val="00264F7D"/>
    <w:rPr>
      <w:sz w:val="16"/>
      <w:szCs w:val="16"/>
    </w:rPr>
  </w:style>
  <w:style w:type="paragraph" w:styleId="CommentText">
    <w:name w:val="annotation text"/>
    <w:basedOn w:val="Normal"/>
    <w:link w:val="CommentTextChar"/>
    <w:uiPriority w:val="99"/>
    <w:unhideWhenUsed/>
    <w:rsid w:val="00264F7D"/>
    <w:rPr>
      <w:sz w:val="20"/>
      <w:szCs w:val="20"/>
    </w:rPr>
  </w:style>
  <w:style w:type="character" w:customStyle="1" w:styleId="CommentTextChar">
    <w:name w:val="Comment Text Char"/>
    <w:basedOn w:val="DefaultParagraphFont"/>
    <w:link w:val="CommentText"/>
    <w:uiPriority w:val="99"/>
    <w:rsid w:val="00264F7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64F7D"/>
    <w:rPr>
      <w:b/>
      <w:bCs/>
    </w:rPr>
  </w:style>
  <w:style w:type="character" w:customStyle="1" w:styleId="CommentSubjectChar">
    <w:name w:val="Comment Subject Char"/>
    <w:basedOn w:val="CommentTextChar"/>
    <w:link w:val="CommentSubject"/>
    <w:uiPriority w:val="99"/>
    <w:semiHidden/>
    <w:rsid w:val="00264F7D"/>
    <w:rPr>
      <w:rFonts w:ascii="Times New Roman" w:eastAsia="Times New Roman" w:hAnsi="Times New Roman" w:cs="Times New Roman"/>
      <w:b/>
      <w:bCs/>
      <w:sz w:val="20"/>
      <w:szCs w:val="20"/>
    </w:rPr>
  </w:style>
  <w:style w:type="table" w:styleId="TableGrid">
    <w:name w:val="Table Grid"/>
    <w:basedOn w:val="TableNormal"/>
    <w:uiPriority w:val="39"/>
    <w:rsid w:val="005A6781"/>
    <w:pPr>
      <w:widowControl/>
      <w:autoSpaceDE/>
      <w:autoSpaceDN/>
    </w:pPr>
    <w:rPr>
      <w:kern w:val="2"/>
      <w:sz w:val="24"/>
      <w:szCs w:val="24"/>
      <w:lang w:val="en-C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1424"/>
    <w:pPr>
      <w:tabs>
        <w:tab w:val="center" w:pos="4252"/>
        <w:tab w:val="right" w:pos="8504"/>
      </w:tabs>
      <w:snapToGrid w:val="0"/>
    </w:pPr>
  </w:style>
  <w:style w:type="character" w:customStyle="1" w:styleId="HeaderChar">
    <w:name w:val="Header Char"/>
    <w:basedOn w:val="DefaultParagraphFont"/>
    <w:link w:val="Header"/>
    <w:uiPriority w:val="99"/>
    <w:rsid w:val="00281424"/>
    <w:rPr>
      <w:rFonts w:ascii="Times New Roman" w:eastAsia="Times New Roman" w:hAnsi="Times New Roman" w:cs="Times New Roman"/>
    </w:rPr>
  </w:style>
  <w:style w:type="paragraph" w:styleId="Footer">
    <w:name w:val="footer"/>
    <w:basedOn w:val="Normal"/>
    <w:link w:val="FooterChar"/>
    <w:uiPriority w:val="99"/>
    <w:unhideWhenUsed/>
    <w:rsid w:val="00281424"/>
    <w:pPr>
      <w:tabs>
        <w:tab w:val="center" w:pos="4252"/>
        <w:tab w:val="right" w:pos="8504"/>
      </w:tabs>
      <w:snapToGrid w:val="0"/>
    </w:pPr>
  </w:style>
  <w:style w:type="character" w:customStyle="1" w:styleId="FooterChar">
    <w:name w:val="Footer Char"/>
    <w:basedOn w:val="DefaultParagraphFont"/>
    <w:link w:val="Footer"/>
    <w:uiPriority w:val="99"/>
    <w:rsid w:val="00281424"/>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260122"/>
    <w:pPr>
      <w:snapToGrid w:val="0"/>
    </w:pPr>
  </w:style>
  <w:style w:type="character" w:customStyle="1" w:styleId="FootnoteTextChar">
    <w:name w:val="Footnote Text Char"/>
    <w:basedOn w:val="DefaultParagraphFont"/>
    <w:link w:val="FootnoteText"/>
    <w:uiPriority w:val="99"/>
    <w:semiHidden/>
    <w:rsid w:val="00260122"/>
    <w:rPr>
      <w:rFonts w:ascii="Times New Roman" w:eastAsia="Times New Roman" w:hAnsi="Times New Roman" w:cs="Times New Roman"/>
    </w:rPr>
  </w:style>
  <w:style w:type="character" w:styleId="FootnoteReference">
    <w:name w:val="footnote reference"/>
    <w:basedOn w:val="DefaultParagraphFont"/>
    <w:uiPriority w:val="99"/>
    <w:semiHidden/>
    <w:unhideWhenUsed/>
    <w:rsid w:val="00260122"/>
    <w:rPr>
      <w:vertAlign w:val="superscript"/>
    </w:rPr>
  </w:style>
  <w:style w:type="character" w:customStyle="1" w:styleId="BodyTextChar">
    <w:name w:val="Body Text Char"/>
    <w:basedOn w:val="DefaultParagraphFont"/>
    <w:link w:val="BodyText"/>
    <w:uiPriority w:val="1"/>
    <w:rsid w:val="00F93A5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7B927-8987-462D-B9BC-2C9FECABC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4393</Words>
  <Characters>23637</Characters>
  <Application>Microsoft Office Word</Application>
  <DocSecurity>0</DocSecurity>
  <Lines>656</Lines>
  <Paragraphs>218</Paragraphs>
  <ScaleCrop>false</ScaleCrop>
  <HeadingPairs>
    <vt:vector size="2" baseType="variant">
      <vt:variant>
        <vt:lpstr>Title</vt:lpstr>
      </vt:variant>
      <vt:variant>
        <vt:i4>1</vt:i4>
      </vt:variant>
    </vt:vector>
  </HeadingPairs>
  <TitlesOfParts>
    <vt:vector size="1" baseType="lpstr">
      <vt:lpstr/>
    </vt:vector>
  </TitlesOfParts>
  <Company>農林水産省</Company>
  <LinksUpToDate>false</LinksUpToDate>
  <CharactersWithSpaces>27812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Sungkuk KANG</cp:lastModifiedBy>
  <cp:revision>3</cp:revision>
  <dcterms:created xsi:type="dcterms:W3CDTF">2025-03-19T13:16:00Z</dcterms:created>
  <dcterms:modified xsi:type="dcterms:W3CDTF">2025-03-20T01:20:00Z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0x010100AADA29852DDD214ABDF5312C00ABE923</vt:lpwstr>
  </property>
  <property fmtid="{D5CDD505-2E9C-101B-9397-08002B2CF9AE}" pid="3" name="Created">
    <vt:filetime>2024-07-23T00:00:00Z</vt:filetime>
  </property>
  <property fmtid="{D5CDD505-2E9C-101B-9397-08002B2CF9AE}" pid="4" name="Creator">
    <vt:lpwstr>Acrobat PDFMaker 15 for Word</vt:lpwstr>
  </property>
  <property fmtid="{D5CDD505-2E9C-101B-9397-08002B2CF9AE}" pid="5" name="LastSaved">
    <vt:filetime>2024-11-07T00:00:00Z</vt:filetime>
  </property>
  <property fmtid="{D5CDD505-2E9C-101B-9397-08002B2CF9AE}" pid="6" name="MSIP_Label_1bfb733f-faef-464c-9b6d-731b56f94973_ActionId">
    <vt:lpwstr>8f2f383e-fb66-4de8-8005-00003a28384f</vt:lpwstr>
  </property>
  <property fmtid="{D5CDD505-2E9C-101B-9397-08002B2CF9AE}" pid="7" name="MSIP_Label_1bfb733f-faef-464c-9b6d-731b56f94973_Enabled">
    <vt:lpwstr>true</vt:lpwstr>
  </property>
  <property fmtid="{D5CDD505-2E9C-101B-9397-08002B2CF9AE}" pid="8" name="MSIP_Label_1bfb733f-faef-464c-9b6d-731b56f94973_Method">
    <vt:lpwstr>Standard</vt:lpwstr>
  </property>
  <property fmtid="{D5CDD505-2E9C-101B-9397-08002B2CF9AE}" pid="9" name="MSIP_Label_1bfb733f-faef-464c-9b6d-731b56f94973_Name">
    <vt:lpwstr>Unclass - Non-Classifié</vt:lpwstr>
  </property>
  <property fmtid="{D5CDD505-2E9C-101B-9397-08002B2CF9AE}" pid="10" name="MSIP_Label_1bfb733f-faef-464c-9b6d-731b56f94973_SetDate">
    <vt:lpwstr>2020-11-26T07:52:59Z</vt:lpwstr>
  </property>
  <property fmtid="{D5CDD505-2E9C-101B-9397-08002B2CF9AE}" pid="11" name="MSIP_Label_1bfb733f-faef-464c-9b6d-731b56f94973_SiteId">
    <vt:lpwstr>1594fdae-a1d9-4405-915d-011467234338</vt:lpwstr>
  </property>
  <property fmtid="{D5CDD505-2E9C-101B-9397-08002B2CF9AE}" pid="12" name="Producer">
    <vt:lpwstr>Adobe PDF Library 15.0</vt:lpwstr>
  </property>
  <property fmtid="{D5CDD505-2E9C-101B-9397-08002B2CF9AE}" pid="13" name="SourceModified">
    <vt:lpwstr>D:20240723141852</vt:lpwstr>
  </property>
</Properties>
</file>