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790C" w14:textId="77777777" w:rsidR="00A2494B" w:rsidRDefault="00A2494B">
      <w:pPr>
        <w:widowControl/>
        <w:jc w:val="left"/>
      </w:pPr>
    </w:p>
    <w:p w14:paraId="0D0CBD98" w14:textId="6627FE4E" w:rsidR="009D5F94" w:rsidRDefault="009D5F94" w:rsidP="003821CC">
      <w:pPr>
        <w:widowControl/>
        <w:ind w:left="6720" w:firstLine="840"/>
        <w:jc w:val="left"/>
      </w:pPr>
      <w:r>
        <w:t xml:space="preserve">CMM </w:t>
      </w:r>
      <w:r w:rsidR="006C15FF">
        <w:t>2025</w:t>
      </w:r>
      <w:r>
        <w:t>-XX</w:t>
      </w:r>
    </w:p>
    <w:p w14:paraId="3CD23561" w14:textId="77777777" w:rsidR="009D5F94" w:rsidRDefault="009D5F94" w:rsidP="009D5F94">
      <w:pPr>
        <w:jc w:val="center"/>
      </w:pPr>
    </w:p>
    <w:p w14:paraId="675696D0" w14:textId="16652A12" w:rsidR="009D5F94" w:rsidRDefault="00220668" w:rsidP="009D5F94">
      <w:pPr>
        <w:jc w:val="center"/>
      </w:pPr>
      <w:ins w:id="0" w:author="Bowers, Megan (DFO/MPO)" w:date="2025-03-03T11:26:00Z">
        <w:r>
          <w:t>CONSERVATION AND MANAGEMENT MEA</w:t>
        </w:r>
      </w:ins>
      <w:ins w:id="1" w:author="Bowers, Megan (DFO/MPO)" w:date="2025-03-03T15:35:00Z">
        <w:r w:rsidR="00DD456D">
          <w:t>SU</w:t>
        </w:r>
      </w:ins>
      <w:ins w:id="2" w:author="Bowers, Megan (DFO/MPO)" w:date="2025-03-03T11:26:00Z">
        <w:r>
          <w:t xml:space="preserve">RE ON </w:t>
        </w:r>
      </w:ins>
      <w:r w:rsidR="009D5F94">
        <w:t xml:space="preserve">NPFC </w:t>
      </w:r>
      <w:del w:id="3" w:author="Bowers, Megan (DFO/MPO)" w:date="2025-03-03T11:27:00Z">
        <w:r w:rsidR="009D5F94" w:rsidDel="00220668">
          <w:delText>Transshipment</w:delText>
        </w:r>
        <w:r w:rsidR="00EC0655" w:rsidDel="00220668">
          <w:rPr>
            <w:rFonts w:hint="eastAsia"/>
            <w:lang w:eastAsia="ja-JP"/>
          </w:rPr>
          <w:delText xml:space="preserve"> </w:delText>
        </w:r>
        <w:r w:rsidR="0037633E" w:rsidDel="00220668">
          <w:rPr>
            <w:lang w:eastAsia="ja-JP"/>
          </w:rPr>
          <w:delText>O</w:delText>
        </w:r>
        <w:r w:rsidR="009D5F94" w:rsidDel="00220668">
          <w:delText>bserver Program</w:delText>
        </w:r>
      </w:del>
      <w:ins w:id="4" w:author="Bowers, Megan (DFO/MPO)" w:date="2025-03-03T11:27:00Z">
        <w:r>
          <w:t>TRANSSHIPMENT OBSERVER PROGRAM</w:t>
        </w:r>
      </w:ins>
    </w:p>
    <w:p w14:paraId="7FE49BD3" w14:textId="26A3CB97" w:rsidR="009D5F94" w:rsidDel="000A76D7" w:rsidRDefault="009D5F94" w:rsidP="009D5F94">
      <w:pPr>
        <w:jc w:val="left"/>
        <w:rPr>
          <w:del w:id="5" w:author="Author"/>
        </w:rPr>
      </w:pPr>
    </w:p>
    <w:p w14:paraId="09B906F8" w14:textId="77777777" w:rsidR="000A76D7" w:rsidRDefault="000A76D7" w:rsidP="000A76D7">
      <w:pPr>
        <w:spacing w:line="276" w:lineRule="auto"/>
        <w:rPr>
          <w:rFonts w:ascii="Times New Roman" w:eastAsiaTheme="minorEastAsia" w:hAnsi="Times New Roman" w:cstheme="minorBidi"/>
          <w:i/>
          <w:szCs w:val="22"/>
        </w:rPr>
      </w:pPr>
      <w:r>
        <w:rPr>
          <w:i/>
        </w:rPr>
        <w:t>The</w:t>
      </w:r>
      <w:r>
        <w:rPr>
          <w:i/>
          <w:spacing w:val="-6"/>
        </w:rPr>
        <w:t xml:space="preserve"> </w:t>
      </w:r>
      <w:r>
        <w:rPr>
          <w:i/>
        </w:rPr>
        <w:t>North</w:t>
      </w:r>
      <w:r>
        <w:rPr>
          <w:i/>
          <w:spacing w:val="-6"/>
        </w:rPr>
        <w:t xml:space="preserve"> </w:t>
      </w:r>
      <w:r>
        <w:rPr>
          <w:i/>
        </w:rPr>
        <w:t>Pacific</w:t>
      </w:r>
      <w:r>
        <w:rPr>
          <w:i/>
          <w:spacing w:val="-6"/>
        </w:rPr>
        <w:t xml:space="preserve"> </w:t>
      </w:r>
      <w:r>
        <w:rPr>
          <w:i/>
        </w:rPr>
        <w:t>Fisheries</w:t>
      </w:r>
      <w:r>
        <w:rPr>
          <w:i/>
          <w:spacing w:val="-5"/>
        </w:rPr>
        <w:t xml:space="preserve"> </w:t>
      </w:r>
      <w:r>
        <w:rPr>
          <w:i/>
        </w:rPr>
        <w:t>Commission</w:t>
      </w:r>
      <w:r>
        <w:rPr>
          <w:i/>
          <w:spacing w:val="-5"/>
        </w:rPr>
        <w:t xml:space="preserve"> </w:t>
      </w:r>
      <w:r>
        <w:rPr>
          <w:i/>
          <w:spacing w:val="-2"/>
        </w:rPr>
        <w:t>(NPFC),</w:t>
      </w:r>
    </w:p>
    <w:p w14:paraId="1A4D1636" w14:textId="77777777" w:rsidR="000A76D7" w:rsidRDefault="000A76D7" w:rsidP="000A76D7"/>
    <w:p w14:paraId="1A59DF59" w14:textId="37680149" w:rsidR="000A76D7" w:rsidRDefault="000A76D7" w:rsidP="000A76D7">
      <w:proofErr w:type="gramStart"/>
      <w:r>
        <w:rPr>
          <w:i/>
          <w:iCs/>
        </w:rPr>
        <w:t>Noting</w:t>
      </w:r>
      <w:proofErr w:type="gramEnd"/>
      <w:r>
        <w:t xml:space="preserve"> Article 7(2)(a) of the Convention which states that the Commission shall establish procedures for the regulation and monitoring of transshipment of fisheries resources and products of fisheries resources taken in the Convention </w:t>
      </w:r>
      <w:proofErr w:type="gramStart"/>
      <w:r>
        <w:t>Area;</w:t>
      </w:r>
      <w:proofErr w:type="gramEnd"/>
    </w:p>
    <w:p w14:paraId="04DA28FC" w14:textId="77777777" w:rsidR="000A76D7" w:rsidRDefault="000A76D7" w:rsidP="000A76D7"/>
    <w:p w14:paraId="4063023F" w14:textId="728348BC" w:rsidR="000A76D7" w:rsidRDefault="000A76D7" w:rsidP="000A76D7">
      <w:r>
        <w:rPr>
          <w:i/>
          <w:iCs/>
        </w:rPr>
        <w:t xml:space="preserve">Noting further </w:t>
      </w:r>
      <w:r>
        <w:t xml:space="preserve">Article 7(2)(b) of the Convention which states that the Commission shall develop and implement a North Pacific Ocean Fisheries Observer Program taking into account relevant international standards and </w:t>
      </w:r>
      <w:proofErr w:type="gramStart"/>
      <w:r>
        <w:t>guidelines;</w:t>
      </w:r>
      <w:proofErr w:type="gramEnd"/>
    </w:p>
    <w:p w14:paraId="3159F54B" w14:textId="77777777" w:rsidR="000A76D7" w:rsidRDefault="000A76D7" w:rsidP="000A76D7"/>
    <w:p w14:paraId="16861977" w14:textId="5569885E" w:rsidR="000A76D7" w:rsidRDefault="000A76D7" w:rsidP="000A76D7">
      <w:r>
        <w:rPr>
          <w:i/>
          <w:iCs/>
        </w:rPr>
        <w:t xml:space="preserve">Recognizing </w:t>
      </w:r>
      <w:r>
        <w:t>that paragraph 27 of the Conservation and Management Measure on Transshipment states that the Commission shall establish a regional observer program no later than its 9</w:t>
      </w:r>
      <w:r>
        <w:rPr>
          <w:vertAlign w:val="superscript"/>
        </w:rPr>
        <w:t>th</w:t>
      </w:r>
      <w:r>
        <w:t xml:space="preserve"> Commission </w:t>
      </w:r>
      <w:proofErr w:type="gramStart"/>
      <w:r>
        <w:t>meeting;</w:t>
      </w:r>
      <w:proofErr w:type="gramEnd"/>
      <w:r>
        <w:t xml:space="preserve"> </w:t>
      </w:r>
    </w:p>
    <w:p w14:paraId="318BB2B0" w14:textId="77777777" w:rsidR="000A76D7" w:rsidRDefault="000A76D7" w:rsidP="000A76D7"/>
    <w:p w14:paraId="5752D637" w14:textId="188AFB06" w:rsidR="000A76D7" w:rsidRPr="000A76D7" w:rsidRDefault="000A76D7" w:rsidP="000A76D7">
      <w:pPr>
        <w:pStyle w:val="BodyText"/>
        <w:ind w:left="0"/>
        <w:jc w:val="both"/>
        <w:rPr>
          <w:rFonts w:ascii="Yu Mincho" w:eastAsia="MS Mincho" w:hAnsi="Yu Mincho" w:cs="Yu Mincho"/>
          <w:sz w:val="21"/>
          <w:szCs w:val="21"/>
        </w:rPr>
      </w:pPr>
      <w:r w:rsidRPr="000A76D7">
        <w:rPr>
          <w:rFonts w:ascii="Yu Mincho" w:eastAsia="MS Mincho" w:hAnsi="Yu Mincho" w:cs="Yu Mincho"/>
          <w:i/>
          <w:iCs/>
          <w:sz w:val="21"/>
          <w:szCs w:val="21"/>
        </w:rPr>
        <w:t>Adopts</w:t>
      </w:r>
      <w:r w:rsidRPr="000A76D7">
        <w:rPr>
          <w:rFonts w:ascii="Yu Mincho" w:eastAsia="MS Mincho" w:hAnsi="Yu Mincho" w:cs="Yu Mincho"/>
          <w:sz w:val="21"/>
          <w:szCs w:val="21"/>
        </w:rPr>
        <w:t xml:space="preserve"> </w:t>
      </w:r>
      <w:r>
        <w:rPr>
          <w:rFonts w:ascii="Yu Mincho" w:eastAsia="MS Mincho" w:hAnsi="Yu Mincho" w:cs="Yu Mincho"/>
          <w:i/>
          <w:iCs/>
          <w:sz w:val="21"/>
          <w:szCs w:val="21"/>
        </w:rPr>
        <w:t>the following</w:t>
      </w:r>
      <w:r w:rsidRPr="000A76D7">
        <w:rPr>
          <w:rFonts w:ascii="Yu Mincho" w:eastAsia="MS Mincho" w:hAnsi="Yu Mincho" w:cs="Yu Mincho"/>
          <w:sz w:val="21"/>
          <w:szCs w:val="21"/>
        </w:rPr>
        <w:t>:</w:t>
      </w:r>
    </w:p>
    <w:p w14:paraId="777CA667" w14:textId="77777777" w:rsidR="000A76D7" w:rsidRDefault="000A76D7" w:rsidP="009D5F94">
      <w:pPr>
        <w:jc w:val="left"/>
        <w:rPr>
          <w:lang w:eastAsia="ja-JP"/>
        </w:rPr>
      </w:pPr>
    </w:p>
    <w:p w14:paraId="2D058913" w14:textId="5E9B4946" w:rsidR="00977BAF" w:rsidRPr="009A29FF" w:rsidRDefault="00977BAF" w:rsidP="001A5179">
      <w:pPr>
        <w:jc w:val="left"/>
        <w:rPr>
          <w:b/>
          <w:bCs/>
          <w:lang w:eastAsia="ja-JP"/>
        </w:rPr>
      </w:pPr>
      <w:r w:rsidRPr="009A29FF">
        <w:rPr>
          <w:b/>
          <w:bCs/>
          <w:lang w:eastAsia="ja-JP"/>
        </w:rPr>
        <w:t xml:space="preserve">Definitions </w:t>
      </w:r>
    </w:p>
    <w:p w14:paraId="122DA0EA" w14:textId="3727029F" w:rsidR="00AC27E7" w:rsidRPr="009A29FF" w:rsidRDefault="00977BAF" w:rsidP="001A5179">
      <w:pPr>
        <w:jc w:val="left"/>
        <w:rPr>
          <w:lang w:eastAsia="ja-JP"/>
        </w:rPr>
      </w:pPr>
      <w:r w:rsidRPr="009A29FF">
        <w:rPr>
          <w:lang w:eastAsia="ja-JP"/>
        </w:rPr>
        <w:t>The following definitions apply:</w:t>
      </w:r>
    </w:p>
    <w:p w14:paraId="6AA79BB8" w14:textId="52AA0542" w:rsidR="00A434D4" w:rsidRPr="009A29FF" w:rsidRDefault="00D4685B" w:rsidP="009A29FF">
      <w:pPr>
        <w:pStyle w:val="ListParagraph"/>
        <w:numPr>
          <w:ilvl w:val="0"/>
          <w:numId w:val="25"/>
        </w:numPr>
        <w:ind w:leftChars="0"/>
        <w:jc w:val="left"/>
        <w:rPr>
          <w:lang w:eastAsia="ja-JP"/>
        </w:rPr>
      </w:pPr>
      <w:r w:rsidRPr="009A29FF">
        <w:rPr>
          <w:lang w:eastAsia="ja-JP"/>
        </w:rPr>
        <w:t xml:space="preserve">Observer service provider” means an </w:t>
      </w:r>
      <w:r w:rsidR="005F4FD3" w:rsidRPr="00374B0C">
        <w:rPr>
          <w:rFonts w:ascii="Calibri" w:hAnsi="Calibri" w:cs="Calibri"/>
          <w:color w:val="FF0000"/>
          <w:lang w:eastAsia="ja-JP"/>
        </w:rPr>
        <w:t>[</w:t>
      </w:r>
      <w:r w:rsidRPr="00374B0C">
        <w:rPr>
          <w:color w:val="FF0000"/>
          <w:lang w:eastAsia="ja-JP"/>
        </w:rPr>
        <w:t>external, non-governmental</w:t>
      </w:r>
      <w:r w:rsidR="005F4FD3" w:rsidRPr="00374B0C">
        <w:rPr>
          <w:rFonts w:ascii="Calibri" w:hAnsi="Calibri" w:cs="Calibri"/>
          <w:color w:val="FF0000"/>
          <w:lang w:eastAsia="ja-JP"/>
        </w:rPr>
        <w:t>]</w:t>
      </w:r>
      <w:r w:rsidRPr="009A29FF">
        <w:rPr>
          <w:lang w:eastAsia="ja-JP"/>
        </w:rPr>
        <w:t xml:space="preserve"> entity that provides observer services to fishing vessels</w:t>
      </w:r>
    </w:p>
    <w:p w14:paraId="5FC8F28F" w14:textId="17D87C43" w:rsidR="00D4685B" w:rsidRPr="009A29FF" w:rsidRDefault="00024159" w:rsidP="009A29FF">
      <w:pPr>
        <w:pStyle w:val="ListParagraph"/>
        <w:numPr>
          <w:ilvl w:val="0"/>
          <w:numId w:val="25"/>
        </w:numPr>
        <w:ind w:leftChars="0"/>
        <w:jc w:val="left"/>
        <w:rPr>
          <w:lang w:eastAsia="ja-JP"/>
        </w:rPr>
      </w:pPr>
      <w:r w:rsidRPr="009A29FF">
        <w:rPr>
          <w:lang w:eastAsia="ja-JP"/>
        </w:rPr>
        <w:t>“</w:t>
      </w:r>
      <w:r w:rsidR="00B96C4B" w:rsidRPr="009A29FF">
        <w:rPr>
          <w:lang w:eastAsia="ja-JP"/>
        </w:rPr>
        <w:t>Observer” means an individual employed by an observer service provider for the purpose of working as an observer aboard fishing vessels</w:t>
      </w:r>
    </w:p>
    <w:p w14:paraId="018B8D5C" w14:textId="2DB60CF0" w:rsidR="00B96C4B" w:rsidRPr="009A29FF" w:rsidRDefault="00024159" w:rsidP="009A29FF">
      <w:pPr>
        <w:pStyle w:val="ListParagraph"/>
        <w:numPr>
          <w:ilvl w:val="0"/>
          <w:numId w:val="25"/>
        </w:numPr>
        <w:ind w:leftChars="0"/>
        <w:jc w:val="left"/>
        <w:rPr>
          <w:lang w:eastAsia="ja-JP"/>
        </w:rPr>
      </w:pPr>
      <w:r w:rsidRPr="009A29FF">
        <w:rPr>
          <w:lang w:eastAsia="ja-JP"/>
        </w:rPr>
        <w:t>“A</w:t>
      </w:r>
      <w:r w:rsidR="00B96C4B" w:rsidRPr="009A29FF">
        <w:rPr>
          <w:lang w:eastAsia="ja-JP"/>
        </w:rPr>
        <w:t>uthorized observer” means an observer on the list of authorized observers maintained by the NPFC Secretariat.</w:t>
      </w:r>
    </w:p>
    <w:p w14:paraId="1624F2F6" w14:textId="77777777" w:rsidR="00F2212B" w:rsidRDefault="00F2212B" w:rsidP="009D5F94">
      <w:pPr>
        <w:jc w:val="left"/>
        <w:rPr>
          <w:lang w:eastAsia="ja-JP"/>
        </w:rPr>
      </w:pPr>
    </w:p>
    <w:p w14:paraId="60FEC21E" w14:textId="6488940E" w:rsidR="00EB4116" w:rsidRDefault="00EB4116" w:rsidP="00EB4116">
      <w:pPr>
        <w:jc w:val="left"/>
        <w:rPr>
          <w:lang w:eastAsia="ja-JP"/>
        </w:rPr>
      </w:pPr>
      <w:r w:rsidRPr="004F5BBF">
        <w:rPr>
          <w:b/>
          <w:bCs/>
          <w:lang w:eastAsia="ja-JP"/>
        </w:rPr>
        <w:t>General</w:t>
      </w:r>
    </w:p>
    <w:p w14:paraId="3BE4D472" w14:textId="2869F595" w:rsidR="006F353B" w:rsidRPr="00EB4116" w:rsidRDefault="006F353B" w:rsidP="009D5F94">
      <w:pPr>
        <w:jc w:val="left"/>
        <w:rPr>
          <w:b/>
          <w:bCs/>
          <w:strike/>
          <w:lang w:eastAsia="ja-JP"/>
        </w:rPr>
      </w:pPr>
    </w:p>
    <w:p w14:paraId="23B939C1" w14:textId="42D50396" w:rsidR="006974FB" w:rsidRDefault="00F04677" w:rsidP="009D5F94">
      <w:pPr>
        <w:jc w:val="left"/>
        <w:rPr>
          <w:lang w:eastAsia="ja-JP"/>
        </w:rPr>
      </w:pPr>
      <w:r>
        <w:rPr>
          <w:rFonts w:hint="eastAsia"/>
          <w:lang w:eastAsia="ja-JP"/>
        </w:rPr>
        <w:t xml:space="preserve">1. </w:t>
      </w:r>
      <w:r w:rsidR="001E3BF8" w:rsidRPr="001E3BF8">
        <w:rPr>
          <w:lang w:eastAsia="ja-JP"/>
        </w:rPr>
        <w:t xml:space="preserve">The Commission hereby establishes the </w:t>
      </w:r>
      <w:r w:rsidR="00FB0ECD">
        <w:rPr>
          <w:lang w:eastAsia="ja-JP"/>
        </w:rPr>
        <w:t>NPFC</w:t>
      </w:r>
      <w:r w:rsidR="001E3BF8" w:rsidRPr="001E3BF8">
        <w:rPr>
          <w:lang w:eastAsia="ja-JP"/>
        </w:rPr>
        <w:t xml:space="preserve"> Trans</w:t>
      </w:r>
      <w:r w:rsidR="00724346">
        <w:rPr>
          <w:rFonts w:hint="eastAsia"/>
          <w:lang w:eastAsia="ja-JP"/>
        </w:rPr>
        <w:t>s</w:t>
      </w:r>
      <w:r w:rsidR="001E3BF8" w:rsidRPr="001E3BF8">
        <w:rPr>
          <w:lang w:eastAsia="ja-JP"/>
        </w:rPr>
        <w:t xml:space="preserve">hipment Observer Program, </w:t>
      </w:r>
      <w:r w:rsidR="00FB0ECD">
        <w:rPr>
          <w:lang w:eastAsia="ja-JP"/>
        </w:rPr>
        <w:t>under</w:t>
      </w:r>
      <w:r w:rsidR="001E3BF8" w:rsidRPr="001E3BF8">
        <w:rPr>
          <w:lang w:eastAsia="ja-JP"/>
        </w:rPr>
        <w:t xml:space="preserve"> Article 7, subparagraph 2(b) of the Convention, which shall be coordinated and administered by the Secretariat of the Commission, in accordance with this measure.</w:t>
      </w:r>
    </w:p>
    <w:p w14:paraId="63300CE1" w14:textId="77777777" w:rsidR="00DC4FA5" w:rsidRPr="00724346" w:rsidRDefault="00DC4FA5" w:rsidP="009D5F94">
      <w:pPr>
        <w:jc w:val="left"/>
        <w:rPr>
          <w:lang w:eastAsia="ja-JP"/>
        </w:rPr>
      </w:pPr>
    </w:p>
    <w:p w14:paraId="3A718B2F" w14:textId="40E78A4F" w:rsidR="001E3BF8" w:rsidRDefault="0042528C" w:rsidP="009D5F94">
      <w:pPr>
        <w:jc w:val="left"/>
        <w:rPr>
          <w:lang w:eastAsia="ja-JP"/>
        </w:rPr>
      </w:pPr>
      <w:r>
        <w:rPr>
          <w:lang w:eastAsia="ja-JP"/>
        </w:rPr>
        <w:t>2.</w:t>
      </w:r>
      <w:r w:rsidR="001E3BF8">
        <w:rPr>
          <w:rFonts w:hint="eastAsia"/>
          <w:lang w:eastAsia="ja-JP"/>
        </w:rPr>
        <w:t xml:space="preserve"> </w:t>
      </w:r>
      <w:r w:rsidR="003179CE" w:rsidRPr="003179CE">
        <w:rPr>
          <w:lang w:eastAsia="ja-JP"/>
        </w:rPr>
        <w:t xml:space="preserve">The objectives of the </w:t>
      </w:r>
      <w:r w:rsidR="00FB0ECD">
        <w:rPr>
          <w:lang w:eastAsia="ja-JP"/>
        </w:rPr>
        <w:t xml:space="preserve">NPFC </w:t>
      </w:r>
      <w:r w:rsidR="003179CE" w:rsidRPr="003179CE">
        <w:rPr>
          <w:lang w:eastAsia="ja-JP"/>
        </w:rPr>
        <w:t>Trans</w:t>
      </w:r>
      <w:r w:rsidR="00AE02A3">
        <w:rPr>
          <w:rFonts w:hint="eastAsia"/>
          <w:lang w:eastAsia="ja-JP"/>
        </w:rPr>
        <w:t>s</w:t>
      </w:r>
      <w:r w:rsidR="003179CE" w:rsidRPr="003179CE">
        <w:rPr>
          <w:lang w:eastAsia="ja-JP"/>
        </w:rPr>
        <w:t>hipment Observer</w:t>
      </w:r>
      <w:r w:rsidR="00FD3D44">
        <w:rPr>
          <w:rFonts w:hint="eastAsia"/>
          <w:lang w:eastAsia="ja-JP"/>
        </w:rPr>
        <w:t xml:space="preserve"> Program</w:t>
      </w:r>
      <w:r w:rsidR="003179CE" w:rsidRPr="003179CE">
        <w:rPr>
          <w:lang w:eastAsia="ja-JP"/>
        </w:rPr>
        <w:t xml:space="preserve"> </w:t>
      </w:r>
      <w:proofErr w:type="gramStart"/>
      <w:r w:rsidR="003179CE" w:rsidRPr="003179CE">
        <w:rPr>
          <w:lang w:eastAsia="ja-JP"/>
        </w:rPr>
        <w:t>shall</w:t>
      </w:r>
      <w:proofErr w:type="gramEnd"/>
      <w:r w:rsidR="003179CE" w:rsidRPr="003179CE">
        <w:rPr>
          <w:lang w:eastAsia="ja-JP"/>
        </w:rPr>
        <w:t xml:space="preserve"> be to collect verified </w:t>
      </w:r>
      <w:r w:rsidR="003179CE" w:rsidRPr="003179CE">
        <w:rPr>
          <w:lang w:eastAsia="ja-JP"/>
        </w:rPr>
        <w:lastRenderedPageBreak/>
        <w:t>trans</w:t>
      </w:r>
      <w:r w:rsidR="00724346">
        <w:rPr>
          <w:rFonts w:hint="eastAsia"/>
          <w:lang w:eastAsia="ja-JP"/>
        </w:rPr>
        <w:t>s</w:t>
      </w:r>
      <w:r w:rsidR="003179CE" w:rsidRPr="003179CE">
        <w:rPr>
          <w:lang w:eastAsia="ja-JP"/>
        </w:rPr>
        <w:t>hipment data,</w:t>
      </w:r>
      <w:r w:rsidR="00FB0ECD">
        <w:rPr>
          <w:lang w:eastAsia="ja-JP"/>
        </w:rPr>
        <w:t xml:space="preserve"> collect</w:t>
      </w:r>
      <w:r w:rsidR="003179CE" w:rsidRPr="003179CE">
        <w:rPr>
          <w:lang w:eastAsia="ja-JP"/>
        </w:rPr>
        <w:t xml:space="preserve"> additional information related to the </w:t>
      </w:r>
      <w:r w:rsidR="00FB0ECD" w:rsidRPr="003179CE">
        <w:rPr>
          <w:lang w:eastAsia="ja-JP"/>
        </w:rPr>
        <w:t>fisher</w:t>
      </w:r>
      <w:r w:rsidR="00FB0ECD">
        <w:rPr>
          <w:lang w:eastAsia="ja-JP"/>
        </w:rPr>
        <w:t>ies in</w:t>
      </w:r>
      <w:r w:rsidR="003179CE" w:rsidRPr="003179CE">
        <w:rPr>
          <w:lang w:eastAsia="ja-JP"/>
        </w:rPr>
        <w:t xml:space="preserve"> the Convention Area, and to monitor the implementation of the conservation and management measures </w:t>
      </w:r>
      <w:r w:rsidR="00FB0ECD">
        <w:rPr>
          <w:lang w:eastAsia="ja-JP"/>
        </w:rPr>
        <w:t xml:space="preserve">(CMM) </w:t>
      </w:r>
      <w:r w:rsidR="003179CE" w:rsidRPr="003179CE">
        <w:rPr>
          <w:lang w:eastAsia="ja-JP"/>
        </w:rPr>
        <w:t>adopted by the Commission.</w:t>
      </w:r>
    </w:p>
    <w:p w14:paraId="702BE421" w14:textId="77777777" w:rsidR="00DC4FA5" w:rsidRPr="00AE02A3" w:rsidRDefault="00DC4FA5" w:rsidP="009D5F94">
      <w:pPr>
        <w:jc w:val="left"/>
        <w:rPr>
          <w:lang w:eastAsia="ja-JP"/>
        </w:rPr>
      </w:pPr>
    </w:p>
    <w:p w14:paraId="03F70D09" w14:textId="133C7B18" w:rsidR="003179CE" w:rsidRDefault="0042528C" w:rsidP="009D5F94">
      <w:pPr>
        <w:jc w:val="left"/>
      </w:pPr>
      <w:r>
        <w:rPr>
          <w:lang w:eastAsia="ja-JP"/>
        </w:rPr>
        <w:t>3</w:t>
      </w:r>
      <w:r w:rsidR="003179CE">
        <w:rPr>
          <w:rFonts w:hint="eastAsia"/>
          <w:lang w:eastAsia="ja-JP"/>
        </w:rPr>
        <w:t xml:space="preserve">. </w:t>
      </w:r>
      <w:r w:rsidR="00204E8C">
        <w:rPr>
          <w:lang w:eastAsia="ja-JP"/>
        </w:rPr>
        <w:t>To complement the Secretariat’s annual report on</w:t>
      </w:r>
      <w:r w:rsidR="00191101">
        <w:rPr>
          <w:lang w:eastAsia="ja-JP"/>
        </w:rPr>
        <w:t xml:space="preserve"> </w:t>
      </w:r>
      <w:r w:rsidR="00651E63">
        <w:rPr>
          <w:lang w:eastAsia="ja-JP"/>
        </w:rPr>
        <w:t xml:space="preserve">the implementation of </w:t>
      </w:r>
      <w:r w:rsidR="00204E8C">
        <w:rPr>
          <w:lang w:eastAsia="ja-JP"/>
        </w:rPr>
        <w:t>the CMM on Transshipment</w:t>
      </w:r>
      <w:r w:rsidR="00191101">
        <w:rPr>
          <w:lang w:eastAsia="ja-JP"/>
        </w:rPr>
        <w:t xml:space="preserve">, the </w:t>
      </w:r>
      <w:r w:rsidR="00664739" w:rsidRPr="00664739">
        <w:rPr>
          <w:lang w:eastAsia="ja-JP"/>
        </w:rPr>
        <w:t xml:space="preserve">Secretariat shall </w:t>
      </w:r>
      <w:r w:rsidR="00204E8C">
        <w:rPr>
          <w:lang w:eastAsia="ja-JP"/>
        </w:rPr>
        <w:t xml:space="preserve">also </w:t>
      </w:r>
      <w:r w:rsidR="00664739" w:rsidRPr="00664739">
        <w:rPr>
          <w:lang w:eastAsia="ja-JP"/>
        </w:rPr>
        <w:t>report</w:t>
      </w:r>
      <w:r w:rsidR="00204E8C">
        <w:rPr>
          <w:lang w:eastAsia="ja-JP"/>
        </w:rPr>
        <w:t xml:space="preserve"> annually</w:t>
      </w:r>
      <w:r w:rsidR="00664739" w:rsidRPr="00664739">
        <w:rPr>
          <w:lang w:eastAsia="ja-JP"/>
        </w:rPr>
        <w:t xml:space="preserve"> to the Commission </w:t>
      </w:r>
      <w:proofErr w:type="gramStart"/>
      <w:r w:rsidR="00664739" w:rsidRPr="00664739">
        <w:rPr>
          <w:lang w:eastAsia="ja-JP"/>
        </w:rPr>
        <w:t>with regard to</w:t>
      </w:r>
      <w:proofErr w:type="gramEnd"/>
      <w:r w:rsidR="00664739" w:rsidRPr="00664739">
        <w:rPr>
          <w:lang w:eastAsia="ja-JP"/>
        </w:rPr>
        <w:t xml:space="preserve"> the</w:t>
      </w:r>
      <w:r w:rsidR="00204E8C">
        <w:rPr>
          <w:lang w:eastAsia="ja-JP"/>
        </w:rPr>
        <w:t xml:space="preserve"> implementation of the</w:t>
      </w:r>
      <w:r w:rsidR="00664739" w:rsidRPr="00664739">
        <w:rPr>
          <w:lang w:eastAsia="ja-JP"/>
        </w:rPr>
        <w:t xml:space="preserve"> NPFC Transshipment Observer Program and on other matters relevant to the efficient operation of the Program.</w:t>
      </w:r>
      <w:r w:rsidR="00651E63">
        <w:t xml:space="preserve"> The Secretariat shall, upon request of a Member or </w:t>
      </w:r>
      <w:r w:rsidR="005C7878">
        <w:rPr>
          <w:rFonts w:hint="eastAsia"/>
          <w:lang w:eastAsia="ja-JP"/>
        </w:rPr>
        <w:t xml:space="preserve">Cooperating non-Contracting Party </w:t>
      </w:r>
      <w:r w:rsidR="00C81008">
        <w:rPr>
          <w:rFonts w:hint="eastAsia"/>
          <w:lang w:eastAsia="ja-JP"/>
        </w:rPr>
        <w:t>(</w:t>
      </w:r>
      <w:r w:rsidR="00651E63">
        <w:t>CNC</w:t>
      </w:r>
      <w:r w:rsidR="00336EE3">
        <w:t>P</w:t>
      </w:r>
      <w:r w:rsidR="00C81008">
        <w:rPr>
          <w:rFonts w:hint="eastAsia"/>
          <w:lang w:eastAsia="ja-JP"/>
        </w:rPr>
        <w:t>)</w:t>
      </w:r>
      <w:r w:rsidR="00651E63">
        <w:t xml:space="preserve"> and in a manner consistent with any applicable confidentiality requirements, provide the requesting Member or </w:t>
      </w:r>
      <w:proofErr w:type="gramStart"/>
      <w:r w:rsidR="00651E63">
        <w:t>CN</w:t>
      </w:r>
      <w:r w:rsidR="006F353B">
        <w:t>CP</w:t>
      </w:r>
      <w:proofErr w:type="gramEnd"/>
      <w:r w:rsidR="00651E63">
        <w:t xml:space="preserve"> any specific data in relation to transshipment activities conducted.</w:t>
      </w:r>
    </w:p>
    <w:p w14:paraId="506F10B0" w14:textId="77777777" w:rsidR="00DC4FA5" w:rsidRDefault="00DC4FA5" w:rsidP="009D5F94">
      <w:pPr>
        <w:jc w:val="left"/>
        <w:rPr>
          <w:lang w:eastAsia="ja-JP"/>
        </w:rPr>
      </w:pPr>
    </w:p>
    <w:p w14:paraId="2CFA740A" w14:textId="2B8561EF" w:rsidR="00D2634F" w:rsidRDefault="0042528C" w:rsidP="00D2634F">
      <w:pPr>
        <w:jc w:val="left"/>
        <w:rPr>
          <w:ins w:id="6" w:author="Author"/>
          <w:lang w:eastAsia="ja-JP"/>
        </w:rPr>
      </w:pPr>
      <w:r>
        <w:rPr>
          <w:lang w:eastAsia="ja-JP"/>
        </w:rPr>
        <w:t>4</w:t>
      </w:r>
      <w:r w:rsidR="00D46C63">
        <w:rPr>
          <w:rFonts w:hint="eastAsia"/>
          <w:lang w:eastAsia="ja-JP"/>
        </w:rPr>
        <w:t xml:space="preserve">. </w:t>
      </w:r>
      <w:r w:rsidR="00D46C63" w:rsidRPr="00D46C63">
        <w:rPr>
          <w:lang w:eastAsia="ja-JP"/>
        </w:rPr>
        <w:t xml:space="preserve">The Secretariat may </w:t>
      </w:r>
      <w:proofErr w:type="gramStart"/>
      <w:r w:rsidR="00D46C63" w:rsidRPr="00D46C63">
        <w:rPr>
          <w:lang w:eastAsia="ja-JP"/>
        </w:rPr>
        <w:t>enter into</w:t>
      </w:r>
      <w:proofErr w:type="gramEnd"/>
      <w:r w:rsidR="00D46C63" w:rsidRPr="00D46C63">
        <w:rPr>
          <w:lang w:eastAsia="ja-JP"/>
        </w:rPr>
        <w:t xml:space="preserve"> a contract with </w:t>
      </w:r>
      <w:del w:id="7" w:author="Bowers, Megan (DFO/MPO)" w:date="2025-03-03T15:36:00Z">
        <w:r w:rsidR="00D46C63" w:rsidRPr="00D46C63" w:rsidDel="00DD456D">
          <w:rPr>
            <w:lang w:eastAsia="ja-JP"/>
          </w:rPr>
          <w:delText>one</w:delText>
        </w:r>
      </w:del>
      <w:proofErr w:type="spellStart"/>
      <w:ins w:id="8" w:author="Bowers, Megan (DFO/MPO)" w:date="2025-03-03T15:36:00Z">
        <w:r w:rsidR="00DD456D">
          <w:rPr>
            <w:lang w:eastAsia="ja-JP"/>
          </w:rPr>
          <w:t>a</w:t>
        </w:r>
      </w:ins>
      <w:ins w:id="9" w:author="Bowers, Megan (DFO/MPO)" w:date="2025-03-03T15:37:00Z">
        <w:r w:rsidR="00E72AD0">
          <w:rPr>
            <w:lang w:eastAsia="ja-JP"/>
          </w:rPr>
          <w:t>n</w:t>
        </w:r>
      </w:ins>
      <w:del w:id="10" w:author="United States" w:date="2025-01-31T17:56:00Z">
        <w:r w:rsidR="00D46C63" w:rsidRPr="00D46C63" w:rsidDel="00A65EDA">
          <w:rPr>
            <w:lang w:eastAsia="ja-JP"/>
          </w:rPr>
          <w:delText xml:space="preserve"> </w:delText>
        </w:r>
      </w:del>
      <w:r w:rsidR="00C6506A">
        <w:rPr>
          <w:rFonts w:hint="eastAsia"/>
          <w:lang w:eastAsia="ja-JP"/>
        </w:rPr>
        <w:t>observer</w:t>
      </w:r>
      <w:proofErr w:type="spellEnd"/>
      <w:r w:rsidR="00C6506A">
        <w:rPr>
          <w:rFonts w:hint="eastAsia"/>
          <w:lang w:eastAsia="ja-JP"/>
        </w:rPr>
        <w:t xml:space="preserve"> </w:t>
      </w:r>
      <w:r w:rsidR="00D46C63" w:rsidRPr="00D46C63">
        <w:rPr>
          <w:lang w:eastAsia="ja-JP"/>
        </w:rPr>
        <w:t>service provider</w:t>
      </w:r>
      <w:del w:id="11" w:author="United States" w:date="2025-01-31T17:56:00Z">
        <w:r w:rsidR="00CE2B31" w:rsidDel="00A65EDA">
          <w:rPr>
            <w:lang w:eastAsia="ja-JP"/>
          </w:rPr>
          <w:delText>(</w:delText>
        </w:r>
      </w:del>
      <w:del w:id="12" w:author="Bowers, Megan (DFO/MPO)" w:date="2025-03-03T15:37:00Z">
        <w:r w:rsidR="009E17C2" w:rsidDel="00DD456D">
          <w:rPr>
            <w:rFonts w:hint="eastAsia"/>
            <w:lang w:eastAsia="ja-JP"/>
          </w:rPr>
          <w:delText>s</w:delText>
        </w:r>
      </w:del>
      <w:del w:id="13" w:author="United States" w:date="2025-01-31T17:56:00Z">
        <w:r w:rsidR="00CE2B31" w:rsidDel="00A65EDA">
          <w:rPr>
            <w:lang w:eastAsia="ja-JP"/>
          </w:rPr>
          <w:delText>)</w:delText>
        </w:r>
      </w:del>
      <w:r w:rsidR="00D46C63" w:rsidRPr="00D46C63">
        <w:rPr>
          <w:lang w:eastAsia="ja-JP"/>
        </w:rPr>
        <w:t xml:space="preserve"> that demonstrate</w:t>
      </w:r>
      <w:del w:id="14" w:author="United States" w:date="2025-01-31T17:56:00Z">
        <w:r w:rsidR="00D46C63" w:rsidRPr="00D46C63" w:rsidDel="00A65EDA">
          <w:rPr>
            <w:lang w:eastAsia="ja-JP"/>
          </w:rPr>
          <w:delText>s</w:delText>
        </w:r>
      </w:del>
      <w:r w:rsidR="00D46C63" w:rsidRPr="00D46C63">
        <w:rPr>
          <w:lang w:eastAsia="ja-JP"/>
        </w:rPr>
        <w:t xml:space="preserve"> their capacity to meet the requirements of this measure and</w:t>
      </w:r>
      <w:r w:rsidR="00FB0ECD">
        <w:rPr>
          <w:lang w:eastAsia="ja-JP"/>
        </w:rPr>
        <w:t xml:space="preserve"> to</w:t>
      </w:r>
      <w:r w:rsidR="00D46C63" w:rsidRPr="00D46C63">
        <w:rPr>
          <w:lang w:eastAsia="ja-JP"/>
        </w:rPr>
        <w:t xml:space="preserve"> provide authorized observers to support the administration of the NPFC Transshipment</w:t>
      </w:r>
      <w:r w:rsidR="00235457">
        <w:rPr>
          <w:rFonts w:hint="eastAsia"/>
          <w:lang w:eastAsia="ja-JP"/>
        </w:rPr>
        <w:t xml:space="preserve"> </w:t>
      </w:r>
      <w:r w:rsidR="00D46C63" w:rsidRPr="00D46C63">
        <w:rPr>
          <w:lang w:eastAsia="ja-JP"/>
        </w:rPr>
        <w:t>Observer Program including, inter alia, the provision, training, equipment, deployment, and recovery of observers</w:t>
      </w:r>
      <w:r w:rsidR="00D46C63" w:rsidRPr="00C4044C">
        <w:rPr>
          <w:rFonts w:hint="eastAsia"/>
          <w:lang w:eastAsia="ja-JP"/>
        </w:rPr>
        <w:t>.</w:t>
      </w:r>
      <w:r w:rsidR="000A3970">
        <w:rPr>
          <w:lang w:eastAsia="ja-JP"/>
        </w:rPr>
        <w:t xml:space="preserve"> </w:t>
      </w:r>
      <w:r w:rsidR="00336EE3" w:rsidRPr="00C4044C">
        <w:rPr>
          <w:lang w:eastAsia="ja-JP"/>
        </w:rPr>
        <w:t xml:space="preserve">Such contracts shall be valid for </w:t>
      </w:r>
      <w:r w:rsidR="00D2634F" w:rsidRPr="00C4044C">
        <w:rPr>
          <w:lang w:eastAsia="ja-JP"/>
        </w:rPr>
        <w:t xml:space="preserve">up to three </w:t>
      </w:r>
      <w:r w:rsidR="00180BA0" w:rsidRPr="00C4044C">
        <w:rPr>
          <w:lang w:eastAsia="ja-JP"/>
        </w:rPr>
        <w:t xml:space="preserve">years </w:t>
      </w:r>
      <w:r w:rsidR="00336EE3" w:rsidRPr="00C4044C">
        <w:rPr>
          <w:lang w:eastAsia="ja-JP"/>
        </w:rPr>
        <w:t>and contain provisions authorizing the Secretariat to end contract services should the observer service provider not perform the duties of the contract completely,</w:t>
      </w:r>
      <w:r w:rsidR="000A3970">
        <w:rPr>
          <w:lang w:eastAsia="ja-JP"/>
        </w:rPr>
        <w:t xml:space="preserve"> </w:t>
      </w:r>
      <w:r w:rsidR="00336EE3" w:rsidRPr="00C4044C">
        <w:rPr>
          <w:lang w:eastAsia="ja-JP"/>
        </w:rPr>
        <w:t>in a timely manner or otherwise according to the responsibilities detailed in the CMM</w:t>
      </w:r>
      <w:r w:rsidR="000A3970">
        <w:rPr>
          <w:lang w:eastAsia="ja-JP"/>
        </w:rPr>
        <w:t>, but not before a new contract is in place</w:t>
      </w:r>
      <w:r w:rsidR="00336EE3" w:rsidRPr="00C4044C">
        <w:rPr>
          <w:lang w:eastAsia="ja-JP"/>
        </w:rPr>
        <w:t>.</w:t>
      </w:r>
      <w:r w:rsidR="00336EE3" w:rsidRPr="00C4044C" w:rsidDel="00336EE3">
        <w:rPr>
          <w:lang w:eastAsia="ja-JP"/>
        </w:rPr>
        <w:t xml:space="preserve"> </w:t>
      </w:r>
    </w:p>
    <w:p w14:paraId="10A95B4A" w14:textId="77777777" w:rsidR="00D46C63" w:rsidRDefault="00D46C63" w:rsidP="009D5F94">
      <w:pPr>
        <w:jc w:val="left"/>
        <w:rPr>
          <w:lang w:eastAsia="ja-JP"/>
        </w:rPr>
      </w:pPr>
    </w:p>
    <w:p w14:paraId="4ED0F99A" w14:textId="5E1EF9C8" w:rsidR="00D46C63" w:rsidRDefault="0042528C" w:rsidP="009D5F94">
      <w:pPr>
        <w:jc w:val="left"/>
        <w:rPr>
          <w:lang w:eastAsia="ja-JP"/>
        </w:rPr>
      </w:pPr>
      <w:r w:rsidRPr="004F5BBF">
        <w:rPr>
          <w:lang w:eastAsia="ja-JP"/>
        </w:rPr>
        <w:t>5</w:t>
      </w:r>
      <w:r w:rsidR="00D46C63" w:rsidRPr="004F5BBF">
        <w:rPr>
          <w:rFonts w:hint="eastAsia"/>
          <w:lang w:eastAsia="ja-JP"/>
        </w:rPr>
        <w:t>.</w:t>
      </w:r>
      <w:r w:rsidR="00B77696" w:rsidRPr="004F5BBF">
        <w:rPr>
          <w:lang w:eastAsia="ja-JP"/>
        </w:rPr>
        <w:t xml:space="preserve"> </w:t>
      </w:r>
      <w:bookmarkStart w:id="15" w:name="_Hlk187408064"/>
      <w:r w:rsidR="00B77696" w:rsidRPr="004F5BBF">
        <w:rPr>
          <w:lang w:eastAsia="ja-JP"/>
        </w:rPr>
        <w:t>The terms of any such contract entered into under paragraph 4 shall require the observer service provider to</w:t>
      </w:r>
      <w:r w:rsidR="00CE2B31" w:rsidRPr="004F5BBF">
        <w:rPr>
          <w:lang w:eastAsia="ja-JP"/>
        </w:rPr>
        <w:t xml:space="preserve"> </w:t>
      </w:r>
      <w:r w:rsidR="00D46C63" w:rsidRPr="004F5BBF">
        <w:rPr>
          <w:lang w:eastAsia="ja-JP"/>
        </w:rPr>
        <w:t>appoint</w:t>
      </w:r>
      <w:r w:rsidR="00D46C63" w:rsidRPr="00D46C63">
        <w:rPr>
          <w:lang w:eastAsia="ja-JP"/>
        </w:rPr>
        <w:t xml:space="preserve"> the </w:t>
      </w:r>
      <w:r w:rsidR="003C42C6">
        <w:rPr>
          <w:lang w:eastAsia="ja-JP"/>
        </w:rPr>
        <w:t xml:space="preserve">authorized </w:t>
      </w:r>
      <w:r w:rsidR="00D46C63" w:rsidRPr="00D46C63">
        <w:rPr>
          <w:lang w:eastAsia="ja-JP"/>
        </w:rPr>
        <w:t>observers, place them on board the</w:t>
      </w:r>
      <w:r w:rsidR="00FB0ECD">
        <w:rPr>
          <w:lang w:eastAsia="ja-JP"/>
        </w:rPr>
        <w:t xml:space="preserve"> authorized</w:t>
      </w:r>
      <w:r w:rsidR="00D46C63" w:rsidRPr="00D46C63">
        <w:rPr>
          <w:lang w:eastAsia="ja-JP"/>
        </w:rPr>
        <w:t xml:space="preserve"> receiving vessels </w:t>
      </w:r>
      <w:bookmarkEnd w:id="15"/>
      <w:r w:rsidR="00D46C63" w:rsidRPr="00D46C63">
        <w:rPr>
          <w:lang w:eastAsia="ja-JP"/>
        </w:rPr>
        <w:t>planning to or engaging in</w:t>
      </w:r>
      <w:r w:rsidR="00C85B10">
        <w:rPr>
          <w:lang w:eastAsia="ja-JP"/>
        </w:rPr>
        <w:t xml:space="preserve"> </w:t>
      </w:r>
      <w:r w:rsidR="00D46C63" w:rsidRPr="00D46C63">
        <w:rPr>
          <w:lang w:eastAsia="ja-JP"/>
        </w:rPr>
        <w:t>transshipment of NPFC fisheries resources</w:t>
      </w:r>
      <w:r w:rsidR="00AF5D69">
        <w:rPr>
          <w:lang w:eastAsia="ja-JP"/>
        </w:rPr>
        <w:t xml:space="preserve"> </w:t>
      </w:r>
      <w:r w:rsidR="00FB0ECD">
        <w:rPr>
          <w:lang w:eastAsia="ja-JP"/>
        </w:rPr>
        <w:t xml:space="preserve">or products of fisheries resources </w:t>
      </w:r>
      <w:r w:rsidR="00F610E5">
        <w:rPr>
          <w:lang w:eastAsia="ja-JP"/>
        </w:rPr>
        <w:t>in accordance with the CMM</w:t>
      </w:r>
      <w:r w:rsidR="00EA5057">
        <w:rPr>
          <w:lang w:eastAsia="ja-JP"/>
        </w:rPr>
        <w:t xml:space="preserve"> on Transshipment</w:t>
      </w:r>
      <w:r w:rsidR="00A7646E">
        <w:rPr>
          <w:lang w:eastAsia="ja-JP"/>
        </w:rPr>
        <w:t>s</w:t>
      </w:r>
      <w:r w:rsidR="00E423C9" w:rsidRPr="00180BA0" w:rsidDel="00E423C9">
        <w:rPr>
          <w:lang w:eastAsia="ja-JP"/>
        </w:rPr>
        <w:t xml:space="preserve"> </w:t>
      </w:r>
      <w:r w:rsidR="00D46C63" w:rsidRPr="00D46C63">
        <w:rPr>
          <w:lang w:eastAsia="ja-JP"/>
        </w:rPr>
        <w:t>and ensure that authorized observers have a designated contact point for deployed observers to implement this CMM.</w:t>
      </w:r>
      <w:r w:rsidR="00A7168C">
        <w:rPr>
          <w:rFonts w:hint="eastAsia"/>
          <w:lang w:eastAsia="ja-JP"/>
        </w:rPr>
        <w:t xml:space="preserve"> </w:t>
      </w:r>
      <w:r w:rsidR="00A7168C">
        <w:rPr>
          <w:lang w:eastAsia="ja-JP"/>
        </w:rPr>
        <w:t>T</w:t>
      </w:r>
      <w:r w:rsidR="00A7168C">
        <w:rPr>
          <w:rFonts w:hint="eastAsia"/>
          <w:lang w:eastAsia="ja-JP"/>
        </w:rPr>
        <w:t>he</w:t>
      </w:r>
      <w:r w:rsidR="00FB0ECD">
        <w:rPr>
          <w:lang w:eastAsia="ja-JP"/>
        </w:rPr>
        <w:t xml:space="preserve"> observer</w:t>
      </w:r>
      <w:r w:rsidR="00A7168C">
        <w:rPr>
          <w:rFonts w:hint="eastAsia"/>
          <w:lang w:eastAsia="ja-JP"/>
        </w:rPr>
        <w:t xml:space="preserve"> service provider</w:t>
      </w:r>
      <w:r w:rsidR="00D453FF">
        <w:rPr>
          <w:rFonts w:hint="eastAsia"/>
          <w:lang w:eastAsia="ja-JP"/>
        </w:rPr>
        <w:t xml:space="preserve"> </w:t>
      </w:r>
      <w:r w:rsidR="007A04E7">
        <w:rPr>
          <w:rFonts w:hint="eastAsia"/>
          <w:lang w:eastAsia="ja-JP"/>
        </w:rPr>
        <w:t xml:space="preserve">should appoint and deploy </w:t>
      </w:r>
      <w:r w:rsidR="00037DBA">
        <w:rPr>
          <w:lang w:eastAsia="ja-JP"/>
        </w:rPr>
        <w:t xml:space="preserve">authorized </w:t>
      </w:r>
      <w:r w:rsidR="007A04E7">
        <w:rPr>
          <w:rFonts w:hint="eastAsia"/>
          <w:lang w:eastAsia="ja-JP"/>
        </w:rPr>
        <w:t xml:space="preserve">observers </w:t>
      </w:r>
      <w:r w:rsidR="00FA3C40" w:rsidRPr="00FA3C40">
        <w:rPr>
          <w:lang w:eastAsia="ja-JP"/>
        </w:rPr>
        <w:t xml:space="preserve">in a manner to ensure cost effectiveness and avoid duplications, particularly by sourcing trained and qualified observers from existing regional </w:t>
      </w:r>
      <w:r w:rsidR="00CE6601" w:rsidRPr="00D17601">
        <w:rPr>
          <w:color w:val="FF0000"/>
          <w:lang w:eastAsia="ja-JP"/>
        </w:rPr>
        <w:t>[</w:t>
      </w:r>
      <w:r w:rsidR="00FA3C40" w:rsidRPr="00D17601">
        <w:rPr>
          <w:color w:val="FF0000"/>
          <w:lang w:eastAsia="ja-JP"/>
        </w:rPr>
        <w:t>and national</w:t>
      </w:r>
      <w:ins w:id="16" w:author="Bowers, Megan (DFO/MPO)" w:date="2025-03-03T15:41:00Z">
        <w:r w:rsidR="00F64603">
          <w:rPr>
            <w:color w:val="FF0000"/>
            <w:lang w:eastAsia="ja-JP"/>
          </w:rPr>
          <w:t xml:space="preserve"> Member and CNCP</w:t>
        </w:r>
      </w:ins>
      <w:ins w:id="17" w:author="Bowers, Megan (DFO/MPO)" w:date="2025-03-03T15:40:00Z">
        <w:r w:rsidR="000E7BFC">
          <w:rPr>
            <w:rFonts w:ascii="Calibri" w:hAnsi="Calibri" w:cs="Calibri"/>
            <w:color w:val="FF0000"/>
            <w:lang w:eastAsia="ja-JP"/>
          </w:rPr>
          <w:t>]</w:t>
        </w:r>
      </w:ins>
      <w:r w:rsidR="00FA3C40" w:rsidRPr="007D72C9">
        <w:rPr>
          <w:lang w:eastAsia="ja-JP"/>
        </w:rPr>
        <w:t xml:space="preserve"> observer programs</w:t>
      </w:r>
      <w:del w:id="18" w:author="Bowers, Megan (DFO/MPO)" w:date="2025-03-03T11:29:00Z">
        <w:r w:rsidR="00CE6601" w:rsidRPr="00D17601" w:rsidDel="007D72C9">
          <w:rPr>
            <w:color w:val="FF0000"/>
            <w:lang w:eastAsia="ja-JP"/>
          </w:rPr>
          <w:delText>]</w:delText>
        </w:r>
      </w:del>
      <w:r w:rsidR="00FA3C40" w:rsidRPr="00D17601">
        <w:rPr>
          <w:color w:val="FF0000"/>
          <w:lang w:eastAsia="ja-JP"/>
        </w:rPr>
        <w:t xml:space="preserve"> </w:t>
      </w:r>
      <w:del w:id="19" w:author="Bowers, Megan (DFO/MPO)" w:date="2025-03-03T15:39:00Z">
        <w:r w:rsidR="00FA3C40" w:rsidRPr="00A20F0C" w:rsidDel="000E7BFC">
          <w:rPr>
            <w:color w:val="FF0000"/>
            <w:lang w:eastAsia="ja-JP"/>
          </w:rPr>
          <w:delText xml:space="preserve">and observer programs of </w:delText>
        </w:r>
        <w:r w:rsidR="00C27708" w:rsidRPr="00A20F0C" w:rsidDel="000E7BFC">
          <w:rPr>
            <w:color w:val="FF0000"/>
            <w:lang w:eastAsia="ja-JP"/>
          </w:rPr>
          <w:delText xml:space="preserve">Members </w:delText>
        </w:r>
        <w:r w:rsidR="00FA3C40" w:rsidRPr="00A20F0C" w:rsidDel="000E7BFC">
          <w:rPr>
            <w:color w:val="FF0000"/>
            <w:lang w:eastAsia="ja-JP"/>
          </w:rPr>
          <w:delText>and CNCPs</w:delText>
        </w:r>
      </w:del>
      <w:r w:rsidR="00FA3C40" w:rsidRPr="00FA3C40">
        <w:rPr>
          <w:lang w:eastAsia="ja-JP"/>
        </w:rPr>
        <w:t xml:space="preserve"> as much as possible.</w:t>
      </w:r>
      <w:r w:rsidR="00C03E06">
        <w:rPr>
          <w:lang w:eastAsia="ja-JP"/>
        </w:rPr>
        <w:t xml:space="preserve"> </w:t>
      </w:r>
    </w:p>
    <w:p w14:paraId="467B9C26" w14:textId="77777777" w:rsidR="00D46C63" w:rsidRDefault="00D46C63" w:rsidP="009D5F94">
      <w:pPr>
        <w:jc w:val="left"/>
        <w:rPr>
          <w:ins w:id="20" w:author="Author"/>
          <w:lang w:eastAsia="ja-JP"/>
        </w:rPr>
      </w:pPr>
    </w:p>
    <w:p w14:paraId="2A781CAE" w14:textId="5A61E6D6" w:rsidR="00EC02BB" w:rsidRDefault="00C735A1" w:rsidP="00EC02BB">
      <w:pPr>
        <w:jc w:val="left"/>
      </w:pPr>
      <w:r>
        <w:t>6</w:t>
      </w:r>
      <w:r w:rsidR="00EC02BB">
        <w:t>. Members and C</w:t>
      </w:r>
      <w:r w:rsidR="00EC02BB">
        <w:rPr>
          <w:rFonts w:hint="eastAsia"/>
          <w:lang w:eastAsia="ja-JP"/>
        </w:rPr>
        <w:t>NCP</w:t>
      </w:r>
      <w:r w:rsidR="00EC02BB">
        <w:rPr>
          <w:lang w:eastAsia="ja-JP"/>
        </w:rPr>
        <w:t>s</w:t>
      </w:r>
      <w:r w:rsidR="00EC02BB" w:rsidRPr="004F5BBF">
        <w:t xml:space="preserve"> shall accept the deployment of authorized observers to their </w:t>
      </w:r>
      <w:r w:rsidR="00EC02BB">
        <w:rPr>
          <w:rFonts w:hint="eastAsia"/>
          <w:lang w:eastAsia="ja-JP"/>
        </w:rPr>
        <w:t>receiving</w:t>
      </w:r>
      <w:r w:rsidR="00EC02BB" w:rsidRPr="004F5BBF">
        <w:t xml:space="preserve"> vessels as required by this CMM and ensure</w:t>
      </w:r>
      <w:r w:rsidR="00EC02BB">
        <w:t xml:space="preserve"> </w:t>
      </w:r>
      <w:r w:rsidR="00A65EDA">
        <w:t xml:space="preserve">that </w:t>
      </w:r>
      <w:r w:rsidR="00EC02BB">
        <w:t xml:space="preserve">their vessels </w:t>
      </w:r>
      <w:r w:rsidR="00A65EDA">
        <w:t>which</w:t>
      </w:r>
      <w:r w:rsidR="00EC02BB">
        <w:t xml:space="preserve"> carry observers are outfitted with appropriate safety equipment for the entirety of each voyage and are compliant with relevant international standards.</w:t>
      </w:r>
    </w:p>
    <w:p w14:paraId="5247BBB2" w14:textId="77777777" w:rsidR="00EC02BB" w:rsidRDefault="00EC02BB" w:rsidP="009D5F94">
      <w:pPr>
        <w:jc w:val="left"/>
        <w:rPr>
          <w:lang w:eastAsia="ja-JP"/>
        </w:rPr>
      </w:pPr>
    </w:p>
    <w:p w14:paraId="4761BA88" w14:textId="40380269" w:rsidR="00EA6835" w:rsidRPr="00CE2B31" w:rsidRDefault="00EA6835" w:rsidP="009D5F94">
      <w:pPr>
        <w:jc w:val="left"/>
        <w:rPr>
          <w:b/>
          <w:bCs/>
          <w:lang w:eastAsia="ja-JP"/>
        </w:rPr>
      </w:pPr>
      <w:r w:rsidRPr="0037633E">
        <w:rPr>
          <w:b/>
          <w:bCs/>
          <w:lang w:eastAsia="ja-JP"/>
        </w:rPr>
        <w:t>Authorization and training of observers</w:t>
      </w:r>
    </w:p>
    <w:p w14:paraId="22A23D31" w14:textId="5950AE52" w:rsidR="001650D4" w:rsidRPr="0043093E" w:rsidDel="0043093E" w:rsidRDefault="00C735A1" w:rsidP="0043093E">
      <w:pPr>
        <w:jc w:val="left"/>
        <w:rPr>
          <w:del w:id="21" w:author="Bowers, Megan (DFO/MPO)" w:date="2025-03-03T15:46:00Z"/>
          <w:lang w:eastAsia="ja-JP"/>
        </w:rPr>
      </w:pPr>
      <w:r>
        <w:rPr>
          <w:lang w:eastAsia="ja-JP"/>
        </w:rPr>
        <w:t>7</w:t>
      </w:r>
      <w:r w:rsidR="00E27AD7">
        <w:rPr>
          <w:rFonts w:hint="eastAsia"/>
          <w:lang w:eastAsia="ja-JP"/>
        </w:rPr>
        <w:t xml:space="preserve">. </w:t>
      </w:r>
      <w:r w:rsidR="00E27AD7">
        <w:rPr>
          <w:lang w:eastAsia="ja-JP"/>
        </w:rPr>
        <w:t xml:space="preserve">The Secretariat shall maintain a list of authorized observers </w:t>
      </w:r>
      <w:r w:rsidR="00FB0ECD">
        <w:rPr>
          <w:lang w:eastAsia="ja-JP"/>
        </w:rPr>
        <w:t>for</w:t>
      </w:r>
      <w:r w:rsidR="00E27AD7">
        <w:rPr>
          <w:lang w:eastAsia="ja-JP"/>
        </w:rPr>
        <w:t xml:space="preserve"> the NPFC Transshipment </w:t>
      </w:r>
      <w:r w:rsidR="00E27AD7">
        <w:rPr>
          <w:lang w:eastAsia="ja-JP"/>
        </w:rPr>
        <w:lastRenderedPageBreak/>
        <w:t>Observer Program</w:t>
      </w:r>
      <w:ins w:id="22" w:author="Bowers, Megan (DFO/MPO)" w:date="2025-03-03T15:45:00Z">
        <w:r w:rsidR="00646C21">
          <w:rPr>
            <w:lang w:eastAsia="ja-JP"/>
          </w:rPr>
          <w:t>, who meet the requirements of paragraphs 8, 10, and 11</w:t>
        </w:r>
      </w:ins>
      <w:r w:rsidR="00E423C9">
        <w:rPr>
          <w:lang w:eastAsia="ja-JP"/>
        </w:rPr>
        <w:t>.</w:t>
      </w:r>
      <w:r w:rsidRPr="00C735A1">
        <w:rPr>
          <w:lang w:eastAsia="ja-JP"/>
        </w:rPr>
        <w:t xml:space="preserve"> </w:t>
      </w:r>
      <w:r w:rsidR="001650D4" w:rsidRPr="0043093E">
        <w:rPr>
          <w:rFonts w:ascii="Calibri" w:hAnsi="Calibri" w:cs="Calibri"/>
          <w:lang w:eastAsia="ja-JP"/>
        </w:rPr>
        <w:t>[</w:t>
      </w:r>
      <w:del w:id="23" w:author="Bowers, Megan (DFO/MPO)" w:date="2025-03-03T15:46:00Z">
        <w:r w:rsidR="001650D4" w:rsidRPr="0043093E" w:rsidDel="0043093E">
          <w:rPr>
            <w:lang w:eastAsia="ja-JP"/>
          </w:rPr>
          <w:delText>The Secretariat may only include, and retain, observers on the list of authorized observers if they are:</w:delText>
        </w:r>
      </w:del>
    </w:p>
    <w:p w14:paraId="4512367D" w14:textId="278B7C85" w:rsidR="001650D4" w:rsidRPr="0043093E" w:rsidDel="0043093E" w:rsidRDefault="001650D4" w:rsidP="0043093E">
      <w:pPr>
        <w:jc w:val="left"/>
        <w:rPr>
          <w:del w:id="24" w:author="Bowers, Megan (DFO/MPO)" w:date="2025-03-03T15:46:00Z"/>
          <w:lang w:eastAsia="ja-JP"/>
        </w:rPr>
      </w:pPr>
      <w:del w:id="25" w:author="Bowers, Megan (DFO/MPO)" w:date="2025-03-03T15:46:00Z">
        <w:r w:rsidRPr="0043093E" w:rsidDel="0043093E">
          <w:rPr>
            <w:lang w:eastAsia="ja-JP"/>
          </w:rPr>
          <w:delText>a) independent and impartial in accordance with paragraph 10; and</w:delText>
        </w:r>
      </w:del>
    </w:p>
    <w:p w14:paraId="76B44E8A" w14:textId="37B0EB18" w:rsidR="00C735A1" w:rsidRPr="0043093E" w:rsidRDefault="001650D4" w:rsidP="0043093E">
      <w:pPr>
        <w:jc w:val="left"/>
        <w:rPr>
          <w:lang w:eastAsia="ja-JP"/>
        </w:rPr>
      </w:pPr>
      <w:del w:id="26" w:author="Bowers, Megan (DFO/MPO)" w:date="2025-03-03T15:46:00Z">
        <w:r w:rsidRPr="0043093E" w:rsidDel="0043093E">
          <w:rPr>
            <w:lang w:eastAsia="ja-JP"/>
          </w:rPr>
          <w:delText>b) trained in accordance with paragraphs 8 and 11.</w:delText>
        </w:r>
        <w:r w:rsidRPr="0043093E" w:rsidDel="0043093E">
          <w:rPr>
            <w:rFonts w:ascii="Calibri" w:hAnsi="Calibri" w:cs="Calibri"/>
            <w:lang w:eastAsia="ja-JP"/>
          </w:rPr>
          <w:delText>]</w:delText>
        </w:r>
      </w:del>
    </w:p>
    <w:p w14:paraId="446D6340" w14:textId="77777777" w:rsidR="00E27AD7" w:rsidRDefault="00E27AD7" w:rsidP="00E27AD7">
      <w:pPr>
        <w:jc w:val="left"/>
        <w:rPr>
          <w:lang w:eastAsia="ja-JP"/>
        </w:rPr>
      </w:pPr>
    </w:p>
    <w:p w14:paraId="5EB711DA" w14:textId="0B9C5AC7" w:rsidR="00774BBB" w:rsidRDefault="00C735A1" w:rsidP="00774BBB">
      <w:pPr>
        <w:jc w:val="left"/>
        <w:rPr>
          <w:lang w:eastAsia="ja-JP"/>
        </w:rPr>
      </w:pPr>
      <w:r>
        <w:rPr>
          <w:lang w:eastAsia="ja-JP"/>
        </w:rPr>
        <w:t>8</w:t>
      </w:r>
      <w:r w:rsidR="00774BBB" w:rsidRPr="004F5BBF">
        <w:rPr>
          <w:rFonts w:hint="eastAsia"/>
          <w:lang w:eastAsia="ja-JP"/>
        </w:rPr>
        <w:t>.</w:t>
      </w:r>
      <w:r w:rsidR="00B77696" w:rsidRPr="004F5BBF">
        <w:rPr>
          <w:lang w:eastAsia="ja-JP"/>
        </w:rPr>
        <w:t xml:space="preserve"> The terms of any such contract </w:t>
      </w:r>
      <w:proofErr w:type="gramStart"/>
      <w:r w:rsidR="00B77696" w:rsidRPr="004F5BBF">
        <w:rPr>
          <w:lang w:eastAsia="ja-JP"/>
        </w:rPr>
        <w:t>entered into</w:t>
      </w:r>
      <w:proofErr w:type="gramEnd"/>
      <w:r w:rsidR="00B77696" w:rsidRPr="004F5BBF">
        <w:rPr>
          <w:lang w:eastAsia="ja-JP"/>
        </w:rPr>
        <w:t xml:space="preserve"> under paragraph 4 shall require the observer service provider to</w:t>
      </w:r>
      <w:r w:rsidR="00774BBB" w:rsidRPr="004F5BBF">
        <w:rPr>
          <w:rFonts w:hint="eastAsia"/>
          <w:lang w:eastAsia="ja-JP"/>
        </w:rPr>
        <w:t xml:space="preserve"> </w:t>
      </w:r>
      <w:r w:rsidR="00EB61D0" w:rsidRPr="004F5BBF">
        <w:rPr>
          <w:rFonts w:hint="eastAsia"/>
          <w:lang w:eastAsia="ja-JP"/>
        </w:rPr>
        <w:t>ensure that</w:t>
      </w:r>
      <w:r w:rsidR="00774BBB" w:rsidRPr="004F5BBF">
        <w:rPr>
          <w:lang w:eastAsia="ja-JP"/>
        </w:rPr>
        <w:t xml:space="preserve"> authorized</w:t>
      </w:r>
      <w:r w:rsidR="00774BBB">
        <w:rPr>
          <w:lang w:eastAsia="ja-JP"/>
        </w:rPr>
        <w:t xml:space="preserve"> observer</w:t>
      </w:r>
      <w:r w:rsidR="006855B1">
        <w:rPr>
          <w:lang w:eastAsia="ja-JP"/>
        </w:rPr>
        <w:t xml:space="preserve">s </w:t>
      </w:r>
      <w:r w:rsidR="004656A8">
        <w:rPr>
          <w:lang w:eastAsia="ja-JP"/>
        </w:rPr>
        <w:t xml:space="preserve">have the training, knowledge, skills, and abilities </w:t>
      </w:r>
      <w:r w:rsidR="00774BBB">
        <w:rPr>
          <w:lang w:eastAsia="ja-JP"/>
        </w:rPr>
        <w:t xml:space="preserve">to perform </w:t>
      </w:r>
      <w:r w:rsidR="004656A8">
        <w:rPr>
          <w:lang w:eastAsia="ja-JP"/>
        </w:rPr>
        <w:t xml:space="preserve">all of </w:t>
      </w:r>
      <w:r w:rsidR="00774BBB">
        <w:rPr>
          <w:lang w:eastAsia="ja-JP"/>
        </w:rPr>
        <w:t>their duties</w:t>
      </w:r>
      <w:r w:rsidR="004656A8">
        <w:rPr>
          <w:lang w:eastAsia="ja-JP"/>
        </w:rPr>
        <w:t xml:space="preserve"> and functions</w:t>
      </w:r>
      <w:r w:rsidR="00774BBB" w:rsidRPr="00933A01">
        <w:rPr>
          <w:lang w:eastAsia="ja-JP"/>
        </w:rPr>
        <w:t xml:space="preserve">. </w:t>
      </w:r>
      <w:r w:rsidR="00774BBB">
        <w:rPr>
          <w:lang w:eastAsia="ja-JP"/>
        </w:rPr>
        <w:t xml:space="preserve">To this end, an </w:t>
      </w:r>
      <w:r w:rsidR="006855B1">
        <w:rPr>
          <w:lang w:eastAsia="ja-JP"/>
        </w:rPr>
        <w:t xml:space="preserve">authorized </w:t>
      </w:r>
      <w:r w:rsidR="00774BBB">
        <w:rPr>
          <w:lang w:eastAsia="ja-JP"/>
        </w:rPr>
        <w:t>observer</w:t>
      </w:r>
      <w:r w:rsidR="0020027B">
        <w:rPr>
          <w:lang w:eastAsia="ja-JP"/>
        </w:rPr>
        <w:t xml:space="preserve"> will</w:t>
      </w:r>
      <w:r w:rsidR="00774BBB">
        <w:rPr>
          <w:lang w:eastAsia="ja-JP"/>
        </w:rPr>
        <w:t>, at a minimum, ha</w:t>
      </w:r>
      <w:r w:rsidR="0020027B">
        <w:rPr>
          <w:lang w:eastAsia="ja-JP"/>
        </w:rPr>
        <w:t>ve</w:t>
      </w:r>
      <w:r w:rsidR="00774BBB">
        <w:rPr>
          <w:lang w:eastAsia="ja-JP"/>
        </w:rPr>
        <w:t>:</w:t>
      </w:r>
    </w:p>
    <w:p w14:paraId="3034CA63" w14:textId="20B6F384" w:rsidR="00774BBB" w:rsidRDefault="00774BBB" w:rsidP="00212981">
      <w:pPr>
        <w:pStyle w:val="ListParagraph"/>
        <w:numPr>
          <w:ilvl w:val="0"/>
          <w:numId w:val="21"/>
        </w:numPr>
        <w:ind w:leftChars="0"/>
        <w:jc w:val="left"/>
        <w:rPr>
          <w:lang w:eastAsia="ja-JP"/>
        </w:rPr>
      </w:pPr>
      <w:r>
        <w:rPr>
          <w:lang w:eastAsia="ja-JP"/>
        </w:rPr>
        <w:t xml:space="preserve">sufficient experience </w:t>
      </w:r>
      <w:r w:rsidR="00C87672">
        <w:rPr>
          <w:lang w:eastAsia="ja-JP"/>
        </w:rPr>
        <w:t xml:space="preserve">in identifying, </w:t>
      </w:r>
      <w:r>
        <w:rPr>
          <w:lang w:eastAsia="ja-JP"/>
        </w:rPr>
        <w:t xml:space="preserve">or satisfactorily completed training to identify NPFC species and fishing </w:t>
      </w:r>
      <w:proofErr w:type="gramStart"/>
      <w:r>
        <w:rPr>
          <w:lang w:eastAsia="ja-JP"/>
        </w:rPr>
        <w:t>gear;</w:t>
      </w:r>
      <w:proofErr w:type="gramEnd"/>
    </w:p>
    <w:p w14:paraId="74450AE8" w14:textId="0091DF42" w:rsidR="00774BBB" w:rsidRDefault="00774BBB" w:rsidP="00212981">
      <w:pPr>
        <w:pStyle w:val="ListParagraph"/>
        <w:numPr>
          <w:ilvl w:val="0"/>
          <w:numId w:val="21"/>
        </w:numPr>
        <w:ind w:leftChars="0"/>
        <w:jc w:val="left"/>
        <w:rPr>
          <w:lang w:eastAsia="ja-JP"/>
        </w:rPr>
      </w:pPr>
      <w:r>
        <w:rPr>
          <w:lang w:eastAsia="ja-JP"/>
        </w:rPr>
        <w:t xml:space="preserve">satisfactory knowledge of NPFC conservation and management </w:t>
      </w:r>
      <w:proofErr w:type="gramStart"/>
      <w:r>
        <w:rPr>
          <w:lang w:eastAsia="ja-JP"/>
        </w:rPr>
        <w:t>measures;</w:t>
      </w:r>
      <w:proofErr w:type="gramEnd"/>
    </w:p>
    <w:p w14:paraId="5D644BD4" w14:textId="46E1DBCF" w:rsidR="00A93D40" w:rsidRDefault="00774BBB" w:rsidP="00212981">
      <w:pPr>
        <w:pStyle w:val="ListParagraph"/>
        <w:numPr>
          <w:ilvl w:val="0"/>
          <w:numId w:val="21"/>
        </w:numPr>
        <w:ind w:leftChars="0"/>
        <w:jc w:val="left"/>
        <w:rPr>
          <w:lang w:eastAsia="ja-JP"/>
        </w:rPr>
      </w:pPr>
      <w:r>
        <w:rPr>
          <w:lang w:eastAsia="ja-JP"/>
        </w:rPr>
        <w:t>the ability to observe and record information accurately;</w:t>
      </w:r>
      <w:r w:rsidR="00F51544">
        <w:rPr>
          <w:lang w:eastAsia="ja-JP"/>
        </w:rPr>
        <w:t xml:space="preserve"> </w:t>
      </w:r>
      <w:proofErr w:type="gramStart"/>
      <w:r w:rsidR="00F51544">
        <w:rPr>
          <w:lang w:eastAsia="ja-JP"/>
        </w:rPr>
        <w:t>and;</w:t>
      </w:r>
      <w:proofErr w:type="gramEnd"/>
      <w:r>
        <w:rPr>
          <w:lang w:eastAsia="ja-JP"/>
        </w:rPr>
        <w:t xml:space="preserve"> </w:t>
      </w:r>
    </w:p>
    <w:p w14:paraId="1FA3AFC8" w14:textId="3A2C60B2" w:rsidR="00E27AD7" w:rsidRDefault="00FB0ECD" w:rsidP="00212981">
      <w:pPr>
        <w:pStyle w:val="ListParagraph"/>
        <w:numPr>
          <w:ilvl w:val="0"/>
          <w:numId w:val="21"/>
        </w:numPr>
        <w:ind w:leftChars="0"/>
        <w:jc w:val="left"/>
        <w:rPr>
          <w:lang w:eastAsia="ja-JP"/>
        </w:rPr>
      </w:pPr>
      <w:r>
        <w:rPr>
          <w:lang w:eastAsia="ja-JP"/>
        </w:rPr>
        <w:t>sufficient training in</w:t>
      </w:r>
      <w:r w:rsidR="00774BBB">
        <w:rPr>
          <w:lang w:eastAsia="ja-JP"/>
        </w:rPr>
        <w:t xml:space="preserve"> technical</w:t>
      </w:r>
      <w:r>
        <w:rPr>
          <w:lang w:eastAsia="ja-JP"/>
        </w:rPr>
        <w:t xml:space="preserve"> matters</w:t>
      </w:r>
      <w:r w:rsidR="00774BBB">
        <w:rPr>
          <w:lang w:eastAsia="ja-JP"/>
        </w:rPr>
        <w:t xml:space="preserve"> and safety.</w:t>
      </w:r>
    </w:p>
    <w:p w14:paraId="5A9CF240" w14:textId="77777777" w:rsidR="00F51544" w:rsidRDefault="00F51544" w:rsidP="00774BBB">
      <w:pPr>
        <w:jc w:val="left"/>
        <w:rPr>
          <w:lang w:eastAsia="ja-JP"/>
        </w:rPr>
      </w:pPr>
    </w:p>
    <w:p w14:paraId="5ABB9DB0" w14:textId="2381B7E7" w:rsidR="00F51544" w:rsidRDefault="00C735A1" w:rsidP="00774BBB">
      <w:pPr>
        <w:jc w:val="left"/>
        <w:rPr>
          <w:lang w:eastAsia="ja-JP"/>
        </w:rPr>
      </w:pPr>
      <w:r>
        <w:rPr>
          <w:lang w:eastAsia="ja-JP"/>
        </w:rPr>
        <w:t>9</w:t>
      </w:r>
      <w:r w:rsidR="009D319B" w:rsidRPr="004F5BBF">
        <w:rPr>
          <w:lang w:eastAsia="ja-JP"/>
        </w:rPr>
        <w:t>.</w:t>
      </w:r>
      <w:r w:rsidR="00F51544" w:rsidRPr="004F5BBF">
        <w:rPr>
          <w:lang w:eastAsia="ja-JP"/>
        </w:rPr>
        <w:t xml:space="preserve"> In addition to the requirements under </w:t>
      </w:r>
      <w:r w:rsidR="00F51544" w:rsidRPr="00212981">
        <w:rPr>
          <w:lang w:eastAsia="ja-JP"/>
        </w:rPr>
        <w:t xml:space="preserve">paragraph </w:t>
      </w:r>
      <w:r w:rsidR="00195689" w:rsidRPr="00212981">
        <w:rPr>
          <w:lang w:eastAsia="ja-JP"/>
        </w:rPr>
        <w:t>8</w:t>
      </w:r>
      <w:r w:rsidR="00F51544" w:rsidRPr="00212981">
        <w:rPr>
          <w:lang w:eastAsia="ja-JP"/>
        </w:rPr>
        <w:t xml:space="preserve">, </w:t>
      </w:r>
      <w:r w:rsidR="00B77696" w:rsidRPr="004F5BBF">
        <w:rPr>
          <w:lang w:eastAsia="ja-JP"/>
        </w:rPr>
        <w:t xml:space="preserve">the terms of any such contract </w:t>
      </w:r>
      <w:proofErr w:type="gramStart"/>
      <w:r w:rsidR="00B77696" w:rsidRPr="004F5BBF">
        <w:rPr>
          <w:lang w:eastAsia="ja-JP"/>
        </w:rPr>
        <w:t>entered into</w:t>
      </w:r>
      <w:proofErr w:type="gramEnd"/>
      <w:r w:rsidR="00B77696" w:rsidRPr="004F5BBF">
        <w:rPr>
          <w:lang w:eastAsia="ja-JP"/>
        </w:rPr>
        <w:t xml:space="preserve"> under paragraph </w:t>
      </w:r>
      <w:r w:rsidR="00B77696" w:rsidRPr="00714036">
        <w:rPr>
          <w:lang w:eastAsia="ja-JP"/>
        </w:rPr>
        <w:t>4</w:t>
      </w:r>
      <w:r w:rsidR="00B77696" w:rsidRPr="004F5BBF">
        <w:rPr>
          <w:lang w:eastAsia="ja-JP"/>
        </w:rPr>
        <w:t xml:space="preserve"> shall </w:t>
      </w:r>
      <w:r w:rsidR="0020027B" w:rsidRPr="004F5BBF">
        <w:rPr>
          <w:lang w:eastAsia="ja-JP"/>
        </w:rPr>
        <w:t>encourage</w:t>
      </w:r>
      <w:r w:rsidR="0020027B">
        <w:rPr>
          <w:lang w:eastAsia="ja-JP"/>
        </w:rPr>
        <w:t xml:space="preserve"> </w:t>
      </w:r>
      <w:r w:rsidR="00B77696">
        <w:rPr>
          <w:lang w:eastAsia="ja-JP"/>
        </w:rPr>
        <w:t>the</w:t>
      </w:r>
      <w:r w:rsidR="0020027B">
        <w:rPr>
          <w:lang w:eastAsia="ja-JP"/>
        </w:rPr>
        <w:t xml:space="preserve"> observer</w:t>
      </w:r>
      <w:r w:rsidR="00B77696">
        <w:rPr>
          <w:lang w:eastAsia="ja-JP"/>
        </w:rPr>
        <w:t xml:space="preserve"> service provider</w:t>
      </w:r>
      <w:r w:rsidR="004D6798">
        <w:rPr>
          <w:lang w:eastAsia="ja-JP"/>
        </w:rPr>
        <w:t xml:space="preserve"> to</w:t>
      </w:r>
      <w:r w:rsidR="00B77696">
        <w:rPr>
          <w:lang w:eastAsia="ja-JP"/>
        </w:rPr>
        <w:t xml:space="preserve"> ensure that authorized observers</w:t>
      </w:r>
      <w:r w:rsidR="00F51544">
        <w:rPr>
          <w:lang w:eastAsia="ja-JP"/>
        </w:rPr>
        <w:t xml:space="preserve"> have a satisfactory knowledge of the language of the flag of the vessel</w:t>
      </w:r>
      <w:r w:rsidR="00D7259D">
        <w:rPr>
          <w:lang w:eastAsia="ja-JP"/>
        </w:rPr>
        <w:t xml:space="preserve"> to which they are deployed</w:t>
      </w:r>
      <w:r w:rsidR="00F51544">
        <w:rPr>
          <w:lang w:eastAsia="ja-JP"/>
        </w:rPr>
        <w:t>.</w:t>
      </w:r>
    </w:p>
    <w:p w14:paraId="6150A805" w14:textId="77777777" w:rsidR="00774BBB" w:rsidRDefault="00774BBB" w:rsidP="00E27AD7">
      <w:pPr>
        <w:jc w:val="left"/>
        <w:rPr>
          <w:lang w:eastAsia="ja-JP"/>
        </w:rPr>
      </w:pPr>
    </w:p>
    <w:p w14:paraId="42BE38A4" w14:textId="1B4D8E8E" w:rsidR="00B37CD6" w:rsidRDefault="00195689" w:rsidP="00B37CD6">
      <w:pPr>
        <w:jc w:val="left"/>
        <w:rPr>
          <w:lang w:eastAsia="ja-JP"/>
        </w:rPr>
      </w:pPr>
      <w:r>
        <w:rPr>
          <w:lang w:eastAsia="ja-JP"/>
        </w:rPr>
        <w:t>10</w:t>
      </w:r>
      <w:proofErr w:type="gramStart"/>
      <w:r w:rsidR="00D35E2B" w:rsidRPr="004F5BBF">
        <w:rPr>
          <w:rFonts w:hint="eastAsia"/>
          <w:lang w:eastAsia="ja-JP"/>
        </w:rPr>
        <w:t xml:space="preserve">. </w:t>
      </w:r>
      <w:r w:rsidR="00DB1E22" w:rsidRPr="004F5BBF">
        <w:rPr>
          <w:rFonts w:eastAsia="Yu Mincho" w:hint="eastAsia"/>
          <w:color w:val="000000"/>
        </w:rPr>
        <w:t> The</w:t>
      </w:r>
      <w:proofErr w:type="gramEnd"/>
      <w:r w:rsidR="00DB1E22" w:rsidRPr="004F5BBF">
        <w:rPr>
          <w:rFonts w:eastAsia="Yu Mincho" w:hint="eastAsia"/>
          <w:color w:val="000000"/>
        </w:rPr>
        <w:t xml:space="preserve"> terms of any such contract </w:t>
      </w:r>
      <w:proofErr w:type="gramStart"/>
      <w:r w:rsidR="00DB1E22" w:rsidRPr="004F5BBF">
        <w:rPr>
          <w:rFonts w:eastAsia="Yu Mincho" w:hint="eastAsia"/>
          <w:color w:val="000000"/>
        </w:rPr>
        <w:t>entered into</w:t>
      </w:r>
      <w:proofErr w:type="gramEnd"/>
      <w:r w:rsidR="00DB1E22" w:rsidRPr="004F5BBF">
        <w:rPr>
          <w:rFonts w:eastAsia="Yu Mincho" w:hint="eastAsia"/>
          <w:color w:val="000000"/>
        </w:rPr>
        <w:t xml:space="preserve"> under paragraph 4 shall require</w:t>
      </w:r>
      <w:r w:rsidR="00DB1E22" w:rsidRPr="004F5BBF">
        <w:rPr>
          <w:rFonts w:hint="eastAsia"/>
          <w:lang w:eastAsia="ja-JP"/>
        </w:rPr>
        <w:t xml:space="preserve"> </w:t>
      </w:r>
      <w:r w:rsidR="00BA7043" w:rsidRPr="004F5BBF">
        <w:rPr>
          <w:rFonts w:hint="eastAsia"/>
          <w:lang w:eastAsia="ja-JP"/>
        </w:rPr>
        <w:t>the</w:t>
      </w:r>
      <w:r w:rsidR="00DB1E22" w:rsidRPr="004F5BBF">
        <w:rPr>
          <w:lang w:eastAsia="ja-JP"/>
        </w:rPr>
        <w:t xml:space="preserve"> observer</w:t>
      </w:r>
      <w:r w:rsidR="00BA7043" w:rsidRPr="004F5BBF">
        <w:rPr>
          <w:rFonts w:hint="eastAsia"/>
          <w:lang w:eastAsia="ja-JP"/>
        </w:rPr>
        <w:t xml:space="preserve"> service provider </w:t>
      </w:r>
      <w:r w:rsidR="00BA7043" w:rsidRPr="004F5BBF">
        <w:rPr>
          <w:lang w:eastAsia="ja-JP"/>
        </w:rPr>
        <w:t xml:space="preserve">to </w:t>
      </w:r>
      <w:r w:rsidR="0062183E" w:rsidRPr="004F5BBF">
        <w:rPr>
          <w:rFonts w:hint="eastAsia"/>
          <w:lang w:eastAsia="ja-JP"/>
        </w:rPr>
        <w:t>ensure that a</w:t>
      </w:r>
      <w:r w:rsidR="00B37CD6" w:rsidRPr="004F5BBF">
        <w:rPr>
          <w:lang w:eastAsia="ja-JP"/>
        </w:rPr>
        <w:t xml:space="preserve">ll </w:t>
      </w:r>
      <w:r w:rsidR="00DB1E22" w:rsidRPr="004F5BBF">
        <w:rPr>
          <w:lang w:eastAsia="ja-JP"/>
        </w:rPr>
        <w:t>authorized</w:t>
      </w:r>
      <w:r w:rsidR="00DB1E22">
        <w:rPr>
          <w:lang w:eastAsia="ja-JP"/>
        </w:rPr>
        <w:t xml:space="preserve"> </w:t>
      </w:r>
      <w:r w:rsidR="00B37CD6">
        <w:rPr>
          <w:lang w:eastAsia="ja-JP"/>
        </w:rPr>
        <w:t xml:space="preserve">observers </w:t>
      </w:r>
      <w:r w:rsidR="0062183E">
        <w:rPr>
          <w:rFonts w:hint="eastAsia"/>
          <w:lang w:eastAsia="ja-JP"/>
        </w:rPr>
        <w:t>are</w:t>
      </w:r>
      <w:r w:rsidR="00B37CD6">
        <w:rPr>
          <w:lang w:eastAsia="ja-JP"/>
        </w:rPr>
        <w:t xml:space="preserve"> independent</w:t>
      </w:r>
      <w:r w:rsidR="009F2342">
        <w:rPr>
          <w:rFonts w:hint="eastAsia"/>
          <w:lang w:eastAsia="ja-JP"/>
        </w:rPr>
        <w:t xml:space="preserve"> and impartial</w:t>
      </w:r>
      <w:r w:rsidR="00B37CD6">
        <w:rPr>
          <w:lang w:eastAsia="ja-JP"/>
        </w:rPr>
        <w:t xml:space="preserve">. To this end, an </w:t>
      </w:r>
      <w:r w:rsidR="00DB1E22">
        <w:rPr>
          <w:lang w:eastAsia="ja-JP"/>
        </w:rPr>
        <w:t xml:space="preserve">authorized </w:t>
      </w:r>
      <w:r w:rsidR="00B37CD6">
        <w:rPr>
          <w:lang w:eastAsia="ja-JP"/>
        </w:rPr>
        <w:t xml:space="preserve">observer </w:t>
      </w:r>
      <w:r w:rsidR="00DB1E22">
        <w:rPr>
          <w:lang w:eastAsia="ja-JP"/>
        </w:rPr>
        <w:t>shall</w:t>
      </w:r>
      <w:r w:rsidR="00B37CD6">
        <w:rPr>
          <w:lang w:eastAsia="ja-JP"/>
        </w:rPr>
        <w:t>:</w:t>
      </w:r>
    </w:p>
    <w:p w14:paraId="168FCE69" w14:textId="0C4DD3CF" w:rsidR="00B37CD6" w:rsidRPr="00C735A1" w:rsidRDefault="001A682D" w:rsidP="00167C45">
      <w:pPr>
        <w:pStyle w:val="ListParagraph"/>
        <w:numPr>
          <w:ilvl w:val="0"/>
          <w:numId w:val="15"/>
        </w:numPr>
        <w:ind w:leftChars="0"/>
        <w:jc w:val="left"/>
        <w:rPr>
          <w:color w:val="FF0000"/>
          <w:lang w:eastAsia="ja-JP"/>
        </w:rPr>
      </w:pPr>
      <w:r w:rsidRPr="00C735A1">
        <w:rPr>
          <w:color w:val="FF0000"/>
          <w:lang w:eastAsia="ja-JP"/>
        </w:rPr>
        <w:t>[</w:t>
      </w:r>
      <w:r w:rsidR="00B37CD6" w:rsidRPr="00C735A1">
        <w:rPr>
          <w:color w:val="FF0000"/>
          <w:lang w:eastAsia="ja-JP"/>
        </w:rPr>
        <w:t>to the extent possible, not be deployed to a receiving vessel whose flag is the same as the observer’s nationality or citizenship;</w:t>
      </w:r>
      <w:r w:rsidRPr="00C735A1">
        <w:rPr>
          <w:color w:val="FF0000"/>
          <w:lang w:eastAsia="ja-JP"/>
        </w:rPr>
        <w:t>]</w:t>
      </w:r>
    </w:p>
    <w:p w14:paraId="25EE5C07" w14:textId="7CD077E6" w:rsidR="00B37CD6" w:rsidRDefault="00B37CD6" w:rsidP="00167C45">
      <w:pPr>
        <w:pStyle w:val="ListParagraph"/>
        <w:numPr>
          <w:ilvl w:val="0"/>
          <w:numId w:val="15"/>
        </w:numPr>
        <w:ind w:leftChars="0"/>
        <w:jc w:val="left"/>
        <w:rPr>
          <w:lang w:eastAsia="ja-JP"/>
        </w:rPr>
      </w:pPr>
      <w:r>
        <w:rPr>
          <w:lang w:eastAsia="ja-JP"/>
        </w:rPr>
        <w:t xml:space="preserve">be neither part of the crew, nor have any employment or family </w:t>
      </w:r>
      <w:r w:rsidR="00E727CB" w:rsidRPr="00DF6814">
        <w:rPr>
          <w:rFonts w:hint="eastAsia"/>
          <w:lang w:eastAsia="ja-JP"/>
        </w:rPr>
        <w:t>or business</w:t>
      </w:r>
      <w:r w:rsidR="00E727CB">
        <w:rPr>
          <w:rFonts w:hint="eastAsia"/>
          <w:lang w:eastAsia="ja-JP"/>
        </w:rPr>
        <w:t xml:space="preserve"> </w:t>
      </w:r>
      <w:r>
        <w:rPr>
          <w:lang w:eastAsia="ja-JP"/>
        </w:rPr>
        <w:t xml:space="preserve">relationship to the ownership or operator of a fishing vessel included in the NPFC Vessel </w:t>
      </w:r>
      <w:proofErr w:type="gramStart"/>
      <w:r>
        <w:rPr>
          <w:lang w:eastAsia="ja-JP"/>
        </w:rPr>
        <w:t>Registry;</w:t>
      </w:r>
      <w:proofErr w:type="gramEnd"/>
      <w:r>
        <w:rPr>
          <w:lang w:eastAsia="ja-JP"/>
        </w:rPr>
        <w:t xml:space="preserve"> </w:t>
      </w:r>
    </w:p>
    <w:p w14:paraId="0A625406" w14:textId="28EC787D" w:rsidR="00D77A64" w:rsidRPr="00C715F4" w:rsidRDefault="00C715F4" w:rsidP="00D77A64">
      <w:pPr>
        <w:pStyle w:val="ListParagraph"/>
        <w:numPr>
          <w:ilvl w:val="0"/>
          <w:numId w:val="15"/>
        </w:numPr>
        <w:ind w:leftChars="0"/>
        <w:jc w:val="left"/>
        <w:rPr>
          <w:color w:val="FF0000"/>
          <w:lang w:eastAsia="ja-JP"/>
        </w:rPr>
      </w:pPr>
      <w:r w:rsidRPr="00C715F4">
        <w:rPr>
          <w:rFonts w:ascii="Calibri" w:hAnsi="Calibri" w:cs="Calibri"/>
          <w:color w:val="FF0000"/>
        </w:rPr>
        <w:t>[</w:t>
      </w:r>
      <w:r w:rsidR="00D77A64" w:rsidRPr="00C715F4">
        <w:rPr>
          <w:rFonts w:hint="eastAsia"/>
          <w:color w:val="FF0000"/>
        </w:rPr>
        <w:t>to the extent possible, ensure that the same observer is not deployed on consecutive fishing trips on the same vessel;</w:t>
      </w:r>
      <w:r w:rsidRPr="00C715F4">
        <w:rPr>
          <w:rFonts w:ascii="Calibri" w:hAnsi="Calibri" w:cs="Calibri"/>
          <w:color w:val="FF0000"/>
        </w:rPr>
        <w:t>]</w:t>
      </w:r>
      <w:r w:rsidR="00D77A64" w:rsidRPr="00C715F4">
        <w:rPr>
          <w:color w:val="FF0000"/>
          <w:lang w:eastAsia="ja-JP"/>
        </w:rPr>
        <w:t xml:space="preserve"> </w:t>
      </w:r>
    </w:p>
    <w:p w14:paraId="444D2FC4" w14:textId="5B20D0F8" w:rsidR="00B37CD6" w:rsidRDefault="00B37CD6" w:rsidP="00167C45">
      <w:pPr>
        <w:pStyle w:val="ListParagraph"/>
        <w:numPr>
          <w:ilvl w:val="0"/>
          <w:numId w:val="15"/>
        </w:numPr>
        <w:ind w:leftChars="0"/>
        <w:jc w:val="left"/>
        <w:rPr>
          <w:lang w:eastAsia="ja-JP"/>
        </w:rPr>
      </w:pPr>
      <w:r>
        <w:rPr>
          <w:lang w:eastAsia="ja-JP"/>
        </w:rPr>
        <w:t xml:space="preserve">not have </w:t>
      </w:r>
      <w:r w:rsidR="00121F16">
        <w:rPr>
          <w:rFonts w:hint="eastAsia"/>
          <w:lang w:eastAsia="ja-JP"/>
        </w:rPr>
        <w:t>a direct financial interest</w:t>
      </w:r>
      <w:r w:rsidR="002B3944" w:rsidRPr="002B3944">
        <w:rPr>
          <w:rFonts w:hint="eastAsia"/>
          <w:lang w:eastAsia="ja-JP"/>
        </w:rPr>
        <w:t xml:space="preserve"> </w:t>
      </w:r>
      <w:r w:rsidR="002B3944">
        <w:rPr>
          <w:rFonts w:hint="eastAsia"/>
          <w:lang w:eastAsia="ja-JP"/>
        </w:rPr>
        <w:t xml:space="preserve">with vessels, </w:t>
      </w:r>
      <w:r w:rsidR="002B3944" w:rsidRPr="00551965">
        <w:rPr>
          <w:lang w:eastAsia="ja-JP"/>
        </w:rPr>
        <w:t xml:space="preserve">processors, agents and retailers involved in the catching, taking, harvesting, transporting, </w:t>
      </w:r>
      <w:proofErr w:type="gramStart"/>
      <w:r w:rsidR="002B3944" w:rsidRPr="00551965">
        <w:rPr>
          <w:lang w:eastAsia="ja-JP"/>
        </w:rPr>
        <w:t>processing</w:t>
      </w:r>
      <w:proofErr w:type="gramEnd"/>
      <w:r w:rsidR="002B3944" w:rsidRPr="00551965">
        <w:rPr>
          <w:lang w:eastAsia="ja-JP"/>
        </w:rPr>
        <w:t xml:space="preserve"> or selling of fish or fish products</w:t>
      </w:r>
      <w:r w:rsidR="00121F16">
        <w:rPr>
          <w:rFonts w:hint="eastAsia"/>
          <w:lang w:eastAsia="ja-JP"/>
        </w:rPr>
        <w:t>,</w:t>
      </w:r>
      <w:r w:rsidR="00F51544">
        <w:rPr>
          <w:lang w:eastAsia="ja-JP"/>
        </w:rPr>
        <w:t xml:space="preserve"> other than the provision of observer services, including but not limited to</w:t>
      </w:r>
      <w:r w:rsidR="00121F16">
        <w:rPr>
          <w:rFonts w:hint="eastAsia"/>
          <w:lang w:eastAsia="ja-JP"/>
        </w:rPr>
        <w:t xml:space="preserve"> ownership, or business link</w:t>
      </w:r>
      <w:r w:rsidR="00C735A1">
        <w:rPr>
          <w:lang w:eastAsia="ja-JP"/>
        </w:rPr>
        <w:t>s</w:t>
      </w:r>
      <w:r w:rsidR="002B3944">
        <w:rPr>
          <w:lang w:eastAsia="ja-JP"/>
        </w:rPr>
        <w:t>;</w:t>
      </w:r>
      <w:r w:rsidR="00121F16">
        <w:rPr>
          <w:rFonts w:hint="eastAsia"/>
          <w:lang w:eastAsia="ja-JP"/>
        </w:rPr>
        <w:t xml:space="preserve"> </w:t>
      </w:r>
      <w:r w:rsidR="00201768">
        <w:rPr>
          <w:rFonts w:hint="eastAsia"/>
          <w:lang w:eastAsia="ja-JP"/>
        </w:rPr>
        <w:t>and</w:t>
      </w:r>
      <w:r w:rsidR="00B8182F">
        <w:rPr>
          <w:lang w:eastAsia="ja-JP"/>
        </w:rPr>
        <w:t>,</w:t>
      </w:r>
    </w:p>
    <w:p w14:paraId="1C6D7D20" w14:textId="55FBBE38" w:rsidR="00774BBB" w:rsidRDefault="00B37CD6" w:rsidP="00167C45">
      <w:pPr>
        <w:pStyle w:val="ListParagraph"/>
        <w:numPr>
          <w:ilvl w:val="0"/>
          <w:numId w:val="15"/>
        </w:numPr>
        <w:ind w:leftChars="0"/>
        <w:jc w:val="left"/>
        <w:rPr>
          <w:lang w:eastAsia="ja-JP"/>
        </w:rPr>
      </w:pPr>
      <w:r>
        <w:rPr>
          <w:lang w:eastAsia="ja-JP"/>
        </w:rPr>
        <w:t xml:space="preserve">not solicit or accept, directly or indirectly, any gratuity, gift, </w:t>
      </w:r>
      <w:proofErr w:type="spellStart"/>
      <w:r>
        <w:rPr>
          <w:lang w:eastAsia="ja-JP"/>
        </w:rPr>
        <w:t>favour</w:t>
      </w:r>
      <w:proofErr w:type="spellEnd"/>
      <w:r>
        <w:rPr>
          <w:lang w:eastAsia="ja-JP"/>
        </w:rPr>
        <w:t xml:space="preserve">, entertainment, inordinate accommodation, loan or anything of monetary value from anyone who either conducts activities that are regulated by a </w:t>
      </w:r>
      <w:proofErr w:type="gramStart"/>
      <w:r>
        <w:rPr>
          <w:lang w:eastAsia="ja-JP"/>
        </w:rPr>
        <w:t>Member</w:t>
      </w:r>
      <w:proofErr w:type="gramEnd"/>
      <w:r>
        <w:rPr>
          <w:lang w:eastAsia="ja-JP"/>
        </w:rPr>
        <w:t xml:space="preserve"> or CNCP connected with its services or the Commission, or has interests that may be substantially affected by the performance or non-performance of the observer’s official duties.</w:t>
      </w:r>
    </w:p>
    <w:p w14:paraId="77E93859" w14:textId="77777777" w:rsidR="00BE1944" w:rsidRPr="00EA6835" w:rsidRDefault="00BE1944" w:rsidP="009D5F94">
      <w:pPr>
        <w:jc w:val="left"/>
        <w:rPr>
          <w:lang w:eastAsia="ja-JP"/>
        </w:rPr>
      </w:pPr>
    </w:p>
    <w:p w14:paraId="1B6D24FA" w14:textId="5B567B19" w:rsidR="007051C7" w:rsidRDefault="00CE1555" w:rsidP="009D5F94">
      <w:pPr>
        <w:jc w:val="left"/>
      </w:pPr>
      <w:r w:rsidRPr="004F5BBF">
        <w:t>1</w:t>
      </w:r>
      <w:r>
        <w:t>1</w:t>
      </w:r>
      <w:proofErr w:type="gramStart"/>
      <w:r w:rsidR="009D5F94" w:rsidRPr="004F5BBF">
        <w:t xml:space="preserve">. </w:t>
      </w:r>
      <w:r w:rsidR="00DB1E22" w:rsidRPr="004F5BBF">
        <w:rPr>
          <w:rFonts w:eastAsia="Yu Mincho" w:hint="eastAsia"/>
          <w:color w:val="000000"/>
        </w:rPr>
        <w:t> The</w:t>
      </w:r>
      <w:proofErr w:type="gramEnd"/>
      <w:r w:rsidR="00DB1E22" w:rsidRPr="004F5BBF">
        <w:rPr>
          <w:rFonts w:eastAsia="Yu Mincho" w:hint="eastAsia"/>
          <w:color w:val="000000"/>
        </w:rPr>
        <w:t xml:space="preserve"> terms of any such contract </w:t>
      </w:r>
      <w:proofErr w:type="gramStart"/>
      <w:r w:rsidR="00DB1E22" w:rsidRPr="004F5BBF">
        <w:rPr>
          <w:rFonts w:eastAsia="Yu Mincho" w:hint="eastAsia"/>
          <w:color w:val="000000"/>
        </w:rPr>
        <w:t>entered into</w:t>
      </w:r>
      <w:proofErr w:type="gramEnd"/>
      <w:r w:rsidR="00DB1E22" w:rsidRPr="004F5BBF">
        <w:rPr>
          <w:rFonts w:eastAsia="Yu Mincho" w:hint="eastAsia"/>
          <w:color w:val="000000"/>
        </w:rPr>
        <w:t xml:space="preserve"> under </w:t>
      </w:r>
      <w:r w:rsidR="00DB1E22" w:rsidRPr="00212981">
        <w:rPr>
          <w:rFonts w:eastAsia="Yu Mincho" w:hint="eastAsia"/>
        </w:rPr>
        <w:t xml:space="preserve">paragraph 4 </w:t>
      </w:r>
      <w:r w:rsidR="00DB1E22" w:rsidRPr="004F5BBF">
        <w:rPr>
          <w:rFonts w:eastAsia="Yu Mincho" w:hint="eastAsia"/>
          <w:color w:val="000000"/>
        </w:rPr>
        <w:t>shall require</w:t>
      </w:r>
      <w:r w:rsidR="00DB1E22" w:rsidRPr="004F5BBF" w:rsidDel="00DB1E22">
        <w:t xml:space="preserve"> </w:t>
      </w:r>
      <w:r w:rsidR="00BA7043" w:rsidRPr="004F5BBF">
        <w:t>t</w:t>
      </w:r>
      <w:r w:rsidR="009D5F94" w:rsidRPr="004F5BBF">
        <w:t xml:space="preserve">he </w:t>
      </w:r>
      <w:r w:rsidR="00BA7043" w:rsidRPr="004F5BBF">
        <w:t xml:space="preserve">observer service provider </w:t>
      </w:r>
      <w:r w:rsidR="00BA7043" w:rsidRPr="004F5BBF">
        <w:rPr>
          <w:lang w:eastAsia="ja-JP"/>
        </w:rPr>
        <w:t xml:space="preserve">to </w:t>
      </w:r>
      <w:r w:rsidR="009D5F94" w:rsidRPr="004F5BBF">
        <w:t>ensure authorized</w:t>
      </w:r>
      <w:r w:rsidR="009D5F94">
        <w:t xml:space="preserve"> observer</w:t>
      </w:r>
      <w:r w:rsidR="006855B1">
        <w:t>s</w:t>
      </w:r>
      <w:r w:rsidR="009D5F94">
        <w:t xml:space="preserve"> </w:t>
      </w:r>
      <w:r w:rsidR="00FB0ECD">
        <w:t xml:space="preserve">receive proper safety training </w:t>
      </w:r>
      <w:r w:rsidR="009D5F94">
        <w:t>and</w:t>
      </w:r>
      <w:r w:rsidR="009D5F94">
        <w:rPr>
          <w:b/>
        </w:rPr>
        <w:t xml:space="preserve"> </w:t>
      </w:r>
      <w:r w:rsidR="00FB0ECD">
        <w:t xml:space="preserve">equipment </w:t>
      </w:r>
      <w:r w:rsidR="009D5F94">
        <w:t>to perform their duties</w:t>
      </w:r>
      <w:r w:rsidR="007051C7">
        <w:rPr>
          <w:rFonts w:hint="eastAsia"/>
          <w:lang w:eastAsia="ja-JP"/>
        </w:rPr>
        <w:t>.</w:t>
      </w:r>
      <w:r w:rsidR="009D5F94">
        <w:t xml:space="preserve"> </w:t>
      </w:r>
      <w:r w:rsidR="003F4255">
        <w:rPr>
          <w:lang w:eastAsia="ja-JP"/>
        </w:rPr>
        <w:t>To this end, an authorized observer shall</w:t>
      </w:r>
      <w:r w:rsidR="007051C7">
        <w:rPr>
          <w:rFonts w:hint="eastAsia"/>
          <w:lang w:eastAsia="ja-JP"/>
        </w:rPr>
        <w:t>:</w:t>
      </w:r>
      <w:r w:rsidR="009D5F94">
        <w:t xml:space="preserve"> </w:t>
      </w:r>
    </w:p>
    <w:p w14:paraId="4BB92ACA" w14:textId="16C9232E" w:rsidR="007051C7" w:rsidRDefault="000836C8" w:rsidP="00955C55">
      <w:pPr>
        <w:pStyle w:val="ListParagraph"/>
        <w:numPr>
          <w:ilvl w:val="0"/>
          <w:numId w:val="7"/>
        </w:numPr>
        <w:ind w:leftChars="0"/>
        <w:jc w:val="left"/>
        <w:rPr>
          <w:lang w:eastAsia="ja-JP"/>
        </w:rPr>
      </w:pPr>
      <w:r w:rsidRPr="000836C8">
        <w:rPr>
          <w:lang w:eastAsia="ja-JP"/>
        </w:rPr>
        <w:t xml:space="preserve">receive safety training that meets the International Maritime Organization (IMO) safety training standards, before they are deployed on a vessel for the first time and at appropriate intervals </w:t>
      </w:r>
      <w:proofErr w:type="gramStart"/>
      <w:r w:rsidRPr="000836C8">
        <w:rPr>
          <w:lang w:eastAsia="ja-JP"/>
        </w:rPr>
        <w:t>thereafter</w:t>
      </w:r>
      <w:r w:rsidR="00741FAD">
        <w:rPr>
          <w:lang w:eastAsia="ja-JP"/>
        </w:rPr>
        <w:t>;</w:t>
      </w:r>
      <w:proofErr w:type="gramEnd"/>
    </w:p>
    <w:p w14:paraId="5D1AAAE0" w14:textId="31323AC3" w:rsidR="00955C55" w:rsidRDefault="001E6B87" w:rsidP="00955C55">
      <w:pPr>
        <w:pStyle w:val="ListParagraph"/>
        <w:numPr>
          <w:ilvl w:val="0"/>
          <w:numId w:val="7"/>
        </w:numPr>
        <w:ind w:leftChars="0"/>
        <w:jc w:val="left"/>
      </w:pPr>
      <w:r>
        <w:rPr>
          <w:rFonts w:hint="eastAsia"/>
          <w:lang w:eastAsia="ja-JP"/>
        </w:rPr>
        <w:t xml:space="preserve">be equipped </w:t>
      </w:r>
      <w:r w:rsidR="009D5F94">
        <w:t>with appropriate safety equipment</w:t>
      </w:r>
      <w:r w:rsidR="00AE393C" w:rsidRPr="00955C55">
        <w:rPr>
          <w:b/>
        </w:rPr>
        <w:t xml:space="preserve"> </w:t>
      </w:r>
      <w:r w:rsidR="009D5F94">
        <w:t xml:space="preserve">that is in good working order, routinely checked and renewed to carry out their duties on board a vessel. Safety equipment includes but is not limited to each observer being equipped with a </w:t>
      </w:r>
      <w:proofErr w:type="gramStart"/>
      <w:r w:rsidR="009D5F94">
        <w:t>lifejacket</w:t>
      </w:r>
      <w:proofErr w:type="gramEnd"/>
      <w:r w:rsidR="00FD24FC">
        <w:t xml:space="preserve"> or personal flotation device</w:t>
      </w:r>
      <w:r w:rsidR="009D5F94">
        <w:t>, personal locator beacons (PLBs), immersion suits, hard hat, proper deck working boots or shoes, gloves and protective glasses (including sunglasses)</w:t>
      </w:r>
      <w:r w:rsidR="00EC02BB">
        <w:t>, and</w:t>
      </w:r>
      <w:r w:rsidR="00EC02BB" w:rsidDel="00EC02BB">
        <w:t xml:space="preserve"> </w:t>
      </w:r>
      <w:r w:rsidR="00FD24FC" w:rsidRPr="00FD24FC">
        <w:t xml:space="preserve">other safety equipment appropriate to the specific fishing operations and activities, including ocean area and distance from </w:t>
      </w:r>
      <w:proofErr w:type="gramStart"/>
      <w:r w:rsidR="00FD24FC" w:rsidRPr="00FD24FC">
        <w:t>shore</w:t>
      </w:r>
      <w:r w:rsidR="00741FAD">
        <w:t>;</w:t>
      </w:r>
      <w:proofErr w:type="gramEnd"/>
    </w:p>
    <w:p w14:paraId="1E92C4E8" w14:textId="718D0E17" w:rsidR="009D5F94" w:rsidRDefault="009D5F94" w:rsidP="612B12CE">
      <w:pPr>
        <w:pStyle w:val="ListParagraph"/>
        <w:numPr>
          <w:ilvl w:val="0"/>
          <w:numId w:val="7"/>
        </w:numPr>
        <w:ind w:leftChars="0"/>
        <w:jc w:val="left"/>
        <w:rPr>
          <w:color w:val="FF0000"/>
        </w:rPr>
      </w:pPr>
      <w:r>
        <w:t>be equipped</w:t>
      </w:r>
      <w:r w:rsidR="00FD24FC">
        <w:t xml:space="preserve"> with</w:t>
      </w:r>
      <w:r>
        <w:t xml:space="preserve">, and have control and sole use of an independent two-way </w:t>
      </w:r>
      <w:r w:rsidR="00D77A64">
        <w:t>satellite</w:t>
      </w:r>
      <w:r>
        <w:t xml:space="preserve"> communications device capable of sending and receiving voice or text communications</w:t>
      </w:r>
      <w:r w:rsidRPr="612B12CE">
        <w:rPr>
          <w:b/>
          <w:bCs/>
        </w:rPr>
        <w:t xml:space="preserve"> </w:t>
      </w:r>
      <w:r>
        <w:t xml:space="preserve">suitable for use </w:t>
      </w:r>
      <w:r w:rsidR="00770363">
        <w:t xml:space="preserve">when the vessel is </w:t>
      </w:r>
      <w:r>
        <w:t>at sea</w:t>
      </w:r>
      <w:ins w:id="27" w:author="Bowers, Megan (DFO/MPO)" w:date="2025-03-03T16:34:00Z">
        <w:r w:rsidR="00393995">
          <w:t xml:space="preserve"> </w:t>
        </w:r>
      </w:ins>
      <w:del w:id="28" w:author="Bowers, Megan (DFO/MPO)" w:date="2025-03-03T16:35:00Z">
        <w:r w:rsidRPr="612B12CE" w:rsidDel="00393995">
          <w:rPr>
            <w:rFonts w:ascii="Calibri" w:hAnsi="Calibri" w:cs="Calibri"/>
            <w:color w:val="FF0000"/>
          </w:rPr>
          <w:delText>[</w:delText>
        </w:r>
        <w:r w:rsidRPr="612B12CE" w:rsidDel="00393995">
          <w:rPr>
            <w:color w:val="FF0000"/>
          </w:rPr>
          <w:delText>and be provided with internet connectivity which allows for unrestricted use of email or messaging</w:delText>
        </w:r>
        <w:r w:rsidRPr="612B12CE" w:rsidDel="00393995">
          <w:rPr>
            <w:rFonts w:ascii="Calibri" w:hAnsi="Calibri" w:cs="Calibri"/>
            <w:color w:val="FF0000"/>
          </w:rPr>
          <w:delText>]</w:delText>
        </w:r>
        <w:r w:rsidRPr="612B12CE" w:rsidDel="00393995">
          <w:rPr>
            <w:color w:val="FF0000"/>
          </w:rPr>
          <w:delText xml:space="preserve">. </w:delText>
        </w:r>
        <w:r w:rsidDel="00D77A64">
          <w:delText xml:space="preserve"> </w:delText>
        </w:r>
      </w:del>
    </w:p>
    <w:p w14:paraId="5DC4CC8D" w14:textId="77777777" w:rsidR="00432045" w:rsidRDefault="00432045" w:rsidP="009D5F94">
      <w:pPr>
        <w:jc w:val="left"/>
      </w:pPr>
    </w:p>
    <w:p w14:paraId="76846C8C" w14:textId="4FB9EF1C" w:rsidR="009D5F94" w:rsidRDefault="009D5F94" w:rsidP="009D5F94">
      <w:pPr>
        <w:jc w:val="left"/>
        <w:rPr>
          <w:b/>
          <w:lang w:eastAsia="ja-JP"/>
        </w:rPr>
      </w:pPr>
      <w:r w:rsidRPr="004F5BBF">
        <w:rPr>
          <w:b/>
        </w:rPr>
        <w:t>Electronic Monitoring Systems</w:t>
      </w:r>
      <w:r w:rsidR="00201198" w:rsidRPr="004F5BBF">
        <w:rPr>
          <w:b/>
        </w:rPr>
        <w:t xml:space="preserve"> (EMS)</w:t>
      </w:r>
    </w:p>
    <w:p w14:paraId="5145278D" w14:textId="77777777" w:rsidR="009D5F94" w:rsidRDefault="009D5F94" w:rsidP="009D5F94">
      <w:pPr>
        <w:jc w:val="left"/>
        <w:rPr>
          <w:sz w:val="18"/>
          <w:szCs w:val="18"/>
        </w:rPr>
      </w:pPr>
    </w:p>
    <w:p w14:paraId="650B2D41" w14:textId="4CDEA67C" w:rsidR="009D5F94" w:rsidRDefault="0042528C" w:rsidP="009D5F94">
      <w:pPr>
        <w:jc w:val="left"/>
      </w:pPr>
      <w:r>
        <w:t>12</w:t>
      </w:r>
      <w:r w:rsidR="009D5F94">
        <w:t xml:space="preserve">. The Commission shall </w:t>
      </w:r>
      <w:r w:rsidR="00EC02BB" w:rsidRPr="00EC02BB">
        <w:rPr>
          <w:rFonts w:ascii="Calibri" w:hAnsi="Calibri" w:cs="Calibri"/>
          <w:color w:val="FF0000"/>
        </w:rPr>
        <w:t>[</w:t>
      </w:r>
      <w:r w:rsidR="009D5F94" w:rsidRPr="00EC02BB">
        <w:rPr>
          <w:color w:val="FF0000"/>
        </w:rPr>
        <w:t>endeavor to</w:t>
      </w:r>
      <w:r w:rsidR="0022509A" w:rsidRPr="00EC02BB">
        <w:rPr>
          <w:rFonts w:ascii="Calibri" w:hAnsi="Calibri" w:cs="Calibri"/>
          <w:color w:val="FF0000"/>
        </w:rPr>
        <w:t>]</w:t>
      </w:r>
      <w:r w:rsidR="009D5F94" w:rsidRPr="00EC02BB">
        <w:rPr>
          <w:color w:val="FF0000"/>
        </w:rPr>
        <w:t xml:space="preserve"> </w:t>
      </w:r>
      <w:r w:rsidR="009D5F94">
        <w:t xml:space="preserve">develop and adopt </w:t>
      </w:r>
      <w:r w:rsidR="004516F7">
        <w:rPr>
          <w:rFonts w:hint="eastAsia"/>
          <w:lang w:eastAsia="ja-JP"/>
        </w:rPr>
        <w:t>minimum standard</w:t>
      </w:r>
      <w:r w:rsidR="00C87672">
        <w:rPr>
          <w:lang w:eastAsia="ja-JP"/>
        </w:rPr>
        <w:t>s</w:t>
      </w:r>
      <w:r w:rsidR="004516F7">
        <w:rPr>
          <w:rFonts w:hint="eastAsia"/>
          <w:lang w:eastAsia="ja-JP"/>
        </w:rPr>
        <w:t xml:space="preserve"> for EMS </w:t>
      </w:r>
      <w:r w:rsidR="000E707F">
        <w:rPr>
          <w:lang w:eastAsia="ja-JP"/>
        </w:rPr>
        <w:t xml:space="preserve">to monitor transshipment at sea </w:t>
      </w:r>
      <w:r w:rsidR="004516F7">
        <w:rPr>
          <w:rFonts w:hint="eastAsia"/>
          <w:lang w:eastAsia="ja-JP"/>
        </w:rPr>
        <w:t xml:space="preserve">and </w:t>
      </w:r>
      <w:r w:rsidR="009D5F94">
        <w:t>a list of Secretariat responsibilities in relation to an EMS.</w:t>
      </w:r>
      <w:r w:rsidR="000E707F" w:rsidRPr="000E707F">
        <w:rPr>
          <w:lang w:eastAsia="ja-JP"/>
        </w:rPr>
        <w:t xml:space="preserve"> </w:t>
      </w:r>
      <w:r w:rsidR="000E707F" w:rsidRPr="00560C01">
        <w:rPr>
          <w:lang w:eastAsia="ja-JP"/>
        </w:rPr>
        <w:t>Once EMS standards are adopted by the Commission,</w:t>
      </w:r>
      <w:r w:rsidR="000E707F" w:rsidRPr="00560C01" w:rsidDel="000E707F">
        <w:rPr>
          <w:lang w:eastAsia="ja-JP"/>
        </w:rPr>
        <w:t xml:space="preserve"> </w:t>
      </w:r>
      <w:r w:rsidR="002E2BA8" w:rsidRPr="00560C01">
        <w:rPr>
          <w:lang w:eastAsia="ja-JP"/>
        </w:rPr>
        <w:t>the</w:t>
      </w:r>
      <w:r w:rsidR="002E2BA8">
        <w:rPr>
          <w:lang w:eastAsia="ja-JP"/>
        </w:rPr>
        <w:t xml:space="preserve"> Commission</w:t>
      </w:r>
      <w:r w:rsidR="002E2BA8" w:rsidRPr="00560C01">
        <w:rPr>
          <w:lang w:eastAsia="ja-JP"/>
        </w:rPr>
        <w:t xml:space="preserve"> </w:t>
      </w:r>
      <w:r w:rsidR="000E707F">
        <w:rPr>
          <w:lang w:eastAsia="ja-JP"/>
        </w:rPr>
        <w:t>will</w:t>
      </w:r>
      <w:r w:rsidR="000E707F" w:rsidRPr="00560C01">
        <w:rPr>
          <w:lang w:eastAsia="ja-JP"/>
        </w:rPr>
        <w:t xml:space="preserve"> </w:t>
      </w:r>
      <w:r w:rsidR="002E2BA8">
        <w:rPr>
          <w:lang w:eastAsia="ja-JP"/>
        </w:rPr>
        <w:t xml:space="preserve">determine how to </w:t>
      </w:r>
      <w:r w:rsidR="000E707F" w:rsidRPr="00560C01">
        <w:rPr>
          <w:lang w:eastAsia="ja-JP"/>
        </w:rPr>
        <w:t>incorporate</w:t>
      </w:r>
      <w:r w:rsidR="002E2BA8">
        <w:rPr>
          <w:lang w:eastAsia="ja-JP"/>
        </w:rPr>
        <w:t xml:space="preserve"> EMS</w:t>
      </w:r>
      <w:r w:rsidR="000E707F" w:rsidRPr="00560C01">
        <w:rPr>
          <w:lang w:eastAsia="ja-JP"/>
        </w:rPr>
        <w:t xml:space="preserve"> into the </w:t>
      </w:r>
      <w:r w:rsidR="002E2BA8">
        <w:rPr>
          <w:lang w:eastAsia="ja-JP"/>
        </w:rPr>
        <w:t xml:space="preserve">NPFC </w:t>
      </w:r>
      <w:r w:rsidR="000E707F" w:rsidRPr="00560C01">
        <w:rPr>
          <w:lang w:eastAsia="ja-JP"/>
        </w:rPr>
        <w:t>Transshipment Observer Program, including</w:t>
      </w:r>
      <w:r w:rsidR="002E2BA8">
        <w:rPr>
          <w:lang w:eastAsia="ja-JP"/>
        </w:rPr>
        <w:t xml:space="preserve"> whether to use EMS</w:t>
      </w:r>
      <w:r w:rsidR="000E707F" w:rsidRPr="00560C01">
        <w:rPr>
          <w:lang w:eastAsia="ja-JP"/>
        </w:rPr>
        <w:t xml:space="preserve"> to complement </w:t>
      </w:r>
      <w:r w:rsidR="008D2FBD">
        <w:rPr>
          <w:lang w:eastAsia="ja-JP"/>
        </w:rPr>
        <w:t>and/</w:t>
      </w:r>
      <w:r w:rsidR="000E707F" w:rsidRPr="00560C01">
        <w:rPr>
          <w:lang w:eastAsia="ja-JP"/>
        </w:rPr>
        <w:t xml:space="preserve">or </w:t>
      </w:r>
      <w:r w:rsidR="002E2BA8">
        <w:rPr>
          <w:lang w:eastAsia="ja-JP"/>
        </w:rPr>
        <w:t>replace</w:t>
      </w:r>
      <w:r w:rsidR="002E2BA8" w:rsidRPr="00560C01">
        <w:rPr>
          <w:lang w:eastAsia="ja-JP"/>
        </w:rPr>
        <w:t xml:space="preserve"> </w:t>
      </w:r>
      <w:r w:rsidR="000E707F" w:rsidRPr="00560C01">
        <w:rPr>
          <w:lang w:eastAsia="ja-JP"/>
        </w:rPr>
        <w:t>any of the duties of an observer outlined in this CMM</w:t>
      </w:r>
      <w:r w:rsidR="00C4044C">
        <w:rPr>
          <w:lang w:eastAsia="ja-JP"/>
        </w:rPr>
        <w:t>.</w:t>
      </w:r>
    </w:p>
    <w:p w14:paraId="78D3F911" w14:textId="77777777" w:rsidR="009D5F94" w:rsidRDefault="009D5F94" w:rsidP="009D5F94">
      <w:pPr>
        <w:jc w:val="left"/>
      </w:pPr>
    </w:p>
    <w:p w14:paraId="30C4C752" w14:textId="730F086E" w:rsidR="0024433B" w:rsidRPr="00432045" w:rsidRDefault="006C2A89" w:rsidP="009D5F94">
      <w:pPr>
        <w:jc w:val="left"/>
        <w:rPr>
          <w:b/>
          <w:lang w:eastAsia="ja-JP"/>
        </w:rPr>
      </w:pPr>
      <w:r w:rsidRPr="004F5BBF">
        <w:rPr>
          <w:rFonts w:hint="eastAsia"/>
          <w:b/>
          <w:lang w:eastAsia="ja-JP"/>
        </w:rPr>
        <w:t>Observer Responsibilities</w:t>
      </w:r>
    </w:p>
    <w:p w14:paraId="478B8F5E" w14:textId="77777777" w:rsidR="0024433B" w:rsidRDefault="0024433B" w:rsidP="009D5F94">
      <w:pPr>
        <w:jc w:val="left"/>
        <w:rPr>
          <w:b/>
          <w:lang w:eastAsia="ja-JP"/>
        </w:rPr>
      </w:pPr>
    </w:p>
    <w:p w14:paraId="44910A74" w14:textId="42D407B1" w:rsidR="009D319B" w:rsidRDefault="009D319B" w:rsidP="009D319B">
      <w:pPr>
        <w:jc w:val="left"/>
        <w:rPr>
          <w:bCs/>
          <w:lang w:eastAsia="ja-JP"/>
        </w:rPr>
      </w:pPr>
      <w:r w:rsidRPr="004F5BBF">
        <w:rPr>
          <w:bCs/>
          <w:lang w:eastAsia="ja-JP"/>
        </w:rPr>
        <w:t xml:space="preserve">13. The terms of any such contract </w:t>
      </w:r>
      <w:proofErr w:type="gramStart"/>
      <w:r w:rsidRPr="004F5BBF">
        <w:rPr>
          <w:bCs/>
          <w:lang w:eastAsia="ja-JP"/>
        </w:rPr>
        <w:t>entered into</w:t>
      </w:r>
      <w:proofErr w:type="gramEnd"/>
      <w:r w:rsidRPr="004F5BBF">
        <w:rPr>
          <w:bCs/>
          <w:lang w:eastAsia="ja-JP"/>
        </w:rPr>
        <w:t xml:space="preserve"> under paragraph </w:t>
      </w:r>
      <w:r w:rsidRPr="00212981">
        <w:rPr>
          <w:bCs/>
          <w:lang w:eastAsia="ja-JP"/>
        </w:rPr>
        <w:t xml:space="preserve">4 </w:t>
      </w:r>
      <w:r w:rsidRPr="004F5BBF">
        <w:rPr>
          <w:bCs/>
          <w:lang w:eastAsia="ja-JP"/>
        </w:rPr>
        <w:t>shall require the observer service provider to ensure that authorized observers perform their duties completely, in a timely manner, and otherwise according to the responsibilities detailed in this CMM.</w:t>
      </w:r>
      <w:r w:rsidRPr="00C4044C">
        <w:rPr>
          <w:bCs/>
          <w:lang w:eastAsia="ja-JP"/>
        </w:rPr>
        <w:t xml:space="preserve"> Observer service provider</w:t>
      </w:r>
      <w:r w:rsidR="002E2BA8">
        <w:rPr>
          <w:bCs/>
          <w:lang w:eastAsia="ja-JP"/>
        </w:rPr>
        <w:t>s</w:t>
      </w:r>
      <w:r w:rsidRPr="00C4044C">
        <w:rPr>
          <w:bCs/>
          <w:lang w:eastAsia="ja-JP"/>
        </w:rPr>
        <w:t xml:space="preserve"> </w:t>
      </w:r>
      <w:proofErr w:type="gramStart"/>
      <w:r w:rsidRPr="00C4044C">
        <w:rPr>
          <w:bCs/>
          <w:lang w:eastAsia="ja-JP"/>
        </w:rPr>
        <w:t>shall</w:t>
      </w:r>
      <w:proofErr w:type="gramEnd"/>
      <w:r w:rsidRPr="00C4044C">
        <w:rPr>
          <w:bCs/>
          <w:lang w:eastAsia="ja-JP"/>
        </w:rPr>
        <w:t xml:space="preserve"> monitor the performance of authorized </w:t>
      </w:r>
      <w:proofErr w:type="gramStart"/>
      <w:r w:rsidRPr="00C4044C">
        <w:rPr>
          <w:bCs/>
          <w:lang w:eastAsia="ja-JP"/>
        </w:rPr>
        <w:t>observers, and</w:t>
      </w:r>
      <w:proofErr w:type="gramEnd"/>
      <w:r w:rsidRPr="00C4044C">
        <w:rPr>
          <w:bCs/>
          <w:lang w:eastAsia="ja-JP"/>
        </w:rPr>
        <w:t xml:space="preserve"> may recommend to the Secretariat the removal of an authorized observer </w:t>
      </w:r>
      <w:r w:rsidRPr="0044422F">
        <w:rPr>
          <w:bCs/>
          <w:lang w:eastAsia="ja-JP"/>
        </w:rPr>
        <w:t>from the authorized observer list</w:t>
      </w:r>
      <w:r w:rsidR="004A6C7A">
        <w:rPr>
          <w:bCs/>
          <w:lang w:eastAsia="ja-JP"/>
        </w:rPr>
        <w:t>.</w:t>
      </w:r>
    </w:p>
    <w:p w14:paraId="143F0142" w14:textId="77777777" w:rsidR="009D319B" w:rsidRDefault="009D319B" w:rsidP="009D5F94">
      <w:pPr>
        <w:jc w:val="left"/>
        <w:rPr>
          <w:b/>
          <w:lang w:eastAsia="ja-JP"/>
        </w:rPr>
      </w:pPr>
    </w:p>
    <w:p w14:paraId="60EF8D74" w14:textId="790FAA25" w:rsidR="009D5F94" w:rsidRDefault="001D560F" w:rsidP="009D5F94">
      <w:pPr>
        <w:jc w:val="left"/>
        <w:rPr>
          <w:lang w:eastAsia="ja-JP"/>
        </w:rPr>
      </w:pPr>
      <w:sdt>
        <w:sdtPr>
          <w:tag w:val="goog_rdk_33"/>
          <w:id w:val="308222886"/>
        </w:sdtPr>
        <w:sdtEndPr/>
        <w:sdtContent>
          <w:r w:rsidR="009D319B" w:rsidRPr="004F5BBF">
            <w:t>14</w:t>
          </w:r>
        </w:sdtContent>
      </w:sdt>
      <w:r w:rsidR="009D5F94" w:rsidRPr="004F5BBF">
        <w:t>.</w:t>
      </w:r>
      <w:r w:rsidR="00212981" w:rsidRPr="004F5BBF">
        <w:rPr>
          <w:rFonts w:eastAsia="Yu Mincho" w:hint="eastAsia"/>
          <w:color w:val="000000"/>
        </w:rPr>
        <w:t xml:space="preserve"> </w:t>
      </w:r>
      <w:r w:rsidR="002E6D1D" w:rsidRPr="004F5BBF">
        <w:rPr>
          <w:rFonts w:eastAsia="Yu Mincho" w:hint="eastAsia"/>
          <w:color w:val="000000"/>
        </w:rPr>
        <w:t xml:space="preserve">The terms of any such contract </w:t>
      </w:r>
      <w:proofErr w:type="gramStart"/>
      <w:r w:rsidR="002E6D1D" w:rsidRPr="004F5BBF">
        <w:rPr>
          <w:rFonts w:eastAsia="Yu Mincho" w:hint="eastAsia"/>
          <w:color w:val="000000"/>
        </w:rPr>
        <w:t>entered into</w:t>
      </w:r>
      <w:proofErr w:type="gramEnd"/>
      <w:r w:rsidR="002E6D1D" w:rsidRPr="004F5BBF">
        <w:rPr>
          <w:rFonts w:eastAsia="Yu Mincho" w:hint="eastAsia"/>
          <w:color w:val="000000"/>
        </w:rPr>
        <w:t xml:space="preserve"> under paragraph </w:t>
      </w:r>
      <w:proofErr w:type="gramStart"/>
      <w:r w:rsidR="002E6D1D" w:rsidRPr="004F5BBF">
        <w:rPr>
          <w:rFonts w:eastAsia="Yu Mincho" w:hint="eastAsia"/>
          <w:color w:val="000000"/>
        </w:rPr>
        <w:t>4 shall</w:t>
      </w:r>
      <w:proofErr w:type="gramEnd"/>
      <w:r w:rsidR="002E6D1D" w:rsidRPr="004F5BBF">
        <w:rPr>
          <w:rFonts w:eastAsia="Yu Mincho" w:hint="eastAsia"/>
          <w:color w:val="000000"/>
        </w:rPr>
        <w:t xml:space="preserve"> require</w:t>
      </w:r>
      <w:r w:rsidR="002E6D1D" w:rsidRPr="004F5BBF">
        <w:t xml:space="preserve"> the observer service provider to ensure that </w:t>
      </w:r>
      <w:r w:rsidR="0076052D" w:rsidRPr="004F5BBF">
        <w:t>authorized</w:t>
      </w:r>
      <w:r w:rsidR="0076052D">
        <w:t xml:space="preserve"> </w:t>
      </w:r>
      <w:r w:rsidR="009D5F94">
        <w:t>observer</w:t>
      </w:r>
      <w:r w:rsidR="006855B1">
        <w:t>s</w:t>
      </w:r>
      <w:r w:rsidR="009D5F94">
        <w:t xml:space="preserve"> monitor and collect information on</w:t>
      </w:r>
      <w:r w:rsidR="00B739BB">
        <w:rPr>
          <w:rFonts w:hint="eastAsia"/>
          <w:lang w:eastAsia="ja-JP"/>
        </w:rPr>
        <w:t xml:space="preserve"> each transshipment and</w:t>
      </w:r>
      <w:r w:rsidR="009D5F94">
        <w:t xml:space="preserve">, to the greatest extent possible, </w:t>
      </w:r>
      <w:r w:rsidR="00B739BB">
        <w:rPr>
          <w:rFonts w:hint="eastAsia"/>
          <w:lang w:eastAsia="ja-JP"/>
        </w:rPr>
        <w:t>monitor whether each</w:t>
      </w:r>
      <w:r w:rsidR="009D5F94">
        <w:t xml:space="preserve"> transshipment is </w:t>
      </w:r>
      <w:r w:rsidR="009D5F94">
        <w:lastRenderedPageBreak/>
        <w:t xml:space="preserve">conducted in a manner consistent with </w:t>
      </w:r>
      <w:r w:rsidR="00A67325">
        <w:t xml:space="preserve">the </w:t>
      </w:r>
      <w:del w:id="29" w:author="Bowers, Megan (DFO/MPO)" w:date="2025-03-03T11:36:00Z">
        <w:r w:rsidR="000E3B4C" w:rsidDel="00A52B4E">
          <w:rPr>
            <w:rFonts w:hint="eastAsia"/>
            <w:lang w:eastAsia="ja-JP"/>
          </w:rPr>
          <w:delText xml:space="preserve">NPFC </w:delText>
        </w:r>
      </w:del>
      <w:r w:rsidR="000E3B4C">
        <w:rPr>
          <w:rFonts w:hint="eastAsia"/>
          <w:lang w:eastAsia="ja-JP"/>
        </w:rPr>
        <w:t xml:space="preserve">CMM on Transshipment. </w:t>
      </w:r>
      <w:proofErr w:type="gramStart"/>
      <w:r w:rsidR="000E3B4C">
        <w:rPr>
          <w:rFonts w:hint="eastAsia"/>
          <w:lang w:eastAsia="ja-JP"/>
        </w:rPr>
        <w:t>In</w:t>
      </w:r>
      <w:r w:rsidR="009D5F94">
        <w:t xml:space="preserve"> particular, </w:t>
      </w:r>
      <w:r w:rsidR="00281144">
        <w:rPr>
          <w:rFonts w:hint="eastAsia"/>
          <w:lang w:eastAsia="ja-JP"/>
        </w:rPr>
        <w:t>an</w:t>
      </w:r>
      <w:proofErr w:type="gramEnd"/>
      <w:r w:rsidR="00303724">
        <w:rPr>
          <w:lang w:eastAsia="ja-JP"/>
        </w:rPr>
        <w:t xml:space="preserve"> authorized</w:t>
      </w:r>
      <w:r w:rsidR="00281144">
        <w:rPr>
          <w:rFonts w:hint="eastAsia"/>
          <w:lang w:eastAsia="ja-JP"/>
        </w:rPr>
        <w:t xml:space="preserve"> observer shall</w:t>
      </w:r>
      <w:r w:rsidR="001C36BD">
        <w:rPr>
          <w:lang w:eastAsia="ja-JP"/>
        </w:rPr>
        <w:t xml:space="preserve"> </w:t>
      </w:r>
      <w:r w:rsidR="009D5F94">
        <w:t xml:space="preserve">verify the </w:t>
      </w:r>
      <w:r w:rsidR="00281144">
        <w:rPr>
          <w:rFonts w:hint="eastAsia"/>
          <w:lang w:eastAsia="ja-JP"/>
        </w:rPr>
        <w:t>quantities</w:t>
      </w:r>
      <w:r w:rsidR="009D5F94">
        <w:t xml:space="preserve"> of transshipped fisheries resources, the species of </w:t>
      </w:r>
      <w:r w:rsidR="008F3F74">
        <w:rPr>
          <w:rFonts w:hint="eastAsia"/>
          <w:lang w:eastAsia="ja-JP"/>
        </w:rPr>
        <w:t>transshi</w:t>
      </w:r>
      <w:r w:rsidR="00F63AF6">
        <w:rPr>
          <w:rFonts w:hint="eastAsia"/>
          <w:lang w:eastAsia="ja-JP"/>
        </w:rPr>
        <w:t>p</w:t>
      </w:r>
      <w:r w:rsidR="008F3F74">
        <w:rPr>
          <w:rFonts w:hint="eastAsia"/>
          <w:lang w:eastAsia="ja-JP"/>
        </w:rPr>
        <w:t xml:space="preserve">ped </w:t>
      </w:r>
      <w:r w:rsidR="009D5F94">
        <w:t>fisheries resources, including bycatch and unregulated species, and the form of product transshipped.</w:t>
      </w:r>
    </w:p>
    <w:p w14:paraId="61127521" w14:textId="77777777" w:rsidR="009D5F94" w:rsidRDefault="009D5F94" w:rsidP="009D5F94">
      <w:pPr>
        <w:jc w:val="left"/>
      </w:pPr>
    </w:p>
    <w:p w14:paraId="1C245299" w14:textId="4C8280D4" w:rsidR="009D5F94" w:rsidRDefault="001D560F" w:rsidP="009D5F94">
      <w:pPr>
        <w:jc w:val="left"/>
      </w:pPr>
      <w:sdt>
        <w:sdtPr>
          <w:tag w:val="goog_rdk_36"/>
          <w:id w:val="1277377050"/>
        </w:sdtPr>
        <w:sdtEndPr/>
        <w:sdtContent>
          <w:r w:rsidR="009D319B">
            <w:t>15</w:t>
          </w:r>
        </w:sdtContent>
      </w:sdt>
      <w:r w:rsidR="00510705">
        <w:t>.</w:t>
      </w:r>
      <w:r w:rsidR="009D5F94">
        <w:t xml:space="preserve"> To fulfill paragraph </w:t>
      </w:r>
      <w:r w:rsidR="009D5F94" w:rsidRPr="00212981">
        <w:t>1</w:t>
      </w:r>
      <w:r w:rsidR="00756856" w:rsidRPr="00212981">
        <w:t>4</w:t>
      </w:r>
      <w:r w:rsidR="009D5F94" w:rsidRPr="00212981">
        <w:t xml:space="preserve">, </w:t>
      </w:r>
      <w:r w:rsidR="009D5F94">
        <w:t>an authorized observer shall:</w:t>
      </w:r>
    </w:p>
    <w:p w14:paraId="388188BB" w14:textId="4CA51B51" w:rsidR="009D5F94" w:rsidDel="00AC5998" w:rsidRDefault="009D5F94" w:rsidP="009D5F94">
      <w:pPr>
        <w:jc w:val="left"/>
        <w:rPr>
          <w:del w:id="30" w:author="Author"/>
        </w:rPr>
      </w:pPr>
      <w:r>
        <w:t xml:space="preserve">a. </w:t>
      </w:r>
      <w:proofErr w:type="gramStart"/>
      <w:r w:rsidR="00B9733A">
        <w:rPr>
          <w:rFonts w:hint="eastAsia"/>
          <w:lang w:eastAsia="ja-JP"/>
        </w:rPr>
        <w:t>collect</w:t>
      </w:r>
      <w:proofErr w:type="gramEnd"/>
      <w:r w:rsidR="00B9733A">
        <w:rPr>
          <w:rFonts w:hint="eastAsia"/>
          <w:lang w:eastAsia="ja-JP"/>
        </w:rPr>
        <w:t xml:space="preserve"> information to </w:t>
      </w:r>
      <w:r>
        <w:t xml:space="preserve">monitor the receiving vessel’s compliance with the </w:t>
      </w:r>
      <w:del w:id="31" w:author="Bowers, Megan (DFO/MPO)" w:date="2025-03-03T11:36:00Z">
        <w:r w:rsidDel="00A52B4E">
          <w:delText xml:space="preserve">NPFC </w:delText>
        </w:r>
      </w:del>
      <w:r w:rsidR="00C87672">
        <w:t>CMMs</w:t>
      </w:r>
      <w:r w:rsidR="003E4C84">
        <w:rPr>
          <w:rFonts w:hint="eastAsia"/>
          <w:lang w:eastAsia="ja-JP"/>
        </w:rPr>
        <w:t xml:space="preserve">, </w:t>
      </w:r>
      <w:proofErr w:type="spellStart"/>
      <w:r w:rsidR="003E4C84">
        <w:rPr>
          <w:rFonts w:hint="eastAsia"/>
          <w:lang w:eastAsia="ja-JP"/>
        </w:rPr>
        <w:t>including</w:t>
      </w:r>
      <w:r>
        <w:t>:</w:t>
      </w:r>
    </w:p>
    <w:p w14:paraId="7F987B5A" w14:textId="69983F98" w:rsidR="009D5F94" w:rsidRDefault="000A1DF7" w:rsidP="00955C55">
      <w:pPr>
        <w:pStyle w:val="ListParagraph"/>
        <w:numPr>
          <w:ilvl w:val="0"/>
          <w:numId w:val="10"/>
        </w:numPr>
        <w:ind w:leftChars="0"/>
        <w:jc w:val="left"/>
      </w:pPr>
      <w:r>
        <w:rPr>
          <w:rFonts w:hint="eastAsia"/>
          <w:lang w:eastAsia="ja-JP"/>
        </w:rPr>
        <w:t>the</w:t>
      </w:r>
      <w:proofErr w:type="spellEnd"/>
      <w:r>
        <w:rPr>
          <w:rFonts w:hint="eastAsia"/>
          <w:lang w:eastAsia="ja-JP"/>
        </w:rPr>
        <w:t xml:space="preserve"> date, time and</w:t>
      </w:r>
      <w:r w:rsidR="009D5F94">
        <w:t xml:space="preserve"> the position of the vessel when engaged in </w:t>
      </w:r>
      <w:proofErr w:type="gramStart"/>
      <w:r w:rsidR="009D5F94">
        <w:t>transshipping;</w:t>
      </w:r>
      <w:proofErr w:type="gramEnd"/>
    </w:p>
    <w:p w14:paraId="17C11B31" w14:textId="4AD9D9A0" w:rsidR="009D5F94" w:rsidRDefault="00440A1A" w:rsidP="00955C55">
      <w:pPr>
        <w:pStyle w:val="ListParagraph"/>
        <w:numPr>
          <w:ilvl w:val="0"/>
          <w:numId w:val="10"/>
        </w:numPr>
        <w:ind w:leftChars="0"/>
        <w:jc w:val="left"/>
        <w:rPr>
          <w:lang w:eastAsia="ja-JP"/>
        </w:rPr>
      </w:pPr>
      <w:r>
        <w:rPr>
          <w:rFonts w:hint="eastAsia"/>
          <w:lang w:eastAsia="ja-JP"/>
        </w:rPr>
        <w:t>their own estimation of the</w:t>
      </w:r>
      <w:r w:rsidR="009D5F94">
        <w:t xml:space="preserve"> quantities of products by species, including bycatch and unregulated species, transshipped by </w:t>
      </w:r>
      <w:proofErr w:type="gramStart"/>
      <w:r w:rsidR="009D5F94">
        <w:t>vessel;</w:t>
      </w:r>
      <w:proofErr w:type="gramEnd"/>
      <w:r w:rsidR="00436F5E">
        <w:rPr>
          <w:rFonts w:hint="eastAsia"/>
          <w:lang w:eastAsia="ja-JP"/>
        </w:rPr>
        <w:t xml:space="preserve"> </w:t>
      </w:r>
    </w:p>
    <w:p w14:paraId="7757142F" w14:textId="3D820B9E" w:rsidR="009D5F94" w:rsidRDefault="009D5F94" w:rsidP="00955C55">
      <w:pPr>
        <w:pStyle w:val="ListParagraph"/>
        <w:numPr>
          <w:ilvl w:val="0"/>
          <w:numId w:val="10"/>
        </w:numPr>
        <w:ind w:leftChars="0"/>
        <w:jc w:val="left"/>
      </w:pPr>
      <w:r>
        <w:t>the name of the offloading vessel concerned, and its registration number;</w:t>
      </w:r>
      <w:r w:rsidR="00AC5998">
        <w:t xml:space="preserve"> </w:t>
      </w:r>
      <w:r>
        <w:t>and</w:t>
      </w:r>
    </w:p>
    <w:p w14:paraId="62AE38CC" w14:textId="218AE8FF" w:rsidR="009D5F94" w:rsidRDefault="00785FFB" w:rsidP="00955C55">
      <w:pPr>
        <w:pStyle w:val="ListParagraph"/>
        <w:numPr>
          <w:ilvl w:val="0"/>
          <w:numId w:val="10"/>
        </w:numPr>
        <w:ind w:leftChars="0"/>
        <w:jc w:val="left"/>
      </w:pPr>
      <w:r w:rsidRPr="00785FFB">
        <w:rPr>
          <w:color w:val="FF0000"/>
        </w:rPr>
        <w:t>[</w:t>
      </w:r>
      <w:r w:rsidR="008C293A" w:rsidRPr="00785FFB">
        <w:rPr>
          <w:rFonts w:hint="eastAsia"/>
          <w:color w:val="FF0000"/>
          <w:lang w:eastAsia="ja-JP"/>
        </w:rPr>
        <w:t>the</w:t>
      </w:r>
      <w:r w:rsidR="009D5F94" w:rsidRPr="00785FFB">
        <w:rPr>
          <w:color w:val="FF0000"/>
        </w:rPr>
        <w:t xml:space="preserve"> quantities of all</w:t>
      </w:r>
      <w:r w:rsidR="009D5F94" w:rsidRPr="00785FFB">
        <w:rPr>
          <w:b/>
          <w:color w:val="FF0000"/>
        </w:rPr>
        <w:t xml:space="preserve"> </w:t>
      </w:r>
      <w:proofErr w:type="gramStart"/>
      <w:r w:rsidR="009D5F94" w:rsidRPr="00785FFB">
        <w:rPr>
          <w:color w:val="FF0000"/>
        </w:rPr>
        <w:t>product</w:t>
      </w:r>
      <w:proofErr w:type="gramEnd"/>
      <w:r w:rsidR="009D5F94" w:rsidRPr="00785FFB">
        <w:rPr>
          <w:color w:val="FF0000"/>
        </w:rPr>
        <w:t xml:space="preserve"> being offloaded by species, including bycatch and unregulated species, when offloaded in the port where the authorized observer is disembarked to verify consistency with quantities received during all at sea transshipment operations</w:t>
      </w:r>
      <w:r w:rsidR="0017635E" w:rsidRPr="00785FFB">
        <w:rPr>
          <w:color w:val="FF0000"/>
        </w:rPr>
        <w:t>]</w:t>
      </w:r>
      <w:r w:rsidR="009D5F94" w:rsidRPr="00785FFB">
        <w:rPr>
          <w:color w:val="FF0000"/>
        </w:rPr>
        <w:t>.</w:t>
      </w:r>
    </w:p>
    <w:p w14:paraId="24AAD9C6" w14:textId="77777777" w:rsidR="00426284" w:rsidRDefault="00426284" w:rsidP="009D5F94">
      <w:pPr>
        <w:jc w:val="left"/>
      </w:pPr>
    </w:p>
    <w:p w14:paraId="50C5CF56" w14:textId="4B46F454" w:rsidR="009D5F94" w:rsidRDefault="009D5F94" w:rsidP="009D5F94">
      <w:pPr>
        <w:jc w:val="left"/>
      </w:pPr>
      <w:r>
        <w:t xml:space="preserve">b. </w:t>
      </w:r>
      <w:proofErr w:type="gramStart"/>
      <w:r w:rsidR="00E111C1">
        <w:rPr>
          <w:lang w:eastAsia="ja-JP"/>
        </w:rPr>
        <w:t>acknowledge</w:t>
      </w:r>
      <w:proofErr w:type="gramEnd"/>
      <w:r w:rsidR="00E111C1">
        <w:rPr>
          <w:rFonts w:hint="eastAsia"/>
          <w:lang w:eastAsia="ja-JP"/>
        </w:rPr>
        <w:t xml:space="preserve"> </w:t>
      </w:r>
      <w:r w:rsidR="00426284">
        <w:rPr>
          <w:rFonts w:hint="eastAsia"/>
          <w:lang w:eastAsia="ja-JP"/>
        </w:rPr>
        <w:t xml:space="preserve">the </w:t>
      </w:r>
      <w:r w:rsidR="00D53C55" w:rsidRPr="00861B1F">
        <w:rPr>
          <w:color w:val="FF0000"/>
          <w:lang w:eastAsia="ja-JP"/>
        </w:rPr>
        <w:t>[</w:t>
      </w:r>
      <w:r w:rsidR="00426284" w:rsidRPr="00861B1F">
        <w:rPr>
          <w:rFonts w:hint="eastAsia"/>
          <w:color w:val="FF0000"/>
          <w:lang w:eastAsia="ja-JP"/>
        </w:rPr>
        <w:t>advance notification for transshipment</w:t>
      </w:r>
      <w:r w:rsidR="00D53C55" w:rsidRPr="00861B1F">
        <w:rPr>
          <w:color w:val="FF0000"/>
          <w:lang w:eastAsia="ja-JP"/>
        </w:rPr>
        <w:t xml:space="preserve"> for receiving vessels</w:t>
      </w:r>
      <w:r w:rsidR="00426284" w:rsidRPr="00861B1F">
        <w:rPr>
          <w:rFonts w:hint="eastAsia"/>
          <w:color w:val="FF0000"/>
          <w:lang w:eastAsia="ja-JP"/>
        </w:rPr>
        <w:t xml:space="preserve"> and</w:t>
      </w:r>
      <w:r w:rsidR="00D53C55" w:rsidRPr="00861B1F">
        <w:rPr>
          <w:color w:val="FF0000"/>
          <w:lang w:eastAsia="ja-JP"/>
        </w:rPr>
        <w:t>]</w:t>
      </w:r>
      <w:r w:rsidR="004D46DA">
        <w:rPr>
          <w:rFonts w:hint="eastAsia"/>
          <w:lang w:eastAsia="ja-JP"/>
        </w:rPr>
        <w:t xml:space="preserve"> transshipment declaration and compare the data collected as per </w:t>
      </w:r>
      <w:r w:rsidR="00212981" w:rsidRPr="00212981">
        <w:rPr>
          <w:lang w:eastAsia="ja-JP"/>
        </w:rPr>
        <w:t>15(</w:t>
      </w:r>
      <w:r w:rsidR="004D46DA" w:rsidRPr="00212981">
        <w:rPr>
          <w:rFonts w:hint="eastAsia"/>
          <w:lang w:eastAsia="ja-JP"/>
        </w:rPr>
        <w:t>a)</w:t>
      </w:r>
      <w:r w:rsidR="004D46DA" w:rsidRPr="00861B1F">
        <w:rPr>
          <w:rFonts w:hint="eastAsia"/>
          <w:color w:val="FF0000"/>
          <w:lang w:eastAsia="ja-JP"/>
        </w:rPr>
        <w:t xml:space="preserve"> </w:t>
      </w:r>
      <w:r w:rsidR="004D46DA">
        <w:rPr>
          <w:rFonts w:hint="eastAsia"/>
          <w:lang w:eastAsia="ja-JP"/>
        </w:rPr>
        <w:t xml:space="preserve">with the data reported by </w:t>
      </w:r>
      <w:r w:rsidR="004D46DA">
        <w:rPr>
          <w:lang w:eastAsia="ja-JP"/>
        </w:rPr>
        <w:t>the</w:t>
      </w:r>
      <w:r w:rsidR="004D46DA">
        <w:rPr>
          <w:rFonts w:hint="eastAsia"/>
          <w:lang w:eastAsia="ja-JP"/>
        </w:rPr>
        <w:t xml:space="preserve"> vessel </w:t>
      </w:r>
      <w:r w:rsidR="00312749">
        <w:rPr>
          <w:rFonts w:hint="eastAsia"/>
          <w:lang w:eastAsia="ja-JP"/>
        </w:rPr>
        <w:t xml:space="preserve">in </w:t>
      </w:r>
      <w:r w:rsidR="00312749">
        <w:rPr>
          <w:lang w:eastAsia="ja-JP"/>
        </w:rPr>
        <w:t>the</w:t>
      </w:r>
      <w:r w:rsidR="00312749">
        <w:rPr>
          <w:rFonts w:hint="eastAsia"/>
          <w:lang w:eastAsia="ja-JP"/>
        </w:rPr>
        <w:t xml:space="preserve"> advance notification and transshipment declaration</w:t>
      </w:r>
      <w:r>
        <w:t>;</w:t>
      </w:r>
    </w:p>
    <w:p w14:paraId="580D9A5E" w14:textId="77777777" w:rsidR="00426284" w:rsidRDefault="00426284" w:rsidP="009D5F94">
      <w:pPr>
        <w:jc w:val="left"/>
      </w:pPr>
    </w:p>
    <w:p w14:paraId="4FAFFF4B" w14:textId="25BF8467" w:rsidR="009D5F94" w:rsidRDefault="009D5F94" w:rsidP="009D5F94">
      <w:pPr>
        <w:jc w:val="left"/>
      </w:pPr>
      <w:r>
        <w:t xml:space="preserve">c. </w:t>
      </w:r>
      <w:proofErr w:type="gramStart"/>
      <w:r>
        <w:t>compile</w:t>
      </w:r>
      <w:proofErr w:type="gramEnd"/>
      <w:r>
        <w:t xml:space="preserve"> the information in an observer transshipment report, </w:t>
      </w:r>
      <w:r w:rsidR="00EE6AE2">
        <w:rPr>
          <w:rFonts w:hint="eastAsia"/>
          <w:lang w:eastAsia="ja-JP"/>
        </w:rPr>
        <w:t>as per Annex I, immediately after each transshipment</w:t>
      </w:r>
      <w:r w:rsidR="00E111C1">
        <w:t>;</w:t>
      </w:r>
      <w:r w:rsidR="00D53C55">
        <w:br/>
      </w:r>
    </w:p>
    <w:p w14:paraId="59733116" w14:textId="70DA9901" w:rsidR="004B27C6" w:rsidRDefault="009D5F94" w:rsidP="004B27C6">
      <w:pPr>
        <w:jc w:val="left"/>
      </w:pPr>
      <w:r>
        <w:t xml:space="preserve">d.  keep the </w:t>
      </w:r>
      <w:r w:rsidR="00E9350D">
        <w:rPr>
          <w:rFonts w:hint="eastAsia"/>
          <w:lang w:eastAsia="ja-JP"/>
        </w:rPr>
        <w:t xml:space="preserve">observer </w:t>
      </w:r>
      <w:r w:rsidR="00A34118">
        <w:rPr>
          <w:lang w:eastAsia="ja-JP"/>
        </w:rPr>
        <w:t xml:space="preserve">transshipment </w:t>
      </w:r>
      <w:r>
        <w:t xml:space="preserve">report onboard and provide the report, as soon as possible, but no later than 10 days </w:t>
      </w:r>
      <w:proofErr w:type="gramStart"/>
      <w:r>
        <w:t>from the disembarkation,</w:t>
      </w:r>
      <w:proofErr w:type="gramEnd"/>
      <w:r>
        <w:t xml:space="preserve"> to</w:t>
      </w:r>
      <w:r w:rsidR="00E9350D">
        <w:rPr>
          <w:rFonts w:hint="eastAsia"/>
          <w:lang w:eastAsia="ja-JP"/>
        </w:rPr>
        <w:t xml:space="preserve"> the</w:t>
      </w:r>
      <w:r w:rsidR="00DC7D7D">
        <w:rPr>
          <w:lang w:eastAsia="ja-JP"/>
        </w:rPr>
        <w:t xml:space="preserve"> observer service</w:t>
      </w:r>
      <w:r w:rsidR="00E9350D">
        <w:rPr>
          <w:rFonts w:hint="eastAsia"/>
          <w:lang w:eastAsia="ja-JP"/>
        </w:rPr>
        <w:t xml:space="preserve"> provider responsible </w:t>
      </w:r>
      <w:r w:rsidR="00A477CD">
        <w:rPr>
          <w:rFonts w:hint="eastAsia"/>
          <w:lang w:eastAsia="ja-JP"/>
        </w:rPr>
        <w:t>for the NPFC Transshipment Observer Program, for subsequent transmission to</w:t>
      </w:r>
      <w:r>
        <w:t>:</w:t>
      </w:r>
    </w:p>
    <w:p w14:paraId="2D1DB06C" w14:textId="77777777" w:rsidR="004B27C6" w:rsidRDefault="004B27C6" w:rsidP="004B27C6">
      <w:pPr>
        <w:jc w:val="left"/>
      </w:pPr>
    </w:p>
    <w:p w14:paraId="52FFED2C" w14:textId="1FE12A7D" w:rsidR="009D5F94" w:rsidRDefault="009D5F94" w:rsidP="004B27C6">
      <w:pPr>
        <w:pStyle w:val="ListParagraph"/>
        <w:numPr>
          <w:ilvl w:val="0"/>
          <w:numId w:val="11"/>
        </w:numPr>
        <w:ind w:leftChars="0"/>
        <w:jc w:val="left"/>
      </w:pPr>
      <w:r w:rsidRPr="004B27C6">
        <w:rPr>
          <w:rFonts w:eastAsia="Yu Mincho"/>
          <w:color w:val="000000"/>
        </w:rPr>
        <w:t>the Commission Member, or C</w:t>
      </w:r>
      <w:r w:rsidR="00B35770">
        <w:rPr>
          <w:rFonts w:eastAsia="Yu Mincho" w:hint="eastAsia"/>
          <w:color w:val="000000"/>
          <w:lang w:eastAsia="ja-JP"/>
        </w:rPr>
        <w:t>NCP</w:t>
      </w:r>
      <w:r w:rsidRPr="004B27C6">
        <w:rPr>
          <w:rFonts w:eastAsia="Yu Mincho"/>
          <w:color w:val="000000"/>
        </w:rPr>
        <w:t>, of the flags of the</w:t>
      </w:r>
      <w:r w:rsidR="004B27C6">
        <w:rPr>
          <w:rFonts w:eastAsia="Yu Mincho"/>
          <w:color w:val="000000"/>
        </w:rPr>
        <w:t xml:space="preserve"> </w:t>
      </w:r>
      <w:r>
        <w:t xml:space="preserve">receiving vessel and the offloading </w:t>
      </w:r>
      <w:proofErr w:type="gramStart"/>
      <w:r>
        <w:t>vessel;</w:t>
      </w:r>
      <w:proofErr w:type="gramEnd"/>
      <w:r>
        <w:t xml:space="preserve"> </w:t>
      </w:r>
    </w:p>
    <w:p w14:paraId="3F3A8AC0" w14:textId="3A760486" w:rsidR="009D5F94" w:rsidRDefault="009D5F94" w:rsidP="004B27C6">
      <w:pPr>
        <w:pStyle w:val="ListParagraph"/>
        <w:numPr>
          <w:ilvl w:val="0"/>
          <w:numId w:val="11"/>
        </w:numPr>
        <w:ind w:leftChars="0"/>
        <w:jc w:val="left"/>
      </w:pPr>
      <w:r>
        <w:t xml:space="preserve">the Coastal </w:t>
      </w:r>
      <w:r w:rsidR="005D44B4">
        <w:t>Members</w:t>
      </w:r>
      <w:r>
        <w:t>, if applicable; and</w:t>
      </w:r>
    </w:p>
    <w:p w14:paraId="43E9B274" w14:textId="2229971C" w:rsidR="009D5F94" w:rsidRDefault="009D5F94" w:rsidP="004B27C6">
      <w:pPr>
        <w:pStyle w:val="ListParagraph"/>
        <w:numPr>
          <w:ilvl w:val="0"/>
          <w:numId w:val="11"/>
        </w:numPr>
        <w:pBdr>
          <w:top w:val="nil"/>
          <w:left w:val="nil"/>
          <w:bottom w:val="nil"/>
          <w:right w:val="nil"/>
          <w:between w:val="nil"/>
        </w:pBdr>
        <w:ind w:leftChars="0"/>
        <w:jc w:val="left"/>
      </w:pPr>
      <w:r w:rsidRPr="004B27C6">
        <w:rPr>
          <w:rFonts w:eastAsia="Yu Mincho"/>
          <w:color w:val="000000"/>
        </w:rPr>
        <w:t>the Secretariat.</w:t>
      </w:r>
      <w:r w:rsidR="00FF215A" w:rsidRPr="004B27C6">
        <w:rPr>
          <w:rFonts w:eastAsia="Yu Mincho"/>
          <w:color w:val="000000"/>
        </w:rPr>
        <w:br/>
      </w:r>
    </w:p>
    <w:p w14:paraId="1B637985" w14:textId="77777777" w:rsidR="009D5F94" w:rsidRDefault="009D5F94" w:rsidP="009D5F94">
      <w:pPr>
        <w:jc w:val="left"/>
      </w:pPr>
      <w:r>
        <w:t>e. exercise any other functions as defined by the Commission.</w:t>
      </w:r>
    </w:p>
    <w:p w14:paraId="5239B2AA" w14:textId="77777777" w:rsidR="009D5F94" w:rsidRDefault="009D5F94" w:rsidP="009D5F94">
      <w:pPr>
        <w:jc w:val="left"/>
      </w:pPr>
    </w:p>
    <w:p w14:paraId="0A880B50" w14:textId="71E67438" w:rsidR="009D5F94" w:rsidRDefault="00494513" w:rsidP="009D5F94">
      <w:pPr>
        <w:jc w:val="left"/>
      </w:pPr>
      <w:r w:rsidRPr="004F5BBF">
        <w:t>1</w:t>
      </w:r>
      <w:r w:rsidR="009D319B" w:rsidRPr="004F5BBF">
        <w:t>6</w:t>
      </w:r>
      <w:r w:rsidR="009D5F94" w:rsidRPr="004F5BBF">
        <w:t xml:space="preserve">. </w:t>
      </w:r>
      <w:r w:rsidR="002E6D1D" w:rsidRPr="004F5BBF">
        <w:rPr>
          <w:rFonts w:eastAsia="Yu Mincho" w:hint="eastAsia"/>
          <w:color w:val="000000"/>
        </w:rPr>
        <w:t xml:space="preserve">The terms of any such contract </w:t>
      </w:r>
      <w:proofErr w:type="gramStart"/>
      <w:r w:rsidR="002E6D1D" w:rsidRPr="004F5BBF">
        <w:rPr>
          <w:rFonts w:eastAsia="Yu Mincho" w:hint="eastAsia"/>
          <w:color w:val="000000"/>
        </w:rPr>
        <w:t>entered into</w:t>
      </w:r>
      <w:proofErr w:type="gramEnd"/>
      <w:r w:rsidR="002E6D1D" w:rsidRPr="004F5BBF">
        <w:rPr>
          <w:rFonts w:eastAsia="Yu Mincho" w:hint="eastAsia"/>
          <w:color w:val="000000"/>
        </w:rPr>
        <w:t xml:space="preserve"> under paragraph 4 shall require</w:t>
      </w:r>
      <w:r w:rsidR="002E6D1D" w:rsidRPr="004F5BBF">
        <w:t xml:space="preserve"> the observer service provider to </w:t>
      </w:r>
      <w:r w:rsidR="00ED0E7C" w:rsidRPr="004F5BBF">
        <w:t>ensure that</w:t>
      </w:r>
      <w:r w:rsidR="009D5F94" w:rsidRPr="004F5BBF">
        <w:t xml:space="preserve"> </w:t>
      </w:r>
      <w:r w:rsidR="00936835" w:rsidRPr="004F5BBF">
        <w:rPr>
          <w:rFonts w:hint="eastAsia"/>
          <w:lang w:eastAsia="ja-JP"/>
        </w:rPr>
        <w:t>authorized</w:t>
      </w:r>
      <w:r w:rsidR="00936835">
        <w:rPr>
          <w:rFonts w:hint="eastAsia"/>
          <w:lang w:eastAsia="ja-JP"/>
        </w:rPr>
        <w:t xml:space="preserve"> </w:t>
      </w:r>
      <w:r w:rsidR="009D5F94">
        <w:t>observer</w:t>
      </w:r>
      <w:r w:rsidR="006855B1">
        <w:t>s</w:t>
      </w:r>
      <w:r w:rsidR="009D5F94">
        <w:t xml:space="preserve"> shall treat as confidential all information with respect to the fishing operations of the </w:t>
      </w:r>
      <w:r w:rsidR="00FF215A">
        <w:t xml:space="preserve">receiving </w:t>
      </w:r>
      <w:r w:rsidR="009D5F94">
        <w:t xml:space="preserve">vessels and of </w:t>
      </w:r>
      <w:r w:rsidR="00FF215A">
        <w:t xml:space="preserve">their </w:t>
      </w:r>
      <w:r w:rsidR="009D5F94">
        <w:t xml:space="preserve">owners and accept this </w:t>
      </w:r>
      <w:r w:rsidR="009D5F94">
        <w:lastRenderedPageBreak/>
        <w:t xml:space="preserve">requirement in writing as a condition of </w:t>
      </w:r>
      <w:r w:rsidR="00FF215A">
        <w:t>employment as an authorized observer</w:t>
      </w:r>
      <w:r w:rsidR="009D5F94">
        <w:t>.</w:t>
      </w:r>
    </w:p>
    <w:p w14:paraId="2026B097" w14:textId="77777777" w:rsidR="009D5F94" w:rsidRDefault="009D5F94" w:rsidP="009D5F94">
      <w:pPr>
        <w:jc w:val="left"/>
      </w:pPr>
    </w:p>
    <w:p w14:paraId="075150FF" w14:textId="135DC0B0" w:rsidR="009D5F94" w:rsidRDefault="001D560F" w:rsidP="009D5F94">
      <w:pPr>
        <w:jc w:val="left"/>
      </w:pPr>
      <w:sdt>
        <w:sdtPr>
          <w:tag w:val="goog_rdk_44"/>
          <w:id w:val="1915813644"/>
        </w:sdtPr>
        <w:sdtEndPr/>
        <w:sdtContent>
          <w:r w:rsidR="009D5F94" w:rsidRPr="004F5BBF">
            <w:t>1</w:t>
          </w:r>
          <w:r w:rsidR="009D319B" w:rsidRPr="004F5BBF">
            <w:t>7</w:t>
          </w:r>
        </w:sdtContent>
      </w:sdt>
      <w:r w:rsidR="009D5F94" w:rsidRPr="004F5BBF">
        <w:t xml:space="preserve">. </w:t>
      </w:r>
      <w:r w:rsidR="002E6D1D" w:rsidRPr="004F5BBF">
        <w:t xml:space="preserve">The terms of any such contract </w:t>
      </w:r>
      <w:proofErr w:type="gramStart"/>
      <w:r w:rsidR="002E6D1D" w:rsidRPr="004F5BBF">
        <w:t>entered into</w:t>
      </w:r>
      <w:proofErr w:type="gramEnd"/>
      <w:r w:rsidR="002E6D1D" w:rsidRPr="004F5BBF">
        <w:t xml:space="preserve"> under paragraph 4 shall require the observer service provider to ensure that </w:t>
      </w:r>
      <w:r w:rsidR="009D5F94" w:rsidRPr="004F5BBF">
        <w:t>authorized</w:t>
      </w:r>
      <w:r w:rsidR="009D5F94">
        <w:t xml:space="preserve"> observer</w:t>
      </w:r>
      <w:r w:rsidR="006855B1">
        <w:t>s</w:t>
      </w:r>
      <w:r w:rsidR="00303724">
        <w:t>, while on board a receiving vessel</w:t>
      </w:r>
      <w:r w:rsidR="006F7586">
        <w:t>,</w:t>
      </w:r>
      <w:r w:rsidR="009D5F94">
        <w:t xml:space="preserve"> comply with the </w:t>
      </w:r>
      <w:r w:rsidR="005D44B4">
        <w:t xml:space="preserve">applicable </w:t>
      </w:r>
      <w:r w:rsidR="009D5F94">
        <w:t>laws and regulations of the Member or C</w:t>
      </w:r>
      <w:r w:rsidR="006E1D33">
        <w:rPr>
          <w:rFonts w:hint="eastAsia"/>
          <w:lang w:eastAsia="ja-JP"/>
        </w:rPr>
        <w:t>NCP</w:t>
      </w:r>
      <w:r w:rsidR="009D5F94">
        <w:t xml:space="preserve"> </w:t>
      </w:r>
      <w:r w:rsidR="00303724">
        <w:t xml:space="preserve">exercising </w:t>
      </w:r>
      <w:r w:rsidR="009D5F94">
        <w:t>jurisdiction over the receiving vessel to which the observer is deployed.</w:t>
      </w:r>
    </w:p>
    <w:p w14:paraId="559D0CB2" w14:textId="77777777" w:rsidR="009D5F94" w:rsidRDefault="009D5F94" w:rsidP="009D5F94">
      <w:pPr>
        <w:jc w:val="left"/>
      </w:pPr>
    </w:p>
    <w:p w14:paraId="7395EB86" w14:textId="590B9003" w:rsidR="009D5F94" w:rsidRPr="00874174" w:rsidRDefault="00494513" w:rsidP="009D5F94">
      <w:pPr>
        <w:jc w:val="left"/>
        <w:rPr>
          <w:lang w:eastAsia="ja-JP"/>
        </w:rPr>
      </w:pPr>
      <w:r w:rsidRPr="004F5BBF">
        <w:t>1</w:t>
      </w:r>
      <w:r w:rsidR="009D319B" w:rsidRPr="004F5BBF">
        <w:t>8</w:t>
      </w:r>
      <w:r w:rsidR="009D5F94" w:rsidRPr="004F5BBF">
        <w:t>.</w:t>
      </w:r>
      <w:r w:rsidR="0078177B" w:rsidRPr="004F5BBF">
        <w:t xml:space="preserve"> The terms of any such contract </w:t>
      </w:r>
      <w:proofErr w:type="gramStart"/>
      <w:r w:rsidR="0078177B" w:rsidRPr="004F5BBF">
        <w:t>entered into</w:t>
      </w:r>
      <w:proofErr w:type="gramEnd"/>
      <w:r w:rsidR="0078177B" w:rsidRPr="004F5BBF">
        <w:t xml:space="preserve"> </w:t>
      </w:r>
      <w:r w:rsidR="00ED0E7C" w:rsidRPr="004F5BBF">
        <w:t>under paragraph 4 shall require</w:t>
      </w:r>
      <w:r w:rsidR="0078177B" w:rsidRPr="004F5BBF">
        <w:t xml:space="preserve"> the observer service provider to ensure that </w:t>
      </w:r>
      <w:r w:rsidR="009D5F94" w:rsidRPr="004F5BBF">
        <w:t>authorized</w:t>
      </w:r>
      <w:r w:rsidR="009D5F94">
        <w:t xml:space="preserve"> observer</w:t>
      </w:r>
      <w:r w:rsidR="00ED0E7C">
        <w:t>s</w:t>
      </w:r>
      <w:r w:rsidR="009D5F94">
        <w:t xml:space="preserve"> respect the hierarchy and general rules of behavior which apply to all receiving vessel personnel, provided such rules do not interfere with the duties of the observer under this measure.</w:t>
      </w:r>
    </w:p>
    <w:p w14:paraId="31C039DB" w14:textId="5BD82672" w:rsidR="00874174" w:rsidRDefault="00874174" w:rsidP="009D5F94">
      <w:pPr>
        <w:jc w:val="left"/>
        <w:rPr>
          <w:lang w:eastAsia="ja-JP"/>
        </w:rPr>
      </w:pPr>
    </w:p>
    <w:p w14:paraId="10493062" w14:textId="2BA0A5FF" w:rsidR="00EC7325" w:rsidRDefault="009D319B" w:rsidP="009D5F94">
      <w:pPr>
        <w:jc w:val="left"/>
        <w:rPr>
          <w:lang w:eastAsia="ja-JP"/>
        </w:rPr>
      </w:pPr>
      <w:r w:rsidRPr="004F5BBF">
        <w:rPr>
          <w:lang w:eastAsia="ja-JP"/>
        </w:rPr>
        <w:t>19</w:t>
      </w:r>
      <w:r w:rsidR="00E74FD1" w:rsidRPr="004F5BBF">
        <w:rPr>
          <w:rFonts w:hint="eastAsia"/>
          <w:lang w:eastAsia="ja-JP"/>
        </w:rPr>
        <w:t xml:space="preserve">. </w:t>
      </w:r>
      <w:r w:rsidR="0078177B" w:rsidRPr="004F5BBF">
        <w:rPr>
          <w:lang w:eastAsia="ja-JP"/>
        </w:rPr>
        <w:t xml:space="preserve">The terms of any such contract </w:t>
      </w:r>
      <w:proofErr w:type="gramStart"/>
      <w:r w:rsidR="0078177B" w:rsidRPr="004F5BBF">
        <w:rPr>
          <w:lang w:eastAsia="ja-JP"/>
        </w:rPr>
        <w:t>entered into</w:t>
      </w:r>
      <w:proofErr w:type="gramEnd"/>
      <w:r w:rsidR="0078177B" w:rsidRPr="004F5BBF">
        <w:rPr>
          <w:lang w:eastAsia="ja-JP"/>
        </w:rPr>
        <w:t xml:space="preserve"> under paragraph </w:t>
      </w:r>
      <w:proofErr w:type="gramStart"/>
      <w:r w:rsidR="0078177B" w:rsidRPr="004F5BBF">
        <w:rPr>
          <w:lang w:eastAsia="ja-JP"/>
        </w:rPr>
        <w:t>4 shall</w:t>
      </w:r>
      <w:proofErr w:type="gramEnd"/>
      <w:r w:rsidR="0078177B" w:rsidRPr="004F5BBF">
        <w:rPr>
          <w:lang w:eastAsia="ja-JP"/>
        </w:rPr>
        <w:t xml:space="preserve"> require the observer service provider to ensure that authorized</w:t>
      </w:r>
      <w:r w:rsidR="0078177B">
        <w:rPr>
          <w:lang w:eastAsia="ja-JP"/>
        </w:rPr>
        <w:t xml:space="preserve"> o</w:t>
      </w:r>
      <w:r w:rsidR="00874174">
        <w:rPr>
          <w:lang w:eastAsia="ja-JP"/>
        </w:rPr>
        <w:t xml:space="preserve">bservers not unduly interfere with the lawful operations of the </w:t>
      </w:r>
      <w:r w:rsidR="00874174" w:rsidRPr="005E2AF7">
        <w:rPr>
          <w:lang w:eastAsia="ja-JP"/>
        </w:rPr>
        <w:t>vessel and in</w:t>
      </w:r>
      <w:r w:rsidR="004B27C6" w:rsidRPr="005E2AF7">
        <w:rPr>
          <w:lang w:eastAsia="ja-JP"/>
        </w:rPr>
        <w:t xml:space="preserve"> </w:t>
      </w:r>
      <w:r w:rsidR="00874174" w:rsidRPr="005E2AF7">
        <w:rPr>
          <w:lang w:eastAsia="ja-JP"/>
        </w:rPr>
        <w:t xml:space="preserve">carrying out their duties shall give due consideration to the operational requirements of the vessel </w:t>
      </w:r>
      <w:r w:rsidR="005D44B4" w:rsidRPr="003C5896">
        <w:rPr>
          <w:color w:val="FF0000"/>
          <w:lang w:eastAsia="ja-JP"/>
        </w:rPr>
        <w:t>[</w:t>
      </w:r>
      <w:r w:rsidR="00874174" w:rsidRPr="003C5896">
        <w:rPr>
          <w:color w:val="FF0000"/>
          <w:lang w:eastAsia="ja-JP"/>
        </w:rPr>
        <w:t>and to the extent practicable minimize disruption to the operation of vessels fishing in the Convention Area</w:t>
      </w:r>
      <w:r w:rsidR="0056701E" w:rsidRPr="003C5896">
        <w:rPr>
          <w:color w:val="FF0000"/>
          <w:lang w:eastAsia="ja-JP"/>
        </w:rPr>
        <w:t>]</w:t>
      </w:r>
    </w:p>
    <w:p w14:paraId="76EFA8E7" w14:textId="785A2211" w:rsidR="00451CA8" w:rsidRDefault="00451CA8" w:rsidP="009D5F94">
      <w:pPr>
        <w:jc w:val="left"/>
        <w:rPr>
          <w:lang w:eastAsia="ja-JP"/>
        </w:rPr>
      </w:pPr>
    </w:p>
    <w:p w14:paraId="59797874" w14:textId="017761A6" w:rsidR="009D5F94" w:rsidRDefault="001A6F3E" w:rsidP="009D5F94">
      <w:pPr>
        <w:jc w:val="left"/>
        <w:rPr>
          <w:b/>
          <w:lang w:eastAsia="ja-JP"/>
        </w:rPr>
      </w:pPr>
      <w:r>
        <w:rPr>
          <w:rFonts w:hint="eastAsia"/>
          <w:b/>
          <w:lang w:eastAsia="ja-JP"/>
        </w:rPr>
        <w:t>Observer Rights</w:t>
      </w:r>
    </w:p>
    <w:p w14:paraId="240ECEE3" w14:textId="2508B441" w:rsidR="009D5F94" w:rsidRDefault="009D5F94" w:rsidP="009D5F94">
      <w:pPr>
        <w:jc w:val="left"/>
        <w:rPr>
          <w:b/>
        </w:rPr>
      </w:pPr>
    </w:p>
    <w:p w14:paraId="67239EA6" w14:textId="06E7BE47" w:rsidR="009D5F94" w:rsidRDefault="001D560F" w:rsidP="009D5F94">
      <w:pPr>
        <w:jc w:val="left"/>
      </w:pPr>
      <w:sdt>
        <w:sdtPr>
          <w:tag w:val="goog_rdk_51"/>
          <w:id w:val="197824634"/>
        </w:sdtPr>
        <w:sdtEndPr/>
        <w:sdtContent>
          <w:r w:rsidR="00CE1555">
            <w:t>20</w:t>
          </w:r>
        </w:sdtContent>
      </w:sdt>
      <w:r w:rsidR="009D5F94">
        <w:t xml:space="preserve">. To facilitate the performance of their duties specified in paragraph </w:t>
      </w:r>
      <w:r w:rsidR="003429DC" w:rsidRPr="00212981">
        <w:t>15</w:t>
      </w:r>
      <w:r w:rsidR="009D5F94" w:rsidRPr="00212981">
        <w:t xml:space="preserve">, </w:t>
      </w:r>
      <w:r w:rsidR="009D5F94">
        <w:t xml:space="preserve">and to ensure their safety, </w:t>
      </w:r>
      <w:r w:rsidR="00C966A4">
        <w:rPr>
          <w:rFonts w:hint="eastAsia"/>
          <w:lang w:eastAsia="ja-JP"/>
        </w:rPr>
        <w:t xml:space="preserve">Members and CNCPs </w:t>
      </w:r>
      <w:r w:rsidR="00290021">
        <w:rPr>
          <w:lang w:eastAsia="ja-JP"/>
        </w:rPr>
        <w:t>shall</w:t>
      </w:r>
      <w:r w:rsidR="00C966A4">
        <w:rPr>
          <w:rFonts w:hint="eastAsia"/>
          <w:lang w:eastAsia="ja-JP"/>
        </w:rPr>
        <w:t xml:space="preserve"> take </w:t>
      </w:r>
      <w:r w:rsidR="00323716">
        <w:rPr>
          <w:rFonts w:hint="eastAsia"/>
          <w:lang w:eastAsia="ja-JP"/>
        </w:rPr>
        <w:t>necessary measures to ensure that the masters of the</w:t>
      </w:r>
      <w:r w:rsidR="00893818">
        <w:rPr>
          <w:lang w:eastAsia="ja-JP"/>
        </w:rPr>
        <w:t xml:space="preserve"> </w:t>
      </w:r>
      <w:r w:rsidR="00323716">
        <w:rPr>
          <w:rFonts w:hint="eastAsia"/>
          <w:lang w:eastAsia="ja-JP"/>
        </w:rPr>
        <w:t>vessels</w:t>
      </w:r>
      <w:r w:rsidR="00893818">
        <w:rPr>
          <w:lang w:eastAsia="ja-JP"/>
        </w:rPr>
        <w:t xml:space="preserve"> to which </w:t>
      </w:r>
      <w:r w:rsidR="005821C5">
        <w:rPr>
          <w:lang w:eastAsia="ja-JP"/>
        </w:rPr>
        <w:t xml:space="preserve">authorized </w:t>
      </w:r>
      <w:r w:rsidR="00290021">
        <w:rPr>
          <w:lang w:eastAsia="ja-JP"/>
        </w:rPr>
        <w:t>observers are deployed</w:t>
      </w:r>
      <w:r w:rsidR="00323716">
        <w:rPr>
          <w:rFonts w:hint="eastAsia"/>
          <w:lang w:eastAsia="ja-JP"/>
        </w:rPr>
        <w:t xml:space="preserve"> provide the authorized observer with</w:t>
      </w:r>
      <w:r w:rsidR="009D5F94">
        <w:t>:</w:t>
      </w:r>
    </w:p>
    <w:p w14:paraId="5C8A2B62" w14:textId="77777777" w:rsidR="009D5F94" w:rsidRDefault="009D5F94" w:rsidP="009D5F94">
      <w:pPr>
        <w:jc w:val="left"/>
      </w:pPr>
      <w:r>
        <w:t xml:space="preserve">(a) full, unobstructed, and safe access to each fishing vessel involved in the transshipment, including, inter alia, </w:t>
      </w:r>
    </w:p>
    <w:p w14:paraId="04127E1C" w14:textId="3D8EC6F2" w:rsidR="008E55E9" w:rsidRDefault="00290021" w:rsidP="004B27C6">
      <w:pPr>
        <w:pStyle w:val="ListParagraph"/>
        <w:numPr>
          <w:ilvl w:val="0"/>
          <w:numId w:val="12"/>
        </w:numPr>
        <w:ind w:leftChars="0"/>
        <w:jc w:val="left"/>
      </w:pPr>
      <w:r>
        <w:t xml:space="preserve">reasonable assistance from the </w:t>
      </w:r>
      <w:proofErr w:type="gramStart"/>
      <w:r>
        <w:t>crew</w:t>
      </w:r>
      <w:r w:rsidR="009D5F94">
        <w:t>;</w:t>
      </w:r>
      <w:proofErr w:type="gramEnd"/>
      <w:r w:rsidR="009D5F94">
        <w:t xml:space="preserve"> </w:t>
      </w:r>
    </w:p>
    <w:p w14:paraId="2F0582DA" w14:textId="64502E6B" w:rsidR="008E55E9" w:rsidRDefault="009D5F94" w:rsidP="004B27C6">
      <w:pPr>
        <w:pStyle w:val="ListParagraph"/>
        <w:numPr>
          <w:ilvl w:val="0"/>
          <w:numId w:val="12"/>
        </w:numPr>
        <w:ind w:leftChars="0"/>
        <w:jc w:val="left"/>
      </w:pPr>
      <w:proofErr w:type="gramStart"/>
      <w:r>
        <w:t>gear;</w:t>
      </w:r>
      <w:proofErr w:type="gramEnd"/>
      <w:r>
        <w:t xml:space="preserve"> </w:t>
      </w:r>
    </w:p>
    <w:p w14:paraId="3732C2BD" w14:textId="37CBCA9D" w:rsidR="009D5F94" w:rsidRDefault="009D5F94" w:rsidP="004B27C6">
      <w:pPr>
        <w:pStyle w:val="ListParagraph"/>
        <w:numPr>
          <w:ilvl w:val="0"/>
          <w:numId w:val="12"/>
        </w:numPr>
        <w:ind w:leftChars="0"/>
        <w:jc w:val="left"/>
      </w:pPr>
      <w:proofErr w:type="gramStart"/>
      <w:r w:rsidRPr="008E55E9">
        <w:rPr>
          <w:rFonts w:eastAsia="Yu Mincho"/>
          <w:color w:val="000000"/>
        </w:rPr>
        <w:t>equipment;</w:t>
      </w:r>
      <w:proofErr w:type="gramEnd"/>
      <w:r w:rsidRPr="008E55E9">
        <w:rPr>
          <w:rFonts w:eastAsia="Yu Mincho"/>
          <w:color w:val="000000"/>
        </w:rPr>
        <w:t xml:space="preserve"> </w:t>
      </w:r>
    </w:p>
    <w:p w14:paraId="3165A141" w14:textId="336403C7" w:rsidR="009D5F94" w:rsidRDefault="009D5F94" w:rsidP="004B27C6">
      <w:pPr>
        <w:numPr>
          <w:ilvl w:val="0"/>
          <w:numId w:val="12"/>
        </w:numPr>
        <w:pBdr>
          <w:top w:val="nil"/>
          <w:left w:val="nil"/>
          <w:bottom w:val="nil"/>
          <w:right w:val="nil"/>
          <w:between w:val="nil"/>
        </w:pBdr>
        <w:jc w:val="left"/>
      </w:pPr>
      <w:r>
        <w:rPr>
          <w:rFonts w:eastAsia="Yu Mincho"/>
          <w:color w:val="000000"/>
        </w:rPr>
        <w:t>records</w:t>
      </w:r>
      <w:r w:rsidR="00EA579B" w:rsidRPr="005B5FFF">
        <w:rPr>
          <w:rFonts w:eastAsia="Yu Mincho"/>
        </w:rPr>
        <w:t xml:space="preserve">, including electronic </w:t>
      </w:r>
      <w:proofErr w:type="gramStart"/>
      <w:r w:rsidR="00EA579B" w:rsidRPr="005B5FFF">
        <w:rPr>
          <w:rFonts w:eastAsia="Yu Mincho"/>
        </w:rPr>
        <w:t>records</w:t>
      </w:r>
      <w:r>
        <w:rPr>
          <w:rFonts w:eastAsia="Yu Mincho"/>
          <w:color w:val="000000"/>
        </w:rPr>
        <w:t>;</w:t>
      </w:r>
      <w:proofErr w:type="gramEnd"/>
      <w:r>
        <w:rPr>
          <w:rFonts w:eastAsia="Yu Mincho"/>
          <w:color w:val="000000"/>
        </w:rPr>
        <w:t xml:space="preserve"> </w:t>
      </w:r>
    </w:p>
    <w:p w14:paraId="22E8173A" w14:textId="41E30FCA" w:rsidR="009D5F94" w:rsidRDefault="009D5F94" w:rsidP="004B27C6">
      <w:pPr>
        <w:numPr>
          <w:ilvl w:val="0"/>
          <w:numId w:val="12"/>
        </w:numPr>
        <w:pBdr>
          <w:top w:val="nil"/>
          <w:left w:val="nil"/>
          <w:bottom w:val="nil"/>
          <w:right w:val="nil"/>
          <w:between w:val="nil"/>
        </w:pBdr>
        <w:jc w:val="left"/>
      </w:pPr>
      <w:r>
        <w:rPr>
          <w:rFonts w:eastAsia="Yu Mincho"/>
          <w:color w:val="000000"/>
        </w:rPr>
        <w:t>communication</w:t>
      </w:r>
      <w:r w:rsidR="00473B3C">
        <w:rPr>
          <w:rFonts w:eastAsia="Yu Mincho" w:hint="eastAsia"/>
          <w:color w:val="000000"/>
          <w:lang w:eastAsia="ja-JP"/>
        </w:rPr>
        <w:t xml:space="preserve"> </w:t>
      </w:r>
      <w:proofErr w:type="gramStart"/>
      <w:r w:rsidR="00473B3C">
        <w:rPr>
          <w:rFonts w:eastAsia="Yu Mincho" w:hint="eastAsia"/>
          <w:color w:val="000000"/>
          <w:lang w:eastAsia="ja-JP"/>
        </w:rPr>
        <w:t>equipment</w:t>
      </w:r>
      <w:r>
        <w:rPr>
          <w:rFonts w:eastAsia="Yu Mincho"/>
          <w:color w:val="000000"/>
        </w:rPr>
        <w:t>;</w:t>
      </w:r>
      <w:proofErr w:type="gramEnd"/>
      <w:r>
        <w:rPr>
          <w:rFonts w:eastAsia="Yu Mincho"/>
          <w:color w:val="000000"/>
        </w:rPr>
        <w:t xml:space="preserve"> </w:t>
      </w:r>
    </w:p>
    <w:p w14:paraId="3CCFD307" w14:textId="77777777" w:rsidR="009D5F94" w:rsidRDefault="009D5F94" w:rsidP="004B27C6">
      <w:pPr>
        <w:numPr>
          <w:ilvl w:val="0"/>
          <w:numId w:val="12"/>
        </w:numPr>
        <w:pBdr>
          <w:top w:val="nil"/>
          <w:left w:val="nil"/>
          <w:bottom w:val="nil"/>
          <w:right w:val="nil"/>
          <w:between w:val="nil"/>
        </w:pBdr>
        <w:jc w:val="left"/>
      </w:pPr>
      <w:r>
        <w:rPr>
          <w:rFonts w:eastAsia="Yu Mincho"/>
          <w:color w:val="000000"/>
        </w:rPr>
        <w:t xml:space="preserve">fish </w:t>
      </w:r>
      <w:proofErr w:type="gramStart"/>
      <w:r>
        <w:rPr>
          <w:rFonts w:eastAsia="Yu Mincho"/>
          <w:color w:val="000000"/>
        </w:rPr>
        <w:t>holds;</w:t>
      </w:r>
      <w:proofErr w:type="gramEnd"/>
      <w:r>
        <w:rPr>
          <w:rFonts w:eastAsia="Yu Mincho"/>
          <w:color w:val="000000"/>
        </w:rPr>
        <w:t xml:space="preserve"> </w:t>
      </w:r>
    </w:p>
    <w:p w14:paraId="0BDF8DE9" w14:textId="77777777" w:rsidR="009D5F94" w:rsidRDefault="009D5F94" w:rsidP="004B27C6">
      <w:pPr>
        <w:numPr>
          <w:ilvl w:val="0"/>
          <w:numId w:val="12"/>
        </w:numPr>
        <w:pBdr>
          <w:top w:val="nil"/>
          <w:left w:val="nil"/>
          <w:bottom w:val="nil"/>
          <w:right w:val="nil"/>
          <w:between w:val="nil"/>
        </w:pBdr>
        <w:jc w:val="left"/>
      </w:pPr>
      <w:r>
        <w:rPr>
          <w:rFonts w:eastAsia="Yu Mincho"/>
          <w:color w:val="000000"/>
        </w:rPr>
        <w:t xml:space="preserve">satellite navigation </w:t>
      </w:r>
      <w:proofErr w:type="gramStart"/>
      <w:r>
        <w:rPr>
          <w:rFonts w:eastAsia="Yu Mincho"/>
          <w:color w:val="000000"/>
        </w:rPr>
        <w:t>equipment;</w:t>
      </w:r>
      <w:proofErr w:type="gramEnd"/>
    </w:p>
    <w:p w14:paraId="1A53D95F" w14:textId="77777777" w:rsidR="009D5F94" w:rsidRDefault="009D5F94" w:rsidP="004B27C6">
      <w:pPr>
        <w:numPr>
          <w:ilvl w:val="0"/>
          <w:numId w:val="12"/>
        </w:numPr>
        <w:pBdr>
          <w:top w:val="nil"/>
          <w:left w:val="nil"/>
          <w:bottom w:val="nil"/>
          <w:right w:val="nil"/>
          <w:between w:val="nil"/>
        </w:pBdr>
        <w:jc w:val="left"/>
      </w:pPr>
      <w:r>
        <w:rPr>
          <w:rFonts w:eastAsia="Yu Mincho"/>
          <w:color w:val="000000"/>
        </w:rPr>
        <w:t xml:space="preserve">radar display viewing screens when in </w:t>
      </w:r>
      <w:proofErr w:type="gramStart"/>
      <w:r>
        <w:rPr>
          <w:rFonts w:eastAsia="Yu Mincho"/>
          <w:color w:val="000000"/>
        </w:rPr>
        <w:t>use;</w:t>
      </w:r>
      <w:proofErr w:type="gramEnd"/>
    </w:p>
    <w:p w14:paraId="1DC6CE0E" w14:textId="75B58217" w:rsidR="009D5F94" w:rsidRDefault="009D5F94" w:rsidP="004B27C6">
      <w:pPr>
        <w:numPr>
          <w:ilvl w:val="0"/>
          <w:numId w:val="12"/>
        </w:numPr>
        <w:pBdr>
          <w:top w:val="nil"/>
          <w:left w:val="nil"/>
          <w:bottom w:val="nil"/>
          <w:right w:val="nil"/>
          <w:between w:val="nil"/>
        </w:pBdr>
        <w:jc w:val="left"/>
      </w:pPr>
      <w:r>
        <w:rPr>
          <w:rFonts w:eastAsia="Yu Mincho"/>
          <w:color w:val="000000"/>
        </w:rPr>
        <w:t>VMS</w:t>
      </w:r>
      <w:r w:rsidR="00AF2F3A">
        <w:rPr>
          <w:rFonts w:eastAsia="Yu Mincho"/>
          <w:color w:val="000000"/>
        </w:rPr>
        <w:t>; and</w:t>
      </w:r>
    </w:p>
    <w:p w14:paraId="6EDBBFEE" w14:textId="66248339" w:rsidR="009D5F94" w:rsidRPr="005C68AB" w:rsidRDefault="009D5F94" w:rsidP="004B27C6">
      <w:pPr>
        <w:numPr>
          <w:ilvl w:val="0"/>
          <w:numId w:val="12"/>
        </w:numPr>
        <w:pBdr>
          <w:top w:val="nil"/>
          <w:left w:val="nil"/>
          <w:bottom w:val="nil"/>
          <w:right w:val="nil"/>
          <w:between w:val="nil"/>
        </w:pBdr>
        <w:jc w:val="left"/>
      </w:pPr>
      <w:r>
        <w:rPr>
          <w:rFonts w:eastAsia="Yu Mincho"/>
          <w:color w:val="000000"/>
        </w:rPr>
        <w:t xml:space="preserve">scale used for weighing transshipped </w:t>
      </w:r>
      <w:proofErr w:type="gramStart"/>
      <w:r>
        <w:rPr>
          <w:rFonts w:eastAsia="Yu Mincho"/>
          <w:color w:val="000000"/>
        </w:rPr>
        <w:t>product</w:t>
      </w:r>
      <w:proofErr w:type="gramEnd"/>
      <w:r>
        <w:rPr>
          <w:rFonts w:eastAsia="Yu Mincho"/>
          <w:color w:val="000000"/>
        </w:rPr>
        <w:t>.</w:t>
      </w:r>
    </w:p>
    <w:p w14:paraId="7C8DA539" w14:textId="339BE949" w:rsidR="009D5F94" w:rsidRDefault="009D5F94" w:rsidP="009D5F94">
      <w:pPr>
        <w:jc w:val="left"/>
      </w:pPr>
      <w:r>
        <w:t xml:space="preserve">(b) </w:t>
      </w:r>
      <w:proofErr w:type="gramStart"/>
      <w:r>
        <w:t>accommodations</w:t>
      </w:r>
      <w:proofErr w:type="gramEnd"/>
      <w:r w:rsidR="006D4533">
        <w:t xml:space="preserve"> on the receiving vessel</w:t>
      </w:r>
      <w:r>
        <w:t xml:space="preserve">, including lodging, food, potable water, medical facilities and adequate sanitary facilities, equal to those of </w:t>
      </w:r>
      <w:proofErr w:type="gramStart"/>
      <w:r>
        <w:t>officers;</w:t>
      </w:r>
      <w:proofErr w:type="gramEnd"/>
    </w:p>
    <w:p w14:paraId="610877B6" w14:textId="512C25A1" w:rsidR="009D5F94" w:rsidRDefault="009D5F94" w:rsidP="009D5F94">
      <w:pPr>
        <w:jc w:val="left"/>
      </w:pPr>
      <w:r>
        <w:t>(c) adequate space on the bridge or pilot house</w:t>
      </w:r>
      <w:r w:rsidR="006D4533">
        <w:t xml:space="preserve"> of the receiving vessel</w:t>
      </w:r>
      <w:r>
        <w:t xml:space="preserve"> for clerical work, as well as </w:t>
      </w:r>
      <w:r>
        <w:lastRenderedPageBreak/>
        <w:t xml:space="preserve">space on deck adequate for the performance of their </w:t>
      </w:r>
      <w:proofErr w:type="gramStart"/>
      <w:r>
        <w:t>duties;</w:t>
      </w:r>
      <w:proofErr w:type="gramEnd"/>
    </w:p>
    <w:p w14:paraId="1CE572A3" w14:textId="42358F39" w:rsidR="009D5F94" w:rsidRDefault="001D560F" w:rsidP="009D5F94">
      <w:pPr>
        <w:jc w:val="left"/>
      </w:pPr>
      <w:sdt>
        <w:sdtPr>
          <w:tag w:val="goog_rdk_54"/>
          <w:id w:val="1012645729"/>
        </w:sdtPr>
        <w:sdtEndPr/>
        <w:sdtContent>
          <w:r w:rsidR="009D5F94">
            <w:t xml:space="preserve">(d) </w:t>
          </w:r>
        </w:sdtContent>
      </w:sdt>
      <w:r w:rsidR="00CB4129">
        <w:rPr>
          <w:rFonts w:hint="eastAsia"/>
          <w:lang w:eastAsia="ja-JP"/>
        </w:rPr>
        <w:t xml:space="preserve">the ability to </w:t>
      </w:r>
      <w:r w:rsidR="009D5F94">
        <w:t>determine the most advantageous location and method for viewing tran</w:t>
      </w:r>
      <w:sdt>
        <w:sdtPr>
          <w:tag w:val="goog_rdk_55"/>
          <w:id w:val="1232741229"/>
        </w:sdtPr>
        <w:sdtEndPr/>
        <w:sdtContent>
          <w:r w:rsidR="009D5F94">
            <w:t>s</w:t>
          </w:r>
        </w:sdtContent>
      </w:sdt>
      <w:r w:rsidR="009D5F94">
        <w:t>shipment operations and estimating species and quantities transshipped. The master of the receiving vessel, giving due regard to safety and practical concerns, shall accommodate the needs of the authorized observer, including, upon request, temporarily placing product on the receiving vessel deck for inspection by the observer and providing adequate time for the observer to perform their duties. Observations shall be conducted in a manner that minimizes interference and avoids compromising the quality of the products trans</w:t>
      </w:r>
      <w:sdt>
        <w:sdtPr>
          <w:tag w:val="goog_rdk_56"/>
          <w:id w:val="1465771508"/>
        </w:sdtPr>
        <w:sdtEndPr/>
        <w:sdtContent>
          <w:r w:rsidR="009D5F94">
            <w:t>s</w:t>
          </w:r>
        </w:sdtContent>
      </w:sdt>
      <w:proofErr w:type="gramStart"/>
      <w:r w:rsidR="009D5F94">
        <w:t>hipped</w:t>
      </w:r>
      <w:r w:rsidR="000002ED">
        <w:t>;</w:t>
      </w:r>
      <w:proofErr w:type="gramEnd"/>
    </w:p>
    <w:p w14:paraId="296B91CF" w14:textId="23E0CA24" w:rsidR="009D5F94" w:rsidRDefault="009D5F94" w:rsidP="009D5F94">
      <w:pPr>
        <w:jc w:val="left"/>
      </w:pPr>
      <w:r>
        <w:t>(</w:t>
      </w:r>
      <w:sdt>
        <w:sdtPr>
          <w:tag w:val="goog_rdk_57"/>
          <w:id w:val="532548922"/>
        </w:sdtPr>
        <w:sdtEndPr/>
        <w:sdtContent>
          <w:r>
            <w:t>e</w:t>
          </w:r>
        </w:sdtContent>
      </w:sdt>
      <w:r>
        <w:t>) freedom from physical, psychological, or sexual abuse or harm,</w:t>
      </w:r>
      <w:r>
        <w:rPr>
          <w:b/>
        </w:rPr>
        <w:t xml:space="preserve"> </w:t>
      </w:r>
      <w:r>
        <w:t>assault, resistance, opposition, impedance, harassment, sexual harassment, intimidation, interference with, influence, bribery or</w:t>
      </w:r>
      <w:r w:rsidR="00483B3B">
        <w:t xml:space="preserve"> </w:t>
      </w:r>
      <w:r>
        <w:t>attempted bribery</w:t>
      </w:r>
      <w:proofErr w:type="gramStart"/>
      <w:r>
        <w:t>.</w:t>
      </w:r>
      <w:r w:rsidR="000002ED">
        <w:t>;</w:t>
      </w:r>
      <w:proofErr w:type="gramEnd"/>
    </w:p>
    <w:p w14:paraId="61C1509B" w14:textId="16157340" w:rsidR="00D059B9" w:rsidRDefault="00122CAF" w:rsidP="009D5F94">
      <w:pPr>
        <w:jc w:val="left"/>
      </w:pPr>
      <w:r>
        <w:t>(f) freedom from undue</w:t>
      </w:r>
      <w:r w:rsidR="00D059B9">
        <w:t xml:space="preserve"> obstruction in the discharge of their duties as specified under this </w:t>
      </w:r>
      <w:proofErr w:type="gramStart"/>
      <w:r w:rsidR="00D059B9">
        <w:t>measure</w:t>
      </w:r>
      <w:r w:rsidR="000002ED">
        <w:t>;</w:t>
      </w:r>
      <w:proofErr w:type="gramEnd"/>
    </w:p>
    <w:p w14:paraId="1EC58DB0" w14:textId="13F14A2E" w:rsidR="009D5F94" w:rsidRDefault="001D515F" w:rsidP="009D5F94">
      <w:pPr>
        <w:jc w:val="left"/>
        <w:rPr>
          <w:lang w:eastAsia="ja-JP"/>
        </w:rPr>
      </w:pPr>
      <w:r>
        <w:t>(</w:t>
      </w:r>
      <w:r w:rsidR="00D059B9">
        <w:t>g</w:t>
      </w:r>
      <w:r>
        <w:t xml:space="preserve">) </w:t>
      </w:r>
      <w:r w:rsidR="00893818" w:rsidRPr="008B5643">
        <w:rPr>
          <w:color w:val="FF0000"/>
        </w:rPr>
        <w:t>[</w:t>
      </w:r>
      <w:r w:rsidR="00A64E3B" w:rsidRPr="008B5643">
        <w:rPr>
          <w:color w:val="FF0000"/>
        </w:rPr>
        <w:t>freedom from performing duties normally performed by crew members</w:t>
      </w:r>
      <w:r w:rsidR="00AF0AEC" w:rsidRPr="008B5643">
        <w:rPr>
          <w:color w:val="FF0000"/>
        </w:rPr>
        <w:t>]</w:t>
      </w:r>
      <w:r w:rsidR="00A64E3B" w:rsidRPr="008B5643">
        <w:rPr>
          <w:color w:val="FF0000"/>
        </w:rPr>
        <w:t xml:space="preserve"> </w:t>
      </w:r>
      <w:r w:rsidR="00AF0AEC" w:rsidRPr="008B5643">
        <w:rPr>
          <w:color w:val="FF0000"/>
        </w:rPr>
        <w:t>[</w:t>
      </w:r>
      <w:r w:rsidR="00A64E3B" w:rsidRPr="008B5643">
        <w:rPr>
          <w:color w:val="FF0000"/>
        </w:rPr>
        <w:t>including, but not limited to, cooking, washing dishes, standing watch, vessel maintenance, assisting with setting or retrieving of gear, or any duties associated with the processing of fish</w:t>
      </w:r>
      <w:r w:rsidR="000002ED">
        <w:rPr>
          <w:color w:val="FF0000"/>
        </w:rPr>
        <w:t>;</w:t>
      </w:r>
      <w:r w:rsidR="00703F66" w:rsidRPr="008B5643">
        <w:rPr>
          <w:rFonts w:hint="eastAsia"/>
          <w:color w:val="FF0000"/>
          <w:lang w:eastAsia="ja-JP"/>
        </w:rPr>
        <w:t>]</w:t>
      </w:r>
    </w:p>
    <w:p w14:paraId="207B03FE" w14:textId="73CC17BF" w:rsidR="008E7B38" w:rsidRDefault="008E7B38" w:rsidP="008E7B38">
      <w:pPr>
        <w:jc w:val="left"/>
        <w:rPr>
          <w:lang w:eastAsia="ja-JP"/>
        </w:rPr>
      </w:pPr>
      <w:r>
        <w:rPr>
          <w:lang w:eastAsia="ja-JP"/>
        </w:rPr>
        <w:t>(</w:t>
      </w:r>
      <w:r w:rsidR="00D059B9">
        <w:rPr>
          <w:lang w:eastAsia="ja-JP"/>
        </w:rPr>
        <w:t>h</w:t>
      </w:r>
      <w:r>
        <w:rPr>
          <w:lang w:eastAsia="ja-JP"/>
        </w:rPr>
        <w:t xml:space="preserve">) access to verify safety equipment on board </w:t>
      </w:r>
      <w:r w:rsidR="006D4533">
        <w:rPr>
          <w:lang w:eastAsia="ja-JP"/>
        </w:rPr>
        <w:t xml:space="preserve">the receiving vessel </w:t>
      </w:r>
      <w:r>
        <w:rPr>
          <w:lang w:eastAsia="ja-JP"/>
        </w:rPr>
        <w:t xml:space="preserve">(through a safety orientation tour provided by officers or crew) before the vessel leaves the </w:t>
      </w:r>
      <w:proofErr w:type="gramStart"/>
      <w:r>
        <w:rPr>
          <w:lang w:eastAsia="ja-JP"/>
        </w:rPr>
        <w:t>dock;</w:t>
      </w:r>
      <w:proofErr w:type="gramEnd"/>
      <w:r>
        <w:rPr>
          <w:lang w:eastAsia="ja-JP"/>
        </w:rPr>
        <w:t xml:space="preserve"> </w:t>
      </w:r>
    </w:p>
    <w:p w14:paraId="2A54ECBC" w14:textId="25643868" w:rsidR="008E7B38" w:rsidRDefault="008E7B38" w:rsidP="008E7B38">
      <w:pPr>
        <w:jc w:val="left"/>
        <w:rPr>
          <w:ins w:id="32" w:author="Bowers, Megan (DFO/MPO)" w:date="2025-03-03T16:35:00Z"/>
          <w:lang w:eastAsia="ja-JP"/>
        </w:rPr>
      </w:pPr>
      <w:r>
        <w:rPr>
          <w:lang w:eastAsia="ja-JP"/>
        </w:rPr>
        <w:t>(</w:t>
      </w:r>
      <w:proofErr w:type="spellStart"/>
      <w:r w:rsidR="00D059B9">
        <w:rPr>
          <w:lang w:eastAsia="ja-JP"/>
        </w:rPr>
        <w:t>i</w:t>
      </w:r>
      <w:proofErr w:type="spellEnd"/>
      <w:r>
        <w:rPr>
          <w:lang w:eastAsia="ja-JP"/>
        </w:rPr>
        <w:t xml:space="preserve">) access to communicate at any time the occurrence of safety issues to the vessel captain, service provider, the Secretariat, and flag </w:t>
      </w:r>
      <w:r w:rsidR="005E6ED9">
        <w:rPr>
          <w:rFonts w:hint="eastAsia"/>
          <w:lang w:eastAsia="ja-JP"/>
        </w:rPr>
        <w:t>Member or CNCP</w:t>
      </w:r>
      <w:r>
        <w:rPr>
          <w:lang w:eastAsia="ja-JP"/>
        </w:rPr>
        <w:t xml:space="preserve">, as </w:t>
      </w:r>
      <w:proofErr w:type="gramStart"/>
      <w:r>
        <w:rPr>
          <w:lang w:eastAsia="ja-JP"/>
        </w:rPr>
        <w:t>appropriate;</w:t>
      </w:r>
      <w:proofErr w:type="gramEnd"/>
      <w:r>
        <w:rPr>
          <w:lang w:eastAsia="ja-JP"/>
        </w:rPr>
        <w:t xml:space="preserve"> </w:t>
      </w:r>
    </w:p>
    <w:p w14:paraId="254AFBD7" w14:textId="28EED3D1" w:rsidR="00393995" w:rsidRDefault="00393995" w:rsidP="612B12CE">
      <w:pPr>
        <w:jc w:val="left"/>
        <w:rPr>
          <w:lang w:eastAsia="ja-JP"/>
        </w:rPr>
      </w:pPr>
      <w:ins w:id="33" w:author="Bowers, Megan (DFO/MPO)" w:date="2025-03-03T16:35:00Z">
        <w:r w:rsidRPr="612B12CE">
          <w:rPr>
            <w:rFonts w:ascii="Calibri" w:hAnsi="Calibri" w:cs="Calibri"/>
            <w:color w:val="FF0000"/>
          </w:rPr>
          <w:t>(j) [</w:t>
        </w:r>
        <w:r w:rsidRPr="612B12CE">
          <w:rPr>
            <w:color w:val="FF0000"/>
          </w:rPr>
          <w:t>internet connectivity which allows for unrestricted use of email or messaging</w:t>
        </w:r>
        <w:r w:rsidRPr="612B12CE">
          <w:rPr>
            <w:rFonts w:ascii="Calibri" w:hAnsi="Calibri" w:cs="Calibri"/>
            <w:color w:val="FF0000"/>
          </w:rPr>
          <w:t>]</w:t>
        </w:r>
        <w:r w:rsidRPr="612B12CE">
          <w:rPr>
            <w:color w:val="FF0000"/>
          </w:rPr>
          <w:t xml:space="preserve">. </w:t>
        </w:r>
      </w:ins>
    </w:p>
    <w:p w14:paraId="762E6A74" w14:textId="3ABD6173" w:rsidR="00C56B95" w:rsidRDefault="008E7B38" w:rsidP="009D5F94">
      <w:pPr>
        <w:jc w:val="left"/>
        <w:rPr>
          <w:lang w:eastAsia="ja-JP"/>
        </w:rPr>
      </w:pPr>
      <w:r>
        <w:rPr>
          <w:lang w:eastAsia="ja-JP"/>
        </w:rPr>
        <w:t>(</w:t>
      </w:r>
      <w:del w:id="34" w:author="Bowers, Megan (DFO/MPO)" w:date="2025-03-03T16:35:00Z">
        <w:r w:rsidDel="00393995">
          <w:rPr>
            <w:lang w:eastAsia="ja-JP"/>
          </w:rPr>
          <w:delText>j</w:delText>
        </w:r>
      </w:del>
      <w:ins w:id="35" w:author="Bowers, Megan (DFO/MPO)" w:date="2025-03-03T16:35:00Z">
        <w:r w:rsidR="00393995">
          <w:rPr>
            <w:lang w:eastAsia="ja-JP"/>
          </w:rPr>
          <w:t>k</w:t>
        </w:r>
      </w:ins>
      <w:r>
        <w:rPr>
          <w:lang w:eastAsia="ja-JP"/>
        </w:rPr>
        <w:t xml:space="preserve">) </w:t>
      </w:r>
      <w:proofErr w:type="gramStart"/>
      <w:r>
        <w:rPr>
          <w:lang w:eastAsia="ja-JP"/>
        </w:rPr>
        <w:t>observer</w:t>
      </w:r>
      <w:proofErr w:type="gramEnd"/>
      <w:r>
        <w:rPr>
          <w:lang w:eastAsia="ja-JP"/>
        </w:rPr>
        <w:t xml:space="preserve"> data, records, documents, equipment and belongings not being accessed, harmed, or destroyed.</w:t>
      </w:r>
    </w:p>
    <w:p w14:paraId="1EC68482" w14:textId="6E473D8F" w:rsidR="005821C5" w:rsidRDefault="005821C5" w:rsidP="005821C5">
      <w:pPr>
        <w:jc w:val="left"/>
        <w:rPr>
          <w:lang w:eastAsia="ja-JP"/>
        </w:rPr>
      </w:pPr>
      <w:r>
        <w:rPr>
          <w:rFonts w:eastAsia="Yu Mincho" w:hint="eastAsia"/>
          <w:color w:val="000000"/>
        </w:rPr>
        <w:t>(</w:t>
      </w:r>
      <w:del w:id="36" w:author="Bowers, Megan (DFO/MPO)" w:date="2025-03-03T16:35:00Z">
        <w:r w:rsidDel="00393995">
          <w:rPr>
            <w:rFonts w:eastAsia="Yu Mincho" w:hint="eastAsia"/>
            <w:color w:val="000000"/>
          </w:rPr>
          <w:delText>k</w:delText>
        </w:r>
      </w:del>
      <w:ins w:id="37" w:author="Bowers, Megan (DFO/MPO)" w:date="2025-03-03T16:35:00Z">
        <w:r w:rsidR="00393995">
          <w:rPr>
            <w:rFonts w:eastAsia="Yu Mincho"/>
            <w:color w:val="000000"/>
          </w:rPr>
          <w:t>l</w:t>
        </w:r>
      </w:ins>
      <w:r>
        <w:rPr>
          <w:rFonts w:eastAsia="Yu Mincho" w:hint="eastAsia"/>
          <w:color w:val="000000"/>
        </w:rPr>
        <w:t xml:space="preserve">) notification at least </w:t>
      </w:r>
      <w:r w:rsidR="00C735A1" w:rsidRPr="00913172">
        <w:rPr>
          <w:rFonts w:ascii="Calibri" w:eastAsia="Yu Mincho" w:hAnsi="Calibri" w:cs="Calibri"/>
          <w:color w:val="FF0000"/>
        </w:rPr>
        <w:t>[</w:t>
      </w:r>
      <w:r w:rsidRPr="00913172">
        <w:rPr>
          <w:rFonts w:eastAsia="Yu Mincho" w:hint="eastAsia"/>
          <w:color w:val="FF0000"/>
        </w:rPr>
        <w:t>one hour</w:t>
      </w:r>
      <w:r w:rsidR="00C735A1" w:rsidRPr="00913172">
        <w:rPr>
          <w:rFonts w:ascii="Calibri" w:eastAsia="Yu Mincho" w:hAnsi="Calibri" w:cs="Calibri"/>
          <w:color w:val="FF0000"/>
        </w:rPr>
        <w:t>]</w:t>
      </w:r>
      <w:r w:rsidRPr="00913172">
        <w:rPr>
          <w:rFonts w:eastAsia="Yu Mincho" w:hint="eastAsia"/>
          <w:color w:val="FF0000"/>
        </w:rPr>
        <w:t xml:space="preserve"> </w:t>
      </w:r>
      <w:r>
        <w:rPr>
          <w:rFonts w:eastAsia="Yu Mincho" w:hint="eastAsia"/>
          <w:color w:val="000000"/>
        </w:rPr>
        <w:t>prior to a transshipment commencing</w:t>
      </w:r>
    </w:p>
    <w:p w14:paraId="3CAA5E03" w14:textId="5C757F50" w:rsidR="00FE5AC3" w:rsidRDefault="00FE5AC3" w:rsidP="009D5F94">
      <w:pPr>
        <w:jc w:val="left"/>
        <w:rPr>
          <w:lang w:eastAsia="ja-JP"/>
        </w:rPr>
      </w:pPr>
    </w:p>
    <w:p w14:paraId="204564C2" w14:textId="30E5F3DD" w:rsidR="00D0791D" w:rsidRPr="004F5BBF" w:rsidRDefault="00CE1555" w:rsidP="00201198">
      <w:pPr>
        <w:jc w:val="left"/>
      </w:pPr>
      <w:r>
        <w:t>21</w:t>
      </w:r>
      <w:r w:rsidR="009D5F94">
        <w:t xml:space="preserve">. </w:t>
      </w:r>
      <w:r w:rsidR="00201198" w:rsidRPr="004F5BBF">
        <w:t xml:space="preserve">Members and CNCPs </w:t>
      </w:r>
      <w:r w:rsidR="001E47E7">
        <w:t>shall</w:t>
      </w:r>
      <w:r w:rsidR="002B320A">
        <w:t xml:space="preserve"> </w:t>
      </w:r>
      <w:r w:rsidR="00201198" w:rsidRPr="004F5BBF">
        <w:t xml:space="preserve">ensure that </w:t>
      </w:r>
      <w:r w:rsidR="002D347B" w:rsidRPr="004F5BBF">
        <w:t>a</w:t>
      </w:r>
      <w:r w:rsidR="009D5F94" w:rsidRPr="004F5BBF">
        <w:t xml:space="preserve">n </w:t>
      </w:r>
      <w:r w:rsidR="00201198" w:rsidRPr="004F5BBF">
        <w:t xml:space="preserve">authorized </w:t>
      </w:r>
      <w:r w:rsidR="009D5F94" w:rsidRPr="004F5BBF">
        <w:t xml:space="preserve">observer </w:t>
      </w:r>
      <w:proofErr w:type="gramStart"/>
      <w:r w:rsidR="009D5F94" w:rsidRPr="004F5BBF">
        <w:t>be</w:t>
      </w:r>
      <w:proofErr w:type="gramEnd"/>
      <w:r w:rsidR="009D5F94" w:rsidRPr="004F5BBF">
        <w:t xml:space="preserve"> allowed to visit the offloading vessel in a transshipment and have access to the offloading vessel in accordance with paragraph </w:t>
      </w:r>
      <w:r w:rsidR="00212981" w:rsidRPr="008B1850">
        <w:t>22</w:t>
      </w:r>
      <w:r w:rsidR="009D5F94" w:rsidRPr="008B1850">
        <w:t xml:space="preserve"> i</w:t>
      </w:r>
      <w:r w:rsidR="009D5F94" w:rsidRPr="004F5BBF">
        <w:t xml:space="preserve">n this </w:t>
      </w:r>
      <w:sdt>
        <w:sdtPr>
          <w:tag w:val="goog_rdk_76"/>
          <w:id w:val="-999116772"/>
        </w:sdtPr>
        <w:sdtEndPr/>
        <w:sdtContent>
          <w:r w:rsidR="009D5F94" w:rsidRPr="004F5BBF">
            <w:t>CMM</w:t>
          </w:r>
        </w:sdtContent>
      </w:sdt>
      <w:r w:rsidR="009D5F94" w:rsidRPr="004F5BBF">
        <w:t xml:space="preserve">. </w:t>
      </w:r>
      <w:r w:rsidR="00432045" w:rsidRPr="004F5BBF">
        <w:rPr>
          <w:lang w:eastAsia="ja-JP"/>
        </w:rPr>
        <w:t xml:space="preserve"> </w:t>
      </w:r>
    </w:p>
    <w:p w14:paraId="069A2C07" w14:textId="77777777" w:rsidR="00D0791D" w:rsidRPr="004F5BBF" w:rsidRDefault="00D0791D" w:rsidP="009D5F94">
      <w:pPr>
        <w:jc w:val="left"/>
        <w:rPr>
          <w:lang w:eastAsia="ja-JP"/>
        </w:rPr>
      </w:pPr>
    </w:p>
    <w:p w14:paraId="2B8278D1" w14:textId="7702C871" w:rsidR="003779F8" w:rsidRDefault="00CE1555" w:rsidP="009D5F94">
      <w:pPr>
        <w:jc w:val="left"/>
      </w:pPr>
      <w:r w:rsidRPr="004F5BBF">
        <w:t>2</w:t>
      </w:r>
      <w:r>
        <w:t>2</w:t>
      </w:r>
      <w:r w:rsidR="009D5F94" w:rsidRPr="004F5BBF">
        <w:t xml:space="preserve">. </w:t>
      </w:r>
      <w:r w:rsidR="00201198" w:rsidRPr="004F5BBF">
        <w:rPr>
          <w:rFonts w:eastAsia="Yu Mincho" w:hint="eastAsia"/>
          <w:color w:val="000000"/>
        </w:rPr>
        <w:t xml:space="preserve">Members and CNCPs </w:t>
      </w:r>
      <w:r w:rsidR="001E47E7">
        <w:rPr>
          <w:rFonts w:eastAsia="Yu Mincho"/>
          <w:color w:val="000000"/>
        </w:rPr>
        <w:t>shall</w:t>
      </w:r>
      <w:r w:rsidR="001E47E7" w:rsidRPr="004F5BBF">
        <w:rPr>
          <w:rFonts w:eastAsia="Yu Mincho" w:hint="eastAsia"/>
          <w:color w:val="000000"/>
        </w:rPr>
        <w:t xml:space="preserve"> </w:t>
      </w:r>
      <w:r w:rsidR="00201198" w:rsidRPr="004F5BBF">
        <w:rPr>
          <w:rFonts w:eastAsia="Yu Mincho" w:hint="eastAsia"/>
          <w:color w:val="000000"/>
        </w:rPr>
        <w:t>ensure that</w:t>
      </w:r>
      <w:r w:rsidR="00D0791D" w:rsidRPr="004F5BBF">
        <w:rPr>
          <w:rFonts w:hint="eastAsia"/>
          <w:lang w:eastAsia="ja-JP"/>
        </w:rPr>
        <w:t xml:space="preserve"> t</w:t>
      </w:r>
      <w:r w:rsidR="009D5F94" w:rsidRPr="004F5BBF">
        <w:t>he master</w:t>
      </w:r>
      <w:r w:rsidR="009D5F94">
        <w:t xml:space="preserve"> of the offloading vessel and master of the receiving vessel </w:t>
      </w:r>
      <w:r w:rsidR="008B1850">
        <w:t>provide</w:t>
      </w:r>
      <w:r w:rsidR="009D5F94">
        <w:t xml:space="preserve"> all necessary assistance to an authorized observer to ensure safe transport between the receiving and offloading vessel. Should conditions present an unacceptable risk to the welfare of the observer such that a visit to the offloading fishing vessel is not feasible prior to the start of a transshipment operation, the transshipment may still be carried out.</w:t>
      </w:r>
    </w:p>
    <w:p w14:paraId="3AE0A50C" w14:textId="77777777" w:rsidR="00C87672" w:rsidRDefault="00C87672" w:rsidP="009D5F94">
      <w:pPr>
        <w:jc w:val="left"/>
      </w:pPr>
    </w:p>
    <w:p w14:paraId="4E0CAA32" w14:textId="4D1D268A" w:rsidR="00865502" w:rsidRDefault="00C87672" w:rsidP="009D5F94">
      <w:pPr>
        <w:jc w:val="left"/>
        <w:rPr>
          <w:rFonts w:eastAsia="Yu Mincho"/>
          <w:color w:val="000000"/>
        </w:rPr>
      </w:pPr>
      <w:r w:rsidRPr="612B12CE">
        <w:rPr>
          <w:rFonts w:eastAsia="Yu Mincho"/>
          <w:color w:val="000000" w:themeColor="text1"/>
        </w:rPr>
        <w:t>2</w:t>
      </w:r>
      <w:r w:rsidR="00F33602">
        <w:rPr>
          <w:rFonts w:eastAsia="Yu Mincho"/>
          <w:color w:val="000000" w:themeColor="text1"/>
        </w:rPr>
        <w:t>3</w:t>
      </w:r>
      <w:r w:rsidRPr="612B12CE">
        <w:rPr>
          <w:rFonts w:eastAsia="Yu Mincho"/>
          <w:color w:val="000000" w:themeColor="text1"/>
        </w:rPr>
        <w:t>. Members and CNCPs shall ensure that observer rights and emergency procedures applicable to authorized observers on receiving vessels also apply to</w:t>
      </w:r>
      <w:ins w:id="38" w:author="Bowers, Megan (DFO/MPO)" w:date="2025-03-03T11:41:00Z">
        <w:r w:rsidR="00B83095" w:rsidRPr="612B12CE">
          <w:rPr>
            <w:rFonts w:eastAsia="Yu Mincho"/>
            <w:color w:val="000000" w:themeColor="text1"/>
          </w:rPr>
          <w:t xml:space="preserve"> the</w:t>
        </w:r>
      </w:ins>
      <w:r w:rsidRPr="612B12CE">
        <w:rPr>
          <w:rFonts w:eastAsia="Yu Mincho"/>
          <w:color w:val="000000" w:themeColor="text1"/>
        </w:rPr>
        <w:t xml:space="preserve"> authorized observers </w:t>
      </w:r>
      <w:ins w:id="39" w:author="Bowers, Megan (DFO/MPO)" w:date="2025-03-03T11:41:00Z">
        <w:r w:rsidR="00B83095" w:rsidRPr="612B12CE">
          <w:rPr>
            <w:rFonts w:eastAsia="Yu Mincho"/>
            <w:color w:val="000000" w:themeColor="text1"/>
          </w:rPr>
          <w:t xml:space="preserve">when they work </w:t>
        </w:r>
      </w:ins>
      <w:r w:rsidRPr="612B12CE">
        <w:rPr>
          <w:rFonts w:eastAsia="Yu Mincho"/>
          <w:color w:val="000000" w:themeColor="text1"/>
        </w:rPr>
        <w:t>on offloading vessels</w:t>
      </w:r>
      <w:ins w:id="40" w:author="Bowers, Megan (DFO/MPO)" w:date="2025-03-03T11:41:00Z">
        <w:r w:rsidR="00B83095" w:rsidRPr="612B12CE">
          <w:rPr>
            <w:rFonts w:eastAsia="Yu Mincho"/>
            <w:color w:val="000000" w:themeColor="text1"/>
          </w:rPr>
          <w:t xml:space="preserve"> during the transshipment</w:t>
        </w:r>
      </w:ins>
      <w:r w:rsidRPr="612B12CE">
        <w:rPr>
          <w:rFonts w:eastAsia="Yu Mincho"/>
          <w:color w:val="000000" w:themeColor="text1"/>
        </w:rPr>
        <w:t>.</w:t>
      </w:r>
    </w:p>
    <w:p w14:paraId="5CD38F70" w14:textId="77777777" w:rsidR="00C87672" w:rsidRDefault="00C87672" w:rsidP="009D5F94">
      <w:pPr>
        <w:jc w:val="left"/>
        <w:rPr>
          <w:lang w:eastAsia="ja-JP"/>
        </w:rPr>
      </w:pPr>
    </w:p>
    <w:p w14:paraId="48C6EF29" w14:textId="5E54C0DB" w:rsidR="00C735A1" w:rsidRDefault="00CE1555" w:rsidP="00C735A1">
      <w:pPr>
        <w:jc w:val="left"/>
        <w:rPr>
          <w:lang w:eastAsia="ja-JP"/>
        </w:rPr>
      </w:pPr>
      <w:bookmarkStart w:id="41" w:name="_Hlk184812988"/>
      <w:r>
        <w:rPr>
          <w:lang w:eastAsia="ja-JP"/>
        </w:rPr>
        <w:t>2</w:t>
      </w:r>
      <w:r w:rsidR="00F33602">
        <w:rPr>
          <w:lang w:eastAsia="ja-JP"/>
        </w:rPr>
        <w:t>4</w:t>
      </w:r>
      <w:r w:rsidR="00C735A1">
        <w:rPr>
          <w:lang w:eastAsia="ja-JP"/>
        </w:rPr>
        <w:t xml:space="preserve">. </w:t>
      </w:r>
      <w:r w:rsidR="00C735A1" w:rsidRPr="004F5BBF">
        <w:rPr>
          <w:lang w:eastAsia="ja-JP"/>
        </w:rPr>
        <w:t xml:space="preserve">The terms of any such contract entered into under paragraph </w:t>
      </w:r>
      <w:r w:rsidR="00C735A1" w:rsidRPr="008B1850">
        <w:rPr>
          <w:lang w:eastAsia="ja-JP"/>
        </w:rPr>
        <w:t>4</w:t>
      </w:r>
      <w:r w:rsidR="00C735A1" w:rsidRPr="004F5BBF">
        <w:rPr>
          <w:lang w:eastAsia="ja-JP"/>
        </w:rPr>
        <w:t xml:space="preserve"> shall require the observer service provider ensure that authorized</w:t>
      </w:r>
      <w:r w:rsidR="00C735A1">
        <w:rPr>
          <w:lang w:eastAsia="ja-JP"/>
        </w:rPr>
        <w:t xml:space="preserve"> observers are informed that</w:t>
      </w:r>
      <w:r w:rsidR="00C735A1">
        <w:rPr>
          <w:rFonts w:hint="eastAsia"/>
          <w:lang w:eastAsia="ja-JP"/>
        </w:rPr>
        <w:t xml:space="preserve"> </w:t>
      </w:r>
      <w:r w:rsidR="00C87672">
        <w:rPr>
          <w:lang w:eastAsia="ja-JP"/>
        </w:rPr>
        <w:t>should</w:t>
      </w:r>
      <w:r w:rsidR="00C735A1">
        <w:rPr>
          <w:lang w:eastAsia="ja-JP"/>
        </w:rPr>
        <w:t xml:space="preserve"> they</w:t>
      </w:r>
      <w:r w:rsidR="00C735A1" w:rsidRPr="0070326A">
        <w:rPr>
          <w:lang w:eastAsia="ja-JP"/>
        </w:rPr>
        <w:t xml:space="preserve"> experience physical, psychological, or sexual abuse or harm, assault, obstruction, harassment, sexual harassment, intimidation, or otherwise unsafe working conditions, they </w:t>
      </w:r>
      <w:r w:rsidR="00C735A1">
        <w:rPr>
          <w:lang w:eastAsia="ja-JP"/>
        </w:rPr>
        <w:t>are highly encouraged to</w:t>
      </w:r>
      <w:r w:rsidR="00C735A1" w:rsidRPr="0070326A">
        <w:rPr>
          <w:lang w:eastAsia="ja-JP"/>
        </w:rPr>
        <w:t xml:space="preserve"> </w:t>
      </w:r>
      <w:r w:rsidR="00C735A1">
        <w:rPr>
          <w:lang w:eastAsia="ja-JP"/>
        </w:rPr>
        <w:t xml:space="preserve">document the incident and </w:t>
      </w:r>
      <w:r w:rsidR="00C735A1" w:rsidRPr="0070326A">
        <w:rPr>
          <w:lang w:eastAsia="ja-JP"/>
        </w:rPr>
        <w:t xml:space="preserve">report </w:t>
      </w:r>
      <w:r w:rsidR="00C735A1">
        <w:rPr>
          <w:lang w:eastAsia="ja-JP"/>
        </w:rPr>
        <w:t>it</w:t>
      </w:r>
      <w:r w:rsidR="00C735A1" w:rsidRPr="0070326A">
        <w:rPr>
          <w:lang w:eastAsia="ja-JP"/>
        </w:rPr>
        <w:t xml:space="preserve"> to the </w:t>
      </w:r>
      <w:r w:rsidR="00C735A1">
        <w:rPr>
          <w:lang w:eastAsia="ja-JP"/>
        </w:rPr>
        <w:t xml:space="preserve">observer </w:t>
      </w:r>
      <w:r w:rsidR="00C735A1" w:rsidRPr="0070326A">
        <w:rPr>
          <w:lang w:eastAsia="ja-JP"/>
        </w:rPr>
        <w:t>service provider</w:t>
      </w:r>
      <w:r w:rsidR="00C735A1">
        <w:rPr>
          <w:lang w:eastAsia="ja-JP"/>
        </w:rPr>
        <w:t xml:space="preserve">. </w:t>
      </w:r>
      <w:r w:rsidR="00C735A1">
        <w:rPr>
          <w:rFonts w:eastAsia="Yu Mincho" w:hint="eastAsia"/>
          <w:color w:val="000000"/>
        </w:rPr>
        <w:t>Upon receiving a report, the observer service provider shall immediately inform the Secretariat.</w:t>
      </w:r>
      <w:r w:rsidR="00C735A1">
        <w:rPr>
          <w:lang w:eastAsia="ja-JP"/>
        </w:rPr>
        <w:t xml:space="preserve"> The Secretariat shall then transmit the report </w:t>
      </w:r>
      <w:r w:rsidR="00C735A1" w:rsidRPr="0070326A">
        <w:rPr>
          <w:lang w:eastAsia="ja-JP"/>
        </w:rPr>
        <w:t xml:space="preserve">to the flag </w:t>
      </w:r>
      <w:r w:rsidR="00C735A1">
        <w:rPr>
          <w:rFonts w:hint="eastAsia"/>
          <w:lang w:eastAsia="ja-JP"/>
        </w:rPr>
        <w:t>Member or CNCP</w:t>
      </w:r>
      <w:r w:rsidR="00C735A1" w:rsidRPr="0070326A">
        <w:rPr>
          <w:lang w:eastAsia="ja-JP"/>
        </w:rPr>
        <w:t xml:space="preserve"> of the vessel involved. Per paragraph </w:t>
      </w:r>
      <w:r w:rsidR="00FC1DAD" w:rsidRPr="0070326A">
        <w:rPr>
          <w:lang w:eastAsia="ja-JP"/>
        </w:rPr>
        <w:t>3</w:t>
      </w:r>
      <w:r w:rsidR="00FC1DAD">
        <w:rPr>
          <w:lang w:eastAsia="ja-JP"/>
        </w:rPr>
        <w:t>7</w:t>
      </w:r>
      <w:r w:rsidR="00FC1DAD" w:rsidRPr="0070326A">
        <w:rPr>
          <w:lang w:eastAsia="ja-JP"/>
        </w:rPr>
        <w:t xml:space="preserve"> </w:t>
      </w:r>
      <w:r w:rsidR="00C735A1" w:rsidRPr="0070326A">
        <w:rPr>
          <w:lang w:eastAsia="ja-JP"/>
        </w:rPr>
        <w:t xml:space="preserve">of </w:t>
      </w:r>
      <w:r w:rsidR="00C735A1">
        <w:rPr>
          <w:lang w:eastAsia="ja-JP"/>
        </w:rPr>
        <w:t xml:space="preserve">the </w:t>
      </w:r>
      <w:r w:rsidR="00C735A1" w:rsidRPr="0070326A">
        <w:rPr>
          <w:lang w:eastAsia="ja-JP"/>
        </w:rPr>
        <w:t xml:space="preserve">CMM on Transshipment, the flag </w:t>
      </w:r>
      <w:r w:rsidR="00C735A1">
        <w:rPr>
          <w:rFonts w:hint="eastAsia"/>
          <w:lang w:eastAsia="ja-JP"/>
        </w:rPr>
        <w:t>Member or CNCP</w:t>
      </w:r>
      <w:r w:rsidR="00C735A1" w:rsidRPr="0070326A">
        <w:rPr>
          <w:lang w:eastAsia="ja-JP"/>
        </w:rPr>
        <w:t xml:space="preserve"> shall </w:t>
      </w:r>
      <w:proofErr w:type="gramStart"/>
      <w:r w:rsidR="00C735A1" w:rsidRPr="0070326A">
        <w:rPr>
          <w:lang w:eastAsia="ja-JP"/>
        </w:rPr>
        <w:t>conduct an investigation into</w:t>
      </w:r>
      <w:proofErr w:type="gramEnd"/>
      <w:r w:rsidR="00C735A1" w:rsidRPr="0070326A">
        <w:rPr>
          <w:lang w:eastAsia="ja-JP"/>
        </w:rPr>
        <w:t xml:space="preserve"> the incident. The flag </w:t>
      </w:r>
      <w:r w:rsidR="00C735A1">
        <w:rPr>
          <w:rFonts w:hint="eastAsia"/>
          <w:lang w:eastAsia="ja-JP"/>
        </w:rPr>
        <w:t>Member or CNCP</w:t>
      </w:r>
      <w:r w:rsidR="00C735A1" w:rsidRPr="0070326A">
        <w:rPr>
          <w:lang w:eastAsia="ja-JP"/>
        </w:rPr>
        <w:t xml:space="preserve"> shall report </w:t>
      </w:r>
      <w:r w:rsidR="00C735A1">
        <w:rPr>
          <w:lang w:eastAsia="ja-JP"/>
        </w:rPr>
        <w:t>any</w:t>
      </w:r>
      <w:r w:rsidR="00C735A1" w:rsidRPr="0070326A">
        <w:rPr>
          <w:lang w:eastAsia="ja-JP"/>
        </w:rPr>
        <w:t xml:space="preserve"> findings and/or relevant actions taken to address the issue</w:t>
      </w:r>
      <w:r w:rsidR="00C735A1">
        <w:rPr>
          <w:lang w:eastAsia="ja-JP"/>
        </w:rPr>
        <w:t xml:space="preserve"> without delay</w:t>
      </w:r>
      <w:r w:rsidR="00C735A1" w:rsidRPr="0070326A">
        <w:rPr>
          <w:lang w:eastAsia="ja-JP"/>
        </w:rPr>
        <w:t xml:space="preserve"> to the </w:t>
      </w:r>
      <w:r w:rsidR="00C735A1">
        <w:rPr>
          <w:rFonts w:hint="eastAsia"/>
          <w:lang w:eastAsia="ja-JP"/>
        </w:rPr>
        <w:t xml:space="preserve">observer </w:t>
      </w:r>
      <w:r w:rsidR="00C735A1">
        <w:rPr>
          <w:lang w:eastAsia="ja-JP"/>
        </w:rPr>
        <w:t xml:space="preserve">service provider and the </w:t>
      </w:r>
      <w:r w:rsidR="00C735A1" w:rsidRPr="0070326A">
        <w:rPr>
          <w:lang w:eastAsia="ja-JP"/>
        </w:rPr>
        <w:t>Secretariat, for transmission to all Members</w:t>
      </w:r>
      <w:r w:rsidR="00C735A1">
        <w:rPr>
          <w:rFonts w:hint="eastAsia"/>
          <w:lang w:eastAsia="ja-JP"/>
        </w:rPr>
        <w:t xml:space="preserve"> and relevant CNCPs</w:t>
      </w:r>
      <w:r w:rsidR="00C735A1" w:rsidRPr="0070326A">
        <w:rPr>
          <w:lang w:eastAsia="ja-JP"/>
        </w:rPr>
        <w:t>.</w:t>
      </w:r>
      <w:r w:rsidR="00C735A1">
        <w:rPr>
          <w:lang w:eastAsia="ja-JP"/>
        </w:rPr>
        <w:t xml:space="preserve"> </w:t>
      </w:r>
      <w:r w:rsidR="00C735A1">
        <w:rPr>
          <w:rFonts w:eastAsia="Yu Mincho" w:hint="eastAsia"/>
          <w:color w:val="000000"/>
        </w:rPr>
        <w:t>The observer service provider has discretion to not deploy an observer on a vessel because of concerns about risk to the observer’s health, safety, or welfare if an investigation is ongoing</w:t>
      </w:r>
      <w:r w:rsidR="00C735A1">
        <w:rPr>
          <w:rFonts w:eastAsia="Yu Mincho"/>
          <w:color w:val="000000"/>
        </w:rPr>
        <w:t>.</w:t>
      </w:r>
      <w:r w:rsidR="00C735A1" w:rsidRPr="00533AE2" w:rsidDel="002762BF">
        <w:rPr>
          <w:lang w:eastAsia="ja-JP"/>
        </w:rPr>
        <w:t xml:space="preserve"> </w:t>
      </w:r>
      <w:r w:rsidR="00C735A1">
        <w:rPr>
          <w:rFonts w:hint="eastAsia"/>
          <w:lang w:eastAsia="ja-JP"/>
        </w:rPr>
        <w:t xml:space="preserve"> </w:t>
      </w:r>
    </w:p>
    <w:p w14:paraId="12D1D422" w14:textId="77777777" w:rsidR="00C735A1" w:rsidRDefault="00C735A1" w:rsidP="00C735A1">
      <w:pPr>
        <w:jc w:val="left"/>
        <w:rPr>
          <w:lang w:eastAsia="ja-JP"/>
        </w:rPr>
      </w:pPr>
    </w:p>
    <w:p w14:paraId="16C3E6D5" w14:textId="27625712" w:rsidR="00C735A1" w:rsidRDefault="00CE1555" w:rsidP="00C735A1">
      <w:pPr>
        <w:jc w:val="left"/>
        <w:rPr>
          <w:lang w:eastAsia="ja-JP"/>
        </w:rPr>
      </w:pPr>
      <w:r>
        <w:rPr>
          <w:lang w:eastAsia="ja-JP"/>
        </w:rPr>
        <w:t>2</w:t>
      </w:r>
      <w:r w:rsidR="00F33602">
        <w:rPr>
          <w:lang w:eastAsia="ja-JP"/>
        </w:rPr>
        <w:t>5</w:t>
      </w:r>
      <w:r w:rsidR="00C735A1">
        <w:rPr>
          <w:lang w:eastAsia="ja-JP"/>
        </w:rPr>
        <w:t xml:space="preserve">. </w:t>
      </w:r>
      <w:r w:rsidR="00C735A1" w:rsidRPr="00ED139D">
        <w:rPr>
          <w:lang w:eastAsia="ja-JP"/>
        </w:rPr>
        <w:t xml:space="preserve">The terms of any such contract </w:t>
      </w:r>
      <w:proofErr w:type="gramStart"/>
      <w:r w:rsidR="00C735A1" w:rsidRPr="00ED139D">
        <w:rPr>
          <w:lang w:eastAsia="ja-JP"/>
        </w:rPr>
        <w:t>entered into</w:t>
      </w:r>
      <w:proofErr w:type="gramEnd"/>
      <w:r w:rsidR="00C735A1" w:rsidRPr="00ED139D">
        <w:rPr>
          <w:lang w:eastAsia="ja-JP"/>
        </w:rPr>
        <w:t xml:space="preserve"> under paragraph 4 shall require the observer service provider </w:t>
      </w:r>
      <w:r w:rsidR="00C735A1">
        <w:rPr>
          <w:lang w:eastAsia="ja-JP"/>
        </w:rPr>
        <w:t xml:space="preserve">to notify all authorized observers of any ongoing investigations, </w:t>
      </w:r>
      <w:r w:rsidR="00C735A1" w:rsidRPr="00A5492E">
        <w:rPr>
          <w:lang w:eastAsia="ja-JP"/>
        </w:rPr>
        <w:t xml:space="preserve">and </w:t>
      </w:r>
      <w:r w:rsidR="00C735A1">
        <w:rPr>
          <w:lang w:eastAsia="ja-JP"/>
        </w:rPr>
        <w:t xml:space="preserve">the </w:t>
      </w:r>
      <w:r w:rsidR="00C735A1" w:rsidRPr="00A5492E">
        <w:rPr>
          <w:lang w:eastAsia="ja-JP"/>
        </w:rPr>
        <w:t xml:space="preserve">findings and/or relevant actions </w:t>
      </w:r>
      <w:r w:rsidR="00C735A1">
        <w:rPr>
          <w:lang w:eastAsia="ja-JP"/>
        </w:rPr>
        <w:t>t</w:t>
      </w:r>
      <w:r w:rsidR="00C735A1" w:rsidRPr="00A5492E">
        <w:rPr>
          <w:lang w:eastAsia="ja-JP"/>
        </w:rPr>
        <w:t>aken of</w:t>
      </w:r>
      <w:r w:rsidR="00C735A1">
        <w:rPr>
          <w:lang w:eastAsia="ja-JP"/>
        </w:rPr>
        <w:t xml:space="preserve"> any completed </w:t>
      </w:r>
      <w:r w:rsidR="00C735A1" w:rsidRPr="00A5492E">
        <w:rPr>
          <w:lang w:eastAsia="ja-JP"/>
        </w:rPr>
        <w:t xml:space="preserve">flag </w:t>
      </w:r>
      <w:r w:rsidR="00C735A1">
        <w:rPr>
          <w:lang w:eastAsia="ja-JP"/>
        </w:rPr>
        <w:t>Member or CNCP</w:t>
      </w:r>
      <w:r w:rsidR="00C735A1" w:rsidRPr="00A5492E">
        <w:rPr>
          <w:lang w:eastAsia="ja-JP"/>
        </w:rPr>
        <w:t xml:space="preserve"> investigation</w:t>
      </w:r>
      <w:r w:rsidR="00C735A1">
        <w:rPr>
          <w:lang w:eastAsia="ja-JP"/>
        </w:rPr>
        <w:t xml:space="preserve"> pursuant to paragraph </w:t>
      </w:r>
      <w:r w:rsidRPr="00CE1555">
        <w:rPr>
          <w:lang w:eastAsia="ja-JP"/>
        </w:rPr>
        <w:t>23</w:t>
      </w:r>
      <w:r w:rsidR="00C735A1">
        <w:rPr>
          <w:lang w:eastAsia="ja-JP"/>
        </w:rPr>
        <w:t>.</w:t>
      </w:r>
    </w:p>
    <w:bookmarkEnd w:id="41"/>
    <w:p w14:paraId="747B41FB" w14:textId="77777777" w:rsidR="00C735A1" w:rsidRDefault="00C735A1" w:rsidP="00C735A1">
      <w:pPr>
        <w:jc w:val="left"/>
        <w:rPr>
          <w:lang w:eastAsia="ja-JP"/>
        </w:rPr>
      </w:pPr>
    </w:p>
    <w:p w14:paraId="28936731" w14:textId="2965BAAD" w:rsidR="00C735A1" w:rsidRPr="00C735A1" w:rsidRDefault="00C735A1" w:rsidP="009D5F94">
      <w:pPr>
        <w:jc w:val="left"/>
        <w:rPr>
          <w:color w:val="FF0000"/>
          <w:lang w:eastAsia="ja-JP"/>
        </w:rPr>
      </w:pPr>
      <w:r w:rsidRPr="00AF0AEC">
        <w:rPr>
          <w:rFonts w:hint="eastAsia"/>
          <w:color w:val="FF0000"/>
          <w:lang w:eastAsia="ja-JP"/>
        </w:rPr>
        <w:t>[</w:t>
      </w:r>
      <w:r w:rsidR="00CE1555" w:rsidRPr="00AF0AEC">
        <w:rPr>
          <w:color w:val="FF0000"/>
          <w:lang w:eastAsia="ja-JP"/>
        </w:rPr>
        <w:t>2</w:t>
      </w:r>
      <w:r w:rsidR="00F33602">
        <w:rPr>
          <w:color w:val="FF0000"/>
          <w:lang w:eastAsia="ja-JP"/>
        </w:rPr>
        <w:t>6</w:t>
      </w:r>
      <w:r w:rsidRPr="00AF0AEC">
        <w:rPr>
          <w:color w:val="FF0000"/>
          <w:lang w:eastAsia="ja-JP"/>
        </w:rPr>
        <w:t xml:space="preserve">. The terms of any such contract </w:t>
      </w:r>
      <w:proofErr w:type="gramStart"/>
      <w:r w:rsidRPr="00AF0AEC">
        <w:rPr>
          <w:color w:val="FF0000"/>
          <w:lang w:eastAsia="ja-JP"/>
        </w:rPr>
        <w:t>entered into</w:t>
      </w:r>
      <w:proofErr w:type="gramEnd"/>
      <w:r w:rsidRPr="00AF0AEC">
        <w:rPr>
          <w:color w:val="FF0000"/>
          <w:lang w:eastAsia="ja-JP"/>
        </w:rPr>
        <w:t xml:space="preserve"> under paragraph 4 shall require the observer service provider to ensure that authorized observers may refuse a deployment to a receiving vessel for justified reasons, including when a safety issue has been identified on the receiving vessel. The observer service provider shall document and provide the reason for refusal to the Secretariat. The Secretariat shall forward the documentation to the relevant Member or C</w:t>
      </w:r>
      <w:r w:rsidRPr="00AF0AEC">
        <w:rPr>
          <w:rFonts w:hint="eastAsia"/>
          <w:color w:val="FF0000"/>
          <w:lang w:eastAsia="ja-JP"/>
        </w:rPr>
        <w:t>NCP</w:t>
      </w:r>
      <w:r w:rsidRPr="00AF0AEC">
        <w:rPr>
          <w:color w:val="FF0000"/>
          <w:lang w:eastAsia="ja-JP"/>
        </w:rPr>
        <w:t>.</w:t>
      </w:r>
      <w:r w:rsidRPr="00AF0AEC">
        <w:rPr>
          <w:rFonts w:hint="eastAsia"/>
          <w:color w:val="FF0000"/>
          <w:lang w:eastAsia="ja-JP"/>
        </w:rPr>
        <w:t xml:space="preserve"> The Member or CNCP shall </w:t>
      </w:r>
      <w:r w:rsidRPr="00AF0AEC">
        <w:rPr>
          <w:color w:val="FF0000"/>
          <w:lang w:eastAsia="ja-JP"/>
        </w:rPr>
        <w:t xml:space="preserve">undertake an investigation per paragraph </w:t>
      </w:r>
      <w:r w:rsidR="00FC1DAD" w:rsidRPr="00AF0AEC">
        <w:rPr>
          <w:color w:val="FF0000"/>
          <w:lang w:eastAsia="ja-JP"/>
        </w:rPr>
        <w:t>3</w:t>
      </w:r>
      <w:r w:rsidR="00FC1DAD">
        <w:rPr>
          <w:color w:val="FF0000"/>
          <w:lang w:eastAsia="ja-JP"/>
        </w:rPr>
        <w:t>7</w:t>
      </w:r>
      <w:r w:rsidR="00FC1DAD" w:rsidRPr="00AF0AEC">
        <w:rPr>
          <w:color w:val="FF0000"/>
          <w:lang w:eastAsia="ja-JP"/>
        </w:rPr>
        <w:t xml:space="preserve"> </w:t>
      </w:r>
      <w:r w:rsidRPr="00AF0AEC">
        <w:rPr>
          <w:color w:val="FF0000"/>
          <w:lang w:eastAsia="ja-JP"/>
        </w:rPr>
        <w:t>of the CMM on Transshipment</w:t>
      </w:r>
      <w:r w:rsidRPr="00AF0AEC" w:rsidDel="003C2FFD">
        <w:rPr>
          <w:color w:val="FF0000"/>
          <w:lang w:eastAsia="ja-JP"/>
        </w:rPr>
        <w:t xml:space="preserve"> </w:t>
      </w:r>
      <w:r w:rsidRPr="00AF0AEC">
        <w:rPr>
          <w:color w:val="FF0000"/>
          <w:lang w:eastAsia="ja-JP"/>
        </w:rPr>
        <w:t xml:space="preserve">and shall report any </w:t>
      </w:r>
      <w:proofErr w:type="gramStart"/>
      <w:r w:rsidRPr="00AF0AEC">
        <w:rPr>
          <w:color w:val="FF0000"/>
          <w:lang w:eastAsia="ja-JP"/>
        </w:rPr>
        <w:t>finding</w:t>
      </w:r>
      <w:proofErr w:type="gramEnd"/>
      <w:r w:rsidRPr="00AF0AEC">
        <w:rPr>
          <w:color w:val="FF0000"/>
          <w:lang w:eastAsia="ja-JP"/>
        </w:rPr>
        <w:t xml:space="preserve"> and/or relevant actions taken as soon as possible to the service provider and to the Secretariat, as well as in their Annual Report.</w:t>
      </w:r>
      <w:r w:rsidRPr="00AF0AEC">
        <w:rPr>
          <w:rFonts w:ascii="Calibri" w:hAnsi="Calibri" w:cs="Calibri"/>
          <w:color w:val="FF0000"/>
          <w:lang w:eastAsia="ja-JP"/>
        </w:rPr>
        <w:t>]</w:t>
      </w:r>
    </w:p>
    <w:p w14:paraId="757FF42A" w14:textId="77777777" w:rsidR="00C735A1" w:rsidRDefault="00C735A1" w:rsidP="009D5F94">
      <w:pPr>
        <w:jc w:val="left"/>
        <w:rPr>
          <w:lang w:eastAsia="ja-JP"/>
        </w:rPr>
      </w:pPr>
    </w:p>
    <w:p w14:paraId="7CD8D41F" w14:textId="2D7B3167" w:rsidR="009D5F94" w:rsidRDefault="009D5F94" w:rsidP="009D5F94">
      <w:pPr>
        <w:jc w:val="left"/>
      </w:pPr>
      <w:r>
        <w:rPr>
          <w:b/>
        </w:rPr>
        <w:t>Procedure in the Event of an Emergency</w:t>
      </w:r>
      <w:r>
        <w:t xml:space="preserve"> </w:t>
      </w:r>
    </w:p>
    <w:p w14:paraId="254EAC3D" w14:textId="19C40CC6" w:rsidR="009D5F94" w:rsidRDefault="0042528C" w:rsidP="009D5F94">
      <w:pPr>
        <w:jc w:val="left"/>
      </w:pPr>
      <w:r>
        <w:rPr>
          <w:lang w:eastAsia="ja-JP"/>
        </w:rPr>
        <w:t>2</w:t>
      </w:r>
      <w:r w:rsidR="00F33602">
        <w:rPr>
          <w:lang w:eastAsia="ja-JP"/>
        </w:rPr>
        <w:t>7</w:t>
      </w:r>
      <w:r w:rsidR="00C0764A">
        <w:rPr>
          <w:rFonts w:hint="eastAsia"/>
          <w:lang w:eastAsia="ja-JP"/>
        </w:rPr>
        <w:t xml:space="preserve">. </w:t>
      </w:r>
      <w:r w:rsidR="009D5F94" w:rsidRPr="00201198">
        <w:t>If a</w:t>
      </w:r>
      <w:r w:rsidR="00201198">
        <w:t>n</w:t>
      </w:r>
      <w:r w:rsidR="00432045">
        <w:t xml:space="preserve"> </w:t>
      </w:r>
      <w:r w:rsidR="009D5F94" w:rsidRPr="00843B0B">
        <w:t xml:space="preserve">observer </w:t>
      </w:r>
      <w:r w:rsidR="009D5F94" w:rsidRPr="004F5BBF">
        <w:t xml:space="preserve">is missing or </w:t>
      </w:r>
      <w:r w:rsidR="00201198" w:rsidRPr="004F5BBF">
        <w:rPr>
          <w:rFonts w:hint="eastAsia"/>
          <w:lang w:eastAsia="ja-JP"/>
        </w:rPr>
        <w:t>is</w:t>
      </w:r>
      <w:r w:rsidR="00201198" w:rsidRPr="004F5BBF">
        <w:t xml:space="preserve"> </w:t>
      </w:r>
      <w:r w:rsidR="009D5F94" w:rsidRPr="004F5BBF">
        <w:t xml:space="preserve">presumed </w:t>
      </w:r>
      <w:r w:rsidR="00201198" w:rsidRPr="004F5BBF">
        <w:rPr>
          <w:rFonts w:hint="eastAsia"/>
          <w:lang w:eastAsia="ja-JP"/>
        </w:rPr>
        <w:t xml:space="preserve">to have </w:t>
      </w:r>
      <w:r w:rsidR="009D5F94" w:rsidRPr="004F5BBF">
        <w:t xml:space="preserve">fallen overboard, the Member or CNCP whose flag the </w:t>
      </w:r>
      <w:r w:rsidR="00435188">
        <w:rPr>
          <w:rFonts w:hint="eastAsia"/>
          <w:lang w:eastAsia="ja-JP"/>
        </w:rPr>
        <w:t>receiving</w:t>
      </w:r>
      <w:r w:rsidR="00201198" w:rsidRPr="004F5BBF">
        <w:t xml:space="preserve"> </w:t>
      </w:r>
      <w:r w:rsidR="009D5F94" w:rsidRPr="004F5BBF">
        <w:t>vessel</w:t>
      </w:r>
      <w:r w:rsidR="009D5F94">
        <w:t xml:space="preserve"> is flying shall ensure that the vessel:</w:t>
      </w:r>
    </w:p>
    <w:p w14:paraId="40381A6D" w14:textId="16BADC6A" w:rsidR="009D5F94" w:rsidRDefault="009D5F94" w:rsidP="009D5F94">
      <w:pPr>
        <w:jc w:val="left"/>
      </w:pPr>
      <w:r>
        <w:t xml:space="preserve">a) </w:t>
      </w:r>
      <w:r w:rsidR="00BA3D99">
        <w:t xml:space="preserve">immediately </w:t>
      </w:r>
      <w:r>
        <w:t>ceases fishing operations</w:t>
      </w:r>
      <w:r w:rsidR="00E43E9A">
        <w:t xml:space="preserve"> and</w:t>
      </w:r>
      <w:r w:rsidR="00AF0AEC">
        <w:t xml:space="preserve"> </w:t>
      </w:r>
      <w:r>
        <w:t xml:space="preserve">commences search and rescue and searches for at least 72 hours, unless the observer is found </w:t>
      </w:r>
      <w:r w:rsidRPr="004F5BBF">
        <w:t>sooner, or unless instructed by the Member whose flag the vessel is flying to continue searching</w:t>
      </w:r>
      <w:r w:rsidR="00390E2A" w:rsidRPr="004F5BBF">
        <w:rPr>
          <w:rFonts w:hint="eastAsia"/>
          <w:lang w:eastAsia="ja-JP"/>
        </w:rPr>
        <w:t xml:space="preserve"> </w:t>
      </w:r>
      <w:proofErr w:type="gramStart"/>
      <w:r w:rsidR="00390E2A" w:rsidRPr="004F5BBF">
        <w:rPr>
          <w:rFonts w:hint="eastAsia"/>
          <w:lang w:eastAsia="ja-JP"/>
        </w:rPr>
        <w:t>longer</w:t>
      </w:r>
      <w:r w:rsidRPr="004F5BBF">
        <w:t>;</w:t>
      </w:r>
      <w:proofErr w:type="gramEnd"/>
    </w:p>
    <w:p w14:paraId="435AAA81" w14:textId="38397CE0" w:rsidR="009D5F94" w:rsidRDefault="008A42B8" w:rsidP="009D5F94">
      <w:pPr>
        <w:jc w:val="left"/>
      </w:pPr>
      <w:r>
        <w:t>b</w:t>
      </w:r>
      <w:r w:rsidR="009D5F94">
        <w:t xml:space="preserve">) </w:t>
      </w:r>
      <w:r w:rsidR="00BA3D99">
        <w:t xml:space="preserve">immediately </w:t>
      </w:r>
      <w:r w:rsidR="009D5F94">
        <w:t>notifies the</w:t>
      </w:r>
      <w:r w:rsidR="00C45755">
        <w:t xml:space="preserve"> flag Member or CNCP</w:t>
      </w:r>
      <w:r w:rsidR="009D5F94">
        <w:t xml:space="preserve"> </w:t>
      </w:r>
      <w:r w:rsidR="005821C5">
        <w:t xml:space="preserve">and </w:t>
      </w:r>
      <w:r w:rsidR="0052363B">
        <w:t xml:space="preserve">observer </w:t>
      </w:r>
      <w:r w:rsidR="009D5F94">
        <w:t xml:space="preserve">service </w:t>
      </w:r>
      <w:proofErr w:type="gramStart"/>
      <w:r w:rsidR="009D5F94">
        <w:t>provider;</w:t>
      </w:r>
      <w:proofErr w:type="gramEnd"/>
    </w:p>
    <w:p w14:paraId="084BE7B7" w14:textId="79B2C096" w:rsidR="009D5F94" w:rsidRDefault="008A42B8" w:rsidP="009D5F94">
      <w:pPr>
        <w:jc w:val="left"/>
      </w:pPr>
      <w:r>
        <w:t>c</w:t>
      </w:r>
      <w:r w:rsidR="009D5F94">
        <w:t xml:space="preserve">) </w:t>
      </w:r>
      <w:r w:rsidR="00BA3D99">
        <w:t xml:space="preserve">immediately </w:t>
      </w:r>
      <w:r w:rsidR="009D5F94">
        <w:t xml:space="preserve">alerts other vessels in the vicinity by using all available means of </w:t>
      </w:r>
      <w:proofErr w:type="gramStart"/>
      <w:r w:rsidR="009D5F94">
        <w:t>communication;</w:t>
      </w:r>
      <w:proofErr w:type="gramEnd"/>
    </w:p>
    <w:p w14:paraId="63050A94" w14:textId="1BA9FCFB" w:rsidR="009D5F94" w:rsidRDefault="008A42B8" w:rsidP="009D5F94">
      <w:pPr>
        <w:jc w:val="left"/>
      </w:pPr>
      <w:r>
        <w:t>d</w:t>
      </w:r>
      <w:r w:rsidR="009D5F94">
        <w:t xml:space="preserve">) </w:t>
      </w:r>
      <w:r w:rsidR="00BA3D99">
        <w:t xml:space="preserve">cooperates </w:t>
      </w:r>
      <w:r w:rsidR="009D5F94">
        <w:t xml:space="preserve">fully in any search and rescue </w:t>
      </w:r>
      <w:proofErr w:type="gramStart"/>
      <w:r w:rsidR="009D5F94">
        <w:t>operation;</w:t>
      </w:r>
      <w:proofErr w:type="gramEnd"/>
    </w:p>
    <w:p w14:paraId="5373CB52" w14:textId="7E4BB4F7" w:rsidR="009D5F94" w:rsidRDefault="008A42B8" w:rsidP="009D5F94">
      <w:pPr>
        <w:jc w:val="left"/>
      </w:pPr>
      <w:bookmarkStart w:id="42" w:name="_Hlk187328739"/>
      <w:r>
        <w:lastRenderedPageBreak/>
        <w:t>e</w:t>
      </w:r>
      <w:r w:rsidR="009D5F94">
        <w:t xml:space="preserve">) </w:t>
      </w:r>
      <w:r w:rsidR="00BA3D99">
        <w:t xml:space="preserve">whether </w:t>
      </w:r>
      <w:r w:rsidR="009D5F94">
        <w:t>or not the search is successful, return</w:t>
      </w:r>
      <w:r w:rsidR="005821C5">
        <w:t>s</w:t>
      </w:r>
      <w:r w:rsidR="009D5F94">
        <w:t xml:space="preserve"> to the nearest port, as </w:t>
      </w:r>
      <w:r w:rsidR="00CF3F7E">
        <w:rPr>
          <w:rFonts w:hint="eastAsia"/>
          <w:lang w:eastAsia="ja-JP"/>
        </w:rPr>
        <w:t>requested</w:t>
      </w:r>
      <w:r w:rsidR="009D5F94">
        <w:t xml:space="preserve"> by the Member </w:t>
      </w:r>
      <w:r w:rsidR="00201198" w:rsidRPr="004F5BBF">
        <w:rPr>
          <w:rFonts w:hint="eastAsia"/>
          <w:lang w:eastAsia="ja-JP"/>
        </w:rPr>
        <w:t xml:space="preserve">or CNCP </w:t>
      </w:r>
      <w:r w:rsidR="009D5F94" w:rsidRPr="004F5BBF">
        <w:t>whose</w:t>
      </w:r>
      <w:r w:rsidR="009D5F94">
        <w:t xml:space="preserve"> flag the vessel is flying</w:t>
      </w:r>
      <w:r w:rsidR="005821C5">
        <w:t xml:space="preserve">, for further </w:t>
      </w:r>
      <w:proofErr w:type="gramStart"/>
      <w:r w:rsidR="005821C5">
        <w:t>investigation</w:t>
      </w:r>
      <w:r w:rsidR="009D5F94">
        <w:t>;</w:t>
      </w:r>
      <w:proofErr w:type="gramEnd"/>
    </w:p>
    <w:bookmarkEnd w:id="42"/>
    <w:p w14:paraId="1C4BF6C9" w14:textId="29B97120" w:rsidR="009D5F94" w:rsidRDefault="008A42B8" w:rsidP="009D5F94">
      <w:pPr>
        <w:jc w:val="left"/>
      </w:pPr>
      <w:r>
        <w:t>f</w:t>
      </w:r>
      <w:r w:rsidR="009D5F94">
        <w:t xml:space="preserve">) </w:t>
      </w:r>
      <w:r w:rsidR="00BA3D99">
        <w:t>p</w:t>
      </w:r>
      <w:r w:rsidR="00BA3D99" w:rsidRPr="004F5BBF">
        <w:t xml:space="preserve">rovides </w:t>
      </w:r>
      <w:r w:rsidR="001434C5" w:rsidRPr="004F5BBF">
        <w:t xml:space="preserve">a </w:t>
      </w:r>
      <w:r w:rsidR="009D5F94" w:rsidRPr="004F5BBF">
        <w:t>report</w:t>
      </w:r>
      <w:r w:rsidR="009D5F94">
        <w:t xml:space="preserve"> to the Secretariat, observer provider and appropriate authorities on the incident; and</w:t>
      </w:r>
    </w:p>
    <w:p w14:paraId="29474960" w14:textId="6CD494D4" w:rsidR="009D5F94" w:rsidRDefault="008A42B8" w:rsidP="009D5F94">
      <w:pPr>
        <w:jc w:val="left"/>
      </w:pPr>
      <w:r>
        <w:t>g</w:t>
      </w:r>
      <w:r w:rsidR="009D5F94">
        <w:t xml:space="preserve">) </w:t>
      </w:r>
      <w:r w:rsidR="00BA3D99">
        <w:t xml:space="preserve">cooperates </w:t>
      </w:r>
      <w:r w:rsidR="009D5F94">
        <w:t xml:space="preserve">fully in any and all official </w:t>
      </w:r>
      <w:proofErr w:type="gramStart"/>
      <w:r w:rsidR="009D5F94">
        <w:t>investigations, and</w:t>
      </w:r>
      <w:proofErr w:type="gramEnd"/>
      <w:r w:rsidR="009D5F94">
        <w:t xml:space="preserve"> preserves any potential evidence and the personal effects </w:t>
      </w:r>
      <w:del w:id="43" w:author="Bowers, Megan (DFO/MPO)" w:date="2025-03-03T11:42:00Z">
        <w:r w:rsidR="009D5F94" w:rsidDel="007F39C7">
          <w:delText xml:space="preserve">and quarters </w:delText>
        </w:r>
      </w:del>
      <w:r w:rsidR="009D5F94">
        <w:t xml:space="preserve">of the </w:t>
      </w:r>
      <w:del w:id="44" w:author="Bowers, Megan (DFO/MPO)" w:date="2025-03-03T11:43:00Z">
        <w:r w:rsidR="009D5F94" w:rsidDel="00BB3F4B">
          <w:delText xml:space="preserve">deceased or </w:delText>
        </w:r>
      </w:del>
      <w:r w:rsidR="009D5F94">
        <w:t>missing observers</w:t>
      </w:r>
      <w:r w:rsidR="00E31284">
        <w:t xml:space="preserve"> </w:t>
      </w:r>
      <w:r w:rsidR="00E31284">
        <w:rPr>
          <w:rFonts w:hint="eastAsia"/>
          <w:lang w:eastAsia="ja-JP"/>
        </w:rPr>
        <w:t>before the new observer is on board</w:t>
      </w:r>
      <w:r w:rsidR="009D5F94">
        <w:t>.</w:t>
      </w:r>
    </w:p>
    <w:p w14:paraId="2ED69EE0" w14:textId="77777777" w:rsidR="009D5F94" w:rsidRDefault="009D5F94" w:rsidP="009D5F94">
      <w:pPr>
        <w:jc w:val="left"/>
        <w:rPr>
          <w:lang w:eastAsia="ja-JP"/>
        </w:rPr>
      </w:pPr>
    </w:p>
    <w:p w14:paraId="272AD6F2" w14:textId="2E87006A" w:rsidR="00201198" w:rsidRPr="004F5BBF" w:rsidRDefault="00CE1555" w:rsidP="00201198">
      <w:pPr>
        <w:jc w:val="left"/>
        <w:rPr>
          <w:lang w:eastAsia="ja-JP"/>
        </w:rPr>
      </w:pPr>
      <w:r w:rsidRPr="004F5BBF">
        <w:rPr>
          <w:lang w:eastAsia="ja-JP"/>
        </w:rPr>
        <w:t>2</w:t>
      </w:r>
      <w:r w:rsidR="00F33602">
        <w:rPr>
          <w:lang w:eastAsia="ja-JP"/>
        </w:rPr>
        <w:t>8</w:t>
      </w:r>
      <w:r w:rsidR="0042528C" w:rsidRPr="004F5BBF">
        <w:rPr>
          <w:lang w:eastAsia="ja-JP"/>
        </w:rPr>
        <w:t>.</w:t>
      </w:r>
      <w:r w:rsidR="00201198" w:rsidRPr="004F5BBF">
        <w:rPr>
          <w:lang w:eastAsia="ja-JP"/>
        </w:rPr>
        <w:t xml:space="preserve"> </w:t>
      </w:r>
      <w:proofErr w:type="gramStart"/>
      <w:r w:rsidR="00201198" w:rsidRPr="004F5BBF">
        <w:rPr>
          <w:lang w:eastAsia="ja-JP"/>
        </w:rPr>
        <w:t>In the event that</w:t>
      </w:r>
      <w:proofErr w:type="gramEnd"/>
      <w:r w:rsidR="00201198" w:rsidRPr="004F5BBF">
        <w:rPr>
          <w:lang w:eastAsia="ja-JP"/>
        </w:rPr>
        <w:t xml:space="preserve"> an observer suffers from a serious illness or injury that threatens his or her health or safety, the Member or CNCP whose flag the </w:t>
      </w:r>
      <w:r w:rsidR="007E7702">
        <w:rPr>
          <w:rFonts w:hint="eastAsia"/>
          <w:lang w:eastAsia="ja-JP"/>
        </w:rPr>
        <w:t xml:space="preserve">receiving </w:t>
      </w:r>
      <w:r w:rsidR="00201198" w:rsidRPr="004F5BBF">
        <w:rPr>
          <w:lang w:eastAsia="ja-JP"/>
        </w:rPr>
        <w:t xml:space="preserve">vessel is flying shall take necessary measures to require that the </w:t>
      </w:r>
      <w:r w:rsidR="004F335A">
        <w:rPr>
          <w:rFonts w:hint="eastAsia"/>
          <w:lang w:eastAsia="ja-JP"/>
        </w:rPr>
        <w:t>receiving</w:t>
      </w:r>
      <w:r w:rsidR="00201198" w:rsidRPr="004F5BBF">
        <w:rPr>
          <w:lang w:eastAsia="ja-JP"/>
        </w:rPr>
        <w:t xml:space="preserve"> vessel</w:t>
      </w:r>
      <w:proofErr w:type="gramStart"/>
      <w:r w:rsidR="00201198" w:rsidRPr="004F5BBF">
        <w:rPr>
          <w:lang w:eastAsia="ja-JP"/>
        </w:rPr>
        <w:t>:</w:t>
      </w:r>
      <w:proofErr w:type="gramEnd"/>
      <w:r w:rsidR="00201198" w:rsidRPr="004F5BBF">
        <w:rPr>
          <w:lang w:eastAsia="ja-JP"/>
        </w:rPr>
        <w:t xml:space="preserve"> </w:t>
      </w:r>
    </w:p>
    <w:p w14:paraId="3184D0D1" w14:textId="46975479" w:rsidR="00201198" w:rsidRPr="004F5BBF" w:rsidRDefault="00201198" w:rsidP="00C4292D">
      <w:pPr>
        <w:pStyle w:val="ListParagraph"/>
        <w:numPr>
          <w:ilvl w:val="0"/>
          <w:numId w:val="23"/>
        </w:numPr>
        <w:ind w:leftChars="0"/>
        <w:jc w:val="left"/>
        <w:rPr>
          <w:lang w:eastAsia="ja-JP"/>
        </w:rPr>
      </w:pPr>
      <w:r w:rsidRPr="004F5BBF">
        <w:rPr>
          <w:lang w:eastAsia="ja-JP"/>
        </w:rPr>
        <w:t>immediately ceases fishing operations</w:t>
      </w:r>
      <w:r w:rsidR="00E31284">
        <w:rPr>
          <w:lang w:eastAsia="ja-JP"/>
        </w:rPr>
        <w:t xml:space="preserve">, as long as practicable, and </w:t>
      </w:r>
      <w:r w:rsidR="00E31284" w:rsidRPr="004F5BBF">
        <w:rPr>
          <w:lang w:eastAsia="ja-JP"/>
        </w:rPr>
        <w:t xml:space="preserve">takes all reasonable actions to care for the observer and provide any medical treatment available and possible on board the </w:t>
      </w:r>
      <w:proofErr w:type="gramStart"/>
      <w:r w:rsidR="00E31284" w:rsidRPr="004F5BBF">
        <w:rPr>
          <w:lang w:eastAsia="ja-JP"/>
        </w:rPr>
        <w:t>vessel</w:t>
      </w:r>
      <w:r w:rsidR="00E31284">
        <w:rPr>
          <w:lang w:eastAsia="ja-JP"/>
        </w:rPr>
        <w:t>;</w:t>
      </w:r>
      <w:proofErr w:type="gramEnd"/>
    </w:p>
    <w:p w14:paraId="4F4B9FAB" w14:textId="19A69B9D" w:rsidR="00201198" w:rsidRPr="004F5BBF" w:rsidRDefault="00201198" w:rsidP="00C4292D">
      <w:pPr>
        <w:pStyle w:val="ListParagraph"/>
        <w:numPr>
          <w:ilvl w:val="0"/>
          <w:numId w:val="23"/>
        </w:numPr>
        <w:ind w:leftChars="0"/>
        <w:jc w:val="left"/>
        <w:rPr>
          <w:lang w:eastAsia="ja-JP"/>
        </w:rPr>
      </w:pPr>
      <w:r w:rsidRPr="004F5BBF">
        <w:rPr>
          <w:lang w:eastAsia="ja-JP"/>
        </w:rPr>
        <w:t xml:space="preserve">immediately notifies the </w:t>
      </w:r>
      <w:r w:rsidR="005E789E">
        <w:rPr>
          <w:rFonts w:hint="eastAsia"/>
          <w:lang w:eastAsia="ja-JP"/>
        </w:rPr>
        <w:t xml:space="preserve">flag </w:t>
      </w:r>
      <w:r w:rsidRPr="004F5BBF">
        <w:rPr>
          <w:lang w:eastAsia="ja-JP"/>
        </w:rPr>
        <w:t>Member or CNCP and observer provider of the situation, including to advise if a medical evacuation is warranted</w:t>
      </w:r>
      <w:r w:rsidR="00526878">
        <w:rPr>
          <w:lang w:eastAsia="ja-JP"/>
        </w:rPr>
        <w:t>,</w:t>
      </w:r>
      <w:r w:rsidR="00526878" w:rsidRPr="004F5BBF">
        <w:rPr>
          <w:lang w:eastAsia="ja-JP"/>
        </w:rPr>
        <w:t xml:space="preserve"> </w:t>
      </w:r>
      <w:r w:rsidR="00526878" w:rsidRPr="00C4292D">
        <w:rPr>
          <w:rFonts w:eastAsia="Yu Mincho" w:hint="eastAsia"/>
          <w:color w:val="000000"/>
        </w:rPr>
        <w:t xml:space="preserve">and where appropriate seeks external medical </w:t>
      </w:r>
      <w:proofErr w:type="gramStart"/>
      <w:r w:rsidR="00526878" w:rsidRPr="00C4292D">
        <w:rPr>
          <w:rFonts w:eastAsia="Yu Mincho" w:hint="eastAsia"/>
          <w:color w:val="000000"/>
        </w:rPr>
        <w:t>advice</w:t>
      </w:r>
      <w:r w:rsidR="00526878" w:rsidRPr="004F5BBF">
        <w:rPr>
          <w:lang w:eastAsia="ja-JP"/>
        </w:rPr>
        <w:t>;</w:t>
      </w:r>
      <w:proofErr w:type="gramEnd"/>
    </w:p>
    <w:p w14:paraId="640190C4" w14:textId="37E62714" w:rsidR="00201198" w:rsidRPr="004F5BBF" w:rsidRDefault="00AF0AEC" w:rsidP="00C4292D">
      <w:pPr>
        <w:pStyle w:val="ListParagraph"/>
        <w:numPr>
          <w:ilvl w:val="0"/>
          <w:numId w:val="23"/>
        </w:numPr>
        <w:ind w:leftChars="0"/>
        <w:jc w:val="left"/>
        <w:rPr>
          <w:lang w:eastAsia="ja-JP"/>
        </w:rPr>
      </w:pPr>
      <w:r w:rsidRPr="00C4292D">
        <w:rPr>
          <w:color w:val="FF0000"/>
          <w:lang w:eastAsia="ja-JP"/>
        </w:rPr>
        <w:t>[</w:t>
      </w:r>
      <w:r w:rsidR="00201198" w:rsidRPr="00C4292D">
        <w:rPr>
          <w:color w:val="FF0000"/>
          <w:lang w:eastAsia="ja-JP"/>
        </w:rPr>
        <w:t xml:space="preserve">where necessary and appropriate, including as directed by the observer provider, if not already </w:t>
      </w:r>
      <w:proofErr w:type="gramStart"/>
      <w:r w:rsidRPr="00C4292D">
        <w:rPr>
          <w:color w:val="FF0000"/>
          <w:lang w:eastAsia="ja-JP"/>
        </w:rPr>
        <w:t>directed][</w:t>
      </w:r>
      <w:proofErr w:type="gramEnd"/>
      <w:r w:rsidRPr="00C4292D">
        <w:rPr>
          <w:color w:val="FF0000"/>
          <w:lang w:eastAsia="ja-JP"/>
        </w:rPr>
        <w:t xml:space="preserve">as requested] </w:t>
      </w:r>
      <w:r w:rsidR="00201198" w:rsidRPr="004F5BBF">
        <w:rPr>
          <w:lang w:eastAsia="ja-JP"/>
        </w:rPr>
        <w:t xml:space="preserve">by the flag Member or CNCP, facilitates the disembarkation and transport of the observer to a medical facility equipped to provide the required care, as soon as practicable; and </w:t>
      </w:r>
    </w:p>
    <w:p w14:paraId="60B832C8" w14:textId="6CE0792F" w:rsidR="00F5617D" w:rsidRDefault="00201198" w:rsidP="00C4292D">
      <w:pPr>
        <w:pStyle w:val="ListParagraph"/>
        <w:numPr>
          <w:ilvl w:val="0"/>
          <w:numId w:val="23"/>
        </w:numPr>
        <w:ind w:leftChars="0"/>
        <w:jc w:val="left"/>
        <w:rPr>
          <w:lang w:eastAsia="ja-JP"/>
        </w:rPr>
      </w:pPr>
      <w:r w:rsidRPr="004F5BBF">
        <w:rPr>
          <w:lang w:eastAsia="ja-JP"/>
        </w:rPr>
        <w:t xml:space="preserve">cooperates fully in </w:t>
      </w:r>
      <w:proofErr w:type="gramStart"/>
      <w:r w:rsidRPr="004F5BBF">
        <w:rPr>
          <w:lang w:eastAsia="ja-JP"/>
        </w:rPr>
        <w:t>any and all</w:t>
      </w:r>
      <w:proofErr w:type="gramEnd"/>
      <w:r w:rsidRPr="004F5BBF">
        <w:rPr>
          <w:lang w:eastAsia="ja-JP"/>
        </w:rPr>
        <w:t xml:space="preserve"> official investigations into the cause of the illness or injury.</w:t>
      </w:r>
    </w:p>
    <w:p w14:paraId="30338DFB" w14:textId="77777777" w:rsidR="00AA0FB8" w:rsidRDefault="00AA0FB8" w:rsidP="00F5617D">
      <w:pPr>
        <w:jc w:val="left"/>
        <w:rPr>
          <w:lang w:eastAsia="ja-JP"/>
        </w:rPr>
      </w:pPr>
    </w:p>
    <w:p w14:paraId="4482F4FF" w14:textId="67300504" w:rsidR="00AA0FB8" w:rsidRDefault="00C4292D" w:rsidP="00F5617D">
      <w:pPr>
        <w:jc w:val="left"/>
      </w:pPr>
      <w:r>
        <w:rPr>
          <w:lang w:eastAsia="ja-JP"/>
        </w:rPr>
        <w:t>2</w:t>
      </w:r>
      <w:r w:rsidR="00F33602">
        <w:rPr>
          <w:lang w:eastAsia="ja-JP"/>
        </w:rPr>
        <w:t>9</w:t>
      </w:r>
      <w:r w:rsidR="00AA0FB8">
        <w:rPr>
          <w:lang w:eastAsia="ja-JP"/>
        </w:rPr>
        <w:t xml:space="preserve">. </w:t>
      </w:r>
      <w:proofErr w:type="gramStart"/>
      <w:r w:rsidR="00AA0FB8">
        <w:rPr>
          <w:lang w:eastAsia="ja-JP"/>
        </w:rPr>
        <w:t>In the event that</w:t>
      </w:r>
      <w:proofErr w:type="gramEnd"/>
      <w:r w:rsidR="00AA0FB8">
        <w:rPr>
          <w:lang w:eastAsia="ja-JP"/>
        </w:rPr>
        <w:t xml:space="preserve"> an observer dies, </w:t>
      </w:r>
      <w:r w:rsidR="003B12C1" w:rsidRPr="004F5BBF">
        <w:t xml:space="preserve">the Member or CNCP whose flag the </w:t>
      </w:r>
      <w:r w:rsidR="003B12C1">
        <w:rPr>
          <w:rFonts w:hint="eastAsia"/>
          <w:lang w:eastAsia="ja-JP"/>
        </w:rPr>
        <w:t>receiving</w:t>
      </w:r>
      <w:r w:rsidR="003B12C1" w:rsidRPr="004F5BBF">
        <w:t xml:space="preserve"> vessel</w:t>
      </w:r>
      <w:r w:rsidR="003B12C1">
        <w:t xml:space="preserve"> is flying shall ensure that the </w:t>
      </w:r>
      <w:ins w:id="45" w:author="Bowers, Megan (DFO/MPO)" w:date="2025-03-03T11:43:00Z">
        <w:r w:rsidR="00417C57">
          <w:t xml:space="preserve">receiving </w:t>
        </w:r>
      </w:ins>
      <w:r w:rsidR="003B12C1">
        <w:t>vessel</w:t>
      </w:r>
      <w:proofErr w:type="gramStart"/>
      <w:r w:rsidR="003B12C1">
        <w:t>:</w:t>
      </w:r>
      <w:proofErr w:type="gramEnd"/>
    </w:p>
    <w:p w14:paraId="3623B410" w14:textId="0EB2AA0F" w:rsidR="003B12C1" w:rsidRDefault="003B12C1" w:rsidP="00F5617D">
      <w:pPr>
        <w:jc w:val="left"/>
        <w:rPr>
          <w:lang w:eastAsia="ja-JP"/>
        </w:rPr>
      </w:pPr>
      <w:r>
        <w:t>a)</w:t>
      </w:r>
      <w:r w:rsidRPr="004F5BBF">
        <w:rPr>
          <w:lang w:eastAsia="ja-JP"/>
        </w:rPr>
        <w:t xml:space="preserve"> </w:t>
      </w:r>
      <w:r w:rsidR="00961681">
        <w:rPr>
          <w:lang w:eastAsia="ja-JP"/>
        </w:rPr>
        <w:t>i</w:t>
      </w:r>
      <w:r w:rsidRPr="004F5BBF">
        <w:rPr>
          <w:lang w:eastAsia="ja-JP"/>
        </w:rPr>
        <w:t xml:space="preserve">mmediately ceases fishing </w:t>
      </w:r>
      <w:proofErr w:type="gramStart"/>
      <w:r w:rsidRPr="004F5BBF">
        <w:rPr>
          <w:lang w:eastAsia="ja-JP"/>
        </w:rPr>
        <w:t>operations</w:t>
      </w:r>
      <w:r>
        <w:rPr>
          <w:lang w:eastAsia="ja-JP"/>
        </w:rPr>
        <w:t>;</w:t>
      </w:r>
      <w:proofErr w:type="gramEnd"/>
      <w:r>
        <w:rPr>
          <w:lang w:eastAsia="ja-JP"/>
        </w:rPr>
        <w:t xml:space="preserve"> </w:t>
      </w:r>
    </w:p>
    <w:p w14:paraId="6A171499" w14:textId="0F314B2C" w:rsidR="00610304" w:rsidRDefault="00610304" w:rsidP="00F5617D">
      <w:pPr>
        <w:jc w:val="left"/>
      </w:pPr>
      <w:r>
        <w:t>b</w:t>
      </w:r>
      <w:r w:rsidR="003B12C1">
        <w:t xml:space="preserve">) </w:t>
      </w:r>
      <w:r w:rsidR="00961681">
        <w:t>i</w:t>
      </w:r>
      <w:r w:rsidR="003B12C1">
        <w:t xml:space="preserve">mmediately notifies the flag Member or CNCP and the observer service </w:t>
      </w:r>
      <w:proofErr w:type="gramStart"/>
      <w:r w:rsidR="003B12C1">
        <w:t>provider;</w:t>
      </w:r>
      <w:proofErr w:type="gramEnd"/>
    </w:p>
    <w:p w14:paraId="6870745B" w14:textId="076FDA86" w:rsidR="003B12C1" w:rsidRDefault="00610304" w:rsidP="003B12C1">
      <w:pPr>
        <w:jc w:val="left"/>
      </w:pPr>
      <w:r>
        <w:t>c)</w:t>
      </w:r>
      <w:r w:rsidR="00F608E3">
        <w:t xml:space="preserve"> </w:t>
      </w:r>
      <w:r w:rsidR="00961681">
        <w:t>i</w:t>
      </w:r>
      <w:r>
        <w:t xml:space="preserve">mmediately </w:t>
      </w:r>
      <w:r w:rsidR="003B12C1">
        <w:t xml:space="preserve">returns to the nearest port, as </w:t>
      </w:r>
      <w:r w:rsidR="003B12C1">
        <w:rPr>
          <w:rFonts w:hint="eastAsia"/>
          <w:lang w:eastAsia="ja-JP"/>
        </w:rPr>
        <w:t>requested</w:t>
      </w:r>
      <w:r w:rsidR="003B12C1">
        <w:t xml:space="preserve"> by the Member </w:t>
      </w:r>
      <w:r w:rsidR="003B12C1" w:rsidRPr="004F5BBF">
        <w:rPr>
          <w:rFonts w:hint="eastAsia"/>
          <w:lang w:eastAsia="ja-JP"/>
        </w:rPr>
        <w:t xml:space="preserve">or CNCP </w:t>
      </w:r>
      <w:r w:rsidR="003B12C1" w:rsidRPr="004F5BBF">
        <w:t>whose</w:t>
      </w:r>
      <w:r w:rsidR="003B12C1">
        <w:t xml:space="preserve"> flag the vessel is flying, for further </w:t>
      </w:r>
      <w:proofErr w:type="gramStart"/>
      <w:r w:rsidR="003B12C1">
        <w:t>investigation;</w:t>
      </w:r>
      <w:proofErr w:type="gramEnd"/>
    </w:p>
    <w:p w14:paraId="3BDE4904" w14:textId="4F1814EB" w:rsidR="00F42279" w:rsidRDefault="00610304" w:rsidP="003B12C1">
      <w:pPr>
        <w:jc w:val="left"/>
      </w:pPr>
      <w:r>
        <w:t>d</w:t>
      </w:r>
      <w:r w:rsidR="003B12C1">
        <w:t xml:space="preserve">) </w:t>
      </w:r>
      <w:r w:rsidR="00961681">
        <w:t>p</w:t>
      </w:r>
      <w:r w:rsidR="003B12C1" w:rsidRPr="004F5BBF">
        <w:t>rovides a report</w:t>
      </w:r>
      <w:r w:rsidR="003B12C1">
        <w:t xml:space="preserve"> to the Secretariat, observer</w:t>
      </w:r>
      <w:r w:rsidR="00D30514">
        <w:t xml:space="preserve"> service</w:t>
      </w:r>
      <w:r w:rsidR="003B12C1">
        <w:t xml:space="preserve"> provider and appropriate authorities on the incident; and</w:t>
      </w:r>
      <w:r w:rsidR="00A340CE">
        <w:t xml:space="preserve"> </w:t>
      </w:r>
    </w:p>
    <w:p w14:paraId="466F2F7A" w14:textId="5535C020" w:rsidR="003B12C1" w:rsidRPr="004F5BBF" w:rsidRDefault="00F42279" w:rsidP="003B12C1">
      <w:pPr>
        <w:jc w:val="left"/>
      </w:pPr>
      <w:r>
        <w:t xml:space="preserve">e) </w:t>
      </w:r>
      <w:r w:rsidR="0020621D">
        <w:t>c</w:t>
      </w:r>
      <w:r w:rsidR="003B12C1">
        <w:t xml:space="preserve">ooperates fully in any and all official </w:t>
      </w:r>
      <w:proofErr w:type="gramStart"/>
      <w:r w:rsidR="003B12C1">
        <w:t>investigations, and</w:t>
      </w:r>
      <w:proofErr w:type="gramEnd"/>
      <w:r w:rsidR="003B12C1">
        <w:t xml:space="preserve"> preserves any potential evidence and the personal effects </w:t>
      </w:r>
      <w:del w:id="46" w:author="Bowers, Megan (DFO/MPO)" w:date="2025-03-03T11:55:00Z">
        <w:r w:rsidR="003B12C1" w:rsidDel="00C85B10">
          <w:delText xml:space="preserve">and quarters </w:delText>
        </w:r>
      </w:del>
      <w:r w:rsidR="003B12C1">
        <w:t xml:space="preserve">of the deceased </w:t>
      </w:r>
      <w:del w:id="47" w:author="Bowers, Megan (DFO/MPO)" w:date="2025-03-03T11:55:00Z">
        <w:r w:rsidR="003B12C1" w:rsidDel="00C85B10">
          <w:delText xml:space="preserve">or missing </w:delText>
        </w:r>
      </w:del>
      <w:r w:rsidR="003B12C1">
        <w:t>observer</w:t>
      </w:r>
      <w:del w:id="48" w:author="Bowers, Megan (DFO/MPO)" w:date="2025-03-03T11:44:00Z">
        <w:r w:rsidR="003B12C1" w:rsidDel="00987C13">
          <w:delText>s</w:delText>
        </w:r>
      </w:del>
      <w:r w:rsidR="003B12C1">
        <w:t xml:space="preserve"> </w:t>
      </w:r>
      <w:r w:rsidR="003B12C1">
        <w:rPr>
          <w:rFonts w:hint="eastAsia"/>
          <w:lang w:eastAsia="ja-JP"/>
        </w:rPr>
        <w:t>before the new observer is on board</w:t>
      </w:r>
      <w:r w:rsidR="003B12C1">
        <w:t>.</w:t>
      </w:r>
    </w:p>
    <w:p w14:paraId="350B498E" w14:textId="77777777" w:rsidR="00F5617D" w:rsidRPr="004F5BBF" w:rsidRDefault="00F5617D" w:rsidP="009D5F94">
      <w:pPr>
        <w:jc w:val="left"/>
        <w:rPr>
          <w:lang w:eastAsia="ja-JP"/>
        </w:rPr>
      </w:pPr>
    </w:p>
    <w:p w14:paraId="7A99B749" w14:textId="490E0982" w:rsidR="009D5F94" w:rsidRPr="00FE671C" w:rsidRDefault="00F33602" w:rsidP="009D5F94">
      <w:pPr>
        <w:jc w:val="left"/>
        <w:rPr>
          <w:bCs/>
        </w:rPr>
      </w:pPr>
      <w:r>
        <w:rPr>
          <w:lang w:eastAsia="ja-JP"/>
        </w:rPr>
        <w:t>30</w:t>
      </w:r>
      <w:r w:rsidR="00C0764A" w:rsidRPr="004F5BBF">
        <w:rPr>
          <w:rFonts w:hint="eastAsia"/>
          <w:lang w:eastAsia="ja-JP"/>
        </w:rPr>
        <w:t xml:space="preserve">. </w:t>
      </w:r>
      <w:r w:rsidR="00201198" w:rsidRPr="004F5BBF">
        <w:rPr>
          <w:rFonts w:hint="eastAsia"/>
          <w:lang w:eastAsia="ja-JP"/>
        </w:rPr>
        <w:t>Members and CNCPs</w:t>
      </w:r>
      <w:r w:rsidR="008B5643">
        <w:t xml:space="preserve"> </w:t>
      </w:r>
      <w:r w:rsidR="009D5F94" w:rsidRPr="004F5BBF">
        <w:t>shall</w:t>
      </w:r>
      <w:r w:rsidR="009D5F94">
        <w:t xml:space="preserve"> take and implement </w:t>
      </w:r>
      <w:del w:id="49" w:author="Bowers, Megan (DFO/MPO)" w:date="2025-03-03T11:44:00Z">
        <w:r w:rsidR="009D5F94" w:rsidDel="00324EB7">
          <w:delText xml:space="preserve">all </w:delText>
        </w:r>
      </w:del>
      <w:ins w:id="50" w:author="Bowers, Megan (DFO/MPO)" w:date="2025-03-03T11:44:00Z">
        <w:r w:rsidR="00324EB7">
          <w:t xml:space="preserve">necessary </w:t>
        </w:r>
      </w:ins>
      <w:r w:rsidR="009D5F94">
        <w:t xml:space="preserve">steps, as a matter of due diligence, to prevent incidents causing serious harm or death to observers on board </w:t>
      </w:r>
      <w:ins w:id="51" w:author="Bowers, Megan (DFO/MPO)" w:date="2025-03-03T11:45:00Z">
        <w:r w:rsidR="00FD2745">
          <w:t xml:space="preserve">receiving </w:t>
        </w:r>
      </w:ins>
      <w:r w:rsidR="009D5F94">
        <w:t xml:space="preserve">vessels flying their flag, </w:t>
      </w:r>
      <w:r w:rsidR="009D5F94" w:rsidRPr="004F5BBF">
        <w:t>and</w:t>
      </w:r>
      <w:ins w:id="52" w:author="Bowers, Megan (DFO/MPO)" w:date="2025-03-03T11:45:00Z">
        <w:r w:rsidR="003C04E3">
          <w:t>, if appropriate,</w:t>
        </w:r>
      </w:ins>
      <w:r w:rsidR="009D5F94" w:rsidRPr="004F5BBF">
        <w:t xml:space="preserve"> to sanction or punish those involved, including </w:t>
      </w:r>
      <w:r w:rsidR="009D5F94" w:rsidRPr="004F5BBF">
        <w:lastRenderedPageBreak/>
        <w:t>through criminal investigation and prosecution. The Members and CNCPs shall cooperate to that end</w:t>
      </w:r>
      <w:r w:rsidR="00526878">
        <w:t xml:space="preserve"> and ensure</w:t>
      </w:r>
      <w:r w:rsidR="00201198" w:rsidRPr="004F5BBF">
        <w:rPr>
          <w:bCs/>
        </w:rPr>
        <w:t xml:space="preserve"> </w:t>
      </w:r>
      <w:r w:rsidR="00526878">
        <w:rPr>
          <w:bCs/>
        </w:rPr>
        <w:t>r</w:t>
      </w:r>
      <w:r w:rsidR="00526878" w:rsidRPr="004F5BBF">
        <w:rPr>
          <w:bCs/>
        </w:rPr>
        <w:t xml:space="preserve">esults </w:t>
      </w:r>
      <w:r w:rsidR="00201198" w:rsidRPr="004F5BBF">
        <w:rPr>
          <w:bCs/>
        </w:rPr>
        <w:t>of investigations conducted and any actions taken related to observer assault or harassment will be provided promptly to the observer provider and the Secretariat</w:t>
      </w:r>
      <w:r w:rsidR="00843B0B" w:rsidRPr="004F5BBF">
        <w:rPr>
          <w:bCs/>
        </w:rPr>
        <w:t xml:space="preserve">, </w:t>
      </w:r>
      <w:r w:rsidR="00843B0B" w:rsidRPr="00663234">
        <w:rPr>
          <w:bCs/>
        </w:rPr>
        <w:t>for transmission to all Members</w:t>
      </w:r>
      <w:r w:rsidR="00295D7B">
        <w:rPr>
          <w:rFonts w:hint="eastAsia"/>
          <w:bCs/>
          <w:lang w:eastAsia="ja-JP"/>
        </w:rPr>
        <w:t xml:space="preserve"> and the relevant CNCPs</w:t>
      </w:r>
      <w:r w:rsidR="00843B0B" w:rsidRPr="00663234">
        <w:rPr>
          <w:bCs/>
        </w:rPr>
        <w:t>.</w:t>
      </w:r>
    </w:p>
    <w:p w14:paraId="76196965" w14:textId="77777777" w:rsidR="009D5F94" w:rsidRDefault="009D5F94" w:rsidP="009D5F94">
      <w:pPr>
        <w:jc w:val="left"/>
      </w:pPr>
    </w:p>
    <w:p w14:paraId="47ED4DE3" w14:textId="77777777" w:rsidR="009D5F94" w:rsidRDefault="009D5F94" w:rsidP="009D5F94">
      <w:pPr>
        <w:jc w:val="left"/>
        <w:rPr>
          <w:b/>
        </w:rPr>
      </w:pPr>
      <w:r>
        <w:rPr>
          <w:b/>
        </w:rPr>
        <w:t>Observer fees</w:t>
      </w:r>
    </w:p>
    <w:p w14:paraId="75D1E397" w14:textId="33414266" w:rsidR="009D5F94" w:rsidRDefault="00CE1555" w:rsidP="009D5F94">
      <w:pPr>
        <w:jc w:val="left"/>
      </w:pPr>
      <w:r>
        <w:t>3</w:t>
      </w:r>
      <w:r w:rsidR="00F33602">
        <w:t>1</w:t>
      </w:r>
      <w:r w:rsidR="009D5F94">
        <w:t>. The costs of implementing this program shall be financed by the flag Member or C</w:t>
      </w:r>
      <w:r w:rsidR="00036E5F">
        <w:rPr>
          <w:rFonts w:hint="eastAsia"/>
          <w:lang w:eastAsia="ja-JP"/>
        </w:rPr>
        <w:t>NCP</w:t>
      </w:r>
      <w:r w:rsidR="009D5F94">
        <w:t xml:space="preserve"> of offloading vessels wishing to engage in transshipment operations. The fee shall be calculated </w:t>
      </w:r>
      <w:proofErr w:type="gramStart"/>
      <w:r w:rsidR="009D5F94">
        <w:t>on the basis of</w:t>
      </w:r>
      <w:proofErr w:type="gramEnd"/>
      <w:r w:rsidR="009D5F94">
        <w:t xml:space="preserve"> the total costs of the program. This fee shall be paid into a special account of the Secretariat and the Executive Secretary shall manage the account for administering the program.</w:t>
      </w:r>
    </w:p>
    <w:p w14:paraId="101507CD" w14:textId="77777777" w:rsidR="009D5F94" w:rsidRDefault="009D5F94" w:rsidP="009D5F94">
      <w:pPr>
        <w:jc w:val="left"/>
      </w:pPr>
    </w:p>
    <w:p w14:paraId="5E7FAB3C" w14:textId="4A5C1B05" w:rsidR="00AA6D12" w:rsidRDefault="00CE1555" w:rsidP="004B27C6">
      <w:pPr>
        <w:jc w:val="left"/>
      </w:pPr>
      <w:r>
        <w:t>3</w:t>
      </w:r>
      <w:r w:rsidR="00F33602">
        <w:t>2</w:t>
      </w:r>
      <w:r w:rsidR="009D5F94">
        <w:t xml:space="preserve">. </w:t>
      </w:r>
      <w:r w:rsidR="009D5F94" w:rsidRPr="004F5BBF">
        <w:t>Members and CNPCs shall not allow their</w:t>
      </w:r>
      <w:r w:rsidR="00492061" w:rsidRPr="004F5BBF">
        <w:t xml:space="preserve"> fishing vessels</w:t>
      </w:r>
      <w:r w:rsidR="00E21D39" w:rsidRPr="004F5BBF">
        <w:t xml:space="preserve"> </w:t>
      </w:r>
      <w:r w:rsidR="009D5F94" w:rsidRPr="004F5BBF">
        <w:t>to engage in a transshipment unless</w:t>
      </w:r>
      <w:r w:rsidR="00201198" w:rsidRPr="004F5BBF">
        <w:t xml:space="preserve"> the</w:t>
      </w:r>
      <w:r w:rsidR="00201198" w:rsidRPr="004F5BBF">
        <w:rPr>
          <w:rFonts w:hint="eastAsia"/>
          <w:lang w:eastAsia="ja-JP"/>
        </w:rPr>
        <w:t>y have paid their</w:t>
      </w:r>
      <w:r w:rsidR="00201198" w:rsidRPr="004F5BBF">
        <w:t xml:space="preserve"> fees</w:t>
      </w:r>
      <w:r w:rsidR="009D5F94" w:rsidRPr="004F5BBF">
        <w:t>, as required</w:t>
      </w:r>
      <w:r w:rsidR="009D5F94">
        <w:t xml:space="preserve"> under </w:t>
      </w:r>
      <w:r w:rsidR="009D5F94" w:rsidRPr="00C4292D">
        <w:t xml:space="preserve">paragraph </w:t>
      </w:r>
      <w:r w:rsidR="00C4292D" w:rsidRPr="00C4292D">
        <w:t>30</w:t>
      </w:r>
      <w:r w:rsidR="008E62E8" w:rsidRPr="00C4292D">
        <w:t>.</w:t>
      </w:r>
      <w:r w:rsidR="009D5F94" w:rsidRPr="00C4292D">
        <w:t xml:space="preserve"> </w:t>
      </w:r>
    </w:p>
    <w:p w14:paraId="2D199316" w14:textId="77777777" w:rsidR="005F3939" w:rsidRDefault="005F3939" w:rsidP="004B27C6">
      <w:pPr>
        <w:jc w:val="left"/>
        <w:rPr>
          <w:lang w:eastAsia="ja-JP"/>
        </w:rPr>
      </w:pPr>
    </w:p>
    <w:p w14:paraId="4B65EA6F" w14:textId="7B8B4102" w:rsidR="00CD0C8F" w:rsidRDefault="00CE1555" w:rsidP="004B27C6">
      <w:pPr>
        <w:jc w:val="left"/>
        <w:rPr>
          <w:lang w:eastAsia="ja-JP"/>
        </w:rPr>
      </w:pPr>
      <w:r>
        <w:rPr>
          <w:rFonts w:hint="eastAsia"/>
          <w:lang w:eastAsia="ja-JP"/>
        </w:rPr>
        <w:t>3</w:t>
      </w:r>
      <w:r w:rsidR="00F33602">
        <w:rPr>
          <w:lang w:eastAsia="ja-JP"/>
        </w:rPr>
        <w:t>3</w:t>
      </w:r>
      <w:r w:rsidR="005F3939">
        <w:rPr>
          <w:rFonts w:hint="eastAsia"/>
          <w:lang w:eastAsia="ja-JP"/>
        </w:rPr>
        <w:t xml:space="preserve">. This </w:t>
      </w:r>
      <w:r w:rsidR="00896C78">
        <w:rPr>
          <w:rFonts w:hint="eastAsia"/>
          <w:lang w:eastAsia="ja-JP"/>
        </w:rPr>
        <w:t xml:space="preserve">CMM shall enter into force on </w:t>
      </w:r>
      <w:r w:rsidR="00E5369B">
        <w:rPr>
          <w:lang w:eastAsia="ja-JP"/>
        </w:rPr>
        <w:t>January</w:t>
      </w:r>
      <w:r w:rsidR="00896C78">
        <w:rPr>
          <w:rFonts w:hint="eastAsia"/>
          <w:lang w:eastAsia="ja-JP"/>
        </w:rPr>
        <w:t xml:space="preserve"> 1</w:t>
      </w:r>
      <w:r w:rsidR="00896C78" w:rsidRPr="00A67325">
        <w:rPr>
          <w:vertAlign w:val="superscript"/>
          <w:lang w:eastAsia="ja-JP"/>
        </w:rPr>
        <w:t>st</w:t>
      </w:r>
      <w:r w:rsidR="00896C78">
        <w:rPr>
          <w:rFonts w:hint="eastAsia"/>
          <w:lang w:eastAsia="ja-JP"/>
        </w:rPr>
        <w:t>, 20</w:t>
      </w:r>
      <w:r w:rsidR="00E5369B">
        <w:rPr>
          <w:lang w:eastAsia="ja-JP"/>
        </w:rPr>
        <w:t>26</w:t>
      </w:r>
      <w:r w:rsidR="00896C78">
        <w:rPr>
          <w:rFonts w:hint="eastAsia"/>
          <w:lang w:eastAsia="ja-JP"/>
        </w:rPr>
        <w:t>.</w:t>
      </w:r>
    </w:p>
    <w:p w14:paraId="282A7FED" w14:textId="47C07165" w:rsidR="007D4114" w:rsidRDefault="00CD0C8F">
      <w:pPr>
        <w:widowControl/>
        <w:jc w:val="left"/>
        <w:rPr>
          <w:lang w:eastAsia="ja-JP"/>
        </w:rPr>
      </w:pPr>
      <w:r>
        <w:rPr>
          <w:lang w:eastAsia="ja-JP"/>
        </w:rPr>
        <w:br w:type="page"/>
      </w:r>
    </w:p>
    <w:p w14:paraId="77CD0529" w14:textId="77777777" w:rsidR="008D6451" w:rsidRDefault="008D6451" w:rsidP="009A6214">
      <w:pPr>
        <w:widowControl/>
        <w:jc w:val="right"/>
        <w:rPr>
          <w:rFonts w:ascii="Times New Roman" w:eastAsia="Yu Mincho" w:hAnsi="Times New Roman" w:cs="Times New Roman"/>
          <w:b/>
          <w:bCs/>
          <w:color w:val="000000"/>
          <w:sz w:val="24"/>
          <w:szCs w:val="24"/>
        </w:rPr>
        <w:sectPr w:rsidR="008D6451" w:rsidSect="007A525F">
          <w:footerReference w:type="default" r:id="rId11"/>
          <w:pgSz w:w="11906" w:h="16838" w:code="9"/>
          <w:pgMar w:top="1440" w:right="1440" w:bottom="1440" w:left="1440" w:header="680" w:footer="680" w:gutter="0"/>
          <w:cols w:space="425"/>
          <w:docGrid w:type="lines" w:linePitch="360"/>
        </w:sectPr>
      </w:pPr>
    </w:p>
    <w:p w14:paraId="04DE0951" w14:textId="44A844AC" w:rsidR="009A6214" w:rsidRPr="009A6214" w:rsidRDefault="009A6214" w:rsidP="009A6214">
      <w:pPr>
        <w:widowControl/>
        <w:jc w:val="right"/>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lastRenderedPageBreak/>
        <w:t>ANNEX I</w:t>
      </w:r>
    </w:p>
    <w:p w14:paraId="551817C8" w14:textId="77777777" w:rsidR="009A6214" w:rsidRPr="009A6214" w:rsidRDefault="009A6214" w:rsidP="009A6214">
      <w:pPr>
        <w:widowControl/>
        <w:rPr>
          <w:rFonts w:ascii="Times New Roman" w:eastAsia="Yu Mincho" w:hAnsi="Times New Roman" w:cs="Times New Roman"/>
          <w:color w:val="000000"/>
          <w:sz w:val="24"/>
          <w:szCs w:val="24"/>
        </w:rPr>
      </w:pPr>
    </w:p>
    <w:p w14:paraId="185525B5" w14:textId="77777777" w:rsidR="009A6214" w:rsidRPr="009A6214" w:rsidRDefault="009A6214" w:rsidP="009A6214">
      <w:pPr>
        <w:widowControl/>
        <w:jc w:val="center"/>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t>OBSERVER TRANSSHIPMENT REPORT</w:t>
      </w:r>
    </w:p>
    <w:p w14:paraId="15944043" w14:textId="77777777" w:rsidR="009A6214" w:rsidRPr="009A6214" w:rsidRDefault="009A6214" w:rsidP="009A6214">
      <w:pPr>
        <w:widowControl/>
        <w:rPr>
          <w:rFonts w:ascii="Times New Roman" w:eastAsia="Yu Mincho" w:hAnsi="Times New Roman" w:cs="Times New Roman"/>
          <w:color w:val="000000"/>
          <w:sz w:val="24"/>
          <w:szCs w:val="24"/>
        </w:rPr>
      </w:pPr>
    </w:p>
    <w:p w14:paraId="737203F5"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INSTRUCTIONS</w:t>
      </w:r>
    </w:p>
    <w:p w14:paraId="780EC1FD" w14:textId="77777777" w:rsidR="009A6214" w:rsidRPr="009A6214" w:rsidRDefault="009A6214" w:rsidP="009A6214">
      <w:pPr>
        <w:widowControl/>
        <w:rPr>
          <w:rFonts w:ascii="Times New Roman" w:eastAsia="Yu Mincho" w:hAnsi="Times New Roman" w:cs="Times New Roman"/>
          <w:color w:val="000000"/>
          <w:sz w:val="24"/>
          <w:szCs w:val="24"/>
        </w:rPr>
      </w:pPr>
    </w:p>
    <w:p w14:paraId="69350E01" w14:textId="23D41A95" w:rsidR="009A6214" w:rsidRPr="009A6214" w:rsidRDefault="009A6214" w:rsidP="007D2FA0">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In completing the observer transshipment report, the </w:t>
      </w:r>
      <w:r w:rsidR="005F29DA">
        <w:rPr>
          <w:rFonts w:ascii="Times New Roman" w:eastAsia="Yu Mincho" w:hAnsi="Times New Roman" w:cs="Times New Roman"/>
          <w:color w:val="000000"/>
          <w:sz w:val="24"/>
          <w:szCs w:val="24"/>
        </w:rPr>
        <w:t>observer</w:t>
      </w:r>
      <w:r w:rsidRPr="009A6214">
        <w:rPr>
          <w:rFonts w:ascii="Times New Roman" w:eastAsia="Yu Mincho" w:hAnsi="Times New Roman" w:cs="Times New Roman"/>
          <w:color w:val="000000"/>
          <w:sz w:val="24"/>
          <w:szCs w:val="24"/>
        </w:rPr>
        <w:t xml:space="preserve"> shall ensure that:</w:t>
      </w:r>
    </w:p>
    <w:p w14:paraId="33672963" w14:textId="77777777" w:rsidR="009A6214" w:rsidRPr="009A6214" w:rsidRDefault="009A6214" w:rsidP="007D2FA0">
      <w:pPr>
        <w:widowControl/>
        <w:rPr>
          <w:rFonts w:ascii="Times New Roman" w:eastAsia="Yu Mincho" w:hAnsi="Times New Roman" w:cs="Times New Roman"/>
          <w:color w:val="000000"/>
          <w:sz w:val="24"/>
          <w:szCs w:val="24"/>
        </w:rPr>
      </w:pPr>
    </w:p>
    <w:p w14:paraId="285F43B7" w14:textId="26FE7D02" w:rsidR="009A6214" w:rsidRPr="009A6214" w:rsidRDefault="009A6214" w:rsidP="00D76E88">
      <w:pPr>
        <w:widowControl/>
        <w:numPr>
          <w:ilvl w:val="0"/>
          <w:numId w:val="20"/>
        </w:numPr>
        <w:spacing w:after="120"/>
        <w:rPr>
          <w:rFonts w:ascii="Times New Roman" w:eastAsia="Yu Mincho" w:hAnsi="Times New Roman" w:cs="Times New Roman"/>
          <w:color w:val="000000"/>
          <w:sz w:val="24"/>
          <w:szCs w:val="24"/>
        </w:rPr>
      </w:pPr>
      <w:proofErr w:type="gramStart"/>
      <w:r w:rsidRPr="009A6214">
        <w:rPr>
          <w:rFonts w:ascii="Times New Roman" w:eastAsia="Yu Mincho" w:hAnsi="Times New Roman" w:cs="Times New Roman"/>
          <w:color w:val="000000"/>
          <w:sz w:val="24"/>
          <w:szCs w:val="24"/>
        </w:rPr>
        <w:t>the</w:t>
      </w:r>
      <w:proofErr w:type="gramEnd"/>
      <w:r w:rsidRPr="009A6214">
        <w:rPr>
          <w:rFonts w:ascii="Times New Roman" w:eastAsia="Yu Mincho" w:hAnsi="Times New Roman" w:cs="Times New Roman"/>
          <w:color w:val="000000"/>
          <w:sz w:val="24"/>
          <w:szCs w:val="24"/>
        </w:rPr>
        <w:t xml:space="preserve"> information is as </w:t>
      </w:r>
      <w:r w:rsidRPr="009A6214">
        <w:rPr>
          <w:rFonts w:ascii="Times New Roman" w:eastAsia="Yu Mincho" w:hAnsi="Times New Roman" w:cs="Times New Roman"/>
          <w:b/>
          <w:bCs/>
          <w:color w:val="000000"/>
          <w:sz w:val="24"/>
          <w:szCs w:val="24"/>
        </w:rPr>
        <w:t>accurate</w:t>
      </w:r>
      <w:r w:rsidRPr="009A6214">
        <w:rPr>
          <w:rFonts w:ascii="Times New Roman" w:eastAsia="Yu Mincho" w:hAnsi="Times New Roman" w:cs="Times New Roman"/>
          <w:color w:val="000000"/>
          <w:sz w:val="24"/>
          <w:szCs w:val="24"/>
        </w:rPr>
        <w:t xml:space="preserve"> as possible, and legible; and</w:t>
      </w:r>
    </w:p>
    <w:p w14:paraId="69B57E86" w14:textId="77777777" w:rsidR="009A6214" w:rsidRPr="009A6214" w:rsidRDefault="009A6214" w:rsidP="00296311">
      <w:pPr>
        <w:widowControl/>
        <w:numPr>
          <w:ilvl w:val="0"/>
          <w:numId w:val="20"/>
        </w:numPr>
        <w:rPr>
          <w:rFonts w:ascii="Times New Roman" w:eastAsia="Yu Mincho" w:hAnsi="Times New Roman" w:cs="Times New Roman"/>
          <w:color w:val="000000"/>
          <w:sz w:val="24"/>
          <w:szCs w:val="24"/>
        </w:rPr>
      </w:pPr>
      <w:proofErr w:type="gramStart"/>
      <w:r w:rsidRPr="009A6214">
        <w:rPr>
          <w:rFonts w:ascii="Times New Roman" w:eastAsia="Yu Mincho" w:hAnsi="Times New Roman" w:cs="Times New Roman"/>
          <w:color w:val="000000"/>
          <w:sz w:val="24"/>
          <w:szCs w:val="24"/>
        </w:rPr>
        <w:t>the</w:t>
      </w:r>
      <w:proofErr w:type="gramEnd"/>
      <w:r w:rsidRPr="009A6214">
        <w:rPr>
          <w:rFonts w:ascii="Times New Roman" w:eastAsia="Yu Mincho" w:hAnsi="Times New Roman" w:cs="Times New Roman"/>
          <w:color w:val="000000"/>
          <w:sz w:val="24"/>
          <w:szCs w:val="24"/>
        </w:rPr>
        <w:t xml:space="preserve"> information is provided in </w:t>
      </w:r>
      <w:r w:rsidRPr="009A6214">
        <w:rPr>
          <w:rFonts w:ascii="Times New Roman" w:eastAsia="Yu Mincho" w:hAnsi="Times New Roman" w:cs="Times New Roman"/>
          <w:b/>
          <w:bCs/>
          <w:color w:val="000000"/>
          <w:sz w:val="24"/>
          <w:szCs w:val="24"/>
        </w:rPr>
        <w:t>clear, legible print</w:t>
      </w:r>
      <w:r w:rsidRPr="009A6214">
        <w:rPr>
          <w:rFonts w:ascii="Times New Roman" w:eastAsia="Yu Mincho" w:hAnsi="Times New Roman" w:cs="Times New Roman"/>
          <w:color w:val="000000"/>
          <w:sz w:val="24"/>
          <w:szCs w:val="24"/>
        </w:rPr>
        <w:t xml:space="preserve"> in accordance with the clarifications below (either by hand or electronically).</w:t>
      </w:r>
    </w:p>
    <w:p w14:paraId="72C3B99C" w14:textId="77777777" w:rsidR="009A6214" w:rsidRPr="009A6214" w:rsidRDefault="009A6214" w:rsidP="007D2FA0">
      <w:pPr>
        <w:widowControl/>
        <w:rPr>
          <w:rFonts w:ascii="Times New Roman" w:eastAsia="Yu Mincho" w:hAnsi="Times New Roman" w:cs="Times New Roman"/>
          <w:color w:val="000000"/>
          <w:sz w:val="24"/>
          <w:szCs w:val="24"/>
        </w:rPr>
      </w:pPr>
    </w:p>
    <w:p w14:paraId="59B49B31" w14:textId="3C9E03D4" w:rsidR="009A6214" w:rsidRPr="009A6214" w:rsidRDefault="009A6214" w:rsidP="007D2FA0">
      <w:pPr>
        <w:widowControl/>
        <w:rPr>
          <w:rFonts w:ascii="Times New Roman" w:eastAsiaTheme="minorEastAsia" w:hAnsi="Times New Roman" w:cs="Times New Roman"/>
          <w:color w:val="000000" w:themeColor="text1"/>
          <w:sz w:val="24"/>
          <w:szCs w:val="24"/>
        </w:rPr>
      </w:pPr>
      <w:r w:rsidRPr="009A6214">
        <w:rPr>
          <w:rFonts w:ascii="Times New Roman" w:eastAsiaTheme="minorEastAsia" w:hAnsi="Times New Roman" w:cs="Times New Roman"/>
          <w:color w:val="000000" w:themeColor="text1"/>
          <w:sz w:val="24"/>
          <w:szCs w:val="24"/>
        </w:rPr>
        <w:t xml:space="preserve">The observer must provide </w:t>
      </w:r>
      <w:del w:id="53" w:author="Bowers, Megan (DFO/MPO)" w:date="2025-03-03T16:07:00Z">
        <w:r w:rsidRPr="009A6214" w:rsidDel="00E321B4">
          <w:rPr>
            <w:rFonts w:ascii="Times New Roman" w:eastAsiaTheme="minorEastAsia" w:hAnsi="Times New Roman" w:cs="Times New Roman"/>
            <w:color w:val="000000" w:themeColor="text1"/>
            <w:sz w:val="24"/>
            <w:szCs w:val="24"/>
          </w:rPr>
          <w:delText>(e.g. as an attachment)</w:delText>
        </w:r>
      </w:del>
      <w:r w:rsidRPr="009A6214">
        <w:rPr>
          <w:rFonts w:ascii="Times New Roman" w:eastAsiaTheme="minorEastAsia" w:hAnsi="Times New Roman" w:cs="Times New Roman"/>
          <w:color w:val="000000" w:themeColor="text1"/>
          <w:sz w:val="24"/>
          <w:szCs w:val="24"/>
        </w:rPr>
        <w:t xml:space="preserve"> the completed transshipment declaration with the completed observer transshipment report. It is the responsibility of the observer to provide sufficient reasoning </w:t>
      </w:r>
      <w:proofErr w:type="gramStart"/>
      <w:r w:rsidRPr="009A6214">
        <w:rPr>
          <w:rFonts w:ascii="Times New Roman" w:eastAsiaTheme="minorEastAsia" w:hAnsi="Times New Roman" w:cs="Times New Roman"/>
          <w:color w:val="000000" w:themeColor="text1"/>
          <w:sz w:val="24"/>
          <w:szCs w:val="24"/>
        </w:rPr>
        <w:t>in order to</w:t>
      </w:r>
      <w:proofErr w:type="gramEnd"/>
      <w:r w:rsidRPr="009A6214">
        <w:rPr>
          <w:rFonts w:ascii="Times New Roman" w:eastAsiaTheme="minorEastAsia" w:hAnsi="Times New Roman" w:cs="Times New Roman"/>
          <w:color w:val="000000" w:themeColor="text1"/>
          <w:sz w:val="24"/>
          <w:szCs w:val="24"/>
        </w:rPr>
        <w:t xml:space="preserve"> effectively explain any non-compliance. </w:t>
      </w:r>
    </w:p>
    <w:p w14:paraId="00B29B05" w14:textId="77777777" w:rsidR="009A6214" w:rsidRPr="009A6214" w:rsidRDefault="009A6214" w:rsidP="009A6214">
      <w:pPr>
        <w:widowControl/>
        <w:rPr>
          <w:rFonts w:ascii="Times New Roman" w:eastAsiaTheme="minorEastAsia" w:hAnsi="Times New Roman" w:cs="Times New Roman"/>
          <w:color w:val="000000" w:themeColor="text1"/>
          <w:sz w:val="24"/>
          <w:szCs w:val="24"/>
        </w:rPr>
      </w:pPr>
    </w:p>
    <w:p w14:paraId="5EF1B7BA"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CLARIFICATIONS</w:t>
      </w:r>
    </w:p>
    <w:p w14:paraId="7A223B27" w14:textId="77777777" w:rsidR="009A6214" w:rsidRPr="009A6214" w:rsidRDefault="009A6214" w:rsidP="009A6214">
      <w:pPr>
        <w:widowControl/>
        <w:rPr>
          <w:rFonts w:ascii="Times New Roman" w:eastAsia="Yu Mincho" w:hAnsi="Times New Roman" w:cs="Times New Roman"/>
          <w:color w:val="000000"/>
          <w:sz w:val="24"/>
          <w:szCs w:val="24"/>
        </w:rPr>
      </w:pPr>
    </w:p>
    <w:p w14:paraId="0E4431A5" w14:textId="77777777" w:rsidR="009A6214" w:rsidRPr="009A6214" w:rsidRDefault="009A6214" w:rsidP="009A6214">
      <w:pPr>
        <w:widowControl/>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To assist in the accurate completion of the observer transshipment report:</w:t>
      </w:r>
    </w:p>
    <w:p w14:paraId="69313EC3" w14:textId="77777777" w:rsidR="009A6214" w:rsidRPr="009A6214" w:rsidRDefault="009A6214" w:rsidP="009A6214">
      <w:pPr>
        <w:widowControl/>
        <w:jc w:val="left"/>
        <w:rPr>
          <w:rFonts w:ascii="Times New Roman" w:eastAsia="Yu Mincho" w:hAnsi="Times New Roman" w:cs="Times New Roman"/>
          <w:color w:val="000000"/>
          <w:sz w:val="24"/>
          <w:szCs w:val="24"/>
        </w:rPr>
      </w:pPr>
    </w:p>
    <w:p w14:paraId="6E65678B" w14:textId="087A785E"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DD-MM-YYYY format to specify the date (e.g. 01-11-2022</w:t>
      </w:r>
      <w:proofErr w:type="gramStart"/>
      <w:r w:rsidRPr="009A6214">
        <w:rPr>
          <w:rFonts w:ascii="Times New Roman" w:eastAsia="Yu Mincho" w:hAnsi="Times New Roman" w:cs="Times New Roman"/>
          <w:color w:val="000000"/>
          <w:sz w:val="24"/>
          <w:szCs w:val="24"/>
        </w:rPr>
        <w:t>);</w:t>
      </w:r>
      <w:proofErr w:type="gramEnd"/>
    </w:p>
    <w:p w14:paraId="5B56D89B" w14:textId="4A2C93DA"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HH:MM format, and the 24-hour clock (UTC, or specify time zone) to specify the time (e.g. 23:15</w:t>
      </w:r>
      <w:proofErr w:type="gramStart"/>
      <w:r w:rsidRPr="009A6214">
        <w:rPr>
          <w:rFonts w:ascii="Times New Roman" w:eastAsia="Yu Mincho" w:hAnsi="Times New Roman" w:cs="Times New Roman"/>
          <w:color w:val="000000"/>
          <w:sz w:val="24"/>
          <w:szCs w:val="24"/>
        </w:rPr>
        <w:t>);</w:t>
      </w:r>
      <w:proofErr w:type="gramEnd"/>
    </w:p>
    <w:p w14:paraId="75CB88BA" w14:textId="343B47E0"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Degrees (°) Minutes (´) format to specify the latitude and longitude (e.g. 40° 26´ N, 79° 58´ W</w:t>
      </w:r>
      <w:proofErr w:type="gramStart"/>
      <w:r w:rsidRPr="009A6214">
        <w:rPr>
          <w:rFonts w:ascii="Times New Roman" w:eastAsia="Yu Mincho" w:hAnsi="Times New Roman" w:cs="Times New Roman"/>
          <w:color w:val="000000"/>
          <w:sz w:val="24"/>
          <w:szCs w:val="24"/>
        </w:rPr>
        <w:t>);</w:t>
      </w:r>
      <w:proofErr w:type="gramEnd"/>
    </w:p>
    <w:p w14:paraId="06BDDC0C" w14:textId="77777777" w:rsidR="005F29DA" w:rsidRDefault="005F29DA"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“Interruptions” refers to any stoppage in observation of the transshipment by the observer.</w:t>
      </w:r>
    </w:p>
    <w:p w14:paraId="409B7C8A" w14:textId="7E1C28FD" w:rsid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for “FAO CODE”, utilize the FAO 3-alpha codes found at www.npfc.int/priority-species, or </w:t>
      </w:r>
      <w:r w:rsidRPr="009A6214">
        <w:rPr>
          <w:rFonts w:ascii="Times New Roman" w:eastAsia="Yu Mincho" w:hAnsi="Times New Roman" w:cs="Times New Roman"/>
          <w:sz w:val="24"/>
          <w:szCs w:val="24"/>
        </w:rPr>
        <w:t>Fisheries and Aquaculture - All Information Collections - ASFIS List of Species for Fishery Statistics Purposes (fao.org</w:t>
      </w:r>
      <w:proofErr w:type="gramStart"/>
      <w:r w:rsidRPr="009A6214">
        <w:rPr>
          <w:rFonts w:ascii="Times New Roman" w:eastAsia="Yu Mincho" w:hAnsi="Times New Roman" w:cs="Times New Roman"/>
          <w:sz w:val="24"/>
          <w:szCs w:val="24"/>
        </w:rPr>
        <w:t>)</w:t>
      </w:r>
      <w:r w:rsidRPr="009A6214">
        <w:rPr>
          <w:rFonts w:ascii="Times New Roman" w:eastAsia="Yu Mincho" w:hAnsi="Times New Roman" w:cs="Times New Roman"/>
          <w:color w:val="000000"/>
          <w:sz w:val="24"/>
          <w:szCs w:val="24"/>
        </w:rPr>
        <w:t>;</w:t>
      </w:r>
      <w:proofErr w:type="gramEnd"/>
    </w:p>
    <w:p w14:paraId="7537B68B" w14:textId="26E7C634" w:rsidR="00D66FFA" w:rsidRPr="00A215FB" w:rsidRDefault="00D66FFA" w:rsidP="00A215FB">
      <w:pPr>
        <w:pStyle w:val="ListParagraph"/>
        <w:widowControl/>
        <w:numPr>
          <w:ilvl w:val="1"/>
          <w:numId w:val="19"/>
        </w:numPr>
        <w:spacing w:after="240"/>
        <w:ind w:leftChars="0"/>
        <w:contextualSpacing/>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7BE451B8" w14:textId="7E371C49" w:rsidR="009A6214" w:rsidRPr="00A215FB" w:rsidRDefault="009A6214" w:rsidP="00A215FB">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for “STATE OF FISH”, state whether the fisheries resource, or product of fisheries resource, is: (1) fresh (FRS), or (2) frozen (FRZ)</w:t>
      </w:r>
    </w:p>
    <w:tbl>
      <w:tblPr>
        <w:tblStyle w:val="TableGrid"/>
        <w:tblW w:w="0" w:type="auto"/>
        <w:tblInd w:w="0" w:type="dxa"/>
        <w:tblLook w:val="04A0" w:firstRow="1" w:lastRow="0" w:firstColumn="1" w:lastColumn="0" w:noHBand="0" w:noVBand="1"/>
      </w:tblPr>
      <w:tblGrid>
        <w:gridCol w:w="600"/>
        <w:gridCol w:w="2725"/>
        <w:gridCol w:w="1620"/>
        <w:gridCol w:w="2070"/>
        <w:gridCol w:w="2001"/>
      </w:tblGrid>
      <w:tr w:rsidR="009A6214" w:rsidRPr="009A6214" w14:paraId="42E28737" w14:textId="77777777" w:rsidTr="00083CA4">
        <w:tc>
          <w:tcPr>
            <w:tcW w:w="9016" w:type="dxa"/>
            <w:gridSpan w:val="5"/>
            <w:shd w:val="clear" w:color="auto" w:fill="002060"/>
          </w:tcPr>
          <w:p w14:paraId="011FFABB" w14:textId="3DB2CBE5" w:rsidR="009A6214" w:rsidRPr="009A6214" w:rsidRDefault="009A6214" w:rsidP="00296311">
            <w:pPr>
              <w:widowControl/>
              <w:spacing w:line="259" w:lineRule="auto"/>
              <w:jc w:val="center"/>
              <w:rPr>
                <w:rFonts w:ascii="Calibri" w:eastAsia="Yu Mincho" w:hAnsi="Calibri" w:cs="Calibri"/>
                <w:b/>
                <w:bCs/>
                <w:color w:val="000000"/>
                <w:sz w:val="24"/>
                <w:szCs w:val="24"/>
              </w:rPr>
            </w:pPr>
            <w:r w:rsidRPr="009A6214">
              <w:rPr>
                <w:rFonts w:ascii="Calibri" w:eastAsia="Yu Mincho" w:hAnsi="Calibri" w:cs="Calibri"/>
                <w:b/>
                <w:bCs/>
                <w:color w:val="FFFFFF"/>
                <w:sz w:val="28"/>
                <w:szCs w:val="28"/>
              </w:rPr>
              <w:lastRenderedPageBreak/>
              <w:t>OBSERVER TRANSSHIPMENT REPORT (1/</w:t>
            </w:r>
            <w:r w:rsidR="00AB0D2E">
              <w:rPr>
                <w:rFonts w:ascii="Calibri" w:eastAsia="Yu Mincho" w:hAnsi="Calibri" w:cs="Calibri"/>
                <w:b/>
                <w:bCs/>
                <w:color w:val="FFFFFF"/>
                <w:sz w:val="28"/>
                <w:szCs w:val="28"/>
              </w:rPr>
              <w:t>3</w:t>
            </w:r>
            <w:r w:rsidRPr="009A6214">
              <w:rPr>
                <w:rFonts w:ascii="Calibri" w:eastAsia="Yu Mincho" w:hAnsi="Calibri" w:cs="Calibri"/>
                <w:b/>
                <w:bCs/>
                <w:color w:val="FFFFFF"/>
                <w:sz w:val="28"/>
                <w:szCs w:val="28"/>
              </w:rPr>
              <w:t>)</w:t>
            </w:r>
          </w:p>
        </w:tc>
      </w:tr>
      <w:tr w:rsidR="009A6214" w:rsidRPr="009A6214" w14:paraId="0B9068E8" w14:textId="77777777" w:rsidTr="00083CA4">
        <w:tc>
          <w:tcPr>
            <w:tcW w:w="9016" w:type="dxa"/>
            <w:gridSpan w:val="5"/>
            <w:shd w:val="clear" w:color="auto" w:fill="E2EFD9"/>
          </w:tcPr>
          <w:p w14:paraId="076A1410" w14:textId="6F24141B" w:rsidR="009A6214" w:rsidRPr="009A6214" w:rsidRDefault="000934B7" w:rsidP="007A4ECC">
            <w:pPr>
              <w:widowControl/>
              <w:jc w:val="center"/>
              <w:rPr>
                <w:rFonts w:ascii="Calibri" w:eastAsia="Yu Mincho" w:hAnsi="Calibri" w:cs="Calibri"/>
                <w:b/>
                <w:bCs/>
                <w:color w:val="FF0000"/>
                <w:szCs w:val="22"/>
              </w:rPr>
            </w:pPr>
            <w:r w:rsidRPr="007A4ECC">
              <w:rPr>
                <w:rFonts w:ascii="Calibri" w:hAnsi="Calibri" w:cs="Calibri"/>
                <w:b/>
                <w:bCs/>
                <w:i/>
                <w:iCs/>
                <w:color w:val="FF0000"/>
                <w:sz w:val="20"/>
                <w:szCs w:val="20"/>
              </w:rPr>
              <w:t xml:space="preserve">Per the NPFC’s CMM on the NPFC Transshipment Observer Program, this form shall be completed by the authorized observer for each transshipment activity and submitted to the observer service provider as soon as possible, but no later than 10 days </w:t>
            </w:r>
            <w:proofErr w:type="gramStart"/>
            <w:r w:rsidRPr="007A4ECC">
              <w:rPr>
                <w:rFonts w:ascii="Calibri" w:hAnsi="Calibri" w:cs="Calibri"/>
                <w:b/>
                <w:bCs/>
                <w:i/>
                <w:iCs/>
                <w:color w:val="FF0000"/>
                <w:sz w:val="20"/>
                <w:szCs w:val="20"/>
              </w:rPr>
              <w:t>following</w:t>
            </w:r>
            <w:proofErr w:type="gramEnd"/>
            <w:r w:rsidRPr="007A4ECC">
              <w:rPr>
                <w:rFonts w:ascii="Calibri" w:hAnsi="Calibri" w:cs="Calibri"/>
                <w:b/>
                <w:bCs/>
                <w:i/>
                <w:iCs/>
                <w:color w:val="FF0000"/>
                <w:sz w:val="20"/>
                <w:szCs w:val="20"/>
              </w:rPr>
              <w:t xml:space="preserve"> the disembarkation of the observer</w:t>
            </w:r>
            <w:r>
              <w:rPr>
                <w:rFonts w:cstheme="minorHAnsi"/>
                <w:b/>
                <w:bCs/>
                <w:i/>
                <w:iCs/>
                <w:color w:val="FF0000"/>
                <w:sz w:val="20"/>
                <w:szCs w:val="20"/>
              </w:rPr>
              <w:t xml:space="preserve">. </w:t>
            </w:r>
          </w:p>
        </w:tc>
      </w:tr>
      <w:tr w:rsidR="007A4ECC" w:rsidRPr="009A6214" w14:paraId="41340663" w14:textId="77777777" w:rsidTr="00083CA4">
        <w:tc>
          <w:tcPr>
            <w:tcW w:w="9016" w:type="dxa"/>
            <w:gridSpan w:val="5"/>
            <w:shd w:val="clear" w:color="auto" w:fill="F7CAAC"/>
          </w:tcPr>
          <w:p w14:paraId="7D5F0447" w14:textId="6B2BD882" w:rsidR="007A4ECC"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 – TRANSSHIPMENT INFORMATION</w:t>
            </w:r>
          </w:p>
        </w:tc>
      </w:tr>
      <w:tr w:rsidR="00083CA4" w:rsidRPr="009A6214" w14:paraId="17CB8BFB" w14:textId="77777777" w:rsidTr="008D3DA3">
        <w:tc>
          <w:tcPr>
            <w:tcW w:w="600" w:type="dxa"/>
            <w:shd w:val="clear" w:color="auto" w:fill="D9D9D9" w:themeFill="background1" w:themeFillShade="D9"/>
          </w:tcPr>
          <w:p w14:paraId="3D6D7CB6" w14:textId="438652B3"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w:t>
            </w:r>
          </w:p>
        </w:tc>
        <w:tc>
          <w:tcPr>
            <w:tcW w:w="2725" w:type="dxa"/>
            <w:shd w:val="clear" w:color="auto" w:fill="D9D9D9" w:themeFill="background1" w:themeFillShade="D9"/>
          </w:tcPr>
          <w:p w14:paraId="2C561BC6" w14:textId="0817EB42" w:rsidR="00083CA4" w:rsidRPr="00752879" w:rsidRDefault="00083CA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Date of Transshipment</w:t>
            </w:r>
          </w:p>
        </w:tc>
        <w:tc>
          <w:tcPr>
            <w:tcW w:w="5691" w:type="dxa"/>
            <w:gridSpan w:val="3"/>
            <w:shd w:val="clear" w:color="auto" w:fill="FFFFFF" w:themeFill="background1"/>
          </w:tcPr>
          <w:p w14:paraId="2E1FDF70" w14:textId="7063BD99"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083CA4" w:rsidRPr="009A6214" w14:paraId="099697B5" w14:textId="77777777" w:rsidTr="008D3DA3">
        <w:tc>
          <w:tcPr>
            <w:tcW w:w="600" w:type="dxa"/>
            <w:shd w:val="clear" w:color="auto" w:fill="D9D9D9" w:themeFill="background1" w:themeFillShade="D9"/>
          </w:tcPr>
          <w:p w14:paraId="75462B2D" w14:textId="51D1275A"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2</w:t>
            </w:r>
          </w:p>
        </w:tc>
        <w:tc>
          <w:tcPr>
            <w:tcW w:w="2725" w:type="dxa"/>
            <w:shd w:val="clear" w:color="auto" w:fill="D9D9D9" w:themeFill="background1" w:themeFillShade="D9"/>
          </w:tcPr>
          <w:p w14:paraId="1FF35EC0" w14:textId="3B6564CF" w:rsidR="00083CA4" w:rsidRPr="00752879" w:rsidRDefault="00D5497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Time of Transshipment</w:t>
            </w:r>
          </w:p>
        </w:tc>
        <w:tc>
          <w:tcPr>
            <w:tcW w:w="5691" w:type="dxa"/>
            <w:gridSpan w:val="3"/>
            <w:shd w:val="clear" w:color="auto" w:fill="FFFFFF" w:themeFill="background1"/>
          </w:tcPr>
          <w:p w14:paraId="5686B9E6" w14:textId="77777777"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117EC4" w:rsidRPr="009A6214" w14:paraId="3163E89A" w14:textId="77777777" w:rsidTr="008D3DA3">
        <w:tc>
          <w:tcPr>
            <w:tcW w:w="600" w:type="dxa"/>
            <w:shd w:val="clear" w:color="auto" w:fill="D9D9D9" w:themeFill="background1" w:themeFillShade="D9"/>
          </w:tcPr>
          <w:p w14:paraId="6FD2CFDE" w14:textId="54ABECB5"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3</w:t>
            </w:r>
          </w:p>
        </w:tc>
        <w:tc>
          <w:tcPr>
            <w:tcW w:w="2725" w:type="dxa"/>
            <w:shd w:val="clear" w:color="auto" w:fill="D9D9D9" w:themeFill="background1" w:themeFillShade="D9"/>
          </w:tcPr>
          <w:p w14:paraId="057D7D8D" w14:textId="38E7B978" w:rsidR="00117EC4" w:rsidRPr="00752879" w:rsidRDefault="00117EC4" w:rsidP="00117EC4">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Location of Transshipment</w:t>
            </w:r>
          </w:p>
        </w:tc>
        <w:tc>
          <w:tcPr>
            <w:tcW w:w="1620" w:type="dxa"/>
            <w:shd w:val="clear" w:color="auto" w:fill="FFFFFF" w:themeFill="background1"/>
          </w:tcPr>
          <w:p w14:paraId="1F21B210" w14:textId="018EF9FF"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High Seas</w:t>
            </w:r>
          </w:p>
        </w:tc>
        <w:tc>
          <w:tcPr>
            <w:tcW w:w="2070" w:type="dxa"/>
            <w:shd w:val="clear" w:color="auto" w:fill="FFFFFF" w:themeFill="background1"/>
          </w:tcPr>
          <w:p w14:paraId="6AB8D0EC" w14:textId="65196554"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National Waters</w:t>
            </w:r>
          </w:p>
        </w:tc>
        <w:tc>
          <w:tcPr>
            <w:tcW w:w="2001" w:type="dxa"/>
            <w:shd w:val="clear" w:color="auto" w:fill="FFFFFF" w:themeFill="background1"/>
          </w:tcPr>
          <w:p w14:paraId="3A462E1D" w14:textId="1A51427A"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xml:space="preserve"> □ Port</w:t>
            </w:r>
          </w:p>
        </w:tc>
      </w:tr>
      <w:tr w:rsidR="00117EC4" w:rsidRPr="009A6214" w14:paraId="339CD2FE" w14:textId="77777777" w:rsidTr="008D3DA3">
        <w:tc>
          <w:tcPr>
            <w:tcW w:w="600" w:type="dxa"/>
            <w:shd w:val="clear" w:color="auto" w:fill="D9D9D9" w:themeFill="background1" w:themeFillShade="D9"/>
          </w:tcPr>
          <w:p w14:paraId="50F3B210" w14:textId="14B80C47"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4</w:t>
            </w:r>
          </w:p>
        </w:tc>
        <w:tc>
          <w:tcPr>
            <w:tcW w:w="2725" w:type="dxa"/>
            <w:shd w:val="clear" w:color="auto" w:fill="D9D9D9" w:themeFill="background1" w:themeFillShade="D9"/>
          </w:tcPr>
          <w:p w14:paraId="3002E4DB" w14:textId="3DDCC051" w:rsidR="00117EC4" w:rsidRPr="009A6214" w:rsidRDefault="00117EC4" w:rsidP="00117EC4">
            <w:pPr>
              <w:widowControl/>
              <w:spacing w:line="259" w:lineRule="auto"/>
              <w:jc w:val="center"/>
              <w:rPr>
                <w:rFonts w:ascii="Calibri" w:eastAsia="Yu Mincho" w:hAnsi="Calibri" w:cs="Calibri"/>
                <w:b/>
                <w:bCs/>
                <w:color w:val="000000"/>
                <w:sz w:val="24"/>
                <w:szCs w:val="24"/>
              </w:rPr>
            </w:pPr>
            <w:r w:rsidRPr="00874C75">
              <w:rPr>
                <w:rFonts w:ascii="Calibri" w:eastAsia="Yu Mincho" w:hAnsi="Calibri" w:cs="Calibri"/>
                <w:b/>
                <w:bCs/>
                <w:color w:val="000000"/>
                <w:sz w:val="24"/>
                <w:szCs w:val="24"/>
              </w:rPr>
              <w:t>Longitude and Latitude</w:t>
            </w:r>
          </w:p>
        </w:tc>
        <w:tc>
          <w:tcPr>
            <w:tcW w:w="5691" w:type="dxa"/>
            <w:gridSpan w:val="3"/>
            <w:shd w:val="clear" w:color="auto" w:fill="FFFFFF" w:themeFill="background1"/>
          </w:tcPr>
          <w:p w14:paraId="7A12859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2D45F600" w14:textId="77777777" w:rsidTr="008D3DA3">
        <w:tc>
          <w:tcPr>
            <w:tcW w:w="600" w:type="dxa"/>
            <w:shd w:val="clear" w:color="auto" w:fill="D9D9D9" w:themeFill="background1" w:themeFillShade="D9"/>
          </w:tcPr>
          <w:p w14:paraId="249D8B1D" w14:textId="55DE444E"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5</w:t>
            </w:r>
          </w:p>
        </w:tc>
        <w:tc>
          <w:tcPr>
            <w:tcW w:w="2725" w:type="dxa"/>
            <w:shd w:val="clear" w:color="auto" w:fill="D9D9D9" w:themeFill="background1" w:themeFillShade="D9"/>
          </w:tcPr>
          <w:p w14:paraId="35471709" w14:textId="32AFA66A" w:rsidR="008D3DA3" w:rsidRDefault="00117EC4" w:rsidP="008D3DA3">
            <w:pPr>
              <w:widowControl/>
              <w:spacing w:line="259" w:lineRule="auto"/>
              <w:rPr>
                <w:rFonts w:ascii="Calibri" w:eastAsia="Yu Mincho" w:hAnsi="Calibri" w:cs="Calibri"/>
                <w:b/>
                <w:bCs/>
                <w:color w:val="000000"/>
                <w:szCs w:val="22"/>
              </w:rPr>
            </w:pPr>
            <w:r w:rsidRPr="00736889">
              <w:rPr>
                <w:rFonts w:ascii="Calibri" w:eastAsia="Yu Mincho" w:hAnsi="Calibri" w:cs="Calibri"/>
                <w:b/>
                <w:bCs/>
                <w:color w:val="000000"/>
                <w:szCs w:val="22"/>
              </w:rPr>
              <w:t>Receiving Vessel</w:t>
            </w:r>
            <w:r w:rsidR="008D3DA3">
              <w:rPr>
                <w:rFonts w:ascii="Calibri" w:eastAsia="Yu Mincho" w:hAnsi="Calibri" w:cs="Calibri"/>
                <w:b/>
                <w:bCs/>
                <w:color w:val="000000"/>
                <w:szCs w:val="22"/>
              </w:rPr>
              <w:t>:</w:t>
            </w:r>
            <w:r w:rsidRPr="00736889">
              <w:rPr>
                <w:rFonts w:ascii="Calibri" w:eastAsia="Yu Mincho" w:hAnsi="Calibri" w:cs="Calibri"/>
                <w:b/>
                <w:bCs/>
                <w:color w:val="000000"/>
                <w:szCs w:val="22"/>
              </w:rPr>
              <w:t xml:space="preserve"> </w:t>
            </w:r>
          </w:p>
          <w:p w14:paraId="01C4D55A" w14:textId="77777777" w:rsidR="008D3DA3" w:rsidRPr="008D3DA3" w:rsidRDefault="008D3DA3" w:rsidP="008D3DA3">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 xml:space="preserve">Vessel </w:t>
            </w:r>
            <w:r w:rsidR="00117EC4" w:rsidRPr="008D3DA3">
              <w:rPr>
                <w:rFonts w:ascii="Calibri" w:eastAsia="Yu Mincho" w:hAnsi="Calibri" w:cs="Calibri"/>
                <w:b/>
                <w:bCs/>
                <w:color w:val="000000"/>
                <w:sz w:val="20"/>
                <w:szCs w:val="20"/>
              </w:rPr>
              <w:t xml:space="preserve">Name </w:t>
            </w:r>
          </w:p>
          <w:p w14:paraId="6252923C" w14:textId="20D8D562" w:rsidR="008D3DA3" w:rsidRPr="008D3DA3" w:rsidRDefault="008D3098" w:rsidP="008D3DA3">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w:t>
            </w:r>
            <w:r w:rsidR="00717AF5" w:rsidRPr="008D3DA3">
              <w:rPr>
                <w:rFonts w:ascii="Calibri" w:eastAsia="Yu Mincho" w:hAnsi="Calibri" w:cs="Calibri"/>
                <w:b/>
                <w:bCs/>
                <w:color w:val="000000"/>
                <w:sz w:val="20"/>
                <w:szCs w:val="20"/>
              </w:rPr>
              <w:t xml:space="preserve"> Vessel</w:t>
            </w:r>
            <w:r w:rsidRPr="008D3DA3">
              <w:rPr>
                <w:rFonts w:ascii="Calibri" w:eastAsia="Yu Mincho" w:hAnsi="Calibri" w:cs="Calibri"/>
                <w:b/>
                <w:bCs/>
                <w:color w:val="000000"/>
                <w:sz w:val="20"/>
                <w:szCs w:val="20"/>
              </w:rPr>
              <w:t xml:space="preserve"> ID</w:t>
            </w:r>
          </w:p>
          <w:p w14:paraId="4AEE9414" w14:textId="51589282" w:rsidR="00717AF5" w:rsidRPr="008D3DA3" w:rsidRDefault="004213BD" w:rsidP="008D3DA3">
            <w:pPr>
              <w:pStyle w:val="ListParagraph"/>
              <w:widowControl/>
              <w:numPr>
                <w:ilvl w:val="0"/>
                <w:numId w:val="27"/>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 xml:space="preserve">Name </w:t>
            </w:r>
            <w:proofErr w:type="gramStart"/>
            <w:r w:rsidRPr="008D3DA3">
              <w:rPr>
                <w:rFonts w:ascii="Calibri" w:eastAsia="Yu Mincho" w:hAnsi="Calibri" w:cs="Calibri"/>
                <w:b/>
                <w:bCs/>
                <w:color w:val="000000"/>
                <w:sz w:val="20"/>
                <w:szCs w:val="20"/>
              </w:rPr>
              <w:t xml:space="preserve">of </w:t>
            </w:r>
            <w:r w:rsidR="008D3DA3" w:rsidRPr="008D3DA3">
              <w:rPr>
                <w:rFonts w:ascii="Calibri" w:eastAsia="Yu Mincho" w:hAnsi="Calibri" w:cs="Calibri"/>
                <w:b/>
                <w:bCs/>
                <w:color w:val="000000"/>
                <w:sz w:val="20"/>
                <w:szCs w:val="20"/>
              </w:rPr>
              <w:t xml:space="preserve"> Vessel</w:t>
            </w:r>
            <w:proofErr w:type="gramEnd"/>
            <w:r w:rsidR="008D3DA3" w:rsidRPr="008D3DA3">
              <w:rPr>
                <w:rFonts w:ascii="Calibri" w:eastAsia="Yu Mincho" w:hAnsi="Calibri" w:cs="Calibri"/>
                <w:b/>
                <w:bCs/>
                <w:color w:val="000000"/>
                <w:sz w:val="20"/>
                <w:szCs w:val="20"/>
              </w:rPr>
              <w:t xml:space="preserve"> </w:t>
            </w:r>
            <w:r w:rsidR="00717AF5" w:rsidRPr="008D3DA3">
              <w:rPr>
                <w:rFonts w:ascii="Calibri" w:eastAsia="Yu Mincho" w:hAnsi="Calibri" w:cs="Calibri"/>
                <w:b/>
                <w:bCs/>
                <w:color w:val="000000"/>
                <w:sz w:val="20"/>
                <w:szCs w:val="20"/>
              </w:rPr>
              <w:t>Master</w:t>
            </w:r>
          </w:p>
        </w:tc>
        <w:tc>
          <w:tcPr>
            <w:tcW w:w="5691" w:type="dxa"/>
            <w:gridSpan w:val="3"/>
            <w:shd w:val="clear" w:color="auto" w:fill="FFFFFF" w:themeFill="background1"/>
          </w:tcPr>
          <w:p w14:paraId="3DB3941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60073379" w14:textId="77777777" w:rsidTr="008D3DA3">
        <w:tc>
          <w:tcPr>
            <w:tcW w:w="600" w:type="dxa"/>
            <w:shd w:val="clear" w:color="auto" w:fill="D9D9D9" w:themeFill="background1" w:themeFillShade="D9"/>
          </w:tcPr>
          <w:p w14:paraId="244FFC48" w14:textId="0E37F298"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6</w:t>
            </w:r>
          </w:p>
        </w:tc>
        <w:tc>
          <w:tcPr>
            <w:tcW w:w="2725" w:type="dxa"/>
            <w:shd w:val="clear" w:color="auto" w:fill="D9D9D9" w:themeFill="background1" w:themeFillShade="D9"/>
          </w:tcPr>
          <w:p w14:paraId="2C799862" w14:textId="77777777" w:rsidR="008D3DA3" w:rsidRDefault="008D3DA3" w:rsidP="008D3DA3">
            <w:pPr>
              <w:widowControl/>
              <w:spacing w:line="259" w:lineRule="auto"/>
              <w:rPr>
                <w:rFonts w:ascii="Calibri" w:eastAsia="Yu Mincho" w:hAnsi="Calibri" w:cs="Calibri"/>
                <w:b/>
                <w:bCs/>
                <w:color w:val="000000"/>
                <w:szCs w:val="22"/>
              </w:rPr>
            </w:pPr>
            <w:r w:rsidRPr="00736889">
              <w:rPr>
                <w:rFonts w:ascii="Calibri" w:eastAsia="Yu Mincho" w:hAnsi="Calibri" w:cs="Calibri"/>
                <w:b/>
                <w:bCs/>
                <w:color w:val="000000"/>
                <w:szCs w:val="22"/>
              </w:rPr>
              <w:t>Offloading Vessel</w:t>
            </w:r>
            <w:r>
              <w:rPr>
                <w:rFonts w:ascii="Calibri" w:eastAsia="Yu Mincho" w:hAnsi="Calibri" w:cs="Calibri"/>
                <w:b/>
                <w:bCs/>
                <w:color w:val="000000"/>
                <w:szCs w:val="22"/>
              </w:rPr>
              <w:t>:</w:t>
            </w:r>
          </w:p>
          <w:p w14:paraId="6AFAC81B" w14:textId="77777777" w:rsidR="008D3DA3" w:rsidRPr="008D3DA3" w:rsidRDefault="008D3DA3" w:rsidP="008D3DA3">
            <w:pPr>
              <w:pStyle w:val="ListParagraph"/>
              <w:widowControl/>
              <w:numPr>
                <w:ilvl w:val="0"/>
                <w:numId w:val="29"/>
              </w:numPr>
              <w:spacing w:line="259" w:lineRule="auto"/>
              <w:ind w:leftChars="0"/>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Vessel Name</w:t>
            </w:r>
          </w:p>
          <w:p w14:paraId="08679140" w14:textId="739F1AE9" w:rsidR="008D3DA3" w:rsidRPr="008D3DA3" w:rsidRDefault="008D3DA3" w:rsidP="008D3DA3">
            <w:pPr>
              <w:pStyle w:val="ListParagraph"/>
              <w:widowControl/>
              <w:numPr>
                <w:ilvl w:val="0"/>
                <w:numId w:val="29"/>
              </w:numPr>
              <w:spacing w:line="259" w:lineRule="auto"/>
              <w:ind w:leftChars="0"/>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 Vessel ID</w:t>
            </w:r>
          </w:p>
          <w:p w14:paraId="2B8E28E1" w14:textId="42E65469" w:rsidR="00717AF5" w:rsidRPr="008D3DA3" w:rsidRDefault="008D3DA3" w:rsidP="008D3DA3">
            <w:pPr>
              <w:pStyle w:val="ListParagraph"/>
              <w:widowControl/>
              <w:numPr>
                <w:ilvl w:val="0"/>
                <w:numId w:val="29"/>
              </w:numPr>
              <w:spacing w:line="259" w:lineRule="auto"/>
              <w:ind w:leftChars="0"/>
              <w:rPr>
                <w:rFonts w:ascii="Calibri" w:eastAsia="Yu Mincho" w:hAnsi="Calibri" w:cs="Calibri"/>
                <w:b/>
                <w:bCs/>
                <w:color w:val="000000"/>
                <w:szCs w:val="22"/>
              </w:rPr>
            </w:pPr>
            <w:r w:rsidRPr="008D3DA3">
              <w:rPr>
                <w:rFonts w:ascii="Calibri" w:eastAsia="Yu Mincho" w:hAnsi="Calibri" w:cs="Calibri"/>
                <w:b/>
                <w:bCs/>
                <w:color w:val="000000"/>
                <w:sz w:val="20"/>
                <w:szCs w:val="20"/>
              </w:rPr>
              <w:t>Name of Vessel Master</w:t>
            </w:r>
          </w:p>
        </w:tc>
        <w:tc>
          <w:tcPr>
            <w:tcW w:w="5691" w:type="dxa"/>
            <w:gridSpan w:val="3"/>
            <w:shd w:val="clear" w:color="auto" w:fill="FFFFFF" w:themeFill="background1"/>
          </w:tcPr>
          <w:p w14:paraId="07C30799"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4FE58B07" w14:textId="77777777" w:rsidTr="00083CA4">
        <w:tc>
          <w:tcPr>
            <w:tcW w:w="9016" w:type="dxa"/>
            <w:gridSpan w:val="5"/>
            <w:shd w:val="clear" w:color="auto" w:fill="F7CAAC"/>
          </w:tcPr>
          <w:p w14:paraId="3E153D82" w14:textId="56243DE1" w:rsidR="00117EC4" w:rsidRPr="009A6214" w:rsidRDefault="00117EC4" w:rsidP="00117EC4">
            <w:pPr>
              <w:widowControl/>
              <w:spacing w:line="259" w:lineRule="auto"/>
              <w:jc w:val="center"/>
              <w:rPr>
                <w:rFonts w:ascii="Calibri" w:eastAsia="Yu Mincho" w:hAnsi="Calibri" w:cs="Calibri"/>
                <w:color w:val="000000"/>
                <w:sz w:val="24"/>
                <w:szCs w:val="24"/>
              </w:rPr>
            </w:pPr>
            <w:r w:rsidRPr="009A6214">
              <w:rPr>
                <w:rFonts w:ascii="Calibri" w:eastAsia="Yu Mincho" w:hAnsi="Calibri" w:cs="Calibri"/>
                <w:b/>
                <w:bCs/>
                <w:color w:val="000000"/>
                <w:sz w:val="24"/>
                <w:szCs w:val="24"/>
              </w:rPr>
              <w:t xml:space="preserve">PART </w:t>
            </w:r>
            <w:r>
              <w:rPr>
                <w:rFonts w:ascii="Calibri" w:eastAsia="Yu Mincho" w:hAnsi="Calibri" w:cs="Calibri"/>
                <w:b/>
                <w:bCs/>
                <w:color w:val="000000"/>
                <w:sz w:val="24"/>
                <w:szCs w:val="24"/>
              </w:rPr>
              <w:t>I</w:t>
            </w:r>
            <w:r w:rsidRPr="009A6214">
              <w:rPr>
                <w:rFonts w:ascii="Calibri" w:eastAsia="Yu Mincho" w:hAnsi="Calibri" w:cs="Calibri"/>
                <w:b/>
                <w:bCs/>
                <w:color w:val="000000"/>
                <w:sz w:val="24"/>
                <w:szCs w:val="24"/>
              </w:rPr>
              <w:t>I –TRANSSHIPMENT INFORMATION</w:t>
            </w:r>
          </w:p>
        </w:tc>
      </w:tr>
      <w:tr w:rsidR="00117EC4" w:rsidRPr="009A6214" w14:paraId="0DBA9C6B" w14:textId="77777777" w:rsidTr="008D3DA3">
        <w:tc>
          <w:tcPr>
            <w:tcW w:w="600" w:type="dxa"/>
            <w:shd w:val="clear" w:color="auto" w:fill="E7E6E6"/>
          </w:tcPr>
          <w:p w14:paraId="34136D7A" w14:textId="4766B422"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7</w:t>
            </w:r>
          </w:p>
        </w:tc>
        <w:tc>
          <w:tcPr>
            <w:tcW w:w="2725" w:type="dxa"/>
            <w:shd w:val="clear" w:color="auto" w:fill="E7E6E6"/>
          </w:tcPr>
          <w:p w14:paraId="685BA44E"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 xml:space="preserve">Observed </w:t>
            </w:r>
            <w:r w:rsidRPr="009A6214">
              <w:rPr>
                <w:rFonts w:ascii="Calibri" w:eastAsia="Yu Mincho" w:hAnsi="Calibri" w:cs="Calibri"/>
                <w:color w:val="000000"/>
                <w:szCs w:val="22"/>
              </w:rPr>
              <w:t>(Y/N)</w:t>
            </w:r>
          </w:p>
        </w:tc>
        <w:tc>
          <w:tcPr>
            <w:tcW w:w="5691" w:type="dxa"/>
            <w:gridSpan w:val="3"/>
          </w:tcPr>
          <w:p w14:paraId="1EBB2D0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96DB024" w14:textId="77777777" w:rsidTr="008D3DA3">
        <w:tc>
          <w:tcPr>
            <w:tcW w:w="600" w:type="dxa"/>
            <w:shd w:val="clear" w:color="auto" w:fill="E7E6E6"/>
          </w:tcPr>
          <w:p w14:paraId="4B0F5D8F" w14:textId="606C75C4"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8</w:t>
            </w:r>
          </w:p>
        </w:tc>
        <w:tc>
          <w:tcPr>
            <w:tcW w:w="2725" w:type="dxa"/>
            <w:shd w:val="clear" w:color="auto" w:fill="E7E6E6"/>
          </w:tcPr>
          <w:p w14:paraId="278502A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Hours Observed</w:t>
            </w:r>
          </w:p>
        </w:tc>
        <w:tc>
          <w:tcPr>
            <w:tcW w:w="5691" w:type="dxa"/>
            <w:gridSpan w:val="3"/>
          </w:tcPr>
          <w:p w14:paraId="34C29F80"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81BAE98" w14:textId="77777777" w:rsidTr="008D3DA3">
        <w:tc>
          <w:tcPr>
            <w:tcW w:w="600" w:type="dxa"/>
            <w:shd w:val="clear" w:color="auto" w:fill="E7E6E6"/>
          </w:tcPr>
          <w:p w14:paraId="700B2938" w14:textId="3BEECBF3"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9</w:t>
            </w:r>
          </w:p>
        </w:tc>
        <w:tc>
          <w:tcPr>
            <w:tcW w:w="2725" w:type="dxa"/>
            <w:shd w:val="clear" w:color="auto" w:fill="E7E6E6"/>
          </w:tcPr>
          <w:p w14:paraId="773948DE"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b/>
                <w:bCs/>
                <w:color w:val="000000"/>
                <w:szCs w:val="22"/>
              </w:rPr>
              <w:t>Interruption(s) in Observation</w:t>
            </w:r>
            <w:r w:rsidRPr="009A6214">
              <w:rPr>
                <w:rFonts w:ascii="Calibri" w:eastAsia="Yu Mincho" w:hAnsi="Calibri" w:cs="Calibri"/>
                <w:color w:val="000000"/>
                <w:szCs w:val="22"/>
              </w:rPr>
              <w:t xml:space="preserve"> (Y/N)</w:t>
            </w:r>
          </w:p>
        </w:tc>
        <w:tc>
          <w:tcPr>
            <w:tcW w:w="5691" w:type="dxa"/>
            <w:gridSpan w:val="3"/>
          </w:tcPr>
          <w:p w14:paraId="6BAD72D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572E4CCD" w14:textId="77777777" w:rsidTr="008D3DA3">
        <w:tc>
          <w:tcPr>
            <w:tcW w:w="600" w:type="dxa"/>
            <w:shd w:val="clear" w:color="auto" w:fill="E7E6E6"/>
          </w:tcPr>
          <w:p w14:paraId="5905ED3C" w14:textId="289E19D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10</w:t>
            </w:r>
          </w:p>
        </w:tc>
        <w:tc>
          <w:tcPr>
            <w:tcW w:w="2725" w:type="dxa"/>
            <w:shd w:val="clear" w:color="auto" w:fill="E7E6E6"/>
          </w:tcPr>
          <w:p w14:paraId="536B05EA"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Number of Interruptions</w:t>
            </w:r>
          </w:p>
        </w:tc>
        <w:tc>
          <w:tcPr>
            <w:tcW w:w="5691" w:type="dxa"/>
            <w:gridSpan w:val="3"/>
          </w:tcPr>
          <w:p w14:paraId="4BCECA2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87D2408" w14:textId="77777777" w:rsidTr="008D3DA3">
        <w:tc>
          <w:tcPr>
            <w:tcW w:w="600" w:type="dxa"/>
            <w:shd w:val="clear" w:color="auto" w:fill="E7E6E6"/>
          </w:tcPr>
          <w:p w14:paraId="2645405F" w14:textId="5579631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11</w:t>
            </w:r>
          </w:p>
        </w:tc>
        <w:tc>
          <w:tcPr>
            <w:tcW w:w="2725" w:type="dxa"/>
            <w:shd w:val="clear" w:color="auto" w:fill="E7E6E6"/>
          </w:tcPr>
          <w:p w14:paraId="49C3459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Time Interrupted</w:t>
            </w:r>
          </w:p>
        </w:tc>
        <w:tc>
          <w:tcPr>
            <w:tcW w:w="5691" w:type="dxa"/>
            <w:gridSpan w:val="3"/>
          </w:tcPr>
          <w:p w14:paraId="6350A956"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783857F6" w14:textId="77777777" w:rsidR="00AB0D2E" w:rsidRDefault="00AB0D2E">
      <w:r>
        <w:br w:type="page"/>
      </w:r>
    </w:p>
    <w:tbl>
      <w:tblPr>
        <w:tblStyle w:val="TableGrid"/>
        <w:tblW w:w="0" w:type="auto"/>
        <w:tblInd w:w="0" w:type="dxa"/>
        <w:tblLook w:val="04A0" w:firstRow="1" w:lastRow="0" w:firstColumn="1" w:lastColumn="0" w:noHBand="0" w:noVBand="1"/>
      </w:tblPr>
      <w:tblGrid>
        <w:gridCol w:w="535"/>
        <w:gridCol w:w="496"/>
        <w:gridCol w:w="68"/>
        <w:gridCol w:w="912"/>
        <w:gridCol w:w="135"/>
        <w:gridCol w:w="928"/>
        <w:gridCol w:w="164"/>
        <w:gridCol w:w="687"/>
        <w:gridCol w:w="120"/>
        <w:gridCol w:w="782"/>
        <w:gridCol w:w="208"/>
        <w:gridCol w:w="777"/>
        <w:gridCol w:w="393"/>
        <w:gridCol w:w="810"/>
        <w:gridCol w:w="90"/>
        <w:gridCol w:w="1911"/>
      </w:tblGrid>
      <w:tr w:rsidR="00AB0D2E" w:rsidRPr="009A6214" w14:paraId="1F260210" w14:textId="77777777" w:rsidTr="00AB0D2E">
        <w:tc>
          <w:tcPr>
            <w:tcW w:w="9016" w:type="dxa"/>
            <w:gridSpan w:val="16"/>
            <w:shd w:val="clear" w:color="auto" w:fill="1F3864" w:themeFill="accent1" w:themeFillShade="80"/>
          </w:tcPr>
          <w:p w14:paraId="76185947" w14:textId="6CEC0DCC" w:rsidR="00AB0D2E" w:rsidRPr="00680189"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Pr>
                <w:rFonts w:ascii="Calibri" w:eastAsia="Yu Mincho" w:hAnsi="Calibri" w:cs="Calibri"/>
                <w:b/>
                <w:bCs/>
                <w:color w:val="FFFFFF" w:themeColor="background1"/>
                <w:sz w:val="28"/>
                <w:szCs w:val="28"/>
              </w:rPr>
              <w:t>2</w:t>
            </w:r>
            <w:r w:rsidRPr="00A9380E">
              <w:rPr>
                <w:rFonts w:ascii="Calibri" w:eastAsia="Yu Mincho" w:hAnsi="Calibri" w:cs="Calibri"/>
                <w:b/>
                <w:bCs/>
                <w:color w:val="FFFFFF" w:themeColor="background1"/>
                <w:sz w:val="28"/>
                <w:szCs w:val="28"/>
              </w:rPr>
              <w:t>/</w:t>
            </w:r>
            <w:r>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AB0D2E" w:rsidRPr="009A6214" w14:paraId="50B5EAD3" w14:textId="77777777" w:rsidTr="00083CA4">
        <w:tc>
          <w:tcPr>
            <w:tcW w:w="9016" w:type="dxa"/>
            <w:gridSpan w:val="16"/>
            <w:shd w:val="clear" w:color="auto" w:fill="F7CAAC"/>
          </w:tcPr>
          <w:p w14:paraId="3D0DAD16" w14:textId="3CFE7B8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680189">
              <w:rPr>
                <w:rFonts w:ascii="Calibri" w:eastAsia="Yu Mincho" w:hAnsi="Calibri" w:cs="Calibri"/>
                <w:b/>
                <w:bCs/>
                <w:color w:val="000000"/>
                <w:sz w:val="24"/>
                <w:szCs w:val="24"/>
              </w:rPr>
              <w:t>PART III – OBSERVER ESTIMATION OF PRODUCTS TRANSSHIPPED</w:t>
            </w:r>
          </w:p>
        </w:tc>
      </w:tr>
      <w:tr w:rsidR="00AB0D2E" w:rsidRPr="009A6214" w14:paraId="2DC8F7C6" w14:textId="77777777" w:rsidTr="008D3DA3">
        <w:tc>
          <w:tcPr>
            <w:tcW w:w="1031" w:type="dxa"/>
            <w:gridSpan w:val="2"/>
            <w:shd w:val="clear" w:color="auto" w:fill="D9D9D9" w:themeFill="background1" w:themeFillShade="D9"/>
          </w:tcPr>
          <w:p w14:paraId="4EE95164" w14:textId="44251E11"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FAO Code</w:t>
            </w:r>
          </w:p>
        </w:tc>
        <w:tc>
          <w:tcPr>
            <w:tcW w:w="980" w:type="dxa"/>
            <w:gridSpan w:val="2"/>
            <w:shd w:val="clear" w:color="auto" w:fill="D9D9D9" w:themeFill="background1" w:themeFillShade="D9"/>
          </w:tcPr>
          <w:p w14:paraId="67E43DB2" w14:textId="3438F76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State of Fish</w:t>
            </w:r>
          </w:p>
        </w:tc>
        <w:tc>
          <w:tcPr>
            <w:tcW w:w="1063" w:type="dxa"/>
            <w:gridSpan w:val="2"/>
            <w:shd w:val="clear" w:color="auto" w:fill="D9D9D9" w:themeFill="background1" w:themeFillShade="D9"/>
          </w:tcPr>
          <w:p w14:paraId="3A1FC3BC" w14:textId="73DF3E5F"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Type of Product</w:t>
            </w:r>
          </w:p>
        </w:tc>
        <w:tc>
          <w:tcPr>
            <w:tcW w:w="851" w:type="dxa"/>
            <w:gridSpan w:val="2"/>
            <w:shd w:val="clear" w:color="auto" w:fill="D9D9D9" w:themeFill="background1" w:themeFillShade="D9"/>
          </w:tcPr>
          <w:p w14:paraId="6FA4D69D" w14:textId="1C48D815"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Unit</w:t>
            </w:r>
          </w:p>
        </w:tc>
        <w:tc>
          <w:tcPr>
            <w:tcW w:w="902" w:type="dxa"/>
            <w:gridSpan w:val="2"/>
            <w:shd w:val="clear" w:color="auto" w:fill="D9D9D9" w:themeFill="background1" w:themeFillShade="D9"/>
          </w:tcPr>
          <w:p w14:paraId="21CA44A4" w14:textId="409F6E3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Kg per unit</w:t>
            </w:r>
          </w:p>
        </w:tc>
        <w:tc>
          <w:tcPr>
            <w:tcW w:w="985" w:type="dxa"/>
            <w:gridSpan w:val="2"/>
            <w:shd w:val="clear" w:color="auto" w:fill="D9D9D9" w:themeFill="background1" w:themeFillShade="D9"/>
          </w:tcPr>
          <w:p w14:paraId="67B807F0" w14:textId="3C4150D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Number of Units</w:t>
            </w:r>
          </w:p>
        </w:tc>
        <w:tc>
          <w:tcPr>
            <w:tcW w:w="1203" w:type="dxa"/>
            <w:gridSpan w:val="2"/>
            <w:shd w:val="clear" w:color="auto" w:fill="D9D9D9" w:themeFill="background1" w:themeFillShade="D9"/>
          </w:tcPr>
          <w:p w14:paraId="1A158384" w14:textId="78F7200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Total (kg)</w:t>
            </w:r>
          </w:p>
        </w:tc>
        <w:tc>
          <w:tcPr>
            <w:tcW w:w="2001" w:type="dxa"/>
            <w:gridSpan w:val="2"/>
            <w:shd w:val="clear" w:color="auto" w:fill="D9D9D9" w:themeFill="background1" w:themeFillShade="D9"/>
          </w:tcPr>
          <w:p w14:paraId="01443A05"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5857724E" w14:textId="53305BF2" w:rsidR="00AB0D2E" w:rsidRPr="00E43378" w:rsidRDefault="00AB0D2E" w:rsidP="00AB0D2E">
            <w:pPr>
              <w:widowControl/>
              <w:tabs>
                <w:tab w:val="left" w:pos="1440"/>
              </w:tabs>
              <w:jc w:val="center"/>
              <w:rPr>
                <w:rFonts w:ascii="Calibri" w:eastAsia="Yu Mincho" w:hAnsi="Calibri" w:cs="Calibri"/>
                <w:b/>
                <w:bCs/>
                <w:color w:val="000000"/>
                <w:szCs w:val="22"/>
              </w:rPr>
            </w:pPr>
            <w:r w:rsidRPr="007C61DB">
              <w:rPr>
                <w:rFonts w:ascii="Calibri" w:eastAsia="Yu Mincho" w:hAnsi="Calibri" w:cs="Calibri"/>
                <w:b/>
                <w:bCs/>
                <w:color w:val="000000"/>
                <w:sz w:val="20"/>
                <w:szCs w:val="20"/>
              </w:rPr>
              <w:t>(Note any discrepancies in Part IV below)</w:t>
            </w:r>
          </w:p>
        </w:tc>
      </w:tr>
      <w:tr w:rsidR="00AB0D2E" w:rsidRPr="009A6214" w14:paraId="58B35386" w14:textId="77777777" w:rsidTr="008D3DA3">
        <w:trPr>
          <w:trHeight w:val="836"/>
        </w:trPr>
        <w:tc>
          <w:tcPr>
            <w:tcW w:w="1031" w:type="dxa"/>
            <w:gridSpan w:val="2"/>
            <w:shd w:val="clear" w:color="auto" w:fill="FFFFFF" w:themeFill="background1"/>
          </w:tcPr>
          <w:p w14:paraId="7770BD2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3B15AF2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49ED3C5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D2FBE6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BA83A2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1FCACD1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22BDC8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27B7FEB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ABBDCF1" w14:textId="77777777" w:rsidTr="008D3DA3">
        <w:trPr>
          <w:trHeight w:val="800"/>
        </w:trPr>
        <w:tc>
          <w:tcPr>
            <w:tcW w:w="1031" w:type="dxa"/>
            <w:gridSpan w:val="2"/>
            <w:shd w:val="clear" w:color="auto" w:fill="FFFFFF" w:themeFill="background1"/>
          </w:tcPr>
          <w:p w14:paraId="1C76591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0345009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0934083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C2B95F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F245AB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50B8179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16D276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138C5C4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1CEEC332" w14:textId="77777777" w:rsidTr="008D3DA3">
        <w:trPr>
          <w:trHeight w:val="800"/>
        </w:trPr>
        <w:tc>
          <w:tcPr>
            <w:tcW w:w="1031" w:type="dxa"/>
            <w:gridSpan w:val="2"/>
            <w:shd w:val="clear" w:color="auto" w:fill="FFFFFF" w:themeFill="background1"/>
          </w:tcPr>
          <w:p w14:paraId="4453899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53D29E0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52055E8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3307BDF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4B0FF95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3EDE1A9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69AEB00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6DA2E31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164F1D4" w14:textId="77777777" w:rsidTr="00033360">
        <w:trPr>
          <w:trHeight w:val="620"/>
        </w:trPr>
        <w:tc>
          <w:tcPr>
            <w:tcW w:w="9016" w:type="dxa"/>
            <w:gridSpan w:val="16"/>
            <w:shd w:val="clear" w:color="auto" w:fill="F7CAAC" w:themeFill="accent2" w:themeFillTint="66"/>
          </w:tcPr>
          <w:p w14:paraId="18C2B9F7" w14:textId="1E91925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IV – OBSERVATION OF OFFLOADING VESSEL</w:t>
            </w:r>
          </w:p>
        </w:tc>
      </w:tr>
      <w:tr w:rsidR="00AB0D2E" w:rsidRPr="009A6214" w14:paraId="2ECA104E" w14:textId="77777777" w:rsidTr="00033360">
        <w:trPr>
          <w:trHeight w:val="440"/>
        </w:trPr>
        <w:tc>
          <w:tcPr>
            <w:tcW w:w="535" w:type="dxa"/>
            <w:shd w:val="clear" w:color="auto" w:fill="FFFFFF" w:themeFill="background1"/>
          </w:tcPr>
          <w:p w14:paraId="468C6E24" w14:textId="2F5A12C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12</w:t>
            </w:r>
          </w:p>
        </w:tc>
        <w:tc>
          <w:tcPr>
            <w:tcW w:w="8481" w:type="dxa"/>
            <w:gridSpan w:val="15"/>
            <w:shd w:val="clear" w:color="auto" w:fill="FFFFFF" w:themeFill="background1"/>
          </w:tcPr>
          <w:p w14:paraId="4EB271F1" w14:textId="5EDF8201"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Boarded Offloading </w:t>
            </w:r>
            <w:proofErr w:type="gramStart"/>
            <w:r>
              <w:rPr>
                <w:rFonts w:ascii="Calibri" w:eastAsia="Yu Mincho" w:hAnsi="Calibri" w:cs="Calibri"/>
                <w:b/>
                <w:bCs/>
                <w:color w:val="000000"/>
                <w:sz w:val="24"/>
                <w:szCs w:val="24"/>
              </w:rPr>
              <w:t>Vessel ?</w:t>
            </w:r>
            <w:proofErr w:type="gramEnd"/>
            <w:r>
              <w:rPr>
                <w:rFonts w:ascii="Calibri" w:eastAsia="Yu Mincho" w:hAnsi="Calibri" w:cs="Calibri"/>
                <w:b/>
                <w:bCs/>
                <w:color w:val="000000"/>
                <w:sz w:val="24"/>
                <w:szCs w:val="24"/>
              </w:rPr>
              <w:t xml:space="preserve">  </w:t>
            </w:r>
            <w:r w:rsidRPr="007A40E2">
              <w:rPr>
                <w:rFonts w:ascii="Calibri" w:hAnsi="Calibri" w:cs="Calibri"/>
                <w:color w:val="000000" w:themeColor="text1"/>
              </w:rPr>
              <w:t>□</w:t>
            </w:r>
            <w:r>
              <w:rPr>
                <w:rFonts w:ascii="Calibri" w:hAnsi="Calibri" w:cs="Calibri"/>
                <w:color w:val="000000" w:themeColor="text1"/>
              </w:rPr>
              <w:t xml:space="preserve"> </w:t>
            </w:r>
            <w:proofErr w:type="gramStart"/>
            <w:r>
              <w:rPr>
                <w:rFonts w:ascii="Calibri" w:eastAsia="Yu Mincho" w:hAnsi="Calibri" w:cs="Calibri"/>
                <w:b/>
                <w:bCs/>
                <w:color w:val="000000"/>
                <w:sz w:val="24"/>
                <w:szCs w:val="24"/>
              </w:rPr>
              <w:t xml:space="preserve">Yes  </w:t>
            </w:r>
            <w:r w:rsidRPr="007A40E2">
              <w:rPr>
                <w:rFonts w:ascii="Calibri" w:hAnsi="Calibri" w:cs="Calibri"/>
                <w:color w:val="000000" w:themeColor="text1"/>
              </w:rPr>
              <w:t>□</w:t>
            </w:r>
            <w:proofErr w:type="gramEnd"/>
            <w:r>
              <w:rPr>
                <w:rFonts w:ascii="Calibri" w:hAnsi="Calibri" w:cs="Calibri"/>
                <w:color w:val="000000" w:themeColor="text1"/>
              </w:rPr>
              <w:t xml:space="preserve"> </w:t>
            </w:r>
            <w:r>
              <w:rPr>
                <w:rFonts w:ascii="Calibri" w:eastAsia="Yu Mincho" w:hAnsi="Calibri" w:cs="Calibri"/>
                <w:b/>
                <w:bCs/>
                <w:color w:val="000000"/>
                <w:sz w:val="24"/>
                <w:szCs w:val="24"/>
              </w:rPr>
              <w:t>No</w:t>
            </w:r>
          </w:p>
        </w:tc>
      </w:tr>
      <w:tr w:rsidR="00AB0D2E" w:rsidRPr="009A6214" w14:paraId="3301A5BB" w14:textId="77777777" w:rsidTr="00033360">
        <w:trPr>
          <w:trHeight w:val="530"/>
        </w:trPr>
        <w:tc>
          <w:tcPr>
            <w:tcW w:w="535" w:type="dxa"/>
            <w:shd w:val="clear" w:color="auto" w:fill="FFFFFF" w:themeFill="background1"/>
          </w:tcPr>
          <w:p w14:paraId="7F906386" w14:textId="31DCEBEA"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13</w:t>
            </w:r>
          </w:p>
        </w:tc>
        <w:tc>
          <w:tcPr>
            <w:tcW w:w="8481" w:type="dxa"/>
            <w:gridSpan w:val="15"/>
            <w:shd w:val="clear" w:color="auto" w:fill="FFFFFF" w:themeFill="background1"/>
          </w:tcPr>
          <w:p w14:paraId="52DAE7F6" w14:textId="6FC3E7B8"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Product Remaining on Offloading Vessel Following Transshipment</w:t>
            </w:r>
            <w:r w:rsidR="00817581">
              <w:rPr>
                <w:rFonts w:ascii="Calibri" w:eastAsia="Yu Mincho" w:hAnsi="Calibri" w:cs="Calibri"/>
                <w:b/>
                <w:bCs/>
                <w:color w:val="000000"/>
                <w:sz w:val="24"/>
                <w:szCs w:val="24"/>
              </w:rPr>
              <w:t xml:space="preserve"> (if applicable):</w:t>
            </w:r>
          </w:p>
        </w:tc>
      </w:tr>
      <w:tr w:rsidR="00AB0D2E" w:rsidRPr="009A6214" w14:paraId="15A27B15" w14:textId="77777777" w:rsidTr="00033360">
        <w:trPr>
          <w:trHeight w:val="800"/>
        </w:trPr>
        <w:tc>
          <w:tcPr>
            <w:tcW w:w="1099" w:type="dxa"/>
            <w:gridSpan w:val="3"/>
            <w:shd w:val="clear" w:color="auto" w:fill="D9D9D9" w:themeFill="background1" w:themeFillShade="D9"/>
          </w:tcPr>
          <w:p w14:paraId="7E50A5EF" w14:textId="3C3A221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FAO Code</w:t>
            </w:r>
          </w:p>
        </w:tc>
        <w:tc>
          <w:tcPr>
            <w:tcW w:w="1047" w:type="dxa"/>
            <w:gridSpan w:val="2"/>
            <w:shd w:val="clear" w:color="auto" w:fill="D9D9D9" w:themeFill="background1" w:themeFillShade="D9"/>
          </w:tcPr>
          <w:p w14:paraId="76FAADA5" w14:textId="1D3B9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State of Fish</w:t>
            </w:r>
          </w:p>
        </w:tc>
        <w:tc>
          <w:tcPr>
            <w:tcW w:w="1092" w:type="dxa"/>
            <w:gridSpan w:val="2"/>
            <w:shd w:val="clear" w:color="auto" w:fill="D9D9D9" w:themeFill="background1" w:themeFillShade="D9"/>
          </w:tcPr>
          <w:p w14:paraId="09E47B78" w14:textId="119BE401"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Type of Product</w:t>
            </w:r>
          </w:p>
        </w:tc>
        <w:tc>
          <w:tcPr>
            <w:tcW w:w="807" w:type="dxa"/>
            <w:gridSpan w:val="2"/>
            <w:shd w:val="clear" w:color="auto" w:fill="D9D9D9" w:themeFill="background1" w:themeFillShade="D9"/>
          </w:tcPr>
          <w:p w14:paraId="1D616D0F" w14:textId="2486C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Unit</w:t>
            </w:r>
          </w:p>
        </w:tc>
        <w:tc>
          <w:tcPr>
            <w:tcW w:w="990" w:type="dxa"/>
            <w:gridSpan w:val="2"/>
            <w:shd w:val="clear" w:color="auto" w:fill="D9D9D9" w:themeFill="background1" w:themeFillShade="D9"/>
          </w:tcPr>
          <w:p w14:paraId="3DA19059" w14:textId="610C5D2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Kg per unit</w:t>
            </w:r>
          </w:p>
        </w:tc>
        <w:tc>
          <w:tcPr>
            <w:tcW w:w="1170" w:type="dxa"/>
            <w:gridSpan w:val="2"/>
            <w:shd w:val="clear" w:color="auto" w:fill="D9D9D9" w:themeFill="background1" w:themeFillShade="D9"/>
          </w:tcPr>
          <w:p w14:paraId="7A2B6D23" w14:textId="325E23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Number of Units</w:t>
            </w:r>
          </w:p>
        </w:tc>
        <w:tc>
          <w:tcPr>
            <w:tcW w:w="900" w:type="dxa"/>
            <w:gridSpan w:val="2"/>
            <w:shd w:val="clear" w:color="auto" w:fill="D9D9D9" w:themeFill="background1" w:themeFillShade="D9"/>
          </w:tcPr>
          <w:p w14:paraId="6F06CA81" w14:textId="6092C3C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Total (kg)</w:t>
            </w:r>
          </w:p>
        </w:tc>
        <w:tc>
          <w:tcPr>
            <w:tcW w:w="1911" w:type="dxa"/>
            <w:shd w:val="clear" w:color="auto" w:fill="D9D9D9" w:themeFill="background1" w:themeFillShade="D9"/>
          </w:tcPr>
          <w:p w14:paraId="796E8C9A"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6890CA01" w14:textId="2114D6D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7C61DB">
              <w:rPr>
                <w:rFonts w:ascii="Calibri" w:eastAsia="Yu Mincho" w:hAnsi="Calibri" w:cs="Calibri"/>
                <w:b/>
                <w:bCs/>
                <w:color w:val="000000"/>
                <w:sz w:val="20"/>
                <w:szCs w:val="20"/>
              </w:rPr>
              <w:t>(Note any discrepancies in Part IV below)</w:t>
            </w:r>
          </w:p>
        </w:tc>
      </w:tr>
      <w:tr w:rsidR="00AB0D2E" w:rsidRPr="009A6214" w14:paraId="7541D60C" w14:textId="77777777" w:rsidTr="00033360">
        <w:trPr>
          <w:trHeight w:val="800"/>
        </w:trPr>
        <w:tc>
          <w:tcPr>
            <w:tcW w:w="1099" w:type="dxa"/>
            <w:gridSpan w:val="3"/>
            <w:shd w:val="clear" w:color="auto" w:fill="FFFFFF" w:themeFill="background1"/>
          </w:tcPr>
          <w:p w14:paraId="224499E5" w14:textId="05B28D9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3CD09EE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2A6D3DBE"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3BE6677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111CC2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175074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48417C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5A9084C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02142EC" w14:textId="77777777" w:rsidTr="00033360">
        <w:trPr>
          <w:trHeight w:val="800"/>
        </w:trPr>
        <w:tc>
          <w:tcPr>
            <w:tcW w:w="1099" w:type="dxa"/>
            <w:gridSpan w:val="3"/>
            <w:shd w:val="clear" w:color="auto" w:fill="FFFFFF" w:themeFill="background1"/>
          </w:tcPr>
          <w:p w14:paraId="1D11B15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4ACD40D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3F3DDAC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2FE567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3246DA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32EF79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1BDCC30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7F33C53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2F5C8B9C" w14:textId="77777777" w:rsidTr="00033360">
        <w:trPr>
          <w:trHeight w:val="800"/>
        </w:trPr>
        <w:tc>
          <w:tcPr>
            <w:tcW w:w="1099" w:type="dxa"/>
            <w:gridSpan w:val="3"/>
            <w:shd w:val="clear" w:color="auto" w:fill="FFFFFF" w:themeFill="background1"/>
          </w:tcPr>
          <w:p w14:paraId="7415E51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07021B0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76D4225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335C6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0102BDD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139DD5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3ED0C3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37FAE62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773FED07" w14:textId="77777777" w:rsidTr="00AC479D">
        <w:trPr>
          <w:trHeight w:val="800"/>
        </w:trPr>
        <w:tc>
          <w:tcPr>
            <w:tcW w:w="9016" w:type="dxa"/>
            <w:gridSpan w:val="16"/>
            <w:shd w:val="clear" w:color="auto" w:fill="FFFFFF" w:themeFill="background1"/>
          </w:tcPr>
          <w:p w14:paraId="3E5FAB6B" w14:textId="6AF431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Source:   </w:t>
            </w:r>
            <w:r w:rsidRPr="007A40E2">
              <w:rPr>
                <w:rFonts w:ascii="Calibri" w:hAnsi="Calibri" w:cs="Calibri"/>
                <w:color w:val="000000" w:themeColor="text1"/>
              </w:rPr>
              <w:t>□</w:t>
            </w:r>
            <w:r>
              <w:rPr>
                <w:rFonts w:ascii="Calibri" w:hAnsi="Calibri" w:cs="Calibri"/>
                <w:color w:val="000000" w:themeColor="text1"/>
              </w:rPr>
              <w:t xml:space="preserve"> Hold Inspection   </w:t>
            </w:r>
            <w:r w:rsidRPr="007A40E2">
              <w:rPr>
                <w:rFonts w:ascii="Calibri" w:hAnsi="Calibri" w:cs="Calibri"/>
                <w:color w:val="000000" w:themeColor="text1"/>
              </w:rPr>
              <w:t>□</w:t>
            </w:r>
            <w:r>
              <w:rPr>
                <w:rFonts w:ascii="Calibri" w:hAnsi="Calibri" w:cs="Calibri"/>
                <w:color w:val="000000" w:themeColor="text1"/>
              </w:rPr>
              <w:t xml:space="preserve"> Verbal Report from Vessel Master</w:t>
            </w:r>
          </w:p>
        </w:tc>
      </w:tr>
    </w:tbl>
    <w:p w14:paraId="5AE4741D" w14:textId="77777777" w:rsidR="00A9380E" w:rsidRDefault="00A9380E">
      <w:r>
        <w:br w:type="page"/>
      </w:r>
    </w:p>
    <w:tbl>
      <w:tblPr>
        <w:tblStyle w:val="TableGrid"/>
        <w:tblW w:w="0" w:type="auto"/>
        <w:tblInd w:w="0" w:type="dxa"/>
        <w:tblLook w:val="04A0" w:firstRow="1" w:lastRow="0" w:firstColumn="1" w:lastColumn="0" w:noHBand="0" w:noVBand="1"/>
      </w:tblPr>
      <w:tblGrid>
        <w:gridCol w:w="612"/>
        <w:gridCol w:w="2674"/>
        <w:gridCol w:w="5730"/>
      </w:tblGrid>
      <w:tr w:rsidR="00A9380E" w:rsidRPr="009A6214" w14:paraId="5F9BB198" w14:textId="77777777" w:rsidTr="00A9380E">
        <w:tc>
          <w:tcPr>
            <w:tcW w:w="9016" w:type="dxa"/>
            <w:gridSpan w:val="3"/>
            <w:shd w:val="clear" w:color="auto" w:fill="1F3864" w:themeFill="accent1" w:themeFillShade="80"/>
          </w:tcPr>
          <w:p w14:paraId="0F3AD8CC" w14:textId="2F6D2091" w:rsidR="00A9380E" w:rsidRPr="009A6214" w:rsidRDefault="00A9380E" w:rsidP="00117EC4">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117EC4" w:rsidRPr="009A6214" w14:paraId="0C0F9186" w14:textId="77777777" w:rsidTr="00083CA4">
        <w:tc>
          <w:tcPr>
            <w:tcW w:w="9016" w:type="dxa"/>
            <w:gridSpan w:val="3"/>
            <w:shd w:val="clear" w:color="auto" w:fill="F7CAAC"/>
          </w:tcPr>
          <w:p w14:paraId="63DC0DF0" w14:textId="0EF9AC2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sidRPr="009A6214">
              <w:rPr>
                <w:rFonts w:ascii="Calibri" w:eastAsia="Yu Mincho" w:hAnsi="Calibri" w:cs="Calibri"/>
                <w:b/>
                <w:bCs/>
                <w:color w:val="000000"/>
                <w:sz w:val="24"/>
                <w:szCs w:val="24"/>
              </w:rPr>
              <w:t xml:space="preserve">PART </w:t>
            </w:r>
            <w:r w:rsidR="00033360">
              <w:rPr>
                <w:rFonts w:ascii="Calibri" w:eastAsia="Yu Mincho" w:hAnsi="Calibri" w:cs="Calibri"/>
                <w:b/>
                <w:bCs/>
                <w:color w:val="000000"/>
                <w:sz w:val="24"/>
                <w:szCs w:val="24"/>
              </w:rPr>
              <w:t>V</w:t>
            </w:r>
            <w:r w:rsidR="00A9380E" w:rsidRPr="009A6214">
              <w:rPr>
                <w:rFonts w:ascii="Calibri" w:eastAsia="Yu Mincho" w:hAnsi="Calibri" w:cs="Calibri"/>
                <w:b/>
                <w:bCs/>
                <w:color w:val="000000"/>
                <w:sz w:val="24"/>
                <w:szCs w:val="24"/>
              </w:rPr>
              <w:t xml:space="preserve"> </w:t>
            </w:r>
            <w:r w:rsidRPr="009A6214">
              <w:rPr>
                <w:rFonts w:ascii="Calibri" w:eastAsia="Yu Mincho" w:hAnsi="Calibri" w:cs="Calibri"/>
                <w:b/>
                <w:bCs/>
                <w:color w:val="000000"/>
                <w:sz w:val="24"/>
                <w:szCs w:val="24"/>
              </w:rPr>
              <w:t>- COMMENTARY</w:t>
            </w:r>
          </w:p>
        </w:tc>
      </w:tr>
      <w:tr w:rsidR="00117EC4" w:rsidRPr="009A6214" w14:paraId="3CC0F050" w14:textId="77777777" w:rsidTr="00083CA4">
        <w:tc>
          <w:tcPr>
            <w:tcW w:w="9016" w:type="dxa"/>
            <w:gridSpan w:val="3"/>
            <w:shd w:val="clear" w:color="auto" w:fill="E7E6E6"/>
          </w:tcPr>
          <w:p w14:paraId="60F88AE4" w14:textId="3C5D6F24" w:rsidR="00A9380E" w:rsidRDefault="00117EC4" w:rsidP="00F27E9B">
            <w:pPr>
              <w:widowControl/>
              <w:tabs>
                <w:tab w:val="left" w:pos="1440"/>
              </w:tabs>
              <w:rPr>
                <w:rFonts w:ascii="Calibri" w:eastAsia="Yu Mincho" w:hAnsi="Calibri" w:cs="Calibri"/>
                <w:b/>
                <w:bCs/>
                <w:color w:val="000000"/>
                <w:sz w:val="20"/>
                <w:szCs w:val="20"/>
              </w:rPr>
            </w:pPr>
            <w:r w:rsidRPr="009A6214">
              <w:rPr>
                <w:rFonts w:ascii="Calibri" w:eastAsia="Yu Mincho" w:hAnsi="Calibri" w:cs="Calibri"/>
                <w:b/>
                <w:bCs/>
                <w:color w:val="000000"/>
                <w:sz w:val="20"/>
                <w:szCs w:val="20"/>
              </w:rPr>
              <w:t xml:space="preserve">In this section, the </w:t>
            </w:r>
            <w:r>
              <w:rPr>
                <w:rFonts w:ascii="Calibri" w:eastAsia="Yu Mincho" w:hAnsi="Calibri" w:cs="Calibri"/>
                <w:b/>
                <w:bCs/>
                <w:color w:val="000000"/>
                <w:sz w:val="20"/>
                <w:szCs w:val="20"/>
              </w:rPr>
              <w:t xml:space="preserve">authorized </w:t>
            </w:r>
            <w:r w:rsidRPr="009A6214">
              <w:rPr>
                <w:rFonts w:ascii="Calibri" w:eastAsia="Yu Mincho" w:hAnsi="Calibri" w:cs="Calibri"/>
                <w:b/>
                <w:bCs/>
                <w:color w:val="000000"/>
                <w:sz w:val="20"/>
                <w:szCs w:val="20"/>
              </w:rPr>
              <w:t>observer shall note</w:t>
            </w:r>
            <w:r w:rsidR="00E161DC">
              <w:rPr>
                <w:rFonts w:ascii="Calibri" w:eastAsia="Yu Mincho" w:hAnsi="Calibri" w:cs="Calibri"/>
                <w:b/>
                <w:bCs/>
                <w:color w:val="000000"/>
                <w:sz w:val="20"/>
                <w:szCs w:val="20"/>
              </w:rPr>
              <w:t xml:space="preserve"> for both the offloading and receiving vessels</w:t>
            </w:r>
            <w:r w:rsidR="00A9380E">
              <w:rPr>
                <w:rFonts w:ascii="Calibri" w:eastAsia="Yu Mincho" w:hAnsi="Calibri" w:cs="Calibri"/>
                <w:b/>
                <w:bCs/>
                <w:color w:val="000000"/>
                <w:sz w:val="20"/>
                <w:szCs w:val="20"/>
              </w:rPr>
              <w:t>:</w:t>
            </w:r>
          </w:p>
          <w:p w14:paraId="2A83C9FD" w14:textId="3E6ED042" w:rsidR="00A9380E" w:rsidRPr="003A5CC5" w:rsidRDefault="001B3CA6" w:rsidP="003A5CC5">
            <w:pPr>
              <w:pStyle w:val="ListParagraph"/>
              <w:numPr>
                <w:ilvl w:val="0"/>
                <w:numId w:val="26"/>
              </w:numPr>
              <w:ind w:leftChars="0" w:left="821"/>
              <w:contextualSpacing/>
              <w:rPr>
                <w:rFonts w:ascii="Calibri" w:eastAsia="Yu Mincho" w:hAnsi="Calibri" w:cs="Calibri"/>
                <w:b/>
                <w:bCs/>
                <w:color w:val="000000"/>
                <w:sz w:val="20"/>
                <w:szCs w:val="20"/>
              </w:rPr>
            </w:pPr>
            <w:r w:rsidRPr="001B3CA6">
              <w:rPr>
                <w:rFonts w:ascii="Calibri" w:eastAsia="Yu Mincho" w:hAnsi="Calibri" w:cs="Calibri"/>
                <w:b/>
                <w:bCs/>
                <w:color w:val="000000"/>
                <w:sz w:val="20"/>
                <w:szCs w:val="20"/>
              </w:rPr>
              <w:t xml:space="preserve">any discrepancies between their estimation of product transshipped and what was declared on </w:t>
            </w:r>
            <w:r w:rsidR="00E161DC">
              <w:rPr>
                <w:rFonts w:ascii="Calibri" w:eastAsia="Yu Mincho" w:hAnsi="Calibri" w:cs="Calibri"/>
                <w:b/>
                <w:bCs/>
                <w:color w:val="000000"/>
                <w:sz w:val="20"/>
                <w:szCs w:val="20"/>
              </w:rPr>
              <w:t>the</w:t>
            </w:r>
            <w:r w:rsidRPr="001B3CA6">
              <w:rPr>
                <w:rFonts w:ascii="Calibri" w:eastAsia="Yu Mincho" w:hAnsi="Calibri" w:cs="Calibri"/>
                <w:b/>
                <w:bCs/>
                <w:color w:val="000000"/>
                <w:sz w:val="20"/>
                <w:szCs w:val="20"/>
              </w:rPr>
              <w:t xml:space="preserve"> advance notification and transshipment declarations</w:t>
            </w:r>
            <w:r w:rsidR="00F27E9B">
              <w:rPr>
                <w:rFonts w:ascii="Calibri" w:eastAsia="Yu Mincho" w:hAnsi="Calibri" w:cs="Calibri"/>
                <w:b/>
                <w:bCs/>
                <w:color w:val="000000"/>
                <w:sz w:val="20"/>
                <w:szCs w:val="20"/>
              </w:rPr>
              <w:t>,</w:t>
            </w:r>
            <w:r w:rsidR="00F27E9B" w:rsidRPr="00A9380E">
              <w:rPr>
                <w:rFonts w:ascii="Calibri" w:hAnsi="Calibri" w:cs="Calibri"/>
                <w:b/>
                <w:bCs/>
                <w:color w:val="000000"/>
                <w:sz w:val="20"/>
                <w:szCs w:val="20"/>
              </w:rPr>
              <w:t xml:space="preserve"> not to exclude estimates of bycatch and unregulated species, and the form of products transshipped</w:t>
            </w:r>
            <w:proofErr w:type="gramStart"/>
            <w:r w:rsidR="00F27E9B" w:rsidRPr="00A9380E">
              <w:rPr>
                <w:rFonts w:ascii="Calibri" w:eastAsia="Yu Mincho" w:hAnsi="Calibri" w:cs="Calibri"/>
                <w:b/>
                <w:bCs/>
                <w:color w:val="000000"/>
                <w:sz w:val="20"/>
                <w:szCs w:val="20"/>
              </w:rPr>
              <w:t>.</w:t>
            </w:r>
            <w:r w:rsidRPr="001B3CA6">
              <w:rPr>
                <w:rFonts w:ascii="Calibri" w:eastAsia="Yu Mincho" w:hAnsi="Calibri" w:cs="Calibri"/>
                <w:b/>
                <w:bCs/>
                <w:color w:val="000000"/>
                <w:sz w:val="20"/>
                <w:szCs w:val="20"/>
              </w:rPr>
              <w:t>;</w:t>
            </w:r>
            <w:proofErr w:type="gramEnd"/>
          </w:p>
          <w:p w14:paraId="035291A7" w14:textId="5F05B0FB" w:rsidR="003A5CC5" w:rsidRDefault="00117EC4"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A9380E">
              <w:rPr>
                <w:rFonts w:ascii="Calibri" w:eastAsia="Yu Mincho" w:hAnsi="Calibri" w:cs="Calibri"/>
                <w:b/>
                <w:bCs/>
                <w:color w:val="000000"/>
                <w:sz w:val="20"/>
                <w:szCs w:val="20"/>
              </w:rPr>
              <w:t xml:space="preserve">any </w:t>
            </w:r>
            <w:r w:rsidR="001B3CA6">
              <w:rPr>
                <w:rFonts w:ascii="Calibri" w:eastAsia="Yu Mincho" w:hAnsi="Calibri" w:cs="Calibri"/>
                <w:b/>
                <w:bCs/>
                <w:color w:val="000000"/>
                <w:sz w:val="20"/>
                <w:szCs w:val="20"/>
              </w:rPr>
              <w:t xml:space="preserve">other </w:t>
            </w:r>
            <w:r w:rsidRPr="00A9380E">
              <w:rPr>
                <w:rFonts w:ascii="Calibri" w:eastAsia="Yu Mincho" w:hAnsi="Calibri" w:cs="Calibri"/>
                <w:b/>
                <w:bCs/>
                <w:color w:val="000000"/>
                <w:sz w:val="20"/>
                <w:szCs w:val="20"/>
              </w:rPr>
              <w:t xml:space="preserve">observed non-compliance with CMM </w:t>
            </w:r>
            <w:r w:rsidRPr="00A9380E">
              <w:rPr>
                <w:rFonts w:ascii="Calibri" w:eastAsia="Yu Mincho" w:hAnsi="Calibri" w:cs="Calibri"/>
                <w:b/>
                <w:bCs/>
                <w:i/>
                <w:iCs/>
                <w:color w:val="000000"/>
                <w:sz w:val="20"/>
                <w:szCs w:val="20"/>
              </w:rPr>
              <w:t>on Transshipments</w:t>
            </w:r>
          </w:p>
          <w:p w14:paraId="17E4BA04" w14:textId="01D8D2E3" w:rsidR="00117EC4" w:rsidRPr="003A5CC5" w:rsidRDefault="003A5CC5"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3A5CC5">
              <w:rPr>
                <w:rFonts w:ascii="Calibri" w:eastAsia="Yu Mincho" w:hAnsi="Calibri" w:cs="Calibri"/>
                <w:b/>
                <w:bCs/>
                <w:color w:val="000000"/>
                <w:sz w:val="20"/>
                <w:szCs w:val="20"/>
              </w:rPr>
              <w:t>any observed non-compliance with the NPFC Convention or other NPFC CMMs</w:t>
            </w:r>
          </w:p>
        </w:tc>
      </w:tr>
      <w:tr w:rsidR="00117EC4" w:rsidRPr="009A6214" w14:paraId="41096360" w14:textId="77777777" w:rsidTr="00083CA4">
        <w:tc>
          <w:tcPr>
            <w:tcW w:w="9016" w:type="dxa"/>
            <w:gridSpan w:val="3"/>
            <w:shd w:val="clear" w:color="auto" w:fill="FFFFFF"/>
          </w:tcPr>
          <w:p w14:paraId="75C85ED4"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2EADCF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72C6DAA"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6E77DC7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7527710"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1AE5797"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862E6DE"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53F902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28A90F9"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D9A6DF1"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78787AB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tc>
      </w:tr>
      <w:tr w:rsidR="00117EC4" w:rsidRPr="009A6214" w14:paraId="5A9E82D3" w14:textId="77777777" w:rsidTr="00083CA4">
        <w:tc>
          <w:tcPr>
            <w:tcW w:w="9016" w:type="dxa"/>
            <w:gridSpan w:val="3"/>
            <w:shd w:val="clear" w:color="auto" w:fill="F7CAAC"/>
          </w:tcPr>
          <w:p w14:paraId="20363511" w14:textId="0800E293" w:rsidR="00117EC4" w:rsidRPr="009A6214" w:rsidRDefault="00117EC4" w:rsidP="00117EC4">
            <w:pPr>
              <w:widowControl/>
              <w:tabs>
                <w:tab w:val="left" w:pos="1440"/>
              </w:tabs>
              <w:spacing w:line="259" w:lineRule="auto"/>
              <w:jc w:val="center"/>
              <w:rPr>
                <w:rFonts w:ascii="Calibri" w:eastAsia="Yu Mincho" w:hAnsi="Calibri" w:cs="Calibri"/>
                <w:b/>
                <w:bCs/>
                <w:color w:val="000000"/>
                <w:sz w:val="20"/>
                <w:szCs w:val="20"/>
              </w:rPr>
            </w:pPr>
            <w:r w:rsidRPr="009A6214">
              <w:rPr>
                <w:rFonts w:ascii="Calibri" w:eastAsia="Yu Mincho" w:hAnsi="Calibri" w:cs="Calibri"/>
                <w:b/>
                <w:bCs/>
                <w:color w:val="000000"/>
                <w:sz w:val="24"/>
                <w:szCs w:val="24"/>
              </w:rPr>
              <w:t xml:space="preserve">PART </w:t>
            </w:r>
            <w:r w:rsidR="003A5CC5">
              <w:rPr>
                <w:rFonts w:ascii="Calibri" w:eastAsia="Yu Mincho" w:hAnsi="Calibri" w:cs="Calibri"/>
                <w:b/>
                <w:bCs/>
                <w:color w:val="000000"/>
                <w:sz w:val="24"/>
                <w:szCs w:val="24"/>
              </w:rPr>
              <w:t>V</w:t>
            </w:r>
            <w:r w:rsidR="00033360">
              <w:rPr>
                <w:rFonts w:ascii="Calibri" w:eastAsia="Yu Mincho" w:hAnsi="Calibri" w:cs="Calibri"/>
                <w:b/>
                <w:bCs/>
                <w:color w:val="000000"/>
                <w:sz w:val="24"/>
                <w:szCs w:val="24"/>
              </w:rPr>
              <w:t>I</w:t>
            </w:r>
            <w:r w:rsidR="003A5CC5"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w:t>
            </w:r>
            <w:r w:rsidRPr="009A6214">
              <w:rPr>
                <w:rFonts w:ascii="Calibri" w:eastAsia="Yu Mincho" w:hAnsi="Calibri" w:cs="Calibri"/>
                <w:b/>
                <w:bCs/>
                <w:color w:val="000000"/>
                <w:sz w:val="24"/>
                <w:szCs w:val="24"/>
              </w:rPr>
              <w:t xml:space="preserve"> </w:t>
            </w:r>
            <w:del w:id="54" w:author="Bowers, Megan (DFO/MPO)" w:date="2025-03-03T11:46:00Z">
              <w:r w:rsidRPr="009A6214" w:rsidDel="003C04E3">
                <w:rPr>
                  <w:rFonts w:ascii="Calibri" w:eastAsia="Yu Mincho" w:hAnsi="Calibri" w:cs="Calibri"/>
                  <w:b/>
                  <w:bCs/>
                  <w:color w:val="000000"/>
                  <w:sz w:val="24"/>
                  <w:szCs w:val="24"/>
                </w:rPr>
                <w:delText>VERIFICATION</w:delText>
              </w:r>
            </w:del>
            <w:ins w:id="55" w:author="Bowers, Megan (DFO/MPO)" w:date="2025-03-03T11:46:00Z">
              <w:r w:rsidR="003C04E3">
                <w:rPr>
                  <w:rFonts w:ascii="Calibri" w:eastAsia="Yu Mincho" w:hAnsi="Calibri" w:cs="Calibri"/>
                  <w:b/>
                  <w:bCs/>
                  <w:color w:val="000000"/>
                  <w:sz w:val="24"/>
                  <w:szCs w:val="24"/>
                </w:rPr>
                <w:t>OBSERVER SIGNATURE</w:t>
              </w:r>
            </w:ins>
          </w:p>
        </w:tc>
      </w:tr>
      <w:tr w:rsidR="00117EC4" w:rsidRPr="009A6214" w14:paraId="2D124CBE" w14:textId="77777777" w:rsidTr="00083CA4">
        <w:tc>
          <w:tcPr>
            <w:tcW w:w="612" w:type="dxa"/>
            <w:shd w:val="clear" w:color="auto" w:fill="E7E6E6"/>
          </w:tcPr>
          <w:p w14:paraId="0E0DB498" w14:textId="72B6C959" w:rsidR="00117EC4" w:rsidRPr="009A6214" w:rsidRDefault="003A5CC5" w:rsidP="00117EC4">
            <w:pPr>
              <w:widowControl/>
              <w:tabs>
                <w:tab w:val="left" w:pos="1440"/>
              </w:tabs>
              <w:jc w:val="center"/>
              <w:rPr>
                <w:rFonts w:ascii="Calibri" w:eastAsia="Yu Mincho" w:hAnsi="Calibri" w:cs="Calibri"/>
                <w:b/>
                <w:bCs/>
                <w:color w:val="000000"/>
                <w:szCs w:val="22"/>
              </w:rPr>
            </w:pPr>
            <w:r>
              <w:rPr>
                <w:rFonts w:ascii="Calibri" w:eastAsia="Yu Mincho" w:hAnsi="Calibri" w:cs="Calibri"/>
                <w:b/>
                <w:bCs/>
                <w:color w:val="000000"/>
                <w:szCs w:val="22"/>
              </w:rPr>
              <w:t>1</w:t>
            </w:r>
            <w:r w:rsidR="00D87049">
              <w:rPr>
                <w:rFonts w:ascii="Calibri" w:eastAsia="Yu Mincho" w:hAnsi="Calibri" w:cs="Calibri"/>
                <w:b/>
                <w:bCs/>
                <w:color w:val="000000"/>
                <w:szCs w:val="22"/>
              </w:rPr>
              <w:t>4</w:t>
            </w:r>
          </w:p>
        </w:tc>
        <w:tc>
          <w:tcPr>
            <w:tcW w:w="8404" w:type="dxa"/>
            <w:gridSpan w:val="2"/>
            <w:shd w:val="clear" w:color="auto" w:fill="E7E6E6"/>
          </w:tcPr>
          <w:p w14:paraId="3ED5D9D3" w14:textId="77777777" w:rsidR="00117EC4" w:rsidRPr="009A6214" w:rsidRDefault="00117EC4" w:rsidP="00117EC4">
            <w:pPr>
              <w:widowControl/>
              <w:tabs>
                <w:tab w:val="left" w:pos="1440"/>
              </w:tabs>
              <w:rPr>
                <w:rFonts w:ascii="Calibri" w:eastAsia="Yu Mincho" w:hAnsi="Calibri" w:cs="Calibri"/>
                <w:b/>
                <w:bCs/>
                <w:color w:val="000000"/>
                <w:szCs w:val="22"/>
              </w:rPr>
            </w:pPr>
            <w:r w:rsidRPr="009A6214">
              <w:rPr>
                <w:rFonts w:ascii="Calibri" w:eastAsia="Yu Mincho" w:hAnsi="Calibri" w:cs="Calibri"/>
                <w:b/>
                <w:bCs/>
                <w:color w:val="000000"/>
                <w:szCs w:val="22"/>
              </w:rPr>
              <w:t>Observer</w:t>
            </w:r>
          </w:p>
        </w:tc>
      </w:tr>
      <w:tr w:rsidR="00117EC4" w:rsidRPr="009A6214" w14:paraId="45EADAE0" w14:textId="77777777" w:rsidTr="00E43378">
        <w:tc>
          <w:tcPr>
            <w:tcW w:w="612" w:type="dxa"/>
            <w:shd w:val="clear" w:color="auto" w:fill="FFFFFF"/>
          </w:tcPr>
          <w:p w14:paraId="3216EDBD"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34AB47E6"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Name</w:t>
            </w:r>
          </w:p>
        </w:tc>
        <w:tc>
          <w:tcPr>
            <w:tcW w:w="5730" w:type="dxa"/>
          </w:tcPr>
          <w:p w14:paraId="29F20D0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71CD6AF" w14:textId="77777777" w:rsidTr="00E43378">
        <w:tc>
          <w:tcPr>
            <w:tcW w:w="612" w:type="dxa"/>
            <w:shd w:val="clear" w:color="auto" w:fill="FFFFFF"/>
          </w:tcPr>
          <w:p w14:paraId="5DDB9D96"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4D397801"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Nationality</w:t>
            </w:r>
          </w:p>
        </w:tc>
        <w:tc>
          <w:tcPr>
            <w:tcW w:w="5730" w:type="dxa"/>
          </w:tcPr>
          <w:p w14:paraId="30BDA98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0CBE8902" w14:textId="77777777" w:rsidTr="00E43378">
        <w:tc>
          <w:tcPr>
            <w:tcW w:w="612" w:type="dxa"/>
            <w:shd w:val="clear" w:color="auto" w:fill="FFFFFF"/>
          </w:tcPr>
          <w:p w14:paraId="2864FE72"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vAlign w:val="center"/>
          </w:tcPr>
          <w:p w14:paraId="45823374"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color w:val="000000"/>
                <w:szCs w:val="22"/>
              </w:rPr>
              <w:t>Signature</w:t>
            </w:r>
          </w:p>
        </w:tc>
        <w:tc>
          <w:tcPr>
            <w:tcW w:w="5730" w:type="dxa"/>
          </w:tcPr>
          <w:p w14:paraId="2EFCD364"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p w14:paraId="34466C8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56343C61" w14:textId="3F0C77DF" w:rsidR="005F3939" w:rsidRPr="00296311" w:rsidRDefault="005F3939" w:rsidP="004A3E19">
      <w:pPr>
        <w:rPr>
          <w:rFonts w:ascii="Times New Roman" w:hAnsi="Times New Roman" w:cs="Times New Roman"/>
          <w:color w:val="000000" w:themeColor="text1"/>
          <w:sz w:val="8"/>
          <w:szCs w:val="8"/>
        </w:rPr>
      </w:pPr>
    </w:p>
    <w:sectPr w:rsidR="005F3939" w:rsidRPr="00296311" w:rsidSect="007A525F">
      <w:pgSz w:w="11906" w:h="16838" w:code="9"/>
      <w:pgMar w:top="1440" w:right="1440" w:bottom="1440" w:left="144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030F" w14:textId="77777777" w:rsidR="00D26837" w:rsidRDefault="00D26837" w:rsidP="00B778DB">
      <w:r>
        <w:separator/>
      </w:r>
    </w:p>
  </w:endnote>
  <w:endnote w:type="continuationSeparator" w:id="0">
    <w:p w14:paraId="24884A43" w14:textId="77777777" w:rsidR="00D26837" w:rsidRDefault="00D26837" w:rsidP="00B778DB">
      <w:r>
        <w:continuationSeparator/>
      </w:r>
    </w:p>
  </w:endnote>
  <w:endnote w:type="continuationNotice" w:id="1">
    <w:p w14:paraId="568B41D0" w14:textId="77777777" w:rsidR="00D26837" w:rsidRDefault="00D26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41E1" w14:textId="1E1A48CA" w:rsidR="00F001EB" w:rsidRDefault="00F001EB" w:rsidP="00F001EB">
    <w:pPr>
      <w:pStyle w:val="Footer"/>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C5639F" w:rsidRPr="00C5639F">
          <w:rPr>
            <w:rFonts w:hint="eastAsia"/>
            <w:noProof/>
            <w:lang w:val="ja-JP"/>
          </w:rPr>
          <w:t>2</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5EA4" w14:textId="77777777" w:rsidR="00D26837" w:rsidRDefault="00D26837" w:rsidP="00B778DB">
      <w:r>
        <w:rPr>
          <w:rFonts w:hint="eastAsia"/>
        </w:rPr>
        <w:separator/>
      </w:r>
    </w:p>
  </w:footnote>
  <w:footnote w:type="continuationSeparator" w:id="0">
    <w:p w14:paraId="53E2418B" w14:textId="77777777" w:rsidR="00D26837" w:rsidRDefault="00D26837" w:rsidP="00B778DB">
      <w:r>
        <w:continuationSeparator/>
      </w:r>
    </w:p>
  </w:footnote>
  <w:footnote w:type="continuationNotice" w:id="1">
    <w:p w14:paraId="5BBAB4B0" w14:textId="77777777" w:rsidR="00D26837" w:rsidRDefault="00D26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676"/>
    <w:multiLevelType w:val="hybridMultilevel"/>
    <w:tmpl w:val="47E22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01BE6"/>
    <w:multiLevelType w:val="hybridMultilevel"/>
    <w:tmpl w:val="3C0A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170B8"/>
    <w:multiLevelType w:val="multilevel"/>
    <w:tmpl w:val="F3D60CC8"/>
    <w:lvl w:ilvl="0">
      <w:start w:val="2"/>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193661BA"/>
    <w:multiLevelType w:val="hybridMultilevel"/>
    <w:tmpl w:val="B8729ED0"/>
    <w:lvl w:ilvl="0" w:tplc="3D44C44A">
      <w:start w:val="1"/>
      <w:numFmt w:val="lowerLetter"/>
      <w:lvlText w:val="%1)"/>
      <w:lvlJc w:val="left"/>
      <w:pPr>
        <w:ind w:left="840" w:hanging="840"/>
      </w:pPr>
      <w:rPr>
        <w:rFonts w:ascii="Yu Mincho" w:eastAsia="MS Mincho" w:hAnsi="Yu Mincho" w:cs="Yu Minch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E534E0"/>
    <w:multiLevelType w:val="hybridMultilevel"/>
    <w:tmpl w:val="6410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C4D75"/>
    <w:multiLevelType w:val="hybridMultilevel"/>
    <w:tmpl w:val="93C09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92567"/>
    <w:multiLevelType w:val="hybridMultilevel"/>
    <w:tmpl w:val="4BCAE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42FA7"/>
    <w:multiLevelType w:val="hybridMultilevel"/>
    <w:tmpl w:val="8CF882C2"/>
    <w:lvl w:ilvl="0" w:tplc="D7321D7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AE103A"/>
    <w:multiLevelType w:val="hybridMultilevel"/>
    <w:tmpl w:val="54325B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D6D47"/>
    <w:multiLevelType w:val="hybridMultilevel"/>
    <w:tmpl w:val="07E67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E45BB"/>
    <w:multiLevelType w:val="hybridMultilevel"/>
    <w:tmpl w:val="473C1B74"/>
    <w:lvl w:ilvl="0" w:tplc="BAEE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E4127"/>
    <w:multiLevelType w:val="hybridMultilevel"/>
    <w:tmpl w:val="E23CC3DA"/>
    <w:lvl w:ilvl="0" w:tplc="A4A6F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B30228B"/>
    <w:multiLevelType w:val="hybridMultilevel"/>
    <w:tmpl w:val="EDB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40A20"/>
    <w:multiLevelType w:val="hybridMultilevel"/>
    <w:tmpl w:val="2C16B0D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15:restartNumberingAfterBreak="0">
    <w:nsid w:val="57435E6F"/>
    <w:multiLevelType w:val="hybridMultilevel"/>
    <w:tmpl w:val="173EF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81796"/>
    <w:multiLevelType w:val="hybridMultilevel"/>
    <w:tmpl w:val="38D8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93137"/>
    <w:multiLevelType w:val="hybridMultilevel"/>
    <w:tmpl w:val="7AB0193E"/>
    <w:lvl w:ilvl="0" w:tplc="A9F4924E">
      <w:start w:val="1"/>
      <w:numFmt w:val="decimal"/>
      <w:lvlText w:val="%1."/>
      <w:lvlJc w:val="left"/>
      <w:pPr>
        <w:ind w:left="360" w:hanging="360"/>
      </w:pPr>
      <w:rPr>
        <w:rFonts w:ascii="Times New Roman" w:hAnsi="Times New Roman" w:cs="Times New Roman" w:hint="default"/>
        <w:b w:val="0"/>
      </w:rPr>
    </w:lvl>
    <w:lvl w:ilvl="1" w:tplc="181E909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579EF"/>
    <w:multiLevelType w:val="hybridMultilevel"/>
    <w:tmpl w:val="2114569C"/>
    <w:lvl w:ilvl="0" w:tplc="2772B88C">
      <w:start w:val="1"/>
      <w:numFmt w:val="bullet"/>
      <w:lvlText w:val=""/>
      <w:lvlJc w:val="left"/>
      <w:pPr>
        <w:ind w:left="940" w:hanging="360"/>
      </w:pPr>
      <w:rPr>
        <w:rFonts w:ascii="Symbol" w:hAnsi="Symbol"/>
      </w:rPr>
    </w:lvl>
    <w:lvl w:ilvl="1" w:tplc="6A62B8EE">
      <w:start w:val="1"/>
      <w:numFmt w:val="bullet"/>
      <w:lvlText w:val=""/>
      <w:lvlJc w:val="left"/>
      <w:pPr>
        <w:ind w:left="940" w:hanging="360"/>
      </w:pPr>
      <w:rPr>
        <w:rFonts w:ascii="Symbol" w:hAnsi="Symbol"/>
      </w:rPr>
    </w:lvl>
    <w:lvl w:ilvl="2" w:tplc="0534E284">
      <w:start w:val="1"/>
      <w:numFmt w:val="bullet"/>
      <w:lvlText w:val=""/>
      <w:lvlJc w:val="left"/>
      <w:pPr>
        <w:ind w:left="940" w:hanging="360"/>
      </w:pPr>
      <w:rPr>
        <w:rFonts w:ascii="Symbol" w:hAnsi="Symbol"/>
      </w:rPr>
    </w:lvl>
    <w:lvl w:ilvl="3" w:tplc="7FC6558C">
      <w:start w:val="1"/>
      <w:numFmt w:val="bullet"/>
      <w:lvlText w:val=""/>
      <w:lvlJc w:val="left"/>
      <w:pPr>
        <w:ind w:left="940" w:hanging="360"/>
      </w:pPr>
      <w:rPr>
        <w:rFonts w:ascii="Symbol" w:hAnsi="Symbol"/>
      </w:rPr>
    </w:lvl>
    <w:lvl w:ilvl="4" w:tplc="34B6715A">
      <w:start w:val="1"/>
      <w:numFmt w:val="bullet"/>
      <w:lvlText w:val=""/>
      <w:lvlJc w:val="left"/>
      <w:pPr>
        <w:ind w:left="940" w:hanging="360"/>
      </w:pPr>
      <w:rPr>
        <w:rFonts w:ascii="Symbol" w:hAnsi="Symbol"/>
      </w:rPr>
    </w:lvl>
    <w:lvl w:ilvl="5" w:tplc="161EF162">
      <w:start w:val="1"/>
      <w:numFmt w:val="bullet"/>
      <w:lvlText w:val=""/>
      <w:lvlJc w:val="left"/>
      <w:pPr>
        <w:ind w:left="940" w:hanging="360"/>
      </w:pPr>
      <w:rPr>
        <w:rFonts w:ascii="Symbol" w:hAnsi="Symbol"/>
      </w:rPr>
    </w:lvl>
    <w:lvl w:ilvl="6" w:tplc="EA8A73BA">
      <w:start w:val="1"/>
      <w:numFmt w:val="bullet"/>
      <w:lvlText w:val=""/>
      <w:lvlJc w:val="left"/>
      <w:pPr>
        <w:ind w:left="940" w:hanging="360"/>
      </w:pPr>
      <w:rPr>
        <w:rFonts w:ascii="Symbol" w:hAnsi="Symbol"/>
      </w:rPr>
    </w:lvl>
    <w:lvl w:ilvl="7" w:tplc="2A68501C">
      <w:start w:val="1"/>
      <w:numFmt w:val="bullet"/>
      <w:lvlText w:val=""/>
      <w:lvlJc w:val="left"/>
      <w:pPr>
        <w:ind w:left="940" w:hanging="360"/>
      </w:pPr>
      <w:rPr>
        <w:rFonts w:ascii="Symbol" w:hAnsi="Symbol"/>
      </w:rPr>
    </w:lvl>
    <w:lvl w:ilvl="8" w:tplc="9C4C9F18">
      <w:start w:val="1"/>
      <w:numFmt w:val="bullet"/>
      <w:lvlText w:val=""/>
      <w:lvlJc w:val="left"/>
      <w:pPr>
        <w:ind w:left="940" w:hanging="360"/>
      </w:pPr>
      <w:rPr>
        <w:rFonts w:ascii="Symbol" w:hAnsi="Symbol"/>
      </w:rPr>
    </w:lvl>
  </w:abstractNum>
  <w:abstractNum w:abstractNumId="19" w15:restartNumberingAfterBreak="0">
    <w:nsid w:val="5F797B07"/>
    <w:multiLevelType w:val="hybridMultilevel"/>
    <w:tmpl w:val="03B0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23315"/>
    <w:multiLevelType w:val="hybridMultilevel"/>
    <w:tmpl w:val="CFF47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42924"/>
    <w:multiLevelType w:val="hybridMultilevel"/>
    <w:tmpl w:val="5E927FA0"/>
    <w:lvl w:ilvl="0" w:tplc="BBF660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40341"/>
    <w:multiLevelType w:val="hybridMultilevel"/>
    <w:tmpl w:val="000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732E4"/>
    <w:multiLevelType w:val="hybridMultilevel"/>
    <w:tmpl w:val="2A9A9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17691"/>
    <w:multiLevelType w:val="multilevel"/>
    <w:tmpl w:val="B0AE729C"/>
    <w:lvl w:ilvl="0">
      <w:start w:val="1"/>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5" w15:restartNumberingAfterBreak="0">
    <w:nsid w:val="76B253C9"/>
    <w:multiLevelType w:val="hybridMultilevel"/>
    <w:tmpl w:val="0024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B34FA"/>
    <w:multiLevelType w:val="hybridMultilevel"/>
    <w:tmpl w:val="59EC2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24336">
    <w:abstractNumId w:val="24"/>
  </w:num>
  <w:num w:numId="2" w16cid:durableId="1370227840">
    <w:abstractNumId w:val="3"/>
  </w:num>
  <w:num w:numId="3" w16cid:durableId="80763686">
    <w:abstractNumId w:val="4"/>
  </w:num>
  <w:num w:numId="4" w16cid:durableId="1564870541">
    <w:abstractNumId w:val="17"/>
  </w:num>
  <w:num w:numId="5" w16cid:durableId="1280575937">
    <w:abstractNumId w:val="12"/>
  </w:num>
  <w:num w:numId="6" w16cid:durableId="194853481">
    <w:abstractNumId w:val="2"/>
  </w:num>
  <w:num w:numId="7" w16cid:durableId="1425566754">
    <w:abstractNumId w:val="15"/>
  </w:num>
  <w:num w:numId="8" w16cid:durableId="718209588">
    <w:abstractNumId w:val="11"/>
  </w:num>
  <w:num w:numId="9" w16cid:durableId="1877738095">
    <w:abstractNumId w:val="19"/>
  </w:num>
  <w:num w:numId="10" w16cid:durableId="2099863748">
    <w:abstractNumId w:val="9"/>
  </w:num>
  <w:num w:numId="11" w16cid:durableId="955328827">
    <w:abstractNumId w:val="23"/>
  </w:num>
  <w:num w:numId="12" w16cid:durableId="522284086">
    <w:abstractNumId w:val="6"/>
  </w:num>
  <w:num w:numId="13" w16cid:durableId="1658727836">
    <w:abstractNumId w:val="21"/>
  </w:num>
  <w:num w:numId="14" w16cid:durableId="1414814174">
    <w:abstractNumId w:val="25"/>
  </w:num>
  <w:num w:numId="15" w16cid:durableId="2024239060">
    <w:abstractNumId w:val="20"/>
  </w:num>
  <w:num w:numId="16" w16cid:durableId="2010212012">
    <w:abstractNumId w:val="18"/>
  </w:num>
  <w:num w:numId="17" w16cid:durableId="171577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165341">
    <w:abstractNumId w:val="1"/>
  </w:num>
  <w:num w:numId="19" w16cid:durableId="2117485468">
    <w:abstractNumId w:val="1"/>
  </w:num>
  <w:num w:numId="20" w16cid:durableId="921916020">
    <w:abstractNumId w:val="8"/>
  </w:num>
  <w:num w:numId="21" w16cid:durableId="983512431">
    <w:abstractNumId w:val="7"/>
  </w:num>
  <w:num w:numId="22" w16cid:durableId="915897449">
    <w:abstractNumId w:val="0"/>
  </w:num>
  <w:num w:numId="23" w16cid:durableId="1714622512">
    <w:abstractNumId w:val="10"/>
  </w:num>
  <w:num w:numId="24" w16cid:durableId="587537818">
    <w:abstractNumId w:val="16"/>
  </w:num>
  <w:num w:numId="25" w16cid:durableId="1020162890">
    <w:abstractNumId w:val="26"/>
  </w:num>
  <w:num w:numId="26" w16cid:durableId="496849129">
    <w:abstractNumId w:val="14"/>
  </w:num>
  <w:num w:numId="27" w16cid:durableId="1996370150">
    <w:abstractNumId w:val="5"/>
  </w:num>
  <w:num w:numId="28" w16cid:durableId="1770615130">
    <w:abstractNumId w:val="13"/>
  </w:num>
  <w:num w:numId="29" w16cid:durableId="11221736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wers, Megan (DFO/MPO)">
    <w15:presenceInfo w15:providerId="AD" w15:userId="S::Megan.Bowers@dfo-mpo.gc.ca::da6fd297-32be-435a-92b2-ad698e309663"/>
  </w15:person>
  <w15:person w15:author="Author">
    <w15:presenceInfo w15:providerId="None" w15:userId="Author"/>
  </w15:person>
  <w15:person w15:author="United States">
    <w15:presenceInfo w15:providerId="None" w15:userId="United St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4"/>
    <w:rsid w:val="000002ED"/>
    <w:rsid w:val="00001C11"/>
    <w:rsid w:val="00001C6B"/>
    <w:rsid w:val="00004E1A"/>
    <w:rsid w:val="000063A5"/>
    <w:rsid w:val="00011E22"/>
    <w:rsid w:val="00011E73"/>
    <w:rsid w:val="0001311F"/>
    <w:rsid w:val="00013840"/>
    <w:rsid w:val="0001469C"/>
    <w:rsid w:val="000156EF"/>
    <w:rsid w:val="00017B24"/>
    <w:rsid w:val="00020A77"/>
    <w:rsid w:val="00023374"/>
    <w:rsid w:val="00024159"/>
    <w:rsid w:val="000259CE"/>
    <w:rsid w:val="00025C0C"/>
    <w:rsid w:val="0002696C"/>
    <w:rsid w:val="00033360"/>
    <w:rsid w:val="00034655"/>
    <w:rsid w:val="00036E5F"/>
    <w:rsid w:val="00037DBA"/>
    <w:rsid w:val="00040156"/>
    <w:rsid w:val="00040C3A"/>
    <w:rsid w:val="000427E8"/>
    <w:rsid w:val="00045AC5"/>
    <w:rsid w:val="0004754E"/>
    <w:rsid w:val="00053754"/>
    <w:rsid w:val="00061CA9"/>
    <w:rsid w:val="0006375D"/>
    <w:rsid w:val="00065644"/>
    <w:rsid w:val="000663EA"/>
    <w:rsid w:val="000712DF"/>
    <w:rsid w:val="00071839"/>
    <w:rsid w:val="00071D3F"/>
    <w:rsid w:val="000730B5"/>
    <w:rsid w:val="00077298"/>
    <w:rsid w:val="0007758E"/>
    <w:rsid w:val="00081285"/>
    <w:rsid w:val="000814A4"/>
    <w:rsid w:val="00081DCF"/>
    <w:rsid w:val="000836C8"/>
    <w:rsid w:val="00083CA4"/>
    <w:rsid w:val="0008512E"/>
    <w:rsid w:val="000851B9"/>
    <w:rsid w:val="000934B7"/>
    <w:rsid w:val="000A15D3"/>
    <w:rsid w:val="000A1DF7"/>
    <w:rsid w:val="000A2BE5"/>
    <w:rsid w:val="000A3970"/>
    <w:rsid w:val="000A5BB0"/>
    <w:rsid w:val="000A6F8D"/>
    <w:rsid w:val="000A76D7"/>
    <w:rsid w:val="000A7BBE"/>
    <w:rsid w:val="000B1BEF"/>
    <w:rsid w:val="000B2D57"/>
    <w:rsid w:val="000B2F69"/>
    <w:rsid w:val="000B3C73"/>
    <w:rsid w:val="000B3CA0"/>
    <w:rsid w:val="000C00CB"/>
    <w:rsid w:val="000C0575"/>
    <w:rsid w:val="000C1CF3"/>
    <w:rsid w:val="000C2190"/>
    <w:rsid w:val="000C224A"/>
    <w:rsid w:val="000C4D87"/>
    <w:rsid w:val="000C5107"/>
    <w:rsid w:val="000D4849"/>
    <w:rsid w:val="000D60AE"/>
    <w:rsid w:val="000D6CC3"/>
    <w:rsid w:val="000E2801"/>
    <w:rsid w:val="000E3B4C"/>
    <w:rsid w:val="000E3DE8"/>
    <w:rsid w:val="000E3E58"/>
    <w:rsid w:val="000E6456"/>
    <w:rsid w:val="000E707F"/>
    <w:rsid w:val="000E7BFC"/>
    <w:rsid w:val="000F01A9"/>
    <w:rsid w:val="000F2621"/>
    <w:rsid w:val="000F28CB"/>
    <w:rsid w:val="000F4E9D"/>
    <w:rsid w:val="000F5ED5"/>
    <w:rsid w:val="00100102"/>
    <w:rsid w:val="001014E6"/>
    <w:rsid w:val="00105380"/>
    <w:rsid w:val="001073F6"/>
    <w:rsid w:val="001166E2"/>
    <w:rsid w:val="00117EC4"/>
    <w:rsid w:val="00120B15"/>
    <w:rsid w:val="00121F16"/>
    <w:rsid w:val="00122CAF"/>
    <w:rsid w:val="0012444E"/>
    <w:rsid w:val="00124751"/>
    <w:rsid w:val="001273E0"/>
    <w:rsid w:val="00127627"/>
    <w:rsid w:val="00131405"/>
    <w:rsid w:val="001338C3"/>
    <w:rsid w:val="00135663"/>
    <w:rsid w:val="00141B98"/>
    <w:rsid w:val="001434C5"/>
    <w:rsid w:val="00143704"/>
    <w:rsid w:val="00143A09"/>
    <w:rsid w:val="001467AF"/>
    <w:rsid w:val="00146D58"/>
    <w:rsid w:val="0015390B"/>
    <w:rsid w:val="0015733C"/>
    <w:rsid w:val="001650D4"/>
    <w:rsid w:val="001654DE"/>
    <w:rsid w:val="001660E5"/>
    <w:rsid w:val="00167C45"/>
    <w:rsid w:val="00167DD2"/>
    <w:rsid w:val="0017033C"/>
    <w:rsid w:val="0017050B"/>
    <w:rsid w:val="00172173"/>
    <w:rsid w:val="0017635E"/>
    <w:rsid w:val="00180BA0"/>
    <w:rsid w:val="00183E53"/>
    <w:rsid w:val="001866AA"/>
    <w:rsid w:val="00191101"/>
    <w:rsid w:val="00191ACD"/>
    <w:rsid w:val="0019241F"/>
    <w:rsid w:val="00192F75"/>
    <w:rsid w:val="00195689"/>
    <w:rsid w:val="00196FED"/>
    <w:rsid w:val="001A1D85"/>
    <w:rsid w:val="001A5179"/>
    <w:rsid w:val="001A5481"/>
    <w:rsid w:val="001A682D"/>
    <w:rsid w:val="001A6E02"/>
    <w:rsid w:val="001A6F3E"/>
    <w:rsid w:val="001B08E2"/>
    <w:rsid w:val="001B3CA6"/>
    <w:rsid w:val="001B503C"/>
    <w:rsid w:val="001B7001"/>
    <w:rsid w:val="001B726B"/>
    <w:rsid w:val="001B7C69"/>
    <w:rsid w:val="001C1C2B"/>
    <w:rsid w:val="001C2959"/>
    <w:rsid w:val="001C36BD"/>
    <w:rsid w:val="001C401A"/>
    <w:rsid w:val="001C5709"/>
    <w:rsid w:val="001D02E5"/>
    <w:rsid w:val="001D22F2"/>
    <w:rsid w:val="001D3009"/>
    <w:rsid w:val="001D4850"/>
    <w:rsid w:val="001D515F"/>
    <w:rsid w:val="001D560F"/>
    <w:rsid w:val="001E1CB9"/>
    <w:rsid w:val="001E303D"/>
    <w:rsid w:val="001E3BF8"/>
    <w:rsid w:val="001E47E7"/>
    <w:rsid w:val="001E4B44"/>
    <w:rsid w:val="001E6B87"/>
    <w:rsid w:val="001E7C2E"/>
    <w:rsid w:val="001F0324"/>
    <w:rsid w:val="001F2BF4"/>
    <w:rsid w:val="001F6964"/>
    <w:rsid w:val="001F7512"/>
    <w:rsid w:val="0020027B"/>
    <w:rsid w:val="00201198"/>
    <w:rsid w:val="00201768"/>
    <w:rsid w:val="00204E8C"/>
    <w:rsid w:val="00204EF0"/>
    <w:rsid w:val="0020621D"/>
    <w:rsid w:val="002065E5"/>
    <w:rsid w:val="00210E7F"/>
    <w:rsid w:val="00211C58"/>
    <w:rsid w:val="00212728"/>
    <w:rsid w:val="00212981"/>
    <w:rsid w:val="00215F4B"/>
    <w:rsid w:val="00220668"/>
    <w:rsid w:val="002229CF"/>
    <w:rsid w:val="002241D8"/>
    <w:rsid w:val="0022509A"/>
    <w:rsid w:val="00225A9F"/>
    <w:rsid w:val="00226E50"/>
    <w:rsid w:val="002275BD"/>
    <w:rsid w:val="00227F33"/>
    <w:rsid w:val="00235457"/>
    <w:rsid w:val="002403F0"/>
    <w:rsid w:val="002426D5"/>
    <w:rsid w:val="0024433B"/>
    <w:rsid w:val="00244511"/>
    <w:rsid w:val="00244F05"/>
    <w:rsid w:val="00247835"/>
    <w:rsid w:val="00250207"/>
    <w:rsid w:val="002520FB"/>
    <w:rsid w:val="00254AF4"/>
    <w:rsid w:val="00256C36"/>
    <w:rsid w:val="0027053F"/>
    <w:rsid w:val="00270F96"/>
    <w:rsid w:val="00272CCF"/>
    <w:rsid w:val="00274D0F"/>
    <w:rsid w:val="00275227"/>
    <w:rsid w:val="00275BB4"/>
    <w:rsid w:val="002762BF"/>
    <w:rsid w:val="00281144"/>
    <w:rsid w:val="00281B81"/>
    <w:rsid w:val="0028298E"/>
    <w:rsid w:val="002873E5"/>
    <w:rsid w:val="002878B9"/>
    <w:rsid w:val="00287CF8"/>
    <w:rsid w:val="00290021"/>
    <w:rsid w:val="0029071C"/>
    <w:rsid w:val="00293449"/>
    <w:rsid w:val="00293714"/>
    <w:rsid w:val="0029441C"/>
    <w:rsid w:val="00294E83"/>
    <w:rsid w:val="00295D7B"/>
    <w:rsid w:val="00296311"/>
    <w:rsid w:val="002A034C"/>
    <w:rsid w:val="002A0394"/>
    <w:rsid w:val="002A2AA7"/>
    <w:rsid w:val="002A4286"/>
    <w:rsid w:val="002A5C6E"/>
    <w:rsid w:val="002B0FA2"/>
    <w:rsid w:val="002B320A"/>
    <w:rsid w:val="002B3451"/>
    <w:rsid w:val="002B3944"/>
    <w:rsid w:val="002B64E0"/>
    <w:rsid w:val="002B6C2D"/>
    <w:rsid w:val="002B75AE"/>
    <w:rsid w:val="002C0AC3"/>
    <w:rsid w:val="002C56C0"/>
    <w:rsid w:val="002D347B"/>
    <w:rsid w:val="002D62E5"/>
    <w:rsid w:val="002D665F"/>
    <w:rsid w:val="002E16BF"/>
    <w:rsid w:val="002E23A9"/>
    <w:rsid w:val="002E2BA8"/>
    <w:rsid w:val="002E5702"/>
    <w:rsid w:val="002E6D1D"/>
    <w:rsid w:val="002F1955"/>
    <w:rsid w:val="002F1D5D"/>
    <w:rsid w:val="002F29DA"/>
    <w:rsid w:val="00302446"/>
    <w:rsid w:val="00302C44"/>
    <w:rsid w:val="00303724"/>
    <w:rsid w:val="0030384E"/>
    <w:rsid w:val="00305879"/>
    <w:rsid w:val="0030592C"/>
    <w:rsid w:val="00310880"/>
    <w:rsid w:val="00312749"/>
    <w:rsid w:val="00313BE1"/>
    <w:rsid w:val="00316393"/>
    <w:rsid w:val="0031664E"/>
    <w:rsid w:val="00316761"/>
    <w:rsid w:val="003179CE"/>
    <w:rsid w:val="003213BD"/>
    <w:rsid w:val="0032311F"/>
    <w:rsid w:val="00323716"/>
    <w:rsid w:val="0032371A"/>
    <w:rsid w:val="00323794"/>
    <w:rsid w:val="00323A54"/>
    <w:rsid w:val="00324EB7"/>
    <w:rsid w:val="00327022"/>
    <w:rsid w:val="003314D7"/>
    <w:rsid w:val="00331E9D"/>
    <w:rsid w:val="0033450C"/>
    <w:rsid w:val="00334F45"/>
    <w:rsid w:val="00335EC0"/>
    <w:rsid w:val="00336018"/>
    <w:rsid w:val="00336EE3"/>
    <w:rsid w:val="003429DC"/>
    <w:rsid w:val="00343242"/>
    <w:rsid w:val="003456F8"/>
    <w:rsid w:val="00346261"/>
    <w:rsid w:val="0035416A"/>
    <w:rsid w:val="00357F9A"/>
    <w:rsid w:val="003624A0"/>
    <w:rsid w:val="00370C41"/>
    <w:rsid w:val="00374B0C"/>
    <w:rsid w:val="0037553F"/>
    <w:rsid w:val="00375C6C"/>
    <w:rsid w:val="0037633E"/>
    <w:rsid w:val="00376487"/>
    <w:rsid w:val="00376D37"/>
    <w:rsid w:val="003779F8"/>
    <w:rsid w:val="00377D88"/>
    <w:rsid w:val="003812E9"/>
    <w:rsid w:val="003821CC"/>
    <w:rsid w:val="0038515C"/>
    <w:rsid w:val="003856CC"/>
    <w:rsid w:val="00387C9A"/>
    <w:rsid w:val="00390E2A"/>
    <w:rsid w:val="00391F58"/>
    <w:rsid w:val="00393995"/>
    <w:rsid w:val="00394588"/>
    <w:rsid w:val="00394C9A"/>
    <w:rsid w:val="00394E18"/>
    <w:rsid w:val="00394EC4"/>
    <w:rsid w:val="003964E1"/>
    <w:rsid w:val="00396C14"/>
    <w:rsid w:val="003A24F7"/>
    <w:rsid w:val="003A3C6B"/>
    <w:rsid w:val="003A5CC5"/>
    <w:rsid w:val="003B1281"/>
    <w:rsid w:val="003B12C1"/>
    <w:rsid w:val="003B25F9"/>
    <w:rsid w:val="003B2A73"/>
    <w:rsid w:val="003B344F"/>
    <w:rsid w:val="003C04E3"/>
    <w:rsid w:val="003C1DB0"/>
    <w:rsid w:val="003C2FFD"/>
    <w:rsid w:val="003C42C6"/>
    <w:rsid w:val="003C4395"/>
    <w:rsid w:val="003C5590"/>
    <w:rsid w:val="003C5896"/>
    <w:rsid w:val="003C7C33"/>
    <w:rsid w:val="003D0D41"/>
    <w:rsid w:val="003D682C"/>
    <w:rsid w:val="003D6972"/>
    <w:rsid w:val="003E0850"/>
    <w:rsid w:val="003E1876"/>
    <w:rsid w:val="003E19A2"/>
    <w:rsid w:val="003E32F9"/>
    <w:rsid w:val="003E4C84"/>
    <w:rsid w:val="003E4E13"/>
    <w:rsid w:val="003E5784"/>
    <w:rsid w:val="003E5A02"/>
    <w:rsid w:val="003E6469"/>
    <w:rsid w:val="003F136E"/>
    <w:rsid w:val="003F4255"/>
    <w:rsid w:val="003F44C4"/>
    <w:rsid w:val="004007DC"/>
    <w:rsid w:val="00401099"/>
    <w:rsid w:val="0040173D"/>
    <w:rsid w:val="0041474F"/>
    <w:rsid w:val="00417C57"/>
    <w:rsid w:val="004213BD"/>
    <w:rsid w:val="00421805"/>
    <w:rsid w:val="0042283C"/>
    <w:rsid w:val="00424C96"/>
    <w:rsid w:val="0042528C"/>
    <w:rsid w:val="00426284"/>
    <w:rsid w:val="00426937"/>
    <w:rsid w:val="0043093E"/>
    <w:rsid w:val="00432045"/>
    <w:rsid w:val="00432911"/>
    <w:rsid w:val="00435188"/>
    <w:rsid w:val="00436F5E"/>
    <w:rsid w:val="0044004B"/>
    <w:rsid w:val="00440A1A"/>
    <w:rsid w:val="00440FB9"/>
    <w:rsid w:val="0044422F"/>
    <w:rsid w:val="0044449C"/>
    <w:rsid w:val="004516F7"/>
    <w:rsid w:val="00451CA8"/>
    <w:rsid w:val="004529B5"/>
    <w:rsid w:val="0045329A"/>
    <w:rsid w:val="0045349F"/>
    <w:rsid w:val="004552C3"/>
    <w:rsid w:val="004561F9"/>
    <w:rsid w:val="00461E71"/>
    <w:rsid w:val="004656A8"/>
    <w:rsid w:val="004674A8"/>
    <w:rsid w:val="00473A2A"/>
    <w:rsid w:val="00473B3C"/>
    <w:rsid w:val="0047728B"/>
    <w:rsid w:val="00477762"/>
    <w:rsid w:val="0048157A"/>
    <w:rsid w:val="00483B3B"/>
    <w:rsid w:val="00483BC6"/>
    <w:rsid w:val="0048504D"/>
    <w:rsid w:val="00492061"/>
    <w:rsid w:val="004920F9"/>
    <w:rsid w:val="00493C2A"/>
    <w:rsid w:val="00494513"/>
    <w:rsid w:val="004956DA"/>
    <w:rsid w:val="00496122"/>
    <w:rsid w:val="0049689D"/>
    <w:rsid w:val="004A25C5"/>
    <w:rsid w:val="004A31CD"/>
    <w:rsid w:val="004A3BF4"/>
    <w:rsid w:val="004A3E19"/>
    <w:rsid w:val="004A584E"/>
    <w:rsid w:val="004A6907"/>
    <w:rsid w:val="004A6C7A"/>
    <w:rsid w:val="004B0B69"/>
    <w:rsid w:val="004B1CA7"/>
    <w:rsid w:val="004B27C6"/>
    <w:rsid w:val="004B7043"/>
    <w:rsid w:val="004C092D"/>
    <w:rsid w:val="004C3018"/>
    <w:rsid w:val="004C7FA1"/>
    <w:rsid w:val="004D07F5"/>
    <w:rsid w:val="004D0D1E"/>
    <w:rsid w:val="004D279C"/>
    <w:rsid w:val="004D2DB6"/>
    <w:rsid w:val="004D3506"/>
    <w:rsid w:val="004D46DA"/>
    <w:rsid w:val="004D4BE8"/>
    <w:rsid w:val="004D6798"/>
    <w:rsid w:val="004E0D28"/>
    <w:rsid w:val="004E4F21"/>
    <w:rsid w:val="004E53AC"/>
    <w:rsid w:val="004F07C4"/>
    <w:rsid w:val="004F0F99"/>
    <w:rsid w:val="004F1741"/>
    <w:rsid w:val="004F335A"/>
    <w:rsid w:val="004F3ABA"/>
    <w:rsid w:val="004F53CC"/>
    <w:rsid w:val="004F5BBF"/>
    <w:rsid w:val="004F5CD9"/>
    <w:rsid w:val="004F68E8"/>
    <w:rsid w:val="0050069F"/>
    <w:rsid w:val="005030F8"/>
    <w:rsid w:val="0050335E"/>
    <w:rsid w:val="005075D6"/>
    <w:rsid w:val="00510705"/>
    <w:rsid w:val="00514B4A"/>
    <w:rsid w:val="0051728F"/>
    <w:rsid w:val="005175F9"/>
    <w:rsid w:val="00522902"/>
    <w:rsid w:val="0052363B"/>
    <w:rsid w:val="00523EC9"/>
    <w:rsid w:val="00524C66"/>
    <w:rsid w:val="00526700"/>
    <w:rsid w:val="00526878"/>
    <w:rsid w:val="00526E39"/>
    <w:rsid w:val="00527502"/>
    <w:rsid w:val="005319B6"/>
    <w:rsid w:val="005323FE"/>
    <w:rsid w:val="00533AE2"/>
    <w:rsid w:val="0053665F"/>
    <w:rsid w:val="00540219"/>
    <w:rsid w:val="005424FC"/>
    <w:rsid w:val="00542889"/>
    <w:rsid w:val="005442AB"/>
    <w:rsid w:val="00545C8D"/>
    <w:rsid w:val="00546E48"/>
    <w:rsid w:val="00547EDB"/>
    <w:rsid w:val="00551965"/>
    <w:rsid w:val="00552B6A"/>
    <w:rsid w:val="005562D2"/>
    <w:rsid w:val="00556A6B"/>
    <w:rsid w:val="00560131"/>
    <w:rsid w:val="00560946"/>
    <w:rsid w:val="00560C01"/>
    <w:rsid w:val="005613BB"/>
    <w:rsid w:val="00562D0F"/>
    <w:rsid w:val="0056701E"/>
    <w:rsid w:val="00567C42"/>
    <w:rsid w:val="0057629D"/>
    <w:rsid w:val="00576972"/>
    <w:rsid w:val="005820B4"/>
    <w:rsid w:val="005821C5"/>
    <w:rsid w:val="005866A3"/>
    <w:rsid w:val="005867AA"/>
    <w:rsid w:val="0059234B"/>
    <w:rsid w:val="00593938"/>
    <w:rsid w:val="00594CC0"/>
    <w:rsid w:val="00594F0D"/>
    <w:rsid w:val="00595FE3"/>
    <w:rsid w:val="00596945"/>
    <w:rsid w:val="005A09BC"/>
    <w:rsid w:val="005A1E40"/>
    <w:rsid w:val="005A4FD1"/>
    <w:rsid w:val="005A7B83"/>
    <w:rsid w:val="005B0C44"/>
    <w:rsid w:val="005B0F5C"/>
    <w:rsid w:val="005B2F80"/>
    <w:rsid w:val="005B3E6B"/>
    <w:rsid w:val="005B52DC"/>
    <w:rsid w:val="005B592C"/>
    <w:rsid w:val="005B7E40"/>
    <w:rsid w:val="005B7F5A"/>
    <w:rsid w:val="005C6E22"/>
    <w:rsid w:val="005C706E"/>
    <w:rsid w:val="005C7555"/>
    <w:rsid w:val="005C755F"/>
    <w:rsid w:val="005C7878"/>
    <w:rsid w:val="005D44B4"/>
    <w:rsid w:val="005D57E0"/>
    <w:rsid w:val="005D6C28"/>
    <w:rsid w:val="005D6FDF"/>
    <w:rsid w:val="005E2AF7"/>
    <w:rsid w:val="005E3540"/>
    <w:rsid w:val="005E6667"/>
    <w:rsid w:val="005E6ED9"/>
    <w:rsid w:val="005E789E"/>
    <w:rsid w:val="005F02C7"/>
    <w:rsid w:val="005F151C"/>
    <w:rsid w:val="005F29DA"/>
    <w:rsid w:val="005F360B"/>
    <w:rsid w:val="005F3939"/>
    <w:rsid w:val="005F4406"/>
    <w:rsid w:val="005F4FD3"/>
    <w:rsid w:val="005F51A6"/>
    <w:rsid w:val="005F5D3B"/>
    <w:rsid w:val="005F5F01"/>
    <w:rsid w:val="005F6039"/>
    <w:rsid w:val="005F7357"/>
    <w:rsid w:val="00600535"/>
    <w:rsid w:val="0060109A"/>
    <w:rsid w:val="00603BF6"/>
    <w:rsid w:val="00606510"/>
    <w:rsid w:val="00610304"/>
    <w:rsid w:val="00615447"/>
    <w:rsid w:val="00615642"/>
    <w:rsid w:val="00617DE7"/>
    <w:rsid w:val="0062109E"/>
    <w:rsid w:val="0062183E"/>
    <w:rsid w:val="00623D32"/>
    <w:rsid w:val="0062400E"/>
    <w:rsid w:val="006275DE"/>
    <w:rsid w:val="006314A1"/>
    <w:rsid w:val="006355E2"/>
    <w:rsid w:val="006361C9"/>
    <w:rsid w:val="006367FD"/>
    <w:rsid w:val="00637201"/>
    <w:rsid w:val="0064144A"/>
    <w:rsid w:val="00646531"/>
    <w:rsid w:val="006467A5"/>
    <w:rsid w:val="00646C21"/>
    <w:rsid w:val="00651C3B"/>
    <w:rsid w:val="00651E63"/>
    <w:rsid w:val="006527EF"/>
    <w:rsid w:val="00653DA5"/>
    <w:rsid w:val="00656375"/>
    <w:rsid w:val="0065730D"/>
    <w:rsid w:val="00663234"/>
    <w:rsid w:val="0066426A"/>
    <w:rsid w:val="00664739"/>
    <w:rsid w:val="0067131F"/>
    <w:rsid w:val="006721D6"/>
    <w:rsid w:val="00672EB8"/>
    <w:rsid w:val="0067497E"/>
    <w:rsid w:val="006755AB"/>
    <w:rsid w:val="0067672E"/>
    <w:rsid w:val="00680189"/>
    <w:rsid w:val="00681192"/>
    <w:rsid w:val="00681F2A"/>
    <w:rsid w:val="00682196"/>
    <w:rsid w:val="006849EE"/>
    <w:rsid w:val="006855B1"/>
    <w:rsid w:val="00691694"/>
    <w:rsid w:val="006923C5"/>
    <w:rsid w:val="00693802"/>
    <w:rsid w:val="00695998"/>
    <w:rsid w:val="006974FB"/>
    <w:rsid w:val="00697570"/>
    <w:rsid w:val="00697F25"/>
    <w:rsid w:val="006A118D"/>
    <w:rsid w:val="006A54EF"/>
    <w:rsid w:val="006A5A48"/>
    <w:rsid w:val="006A7CA9"/>
    <w:rsid w:val="006B1C1B"/>
    <w:rsid w:val="006B3DA9"/>
    <w:rsid w:val="006B413B"/>
    <w:rsid w:val="006B5A06"/>
    <w:rsid w:val="006B6067"/>
    <w:rsid w:val="006C15FF"/>
    <w:rsid w:val="006C2279"/>
    <w:rsid w:val="006C2A89"/>
    <w:rsid w:val="006D127E"/>
    <w:rsid w:val="006D2B7A"/>
    <w:rsid w:val="006D4533"/>
    <w:rsid w:val="006D4A00"/>
    <w:rsid w:val="006E1D33"/>
    <w:rsid w:val="006E5A74"/>
    <w:rsid w:val="006F08D8"/>
    <w:rsid w:val="006F353B"/>
    <w:rsid w:val="006F5A11"/>
    <w:rsid w:val="006F7586"/>
    <w:rsid w:val="0070326A"/>
    <w:rsid w:val="0070362A"/>
    <w:rsid w:val="00703AE8"/>
    <w:rsid w:val="00703D5A"/>
    <w:rsid w:val="00703F66"/>
    <w:rsid w:val="007051C7"/>
    <w:rsid w:val="007055F4"/>
    <w:rsid w:val="00707EB2"/>
    <w:rsid w:val="0071108E"/>
    <w:rsid w:val="007113C2"/>
    <w:rsid w:val="00713898"/>
    <w:rsid w:val="00714036"/>
    <w:rsid w:val="00715C28"/>
    <w:rsid w:val="00716401"/>
    <w:rsid w:val="007166C9"/>
    <w:rsid w:val="007168B1"/>
    <w:rsid w:val="00717AF5"/>
    <w:rsid w:val="00717E24"/>
    <w:rsid w:val="00723773"/>
    <w:rsid w:val="00724030"/>
    <w:rsid w:val="00724346"/>
    <w:rsid w:val="00724AB5"/>
    <w:rsid w:val="007322E8"/>
    <w:rsid w:val="007326D9"/>
    <w:rsid w:val="00733419"/>
    <w:rsid w:val="0073531D"/>
    <w:rsid w:val="0073567B"/>
    <w:rsid w:val="00736889"/>
    <w:rsid w:val="00741FAD"/>
    <w:rsid w:val="007448FB"/>
    <w:rsid w:val="00747032"/>
    <w:rsid w:val="0074741C"/>
    <w:rsid w:val="00750936"/>
    <w:rsid w:val="00752879"/>
    <w:rsid w:val="00752B5F"/>
    <w:rsid w:val="00756856"/>
    <w:rsid w:val="00760365"/>
    <w:rsid w:val="0076052D"/>
    <w:rsid w:val="00760911"/>
    <w:rsid w:val="00762430"/>
    <w:rsid w:val="00762B32"/>
    <w:rsid w:val="00766062"/>
    <w:rsid w:val="00766AFE"/>
    <w:rsid w:val="00767ED8"/>
    <w:rsid w:val="00770363"/>
    <w:rsid w:val="007706F7"/>
    <w:rsid w:val="00774BBB"/>
    <w:rsid w:val="00777695"/>
    <w:rsid w:val="0078177B"/>
    <w:rsid w:val="007819C0"/>
    <w:rsid w:val="0078537E"/>
    <w:rsid w:val="00785FFB"/>
    <w:rsid w:val="00786123"/>
    <w:rsid w:val="0078649D"/>
    <w:rsid w:val="0079164F"/>
    <w:rsid w:val="00791872"/>
    <w:rsid w:val="00791A2E"/>
    <w:rsid w:val="0079278B"/>
    <w:rsid w:val="00792EDD"/>
    <w:rsid w:val="00795E14"/>
    <w:rsid w:val="007A04E7"/>
    <w:rsid w:val="007A0C3E"/>
    <w:rsid w:val="007A171B"/>
    <w:rsid w:val="007A40E2"/>
    <w:rsid w:val="007A4ECC"/>
    <w:rsid w:val="007A525F"/>
    <w:rsid w:val="007B05D2"/>
    <w:rsid w:val="007B0FEF"/>
    <w:rsid w:val="007B20E2"/>
    <w:rsid w:val="007B2F15"/>
    <w:rsid w:val="007B3C93"/>
    <w:rsid w:val="007C43FC"/>
    <w:rsid w:val="007C61DB"/>
    <w:rsid w:val="007C7ABE"/>
    <w:rsid w:val="007D0461"/>
    <w:rsid w:val="007D1C60"/>
    <w:rsid w:val="007D2FA0"/>
    <w:rsid w:val="007D3107"/>
    <w:rsid w:val="007D4114"/>
    <w:rsid w:val="007D5C66"/>
    <w:rsid w:val="007D72C9"/>
    <w:rsid w:val="007E120A"/>
    <w:rsid w:val="007E44FF"/>
    <w:rsid w:val="007E6042"/>
    <w:rsid w:val="007E7702"/>
    <w:rsid w:val="007E7CA4"/>
    <w:rsid w:val="007F0B46"/>
    <w:rsid w:val="007F39C7"/>
    <w:rsid w:val="007F461D"/>
    <w:rsid w:val="007F61D8"/>
    <w:rsid w:val="007F6896"/>
    <w:rsid w:val="00800C29"/>
    <w:rsid w:val="008041CC"/>
    <w:rsid w:val="008044ED"/>
    <w:rsid w:val="008049D6"/>
    <w:rsid w:val="008054B0"/>
    <w:rsid w:val="00806B25"/>
    <w:rsid w:val="008074E9"/>
    <w:rsid w:val="008122C6"/>
    <w:rsid w:val="008124AD"/>
    <w:rsid w:val="00812AB8"/>
    <w:rsid w:val="00816039"/>
    <w:rsid w:val="0081732A"/>
    <w:rsid w:val="00817581"/>
    <w:rsid w:val="00821FA5"/>
    <w:rsid w:val="00834266"/>
    <w:rsid w:val="00834ED1"/>
    <w:rsid w:val="00837B71"/>
    <w:rsid w:val="00840076"/>
    <w:rsid w:val="008408C7"/>
    <w:rsid w:val="00840FD1"/>
    <w:rsid w:val="00841519"/>
    <w:rsid w:val="00843B0B"/>
    <w:rsid w:val="008455AF"/>
    <w:rsid w:val="00846F93"/>
    <w:rsid w:val="0084774D"/>
    <w:rsid w:val="008520EA"/>
    <w:rsid w:val="008538F9"/>
    <w:rsid w:val="008553C9"/>
    <w:rsid w:val="008576B6"/>
    <w:rsid w:val="0086029B"/>
    <w:rsid w:val="00861B1F"/>
    <w:rsid w:val="00862A68"/>
    <w:rsid w:val="00863EFC"/>
    <w:rsid w:val="00865502"/>
    <w:rsid w:val="0086676A"/>
    <w:rsid w:val="00870373"/>
    <w:rsid w:val="00872172"/>
    <w:rsid w:val="00874174"/>
    <w:rsid w:val="00874C75"/>
    <w:rsid w:val="00880C41"/>
    <w:rsid w:val="00880ED1"/>
    <w:rsid w:val="00882797"/>
    <w:rsid w:val="008847F4"/>
    <w:rsid w:val="00891C76"/>
    <w:rsid w:val="00893818"/>
    <w:rsid w:val="008965F5"/>
    <w:rsid w:val="00896C78"/>
    <w:rsid w:val="008A0647"/>
    <w:rsid w:val="008A13C3"/>
    <w:rsid w:val="008A3D6A"/>
    <w:rsid w:val="008A42B8"/>
    <w:rsid w:val="008A48B1"/>
    <w:rsid w:val="008A5791"/>
    <w:rsid w:val="008B0ED7"/>
    <w:rsid w:val="008B1850"/>
    <w:rsid w:val="008B281B"/>
    <w:rsid w:val="008B2905"/>
    <w:rsid w:val="008B5643"/>
    <w:rsid w:val="008C130F"/>
    <w:rsid w:val="008C1C94"/>
    <w:rsid w:val="008C2292"/>
    <w:rsid w:val="008C293A"/>
    <w:rsid w:val="008C4482"/>
    <w:rsid w:val="008C7E7D"/>
    <w:rsid w:val="008D230C"/>
    <w:rsid w:val="008D2462"/>
    <w:rsid w:val="008D2FBD"/>
    <w:rsid w:val="008D3098"/>
    <w:rsid w:val="008D3D8D"/>
    <w:rsid w:val="008D3DA3"/>
    <w:rsid w:val="008D623E"/>
    <w:rsid w:val="008D6451"/>
    <w:rsid w:val="008D7CE6"/>
    <w:rsid w:val="008E03CC"/>
    <w:rsid w:val="008E1B60"/>
    <w:rsid w:val="008E1F21"/>
    <w:rsid w:val="008E4481"/>
    <w:rsid w:val="008E55E9"/>
    <w:rsid w:val="008E61DA"/>
    <w:rsid w:val="008E62E8"/>
    <w:rsid w:val="008E7B38"/>
    <w:rsid w:val="008F001C"/>
    <w:rsid w:val="008F1738"/>
    <w:rsid w:val="008F2761"/>
    <w:rsid w:val="008F3F74"/>
    <w:rsid w:val="009030FB"/>
    <w:rsid w:val="00903164"/>
    <w:rsid w:val="009036B2"/>
    <w:rsid w:val="009061EA"/>
    <w:rsid w:val="00906E51"/>
    <w:rsid w:val="0090701F"/>
    <w:rsid w:val="00907C51"/>
    <w:rsid w:val="00910BE7"/>
    <w:rsid w:val="00911C10"/>
    <w:rsid w:val="00912B86"/>
    <w:rsid w:val="00913172"/>
    <w:rsid w:val="00913F1F"/>
    <w:rsid w:val="009157AC"/>
    <w:rsid w:val="00915D18"/>
    <w:rsid w:val="00921939"/>
    <w:rsid w:val="00921CB7"/>
    <w:rsid w:val="0092567C"/>
    <w:rsid w:val="00925D0B"/>
    <w:rsid w:val="00925D27"/>
    <w:rsid w:val="00933A01"/>
    <w:rsid w:val="00933D5C"/>
    <w:rsid w:val="00936835"/>
    <w:rsid w:val="00937639"/>
    <w:rsid w:val="00940D53"/>
    <w:rsid w:val="00942BBF"/>
    <w:rsid w:val="00943616"/>
    <w:rsid w:val="009465FD"/>
    <w:rsid w:val="00947248"/>
    <w:rsid w:val="00947C73"/>
    <w:rsid w:val="00947FD7"/>
    <w:rsid w:val="00950665"/>
    <w:rsid w:val="00951C46"/>
    <w:rsid w:val="00952D00"/>
    <w:rsid w:val="00952F69"/>
    <w:rsid w:val="0095514D"/>
    <w:rsid w:val="00955C55"/>
    <w:rsid w:val="009567CF"/>
    <w:rsid w:val="009570F4"/>
    <w:rsid w:val="00960316"/>
    <w:rsid w:val="00961681"/>
    <w:rsid w:val="00963CDD"/>
    <w:rsid w:val="00964A5E"/>
    <w:rsid w:val="009660F0"/>
    <w:rsid w:val="00966882"/>
    <w:rsid w:val="00967268"/>
    <w:rsid w:val="00971B21"/>
    <w:rsid w:val="009742F9"/>
    <w:rsid w:val="00975D69"/>
    <w:rsid w:val="009777A6"/>
    <w:rsid w:val="00977BAF"/>
    <w:rsid w:val="00977CE6"/>
    <w:rsid w:val="00984ABB"/>
    <w:rsid w:val="00984E3E"/>
    <w:rsid w:val="00987123"/>
    <w:rsid w:val="00987C13"/>
    <w:rsid w:val="00990EF2"/>
    <w:rsid w:val="009A1602"/>
    <w:rsid w:val="009A29FF"/>
    <w:rsid w:val="009A3EA3"/>
    <w:rsid w:val="009A4846"/>
    <w:rsid w:val="009A5087"/>
    <w:rsid w:val="009A6214"/>
    <w:rsid w:val="009A72DD"/>
    <w:rsid w:val="009A738D"/>
    <w:rsid w:val="009B356C"/>
    <w:rsid w:val="009B430C"/>
    <w:rsid w:val="009B6801"/>
    <w:rsid w:val="009C08A0"/>
    <w:rsid w:val="009C0FD3"/>
    <w:rsid w:val="009C337B"/>
    <w:rsid w:val="009C70FE"/>
    <w:rsid w:val="009D319B"/>
    <w:rsid w:val="009D43D7"/>
    <w:rsid w:val="009D4585"/>
    <w:rsid w:val="009D5F94"/>
    <w:rsid w:val="009E00C4"/>
    <w:rsid w:val="009E1070"/>
    <w:rsid w:val="009E151D"/>
    <w:rsid w:val="009E17C2"/>
    <w:rsid w:val="009E6359"/>
    <w:rsid w:val="009E6FBD"/>
    <w:rsid w:val="009F2342"/>
    <w:rsid w:val="009F402F"/>
    <w:rsid w:val="00A02794"/>
    <w:rsid w:val="00A035EF"/>
    <w:rsid w:val="00A05FAA"/>
    <w:rsid w:val="00A10557"/>
    <w:rsid w:val="00A10D25"/>
    <w:rsid w:val="00A11DA7"/>
    <w:rsid w:val="00A17596"/>
    <w:rsid w:val="00A203BC"/>
    <w:rsid w:val="00A20F0C"/>
    <w:rsid w:val="00A215FB"/>
    <w:rsid w:val="00A226F4"/>
    <w:rsid w:val="00A233A3"/>
    <w:rsid w:val="00A2494B"/>
    <w:rsid w:val="00A26813"/>
    <w:rsid w:val="00A305F7"/>
    <w:rsid w:val="00A30773"/>
    <w:rsid w:val="00A32000"/>
    <w:rsid w:val="00A32505"/>
    <w:rsid w:val="00A33F05"/>
    <w:rsid w:val="00A340CE"/>
    <w:rsid w:val="00A34118"/>
    <w:rsid w:val="00A3497B"/>
    <w:rsid w:val="00A368BD"/>
    <w:rsid w:val="00A434D4"/>
    <w:rsid w:val="00A44B81"/>
    <w:rsid w:val="00A44C38"/>
    <w:rsid w:val="00A4519F"/>
    <w:rsid w:val="00A477CD"/>
    <w:rsid w:val="00A501A2"/>
    <w:rsid w:val="00A508D3"/>
    <w:rsid w:val="00A523A1"/>
    <w:rsid w:val="00A52B4E"/>
    <w:rsid w:val="00A5492E"/>
    <w:rsid w:val="00A558DF"/>
    <w:rsid w:val="00A64E3B"/>
    <w:rsid w:val="00A65EDA"/>
    <w:rsid w:val="00A6674D"/>
    <w:rsid w:val="00A67325"/>
    <w:rsid w:val="00A711E8"/>
    <w:rsid w:val="00A71452"/>
    <w:rsid w:val="00A7168C"/>
    <w:rsid w:val="00A71916"/>
    <w:rsid w:val="00A71EE4"/>
    <w:rsid w:val="00A73C02"/>
    <w:rsid w:val="00A7646E"/>
    <w:rsid w:val="00A76538"/>
    <w:rsid w:val="00A82315"/>
    <w:rsid w:val="00A84FFB"/>
    <w:rsid w:val="00A85239"/>
    <w:rsid w:val="00A90ACC"/>
    <w:rsid w:val="00A92AB4"/>
    <w:rsid w:val="00A9380E"/>
    <w:rsid w:val="00A939AE"/>
    <w:rsid w:val="00A93D40"/>
    <w:rsid w:val="00AA0CC7"/>
    <w:rsid w:val="00AA0FB8"/>
    <w:rsid w:val="00AA12EC"/>
    <w:rsid w:val="00AA42D7"/>
    <w:rsid w:val="00AA6C4D"/>
    <w:rsid w:val="00AA6D12"/>
    <w:rsid w:val="00AB0585"/>
    <w:rsid w:val="00AB0D2E"/>
    <w:rsid w:val="00AB2081"/>
    <w:rsid w:val="00AB22AC"/>
    <w:rsid w:val="00AB5AD9"/>
    <w:rsid w:val="00AC27E7"/>
    <w:rsid w:val="00AC3841"/>
    <w:rsid w:val="00AC479D"/>
    <w:rsid w:val="00AC5998"/>
    <w:rsid w:val="00AD1DF0"/>
    <w:rsid w:val="00AD251A"/>
    <w:rsid w:val="00AD4256"/>
    <w:rsid w:val="00AD4838"/>
    <w:rsid w:val="00AE02A3"/>
    <w:rsid w:val="00AE1495"/>
    <w:rsid w:val="00AE393C"/>
    <w:rsid w:val="00AE4AC9"/>
    <w:rsid w:val="00AE58C3"/>
    <w:rsid w:val="00AE66E1"/>
    <w:rsid w:val="00AF002D"/>
    <w:rsid w:val="00AF0AEC"/>
    <w:rsid w:val="00AF106D"/>
    <w:rsid w:val="00AF2F3A"/>
    <w:rsid w:val="00AF451A"/>
    <w:rsid w:val="00AF5D69"/>
    <w:rsid w:val="00AF6BE4"/>
    <w:rsid w:val="00AF73F1"/>
    <w:rsid w:val="00B0173D"/>
    <w:rsid w:val="00B025D1"/>
    <w:rsid w:val="00B0763D"/>
    <w:rsid w:val="00B07EFE"/>
    <w:rsid w:val="00B118B6"/>
    <w:rsid w:val="00B2371B"/>
    <w:rsid w:val="00B23E65"/>
    <w:rsid w:val="00B24A98"/>
    <w:rsid w:val="00B309EB"/>
    <w:rsid w:val="00B33674"/>
    <w:rsid w:val="00B35770"/>
    <w:rsid w:val="00B364C6"/>
    <w:rsid w:val="00B377EC"/>
    <w:rsid w:val="00B37CD6"/>
    <w:rsid w:val="00B40F6C"/>
    <w:rsid w:val="00B44015"/>
    <w:rsid w:val="00B451C7"/>
    <w:rsid w:val="00B47BDC"/>
    <w:rsid w:val="00B51DBB"/>
    <w:rsid w:val="00B51F2E"/>
    <w:rsid w:val="00B53F45"/>
    <w:rsid w:val="00B57FF9"/>
    <w:rsid w:val="00B66548"/>
    <w:rsid w:val="00B67294"/>
    <w:rsid w:val="00B701F8"/>
    <w:rsid w:val="00B70AEB"/>
    <w:rsid w:val="00B739BB"/>
    <w:rsid w:val="00B759A0"/>
    <w:rsid w:val="00B77696"/>
    <w:rsid w:val="00B778DB"/>
    <w:rsid w:val="00B77A61"/>
    <w:rsid w:val="00B806DE"/>
    <w:rsid w:val="00B8182F"/>
    <w:rsid w:val="00B83095"/>
    <w:rsid w:val="00B83D6D"/>
    <w:rsid w:val="00B83E14"/>
    <w:rsid w:val="00B87DFB"/>
    <w:rsid w:val="00B90030"/>
    <w:rsid w:val="00B90C39"/>
    <w:rsid w:val="00B949A3"/>
    <w:rsid w:val="00B9651F"/>
    <w:rsid w:val="00B96C4B"/>
    <w:rsid w:val="00B9733A"/>
    <w:rsid w:val="00BA13CB"/>
    <w:rsid w:val="00BA3D99"/>
    <w:rsid w:val="00BA546A"/>
    <w:rsid w:val="00BA5857"/>
    <w:rsid w:val="00BA5880"/>
    <w:rsid w:val="00BA693C"/>
    <w:rsid w:val="00BA7043"/>
    <w:rsid w:val="00BA739A"/>
    <w:rsid w:val="00BA79BA"/>
    <w:rsid w:val="00BA7F25"/>
    <w:rsid w:val="00BB0D0F"/>
    <w:rsid w:val="00BB3F4B"/>
    <w:rsid w:val="00BC6138"/>
    <w:rsid w:val="00BD716B"/>
    <w:rsid w:val="00BE0BF8"/>
    <w:rsid w:val="00BE1944"/>
    <w:rsid w:val="00BE5360"/>
    <w:rsid w:val="00BE5772"/>
    <w:rsid w:val="00BE5816"/>
    <w:rsid w:val="00BE5F4C"/>
    <w:rsid w:val="00BE757A"/>
    <w:rsid w:val="00BF093B"/>
    <w:rsid w:val="00BF4D84"/>
    <w:rsid w:val="00BF6EBF"/>
    <w:rsid w:val="00BF769C"/>
    <w:rsid w:val="00BF7BCE"/>
    <w:rsid w:val="00C01B56"/>
    <w:rsid w:val="00C01CB1"/>
    <w:rsid w:val="00C02BBB"/>
    <w:rsid w:val="00C03E06"/>
    <w:rsid w:val="00C05342"/>
    <w:rsid w:val="00C05D0C"/>
    <w:rsid w:val="00C0764A"/>
    <w:rsid w:val="00C1159B"/>
    <w:rsid w:val="00C115C9"/>
    <w:rsid w:val="00C17213"/>
    <w:rsid w:val="00C17F3D"/>
    <w:rsid w:val="00C20A13"/>
    <w:rsid w:val="00C224E3"/>
    <w:rsid w:val="00C237B4"/>
    <w:rsid w:val="00C26F9B"/>
    <w:rsid w:val="00C27708"/>
    <w:rsid w:val="00C27C3A"/>
    <w:rsid w:val="00C3255D"/>
    <w:rsid w:val="00C3736E"/>
    <w:rsid w:val="00C375E5"/>
    <w:rsid w:val="00C4044C"/>
    <w:rsid w:val="00C413AB"/>
    <w:rsid w:val="00C4292D"/>
    <w:rsid w:val="00C42C17"/>
    <w:rsid w:val="00C43DA4"/>
    <w:rsid w:val="00C43F68"/>
    <w:rsid w:val="00C448AD"/>
    <w:rsid w:val="00C4537A"/>
    <w:rsid w:val="00C45755"/>
    <w:rsid w:val="00C46217"/>
    <w:rsid w:val="00C46B00"/>
    <w:rsid w:val="00C51216"/>
    <w:rsid w:val="00C5639F"/>
    <w:rsid w:val="00C56B95"/>
    <w:rsid w:val="00C614AA"/>
    <w:rsid w:val="00C61699"/>
    <w:rsid w:val="00C640CB"/>
    <w:rsid w:val="00C6506A"/>
    <w:rsid w:val="00C666B4"/>
    <w:rsid w:val="00C67003"/>
    <w:rsid w:val="00C715F4"/>
    <w:rsid w:val="00C7270E"/>
    <w:rsid w:val="00C735A1"/>
    <w:rsid w:val="00C74AA3"/>
    <w:rsid w:val="00C74D99"/>
    <w:rsid w:val="00C75726"/>
    <w:rsid w:val="00C81008"/>
    <w:rsid w:val="00C85B10"/>
    <w:rsid w:val="00C8751D"/>
    <w:rsid w:val="00C87672"/>
    <w:rsid w:val="00C87791"/>
    <w:rsid w:val="00C9178A"/>
    <w:rsid w:val="00C95266"/>
    <w:rsid w:val="00C95D82"/>
    <w:rsid w:val="00C966A4"/>
    <w:rsid w:val="00CA05BD"/>
    <w:rsid w:val="00CA06FB"/>
    <w:rsid w:val="00CA09C3"/>
    <w:rsid w:val="00CB04DD"/>
    <w:rsid w:val="00CB0689"/>
    <w:rsid w:val="00CB4129"/>
    <w:rsid w:val="00CB4556"/>
    <w:rsid w:val="00CC2884"/>
    <w:rsid w:val="00CC2CF5"/>
    <w:rsid w:val="00CC30C8"/>
    <w:rsid w:val="00CC3ADF"/>
    <w:rsid w:val="00CC781F"/>
    <w:rsid w:val="00CD0C8F"/>
    <w:rsid w:val="00CD4F48"/>
    <w:rsid w:val="00CE1555"/>
    <w:rsid w:val="00CE23B4"/>
    <w:rsid w:val="00CE267D"/>
    <w:rsid w:val="00CE2B31"/>
    <w:rsid w:val="00CE4457"/>
    <w:rsid w:val="00CE6601"/>
    <w:rsid w:val="00CE6C5F"/>
    <w:rsid w:val="00CE7069"/>
    <w:rsid w:val="00CF03F4"/>
    <w:rsid w:val="00CF1E2F"/>
    <w:rsid w:val="00CF22D0"/>
    <w:rsid w:val="00CF3F7E"/>
    <w:rsid w:val="00D00D57"/>
    <w:rsid w:val="00D03CC9"/>
    <w:rsid w:val="00D0457E"/>
    <w:rsid w:val="00D059B9"/>
    <w:rsid w:val="00D0791D"/>
    <w:rsid w:val="00D10DC4"/>
    <w:rsid w:val="00D143D7"/>
    <w:rsid w:val="00D1488E"/>
    <w:rsid w:val="00D15C0F"/>
    <w:rsid w:val="00D17574"/>
    <w:rsid w:val="00D17601"/>
    <w:rsid w:val="00D17805"/>
    <w:rsid w:val="00D21633"/>
    <w:rsid w:val="00D22B9E"/>
    <w:rsid w:val="00D23348"/>
    <w:rsid w:val="00D235DB"/>
    <w:rsid w:val="00D25E63"/>
    <w:rsid w:val="00D2634F"/>
    <w:rsid w:val="00D26837"/>
    <w:rsid w:val="00D30514"/>
    <w:rsid w:val="00D32473"/>
    <w:rsid w:val="00D34703"/>
    <w:rsid w:val="00D35E2B"/>
    <w:rsid w:val="00D363D4"/>
    <w:rsid w:val="00D4535B"/>
    <w:rsid w:val="00D453FF"/>
    <w:rsid w:val="00D4685B"/>
    <w:rsid w:val="00D46C63"/>
    <w:rsid w:val="00D470A5"/>
    <w:rsid w:val="00D47A8B"/>
    <w:rsid w:val="00D50497"/>
    <w:rsid w:val="00D505E6"/>
    <w:rsid w:val="00D524CB"/>
    <w:rsid w:val="00D53C55"/>
    <w:rsid w:val="00D54974"/>
    <w:rsid w:val="00D558E7"/>
    <w:rsid w:val="00D6172A"/>
    <w:rsid w:val="00D61A35"/>
    <w:rsid w:val="00D66C63"/>
    <w:rsid w:val="00D66FFA"/>
    <w:rsid w:val="00D67819"/>
    <w:rsid w:val="00D722AA"/>
    <w:rsid w:val="00D7259D"/>
    <w:rsid w:val="00D727CB"/>
    <w:rsid w:val="00D72C58"/>
    <w:rsid w:val="00D76E88"/>
    <w:rsid w:val="00D77A64"/>
    <w:rsid w:val="00D803C4"/>
    <w:rsid w:val="00D80F3B"/>
    <w:rsid w:val="00D83301"/>
    <w:rsid w:val="00D84B7C"/>
    <w:rsid w:val="00D87049"/>
    <w:rsid w:val="00D90DDA"/>
    <w:rsid w:val="00D92E37"/>
    <w:rsid w:val="00D94BDC"/>
    <w:rsid w:val="00DA3226"/>
    <w:rsid w:val="00DA33EB"/>
    <w:rsid w:val="00DA4A86"/>
    <w:rsid w:val="00DA5326"/>
    <w:rsid w:val="00DA6A81"/>
    <w:rsid w:val="00DA72C0"/>
    <w:rsid w:val="00DB0EED"/>
    <w:rsid w:val="00DB1C37"/>
    <w:rsid w:val="00DB1E22"/>
    <w:rsid w:val="00DB4261"/>
    <w:rsid w:val="00DB5D51"/>
    <w:rsid w:val="00DC23A1"/>
    <w:rsid w:val="00DC2D75"/>
    <w:rsid w:val="00DC301B"/>
    <w:rsid w:val="00DC363A"/>
    <w:rsid w:val="00DC3FC3"/>
    <w:rsid w:val="00DC484B"/>
    <w:rsid w:val="00DC4FA5"/>
    <w:rsid w:val="00DC624E"/>
    <w:rsid w:val="00DC7D7D"/>
    <w:rsid w:val="00DD0A81"/>
    <w:rsid w:val="00DD142A"/>
    <w:rsid w:val="00DD16F2"/>
    <w:rsid w:val="00DD1875"/>
    <w:rsid w:val="00DD456D"/>
    <w:rsid w:val="00DD68C7"/>
    <w:rsid w:val="00DE0605"/>
    <w:rsid w:val="00DE2BB6"/>
    <w:rsid w:val="00DE72F8"/>
    <w:rsid w:val="00DE7C98"/>
    <w:rsid w:val="00DF67C0"/>
    <w:rsid w:val="00DF6814"/>
    <w:rsid w:val="00E01501"/>
    <w:rsid w:val="00E055D7"/>
    <w:rsid w:val="00E0585C"/>
    <w:rsid w:val="00E0671B"/>
    <w:rsid w:val="00E068BE"/>
    <w:rsid w:val="00E075E1"/>
    <w:rsid w:val="00E07E38"/>
    <w:rsid w:val="00E107A9"/>
    <w:rsid w:val="00E111C1"/>
    <w:rsid w:val="00E15D96"/>
    <w:rsid w:val="00E161DC"/>
    <w:rsid w:val="00E16968"/>
    <w:rsid w:val="00E20999"/>
    <w:rsid w:val="00E21011"/>
    <w:rsid w:val="00E21333"/>
    <w:rsid w:val="00E21D39"/>
    <w:rsid w:val="00E22E0C"/>
    <w:rsid w:val="00E236C3"/>
    <w:rsid w:val="00E253B5"/>
    <w:rsid w:val="00E27AD7"/>
    <w:rsid w:val="00E300BD"/>
    <w:rsid w:val="00E30294"/>
    <w:rsid w:val="00E30502"/>
    <w:rsid w:val="00E3123B"/>
    <w:rsid w:val="00E31284"/>
    <w:rsid w:val="00E31524"/>
    <w:rsid w:val="00E321B4"/>
    <w:rsid w:val="00E35211"/>
    <w:rsid w:val="00E36C27"/>
    <w:rsid w:val="00E41195"/>
    <w:rsid w:val="00E423C9"/>
    <w:rsid w:val="00E430BF"/>
    <w:rsid w:val="00E432AB"/>
    <w:rsid w:val="00E43378"/>
    <w:rsid w:val="00E4350E"/>
    <w:rsid w:val="00E4378F"/>
    <w:rsid w:val="00E43E9A"/>
    <w:rsid w:val="00E474FC"/>
    <w:rsid w:val="00E50419"/>
    <w:rsid w:val="00E5369B"/>
    <w:rsid w:val="00E565D3"/>
    <w:rsid w:val="00E6019E"/>
    <w:rsid w:val="00E649E7"/>
    <w:rsid w:val="00E64CF6"/>
    <w:rsid w:val="00E7145E"/>
    <w:rsid w:val="00E727CB"/>
    <w:rsid w:val="00E72AD0"/>
    <w:rsid w:val="00E7317C"/>
    <w:rsid w:val="00E73F14"/>
    <w:rsid w:val="00E7467B"/>
    <w:rsid w:val="00E74C7C"/>
    <w:rsid w:val="00E74FD1"/>
    <w:rsid w:val="00E7519D"/>
    <w:rsid w:val="00E81D46"/>
    <w:rsid w:val="00E82AB5"/>
    <w:rsid w:val="00E84C90"/>
    <w:rsid w:val="00E87294"/>
    <w:rsid w:val="00E87E75"/>
    <w:rsid w:val="00E90D5E"/>
    <w:rsid w:val="00E9350D"/>
    <w:rsid w:val="00E954D7"/>
    <w:rsid w:val="00E965DD"/>
    <w:rsid w:val="00E965E4"/>
    <w:rsid w:val="00EA01FC"/>
    <w:rsid w:val="00EA11B0"/>
    <w:rsid w:val="00EA47CD"/>
    <w:rsid w:val="00EA5057"/>
    <w:rsid w:val="00EA53F7"/>
    <w:rsid w:val="00EA579B"/>
    <w:rsid w:val="00EA6835"/>
    <w:rsid w:val="00EA7CF6"/>
    <w:rsid w:val="00EB1EB0"/>
    <w:rsid w:val="00EB4116"/>
    <w:rsid w:val="00EB4694"/>
    <w:rsid w:val="00EB4DE7"/>
    <w:rsid w:val="00EB61D0"/>
    <w:rsid w:val="00EC007C"/>
    <w:rsid w:val="00EC02BB"/>
    <w:rsid w:val="00EC0655"/>
    <w:rsid w:val="00EC11F3"/>
    <w:rsid w:val="00EC1C99"/>
    <w:rsid w:val="00EC1EC9"/>
    <w:rsid w:val="00EC2A71"/>
    <w:rsid w:val="00EC3FA9"/>
    <w:rsid w:val="00EC6329"/>
    <w:rsid w:val="00EC6A22"/>
    <w:rsid w:val="00EC7325"/>
    <w:rsid w:val="00ED0E7C"/>
    <w:rsid w:val="00ED139D"/>
    <w:rsid w:val="00ED33D1"/>
    <w:rsid w:val="00ED4FF6"/>
    <w:rsid w:val="00ED5C6C"/>
    <w:rsid w:val="00ED643B"/>
    <w:rsid w:val="00ED792A"/>
    <w:rsid w:val="00EE110D"/>
    <w:rsid w:val="00EE306E"/>
    <w:rsid w:val="00EE467B"/>
    <w:rsid w:val="00EE6AE2"/>
    <w:rsid w:val="00EE78E8"/>
    <w:rsid w:val="00EF1B1E"/>
    <w:rsid w:val="00EF483F"/>
    <w:rsid w:val="00EF5D1A"/>
    <w:rsid w:val="00EF6457"/>
    <w:rsid w:val="00F001EB"/>
    <w:rsid w:val="00F0223A"/>
    <w:rsid w:val="00F024EE"/>
    <w:rsid w:val="00F0460A"/>
    <w:rsid w:val="00F04677"/>
    <w:rsid w:val="00F04CF8"/>
    <w:rsid w:val="00F065DD"/>
    <w:rsid w:val="00F100EF"/>
    <w:rsid w:val="00F10517"/>
    <w:rsid w:val="00F10DAF"/>
    <w:rsid w:val="00F15042"/>
    <w:rsid w:val="00F2003C"/>
    <w:rsid w:val="00F2212B"/>
    <w:rsid w:val="00F2282F"/>
    <w:rsid w:val="00F256FA"/>
    <w:rsid w:val="00F25FFE"/>
    <w:rsid w:val="00F26F95"/>
    <w:rsid w:val="00F277B1"/>
    <w:rsid w:val="00F27E9B"/>
    <w:rsid w:val="00F33602"/>
    <w:rsid w:val="00F34818"/>
    <w:rsid w:val="00F365F3"/>
    <w:rsid w:val="00F42279"/>
    <w:rsid w:val="00F42A19"/>
    <w:rsid w:val="00F44C7F"/>
    <w:rsid w:val="00F44FCF"/>
    <w:rsid w:val="00F4751F"/>
    <w:rsid w:val="00F477B6"/>
    <w:rsid w:val="00F508F8"/>
    <w:rsid w:val="00F51544"/>
    <w:rsid w:val="00F51F25"/>
    <w:rsid w:val="00F54221"/>
    <w:rsid w:val="00F5617D"/>
    <w:rsid w:val="00F57E46"/>
    <w:rsid w:val="00F608E3"/>
    <w:rsid w:val="00F610E5"/>
    <w:rsid w:val="00F63AF6"/>
    <w:rsid w:val="00F64603"/>
    <w:rsid w:val="00F66263"/>
    <w:rsid w:val="00F6660B"/>
    <w:rsid w:val="00F67992"/>
    <w:rsid w:val="00F7122C"/>
    <w:rsid w:val="00F7245F"/>
    <w:rsid w:val="00F72E63"/>
    <w:rsid w:val="00F733BD"/>
    <w:rsid w:val="00F80032"/>
    <w:rsid w:val="00F8039C"/>
    <w:rsid w:val="00F81616"/>
    <w:rsid w:val="00F817ED"/>
    <w:rsid w:val="00F83FD2"/>
    <w:rsid w:val="00F8594A"/>
    <w:rsid w:val="00F861F6"/>
    <w:rsid w:val="00F904C3"/>
    <w:rsid w:val="00F924A9"/>
    <w:rsid w:val="00F927CD"/>
    <w:rsid w:val="00F93600"/>
    <w:rsid w:val="00F95EC8"/>
    <w:rsid w:val="00FA2C4A"/>
    <w:rsid w:val="00FA345C"/>
    <w:rsid w:val="00FA3C40"/>
    <w:rsid w:val="00FA45E3"/>
    <w:rsid w:val="00FA6969"/>
    <w:rsid w:val="00FA7028"/>
    <w:rsid w:val="00FA7BF2"/>
    <w:rsid w:val="00FB0ECD"/>
    <w:rsid w:val="00FB1721"/>
    <w:rsid w:val="00FB369F"/>
    <w:rsid w:val="00FB480E"/>
    <w:rsid w:val="00FB4944"/>
    <w:rsid w:val="00FB4CA1"/>
    <w:rsid w:val="00FB4DC3"/>
    <w:rsid w:val="00FB6123"/>
    <w:rsid w:val="00FB652A"/>
    <w:rsid w:val="00FB6EFD"/>
    <w:rsid w:val="00FC1DAD"/>
    <w:rsid w:val="00FC417A"/>
    <w:rsid w:val="00FC66C9"/>
    <w:rsid w:val="00FD0DB0"/>
    <w:rsid w:val="00FD24FC"/>
    <w:rsid w:val="00FD2745"/>
    <w:rsid w:val="00FD3D44"/>
    <w:rsid w:val="00FD508A"/>
    <w:rsid w:val="00FD5E87"/>
    <w:rsid w:val="00FE170E"/>
    <w:rsid w:val="00FE2749"/>
    <w:rsid w:val="00FE5AC3"/>
    <w:rsid w:val="00FE671C"/>
    <w:rsid w:val="00FF04A4"/>
    <w:rsid w:val="00FF087F"/>
    <w:rsid w:val="00FF1AC1"/>
    <w:rsid w:val="00FF215A"/>
    <w:rsid w:val="00FF3D9E"/>
    <w:rsid w:val="0A813CCA"/>
    <w:rsid w:val="18B50AE8"/>
    <w:rsid w:val="1A2E6543"/>
    <w:rsid w:val="54E093E3"/>
    <w:rsid w:val="612B12CE"/>
    <w:rsid w:val="73EC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497E7"/>
  <w15:chartTrackingRefBased/>
  <w15:docId w15:val="{C58162D9-EE94-4BEB-86F1-738EF620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94"/>
    <w:pPr>
      <w:widowControl w:val="0"/>
      <w:jc w:val="both"/>
    </w:pPr>
    <w:rPr>
      <w:rFonts w:ascii="Yu Mincho" w:eastAsia="MS Mincho" w:hAnsi="Yu Mincho" w:cs="Yu Mincho"/>
      <w:kern w:val="0"/>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character" w:styleId="CommentReference">
    <w:name w:val="annotation reference"/>
    <w:basedOn w:val="DefaultParagraphFont"/>
    <w:uiPriority w:val="99"/>
    <w:semiHidden/>
    <w:unhideWhenUsed/>
    <w:rsid w:val="009D5F94"/>
    <w:rPr>
      <w:sz w:val="18"/>
      <w:szCs w:val="18"/>
    </w:rPr>
  </w:style>
  <w:style w:type="paragraph" w:styleId="CommentText">
    <w:name w:val="annotation text"/>
    <w:basedOn w:val="Normal"/>
    <w:link w:val="CommentTextChar"/>
    <w:uiPriority w:val="99"/>
    <w:unhideWhenUsed/>
    <w:rsid w:val="009D5F94"/>
    <w:pPr>
      <w:jc w:val="left"/>
    </w:pPr>
  </w:style>
  <w:style w:type="character" w:customStyle="1" w:styleId="CommentTextChar">
    <w:name w:val="Comment Text Char"/>
    <w:basedOn w:val="DefaultParagraphFont"/>
    <w:link w:val="CommentText"/>
    <w:uiPriority w:val="99"/>
    <w:rsid w:val="009D5F94"/>
    <w:rPr>
      <w:rFonts w:ascii="Yu Mincho" w:eastAsia="MS Mincho" w:hAnsi="Yu Mincho" w:cs="Yu Mincho"/>
      <w:kern w:val="0"/>
      <w:szCs w:val="21"/>
      <w:lang w:eastAsia="en-US"/>
    </w:rPr>
  </w:style>
  <w:style w:type="paragraph" w:styleId="CommentSubject">
    <w:name w:val="annotation subject"/>
    <w:basedOn w:val="CommentText"/>
    <w:next w:val="CommentText"/>
    <w:link w:val="CommentSubjectChar"/>
    <w:uiPriority w:val="99"/>
    <w:semiHidden/>
    <w:unhideWhenUsed/>
    <w:rsid w:val="009D5F94"/>
    <w:rPr>
      <w:b/>
      <w:bCs/>
    </w:rPr>
  </w:style>
  <w:style w:type="character" w:customStyle="1" w:styleId="CommentSubjectChar">
    <w:name w:val="Comment Subject Char"/>
    <w:basedOn w:val="CommentTextChar"/>
    <w:link w:val="CommentSubject"/>
    <w:uiPriority w:val="99"/>
    <w:semiHidden/>
    <w:rsid w:val="009D5F94"/>
    <w:rPr>
      <w:rFonts w:ascii="Yu Mincho" w:eastAsia="MS Mincho" w:hAnsi="Yu Mincho" w:cs="Yu Mincho"/>
      <w:b/>
      <w:bCs/>
      <w:kern w:val="0"/>
      <w:szCs w:val="21"/>
      <w:lang w:eastAsia="en-US"/>
    </w:rPr>
  </w:style>
  <w:style w:type="paragraph" w:styleId="Revision">
    <w:name w:val="Revision"/>
    <w:hidden/>
    <w:uiPriority w:val="99"/>
    <w:semiHidden/>
    <w:rsid w:val="009D5F94"/>
    <w:rPr>
      <w:rFonts w:ascii="Yu Mincho" w:eastAsia="MS Mincho" w:hAnsi="Yu Mincho" w:cs="Yu Mincho"/>
      <w:kern w:val="0"/>
      <w:szCs w:val="21"/>
      <w:lang w:eastAsia="en-US"/>
    </w:rPr>
  </w:style>
  <w:style w:type="paragraph" w:styleId="ListParagraph">
    <w:name w:val="List Paragraph"/>
    <w:basedOn w:val="Normal"/>
    <w:uiPriority w:val="34"/>
    <w:qFormat/>
    <w:rsid w:val="008E55E9"/>
    <w:pPr>
      <w:ind w:leftChars="400" w:left="840"/>
    </w:pPr>
  </w:style>
  <w:style w:type="paragraph" w:styleId="BalloonText">
    <w:name w:val="Balloon Text"/>
    <w:basedOn w:val="Normal"/>
    <w:link w:val="BalloonTextChar"/>
    <w:uiPriority w:val="99"/>
    <w:semiHidden/>
    <w:unhideWhenUsed/>
    <w:rsid w:val="002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3B"/>
    <w:rPr>
      <w:rFonts w:ascii="Segoe UI" w:eastAsia="MS Mincho" w:hAnsi="Segoe UI" w:cs="Segoe UI"/>
      <w:kern w:val="0"/>
      <w:sz w:val="18"/>
      <w:szCs w:val="18"/>
      <w:lang w:eastAsia="en-US"/>
    </w:rPr>
  </w:style>
  <w:style w:type="paragraph" w:styleId="BodyText">
    <w:name w:val="Body Text"/>
    <w:basedOn w:val="Normal"/>
    <w:link w:val="BodyTextChar"/>
    <w:uiPriority w:val="1"/>
    <w:semiHidden/>
    <w:unhideWhenUsed/>
    <w:qFormat/>
    <w:rsid w:val="000A76D7"/>
    <w:pPr>
      <w:ind w:left="479"/>
      <w:jc w:val="left"/>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semiHidden/>
    <w:rsid w:val="000A76D7"/>
    <w:rPr>
      <w:rFonts w:ascii="Times New Roman" w:eastAsia="Times New Roman" w:hAnsi="Times New Roman"/>
      <w:kern w:val="0"/>
      <w:sz w:val="24"/>
      <w:szCs w:val="24"/>
      <w:lang w:eastAsia="en-US"/>
    </w:rPr>
  </w:style>
  <w:style w:type="table" w:styleId="TableGrid">
    <w:name w:val="Table Grid"/>
    <w:basedOn w:val="TableNormal"/>
    <w:uiPriority w:val="39"/>
    <w:rsid w:val="004A3E19"/>
    <w:rPr>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46384">
      <w:bodyDiv w:val="1"/>
      <w:marLeft w:val="0"/>
      <w:marRight w:val="0"/>
      <w:marTop w:val="0"/>
      <w:marBottom w:val="0"/>
      <w:divBdr>
        <w:top w:val="none" w:sz="0" w:space="0" w:color="auto"/>
        <w:left w:val="none" w:sz="0" w:space="0" w:color="auto"/>
        <w:bottom w:val="none" w:sz="0" w:space="0" w:color="auto"/>
        <w:right w:val="none" w:sz="0" w:space="0" w:color="auto"/>
      </w:divBdr>
    </w:div>
    <w:div w:id="771126609">
      <w:bodyDiv w:val="1"/>
      <w:marLeft w:val="0"/>
      <w:marRight w:val="0"/>
      <w:marTop w:val="0"/>
      <w:marBottom w:val="0"/>
      <w:divBdr>
        <w:top w:val="none" w:sz="0" w:space="0" w:color="auto"/>
        <w:left w:val="none" w:sz="0" w:space="0" w:color="auto"/>
        <w:bottom w:val="none" w:sz="0" w:space="0" w:color="auto"/>
        <w:right w:val="none" w:sz="0" w:space="0" w:color="auto"/>
      </w:divBdr>
    </w:div>
    <w:div w:id="1414206478">
      <w:bodyDiv w:val="1"/>
      <w:marLeft w:val="0"/>
      <w:marRight w:val="0"/>
      <w:marTop w:val="0"/>
      <w:marBottom w:val="0"/>
      <w:divBdr>
        <w:top w:val="none" w:sz="0" w:space="0" w:color="auto"/>
        <w:left w:val="none" w:sz="0" w:space="0" w:color="auto"/>
        <w:bottom w:val="none" w:sz="0" w:space="0" w:color="auto"/>
        <w:right w:val="none" w:sz="0" w:space="0" w:color="auto"/>
      </w:divBdr>
    </w:div>
    <w:div w:id="158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8025-39A8-468B-B550-6E17DA49A1BB}">
  <ds:schemaRefs>
    <ds:schemaRef ds:uri="http://purl.org/dc/elements/1.1/"/>
    <ds:schemaRef ds:uri="50b1b30f-5915-4e73-9ca9-3fc165d457ec"/>
    <ds:schemaRef ds:uri="http://schemas.microsoft.com/sharepoint/v3"/>
    <ds:schemaRef ds:uri="http://schemas.microsoft.com/office/infopath/2007/PartnerControls"/>
    <ds:schemaRef ds:uri="http://schemas.microsoft.com/office/2006/documentManagement/types"/>
    <ds:schemaRef ds:uri="01851b8e-8fb1-4ce0-bc45-fd0ef3a34381"/>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045A1B2-67F6-4B67-A097-D0494A52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520B7-C31C-40BE-90DC-E4B774E672F8}">
  <ds:schemaRefs>
    <ds:schemaRef ds:uri="http://schemas.microsoft.com/sharepoint/v3/contenttype/forms"/>
  </ds:schemaRefs>
</ds:datastoreItem>
</file>

<file path=customXml/itemProps4.xml><?xml version="1.0" encoding="utf-8"?>
<ds:datastoreItem xmlns:ds="http://schemas.openxmlformats.org/officeDocument/2006/customXml" ds:itemID="{E10EB8F6-A773-476F-AE26-8BF90FA5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4007</Words>
  <Characters>22845</Characters>
  <Application>Microsoft Office Word</Application>
  <DocSecurity>0</DocSecurity>
  <Lines>190</Lines>
  <Paragraphs>53</Paragraphs>
  <ScaleCrop>false</ScaleCrop>
  <Company>NOAA Fisheries - HQ</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dc:creator>
  <cp:keywords/>
  <dc:description/>
  <cp:lastModifiedBy>Judy DWYER</cp:lastModifiedBy>
  <cp:revision>2</cp:revision>
  <dcterms:created xsi:type="dcterms:W3CDTF">2025-03-04T22:47:00Z</dcterms:created>
  <dcterms:modified xsi:type="dcterms:W3CDTF">2025-03-04T22:47:00Z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