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C863" w14:textId="77777777" w:rsidR="001E1E97" w:rsidRDefault="001E1E97" w:rsidP="001E1E97">
      <w:pPr>
        <w:pStyle w:val="paragraph"/>
        <w:spacing w:before="0" w:beforeAutospacing="0" w:after="0" w:afterAutospacing="0"/>
        <w:textAlignment w:val="baseline"/>
        <w:rPr>
          <w:rStyle w:val="normaltextrun"/>
          <w:b/>
          <w:bCs/>
        </w:rPr>
      </w:pPr>
    </w:p>
    <w:p w14:paraId="5A88E022" w14:textId="77777777" w:rsidR="001E1E97" w:rsidRDefault="001E1E97" w:rsidP="001E1E97">
      <w:pPr>
        <w:pStyle w:val="paragraph"/>
        <w:spacing w:before="0" w:beforeAutospacing="0" w:after="0" w:afterAutospacing="0"/>
        <w:textAlignment w:val="baseline"/>
        <w:rPr>
          <w:rStyle w:val="normaltextrun"/>
          <w:rFonts w:eastAsiaTheme="minorEastAsia"/>
          <w:b/>
          <w:bCs/>
          <w:lang w:eastAsia="ja-JP"/>
        </w:rPr>
      </w:pPr>
    </w:p>
    <w:p w14:paraId="26AB6F22" w14:textId="5E5A3641" w:rsidR="008D4351" w:rsidRPr="00C52CA0" w:rsidRDefault="008D4351" w:rsidP="008D4351">
      <w:pPr>
        <w:pStyle w:val="paragraph"/>
        <w:spacing w:before="0" w:beforeAutospacing="0" w:after="0" w:afterAutospacing="0"/>
        <w:jc w:val="right"/>
        <w:textAlignment w:val="baseline"/>
        <w:rPr>
          <w:rStyle w:val="normaltextrun"/>
        </w:rPr>
      </w:pPr>
      <w:r w:rsidRPr="00C52CA0">
        <w:rPr>
          <w:rStyle w:val="normaltextrun"/>
        </w:rPr>
        <w:t>NPFC-2025-TCC08</w:t>
      </w:r>
      <w:r w:rsidR="00CF1E8E">
        <w:rPr>
          <w:rStyle w:val="normaltextrun"/>
          <w:rFonts w:ascii="ＭＳ 明朝" w:eastAsia="ＭＳ 明朝" w:hAnsi="ＭＳ 明朝" w:cs="ＭＳ 明朝" w:hint="eastAsia"/>
          <w:lang w:eastAsia="ja-JP"/>
        </w:rPr>
        <w:t>-</w:t>
      </w:r>
      <w:r w:rsidRPr="00C52CA0">
        <w:rPr>
          <w:rStyle w:val="normaltextrun"/>
        </w:rPr>
        <w:t>WP15 Rev.1</w:t>
      </w:r>
    </w:p>
    <w:p w14:paraId="0797FA00" w14:textId="77777777" w:rsidR="008D4351" w:rsidRDefault="008D4351" w:rsidP="001E1E97">
      <w:pPr>
        <w:pStyle w:val="paragraph"/>
        <w:spacing w:before="0" w:beforeAutospacing="0" w:after="0" w:afterAutospacing="0"/>
        <w:textAlignment w:val="baseline"/>
        <w:rPr>
          <w:rStyle w:val="normaltextrun"/>
          <w:rFonts w:eastAsiaTheme="minorEastAsia"/>
          <w:b/>
          <w:bCs/>
          <w:lang w:eastAsia="ja-JP"/>
        </w:rPr>
      </w:pPr>
    </w:p>
    <w:p w14:paraId="0395BC3E" w14:textId="77777777" w:rsidR="008D4351" w:rsidRPr="008D4351" w:rsidRDefault="008D4351" w:rsidP="001E1E97">
      <w:pPr>
        <w:pStyle w:val="paragraph"/>
        <w:spacing w:before="0" w:beforeAutospacing="0" w:after="0" w:afterAutospacing="0"/>
        <w:textAlignment w:val="baseline"/>
        <w:rPr>
          <w:rStyle w:val="normaltextrun"/>
          <w:rFonts w:eastAsiaTheme="minorEastAsia"/>
          <w:b/>
          <w:bCs/>
          <w:lang w:eastAsia="ja-JP"/>
        </w:rPr>
      </w:pPr>
    </w:p>
    <w:p w14:paraId="40286D51" w14:textId="77777777" w:rsidR="00654D4E" w:rsidRDefault="00654D4E" w:rsidP="00654D4E">
      <w:pPr>
        <w:jc w:val="center"/>
        <w:rPr>
          <w:rFonts w:ascii="Times New Roman" w:hAnsi="Times New Roman" w:cs="Times New Roman"/>
          <w:b/>
          <w:bCs/>
          <w:sz w:val="24"/>
          <w:szCs w:val="24"/>
        </w:rPr>
      </w:pPr>
      <w:r>
        <w:rPr>
          <w:rFonts w:ascii="Times New Roman" w:hAnsi="Times New Roman" w:cs="Times New Roman"/>
          <w:b/>
          <w:bCs/>
          <w:sz w:val="24"/>
          <w:szCs w:val="24"/>
        </w:rPr>
        <w:t>Proposal to Amend CMM-2024-03 on Transshipments</w:t>
      </w:r>
    </w:p>
    <w:p w14:paraId="69F68C99" w14:textId="255D2D31" w:rsidR="00654D4E" w:rsidRDefault="00654D4E" w:rsidP="00654D4E">
      <w:pPr>
        <w:jc w:val="center"/>
        <w:rPr>
          <w:rFonts w:ascii="Times New Roman" w:hAnsi="Times New Roman" w:cs="Times New Roman"/>
          <w:sz w:val="24"/>
          <w:szCs w:val="24"/>
        </w:rPr>
      </w:pPr>
      <w:r>
        <w:rPr>
          <w:rFonts w:ascii="Times New Roman" w:hAnsi="Times New Roman" w:cs="Times New Roman"/>
          <w:sz w:val="24"/>
          <w:szCs w:val="24"/>
        </w:rPr>
        <w:t>SWG PD</w:t>
      </w:r>
    </w:p>
    <w:p w14:paraId="602E7303" w14:textId="77777777" w:rsidR="001E1E97" w:rsidRDefault="001E1E97" w:rsidP="001E1E97">
      <w:pPr>
        <w:pStyle w:val="paragraph"/>
        <w:spacing w:before="0" w:beforeAutospacing="0" w:after="0" w:afterAutospacing="0"/>
        <w:textAlignment w:val="baseline"/>
        <w:rPr>
          <w:rStyle w:val="normaltextrun"/>
          <w:b/>
          <w:bCs/>
        </w:rPr>
      </w:pPr>
    </w:p>
    <w:p w14:paraId="04D1C175" w14:textId="77777777" w:rsidR="001E1E97" w:rsidRDefault="001E1E97" w:rsidP="001E1E97">
      <w:pPr>
        <w:pStyle w:val="paragraph"/>
        <w:spacing w:before="0" w:beforeAutospacing="0" w:after="0" w:afterAutospacing="0"/>
        <w:textAlignment w:val="baseline"/>
        <w:rPr>
          <w:rStyle w:val="normaltextrun"/>
          <w:b/>
          <w:bCs/>
        </w:rPr>
      </w:pPr>
    </w:p>
    <w:p w14:paraId="12C781C2" w14:textId="77777777" w:rsidR="001E1E97" w:rsidRDefault="001E1E97" w:rsidP="001E1E97">
      <w:pPr>
        <w:pStyle w:val="paragraph"/>
        <w:spacing w:before="0" w:beforeAutospacing="0" w:after="0" w:afterAutospacing="0"/>
        <w:textAlignment w:val="baseline"/>
        <w:rPr>
          <w:rStyle w:val="normaltextrun"/>
          <w:b/>
          <w:bCs/>
        </w:rPr>
      </w:pPr>
    </w:p>
    <w:p w14:paraId="3470AEC4" w14:textId="7DF74964" w:rsidR="001E1E97" w:rsidRDefault="001E1E97" w:rsidP="001E1E97">
      <w:pPr>
        <w:pStyle w:val="paragraph"/>
        <w:spacing w:before="0" w:beforeAutospacing="0" w:after="0" w:afterAutospacing="0"/>
        <w:textAlignment w:val="baseline"/>
        <w:rPr>
          <w:rFonts w:ascii="Segoe UI" w:hAnsi="Segoe UI" w:cs="Segoe UI"/>
          <w:sz w:val="18"/>
          <w:szCs w:val="18"/>
        </w:rPr>
      </w:pPr>
      <w:r>
        <w:rPr>
          <w:rStyle w:val="normaltextrun"/>
          <w:b/>
          <w:bCs/>
        </w:rPr>
        <w:t>Explanatory Note</w:t>
      </w:r>
      <w:r>
        <w:rPr>
          <w:rStyle w:val="eop"/>
        </w:rPr>
        <w:t> </w:t>
      </w:r>
    </w:p>
    <w:p w14:paraId="61ED6932" w14:textId="77777777" w:rsidR="001E1E97" w:rsidRDefault="001E1E97" w:rsidP="001E1E97">
      <w:pPr>
        <w:pStyle w:val="paragraph"/>
        <w:spacing w:before="0" w:beforeAutospacing="0" w:after="0" w:afterAutospacing="0"/>
        <w:textAlignment w:val="baseline"/>
        <w:rPr>
          <w:rFonts w:ascii="Segoe UI" w:hAnsi="Segoe UI" w:cs="Segoe UI"/>
          <w:sz w:val="18"/>
          <w:szCs w:val="18"/>
        </w:rPr>
      </w:pPr>
      <w:r>
        <w:rPr>
          <w:rStyle w:val="eop"/>
          <w:rFonts w:ascii="游明朝" w:eastAsia="游明朝" w:hAnsi="游明朝" w:cs="Segoe UI" w:hint="eastAsia"/>
          <w:sz w:val="21"/>
          <w:szCs w:val="21"/>
        </w:rPr>
        <w:t> </w:t>
      </w:r>
    </w:p>
    <w:p w14:paraId="6BE994C1" w14:textId="5B371A82" w:rsidR="001E1E97" w:rsidRDefault="001E1E97" w:rsidP="001E1E97">
      <w:pPr>
        <w:pStyle w:val="paragraph"/>
        <w:spacing w:before="0" w:beforeAutospacing="0" w:after="0" w:afterAutospacing="0"/>
        <w:textAlignment w:val="baseline"/>
        <w:rPr>
          <w:rFonts w:ascii="Segoe UI" w:hAnsi="Segoe UI" w:cs="Segoe UI"/>
          <w:sz w:val="18"/>
          <w:szCs w:val="18"/>
        </w:rPr>
      </w:pPr>
    </w:p>
    <w:p w14:paraId="7AFC9809" w14:textId="432A50F1" w:rsidR="001E1E97" w:rsidRDefault="001E1E97" w:rsidP="3FC691FB">
      <w:pPr>
        <w:pStyle w:val="paragraph"/>
        <w:spacing w:before="0" w:beforeAutospacing="0" w:after="0" w:afterAutospacing="0"/>
        <w:textAlignment w:val="baseline"/>
        <w:rPr>
          <w:rFonts w:ascii="Segoe UI" w:hAnsi="Segoe UI" w:cs="Segoe UI"/>
          <w:sz w:val="18"/>
          <w:szCs w:val="18"/>
        </w:rPr>
      </w:pPr>
      <w:r w:rsidRPr="3FC691FB">
        <w:rPr>
          <w:rStyle w:val="normaltextrun"/>
          <w:rFonts w:ascii="游明朝" w:eastAsia="游明朝" w:hAnsi="游明朝" w:cs="Segoe UI"/>
          <w:sz w:val="21"/>
          <w:szCs w:val="21"/>
        </w:rPr>
        <w:t xml:space="preserve">In accordance with the taskings from TCC 07 and COM 08 to develop a regional observer program for transshipment by COM 09, the Small Working Group on Planning and Development proposes the attached </w:t>
      </w:r>
      <w:r w:rsidR="00654D4E" w:rsidRPr="3FC691FB">
        <w:rPr>
          <w:rStyle w:val="normaltextrun"/>
          <w:rFonts w:ascii="游明朝" w:eastAsia="游明朝" w:hAnsi="游明朝" w:cs="Segoe UI"/>
          <w:sz w:val="21"/>
          <w:szCs w:val="21"/>
        </w:rPr>
        <w:t>amendments to the existing CMM on Transshipments</w:t>
      </w:r>
      <w:r w:rsidR="26A84135" w:rsidRPr="3FC691FB">
        <w:rPr>
          <w:rStyle w:val="normaltextrun"/>
          <w:rFonts w:ascii="游明朝" w:eastAsia="游明朝" w:hAnsi="游明朝" w:cs="Segoe UI"/>
          <w:sz w:val="21"/>
          <w:szCs w:val="21"/>
        </w:rPr>
        <w:t xml:space="preserve">. These amendments are required to </w:t>
      </w:r>
      <w:r w:rsidR="0086409D" w:rsidRPr="3FC691FB">
        <w:rPr>
          <w:rStyle w:val="normaltextrun"/>
          <w:rFonts w:ascii="游明朝" w:eastAsia="游明朝" w:hAnsi="游明朝" w:cs="Segoe UI"/>
          <w:sz w:val="21"/>
          <w:szCs w:val="21"/>
        </w:rPr>
        <w:t>ensure alignment and cohesion between this CMM and the</w:t>
      </w:r>
      <w:r w:rsidR="002B74D5" w:rsidRPr="3FC691FB">
        <w:rPr>
          <w:rStyle w:val="normaltextrun"/>
          <w:rFonts w:ascii="游明朝" w:eastAsia="游明朝" w:hAnsi="游明朝" w:cs="Segoe UI"/>
          <w:sz w:val="21"/>
          <w:szCs w:val="21"/>
        </w:rPr>
        <w:t xml:space="preserve"> </w:t>
      </w:r>
      <w:r w:rsidR="0086409D" w:rsidRPr="3FC691FB">
        <w:rPr>
          <w:rStyle w:val="normaltextrun"/>
          <w:rFonts w:ascii="游明朝" w:eastAsia="游明朝" w:hAnsi="游明朝" w:cs="Segoe UI"/>
          <w:sz w:val="21"/>
          <w:szCs w:val="21"/>
        </w:rPr>
        <w:t>proposed new Transshipment Observer Program CMM.</w:t>
      </w:r>
      <w:r w:rsidRPr="3FC691FB">
        <w:rPr>
          <w:rStyle w:val="normaltextrun"/>
          <w:rFonts w:ascii="游明朝" w:eastAsia="游明朝" w:hAnsi="游明朝" w:cs="Segoe UI"/>
          <w:sz w:val="21"/>
          <w:szCs w:val="21"/>
        </w:rPr>
        <w:t> </w:t>
      </w:r>
      <w:r w:rsidRPr="3FC691FB">
        <w:rPr>
          <w:rStyle w:val="eop"/>
          <w:rFonts w:ascii="游明朝" w:eastAsia="游明朝" w:hAnsi="游明朝" w:cs="Segoe UI"/>
          <w:sz w:val="21"/>
          <w:szCs w:val="21"/>
        </w:rPr>
        <w:t> </w:t>
      </w:r>
    </w:p>
    <w:p w14:paraId="16F4C1CF" w14:textId="47618F13" w:rsidR="00B229CF" w:rsidRPr="001E1E97" w:rsidRDefault="00B229CF">
      <w:pPr>
        <w:rPr>
          <w:rFonts w:ascii="Times New Roman" w:hAnsi="Times New Roman" w:cs="Times New Roman"/>
          <w:b/>
          <w:bCs/>
          <w:color w:val="2F5496" w:themeColor="accent1" w:themeShade="BF"/>
          <w:sz w:val="24"/>
          <w:szCs w:val="24"/>
        </w:rPr>
      </w:pPr>
    </w:p>
    <w:p w14:paraId="4EF97290" w14:textId="77777777" w:rsidR="00B229CF" w:rsidRDefault="00B229CF">
      <w:pPr>
        <w:rPr>
          <w:rFonts w:ascii="Times New Roman" w:hAnsi="Times New Roman" w:cs="Times New Roman"/>
          <w:b/>
          <w:bCs/>
          <w:color w:val="2F5496" w:themeColor="accent1" w:themeShade="BF"/>
          <w:sz w:val="24"/>
          <w:szCs w:val="24"/>
          <w:lang w:val="en-CA"/>
        </w:rPr>
      </w:pPr>
    </w:p>
    <w:p w14:paraId="6B300291" w14:textId="77777777" w:rsidR="001E1E97" w:rsidRDefault="001E1E97">
      <w:pPr>
        <w:rPr>
          <w:rFonts w:ascii="Times New Roman" w:hAnsi="Times New Roman" w:cs="Times New Roman"/>
          <w:b/>
          <w:bCs/>
          <w:color w:val="2F5496" w:themeColor="accent1" w:themeShade="BF"/>
          <w:sz w:val="24"/>
          <w:szCs w:val="24"/>
          <w:lang w:val="en-CA"/>
        </w:rPr>
      </w:pPr>
      <w:r>
        <w:rPr>
          <w:rFonts w:ascii="Times New Roman" w:hAnsi="Times New Roman" w:cs="Times New Roman"/>
          <w:b/>
          <w:bCs/>
          <w:color w:val="2F5496" w:themeColor="accent1" w:themeShade="BF"/>
          <w:sz w:val="24"/>
          <w:szCs w:val="24"/>
          <w:lang w:val="en-CA"/>
        </w:rPr>
        <w:br w:type="page"/>
      </w:r>
    </w:p>
    <w:p w14:paraId="20DA2B95" w14:textId="5FF23D8C" w:rsidR="002C3D51" w:rsidRPr="002C3D51" w:rsidRDefault="002C3D51" w:rsidP="00512974">
      <w:pPr>
        <w:spacing w:after="0" w:line="240" w:lineRule="auto"/>
        <w:jc w:val="right"/>
        <w:rPr>
          <w:rFonts w:ascii="Times New Roman" w:hAnsi="Times New Roman" w:cs="Times New Roman"/>
          <w:b/>
          <w:bCs/>
          <w:color w:val="2F5496" w:themeColor="accent1" w:themeShade="BF"/>
          <w:sz w:val="24"/>
          <w:szCs w:val="24"/>
          <w:lang w:val="en-CA"/>
        </w:rPr>
      </w:pPr>
      <w:r w:rsidRPr="002C3D51">
        <w:rPr>
          <w:rFonts w:ascii="Times New Roman" w:hAnsi="Times New Roman" w:cs="Times New Roman"/>
          <w:b/>
          <w:bCs/>
          <w:color w:val="2F5496" w:themeColor="accent1" w:themeShade="BF"/>
          <w:sz w:val="24"/>
          <w:szCs w:val="24"/>
          <w:lang w:val="en-CA"/>
        </w:rPr>
        <w:lastRenderedPageBreak/>
        <w:t xml:space="preserve">CMM </w:t>
      </w:r>
      <w:del w:id="0" w:author="Bowers, Megan (DFO/MPO)" w:date="2025-03-03T15:05:00Z">
        <w:r w:rsidRPr="002C3D51" w:rsidDel="00A1680F">
          <w:rPr>
            <w:rFonts w:ascii="Times New Roman" w:hAnsi="Times New Roman" w:cs="Times New Roman"/>
            <w:b/>
            <w:bCs/>
            <w:color w:val="2F5496" w:themeColor="accent1" w:themeShade="BF"/>
            <w:sz w:val="24"/>
            <w:szCs w:val="24"/>
            <w:lang w:val="en-CA"/>
          </w:rPr>
          <w:delText>2024</w:delText>
        </w:r>
      </w:del>
      <w:ins w:id="1" w:author="Bowers, Megan (DFO/MPO)" w:date="2025-03-03T15:05:00Z">
        <w:r w:rsidR="00A1680F" w:rsidRPr="002C3D51">
          <w:rPr>
            <w:rFonts w:ascii="Times New Roman" w:hAnsi="Times New Roman" w:cs="Times New Roman"/>
            <w:b/>
            <w:bCs/>
            <w:color w:val="2F5496" w:themeColor="accent1" w:themeShade="BF"/>
            <w:sz w:val="24"/>
            <w:szCs w:val="24"/>
            <w:lang w:val="en-CA"/>
          </w:rPr>
          <w:t>202</w:t>
        </w:r>
        <w:r w:rsidR="00A1680F">
          <w:rPr>
            <w:rFonts w:ascii="Times New Roman" w:hAnsi="Times New Roman" w:cs="Times New Roman"/>
            <w:b/>
            <w:bCs/>
            <w:color w:val="2F5496" w:themeColor="accent1" w:themeShade="BF"/>
            <w:sz w:val="24"/>
            <w:szCs w:val="24"/>
            <w:lang w:val="en-CA"/>
          </w:rPr>
          <w:t>5</w:t>
        </w:r>
      </w:ins>
      <w:r w:rsidRPr="002C3D51">
        <w:rPr>
          <w:rFonts w:ascii="Times New Roman" w:hAnsi="Times New Roman" w:cs="Times New Roman"/>
          <w:b/>
          <w:bCs/>
          <w:color w:val="2F5496" w:themeColor="accent1" w:themeShade="BF"/>
          <w:sz w:val="24"/>
          <w:szCs w:val="24"/>
          <w:lang w:val="en-CA"/>
        </w:rPr>
        <w:t>-03</w:t>
      </w:r>
    </w:p>
    <w:p w14:paraId="6CC6C0FA" w14:textId="7EAD8DF8" w:rsidR="002C3D51" w:rsidRPr="002C3D51" w:rsidDel="00A1680F" w:rsidRDefault="002C3D51" w:rsidP="261F35BC">
      <w:pPr>
        <w:spacing w:after="0" w:line="240" w:lineRule="auto"/>
        <w:jc w:val="right"/>
        <w:rPr>
          <w:del w:id="2" w:author="Bowers, Megan (DFO/MPO)" w:date="2025-03-03T15:05:00Z"/>
          <w:rFonts w:ascii="Times New Roman" w:hAnsi="Times New Roman" w:cs="Times New Roman"/>
          <w:b/>
          <w:bCs/>
          <w:i/>
          <w:iCs/>
          <w:sz w:val="24"/>
          <w:szCs w:val="24"/>
        </w:rPr>
      </w:pPr>
      <w:del w:id="3" w:author="Bowers, Megan (DFO/MPO)" w:date="2025-03-03T15:05:00Z">
        <w:r w:rsidRPr="261F35BC" w:rsidDel="00A1680F">
          <w:rPr>
            <w:rFonts w:ascii="Times New Roman" w:hAnsi="Times New Roman" w:cs="Times New Roman"/>
            <w:b/>
            <w:bCs/>
            <w:i/>
            <w:iCs/>
            <w:sz w:val="24"/>
            <w:szCs w:val="24"/>
          </w:rPr>
          <w:delText xml:space="preserve">(Entered into forced </w:delText>
        </w:r>
        <w:r w:rsidR="006D139C" w:rsidDel="00A1680F">
          <w:rPr>
            <w:rFonts w:ascii="Times New Roman" w:eastAsia="Malgun Gothic" w:hAnsi="Times New Roman" w:cs="Times New Roman" w:hint="eastAsia"/>
            <w:b/>
            <w:bCs/>
            <w:i/>
            <w:iCs/>
            <w:sz w:val="24"/>
            <w:szCs w:val="24"/>
            <w:lang w:eastAsia="ko-KR"/>
          </w:rPr>
          <w:delText>24</w:delText>
        </w:r>
        <w:r w:rsidR="64AA1F22" w:rsidRPr="261F35BC" w:rsidDel="00A1680F">
          <w:rPr>
            <w:rFonts w:ascii="Times New Roman" w:hAnsi="Times New Roman" w:cs="Times New Roman"/>
            <w:b/>
            <w:bCs/>
            <w:i/>
            <w:iCs/>
            <w:sz w:val="24"/>
            <w:szCs w:val="24"/>
          </w:rPr>
          <w:delText xml:space="preserve"> July </w:delText>
        </w:r>
        <w:r w:rsidRPr="261F35BC" w:rsidDel="00A1680F">
          <w:rPr>
            <w:rFonts w:ascii="Times New Roman" w:hAnsi="Times New Roman" w:cs="Times New Roman"/>
            <w:b/>
            <w:bCs/>
            <w:i/>
            <w:iCs/>
            <w:sz w:val="24"/>
            <w:szCs w:val="24"/>
          </w:rPr>
          <w:delText>2024)</w:delText>
        </w:r>
      </w:del>
    </w:p>
    <w:p w14:paraId="1FE62C76" w14:textId="77777777" w:rsidR="002C3D51" w:rsidRPr="002C3D51" w:rsidRDefault="002C3D51" w:rsidP="00512974">
      <w:pPr>
        <w:spacing w:after="0" w:line="240" w:lineRule="auto"/>
        <w:jc w:val="both"/>
        <w:rPr>
          <w:rFonts w:ascii="Times New Roman" w:hAnsi="Times New Roman" w:cs="Times New Roman"/>
          <w:b/>
          <w:bCs/>
          <w:sz w:val="24"/>
          <w:szCs w:val="24"/>
          <w:lang w:val="en-GB"/>
        </w:rPr>
      </w:pPr>
    </w:p>
    <w:p w14:paraId="5C44653C" w14:textId="77777777" w:rsidR="002C3D51" w:rsidRPr="002C3D51" w:rsidRDefault="002C3D51" w:rsidP="00512974">
      <w:pPr>
        <w:spacing w:after="0" w:line="240" w:lineRule="auto"/>
        <w:jc w:val="center"/>
        <w:rPr>
          <w:rFonts w:ascii="Times New Roman" w:hAnsi="Times New Roman" w:cs="Times New Roman"/>
          <w:b/>
          <w:bCs/>
          <w:sz w:val="24"/>
          <w:szCs w:val="24"/>
        </w:rPr>
      </w:pPr>
      <w:r w:rsidRPr="002C3D51">
        <w:rPr>
          <w:rFonts w:ascii="Times New Roman" w:hAnsi="Times New Roman" w:cs="Times New Roman"/>
          <w:b/>
          <w:bCs/>
          <w:color w:val="2F5496" w:themeColor="accent1" w:themeShade="BF"/>
          <w:sz w:val="24"/>
          <w:szCs w:val="24"/>
        </w:rPr>
        <w:t>CONSERVATION AND MANAGEMENT MEASURE ON TRANSSHIPMENTS</w:t>
      </w:r>
    </w:p>
    <w:p w14:paraId="64CB5C91" w14:textId="77777777" w:rsidR="007038C9" w:rsidRDefault="007038C9" w:rsidP="00512974">
      <w:pPr>
        <w:spacing w:after="0" w:line="240" w:lineRule="auto"/>
        <w:jc w:val="both"/>
        <w:rPr>
          <w:rFonts w:ascii="Times New Roman" w:hAnsi="Times New Roman" w:cs="Times New Roman"/>
          <w:i/>
          <w:iCs/>
          <w:sz w:val="24"/>
          <w:szCs w:val="24"/>
        </w:rPr>
      </w:pPr>
    </w:p>
    <w:p w14:paraId="6AA97D7E" w14:textId="0C1D8D88"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The North Pacific Fisheries Commission (NPFC),</w:t>
      </w:r>
    </w:p>
    <w:p w14:paraId="124CBAEF" w14:textId="77777777" w:rsidR="005736DE" w:rsidRDefault="005736DE" w:rsidP="00512974">
      <w:pPr>
        <w:spacing w:after="0" w:line="240" w:lineRule="auto"/>
        <w:jc w:val="both"/>
        <w:rPr>
          <w:rFonts w:ascii="Times New Roman" w:hAnsi="Times New Roman" w:cs="Times New Roman"/>
          <w:color w:val="000000" w:themeColor="text1"/>
          <w:sz w:val="24"/>
          <w:szCs w:val="24"/>
        </w:rPr>
      </w:pPr>
    </w:p>
    <w:p w14:paraId="24AC2A15"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Deeply concerned</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about the negative impacts of illegal, unreported, and unregulated (IUU) fishing and its detrimental effect upon fish stocks, marine ecosystems, and the livelihoods of legitimate fishers, and the increasing need for food security on a global </w:t>
      </w:r>
      <w:proofErr w:type="gramStart"/>
      <w:r w:rsidRPr="001229C3">
        <w:rPr>
          <w:rFonts w:ascii="Times New Roman" w:hAnsi="Times New Roman" w:cs="Times New Roman"/>
          <w:sz w:val="24"/>
          <w:szCs w:val="24"/>
          <w:lang w:val="en-CA"/>
        </w:rPr>
        <w:t>basis;</w:t>
      </w:r>
      <w:proofErr w:type="gramEnd"/>
    </w:p>
    <w:p w14:paraId="7BD7378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0A791B78"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sidRPr="00BD68BE">
        <w:rPr>
          <w:rFonts w:ascii="Times New Roman" w:hAnsi="Times New Roman" w:cs="Times New Roman"/>
          <w:i/>
          <w:sz w:val="24"/>
          <w:lang w:val="en-CA"/>
        </w:rPr>
        <w:t>Aware of</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the need to conduct transshipments of fisheries resources and products of fisheries resources taken in the Convention </w:t>
      </w:r>
      <w:proofErr w:type="gramStart"/>
      <w:r w:rsidRPr="001229C3">
        <w:rPr>
          <w:rFonts w:ascii="Times New Roman" w:hAnsi="Times New Roman" w:cs="Times New Roman"/>
          <w:sz w:val="24"/>
          <w:lang w:val="en-CA"/>
        </w:rPr>
        <w:t>Area;</w:t>
      </w:r>
      <w:proofErr w:type="gramEnd"/>
    </w:p>
    <w:p w14:paraId="631F88B5"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4BCC77D9"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sidRPr="00BD68BE">
        <w:rPr>
          <w:rFonts w:ascii="Times New Roman" w:hAnsi="Times New Roman" w:cs="Times New Roman"/>
          <w:i/>
          <w:sz w:val="24"/>
          <w:lang w:val="en-CA"/>
        </w:rPr>
        <w:t>Recogni</w:t>
      </w:r>
      <w:r>
        <w:rPr>
          <w:rFonts w:ascii="Times New Roman" w:hAnsi="Times New Roman" w:cs="Times New Roman"/>
          <w:i/>
          <w:sz w:val="24"/>
          <w:lang w:val="en-CA"/>
        </w:rPr>
        <w:t>zing</w:t>
      </w:r>
      <w:r>
        <w:rPr>
          <w:rFonts w:ascii="Times New Roman" w:hAnsi="Times New Roman" w:cs="Times New Roman"/>
          <w:sz w:val="24"/>
          <w:lang w:val="en-CA"/>
        </w:rPr>
        <w:t xml:space="preserve"> </w:t>
      </w:r>
      <w:r w:rsidRPr="001229C3">
        <w:rPr>
          <w:rFonts w:ascii="Times New Roman" w:hAnsi="Times New Roman" w:cs="Times New Roman"/>
          <w:sz w:val="24"/>
          <w:lang w:val="en-CA"/>
        </w:rPr>
        <w:t xml:space="preserve">that </w:t>
      </w:r>
      <w:r w:rsidRPr="001229C3">
        <w:rPr>
          <w:rFonts w:ascii="Times New Roman" w:hAnsi="Times New Roman" w:cs="Times New Roman"/>
          <w:sz w:val="24"/>
          <w:szCs w:val="24"/>
          <w:lang w:val="en-CA"/>
        </w:rPr>
        <w:t xml:space="preserve">while transshipment is an important global commercial fishing practice, if not adequately managed, it may increase IUU fishing of NPFC fisheries resources in the North Pacific </w:t>
      </w:r>
      <w:proofErr w:type="gramStart"/>
      <w:r w:rsidRPr="001229C3">
        <w:rPr>
          <w:rFonts w:ascii="Times New Roman" w:hAnsi="Times New Roman" w:cs="Times New Roman"/>
          <w:sz w:val="24"/>
          <w:szCs w:val="24"/>
          <w:lang w:val="en-CA"/>
        </w:rPr>
        <w:t>Ocean;</w:t>
      </w:r>
      <w:proofErr w:type="gramEnd"/>
    </w:p>
    <w:p w14:paraId="7E1E8F7A"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75733EBE" w14:textId="77777777" w:rsidR="005736DE" w:rsidRDefault="005736DE" w:rsidP="00512974">
      <w:pPr>
        <w:tabs>
          <w:tab w:val="left" w:pos="810"/>
        </w:tabs>
        <w:spacing w:after="0" w:line="240" w:lineRule="auto"/>
        <w:jc w:val="both"/>
        <w:rPr>
          <w:rFonts w:ascii="Times New Roman" w:hAnsi="Times New Roman" w:cs="Times New Roman"/>
          <w:sz w:val="24"/>
          <w:lang w:val="en-CA"/>
        </w:rPr>
      </w:pPr>
      <w:r>
        <w:rPr>
          <w:rFonts w:ascii="Times New Roman" w:hAnsi="Times New Roman" w:cs="Times New Roman"/>
          <w:i/>
          <w:sz w:val="24"/>
          <w:lang w:val="en-CA"/>
        </w:rPr>
        <w:t>Acknowledging</w:t>
      </w:r>
      <w:r>
        <w:rPr>
          <w:rFonts w:ascii="Times New Roman" w:hAnsi="Times New Roman" w:cs="Times New Roman"/>
          <w:sz w:val="24"/>
          <w:lang w:val="en-CA"/>
        </w:rPr>
        <w:t xml:space="preserve"> that effective conservation and management of NPFC fisheries resources is dependent on accurate, timely, and shared reporting of </w:t>
      </w:r>
      <w:proofErr w:type="gramStart"/>
      <w:r w:rsidRPr="00003633">
        <w:rPr>
          <w:rFonts w:ascii="Times New Roman" w:hAnsi="Times New Roman" w:cs="Times New Roman"/>
          <w:sz w:val="24"/>
          <w:lang w:val="en-CA"/>
        </w:rPr>
        <w:t>catches;</w:t>
      </w:r>
      <w:proofErr w:type="gramEnd"/>
    </w:p>
    <w:p w14:paraId="613AEFF0"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2D13C033" w14:textId="47DCAF50"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Recognizing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that effective monitoring, control, and surveillance activities in the high seas require access to information about transshipments and other transfer activities before they </w:t>
      </w:r>
      <w:proofErr w:type="gramStart"/>
      <w:r w:rsidRPr="001229C3">
        <w:rPr>
          <w:rFonts w:ascii="Times New Roman" w:hAnsi="Times New Roman" w:cs="Times New Roman"/>
          <w:sz w:val="24"/>
          <w:szCs w:val="24"/>
          <w:lang w:val="en-CA"/>
        </w:rPr>
        <w:t>occur;</w:t>
      </w:r>
      <w:proofErr w:type="gramEnd"/>
    </w:p>
    <w:p w14:paraId="69C14196"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5FE0843" w14:textId="77777777" w:rsidR="005736DE" w:rsidRDefault="005736DE" w:rsidP="00512974">
      <w:pPr>
        <w:tabs>
          <w:tab w:val="left" w:pos="810"/>
        </w:tabs>
        <w:spacing w:after="0" w:line="240" w:lineRule="auto"/>
        <w:jc w:val="both"/>
        <w:rPr>
          <w:rFonts w:ascii="Times New Roman" w:hAnsi="Times New Roman" w:cs="Times New Roman"/>
          <w:sz w:val="24"/>
          <w:szCs w:val="24"/>
          <w:lang w:val="en-CA"/>
        </w:rPr>
      </w:pPr>
      <w:r>
        <w:rPr>
          <w:rFonts w:ascii="Times New Roman" w:hAnsi="Times New Roman" w:cs="Times New Roman"/>
          <w:i/>
          <w:sz w:val="24"/>
          <w:lang w:val="en-CA"/>
        </w:rPr>
        <w:t>Noting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Article 7(2)(a) of the Convention which states that the Commission shall establish procedures for the regulation and monitoring of transshipment of fisheries resources and products of fisheries resources taken in the Convention Area, including notification to the Commission of the location and quantity of any transshipment;</w:t>
      </w:r>
      <w:r>
        <w:rPr>
          <w:rFonts w:ascii="Times New Roman" w:hAnsi="Times New Roman" w:cs="Times New Roman"/>
          <w:sz w:val="24"/>
          <w:szCs w:val="24"/>
          <w:lang w:val="en-CA"/>
        </w:rPr>
        <w:t xml:space="preserve"> and</w:t>
      </w:r>
    </w:p>
    <w:p w14:paraId="6D8FB3F9"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p>
    <w:p w14:paraId="3CF85C28" w14:textId="77777777" w:rsidR="005736DE" w:rsidRDefault="005736DE" w:rsidP="00512974">
      <w:pPr>
        <w:tabs>
          <w:tab w:val="left" w:pos="81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sz w:val="24"/>
          <w:lang w:val="en-CA"/>
        </w:rPr>
        <w:t>Desiring</w:t>
      </w:r>
      <w:r>
        <w:rPr>
          <w:rFonts w:ascii="Times New Roman" w:hAnsi="Times New Roman" w:cs="Times New Roman"/>
          <w:sz w:val="24"/>
          <w:lang w:val="en-CA"/>
        </w:rPr>
        <w:t xml:space="preserve"> </w:t>
      </w:r>
      <w:r w:rsidRPr="001229C3">
        <w:rPr>
          <w:rFonts w:ascii="Times New Roman" w:hAnsi="Times New Roman" w:cs="Times New Roman"/>
          <w:sz w:val="24"/>
          <w:szCs w:val="24"/>
          <w:lang w:val="en-CA"/>
        </w:rPr>
        <w:t xml:space="preserve">to establish the necessary rules and procedures to monitor, report, and verify transshipments to support monitoring, control, and surveillance activities, enhance science and compliance efforts, and fulfill the objective of the </w:t>
      </w:r>
      <w:proofErr w:type="gramStart"/>
      <w:r w:rsidRPr="001229C3">
        <w:rPr>
          <w:rFonts w:ascii="Times New Roman" w:hAnsi="Times New Roman" w:cs="Times New Roman"/>
          <w:sz w:val="24"/>
          <w:szCs w:val="24"/>
          <w:lang w:val="en-CA"/>
        </w:rPr>
        <w:t>Convention;</w:t>
      </w:r>
      <w:proofErr w:type="gramEnd"/>
    </w:p>
    <w:p w14:paraId="7D5072B0" w14:textId="77777777" w:rsidR="005736DE" w:rsidRDefault="005736DE" w:rsidP="00512974">
      <w:pPr>
        <w:spacing w:after="0" w:line="240" w:lineRule="auto"/>
        <w:jc w:val="both"/>
        <w:rPr>
          <w:rFonts w:ascii="Times New Roman" w:hAnsi="Times New Roman" w:cs="Times New Roman"/>
          <w:sz w:val="24"/>
          <w:szCs w:val="24"/>
        </w:rPr>
      </w:pPr>
    </w:p>
    <w:p w14:paraId="0FE6E21F" w14:textId="6166ED0C" w:rsidR="00B55B5F" w:rsidRDefault="008E54ED" w:rsidP="00512974">
      <w:pPr>
        <w:spacing w:after="0" w:line="240" w:lineRule="auto"/>
        <w:jc w:val="both"/>
        <w:rPr>
          <w:rFonts w:ascii="Times New Roman" w:hAnsi="Times New Roman" w:cs="Times New Roman"/>
          <w:i/>
          <w:iCs/>
          <w:sz w:val="24"/>
          <w:szCs w:val="24"/>
        </w:rPr>
        <w:sectPr w:rsidR="00B55B5F" w:rsidSect="00771C99">
          <w:headerReference w:type="default" r:id="rId11"/>
          <w:footerReference w:type="default" r:id="rId12"/>
          <w:headerReference w:type="first" r:id="rId13"/>
          <w:footerReference w:type="first" r:id="rId14"/>
          <w:pgSz w:w="12240" w:h="15840"/>
          <w:pgMar w:top="1699" w:right="1224" w:bottom="1368" w:left="1224" w:header="720" w:footer="720" w:gutter="0"/>
          <w:cols w:space="720"/>
          <w:titlePg/>
          <w:docGrid w:linePitch="360"/>
        </w:sectPr>
      </w:pPr>
      <w:r>
        <w:rPr>
          <w:rFonts w:ascii="Times New Roman" w:hAnsi="Times New Roman" w:cs="Times New Roman"/>
          <w:i/>
          <w:iCs/>
          <w:sz w:val="24"/>
          <w:szCs w:val="24"/>
        </w:rPr>
        <w:t>Adopts the following:</w:t>
      </w:r>
    </w:p>
    <w:p w14:paraId="6E461F6F" w14:textId="2853DF47"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D</w:t>
      </w:r>
      <w:r w:rsidR="007C4D2B">
        <w:rPr>
          <w:rFonts w:ascii="Times New Roman" w:hAnsi="Times New Roman" w:cs="Times New Roman"/>
          <w:b/>
          <w:bCs/>
          <w:sz w:val="24"/>
          <w:szCs w:val="24"/>
        </w:rPr>
        <w:t>e</w:t>
      </w:r>
      <w:r w:rsidR="00CB4797">
        <w:rPr>
          <w:rFonts w:ascii="Times New Roman" w:hAnsi="Times New Roman" w:cs="Times New Roman"/>
          <w:b/>
          <w:bCs/>
          <w:sz w:val="24"/>
          <w:szCs w:val="24"/>
        </w:rPr>
        <w:t>finitions</w:t>
      </w:r>
    </w:p>
    <w:p w14:paraId="2FAFE6E4" w14:textId="0A3981D0" w:rsidR="008E54ED" w:rsidRDefault="008E54ED" w:rsidP="00512974">
      <w:pPr>
        <w:spacing w:after="0" w:line="240" w:lineRule="auto"/>
        <w:jc w:val="both"/>
        <w:rPr>
          <w:rFonts w:ascii="Times New Roman" w:hAnsi="Times New Roman" w:cs="Times New Roman"/>
          <w:sz w:val="24"/>
          <w:szCs w:val="24"/>
        </w:rPr>
      </w:pPr>
    </w:p>
    <w:p w14:paraId="5B35B8E4" w14:textId="1FAC329D"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shall be interpreted, unless a contrary intention appears, in accordance with the Convention.</w:t>
      </w:r>
      <w:r>
        <w:rPr>
          <w:rStyle w:val="FootnoteReference"/>
          <w:rFonts w:ascii="Times New Roman" w:hAnsi="Times New Roman" w:cs="Times New Roman"/>
          <w:sz w:val="24"/>
          <w:szCs w:val="24"/>
        </w:rPr>
        <w:footnoteReference w:id="2"/>
      </w:r>
    </w:p>
    <w:p w14:paraId="2C1E8482" w14:textId="77777777" w:rsidR="008E54ED" w:rsidRDefault="008E54ED" w:rsidP="00512974">
      <w:pPr>
        <w:pStyle w:val="ListParagraph"/>
        <w:spacing w:after="0" w:line="240" w:lineRule="auto"/>
        <w:ind w:left="360" w:hanging="360"/>
        <w:jc w:val="both"/>
        <w:rPr>
          <w:rFonts w:ascii="Times New Roman" w:hAnsi="Times New Roman" w:cs="Times New Roman"/>
          <w:sz w:val="24"/>
          <w:szCs w:val="24"/>
        </w:rPr>
      </w:pPr>
    </w:p>
    <w:p w14:paraId="539D98D7" w14:textId="23A67D44"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 following definitions apply:</w:t>
      </w:r>
    </w:p>
    <w:p w14:paraId="42459D36" w14:textId="77777777" w:rsidR="00DD2ED5" w:rsidRPr="00DD2ED5" w:rsidRDefault="00DD2ED5" w:rsidP="00512974">
      <w:pPr>
        <w:spacing w:after="0" w:line="240" w:lineRule="auto"/>
        <w:jc w:val="both"/>
        <w:rPr>
          <w:rFonts w:ascii="Times New Roman" w:hAnsi="Times New Roman" w:cs="Times New Roman"/>
          <w:sz w:val="24"/>
          <w:szCs w:val="24"/>
        </w:rPr>
      </w:pPr>
    </w:p>
    <w:p w14:paraId="46FAA26B" w14:textId="0336D75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“landing” </w:t>
      </w:r>
      <w:r>
        <w:rPr>
          <w:rFonts w:ascii="Times New Roman" w:hAnsi="Times New Roman" w:cs="Times New Roman"/>
          <w:color w:val="000000" w:themeColor="text1"/>
          <w:sz w:val="24"/>
          <w:szCs w:val="24"/>
        </w:rPr>
        <w:t xml:space="preserve">means all transfers of any quantity of fish onboard from a vessel, other than a transshipment, including transfers of fish to a port facility, transfers of fish from one vessel to another through a port facility, or other means of transportation, and transfers of fish from a vessel to a container, truck, train, or another means of </w:t>
      </w:r>
      <w:proofErr w:type="gramStart"/>
      <w:r>
        <w:rPr>
          <w:rFonts w:ascii="Times New Roman" w:hAnsi="Times New Roman" w:cs="Times New Roman"/>
          <w:color w:val="000000" w:themeColor="text1"/>
          <w:sz w:val="24"/>
          <w:szCs w:val="24"/>
        </w:rPr>
        <w:t>transportation;</w:t>
      </w:r>
      <w:proofErr w:type="gramEnd"/>
    </w:p>
    <w:p w14:paraId="37BA897E"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645041C5" w14:textId="32E5CD12"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other</w:t>
      </w:r>
      <w:proofErr w:type="gramEnd"/>
      <w:r>
        <w:rPr>
          <w:rFonts w:ascii="Times New Roman" w:hAnsi="Times New Roman" w:cs="Times New Roman"/>
          <w:color w:val="000000" w:themeColor="text1"/>
          <w:sz w:val="24"/>
          <w:szCs w:val="24"/>
        </w:rPr>
        <w:t xml:space="preserve"> transfer activity” </w:t>
      </w:r>
      <w:r>
        <w:rPr>
          <w:rFonts w:ascii="Times New Roman" w:hAnsi="Times New Roman" w:cs="Times New Roman"/>
          <w:sz w:val="24"/>
          <w:lang w:val="en-CA"/>
        </w:rPr>
        <w:t>means a transfer of fuel, gear, materials, or other supplies, or a transfer of at least one person, from one fishing vessel to another fishing vessel in the Convention Area;</w:t>
      </w:r>
    </w:p>
    <w:p w14:paraId="5B35D6A3" w14:textId="77777777" w:rsidR="00DD2ED5" w:rsidRPr="00DD2ED5" w:rsidRDefault="00DD2ED5" w:rsidP="00512974">
      <w:pPr>
        <w:spacing w:after="0" w:line="240" w:lineRule="auto"/>
        <w:jc w:val="both"/>
        <w:rPr>
          <w:rFonts w:ascii="Times New Roman" w:hAnsi="Times New Roman" w:cs="Times New Roman"/>
          <w:sz w:val="24"/>
          <w:szCs w:val="24"/>
        </w:rPr>
      </w:pPr>
    </w:p>
    <w:p w14:paraId="0B0B2AC8" w14:textId="4D5A32BA"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 xml:space="preserve">“port” means any harbour, marine terminal, shore-side facility, or other shore-side place used for landing, loading and unloading, transshipping, packaging, or processing of fisheries resources and products thereof or the refuelling or resupplying of fishing vessels in waters of national </w:t>
      </w:r>
      <w:proofErr w:type="gramStart"/>
      <w:r>
        <w:rPr>
          <w:rFonts w:ascii="Times New Roman" w:hAnsi="Times New Roman" w:cs="Times New Roman"/>
          <w:sz w:val="24"/>
          <w:lang w:val="en-CA"/>
        </w:rPr>
        <w:t>jurisdiction;</w:t>
      </w:r>
      <w:proofErr w:type="gramEnd"/>
    </w:p>
    <w:p w14:paraId="33BC06F5" w14:textId="77777777" w:rsidR="00DD2ED5" w:rsidRPr="00DD2ED5" w:rsidRDefault="00DD2ED5" w:rsidP="00512974">
      <w:pPr>
        <w:spacing w:after="0" w:line="240" w:lineRule="auto"/>
        <w:jc w:val="both"/>
        <w:rPr>
          <w:rFonts w:ascii="Times New Roman" w:hAnsi="Times New Roman" w:cs="Times New Roman"/>
          <w:sz w:val="24"/>
          <w:szCs w:val="24"/>
        </w:rPr>
      </w:pPr>
    </w:p>
    <w:p w14:paraId="7A4D18DA" w14:textId="3CC25CC7" w:rsidR="00AC3C39" w:rsidRPr="00DD2ED5"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w:t>
      </w:r>
      <w:proofErr w:type="gramStart"/>
      <w:r>
        <w:rPr>
          <w:rFonts w:ascii="Times New Roman" w:hAnsi="Times New Roman" w:cs="Times New Roman"/>
          <w:sz w:val="24"/>
          <w:lang w:val="en-CA"/>
        </w:rPr>
        <w:t>product</w:t>
      </w:r>
      <w:proofErr w:type="gramEnd"/>
      <w:r>
        <w:rPr>
          <w:rFonts w:ascii="Times New Roman" w:hAnsi="Times New Roman" w:cs="Times New Roman"/>
          <w:sz w:val="24"/>
          <w:lang w:val="en-CA"/>
        </w:rPr>
        <w:t xml:space="preserve"> of fisheries resources” means any article that is produced from or composed of, in whole or in part, any fisheries resource; and</w:t>
      </w:r>
    </w:p>
    <w:p w14:paraId="0AC2D9D3" w14:textId="77777777" w:rsidR="00DD2ED5" w:rsidRPr="00DD2ED5" w:rsidRDefault="00DD2ED5" w:rsidP="00512974">
      <w:pPr>
        <w:spacing w:after="0" w:line="240" w:lineRule="auto"/>
        <w:jc w:val="both"/>
        <w:rPr>
          <w:rFonts w:ascii="Times New Roman" w:hAnsi="Times New Roman" w:cs="Times New Roman"/>
          <w:sz w:val="24"/>
          <w:szCs w:val="24"/>
        </w:rPr>
      </w:pPr>
    </w:p>
    <w:p w14:paraId="5A3D3CAA" w14:textId="262334C0" w:rsidR="00AC3C39" w:rsidRDefault="00AC3C39" w:rsidP="00512974">
      <w:pPr>
        <w:pStyle w:val="ListParagraph"/>
        <w:numPr>
          <w:ilvl w:val="0"/>
          <w:numId w:val="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“trip” means a voyage commencing at the time a fishing vessel leaves a port to engage in a fishing activity and terminates at the time the fishing vessel enters a port.</w:t>
      </w:r>
    </w:p>
    <w:p w14:paraId="54B596A1" w14:textId="212318C1" w:rsidR="008E54ED" w:rsidRDefault="008E54ED" w:rsidP="00512974">
      <w:pPr>
        <w:spacing w:after="0" w:line="240" w:lineRule="auto"/>
        <w:jc w:val="both"/>
        <w:rPr>
          <w:rFonts w:ascii="Times New Roman" w:hAnsi="Times New Roman" w:cs="Times New Roman"/>
          <w:sz w:val="24"/>
          <w:szCs w:val="24"/>
        </w:rPr>
      </w:pPr>
    </w:p>
    <w:p w14:paraId="45AEE410" w14:textId="77777777" w:rsidR="00683F7B" w:rsidRDefault="00683F7B" w:rsidP="00512974">
      <w:pPr>
        <w:spacing w:after="0" w:line="240" w:lineRule="auto"/>
        <w:jc w:val="both"/>
        <w:rPr>
          <w:rFonts w:ascii="Times New Roman" w:hAnsi="Times New Roman" w:cs="Times New Roman"/>
          <w:sz w:val="24"/>
          <w:szCs w:val="24"/>
        </w:rPr>
      </w:pPr>
    </w:p>
    <w:p w14:paraId="5A7978A2" w14:textId="38F6C288" w:rsidR="008E54ED" w:rsidRPr="008E54ED" w:rsidRDefault="008E54ED"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w:t>
      </w:r>
      <w:r w:rsidR="00CB4797">
        <w:rPr>
          <w:rFonts w:ascii="Times New Roman" w:hAnsi="Times New Roman" w:cs="Times New Roman"/>
          <w:b/>
          <w:bCs/>
          <w:sz w:val="24"/>
          <w:szCs w:val="24"/>
        </w:rPr>
        <w:t>cope</w:t>
      </w:r>
    </w:p>
    <w:p w14:paraId="38BA3737" w14:textId="77777777" w:rsidR="008E54ED" w:rsidRPr="008E54ED" w:rsidRDefault="008E54ED" w:rsidP="00512974">
      <w:pPr>
        <w:spacing w:after="0" w:line="240" w:lineRule="auto"/>
        <w:jc w:val="both"/>
        <w:rPr>
          <w:rFonts w:ascii="Times New Roman" w:hAnsi="Times New Roman" w:cs="Times New Roman"/>
          <w:sz w:val="24"/>
          <w:szCs w:val="24"/>
        </w:rPr>
      </w:pPr>
    </w:p>
    <w:p w14:paraId="6820F681" w14:textId="60E9D6B0" w:rsid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This measure applies to:</w:t>
      </w:r>
    </w:p>
    <w:p w14:paraId="414AF14F" w14:textId="77777777" w:rsidR="00DD2ED5" w:rsidRDefault="00DD2ED5" w:rsidP="00512974">
      <w:pPr>
        <w:pStyle w:val="ListParagraph"/>
        <w:spacing w:after="0" w:line="240" w:lineRule="auto"/>
        <w:ind w:left="360"/>
        <w:jc w:val="both"/>
        <w:rPr>
          <w:rFonts w:ascii="Times New Roman" w:hAnsi="Times New Roman" w:cs="Times New Roman"/>
          <w:sz w:val="24"/>
          <w:szCs w:val="24"/>
        </w:rPr>
      </w:pPr>
    </w:p>
    <w:p w14:paraId="76EA1785" w14:textId="128AE43D"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any transshipment, either at sea or in port, of any NPFC fisheries resources, or product thereof, taken in the Convention Area, except those that have been previously </w:t>
      </w:r>
      <w:proofErr w:type="gramStart"/>
      <w:r>
        <w:rPr>
          <w:rFonts w:ascii="Times New Roman" w:hAnsi="Times New Roman" w:cs="Times New Roman"/>
          <w:sz w:val="24"/>
          <w:szCs w:val="24"/>
        </w:rPr>
        <w:t>landed;</w:t>
      </w:r>
      <w:proofErr w:type="gramEnd"/>
      <w:r>
        <w:rPr>
          <w:rFonts w:ascii="Times New Roman" w:hAnsi="Times New Roman" w:cs="Times New Roman"/>
          <w:sz w:val="24"/>
          <w:szCs w:val="24"/>
        </w:rPr>
        <w:t xml:space="preserve"> </w:t>
      </w:r>
    </w:p>
    <w:p w14:paraId="04BE4025"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18ACD81E" w14:textId="2FD88E6A"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sidRPr="002606DF">
        <w:rPr>
          <w:rFonts w:ascii="Times New Roman" w:hAnsi="Times New Roman" w:cs="Times New Roman"/>
          <w:sz w:val="24"/>
          <w:szCs w:val="24"/>
        </w:rPr>
        <w:t>any transshipment that occurs in the Convention Area involving a fishing vessel</w:t>
      </w:r>
      <w:r w:rsidR="007E0547">
        <w:rPr>
          <w:rStyle w:val="FootnoteReference"/>
          <w:rFonts w:ascii="Times New Roman" w:hAnsi="Times New Roman" w:cs="Times New Roman"/>
          <w:sz w:val="24"/>
          <w:szCs w:val="24"/>
        </w:rPr>
        <w:footnoteReference w:id="3"/>
      </w:r>
      <w:r w:rsidRPr="002606DF">
        <w:rPr>
          <w:rFonts w:ascii="Times New Roman" w:hAnsi="Times New Roman" w:cs="Times New Roman"/>
          <w:sz w:val="24"/>
          <w:szCs w:val="24"/>
        </w:rPr>
        <w:t xml:space="preserve"> included in the NPFC Vessel Registry</w:t>
      </w:r>
      <w:r w:rsidR="00D1301D">
        <w:rPr>
          <w:rFonts w:ascii="Times New Roman" w:hAnsi="Times New Roman" w:cs="Times New Roman"/>
          <w:sz w:val="24"/>
          <w:szCs w:val="24"/>
        </w:rPr>
        <w:t>; or,</w:t>
      </w:r>
    </w:p>
    <w:p w14:paraId="13741CC1" w14:textId="77777777" w:rsidR="00DD2ED5" w:rsidRPr="00DD2ED5" w:rsidRDefault="00DD2ED5" w:rsidP="00512974">
      <w:pPr>
        <w:spacing w:after="0" w:line="240" w:lineRule="auto"/>
        <w:jc w:val="both"/>
        <w:rPr>
          <w:rFonts w:ascii="Times New Roman" w:hAnsi="Times New Roman" w:cs="Times New Roman"/>
          <w:sz w:val="24"/>
          <w:szCs w:val="24"/>
        </w:rPr>
      </w:pPr>
    </w:p>
    <w:p w14:paraId="0046014F" w14:textId="19CD0C36" w:rsidR="008E54ED" w:rsidRDefault="008E54ED" w:rsidP="00512974">
      <w:pPr>
        <w:pStyle w:val="ListParagraph"/>
        <w:numPr>
          <w:ilvl w:val="0"/>
          <w:numId w:val="2"/>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any other transfer activity in the Convention Area involving a fishing vessel intending to engage in, or having engaged in, a fishing activity in the Convention Area.</w:t>
      </w:r>
    </w:p>
    <w:p w14:paraId="6A5A2B83" w14:textId="1FEBB5FB" w:rsidR="008E54ED" w:rsidRDefault="008E54ED" w:rsidP="00512974">
      <w:pPr>
        <w:spacing w:after="0" w:line="240" w:lineRule="auto"/>
        <w:jc w:val="both"/>
        <w:rPr>
          <w:rFonts w:ascii="Times New Roman" w:hAnsi="Times New Roman" w:cs="Times New Roman"/>
          <w:sz w:val="24"/>
          <w:szCs w:val="24"/>
        </w:rPr>
      </w:pPr>
    </w:p>
    <w:p w14:paraId="753B16D7" w14:textId="77777777" w:rsidR="00683F7B" w:rsidRDefault="00683F7B" w:rsidP="00512974">
      <w:pPr>
        <w:spacing w:after="0" w:line="240" w:lineRule="auto"/>
        <w:jc w:val="center"/>
        <w:rPr>
          <w:rFonts w:ascii="Times New Roman" w:hAnsi="Times New Roman" w:cs="Times New Roman"/>
          <w:b/>
          <w:bCs/>
          <w:sz w:val="24"/>
          <w:szCs w:val="24"/>
        </w:rPr>
      </w:pPr>
    </w:p>
    <w:p w14:paraId="30B130E8" w14:textId="637C2580" w:rsidR="008E54ED" w:rsidRDefault="008E54ED"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F</w:t>
      </w:r>
      <w:r w:rsidR="00CB4797">
        <w:rPr>
          <w:rFonts w:ascii="Times New Roman" w:hAnsi="Times New Roman" w:cs="Times New Roman"/>
          <w:b/>
          <w:bCs/>
          <w:sz w:val="24"/>
          <w:szCs w:val="24"/>
        </w:rPr>
        <w:t xml:space="preserve">ishing </w:t>
      </w:r>
      <w:r>
        <w:rPr>
          <w:rFonts w:ascii="Times New Roman" w:hAnsi="Times New Roman" w:cs="Times New Roman"/>
          <w:b/>
          <w:bCs/>
          <w:sz w:val="24"/>
          <w:szCs w:val="24"/>
        </w:rPr>
        <w:t>V</w:t>
      </w:r>
      <w:r w:rsidR="00CB4797">
        <w:rPr>
          <w:rFonts w:ascii="Times New Roman" w:hAnsi="Times New Roman" w:cs="Times New Roman"/>
          <w:b/>
          <w:bCs/>
          <w:sz w:val="24"/>
          <w:szCs w:val="24"/>
        </w:rPr>
        <w:t>essels</w:t>
      </w:r>
      <w:r>
        <w:rPr>
          <w:rFonts w:ascii="Times New Roman" w:hAnsi="Times New Roman" w:cs="Times New Roman"/>
          <w:b/>
          <w:bCs/>
          <w:sz w:val="24"/>
          <w:szCs w:val="24"/>
        </w:rPr>
        <w:t xml:space="preserve"> A</w:t>
      </w:r>
      <w:r w:rsidR="00CB4797">
        <w:rPr>
          <w:rFonts w:ascii="Times New Roman" w:hAnsi="Times New Roman" w:cs="Times New Roman"/>
          <w:b/>
          <w:bCs/>
          <w:sz w:val="24"/>
          <w:szCs w:val="24"/>
        </w:rPr>
        <w:t>uthorized to</w:t>
      </w:r>
      <w:r>
        <w:rPr>
          <w:rFonts w:ascii="Times New Roman" w:hAnsi="Times New Roman" w:cs="Times New Roman"/>
          <w:b/>
          <w:bCs/>
          <w:sz w:val="24"/>
          <w:szCs w:val="24"/>
        </w:rPr>
        <w:t xml:space="preserve"> E</w:t>
      </w:r>
      <w:r w:rsidR="00CB4797">
        <w:rPr>
          <w:rFonts w:ascii="Times New Roman" w:hAnsi="Times New Roman" w:cs="Times New Roman"/>
          <w:b/>
          <w:bCs/>
          <w:sz w:val="24"/>
          <w:szCs w:val="24"/>
        </w:rPr>
        <w:t>ngage</w:t>
      </w:r>
      <w:r>
        <w:rPr>
          <w:rFonts w:ascii="Times New Roman" w:hAnsi="Times New Roman" w:cs="Times New Roman"/>
          <w:b/>
          <w:bCs/>
          <w:sz w:val="24"/>
          <w:szCs w:val="24"/>
        </w:rPr>
        <w:t xml:space="preserve"> </w:t>
      </w:r>
      <w:r w:rsidR="00CB4797">
        <w:rPr>
          <w:rFonts w:ascii="Times New Roman" w:hAnsi="Times New Roman" w:cs="Times New Roman"/>
          <w:b/>
          <w:bCs/>
          <w:sz w:val="24"/>
          <w:szCs w:val="24"/>
        </w:rPr>
        <w:t>in</w:t>
      </w:r>
      <w:r>
        <w:rPr>
          <w:rFonts w:ascii="Times New Roman" w:hAnsi="Times New Roman" w:cs="Times New Roman"/>
          <w:b/>
          <w:bCs/>
          <w:sz w:val="24"/>
          <w:szCs w:val="24"/>
        </w:rPr>
        <w:t xml:space="preserve"> T</w:t>
      </w:r>
      <w:r w:rsidR="00CB4797">
        <w:rPr>
          <w:rFonts w:ascii="Times New Roman" w:hAnsi="Times New Roman" w:cs="Times New Roman"/>
          <w:b/>
          <w:bCs/>
          <w:sz w:val="24"/>
          <w:szCs w:val="24"/>
        </w:rPr>
        <w:t>ransshipments</w:t>
      </w:r>
    </w:p>
    <w:p w14:paraId="48139C21" w14:textId="33598384" w:rsidR="008E54ED" w:rsidRDefault="008E54ED" w:rsidP="00512974">
      <w:pPr>
        <w:spacing w:after="0" w:line="240" w:lineRule="auto"/>
        <w:jc w:val="both"/>
        <w:rPr>
          <w:rFonts w:ascii="Times New Roman" w:hAnsi="Times New Roman" w:cs="Times New Roman"/>
          <w:sz w:val="24"/>
          <w:szCs w:val="24"/>
        </w:rPr>
      </w:pPr>
    </w:p>
    <w:p w14:paraId="0C173D84" w14:textId="3FF07C59"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Rules for Engaging in Transshipments</w:t>
      </w:r>
    </w:p>
    <w:p w14:paraId="07DF2FE3" w14:textId="183CCADE" w:rsidR="008E54ED" w:rsidRDefault="008E54ED" w:rsidP="00512974">
      <w:pPr>
        <w:spacing w:after="0" w:line="240" w:lineRule="auto"/>
        <w:jc w:val="both"/>
        <w:rPr>
          <w:rFonts w:ascii="Times New Roman" w:hAnsi="Times New Roman" w:cs="Times New Roman"/>
          <w:sz w:val="24"/>
          <w:szCs w:val="24"/>
        </w:rPr>
      </w:pPr>
    </w:p>
    <w:p w14:paraId="6F3F7159" w14:textId="35C47BF8" w:rsidR="008E54ED" w:rsidRPr="008E54ED" w:rsidRDefault="008E54ED" w:rsidP="00512974">
      <w:pPr>
        <w:pStyle w:val="ListParagraph"/>
        <w:numPr>
          <w:ilvl w:val="0"/>
          <w:numId w:val="1"/>
        </w:numPr>
        <w:tabs>
          <w:tab w:val="left" w:pos="45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fishing vessel shall only engage </w:t>
      </w:r>
      <w:r>
        <w:rPr>
          <w:rFonts w:ascii="Times New Roman" w:hAnsi="Times New Roman" w:cs="Times New Roman"/>
          <w:color w:val="000000" w:themeColor="text1"/>
          <w:sz w:val="24"/>
          <w:szCs w:val="24"/>
        </w:rPr>
        <w:t>in a transshipment</w:t>
      </w:r>
      <w:r w:rsidRPr="0051408E">
        <w:rPr>
          <w:rFonts w:ascii="Times New Roman" w:hAnsi="Times New Roman" w:cs="Times New Roman"/>
          <w:color w:val="000000" w:themeColor="text1"/>
          <w:sz w:val="24"/>
          <w:szCs w:val="24"/>
        </w:rPr>
        <w:t>, or other transfer activity in the Convention Area, if both the offloading and receiving vessel are duly authorized by its Flag State and</w:t>
      </w:r>
      <w:r>
        <w:rPr>
          <w:rFonts w:ascii="Times New Roman" w:hAnsi="Times New Roman" w:cs="Times New Roman"/>
          <w:color w:val="000000" w:themeColor="text1"/>
          <w:sz w:val="24"/>
          <w:szCs w:val="24"/>
        </w:rPr>
        <w:t xml:space="preserve"> included in the NPFC Vessel Registry.</w:t>
      </w:r>
    </w:p>
    <w:p w14:paraId="4DD4A3DF" w14:textId="77777777" w:rsidR="008E54ED" w:rsidRPr="008E54ED" w:rsidRDefault="008E54ED" w:rsidP="00512974">
      <w:pPr>
        <w:pStyle w:val="ListParagraph"/>
        <w:tabs>
          <w:tab w:val="left" w:pos="450"/>
        </w:tabs>
        <w:spacing w:after="0" w:line="240" w:lineRule="auto"/>
        <w:ind w:left="360" w:hanging="360"/>
        <w:jc w:val="both"/>
        <w:rPr>
          <w:rFonts w:ascii="Times New Roman" w:hAnsi="Times New Roman" w:cs="Times New Roman"/>
          <w:sz w:val="24"/>
          <w:szCs w:val="24"/>
        </w:rPr>
      </w:pPr>
    </w:p>
    <w:p w14:paraId="62802D0A" w14:textId="719F867D" w:rsidR="008E54ED" w:rsidRPr="008E54ED"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 fishing vessel is prohibited from operating as both an offloading vessel and a receiving vessel </w:t>
      </w:r>
      <w:proofErr w:type="gramStart"/>
      <w:r>
        <w:rPr>
          <w:rFonts w:ascii="Times New Roman" w:hAnsi="Times New Roman" w:cs="Times New Roman"/>
          <w:color w:val="000000" w:themeColor="text1"/>
          <w:sz w:val="24"/>
          <w:szCs w:val="24"/>
        </w:rPr>
        <w:t>in</w:t>
      </w:r>
      <w:proofErr w:type="gramEnd"/>
      <w:r>
        <w:rPr>
          <w:rFonts w:ascii="Times New Roman" w:hAnsi="Times New Roman" w:cs="Times New Roman"/>
          <w:color w:val="000000" w:themeColor="text1"/>
          <w:sz w:val="24"/>
          <w:szCs w:val="24"/>
        </w:rPr>
        <w:t xml:space="preserve"> the same trip.</w:t>
      </w:r>
    </w:p>
    <w:p w14:paraId="0FF75982" w14:textId="79EA0EFA" w:rsidR="008E54ED" w:rsidRDefault="008E54ED" w:rsidP="00512974">
      <w:pPr>
        <w:spacing w:after="0" w:line="240" w:lineRule="auto"/>
        <w:jc w:val="both"/>
        <w:rPr>
          <w:rFonts w:ascii="Times New Roman" w:hAnsi="Times New Roman" w:cs="Times New Roman"/>
          <w:sz w:val="24"/>
          <w:szCs w:val="24"/>
        </w:rPr>
      </w:pPr>
    </w:p>
    <w:p w14:paraId="234D7FFD" w14:textId="458CBB1C" w:rsidR="008E54ED" w:rsidRDefault="008E54ED"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Authorization from Relevant Coastal or Port State</w:t>
      </w:r>
    </w:p>
    <w:p w14:paraId="42F2EE33" w14:textId="7CA8E9DF" w:rsidR="008E54ED" w:rsidRDefault="008E54ED" w:rsidP="00512974">
      <w:pPr>
        <w:spacing w:after="0" w:line="240" w:lineRule="auto"/>
        <w:jc w:val="both"/>
        <w:rPr>
          <w:rFonts w:ascii="Times New Roman" w:hAnsi="Times New Roman" w:cs="Times New Roman"/>
          <w:sz w:val="24"/>
          <w:szCs w:val="24"/>
        </w:rPr>
      </w:pPr>
    </w:p>
    <w:p w14:paraId="77211DEC" w14:textId="74D8FEB4" w:rsidR="008E54ED" w:rsidRPr="00DA168A" w:rsidRDefault="008E54ED"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If a fishing vessel intends to engage in a transshipment in an area under national jurisdiction, including a port, the fishing vessel shall receive an authorization from the relevant coastal or port State before engaging in the transshipment.</w:t>
      </w:r>
    </w:p>
    <w:p w14:paraId="39E29FD9" w14:textId="77777777" w:rsidR="00DA168A" w:rsidRPr="00AC3C39" w:rsidRDefault="00DA168A" w:rsidP="00512974">
      <w:pPr>
        <w:pStyle w:val="ListParagraph"/>
        <w:spacing w:after="0" w:line="240" w:lineRule="auto"/>
        <w:jc w:val="both"/>
        <w:rPr>
          <w:rFonts w:ascii="Times New Roman" w:hAnsi="Times New Roman" w:cs="Times New Roman"/>
          <w:sz w:val="24"/>
          <w:szCs w:val="24"/>
        </w:rPr>
      </w:pPr>
    </w:p>
    <w:p w14:paraId="43B04583" w14:textId="31E0901B" w:rsidR="00AC3C39" w:rsidRDefault="00AC3C39" w:rsidP="00512974">
      <w:pPr>
        <w:spacing w:after="0" w:line="240" w:lineRule="auto"/>
        <w:jc w:val="both"/>
        <w:rPr>
          <w:rFonts w:ascii="Times New Roman" w:hAnsi="Times New Roman" w:cs="Times New Roman"/>
          <w:sz w:val="24"/>
          <w:szCs w:val="24"/>
        </w:rPr>
      </w:pPr>
    </w:p>
    <w:p w14:paraId="0F052A1D" w14:textId="4A03FF36" w:rsid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G</w:t>
      </w:r>
      <w:r w:rsidR="00CB4797">
        <w:rPr>
          <w:rFonts w:ascii="Times New Roman" w:hAnsi="Times New Roman" w:cs="Times New Roman"/>
          <w:b/>
          <w:bCs/>
          <w:sz w:val="24"/>
          <w:szCs w:val="24"/>
        </w:rPr>
        <w:t xml:space="preserve">eneral </w:t>
      </w:r>
      <w:r>
        <w:rPr>
          <w:rFonts w:ascii="Times New Roman" w:hAnsi="Times New Roman" w:cs="Times New Roman"/>
          <w:b/>
          <w:bCs/>
          <w:sz w:val="24"/>
          <w:szCs w:val="24"/>
        </w:rPr>
        <w:t>R</w:t>
      </w:r>
      <w:r w:rsidR="00CB4797">
        <w:rPr>
          <w:rFonts w:ascii="Times New Roman" w:hAnsi="Times New Roman" w:cs="Times New Roman"/>
          <w:b/>
          <w:bCs/>
          <w:sz w:val="24"/>
          <w:szCs w:val="24"/>
        </w:rPr>
        <w:t xml:space="preserve">eporting </w:t>
      </w:r>
      <w:r>
        <w:rPr>
          <w:rFonts w:ascii="Times New Roman" w:hAnsi="Times New Roman" w:cs="Times New Roman"/>
          <w:b/>
          <w:bCs/>
          <w:sz w:val="24"/>
          <w:szCs w:val="24"/>
        </w:rPr>
        <w:t>R</w:t>
      </w:r>
      <w:r w:rsidR="00CB4797">
        <w:rPr>
          <w:rFonts w:ascii="Times New Roman" w:hAnsi="Times New Roman" w:cs="Times New Roman"/>
          <w:b/>
          <w:bCs/>
          <w:sz w:val="24"/>
          <w:szCs w:val="24"/>
        </w:rPr>
        <w:t>equirements</w:t>
      </w:r>
    </w:p>
    <w:p w14:paraId="1CB1E03D" w14:textId="2639801F" w:rsidR="00AC3C39" w:rsidRDefault="00AC3C39" w:rsidP="00512974">
      <w:pPr>
        <w:spacing w:after="0" w:line="240" w:lineRule="auto"/>
        <w:jc w:val="both"/>
        <w:rPr>
          <w:rFonts w:ascii="Times New Roman" w:hAnsi="Times New Roman" w:cs="Times New Roman"/>
          <w:sz w:val="24"/>
          <w:szCs w:val="24"/>
        </w:rPr>
      </w:pPr>
    </w:p>
    <w:p w14:paraId="06F4DF7C" w14:textId="153DE5D5" w:rsidR="00AC3C39" w:rsidRP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w:t>
      </w:r>
    </w:p>
    <w:p w14:paraId="3ADA7C6E" w14:textId="77777777" w:rsidR="00AC3C39" w:rsidRDefault="00AC3C39" w:rsidP="00512974">
      <w:pPr>
        <w:spacing w:after="0" w:line="240" w:lineRule="auto"/>
        <w:jc w:val="both"/>
        <w:rPr>
          <w:rFonts w:ascii="Times New Roman" w:hAnsi="Times New Roman" w:cs="Times New Roman"/>
          <w:sz w:val="24"/>
          <w:szCs w:val="24"/>
        </w:rPr>
      </w:pPr>
    </w:p>
    <w:p w14:paraId="2A6EB53C" w14:textId="02A6DD15"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to the Secretariat related to a transshipment, or other transfer activity, shall be provided electronically (e.g. email, facsimile, etc.). This includes advance notifications, transshipment declarations, and observer transshipment reports.</w:t>
      </w:r>
    </w:p>
    <w:p w14:paraId="567C2F67" w14:textId="77777777" w:rsid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3C47B6B8" w14:textId="29058893" w:rsid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All reporting shall comply with the procedures to be adopted by the Commission.</w:t>
      </w:r>
    </w:p>
    <w:p w14:paraId="5455395B" w14:textId="5272382A" w:rsidR="00AC3C39" w:rsidRDefault="00AC3C39" w:rsidP="00512974">
      <w:pPr>
        <w:spacing w:after="0" w:line="240" w:lineRule="auto"/>
        <w:jc w:val="both"/>
        <w:rPr>
          <w:rFonts w:ascii="Times New Roman" w:hAnsi="Times New Roman" w:cs="Times New Roman"/>
          <w:sz w:val="24"/>
          <w:szCs w:val="24"/>
        </w:rPr>
      </w:pPr>
    </w:p>
    <w:p w14:paraId="02E18664" w14:textId="3EE849E3" w:rsidR="00AC3C39" w:rsidRDefault="00AC3C3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Reporting of Bycatch and Unregulated Species</w:t>
      </w:r>
    </w:p>
    <w:p w14:paraId="70676CAB" w14:textId="4AC0C8D7" w:rsidR="00AC3C39" w:rsidRDefault="00AC3C39" w:rsidP="00512974">
      <w:pPr>
        <w:spacing w:after="0" w:line="240" w:lineRule="auto"/>
        <w:jc w:val="both"/>
        <w:rPr>
          <w:rFonts w:ascii="Times New Roman" w:hAnsi="Times New Roman" w:cs="Times New Roman"/>
          <w:sz w:val="24"/>
          <w:szCs w:val="24"/>
        </w:rPr>
      </w:pPr>
    </w:p>
    <w:p w14:paraId="60E5CF86" w14:textId="4BCC92B7" w:rsidR="00AC3C39" w:rsidRPr="00AC3C39"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All reporting related to a transshipment shall include all marine species, including bycatch and unregulated species, taken in the Convention Area.</w:t>
      </w:r>
    </w:p>
    <w:p w14:paraId="02254A54" w14:textId="2797395D" w:rsidR="00AC3C39" w:rsidRDefault="00AC3C39" w:rsidP="00512974">
      <w:pPr>
        <w:spacing w:after="0" w:line="240" w:lineRule="auto"/>
        <w:jc w:val="both"/>
        <w:rPr>
          <w:rFonts w:ascii="Times New Roman" w:hAnsi="Times New Roman" w:cs="Times New Roman"/>
          <w:sz w:val="24"/>
          <w:szCs w:val="24"/>
        </w:rPr>
      </w:pPr>
    </w:p>
    <w:p w14:paraId="6F805BDB" w14:textId="3DED4B49" w:rsidR="00B775EF" w:rsidRPr="00B775EF" w:rsidRDefault="00B775EF"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Record of Transshipment</w:t>
      </w:r>
    </w:p>
    <w:p w14:paraId="78F42B61" w14:textId="77777777" w:rsidR="00B775EF" w:rsidRPr="00B775EF" w:rsidRDefault="00B775EF" w:rsidP="00512974">
      <w:pPr>
        <w:spacing w:after="0" w:line="240" w:lineRule="auto"/>
        <w:jc w:val="both"/>
        <w:rPr>
          <w:rFonts w:ascii="Times New Roman" w:hAnsi="Times New Roman" w:cs="Times New Roman"/>
          <w:sz w:val="24"/>
          <w:szCs w:val="24"/>
        </w:rPr>
      </w:pPr>
    </w:p>
    <w:p w14:paraId="602556E3" w14:textId="4A71621D" w:rsidR="00AC3C39" w:rsidRPr="00CA1D1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fishing vessel shall maintain an electronic or physical record on board the fishing vessel of each transshipment it has engaged in during the current trip. The record shall include each transshipment declaration</w:t>
      </w:r>
      <w:r w:rsidR="00296E7B">
        <w:rPr>
          <w:rFonts w:ascii="Times New Roman" w:hAnsi="Times New Roman" w:cs="Times New Roman"/>
          <w:color w:val="000000" w:themeColor="text1"/>
          <w:sz w:val="24"/>
          <w:szCs w:val="24"/>
        </w:rPr>
        <w:t xml:space="preserve"> and </w:t>
      </w:r>
      <w:r w:rsidR="00152384" w:rsidRPr="00CA1D1A">
        <w:rPr>
          <w:rFonts w:ascii="Times New Roman" w:hAnsi="Times New Roman" w:cs="Times New Roman"/>
          <w:color w:val="000000" w:themeColor="text1"/>
          <w:sz w:val="24"/>
          <w:szCs w:val="24"/>
          <w:lang w:eastAsia="ja-JP"/>
        </w:rPr>
        <w:t>daily activity records, such as those in a navigation logbook</w:t>
      </w:r>
      <w:r w:rsidRPr="00CA1D1A">
        <w:rPr>
          <w:rFonts w:ascii="Times New Roman" w:hAnsi="Times New Roman" w:cs="Times New Roman"/>
          <w:color w:val="000000" w:themeColor="text1"/>
          <w:sz w:val="24"/>
          <w:szCs w:val="24"/>
        </w:rPr>
        <w:t>.</w:t>
      </w:r>
    </w:p>
    <w:p w14:paraId="7850B8C0" w14:textId="77777777" w:rsidR="00AC3C39" w:rsidRPr="00AC3C39" w:rsidRDefault="00AC3C39" w:rsidP="00512974">
      <w:pPr>
        <w:pStyle w:val="ListParagraph"/>
        <w:spacing w:after="0" w:line="240" w:lineRule="auto"/>
        <w:ind w:left="360" w:hanging="360"/>
        <w:jc w:val="both"/>
        <w:rPr>
          <w:rFonts w:ascii="Times New Roman" w:hAnsi="Times New Roman" w:cs="Times New Roman"/>
          <w:sz w:val="24"/>
          <w:szCs w:val="24"/>
        </w:rPr>
      </w:pPr>
    </w:p>
    <w:p w14:paraId="50714531" w14:textId="6BA135CE" w:rsidR="00AC3C39" w:rsidRPr="00DA168A" w:rsidRDefault="00AC3C3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shall maintain an electronic or physical record of each transshipment engaged in by each of its fishing vessels for the current year. The record shall include each transshipment declaration.</w:t>
      </w:r>
    </w:p>
    <w:p w14:paraId="195D5D82" w14:textId="77777777" w:rsidR="00DA168A" w:rsidRDefault="00DA168A" w:rsidP="00512974">
      <w:pPr>
        <w:spacing w:after="0" w:line="240" w:lineRule="auto"/>
        <w:jc w:val="both"/>
        <w:rPr>
          <w:rFonts w:ascii="Times New Roman" w:hAnsi="Times New Roman" w:cs="Times New Roman"/>
          <w:sz w:val="24"/>
          <w:szCs w:val="24"/>
        </w:rPr>
      </w:pPr>
    </w:p>
    <w:p w14:paraId="10EF0333" w14:textId="77777777" w:rsidR="004443F6" w:rsidRDefault="004443F6" w:rsidP="00512974">
      <w:pPr>
        <w:spacing w:after="0" w:line="240" w:lineRule="auto"/>
        <w:jc w:val="both"/>
        <w:rPr>
          <w:rFonts w:ascii="Times New Roman" w:hAnsi="Times New Roman" w:cs="Times New Roman"/>
          <w:sz w:val="24"/>
          <w:szCs w:val="24"/>
        </w:rPr>
      </w:pPr>
    </w:p>
    <w:p w14:paraId="25150724" w14:textId="17A1BCBF" w:rsidR="00AC3C39" w:rsidRPr="00AC3C39" w:rsidRDefault="00AC3C3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A</w:t>
      </w:r>
      <w:r w:rsidR="00984B13">
        <w:rPr>
          <w:rFonts w:ascii="Times New Roman" w:hAnsi="Times New Roman" w:cs="Times New Roman"/>
          <w:b/>
          <w:bCs/>
          <w:sz w:val="24"/>
          <w:szCs w:val="24"/>
        </w:rPr>
        <w:t>dvance</w:t>
      </w:r>
      <w:r>
        <w:rPr>
          <w:rFonts w:ascii="Times New Roman" w:hAnsi="Times New Roman" w:cs="Times New Roman"/>
          <w:b/>
          <w:bCs/>
          <w:sz w:val="24"/>
          <w:szCs w:val="24"/>
        </w:rPr>
        <w:t xml:space="preserve"> N</w:t>
      </w:r>
      <w:r w:rsidR="00984B13">
        <w:rPr>
          <w:rFonts w:ascii="Times New Roman" w:hAnsi="Times New Roman" w:cs="Times New Roman"/>
          <w:b/>
          <w:bCs/>
          <w:sz w:val="24"/>
          <w:szCs w:val="24"/>
        </w:rPr>
        <w:t>otifications</w:t>
      </w:r>
    </w:p>
    <w:p w14:paraId="0BFD785D" w14:textId="37033620" w:rsidR="008E54ED" w:rsidRDefault="008E54ED" w:rsidP="00512974">
      <w:pPr>
        <w:spacing w:after="0" w:line="240" w:lineRule="auto"/>
        <w:jc w:val="both"/>
        <w:rPr>
          <w:rFonts w:ascii="Times New Roman" w:hAnsi="Times New Roman" w:cs="Times New Roman"/>
          <w:sz w:val="24"/>
          <w:szCs w:val="24"/>
        </w:rPr>
      </w:pPr>
    </w:p>
    <w:p w14:paraId="1140330F" w14:textId="6D5EDB4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Advance Notifications for Transshipments</w:t>
      </w:r>
    </w:p>
    <w:p w14:paraId="6B100518" w14:textId="60A047C1" w:rsidR="001E3CF9" w:rsidRDefault="001E3CF9" w:rsidP="00512974">
      <w:pPr>
        <w:spacing w:after="0" w:line="240" w:lineRule="auto"/>
        <w:jc w:val="both"/>
        <w:rPr>
          <w:rFonts w:ascii="Times New Roman" w:hAnsi="Times New Roman" w:cs="Times New Roman"/>
          <w:sz w:val="24"/>
          <w:szCs w:val="24"/>
        </w:rPr>
      </w:pPr>
    </w:p>
    <w:p w14:paraId="7FED8F73" w14:textId="1F5A9883"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fishing vessel, or a Commission Member or Cooperating non-Contracting Party on behalf of the vessel, shall provide an advance notification to the authorities listed in paragraph 13 as soon as possible, and at least 24 hours in advance of the intended transshipment. The advance notification form is included in Annex I.</w:t>
      </w:r>
    </w:p>
    <w:p w14:paraId="71999827" w14:textId="77777777" w:rsid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2970DF07" w14:textId="536E0250" w:rsidR="001E3CF9" w:rsidRDefault="00296E7B"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w:t>
      </w:r>
      <w:r w:rsidR="001E3CF9">
        <w:rPr>
          <w:rFonts w:ascii="Times New Roman" w:hAnsi="Times New Roman" w:cs="Times New Roman"/>
          <w:sz w:val="24"/>
          <w:szCs w:val="24"/>
        </w:rPr>
        <w:t xml:space="preserve"> fishing vessel, or Commission Member or Cooperating non-Contracting Party, shall provide the advance notification to:</w:t>
      </w:r>
    </w:p>
    <w:p w14:paraId="49D9D0E4" w14:textId="77777777" w:rsidR="00DD2ED5" w:rsidRPr="00DD2ED5" w:rsidRDefault="00DD2ED5" w:rsidP="00512974">
      <w:pPr>
        <w:spacing w:after="0" w:line="240" w:lineRule="auto"/>
        <w:jc w:val="both"/>
        <w:rPr>
          <w:rFonts w:ascii="Times New Roman" w:hAnsi="Times New Roman" w:cs="Times New Roman"/>
          <w:sz w:val="24"/>
          <w:szCs w:val="24"/>
        </w:rPr>
      </w:pPr>
    </w:p>
    <w:p w14:paraId="142F9C91" w14:textId="76AB9D4E"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Commission Member, or Cooperating non-Contracting Party, of its flag, if the advance notification is provided by the fishing vessel; and</w:t>
      </w:r>
    </w:p>
    <w:p w14:paraId="173D929A" w14:textId="77777777" w:rsidR="00DD2ED5" w:rsidRPr="003F7CE7" w:rsidRDefault="00DD2ED5" w:rsidP="00512974">
      <w:pPr>
        <w:pStyle w:val="ListParagraph"/>
        <w:spacing w:after="0" w:line="240" w:lineRule="auto"/>
        <w:jc w:val="both"/>
        <w:rPr>
          <w:rFonts w:ascii="Times New Roman" w:hAnsi="Times New Roman" w:cs="Times New Roman"/>
          <w:sz w:val="24"/>
          <w:szCs w:val="24"/>
        </w:rPr>
      </w:pPr>
    </w:p>
    <w:p w14:paraId="7B1AEB96" w14:textId="01962073" w:rsidR="001E3CF9" w:rsidRDefault="001E3CF9" w:rsidP="00512974">
      <w:pPr>
        <w:pStyle w:val="ListParagraph"/>
        <w:numPr>
          <w:ilvl w:val="0"/>
          <w:numId w:val="4"/>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w:t>
      </w:r>
    </w:p>
    <w:p w14:paraId="776790F9" w14:textId="2976735A" w:rsidR="001E3CF9" w:rsidRDefault="001E3CF9" w:rsidP="00512974">
      <w:pPr>
        <w:spacing w:after="0" w:line="240" w:lineRule="auto"/>
        <w:jc w:val="both"/>
        <w:rPr>
          <w:rFonts w:ascii="Times New Roman" w:hAnsi="Times New Roman" w:cs="Times New Roman"/>
          <w:sz w:val="24"/>
          <w:szCs w:val="24"/>
        </w:rPr>
      </w:pPr>
    </w:p>
    <w:p w14:paraId="40340329" w14:textId="0C8F871D"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Advance Notification of Other Transfer Activities</w:t>
      </w:r>
    </w:p>
    <w:p w14:paraId="793F2B77" w14:textId="07735C76" w:rsidR="001E3CF9" w:rsidRDefault="001E3CF9" w:rsidP="00512974">
      <w:pPr>
        <w:spacing w:after="0" w:line="240" w:lineRule="auto"/>
        <w:jc w:val="both"/>
        <w:rPr>
          <w:rFonts w:ascii="Times New Roman" w:hAnsi="Times New Roman" w:cs="Times New Roman"/>
          <w:sz w:val="24"/>
          <w:szCs w:val="24"/>
        </w:rPr>
      </w:pPr>
    </w:p>
    <w:p w14:paraId="6FAEC174" w14:textId="66F74281"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A receiving vessel, or a Commission Member or Cooperating non-Contracting Party on behalf of the receiving vessel, shall provide an advance notification to the authorities listed in paragraph 13 as soon as possible, and at lea</w:t>
      </w:r>
      <w:r w:rsidRPr="00CA1D1A">
        <w:rPr>
          <w:rFonts w:ascii="Times New Roman" w:hAnsi="Times New Roman" w:cs="Times New Roman"/>
          <w:sz w:val="24"/>
          <w:szCs w:val="24"/>
        </w:rPr>
        <w:t xml:space="preserve">st </w:t>
      </w:r>
      <w:r w:rsidR="008171F5" w:rsidRPr="00CA1D1A">
        <w:rPr>
          <w:rFonts w:ascii="Times New Roman" w:hAnsi="Times New Roman" w:cs="Times New Roman" w:hint="eastAsia"/>
          <w:sz w:val="24"/>
          <w:szCs w:val="24"/>
          <w:lang w:eastAsia="ja-JP"/>
        </w:rPr>
        <w:t>24</w:t>
      </w:r>
      <w:r>
        <w:rPr>
          <w:rFonts w:ascii="Times New Roman" w:hAnsi="Times New Roman" w:cs="Times New Roman"/>
          <w:sz w:val="24"/>
          <w:szCs w:val="24"/>
        </w:rPr>
        <w:t xml:space="preserve"> hours in advance of the intended other transfer activity. The advance notification form is included in Annex I.</w:t>
      </w:r>
    </w:p>
    <w:p w14:paraId="4E820F86" w14:textId="5E554FF8" w:rsidR="001E3CF9" w:rsidRDefault="001E3CF9" w:rsidP="00512974">
      <w:pPr>
        <w:spacing w:after="0" w:line="240" w:lineRule="auto"/>
        <w:jc w:val="both"/>
        <w:rPr>
          <w:rFonts w:ascii="Times New Roman" w:hAnsi="Times New Roman" w:cs="Times New Roman"/>
          <w:sz w:val="24"/>
          <w:szCs w:val="24"/>
        </w:rPr>
      </w:pPr>
    </w:p>
    <w:p w14:paraId="09E9B98F" w14:textId="116D5FC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Modifications to the Advance Notification</w:t>
      </w:r>
    </w:p>
    <w:p w14:paraId="2C012799" w14:textId="4358D02E" w:rsidR="001E3CF9" w:rsidRPr="001E3CF9" w:rsidRDefault="001E3CF9" w:rsidP="00512974">
      <w:pPr>
        <w:spacing w:after="0" w:line="240" w:lineRule="auto"/>
        <w:jc w:val="both"/>
        <w:rPr>
          <w:rFonts w:ascii="Times New Roman" w:hAnsi="Times New Roman" w:cs="Times New Roman"/>
          <w:sz w:val="28"/>
          <w:szCs w:val="28"/>
        </w:rPr>
      </w:pPr>
    </w:p>
    <w:p w14:paraId="41374602" w14:textId="0FB99257" w:rsidR="001E3CF9" w:rsidRPr="001E3CF9"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 xml:space="preserve">If the transshipment does not start after </w:t>
      </w:r>
      <w:r w:rsidR="00BB0A25">
        <w:rPr>
          <w:rStyle w:val="normaltextrun"/>
          <w:rFonts w:ascii="Times New Roman" w:hAnsi="Times New Roman" w:cs="Times New Roman" w:hint="eastAsia"/>
          <w:color w:val="000000"/>
          <w:sz w:val="24"/>
          <w:szCs w:val="24"/>
          <w:shd w:val="clear" w:color="auto" w:fill="FFFFFF"/>
          <w:lang w:eastAsia="ja-JP"/>
        </w:rPr>
        <w:t>24</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r w:rsidR="00BB0A25">
        <w:rPr>
          <w:rStyle w:val="normaltextrun"/>
          <w:rFonts w:ascii="Times New Roman" w:hAnsi="Times New Roman" w:cs="Times New Roman" w:hint="eastAsia"/>
          <w:color w:val="000000"/>
          <w:sz w:val="24"/>
          <w:szCs w:val="24"/>
          <w:shd w:val="clear" w:color="auto" w:fill="FFFFFF"/>
          <w:lang w:eastAsia="ja-JP"/>
        </w:rPr>
        <w:t>20</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fishing vessels involved in the transshipment, or Commission Members or Cooperating non-Contracting Parties on their behalf</w:t>
      </w:r>
      <w:r w:rsidR="008A3D6F" w:rsidRPr="00D9516C">
        <w:rPr>
          <w:rStyle w:val="normaltextrun"/>
          <w:rFonts w:ascii="Times New Roman" w:hAnsi="Times New Roman" w:cs="Times New Roman"/>
          <w:color w:val="000000"/>
          <w:sz w:val="24"/>
          <w:szCs w:val="24"/>
          <w:shd w:val="clear" w:color="auto" w:fill="FFFFFF"/>
        </w:rPr>
        <w:t>,</w:t>
      </w:r>
      <w:r w:rsidRPr="001E3CF9">
        <w:rPr>
          <w:rStyle w:val="normaltextrun"/>
          <w:rFonts w:ascii="Times New Roman" w:hAnsi="Times New Roman" w:cs="Times New Roman"/>
          <w:color w:val="000000"/>
          <w:sz w:val="24"/>
          <w:szCs w:val="24"/>
          <w:shd w:val="clear" w:color="auto" w:fill="FFFFFF"/>
        </w:rPr>
        <w:t xml:space="preserve"> shall modify the submitted advance notification.</w:t>
      </w:r>
    </w:p>
    <w:p w14:paraId="38D06086" w14:textId="77777777" w:rsidR="001E3CF9" w:rsidRPr="001E3CF9" w:rsidRDefault="001E3CF9" w:rsidP="00512974">
      <w:pPr>
        <w:pStyle w:val="ListParagraph"/>
        <w:spacing w:after="0" w:line="240" w:lineRule="auto"/>
        <w:ind w:left="360" w:hanging="360"/>
        <w:jc w:val="both"/>
        <w:rPr>
          <w:rStyle w:val="normaltextrun"/>
          <w:rFonts w:ascii="Times New Roman" w:hAnsi="Times New Roman" w:cs="Times New Roman"/>
          <w:sz w:val="28"/>
          <w:szCs w:val="28"/>
        </w:rPr>
      </w:pPr>
    </w:p>
    <w:p w14:paraId="15A0D2A4" w14:textId="53FD3AD1" w:rsidR="001E3CF9" w:rsidRPr="009B383F" w:rsidRDefault="001E3CF9" w:rsidP="00512974">
      <w:pPr>
        <w:pStyle w:val="ListParagraph"/>
        <w:numPr>
          <w:ilvl w:val="0"/>
          <w:numId w:val="1"/>
        </w:numPr>
        <w:spacing w:after="0" w:line="240" w:lineRule="auto"/>
        <w:ind w:left="360"/>
        <w:jc w:val="both"/>
        <w:rPr>
          <w:rStyle w:val="normaltextrun"/>
          <w:rFonts w:ascii="Times New Roman" w:hAnsi="Times New Roman" w:cs="Times New Roman"/>
          <w:sz w:val="28"/>
          <w:szCs w:val="28"/>
        </w:rPr>
      </w:pPr>
      <w:r w:rsidRPr="001E3CF9">
        <w:rPr>
          <w:rStyle w:val="normaltextrun"/>
          <w:rFonts w:ascii="Times New Roman" w:hAnsi="Times New Roman" w:cs="Times New Roman"/>
          <w:color w:val="000000"/>
          <w:sz w:val="24"/>
          <w:szCs w:val="24"/>
          <w:shd w:val="clear" w:color="auto" w:fill="FFFFFF"/>
        </w:rPr>
        <w:t xml:space="preserve">If the other transfer activity does not start after </w:t>
      </w:r>
      <w:r w:rsidR="00BB0A25">
        <w:rPr>
          <w:rStyle w:val="normaltextrun"/>
          <w:rFonts w:ascii="Times New Roman" w:hAnsi="Times New Roman" w:cs="Times New Roman" w:hint="eastAsia"/>
          <w:color w:val="000000"/>
          <w:sz w:val="24"/>
          <w:szCs w:val="24"/>
          <w:shd w:val="clear" w:color="auto" w:fill="FFFFFF"/>
          <w:lang w:eastAsia="ja-JP"/>
        </w:rPr>
        <w:t>24</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 xml:space="preserve">hours of the estimated start time, or within </w:t>
      </w:r>
      <w:r w:rsidR="00BB0A25">
        <w:rPr>
          <w:rStyle w:val="normaltextrun"/>
          <w:rFonts w:ascii="Times New Roman" w:hAnsi="Times New Roman" w:cs="Times New Roman" w:hint="eastAsia"/>
          <w:color w:val="000000"/>
          <w:sz w:val="24"/>
          <w:szCs w:val="24"/>
          <w:shd w:val="clear" w:color="auto" w:fill="FFFFFF"/>
          <w:lang w:eastAsia="ja-JP"/>
        </w:rPr>
        <w:t>20</w:t>
      </w:r>
      <w:r w:rsidR="00CA1D1A">
        <w:rPr>
          <w:rStyle w:val="normaltextrun"/>
          <w:rFonts w:ascii="Times New Roman" w:hAnsi="Times New Roman" w:cs="Times New Roman" w:hint="eastAsia"/>
          <w:color w:val="000000"/>
          <w:sz w:val="24"/>
          <w:szCs w:val="24"/>
          <w:shd w:val="clear" w:color="auto" w:fill="FFFFFF"/>
          <w:lang w:eastAsia="ja-JP"/>
        </w:rPr>
        <w:t xml:space="preserve"> </w:t>
      </w:r>
      <w:r w:rsidRPr="001E3CF9">
        <w:rPr>
          <w:rStyle w:val="normaltextrun"/>
          <w:rFonts w:ascii="Times New Roman" w:hAnsi="Times New Roman" w:cs="Times New Roman"/>
          <w:color w:val="000000"/>
          <w:sz w:val="24"/>
          <w:szCs w:val="24"/>
          <w:shd w:val="clear" w:color="auto" w:fill="FFFFFF"/>
        </w:rPr>
        <w:t>nautical miles of the estimated start location, as contained in the advance notification, the receiving vessel, or Commission Member or Cooperating non-Contracting Party of the receiving vessel, shall modify the submitted advance notification.</w:t>
      </w:r>
    </w:p>
    <w:p w14:paraId="0B6EFAE1" w14:textId="77777777" w:rsidR="009B383F" w:rsidRPr="009B383F" w:rsidRDefault="009B383F" w:rsidP="00512974">
      <w:pPr>
        <w:pStyle w:val="ListParagraph"/>
        <w:spacing w:line="240" w:lineRule="auto"/>
        <w:rPr>
          <w:rStyle w:val="normaltextrun"/>
          <w:rFonts w:ascii="Times New Roman" w:hAnsi="Times New Roman" w:cs="Times New Roman"/>
          <w:sz w:val="28"/>
          <w:szCs w:val="28"/>
        </w:rPr>
      </w:pPr>
    </w:p>
    <w:p w14:paraId="71C5C4DB" w14:textId="77777777" w:rsidR="009B383F" w:rsidRPr="00D6409C" w:rsidRDefault="009B383F" w:rsidP="00512974">
      <w:pPr>
        <w:pStyle w:val="ListParagraph"/>
        <w:numPr>
          <w:ilvl w:val="0"/>
          <w:numId w:val="1"/>
        </w:numPr>
        <w:tabs>
          <w:tab w:val="left" w:pos="630"/>
        </w:tabs>
        <w:spacing w:after="0" w:line="240" w:lineRule="auto"/>
        <w:ind w:left="360"/>
        <w:jc w:val="both"/>
        <w:rPr>
          <w:rStyle w:val="normaltextrun"/>
          <w:rFonts w:ascii="Times New Roman" w:hAnsi="Times New Roman" w:cs="Times New Roman"/>
          <w:sz w:val="24"/>
          <w:szCs w:val="24"/>
        </w:rPr>
      </w:pPr>
      <w:r w:rsidRPr="00D6409C">
        <w:rPr>
          <w:rStyle w:val="normaltextrun"/>
          <w:rFonts w:ascii="Times New Roman" w:hAnsi="Times New Roman" w:cs="Times New Roman"/>
          <w:sz w:val="24"/>
          <w:szCs w:val="24"/>
        </w:rPr>
        <w:t>For 2024 only, modification to the advance notification only needs to be submitted if the transshipment or Other Transfer Activity does not occur within 72 hours of the estimated start time or within 50 nautical miles of the estimated start location in the original advance notification.</w:t>
      </w:r>
    </w:p>
    <w:p w14:paraId="70361B6E" w14:textId="77777777" w:rsidR="003D2186" w:rsidRDefault="003D2186" w:rsidP="00512974">
      <w:pPr>
        <w:spacing w:after="0" w:line="240" w:lineRule="auto"/>
        <w:jc w:val="both"/>
        <w:rPr>
          <w:rFonts w:ascii="Times New Roman" w:hAnsi="Times New Roman" w:cs="Times New Roman"/>
          <w:i/>
          <w:iCs/>
          <w:sz w:val="24"/>
          <w:szCs w:val="24"/>
        </w:rPr>
      </w:pPr>
    </w:p>
    <w:p w14:paraId="06EC9D52" w14:textId="13D868B8" w:rsidR="001E3CF9" w:rsidRDefault="001E3CF9" w:rsidP="00512974">
      <w:pPr>
        <w:spacing w:after="0" w:line="240" w:lineRule="auto"/>
        <w:jc w:val="both"/>
        <w:rPr>
          <w:rFonts w:ascii="Times New Roman" w:hAnsi="Times New Roman" w:cs="Times New Roman"/>
          <w:sz w:val="24"/>
          <w:szCs w:val="24"/>
        </w:rPr>
      </w:pPr>
      <w:r w:rsidRPr="001E3CF9">
        <w:rPr>
          <w:rFonts w:ascii="Times New Roman" w:hAnsi="Times New Roman" w:cs="Times New Roman"/>
          <w:i/>
          <w:iCs/>
          <w:sz w:val="24"/>
          <w:szCs w:val="24"/>
        </w:rPr>
        <w:t>Provision of Authorization from Relevant Flag and Coastal or Port State</w:t>
      </w:r>
    </w:p>
    <w:p w14:paraId="418BCEB4" w14:textId="2B85B7D8" w:rsidR="001E3CF9" w:rsidRDefault="001E3CF9" w:rsidP="00512974">
      <w:pPr>
        <w:spacing w:after="0" w:line="240" w:lineRule="auto"/>
        <w:jc w:val="both"/>
        <w:rPr>
          <w:rFonts w:ascii="Times New Roman" w:hAnsi="Times New Roman" w:cs="Times New Roman"/>
          <w:sz w:val="24"/>
          <w:szCs w:val="24"/>
        </w:rPr>
      </w:pPr>
    </w:p>
    <w:p w14:paraId="43EA94E3" w14:textId="5644953B"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If a fishing vessel intends to engage in a transshipment in an area under national jurisdiction, including in a port, it shall not start the operation unless an authorization from the relevant flag and coastal or port State has been provided </w:t>
      </w:r>
      <w:proofErr w:type="gramStart"/>
      <w:r>
        <w:rPr>
          <w:rFonts w:ascii="Times New Roman" w:hAnsi="Times New Roman" w:cs="Times New Roman"/>
          <w:sz w:val="24"/>
          <w:szCs w:val="24"/>
        </w:rPr>
        <w:t>following</w:t>
      </w:r>
      <w:proofErr w:type="gramEnd"/>
      <w:r>
        <w:rPr>
          <w:rFonts w:ascii="Times New Roman" w:hAnsi="Times New Roman" w:cs="Times New Roman"/>
          <w:sz w:val="24"/>
          <w:szCs w:val="24"/>
        </w:rPr>
        <w:t xml:space="preserve"> the receipt of the transshipment advance notification.</w:t>
      </w:r>
    </w:p>
    <w:p w14:paraId="201DCFCD" w14:textId="0F83ECFA" w:rsidR="001E3CF9" w:rsidRDefault="001E3CF9" w:rsidP="00512974">
      <w:pPr>
        <w:spacing w:after="0" w:line="240" w:lineRule="auto"/>
        <w:jc w:val="both"/>
        <w:rPr>
          <w:rFonts w:ascii="Times New Roman" w:hAnsi="Times New Roman" w:cs="Times New Roman"/>
          <w:sz w:val="24"/>
          <w:szCs w:val="24"/>
        </w:rPr>
      </w:pPr>
    </w:p>
    <w:p w14:paraId="30BA3649" w14:textId="4BE36C4E" w:rsidR="001E3CF9" w:rsidRDefault="001E3CF9"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lastRenderedPageBreak/>
        <w:t>Cancellation of Transshipment</w:t>
      </w:r>
    </w:p>
    <w:p w14:paraId="6EBEC44D" w14:textId="277DA141" w:rsidR="001E3CF9" w:rsidRDefault="001E3CF9" w:rsidP="00512974">
      <w:pPr>
        <w:spacing w:after="0" w:line="240" w:lineRule="auto"/>
        <w:jc w:val="both"/>
        <w:rPr>
          <w:rFonts w:ascii="Times New Roman" w:hAnsi="Times New Roman" w:cs="Times New Roman"/>
          <w:sz w:val="24"/>
          <w:szCs w:val="24"/>
        </w:rPr>
      </w:pPr>
    </w:p>
    <w:p w14:paraId="2F01E012" w14:textId="440FD498"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E3CF9">
        <w:rPr>
          <w:rFonts w:ascii="Times New Roman" w:hAnsi="Times New Roman" w:cs="Times New Roman"/>
          <w:color w:val="000000" w:themeColor="text1"/>
          <w:sz w:val="24"/>
          <w:szCs w:val="24"/>
        </w:rPr>
        <w:t xml:space="preserve">If a transshipment is cancelled before it is undertaken, a fishing vessel intending to engage in the transshipment, or the Commission Member or Cooperating non-Contracting Party whose fishing vessel intended </w:t>
      </w:r>
      <w:r w:rsidR="00457352">
        <w:rPr>
          <w:rFonts w:ascii="Times New Roman" w:eastAsia="Malgun Gothic" w:hAnsi="Times New Roman" w:cs="Times New Roman" w:hint="eastAsia"/>
          <w:color w:val="000000" w:themeColor="text1"/>
          <w:sz w:val="24"/>
          <w:szCs w:val="24"/>
          <w:lang w:eastAsia="ko-KR"/>
        </w:rPr>
        <w:t xml:space="preserve">to </w:t>
      </w:r>
      <w:r w:rsidRPr="001E3CF9">
        <w:rPr>
          <w:rFonts w:ascii="Times New Roman" w:hAnsi="Times New Roman" w:cs="Times New Roman"/>
          <w:color w:val="000000" w:themeColor="text1"/>
          <w:sz w:val="24"/>
          <w:szCs w:val="24"/>
        </w:rPr>
        <w:t>engage in the transshipment, shall notify the Secretariat of the cancellation as soon as possible.</w:t>
      </w:r>
    </w:p>
    <w:p w14:paraId="09D5BE0C" w14:textId="77777777" w:rsidR="001E3CF9" w:rsidRDefault="001E3CF9" w:rsidP="00512974">
      <w:pPr>
        <w:spacing w:after="0" w:line="240" w:lineRule="auto"/>
        <w:ind w:left="360" w:hanging="360"/>
        <w:jc w:val="both"/>
        <w:rPr>
          <w:rFonts w:ascii="Times New Roman" w:hAnsi="Times New Roman" w:cs="Times New Roman"/>
          <w:sz w:val="24"/>
          <w:szCs w:val="24"/>
        </w:rPr>
      </w:pPr>
    </w:p>
    <w:p w14:paraId="4B35D4B6" w14:textId="77777777" w:rsidR="0083051A" w:rsidRPr="001E3CF9" w:rsidRDefault="0083051A" w:rsidP="00512974">
      <w:pPr>
        <w:spacing w:after="0" w:line="240" w:lineRule="auto"/>
        <w:ind w:left="360" w:hanging="360"/>
        <w:jc w:val="both"/>
        <w:rPr>
          <w:rFonts w:ascii="Times New Roman" w:hAnsi="Times New Roman" w:cs="Times New Roman"/>
          <w:sz w:val="24"/>
          <w:szCs w:val="24"/>
        </w:rPr>
      </w:pPr>
    </w:p>
    <w:p w14:paraId="4F50E8A1" w14:textId="43FDFDA9" w:rsidR="001E3CF9" w:rsidRDefault="001E3CF9"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O</w:t>
      </w:r>
      <w:r w:rsidR="00984B13">
        <w:rPr>
          <w:rFonts w:ascii="Times New Roman" w:hAnsi="Times New Roman" w:cs="Times New Roman"/>
          <w:b/>
          <w:bCs/>
          <w:sz w:val="24"/>
          <w:szCs w:val="24"/>
        </w:rPr>
        <w:t xml:space="preserve">ther </w:t>
      </w:r>
      <w:r>
        <w:rPr>
          <w:rFonts w:ascii="Times New Roman" w:hAnsi="Times New Roman" w:cs="Times New Roman"/>
          <w:b/>
          <w:bCs/>
          <w:sz w:val="24"/>
          <w:szCs w:val="24"/>
        </w:rPr>
        <w:t>A</w:t>
      </w:r>
      <w:r w:rsidR="00706E10">
        <w:rPr>
          <w:rFonts w:ascii="Times New Roman" w:hAnsi="Times New Roman" w:cs="Times New Roman"/>
          <w:b/>
          <w:bCs/>
          <w:sz w:val="24"/>
          <w:szCs w:val="24"/>
        </w:rPr>
        <w:t>t</w:t>
      </w:r>
      <w:r>
        <w:rPr>
          <w:rFonts w:ascii="Times New Roman" w:hAnsi="Times New Roman" w:cs="Times New Roman"/>
          <w:b/>
          <w:bCs/>
          <w:sz w:val="24"/>
          <w:szCs w:val="24"/>
        </w:rPr>
        <w:t>-S</w:t>
      </w:r>
      <w:r w:rsidR="002C16E6">
        <w:rPr>
          <w:rFonts w:ascii="Times New Roman" w:hAnsi="Times New Roman" w:cs="Times New Roman"/>
          <w:b/>
          <w:bCs/>
          <w:sz w:val="24"/>
          <w:szCs w:val="24"/>
        </w:rPr>
        <w:t>ea</w:t>
      </w:r>
      <w:r>
        <w:rPr>
          <w:rFonts w:ascii="Times New Roman" w:hAnsi="Times New Roman" w:cs="Times New Roman"/>
          <w:b/>
          <w:bCs/>
          <w:sz w:val="24"/>
          <w:szCs w:val="24"/>
        </w:rPr>
        <w:t xml:space="preserve"> R</w:t>
      </w:r>
      <w:r w:rsidR="0083051A">
        <w:rPr>
          <w:rFonts w:ascii="Times New Roman" w:hAnsi="Times New Roman" w:cs="Times New Roman"/>
          <w:b/>
          <w:bCs/>
          <w:sz w:val="24"/>
          <w:szCs w:val="24"/>
        </w:rPr>
        <w:t>equirements</w:t>
      </w:r>
    </w:p>
    <w:p w14:paraId="767B48D6" w14:textId="1073AD49" w:rsidR="001E3CF9" w:rsidRDefault="001E3CF9" w:rsidP="00512974">
      <w:pPr>
        <w:spacing w:after="0" w:line="240" w:lineRule="auto"/>
        <w:jc w:val="both"/>
        <w:rPr>
          <w:rFonts w:ascii="Times New Roman" w:hAnsi="Times New Roman" w:cs="Times New Roman"/>
          <w:sz w:val="24"/>
          <w:szCs w:val="24"/>
        </w:rPr>
      </w:pPr>
    </w:p>
    <w:p w14:paraId="40CB744E" w14:textId="20AD3C8B" w:rsidR="001E3CF9" w:rsidRPr="001E3CF9" w:rsidRDefault="001E3CF9" w:rsidP="00512974">
      <w:pPr>
        <w:spacing w:after="0" w:line="240" w:lineRule="auto"/>
        <w:jc w:val="both"/>
        <w:rPr>
          <w:rFonts w:ascii="Times New Roman" w:hAnsi="Times New Roman" w:cs="Times New Roman"/>
          <w:i/>
          <w:iCs/>
          <w:sz w:val="24"/>
          <w:szCs w:val="24"/>
          <w:u w:val="single"/>
        </w:rPr>
      </w:pPr>
      <w:r>
        <w:rPr>
          <w:rFonts w:ascii="Times New Roman" w:hAnsi="Times New Roman" w:cs="Times New Roman"/>
          <w:i/>
          <w:iCs/>
          <w:sz w:val="24"/>
          <w:szCs w:val="24"/>
        </w:rPr>
        <w:t>Commission Member and Cooperating non-Contracting Party Responsibility</w:t>
      </w:r>
    </w:p>
    <w:p w14:paraId="363AF8C6" w14:textId="77777777" w:rsidR="001E3CF9" w:rsidRDefault="001E3CF9" w:rsidP="00512974">
      <w:pPr>
        <w:spacing w:after="0" w:line="240" w:lineRule="auto"/>
        <w:jc w:val="both"/>
        <w:rPr>
          <w:rFonts w:ascii="Times New Roman" w:hAnsi="Times New Roman" w:cs="Times New Roman"/>
          <w:sz w:val="24"/>
          <w:szCs w:val="24"/>
        </w:rPr>
      </w:pPr>
    </w:p>
    <w:p w14:paraId="6B01AD94" w14:textId="053683EF" w:rsidR="001E3CF9" w:rsidRP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After receiving an advance notification for a transshipment, a Commission Member, or Cooperating non-Contracting Party, </w:t>
      </w:r>
      <w:bookmarkStart w:id="7" w:name="_Hlk114084724"/>
      <w:r>
        <w:rPr>
          <w:rFonts w:ascii="Times New Roman" w:hAnsi="Times New Roman" w:cs="Times New Roman"/>
          <w:sz w:val="24"/>
          <w:lang w:val="en-CA"/>
        </w:rPr>
        <w:t>shall verify that their fishing vessel complies with the Convention and all conservation and management measures.</w:t>
      </w:r>
      <w:bookmarkEnd w:id="7"/>
    </w:p>
    <w:p w14:paraId="17701C0D" w14:textId="77777777" w:rsidR="001E3CF9" w:rsidRPr="001E3CF9" w:rsidRDefault="001E3CF9" w:rsidP="00512974">
      <w:pPr>
        <w:pStyle w:val="ListParagraph"/>
        <w:spacing w:after="0" w:line="240" w:lineRule="auto"/>
        <w:ind w:left="360" w:hanging="360"/>
        <w:jc w:val="both"/>
        <w:rPr>
          <w:rFonts w:ascii="Times New Roman" w:hAnsi="Times New Roman" w:cs="Times New Roman"/>
          <w:sz w:val="24"/>
          <w:szCs w:val="24"/>
        </w:rPr>
      </w:pPr>
    </w:p>
    <w:p w14:paraId="62B79EB6" w14:textId="61B65E07" w:rsidR="001E3CF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sz w:val="24"/>
          <w:szCs w:val="24"/>
        </w:rPr>
        <w:t xml:space="preserve">If a Commission Member, or Cooperating non-Contracting Party, receives </w:t>
      </w:r>
      <w:r>
        <w:rPr>
          <w:rFonts w:ascii="Times New Roman" w:hAnsi="Times New Roman" w:cs="Times New Roman"/>
          <w:sz w:val="24"/>
          <w:szCs w:val="24"/>
        </w:rPr>
        <w:t xml:space="preserve">suitably documented </w:t>
      </w:r>
      <w:r w:rsidRPr="001F6FF6">
        <w:rPr>
          <w:rFonts w:ascii="Times New Roman" w:hAnsi="Times New Roman" w:cs="Times New Roman"/>
          <w:sz w:val="24"/>
          <w:szCs w:val="24"/>
        </w:rPr>
        <w:t xml:space="preserve">information that its flagged fishing vessel is, or appears to be, non-compliant with the Convention, or a conservation and management measure, the Commission Member, or Cooperating non-Contracting Party, shall </w:t>
      </w:r>
      <w:proofErr w:type="gramStart"/>
      <w:r w:rsidRPr="001F6FF6">
        <w:rPr>
          <w:rFonts w:ascii="Times New Roman" w:hAnsi="Times New Roman" w:cs="Times New Roman"/>
          <w:sz w:val="24"/>
          <w:szCs w:val="24"/>
        </w:rPr>
        <w:t>conduct an investigation</w:t>
      </w:r>
      <w:proofErr w:type="gramEnd"/>
      <w:r w:rsidRPr="001F6FF6">
        <w:rPr>
          <w:rFonts w:ascii="Times New Roman" w:hAnsi="Times New Roman" w:cs="Times New Roman"/>
          <w:sz w:val="24"/>
          <w:szCs w:val="24"/>
        </w:rPr>
        <w:t>.</w:t>
      </w:r>
    </w:p>
    <w:p w14:paraId="7D3259A6" w14:textId="77777777" w:rsidR="001E3CF9" w:rsidRPr="001E3CF9" w:rsidRDefault="001E3CF9" w:rsidP="00512974">
      <w:pPr>
        <w:pStyle w:val="ListParagraph"/>
        <w:spacing w:line="240" w:lineRule="auto"/>
        <w:ind w:left="360" w:hanging="360"/>
        <w:rPr>
          <w:rFonts w:ascii="Times New Roman" w:hAnsi="Times New Roman" w:cs="Times New Roman"/>
          <w:sz w:val="24"/>
          <w:szCs w:val="24"/>
        </w:rPr>
      </w:pPr>
    </w:p>
    <w:p w14:paraId="2C420E7B" w14:textId="11C91C5A" w:rsidR="001E3CF9" w:rsidRPr="00A118B9" w:rsidRDefault="001E3CF9" w:rsidP="00512974">
      <w:pPr>
        <w:pStyle w:val="ListParagraph"/>
        <w:numPr>
          <w:ilvl w:val="0"/>
          <w:numId w:val="1"/>
        </w:numPr>
        <w:spacing w:after="0" w:line="240" w:lineRule="auto"/>
        <w:ind w:left="360"/>
        <w:jc w:val="both"/>
        <w:rPr>
          <w:rFonts w:ascii="Times New Roman" w:hAnsi="Times New Roman" w:cs="Times New Roman"/>
          <w:sz w:val="24"/>
          <w:szCs w:val="24"/>
        </w:rPr>
      </w:pPr>
      <w:r w:rsidRPr="001F6FF6">
        <w:rPr>
          <w:rFonts w:ascii="Times New Roman" w:hAnsi="Times New Roman" w:cs="Times New Roman"/>
          <w:color w:val="000000" w:themeColor="text1"/>
          <w:sz w:val="24"/>
          <w:szCs w:val="24"/>
        </w:rPr>
        <w:t>The investiga</w:t>
      </w:r>
      <w:r w:rsidRPr="00A118B9">
        <w:rPr>
          <w:rFonts w:ascii="Times New Roman" w:hAnsi="Times New Roman" w:cs="Times New Roman"/>
          <w:color w:val="000000" w:themeColor="text1"/>
          <w:sz w:val="24"/>
          <w:szCs w:val="24"/>
        </w:rPr>
        <w:t xml:space="preserve">ting Commission Member, or Cooperating non-Contracting Party, shall provide a report on the progress of the investigation, including an attestation of the fishing vessel’s status under paragraph </w:t>
      </w:r>
      <w:r w:rsidR="001D0A85" w:rsidRPr="00A118B9">
        <w:rPr>
          <w:rFonts w:ascii="Times New Roman" w:hAnsi="Times New Roman" w:cs="Times New Roman"/>
          <w:color w:val="000000" w:themeColor="text1"/>
          <w:sz w:val="24"/>
          <w:szCs w:val="24"/>
        </w:rPr>
        <w:t>20</w:t>
      </w:r>
      <w:r w:rsidRPr="00A118B9">
        <w:rPr>
          <w:rFonts w:ascii="Times New Roman" w:hAnsi="Times New Roman" w:cs="Times New Roman"/>
          <w:color w:val="000000" w:themeColor="text1"/>
          <w:sz w:val="24"/>
          <w:szCs w:val="24"/>
        </w:rPr>
        <w:t xml:space="preserve">, no later than 60 days after receiving the information, </w:t>
      </w:r>
      <w:proofErr w:type="gramStart"/>
      <w:r w:rsidRPr="00A118B9">
        <w:rPr>
          <w:rFonts w:ascii="Times New Roman" w:hAnsi="Times New Roman" w:cs="Times New Roman"/>
          <w:color w:val="000000" w:themeColor="text1"/>
          <w:sz w:val="24"/>
          <w:szCs w:val="24"/>
        </w:rPr>
        <w:t>to</w:t>
      </w:r>
      <w:proofErr w:type="gramEnd"/>
      <w:r w:rsidRPr="00A118B9">
        <w:rPr>
          <w:rFonts w:ascii="Times New Roman" w:hAnsi="Times New Roman" w:cs="Times New Roman"/>
          <w:color w:val="000000" w:themeColor="text1"/>
          <w:sz w:val="24"/>
          <w:szCs w:val="24"/>
        </w:rPr>
        <w:t>:</w:t>
      </w:r>
    </w:p>
    <w:p w14:paraId="6C544509" w14:textId="77777777" w:rsidR="00DD2ED5" w:rsidRPr="00DD2ED5" w:rsidRDefault="00DD2ED5" w:rsidP="00512974">
      <w:pPr>
        <w:spacing w:after="0" w:line="240" w:lineRule="auto"/>
        <w:jc w:val="both"/>
        <w:rPr>
          <w:rFonts w:ascii="Times New Roman" w:hAnsi="Times New Roman" w:cs="Times New Roman"/>
          <w:sz w:val="24"/>
          <w:szCs w:val="24"/>
        </w:rPr>
      </w:pPr>
    </w:p>
    <w:p w14:paraId="6C03B091" w14:textId="06F6B401"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 Secretariat; and</w:t>
      </w:r>
    </w:p>
    <w:p w14:paraId="3142F470"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39781DB7" w14:textId="11983490" w:rsidR="001E3CF9" w:rsidRDefault="001E3CF9" w:rsidP="00512974">
      <w:pPr>
        <w:pStyle w:val="ListParagraph"/>
        <w:numPr>
          <w:ilvl w:val="0"/>
          <w:numId w:val="5"/>
        </w:numPr>
        <w:spacing w:after="0" w:line="240" w:lineRule="auto"/>
        <w:ind w:left="720"/>
        <w:jc w:val="both"/>
        <w:rPr>
          <w:rFonts w:ascii="Times New Roman" w:hAnsi="Times New Roman" w:cs="Times New Roman"/>
          <w:sz w:val="24"/>
          <w:szCs w:val="24"/>
        </w:rPr>
      </w:pPr>
      <w:r w:rsidRPr="062F1C5D">
        <w:rPr>
          <w:rFonts w:ascii="Times New Roman" w:hAnsi="Times New Roman" w:cs="Times New Roman"/>
          <w:sz w:val="24"/>
          <w:szCs w:val="24"/>
        </w:rPr>
        <w:t xml:space="preserve">the Commission </w:t>
      </w:r>
      <w:proofErr w:type="gramStart"/>
      <w:r w:rsidRPr="062F1C5D">
        <w:rPr>
          <w:rFonts w:ascii="Times New Roman" w:hAnsi="Times New Roman" w:cs="Times New Roman"/>
          <w:sz w:val="24"/>
          <w:szCs w:val="24"/>
        </w:rPr>
        <w:t>Member,</w:t>
      </w:r>
      <w:r w:rsidR="0F6AC8C8" w:rsidRPr="062F1C5D">
        <w:rPr>
          <w:rFonts w:ascii="Times New Roman" w:hAnsi="Times New Roman" w:cs="Times New Roman"/>
          <w:sz w:val="24"/>
          <w:szCs w:val="24"/>
        </w:rPr>
        <w:t xml:space="preserve"> </w:t>
      </w:r>
      <w:r w:rsidRPr="062F1C5D">
        <w:rPr>
          <w:rFonts w:ascii="Times New Roman" w:hAnsi="Times New Roman" w:cs="Times New Roman"/>
          <w:sz w:val="24"/>
          <w:szCs w:val="24"/>
        </w:rPr>
        <w:t>or</w:t>
      </w:r>
      <w:proofErr w:type="gramEnd"/>
      <w:r w:rsidRPr="062F1C5D">
        <w:rPr>
          <w:rFonts w:ascii="Times New Roman" w:hAnsi="Times New Roman" w:cs="Times New Roman"/>
          <w:sz w:val="24"/>
          <w:szCs w:val="24"/>
        </w:rPr>
        <w:t xml:space="preserve"> Cooperating non-Contracting Party</w:t>
      </w:r>
      <w:r w:rsidR="008F6AF2" w:rsidRPr="062F1C5D">
        <w:rPr>
          <w:rFonts w:ascii="Times New Roman" w:hAnsi="Times New Roman" w:cs="Times New Roman"/>
          <w:sz w:val="24"/>
          <w:szCs w:val="24"/>
        </w:rPr>
        <w:t xml:space="preserve"> that provided the information.</w:t>
      </w:r>
    </w:p>
    <w:p w14:paraId="69C239B8" w14:textId="3EC8D720" w:rsidR="008F6AF2" w:rsidRDefault="008F6AF2" w:rsidP="00512974">
      <w:pPr>
        <w:spacing w:after="0" w:line="240" w:lineRule="auto"/>
        <w:jc w:val="both"/>
        <w:rPr>
          <w:rFonts w:ascii="Times New Roman" w:hAnsi="Times New Roman" w:cs="Times New Roman"/>
          <w:sz w:val="24"/>
          <w:szCs w:val="24"/>
        </w:rPr>
      </w:pPr>
    </w:p>
    <w:p w14:paraId="39F1C2DD" w14:textId="209518AD" w:rsidR="008F6AF2" w:rsidRDefault="008F6AF2"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Following </w:t>
      </w:r>
      <w:r>
        <w:rPr>
          <w:rFonts w:ascii="Times New Roman" w:hAnsi="Times New Roman" w:cs="Times New Roman"/>
          <w:color w:val="000000" w:themeColor="text1"/>
          <w:sz w:val="24"/>
          <w:szCs w:val="24"/>
        </w:rPr>
        <w:t xml:space="preserve">the investigation process, information </w:t>
      </w:r>
      <w:r w:rsidRPr="00174624">
        <w:rPr>
          <w:rFonts w:ascii="Times New Roman" w:hAnsi="Times New Roman" w:cs="Times New Roman"/>
          <w:sz w:val="24"/>
          <w:szCs w:val="24"/>
        </w:rPr>
        <w:t>shall be provided about any appropriate enforcement action taken in line with its national laws.</w:t>
      </w:r>
    </w:p>
    <w:p w14:paraId="12E076F9" w14:textId="73B708DB" w:rsidR="008F6AF2" w:rsidRDefault="008F6AF2" w:rsidP="00512974">
      <w:pPr>
        <w:spacing w:after="0" w:line="240" w:lineRule="auto"/>
        <w:jc w:val="both"/>
        <w:rPr>
          <w:rFonts w:ascii="Times New Roman" w:hAnsi="Times New Roman" w:cs="Times New Roman"/>
          <w:sz w:val="24"/>
          <w:szCs w:val="24"/>
        </w:rPr>
      </w:pPr>
    </w:p>
    <w:p w14:paraId="4FDBA382" w14:textId="43BE8114"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CA0E4D">
        <w:rPr>
          <w:rFonts w:ascii="Times New Roman" w:hAnsi="Times New Roman" w:cs="Times New Roman"/>
          <w:iCs/>
          <w:color w:val="000000" w:themeColor="text1"/>
          <w:sz w:val="24"/>
          <w:szCs w:val="24"/>
        </w:rPr>
        <w:t xml:space="preserve">If a fishing vessel receives catch from more than one offloading vessel, the fishing vessel shall ensure that the catch from each offloading vessel is stored separately and readily identifiable. The receiving vessel shall </w:t>
      </w:r>
      <w:proofErr w:type="gramStart"/>
      <w:r w:rsidRPr="00CA0E4D">
        <w:rPr>
          <w:rFonts w:ascii="Times New Roman" w:hAnsi="Times New Roman" w:cs="Times New Roman"/>
          <w:iCs/>
          <w:color w:val="000000" w:themeColor="text1"/>
          <w:sz w:val="24"/>
          <w:szCs w:val="24"/>
        </w:rPr>
        <w:t>have a stowage plan available on board at all times</w:t>
      </w:r>
      <w:proofErr w:type="gramEnd"/>
      <w:r w:rsidRPr="00CA0E4D">
        <w:rPr>
          <w:rFonts w:ascii="Times New Roman" w:hAnsi="Times New Roman" w:cs="Times New Roman"/>
          <w:iCs/>
          <w:color w:val="000000" w:themeColor="text1"/>
          <w:sz w:val="24"/>
          <w:szCs w:val="24"/>
        </w:rPr>
        <w:t>.</w:t>
      </w:r>
    </w:p>
    <w:p w14:paraId="7E6ABC65" w14:textId="3FED5661" w:rsidR="008F6AF2" w:rsidRDefault="008F6AF2" w:rsidP="00512974">
      <w:pPr>
        <w:spacing w:after="0" w:line="240" w:lineRule="auto"/>
        <w:jc w:val="both"/>
        <w:rPr>
          <w:rFonts w:ascii="Times New Roman" w:hAnsi="Times New Roman" w:cs="Times New Roman"/>
          <w:sz w:val="24"/>
          <w:szCs w:val="24"/>
        </w:rPr>
      </w:pPr>
    </w:p>
    <w:p w14:paraId="0F17A979" w14:textId="61EADBF7"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Mobile Transmitting Unit Failure</w:t>
      </w:r>
    </w:p>
    <w:p w14:paraId="0A057F9B" w14:textId="0FFD0DDE" w:rsidR="008F6AF2" w:rsidRDefault="008F6AF2" w:rsidP="00512974">
      <w:pPr>
        <w:spacing w:after="0" w:line="240" w:lineRule="auto"/>
        <w:jc w:val="both"/>
        <w:rPr>
          <w:rFonts w:ascii="Times New Roman" w:hAnsi="Times New Roman" w:cs="Times New Roman"/>
          <w:sz w:val="24"/>
          <w:szCs w:val="24"/>
        </w:rPr>
      </w:pPr>
    </w:p>
    <w:p w14:paraId="7A09A5BB" w14:textId="4B7187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In the event of mobile transmitting unit failure, the transshipment shall be </w:t>
      </w:r>
      <w:proofErr w:type="gramStart"/>
      <w:r>
        <w:rPr>
          <w:rFonts w:ascii="Times New Roman" w:hAnsi="Times New Roman" w:cs="Times New Roman"/>
          <w:sz w:val="24"/>
          <w:lang w:val="en-CA"/>
        </w:rPr>
        <w:t>suspended, and</w:t>
      </w:r>
      <w:proofErr w:type="gramEnd"/>
      <w:r>
        <w:rPr>
          <w:rFonts w:ascii="Times New Roman" w:hAnsi="Times New Roman" w:cs="Times New Roman"/>
          <w:sz w:val="24"/>
          <w:lang w:val="en-CA"/>
        </w:rPr>
        <w:t xml:space="preserve"> only resume once the fishing vessel complies with the relevant procedures in CMM </w:t>
      </w:r>
      <w:r>
        <w:rPr>
          <w:rFonts w:ascii="Times New Roman" w:hAnsi="Times New Roman" w:cs="Times New Roman"/>
          <w:i/>
          <w:sz w:val="24"/>
          <w:lang w:val="en-CA"/>
        </w:rPr>
        <w:t>on the Vessel Monitoring Systems (VMS)</w:t>
      </w:r>
      <w:r>
        <w:rPr>
          <w:rFonts w:ascii="Times New Roman" w:hAnsi="Times New Roman" w:cs="Times New Roman"/>
          <w:sz w:val="24"/>
          <w:lang w:val="en-CA"/>
        </w:rPr>
        <w:t>.</w:t>
      </w:r>
    </w:p>
    <w:p w14:paraId="3B675859" w14:textId="06B5172B" w:rsidR="008F6AF2" w:rsidRDefault="008F6AF2" w:rsidP="00512974">
      <w:pPr>
        <w:spacing w:after="0" w:line="240" w:lineRule="auto"/>
        <w:jc w:val="both"/>
        <w:rPr>
          <w:rFonts w:ascii="Times New Roman" w:hAnsi="Times New Roman" w:cs="Times New Roman"/>
          <w:sz w:val="24"/>
          <w:szCs w:val="24"/>
        </w:rPr>
      </w:pPr>
    </w:p>
    <w:p w14:paraId="6C466F03" w14:textId="77777777" w:rsidR="008F6AF2" w:rsidRDefault="008F6AF2" w:rsidP="00512974">
      <w:pPr>
        <w:spacing w:after="0" w:line="240" w:lineRule="auto"/>
        <w:jc w:val="both"/>
        <w:rPr>
          <w:rFonts w:ascii="Times New Roman" w:hAnsi="Times New Roman" w:cs="Times New Roman"/>
          <w:sz w:val="24"/>
          <w:szCs w:val="24"/>
        </w:rPr>
      </w:pPr>
    </w:p>
    <w:p w14:paraId="64337B87" w14:textId="77777777" w:rsidR="00CD229C" w:rsidRDefault="00CD229C">
      <w:pPr>
        <w:rPr>
          <w:rFonts w:ascii="Times New Roman" w:hAnsi="Times New Roman" w:cs="Times New Roman"/>
          <w:b/>
          <w:bCs/>
          <w:sz w:val="24"/>
          <w:szCs w:val="24"/>
        </w:rPr>
      </w:pPr>
      <w:r>
        <w:rPr>
          <w:rFonts w:ascii="Times New Roman" w:hAnsi="Times New Roman" w:cs="Times New Roman"/>
          <w:b/>
          <w:bCs/>
          <w:sz w:val="24"/>
          <w:szCs w:val="24"/>
        </w:rPr>
        <w:br w:type="page"/>
      </w:r>
    </w:p>
    <w:p w14:paraId="66DF0B8E" w14:textId="7610239F" w:rsidR="008F6AF2" w:rsidRDefault="008F6AF2" w:rsidP="0051297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T</w:t>
      </w:r>
      <w:r w:rsidR="0083051A">
        <w:rPr>
          <w:rFonts w:ascii="Times New Roman" w:hAnsi="Times New Roman" w:cs="Times New Roman"/>
          <w:b/>
          <w:bCs/>
          <w:sz w:val="24"/>
          <w:szCs w:val="24"/>
        </w:rPr>
        <w:t xml:space="preserve">ransshipment </w:t>
      </w:r>
      <w:r>
        <w:rPr>
          <w:rFonts w:ascii="Times New Roman" w:hAnsi="Times New Roman" w:cs="Times New Roman"/>
          <w:b/>
          <w:bCs/>
          <w:sz w:val="24"/>
          <w:szCs w:val="24"/>
        </w:rPr>
        <w:t>D</w:t>
      </w:r>
      <w:r w:rsidR="0083051A">
        <w:rPr>
          <w:rFonts w:ascii="Times New Roman" w:hAnsi="Times New Roman" w:cs="Times New Roman"/>
          <w:b/>
          <w:bCs/>
          <w:sz w:val="24"/>
          <w:szCs w:val="24"/>
        </w:rPr>
        <w:t>eclaration</w:t>
      </w:r>
    </w:p>
    <w:p w14:paraId="3EB24695" w14:textId="584A9599" w:rsidR="008F6AF2" w:rsidRDefault="008F6AF2" w:rsidP="00512974">
      <w:pPr>
        <w:spacing w:after="0" w:line="240" w:lineRule="auto"/>
        <w:jc w:val="both"/>
        <w:rPr>
          <w:rFonts w:ascii="Times New Roman" w:hAnsi="Times New Roman" w:cs="Times New Roman"/>
          <w:sz w:val="24"/>
          <w:szCs w:val="24"/>
        </w:rPr>
      </w:pPr>
    </w:p>
    <w:p w14:paraId="4059F5C2" w14:textId="3FB2FBEB"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 fishing vessel having engaged </w:t>
      </w:r>
      <w:r w:rsidRPr="00A118B9">
        <w:rPr>
          <w:rFonts w:ascii="Times New Roman" w:hAnsi="Times New Roman" w:cs="Times New Roman"/>
          <w:sz w:val="24"/>
          <w:lang w:val="en-CA"/>
        </w:rPr>
        <w:t>in, or a Commission Member or Cooperating non-Contracting Party whose fishing vessel has engaged in, a transshipment shall provide a transshipment declaration to the authorities listed in paragraph</w:t>
      </w:r>
      <w:r w:rsidR="001D0A85" w:rsidRPr="00A118B9">
        <w:rPr>
          <w:rFonts w:ascii="Times New Roman" w:hAnsi="Times New Roman" w:cs="Times New Roman"/>
          <w:sz w:val="24"/>
          <w:lang w:val="en-CA"/>
        </w:rPr>
        <w:t xml:space="preserve"> 26</w:t>
      </w:r>
      <w:r w:rsidRPr="00A118B9">
        <w:rPr>
          <w:rFonts w:ascii="Times New Roman" w:hAnsi="Times New Roman" w:cs="Times New Roman"/>
          <w:sz w:val="24"/>
          <w:lang w:val="en-CA"/>
        </w:rPr>
        <w:t xml:space="preserve"> as soon as possible, and no later than 10 days after the transshipment. The transshipment declar</w:t>
      </w:r>
      <w:r>
        <w:rPr>
          <w:rFonts w:ascii="Times New Roman" w:hAnsi="Times New Roman" w:cs="Times New Roman"/>
          <w:sz w:val="24"/>
          <w:lang w:val="en-CA"/>
        </w:rPr>
        <w:t>ation form is included in Annex II.</w:t>
      </w:r>
    </w:p>
    <w:p w14:paraId="3F6B5715"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582CBF5F" w14:textId="7D2C137B"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fishing vessel, or a Commission Member or a Cooperating non-Contracting Party, shall provide the transshipment declaration to:</w:t>
      </w:r>
    </w:p>
    <w:p w14:paraId="7E370DCC" w14:textId="77777777" w:rsidR="00DD2ED5" w:rsidRPr="00DD2ED5" w:rsidRDefault="00DD2ED5" w:rsidP="00512974">
      <w:pPr>
        <w:spacing w:after="0" w:line="240" w:lineRule="auto"/>
        <w:jc w:val="both"/>
        <w:rPr>
          <w:rFonts w:ascii="Times New Roman" w:hAnsi="Times New Roman" w:cs="Times New Roman"/>
          <w:sz w:val="24"/>
          <w:szCs w:val="24"/>
        </w:rPr>
      </w:pPr>
    </w:p>
    <w:p w14:paraId="1EF44CD2" w14:textId="231FC68A" w:rsidR="008F6AF2" w:rsidRPr="00DD2ED5"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Commission Member, or Cooperating non-Contracting Party, of its flag; and</w:t>
      </w:r>
    </w:p>
    <w:p w14:paraId="351977D0" w14:textId="77777777" w:rsidR="00DD2ED5" w:rsidRPr="008F6AF2" w:rsidRDefault="00DD2ED5" w:rsidP="00512974">
      <w:pPr>
        <w:pStyle w:val="ListParagraph"/>
        <w:spacing w:after="0" w:line="240" w:lineRule="auto"/>
        <w:jc w:val="both"/>
        <w:rPr>
          <w:rFonts w:ascii="Times New Roman" w:hAnsi="Times New Roman" w:cs="Times New Roman"/>
          <w:sz w:val="24"/>
          <w:szCs w:val="24"/>
        </w:rPr>
      </w:pPr>
    </w:p>
    <w:p w14:paraId="2FB5FB93" w14:textId="2F773213" w:rsidR="008F6AF2" w:rsidRPr="008F6AF2" w:rsidRDefault="008F6AF2" w:rsidP="00512974">
      <w:pPr>
        <w:pStyle w:val="ListParagraph"/>
        <w:numPr>
          <w:ilvl w:val="0"/>
          <w:numId w:val="6"/>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Secretariat.</w:t>
      </w:r>
    </w:p>
    <w:p w14:paraId="0AC8DC12" w14:textId="775146D7" w:rsidR="008F6AF2" w:rsidRDefault="008F6AF2" w:rsidP="00512974">
      <w:pPr>
        <w:spacing w:after="0" w:line="240" w:lineRule="auto"/>
        <w:jc w:val="both"/>
        <w:rPr>
          <w:rFonts w:ascii="Times New Roman" w:hAnsi="Times New Roman" w:cs="Times New Roman"/>
          <w:sz w:val="24"/>
          <w:szCs w:val="24"/>
        </w:rPr>
      </w:pPr>
    </w:p>
    <w:p w14:paraId="3096A252" w14:textId="77777777" w:rsidR="001D7573" w:rsidRDefault="001D7573" w:rsidP="00512974">
      <w:pPr>
        <w:spacing w:after="0" w:line="240" w:lineRule="auto"/>
        <w:jc w:val="both"/>
        <w:rPr>
          <w:rFonts w:ascii="Times New Roman" w:hAnsi="Times New Roman" w:cs="Times New Roman"/>
          <w:sz w:val="24"/>
          <w:szCs w:val="24"/>
        </w:rPr>
      </w:pPr>
    </w:p>
    <w:p w14:paraId="04179587" w14:textId="42722D35"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I</w:t>
      </w:r>
      <w:r w:rsidR="00C8783C">
        <w:rPr>
          <w:rFonts w:ascii="Times New Roman" w:hAnsi="Times New Roman" w:cs="Times New Roman"/>
          <w:b/>
          <w:bCs/>
          <w:sz w:val="24"/>
          <w:szCs w:val="24"/>
        </w:rPr>
        <w:t>ndependent Monitoring and Reporting</w:t>
      </w:r>
    </w:p>
    <w:p w14:paraId="7D02FC7A" w14:textId="769CDB30" w:rsidR="008F6AF2" w:rsidRDefault="008F6AF2" w:rsidP="00512974">
      <w:pPr>
        <w:spacing w:after="0" w:line="240" w:lineRule="auto"/>
        <w:jc w:val="both"/>
        <w:rPr>
          <w:rFonts w:ascii="Times New Roman" w:hAnsi="Times New Roman" w:cs="Times New Roman"/>
          <w:sz w:val="24"/>
          <w:szCs w:val="24"/>
        </w:rPr>
      </w:pPr>
    </w:p>
    <w:p w14:paraId="7A91BED7" w14:textId="71BC596E"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Responsibility for Observers</w:t>
      </w:r>
    </w:p>
    <w:p w14:paraId="61BFC2B3" w14:textId="149D430B" w:rsidR="008F6AF2" w:rsidRDefault="008F6AF2" w:rsidP="00512974">
      <w:pPr>
        <w:spacing w:after="0" w:line="240" w:lineRule="auto"/>
        <w:jc w:val="both"/>
        <w:rPr>
          <w:rFonts w:ascii="Times New Roman" w:hAnsi="Times New Roman" w:cs="Times New Roman"/>
          <w:sz w:val="24"/>
          <w:szCs w:val="24"/>
        </w:rPr>
      </w:pPr>
    </w:p>
    <w:p w14:paraId="7021B3B1" w14:textId="15E32246" w:rsidR="008F6AF2" w:rsidRPr="00A1680F" w:rsidRDefault="008F6AF2" w:rsidP="00A1680F">
      <w:pPr>
        <w:pStyle w:val="ListParagraph"/>
        <w:numPr>
          <w:ilvl w:val="0"/>
          <w:numId w:val="1"/>
        </w:numPr>
        <w:spacing w:after="0" w:line="240" w:lineRule="auto"/>
        <w:ind w:left="360"/>
        <w:jc w:val="both"/>
        <w:rPr>
          <w:rFonts w:ascii="Times New Roman" w:hAnsi="Times New Roman" w:cs="Times New Roman"/>
          <w:sz w:val="24"/>
          <w:szCs w:val="24"/>
        </w:rPr>
      </w:pPr>
      <w:r w:rsidRPr="003B7EF7">
        <w:rPr>
          <w:rFonts w:ascii="Times New Roman" w:hAnsi="Times New Roman" w:cs="Times New Roman"/>
          <w:color w:val="000000" w:themeColor="text1"/>
          <w:sz w:val="24"/>
          <w:szCs w:val="24"/>
        </w:rPr>
        <w:t xml:space="preserve">The Commission shall establish a regional observer and/or electronic monitoring program </w:t>
      </w:r>
      <w:r w:rsidRPr="007C3537">
        <w:rPr>
          <w:rFonts w:ascii="Times New Roman" w:hAnsi="Times New Roman" w:cs="Times New Roman"/>
          <w:color w:val="000000" w:themeColor="text1"/>
          <w:sz w:val="24"/>
          <w:szCs w:val="24"/>
        </w:rPr>
        <w:t>no later than its 9</w:t>
      </w:r>
      <w:r w:rsidRPr="007C3537">
        <w:rPr>
          <w:rFonts w:ascii="Times New Roman" w:hAnsi="Times New Roman" w:cs="Times New Roman"/>
          <w:color w:val="000000" w:themeColor="text1"/>
          <w:sz w:val="24"/>
          <w:szCs w:val="24"/>
          <w:vertAlign w:val="superscript"/>
        </w:rPr>
        <w:t>th</w:t>
      </w:r>
      <w:r w:rsidRPr="007C3537">
        <w:rPr>
          <w:rFonts w:ascii="Times New Roman" w:hAnsi="Times New Roman" w:cs="Times New Roman"/>
          <w:color w:val="000000" w:themeColor="text1"/>
          <w:sz w:val="24"/>
          <w:szCs w:val="24"/>
        </w:rPr>
        <w:t xml:space="preserve"> Commission meeting</w:t>
      </w:r>
      <w:r>
        <w:rPr>
          <w:rFonts w:ascii="Times New Roman" w:hAnsi="Times New Roman" w:cs="Times New Roman"/>
          <w:color w:val="000000" w:themeColor="text1"/>
          <w:sz w:val="24"/>
          <w:szCs w:val="24"/>
        </w:rPr>
        <w:t xml:space="preserve">. Until the </w:t>
      </w:r>
      <w:del w:id="8" w:author="Bowers, Megan (DFO/MPO)" w:date="2025-03-03T15:05:00Z">
        <w:r w:rsidDel="00A1680F">
          <w:rPr>
            <w:rFonts w:ascii="Times New Roman" w:hAnsi="Times New Roman" w:cs="Times New Roman"/>
            <w:color w:val="000000" w:themeColor="text1"/>
            <w:sz w:val="24"/>
            <w:szCs w:val="24"/>
          </w:rPr>
          <w:delText>Commission establishes an observer and/or electronic monitoring program</w:delText>
        </w:r>
      </w:del>
      <w:ins w:id="9" w:author="Bowers, Megan (DFO/MPO)" w:date="2025-03-03T15:05:00Z">
        <w:r w:rsidR="00A1680F">
          <w:rPr>
            <w:rFonts w:ascii="Times New Roman" w:hAnsi="Times New Roman" w:cs="Times New Roman"/>
            <w:color w:val="000000" w:themeColor="text1"/>
            <w:sz w:val="24"/>
            <w:szCs w:val="24"/>
          </w:rPr>
          <w:t>Tran</w:t>
        </w:r>
      </w:ins>
      <w:ins w:id="10" w:author="Bowers, Megan (DFO/MPO)" w:date="2025-03-03T15:06:00Z">
        <w:r w:rsidR="00A1680F">
          <w:rPr>
            <w:rFonts w:ascii="Times New Roman" w:hAnsi="Times New Roman" w:cs="Times New Roman"/>
            <w:color w:val="000000" w:themeColor="text1"/>
            <w:sz w:val="24"/>
            <w:szCs w:val="24"/>
          </w:rPr>
          <w:t>sshipment Observer Program enters into force</w:t>
        </w:r>
      </w:ins>
      <w:r>
        <w:rPr>
          <w:rFonts w:ascii="Times New Roman" w:hAnsi="Times New Roman" w:cs="Times New Roman"/>
          <w:color w:val="000000" w:themeColor="text1"/>
          <w:sz w:val="24"/>
          <w:szCs w:val="24"/>
        </w:rPr>
        <w:t>, a Commission Member, or Cooperating non-Contracting Party, is responsible for the deployment of independent, impartial, and qualified observers to fulfill the requirements of this measure.</w:t>
      </w:r>
      <w:ins w:id="11" w:author="Bowers, Megan (DFO/MPO)" w:date="2025-03-03T15:06:00Z">
        <w:r w:rsidR="00A1680F">
          <w:rPr>
            <w:rFonts w:ascii="Times New Roman" w:hAnsi="Times New Roman" w:cs="Times New Roman"/>
            <w:color w:val="000000" w:themeColor="text1"/>
            <w:sz w:val="24"/>
            <w:szCs w:val="24"/>
          </w:rPr>
          <w:t xml:space="preserve"> </w:t>
        </w:r>
        <w:r w:rsidR="00A1680F" w:rsidRPr="00233A74">
          <w:rPr>
            <w:rFonts w:ascii="Times New Roman" w:hAnsi="Times New Roman" w:cs="Times New Roman"/>
            <w:sz w:val="24"/>
            <w:szCs w:val="24"/>
          </w:rPr>
          <w:t>Once this program enters into force, paragraphs 28, 29, 33-35 of this measure shall be superseded by the provisions of the new program.</w:t>
        </w:r>
      </w:ins>
    </w:p>
    <w:p w14:paraId="4C28438D"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23738C82" w14:textId="3FB45369" w:rsidR="008F6AF2" w:rsidRPr="00DD2ED5"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is deemed to be independent, impartial, and qualified if the observer</w:t>
      </w:r>
      <w:proofErr w:type="gramStart"/>
      <w:r>
        <w:rPr>
          <w:rFonts w:ascii="Times New Roman" w:hAnsi="Times New Roman" w:cs="Times New Roman"/>
          <w:color w:val="000000" w:themeColor="text1"/>
          <w:sz w:val="24"/>
          <w:szCs w:val="24"/>
        </w:rPr>
        <w:t>:</w:t>
      </w:r>
      <w:proofErr w:type="gramEnd"/>
    </w:p>
    <w:p w14:paraId="4980A34A" w14:textId="77777777" w:rsidR="00DD2ED5" w:rsidRPr="00DD2ED5" w:rsidRDefault="00DD2ED5" w:rsidP="00512974">
      <w:pPr>
        <w:spacing w:after="0" w:line="240" w:lineRule="auto"/>
        <w:jc w:val="both"/>
        <w:rPr>
          <w:rFonts w:ascii="Times New Roman" w:hAnsi="Times New Roman" w:cs="Times New Roman"/>
          <w:sz w:val="24"/>
          <w:szCs w:val="24"/>
        </w:rPr>
      </w:pPr>
    </w:p>
    <w:p w14:paraId="03F0BF29" w14:textId="2A3D1E9E" w:rsid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is deployed from a Commission Member’s, or Cooperating non-Contracting </w:t>
      </w:r>
      <w:proofErr w:type="gramStart"/>
      <w:r>
        <w:rPr>
          <w:rFonts w:ascii="Times New Roman" w:hAnsi="Times New Roman" w:cs="Times New Roman"/>
          <w:sz w:val="24"/>
          <w:szCs w:val="24"/>
        </w:rPr>
        <w:t>Party’s,</w:t>
      </w:r>
      <w:proofErr w:type="gramEnd"/>
      <w:r>
        <w:rPr>
          <w:rFonts w:ascii="Times New Roman" w:hAnsi="Times New Roman" w:cs="Times New Roman"/>
          <w:sz w:val="24"/>
          <w:szCs w:val="24"/>
        </w:rPr>
        <w:t xml:space="preserve"> national observer program, and familiar with NPFC fisheries resources, fishing activities, and </w:t>
      </w:r>
      <w:proofErr w:type="gramStart"/>
      <w:r>
        <w:rPr>
          <w:rFonts w:ascii="Times New Roman" w:hAnsi="Times New Roman" w:cs="Times New Roman"/>
          <w:sz w:val="24"/>
          <w:szCs w:val="24"/>
        </w:rPr>
        <w:t>CMMs;</w:t>
      </w:r>
      <w:proofErr w:type="gramEnd"/>
    </w:p>
    <w:p w14:paraId="60FDE1A8" w14:textId="77777777" w:rsidR="00DD2ED5" w:rsidRDefault="00DD2ED5" w:rsidP="00512974">
      <w:pPr>
        <w:pStyle w:val="ListParagraph"/>
        <w:spacing w:after="0" w:line="240" w:lineRule="auto"/>
        <w:jc w:val="both"/>
        <w:rPr>
          <w:rFonts w:ascii="Times New Roman" w:hAnsi="Times New Roman" w:cs="Times New Roman"/>
          <w:sz w:val="24"/>
          <w:szCs w:val="24"/>
        </w:rPr>
      </w:pPr>
    </w:p>
    <w:p w14:paraId="69382700" w14:textId="5D0049AA" w:rsidR="008F6AF2" w:rsidRPr="00DD2ED5"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is neither part of the crew, nor has any employment or family relationship to the ownership or operator of the fishing vessel; and</w:t>
      </w:r>
    </w:p>
    <w:p w14:paraId="1579EF7A" w14:textId="77777777" w:rsidR="00DD2ED5" w:rsidRPr="00DD2ED5" w:rsidRDefault="00DD2ED5" w:rsidP="00512974">
      <w:pPr>
        <w:spacing w:after="0" w:line="240" w:lineRule="auto"/>
        <w:jc w:val="both"/>
        <w:rPr>
          <w:rFonts w:ascii="Times New Roman" w:hAnsi="Times New Roman" w:cs="Times New Roman"/>
          <w:sz w:val="24"/>
          <w:szCs w:val="24"/>
        </w:rPr>
      </w:pPr>
    </w:p>
    <w:p w14:paraId="6F16E1F6" w14:textId="42D9E5E0" w:rsidR="008F6AF2" w:rsidRPr="008F6AF2" w:rsidRDefault="008F6AF2" w:rsidP="00512974">
      <w:pPr>
        <w:pStyle w:val="ListParagraph"/>
        <w:numPr>
          <w:ilvl w:val="0"/>
          <w:numId w:val="7"/>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does not have any shared business interests with the owner or operator of the fishing vessel.</w:t>
      </w:r>
    </w:p>
    <w:p w14:paraId="3C549CAA" w14:textId="567336E8" w:rsidR="008F6AF2" w:rsidRDefault="008F6AF2" w:rsidP="00512974">
      <w:pPr>
        <w:spacing w:after="0" w:line="240" w:lineRule="auto"/>
        <w:jc w:val="both"/>
        <w:rPr>
          <w:rFonts w:ascii="Times New Roman" w:hAnsi="Times New Roman" w:cs="Times New Roman"/>
          <w:sz w:val="24"/>
          <w:szCs w:val="24"/>
        </w:rPr>
      </w:pPr>
    </w:p>
    <w:p w14:paraId="1D0E5706" w14:textId="6DB1C624" w:rsidR="008F6AF2" w:rsidRPr="008F6AF2" w:rsidRDefault="008F6AF2" w:rsidP="00512974">
      <w:pPr>
        <w:pStyle w:val="ListParagraph"/>
        <w:numPr>
          <w:ilvl w:val="0"/>
          <w:numId w:val="1"/>
        </w:numPr>
        <w:tabs>
          <w:tab w:val="left" w:pos="450"/>
          <w:tab w:val="left" w:pos="63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An observer shall be </w:t>
      </w:r>
      <w:proofErr w:type="gramStart"/>
      <w:r>
        <w:rPr>
          <w:rFonts w:ascii="Times New Roman" w:hAnsi="Times New Roman" w:cs="Times New Roman"/>
          <w:color w:val="000000" w:themeColor="text1"/>
          <w:sz w:val="24"/>
          <w:szCs w:val="24"/>
        </w:rPr>
        <w:t>provisioned</w:t>
      </w:r>
      <w:proofErr w:type="gramEnd"/>
      <w:r>
        <w:rPr>
          <w:rFonts w:ascii="Times New Roman" w:hAnsi="Times New Roman" w:cs="Times New Roman"/>
          <w:color w:val="000000" w:themeColor="text1"/>
          <w:sz w:val="24"/>
          <w:szCs w:val="24"/>
        </w:rPr>
        <w:t>, accommodated, including access to independent communications, and provided safe working conditions by the receiving vessel in accordance with the Commission Member’s, or Cooperating non-Contracting Party’s, domestic laws and regulations.</w:t>
      </w:r>
    </w:p>
    <w:p w14:paraId="580B5501" w14:textId="55EA85A4" w:rsidR="008F6AF2" w:rsidRDefault="008F6AF2" w:rsidP="00512974">
      <w:pPr>
        <w:spacing w:after="0" w:line="240" w:lineRule="auto"/>
        <w:jc w:val="both"/>
        <w:rPr>
          <w:rFonts w:ascii="Times New Roman" w:hAnsi="Times New Roman" w:cs="Times New Roman"/>
          <w:sz w:val="24"/>
          <w:szCs w:val="24"/>
        </w:rPr>
      </w:pPr>
    </w:p>
    <w:p w14:paraId="502321DD" w14:textId="42CB9A88" w:rsidR="008F6AF2" w:rsidRDefault="008F6AF2" w:rsidP="00512974">
      <w:pPr>
        <w:spacing w:after="0" w:line="240" w:lineRule="auto"/>
        <w:rPr>
          <w:rFonts w:ascii="Times New Roman" w:hAnsi="Times New Roman" w:cs="Times New Roman"/>
          <w:sz w:val="24"/>
          <w:szCs w:val="24"/>
        </w:rPr>
      </w:pPr>
      <w:r>
        <w:rPr>
          <w:rFonts w:ascii="Times New Roman" w:hAnsi="Times New Roman" w:cs="Times New Roman"/>
          <w:i/>
          <w:iCs/>
          <w:sz w:val="24"/>
          <w:szCs w:val="24"/>
        </w:rPr>
        <w:t>Deployment of Observers</w:t>
      </w:r>
      <w:r w:rsidR="000452A7">
        <w:rPr>
          <w:rFonts w:ascii="Times New Roman" w:hAnsi="Times New Roman" w:cs="Times New Roman"/>
          <w:i/>
          <w:iCs/>
          <w:sz w:val="24"/>
          <w:szCs w:val="24"/>
        </w:rPr>
        <w:br/>
      </w:r>
    </w:p>
    <w:p w14:paraId="4C4740CC" w14:textId="01022716" w:rsidR="004D3F8B" w:rsidRPr="00A1680F" w:rsidRDefault="008F6AF2" w:rsidP="00512974">
      <w:pPr>
        <w:pStyle w:val="ListParagraph"/>
        <w:numPr>
          <w:ilvl w:val="0"/>
          <w:numId w:val="1"/>
        </w:numPr>
        <w:tabs>
          <w:tab w:val="left" w:pos="630"/>
        </w:tabs>
        <w:spacing w:after="0" w:line="240" w:lineRule="auto"/>
        <w:ind w:left="360"/>
        <w:jc w:val="both"/>
        <w:rPr>
          <w:ins w:id="12" w:author="Bowers, Megan (DFO/MPO)" w:date="2025-03-03T15:07:00Z"/>
          <w:rFonts w:ascii="Times New Roman" w:hAnsi="Times New Roman" w:cs="Times New Roman"/>
          <w:sz w:val="24"/>
          <w:szCs w:val="24"/>
        </w:rPr>
      </w:pPr>
      <w:r>
        <w:rPr>
          <w:rFonts w:ascii="Times New Roman" w:hAnsi="Times New Roman" w:cs="Times New Roman"/>
          <w:color w:val="000000" w:themeColor="text1"/>
          <w:sz w:val="24"/>
          <w:szCs w:val="24"/>
        </w:rPr>
        <w:t xml:space="preserve">A Commission Member, or Cooperating non-Contracting Party, shall </w:t>
      </w:r>
      <w:ins w:id="13" w:author="Bowers, Megan (DFO/MPO)" w:date="2025-03-03T15:06:00Z">
        <w:r w:rsidR="00A1680F">
          <w:rPr>
            <w:rFonts w:ascii="Times New Roman" w:hAnsi="Times New Roman" w:cs="Times New Roman"/>
            <w:color w:val="000000" w:themeColor="text1"/>
            <w:sz w:val="24"/>
            <w:szCs w:val="24"/>
          </w:rPr>
          <w:t xml:space="preserve">take necessary measures </w:t>
        </w:r>
      </w:ins>
      <w:ins w:id="14" w:author="Bowers, Megan (DFO/MPO)" w:date="2025-03-03T15:07:00Z">
        <w:r w:rsidR="00A1680F">
          <w:rPr>
            <w:rFonts w:ascii="Times New Roman" w:hAnsi="Times New Roman" w:cs="Times New Roman"/>
            <w:color w:val="000000" w:themeColor="text1"/>
            <w:sz w:val="24"/>
            <w:szCs w:val="24"/>
          </w:rPr>
          <w:t xml:space="preserve">to </w:t>
        </w:r>
      </w:ins>
      <w:r>
        <w:rPr>
          <w:rFonts w:ascii="Times New Roman" w:hAnsi="Times New Roman" w:cs="Times New Roman"/>
          <w:color w:val="000000" w:themeColor="text1"/>
          <w:sz w:val="24"/>
          <w:szCs w:val="24"/>
        </w:rPr>
        <w:t>ensure that its receiving vessels engaging in a transshipment have an observer on board.</w:t>
      </w:r>
      <w:r w:rsidR="001D7573">
        <w:rPr>
          <w:rFonts w:ascii="Times New Roman" w:hAnsi="Times New Roman" w:cs="Times New Roman"/>
          <w:color w:val="000000" w:themeColor="text1"/>
          <w:sz w:val="24"/>
          <w:szCs w:val="24"/>
        </w:rPr>
        <w:t xml:space="preserve"> </w:t>
      </w:r>
    </w:p>
    <w:p w14:paraId="21819B65" w14:textId="6521BA62" w:rsidR="00A1680F" w:rsidRPr="00C06EE8" w:rsidRDefault="00A1680F" w:rsidP="00A1680F">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ins w:id="15" w:author="Bowers, Megan (DFO/MPO)" w:date="2025-03-03T15:07:00Z">
        <w:r w:rsidRPr="00233A74">
          <w:rPr>
            <w:rFonts w:ascii="Times New Roman" w:hAnsi="Times New Roman" w:cs="Times New Roman"/>
            <w:sz w:val="24"/>
            <w:szCs w:val="24"/>
          </w:rPr>
          <w:lastRenderedPageBreak/>
          <w:t xml:space="preserve">A Commission Member or CNCP shall take necessary measures to </w:t>
        </w:r>
        <w:r w:rsidRPr="00C06EE8">
          <w:rPr>
            <w:rFonts w:ascii="Times New Roman" w:hAnsi="Times New Roman" w:cs="Times New Roman"/>
            <w:sz w:val="24"/>
            <w:szCs w:val="24"/>
          </w:rPr>
          <w:t xml:space="preserve">ensure that a </w:t>
        </w:r>
      </w:ins>
      <w:ins w:id="16" w:author="Bowers, Megan (DFO/MPO)" w:date="2025-03-10T16:15:00Z">
        <w:r w:rsidR="006B63E2" w:rsidRPr="006B63E2">
          <w:rPr>
            <w:rFonts w:ascii="Calibri" w:hAnsi="Calibri" w:cs="Calibri"/>
            <w:sz w:val="24"/>
            <w:szCs w:val="24"/>
            <w:highlight w:val="yellow"/>
          </w:rPr>
          <w:t>[</w:t>
        </w:r>
      </w:ins>
      <w:ins w:id="17" w:author="Bowers, Megan (DFO/MPO)" w:date="2025-03-03T15:07:00Z">
        <w:r w:rsidRPr="006B63E2">
          <w:rPr>
            <w:rFonts w:ascii="Times New Roman" w:hAnsi="Times New Roman" w:cs="Times New Roman"/>
            <w:sz w:val="24"/>
            <w:szCs w:val="24"/>
            <w:highlight w:val="yellow"/>
          </w:rPr>
          <w:t>fishing</w:t>
        </w:r>
      </w:ins>
      <w:ins w:id="18" w:author="Bowers, Megan (DFO/MPO)" w:date="2025-03-10T16:15:00Z">
        <w:r w:rsidR="006B63E2" w:rsidRPr="006B63E2">
          <w:rPr>
            <w:rFonts w:ascii="Calibri" w:hAnsi="Calibri" w:cs="Calibri"/>
            <w:sz w:val="24"/>
            <w:szCs w:val="24"/>
            <w:highlight w:val="yellow"/>
          </w:rPr>
          <w:t>]</w:t>
        </w:r>
      </w:ins>
      <w:ins w:id="19" w:author="Bowers, Megan (DFO/MPO)" w:date="2025-03-03T15:07:00Z">
        <w:r w:rsidRPr="006B63E2">
          <w:rPr>
            <w:rFonts w:ascii="Times New Roman" w:hAnsi="Times New Roman" w:cs="Times New Roman"/>
            <w:sz w:val="24"/>
            <w:szCs w:val="24"/>
            <w:highlight w:val="yellow"/>
          </w:rPr>
          <w:t xml:space="preserve"> </w:t>
        </w:r>
      </w:ins>
      <w:ins w:id="20" w:author="Bowers, Megan (DFO/MPO)" w:date="2025-03-10T16:15:00Z">
        <w:r w:rsidR="006B63E2" w:rsidRPr="006B63E2">
          <w:rPr>
            <w:rFonts w:ascii="Calibri" w:hAnsi="Calibri" w:cs="Calibri"/>
            <w:sz w:val="24"/>
            <w:szCs w:val="24"/>
            <w:highlight w:val="yellow"/>
          </w:rPr>
          <w:t>[</w:t>
        </w:r>
      </w:ins>
      <w:ins w:id="21" w:author="Bowers, Megan (DFO/MPO)" w:date="2025-03-03T15:07:00Z">
        <w:r w:rsidRPr="006B63E2">
          <w:rPr>
            <w:rFonts w:ascii="Times New Roman" w:hAnsi="Times New Roman" w:cs="Times New Roman"/>
            <w:sz w:val="24"/>
            <w:szCs w:val="24"/>
            <w:highlight w:val="yellow"/>
          </w:rPr>
          <w:t>offloading</w:t>
        </w:r>
      </w:ins>
      <w:ins w:id="22" w:author="Bowers, Megan (DFO/MPO)" w:date="2025-03-10T16:15:00Z">
        <w:r w:rsidR="006B63E2" w:rsidRPr="006B63E2">
          <w:rPr>
            <w:rFonts w:ascii="Calibri" w:hAnsi="Calibri" w:cs="Calibri"/>
            <w:sz w:val="24"/>
            <w:szCs w:val="24"/>
            <w:highlight w:val="yellow"/>
          </w:rPr>
          <w:t>]</w:t>
        </w:r>
      </w:ins>
      <w:ins w:id="23" w:author="Bowers, Megan (DFO/MPO)" w:date="2025-03-03T15:07:00Z">
        <w:r w:rsidRPr="00C06EE8">
          <w:rPr>
            <w:rFonts w:ascii="Times New Roman" w:hAnsi="Times New Roman" w:cs="Times New Roman"/>
            <w:sz w:val="24"/>
            <w:szCs w:val="24"/>
          </w:rPr>
          <w:t xml:space="preserve"> vessel does not engage in a transshipment unless an observer is on board the receiving vessel in the transshipment and the observer is able and available to monitor and report on the transshipment</w:t>
        </w:r>
      </w:ins>
    </w:p>
    <w:p w14:paraId="32B9CCE0" w14:textId="648DB6BC" w:rsidR="008F6AF2" w:rsidRPr="00C06EE8" w:rsidRDefault="008F6AF2" w:rsidP="00512974">
      <w:pPr>
        <w:pStyle w:val="ListParagraph"/>
        <w:tabs>
          <w:tab w:val="left" w:pos="630"/>
        </w:tabs>
        <w:spacing w:after="0" w:line="240" w:lineRule="auto"/>
        <w:ind w:left="360"/>
        <w:jc w:val="both"/>
        <w:rPr>
          <w:rFonts w:ascii="Times New Roman" w:hAnsi="Times New Roman" w:cs="Times New Roman"/>
          <w:sz w:val="24"/>
          <w:szCs w:val="24"/>
        </w:rPr>
      </w:pPr>
    </w:p>
    <w:p w14:paraId="255880AC" w14:textId="2166835D" w:rsidR="008F6AF2" w:rsidRPr="00A1680F" w:rsidRDefault="00A1680F" w:rsidP="00A1680F">
      <w:pPr>
        <w:pStyle w:val="ListParagraph"/>
        <w:numPr>
          <w:ilvl w:val="0"/>
          <w:numId w:val="1"/>
        </w:numPr>
        <w:tabs>
          <w:tab w:val="left" w:pos="630"/>
        </w:tabs>
        <w:spacing w:after="0" w:line="240" w:lineRule="auto"/>
        <w:ind w:left="360"/>
        <w:jc w:val="both"/>
        <w:rPr>
          <w:rFonts w:ascii="Times New Roman" w:hAnsi="Times New Roman" w:cs="Times New Roman"/>
          <w:sz w:val="24"/>
          <w:szCs w:val="24"/>
        </w:rPr>
      </w:pPr>
      <w:ins w:id="24" w:author="Bowers, Megan (DFO/MPO)" w:date="2025-03-03T15:07:00Z">
        <w:r w:rsidRPr="00C06EE8">
          <w:rPr>
            <w:rFonts w:ascii="Times New Roman" w:hAnsi="Times New Roman" w:cs="Times New Roman"/>
            <w:color w:val="000000" w:themeColor="text1"/>
            <w:sz w:val="24"/>
            <w:szCs w:val="24"/>
          </w:rPr>
          <w:t xml:space="preserve">A Commission Member or CNCP shall take necessary measures to ensure that </w:t>
        </w:r>
      </w:ins>
      <w:del w:id="25" w:author="Bowers, Megan (DFO/MPO)" w:date="2025-03-03T15:07:00Z">
        <w:r w:rsidR="008F6AF2" w:rsidRPr="00C06EE8" w:rsidDel="00A1680F">
          <w:rPr>
            <w:rFonts w:ascii="Times New Roman" w:hAnsi="Times New Roman" w:cs="Times New Roman"/>
            <w:color w:val="000000" w:themeColor="text1"/>
            <w:sz w:val="24"/>
            <w:szCs w:val="24"/>
          </w:rPr>
          <w:delText>A</w:delText>
        </w:r>
      </w:del>
      <w:ins w:id="26" w:author="Bowers, Megan (DFO/MPO)" w:date="2025-03-03T15:07:00Z">
        <w:r w:rsidRPr="00C06EE8">
          <w:rPr>
            <w:rFonts w:ascii="Times New Roman" w:hAnsi="Times New Roman" w:cs="Times New Roman"/>
            <w:color w:val="000000" w:themeColor="text1"/>
            <w:sz w:val="24"/>
            <w:szCs w:val="24"/>
          </w:rPr>
          <w:t>a</w:t>
        </w:r>
      </w:ins>
      <w:r w:rsidR="008F6AF2" w:rsidRPr="00C06EE8">
        <w:rPr>
          <w:rFonts w:ascii="Times New Roman" w:hAnsi="Times New Roman" w:cs="Times New Roman"/>
          <w:color w:val="000000" w:themeColor="text1"/>
          <w:sz w:val="24"/>
          <w:szCs w:val="24"/>
        </w:rPr>
        <w:t xml:space="preserve"> fishing vessel may only engage in one transshipment at a time for each observer that is available to monitor and report on the transshipment.</w:t>
      </w:r>
      <w:ins w:id="27" w:author="Bowers, Megan (DFO/MPO)" w:date="2025-03-03T15:08:00Z">
        <w:r w:rsidRPr="00C06EE8">
          <w:rPr>
            <w:rFonts w:ascii="Times New Roman" w:hAnsi="Times New Roman" w:cs="Times New Roman"/>
            <w:color w:val="000000" w:themeColor="text1"/>
            <w:sz w:val="24"/>
            <w:szCs w:val="24"/>
          </w:rPr>
          <w:t xml:space="preserve"> </w:t>
        </w:r>
        <w:r w:rsidRPr="00C06EE8">
          <w:rPr>
            <w:rFonts w:ascii="Times New Roman" w:hAnsi="Times New Roman" w:cs="Times New Roman"/>
            <w:sz w:val="24"/>
            <w:szCs w:val="24"/>
          </w:rPr>
          <w:t>If there are two vessels seeking to transship concurrently, but only</w:t>
        </w:r>
        <w:r w:rsidRPr="00233A74">
          <w:rPr>
            <w:rFonts w:ascii="Times New Roman" w:hAnsi="Times New Roman" w:cs="Times New Roman"/>
            <w:sz w:val="24"/>
            <w:szCs w:val="24"/>
          </w:rPr>
          <w:t xml:space="preserve"> one observer is present, one vessel must stand off and wait until the first vessel has finished. Only one offloading vessel may be secured to the receiving vessel unless a second observer is performing observer duties for a second transshipment</w:t>
        </w:r>
        <w:r>
          <w:rPr>
            <w:rFonts w:ascii="Times New Roman" w:hAnsi="Times New Roman" w:cs="Times New Roman"/>
            <w:sz w:val="24"/>
            <w:szCs w:val="24"/>
          </w:rPr>
          <w:t>.</w:t>
        </w:r>
      </w:ins>
    </w:p>
    <w:p w14:paraId="02AA7832" w14:textId="30DC81F3" w:rsidR="008F6AF2" w:rsidRDefault="008F6AF2" w:rsidP="00512974">
      <w:pPr>
        <w:spacing w:after="0" w:line="240" w:lineRule="auto"/>
        <w:jc w:val="both"/>
        <w:rPr>
          <w:rFonts w:ascii="Times New Roman" w:hAnsi="Times New Roman" w:cs="Times New Roman"/>
          <w:sz w:val="24"/>
          <w:szCs w:val="24"/>
        </w:rPr>
      </w:pPr>
    </w:p>
    <w:p w14:paraId="2A6346A8" w14:textId="77777777" w:rsidR="00D31144" w:rsidRDefault="00D31144" w:rsidP="00512974">
      <w:pPr>
        <w:spacing w:after="0" w:line="240" w:lineRule="auto"/>
        <w:jc w:val="both"/>
        <w:rPr>
          <w:rFonts w:ascii="Times New Roman" w:hAnsi="Times New Roman" w:cs="Times New Roman"/>
          <w:i/>
          <w:iCs/>
          <w:sz w:val="24"/>
          <w:szCs w:val="24"/>
        </w:rPr>
      </w:pPr>
    </w:p>
    <w:p w14:paraId="16720F83" w14:textId="51DBF7A5"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Access to Fishing Vessels</w:t>
      </w:r>
    </w:p>
    <w:p w14:paraId="511AEE40" w14:textId="1132DB2E" w:rsidR="008F6AF2" w:rsidRDefault="008F6AF2" w:rsidP="00512974">
      <w:pPr>
        <w:spacing w:after="0" w:line="240" w:lineRule="auto"/>
        <w:jc w:val="both"/>
        <w:rPr>
          <w:rFonts w:ascii="Times New Roman" w:hAnsi="Times New Roman" w:cs="Times New Roman"/>
          <w:sz w:val="24"/>
          <w:szCs w:val="24"/>
        </w:rPr>
      </w:pPr>
    </w:p>
    <w:p w14:paraId="670F31F9" w14:textId="2858191C"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An observer shall have:</w:t>
      </w:r>
    </w:p>
    <w:p w14:paraId="13699A62" w14:textId="77777777" w:rsidR="00D31144" w:rsidRPr="008F6AF2" w:rsidRDefault="00D31144" w:rsidP="00512974">
      <w:pPr>
        <w:pStyle w:val="ListParagraph"/>
        <w:spacing w:after="0" w:line="240" w:lineRule="auto"/>
        <w:ind w:left="360"/>
        <w:jc w:val="both"/>
        <w:rPr>
          <w:rFonts w:ascii="Times New Roman" w:hAnsi="Times New Roman" w:cs="Times New Roman"/>
          <w:sz w:val="24"/>
          <w:szCs w:val="24"/>
        </w:rPr>
      </w:pPr>
    </w:p>
    <w:p w14:paraId="5BF5ADCC" w14:textId="5171C7FF" w:rsidR="008F6AF2" w:rsidRPr="00D31144"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full, unobstructed, and safe access to each fishing vessel involved in the transshipment, including, </w:t>
      </w:r>
      <w:r>
        <w:rPr>
          <w:rFonts w:ascii="Times New Roman" w:hAnsi="Times New Roman" w:cs="Times New Roman"/>
          <w:i/>
          <w:iCs/>
          <w:color w:val="000000" w:themeColor="text1"/>
          <w:sz w:val="24"/>
          <w:szCs w:val="24"/>
        </w:rPr>
        <w:t>inter alia</w:t>
      </w:r>
      <w:r>
        <w:rPr>
          <w:rFonts w:ascii="Times New Roman" w:hAnsi="Times New Roman" w:cs="Times New Roman"/>
          <w:color w:val="000000" w:themeColor="text1"/>
          <w:sz w:val="24"/>
          <w:szCs w:val="24"/>
        </w:rPr>
        <w:t>, access to crew, gear, equipment, records, electronic means of communication, and fish holds; and</w:t>
      </w:r>
    </w:p>
    <w:p w14:paraId="2358BA84" w14:textId="77777777" w:rsidR="00D31144" w:rsidRPr="008F6AF2" w:rsidRDefault="00D31144" w:rsidP="00512974">
      <w:pPr>
        <w:pStyle w:val="ListParagraph"/>
        <w:spacing w:after="0" w:line="240" w:lineRule="auto"/>
        <w:jc w:val="both"/>
        <w:rPr>
          <w:rFonts w:ascii="Times New Roman" w:hAnsi="Times New Roman" w:cs="Times New Roman"/>
          <w:sz w:val="24"/>
          <w:szCs w:val="24"/>
        </w:rPr>
      </w:pPr>
    </w:p>
    <w:p w14:paraId="753752FC" w14:textId="7F5FC58E" w:rsidR="008F6AF2" w:rsidRPr="008F6AF2" w:rsidRDefault="008F6AF2" w:rsidP="00512974">
      <w:pPr>
        <w:pStyle w:val="ListParagraph"/>
        <w:numPr>
          <w:ilvl w:val="0"/>
          <w:numId w:val="8"/>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adequate and appropriate space to undertake their responsibilities pursuant to this measure.</w:t>
      </w:r>
    </w:p>
    <w:p w14:paraId="182AC7B5" w14:textId="79201A71" w:rsidR="008F6AF2" w:rsidRDefault="008F6AF2" w:rsidP="00512974">
      <w:pPr>
        <w:spacing w:after="0" w:line="240" w:lineRule="auto"/>
        <w:jc w:val="both"/>
        <w:rPr>
          <w:rFonts w:ascii="Times New Roman" w:hAnsi="Times New Roman" w:cs="Times New Roman"/>
          <w:sz w:val="24"/>
          <w:szCs w:val="24"/>
        </w:rPr>
      </w:pPr>
    </w:p>
    <w:p w14:paraId="5FA36A05" w14:textId="4B9BAA9D" w:rsidR="008F6AF2" w:rsidRDefault="008F6AF2"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Monitoring and Reporting by Observers</w:t>
      </w:r>
    </w:p>
    <w:p w14:paraId="2DED2DF7" w14:textId="7F0929E7" w:rsidR="008F6AF2" w:rsidRDefault="008F6AF2" w:rsidP="00512974">
      <w:pPr>
        <w:spacing w:after="0" w:line="240" w:lineRule="auto"/>
        <w:jc w:val="both"/>
        <w:rPr>
          <w:rFonts w:ascii="Times New Roman" w:hAnsi="Times New Roman" w:cs="Times New Roman"/>
          <w:sz w:val="24"/>
          <w:szCs w:val="24"/>
        </w:rPr>
      </w:pPr>
    </w:p>
    <w:p w14:paraId="1D998692" w14:textId="4A3E4B0F" w:rsidR="008F6AF2" w:rsidRPr="008F6AF2"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An observer shall monitor and report on, to the greatest extent possible, that the transshipment is conducted in a manner consistent with the advance notification and other information available to the observer, </w:t>
      </w:r>
      <w:proofErr w:type="gramStart"/>
      <w:r>
        <w:rPr>
          <w:rFonts w:ascii="Times New Roman" w:hAnsi="Times New Roman" w:cs="Times New Roman"/>
          <w:sz w:val="24"/>
          <w:lang w:val="en-CA"/>
        </w:rPr>
        <w:t>and in particular, verify</w:t>
      </w:r>
      <w:proofErr w:type="gramEnd"/>
      <w:r>
        <w:rPr>
          <w:rFonts w:ascii="Times New Roman" w:hAnsi="Times New Roman" w:cs="Times New Roman"/>
          <w:sz w:val="24"/>
          <w:lang w:val="en-CA"/>
        </w:rPr>
        <w:t xml:space="preserve"> the consistency of transshipped quantities of fisheries resources, or products of fisheries resources.</w:t>
      </w:r>
    </w:p>
    <w:p w14:paraId="52D25F8E"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0AAC1890" w14:textId="6453EDFD" w:rsidR="008F6AF2" w:rsidRPr="00D31144" w:rsidRDefault="008F6AF2" w:rsidP="00512974">
      <w:pPr>
        <w:pStyle w:val="ListParagraph"/>
        <w:numPr>
          <w:ilvl w:val="0"/>
          <w:numId w:val="1"/>
        </w:numPr>
        <w:spacing w:after="0" w:line="240" w:lineRule="auto"/>
        <w:ind w:left="360"/>
        <w:jc w:val="both"/>
        <w:rPr>
          <w:rFonts w:ascii="Times New Roman" w:hAnsi="Times New Roman" w:cs="Times New Roman"/>
          <w:sz w:val="24"/>
          <w:szCs w:val="24"/>
        </w:rPr>
      </w:pPr>
      <w:r w:rsidRPr="00021D07">
        <w:rPr>
          <w:rFonts w:ascii="Times New Roman" w:hAnsi="Times New Roman" w:cs="Times New Roman"/>
          <w:color w:val="000000" w:themeColor="text1"/>
          <w:sz w:val="24"/>
          <w:szCs w:val="24"/>
        </w:rPr>
        <w:t>An observer shall record an observer report immediately after each transshipment and keep the report onboard, and provide an observer transshipment report, as specified in Annex III, as soon as possible, but no later than 10 days from the disembarkation of the observer, to:</w:t>
      </w:r>
    </w:p>
    <w:p w14:paraId="7AFA42DB" w14:textId="77777777" w:rsidR="00D31144" w:rsidRPr="00D31144" w:rsidRDefault="00D31144" w:rsidP="00512974">
      <w:pPr>
        <w:spacing w:after="0" w:line="240" w:lineRule="auto"/>
        <w:jc w:val="both"/>
        <w:rPr>
          <w:rFonts w:ascii="Times New Roman" w:hAnsi="Times New Roman" w:cs="Times New Roman"/>
          <w:sz w:val="24"/>
          <w:szCs w:val="24"/>
        </w:rPr>
      </w:pPr>
    </w:p>
    <w:p w14:paraId="05FB099A" w14:textId="4EF83C9A" w:rsidR="008F6AF2" w:rsidRPr="00D31144" w:rsidRDefault="008F6AF2" w:rsidP="00512974">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Member, or Cooperating non-Contracting Party, of the flags of the receiving vessel and the offloading vessel; and</w:t>
      </w:r>
    </w:p>
    <w:p w14:paraId="3C17F4F0" w14:textId="77777777" w:rsidR="00D31144" w:rsidRPr="00D31144" w:rsidRDefault="00D31144" w:rsidP="00512974">
      <w:pPr>
        <w:spacing w:after="0" w:line="240" w:lineRule="auto"/>
        <w:ind w:left="360"/>
        <w:jc w:val="both"/>
        <w:rPr>
          <w:rFonts w:ascii="Times New Roman" w:hAnsi="Times New Roman" w:cs="Times New Roman"/>
          <w:sz w:val="24"/>
          <w:szCs w:val="24"/>
        </w:rPr>
      </w:pPr>
    </w:p>
    <w:p w14:paraId="531CB885" w14:textId="77777777" w:rsidR="00861623" w:rsidRPr="00861623" w:rsidRDefault="008F6AF2" w:rsidP="00861623">
      <w:pPr>
        <w:pStyle w:val="ListParagraph"/>
        <w:numPr>
          <w:ilvl w:val="0"/>
          <w:numId w:val="9"/>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w:t>
      </w:r>
    </w:p>
    <w:p w14:paraId="0FDF9F69" w14:textId="77777777" w:rsidR="00861623" w:rsidRPr="00861623" w:rsidRDefault="00861623" w:rsidP="00861623">
      <w:pPr>
        <w:pStyle w:val="ListParagraph"/>
        <w:rPr>
          <w:rFonts w:ascii="Times New Roman" w:hAnsi="Times New Roman" w:cs="Times New Roman"/>
          <w:i/>
          <w:iCs/>
          <w:sz w:val="24"/>
          <w:szCs w:val="24"/>
        </w:rPr>
      </w:pPr>
    </w:p>
    <w:p w14:paraId="6778E02E" w14:textId="14927EF2" w:rsidR="004F147D" w:rsidRDefault="00861623" w:rsidP="00861623">
      <w:pPr>
        <w:spacing w:after="0" w:line="240" w:lineRule="auto"/>
        <w:jc w:val="both"/>
        <w:rPr>
          <w:rFonts w:ascii="Times New Roman" w:hAnsi="Times New Roman" w:cs="Times New Roman"/>
          <w:i/>
          <w:iCs/>
          <w:sz w:val="24"/>
          <w:szCs w:val="24"/>
        </w:rPr>
      </w:pPr>
      <w:ins w:id="28" w:author="Bowers, Megan (DFO/MPO)" w:date="2025-03-03T21:03:00Z">
        <w:r w:rsidRPr="00861623">
          <w:rPr>
            <w:rFonts w:ascii="Times New Roman" w:hAnsi="Times New Roman" w:cs="Times New Roman"/>
            <w:i/>
            <w:iCs/>
            <w:sz w:val="24"/>
            <w:szCs w:val="24"/>
          </w:rPr>
          <w:t>Procedure for Non-Compliance</w:t>
        </w:r>
      </w:ins>
    </w:p>
    <w:p w14:paraId="5EFAB1B5" w14:textId="0231C3E2" w:rsidR="008F6AF2" w:rsidRDefault="008F6AF2" w:rsidP="00512974">
      <w:pPr>
        <w:spacing w:after="0" w:line="240" w:lineRule="auto"/>
        <w:jc w:val="both"/>
        <w:rPr>
          <w:rFonts w:ascii="Times New Roman" w:hAnsi="Times New Roman" w:cs="Times New Roman"/>
          <w:sz w:val="24"/>
          <w:szCs w:val="24"/>
        </w:rPr>
      </w:pPr>
    </w:p>
    <w:p w14:paraId="4A34632F" w14:textId="77E43806" w:rsidR="008F6AF2" w:rsidRPr="00A1680F" w:rsidRDefault="008F6AF2" w:rsidP="00512974">
      <w:pPr>
        <w:pStyle w:val="ListParagraph"/>
        <w:numPr>
          <w:ilvl w:val="0"/>
          <w:numId w:val="1"/>
        </w:numPr>
        <w:spacing w:after="0" w:line="240" w:lineRule="auto"/>
        <w:ind w:left="360"/>
        <w:jc w:val="both"/>
        <w:rPr>
          <w:ins w:id="29" w:author="Bowers, Megan (DFO/MPO)" w:date="2025-03-03T15:11:00Z"/>
          <w:rFonts w:ascii="Times New Roman" w:hAnsi="Times New Roman" w:cs="Times New Roman"/>
          <w:sz w:val="24"/>
          <w:szCs w:val="24"/>
        </w:rPr>
      </w:pPr>
      <w:del w:id="30" w:author="Bowers, Megan (DFO/MPO)" w:date="2025-03-03T15:09:00Z">
        <w:r w:rsidRPr="007C3537" w:rsidDel="00A1680F">
          <w:rPr>
            <w:rFonts w:ascii="Times New Roman" w:hAnsi="Times New Roman" w:cs="Times New Roman"/>
            <w:color w:val="000000" w:themeColor="text1"/>
            <w:sz w:val="24"/>
            <w:szCs w:val="24"/>
          </w:rPr>
          <w:delText>In the case where</w:delText>
        </w:r>
      </w:del>
      <w:ins w:id="31" w:author="Bowers, Megan (DFO/MPO)" w:date="2025-03-03T15:09:00Z">
        <w:r w:rsidR="00A1680F">
          <w:rPr>
            <w:rFonts w:ascii="Times New Roman" w:hAnsi="Times New Roman" w:cs="Times New Roman"/>
            <w:color w:val="000000" w:themeColor="text1"/>
            <w:sz w:val="24"/>
            <w:szCs w:val="24"/>
          </w:rPr>
          <w:t>If</w:t>
        </w:r>
      </w:ins>
      <w:r w:rsidRPr="007C3537">
        <w:rPr>
          <w:rFonts w:ascii="Times New Roman" w:hAnsi="Times New Roman" w:cs="Times New Roman"/>
          <w:color w:val="000000" w:themeColor="text1"/>
          <w:sz w:val="24"/>
          <w:szCs w:val="24"/>
        </w:rPr>
        <w:t xml:space="preserve"> an observer observes an activity or condition that is not consistent with </w:t>
      </w:r>
      <w:del w:id="32" w:author="Bowers, Megan (DFO/MPO)" w:date="2025-03-03T15:09:00Z">
        <w:r w:rsidRPr="007C3537" w:rsidDel="00A1680F">
          <w:rPr>
            <w:rFonts w:ascii="Times New Roman" w:hAnsi="Times New Roman" w:cs="Times New Roman"/>
            <w:color w:val="000000" w:themeColor="text1"/>
            <w:sz w:val="24"/>
            <w:szCs w:val="24"/>
          </w:rPr>
          <w:delText>this</w:delText>
        </w:r>
      </w:del>
      <w:r w:rsidRPr="007C3537">
        <w:rPr>
          <w:rFonts w:ascii="Times New Roman" w:hAnsi="Times New Roman" w:cs="Times New Roman"/>
          <w:color w:val="000000" w:themeColor="text1"/>
          <w:sz w:val="24"/>
          <w:szCs w:val="24"/>
        </w:rPr>
        <w:t xml:space="preserve"> conservation and management measure</w:t>
      </w:r>
      <w:ins w:id="33" w:author="Bowers, Megan (DFO/MPO)" w:date="2025-03-03T15:09:00Z">
        <w:r w:rsidR="00A1680F">
          <w:rPr>
            <w:rFonts w:ascii="Times New Roman" w:hAnsi="Times New Roman" w:cs="Times New Roman"/>
            <w:color w:val="000000" w:themeColor="text1"/>
            <w:sz w:val="24"/>
            <w:szCs w:val="24"/>
          </w:rPr>
          <w:t>s</w:t>
        </w:r>
      </w:ins>
      <w:r w:rsidRPr="007C3537">
        <w:rPr>
          <w:rFonts w:ascii="Times New Roman" w:hAnsi="Times New Roman" w:cs="Times New Roman"/>
          <w:color w:val="000000" w:themeColor="text1"/>
          <w:sz w:val="24"/>
          <w:szCs w:val="24"/>
        </w:rPr>
        <w:t xml:space="preserve">, the observer shall </w:t>
      </w:r>
      <w:del w:id="34" w:author="Bowers, Megan (DFO/MPO)" w:date="2025-03-03T15:09:00Z">
        <w:r w:rsidRPr="007C3537" w:rsidDel="00A1680F">
          <w:rPr>
            <w:rFonts w:ascii="Times New Roman" w:hAnsi="Times New Roman" w:cs="Times New Roman"/>
            <w:color w:val="000000" w:themeColor="text1"/>
            <w:sz w:val="24"/>
            <w:szCs w:val="24"/>
          </w:rPr>
          <w:delText xml:space="preserve">notify </w:delText>
        </w:r>
      </w:del>
      <w:ins w:id="35" w:author="Bowers, Megan (DFO/MPO)" w:date="2025-03-03T15:09:00Z">
        <w:r w:rsidR="00A1680F">
          <w:rPr>
            <w:rFonts w:ascii="Times New Roman" w:hAnsi="Times New Roman" w:cs="Times New Roman"/>
            <w:color w:val="000000" w:themeColor="text1"/>
            <w:sz w:val="24"/>
            <w:szCs w:val="24"/>
          </w:rPr>
          <w:t>report</w:t>
        </w:r>
        <w:r w:rsidR="00A1680F" w:rsidRPr="007C3537">
          <w:rPr>
            <w:rFonts w:ascii="Times New Roman" w:hAnsi="Times New Roman" w:cs="Times New Roman"/>
            <w:color w:val="000000" w:themeColor="text1"/>
            <w:sz w:val="24"/>
            <w:szCs w:val="24"/>
          </w:rPr>
          <w:t xml:space="preserve"> </w:t>
        </w:r>
      </w:ins>
      <w:r w:rsidRPr="007C3537">
        <w:rPr>
          <w:rFonts w:ascii="Times New Roman" w:hAnsi="Times New Roman" w:cs="Times New Roman"/>
          <w:color w:val="000000" w:themeColor="text1"/>
          <w:sz w:val="24"/>
          <w:szCs w:val="24"/>
        </w:rPr>
        <w:t xml:space="preserve">the finding, </w:t>
      </w:r>
      <w:del w:id="36" w:author="Bowers, Megan (DFO/MPO)" w:date="2025-03-03T15:09:00Z">
        <w:r w:rsidRPr="007C3537" w:rsidDel="00A1680F">
          <w:rPr>
            <w:rFonts w:ascii="Times New Roman" w:hAnsi="Times New Roman" w:cs="Times New Roman"/>
            <w:color w:val="000000" w:themeColor="text1"/>
            <w:sz w:val="24"/>
            <w:szCs w:val="24"/>
          </w:rPr>
          <w:delText>as well as</w:delText>
        </w:r>
      </w:del>
      <w:ins w:id="37" w:author="Bowers, Megan (DFO/MPO)" w:date="2025-03-03T15:09:00Z">
        <w:r w:rsidR="00A1680F">
          <w:rPr>
            <w:rFonts w:ascii="Times New Roman" w:hAnsi="Times New Roman" w:cs="Times New Roman"/>
            <w:color w:val="000000" w:themeColor="text1"/>
            <w:sz w:val="24"/>
            <w:szCs w:val="24"/>
          </w:rPr>
          <w:t>and provide</w:t>
        </w:r>
      </w:ins>
      <w:r w:rsidRPr="007C3537">
        <w:rPr>
          <w:rFonts w:ascii="Times New Roman" w:hAnsi="Times New Roman" w:cs="Times New Roman"/>
          <w:color w:val="000000" w:themeColor="text1"/>
          <w:sz w:val="24"/>
          <w:szCs w:val="24"/>
        </w:rPr>
        <w:t xml:space="preserve"> documented evidence, to the extent possible, without delay</w:t>
      </w:r>
      <w:ins w:id="38" w:author="Bowers, Megan (DFO/MPO)" w:date="2025-03-03T15:09:00Z">
        <w:r w:rsidR="00A1680F">
          <w:rPr>
            <w:rFonts w:ascii="Times New Roman" w:hAnsi="Times New Roman" w:cs="Times New Roman"/>
            <w:color w:val="000000" w:themeColor="text1"/>
            <w:sz w:val="24"/>
            <w:szCs w:val="24"/>
          </w:rPr>
          <w:t xml:space="preserve"> </w:t>
        </w:r>
        <w:r w:rsidR="00A1680F" w:rsidRPr="006B63E2">
          <w:rPr>
            <w:rFonts w:ascii="Calibri" w:hAnsi="Calibri" w:cs="Calibri"/>
            <w:color w:val="FF0000"/>
            <w:sz w:val="24"/>
            <w:szCs w:val="24"/>
            <w:highlight w:val="yellow"/>
          </w:rPr>
          <w:t>[</w:t>
        </w:r>
        <w:r w:rsidR="00A1680F" w:rsidRPr="006B63E2">
          <w:rPr>
            <w:rFonts w:ascii="Times New Roman" w:hAnsi="Times New Roman" w:cs="Times New Roman"/>
            <w:color w:val="FF0000"/>
            <w:sz w:val="24"/>
            <w:szCs w:val="24"/>
            <w:highlight w:val="yellow"/>
          </w:rPr>
          <w:t>upon d</w:t>
        </w:r>
      </w:ins>
      <w:ins w:id="39" w:author="Bowers, Megan (DFO/MPO)" w:date="2025-03-03T15:10:00Z">
        <w:r w:rsidR="00A1680F" w:rsidRPr="006B63E2">
          <w:rPr>
            <w:rFonts w:ascii="Times New Roman" w:hAnsi="Times New Roman" w:cs="Times New Roman"/>
            <w:color w:val="FF0000"/>
            <w:sz w:val="24"/>
            <w:szCs w:val="24"/>
            <w:highlight w:val="yellow"/>
          </w:rPr>
          <w:t>isembarkation</w:t>
        </w:r>
        <w:r w:rsidR="00A1680F" w:rsidRPr="006B63E2">
          <w:rPr>
            <w:rFonts w:ascii="Calibri" w:hAnsi="Calibri" w:cs="Calibri"/>
            <w:color w:val="FF0000"/>
            <w:sz w:val="24"/>
            <w:szCs w:val="24"/>
            <w:highlight w:val="yellow"/>
          </w:rPr>
          <w:t>]</w:t>
        </w:r>
      </w:ins>
      <w:r w:rsidRPr="007C3537">
        <w:rPr>
          <w:rFonts w:ascii="Times New Roman" w:hAnsi="Times New Roman" w:cs="Times New Roman"/>
          <w:color w:val="000000" w:themeColor="text1"/>
          <w:sz w:val="24"/>
          <w:szCs w:val="24"/>
        </w:rPr>
        <w:t xml:space="preserve"> to the Secretariat</w:t>
      </w:r>
      <w:r w:rsidR="00A1680F">
        <w:rPr>
          <w:rFonts w:ascii="Times New Roman" w:hAnsi="Times New Roman" w:cs="Times New Roman"/>
          <w:color w:val="000000" w:themeColor="text1"/>
          <w:sz w:val="24"/>
          <w:szCs w:val="24"/>
        </w:rPr>
        <w:t xml:space="preserve">. Once the Transshipment Observer Program enters into force, the observer will notify </w:t>
      </w:r>
      <w:r w:rsidR="00A1680F">
        <w:rPr>
          <w:rFonts w:ascii="Times New Roman" w:hAnsi="Times New Roman" w:cs="Times New Roman"/>
          <w:color w:val="000000" w:themeColor="text1"/>
          <w:sz w:val="24"/>
          <w:szCs w:val="24"/>
        </w:rPr>
        <w:lastRenderedPageBreak/>
        <w:t>the Observer service provider as well as the Secretariat. The Secretariat will then transmit the report to</w:t>
      </w:r>
      <w:del w:id="40" w:author="Bowers, Megan (DFO/MPO)" w:date="2025-03-03T15:10:00Z">
        <w:r w:rsidRPr="007C3537" w:rsidDel="00A1680F">
          <w:rPr>
            <w:rFonts w:ascii="Times New Roman" w:hAnsi="Times New Roman" w:cs="Times New Roman"/>
            <w:color w:val="000000" w:themeColor="text1"/>
            <w:sz w:val="24"/>
            <w:szCs w:val="24"/>
          </w:rPr>
          <w:delText xml:space="preserve"> and</w:delText>
        </w:r>
      </w:del>
      <w:r w:rsidRPr="007C3537">
        <w:rPr>
          <w:rFonts w:ascii="Times New Roman" w:hAnsi="Times New Roman" w:cs="Times New Roman"/>
          <w:color w:val="000000" w:themeColor="text1"/>
          <w:sz w:val="24"/>
          <w:szCs w:val="24"/>
        </w:rPr>
        <w:t xml:space="preserve"> the authorities of the Commission Member or Cooperating non-Contracting Party of the flags of the receiving and offloading vessels.</w:t>
      </w:r>
    </w:p>
    <w:p w14:paraId="4C25CAD6" w14:textId="77777777" w:rsidR="00A1680F" w:rsidRPr="00233A74" w:rsidRDefault="00A1680F" w:rsidP="00A1680F">
      <w:pPr>
        <w:pStyle w:val="ListParagraph"/>
        <w:numPr>
          <w:ilvl w:val="0"/>
          <w:numId w:val="1"/>
        </w:numPr>
        <w:spacing w:after="0" w:line="240" w:lineRule="auto"/>
        <w:ind w:left="630"/>
        <w:jc w:val="both"/>
        <w:rPr>
          <w:ins w:id="41" w:author="Bowers, Megan (DFO/MPO)" w:date="2025-03-03T15:11:00Z"/>
          <w:rFonts w:ascii="Times New Roman" w:hAnsi="Times New Roman" w:cs="Times New Roman"/>
          <w:sz w:val="24"/>
          <w:szCs w:val="24"/>
        </w:rPr>
      </w:pPr>
      <w:ins w:id="42" w:author="Bowers, Megan (DFO/MPO)" w:date="2025-03-03T15:11:00Z">
        <w:r w:rsidRPr="00233A74">
          <w:rPr>
            <w:rFonts w:ascii="Times New Roman" w:hAnsi="Times New Roman" w:cs="Times New Roman"/>
            <w:sz w:val="24"/>
            <w:szCs w:val="24"/>
          </w:rPr>
          <w:t xml:space="preserve">Upon receipt of a notification of potential non-compliance, or instances of obstruction, intimidation, interference with, or otherwise prevention of the observer from performing their duties, concerning a vessel entitled to fly its flag, the Commission Member or Cooperating non-Contracting Party shall: </w:t>
        </w:r>
      </w:ins>
    </w:p>
    <w:p w14:paraId="60E3463D" w14:textId="77777777" w:rsidR="00A1680F" w:rsidRPr="006B63E2" w:rsidRDefault="33759914" w:rsidP="7EB39346">
      <w:pPr>
        <w:pStyle w:val="ListParagraph"/>
        <w:numPr>
          <w:ilvl w:val="0"/>
          <w:numId w:val="27"/>
        </w:numPr>
        <w:spacing w:after="0" w:line="240" w:lineRule="auto"/>
        <w:jc w:val="both"/>
        <w:rPr>
          <w:ins w:id="43" w:author="Bowers, Megan (DFO/MPO)" w:date="2025-03-03T15:11:00Z"/>
          <w:rFonts w:ascii="Times New Roman" w:hAnsi="Times New Roman" w:cs="Times New Roman"/>
          <w:color w:val="FF0000"/>
          <w:sz w:val="24"/>
          <w:szCs w:val="24"/>
          <w:highlight w:val="yellow"/>
        </w:rPr>
      </w:pPr>
      <w:ins w:id="44" w:author="Bowers, Megan (DFO/MPO)" w:date="2025-03-03T15:11:00Z">
        <w:r w:rsidRPr="006B63E2">
          <w:rPr>
            <w:rFonts w:ascii="Calibri" w:hAnsi="Calibri" w:cs="Calibri"/>
            <w:color w:val="FF0000"/>
            <w:sz w:val="24"/>
            <w:szCs w:val="24"/>
            <w:highlight w:val="yellow"/>
          </w:rPr>
          <w:t>[</w:t>
        </w:r>
        <w:r w:rsidRPr="006B63E2">
          <w:rPr>
            <w:rFonts w:ascii="Times New Roman" w:hAnsi="Times New Roman" w:cs="Times New Roman"/>
            <w:color w:val="FF0000"/>
            <w:sz w:val="24"/>
            <w:szCs w:val="24"/>
            <w:highlight w:val="yellow"/>
          </w:rPr>
          <w:t xml:space="preserve">treat the report with utmost sensitivity and discretion, in accordance with applicable confidentiality </w:t>
        </w:r>
        <w:proofErr w:type="gramStart"/>
        <w:r w:rsidRPr="006B63E2">
          <w:rPr>
            <w:rFonts w:ascii="Times New Roman" w:hAnsi="Times New Roman" w:cs="Times New Roman"/>
            <w:color w:val="FF0000"/>
            <w:sz w:val="24"/>
            <w:szCs w:val="24"/>
            <w:highlight w:val="yellow"/>
          </w:rPr>
          <w:t>requirements;</w:t>
        </w:r>
        <w:proofErr w:type="gramEnd"/>
      </w:ins>
    </w:p>
    <w:p w14:paraId="0A0A6B7A" w14:textId="77777777" w:rsidR="00A1680F" w:rsidRPr="006B63E2" w:rsidRDefault="33759914" w:rsidP="7EB39346">
      <w:pPr>
        <w:pStyle w:val="ListParagraph"/>
        <w:numPr>
          <w:ilvl w:val="0"/>
          <w:numId w:val="27"/>
        </w:numPr>
        <w:spacing w:after="0" w:line="240" w:lineRule="auto"/>
        <w:jc w:val="both"/>
        <w:rPr>
          <w:ins w:id="45" w:author="Bowers, Megan (DFO/MPO)" w:date="2025-03-03T15:11:00Z"/>
          <w:rFonts w:ascii="Times New Roman" w:hAnsi="Times New Roman" w:cs="Times New Roman"/>
          <w:color w:val="FF0000"/>
          <w:sz w:val="24"/>
          <w:szCs w:val="24"/>
          <w:highlight w:val="yellow"/>
        </w:rPr>
      </w:pPr>
      <w:ins w:id="46" w:author="Bowers, Megan (DFO/MPO)" w:date="2025-03-03T15:11:00Z">
        <w:r w:rsidRPr="006B63E2">
          <w:rPr>
            <w:rFonts w:ascii="Times New Roman" w:hAnsi="Times New Roman" w:cs="Times New Roman"/>
            <w:color w:val="FF0000"/>
            <w:sz w:val="24"/>
            <w:szCs w:val="24"/>
            <w:highlight w:val="yellow"/>
          </w:rPr>
          <w:t xml:space="preserve">make best efforts to respond to this notification through the Secretariat without delay </w:t>
        </w:r>
        <w:proofErr w:type="gramStart"/>
        <w:r w:rsidRPr="006B63E2">
          <w:rPr>
            <w:rFonts w:ascii="Times New Roman" w:hAnsi="Times New Roman" w:cs="Times New Roman"/>
            <w:color w:val="FF0000"/>
            <w:sz w:val="24"/>
            <w:szCs w:val="24"/>
            <w:highlight w:val="yellow"/>
          </w:rPr>
          <w:t>and;</w:t>
        </w:r>
        <w:proofErr w:type="gramEnd"/>
        <w:r w:rsidRPr="006B63E2">
          <w:rPr>
            <w:rFonts w:ascii="Calibri" w:hAnsi="Calibri" w:cs="Calibri"/>
            <w:color w:val="FF0000"/>
            <w:sz w:val="24"/>
            <w:szCs w:val="24"/>
            <w:highlight w:val="yellow"/>
          </w:rPr>
          <w:t>]</w:t>
        </w:r>
        <w:r w:rsidRPr="006B63E2">
          <w:rPr>
            <w:rFonts w:ascii="Times New Roman" w:hAnsi="Times New Roman" w:cs="Times New Roman"/>
            <w:color w:val="FF0000"/>
            <w:sz w:val="24"/>
            <w:szCs w:val="24"/>
            <w:highlight w:val="yellow"/>
          </w:rPr>
          <w:t xml:space="preserve"> </w:t>
        </w:r>
      </w:ins>
    </w:p>
    <w:p w14:paraId="243E9A8C" w14:textId="71EA2763" w:rsidR="00A1680F" w:rsidRPr="00A1680F" w:rsidRDefault="00A1680F" w:rsidP="00A1680F">
      <w:pPr>
        <w:pStyle w:val="ListParagraph"/>
        <w:numPr>
          <w:ilvl w:val="0"/>
          <w:numId w:val="27"/>
        </w:numPr>
        <w:spacing w:after="0" w:line="240" w:lineRule="auto"/>
        <w:jc w:val="both"/>
        <w:rPr>
          <w:rFonts w:ascii="Times New Roman" w:hAnsi="Times New Roman" w:cs="Times New Roman"/>
          <w:sz w:val="24"/>
          <w:szCs w:val="24"/>
        </w:rPr>
      </w:pPr>
      <w:ins w:id="47" w:author="Bowers, Megan (DFO/MPO)" w:date="2025-03-03T15:11:00Z">
        <w:r w:rsidRPr="00233A74">
          <w:rPr>
            <w:rFonts w:ascii="Times New Roman" w:hAnsi="Times New Roman" w:cs="Times New Roman"/>
            <w:sz w:val="24"/>
            <w:szCs w:val="24"/>
          </w:rPr>
          <w:t>undertake investigation on any condition or activity that is not consistent with conservation and management measures as per Article 17 of the Convention. The Commission Member or CNCP shall report any findings and/or relevant actions taken, in their Annual Report, and in the CMS Implementation Questionnaire (if applicable).</w:t>
        </w:r>
      </w:ins>
    </w:p>
    <w:p w14:paraId="638F54F7" w14:textId="77777777" w:rsidR="008F6AF2" w:rsidRPr="008F6AF2" w:rsidRDefault="008F6AF2" w:rsidP="00512974">
      <w:pPr>
        <w:pStyle w:val="ListParagraph"/>
        <w:spacing w:after="0" w:line="240" w:lineRule="auto"/>
        <w:ind w:left="360" w:hanging="360"/>
        <w:jc w:val="both"/>
        <w:rPr>
          <w:rFonts w:ascii="Times New Roman" w:hAnsi="Times New Roman" w:cs="Times New Roman"/>
          <w:sz w:val="24"/>
          <w:szCs w:val="24"/>
        </w:rPr>
      </w:pPr>
    </w:p>
    <w:p w14:paraId="4C11CEB8" w14:textId="487FA4A9" w:rsidR="00021D07" w:rsidRPr="00021D07" w:rsidDel="00A1680F" w:rsidRDefault="008F6AF2" w:rsidP="00512974">
      <w:pPr>
        <w:pStyle w:val="ListParagraph"/>
        <w:numPr>
          <w:ilvl w:val="0"/>
          <w:numId w:val="1"/>
        </w:numPr>
        <w:spacing w:after="0" w:line="240" w:lineRule="auto"/>
        <w:ind w:left="360"/>
        <w:jc w:val="both"/>
        <w:rPr>
          <w:del w:id="48" w:author="Bowers, Megan (DFO/MPO)" w:date="2025-03-03T15:11:00Z"/>
          <w:rFonts w:ascii="Times New Roman" w:hAnsi="Times New Roman" w:cs="Times New Roman"/>
          <w:sz w:val="24"/>
          <w:szCs w:val="24"/>
        </w:rPr>
      </w:pPr>
      <w:del w:id="49" w:author="Bowers, Megan (DFO/MPO)" w:date="2025-03-03T15:11:00Z">
        <w:r w:rsidRPr="007C3537" w:rsidDel="00A1680F">
          <w:rPr>
            <w:rFonts w:ascii="Times New Roman" w:hAnsi="Times New Roman" w:cs="Times New Roman"/>
            <w:color w:val="000000" w:themeColor="text1"/>
            <w:sz w:val="24"/>
            <w:szCs w:val="24"/>
          </w:rPr>
          <w:delText>The Commission Member or Cooperating non-Contracting Party of the flag of the vessel whose violation has been observed and notified shall make the best effort to respond to this notification through the Secretariat without delay and undertake investigation on the observed violation. The Commission Member or Cooperating non-Contracting Party shall report any finding and/or relevant actions taken in their Annual Report.</w:delText>
        </w:r>
      </w:del>
    </w:p>
    <w:p w14:paraId="6234545D" w14:textId="63DCC3DB" w:rsidR="00021D07" w:rsidRPr="00021D07" w:rsidDel="00A1680F" w:rsidRDefault="00021D07" w:rsidP="00512974">
      <w:pPr>
        <w:pStyle w:val="ListParagraph"/>
        <w:spacing w:line="240" w:lineRule="auto"/>
        <w:rPr>
          <w:del w:id="50" w:author="Bowers, Megan (DFO/MPO)" w:date="2025-03-03T15:11:00Z"/>
          <w:rFonts w:ascii="Times New Roman" w:hAnsi="Times New Roman" w:cs="Times New Roman"/>
          <w:color w:val="000000" w:themeColor="text1"/>
          <w:sz w:val="24"/>
          <w:szCs w:val="24"/>
        </w:rPr>
      </w:pPr>
    </w:p>
    <w:p w14:paraId="102FBAF3" w14:textId="24360B29" w:rsidR="008F6AF2" w:rsidRPr="000D645C" w:rsidDel="00A1680F" w:rsidRDefault="008F6AF2" w:rsidP="00512974">
      <w:pPr>
        <w:pStyle w:val="ListParagraph"/>
        <w:numPr>
          <w:ilvl w:val="0"/>
          <w:numId w:val="1"/>
        </w:numPr>
        <w:spacing w:after="0" w:line="240" w:lineRule="auto"/>
        <w:ind w:left="360"/>
        <w:jc w:val="both"/>
        <w:rPr>
          <w:del w:id="51" w:author="Bowers, Megan (DFO/MPO)" w:date="2025-03-03T15:11:00Z"/>
          <w:rFonts w:ascii="Times New Roman" w:hAnsi="Times New Roman" w:cs="Times New Roman"/>
          <w:sz w:val="24"/>
          <w:szCs w:val="24"/>
        </w:rPr>
      </w:pPr>
      <w:del w:id="52" w:author="Bowers, Megan (DFO/MPO)" w:date="2025-03-03T15:11:00Z">
        <w:r w:rsidRPr="007C3537" w:rsidDel="00A1680F">
          <w:rPr>
            <w:rFonts w:ascii="Times New Roman" w:hAnsi="Times New Roman" w:cs="Times New Roman"/>
            <w:color w:val="000000" w:themeColor="text1"/>
            <w:sz w:val="24"/>
            <w:szCs w:val="24"/>
          </w:rPr>
          <w:delText>The obligations related to observer coverage included in this measure will come into effect as of September 1, 2023.</w:delText>
        </w:r>
      </w:del>
    </w:p>
    <w:p w14:paraId="5792BED0" w14:textId="0C6B4ACD" w:rsidR="000D645C" w:rsidRDefault="000D645C" w:rsidP="00512974">
      <w:pPr>
        <w:spacing w:after="0" w:line="240" w:lineRule="auto"/>
        <w:jc w:val="both"/>
        <w:rPr>
          <w:rFonts w:ascii="Times New Roman" w:hAnsi="Times New Roman" w:cs="Times New Roman"/>
          <w:sz w:val="24"/>
          <w:szCs w:val="24"/>
        </w:rPr>
      </w:pPr>
    </w:p>
    <w:p w14:paraId="6B5C64B6" w14:textId="77777777" w:rsidR="00EA7EA9" w:rsidRDefault="00EA7EA9" w:rsidP="00512974">
      <w:pPr>
        <w:spacing w:after="0" w:line="240" w:lineRule="auto"/>
        <w:jc w:val="both"/>
        <w:rPr>
          <w:rFonts w:ascii="Times New Roman" w:hAnsi="Times New Roman" w:cs="Times New Roman"/>
          <w:sz w:val="24"/>
          <w:szCs w:val="24"/>
        </w:rPr>
      </w:pPr>
    </w:p>
    <w:p w14:paraId="0B214E2D" w14:textId="726525B7"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D</w:t>
      </w:r>
      <w:r w:rsidR="00A3662C">
        <w:rPr>
          <w:rFonts w:ascii="Times New Roman" w:hAnsi="Times New Roman" w:cs="Times New Roman"/>
          <w:b/>
          <w:bCs/>
          <w:sz w:val="24"/>
          <w:szCs w:val="24"/>
        </w:rPr>
        <w:t>ata and</w:t>
      </w:r>
      <w:r>
        <w:rPr>
          <w:rFonts w:ascii="Times New Roman" w:hAnsi="Times New Roman" w:cs="Times New Roman"/>
          <w:b/>
          <w:bCs/>
          <w:sz w:val="24"/>
          <w:szCs w:val="24"/>
        </w:rPr>
        <w:t xml:space="preserve"> I</w:t>
      </w:r>
      <w:r w:rsidR="00A3662C">
        <w:rPr>
          <w:rFonts w:ascii="Times New Roman" w:hAnsi="Times New Roman" w:cs="Times New Roman"/>
          <w:b/>
          <w:bCs/>
          <w:sz w:val="24"/>
          <w:szCs w:val="24"/>
        </w:rPr>
        <w:t>nformation Sharing</w:t>
      </w:r>
    </w:p>
    <w:p w14:paraId="0A91B671" w14:textId="14C9187E" w:rsidR="000D645C" w:rsidRDefault="000D645C" w:rsidP="00512974">
      <w:pPr>
        <w:spacing w:after="0" w:line="240" w:lineRule="auto"/>
        <w:jc w:val="both"/>
        <w:rPr>
          <w:rFonts w:ascii="Times New Roman" w:hAnsi="Times New Roman" w:cs="Times New Roman"/>
          <w:sz w:val="24"/>
          <w:szCs w:val="24"/>
        </w:rPr>
      </w:pPr>
    </w:p>
    <w:p w14:paraId="01BD606F" w14:textId="36C23048"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Establishment of a Transshipment Record</w:t>
      </w:r>
    </w:p>
    <w:p w14:paraId="52C30DC7" w14:textId="1FF45A0B" w:rsidR="000D645C" w:rsidRDefault="000D645C" w:rsidP="00512974">
      <w:pPr>
        <w:spacing w:after="0" w:line="240" w:lineRule="auto"/>
        <w:jc w:val="both"/>
        <w:rPr>
          <w:rFonts w:ascii="Times New Roman" w:hAnsi="Times New Roman" w:cs="Times New Roman"/>
          <w:sz w:val="24"/>
          <w:szCs w:val="24"/>
        </w:rPr>
      </w:pPr>
    </w:p>
    <w:p w14:paraId="7C2F2E29" w14:textId="02D30A06"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 hereby establishes a record of transshipments, and other transfer activities, hereinafter named the NPFC Transshipment</w:t>
      </w:r>
      <w:r w:rsidRPr="000B6D27">
        <w:rPr>
          <w:rFonts w:ascii="Times New Roman" w:hAnsi="Times New Roman" w:cs="Times New Roman"/>
          <w:color w:val="FF0000"/>
          <w:sz w:val="24"/>
          <w:szCs w:val="24"/>
        </w:rPr>
        <w:t xml:space="preserve"> </w:t>
      </w:r>
      <w:r>
        <w:rPr>
          <w:rFonts w:ascii="Times New Roman" w:hAnsi="Times New Roman" w:cs="Times New Roman"/>
          <w:color w:val="000000" w:themeColor="text1"/>
          <w:sz w:val="24"/>
          <w:szCs w:val="24"/>
        </w:rPr>
        <w:t xml:space="preserve">Record, to make all data and information, including all reporting related </w:t>
      </w:r>
      <w:proofErr w:type="gramStart"/>
      <w:r>
        <w:rPr>
          <w:rFonts w:ascii="Times New Roman" w:hAnsi="Times New Roman" w:cs="Times New Roman"/>
          <w:color w:val="000000" w:themeColor="text1"/>
          <w:sz w:val="24"/>
          <w:szCs w:val="24"/>
        </w:rPr>
        <w:t>to,</w:t>
      </w:r>
      <w:proofErr w:type="gramEnd"/>
      <w:r>
        <w:rPr>
          <w:rFonts w:ascii="Times New Roman" w:hAnsi="Times New Roman" w:cs="Times New Roman"/>
          <w:color w:val="000000" w:themeColor="text1"/>
          <w:sz w:val="24"/>
          <w:szCs w:val="24"/>
        </w:rPr>
        <w:t xml:space="preserve"> transshipments, and other transfer activities, available to Commission Members and Cooperating non-Contracting Parties, in accordance with the NPFC Data Sharing and Data Security Protocol.</w:t>
      </w:r>
    </w:p>
    <w:p w14:paraId="753445FE" w14:textId="77777777" w:rsidR="000D645C" w:rsidRPr="000D645C" w:rsidRDefault="000D645C" w:rsidP="00512974">
      <w:pPr>
        <w:pStyle w:val="ListParagraph"/>
        <w:spacing w:after="0" w:line="240" w:lineRule="auto"/>
        <w:ind w:left="360" w:hanging="360"/>
        <w:jc w:val="both"/>
        <w:rPr>
          <w:rFonts w:ascii="Times New Roman" w:hAnsi="Times New Roman" w:cs="Times New Roman"/>
          <w:sz w:val="24"/>
          <w:szCs w:val="24"/>
        </w:rPr>
      </w:pPr>
    </w:p>
    <w:p w14:paraId="773A7003" w14:textId="354B0B18" w:rsidR="000D645C" w:rsidRPr="00D31144"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62F1C5D">
        <w:rPr>
          <w:rFonts w:ascii="Times New Roman" w:hAnsi="Times New Roman" w:cs="Times New Roman"/>
          <w:color w:val="000000" w:themeColor="text1"/>
          <w:sz w:val="24"/>
          <w:szCs w:val="24"/>
        </w:rPr>
        <w:t xml:space="preserve">The data and information on the NPFC </w:t>
      </w:r>
      <w:r w:rsidR="2EA8893A" w:rsidRPr="062F1C5D">
        <w:rPr>
          <w:rFonts w:ascii="Times New Roman" w:hAnsi="Times New Roman" w:cs="Times New Roman"/>
          <w:color w:val="000000" w:themeColor="text1"/>
          <w:sz w:val="24"/>
          <w:szCs w:val="24"/>
        </w:rPr>
        <w:t>Transshipment Record</w:t>
      </w:r>
      <w:r w:rsidRPr="062F1C5D">
        <w:rPr>
          <w:rFonts w:ascii="Times New Roman" w:hAnsi="Times New Roman" w:cs="Times New Roman"/>
          <w:color w:val="000000" w:themeColor="text1"/>
          <w:sz w:val="24"/>
          <w:szCs w:val="24"/>
        </w:rPr>
        <w:t xml:space="preserve"> may be used for either scientific or compliance purposes by:</w:t>
      </w:r>
    </w:p>
    <w:p w14:paraId="4B59AF81" w14:textId="77777777" w:rsidR="00D31144" w:rsidRPr="00D31144" w:rsidRDefault="00D31144" w:rsidP="00512974">
      <w:pPr>
        <w:spacing w:after="0" w:line="240" w:lineRule="auto"/>
        <w:jc w:val="both"/>
        <w:rPr>
          <w:rFonts w:ascii="Times New Roman" w:hAnsi="Times New Roman" w:cs="Times New Roman"/>
          <w:sz w:val="24"/>
          <w:szCs w:val="24"/>
        </w:rPr>
      </w:pPr>
    </w:p>
    <w:p w14:paraId="00ECE4E5" w14:textId="435496A6" w:rsidR="000D645C" w:rsidRPr="00D31144"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a Commission Member, or Cooperating non-Contracting Party; or</w:t>
      </w:r>
    </w:p>
    <w:p w14:paraId="13658130" w14:textId="77777777" w:rsidR="00D31144" w:rsidRPr="000D645C" w:rsidRDefault="00D31144" w:rsidP="00512974">
      <w:pPr>
        <w:pStyle w:val="ListParagraph"/>
        <w:spacing w:after="0" w:line="240" w:lineRule="auto"/>
        <w:jc w:val="both"/>
        <w:rPr>
          <w:rFonts w:ascii="Times New Roman" w:hAnsi="Times New Roman" w:cs="Times New Roman"/>
          <w:sz w:val="24"/>
          <w:szCs w:val="24"/>
        </w:rPr>
      </w:pPr>
    </w:p>
    <w:p w14:paraId="2C587DF9" w14:textId="09ACC029" w:rsidR="000D645C" w:rsidRPr="000D645C" w:rsidRDefault="000D645C" w:rsidP="00512974">
      <w:pPr>
        <w:pStyle w:val="ListParagraph"/>
        <w:numPr>
          <w:ilvl w:val="0"/>
          <w:numId w:val="10"/>
        </w:numPr>
        <w:spacing w:after="0" w:line="240" w:lineRule="auto"/>
        <w:ind w:left="720"/>
        <w:jc w:val="both"/>
        <w:rPr>
          <w:rFonts w:ascii="Times New Roman" w:hAnsi="Times New Roman" w:cs="Times New Roman"/>
          <w:sz w:val="24"/>
          <w:szCs w:val="24"/>
        </w:rPr>
      </w:pPr>
      <w:r>
        <w:rPr>
          <w:rFonts w:ascii="Times New Roman" w:hAnsi="Times New Roman" w:cs="Times New Roman"/>
          <w:color w:val="000000" w:themeColor="text1"/>
          <w:sz w:val="24"/>
          <w:szCs w:val="24"/>
        </w:rPr>
        <w:t>the Commission.</w:t>
      </w:r>
    </w:p>
    <w:p w14:paraId="44DE3A1B" w14:textId="77777777" w:rsidR="000D645C" w:rsidRPr="000D645C" w:rsidRDefault="000D645C" w:rsidP="00512974">
      <w:pPr>
        <w:pStyle w:val="ListParagraph"/>
        <w:spacing w:line="240" w:lineRule="auto"/>
        <w:rPr>
          <w:rFonts w:ascii="Times New Roman" w:hAnsi="Times New Roman" w:cs="Times New Roman"/>
          <w:sz w:val="24"/>
          <w:szCs w:val="24"/>
        </w:rPr>
      </w:pPr>
    </w:p>
    <w:p w14:paraId="66A9292D" w14:textId="494BCEFA" w:rsidR="000D645C" w:rsidRPr="000D645C" w:rsidRDefault="000D645C" w:rsidP="00512974">
      <w:pPr>
        <w:pStyle w:val="ListParagraph"/>
        <w:numPr>
          <w:ilvl w:val="0"/>
          <w:numId w:val="1"/>
        </w:numPr>
        <w:tabs>
          <w:tab w:val="left" w:pos="360"/>
          <w:tab w:val="left" w:pos="810"/>
        </w:tabs>
        <w:spacing w:after="0" w:line="240" w:lineRule="auto"/>
        <w:ind w:left="360"/>
        <w:jc w:val="both"/>
        <w:rPr>
          <w:rFonts w:ascii="Times New Roman" w:hAnsi="Times New Roman" w:cs="Times New Roman"/>
          <w:sz w:val="24"/>
          <w:szCs w:val="24"/>
        </w:rPr>
      </w:pPr>
      <w:r>
        <w:rPr>
          <w:rFonts w:ascii="Times New Roman" w:hAnsi="Times New Roman" w:cs="Times New Roman"/>
          <w:color w:val="000000" w:themeColor="text1"/>
          <w:sz w:val="24"/>
          <w:szCs w:val="24"/>
        </w:rPr>
        <w:t>The Secretariat shall maintain the NPFC Transshipment Record in accordance with Annex IV.</w:t>
      </w:r>
    </w:p>
    <w:p w14:paraId="7C5038CA" w14:textId="0C329058" w:rsidR="000D645C" w:rsidRDefault="000D645C" w:rsidP="00512974">
      <w:pPr>
        <w:spacing w:after="0" w:line="240" w:lineRule="auto"/>
        <w:jc w:val="both"/>
        <w:rPr>
          <w:rFonts w:ascii="Times New Roman" w:hAnsi="Times New Roman" w:cs="Times New Roman"/>
          <w:sz w:val="24"/>
          <w:szCs w:val="24"/>
        </w:rPr>
      </w:pPr>
    </w:p>
    <w:p w14:paraId="0AD840EF" w14:textId="67448BF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Public Availability of Data and Information</w:t>
      </w:r>
    </w:p>
    <w:p w14:paraId="4BBB941F" w14:textId="762E44F9" w:rsidR="000D645C" w:rsidRDefault="000D645C" w:rsidP="00512974">
      <w:pPr>
        <w:spacing w:after="0" w:line="240" w:lineRule="auto"/>
        <w:jc w:val="both"/>
        <w:rPr>
          <w:rFonts w:ascii="Times New Roman" w:hAnsi="Times New Roman" w:cs="Times New Roman"/>
          <w:sz w:val="24"/>
          <w:szCs w:val="24"/>
        </w:rPr>
      </w:pPr>
    </w:p>
    <w:p w14:paraId="6818EAE2" w14:textId="1EBB0A04"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sidRPr="004E3E62">
        <w:rPr>
          <w:rFonts w:ascii="Times New Roman" w:hAnsi="Times New Roman" w:cs="Times New Roman"/>
          <w:sz w:val="24"/>
          <w:lang w:val="en-CA"/>
        </w:rPr>
        <w:lastRenderedPageBreak/>
        <w:t xml:space="preserve">The Secretariat shall make aggregated anonymized data and information related to </w:t>
      </w:r>
      <w:r w:rsidRPr="00FA1046">
        <w:rPr>
          <w:rFonts w:ascii="Times New Roman" w:hAnsi="Times New Roman" w:cs="Times New Roman"/>
          <w:sz w:val="24"/>
          <w:lang w:val="en-CA"/>
        </w:rPr>
        <w:t>transshipments publicly available on the NPFC website, in accordance with the NPFC Data Sharing and Data Security Protocol.</w:t>
      </w:r>
    </w:p>
    <w:p w14:paraId="50409241" w14:textId="4F8127E0" w:rsidR="000D645C" w:rsidRDefault="000D645C" w:rsidP="00512974">
      <w:pPr>
        <w:spacing w:after="0" w:line="240" w:lineRule="auto"/>
        <w:jc w:val="both"/>
        <w:rPr>
          <w:rFonts w:ascii="Times New Roman" w:hAnsi="Times New Roman" w:cs="Times New Roman"/>
          <w:sz w:val="24"/>
          <w:szCs w:val="24"/>
        </w:rPr>
      </w:pPr>
    </w:p>
    <w:p w14:paraId="28E38E93" w14:textId="09226F8F"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Authorized In-Port Inspectors and Port Authorities</w:t>
      </w:r>
    </w:p>
    <w:p w14:paraId="091E6CF0" w14:textId="6F45D833" w:rsidR="000D645C" w:rsidRDefault="000D645C" w:rsidP="00512974">
      <w:pPr>
        <w:spacing w:after="0" w:line="240" w:lineRule="auto"/>
        <w:jc w:val="both"/>
        <w:rPr>
          <w:rFonts w:ascii="Times New Roman" w:hAnsi="Times New Roman" w:cs="Times New Roman"/>
          <w:sz w:val="24"/>
          <w:szCs w:val="24"/>
        </w:rPr>
      </w:pPr>
    </w:p>
    <w:p w14:paraId="65841263" w14:textId="17686849" w:rsidR="000D645C" w:rsidRPr="000D645C"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An authorized in-port inspector, or port State authority, may request from the Secretariat, and the Secretariat may provide, data or information related to a fishing vessel’s transshipments for in-port inspection purposes, in accordance with the NPFC Data Sharing and Data Security Protocol.</w:t>
      </w:r>
    </w:p>
    <w:p w14:paraId="5967C04C" w14:textId="58E7A457" w:rsidR="000D645C" w:rsidRDefault="000D645C" w:rsidP="00512974">
      <w:pPr>
        <w:spacing w:after="0" w:line="240" w:lineRule="auto"/>
        <w:jc w:val="both"/>
        <w:rPr>
          <w:rFonts w:ascii="Times New Roman" w:hAnsi="Times New Roman" w:cs="Times New Roman"/>
          <w:sz w:val="24"/>
          <w:szCs w:val="24"/>
        </w:rPr>
      </w:pPr>
    </w:p>
    <w:p w14:paraId="49988D79" w14:textId="793DB967" w:rsidR="000D645C" w:rsidRDefault="000D645C"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Sharing Data and Information with Other RFMOs</w:t>
      </w:r>
    </w:p>
    <w:p w14:paraId="4FFE9BA1" w14:textId="75A54906" w:rsidR="000D645C" w:rsidRDefault="000D645C" w:rsidP="00512974">
      <w:pPr>
        <w:spacing w:after="0" w:line="240" w:lineRule="auto"/>
        <w:jc w:val="both"/>
        <w:rPr>
          <w:rFonts w:ascii="Times New Roman" w:hAnsi="Times New Roman" w:cs="Times New Roman"/>
          <w:sz w:val="24"/>
          <w:szCs w:val="24"/>
        </w:rPr>
      </w:pPr>
    </w:p>
    <w:p w14:paraId="1967FCF4" w14:textId="1B756A33" w:rsidR="00EA7EA9" w:rsidRPr="00EA7EA9" w:rsidRDefault="000D645C"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The NPFC may share data and information related to transshipments with another regional fisheries management organization (RFMO) if the NPFC has </w:t>
      </w:r>
      <w:proofErr w:type="gramStart"/>
      <w:r>
        <w:rPr>
          <w:rFonts w:ascii="Times New Roman" w:hAnsi="Times New Roman" w:cs="Times New Roman"/>
          <w:sz w:val="24"/>
          <w:lang w:val="en-CA"/>
        </w:rPr>
        <w:t>entered into</w:t>
      </w:r>
      <w:proofErr w:type="gramEnd"/>
      <w:r>
        <w:rPr>
          <w:rFonts w:ascii="Times New Roman" w:hAnsi="Times New Roman" w:cs="Times New Roman"/>
          <w:sz w:val="24"/>
          <w:lang w:val="en-CA"/>
        </w:rPr>
        <w:t xml:space="preserve"> a Memorandum of Understanding with that RFMO and if the RFMO agrees to comply with the NPFC Data Sharing and Data Security Protocol.</w:t>
      </w:r>
    </w:p>
    <w:p w14:paraId="60EF6DB4" w14:textId="455FDCB4" w:rsidR="000D645C" w:rsidRPr="000D645C" w:rsidRDefault="00022AAC" w:rsidP="00512974">
      <w:pPr>
        <w:pStyle w:val="ListParagraph"/>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br/>
      </w:r>
    </w:p>
    <w:p w14:paraId="67A0F35E" w14:textId="40A7EF6F" w:rsidR="000D645C" w:rsidRDefault="000D645C" w:rsidP="00512974">
      <w:pPr>
        <w:spacing w:after="0" w:line="240" w:lineRule="auto"/>
        <w:rPr>
          <w:rFonts w:ascii="Times New Roman" w:hAnsi="Times New Roman" w:cs="Times New Roman"/>
          <w:sz w:val="24"/>
          <w:szCs w:val="24"/>
        </w:rPr>
      </w:pPr>
      <w:r>
        <w:rPr>
          <w:rFonts w:ascii="Times New Roman" w:hAnsi="Times New Roman" w:cs="Times New Roman"/>
          <w:b/>
          <w:bCs/>
          <w:sz w:val="24"/>
          <w:szCs w:val="24"/>
        </w:rPr>
        <w:t>C</w:t>
      </w:r>
      <w:r w:rsidR="00CD7CCD">
        <w:rPr>
          <w:rFonts w:ascii="Times New Roman" w:hAnsi="Times New Roman" w:cs="Times New Roman"/>
          <w:b/>
          <w:bCs/>
          <w:sz w:val="24"/>
          <w:szCs w:val="24"/>
        </w:rPr>
        <w:t>ompliance Monitoring</w:t>
      </w:r>
    </w:p>
    <w:p w14:paraId="22CE3A89" w14:textId="5CA85E67" w:rsidR="000D645C" w:rsidRDefault="000D645C" w:rsidP="00512974">
      <w:pPr>
        <w:spacing w:after="0" w:line="240" w:lineRule="auto"/>
        <w:jc w:val="both"/>
        <w:rPr>
          <w:rFonts w:ascii="Times New Roman" w:hAnsi="Times New Roman" w:cs="Times New Roman"/>
          <w:sz w:val="24"/>
          <w:szCs w:val="24"/>
        </w:rPr>
      </w:pPr>
    </w:p>
    <w:p w14:paraId="0C97BF7D" w14:textId="3C4F132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Compliance monitoring of all transshipments shall be undertaken in accordance with the CMM </w:t>
      </w:r>
      <w:r>
        <w:rPr>
          <w:rFonts w:ascii="Times New Roman" w:hAnsi="Times New Roman" w:cs="Times New Roman"/>
          <w:i/>
          <w:sz w:val="24"/>
          <w:lang w:val="en-CA"/>
        </w:rPr>
        <w:t>for the Compliance Monitoring Scheme</w:t>
      </w:r>
      <w:r>
        <w:rPr>
          <w:rFonts w:ascii="Times New Roman" w:hAnsi="Times New Roman" w:cs="Times New Roman"/>
          <w:sz w:val="24"/>
          <w:lang w:val="en-CA"/>
        </w:rPr>
        <w:t>.</w:t>
      </w:r>
    </w:p>
    <w:p w14:paraId="409E1A9A"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1B5F44C7" w14:textId="0C6F6D93"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The assessment of compliance shall encompass all transshipments within the scope of this measure.</w:t>
      </w:r>
    </w:p>
    <w:p w14:paraId="29CB5BE6" w14:textId="296104AD" w:rsidR="004A52B0" w:rsidRDefault="004A52B0" w:rsidP="00512974">
      <w:pPr>
        <w:spacing w:after="0" w:line="240" w:lineRule="auto"/>
        <w:jc w:val="both"/>
        <w:rPr>
          <w:rFonts w:ascii="Times New Roman" w:hAnsi="Times New Roman" w:cs="Times New Roman"/>
          <w:sz w:val="24"/>
          <w:szCs w:val="24"/>
        </w:rPr>
      </w:pPr>
    </w:p>
    <w:p w14:paraId="7EE5F01B" w14:textId="77777777" w:rsidR="00EA7EA9" w:rsidRDefault="00EA7EA9" w:rsidP="00512974">
      <w:pPr>
        <w:spacing w:after="0" w:line="240" w:lineRule="auto"/>
        <w:jc w:val="center"/>
        <w:rPr>
          <w:rFonts w:ascii="Times New Roman" w:hAnsi="Times New Roman" w:cs="Times New Roman"/>
          <w:b/>
          <w:bCs/>
          <w:sz w:val="24"/>
          <w:szCs w:val="24"/>
        </w:rPr>
      </w:pPr>
    </w:p>
    <w:p w14:paraId="09FD3825" w14:textId="6D018D50" w:rsidR="004A52B0" w:rsidRPr="00022AAC" w:rsidRDefault="004A52B0" w:rsidP="00512974">
      <w:pPr>
        <w:spacing w:after="0" w:line="240" w:lineRule="auto"/>
        <w:rPr>
          <w:rFonts w:ascii="Times New Roman" w:hAnsi="Times New Roman" w:cs="Times New Roman"/>
          <w:b/>
          <w:bCs/>
          <w:sz w:val="24"/>
          <w:szCs w:val="24"/>
        </w:rPr>
      </w:pPr>
      <w:r w:rsidRPr="00022AAC">
        <w:rPr>
          <w:rFonts w:ascii="Times New Roman" w:hAnsi="Times New Roman" w:cs="Times New Roman"/>
          <w:b/>
          <w:bCs/>
          <w:sz w:val="24"/>
          <w:szCs w:val="24"/>
        </w:rPr>
        <w:t>F</w:t>
      </w:r>
      <w:r w:rsidR="00CD7CCD">
        <w:rPr>
          <w:rFonts w:ascii="Times New Roman" w:hAnsi="Times New Roman" w:cs="Times New Roman"/>
          <w:b/>
          <w:bCs/>
          <w:sz w:val="24"/>
          <w:szCs w:val="24"/>
        </w:rPr>
        <w:t xml:space="preserve">orce </w:t>
      </w:r>
      <w:r w:rsidR="0053720D">
        <w:rPr>
          <w:rFonts w:ascii="Times New Roman" w:hAnsi="Times New Roman" w:cs="Times New Roman"/>
          <w:b/>
          <w:bCs/>
          <w:sz w:val="24"/>
          <w:szCs w:val="24"/>
        </w:rPr>
        <w:t>Majeure</w:t>
      </w:r>
    </w:p>
    <w:p w14:paraId="1C35873D" w14:textId="4C91E808" w:rsidR="004A52B0" w:rsidRPr="00022AAC" w:rsidRDefault="004A52B0" w:rsidP="00512974">
      <w:pPr>
        <w:spacing w:after="0" w:line="240" w:lineRule="auto"/>
        <w:jc w:val="both"/>
        <w:rPr>
          <w:rFonts w:ascii="Times New Roman" w:hAnsi="Times New Roman" w:cs="Times New Roman"/>
          <w:b/>
          <w:bCs/>
          <w:sz w:val="24"/>
          <w:szCs w:val="24"/>
        </w:rPr>
      </w:pPr>
    </w:p>
    <w:p w14:paraId="147F4F94" w14:textId="0385B43E"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lang w:val="en-CA"/>
        </w:rPr>
        <w:t xml:space="preserve">Nothing in this measure prevents a fishing vessel from engaging in a transshipment, or other transfer activity, with another fishing vessel in cases of </w:t>
      </w:r>
      <w:r w:rsidRPr="00022AAC">
        <w:rPr>
          <w:rFonts w:ascii="Times New Roman" w:hAnsi="Times New Roman" w:cs="Times New Roman"/>
          <w:i/>
          <w:sz w:val="24"/>
          <w:lang w:val="en-CA"/>
        </w:rPr>
        <w:t>force majeure</w:t>
      </w:r>
      <w:r w:rsidRPr="00022AAC">
        <w:rPr>
          <w:rFonts w:ascii="Times New Roman" w:hAnsi="Times New Roman" w:cs="Times New Roman"/>
          <w:sz w:val="24"/>
          <w:lang w:val="en-CA"/>
        </w:rPr>
        <w:t xml:space="preserve"> that threaten the safety of the crew or result in a significant financial loss through fish or fish product spoilage.</w:t>
      </w:r>
    </w:p>
    <w:p w14:paraId="58514DB8" w14:textId="77777777" w:rsidR="004A52B0" w:rsidRPr="00022AAC" w:rsidRDefault="004A52B0" w:rsidP="00512974">
      <w:pPr>
        <w:pStyle w:val="ListParagraph"/>
        <w:spacing w:after="0" w:line="240" w:lineRule="auto"/>
        <w:ind w:left="360" w:hanging="360"/>
        <w:jc w:val="both"/>
        <w:rPr>
          <w:rFonts w:ascii="Times New Roman" w:hAnsi="Times New Roman" w:cs="Times New Roman"/>
          <w:sz w:val="24"/>
          <w:szCs w:val="24"/>
        </w:rPr>
      </w:pPr>
    </w:p>
    <w:p w14:paraId="39BA9D6F" w14:textId="421F6F93" w:rsidR="004A52B0" w:rsidRPr="00022AAC"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sidRPr="00022AAC">
        <w:rPr>
          <w:rFonts w:ascii="Times New Roman" w:hAnsi="Times New Roman" w:cs="Times New Roman"/>
          <w:sz w:val="24"/>
          <w:szCs w:val="24"/>
        </w:rPr>
        <w:t xml:space="preserve">In the case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the fishing vessel, or Commission Member or Cooperating non-Contracting Party, shall:</w:t>
      </w:r>
    </w:p>
    <w:p w14:paraId="136D2FD9" w14:textId="77777777" w:rsidR="004A52B0" w:rsidRPr="00022AAC" w:rsidRDefault="004A52B0" w:rsidP="00512974">
      <w:pPr>
        <w:pStyle w:val="ListParagraph"/>
        <w:spacing w:line="240" w:lineRule="auto"/>
        <w:rPr>
          <w:rFonts w:ascii="Times New Roman" w:hAnsi="Times New Roman" w:cs="Times New Roman"/>
          <w:sz w:val="24"/>
          <w:szCs w:val="24"/>
        </w:rPr>
      </w:pPr>
    </w:p>
    <w:p w14:paraId="4B082B2D" w14:textId="1337902D"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notify the Secretariat prior to the</w:t>
      </w:r>
      <w:r w:rsidR="00022AAC">
        <w:rPr>
          <w:rFonts w:ascii="Times New Roman" w:hAnsi="Times New Roman" w:cs="Times New Roman"/>
          <w:sz w:val="24"/>
          <w:szCs w:val="24"/>
        </w:rPr>
        <w:t xml:space="preserve"> </w:t>
      </w:r>
      <w:r w:rsidRPr="00022AAC">
        <w:rPr>
          <w:rFonts w:ascii="Times New Roman" w:hAnsi="Times New Roman" w:cs="Times New Roman"/>
          <w:sz w:val="24"/>
          <w:szCs w:val="24"/>
        </w:rPr>
        <w:t xml:space="preserve">completion of the transshipment, or other transfer activity, as well as the circumstances giving rise to the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and</w:t>
      </w:r>
    </w:p>
    <w:p w14:paraId="477CD86D" w14:textId="77777777" w:rsidR="004A52B0" w:rsidRPr="00022AAC" w:rsidRDefault="004A52B0" w:rsidP="00512974">
      <w:pPr>
        <w:pStyle w:val="ListParagraph"/>
        <w:spacing w:after="0" w:line="240" w:lineRule="auto"/>
        <w:ind w:hanging="360"/>
        <w:jc w:val="both"/>
        <w:rPr>
          <w:rFonts w:ascii="Times New Roman" w:hAnsi="Times New Roman" w:cs="Times New Roman"/>
          <w:sz w:val="24"/>
          <w:szCs w:val="24"/>
        </w:rPr>
      </w:pPr>
    </w:p>
    <w:p w14:paraId="67049812" w14:textId="564F8A77" w:rsidR="004A52B0" w:rsidRPr="00022AAC" w:rsidRDefault="004A52B0" w:rsidP="00512974">
      <w:pPr>
        <w:pStyle w:val="ListParagraph"/>
        <w:numPr>
          <w:ilvl w:val="0"/>
          <w:numId w:val="12"/>
        </w:numPr>
        <w:spacing w:after="0" w:line="240" w:lineRule="auto"/>
        <w:ind w:left="720"/>
        <w:jc w:val="both"/>
        <w:rPr>
          <w:rFonts w:ascii="Times New Roman" w:hAnsi="Times New Roman" w:cs="Times New Roman"/>
          <w:sz w:val="24"/>
          <w:szCs w:val="24"/>
        </w:rPr>
      </w:pPr>
      <w:r w:rsidRPr="00022AAC">
        <w:rPr>
          <w:rFonts w:ascii="Times New Roman" w:hAnsi="Times New Roman" w:cs="Times New Roman"/>
          <w:sz w:val="24"/>
          <w:szCs w:val="24"/>
        </w:rPr>
        <w:t xml:space="preserve">provide </w:t>
      </w:r>
      <w:r w:rsidRPr="00022AAC">
        <w:rPr>
          <w:rFonts w:ascii="Times New Roman" w:hAnsi="Times New Roman" w:cs="Times New Roman"/>
          <w:sz w:val="24"/>
          <w:lang w:val="en-CA"/>
        </w:rPr>
        <w:t>a transshipment declaration on the transshipment</w:t>
      </w:r>
      <w:r w:rsidRPr="00022AAC">
        <w:t xml:space="preserve"> </w:t>
      </w:r>
      <w:r w:rsidRPr="00022AAC">
        <w:rPr>
          <w:rFonts w:ascii="Times New Roman" w:hAnsi="Times New Roman" w:cs="Times New Roman"/>
          <w:sz w:val="24"/>
          <w:lang w:val="en-CA"/>
        </w:rPr>
        <w:t>as soon as possible, but within 10 days of the transshipment.</w:t>
      </w:r>
    </w:p>
    <w:p w14:paraId="07AA7128" w14:textId="1971BC42" w:rsidR="004A52B0" w:rsidRPr="00022AAC" w:rsidRDefault="004A52B0" w:rsidP="00512974">
      <w:pPr>
        <w:spacing w:after="0" w:line="240" w:lineRule="auto"/>
        <w:jc w:val="both"/>
        <w:rPr>
          <w:rFonts w:ascii="Times New Roman" w:hAnsi="Times New Roman" w:cs="Times New Roman"/>
          <w:sz w:val="24"/>
          <w:szCs w:val="24"/>
        </w:rPr>
      </w:pPr>
    </w:p>
    <w:p w14:paraId="3B4FF895" w14:textId="447FC861" w:rsidR="00FD2967" w:rsidRDefault="00FD2967" w:rsidP="00512974">
      <w:pPr>
        <w:pStyle w:val="ListParagraph"/>
        <w:numPr>
          <w:ilvl w:val="0"/>
          <w:numId w:val="1"/>
        </w:numPr>
        <w:spacing w:after="0" w:line="240" w:lineRule="auto"/>
        <w:ind w:left="360"/>
        <w:rPr>
          <w:rFonts w:ascii="Times New Roman" w:hAnsi="Times New Roman" w:cs="Times New Roman"/>
          <w:sz w:val="24"/>
          <w:szCs w:val="24"/>
        </w:rPr>
      </w:pPr>
      <w:r w:rsidRPr="00022AAC">
        <w:rPr>
          <w:rFonts w:ascii="Times New Roman" w:hAnsi="Times New Roman" w:cs="Times New Roman"/>
          <w:sz w:val="24"/>
          <w:szCs w:val="24"/>
        </w:rPr>
        <w:t xml:space="preserve">The Secretariat </w:t>
      </w:r>
      <w:r w:rsidR="00E9343C" w:rsidRPr="00022AAC">
        <w:rPr>
          <w:rFonts w:ascii="Times New Roman" w:hAnsi="Times New Roman" w:cs="Times New Roman"/>
          <w:sz w:val="24"/>
          <w:szCs w:val="24"/>
        </w:rPr>
        <w:t xml:space="preserve">shall </w:t>
      </w:r>
      <w:r w:rsidRPr="00022AAC">
        <w:rPr>
          <w:rFonts w:ascii="Times New Roman" w:hAnsi="Times New Roman" w:cs="Times New Roman"/>
          <w:sz w:val="24"/>
          <w:szCs w:val="24"/>
        </w:rPr>
        <w:t xml:space="preserve">inform the Commission of each incident of </w:t>
      </w:r>
      <w:r w:rsidRPr="00022AAC">
        <w:rPr>
          <w:rFonts w:ascii="Times New Roman" w:hAnsi="Times New Roman" w:cs="Times New Roman"/>
          <w:i/>
          <w:iCs/>
          <w:sz w:val="24"/>
          <w:szCs w:val="24"/>
        </w:rPr>
        <w:t>force majeure</w:t>
      </w:r>
      <w:r w:rsidRPr="00022AAC">
        <w:rPr>
          <w:rFonts w:ascii="Times New Roman" w:hAnsi="Times New Roman" w:cs="Times New Roman"/>
          <w:sz w:val="24"/>
          <w:szCs w:val="24"/>
        </w:rPr>
        <w:t xml:space="preserve"> upon receiving notification from the fishing vessel, Commission Member, or Cooperating non-Contracting Party.</w:t>
      </w:r>
      <w:r w:rsidR="00022AAC">
        <w:rPr>
          <w:rFonts w:ascii="Times New Roman" w:hAnsi="Times New Roman" w:cs="Times New Roman"/>
          <w:sz w:val="24"/>
          <w:szCs w:val="24"/>
        </w:rPr>
        <w:br/>
      </w:r>
    </w:p>
    <w:p w14:paraId="286D31CC" w14:textId="77777777" w:rsidR="0098688A" w:rsidRPr="00022AAC" w:rsidRDefault="0098688A" w:rsidP="00512974">
      <w:pPr>
        <w:pStyle w:val="ListParagraph"/>
        <w:spacing w:after="0" w:line="240" w:lineRule="auto"/>
        <w:ind w:left="360"/>
        <w:rPr>
          <w:rFonts w:ascii="Times New Roman" w:hAnsi="Times New Roman" w:cs="Times New Roman"/>
          <w:sz w:val="24"/>
          <w:szCs w:val="24"/>
        </w:rPr>
      </w:pPr>
    </w:p>
    <w:p w14:paraId="51785D32" w14:textId="219CB0CE" w:rsidR="004A52B0" w:rsidRDefault="004A52B0" w:rsidP="00512974">
      <w:pPr>
        <w:spacing w:after="0" w:line="240" w:lineRule="auto"/>
        <w:rPr>
          <w:rFonts w:ascii="Times New Roman" w:hAnsi="Times New Roman" w:cs="Times New Roman"/>
          <w:sz w:val="24"/>
          <w:szCs w:val="24"/>
        </w:rPr>
      </w:pPr>
      <w:r w:rsidRPr="00022AAC">
        <w:rPr>
          <w:rFonts w:ascii="Times New Roman" w:hAnsi="Times New Roman" w:cs="Times New Roman"/>
          <w:b/>
          <w:bCs/>
          <w:sz w:val="24"/>
          <w:szCs w:val="24"/>
        </w:rPr>
        <w:lastRenderedPageBreak/>
        <w:t>A</w:t>
      </w:r>
      <w:r w:rsidR="0098688A">
        <w:rPr>
          <w:rFonts w:ascii="Times New Roman" w:hAnsi="Times New Roman" w:cs="Times New Roman"/>
          <w:b/>
          <w:bCs/>
          <w:sz w:val="24"/>
          <w:szCs w:val="24"/>
        </w:rPr>
        <w:t>nnual Reporting and Review</w:t>
      </w:r>
    </w:p>
    <w:p w14:paraId="0CFEADE1" w14:textId="21614FD5" w:rsidR="004A52B0" w:rsidRDefault="004A52B0" w:rsidP="00512974">
      <w:pPr>
        <w:spacing w:after="0" w:line="240" w:lineRule="auto"/>
        <w:jc w:val="both"/>
        <w:rPr>
          <w:rFonts w:ascii="Times New Roman" w:hAnsi="Times New Roman" w:cs="Times New Roman"/>
          <w:sz w:val="24"/>
          <w:szCs w:val="24"/>
        </w:rPr>
      </w:pPr>
    </w:p>
    <w:p w14:paraId="2D404F9C" w14:textId="6E9D900E"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Annual Reporting</w:t>
      </w:r>
    </w:p>
    <w:p w14:paraId="2DAC640B" w14:textId="4986D6AF" w:rsidR="004A52B0" w:rsidRDefault="004A52B0" w:rsidP="00512974">
      <w:pPr>
        <w:spacing w:after="0" w:line="240" w:lineRule="auto"/>
        <w:jc w:val="both"/>
        <w:rPr>
          <w:rFonts w:ascii="Times New Roman" w:hAnsi="Times New Roman" w:cs="Times New Roman"/>
          <w:sz w:val="24"/>
          <w:szCs w:val="24"/>
        </w:rPr>
      </w:pPr>
    </w:p>
    <w:p w14:paraId="54E6C580" w14:textId="19601720" w:rsidR="004A52B0" w:rsidRPr="00FD2967"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Each Commission Member, and Cooperating non-Contracting Party, shall provide an annual summary of the data and information collected from all authorized fishing vessels having undertaken a transshipment, including each year’s </w:t>
      </w:r>
      <w:r w:rsidRPr="00577061">
        <w:rPr>
          <w:rFonts w:ascii="Times New Roman" w:hAnsi="Times New Roman" w:cs="Times New Roman"/>
          <w:color w:val="000000" w:themeColor="text1"/>
          <w:sz w:val="24"/>
          <w:lang w:val="en-CA"/>
        </w:rPr>
        <w:t>transshipment</w:t>
      </w:r>
      <w:r>
        <w:rPr>
          <w:rFonts w:ascii="Times New Roman" w:hAnsi="Times New Roman" w:cs="Times New Roman"/>
          <w:sz w:val="24"/>
          <w:lang w:val="en-CA"/>
        </w:rPr>
        <w:t xml:space="preserve"> declarations, to the Commission at the Technical and Compliance Committee meeting. The summary shall be included in the Annual Report, as per Article 16(3) of the Convention. The template for this summary is included in Annex V.</w:t>
      </w:r>
    </w:p>
    <w:p w14:paraId="1663F6F3" w14:textId="77777777" w:rsidR="00FD2967" w:rsidRPr="004A52B0" w:rsidRDefault="00FD2967" w:rsidP="00512974">
      <w:pPr>
        <w:pStyle w:val="ListParagraph"/>
        <w:spacing w:after="0" w:line="240" w:lineRule="auto"/>
        <w:ind w:left="360" w:hanging="360"/>
        <w:jc w:val="both"/>
        <w:rPr>
          <w:rFonts w:ascii="Times New Roman" w:hAnsi="Times New Roman" w:cs="Times New Roman"/>
          <w:sz w:val="24"/>
          <w:szCs w:val="24"/>
        </w:rPr>
      </w:pPr>
    </w:p>
    <w:p w14:paraId="091C4E18" w14:textId="4E3A8BFF"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A Commission Member, or Cooperating non-Contracting Party, shall take all reasonable steps to verify the information received from fishing vessels having engaged in a transshipment.</w:t>
      </w:r>
    </w:p>
    <w:p w14:paraId="3719831D"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1EA1F3A" w14:textId="7DA8A308"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Each year, the Secretariat shall produce and present a summary report on the implementation of this measure to the annual meeting of the Technical and Compliance Committee for review. This report shall include summarized information collected from observers, offloading vessels and receiving vessels, and responses from Commission Members and Cooperating non-Contracting Parties on their observer transshipment reports.</w:t>
      </w:r>
    </w:p>
    <w:p w14:paraId="49835401" w14:textId="77777777" w:rsidR="004A52B0" w:rsidRPr="004A52B0" w:rsidRDefault="004A52B0" w:rsidP="00512974">
      <w:pPr>
        <w:pStyle w:val="ListParagraph"/>
        <w:spacing w:after="0" w:line="240" w:lineRule="auto"/>
        <w:ind w:left="360" w:hanging="360"/>
        <w:jc w:val="both"/>
        <w:rPr>
          <w:rFonts w:ascii="Times New Roman" w:hAnsi="Times New Roman" w:cs="Times New Roman"/>
          <w:sz w:val="24"/>
          <w:szCs w:val="24"/>
        </w:rPr>
      </w:pPr>
    </w:p>
    <w:p w14:paraId="761A8D10" w14:textId="68C7C254"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Commission Members and Cooperating non-Contracting Parties shall investigate instances of potential non-compliance with this </w:t>
      </w:r>
      <w:proofErr w:type="gramStart"/>
      <w:r>
        <w:rPr>
          <w:rFonts w:ascii="Times New Roman" w:hAnsi="Times New Roman" w:cs="Times New Roman"/>
          <w:sz w:val="24"/>
          <w:lang w:val="en-CA"/>
        </w:rPr>
        <w:t>measure, and</w:t>
      </w:r>
      <w:proofErr w:type="gramEnd"/>
      <w:r>
        <w:rPr>
          <w:rFonts w:ascii="Times New Roman" w:hAnsi="Times New Roman" w:cs="Times New Roman"/>
          <w:sz w:val="24"/>
          <w:lang w:val="en-CA"/>
        </w:rPr>
        <w:t xml:space="preserve"> report the results of those investigations to the Commission.</w:t>
      </w:r>
    </w:p>
    <w:p w14:paraId="527705B4" w14:textId="1C843AD7" w:rsidR="004A52B0" w:rsidRDefault="004A52B0" w:rsidP="00512974">
      <w:pPr>
        <w:spacing w:after="0" w:line="240" w:lineRule="auto"/>
        <w:jc w:val="both"/>
        <w:rPr>
          <w:rFonts w:ascii="Times New Roman" w:hAnsi="Times New Roman" w:cs="Times New Roman"/>
          <w:sz w:val="24"/>
          <w:szCs w:val="24"/>
        </w:rPr>
      </w:pPr>
    </w:p>
    <w:p w14:paraId="17D2102B" w14:textId="08977AB3" w:rsidR="004A52B0" w:rsidRDefault="004A52B0" w:rsidP="00512974">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Review of Measure</w:t>
      </w:r>
    </w:p>
    <w:p w14:paraId="364ACB3E" w14:textId="6E63D56C" w:rsidR="004A52B0" w:rsidRDefault="004A52B0" w:rsidP="00512974">
      <w:pPr>
        <w:spacing w:after="0" w:line="240" w:lineRule="auto"/>
        <w:jc w:val="both"/>
        <w:rPr>
          <w:rFonts w:ascii="Times New Roman" w:hAnsi="Times New Roman" w:cs="Times New Roman"/>
          <w:sz w:val="24"/>
          <w:szCs w:val="24"/>
        </w:rPr>
      </w:pPr>
    </w:p>
    <w:p w14:paraId="06FF9084" w14:textId="02FD556E" w:rsidR="004A52B0" w:rsidRPr="004A52B0" w:rsidRDefault="004A52B0" w:rsidP="00512974">
      <w:pPr>
        <w:pStyle w:val="ListParagraph"/>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lang w:val="en-CA"/>
        </w:rPr>
        <w:t xml:space="preserve">This measure will be reviewed regularly at the Annual Session of the Commission. This review will </w:t>
      </w:r>
      <w:proofErr w:type="gramStart"/>
      <w:r>
        <w:rPr>
          <w:rFonts w:ascii="Times New Roman" w:hAnsi="Times New Roman" w:cs="Times New Roman"/>
          <w:sz w:val="24"/>
          <w:lang w:val="en-CA"/>
        </w:rPr>
        <w:t>take into account</w:t>
      </w:r>
      <w:proofErr w:type="gramEnd"/>
      <w:r>
        <w:rPr>
          <w:rFonts w:ascii="Times New Roman" w:hAnsi="Times New Roman" w:cs="Times New Roman"/>
          <w:sz w:val="24"/>
          <w:lang w:val="en-CA"/>
        </w:rPr>
        <w:t xml:space="preserve">, </w:t>
      </w:r>
      <w:r>
        <w:rPr>
          <w:rFonts w:ascii="Times New Roman" w:hAnsi="Times New Roman" w:cs="Times New Roman"/>
          <w:i/>
          <w:sz w:val="24"/>
          <w:lang w:val="en-CA"/>
        </w:rPr>
        <w:t>inter alia</w:t>
      </w:r>
      <w:r>
        <w:rPr>
          <w:rFonts w:ascii="Times New Roman" w:hAnsi="Times New Roman" w:cs="Times New Roman"/>
          <w:sz w:val="24"/>
          <w:lang w:val="en-CA"/>
        </w:rPr>
        <w:t>:</w:t>
      </w:r>
    </w:p>
    <w:p w14:paraId="4BC30413" w14:textId="13801FB4" w:rsidR="004A52B0" w:rsidRDefault="004A52B0" w:rsidP="00512974">
      <w:pPr>
        <w:pStyle w:val="ListParagraph"/>
        <w:spacing w:after="0" w:line="240" w:lineRule="auto"/>
        <w:jc w:val="both"/>
        <w:rPr>
          <w:rFonts w:ascii="Times New Roman" w:hAnsi="Times New Roman" w:cs="Times New Roman"/>
          <w:sz w:val="24"/>
          <w:lang w:val="en-CA"/>
        </w:rPr>
      </w:pPr>
    </w:p>
    <w:p w14:paraId="354CFBDB" w14:textId="665E029E" w:rsidR="004A52B0" w:rsidRPr="004A52B0" w:rsidRDefault="004A52B0" w:rsidP="00512974">
      <w:pPr>
        <w:pStyle w:val="ListParagraph"/>
        <w:numPr>
          <w:ilvl w:val="0"/>
          <w:numId w:val="13"/>
        </w:numPr>
        <w:tabs>
          <w:tab w:val="left" w:pos="1350"/>
        </w:tabs>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latest advice from the Technical and Compliance Committee regarding the effectiveness of this measure in:</w:t>
      </w:r>
    </w:p>
    <w:p w14:paraId="3F9765F4" w14:textId="2E2F1377" w:rsidR="004A52B0" w:rsidRDefault="004A52B0" w:rsidP="00512974">
      <w:pPr>
        <w:pStyle w:val="ListParagraph"/>
        <w:spacing w:after="0" w:line="240" w:lineRule="auto"/>
        <w:ind w:left="1440"/>
        <w:jc w:val="both"/>
        <w:rPr>
          <w:rFonts w:ascii="Times New Roman" w:hAnsi="Times New Roman" w:cs="Times New Roman"/>
          <w:sz w:val="24"/>
          <w:lang w:val="en-CA"/>
        </w:rPr>
      </w:pPr>
    </w:p>
    <w:p w14:paraId="5F0A7D31" w14:textId="00A4D0E4"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providing the Commission with information about transshipments; and</w:t>
      </w:r>
    </w:p>
    <w:p w14:paraId="4DEE5B46" w14:textId="77777777" w:rsidR="004A52B0" w:rsidRPr="004A52B0" w:rsidRDefault="004A52B0" w:rsidP="00512974">
      <w:pPr>
        <w:pStyle w:val="ListParagraph"/>
        <w:spacing w:after="0" w:line="240" w:lineRule="auto"/>
        <w:ind w:left="1080" w:hanging="360"/>
        <w:jc w:val="both"/>
        <w:rPr>
          <w:rFonts w:ascii="Times New Roman" w:hAnsi="Times New Roman" w:cs="Times New Roman"/>
          <w:sz w:val="24"/>
          <w:szCs w:val="24"/>
        </w:rPr>
      </w:pPr>
    </w:p>
    <w:p w14:paraId="60095EDA" w14:textId="75DF1338" w:rsidR="004A52B0" w:rsidRPr="004A52B0" w:rsidRDefault="004A52B0" w:rsidP="00512974">
      <w:pPr>
        <w:pStyle w:val="ListParagraph"/>
        <w:numPr>
          <w:ilvl w:val="0"/>
          <w:numId w:val="14"/>
        </w:numPr>
        <w:spacing w:after="0" w:line="240" w:lineRule="auto"/>
        <w:ind w:left="1080" w:hanging="360"/>
        <w:jc w:val="both"/>
        <w:rPr>
          <w:rFonts w:ascii="Times New Roman" w:hAnsi="Times New Roman" w:cs="Times New Roman"/>
          <w:sz w:val="24"/>
          <w:szCs w:val="24"/>
        </w:rPr>
      </w:pPr>
      <w:r>
        <w:rPr>
          <w:rFonts w:ascii="Times New Roman" w:hAnsi="Times New Roman" w:cs="Times New Roman"/>
          <w:sz w:val="24"/>
          <w:lang w:val="en-CA"/>
        </w:rPr>
        <w:t xml:space="preserve">supporting effective monitoring, control, and surveillance activities in line with the obligations of the Convention and conservation and management </w:t>
      </w:r>
      <w:proofErr w:type="gramStart"/>
      <w:r>
        <w:rPr>
          <w:rFonts w:ascii="Times New Roman" w:hAnsi="Times New Roman" w:cs="Times New Roman"/>
          <w:sz w:val="24"/>
          <w:lang w:val="en-CA"/>
        </w:rPr>
        <w:t>measures;</w:t>
      </w:r>
      <w:proofErr w:type="gramEnd"/>
    </w:p>
    <w:p w14:paraId="20A5507A" w14:textId="77777777" w:rsidR="004A52B0" w:rsidRPr="004A52B0" w:rsidRDefault="004A52B0" w:rsidP="00512974">
      <w:pPr>
        <w:pStyle w:val="ListParagraph"/>
        <w:spacing w:after="0" w:line="240" w:lineRule="auto"/>
        <w:ind w:left="1440"/>
        <w:jc w:val="both"/>
        <w:rPr>
          <w:rFonts w:ascii="Times New Roman" w:hAnsi="Times New Roman" w:cs="Times New Roman"/>
          <w:sz w:val="24"/>
          <w:szCs w:val="24"/>
        </w:rPr>
      </w:pPr>
    </w:p>
    <w:p w14:paraId="5FD615CA" w14:textId="4496EF04" w:rsidR="004A52B0" w:rsidRPr="004A52B0"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required levels of observer coverage and the potential use of electronic monitoring; and</w:t>
      </w:r>
      <w:r w:rsidR="00022AAC">
        <w:rPr>
          <w:rFonts w:ascii="Times New Roman" w:hAnsi="Times New Roman" w:cs="Times New Roman"/>
          <w:sz w:val="24"/>
          <w:lang w:val="en-CA"/>
        </w:rPr>
        <w:t>,</w:t>
      </w:r>
    </w:p>
    <w:p w14:paraId="6E450471" w14:textId="77777777" w:rsidR="004A52B0" w:rsidRPr="004A52B0" w:rsidRDefault="004A52B0" w:rsidP="00512974">
      <w:pPr>
        <w:pStyle w:val="ListParagraph"/>
        <w:spacing w:line="240" w:lineRule="auto"/>
        <w:ind w:hanging="360"/>
        <w:rPr>
          <w:rFonts w:ascii="Times New Roman" w:hAnsi="Times New Roman" w:cs="Times New Roman"/>
          <w:sz w:val="24"/>
          <w:szCs w:val="24"/>
        </w:rPr>
      </w:pPr>
    </w:p>
    <w:p w14:paraId="6E592DF5" w14:textId="52F9FF3C" w:rsidR="004A52B0" w:rsidRPr="00123E14" w:rsidRDefault="004A52B0" w:rsidP="00512974">
      <w:pPr>
        <w:pStyle w:val="ListParagraph"/>
        <w:numPr>
          <w:ilvl w:val="0"/>
          <w:numId w:val="13"/>
        </w:numPr>
        <w:spacing w:after="0" w:line="240" w:lineRule="auto"/>
        <w:ind w:left="720"/>
        <w:jc w:val="both"/>
        <w:rPr>
          <w:rFonts w:ascii="Times New Roman" w:hAnsi="Times New Roman" w:cs="Times New Roman"/>
          <w:sz w:val="24"/>
          <w:szCs w:val="24"/>
        </w:rPr>
      </w:pPr>
      <w:r>
        <w:rPr>
          <w:rFonts w:ascii="Times New Roman" w:hAnsi="Times New Roman" w:cs="Times New Roman"/>
          <w:sz w:val="24"/>
          <w:lang w:val="en-CA"/>
        </w:rPr>
        <w:t>the scope and provisions of this measure.</w:t>
      </w:r>
    </w:p>
    <w:p w14:paraId="5BC18F51" w14:textId="7B3EE3AE"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6B17F7A" w14:textId="17D0D05A" w:rsidR="00123E14" w:rsidRDefault="00123E14" w:rsidP="00512974">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ANNEX I</w:t>
      </w:r>
    </w:p>
    <w:p w14:paraId="40D5D84C" w14:textId="66D7C003" w:rsidR="00123E14" w:rsidRDefault="00123E14" w:rsidP="00512974">
      <w:pPr>
        <w:spacing w:after="0" w:line="240" w:lineRule="auto"/>
        <w:jc w:val="right"/>
        <w:rPr>
          <w:rFonts w:ascii="Times New Roman" w:hAnsi="Times New Roman" w:cs="Times New Roman"/>
          <w:b/>
          <w:bCs/>
          <w:sz w:val="24"/>
          <w:szCs w:val="24"/>
        </w:rPr>
      </w:pPr>
    </w:p>
    <w:p w14:paraId="7DEE1C36" w14:textId="51645BB7" w:rsidR="00123E14" w:rsidRPr="00123E14" w:rsidRDefault="00123E14" w:rsidP="0051297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ADVANCE NOTIFICATION</w:t>
      </w:r>
    </w:p>
    <w:p w14:paraId="739AEB0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1537C6C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u w:val="single"/>
        </w:rPr>
      </w:pPr>
    </w:p>
    <w:p w14:paraId="613EFCD5" w14:textId="19380580"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48766227"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00A045C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advance notification, the fishing vessel shall ensure that:</w:t>
      </w:r>
    </w:p>
    <w:p w14:paraId="1FA22522"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2A775F86"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40985250" w14:textId="77777777" w:rsidR="00123E14" w:rsidRDefault="00123E14" w:rsidP="00512974">
      <w:pPr>
        <w:pStyle w:val="ListParagraph"/>
        <w:tabs>
          <w:tab w:val="left" w:pos="1440"/>
        </w:tabs>
        <w:spacing w:after="0" w:line="240" w:lineRule="auto"/>
        <w:jc w:val="both"/>
        <w:rPr>
          <w:rFonts w:ascii="Times New Roman" w:hAnsi="Times New Roman" w:cs="Times New Roman"/>
          <w:color w:val="000000" w:themeColor="text1"/>
          <w:sz w:val="24"/>
          <w:szCs w:val="24"/>
        </w:rPr>
      </w:pPr>
    </w:p>
    <w:p w14:paraId="2E9A92DB" w14:textId="77777777" w:rsidR="00123E14" w:rsidRDefault="00123E14" w:rsidP="00512974">
      <w:pPr>
        <w:pStyle w:val="ListParagraph"/>
        <w:numPr>
          <w:ilvl w:val="0"/>
          <w:numId w:val="15"/>
        </w:numPr>
        <w:tabs>
          <w:tab w:val="left" w:pos="1440"/>
        </w:tabs>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7B0097CC"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60CC6ECF"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1DC3E53A"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7F3D965E"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and clear completion of the advance notification:</w:t>
      </w:r>
    </w:p>
    <w:p w14:paraId="78BE8C1B" w14:textId="77777777" w:rsidR="00123E14" w:rsidRDefault="00123E14" w:rsidP="00512974">
      <w:pPr>
        <w:tabs>
          <w:tab w:val="left" w:pos="1440"/>
        </w:tabs>
        <w:spacing w:after="0" w:line="240" w:lineRule="auto"/>
        <w:jc w:val="both"/>
        <w:rPr>
          <w:rFonts w:ascii="Times New Roman" w:hAnsi="Times New Roman" w:cs="Times New Roman"/>
          <w:color w:val="000000" w:themeColor="text1"/>
          <w:sz w:val="24"/>
          <w:szCs w:val="24"/>
        </w:rPr>
      </w:pPr>
    </w:p>
    <w:p w14:paraId="42573124" w14:textId="7C20A596" w:rsidR="000D645C"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color w:val="000000" w:themeColor="text1"/>
          <w:sz w:val="24"/>
          <w:szCs w:val="24"/>
        </w:rPr>
        <w:t>use the DD-MM-YYYY format to specify the date (e.g. 01-11-2022</w:t>
      </w:r>
      <w:proofErr w:type="gramStart"/>
      <w:r w:rsidRPr="00123E14">
        <w:rPr>
          <w:rFonts w:ascii="Times New Roman" w:hAnsi="Times New Roman" w:cs="Times New Roman"/>
          <w:color w:val="000000" w:themeColor="text1"/>
          <w:sz w:val="24"/>
          <w:szCs w:val="24"/>
        </w:rPr>
        <w:t>);</w:t>
      </w:r>
      <w:proofErr w:type="gramEnd"/>
    </w:p>
    <w:p w14:paraId="0B7D5465" w14:textId="77777777" w:rsidR="00123E14" w:rsidRPr="00123E14" w:rsidRDefault="00123E14" w:rsidP="00512974">
      <w:pPr>
        <w:pStyle w:val="ListParagraph"/>
        <w:spacing w:after="0" w:line="240" w:lineRule="auto"/>
        <w:jc w:val="both"/>
        <w:rPr>
          <w:rFonts w:ascii="Times New Roman" w:hAnsi="Times New Roman" w:cs="Times New Roman"/>
          <w:sz w:val="24"/>
          <w:szCs w:val="24"/>
        </w:rPr>
      </w:pPr>
    </w:p>
    <w:p w14:paraId="0C6B5795" w14:textId="25C3F705" w:rsid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sidRPr="00123E14">
        <w:rPr>
          <w:rFonts w:ascii="Times New Roman" w:hAnsi="Times New Roman" w:cs="Times New Roman"/>
          <w:sz w:val="24"/>
          <w:szCs w:val="24"/>
        </w:rPr>
        <w:t>use the HH:MM format, and the 24-hour clock (UTC, or specify time zone) to specify the time (e.g. 23:15</w:t>
      </w:r>
      <w:proofErr w:type="gramStart"/>
      <w:r w:rsidRPr="00123E14">
        <w:rPr>
          <w:rFonts w:ascii="Times New Roman" w:hAnsi="Times New Roman" w:cs="Times New Roman"/>
          <w:sz w:val="24"/>
          <w:szCs w:val="24"/>
        </w:rPr>
        <w:t>)</w:t>
      </w:r>
      <w:r>
        <w:rPr>
          <w:rFonts w:ascii="Times New Roman" w:hAnsi="Times New Roman" w:cs="Times New Roman"/>
          <w:sz w:val="24"/>
          <w:szCs w:val="24"/>
        </w:rPr>
        <w:t>;</w:t>
      </w:r>
      <w:proofErr w:type="gramEnd"/>
    </w:p>
    <w:p w14:paraId="0C5018E5" w14:textId="77777777" w:rsidR="00123E14" w:rsidRPr="00123E14" w:rsidRDefault="00123E14" w:rsidP="00512974">
      <w:pPr>
        <w:pStyle w:val="ListParagraph"/>
        <w:spacing w:line="240" w:lineRule="auto"/>
        <w:rPr>
          <w:rFonts w:ascii="Times New Roman" w:hAnsi="Times New Roman" w:cs="Times New Roman"/>
          <w:sz w:val="24"/>
          <w:szCs w:val="24"/>
        </w:rPr>
      </w:pPr>
    </w:p>
    <w:p w14:paraId="69E83542" w14:textId="03138E54"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7FEA6AA2" w14:textId="77777777" w:rsidR="00123E14" w:rsidRPr="00123E14" w:rsidRDefault="00123E14" w:rsidP="00512974">
      <w:pPr>
        <w:pStyle w:val="ListParagraph"/>
        <w:spacing w:line="240" w:lineRule="auto"/>
        <w:rPr>
          <w:rFonts w:ascii="Times New Roman" w:hAnsi="Times New Roman" w:cs="Times New Roman"/>
          <w:sz w:val="24"/>
          <w:szCs w:val="24"/>
        </w:rPr>
      </w:pPr>
    </w:p>
    <w:p w14:paraId="2047DCB2" w14:textId="19606F76"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“OTA” is an abbreviation for “other transfer activities</w:t>
      </w:r>
      <w:proofErr w:type="gramStart"/>
      <w:r>
        <w:rPr>
          <w:rFonts w:ascii="Times New Roman" w:hAnsi="Times New Roman" w:cs="Times New Roman"/>
          <w:color w:val="000000" w:themeColor="text1"/>
          <w:sz w:val="24"/>
          <w:szCs w:val="24"/>
        </w:rPr>
        <w:t>”;</w:t>
      </w:r>
      <w:proofErr w:type="gramEnd"/>
    </w:p>
    <w:p w14:paraId="690EAEFB" w14:textId="77777777" w:rsidR="00123E14" w:rsidRPr="00123E14" w:rsidRDefault="00123E14" w:rsidP="00512974">
      <w:pPr>
        <w:pStyle w:val="ListParagraph"/>
        <w:spacing w:line="240" w:lineRule="auto"/>
        <w:rPr>
          <w:rFonts w:ascii="Times New Roman" w:hAnsi="Times New Roman" w:cs="Times New Roman"/>
          <w:sz w:val="24"/>
          <w:szCs w:val="24"/>
        </w:rPr>
      </w:pPr>
    </w:p>
    <w:p w14:paraId="23A0C0BC" w14:textId="423BBB4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11C82B24" w14:textId="77777777" w:rsidR="00123E14" w:rsidRPr="00123E14" w:rsidRDefault="00123E14" w:rsidP="00512974">
      <w:pPr>
        <w:pStyle w:val="ListParagraph"/>
        <w:spacing w:line="240" w:lineRule="auto"/>
        <w:rPr>
          <w:rFonts w:ascii="Times New Roman" w:hAnsi="Times New Roman" w:cs="Times New Roman"/>
          <w:sz w:val="24"/>
          <w:szCs w:val="24"/>
        </w:rPr>
      </w:pPr>
    </w:p>
    <w:p w14:paraId="088C849D" w14:textId="057403F8"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BD72A9">
        <w:rPr>
          <w:rFonts w:ascii="Times New Roman" w:hAnsi="Times New Roman" w:cs="Times New Roman"/>
          <w:sz w:val="24"/>
          <w:szCs w:val="24"/>
        </w:rPr>
        <w:t>Fisheries and Aquaculture - All Information Collections - ASFIS List of Species for Fishery Statistics Purposes (fao.org</w:t>
      </w:r>
      <w:proofErr w:type="gramStart"/>
      <w:r w:rsidRPr="00BD72A9">
        <w:rPr>
          <w:rFonts w:ascii="Times New Roman" w:hAnsi="Times New Roman" w:cs="Times New Roman"/>
          <w:sz w:val="24"/>
          <w:szCs w:val="24"/>
        </w:rPr>
        <w:t>)</w:t>
      </w:r>
      <w:r>
        <w:rPr>
          <w:rFonts w:ascii="Times New Roman" w:hAnsi="Times New Roman" w:cs="Times New Roman"/>
          <w:color w:val="000000" w:themeColor="text1"/>
          <w:sz w:val="24"/>
          <w:szCs w:val="24"/>
        </w:rPr>
        <w:t>;</w:t>
      </w:r>
      <w:proofErr w:type="gramEnd"/>
    </w:p>
    <w:p w14:paraId="11049810" w14:textId="77777777" w:rsidR="00123E14" w:rsidRPr="00123E14" w:rsidRDefault="00123E14" w:rsidP="00512974">
      <w:pPr>
        <w:pStyle w:val="ListParagraph"/>
        <w:spacing w:line="240" w:lineRule="auto"/>
        <w:rPr>
          <w:rFonts w:ascii="Times New Roman" w:hAnsi="Times New Roman" w:cs="Times New Roman"/>
          <w:sz w:val="24"/>
          <w:szCs w:val="24"/>
        </w:rPr>
      </w:pPr>
    </w:p>
    <w:p w14:paraId="4EC90654" w14:textId="2FF621DE" w:rsidR="00123E14" w:rsidRPr="00123E14" w:rsidRDefault="00123E14" w:rsidP="00512974">
      <w:pPr>
        <w:pStyle w:val="ListParagraph"/>
        <w:numPr>
          <w:ilvl w:val="1"/>
          <w:numId w:val="16"/>
        </w:numPr>
        <w:spacing w:after="0" w:line="240" w:lineRule="auto"/>
        <w:jc w:val="both"/>
        <w:rPr>
          <w:rFonts w:ascii="Times New Roman" w:hAnsi="Times New Roman" w:cs="Times New Roman"/>
          <w:sz w:val="24"/>
          <w:szCs w:val="24"/>
        </w:rPr>
      </w:pPr>
      <w:r w:rsidRPr="00952713">
        <w:rPr>
          <w:rFonts w:ascii="Times New Roman" w:hAnsi="Times New Roman" w:cs="Times New Roman"/>
          <w:color w:val="000000" w:themeColor="text1"/>
          <w:sz w:val="24"/>
          <w:szCs w:val="24"/>
        </w:rPr>
        <w:t xml:space="preserve">the Codes for major NPFC species </w:t>
      </w:r>
      <w:proofErr w:type="gramStart"/>
      <w:r w:rsidRPr="00952713">
        <w:rPr>
          <w:rFonts w:ascii="Times New Roman" w:hAnsi="Times New Roman" w:cs="Times New Roman"/>
          <w:color w:val="000000" w:themeColor="text1"/>
          <w:sz w:val="24"/>
          <w:szCs w:val="24"/>
        </w:rPr>
        <w:t>are;</w:t>
      </w:r>
      <w:proofErr w:type="gramEnd"/>
      <w:r w:rsidRPr="00952713">
        <w:rPr>
          <w:rFonts w:ascii="Times New Roman" w:hAnsi="Times New Roman" w:cs="Times New Roman"/>
          <w:color w:val="000000" w:themeColor="text1"/>
          <w:sz w:val="24"/>
          <w:szCs w:val="24"/>
        </w:rPr>
        <w:t xml:space="preserve"> SAP (Pacific saury), MAS (chub mackerel), MAA (blue mackerel), JAP (Japanese sardine), OFJ (neon flying squid) and SQJ (Japanese flying squid).</w:t>
      </w:r>
    </w:p>
    <w:p w14:paraId="5B2D118E" w14:textId="77777777" w:rsidR="00123E14" w:rsidRPr="00123E14" w:rsidRDefault="00123E14" w:rsidP="00512974">
      <w:pPr>
        <w:pStyle w:val="ListParagraph"/>
        <w:spacing w:line="240" w:lineRule="auto"/>
        <w:rPr>
          <w:rFonts w:ascii="Times New Roman" w:hAnsi="Times New Roman" w:cs="Times New Roman"/>
          <w:sz w:val="24"/>
          <w:szCs w:val="24"/>
        </w:rPr>
      </w:pPr>
    </w:p>
    <w:p w14:paraId="5CAC5B07" w14:textId="2AC7A8FE"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6161D0D8" w14:textId="77777777" w:rsidR="00123E14" w:rsidRPr="00123E14" w:rsidRDefault="00123E14" w:rsidP="00512974">
      <w:pPr>
        <w:pStyle w:val="ListParagraph"/>
        <w:spacing w:line="240" w:lineRule="auto"/>
        <w:rPr>
          <w:rFonts w:ascii="Times New Roman" w:hAnsi="Times New Roman" w:cs="Times New Roman"/>
          <w:sz w:val="24"/>
          <w:szCs w:val="24"/>
        </w:rPr>
      </w:pPr>
    </w:p>
    <w:p w14:paraId="48AAF40F" w14:textId="76A760A4" w:rsidR="00123E14" w:rsidRPr="00123E14" w:rsidRDefault="00123E14" w:rsidP="00512974">
      <w:pPr>
        <w:pStyle w:val="ListParagraph"/>
        <w:numPr>
          <w:ilvl w:val="0"/>
          <w:numId w:val="16"/>
        </w:num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0E336C24" w14:textId="1290A520"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123E14" w:rsidRPr="00D449DF" w14:paraId="088DBF7E" w14:textId="77777777" w:rsidTr="006C372C">
        <w:tc>
          <w:tcPr>
            <w:tcW w:w="9350" w:type="dxa"/>
            <w:gridSpan w:val="4"/>
            <w:shd w:val="clear" w:color="auto" w:fill="002060"/>
          </w:tcPr>
          <w:p w14:paraId="1544B984" w14:textId="77777777" w:rsidR="00123E14" w:rsidRPr="00D449DF" w:rsidRDefault="00123E14" w:rsidP="00512974">
            <w:pPr>
              <w:tabs>
                <w:tab w:val="left" w:pos="1440"/>
              </w:tabs>
              <w:jc w:val="center"/>
              <w:rPr>
                <w:rFonts w:cstheme="minorHAnsi"/>
                <w:b/>
                <w:bCs/>
                <w:color w:val="000000" w:themeColor="text1"/>
                <w:sz w:val="24"/>
                <w:szCs w:val="24"/>
              </w:rPr>
            </w:pPr>
            <w:r w:rsidRPr="00D449DF">
              <w:rPr>
                <w:rFonts w:cstheme="minorHAnsi"/>
                <w:b/>
                <w:bCs/>
                <w:color w:val="FFFFFF" w:themeColor="background1"/>
                <w:sz w:val="28"/>
                <w:szCs w:val="28"/>
              </w:rPr>
              <w:lastRenderedPageBreak/>
              <w:t>ADVANCE NOTIFICATION FOR TRANSSHIPMENTS (1</w:t>
            </w:r>
            <w:r>
              <w:rPr>
                <w:rFonts w:cstheme="minorHAnsi"/>
                <w:b/>
                <w:bCs/>
                <w:color w:val="FFFFFF" w:themeColor="background1"/>
                <w:sz w:val="28"/>
                <w:szCs w:val="28"/>
              </w:rPr>
              <w:t>/2</w:t>
            </w:r>
            <w:r w:rsidRPr="00D449DF">
              <w:rPr>
                <w:rFonts w:cstheme="minorHAnsi"/>
                <w:b/>
                <w:bCs/>
                <w:color w:val="FFFFFF" w:themeColor="background1"/>
                <w:sz w:val="28"/>
                <w:szCs w:val="28"/>
              </w:rPr>
              <w:t>)</w:t>
            </w:r>
          </w:p>
        </w:tc>
      </w:tr>
      <w:tr w:rsidR="00123E14" w:rsidRPr="00D449DF" w14:paraId="05B06D45" w14:textId="77777777" w:rsidTr="006C372C">
        <w:tc>
          <w:tcPr>
            <w:tcW w:w="9350" w:type="dxa"/>
            <w:gridSpan w:val="4"/>
            <w:shd w:val="clear" w:color="auto" w:fill="F7CAAC" w:themeFill="accent2" w:themeFillTint="66"/>
          </w:tcPr>
          <w:p w14:paraId="40F803A3" w14:textId="77777777" w:rsidR="00123E14" w:rsidRPr="00D449DF" w:rsidRDefault="00123E14" w:rsidP="00512974">
            <w:pPr>
              <w:tabs>
                <w:tab w:val="left" w:pos="1440"/>
              </w:tabs>
              <w:jc w:val="center"/>
              <w:rPr>
                <w:rFonts w:cstheme="minorHAnsi"/>
                <w:color w:val="000000" w:themeColor="text1"/>
                <w:sz w:val="24"/>
                <w:szCs w:val="24"/>
              </w:rPr>
            </w:pPr>
            <w:r>
              <w:rPr>
                <w:rFonts w:cstheme="minorHAnsi"/>
                <w:b/>
                <w:bCs/>
                <w:color w:val="000000" w:themeColor="text1"/>
                <w:sz w:val="24"/>
                <w:szCs w:val="24"/>
              </w:rPr>
              <w:t>PART I – VESSEL INFORMATION</w:t>
            </w:r>
          </w:p>
        </w:tc>
      </w:tr>
      <w:tr w:rsidR="00123E14" w:rsidRPr="00CB71A9" w14:paraId="0B505DFA" w14:textId="77777777" w:rsidTr="006C372C">
        <w:tc>
          <w:tcPr>
            <w:tcW w:w="625" w:type="dxa"/>
            <w:shd w:val="clear" w:color="auto" w:fill="BFBFBF" w:themeFill="background1" w:themeFillShade="BF"/>
          </w:tcPr>
          <w:p w14:paraId="5C5C9681" w14:textId="77777777" w:rsidR="00123E14" w:rsidRPr="00CB71A9" w:rsidRDefault="00123E14"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6706B3AB"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07279B0A"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15738209" w14:textId="77777777" w:rsidR="00123E14" w:rsidRPr="00CB71A9" w:rsidRDefault="00123E14"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123E14" w:rsidRPr="00CB71A9" w14:paraId="0B48BCD4" w14:textId="77777777" w:rsidTr="006C372C">
        <w:tc>
          <w:tcPr>
            <w:tcW w:w="625" w:type="dxa"/>
            <w:shd w:val="clear" w:color="auto" w:fill="E7E6E6" w:themeFill="background2"/>
          </w:tcPr>
          <w:p w14:paraId="2531F6F8" w14:textId="77777777" w:rsidR="00123E14" w:rsidRPr="00CB71A9" w:rsidRDefault="00123E14"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08DC55F3"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07D9F43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F79B60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05304C" w14:textId="77777777" w:rsidTr="006C372C">
        <w:tc>
          <w:tcPr>
            <w:tcW w:w="625" w:type="dxa"/>
            <w:shd w:val="clear" w:color="auto" w:fill="E7E6E6" w:themeFill="background2"/>
          </w:tcPr>
          <w:p w14:paraId="0080D0C9"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68D6523C" w14:textId="77777777" w:rsidR="00123E14" w:rsidRPr="005E2CE1" w:rsidRDefault="00123E14"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011DAFE1"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AF0EEC7"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448A7AC6" w14:textId="77777777" w:rsidTr="006C372C">
        <w:tc>
          <w:tcPr>
            <w:tcW w:w="625" w:type="dxa"/>
            <w:shd w:val="clear" w:color="auto" w:fill="E7E6E6" w:themeFill="background2"/>
          </w:tcPr>
          <w:p w14:paraId="3A1A971F"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29244CFD" w14:textId="77777777" w:rsidR="00123E14" w:rsidRDefault="00123E14"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70AA5FBF"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3281A6C"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C42CDF8" w14:textId="77777777" w:rsidTr="00123E14">
        <w:tc>
          <w:tcPr>
            <w:tcW w:w="625" w:type="dxa"/>
            <w:shd w:val="clear" w:color="auto" w:fill="E7E6E6" w:themeFill="background2"/>
            <w:vAlign w:val="center"/>
          </w:tcPr>
          <w:p w14:paraId="0F94DA18" w14:textId="77777777"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5C7F8E3A" w14:textId="77777777" w:rsidR="00123E14" w:rsidRPr="00E85E73" w:rsidRDefault="00123E14" w:rsidP="00512974">
            <w:pPr>
              <w:tabs>
                <w:tab w:val="left" w:pos="1440"/>
              </w:tabs>
              <w:rPr>
                <w:rFonts w:cstheme="minorHAnsi"/>
                <w:b/>
                <w:bCs/>
                <w:color w:val="000000" w:themeColor="text1"/>
              </w:rPr>
            </w:pPr>
            <w:r w:rsidRPr="00E85E73">
              <w:rPr>
                <w:rFonts w:cstheme="minorHAnsi"/>
                <w:b/>
                <w:bCs/>
              </w:rPr>
              <w:t>IRCS, if eligible, or registration number</w:t>
            </w:r>
          </w:p>
        </w:tc>
        <w:tc>
          <w:tcPr>
            <w:tcW w:w="2908" w:type="dxa"/>
          </w:tcPr>
          <w:p w14:paraId="24803A2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64410B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38DC8785" w14:textId="77777777" w:rsidTr="00123E14">
        <w:tc>
          <w:tcPr>
            <w:tcW w:w="625" w:type="dxa"/>
            <w:shd w:val="clear" w:color="auto" w:fill="E7E6E6" w:themeFill="background2"/>
            <w:vAlign w:val="center"/>
          </w:tcPr>
          <w:p w14:paraId="312D7F7A" w14:textId="659780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398042FD" w14:textId="349B6F09" w:rsidR="00123E14" w:rsidRPr="00E85E73" w:rsidRDefault="00123E14" w:rsidP="00512974">
            <w:pPr>
              <w:tabs>
                <w:tab w:val="left" w:pos="1440"/>
              </w:tabs>
              <w:rPr>
                <w:rFonts w:cstheme="minorHAnsi"/>
                <w:b/>
                <w:bCs/>
              </w:rPr>
            </w:pPr>
            <w:r>
              <w:rPr>
                <w:rFonts w:cstheme="minorHAnsi"/>
                <w:b/>
                <w:bCs/>
              </w:rPr>
              <w:t>Start of Trip</w:t>
            </w:r>
          </w:p>
        </w:tc>
        <w:tc>
          <w:tcPr>
            <w:tcW w:w="2908" w:type="dxa"/>
          </w:tcPr>
          <w:p w14:paraId="0896AB5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737203D"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E36E1A1" w14:textId="77777777" w:rsidTr="00123E14">
        <w:tc>
          <w:tcPr>
            <w:tcW w:w="625" w:type="dxa"/>
            <w:shd w:val="clear" w:color="auto" w:fill="auto"/>
            <w:vAlign w:val="center"/>
          </w:tcPr>
          <w:p w14:paraId="72FA1831"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7F7F037D" w14:textId="28212C8C" w:rsidR="00123E14" w:rsidRPr="00123E14" w:rsidRDefault="00123E14" w:rsidP="00512974">
            <w:pPr>
              <w:tabs>
                <w:tab w:val="left" w:pos="1440"/>
              </w:tabs>
              <w:rPr>
                <w:rFonts w:cstheme="minorHAnsi"/>
              </w:rPr>
            </w:pPr>
            <w:r>
              <w:rPr>
                <w:rFonts w:cstheme="minorHAnsi"/>
              </w:rPr>
              <w:t>Port Name</w:t>
            </w:r>
          </w:p>
        </w:tc>
        <w:tc>
          <w:tcPr>
            <w:tcW w:w="2908" w:type="dxa"/>
          </w:tcPr>
          <w:p w14:paraId="46B5BDA2"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4538C6F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08CD36A" w14:textId="77777777" w:rsidTr="00123E14">
        <w:tc>
          <w:tcPr>
            <w:tcW w:w="625" w:type="dxa"/>
            <w:shd w:val="clear" w:color="auto" w:fill="auto"/>
            <w:vAlign w:val="center"/>
          </w:tcPr>
          <w:p w14:paraId="184884F9"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312206C5" w14:textId="42A31DD6" w:rsidR="00123E14" w:rsidRPr="00123E14" w:rsidRDefault="00123E14" w:rsidP="00512974">
            <w:pPr>
              <w:tabs>
                <w:tab w:val="left" w:pos="1440"/>
              </w:tabs>
              <w:rPr>
                <w:rFonts w:cstheme="minorHAnsi"/>
              </w:rPr>
            </w:pPr>
            <w:r>
              <w:rPr>
                <w:rFonts w:cstheme="minorHAnsi"/>
              </w:rPr>
              <w:t>Date of Departure</w:t>
            </w:r>
          </w:p>
        </w:tc>
        <w:tc>
          <w:tcPr>
            <w:tcW w:w="2908" w:type="dxa"/>
          </w:tcPr>
          <w:p w14:paraId="016A83E5"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E5290E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160AF4" w14:textId="77777777" w:rsidTr="00123E14">
        <w:tc>
          <w:tcPr>
            <w:tcW w:w="625" w:type="dxa"/>
            <w:shd w:val="clear" w:color="auto" w:fill="E7E6E6" w:themeFill="background2"/>
            <w:vAlign w:val="center"/>
          </w:tcPr>
          <w:p w14:paraId="001253F8" w14:textId="49FF7A6B" w:rsidR="00123E14" w:rsidRDefault="00123E14" w:rsidP="00512974">
            <w:pPr>
              <w:tabs>
                <w:tab w:val="center" w:pos="204"/>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5A2C1068" w14:textId="476735ED" w:rsidR="00123E14" w:rsidRPr="00E85E73" w:rsidRDefault="00123E14" w:rsidP="00512974">
            <w:pPr>
              <w:tabs>
                <w:tab w:val="left" w:pos="1440"/>
              </w:tabs>
              <w:rPr>
                <w:rFonts w:cstheme="minorHAnsi"/>
                <w:b/>
                <w:bCs/>
              </w:rPr>
            </w:pPr>
            <w:r>
              <w:rPr>
                <w:rFonts w:cstheme="minorHAnsi"/>
                <w:b/>
                <w:bCs/>
              </w:rPr>
              <w:t xml:space="preserve">End of Trip </w:t>
            </w:r>
            <w:r w:rsidRPr="00123E14">
              <w:rPr>
                <w:rFonts w:cstheme="minorHAnsi"/>
                <w:sz w:val="16"/>
                <w:szCs w:val="16"/>
              </w:rPr>
              <w:t>(if known)</w:t>
            </w:r>
          </w:p>
        </w:tc>
        <w:tc>
          <w:tcPr>
            <w:tcW w:w="2908" w:type="dxa"/>
          </w:tcPr>
          <w:p w14:paraId="677E524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42755D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B67B738" w14:textId="77777777" w:rsidTr="00123E14">
        <w:tc>
          <w:tcPr>
            <w:tcW w:w="625" w:type="dxa"/>
            <w:shd w:val="clear" w:color="auto" w:fill="auto"/>
            <w:vAlign w:val="center"/>
          </w:tcPr>
          <w:p w14:paraId="08921AC7"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6819FC7D" w14:textId="3678FC35" w:rsidR="00123E14" w:rsidRPr="00123E14" w:rsidRDefault="00123E14" w:rsidP="00512974">
            <w:pPr>
              <w:tabs>
                <w:tab w:val="left" w:pos="1440"/>
              </w:tabs>
              <w:rPr>
                <w:rFonts w:cstheme="minorHAnsi"/>
              </w:rPr>
            </w:pPr>
            <w:r>
              <w:rPr>
                <w:rFonts w:cstheme="minorHAnsi"/>
              </w:rPr>
              <w:t>Port Name</w:t>
            </w:r>
          </w:p>
        </w:tc>
        <w:tc>
          <w:tcPr>
            <w:tcW w:w="2908" w:type="dxa"/>
          </w:tcPr>
          <w:p w14:paraId="47F82A17"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167396AA"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81C8E41" w14:textId="77777777" w:rsidTr="00123E14">
        <w:tc>
          <w:tcPr>
            <w:tcW w:w="625" w:type="dxa"/>
            <w:shd w:val="clear" w:color="auto" w:fill="auto"/>
            <w:vAlign w:val="center"/>
          </w:tcPr>
          <w:p w14:paraId="535FFD10" w14:textId="77777777" w:rsidR="00123E14" w:rsidRDefault="00123E14" w:rsidP="00512974">
            <w:pPr>
              <w:tabs>
                <w:tab w:val="center" w:pos="204"/>
                <w:tab w:val="left" w:pos="1440"/>
              </w:tabs>
              <w:jc w:val="center"/>
              <w:rPr>
                <w:rFonts w:cstheme="minorHAnsi"/>
                <w:b/>
                <w:bCs/>
                <w:color w:val="000000" w:themeColor="text1"/>
              </w:rPr>
            </w:pPr>
          </w:p>
        </w:tc>
        <w:tc>
          <w:tcPr>
            <w:tcW w:w="2908" w:type="dxa"/>
            <w:shd w:val="clear" w:color="auto" w:fill="auto"/>
          </w:tcPr>
          <w:p w14:paraId="247C286E" w14:textId="07A2E846" w:rsidR="00123E14" w:rsidRPr="00123E14" w:rsidRDefault="00123E14" w:rsidP="00512974">
            <w:pPr>
              <w:tabs>
                <w:tab w:val="left" w:pos="1440"/>
              </w:tabs>
              <w:rPr>
                <w:rFonts w:cstheme="minorHAnsi"/>
              </w:rPr>
            </w:pPr>
            <w:r>
              <w:rPr>
                <w:rFonts w:cstheme="minorHAnsi"/>
              </w:rPr>
              <w:t>Date of Entry</w:t>
            </w:r>
          </w:p>
        </w:tc>
        <w:tc>
          <w:tcPr>
            <w:tcW w:w="2908" w:type="dxa"/>
          </w:tcPr>
          <w:p w14:paraId="4A27C0B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2198552" w14:textId="77777777" w:rsidR="00123E14" w:rsidRPr="00CB71A9" w:rsidRDefault="00123E14" w:rsidP="00512974">
            <w:pPr>
              <w:tabs>
                <w:tab w:val="left" w:pos="1440"/>
              </w:tabs>
              <w:jc w:val="both"/>
              <w:rPr>
                <w:rFonts w:cstheme="minorHAnsi"/>
                <w:b/>
                <w:bCs/>
                <w:color w:val="000000" w:themeColor="text1"/>
              </w:rPr>
            </w:pPr>
          </w:p>
        </w:tc>
      </w:tr>
      <w:tr w:rsidR="00123E14" w:rsidRPr="005E2CE1" w14:paraId="69FF4355" w14:textId="77777777" w:rsidTr="006C372C">
        <w:tc>
          <w:tcPr>
            <w:tcW w:w="9350" w:type="dxa"/>
            <w:gridSpan w:val="4"/>
            <w:shd w:val="clear" w:color="auto" w:fill="F7CAAC" w:themeFill="accent2" w:themeFillTint="66"/>
          </w:tcPr>
          <w:p w14:paraId="101AAA2D" w14:textId="77777777" w:rsidR="00123E14" w:rsidRPr="005E2CE1" w:rsidRDefault="00123E14" w:rsidP="00512974">
            <w:pPr>
              <w:tabs>
                <w:tab w:val="left" w:pos="1440"/>
              </w:tabs>
              <w:jc w:val="center"/>
              <w:rPr>
                <w:rFonts w:cstheme="minorHAnsi"/>
                <w:b/>
                <w:bCs/>
                <w:color w:val="000000" w:themeColor="text1"/>
              </w:rPr>
            </w:pPr>
            <w:r w:rsidRPr="005E2CE1">
              <w:rPr>
                <w:rFonts w:cstheme="minorHAnsi"/>
                <w:b/>
                <w:bCs/>
                <w:color w:val="000000" w:themeColor="text1"/>
                <w:sz w:val="24"/>
                <w:szCs w:val="24"/>
              </w:rPr>
              <w:t>PART II – INFORMATION ON ANTICIPATED TRANSSHIPMENT</w:t>
            </w:r>
          </w:p>
        </w:tc>
      </w:tr>
      <w:tr w:rsidR="00123E14" w:rsidRPr="00BF439B" w14:paraId="418588EF" w14:textId="77777777" w:rsidTr="006C372C">
        <w:tc>
          <w:tcPr>
            <w:tcW w:w="625" w:type="dxa"/>
            <w:shd w:val="clear" w:color="auto" w:fill="E7E6E6" w:themeFill="background2"/>
            <w:vAlign w:val="center"/>
          </w:tcPr>
          <w:p w14:paraId="00C6FC8F"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vAlign w:val="center"/>
          </w:tcPr>
          <w:p w14:paraId="6CD3A3E8"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Transshipment Location</w:t>
            </w:r>
          </w:p>
        </w:tc>
        <w:tc>
          <w:tcPr>
            <w:tcW w:w="5817" w:type="dxa"/>
            <w:gridSpan w:val="2"/>
          </w:tcPr>
          <w:p w14:paraId="0E43F0B3" w14:textId="77777777" w:rsidR="00123E14" w:rsidRDefault="00000000" w:rsidP="00512974">
            <w:pPr>
              <w:tabs>
                <w:tab w:val="left" w:pos="1440"/>
              </w:tabs>
              <w:jc w:val="both"/>
              <w:rPr>
                <w:rFonts w:cstheme="minorHAnsi"/>
                <w:color w:val="000000" w:themeColor="text1"/>
              </w:rPr>
            </w:pPr>
            <w:sdt>
              <w:sdtPr>
                <w:rPr>
                  <w:rFonts w:cstheme="minorHAnsi"/>
                  <w:color w:val="000000" w:themeColor="text1"/>
                </w:rPr>
                <w:id w:val="-1119067291"/>
                <w14:checkbox>
                  <w14:checked w14:val="0"/>
                  <w14:checkedState w14:val="2612" w14:font="ＭＳ ゴシック"/>
                  <w14:uncheckedState w14:val="2610" w14:font="ＭＳ ゴシック"/>
                </w14:checkbox>
              </w:sdtPr>
              <w:sdtContent>
                <w:r w:rsidR="00123E14">
                  <w:rPr>
                    <w:rFonts w:ascii="ＭＳ ゴシック" w:eastAsia="ＭＳ ゴシック" w:hAnsi="ＭＳ ゴシック" w:cstheme="minorHAnsi" w:hint="eastAsia"/>
                    <w:color w:val="000000" w:themeColor="text1"/>
                  </w:rPr>
                  <w:t>☐</w:t>
                </w:r>
              </w:sdtContent>
            </w:sdt>
            <w:r w:rsidR="00123E14">
              <w:rPr>
                <w:rFonts w:cstheme="minorHAnsi"/>
                <w:color w:val="000000" w:themeColor="text1"/>
              </w:rPr>
              <w:t xml:space="preserve"> High Seas, In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107932727"/>
                <w14:checkbox>
                  <w14:checked w14:val="0"/>
                  <w14:checkedState w14:val="2612" w14:font="ＭＳ ゴシック"/>
                  <w14:uncheckedState w14:val="2610" w14:font="ＭＳ ゴシック"/>
                </w14:checkbox>
              </w:sdtPr>
              <w:sdtContent>
                <w:r w:rsidR="00123E14">
                  <w:rPr>
                    <w:rFonts w:ascii="ＭＳ ゴシック" w:eastAsia="ＭＳ ゴシック" w:hAnsi="ＭＳ ゴシック" w:cstheme="minorHAnsi" w:hint="eastAsia"/>
                    <w:color w:val="000000" w:themeColor="text1"/>
                  </w:rPr>
                  <w:t>☐</w:t>
                </w:r>
              </w:sdtContent>
            </w:sdt>
            <w:r w:rsidR="00123E14">
              <w:rPr>
                <w:rFonts w:cstheme="minorHAnsi"/>
                <w:color w:val="000000" w:themeColor="text1"/>
              </w:rPr>
              <w:t xml:space="preserve"> In Port</w:t>
            </w:r>
          </w:p>
          <w:p w14:paraId="5F75B3F4" w14:textId="77777777" w:rsidR="00123E14" w:rsidRPr="00BF439B" w:rsidRDefault="00000000" w:rsidP="00512974">
            <w:pPr>
              <w:tabs>
                <w:tab w:val="left" w:pos="1440"/>
              </w:tabs>
              <w:jc w:val="both"/>
              <w:rPr>
                <w:rFonts w:cstheme="minorHAnsi"/>
                <w:color w:val="000000" w:themeColor="text1"/>
              </w:rPr>
            </w:pPr>
            <w:sdt>
              <w:sdtPr>
                <w:rPr>
                  <w:rFonts w:cstheme="minorHAnsi"/>
                  <w:color w:val="000000" w:themeColor="text1"/>
                </w:rPr>
                <w:id w:val="-1600873326"/>
                <w14:checkbox>
                  <w14:checked w14:val="0"/>
                  <w14:checkedState w14:val="2612" w14:font="ＭＳ ゴシック"/>
                  <w14:uncheckedState w14:val="2610" w14:font="ＭＳ ゴシック"/>
                </w14:checkbox>
              </w:sdtPr>
              <w:sdtContent>
                <w:r w:rsidR="00123E14">
                  <w:rPr>
                    <w:rFonts w:ascii="ＭＳ ゴシック" w:eastAsia="ＭＳ ゴシック" w:hAnsi="ＭＳ ゴシック" w:cstheme="minorHAnsi" w:hint="eastAsia"/>
                    <w:color w:val="000000" w:themeColor="text1"/>
                  </w:rPr>
                  <w:t>☐</w:t>
                </w:r>
              </w:sdtContent>
            </w:sdt>
            <w:r w:rsidR="00123E14">
              <w:rPr>
                <w:rFonts w:cstheme="minorHAnsi"/>
                <w:color w:val="000000" w:themeColor="text1"/>
              </w:rPr>
              <w:t xml:space="preserve"> High Seas, Outside Convention Area</w:t>
            </w:r>
            <w:r w:rsidR="00123E14">
              <w:rPr>
                <w:rFonts w:cstheme="minorHAnsi"/>
                <w:color w:val="000000" w:themeColor="text1"/>
              </w:rPr>
              <w:tab/>
            </w:r>
            <w:r w:rsidR="00123E14">
              <w:rPr>
                <w:rFonts w:cstheme="minorHAnsi"/>
                <w:color w:val="000000" w:themeColor="text1"/>
              </w:rPr>
              <w:tab/>
            </w:r>
            <w:sdt>
              <w:sdtPr>
                <w:rPr>
                  <w:rFonts w:cstheme="minorHAnsi"/>
                  <w:color w:val="000000" w:themeColor="text1"/>
                </w:rPr>
                <w:id w:val="282459055"/>
                <w14:checkbox>
                  <w14:checked w14:val="0"/>
                  <w14:checkedState w14:val="2612" w14:font="ＭＳ ゴシック"/>
                  <w14:uncheckedState w14:val="2610" w14:font="ＭＳ ゴシック"/>
                </w14:checkbox>
              </w:sdtPr>
              <w:sdtContent>
                <w:r w:rsidR="00123E14">
                  <w:rPr>
                    <w:rFonts w:ascii="ＭＳ ゴシック" w:eastAsia="ＭＳ ゴシック" w:hAnsi="ＭＳ ゴシック" w:cstheme="minorHAnsi" w:hint="eastAsia"/>
                    <w:color w:val="000000" w:themeColor="text1"/>
                  </w:rPr>
                  <w:t>☐</w:t>
                </w:r>
              </w:sdtContent>
            </w:sdt>
            <w:r w:rsidR="00123E14">
              <w:rPr>
                <w:rFonts w:cstheme="minorHAnsi"/>
                <w:color w:val="000000" w:themeColor="text1"/>
              </w:rPr>
              <w:t xml:space="preserve"> NW</w:t>
            </w:r>
          </w:p>
        </w:tc>
      </w:tr>
      <w:tr w:rsidR="00123E14" w:rsidRPr="00CB71A9" w14:paraId="5E75C39C" w14:textId="77777777" w:rsidTr="006C372C">
        <w:tc>
          <w:tcPr>
            <w:tcW w:w="625" w:type="dxa"/>
            <w:shd w:val="clear" w:color="auto" w:fill="FFFFFF" w:themeFill="background1"/>
          </w:tcPr>
          <w:p w14:paraId="3AE304E1"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23EED3A" w14:textId="77777777" w:rsidR="00123E14" w:rsidRDefault="00123E14" w:rsidP="00512974">
            <w:pPr>
              <w:tabs>
                <w:tab w:val="left" w:pos="1440"/>
              </w:tabs>
              <w:jc w:val="both"/>
              <w:rPr>
                <w:rFonts w:cstheme="minorHAnsi"/>
                <w:color w:val="000000" w:themeColor="text1"/>
              </w:rPr>
            </w:pPr>
            <w:r>
              <w:rPr>
                <w:rFonts w:cstheme="minorHAnsi"/>
                <w:color w:val="000000" w:themeColor="text1"/>
              </w:rPr>
              <w:t xml:space="preserve">Port Name </w:t>
            </w:r>
            <w:r w:rsidRPr="00123E14">
              <w:rPr>
                <w:rFonts w:cstheme="minorHAnsi"/>
                <w:color w:val="000000" w:themeColor="text1"/>
                <w:sz w:val="16"/>
                <w:szCs w:val="16"/>
              </w:rPr>
              <w:t>(if applicable)</w:t>
            </w:r>
          </w:p>
        </w:tc>
        <w:tc>
          <w:tcPr>
            <w:tcW w:w="5817" w:type="dxa"/>
            <w:gridSpan w:val="2"/>
          </w:tcPr>
          <w:p w14:paraId="331F9A7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D0EE193" w14:textId="77777777" w:rsidTr="006C372C">
        <w:tc>
          <w:tcPr>
            <w:tcW w:w="625" w:type="dxa"/>
            <w:shd w:val="clear" w:color="auto" w:fill="FFFFFF" w:themeFill="background1"/>
          </w:tcPr>
          <w:p w14:paraId="66DE259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7354FD9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NW (if applicable)</w:t>
            </w:r>
          </w:p>
        </w:tc>
        <w:tc>
          <w:tcPr>
            <w:tcW w:w="5817" w:type="dxa"/>
            <w:gridSpan w:val="2"/>
          </w:tcPr>
          <w:p w14:paraId="1E91DE6E"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517332A7" w14:textId="77777777" w:rsidTr="00123E14">
        <w:tc>
          <w:tcPr>
            <w:tcW w:w="625" w:type="dxa"/>
            <w:shd w:val="clear" w:color="auto" w:fill="FFFFFF" w:themeFill="background1"/>
          </w:tcPr>
          <w:p w14:paraId="71F0D8E2"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4BA259A9" w14:textId="77777777" w:rsidR="00123E14" w:rsidRDefault="00123E14" w:rsidP="00512974">
            <w:pPr>
              <w:tabs>
                <w:tab w:val="left" w:pos="1440"/>
              </w:tabs>
              <w:jc w:val="both"/>
              <w:rPr>
                <w:rFonts w:cstheme="minorHAnsi"/>
                <w:color w:val="000000" w:themeColor="text1"/>
              </w:rPr>
            </w:pPr>
            <w:r>
              <w:rPr>
                <w:rFonts w:cstheme="minorHAnsi"/>
                <w:color w:val="000000" w:themeColor="text1"/>
              </w:rPr>
              <w:t>Latitude and Longitude</w:t>
            </w:r>
          </w:p>
          <w:p w14:paraId="3FBD5721" w14:textId="22E5BCEB" w:rsidR="00123E14" w:rsidRDefault="00123E14" w:rsidP="00512974">
            <w:pPr>
              <w:tabs>
                <w:tab w:val="left" w:pos="1440"/>
              </w:tabs>
              <w:jc w:val="both"/>
              <w:rPr>
                <w:rFonts w:cstheme="minorHAnsi"/>
                <w:color w:val="000000" w:themeColor="text1"/>
              </w:rPr>
            </w:pPr>
            <w:r w:rsidRPr="00123E14">
              <w:rPr>
                <w:rFonts w:cstheme="minorHAnsi"/>
                <w:color w:val="000000" w:themeColor="text1"/>
                <w:sz w:val="16"/>
                <w:szCs w:val="16"/>
              </w:rPr>
              <w:t>(estimated)</w:t>
            </w:r>
          </w:p>
        </w:tc>
        <w:tc>
          <w:tcPr>
            <w:tcW w:w="2908" w:type="dxa"/>
            <w:tcBorders>
              <w:right w:val="nil"/>
            </w:tcBorders>
          </w:tcPr>
          <w:p w14:paraId="4ACE7ED1" w14:textId="486FE3EF" w:rsidR="00123E14" w:rsidRPr="00123E14" w:rsidRDefault="00123E14" w:rsidP="00512974">
            <w:pPr>
              <w:tabs>
                <w:tab w:val="left" w:pos="1440"/>
              </w:tabs>
              <w:jc w:val="both"/>
              <w:rPr>
                <w:rFonts w:cstheme="minorHAnsi"/>
                <w:color w:val="000000" w:themeColor="text1"/>
              </w:rPr>
            </w:pPr>
            <w:r>
              <w:rPr>
                <w:rFonts w:cstheme="minorHAnsi"/>
                <w:color w:val="000000" w:themeColor="text1"/>
              </w:rPr>
              <w:t>Latitude:</w:t>
            </w:r>
          </w:p>
        </w:tc>
        <w:tc>
          <w:tcPr>
            <w:tcW w:w="2909" w:type="dxa"/>
            <w:tcBorders>
              <w:left w:val="nil"/>
            </w:tcBorders>
          </w:tcPr>
          <w:p w14:paraId="5DC45EBC" w14:textId="73693E01" w:rsidR="00123E14" w:rsidRPr="00123E14" w:rsidRDefault="00123E14" w:rsidP="00512974">
            <w:pPr>
              <w:tabs>
                <w:tab w:val="left" w:pos="1440"/>
              </w:tabs>
              <w:jc w:val="both"/>
              <w:rPr>
                <w:rFonts w:cstheme="minorHAnsi"/>
                <w:color w:val="000000" w:themeColor="text1"/>
              </w:rPr>
            </w:pPr>
            <w:r>
              <w:rPr>
                <w:rFonts w:cstheme="minorHAnsi"/>
                <w:color w:val="000000" w:themeColor="text1"/>
              </w:rPr>
              <w:t>Longitude:</w:t>
            </w:r>
          </w:p>
        </w:tc>
      </w:tr>
      <w:tr w:rsidR="00123E14" w:rsidRPr="00CB71A9" w14:paraId="53528511" w14:textId="77777777" w:rsidTr="00123E14">
        <w:tc>
          <w:tcPr>
            <w:tcW w:w="625" w:type="dxa"/>
            <w:shd w:val="clear" w:color="auto" w:fill="E7E6E6" w:themeFill="background2"/>
            <w:vAlign w:val="center"/>
          </w:tcPr>
          <w:p w14:paraId="024ACD21"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tcPr>
          <w:p w14:paraId="0AAC1DF1" w14:textId="77777777" w:rsidR="00123E14" w:rsidRPr="00BF439B" w:rsidRDefault="00123E14" w:rsidP="00512974">
            <w:pPr>
              <w:tabs>
                <w:tab w:val="left" w:pos="1440"/>
              </w:tabs>
              <w:rPr>
                <w:rFonts w:cstheme="minorHAnsi"/>
                <w:b/>
                <w:bCs/>
                <w:color w:val="000000" w:themeColor="text1"/>
              </w:rPr>
            </w:pPr>
            <w:r>
              <w:rPr>
                <w:rFonts w:cstheme="minorHAnsi"/>
                <w:b/>
                <w:bCs/>
                <w:color w:val="000000" w:themeColor="text1"/>
              </w:rPr>
              <w:t xml:space="preserve">Transshipment Start Date </w:t>
            </w:r>
            <w:r w:rsidRPr="0063751D">
              <w:rPr>
                <w:rFonts w:cstheme="minorHAnsi"/>
                <w:color w:val="000000" w:themeColor="text1"/>
                <w:sz w:val="16"/>
                <w:szCs w:val="16"/>
              </w:rPr>
              <w:t>(estimated)</w:t>
            </w:r>
          </w:p>
        </w:tc>
        <w:tc>
          <w:tcPr>
            <w:tcW w:w="5817" w:type="dxa"/>
            <w:gridSpan w:val="2"/>
          </w:tcPr>
          <w:p w14:paraId="08056DD0"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97B6961" w14:textId="77777777" w:rsidTr="00123E14">
        <w:tc>
          <w:tcPr>
            <w:tcW w:w="625" w:type="dxa"/>
            <w:shd w:val="clear" w:color="auto" w:fill="E7E6E6" w:themeFill="background2"/>
            <w:vAlign w:val="center"/>
          </w:tcPr>
          <w:p w14:paraId="1FC7B6D2"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4BBD5A79" w14:textId="77777777" w:rsidR="00123E14" w:rsidRPr="00BF439B" w:rsidRDefault="00123E14" w:rsidP="00512974">
            <w:pPr>
              <w:tabs>
                <w:tab w:val="left" w:pos="1440"/>
              </w:tabs>
              <w:rPr>
                <w:rFonts w:cstheme="minorHAnsi"/>
                <w:color w:val="000000" w:themeColor="text1"/>
              </w:rPr>
            </w:pPr>
            <w:r>
              <w:rPr>
                <w:rFonts w:cstheme="minorHAnsi"/>
                <w:b/>
                <w:bCs/>
                <w:color w:val="000000" w:themeColor="text1"/>
              </w:rPr>
              <w:t xml:space="preserve">Transshipment Start Time </w:t>
            </w:r>
            <w:r w:rsidRPr="0063751D">
              <w:rPr>
                <w:rFonts w:cstheme="minorHAnsi"/>
                <w:color w:val="000000" w:themeColor="text1"/>
                <w:sz w:val="16"/>
                <w:szCs w:val="16"/>
              </w:rPr>
              <w:t>(estimated)</w:t>
            </w:r>
          </w:p>
        </w:tc>
        <w:tc>
          <w:tcPr>
            <w:tcW w:w="5817" w:type="dxa"/>
            <w:gridSpan w:val="2"/>
          </w:tcPr>
          <w:p w14:paraId="3A44B909" w14:textId="77777777" w:rsidR="00123E14" w:rsidRPr="00CB71A9" w:rsidRDefault="00123E14" w:rsidP="00512974">
            <w:pPr>
              <w:tabs>
                <w:tab w:val="left" w:pos="1440"/>
              </w:tabs>
              <w:jc w:val="both"/>
              <w:rPr>
                <w:rFonts w:cstheme="minorHAnsi"/>
                <w:b/>
                <w:bCs/>
                <w:color w:val="000000" w:themeColor="text1"/>
              </w:rPr>
            </w:pPr>
          </w:p>
        </w:tc>
      </w:tr>
      <w:tr w:rsidR="00123E14" w:rsidRPr="00BF439B" w14:paraId="34134C96" w14:textId="77777777" w:rsidTr="006C372C">
        <w:tc>
          <w:tcPr>
            <w:tcW w:w="9350" w:type="dxa"/>
            <w:gridSpan w:val="4"/>
            <w:shd w:val="clear" w:color="auto" w:fill="F7CAAC" w:themeFill="accent2" w:themeFillTint="66"/>
          </w:tcPr>
          <w:p w14:paraId="5D73871D" w14:textId="77777777" w:rsidR="00123E14" w:rsidRPr="00BF439B" w:rsidRDefault="00123E14" w:rsidP="00512974">
            <w:pPr>
              <w:tabs>
                <w:tab w:val="left" w:pos="1440"/>
              </w:tabs>
              <w:jc w:val="center"/>
              <w:rPr>
                <w:rFonts w:cstheme="minorHAnsi"/>
                <w:color w:val="000000" w:themeColor="text1"/>
                <w:sz w:val="24"/>
                <w:szCs w:val="24"/>
              </w:rPr>
            </w:pPr>
            <w:r w:rsidRPr="00BF439B">
              <w:rPr>
                <w:rFonts w:cstheme="minorHAnsi"/>
                <w:b/>
                <w:bCs/>
                <w:color w:val="000000" w:themeColor="text1"/>
                <w:sz w:val="24"/>
                <w:szCs w:val="24"/>
              </w:rPr>
              <w:t>PART III – VERIFICATION</w:t>
            </w:r>
          </w:p>
        </w:tc>
      </w:tr>
      <w:tr w:rsidR="00123E14" w:rsidRPr="0063751D" w14:paraId="162407A4" w14:textId="77777777" w:rsidTr="006C372C">
        <w:tc>
          <w:tcPr>
            <w:tcW w:w="625" w:type="dxa"/>
            <w:shd w:val="clear" w:color="auto" w:fill="E7E6E6" w:themeFill="background2"/>
          </w:tcPr>
          <w:p w14:paraId="636DE34B"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09B5950F" w14:textId="77777777" w:rsidR="00123E14" w:rsidRPr="0063751D" w:rsidRDefault="00123E14"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123E14" w:rsidRPr="00CB71A9" w14:paraId="203E00A7" w14:textId="77777777" w:rsidTr="006C372C">
        <w:tc>
          <w:tcPr>
            <w:tcW w:w="625" w:type="dxa"/>
            <w:shd w:val="clear" w:color="auto" w:fill="FFFFFF" w:themeFill="background1"/>
          </w:tcPr>
          <w:p w14:paraId="7F45D1FA"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49554E3"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5FE6660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4E5D58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E3C15F6" w14:textId="77777777" w:rsidTr="006C372C">
        <w:tc>
          <w:tcPr>
            <w:tcW w:w="625" w:type="dxa"/>
            <w:shd w:val="clear" w:color="auto" w:fill="FFFFFF" w:themeFill="background1"/>
          </w:tcPr>
          <w:p w14:paraId="05ABC144"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292202D4"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8D3508A"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7DC58995"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11A38F2" w14:textId="77777777" w:rsidTr="006C372C">
        <w:tc>
          <w:tcPr>
            <w:tcW w:w="625" w:type="dxa"/>
            <w:shd w:val="clear" w:color="auto" w:fill="FFFFFF" w:themeFill="background1"/>
          </w:tcPr>
          <w:p w14:paraId="02234986"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EC85447" w14:textId="2C899507" w:rsidR="00123E14" w:rsidRDefault="00123E14" w:rsidP="00512974">
            <w:pPr>
              <w:tabs>
                <w:tab w:val="left" w:pos="1440"/>
              </w:tabs>
              <w:jc w:val="both"/>
              <w:rPr>
                <w:rFonts w:cstheme="minorHAnsi"/>
                <w:color w:val="000000" w:themeColor="text1"/>
              </w:rPr>
            </w:pPr>
            <w:r>
              <w:rPr>
                <w:rFonts w:cstheme="minorHAnsi"/>
                <w:color w:val="000000" w:themeColor="text1"/>
              </w:rPr>
              <w:t xml:space="preserve">Email address </w:t>
            </w:r>
            <w:r w:rsidRPr="00123E14">
              <w:rPr>
                <w:rFonts w:cstheme="minorHAnsi"/>
                <w:color w:val="000000" w:themeColor="text1"/>
                <w:sz w:val="16"/>
                <w:szCs w:val="16"/>
              </w:rPr>
              <w:t>(as applicable)</w:t>
            </w:r>
          </w:p>
        </w:tc>
        <w:tc>
          <w:tcPr>
            <w:tcW w:w="2908" w:type="dxa"/>
          </w:tcPr>
          <w:p w14:paraId="0655DCE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27090BE6"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1A60C0CC" w14:textId="77777777" w:rsidTr="006C372C">
        <w:tc>
          <w:tcPr>
            <w:tcW w:w="625" w:type="dxa"/>
            <w:shd w:val="clear" w:color="auto" w:fill="FFFFFF" w:themeFill="background1"/>
          </w:tcPr>
          <w:p w14:paraId="06074CD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199463C3" w14:textId="77777777" w:rsidR="00123E14" w:rsidRDefault="00123E14" w:rsidP="00512974">
            <w:pPr>
              <w:tabs>
                <w:tab w:val="left" w:pos="1440"/>
              </w:tabs>
              <w:rPr>
                <w:rFonts w:cstheme="minorHAnsi"/>
                <w:color w:val="000000" w:themeColor="text1"/>
              </w:rPr>
            </w:pPr>
            <w:r>
              <w:rPr>
                <w:rFonts w:cstheme="minorHAnsi"/>
                <w:color w:val="000000" w:themeColor="text1"/>
              </w:rPr>
              <w:t xml:space="preserve">Telephone number </w:t>
            </w:r>
          </w:p>
          <w:p w14:paraId="611BC565" w14:textId="213C18E9" w:rsidR="00123E14" w:rsidRDefault="00123E14" w:rsidP="00512974">
            <w:pPr>
              <w:tabs>
                <w:tab w:val="left" w:pos="1440"/>
              </w:tabs>
              <w:rPr>
                <w:rFonts w:cstheme="minorHAnsi"/>
                <w:color w:val="000000" w:themeColor="text1"/>
              </w:rPr>
            </w:pPr>
            <w:r w:rsidRPr="00123E14">
              <w:rPr>
                <w:rFonts w:cstheme="minorHAnsi"/>
                <w:color w:val="000000" w:themeColor="text1"/>
                <w:sz w:val="16"/>
                <w:szCs w:val="16"/>
              </w:rPr>
              <w:t>(as applicable)</w:t>
            </w:r>
          </w:p>
        </w:tc>
        <w:tc>
          <w:tcPr>
            <w:tcW w:w="2908" w:type="dxa"/>
          </w:tcPr>
          <w:p w14:paraId="0170A61C"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59A141A8"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75AAF153" w14:textId="77777777" w:rsidTr="006C372C">
        <w:tc>
          <w:tcPr>
            <w:tcW w:w="625" w:type="dxa"/>
            <w:shd w:val="clear" w:color="auto" w:fill="FFFFFF" w:themeFill="background1"/>
          </w:tcPr>
          <w:p w14:paraId="0CD10D3B"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AF54FF9"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4009DE7F" w14:textId="77777777" w:rsidR="00123E14" w:rsidRDefault="00123E14" w:rsidP="00512974">
            <w:pPr>
              <w:tabs>
                <w:tab w:val="left" w:pos="1440"/>
              </w:tabs>
              <w:jc w:val="both"/>
              <w:rPr>
                <w:rFonts w:cstheme="minorHAnsi"/>
                <w:b/>
                <w:bCs/>
                <w:color w:val="000000" w:themeColor="text1"/>
              </w:rPr>
            </w:pPr>
          </w:p>
          <w:p w14:paraId="55A97C36" w14:textId="77777777" w:rsidR="00123E14" w:rsidRPr="00CB71A9" w:rsidRDefault="00123E14" w:rsidP="00512974">
            <w:pPr>
              <w:tabs>
                <w:tab w:val="left" w:pos="1440"/>
              </w:tabs>
              <w:jc w:val="both"/>
              <w:rPr>
                <w:rFonts w:cstheme="minorHAnsi"/>
                <w:b/>
                <w:bCs/>
                <w:color w:val="000000" w:themeColor="text1"/>
              </w:rPr>
            </w:pPr>
          </w:p>
        </w:tc>
        <w:tc>
          <w:tcPr>
            <w:tcW w:w="2909" w:type="dxa"/>
          </w:tcPr>
          <w:p w14:paraId="620F07CB"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A624703" w14:textId="77777777" w:rsidTr="006C372C">
        <w:tc>
          <w:tcPr>
            <w:tcW w:w="625" w:type="dxa"/>
            <w:shd w:val="clear" w:color="auto" w:fill="E7E6E6" w:themeFill="background2"/>
          </w:tcPr>
          <w:p w14:paraId="39F903A6" w14:textId="77777777" w:rsidR="00123E14" w:rsidRDefault="00123E14"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10DD2F2" w14:textId="77777777" w:rsidR="00123E14" w:rsidRPr="00CB71A9" w:rsidRDefault="00123E14" w:rsidP="00512974">
            <w:pPr>
              <w:tabs>
                <w:tab w:val="left" w:pos="1440"/>
              </w:tabs>
              <w:jc w:val="both"/>
              <w:rPr>
                <w:rFonts w:cstheme="minorHAnsi"/>
                <w:b/>
                <w:bCs/>
                <w:color w:val="000000" w:themeColor="text1"/>
              </w:rPr>
            </w:pPr>
            <w:r>
              <w:rPr>
                <w:rFonts w:cstheme="minorHAnsi"/>
                <w:b/>
                <w:bCs/>
                <w:color w:val="000000" w:themeColor="text1"/>
              </w:rPr>
              <w:t>Observer (for the receiving vessel only, if applicable)</w:t>
            </w:r>
          </w:p>
        </w:tc>
      </w:tr>
      <w:tr w:rsidR="00123E14" w:rsidRPr="00CB71A9" w14:paraId="727A0603" w14:textId="77777777" w:rsidTr="006C372C">
        <w:tc>
          <w:tcPr>
            <w:tcW w:w="625" w:type="dxa"/>
            <w:shd w:val="clear" w:color="auto" w:fill="FFFFFF" w:themeFill="background1"/>
          </w:tcPr>
          <w:p w14:paraId="174B014E"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337DBE31"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79F621C2"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6CDCA172" w14:textId="77777777" w:rsidTr="006C372C">
        <w:tc>
          <w:tcPr>
            <w:tcW w:w="625" w:type="dxa"/>
            <w:shd w:val="clear" w:color="auto" w:fill="FFFFFF" w:themeFill="background1"/>
          </w:tcPr>
          <w:p w14:paraId="4E4588B7"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tcPr>
          <w:p w14:paraId="5C9AB669" w14:textId="77777777" w:rsidR="00123E14" w:rsidRDefault="00123E14"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3654C37F" w14:textId="77777777" w:rsidR="00123E14" w:rsidRPr="00CB71A9" w:rsidRDefault="00123E14" w:rsidP="00512974">
            <w:pPr>
              <w:tabs>
                <w:tab w:val="left" w:pos="1440"/>
              </w:tabs>
              <w:jc w:val="both"/>
              <w:rPr>
                <w:rFonts w:cstheme="minorHAnsi"/>
                <w:b/>
                <w:bCs/>
                <w:color w:val="000000" w:themeColor="text1"/>
              </w:rPr>
            </w:pPr>
          </w:p>
        </w:tc>
      </w:tr>
      <w:tr w:rsidR="00123E14" w:rsidRPr="00CB71A9" w14:paraId="2408BBD4" w14:textId="77777777" w:rsidTr="006C372C">
        <w:tc>
          <w:tcPr>
            <w:tcW w:w="625" w:type="dxa"/>
            <w:shd w:val="clear" w:color="auto" w:fill="FFFFFF" w:themeFill="background1"/>
          </w:tcPr>
          <w:p w14:paraId="672A8919" w14:textId="77777777" w:rsidR="00123E14" w:rsidRDefault="00123E14"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65DA797E" w14:textId="77777777" w:rsidR="00123E14" w:rsidRDefault="00123E14"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973C8D1" w14:textId="77777777" w:rsidR="00123E14" w:rsidRDefault="00123E14" w:rsidP="00512974">
            <w:pPr>
              <w:tabs>
                <w:tab w:val="left" w:pos="1440"/>
              </w:tabs>
              <w:jc w:val="both"/>
              <w:rPr>
                <w:rFonts w:cstheme="minorHAnsi"/>
                <w:b/>
                <w:bCs/>
                <w:color w:val="000000" w:themeColor="text1"/>
              </w:rPr>
            </w:pPr>
          </w:p>
          <w:p w14:paraId="39EBBEEF" w14:textId="77777777" w:rsidR="00123E14" w:rsidRPr="00CB71A9" w:rsidRDefault="00123E14" w:rsidP="00512974">
            <w:pPr>
              <w:tabs>
                <w:tab w:val="left" w:pos="1440"/>
              </w:tabs>
              <w:jc w:val="both"/>
              <w:rPr>
                <w:rFonts w:cstheme="minorHAnsi"/>
                <w:b/>
                <w:bCs/>
                <w:color w:val="000000" w:themeColor="text1"/>
              </w:rPr>
            </w:pPr>
          </w:p>
        </w:tc>
      </w:tr>
    </w:tbl>
    <w:p w14:paraId="521B744C" w14:textId="01292730" w:rsidR="00123E14" w:rsidRDefault="00123E14" w:rsidP="00512974">
      <w:pPr>
        <w:spacing w:after="0" w:line="240" w:lineRule="auto"/>
        <w:jc w:val="both"/>
        <w:rPr>
          <w:rFonts w:ascii="Times New Roman" w:hAnsi="Times New Roman" w:cs="Times New Roman"/>
          <w:sz w:val="24"/>
          <w:szCs w:val="24"/>
        </w:rPr>
      </w:pPr>
    </w:p>
    <w:p w14:paraId="22D11409" w14:textId="77777777" w:rsidR="00123E14" w:rsidRDefault="00123E14"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170"/>
        <w:gridCol w:w="1170"/>
        <w:gridCol w:w="1170"/>
        <w:gridCol w:w="1169"/>
        <w:gridCol w:w="1170"/>
        <w:gridCol w:w="1170"/>
        <w:gridCol w:w="1170"/>
      </w:tblGrid>
      <w:tr w:rsidR="00123E14" w14:paraId="6A098022" w14:textId="77777777" w:rsidTr="006C372C">
        <w:trPr>
          <w:trHeight w:val="342"/>
        </w:trPr>
        <w:tc>
          <w:tcPr>
            <w:tcW w:w="9358" w:type="dxa"/>
            <w:gridSpan w:val="8"/>
            <w:shd w:val="clear" w:color="auto" w:fill="002060"/>
          </w:tcPr>
          <w:p w14:paraId="75376ACF" w14:textId="77777777" w:rsidR="00123E14" w:rsidRDefault="00123E14" w:rsidP="00512974">
            <w:pPr>
              <w:pStyle w:val="TableParagraph"/>
              <w:ind w:right="-8"/>
              <w:jc w:val="center"/>
              <w:rPr>
                <w:b/>
                <w:sz w:val="28"/>
              </w:rPr>
            </w:pPr>
            <w:r>
              <w:rPr>
                <w:b/>
                <w:color w:val="FFFFFF"/>
                <w:sz w:val="28"/>
              </w:rPr>
              <w:lastRenderedPageBreak/>
              <w:t>ADVANCE</w:t>
            </w:r>
            <w:r>
              <w:rPr>
                <w:b/>
                <w:color w:val="FFFFFF"/>
                <w:spacing w:val="-9"/>
                <w:sz w:val="28"/>
              </w:rPr>
              <w:t xml:space="preserve"> </w:t>
            </w:r>
            <w:r>
              <w:rPr>
                <w:b/>
                <w:color w:val="FFFFFF"/>
                <w:sz w:val="28"/>
              </w:rPr>
              <w:t>NOTIFICATION</w:t>
            </w:r>
            <w:r>
              <w:rPr>
                <w:b/>
                <w:color w:val="FFFFFF"/>
                <w:spacing w:val="-8"/>
                <w:sz w:val="28"/>
              </w:rPr>
              <w:t xml:space="preserve"> </w:t>
            </w:r>
            <w:r>
              <w:rPr>
                <w:b/>
                <w:color w:val="FFFFFF"/>
                <w:sz w:val="28"/>
              </w:rPr>
              <w:t>FOR</w:t>
            </w:r>
            <w:r>
              <w:rPr>
                <w:b/>
                <w:color w:val="FFFFFF"/>
                <w:spacing w:val="-8"/>
                <w:sz w:val="28"/>
              </w:rPr>
              <w:t xml:space="preserve"> </w:t>
            </w:r>
            <w:r>
              <w:rPr>
                <w:b/>
                <w:color w:val="FFFFFF"/>
                <w:sz w:val="28"/>
              </w:rPr>
              <w:t>TRANSSHIPMENTS</w:t>
            </w:r>
            <w:r>
              <w:rPr>
                <w:b/>
                <w:color w:val="FFFFFF"/>
                <w:spacing w:val="-8"/>
                <w:sz w:val="28"/>
              </w:rPr>
              <w:t xml:space="preserve"> </w:t>
            </w:r>
            <w:r>
              <w:rPr>
                <w:b/>
                <w:color w:val="FFFFFF"/>
                <w:spacing w:val="-5"/>
                <w:sz w:val="28"/>
              </w:rPr>
              <w:t>(2/2)</w:t>
            </w:r>
          </w:p>
        </w:tc>
      </w:tr>
      <w:tr w:rsidR="00123E14" w14:paraId="60778817" w14:textId="77777777" w:rsidTr="006C372C">
        <w:trPr>
          <w:trHeight w:val="242"/>
        </w:trPr>
        <w:tc>
          <w:tcPr>
            <w:tcW w:w="9358" w:type="dxa"/>
            <w:gridSpan w:val="8"/>
            <w:shd w:val="clear" w:color="auto" w:fill="E2EFD9"/>
          </w:tcPr>
          <w:p w14:paraId="098578CA" w14:textId="77777777" w:rsidR="00123E14" w:rsidRDefault="00123E14" w:rsidP="00512974">
            <w:pPr>
              <w:pStyle w:val="TableParagraph"/>
              <w:ind w:left="695"/>
              <w:rPr>
                <w:b/>
                <w:sz w:val="20"/>
              </w:rPr>
            </w:pPr>
            <w:r>
              <w:rPr>
                <w:b/>
                <w:color w:val="FF0000"/>
                <w:sz w:val="20"/>
              </w:rPr>
              <w:t>In</w:t>
            </w:r>
            <w:r>
              <w:rPr>
                <w:b/>
                <w:color w:val="FF0000"/>
                <w:spacing w:val="-5"/>
                <w:sz w:val="20"/>
              </w:rPr>
              <w:t xml:space="preserve"> </w:t>
            </w:r>
            <w:r>
              <w:rPr>
                <w:b/>
                <w:color w:val="FF0000"/>
                <w:sz w:val="20"/>
              </w:rPr>
              <w:t>completing</w:t>
            </w:r>
            <w:r>
              <w:rPr>
                <w:b/>
                <w:color w:val="FF0000"/>
                <w:spacing w:val="-6"/>
                <w:sz w:val="20"/>
              </w:rPr>
              <w:t xml:space="preserve"> </w:t>
            </w:r>
            <w:r>
              <w:rPr>
                <w:b/>
                <w:color w:val="FF0000"/>
                <w:sz w:val="20"/>
              </w:rPr>
              <w:t>this</w:t>
            </w:r>
            <w:r>
              <w:rPr>
                <w:b/>
                <w:color w:val="FF0000"/>
                <w:spacing w:val="-5"/>
                <w:sz w:val="20"/>
              </w:rPr>
              <w:t xml:space="preserve"> </w:t>
            </w:r>
            <w:r>
              <w:rPr>
                <w:b/>
                <w:color w:val="FF0000"/>
                <w:sz w:val="20"/>
              </w:rPr>
              <w:t>form,</w:t>
            </w:r>
            <w:r>
              <w:rPr>
                <w:b/>
                <w:color w:val="FF0000"/>
                <w:spacing w:val="-6"/>
                <w:sz w:val="20"/>
              </w:rPr>
              <w:t xml:space="preserve"> </w:t>
            </w:r>
            <w:r>
              <w:rPr>
                <w:b/>
                <w:color w:val="FF0000"/>
                <w:sz w:val="20"/>
              </w:rPr>
              <w:t>ensure</w:t>
            </w:r>
            <w:r>
              <w:rPr>
                <w:b/>
                <w:color w:val="FF0000"/>
                <w:spacing w:val="-5"/>
                <w:sz w:val="20"/>
              </w:rPr>
              <w:t xml:space="preserve"> </w:t>
            </w:r>
            <w:r>
              <w:rPr>
                <w:b/>
                <w:color w:val="FF0000"/>
                <w:sz w:val="20"/>
              </w:rPr>
              <w:t>the</w:t>
            </w:r>
            <w:r>
              <w:rPr>
                <w:b/>
                <w:color w:val="FF0000"/>
                <w:spacing w:val="-5"/>
                <w:sz w:val="20"/>
              </w:rPr>
              <w:t xml:space="preserve"> </w:t>
            </w:r>
            <w:r>
              <w:rPr>
                <w:b/>
                <w:color w:val="FF0000"/>
                <w:sz w:val="20"/>
              </w:rPr>
              <w:t>estimated</w:t>
            </w:r>
            <w:r>
              <w:rPr>
                <w:b/>
                <w:color w:val="FF0000"/>
                <w:spacing w:val="-4"/>
                <w:sz w:val="20"/>
              </w:rPr>
              <w:t xml:space="preserve"> </w:t>
            </w:r>
            <w:r>
              <w:rPr>
                <w:b/>
                <w:color w:val="FF0000"/>
                <w:sz w:val="20"/>
              </w:rPr>
              <w:t>information</w:t>
            </w:r>
            <w:r>
              <w:rPr>
                <w:b/>
                <w:color w:val="FF0000"/>
                <w:spacing w:val="-6"/>
                <w:sz w:val="20"/>
              </w:rPr>
              <w:t xml:space="preserve"> </w:t>
            </w:r>
            <w:r>
              <w:rPr>
                <w:b/>
                <w:color w:val="FF0000"/>
                <w:sz w:val="20"/>
              </w:rPr>
              <w:t>is</w:t>
            </w:r>
            <w:r>
              <w:rPr>
                <w:b/>
                <w:color w:val="FF0000"/>
                <w:spacing w:val="-5"/>
                <w:sz w:val="20"/>
              </w:rPr>
              <w:t xml:space="preserve"> </w:t>
            </w:r>
            <w:r>
              <w:rPr>
                <w:b/>
                <w:color w:val="FF0000"/>
                <w:sz w:val="20"/>
              </w:rPr>
              <w:t>as</w:t>
            </w:r>
            <w:r>
              <w:rPr>
                <w:b/>
                <w:color w:val="FF0000"/>
                <w:spacing w:val="-4"/>
                <w:sz w:val="20"/>
              </w:rPr>
              <w:t xml:space="preserve"> </w:t>
            </w:r>
            <w:r>
              <w:rPr>
                <w:b/>
                <w:color w:val="FF0000"/>
                <w:sz w:val="20"/>
              </w:rPr>
              <w:t>accurate</w:t>
            </w:r>
            <w:r>
              <w:rPr>
                <w:b/>
                <w:color w:val="FF0000"/>
                <w:spacing w:val="-5"/>
                <w:sz w:val="20"/>
              </w:rPr>
              <w:t xml:space="preserve"> </w:t>
            </w:r>
            <w:r>
              <w:rPr>
                <w:b/>
                <w:color w:val="FF0000"/>
                <w:sz w:val="20"/>
              </w:rPr>
              <w:t>as</w:t>
            </w:r>
            <w:r>
              <w:rPr>
                <w:b/>
                <w:color w:val="FF0000"/>
                <w:spacing w:val="-5"/>
                <w:sz w:val="20"/>
              </w:rPr>
              <w:t xml:space="preserve"> </w:t>
            </w:r>
            <w:r>
              <w:rPr>
                <w:b/>
                <w:color w:val="FF0000"/>
                <w:sz w:val="20"/>
              </w:rPr>
              <w:t>reasonably</w:t>
            </w:r>
            <w:r>
              <w:rPr>
                <w:b/>
                <w:color w:val="FF0000"/>
                <w:spacing w:val="-6"/>
                <w:sz w:val="20"/>
              </w:rPr>
              <w:t xml:space="preserve"> </w:t>
            </w:r>
            <w:r>
              <w:rPr>
                <w:b/>
                <w:color w:val="FF0000"/>
                <w:spacing w:val="-2"/>
                <w:sz w:val="20"/>
              </w:rPr>
              <w:t>possible.</w:t>
            </w:r>
          </w:p>
        </w:tc>
      </w:tr>
      <w:tr w:rsidR="00123E14" w14:paraId="5522482C" w14:textId="77777777" w:rsidTr="006C372C">
        <w:trPr>
          <w:trHeight w:val="805"/>
        </w:trPr>
        <w:tc>
          <w:tcPr>
            <w:tcW w:w="9358" w:type="dxa"/>
            <w:gridSpan w:val="8"/>
            <w:tcBorders>
              <w:bottom w:val="single" w:sz="8" w:space="0" w:color="000000"/>
            </w:tcBorders>
          </w:tcPr>
          <w:p w14:paraId="64ACC8B9" w14:textId="77777777" w:rsidR="00123E14" w:rsidRDefault="00123E14" w:rsidP="00512974">
            <w:pPr>
              <w:pStyle w:val="TableParagraph"/>
              <w:spacing w:before="1"/>
              <w:rPr>
                <w:sz w:val="24"/>
              </w:rPr>
            </w:pPr>
          </w:p>
          <w:p w14:paraId="539D5066" w14:textId="77777777" w:rsidR="00123E14" w:rsidRDefault="00123E14"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sidRPr="000267E4">
              <w:rPr>
                <w:b/>
                <w:sz w:val="18"/>
              </w:rPr>
              <w:t>the</w:t>
            </w:r>
            <w:r w:rsidRPr="000267E4">
              <w:rPr>
                <w:b/>
                <w:spacing w:val="-3"/>
                <w:sz w:val="18"/>
              </w:rPr>
              <w:t xml:space="preserve"> estimated total </w:t>
            </w:r>
            <w:r w:rsidRPr="000267E4">
              <w:rPr>
                <w:b/>
                <w:sz w:val="18"/>
              </w:rPr>
              <w:t>weight</w:t>
            </w:r>
            <w:r w:rsidRPr="000267E4">
              <w:rPr>
                <w:b/>
                <w:spacing w:val="1"/>
                <w:sz w:val="18"/>
              </w:rPr>
              <w:t xml:space="preserve"> </w:t>
            </w:r>
            <w:r w:rsidRPr="000267E4">
              <w:rPr>
                <w:b/>
                <w:sz w:val="18"/>
              </w:rPr>
              <w:t>in</w:t>
            </w:r>
            <w:r w:rsidRPr="000267E4">
              <w:rPr>
                <w:b/>
                <w:spacing w:val="-3"/>
                <w:sz w:val="18"/>
              </w:rPr>
              <w:t xml:space="preserve"> </w:t>
            </w:r>
            <w:r w:rsidRPr="000267E4">
              <w:rPr>
                <w:b/>
                <w:sz w:val="18"/>
              </w:rPr>
              <w:t>kg</w:t>
            </w:r>
            <w:r w:rsidRPr="000267E4">
              <w:rPr>
                <w:b/>
                <w:spacing w:val="-2"/>
                <w:sz w:val="18"/>
              </w:rPr>
              <w:t>:</w:t>
            </w:r>
          </w:p>
        </w:tc>
      </w:tr>
      <w:tr w:rsidR="00123E14" w14:paraId="4D874F26" w14:textId="77777777" w:rsidTr="00123E14">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F37A823" w14:textId="77777777" w:rsidR="00123E14" w:rsidRPr="008B4046" w:rsidRDefault="00123E14"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53A0CA0" w14:textId="77777777" w:rsidR="00123E14" w:rsidRPr="008B4046" w:rsidRDefault="00123E14" w:rsidP="00512974">
            <w:pPr>
              <w:pStyle w:val="TableParagraph"/>
              <w:jc w:val="center"/>
              <w:rPr>
                <w:b/>
                <w:sz w:val="18"/>
                <w:szCs w:val="18"/>
              </w:rPr>
            </w:pPr>
            <w:r w:rsidRPr="008B4046">
              <w:rPr>
                <w:b/>
                <w:spacing w:val="-2"/>
                <w:sz w:val="18"/>
                <w:szCs w:val="18"/>
              </w:rPr>
              <w:t>Geographic</w:t>
            </w:r>
          </w:p>
          <w:p w14:paraId="0F031BA9" w14:textId="77777777" w:rsidR="00123E14" w:rsidRPr="008B4046" w:rsidRDefault="00123E14"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548EB74" w14:textId="77777777" w:rsidR="00123E14" w:rsidRPr="008B4046" w:rsidRDefault="00123E14"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597D7870" w14:textId="77777777" w:rsidR="00123E14" w:rsidRPr="008B4046" w:rsidRDefault="00123E14" w:rsidP="00512974">
            <w:pPr>
              <w:pStyle w:val="TableParagraph"/>
              <w:spacing w:before="1"/>
              <w:ind w:left="189" w:right="172"/>
              <w:jc w:val="center"/>
              <w:rPr>
                <w:b/>
                <w:spacing w:val="-4"/>
                <w:sz w:val="18"/>
                <w:szCs w:val="18"/>
              </w:rPr>
            </w:pPr>
            <w:r w:rsidRPr="008B4046">
              <w:rPr>
                <w:b/>
                <w:spacing w:val="-4"/>
                <w:sz w:val="18"/>
                <w:szCs w:val="18"/>
              </w:rPr>
              <w:t>Fish</w:t>
            </w:r>
          </w:p>
          <w:p w14:paraId="3D823C7A" w14:textId="77777777" w:rsidR="00123E14" w:rsidRPr="008B4046" w:rsidRDefault="00123E14"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56DB5A" w14:textId="77777777" w:rsidR="00123E14" w:rsidRDefault="00123E14"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4729ED07" w14:textId="77777777" w:rsidR="00123E14" w:rsidRPr="008B4046" w:rsidRDefault="00123E14"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E76FD83" w14:textId="77777777" w:rsidR="00123E14" w:rsidRPr="008B4046" w:rsidRDefault="00123E14"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5E84782" w14:textId="77777777" w:rsidR="00123E14" w:rsidRPr="008B4046" w:rsidRDefault="00123E14"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5B0C138D" w14:textId="77777777" w:rsidR="00123E14" w:rsidRPr="008B4046" w:rsidRDefault="00123E14"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7956F371" w14:textId="77777777" w:rsidR="00123E14" w:rsidRPr="008B4046" w:rsidRDefault="00123E14"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tcBorders>
              <w:top w:val="nil"/>
            </w:tcBorders>
            <w:shd w:val="clear" w:color="auto" w:fill="C0C0C0"/>
            <w:vAlign w:val="center"/>
          </w:tcPr>
          <w:p w14:paraId="17C6337C" w14:textId="77777777" w:rsidR="00123E14" w:rsidRDefault="00123E14" w:rsidP="00512974">
            <w:pPr>
              <w:pStyle w:val="TableParagraph"/>
              <w:ind w:left="269"/>
              <w:jc w:val="center"/>
              <w:rPr>
                <w:b/>
                <w:spacing w:val="-4"/>
              </w:rPr>
            </w:pPr>
            <w:r>
              <w:rPr>
                <w:b/>
                <w:spacing w:val="-4"/>
              </w:rPr>
              <w:t>TOTAL</w:t>
            </w:r>
          </w:p>
          <w:p w14:paraId="29B1D239" w14:textId="77777777" w:rsidR="00123E14" w:rsidRPr="007E062A" w:rsidRDefault="00123E14"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25DA94B3" w14:textId="77777777" w:rsidR="00123E14" w:rsidRDefault="00123E14" w:rsidP="00512974">
            <w:pPr>
              <w:jc w:val="center"/>
              <w:rPr>
                <w:sz w:val="2"/>
                <w:szCs w:val="2"/>
              </w:rPr>
            </w:pPr>
          </w:p>
        </w:tc>
      </w:tr>
      <w:tr w:rsidR="00123E14" w14:paraId="483A1CE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AF4408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5BEE6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CD4E4B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5631E5"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BC4DEA1"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9DA86B"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0D52FA4C" w14:textId="77777777" w:rsidR="00123E14" w:rsidRDefault="00123E14" w:rsidP="00512974">
            <w:pPr>
              <w:pStyle w:val="TableParagraph"/>
              <w:rPr>
                <w:rFonts w:ascii="Times New Roman"/>
                <w:sz w:val="18"/>
              </w:rPr>
            </w:pPr>
          </w:p>
        </w:tc>
        <w:tc>
          <w:tcPr>
            <w:tcW w:w="1170" w:type="dxa"/>
          </w:tcPr>
          <w:p w14:paraId="4358FEF7" w14:textId="77777777" w:rsidR="00123E14" w:rsidRDefault="00123E14" w:rsidP="00512974">
            <w:pPr>
              <w:pStyle w:val="TableParagraph"/>
              <w:rPr>
                <w:rFonts w:ascii="Times New Roman"/>
                <w:sz w:val="18"/>
              </w:rPr>
            </w:pPr>
          </w:p>
        </w:tc>
      </w:tr>
      <w:tr w:rsidR="00123E14" w14:paraId="38B9D89C"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7873953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530743E"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EE81B6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970370E"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0FCD8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0A53C1"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4A3C083A" w14:textId="77777777" w:rsidR="00123E14" w:rsidRDefault="00123E14" w:rsidP="00512974">
            <w:pPr>
              <w:pStyle w:val="TableParagraph"/>
              <w:rPr>
                <w:rFonts w:ascii="Times New Roman"/>
                <w:sz w:val="18"/>
              </w:rPr>
            </w:pPr>
          </w:p>
        </w:tc>
        <w:tc>
          <w:tcPr>
            <w:tcW w:w="1170" w:type="dxa"/>
          </w:tcPr>
          <w:p w14:paraId="7C147AD9" w14:textId="77777777" w:rsidR="00123E14" w:rsidRDefault="00123E14" w:rsidP="00512974">
            <w:pPr>
              <w:pStyle w:val="TableParagraph"/>
              <w:rPr>
                <w:rFonts w:ascii="Times New Roman"/>
                <w:sz w:val="18"/>
              </w:rPr>
            </w:pPr>
          </w:p>
        </w:tc>
      </w:tr>
      <w:tr w:rsidR="00123E14" w14:paraId="3200C255"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4CB7A33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BFDB7A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F7B0B0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E6326C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D4215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1111B72"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856A766" w14:textId="77777777" w:rsidR="00123E14" w:rsidRDefault="00123E14" w:rsidP="00512974">
            <w:pPr>
              <w:pStyle w:val="TableParagraph"/>
              <w:rPr>
                <w:rFonts w:ascii="Times New Roman"/>
                <w:sz w:val="18"/>
              </w:rPr>
            </w:pPr>
          </w:p>
        </w:tc>
        <w:tc>
          <w:tcPr>
            <w:tcW w:w="1170" w:type="dxa"/>
          </w:tcPr>
          <w:p w14:paraId="2F60DCBB" w14:textId="77777777" w:rsidR="00123E14" w:rsidRDefault="00123E14" w:rsidP="00512974">
            <w:pPr>
              <w:pStyle w:val="TableParagraph"/>
              <w:rPr>
                <w:rFonts w:ascii="Times New Roman"/>
                <w:sz w:val="18"/>
              </w:rPr>
            </w:pPr>
          </w:p>
        </w:tc>
      </w:tr>
      <w:tr w:rsidR="00123E14" w14:paraId="1752C07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22C0CE5"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EF79B1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C066C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D8D54D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1FD151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1F3B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A2BE256" w14:textId="77777777" w:rsidR="00123E14" w:rsidRDefault="00123E14" w:rsidP="00512974">
            <w:pPr>
              <w:pStyle w:val="TableParagraph"/>
              <w:rPr>
                <w:rFonts w:ascii="Times New Roman"/>
                <w:sz w:val="18"/>
              </w:rPr>
            </w:pPr>
          </w:p>
        </w:tc>
        <w:tc>
          <w:tcPr>
            <w:tcW w:w="1170" w:type="dxa"/>
          </w:tcPr>
          <w:p w14:paraId="6096E16B" w14:textId="77777777" w:rsidR="00123E14" w:rsidRDefault="00123E14" w:rsidP="00512974">
            <w:pPr>
              <w:pStyle w:val="TableParagraph"/>
              <w:rPr>
                <w:rFonts w:ascii="Times New Roman"/>
                <w:sz w:val="18"/>
              </w:rPr>
            </w:pPr>
          </w:p>
        </w:tc>
      </w:tr>
      <w:tr w:rsidR="00123E14" w14:paraId="5E5D4014"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CAE024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9A12F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3D772C4"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B5A908A"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C67AE9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0A28485"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65C2A0E1" w14:textId="77777777" w:rsidR="00123E14" w:rsidRDefault="00123E14" w:rsidP="00512974">
            <w:pPr>
              <w:pStyle w:val="TableParagraph"/>
              <w:rPr>
                <w:rFonts w:ascii="Times New Roman"/>
                <w:sz w:val="18"/>
              </w:rPr>
            </w:pPr>
          </w:p>
        </w:tc>
        <w:tc>
          <w:tcPr>
            <w:tcW w:w="1170" w:type="dxa"/>
          </w:tcPr>
          <w:p w14:paraId="76A2CB46" w14:textId="77777777" w:rsidR="00123E14" w:rsidRDefault="00123E14" w:rsidP="00512974">
            <w:pPr>
              <w:pStyle w:val="TableParagraph"/>
              <w:rPr>
                <w:rFonts w:ascii="Times New Roman"/>
                <w:sz w:val="18"/>
              </w:rPr>
            </w:pPr>
          </w:p>
        </w:tc>
      </w:tr>
      <w:tr w:rsidR="00123E14" w14:paraId="1CF5A6C2"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3A701EA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A54A8E8"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CE0CDF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74B0034"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353CB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C2C81F"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1B840742" w14:textId="77777777" w:rsidR="00123E14" w:rsidRDefault="00123E14" w:rsidP="00512974">
            <w:pPr>
              <w:pStyle w:val="TableParagraph"/>
              <w:rPr>
                <w:rFonts w:ascii="Times New Roman"/>
                <w:sz w:val="18"/>
              </w:rPr>
            </w:pPr>
          </w:p>
        </w:tc>
        <w:tc>
          <w:tcPr>
            <w:tcW w:w="1170" w:type="dxa"/>
          </w:tcPr>
          <w:p w14:paraId="33173915" w14:textId="77777777" w:rsidR="00123E14" w:rsidRDefault="00123E14" w:rsidP="00512974">
            <w:pPr>
              <w:pStyle w:val="TableParagraph"/>
              <w:rPr>
                <w:rFonts w:ascii="Times New Roman"/>
                <w:sz w:val="18"/>
              </w:rPr>
            </w:pPr>
          </w:p>
        </w:tc>
      </w:tr>
      <w:tr w:rsidR="00123E14" w14:paraId="57DA425D"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170B28EF"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22E251A"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F522CD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E8EF823"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DD25437"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F5CBC7"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58974644" w14:textId="77777777" w:rsidR="00123E14" w:rsidRDefault="00123E14" w:rsidP="00512974">
            <w:pPr>
              <w:pStyle w:val="TableParagraph"/>
              <w:rPr>
                <w:rFonts w:ascii="Times New Roman"/>
                <w:sz w:val="18"/>
              </w:rPr>
            </w:pPr>
          </w:p>
        </w:tc>
        <w:tc>
          <w:tcPr>
            <w:tcW w:w="1170" w:type="dxa"/>
          </w:tcPr>
          <w:p w14:paraId="3E6F88A7" w14:textId="77777777" w:rsidR="00123E14" w:rsidRDefault="00123E14" w:rsidP="00512974">
            <w:pPr>
              <w:pStyle w:val="TableParagraph"/>
              <w:rPr>
                <w:rFonts w:ascii="Times New Roman"/>
                <w:sz w:val="18"/>
              </w:rPr>
            </w:pPr>
          </w:p>
        </w:tc>
      </w:tr>
      <w:tr w:rsidR="00123E14" w14:paraId="1E870D45"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B30BF80"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82F89E9"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2CA8596"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E73B272" w14:textId="77777777" w:rsidR="00123E14" w:rsidRDefault="00123E14"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79188EC" w14:textId="77777777" w:rsidR="00123E14" w:rsidRDefault="00123E14"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53E807A" w14:textId="77777777" w:rsidR="00123E14" w:rsidRDefault="00123E14" w:rsidP="00512974">
            <w:pPr>
              <w:pStyle w:val="TableParagraph"/>
              <w:rPr>
                <w:rFonts w:ascii="Times New Roman"/>
                <w:sz w:val="18"/>
              </w:rPr>
            </w:pPr>
          </w:p>
        </w:tc>
        <w:tc>
          <w:tcPr>
            <w:tcW w:w="1170" w:type="dxa"/>
            <w:tcBorders>
              <w:left w:val="single" w:sz="8" w:space="0" w:color="000000"/>
            </w:tcBorders>
          </w:tcPr>
          <w:p w14:paraId="79D3B1BE" w14:textId="77777777" w:rsidR="00123E14" w:rsidRDefault="00123E14" w:rsidP="00512974">
            <w:pPr>
              <w:pStyle w:val="TableParagraph"/>
              <w:rPr>
                <w:rFonts w:ascii="Times New Roman"/>
                <w:sz w:val="18"/>
              </w:rPr>
            </w:pPr>
          </w:p>
        </w:tc>
        <w:tc>
          <w:tcPr>
            <w:tcW w:w="1170" w:type="dxa"/>
          </w:tcPr>
          <w:p w14:paraId="4956B5BE" w14:textId="77777777" w:rsidR="00123E14" w:rsidRDefault="00123E14" w:rsidP="00512974">
            <w:pPr>
              <w:pStyle w:val="TableParagraph"/>
              <w:rPr>
                <w:rFonts w:ascii="Times New Roman"/>
                <w:sz w:val="18"/>
              </w:rPr>
            </w:pPr>
          </w:p>
        </w:tc>
      </w:tr>
    </w:tbl>
    <w:p w14:paraId="31115651" w14:textId="29AB1354" w:rsidR="00FE22E6" w:rsidRDefault="00FE22E6" w:rsidP="00512974">
      <w:pPr>
        <w:spacing w:after="0" w:line="240" w:lineRule="auto"/>
        <w:jc w:val="both"/>
        <w:rPr>
          <w:rFonts w:ascii="Times New Roman" w:hAnsi="Times New Roman" w:cs="Times New Roman"/>
          <w:sz w:val="24"/>
          <w:szCs w:val="24"/>
        </w:rPr>
      </w:pPr>
    </w:p>
    <w:p w14:paraId="2311545C" w14:textId="77777777" w:rsidR="00FE22E6" w:rsidRDefault="00FE22E6"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FE22E6" w:rsidRPr="006C35EE" w14:paraId="6E2716C7" w14:textId="77777777" w:rsidTr="006C372C">
        <w:tc>
          <w:tcPr>
            <w:tcW w:w="9350" w:type="dxa"/>
            <w:gridSpan w:val="4"/>
            <w:shd w:val="clear" w:color="auto" w:fill="002060"/>
          </w:tcPr>
          <w:p w14:paraId="0D4A157D" w14:textId="77777777" w:rsidR="00FE22E6" w:rsidRPr="006C35EE" w:rsidRDefault="00FE22E6" w:rsidP="00512974">
            <w:pPr>
              <w:tabs>
                <w:tab w:val="left" w:pos="1440"/>
              </w:tabs>
              <w:jc w:val="center"/>
              <w:rPr>
                <w:rFonts w:cstheme="minorHAnsi"/>
                <w:color w:val="FFFFFF" w:themeColor="background1"/>
                <w:sz w:val="28"/>
                <w:szCs w:val="28"/>
              </w:rPr>
            </w:pPr>
            <w:r w:rsidRPr="006C35EE">
              <w:rPr>
                <w:rFonts w:cstheme="minorHAnsi"/>
                <w:b/>
                <w:bCs/>
                <w:color w:val="FFFFFF" w:themeColor="background1"/>
                <w:sz w:val="28"/>
                <w:szCs w:val="28"/>
              </w:rPr>
              <w:lastRenderedPageBreak/>
              <w:t>ADVANCE NOTIFICATION FOR OTHER TRANSFER ACTIVITIES</w:t>
            </w:r>
          </w:p>
        </w:tc>
      </w:tr>
      <w:tr w:rsidR="00FE22E6" w:rsidRPr="006C35EE" w14:paraId="13E5AB33" w14:textId="77777777" w:rsidTr="006C372C">
        <w:tc>
          <w:tcPr>
            <w:tcW w:w="9350" w:type="dxa"/>
            <w:gridSpan w:val="4"/>
            <w:shd w:val="clear" w:color="auto" w:fill="F7CAAC" w:themeFill="accent2" w:themeFillTint="66"/>
          </w:tcPr>
          <w:p w14:paraId="6CA1BD3C" w14:textId="77777777" w:rsidR="00FE22E6" w:rsidRPr="006C35EE" w:rsidRDefault="00FE22E6" w:rsidP="00512974">
            <w:pPr>
              <w:tabs>
                <w:tab w:val="left" w:pos="1440"/>
              </w:tabs>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FE22E6" w:rsidRPr="00CB71A9" w14:paraId="2B27DE11" w14:textId="77777777" w:rsidTr="006C372C">
        <w:tc>
          <w:tcPr>
            <w:tcW w:w="625" w:type="dxa"/>
            <w:shd w:val="clear" w:color="auto" w:fill="BFBFBF" w:themeFill="background1" w:themeFillShade="BF"/>
          </w:tcPr>
          <w:p w14:paraId="6CE57581" w14:textId="77777777" w:rsidR="00FE22E6" w:rsidRPr="00CB71A9" w:rsidRDefault="00FE22E6"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9D9B59F" w14:textId="77777777" w:rsidR="00FE22E6" w:rsidRPr="00CB71A9" w:rsidRDefault="00FE22E6"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701973FE" w14:textId="7DF46A55"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OFFLOADING VESSEL</w:t>
            </w:r>
          </w:p>
        </w:tc>
        <w:tc>
          <w:tcPr>
            <w:tcW w:w="2909" w:type="dxa"/>
            <w:shd w:val="clear" w:color="auto" w:fill="BFBFBF" w:themeFill="background1" w:themeFillShade="BF"/>
          </w:tcPr>
          <w:p w14:paraId="1B83D24F" w14:textId="0E1DFCA8" w:rsidR="00FE22E6"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RECEIVING VESSEL</w:t>
            </w:r>
          </w:p>
        </w:tc>
      </w:tr>
      <w:tr w:rsidR="00FE22E6" w:rsidRPr="00CB71A9" w14:paraId="095CEE65" w14:textId="77777777" w:rsidTr="006C372C">
        <w:tc>
          <w:tcPr>
            <w:tcW w:w="625" w:type="dxa"/>
            <w:shd w:val="clear" w:color="auto" w:fill="E7E6E6" w:themeFill="background2"/>
          </w:tcPr>
          <w:p w14:paraId="337F02F3" w14:textId="77777777" w:rsidR="00FE22E6" w:rsidRPr="00CB71A9" w:rsidRDefault="00FE22E6"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2AA0F6C6"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C27E33E"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5AF25"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2F83017" w14:textId="77777777" w:rsidTr="006C372C">
        <w:tc>
          <w:tcPr>
            <w:tcW w:w="625" w:type="dxa"/>
            <w:shd w:val="clear" w:color="auto" w:fill="E7E6E6" w:themeFill="background2"/>
          </w:tcPr>
          <w:p w14:paraId="4D3244E6"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1C8A0BD7" w14:textId="77777777" w:rsidR="00FE22E6" w:rsidRPr="005E2CE1" w:rsidRDefault="00FE22E6"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76F4FA3D"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F30ECC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18C661AF" w14:textId="77777777" w:rsidTr="006C372C">
        <w:tc>
          <w:tcPr>
            <w:tcW w:w="625" w:type="dxa"/>
            <w:shd w:val="clear" w:color="auto" w:fill="E7E6E6" w:themeFill="background2"/>
          </w:tcPr>
          <w:p w14:paraId="065992C3"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3560035B"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3F6D939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69C3D4C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7586596F" w14:textId="77777777" w:rsidTr="006C372C">
        <w:tc>
          <w:tcPr>
            <w:tcW w:w="625" w:type="dxa"/>
            <w:shd w:val="clear" w:color="auto" w:fill="E7E6E6" w:themeFill="background2"/>
            <w:vAlign w:val="center"/>
          </w:tcPr>
          <w:p w14:paraId="0D9E416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0B40DE0C"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IRCS, if eligible, or registration number</w:t>
            </w:r>
          </w:p>
        </w:tc>
        <w:tc>
          <w:tcPr>
            <w:tcW w:w="2908" w:type="dxa"/>
          </w:tcPr>
          <w:p w14:paraId="529337F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74D6F51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387DC3A7" w14:textId="77777777" w:rsidTr="006C372C">
        <w:tc>
          <w:tcPr>
            <w:tcW w:w="9350" w:type="dxa"/>
            <w:gridSpan w:val="4"/>
            <w:shd w:val="clear" w:color="auto" w:fill="F7CAAC" w:themeFill="accent2" w:themeFillTint="66"/>
          </w:tcPr>
          <w:p w14:paraId="3E21F9ED"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PART II – INFORMATION ON ANTICIPATED OTA</w:t>
            </w:r>
          </w:p>
        </w:tc>
      </w:tr>
      <w:tr w:rsidR="00FE22E6" w:rsidRPr="00CB71A9" w14:paraId="2E632C48" w14:textId="77777777" w:rsidTr="006C372C">
        <w:tc>
          <w:tcPr>
            <w:tcW w:w="625" w:type="dxa"/>
            <w:shd w:val="clear" w:color="auto" w:fill="E7E6E6" w:themeFill="background2"/>
            <w:vAlign w:val="center"/>
          </w:tcPr>
          <w:p w14:paraId="4BC7AD3E"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vAlign w:val="center"/>
          </w:tcPr>
          <w:p w14:paraId="464DF99E" w14:textId="77777777" w:rsidR="00FE22E6" w:rsidRDefault="00FE22E6" w:rsidP="00512974">
            <w:pPr>
              <w:tabs>
                <w:tab w:val="left" w:pos="1440"/>
              </w:tabs>
              <w:rPr>
                <w:rFonts w:cstheme="minorHAnsi"/>
                <w:b/>
                <w:bCs/>
                <w:color w:val="000000" w:themeColor="text1"/>
              </w:rPr>
            </w:pPr>
            <w:r>
              <w:rPr>
                <w:rFonts w:cstheme="minorHAnsi"/>
                <w:b/>
                <w:bCs/>
                <w:color w:val="000000" w:themeColor="text1"/>
              </w:rPr>
              <w:t>OTA Location</w:t>
            </w:r>
          </w:p>
        </w:tc>
        <w:tc>
          <w:tcPr>
            <w:tcW w:w="5817" w:type="dxa"/>
            <w:gridSpan w:val="2"/>
          </w:tcPr>
          <w:p w14:paraId="6CC0755C" w14:textId="6008775A" w:rsidR="00FE22E6" w:rsidRPr="00FE22E6" w:rsidRDefault="00000000" w:rsidP="00512974">
            <w:pPr>
              <w:tabs>
                <w:tab w:val="left" w:pos="1440"/>
              </w:tabs>
              <w:jc w:val="both"/>
              <w:rPr>
                <w:rFonts w:cstheme="minorHAnsi"/>
                <w:color w:val="000000" w:themeColor="text1"/>
              </w:rPr>
            </w:pPr>
            <w:sdt>
              <w:sdtPr>
                <w:rPr>
                  <w:rFonts w:cstheme="minorHAnsi"/>
                  <w:color w:val="000000" w:themeColor="text1"/>
                </w:rPr>
                <w:id w:val="760720722"/>
                <w14:checkbox>
                  <w14:checked w14:val="0"/>
                  <w14:checkedState w14:val="2612" w14:font="ＭＳ ゴシック"/>
                  <w14:uncheckedState w14:val="2610" w14:font="ＭＳ ゴシック"/>
                </w14:checkbox>
              </w:sdtPr>
              <w:sdtContent>
                <w:r w:rsidR="00FE22E6">
                  <w:rPr>
                    <w:rFonts w:ascii="ＭＳ ゴシック" w:eastAsia="ＭＳ ゴシック" w:hAnsi="ＭＳ ゴシック" w:cstheme="minorHAnsi" w:hint="eastAsia"/>
                    <w:color w:val="000000" w:themeColor="text1"/>
                  </w:rPr>
                  <w:t>☐</w:t>
                </w:r>
              </w:sdtContent>
            </w:sdt>
            <w:r w:rsidR="00FE22E6">
              <w:rPr>
                <w:rFonts w:cstheme="minorHAnsi"/>
                <w:color w:val="000000" w:themeColor="text1"/>
              </w:rPr>
              <w:t xml:space="preserve"> High Seas, In Convention Area</w:t>
            </w:r>
            <w:r w:rsidR="00FE22E6">
              <w:rPr>
                <w:rFonts w:cstheme="minorHAnsi"/>
                <w:color w:val="000000" w:themeColor="text1"/>
              </w:rPr>
              <w:tab/>
            </w:r>
            <w:r w:rsidR="00FE22E6">
              <w:rPr>
                <w:rFonts w:cstheme="minorHAnsi"/>
                <w:color w:val="000000" w:themeColor="text1"/>
              </w:rPr>
              <w:tab/>
              <w:t xml:space="preserve"> </w:t>
            </w:r>
          </w:p>
        </w:tc>
      </w:tr>
      <w:tr w:rsidR="00FE22E6" w:rsidRPr="00F4684E" w14:paraId="09401DDC" w14:textId="77777777" w:rsidTr="006C372C">
        <w:tc>
          <w:tcPr>
            <w:tcW w:w="625" w:type="dxa"/>
            <w:shd w:val="clear" w:color="auto" w:fill="FFFFFF" w:themeFill="background1"/>
          </w:tcPr>
          <w:p w14:paraId="0BCAF3CE" w14:textId="77777777" w:rsidR="00FE22E6" w:rsidRDefault="00FE22E6" w:rsidP="00512974">
            <w:pPr>
              <w:tabs>
                <w:tab w:val="left" w:pos="1440"/>
              </w:tabs>
              <w:jc w:val="center"/>
              <w:rPr>
                <w:rFonts w:cstheme="minorHAnsi"/>
                <w:b/>
                <w:bCs/>
                <w:color w:val="000000" w:themeColor="text1"/>
              </w:rPr>
            </w:pPr>
          </w:p>
        </w:tc>
        <w:tc>
          <w:tcPr>
            <w:tcW w:w="2908" w:type="dxa"/>
            <w:tcBorders>
              <w:right w:val="single" w:sz="8" w:space="0" w:color="auto"/>
            </w:tcBorders>
            <w:shd w:val="clear" w:color="auto" w:fill="FFFFFF" w:themeFill="background1"/>
          </w:tcPr>
          <w:p w14:paraId="03F7D9B1" w14:textId="77777777" w:rsidR="00FE22E6" w:rsidRDefault="00FE22E6" w:rsidP="00512974">
            <w:pPr>
              <w:tabs>
                <w:tab w:val="left" w:pos="1440"/>
              </w:tabs>
              <w:jc w:val="both"/>
              <w:rPr>
                <w:rFonts w:cstheme="minorHAnsi"/>
                <w:color w:val="000000" w:themeColor="text1"/>
              </w:rPr>
            </w:pPr>
            <w:r>
              <w:rPr>
                <w:rFonts w:cstheme="minorHAnsi"/>
                <w:color w:val="000000" w:themeColor="text1"/>
              </w:rPr>
              <w:t>Latitude and Longitude</w:t>
            </w:r>
          </w:p>
          <w:p w14:paraId="56670316" w14:textId="77777777" w:rsidR="00FE22E6" w:rsidRPr="00F4684E" w:rsidRDefault="00FE22E6" w:rsidP="00512974">
            <w:pPr>
              <w:tabs>
                <w:tab w:val="left" w:pos="1440"/>
              </w:tabs>
              <w:jc w:val="both"/>
              <w:rPr>
                <w:rFonts w:cstheme="minorHAnsi"/>
                <w:color w:val="000000" w:themeColor="text1"/>
              </w:rPr>
            </w:pPr>
            <w:r w:rsidRPr="002957CF">
              <w:rPr>
                <w:rFonts w:cstheme="minorHAnsi"/>
                <w:color w:val="000000" w:themeColor="text1"/>
                <w:sz w:val="16"/>
                <w:szCs w:val="16"/>
              </w:rPr>
              <w:t>(estimated)</w:t>
            </w:r>
          </w:p>
        </w:tc>
        <w:tc>
          <w:tcPr>
            <w:tcW w:w="2908" w:type="dxa"/>
            <w:tcBorders>
              <w:left w:val="single" w:sz="8" w:space="0" w:color="auto"/>
              <w:right w:val="nil"/>
            </w:tcBorders>
            <w:vAlign w:val="center"/>
          </w:tcPr>
          <w:p w14:paraId="48EE4E24"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Latitude:</w:t>
            </w:r>
          </w:p>
        </w:tc>
        <w:tc>
          <w:tcPr>
            <w:tcW w:w="2909" w:type="dxa"/>
            <w:tcBorders>
              <w:left w:val="nil"/>
            </w:tcBorders>
            <w:vAlign w:val="center"/>
          </w:tcPr>
          <w:p w14:paraId="79388B2C" w14:textId="77777777" w:rsidR="00FE22E6" w:rsidRPr="00F4684E" w:rsidRDefault="00FE22E6" w:rsidP="00512974">
            <w:pPr>
              <w:tabs>
                <w:tab w:val="left" w:pos="1440"/>
              </w:tabs>
              <w:rPr>
                <w:rFonts w:cstheme="minorHAnsi"/>
                <w:color w:val="000000" w:themeColor="text1"/>
              </w:rPr>
            </w:pPr>
            <w:r w:rsidRPr="00F4684E">
              <w:rPr>
                <w:rFonts w:cstheme="minorHAnsi"/>
                <w:color w:val="000000" w:themeColor="text1"/>
              </w:rPr>
              <w:t>Longitude:</w:t>
            </w:r>
          </w:p>
        </w:tc>
      </w:tr>
      <w:tr w:rsidR="00FE22E6" w:rsidRPr="00CB71A9" w14:paraId="42EC2C8B" w14:textId="77777777" w:rsidTr="006C372C">
        <w:tc>
          <w:tcPr>
            <w:tcW w:w="625" w:type="dxa"/>
            <w:shd w:val="clear" w:color="auto" w:fill="E7E6E6" w:themeFill="background2"/>
          </w:tcPr>
          <w:p w14:paraId="7BC63299"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6</w:t>
            </w:r>
          </w:p>
        </w:tc>
        <w:tc>
          <w:tcPr>
            <w:tcW w:w="2908" w:type="dxa"/>
            <w:shd w:val="clear" w:color="auto" w:fill="E7E6E6" w:themeFill="background2"/>
          </w:tcPr>
          <w:p w14:paraId="7D9001D4"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Date </w:t>
            </w:r>
            <w:r w:rsidRPr="00DF5DB7">
              <w:rPr>
                <w:rFonts w:cstheme="minorHAnsi"/>
                <w:color w:val="000000" w:themeColor="text1"/>
                <w:sz w:val="16"/>
                <w:szCs w:val="16"/>
              </w:rPr>
              <w:t>(estimated)</w:t>
            </w:r>
          </w:p>
        </w:tc>
        <w:tc>
          <w:tcPr>
            <w:tcW w:w="5817" w:type="dxa"/>
            <w:gridSpan w:val="2"/>
          </w:tcPr>
          <w:p w14:paraId="18A311BD"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255FAAC" w14:textId="77777777" w:rsidTr="006C372C">
        <w:tc>
          <w:tcPr>
            <w:tcW w:w="625" w:type="dxa"/>
            <w:shd w:val="clear" w:color="auto" w:fill="E7E6E6" w:themeFill="background2"/>
          </w:tcPr>
          <w:p w14:paraId="7975A2C4"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7</w:t>
            </w:r>
          </w:p>
        </w:tc>
        <w:tc>
          <w:tcPr>
            <w:tcW w:w="2908" w:type="dxa"/>
            <w:shd w:val="clear" w:color="auto" w:fill="E7E6E6" w:themeFill="background2"/>
          </w:tcPr>
          <w:p w14:paraId="30F223FA" w14:textId="77777777" w:rsidR="00FE22E6" w:rsidRDefault="00FE22E6" w:rsidP="00512974">
            <w:pPr>
              <w:tabs>
                <w:tab w:val="left" w:pos="1440"/>
              </w:tabs>
              <w:jc w:val="both"/>
              <w:rPr>
                <w:rFonts w:cstheme="minorHAnsi"/>
                <w:b/>
                <w:bCs/>
                <w:color w:val="000000" w:themeColor="text1"/>
              </w:rPr>
            </w:pPr>
            <w:r>
              <w:rPr>
                <w:rFonts w:cstheme="minorHAnsi"/>
                <w:b/>
                <w:bCs/>
                <w:color w:val="000000" w:themeColor="text1"/>
              </w:rPr>
              <w:t xml:space="preserve">OTA Start Time </w:t>
            </w:r>
            <w:r w:rsidRPr="00DF5DB7">
              <w:rPr>
                <w:rFonts w:cstheme="minorHAnsi"/>
                <w:color w:val="000000" w:themeColor="text1"/>
                <w:sz w:val="16"/>
                <w:szCs w:val="16"/>
              </w:rPr>
              <w:t>(estimated)</w:t>
            </w:r>
          </w:p>
        </w:tc>
        <w:tc>
          <w:tcPr>
            <w:tcW w:w="5817" w:type="dxa"/>
            <w:gridSpan w:val="2"/>
          </w:tcPr>
          <w:p w14:paraId="545B0184"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47C9B946" w14:textId="77777777" w:rsidTr="006C372C">
        <w:tc>
          <w:tcPr>
            <w:tcW w:w="9350" w:type="dxa"/>
            <w:gridSpan w:val="4"/>
            <w:shd w:val="clear" w:color="auto" w:fill="F7CAAC" w:themeFill="accent2" w:themeFillTint="66"/>
          </w:tcPr>
          <w:p w14:paraId="777E6A87" w14:textId="77777777" w:rsidR="00FE22E6" w:rsidRPr="00CB71A9" w:rsidRDefault="00FE22E6" w:rsidP="00512974">
            <w:pPr>
              <w:tabs>
                <w:tab w:val="left" w:pos="1440"/>
              </w:tabs>
              <w:jc w:val="center"/>
              <w:rPr>
                <w:rFonts w:cstheme="minorHAnsi"/>
                <w:b/>
                <w:bCs/>
                <w:color w:val="000000" w:themeColor="text1"/>
              </w:rPr>
            </w:pPr>
            <w:r w:rsidRPr="006C35EE">
              <w:rPr>
                <w:rFonts w:cstheme="minorHAnsi"/>
                <w:b/>
                <w:bCs/>
                <w:color w:val="000000" w:themeColor="text1"/>
                <w:sz w:val="24"/>
                <w:szCs w:val="24"/>
              </w:rPr>
              <w:t xml:space="preserve">PART III </w:t>
            </w:r>
            <w:r>
              <w:rPr>
                <w:rFonts w:cstheme="minorHAnsi"/>
                <w:b/>
                <w:bCs/>
                <w:color w:val="000000" w:themeColor="text1"/>
                <w:sz w:val="24"/>
                <w:szCs w:val="24"/>
              </w:rPr>
              <w:t>–</w:t>
            </w:r>
            <w:r w:rsidRPr="006C35EE">
              <w:rPr>
                <w:rFonts w:cstheme="minorHAnsi"/>
                <w:b/>
                <w:bCs/>
                <w:color w:val="000000" w:themeColor="text1"/>
                <w:sz w:val="24"/>
                <w:szCs w:val="24"/>
              </w:rPr>
              <w:t xml:space="preserve"> VERIFICATION</w:t>
            </w:r>
          </w:p>
        </w:tc>
      </w:tr>
      <w:tr w:rsidR="00FE22E6" w:rsidRPr="00CB71A9" w14:paraId="75A45EDD" w14:textId="77777777" w:rsidTr="006C372C">
        <w:tc>
          <w:tcPr>
            <w:tcW w:w="625" w:type="dxa"/>
            <w:shd w:val="clear" w:color="auto" w:fill="E7E6E6" w:themeFill="background2"/>
          </w:tcPr>
          <w:p w14:paraId="20D59291" w14:textId="77777777" w:rsidR="00FE22E6" w:rsidRDefault="00FE22E6" w:rsidP="00512974">
            <w:pPr>
              <w:tabs>
                <w:tab w:val="left" w:pos="1440"/>
              </w:tabs>
              <w:jc w:val="center"/>
              <w:rPr>
                <w:rFonts w:cstheme="minorHAnsi"/>
                <w:b/>
                <w:bCs/>
                <w:color w:val="000000" w:themeColor="text1"/>
              </w:rPr>
            </w:pPr>
            <w:r>
              <w:rPr>
                <w:rFonts w:cstheme="minorHAnsi"/>
                <w:b/>
                <w:bCs/>
                <w:color w:val="000000" w:themeColor="text1"/>
              </w:rPr>
              <w:t>8</w:t>
            </w:r>
          </w:p>
        </w:tc>
        <w:tc>
          <w:tcPr>
            <w:tcW w:w="8725" w:type="dxa"/>
            <w:gridSpan w:val="3"/>
            <w:shd w:val="clear" w:color="auto" w:fill="E7E6E6" w:themeFill="background2"/>
          </w:tcPr>
          <w:p w14:paraId="3C6479E0" w14:textId="77777777" w:rsidR="00FE22E6" w:rsidRPr="00CB71A9" w:rsidRDefault="00FE22E6" w:rsidP="00512974">
            <w:pPr>
              <w:tabs>
                <w:tab w:val="left" w:pos="1440"/>
              </w:tabs>
              <w:jc w:val="both"/>
              <w:rPr>
                <w:rFonts w:cstheme="minorHAnsi"/>
                <w:b/>
                <w:bCs/>
                <w:color w:val="000000" w:themeColor="text1"/>
              </w:rPr>
            </w:pPr>
            <w:r>
              <w:rPr>
                <w:rFonts w:cstheme="minorHAnsi"/>
                <w:b/>
                <w:bCs/>
                <w:color w:val="000000" w:themeColor="text1"/>
              </w:rPr>
              <w:t>Vessel Master</w:t>
            </w:r>
          </w:p>
        </w:tc>
      </w:tr>
      <w:tr w:rsidR="00FE22E6" w:rsidRPr="00CB71A9" w14:paraId="4262B79B" w14:textId="77777777" w:rsidTr="006C372C">
        <w:tc>
          <w:tcPr>
            <w:tcW w:w="625" w:type="dxa"/>
            <w:shd w:val="clear" w:color="auto" w:fill="FFFFFF" w:themeFill="background1"/>
          </w:tcPr>
          <w:p w14:paraId="3DD831FB"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2A024107"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33857107"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214DD7F6"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546EB449" w14:textId="77777777" w:rsidTr="006C372C">
        <w:tc>
          <w:tcPr>
            <w:tcW w:w="625" w:type="dxa"/>
            <w:shd w:val="clear" w:color="auto" w:fill="FFFFFF" w:themeFill="background1"/>
          </w:tcPr>
          <w:p w14:paraId="602A9AD6"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tcPr>
          <w:p w14:paraId="5D82E24D" w14:textId="77777777" w:rsidR="00FE22E6" w:rsidRPr="00DF5DB7" w:rsidRDefault="00FE22E6"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13086A8"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DAA96F9" w14:textId="77777777" w:rsidR="00FE22E6" w:rsidRPr="00CB71A9" w:rsidRDefault="00FE22E6" w:rsidP="00512974">
            <w:pPr>
              <w:tabs>
                <w:tab w:val="left" w:pos="1440"/>
              </w:tabs>
              <w:jc w:val="both"/>
              <w:rPr>
                <w:rFonts w:cstheme="minorHAnsi"/>
                <w:b/>
                <w:bCs/>
                <w:color w:val="000000" w:themeColor="text1"/>
              </w:rPr>
            </w:pPr>
          </w:p>
        </w:tc>
      </w:tr>
      <w:tr w:rsidR="00FE22E6" w:rsidRPr="00CB71A9" w14:paraId="04F14D12" w14:textId="77777777" w:rsidTr="006C372C">
        <w:tc>
          <w:tcPr>
            <w:tcW w:w="625" w:type="dxa"/>
            <w:shd w:val="clear" w:color="auto" w:fill="FFFFFF" w:themeFill="background1"/>
          </w:tcPr>
          <w:p w14:paraId="3607340E" w14:textId="77777777" w:rsidR="00FE22E6" w:rsidRDefault="00FE22E6"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D64C744" w14:textId="77777777" w:rsidR="00FE22E6" w:rsidRPr="00DF5DB7" w:rsidRDefault="00FE22E6"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2E3D4ECD" w14:textId="77777777" w:rsidR="00FE22E6" w:rsidRDefault="00FE22E6" w:rsidP="00512974">
            <w:pPr>
              <w:tabs>
                <w:tab w:val="left" w:pos="1440"/>
              </w:tabs>
              <w:jc w:val="both"/>
              <w:rPr>
                <w:rFonts w:cstheme="minorHAnsi"/>
                <w:b/>
                <w:bCs/>
                <w:color w:val="000000" w:themeColor="text1"/>
              </w:rPr>
            </w:pPr>
          </w:p>
          <w:p w14:paraId="0104D2D0" w14:textId="77777777" w:rsidR="00FE22E6" w:rsidRPr="00CB71A9" w:rsidRDefault="00FE22E6" w:rsidP="00512974">
            <w:pPr>
              <w:tabs>
                <w:tab w:val="left" w:pos="1440"/>
              </w:tabs>
              <w:jc w:val="both"/>
              <w:rPr>
                <w:rFonts w:cstheme="minorHAnsi"/>
                <w:b/>
                <w:bCs/>
                <w:color w:val="000000" w:themeColor="text1"/>
              </w:rPr>
            </w:pPr>
          </w:p>
        </w:tc>
        <w:tc>
          <w:tcPr>
            <w:tcW w:w="2909" w:type="dxa"/>
          </w:tcPr>
          <w:p w14:paraId="31181BDA" w14:textId="77777777" w:rsidR="00FE22E6" w:rsidRPr="00CB71A9" w:rsidRDefault="00FE22E6" w:rsidP="00512974">
            <w:pPr>
              <w:tabs>
                <w:tab w:val="left" w:pos="1440"/>
              </w:tabs>
              <w:jc w:val="both"/>
              <w:rPr>
                <w:rFonts w:cstheme="minorHAnsi"/>
                <w:b/>
                <w:bCs/>
                <w:color w:val="000000" w:themeColor="text1"/>
              </w:rPr>
            </w:pPr>
          </w:p>
        </w:tc>
      </w:tr>
    </w:tbl>
    <w:p w14:paraId="7A0EED1B" w14:textId="0EA88872" w:rsidR="00D7771D" w:rsidRDefault="00D7771D" w:rsidP="00512974">
      <w:pPr>
        <w:spacing w:after="0" w:line="240" w:lineRule="auto"/>
        <w:jc w:val="both"/>
        <w:rPr>
          <w:rFonts w:ascii="Times New Roman" w:hAnsi="Times New Roman" w:cs="Times New Roman"/>
          <w:sz w:val="24"/>
          <w:szCs w:val="24"/>
        </w:rPr>
      </w:pPr>
    </w:p>
    <w:p w14:paraId="728738C1" w14:textId="77777777" w:rsidR="00D7771D" w:rsidRDefault="00D7771D" w:rsidP="0051297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62768D55" w14:textId="77777777" w:rsidR="00D7771D" w:rsidRDefault="00D7771D"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II</w:t>
      </w:r>
    </w:p>
    <w:p w14:paraId="7918D602"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8D70CA7" w14:textId="77777777" w:rsidR="00D7771D" w:rsidRDefault="00D7771D"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TRANSSHIPMENT DECLARATION</w:t>
      </w:r>
    </w:p>
    <w:p w14:paraId="7D0D3B4E"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FA91AF7"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157C6AD9"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11BB6B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transshipment declaration, the fishing vessel shall ensure that:</w:t>
      </w:r>
    </w:p>
    <w:p w14:paraId="7F3D4093"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6BE34D26"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0A138D7D"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2B27B06E" w14:textId="77777777" w:rsidR="00D7771D" w:rsidRDefault="00D7771D" w:rsidP="00512974">
      <w:pPr>
        <w:pStyle w:val="ListParagraph"/>
        <w:numPr>
          <w:ilvl w:val="0"/>
          <w:numId w:val="17"/>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sidRPr="007E470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information is provided in </w:t>
      </w:r>
      <w:r>
        <w:rPr>
          <w:rFonts w:ascii="Times New Roman" w:hAnsi="Times New Roman" w:cs="Times New Roman"/>
          <w:b/>
          <w:bCs/>
          <w:color w:val="000000" w:themeColor="text1"/>
          <w:sz w:val="24"/>
          <w:szCs w:val="24"/>
        </w:rPr>
        <w:t>clear, legible print</w:t>
      </w:r>
      <w:r>
        <w:rPr>
          <w:rFonts w:ascii="Times New Roman" w:hAnsi="Times New Roman" w:cs="Times New Roman"/>
          <w:color w:val="000000" w:themeColor="text1"/>
          <w:sz w:val="24"/>
          <w:szCs w:val="24"/>
        </w:rPr>
        <w:t xml:space="preserve"> in accordance with the clarifications below (either by hand or electronically).</w:t>
      </w:r>
    </w:p>
    <w:p w14:paraId="2CA83265"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4BA21CA4"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25319227"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79C09C16" w14:textId="77777777" w:rsidR="00D7771D" w:rsidRDefault="00D7771D"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transshipment declaration:</w:t>
      </w:r>
    </w:p>
    <w:p w14:paraId="6D30E17D" w14:textId="77777777" w:rsidR="00D7771D" w:rsidRDefault="00D7771D" w:rsidP="00512974">
      <w:pPr>
        <w:spacing w:after="0" w:line="240" w:lineRule="auto"/>
        <w:jc w:val="both"/>
        <w:rPr>
          <w:rFonts w:ascii="Times New Roman" w:hAnsi="Times New Roman" w:cs="Times New Roman"/>
          <w:color w:val="000000" w:themeColor="text1"/>
          <w:sz w:val="24"/>
          <w:szCs w:val="24"/>
        </w:rPr>
      </w:pPr>
    </w:p>
    <w:p w14:paraId="07476F07"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roofErr w:type="gramStart"/>
      <w:r>
        <w:rPr>
          <w:rFonts w:ascii="Times New Roman" w:hAnsi="Times New Roman" w:cs="Times New Roman"/>
          <w:color w:val="000000" w:themeColor="text1"/>
          <w:sz w:val="24"/>
          <w:szCs w:val="24"/>
        </w:rPr>
        <w:t>);</w:t>
      </w:r>
      <w:proofErr w:type="gramEnd"/>
    </w:p>
    <w:p w14:paraId="5A7B0156" w14:textId="77777777" w:rsidR="00D7771D" w:rsidRDefault="00D7771D" w:rsidP="00512974">
      <w:pPr>
        <w:pStyle w:val="ListParagraph"/>
        <w:spacing w:after="0" w:line="240" w:lineRule="auto"/>
        <w:jc w:val="both"/>
        <w:rPr>
          <w:rFonts w:ascii="Times New Roman" w:hAnsi="Times New Roman" w:cs="Times New Roman"/>
          <w:color w:val="000000" w:themeColor="text1"/>
          <w:sz w:val="24"/>
          <w:szCs w:val="24"/>
        </w:rPr>
      </w:pPr>
    </w:p>
    <w:p w14:paraId="3BEF1702"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roofErr w:type="gramStart"/>
      <w:r>
        <w:rPr>
          <w:rFonts w:ascii="Times New Roman" w:hAnsi="Times New Roman" w:cs="Times New Roman"/>
          <w:color w:val="000000" w:themeColor="text1"/>
          <w:sz w:val="24"/>
          <w:szCs w:val="24"/>
        </w:rPr>
        <w:t>);</w:t>
      </w:r>
      <w:proofErr w:type="gramEnd"/>
    </w:p>
    <w:p w14:paraId="5E528E9A"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203592D9" w14:textId="77777777" w:rsidR="00D7771D" w:rsidRPr="007C3537"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424F4DB2" w14:textId="77777777" w:rsidR="00D7771D" w:rsidRPr="007E4705" w:rsidRDefault="00D7771D" w:rsidP="00512974">
      <w:pPr>
        <w:pStyle w:val="ListParagraph"/>
        <w:spacing w:line="240" w:lineRule="auto"/>
        <w:rPr>
          <w:rFonts w:ascii="Times New Roman" w:hAnsi="Times New Roman" w:cs="Times New Roman"/>
          <w:color w:val="000000" w:themeColor="text1"/>
          <w:sz w:val="24"/>
          <w:szCs w:val="24"/>
        </w:rPr>
      </w:pPr>
    </w:p>
    <w:p w14:paraId="740B9AA4" w14:textId="77777777"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7C3873A5"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52227327" w14:textId="0DA603C5" w:rsidR="00123E14" w:rsidRP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D7771D">
        <w:rPr>
          <w:rFonts w:ascii="Times New Roman" w:hAnsi="Times New Roman" w:cs="Times New Roman"/>
          <w:color w:val="000000" w:themeColor="text1"/>
          <w:sz w:val="24"/>
          <w:szCs w:val="24"/>
        </w:rPr>
        <w:t xml:space="preserve">for “FAO CODE”, utilize the FAO 3-alpha codes found at www.npfc.int/priority-species, or </w:t>
      </w:r>
      <w:r w:rsidRPr="00D7771D">
        <w:rPr>
          <w:rFonts w:ascii="Times New Roman" w:hAnsi="Times New Roman" w:cs="Times New Roman"/>
          <w:sz w:val="24"/>
          <w:szCs w:val="24"/>
        </w:rPr>
        <w:t>Fisheries and Aquaculture - All Information Collections - ASFIS List of Species for Fishery Statistics Purposes (fao.org</w:t>
      </w:r>
      <w:proofErr w:type="gramStart"/>
      <w:r w:rsidRPr="00D7771D">
        <w:rPr>
          <w:rFonts w:ascii="Times New Roman" w:hAnsi="Times New Roman" w:cs="Times New Roman"/>
          <w:sz w:val="24"/>
          <w:szCs w:val="24"/>
        </w:rPr>
        <w:t>);</w:t>
      </w:r>
      <w:proofErr w:type="gramEnd"/>
    </w:p>
    <w:p w14:paraId="418A51C1"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34EB4A33" w14:textId="3F4313B6" w:rsidR="00D7771D" w:rsidRPr="00D7771D" w:rsidRDefault="00D7771D" w:rsidP="00512974">
      <w:pPr>
        <w:pStyle w:val="ListParagraph"/>
        <w:numPr>
          <w:ilvl w:val="1"/>
          <w:numId w:val="18"/>
        </w:numPr>
        <w:spacing w:after="0" w:line="240" w:lineRule="auto"/>
        <w:jc w:val="both"/>
        <w:rPr>
          <w:rFonts w:ascii="Times New Roman" w:hAnsi="Times New Roman" w:cs="Times New Roman"/>
          <w:color w:val="000000" w:themeColor="text1"/>
          <w:sz w:val="24"/>
          <w:szCs w:val="24"/>
        </w:rPr>
      </w:pPr>
      <w:r w:rsidRPr="00952713">
        <w:rPr>
          <w:rFonts w:ascii="Times New Roman" w:hAnsi="Times New Roman" w:cs="Times New Roman"/>
          <w:sz w:val="24"/>
          <w:szCs w:val="24"/>
        </w:rPr>
        <w:t xml:space="preserve">the Codes for major NPFC species </w:t>
      </w:r>
      <w:proofErr w:type="gramStart"/>
      <w:r w:rsidRPr="00952713">
        <w:rPr>
          <w:rFonts w:ascii="Times New Roman" w:hAnsi="Times New Roman" w:cs="Times New Roman"/>
          <w:sz w:val="24"/>
          <w:szCs w:val="24"/>
        </w:rPr>
        <w:t>are;</w:t>
      </w:r>
      <w:proofErr w:type="gramEnd"/>
      <w:r w:rsidRPr="00952713">
        <w:rPr>
          <w:rFonts w:ascii="Times New Roman" w:hAnsi="Times New Roman" w:cs="Times New Roman"/>
          <w:sz w:val="24"/>
          <w:szCs w:val="24"/>
        </w:rPr>
        <w:t xml:space="preserve"> SAP (Pacific saury), MAS (chub mackerel), MAA (blue mackerel), JAP (Japanese sardine), OFJ (neon flying squid) and SQJ (Japanese flying squid).</w:t>
      </w:r>
    </w:p>
    <w:p w14:paraId="0B3D90A9"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063AF02" w14:textId="172534C8"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“GEOGRAPHIC LOCATION”, state where the fisheries resource (or fisheries resource processed into a product) was taken; and</w:t>
      </w:r>
    </w:p>
    <w:p w14:paraId="40E4C0CE" w14:textId="77777777" w:rsidR="00D7771D" w:rsidRPr="00D7771D" w:rsidRDefault="00D7771D" w:rsidP="00512974">
      <w:pPr>
        <w:pStyle w:val="ListParagraph"/>
        <w:spacing w:line="240" w:lineRule="auto"/>
        <w:rPr>
          <w:rFonts w:ascii="Times New Roman" w:hAnsi="Times New Roman" w:cs="Times New Roman"/>
          <w:color w:val="000000" w:themeColor="text1"/>
          <w:sz w:val="24"/>
          <w:szCs w:val="24"/>
        </w:rPr>
      </w:pPr>
    </w:p>
    <w:p w14:paraId="09669EBF" w14:textId="54A6E224" w:rsidR="00D7771D" w:rsidRDefault="00D7771D"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“STATE OF FISH”, state whether the fisheries resource, or product of fisheries resource, is: (1) fresh (FRS), or (2) frozen (FRZ).</w:t>
      </w:r>
    </w:p>
    <w:p w14:paraId="213E740B" w14:textId="603CA549"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2908"/>
        <w:gridCol w:w="2909"/>
      </w:tblGrid>
      <w:tr w:rsidR="00D7771D" w:rsidRPr="00D44D4A" w14:paraId="2E462717" w14:textId="77777777" w:rsidTr="006C372C">
        <w:tc>
          <w:tcPr>
            <w:tcW w:w="9350" w:type="dxa"/>
            <w:gridSpan w:val="4"/>
            <w:shd w:val="clear" w:color="auto" w:fill="002060"/>
          </w:tcPr>
          <w:p w14:paraId="36EFF2E6" w14:textId="77777777" w:rsidR="00D7771D" w:rsidRPr="00D44D4A" w:rsidRDefault="00D7771D" w:rsidP="00512974">
            <w:pPr>
              <w:jc w:val="center"/>
              <w:rPr>
                <w:rFonts w:cstheme="minorHAnsi"/>
                <w:b/>
                <w:bCs/>
                <w:color w:val="000000" w:themeColor="text1"/>
                <w:sz w:val="24"/>
                <w:szCs w:val="24"/>
              </w:rPr>
            </w:pPr>
            <w:r w:rsidRPr="00D44D4A">
              <w:rPr>
                <w:rFonts w:cstheme="minorHAnsi"/>
                <w:b/>
                <w:bCs/>
                <w:color w:val="FFFFFF" w:themeColor="background1"/>
                <w:sz w:val="28"/>
                <w:szCs w:val="28"/>
              </w:rPr>
              <w:lastRenderedPageBreak/>
              <w:t>TRANSSHIPMENT DECLARATION (1</w:t>
            </w:r>
            <w:r>
              <w:rPr>
                <w:rFonts w:cstheme="minorHAnsi"/>
                <w:b/>
                <w:bCs/>
                <w:color w:val="FFFFFF" w:themeColor="background1"/>
                <w:sz w:val="28"/>
                <w:szCs w:val="28"/>
              </w:rPr>
              <w:t>/2</w:t>
            </w:r>
            <w:r w:rsidRPr="00D44D4A">
              <w:rPr>
                <w:rFonts w:cstheme="minorHAnsi"/>
                <w:b/>
                <w:bCs/>
                <w:color w:val="FFFFFF" w:themeColor="background1"/>
                <w:sz w:val="28"/>
                <w:szCs w:val="28"/>
              </w:rPr>
              <w:t>)</w:t>
            </w:r>
          </w:p>
        </w:tc>
      </w:tr>
      <w:tr w:rsidR="00D7771D" w:rsidRPr="00D44D4A" w14:paraId="11A3A7CF" w14:textId="77777777" w:rsidTr="006C372C">
        <w:tc>
          <w:tcPr>
            <w:tcW w:w="9350" w:type="dxa"/>
            <w:gridSpan w:val="4"/>
            <w:shd w:val="clear" w:color="auto" w:fill="F7CAAC" w:themeFill="accent2" w:themeFillTint="66"/>
          </w:tcPr>
          <w:p w14:paraId="54566669" w14:textId="77777777" w:rsidR="00D7771D" w:rsidRPr="00D44D4A" w:rsidRDefault="00D7771D" w:rsidP="00512974">
            <w:pPr>
              <w:jc w:val="center"/>
              <w:rPr>
                <w:rFonts w:cstheme="minorHAnsi"/>
                <w:b/>
                <w:bCs/>
                <w:color w:val="000000" w:themeColor="text1"/>
                <w:sz w:val="24"/>
                <w:szCs w:val="24"/>
              </w:rPr>
            </w:pPr>
            <w:r>
              <w:rPr>
                <w:rFonts w:cstheme="minorHAnsi"/>
                <w:b/>
                <w:bCs/>
                <w:color w:val="000000" w:themeColor="text1"/>
                <w:sz w:val="24"/>
                <w:szCs w:val="24"/>
              </w:rPr>
              <w:t>PART I – VESSEL INFORMATION</w:t>
            </w:r>
          </w:p>
        </w:tc>
      </w:tr>
      <w:tr w:rsidR="00D7771D" w:rsidRPr="00CB71A9" w14:paraId="3BEF2988" w14:textId="77777777" w:rsidTr="006C372C">
        <w:tc>
          <w:tcPr>
            <w:tcW w:w="625" w:type="dxa"/>
            <w:shd w:val="clear" w:color="auto" w:fill="BFBFBF" w:themeFill="background1" w:themeFillShade="BF"/>
          </w:tcPr>
          <w:p w14:paraId="4E69659F"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3C6C7228"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276449DD"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4D727B40"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CB71A9" w14:paraId="3E447C96" w14:textId="77777777" w:rsidTr="006C372C">
        <w:tc>
          <w:tcPr>
            <w:tcW w:w="625" w:type="dxa"/>
            <w:shd w:val="clear" w:color="auto" w:fill="E7E6E6" w:themeFill="background2"/>
          </w:tcPr>
          <w:p w14:paraId="611913BB"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1A16D829"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Name</w:t>
            </w:r>
          </w:p>
        </w:tc>
        <w:tc>
          <w:tcPr>
            <w:tcW w:w="2908" w:type="dxa"/>
          </w:tcPr>
          <w:p w14:paraId="796F4D98"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00C2F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F815AF2" w14:textId="77777777" w:rsidTr="006C372C">
        <w:tc>
          <w:tcPr>
            <w:tcW w:w="625" w:type="dxa"/>
            <w:shd w:val="clear" w:color="auto" w:fill="E7E6E6" w:themeFill="background2"/>
          </w:tcPr>
          <w:p w14:paraId="646C4DD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29F26E7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Flag State</w:t>
            </w:r>
          </w:p>
        </w:tc>
        <w:tc>
          <w:tcPr>
            <w:tcW w:w="2908" w:type="dxa"/>
          </w:tcPr>
          <w:p w14:paraId="5485C5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2AFB232E"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ADCDCF5" w14:textId="77777777" w:rsidTr="006C372C">
        <w:tc>
          <w:tcPr>
            <w:tcW w:w="625" w:type="dxa"/>
            <w:shd w:val="clear" w:color="auto" w:fill="E7E6E6" w:themeFill="background2"/>
          </w:tcPr>
          <w:p w14:paraId="208B01CF"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0FD11A79"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IMO number</w:t>
            </w:r>
          </w:p>
        </w:tc>
        <w:tc>
          <w:tcPr>
            <w:tcW w:w="2908" w:type="dxa"/>
          </w:tcPr>
          <w:p w14:paraId="63F1573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CACC3B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E31D149" w14:textId="77777777" w:rsidTr="00D7771D">
        <w:tc>
          <w:tcPr>
            <w:tcW w:w="625" w:type="dxa"/>
            <w:shd w:val="clear" w:color="auto" w:fill="E7E6E6" w:themeFill="background2"/>
            <w:vAlign w:val="center"/>
          </w:tcPr>
          <w:p w14:paraId="1615738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4FFECC2D" w14:textId="77777777" w:rsidR="00D7771D" w:rsidRDefault="00D7771D" w:rsidP="00512974">
            <w:pPr>
              <w:tabs>
                <w:tab w:val="left" w:pos="1440"/>
              </w:tabs>
              <w:rPr>
                <w:rFonts w:cstheme="minorHAnsi"/>
                <w:b/>
                <w:bCs/>
                <w:color w:val="000000" w:themeColor="text1"/>
              </w:rPr>
            </w:pPr>
            <w:r w:rsidRPr="0048017D">
              <w:rPr>
                <w:rFonts w:cstheme="minorHAnsi"/>
                <w:b/>
                <w:bCs/>
                <w:color w:val="000000" w:themeColor="text1"/>
              </w:rPr>
              <w:t>IRCS, if eligible, or registration number</w:t>
            </w:r>
          </w:p>
        </w:tc>
        <w:tc>
          <w:tcPr>
            <w:tcW w:w="2908" w:type="dxa"/>
          </w:tcPr>
          <w:p w14:paraId="7CEBC00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B3292AC" w14:textId="77777777" w:rsidR="00D7771D" w:rsidRPr="00CB71A9" w:rsidRDefault="00D7771D" w:rsidP="00512974">
            <w:pPr>
              <w:tabs>
                <w:tab w:val="left" w:pos="1440"/>
              </w:tabs>
              <w:jc w:val="both"/>
              <w:rPr>
                <w:rFonts w:cstheme="minorHAnsi"/>
                <w:b/>
                <w:bCs/>
                <w:color w:val="000000" w:themeColor="text1"/>
              </w:rPr>
            </w:pPr>
          </w:p>
        </w:tc>
      </w:tr>
      <w:tr w:rsidR="00D7771D" w:rsidRPr="005E2CE1" w14:paraId="61E8BA8C" w14:textId="77777777" w:rsidTr="006C372C">
        <w:tc>
          <w:tcPr>
            <w:tcW w:w="625" w:type="dxa"/>
            <w:shd w:val="clear" w:color="auto" w:fill="E7E6E6" w:themeFill="background2"/>
          </w:tcPr>
          <w:p w14:paraId="3836C0A7"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5</w:t>
            </w:r>
          </w:p>
        </w:tc>
        <w:tc>
          <w:tcPr>
            <w:tcW w:w="8725" w:type="dxa"/>
            <w:gridSpan w:val="3"/>
            <w:shd w:val="clear" w:color="auto" w:fill="E7E6E6" w:themeFill="background2"/>
          </w:tcPr>
          <w:p w14:paraId="2789860F" w14:textId="77777777" w:rsidR="00D7771D" w:rsidRPr="005E2CE1" w:rsidRDefault="00D7771D" w:rsidP="00512974">
            <w:pPr>
              <w:tabs>
                <w:tab w:val="left" w:pos="1440"/>
              </w:tabs>
              <w:jc w:val="both"/>
              <w:rPr>
                <w:rFonts w:cstheme="minorHAnsi"/>
                <w:color w:val="000000" w:themeColor="text1"/>
              </w:rPr>
            </w:pPr>
            <w:r>
              <w:rPr>
                <w:rFonts w:cstheme="minorHAnsi"/>
                <w:b/>
                <w:bCs/>
                <w:color w:val="000000" w:themeColor="text1"/>
              </w:rPr>
              <w:t>Vessel Owner or Company</w:t>
            </w:r>
            <w:r>
              <w:rPr>
                <w:rFonts w:cstheme="minorHAnsi"/>
                <w:color w:val="000000" w:themeColor="text1"/>
              </w:rPr>
              <w:t xml:space="preserve"> </w:t>
            </w:r>
            <w:r w:rsidRPr="00D7771D">
              <w:rPr>
                <w:rFonts w:cstheme="minorHAnsi"/>
                <w:color w:val="000000" w:themeColor="text1"/>
                <w:sz w:val="16"/>
                <w:szCs w:val="16"/>
              </w:rPr>
              <w:t>(if different from Vessel Master)</w:t>
            </w:r>
          </w:p>
        </w:tc>
      </w:tr>
      <w:tr w:rsidR="00D7771D" w:rsidRPr="00CB71A9" w14:paraId="1EA01E29" w14:textId="77777777" w:rsidTr="006C372C">
        <w:tc>
          <w:tcPr>
            <w:tcW w:w="625" w:type="dxa"/>
            <w:shd w:val="clear" w:color="auto" w:fill="FFFFFF" w:themeFill="background1"/>
          </w:tcPr>
          <w:p w14:paraId="3849898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82E568F" w14:textId="77777777" w:rsidR="00D7771D" w:rsidRPr="005E2CE1"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24BBAD9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EFEC388"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248AB74" w14:textId="77777777" w:rsidTr="006C372C">
        <w:tc>
          <w:tcPr>
            <w:tcW w:w="625" w:type="dxa"/>
            <w:shd w:val="clear" w:color="auto" w:fill="FFFFFF" w:themeFill="background1"/>
          </w:tcPr>
          <w:p w14:paraId="7FB1D7F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4B827F4" w14:textId="77777777" w:rsidR="00D7771D"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07E19F1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5A050C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B89B306" w14:textId="77777777" w:rsidTr="006C372C">
        <w:tc>
          <w:tcPr>
            <w:tcW w:w="625" w:type="dxa"/>
            <w:shd w:val="clear" w:color="auto" w:fill="FFFFFF" w:themeFill="background1"/>
          </w:tcPr>
          <w:p w14:paraId="58E6590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7F26438" w14:textId="77777777" w:rsidR="00D7771D" w:rsidRDefault="00D7771D" w:rsidP="00512974">
            <w:pPr>
              <w:tabs>
                <w:tab w:val="left" w:pos="1440"/>
              </w:tabs>
              <w:jc w:val="both"/>
              <w:rPr>
                <w:rFonts w:cstheme="minorHAnsi"/>
                <w:color w:val="000000" w:themeColor="text1"/>
              </w:rPr>
            </w:pPr>
            <w:r>
              <w:rPr>
                <w:rFonts w:cstheme="minorHAnsi"/>
                <w:color w:val="000000" w:themeColor="text1"/>
              </w:rPr>
              <w:t>Phone Number</w:t>
            </w:r>
          </w:p>
        </w:tc>
        <w:tc>
          <w:tcPr>
            <w:tcW w:w="2908" w:type="dxa"/>
          </w:tcPr>
          <w:p w14:paraId="48FB89CA"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4E1F53A"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6F4DC3E" w14:textId="77777777" w:rsidTr="006C372C">
        <w:tc>
          <w:tcPr>
            <w:tcW w:w="625" w:type="dxa"/>
            <w:shd w:val="clear" w:color="auto" w:fill="FFFFFF" w:themeFill="background1"/>
          </w:tcPr>
          <w:p w14:paraId="0CA5B7E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C8C369D" w14:textId="77777777" w:rsidR="00D7771D" w:rsidRDefault="00D7771D" w:rsidP="00512974">
            <w:pPr>
              <w:tabs>
                <w:tab w:val="left" w:pos="1440"/>
              </w:tabs>
              <w:jc w:val="both"/>
              <w:rPr>
                <w:rFonts w:cstheme="minorHAnsi"/>
                <w:color w:val="000000" w:themeColor="text1"/>
              </w:rPr>
            </w:pPr>
            <w:r>
              <w:rPr>
                <w:rFonts w:cstheme="minorHAnsi"/>
                <w:color w:val="000000" w:themeColor="text1"/>
              </w:rPr>
              <w:t>Email</w:t>
            </w:r>
          </w:p>
        </w:tc>
        <w:tc>
          <w:tcPr>
            <w:tcW w:w="2908" w:type="dxa"/>
          </w:tcPr>
          <w:p w14:paraId="3A17F2E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3CDBDB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2115995A" w14:textId="77777777" w:rsidTr="006C372C">
        <w:tc>
          <w:tcPr>
            <w:tcW w:w="625" w:type="dxa"/>
            <w:shd w:val="clear" w:color="auto" w:fill="E7E6E6" w:themeFill="background2"/>
          </w:tcPr>
          <w:p w14:paraId="3AB21588"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3"/>
            <w:shd w:val="clear" w:color="auto" w:fill="E7E6E6" w:themeFill="background2"/>
          </w:tcPr>
          <w:p w14:paraId="5CF0E888"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Start of Trip</w:t>
            </w:r>
          </w:p>
        </w:tc>
      </w:tr>
      <w:tr w:rsidR="00D7771D" w:rsidRPr="00CB71A9" w14:paraId="6C54B399" w14:textId="77777777" w:rsidTr="006C372C">
        <w:tc>
          <w:tcPr>
            <w:tcW w:w="625" w:type="dxa"/>
            <w:shd w:val="clear" w:color="auto" w:fill="FFFFFF" w:themeFill="background1"/>
          </w:tcPr>
          <w:p w14:paraId="54A8D368"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BC322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37FF6FA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D6AFC0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7AFF8DD8" w14:textId="77777777" w:rsidTr="006C372C">
        <w:tc>
          <w:tcPr>
            <w:tcW w:w="625" w:type="dxa"/>
            <w:shd w:val="clear" w:color="auto" w:fill="FFFFFF" w:themeFill="background1"/>
          </w:tcPr>
          <w:p w14:paraId="087AE0D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6D10F72A"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Departure</w:t>
            </w:r>
          </w:p>
        </w:tc>
        <w:tc>
          <w:tcPr>
            <w:tcW w:w="2908" w:type="dxa"/>
          </w:tcPr>
          <w:p w14:paraId="3EE6FCA5"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E771F7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0652797" w14:textId="77777777" w:rsidTr="006C372C">
        <w:tc>
          <w:tcPr>
            <w:tcW w:w="625" w:type="dxa"/>
            <w:shd w:val="clear" w:color="auto" w:fill="E7E6E6" w:themeFill="background2"/>
          </w:tcPr>
          <w:p w14:paraId="02E6A47E"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7</w:t>
            </w:r>
          </w:p>
        </w:tc>
        <w:tc>
          <w:tcPr>
            <w:tcW w:w="8725" w:type="dxa"/>
            <w:gridSpan w:val="3"/>
            <w:shd w:val="clear" w:color="auto" w:fill="E7E6E6" w:themeFill="background2"/>
          </w:tcPr>
          <w:p w14:paraId="65412CEB" w14:textId="77777777" w:rsidR="00D7771D" w:rsidRPr="00CB71A9" w:rsidRDefault="00D7771D" w:rsidP="00512974">
            <w:pPr>
              <w:tabs>
                <w:tab w:val="left" w:pos="1440"/>
              </w:tabs>
              <w:jc w:val="both"/>
              <w:rPr>
                <w:rFonts w:cstheme="minorHAnsi"/>
                <w:b/>
                <w:bCs/>
                <w:color w:val="000000" w:themeColor="text1"/>
              </w:rPr>
            </w:pPr>
            <w:r w:rsidRPr="005E2CE1">
              <w:rPr>
                <w:rFonts w:cstheme="minorHAnsi"/>
                <w:b/>
                <w:bCs/>
                <w:color w:val="000000" w:themeColor="text1"/>
              </w:rPr>
              <w:t>End of Trip</w:t>
            </w:r>
            <w:r>
              <w:rPr>
                <w:rFonts w:cstheme="minorHAnsi"/>
                <w:color w:val="FF0000"/>
              </w:rPr>
              <w:t xml:space="preserve"> </w:t>
            </w:r>
            <w:r w:rsidRPr="00D7771D">
              <w:rPr>
                <w:rFonts w:cstheme="minorHAnsi"/>
                <w:color w:val="000000" w:themeColor="text1"/>
                <w:sz w:val="16"/>
                <w:szCs w:val="16"/>
              </w:rPr>
              <w:t>(if known)</w:t>
            </w:r>
          </w:p>
        </w:tc>
      </w:tr>
      <w:tr w:rsidR="00D7771D" w:rsidRPr="00CB71A9" w14:paraId="70CF1D58" w14:textId="77777777" w:rsidTr="006C372C">
        <w:tc>
          <w:tcPr>
            <w:tcW w:w="625" w:type="dxa"/>
            <w:shd w:val="clear" w:color="auto" w:fill="FFFFFF" w:themeFill="background1"/>
          </w:tcPr>
          <w:p w14:paraId="13AC8BC6"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5D7ADC15" w14:textId="77777777" w:rsidR="00D7771D" w:rsidRDefault="00D7771D" w:rsidP="00512974">
            <w:pPr>
              <w:tabs>
                <w:tab w:val="left" w:pos="1440"/>
              </w:tabs>
              <w:jc w:val="both"/>
              <w:rPr>
                <w:rFonts w:cstheme="minorHAnsi"/>
                <w:color w:val="000000" w:themeColor="text1"/>
              </w:rPr>
            </w:pPr>
            <w:r>
              <w:rPr>
                <w:rFonts w:cstheme="minorHAnsi"/>
                <w:color w:val="000000" w:themeColor="text1"/>
              </w:rPr>
              <w:t>Port Name</w:t>
            </w:r>
          </w:p>
        </w:tc>
        <w:tc>
          <w:tcPr>
            <w:tcW w:w="2908" w:type="dxa"/>
          </w:tcPr>
          <w:p w14:paraId="4D59F176"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E9121E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AE64FD6" w14:textId="77777777" w:rsidTr="006C372C">
        <w:tc>
          <w:tcPr>
            <w:tcW w:w="625" w:type="dxa"/>
            <w:shd w:val="clear" w:color="auto" w:fill="FFFFFF" w:themeFill="background1"/>
          </w:tcPr>
          <w:p w14:paraId="54A5A52A"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BE212F" w14:textId="77777777" w:rsidR="00D7771D" w:rsidRDefault="00D7771D" w:rsidP="00512974">
            <w:pPr>
              <w:tabs>
                <w:tab w:val="left" w:pos="1440"/>
              </w:tabs>
              <w:jc w:val="both"/>
              <w:rPr>
                <w:rFonts w:cstheme="minorHAnsi"/>
                <w:color w:val="000000" w:themeColor="text1"/>
              </w:rPr>
            </w:pPr>
            <w:r>
              <w:rPr>
                <w:rFonts w:cstheme="minorHAnsi"/>
                <w:color w:val="000000" w:themeColor="text1"/>
              </w:rPr>
              <w:t>Date of Entry</w:t>
            </w:r>
          </w:p>
        </w:tc>
        <w:tc>
          <w:tcPr>
            <w:tcW w:w="2908" w:type="dxa"/>
          </w:tcPr>
          <w:p w14:paraId="260BFB9E"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34C09379" w14:textId="77777777" w:rsidR="00D7771D" w:rsidRPr="00CB71A9" w:rsidRDefault="00D7771D" w:rsidP="00512974">
            <w:pPr>
              <w:tabs>
                <w:tab w:val="left" w:pos="1440"/>
              </w:tabs>
              <w:jc w:val="both"/>
              <w:rPr>
                <w:rFonts w:cstheme="minorHAnsi"/>
                <w:b/>
                <w:bCs/>
                <w:color w:val="000000" w:themeColor="text1"/>
              </w:rPr>
            </w:pPr>
          </w:p>
        </w:tc>
      </w:tr>
      <w:tr w:rsidR="00D7771D" w:rsidRPr="00D44D4A" w14:paraId="09465308" w14:textId="77777777" w:rsidTr="006C372C">
        <w:tc>
          <w:tcPr>
            <w:tcW w:w="9350" w:type="dxa"/>
            <w:gridSpan w:val="4"/>
            <w:shd w:val="clear" w:color="auto" w:fill="F7CAAC" w:themeFill="accent2" w:themeFillTint="66"/>
          </w:tcPr>
          <w:p w14:paraId="0084FF64" w14:textId="77777777" w:rsidR="00D7771D" w:rsidRPr="00D44D4A" w:rsidRDefault="00D7771D" w:rsidP="00512974">
            <w:pPr>
              <w:tabs>
                <w:tab w:val="left" w:pos="1440"/>
              </w:tabs>
              <w:jc w:val="center"/>
              <w:rPr>
                <w:rFonts w:cstheme="minorHAnsi"/>
                <w:color w:val="000000" w:themeColor="text1"/>
              </w:rPr>
            </w:pPr>
            <w:r w:rsidRPr="002C55E2">
              <w:rPr>
                <w:rFonts w:cstheme="minorHAnsi"/>
                <w:b/>
                <w:bCs/>
                <w:color w:val="000000" w:themeColor="text1"/>
                <w:sz w:val="24"/>
                <w:szCs w:val="24"/>
              </w:rPr>
              <w:t>PART II – TRANSSHIPMENT INFORMATION</w:t>
            </w:r>
          </w:p>
        </w:tc>
      </w:tr>
      <w:tr w:rsidR="00D7771D" w:rsidRPr="00CB71A9" w14:paraId="0A9B909E" w14:textId="77777777" w:rsidTr="006C372C">
        <w:tc>
          <w:tcPr>
            <w:tcW w:w="625" w:type="dxa"/>
            <w:shd w:val="clear" w:color="auto" w:fill="BFBFBF" w:themeFill="background1" w:themeFillShade="BF"/>
          </w:tcPr>
          <w:p w14:paraId="69EC1A1E"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21B2EFCB"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8A5F657"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COMMENCEMENT</w:t>
            </w:r>
          </w:p>
        </w:tc>
        <w:tc>
          <w:tcPr>
            <w:tcW w:w="2909" w:type="dxa"/>
            <w:shd w:val="clear" w:color="auto" w:fill="BFBFBF" w:themeFill="background1" w:themeFillShade="BF"/>
          </w:tcPr>
          <w:p w14:paraId="41E85F44"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COMPLETION</w:t>
            </w:r>
          </w:p>
        </w:tc>
      </w:tr>
      <w:tr w:rsidR="00D7771D" w:rsidRPr="002C55E2" w14:paraId="4C911909" w14:textId="77777777" w:rsidTr="006C372C">
        <w:tc>
          <w:tcPr>
            <w:tcW w:w="625" w:type="dxa"/>
            <w:shd w:val="clear" w:color="auto" w:fill="E7E6E6" w:themeFill="background2"/>
            <w:vAlign w:val="center"/>
          </w:tcPr>
          <w:p w14:paraId="0D07B9DE"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8</w:t>
            </w:r>
          </w:p>
        </w:tc>
        <w:tc>
          <w:tcPr>
            <w:tcW w:w="2908" w:type="dxa"/>
            <w:shd w:val="clear" w:color="auto" w:fill="E7E6E6" w:themeFill="background2"/>
            <w:vAlign w:val="center"/>
          </w:tcPr>
          <w:p w14:paraId="7C724386" w14:textId="77777777" w:rsidR="00D7771D" w:rsidRPr="005E2CE1" w:rsidRDefault="00D7771D" w:rsidP="00512974">
            <w:pPr>
              <w:tabs>
                <w:tab w:val="left" w:pos="1440"/>
              </w:tabs>
              <w:rPr>
                <w:rFonts w:cstheme="minorHAnsi"/>
                <w:color w:val="000000" w:themeColor="text1"/>
              </w:rPr>
            </w:pPr>
            <w:r>
              <w:rPr>
                <w:rFonts w:cstheme="minorHAnsi"/>
                <w:b/>
                <w:bCs/>
                <w:color w:val="000000" w:themeColor="text1"/>
              </w:rPr>
              <w:t>Transshipment Location</w:t>
            </w:r>
          </w:p>
        </w:tc>
        <w:tc>
          <w:tcPr>
            <w:tcW w:w="2908" w:type="dxa"/>
          </w:tcPr>
          <w:p w14:paraId="46956FA1"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953672821"/>
                <w14:checkbox>
                  <w14:checked w14:val="0"/>
                  <w14:checkedState w14:val="2612" w14:font="ＭＳ ゴシック"/>
                  <w14:uncheckedState w14:val="2610" w14:font="ＭＳ ゴシック"/>
                </w14:checkbox>
              </w:sdtPr>
              <w:sdtContent>
                <w:r w:rsidR="00D7771D">
                  <w:rPr>
                    <w:rFonts w:ascii="ＭＳ ゴシック" w:eastAsia="ＭＳ ゴシック" w:hAnsi="ＭＳ ゴシック"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6DE84861"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1930033352"/>
                <w14:checkbox>
                  <w14:checked w14:val="0"/>
                  <w14:checkedState w14:val="2612" w14:font="ＭＳ ゴシック"/>
                  <w14:uncheckedState w14:val="2610" w14:font="ＭＳ ゴシック"/>
                </w14:checkbox>
              </w:sdtPr>
              <w:sdtContent>
                <w:r w:rsidR="00D7771D">
                  <w:rPr>
                    <w:rFonts w:ascii="ＭＳ ゴシック" w:eastAsia="ＭＳ ゴシック" w:hAnsi="ＭＳ ゴシック"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032DA9BA"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1614203581"/>
                <w14:checkbox>
                  <w14:checked w14:val="0"/>
                  <w14:checkedState w14:val="2612" w14:font="ＭＳ ゴシック"/>
                  <w14:uncheckedState w14:val="2610" w14:font="ＭＳ ゴシック"/>
                </w14:checkbox>
              </w:sdtPr>
              <w:sdtContent>
                <w:r w:rsidR="00D7771D">
                  <w:rPr>
                    <w:rFonts w:ascii="ＭＳ ゴシック" w:eastAsia="ＭＳ ゴシック" w:hAnsi="ＭＳ ゴシック"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09D4FB0C" w14:textId="77777777" w:rsidR="00D7771D" w:rsidRPr="002C55E2"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642737728"/>
                <w14:checkbox>
                  <w14:checked w14:val="0"/>
                  <w14:checkedState w14:val="2612" w14:font="ＭＳ ゴシック"/>
                  <w14:uncheckedState w14:val="2610" w14:font="ＭＳ ゴシック"/>
                </w14:checkbox>
              </w:sdtPr>
              <w:sdtContent>
                <w:r w:rsidR="00D7771D">
                  <w:rPr>
                    <w:rFonts w:ascii="ＭＳ ゴシック" w:eastAsia="ＭＳ ゴシック" w:hAnsi="ＭＳ ゴシック"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c>
          <w:tcPr>
            <w:tcW w:w="2909" w:type="dxa"/>
          </w:tcPr>
          <w:p w14:paraId="4AAFB0DC"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1880901683"/>
                <w14:checkbox>
                  <w14:checked w14:val="0"/>
                  <w14:checkedState w14:val="2612" w14:font="ＭＳ ゴシック"/>
                  <w14:uncheckedState w14:val="2610" w14:font="ＭＳ ゴシック"/>
                </w14:checkbox>
              </w:sdtPr>
              <w:sdtContent>
                <w:r w:rsidR="00D7771D">
                  <w:rPr>
                    <w:rFonts w:ascii="ＭＳ ゴシック" w:eastAsia="ＭＳ ゴシック" w:hAnsi="ＭＳ ゴシック" w:cstheme="minorHAnsi" w:hint="eastAsia"/>
                    <w:color w:val="000000" w:themeColor="text1"/>
                  </w:rPr>
                  <w:t>☐</w:t>
                </w:r>
              </w:sdtContent>
            </w:sdt>
            <w:r w:rsidR="00D7771D">
              <w:rPr>
                <w:rFonts w:cstheme="minorHAnsi"/>
                <w:color w:val="000000" w:themeColor="text1"/>
              </w:rPr>
              <w:t xml:space="preserve"> </w:t>
            </w:r>
            <w:r w:rsidR="00D7771D" w:rsidRPr="002C55E2">
              <w:rPr>
                <w:rFonts w:cstheme="minorHAnsi"/>
                <w:color w:val="000000" w:themeColor="text1"/>
                <w:sz w:val="20"/>
                <w:szCs w:val="20"/>
              </w:rPr>
              <w:t>High Seas, In Convention Area</w:t>
            </w:r>
          </w:p>
          <w:p w14:paraId="5120CCEA"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595603245"/>
                <w14:checkbox>
                  <w14:checked w14:val="0"/>
                  <w14:checkedState w14:val="2612" w14:font="ＭＳ ゴシック"/>
                  <w14:uncheckedState w14:val="2610" w14:font="ＭＳ ゴシック"/>
                </w14:checkbox>
              </w:sdtPr>
              <w:sdtContent>
                <w:r w:rsidR="00D7771D">
                  <w:rPr>
                    <w:rFonts w:ascii="ＭＳ ゴシック" w:eastAsia="ＭＳ ゴシック" w:hAnsi="ＭＳ ゴシック" w:cstheme="minorHAnsi" w:hint="eastAsia"/>
                    <w:color w:val="000000" w:themeColor="text1"/>
                  </w:rPr>
                  <w:t>☐</w:t>
                </w:r>
              </w:sdtContent>
            </w:sdt>
            <w:r w:rsidR="00D7771D" w:rsidRPr="002C55E2">
              <w:rPr>
                <w:rFonts w:cstheme="minorHAnsi"/>
                <w:color w:val="000000" w:themeColor="text1"/>
              </w:rPr>
              <w:t xml:space="preserve"> </w:t>
            </w:r>
            <w:r w:rsidR="00D7771D" w:rsidRPr="002C55E2">
              <w:rPr>
                <w:rFonts w:cstheme="minorHAnsi"/>
                <w:color w:val="000000" w:themeColor="text1"/>
                <w:sz w:val="20"/>
                <w:szCs w:val="20"/>
              </w:rPr>
              <w:t>High Seas, Outside CA</w:t>
            </w:r>
          </w:p>
          <w:p w14:paraId="7262183A" w14:textId="77777777" w:rsidR="00D7771D" w:rsidRDefault="00000000" w:rsidP="00512974">
            <w:pPr>
              <w:tabs>
                <w:tab w:val="left" w:pos="1440"/>
              </w:tabs>
              <w:jc w:val="both"/>
              <w:rPr>
                <w:rFonts w:cstheme="minorHAnsi"/>
                <w:color w:val="000000" w:themeColor="text1"/>
                <w:sz w:val="20"/>
                <w:szCs w:val="20"/>
              </w:rPr>
            </w:pPr>
            <w:sdt>
              <w:sdtPr>
                <w:rPr>
                  <w:rFonts w:cstheme="minorHAnsi"/>
                  <w:color w:val="000000" w:themeColor="text1"/>
                </w:rPr>
                <w:id w:val="346749523"/>
                <w14:checkbox>
                  <w14:checked w14:val="0"/>
                  <w14:checkedState w14:val="2612" w14:font="ＭＳ ゴシック"/>
                  <w14:uncheckedState w14:val="2610" w14:font="ＭＳ ゴシック"/>
                </w14:checkbox>
              </w:sdtPr>
              <w:sdtContent>
                <w:r w:rsidR="00D7771D">
                  <w:rPr>
                    <w:rFonts w:ascii="ＭＳ ゴシック" w:eastAsia="ＭＳ ゴシック" w:hAnsi="ＭＳ ゴシック"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NW</w:t>
            </w:r>
          </w:p>
          <w:p w14:paraId="38486680" w14:textId="77777777" w:rsidR="00D7771D" w:rsidRPr="002C55E2" w:rsidRDefault="00000000" w:rsidP="00512974">
            <w:pPr>
              <w:tabs>
                <w:tab w:val="left" w:pos="1440"/>
              </w:tabs>
              <w:jc w:val="both"/>
              <w:rPr>
                <w:rFonts w:cstheme="minorHAnsi"/>
                <w:b/>
                <w:bCs/>
                <w:color w:val="000000" w:themeColor="text1"/>
                <w:sz w:val="20"/>
                <w:szCs w:val="20"/>
              </w:rPr>
            </w:pPr>
            <w:sdt>
              <w:sdtPr>
                <w:rPr>
                  <w:rFonts w:cstheme="minorHAnsi"/>
                  <w:color w:val="000000" w:themeColor="text1"/>
                </w:rPr>
                <w:id w:val="-1220289342"/>
                <w14:checkbox>
                  <w14:checked w14:val="0"/>
                  <w14:checkedState w14:val="2612" w14:font="ＭＳ ゴシック"/>
                  <w14:uncheckedState w14:val="2610" w14:font="ＭＳ ゴシック"/>
                </w14:checkbox>
              </w:sdtPr>
              <w:sdtContent>
                <w:r w:rsidR="00D7771D">
                  <w:rPr>
                    <w:rFonts w:ascii="ＭＳ ゴシック" w:eastAsia="ＭＳ ゴシック" w:hAnsi="ＭＳ ゴシック" w:cstheme="minorHAnsi" w:hint="eastAsia"/>
                    <w:color w:val="000000" w:themeColor="text1"/>
                  </w:rPr>
                  <w:t>☐</w:t>
                </w:r>
              </w:sdtContent>
            </w:sdt>
            <w:r w:rsidR="00D7771D">
              <w:rPr>
                <w:rFonts w:cstheme="minorHAnsi"/>
                <w:color w:val="000000" w:themeColor="text1"/>
              </w:rPr>
              <w:t xml:space="preserve"> </w:t>
            </w:r>
            <w:r w:rsidR="00D7771D">
              <w:rPr>
                <w:rFonts w:cstheme="minorHAnsi"/>
                <w:color w:val="000000" w:themeColor="text1"/>
                <w:sz w:val="20"/>
                <w:szCs w:val="20"/>
              </w:rPr>
              <w:t>In Port</w:t>
            </w:r>
          </w:p>
        </w:tc>
      </w:tr>
      <w:tr w:rsidR="00D7771D" w:rsidRPr="00CB71A9" w14:paraId="2EE239F1" w14:textId="77777777" w:rsidTr="006C372C">
        <w:tc>
          <w:tcPr>
            <w:tcW w:w="625" w:type="dxa"/>
            <w:shd w:val="clear" w:color="auto" w:fill="FFFFFF" w:themeFill="background1"/>
          </w:tcPr>
          <w:p w14:paraId="757A549E"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710D363E"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Port Name </w:t>
            </w:r>
            <w:r w:rsidRPr="00D7771D">
              <w:rPr>
                <w:rFonts w:cstheme="minorHAnsi"/>
                <w:color w:val="000000" w:themeColor="text1"/>
                <w:sz w:val="16"/>
                <w:szCs w:val="16"/>
              </w:rPr>
              <w:t>(if applicable)</w:t>
            </w:r>
          </w:p>
        </w:tc>
        <w:tc>
          <w:tcPr>
            <w:tcW w:w="2908" w:type="dxa"/>
          </w:tcPr>
          <w:p w14:paraId="22E6EAA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FC5B5F5"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A5EFAD2" w14:textId="77777777" w:rsidTr="006C372C">
        <w:tc>
          <w:tcPr>
            <w:tcW w:w="625" w:type="dxa"/>
            <w:shd w:val="clear" w:color="auto" w:fill="FFFFFF" w:themeFill="background1"/>
          </w:tcPr>
          <w:p w14:paraId="37D5A665"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A5D545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 xml:space="preserve">NW </w:t>
            </w:r>
            <w:r w:rsidRPr="00D7771D">
              <w:rPr>
                <w:rFonts w:cstheme="minorHAnsi"/>
                <w:color w:val="000000" w:themeColor="text1"/>
                <w:sz w:val="16"/>
                <w:szCs w:val="16"/>
              </w:rPr>
              <w:t>(if applicable)</w:t>
            </w:r>
          </w:p>
        </w:tc>
        <w:tc>
          <w:tcPr>
            <w:tcW w:w="2908" w:type="dxa"/>
          </w:tcPr>
          <w:p w14:paraId="0979A42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A9AA956"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26AFB79" w14:textId="77777777" w:rsidTr="006C372C">
        <w:tc>
          <w:tcPr>
            <w:tcW w:w="625" w:type="dxa"/>
            <w:shd w:val="clear" w:color="auto" w:fill="FFFFFF" w:themeFill="background1"/>
          </w:tcPr>
          <w:p w14:paraId="68C9151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3A11A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Latitude</w:t>
            </w:r>
          </w:p>
        </w:tc>
        <w:tc>
          <w:tcPr>
            <w:tcW w:w="2908" w:type="dxa"/>
          </w:tcPr>
          <w:p w14:paraId="1FC423C3"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429CBF7D"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D600562" w14:textId="77777777" w:rsidTr="006C372C">
        <w:tc>
          <w:tcPr>
            <w:tcW w:w="625" w:type="dxa"/>
            <w:shd w:val="clear" w:color="auto" w:fill="FFFFFF" w:themeFill="background1"/>
          </w:tcPr>
          <w:p w14:paraId="2D3E1B5D"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42AC806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Longitude</w:t>
            </w:r>
          </w:p>
        </w:tc>
        <w:tc>
          <w:tcPr>
            <w:tcW w:w="2908" w:type="dxa"/>
          </w:tcPr>
          <w:p w14:paraId="6EC78D91"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88EE7D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7352D88" w14:textId="77777777" w:rsidTr="006C372C">
        <w:tc>
          <w:tcPr>
            <w:tcW w:w="625" w:type="dxa"/>
            <w:shd w:val="clear" w:color="auto" w:fill="E7E6E6" w:themeFill="background2"/>
          </w:tcPr>
          <w:p w14:paraId="07BB4CF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9</w:t>
            </w:r>
          </w:p>
        </w:tc>
        <w:tc>
          <w:tcPr>
            <w:tcW w:w="2908" w:type="dxa"/>
            <w:shd w:val="clear" w:color="auto" w:fill="E7E6E6" w:themeFill="background2"/>
          </w:tcPr>
          <w:p w14:paraId="37840A01"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Date</w:t>
            </w:r>
          </w:p>
        </w:tc>
        <w:tc>
          <w:tcPr>
            <w:tcW w:w="2908" w:type="dxa"/>
          </w:tcPr>
          <w:p w14:paraId="5F808847"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60F8E34F"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5C5BD047" w14:textId="77777777" w:rsidTr="006C372C">
        <w:tc>
          <w:tcPr>
            <w:tcW w:w="625" w:type="dxa"/>
            <w:shd w:val="clear" w:color="auto" w:fill="E7E6E6" w:themeFill="background2"/>
          </w:tcPr>
          <w:p w14:paraId="5E20A075"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2908" w:type="dxa"/>
            <w:shd w:val="clear" w:color="auto" w:fill="E7E6E6" w:themeFill="background2"/>
          </w:tcPr>
          <w:p w14:paraId="24B8917B" w14:textId="77777777" w:rsidR="00D7771D" w:rsidRDefault="00D7771D" w:rsidP="00512974">
            <w:pPr>
              <w:tabs>
                <w:tab w:val="left" w:pos="1440"/>
              </w:tabs>
              <w:jc w:val="both"/>
              <w:rPr>
                <w:rFonts w:cstheme="minorHAnsi"/>
                <w:b/>
                <w:bCs/>
                <w:color w:val="000000" w:themeColor="text1"/>
              </w:rPr>
            </w:pPr>
            <w:r>
              <w:rPr>
                <w:rFonts w:cstheme="minorHAnsi"/>
                <w:b/>
                <w:bCs/>
                <w:color w:val="000000" w:themeColor="text1"/>
              </w:rPr>
              <w:t>Transshipment Time</w:t>
            </w:r>
          </w:p>
        </w:tc>
        <w:tc>
          <w:tcPr>
            <w:tcW w:w="2908" w:type="dxa"/>
          </w:tcPr>
          <w:p w14:paraId="57B1E184"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5E2569E1"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C660B92" w14:textId="77777777" w:rsidTr="006C372C">
        <w:tc>
          <w:tcPr>
            <w:tcW w:w="9350" w:type="dxa"/>
            <w:gridSpan w:val="4"/>
            <w:shd w:val="clear" w:color="auto" w:fill="F7CAAC" w:themeFill="accent2" w:themeFillTint="66"/>
          </w:tcPr>
          <w:p w14:paraId="49521114" w14:textId="77777777" w:rsidR="00D7771D" w:rsidRPr="00CB71A9" w:rsidRDefault="00D7771D" w:rsidP="00512974">
            <w:pPr>
              <w:tabs>
                <w:tab w:val="left" w:pos="1440"/>
              </w:tabs>
              <w:jc w:val="center"/>
              <w:rPr>
                <w:rFonts w:cstheme="minorHAnsi"/>
                <w:b/>
                <w:bCs/>
                <w:color w:val="000000" w:themeColor="text1"/>
              </w:rPr>
            </w:pPr>
            <w:r w:rsidRPr="002C55E2">
              <w:rPr>
                <w:rFonts w:cstheme="minorHAnsi"/>
                <w:b/>
                <w:bCs/>
                <w:color w:val="000000" w:themeColor="text1"/>
                <w:sz w:val="24"/>
                <w:szCs w:val="24"/>
              </w:rPr>
              <w:t>PART III - VERIFICATION</w:t>
            </w:r>
          </w:p>
        </w:tc>
      </w:tr>
      <w:tr w:rsidR="00D7771D" w:rsidRPr="00CB71A9" w14:paraId="4E1AD460" w14:textId="77777777" w:rsidTr="006C372C">
        <w:tc>
          <w:tcPr>
            <w:tcW w:w="625" w:type="dxa"/>
            <w:shd w:val="clear" w:color="auto" w:fill="BFBFBF" w:themeFill="background1" w:themeFillShade="BF"/>
          </w:tcPr>
          <w:p w14:paraId="21D6E20B" w14:textId="77777777" w:rsidR="00D7771D" w:rsidRPr="00CB71A9" w:rsidRDefault="00D7771D" w:rsidP="00512974">
            <w:pPr>
              <w:tabs>
                <w:tab w:val="left" w:pos="1440"/>
              </w:tabs>
              <w:jc w:val="center"/>
              <w:rPr>
                <w:rFonts w:cstheme="minorHAnsi"/>
                <w:color w:val="000000" w:themeColor="text1"/>
              </w:rPr>
            </w:pPr>
          </w:p>
        </w:tc>
        <w:tc>
          <w:tcPr>
            <w:tcW w:w="2908" w:type="dxa"/>
            <w:shd w:val="clear" w:color="auto" w:fill="BFBFBF" w:themeFill="background1" w:themeFillShade="BF"/>
          </w:tcPr>
          <w:p w14:paraId="4BAA792A"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INFORMATION</w:t>
            </w:r>
          </w:p>
        </w:tc>
        <w:tc>
          <w:tcPr>
            <w:tcW w:w="2908" w:type="dxa"/>
            <w:shd w:val="clear" w:color="auto" w:fill="BFBFBF" w:themeFill="background1" w:themeFillShade="BF"/>
          </w:tcPr>
          <w:p w14:paraId="65F730CC"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OFFLOADING VESSEL</w:t>
            </w:r>
          </w:p>
        </w:tc>
        <w:tc>
          <w:tcPr>
            <w:tcW w:w="2909" w:type="dxa"/>
            <w:shd w:val="clear" w:color="auto" w:fill="BFBFBF" w:themeFill="background1" w:themeFillShade="BF"/>
          </w:tcPr>
          <w:p w14:paraId="5717FB91" w14:textId="77777777" w:rsidR="00D7771D" w:rsidRPr="00CB71A9" w:rsidRDefault="00D7771D" w:rsidP="00512974">
            <w:pPr>
              <w:tabs>
                <w:tab w:val="left" w:pos="1440"/>
              </w:tabs>
              <w:jc w:val="center"/>
              <w:rPr>
                <w:rFonts w:cstheme="minorHAnsi"/>
                <w:b/>
                <w:bCs/>
                <w:color w:val="000000" w:themeColor="text1"/>
              </w:rPr>
            </w:pPr>
            <w:r w:rsidRPr="00CB71A9">
              <w:rPr>
                <w:rFonts w:cstheme="minorHAnsi"/>
                <w:b/>
                <w:bCs/>
                <w:color w:val="000000" w:themeColor="text1"/>
              </w:rPr>
              <w:t>RECEIVING VESSEL</w:t>
            </w:r>
          </w:p>
        </w:tc>
      </w:tr>
      <w:tr w:rsidR="00D7771D" w:rsidRPr="002C55E2" w14:paraId="0150AAF4" w14:textId="77777777" w:rsidTr="006C372C">
        <w:tc>
          <w:tcPr>
            <w:tcW w:w="625" w:type="dxa"/>
            <w:shd w:val="clear" w:color="auto" w:fill="E7E6E6" w:themeFill="background2"/>
          </w:tcPr>
          <w:p w14:paraId="76523386" w14:textId="77777777" w:rsidR="00D7771D" w:rsidRPr="00CB71A9" w:rsidRDefault="00D7771D" w:rsidP="00512974">
            <w:pPr>
              <w:tabs>
                <w:tab w:val="left" w:pos="1440"/>
              </w:tabs>
              <w:jc w:val="center"/>
              <w:rPr>
                <w:rFonts w:cstheme="minorHAnsi"/>
                <w:b/>
                <w:bCs/>
                <w:color w:val="000000" w:themeColor="text1"/>
              </w:rPr>
            </w:pPr>
            <w:r>
              <w:rPr>
                <w:rFonts w:cstheme="minorHAnsi"/>
                <w:b/>
                <w:bCs/>
                <w:color w:val="000000" w:themeColor="text1"/>
              </w:rPr>
              <w:t>10</w:t>
            </w:r>
          </w:p>
        </w:tc>
        <w:tc>
          <w:tcPr>
            <w:tcW w:w="8725" w:type="dxa"/>
            <w:gridSpan w:val="3"/>
            <w:shd w:val="clear" w:color="auto" w:fill="E7E6E6" w:themeFill="background2"/>
          </w:tcPr>
          <w:p w14:paraId="4A8F94EA" w14:textId="77777777" w:rsidR="00D7771D" w:rsidRPr="002C55E2" w:rsidRDefault="00D7771D" w:rsidP="00512974">
            <w:pPr>
              <w:tabs>
                <w:tab w:val="left" w:pos="1440"/>
              </w:tabs>
              <w:jc w:val="both"/>
              <w:rPr>
                <w:rFonts w:cstheme="minorHAnsi"/>
                <w:color w:val="000000" w:themeColor="text1"/>
              </w:rPr>
            </w:pPr>
            <w:r>
              <w:rPr>
                <w:rFonts w:cstheme="minorHAnsi"/>
                <w:b/>
                <w:bCs/>
                <w:color w:val="000000" w:themeColor="text1"/>
              </w:rPr>
              <w:t>Vessel Master / Vessel Owner or Company</w:t>
            </w:r>
          </w:p>
        </w:tc>
      </w:tr>
      <w:tr w:rsidR="00D7771D" w:rsidRPr="00CB71A9" w14:paraId="3064A70D" w14:textId="77777777" w:rsidTr="006C372C">
        <w:tc>
          <w:tcPr>
            <w:tcW w:w="625" w:type="dxa"/>
            <w:shd w:val="clear" w:color="auto" w:fill="FFFFFF" w:themeFill="background1"/>
          </w:tcPr>
          <w:p w14:paraId="0EBB133B"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39DD87F1"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2908" w:type="dxa"/>
          </w:tcPr>
          <w:p w14:paraId="02B4EEC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7239D9C7"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D5AFE6B" w14:textId="77777777" w:rsidTr="006C372C">
        <w:tc>
          <w:tcPr>
            <w:tcW w:w="625" w:type="dxa"/>
            <w:shd w:val="clear" w:color="auto" w:fill="FFFFFF" w:themeFill="background1"/>
          </w:tcPr>
          <w:p w14:paraId="20695C9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0511CF8C"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2908" w:type="dxa"/>
          </w:tcPr>
          <w:p w14:paraId="1753D44D"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0604486C"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1EEF896E" w14:textId="77777777" w:rsidTr="006C372C">
        <w:tc>
          <w:tcPr>
            <w:tcW w:w="625" w:type="dxa"/>
            <w:shd w:val="clear" w:color="auto" w:fill="FFFFFF" w:themeFill="background1"/>
          </w:tcPr>
          <w:p w14:paraId="56DF4EFF"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4FE67DDA"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2908" w:type="dxa"/>
          </w:tcPr>
          <w:p w14:paraId="5876FFA4" w14:textId="77777777" w:rsidR="00D7771D" w:rsidRDefault="00D7771D" w:rsidP="00512974">
            <w:pPr>
              <w:tabs>
                <w:tab w:val="left" w:pos="1440"/>
              </w:tabs>
              <w:jc w:val="both"/>
              <w:rPr>
                <w:rFonts w:cstheme="minorHAnsi"/>
                <w:b/>
                <w:bCs/>
                <w:color w:val="000000" w:themeColor="text1"/>
              </w:rPr>
            </w:pPr>
          </w:p>
          <w:p w14:paraId="683A228C" w14:textId="77777777" w:rsidR="00D7771D" w:rsidRPr="00CB71A9" w:rsidRDefault="00D7771D" w:rsidP="00512974">
            <w:pPr>
              <w:tabs>
                <w:tab w:val="left" w:pos="1440"/>
              </w:tabs>
              <w:jc w:val="both"/>
              <w:rPr>
                <w:rFonts w:cstheme="minorHAnsi"/>
                <w:b/>
                <w:bCs/>
                <w:color w:val="000000" w:themeColor="text1"/>
              </w:rPr>
            </w:pPr>
          </w:p>
        </w:tc>
        <w:tc>
          <w:tcPr>
            <w:tcW w:w="2909" w:type="dxa"/>
          </w:tcPr>
          <w:p w14:paraId="194C4B40"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4390FB6C" w14:textId="77777777" w:rsidTr="006C372C">
        <w:tc>
          <w:tcPr>
            <w:tcW w:w="625" w:type="dxa"/>
            <w:shd w:val="clear" w:color="auto" w:fill="E7E6E6" w:themeFill="background2"/>
          </w:tcPr>
          <w:p w14:paraId="6677F6C2" w14:textId="77777777" w:rsidR="00D7771D" w:rsidRDefault="00D7771D" w:rsidP="00512974">
            <w:pPr>
              <w:tabs>
                <w:tab w:val="left" w:pos="1440"/>
              </w:tabs>
              <w:jc w:val="center"/>
              <w:rPr>
                <w:rFonts w:cstheme="minorHAnsi"/>
                <w:b/>
                <w:bCs/>
                <w:color w:val="000000" w:themeColor="text1"/>
              </w:rPr>
            </w:pPr>
            <w:r>
              <w:rPr>
                <w:rFonts w:cstheme="minorHAnsi"/>
                <w:b/>
                <w:bCs/>
                <w:color w:val="000000" w:themeColor="text1"/>
              </w:rPr>
              <w:t>11</w:t>
            </w:r>
          </w:p>
        </w:tc>
        <w:tc>
          <w:tcPr>
            <w:tcW w:w="8725" w:type="dxa"/>
            <w:gridSpan w:val="3"/>
            <w:shd w:val="clear" w:color="auto" w:fill="E7E6E6" w:themeFill="background2"/>
          </w:tcPr>
          <w:p w14:paraId="23425A5A" w14:textId="77777777" w:rsidR="00D7771D" w:rsidRPr="00CB71A9" w:rsidRDefault="00D7771D" w:rsidP="00512974">
            <w:pPr>
              <w:tabs>
                <w:tab w:val="left" w:pos="1440"/>
              </w:tabs>
              <w:jc w:val="both"/>
              <w:rPr>
                <w:rFonts w:cstheme="minorHAnsi"/>
                <w:b/>
                <w:bCs/>
                <w:color w:val="000000" w:themeColor="text1"/>
              </w:rPr>
            </w:pPr>
            <w:r>
              <w:rPr>
                <w:rFonts w:cstheme="minorHAnsi"/>
                <w:b/>
                <w:bCs/>
                <w:color w:val="000000" w:themeColor="text1"/>
              </w:rPr>
              <w:t>Observer</w:t>
            </w:r>
          </w:p>
        </w:tc>
      </w:tr>
      <w:tr w:rsidR="00D7771D" w:rsidRPr="00CB71A9" w14:paraId="49D82BF9" w14:textId="77777777" w:rsidTr="006C372C">
        <w:tc>
          <w:tcPr>
            <w:tcW w:w="625" w:type="dxa"/>
            <w:shd w:val="clear" w:color="auto" w:fill="FFFFFF" w:themeFill="background1"/>
          </w:tcPr>
          <w:p w14:paraId="2C0A3813"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F160294"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Name</w:t>
            </w:r>
          </w:p>
        </w:tc>
        <w:tc>
          <w:tcPr>
            <w:tcW w:w="5817" w:type="dxa"/>
            <w:gridSpan w:val="2"/>
          </w:tcPr>
          <w:p w14:paraId="2A6D9AC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3294A3F7" w14:textId="77777777" w:rsidTr="006C372C">
        <w:tc>
          <w:tcPr>
            <w:tcW w:w="625" w:type="dxa"/>
            <w:shd w:val="clear" w:color="auto" w:fill="FFFFFF" w:themeFill="background1"/>
          </w:tcPr>
          <w:p w14:paraId="051BBB37"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tcPr>
          <w:p w14:paraId="13E9D299" w14:textId="77777777" w:rsidR="00D7771D" w:rsidRPr="002C55E2" w:rsidRDefault="00D7771D" w:rsidP="00512974">
            <w:pPr>
              <w:tabs>
                <w:tab w:val="left" w:pos="1440"/>
              </w:tabs>
              <w:jc w:val="both"/>
              <w:rPr>
                <w:rFonts w:cstheme="minorHAnsi"/>
                <w:color w:val="000000" w:themeColor="text1"/>
              </w:rPr>
            </w:pPr>
            <w:r>
              <w:rPr>
                <w:rFonts w:cstheme="minorHAnsi"/>
                <w:color w:val="000000" w:themeColor="text1"/>
              </w:rPr>
              <w:t>Nationality</w:t>
            </w:r>
          </w:p>
        </w:tc>
        <w:tc>
          <w:tcPr>
            <w:tcW w:w="5817" w:type="dxa"/>
            <w:gridSpan w:val="2"/>
          </w:tcPr>
          <w:p w14:paraId="0C40F21B" w14:textId="77777777" w:rsidR="00D7771D" w:rsidRPr="00CB71A9" w:rsidRDefault="00D7771D" w:rsidP="00512974">
            <w:pPr>
              <w:tabs>
                <w:tab w:val="left" w:pos="1440"/>
              </w:tabs>
              <w:jc w:val="both"/>
              <w:rPr>
                <w:rFonts w:cstheme="minorHAnsi"/>
                <w:b/>
                <w:bCs/>
                <w:color w:val="000000" w:themeColor="text1"/>
              </w:rPr>
            </w:pPr>
          </w:p>
        </w:tc>
      </w:tr>
      <w:tr w:rsidR="00D7771D" w:rsidRPr="00CB71A9" w14:paraId="61929B1A" w14:textId="77777777" w:rsidTr="006C372C">
        <w:tc>
          <w:tcPr>
            <w:tcW w:w="625" w:type="dxa"/>
            <w:shd w:val="clear" w:color="auto" w:fill="FFFFFF" w:themeFill="background1"/>
          </w:tcPr>
          <w:p w14:paraId="0B631061" w14:textId="77777777" w:rsidR="00D7771D" w:rsidRDefault="00D7771D"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277FDF3" w14:textId="77777777" w:rsidR="00D7771D" w:rsidRPr="002C55E2" w:rsidRDefault="00D7771D" w:rsidP="00512974">
            <w:pPr>
              <w:tabs>
                <w:tab w:val="left" w:pos="1440"/>
              </w:tabs>
              <w:rPr>
                <w:rFonts w:cstheme="minorHAnsi"/>
                <w:color w:val="000000" w:themeColor="text1"/>
              </w:rPr>
            </w:pPr>
            <w:r>
              <w:rPr>
                <w:rFonts w:cstheme="minorHAnsi"/>
                <w:color w:val="000000" w:themeColor="text1"/>
              </w:rPr>
              <w:t>Signature</w:t>
            </w:r>
          </w:p>
        </w:tc>
        <w:tc>
          <w:tcPr>
            <w:tcW w:w="5817" w:type="dxa"/>
            <w:gridSpan w:val="2"/>
          </w:tcPr>
          <w:p w14:paraId="005653A2" w14:textId="77777777" w:rsidR="00D7771D" w:rsidRDefault="00D7771D" w:rsidP="00512974">
            <w:pPr>
              <w:tabs>
                <w:tab w:val="left" w:pos="1440"/>
              </w:tabs>
              <w:jc w:val="both"/>
              <w:rPr>
                <w:rFonts w:cstheme="minorHAnsi"/>
                <w:b/>
                <w:bCs/>
                <w:color w:val="000000" w:themeColor="text1"/>
              </w:rPr>
            </w:pPr>
          </w:p>
          <w:p w14:paraId="0AD3272D" w14:textId="77777777" w:rsidR="00D7771D" w:rsidRPr="00CB71A9" w:rsidRDefault="00D7771D" w:rsidP="00512974">
            <w:pPr>
              <w:tabs>
                <w:tab w:val="left" w:pos="1440"/>
              </w:tabs>
              <w:jc w:val="both"/>
              <w:rPr>
                <w:rFonts w:cstheme="minorHAnsi"/>
                <w:b/>
                <w:bCs/>
                <w:color w:val="000000" w:themeColor="text1"/>
              </w:rPr>
            </w:pPr>
          </w:p>
        </w:tc>
      </w:tr>
    </w:tbl>
    <w:p w14:paraId="34BA234D" w14:textId="5842C99B" w:rsidR="00D7771D" w:rsidRDefault="00D7771D" w:rsidP="00512974">
      <w:pPr>
        <w:spacing w:after="0" w:line="240" w:lineRule="auto"/>
        <w:jc w:val="both"/>
        <w:rPr>
          <w:rFonts w:ascii="Times New Roman" w:hAnsi="Times New Roman" w:cs="Times New Roman"/>
          <w:color w:val="000000" w:themeColor="text1"/>
          <w:sz w:val="24"/>
          <w:szCs w:val="24"/>
        </w:rPr>
      </w:pPr>
    </w:p>
    <w:p w14:paraId="153D2F08" w14:textId="77777777" w:rsidR="00D7771D" w:rsidRDefault="00D7771D"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Normal1"/>
        <w:tblW w:w="9358" w:type="dxa"/>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9"/>
        <w:gridCol w:w="1170"/>
        <w:gridCol w:w="1170"/>
        <w:gridCol w:w="1170"/>
        <w:gridCol w:w="1169"/>
        <w:gridCol w:w="1170"/>
        <w:gridCol w:w="1170"/>
        <w:gridCol w:w="1160"/>
        <w:gridCol w:w="10"/>
      </w:tblGrid>
      <w:tr w:rsidR="00D7771D" w14:paraId="0E994761" w14:textId="77777777" w:rsidTr="006C372C">
        <w:trPr>
          <w:gridAfter w:val="1"/>
          <w:wAfter w:w="10" w:type="dxa"/>
          <w:trHeight w:val="394"/>
        </w:trPr>
        <w:tc>
          <w:tcPr>
            <w:tcW w:w="9348" w:type="dxa"/>
            <w:gridSpan w:val="8"/>
            <w:shd w:val="clear" w:color="auto" w:fill="002060"/>
          </w:tcPr>
          <w:p w14:paraId="769A0AB2" w14:textId="77777777" w:rsidR="00D7771D" w:rsidRDefault="00D7771D" w:rsidP="00512974">
            <w:pPr>
              <w:pStyle w:val="TableParagraph"/>
              <w:ind w:left="1594" w:right="1585"/>
              <w:jc w:val="center"/>
              <w:rPr>
                <w:b/>
                <w:sz w:val="28"/>
              </w:rPr>
            </w:pPr>
            <w:r>
              <w:rPr>
                <w:b/>
                <w:color w:val="FFFFFF"/>
                <w:sz w:val="28"/>
              </w:rPr>
              <w:lastRenderedPageBreak/>
              <w:t>TRANSSHIPMENT</w:t>
            </w:r>
            <w:r>
              <w:rPr>
                <w:b/>
                <w:color w:val="FFFFFF"/>
                <w:spacing w:val="-10"/>
                <w:sz w:val="28"/>
              </w:rPr>
              <w:t xml:space="preserve"> </w:t>
            </w:r>
            <w:r>
              <w:rPr>
                <w:b/>
                <w:color w:val="FFFFFF"/>
                <w:sz w:val="28"/>
              </w:rPr>
              <w:t>DECLARATION</w:t>
            </w:r>
            <w:r>
              <w:rPr>
                <w:b/>
                <w:color w:val="FFFFFF"/>
                <w:spacing w:val="-10"/>
                <w:sz w:val="28"/>
              </w:rPr>
              <w:t xml:space="preserve"> </w:t>
            </w:r>
            <w:r>
              <w:rPr>
                <w:b/>
                <w:color w:val="FFFFFF"/>
                <w:spacing w:val="-5"/>
                <w:sz w:val="28"/>
              </w:rPr>
              <w:t>(2/2)</w:t>
            </w:r>
          </w:p>
        </w:tc>
      </w:tr>
      <w:tr w:rsidR="00D7771D" w14:paraId="19007A69" w14:textId="77777777" w:rsidTr="006C372C">
        <w:trPr>
          <w:gridAfter w:val="1"/>
          <w:wAfter w:w="10" w:type="dxa"/>
          <w:trHeight w:val="292"/>
        </w:trPr>
        <w:tc>
          <w:tcPr>
            <w:tcW w:w="9348" w:type="dxa"/>
            <w:gridSpan w:val="8"/>
            <w:shd w:val="clear" w:color="auto" w:fill="F7CAAC"/>
          </w:tcPr>
          <w:p w14:paraId="29541042" w14:textId="77777777" w:rsidR="00D7771D" w:rsidRDefault="00D7771D" w:rsidP="00512974">
            <w:pPr>
              <w:pStyle w:val="TableParagraph"/>
              <w:ind w:left="1594" w:right="1585"/>
              <w:jc w:val="center"/>
              <w:rPr>
                <w:b/>
                <w:sz w:val="24"/>
              </w:rPr>
            </w:pPr>
            <w:r>
              <w:rPr>
                <w:b/>
                <w:sz w:val="24"/>
              </w:rPr>
              <w:t>PART</w:t>
            </w:r>
            <w:r>
              <w:rPr>
                <w:b/>
                <w:spacing w:val="-1"/>
                <w:sz w:val="24"/>
              </w:rPr>
              <w:t xml:space="preserve"> </w:t>
            </w:r>
            <w:r>
              <w:rPr>
                <w:b/>
                <w:sz w:val="24"/>
              </w:rPr>
              <w:t>I</w:t>
            </w:r>
            <w:r>
              <w:rPr>
                <w:b/>
                <w:spacing w:val="-3"/>
                <w:sz w:val="24"/>
              </w:rPr>
              <w:t xml:space="preserve"> </w:t>
            </w:r>
            <w:r>
              <w:rPr>
                <w:b/>
                <w:sz w:val="24"/>
              </w:rPr>
              <w:t>–</w:t>
            </w:r>
            <w:r>
              <w:rPr>
                <w:b/>
                <w:spacing w:val="-1"/>
                <w:sz w:val="24"/>
              </w:rPr>
              <w:t xml:space="preserve"> </w:t>
            </w:r>
            <w:r>
              <w:rPr>
                <w:b/>
                <w:sz w:val="24"/>
              </w:rPr>
              <w:t>FISHERIES</w:t>
            </w:r>
            <w:r>
              <w:rPr>
                <w:b/>
                <w:spacing w:val="-3"/>
                <w:sz w:val="24"/>
              </w:rPr>
              <w:t xml:space="preserve"> </w:t>
            </w:r>
            <w:r>
              <w:rPr>
                <w:b/>
                <w:sz w:val="24"/>
              </w:rPr>
              <w:t>RESOURCES</w:t>
            </w:r>
            <w:r>
              <w:rPr>
                <w:b/>
                <w:spacing w:val="-2"/>
                <w:sz w:val="24"/>
              </w:rPr>
              <w:t xml:space="preserve"> </w:t>
            </w:r>
            <w:r>
              <w:rPr>
                <w:b/>
                <w:sz w:val="24"/>
              </w:rPr>
              <w:t>OR</w:t>
            </w:r>
            <w:r>
              <w:rPr>
                <w:b/>
                <w:spacing w:val="-2"/>
                <w:sz w:val="24"/>
              </w:rPr>
              <w:t xml:space="preserve"> </w:t>
            </w:r>
            <w:r>
              <w:rPr>
                <w:b/>
                <w:sz w:val="24"/>
              </w:rPr>
              <w:t>PRODUCTS</w:t>
            </w:r>
            <w:r>
              <w:rPr>
                <w:b/>
                <w:spacing w:val="-2"/>
                <w:sz w:val="24"/>
              </w:rPr>
              <w:t xml:space="preserve"> TRANSSHIPPED</w:t>
            </w:r>
          </w:p>
        </w:tc>
      </w:tr>
      <w:tr w:rsidR="00D7771D" w14:paraId="1B09242B" w14:textId="77777777" w:rsidTr="006C372C">
        <w:trPr>
          <w:gridAfter w:val="1"/>
          <w:wAfter w:w="10" w:type="dxa"/>
          <w:trHeight w:val="659"/>
        </w:trPr>
        <w:tc>
          <w:tcPr>
            <w:tcW w:w="9348" w:type="dxa"/>
            <w:gridSpan w:val="8"/>
            <w:tcBorders>
              <w:bottom w:val="single" w:sz="8" w:space="0" w:color="000000"/>
            </w:tcBorders>
          </w:tcPr>
          <w:p w14:paraId="4264DE18" w14:textId="77777777" w:rsidR="00D7771D" w:rsidRDefault="00D7771D" w:rsidP="00512974">
            <w:pPr>
              <w:pStyle w:val="TableParagraph"/>
              <w:spacing w:before="12"/>
              <w:rPr>
                <w:sz w:val="17"/>
              </w:rPr>
            </w:pPr>
          </w:p>
          <w:p w14:paraId="32A9114A" w14:textId="77777777" w:rsidR="00D7771D" w:rsidRDefault="00D7771D" w:rsidP="00512974">
            <w:pPr>
              <w:pStyle w:val="TableParagraph"/>
              <w:ind w:left="112"/>
              <w:rPr>
                <w:b/>
                <w:sz w:val="18"/>
              </w:rPr>
            </w:pPr>
            <w:r>
              <w:rPr>
                <w:b/>
                <w:sz w:val="18"/>
              </w:rPr>
              <w:t>Weight</w:t>
            </w:r>
            <w:r>
              <w:rPr>
                <w:b/>
                <w:spacing w:val="-4"/>
                <w:sz w:val="18"/>
              </w:rPr>
              <w:t xml:space="preserve"> </w:t>
            </w:r>
            <w:r>
              <w:rPr>
                <w:b/>
                <w:sz w:val="18"/>
              </w:rPr>
              <w:t>(kg)</w:t>
            </w:r>
            <w:r>
              <w:rPr>
                <w:b/>
                <w:spacing w:val="-2"/>
                <w:sz w:val="18"/>
              </w:rPr>
              <w:t xml:space="preserve"> </w:t>
            </w:r>
            <w:r>
              <w:rPr>
                <w:b/>
                <w:sz w:val="18"/>
              </w:rPr>
              <w:t>or</w:t>
            </w:r>
            <w:r>
              <w:rPr>
                <w:b/>
                <w:spacing w:val="-2"/>
                <w:sz w:val="18"/>
              </w:rPr>
              <w:t xml:space="preserve"> </w:t>
            </w:r>
            <w:r>
              <w:rPr>
                <w:b/>
                <w:sz w:val="18"/>
              </w:rPr>
              <w:t>unit</w:t>
            </w:r>
            <w:r>
              <w:rPr>
                <w:b/>
                <w:spacing w:val="-1"/>
                <w:sz w:val="18"/>
              </w:rPr>
              <w:t xml:space="preserve"> </w:t>
            </w:r>
            <w:r>
              <w:rPr>
                <w:b/>
                <w:sz w:val="18"/>
              </w:rPr>
              <w:t>used</w:t>
            </w:r>
            <w:r>
              <w:rPr>
                <w:b/>
                <w:spacing w:val="-1"/>
                <w:sz w:val="18"/>
              </w:rPr>
              <w:t xml:space="preserve"> </w:t>
            </w:r>
            <w:r>
              <w:rPr>
                <w:b/>
                <w:sz w:val="18"/>
              </w:rPr>
              <w:t>(e.g.</w:t>
            </w:r>
            <w:r>
              <w:rPr>
                <w:b/>
                <w:spacing w:val="-2"/>
                <w:sz w:val="18"/>
              </w:rPr>
              <w:t xml:space="preserve"> </w:t>
            </w:r>
            <w:r>
              <w:rPr>
                <w:b/>
                <w:sz w:val="18"/>
              </w:rPr>
              <w:t>box,</w:t>
            </w:r>
            <w:r>
              <w:rPr>
                <w:b/>
                <w:spacing w:val="-2"/>
                <w:sz w:val="18"/>
              </w:rPr>
              <w:t xml:space="preserve"> </w:t>
            </w:r>
            <w:r>
              <w:rPr>
                <w:b/>
                <w:sz w:val="18"/>
              </w:rPr>
              <w:t>basket)</w:t>
            </w:r>
            <w:r>
              <w:rPr>
                <w:b/>
                <w:spacing w:val="-2"/>
                <w:sz w:val="18"/>
              </w:rPr>
              <w:t xml:space="preserve"> </w:t>
            </w:r>
            <w:r>
              <w:rPr>
                <w:b/>
                <w:sz w:val="18"/>
              </w:rPr>
              <w:t>and</w:t>
            </w:r>
            <w:r>
              <w:rPr>
                <w:b/>
                <w:spacing w:val="-3"/>
                <w:sz w:val="18"/>
              </w:rPr>
              <w:t xml:space="preserve"> </w:t>
            </w:r>
            <w:r>
              <w:rPr>
                <w:b/>
                <w:sz w:val="18"/>
              </w:rPr>
              <w:t>the</w:t>
            </w:r>
            <w:r>
              <w:rPr>
                <w:b/>
                <w:spacing w:val="-1"/>
                <w:sz w:val="18"/>
              </w:rPr>
              <w:t xml:space="preserve"> </w:t>
            </w:r>
            <w:r>
              <w:rPr>
                <w:b/>
                <w:spacing w:val="-3"/>
                <w:sz w:val="18"/>
              </w:rPr>
              <w:t xml:space="preserve">estimated total </w:t>
            </w:r>
            <w:r>
              <w:rPr>
                <w:b/>
                <w:sz w:val="18"/>
              </w:rPr>
              <w:t>weight</w:t>
            </w:r>
            <w:r>
              <w:rPr>
                <w:b/>
                <w:spacing w:val="1"/>
                <w:sz w:val="18"/>
              </w:rPr>
              <w:t xml:space="preserve"> </w:t>
            </w:r>
            <w:r>
              <w:rPr>
                <w:b/>
                <w:sz w:val="18"/>
              </w:rPr>
              <w:t>in</w:t>
            </w:r>
            <w:r>
              <w:rPr>
                <w:b/>
                <w:spacing w:val="-3"/>
                <w:sz w:val="18"/>
              </w:rPr>
              <w:t xml:space="preserve"> </w:t>
            </w:r>
            <w:r>
              <w:rPr>
                <w:b/>
                <w:sz w:val="18"/>
              </w:rPr>
              <w:t>kg</w:t>
            </w:r>
            <w:r>
              <w:rPr>
                <w:b/>
                <w:spacing w:val="-2"/>
                <w:sz w:val="18"/>
              </w:rPr>
              <w:t>:</w:t>
            </w:r>
          </w:p>
        </w:tc>
      </w:tr>
      <w:tr w:rsidR="00D7771D" w14:paraId="64D94B33" w14:textId="77777777" w:rsidTr="00D7771D">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8BD48C2"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09D0ABA"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43B149A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3635B78"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5B8CF3B"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6DF2CC98"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69FCBF9"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0B60C08A"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9C720A3"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073BD107"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1CCEBBC8"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4206B103"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gridSpan w:val="2"/>
            <w:tcBorders>
              <w:top w:val="nil"/>
            </w:tcBorders>
            <w:shd w:val="clear" w:color="auto" w:fill="C0C0C0"/>
            <w:vAlign w:val="center"/>
          </w:tcPr>
          <w:p w14:paraId="15C19343" w14:textId="77777777" w:rsidR="00D7771D" w:rsidRDefault="00D7771D" w:rsidP="00512974">
            <w:pPr>
              <w:pStyle w:val="TableParagraph"/>
              <w:ind w:left="269"/>
              <w:jc w:val="center"/>
              <w:rPr>
                <w:b/>
                <w:spacing w:val="-4"/>
              </w:rPr>
            </w:pPr>
            <w:r>
              <w:rPr>
                <w:b/>
                <w:spacing w:val="-4"/>
              </w:rPr>
              <w:t>TOTAL</w:t>
            </w:r>
          </w:p>
          <w:p w14:paraId="3E3B3CA5"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1924E7A" w14:textId="77777777" w:rsidR="00D7771D" w:rsidRDefault="00D7771D" w:rsidP="00512974">
            <w:pPr>
              <w:jc w:val="center"/>
              <w:rPr>
                <w:sz w:val="2"/>
                <w:szCs w:val="2"/>
              </w:rPr>
            </w:pPr>
          </w:p>
        </w:tc>
      </w:tr>
      <w:tr w:rsidR="00D7771D" w14:paraId="49CBA3BB"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7F26DC2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D9072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0F36F1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FA2AC9"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2948420E"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41ACF2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38AE51D" w14:textId="77777777" w:rsidR="00D7771D" w:rsidRDefault="00D7771D" w:rsidP="00512974">
            <w:pPr>
              <w:pStyle w:val="TableParagraph"/>
              <w:rPr>
                <w:rFonts w:ascii="Times New Roman"/>
                <w:sz w:val="18"/>
              </w:rPr>
            </w:pPr>
          </w:p>
        </w:tc>
        <w:tc>
          <w:tcPr>
            <w:tcW w:w="1170" w:type="dxa"/>
            <w:gridSpan w:val="2"/>
          </w:tcPr>
          <w:p w14:paraId="2284555D" w14:textId="77777777" w:rsidR="00D7771D" w:rsidRDefault="00D7771D" w:rsidP="00512974">
            <w:pPr>
              <w:pStyle w:val="TableParagraph"/>
              <w:rPr>
                <w:rFonts w:ascii="Times New Roman"/>
                <w:sz w:val="18"/>
              </w:rPr>
            </w:pPr>
          </w:p>
        </w:tc>
      </w:tr>
      <w:tr w:rsidR="00D7771D" w14:paraId="2DC22911"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245519B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FC7968E"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6E7BE1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3739561"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4365FB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503A3A9"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7AA679B" w14:textId="77777777" w:rsidR="00D7771D" w:rsidRDefault="00D7771D" w:rsidP="00512974">
            <w:pPr>
              <w:pStyle w:val="TableParagraph"/>
              <w:rPr>
                <w:rFonts w:ascii="Times New Roman"/>
                <w:sz w:val="18"/>
              </w:rPr>
            </w:pPr>
          </w:p>
        </w:tc>
        <w:tc>
          <w:tcPr>
            <w:tcW w:w="1170" w:type="dxa"/>
            <w:gridSpan w:val="2"/>
          </w:tcPr>
          <w:p w14:paraId="1F557DA7" w14:textId="77777777" w:rsidR="00D7771D" w:rsidRDefault="00D7771D" w:rsidP="00512974">
            <w:pPr>
              <w:pStyle w:val="TableParagraph"/>
              <w:rPr>
                <w:rFonts w:ascii="Times New Roman"/>
                <w:sz w:val="18"/>
              </w:rPr>
            </w:pPr>
          </w:p>
        </w:tc>
      </w:tr>
      <w:tr w:rsidR="00D7771D" w14:paraId="76F28F4C"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0CAE29E6"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8A234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78935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2B9590F"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B9A4FD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9F6D310"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D0BD75E" w14:textId="77777777" w:rsidR="00D7771D" w:rsidRDefault="00D7771D" w:rsidP="00512974">
            <w:pPr>
              <w:pStyle w:val="TableParagraph"/>
              <w:rPr>
                <w:rFonts w:ascii="Times New Roman"/>
                <w:sz w:val="18"/>
              </w:rPr>
            </w:pPr>
          </w:p>
        </w:tc>
        <w:tc>
          <w:tcPr>
            <w:tcW w:w="1170" w:type="dxa"/>
            <w:gridSpan w:val="2"/>
          </w:tcPr>
          <w:p w14:paraId="3A5200B9" w14:textId="77777777" w:rsidR="00D7771D" w:rsidRDefault="00D7771D" w:rsidP="00512974">
            <w:pPr>
              <w:pStyle w:val="TableParagraph"/>
              <w:rPr>
                <w:rFonts w:ascii="Times New Roman"/>
                <w:sz w:val="18"/>
              </w:rPr>
            </w:pPr>
          </w:p>
        </w:tc>
      </w:tr>
      <w:tr w:rsidR="00D7771D" w14:paraId="7DBBBBA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2704B7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90D2EC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9C7D0B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19E1F0C"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A19D5C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C2B9CB2"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0272B4F" w14:textId="77777777" w:rsidR="00D7771D" w:rsidRDefault="00D7771D" w:rsidP="00512974">
            <w:pPr>
              <w:pStyle w:val="TableParagraph"/>
              <w:rPr>
                <w:rFonts w:ascii="Times New Roman"/>
                <w:sz w:val="18"/>
              </w:rPr>
            </w:pPr>
          </w:p>
        </w:tc>
        <w:tc>
          <w:tcPr>
            <w:tcW w:w="1170" w:type="dxa"/>
            <w:gridSpan w:val="2"/>
          </w:tcPr>
          <w:p w14:paraId="39B55CF3" w14:textId="77777777" w:rsidR="00D7771D" w:rsidRDefault="00D7771D" w:rsidP="00512974">
            <w:pPr>
              <w:pStyle w:val="TableParagraph"/>
              <w:rPr>
                <w:rFonts w:ascii="Times New Roman"/>
                <w:sz w:val="18"/>
              </w:rPr>
            </w:pPr>
          </w:p>
        </w:tc>
      </w:tr>
      <w:tr w:rsidR="00D7771D" w14:paraId="5F525580"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261AECA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F5AD9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9115B6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9ECB82B"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7962082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0E0E69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0EFBF279" w14:textId="77777777" w:rsidR="00D7771D" w:rsidRDefault="00D7771D" w:rsidP="00512974">
            <w:pPr>
              <w:pStyle w:val="TableParagraph"/>
              <w:rPr>
                <w:rFonts w:ascii="Times New Roman"/>
                <w:sz w:val="18"/>
              </w:rPr>
            </w:pPr>
          </w:p>
        </w:tc>
        <w:tc>
          <w:tcPr>
            <w:tcW w:w="1170" w:type="dxa"/>
            <w:gridSpan w:val="2"/>
          </w:tcPr>
          <w:p w14:paraId="7291D2D6" w14:textId="77777777" w:rsidR="00D7771D" w:rsidRDefault="00D7771D" w:rsidP="00512974">
            <w:pPr>
              <w:pStyle w:val="TableParagraph"/>
              <w:rPr>
                <w:rFonts w:ascii="Times New Roman"/>
                <w:sz w:val="18"/>
              </w:rPr>
            </w:pPr>
          </w:p>
        </w:tc>
      </w:tr>
      <w:tr w:rsidR="00D7771D" w14:paraId="049DAD71"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74A6EFC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349B52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DB78FC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613B3BE"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E3299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C0183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716EE2CE" w14:textId="77777777" w:rsidR="00D7771D" w:rsidRDefault="00D7771D" w:rsidP="00512974">
            <w:pPr>
              <w:pStyle w:val="TableParagraph"/>
              <w:rPr>
                <w:rFonts w:ascii="Times New Roman"/>
                <w:sz w:val="18"/>
              </w:rPr>
            </w:pPr>
          </w:p>
        </w:tc>
        <w:tc>
          <w:tcPr>
            <w:tcW w:w="1170" w:type="dxa"/>
            <w:gridSpan w:val="2"/>
          </w:tcPr>
          <w:p w14:paraId="45FFE269" w14:textId="77777777" w:rsidR="00D7771D" w:rsidRDefault="00D7771D" w:rsidP="00512974">
            <w:pPr>
              <w:pStyle w:val="TableParagraph"/>
              <w:rPr>
                <w:rFonts w:ascii="Times New Roman"/>
                <w:sz w:val="18"/>
              </w:rPr>
            </w:pPr>
          </w:p>
        </w:tc>
      </w:tr>
      <w:tr w:rsidR="00D7771D" w14:paraId="74538A21"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30136C9E"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43AB57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B4FE4A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302C50A"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C4DCE3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ED4662"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CB20A2C" w14:textId="77777777" w:rsidR="00D7771D" w:rsidRDefault="00D7771D" w:rsidP="00512974">
            <w:pPr>
              <w:pStyle w:val="TableParagraph"/>
              <w:rPr>
                <w:rFonts w:ascii="Times New Roman"/>
                <w:sz w:val="18"/>
              </w:rPr>
            </w:pPr>
          </w:p>
        </w:tc>
        <w:tc>
          <w:tcPr>
            <w:tcW w:w="1170" w:type="dxa"/>
            <w:gridSpan w:val="2"/>
          </w:tcPr>
          <w:p w14:paraId="653D1B77" w14:textId="77777777" w:rsidR="00D7771D" w:rsidRDefault="00D7771D" w:rsidP="00512974">
            <w:pPr>
              <w:pStyle w:val="TableParagraph"/>
              <w:rPr>
                <w:rFonts w:ascii="Times New Roman"/>
                <w:sz w:val="18"/>
              </w:rPr>
            </w:pPr>
          </w:p>
        </w:tc>
      </w:tr>
      <w:tr w:rsidR="00D7771D" w14:paraId="604ED8ED"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43E7156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32C6B7B"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A24127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4E555B1"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2D1547C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470A83E"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10F31669" w14:textId="77777777" w:rsidR="00D7771D" w:rsidRDefault="00D7771D" w:rsidP="00512974">
            <w:pPr>
              <w:pStyle w:val="TableParagraph"/>
              <w:rPr>
                <w:rFonts w:ascii="Times New Roman"/>
                <w:sz w:val="18"/>
              </w:rPr>
            </w:pPr>
          </w:p>
        </w:tc>
        <w:tc>
          <w:tcPr>
            <w:tcW w:w="1170" w:type="dxa"/>
            <w:gridSpan w:val="2"/>
          </w:tcPr>
          <w:p w14:paraId="58AF8359" w14:textId="77777777" w:rsidR="00D7771D" w:rsidRDefault="00D7771D" w:rsidP="00512974">
            <w:pPr>
              <w:pStyle w:val="TableParagraph"/>
              <w:rPr>
                <w:rFonts w:ascii="Times New Roman"/>
                <w:sz w:val="18"/>
              </w:rPr>
            </w:pPr>
          </w:p>
        </w:tc>
      </w:tr>
      <w:tr w:rsidR="00D7771D" w:rsidRPr="00C96708" w14:paraId="0A3BBF85" w14:textId="77777777" w:rsidTr="006C372C">
        <w:trPr>
          <w:gridAfter w:val="1"/>
          <w:wAfter w:w="10" w:type="dxa"/>
          <w:trHeight w:val="292"/>
        </w:trPr>
        <w:tc>
          <w:tcPr>
            <w:tcW w:w="9348" w:type="dxa"/>
            <w:gridSpan w:val="8"/>
            <w:tcBorders>
              <w:top w:val="single" w:sz="8" w:space="0" w:color="000000"/>
              <w:left w:val="single" w:sz="8" w:space="0" w:color="000000"/>
              <w:bottom w:val="single" w:sz="8" w:space="0" w:color="000000"/>
            </w:tcBorders>
            <w:shd w:val="clear" w:color="auto" w:fill="F7CAAC"/>
          </w:tcPr>
          <w:p w14:paraId="4BE4F601" w14:textId="77777777" w:rsidR="00D7771D" w:rsidRPr="00C96708" w:rsidRDefault="00D7771D" w:rsidP="00512974">
            <w:pPr>
              <w:pStyle w:val="TableParagraph"/>
              <w:ind w:left="149"/>
              <w:jc w:val="center"/>
              <w:rPr>
                <w:b/>
                <w:spacing w:val="-2"/>
                <w:sz w:val="24"/>
              </w:rPr>
            </w:pPr>
            <w:r w:rsidRPr="00C96708">
              <w:rPr>
                <w:b/>
                <w:sz w:val="24"/>
              </w:rPr>
              <w:t>PART</w:t>
            </w:r>
            <w:r w:rsidRPr="00C96708">
              <w:rPr>
                <w:b/>
                <w:spacing w:val="-5"/>
                <w:sz w:val="24"/>
              </w:rPr>
              <w:t xml:space="preserve"> </w:t>
            </w:r>
            <w:r w:rsidRPr="00C96708">
              <w:rPr>
                <w:b/>
                <w:sz w:val="24"/>
              </w:rPr>
              <w:t>II</w:t>
            </w:r>
            <w:r w:rsidRPr="00C96708">
              <w:rPr>
                <w:b/>
                <w:spacing w:val="-2"/>
                <w:sz w:val="24"/>
              </w:rPr>
              <w:t xml:space="preserve"> </w:t>
            </w:r>
            <w:r w:rsidRPr="00C96708">
              <w:rPr>
                <w:b/>
                <w:sz w:val="24"/>
              </w:rPr>
              <w:t>–</w:t>
            </w:r>
            <w:r w:rsidRPr="00C96708">
              <w:rPr>
                <w:b/>
                <w:spacing w:val="-1"/>
                <w:sz w:val="24"/>
              </w:rPr>
              <w:t xml:space="preserve"> </w:t>
            </w:r>
            <w:r w:rsidRPr="00C96708">
              <w:rPr>
                <w:b/>
                <w:sz w:val="24"/>
              </w:rPr>
              <w:t>FISHERIES</w:t>
            </w:r>
            <w:r w:rsidRPr="00C96708">
              <w:rPr>
                <w:b/>
                <w:spacing w:val="-4"/>
                <w:sz w:val="24"/>
              </w:rPr>
              <w:t xml:space="preserve"> </w:t>
            </w:r>
            <w:r w:rsidRPr="00C96708">
              <w:rPr>
                <w:b/>
                <w:sz w:val="24"/>
              </w:rPr>
              <w:t>RESOURCES</w:t>
            </w:r>
            <w:r w:rsidRPr="00C96708">
              <w:rPr>
                <w:b/>
                <w:spacing w:val="-1"/>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4"/>
                <w:sz w:val="24"/>
              </w:rPr>
              <w:t xml:space="preserve"> </w:t>
            </w:r>
            <w:r w:rsidRPr="00C96708">
              <w:rPr>
                <w:b/>
                <w:sz w:val="24"/>
              </w:rPr>
              <w:t>STILL</w:t>
            </w:r>
            <w:r w:rsidRPr="00C96708">
              <w:rPr>
                <w:b/>
                <w:spacing w:val="-2"/>
                <w:sz w:val="24"/>
              </w:rPr>
              <w:t xml:space="preserve"> </w:t>
            </w:r>
            <w:r w:rsidRPr="00C96708">
              <w:rPr>
                <w:b/>
                <w:sz w:val="24"/>
              </w:rPr>
              <w:t>ON</w:t>
            </w:r>
            <w:r w:rsidRPr="00C96708">
              <w:rPr>
                <w:b/>
                <w:spacing w:val="-3"/>
                <w:sz w:val="24"/>
              </w:rPr>
              <w:t xml:space="preserve"> </w:t>
            </w:r>
            <w:r w:rsidRPr="00C96708">
              <w:rPr>
                <w:b/>
                <w:sz w:val="24"/>
              </w:rPr>
              <w:t xml:space="preserve">OFFLOADING </w:t>
            </w:r>
            <w:r w:rsidRPr="00C96708">
              <w:rPr>
                <w:b/>
                <w:spacing w:val="-2"/>
                <w:sz w:val="24"/>
              </w:rPr>
              <w:t xml:space="preserve">VESSEL </w:t>
            </w:r>
          </w:p>
          <w:p w14:paraId="29BE7282" w14:textId="77777777" w:rsidR="00D7771D" w:rsidRPr="00C96708" w:rsidRDefault="00D7771D" w:rsidP="00512974">
            <w:pPr>
              <w:pStyle w:val="TableParagraph"/>
              <w:ind w:left="149"/>
              <w:jc w:val="center"/>
              <w:rPr>
                <w:b/>
                <w:sz w:val="24"/>
              </w:rPr>
            </w:pPr>
            <w:r w:rsidRPr="00C96708">
              <w:rPr>
                <w:b/>
                <w:spacing w:val="-2"/>
                <w:sz w:val="24"/>
              </w:rPr>
              <w:t>(for offloading vessel)</w:t>
            </w:r>
          </w:p>
        </w:tc>
      </w:tr>
      <w:tr w:rsidR="00D7771D" w14:paraId="40C2C9D3" w14:textId="77777777" w:rsidTr="00D7771D">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12F0013"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3229990"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116A2027"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F602EF1"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17F5A4ED"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45C4D59D"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B43C6B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622C57A4"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A2B08A4"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3FF76228"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107D6590"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35ADEE4D"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gridSpan w:val="2"/>
            <w:tcBorders>
              <w:top w:val="nil"/>
            </w:tcBorders>
            <w:shd w:val="clear" w:color="auto" w:fill="C0C0C0"/>
            <w:vAlign w:val="center"/>
          </w:tcPr>
          <w:p w14:paraId="6C9BC128" w14:textId="77777777" w:rsidR="00D7771D" w:rsidRDefault="00D7771D" w:rsidP="00512974">
            <w:pPr>
              <w:pStyle w:val="TableParagraph"/>
              <w:ind w:left="269"/>
              <w:jc w:val="center"/>
              <w:rPr>
                <w:b/>
                <w:spacing w:val="-4"/>
              </w:rPr>
            </w:pPr>
            <w:r>
              <w:rPr>
                <w:b/>
                <w:spacing w:val="-4"/>
              </w:rPr>
              <w:t>TOTAL</w:t>
            </w:r>
          </w:p>
          <w:p w14:paraId="2E4E1CC9"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5B30B3D" w14:textId="77777777" w:rsidR="00D7771D" w:rsidRDefault="00D7771D" w:rsidP="00512974">
            <w:pPr>
              <w:jc w:val="center"/>
              <w:rPr>
                <w:sz w:val="2"/>
                <w:szCs w:val="2"/>
              </w:rPr>
            </w:pPr>
          </w:p>
        </w:tc>
      </w:tr>
      <w:tr w:rsidR="00D7771D" w14:paraId="072434D8"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0BC5730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0D9AE8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A0A321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43142AC"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0D7ACE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D1113BF"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132F93EE" w14:textId="77777777" w:rsidR="00D7771D" w:rsidRDefault="00D7771D" w:rsidP="00512974">
            <w:pPr>
              <w:pStyle w:val="TableParagraph"/>
              <w:rPr>
                <w:rFonts w:ascii="Times New Roman"/>
                <w:sz w:val="18"/>
              </w:rPr>
            </w:pPr>
          </w:p>
        </w:tc>
        <w:tc>
          <w:tcPr>
            <w:tcW w:w="1170" w:type="dxa"/>
            <w:gridSpan w:val="2"/>
          </w:tcPr>
          <w:p w14:paraId="234AC996" w14:textId="77777777" w:rsidR="00D7771D" w:rsidRDefault="00D7771D" w:rsidP="00512974">
            <w:pPr>
              <w:pStyle w:val="TableParagraph"/>
              <w:rPr>
                <w:rFonts w:ascii="Times New Roman"/>
                <w:sz w:val="18"/>
              </w:rPr>
            </w:pPr>
          </w:p>
        </w:tc>
      </w:tr>
      <w:tr w:rsidR="00D7771D" w14:paraId="4C2D6FA8"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130C028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ECA00D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68FCF8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618BB64"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DD9CD4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A44653"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42AC6D4" w14:textId="77777777" w:rsidR="00D7771D" w:rsidRDefault="00D7771D" w:rsidP="00512974">
            <w:pPr>
              <w:pStyle w:val="TableParagraph"/>
              <w:rPr>
                <w:rFonts w:ascii="Times New Roman"/>
                <w:sz w:val="18"/>
              </w:rPr>
            </w:pPr>
          </w:p>
        </w:tc>
        <w:tc>
          <w:tcPr>
            <w:tcW w:w="1170" w:type="dxa"/>
            <w:gridSpan w:val="2"/>
          </w:tcPr>
          <w:p w14:paraId="181A8357" w14:textId="77777777" w:rsidR="00D7771D" w:rsidRDefault="00D7771D" w:rsidP="00512974">
            <w:pPr>
              <w:pStyle w:val="TableParagraph"/>
              <w:rPr>
                <w:rFonts w:ascii="Times New Roman"/>
                <w:sz w:val="18"/>
              </w:rPr>
            </w:pPr>
          </w:p>
        </w:tc>
      </w:tr>
      <w:tr w:rsidR="00D7771D" w14:paraId="2FC9C9E2"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06214BB6"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6624A2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3C292A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7FFEA3"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B58660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94E8723"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64A321D4" w14:textId="77777777" w:rsidR="00D7771D" w:rsidRDefault="00D7771D" w:rsidP="00512974">
            <w:pPr>
              <w:pStyle w:val="TableParagraph"/>
              <w:rPr>
                <w:rFonts w:ascii="Times New Roman"/>
                <w:sz w:val="18"/>
              </w:rPr>
            </w:pPr>
          </w:p>
        </w:tc>
        <w:tc>
          <w:tcPr>
            <w:tcW w:w="1170" w:type="dxa"/>
            <w:gridSpan w:val="2"/>
          </w:tcPr>
          <w:p w14:paraId="6155B33B" w14:textId="77777777" w:rsidR="00D7771D" w:rsidRDefault="00D7771D" w:rsidP="00512974">
            <w:pPr>
              <w:pStyle w:val="TableParagraph"/>
              <w:rPr>
                <w:rFonts w:ascii="Times New Roman"/>
                <w:sz w:val="18"/>
              </w:rPr>
            </w:pPr>
          </w:p>
        </w:tc>
      </w:tr>
      <w:tr w:rsidR="00D7771D" w14:paraId="694D9293"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B52A8B5"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D1F1E2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DD4249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E8D9D90"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9E260D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CA94B61"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5BDA214" w14:textId="77777777" w:rsidR="00D7771D" w:rsidRDefault="00D7771D" w:rsidP="00512974">
            <w:pPr>
              <w:pStyle w:val="TableParagraph"/>
              <w:rPr>
                <w:rFonts w:ascii="Times New Roman"/>
                <w:sz w:val="18"/>
              </w:rPr>
            </w:pPr>
          </w:p>
        </w:tc>
        <w:tc>
          <w:tcPr>
            <w:tcW w:w="1170" w:type="dxa"/>
            <w:gridSpan w:val="2"/>
          </w:tcPr>
          <w:p w14:paraId="16FFAAF1" w14:textId="77777777" w:rsidR="00D7771D" w:rsidRDefault="00D7771D" w:rsidP="00512974">
            <w:pPr>
              <w:pStyle w:val="TableParagraph"/>
              <w:rPr>
                <w:rFonts w:ascii="Times New Roman"/>
                <w:sz w:val="18"/>
              </w:rPr>
            </w:pPr>
          </w:p>
        </w:tc>
      </w:tr>
      <w:tr w:rsidR="00D7771D" w14:paraId="7D52539B"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FFD05F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DBAD0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E89B185"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36C1C33"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582A51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00572E0"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C14C255" w14:textId="77777777" w:rsidR="00D7771D" w:rsidRDefault="00D7771D" w:rsidP="00512974">
            <w:pPr>
              <w:pStyle w:val="TableParagraph"/>
              <w:rPr>
                <w:rFonts w:ascii="Times New Roman"/>
                <w:sz w:val="18"/>
              </w:rPr>
            </w:pPr>
          </w:p>
        </w:tc>
        <w:tc>
          <w:tcPr>
            <w:tcW w:w="1170" w:type="dxa"/>
            <w:gridSpan w:val="2"/>
          </w:tcPr>
          <w:p w14:paraId="0370113F" w14:textId="77777777" w:rsidR="00D7771D" w:rsidRDefault="00D7771D" w:rsidP="00512974">
            <w:pPr>
              <w:pStyle w:val="TableParagraph"/>
              <w:rPr>
                <w:rFonts w:ascii="Times New Roman"/>
                <w:sz w:val="18"/>
              </w:rPr>
            </w:pPr>
          </w:p>
        </w:tc>
      </w:tr>
      <w:tr w:rsidR="00D7771D" w14:paraId="3DECC33D"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5A5E6A9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32B809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6F1E07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83E63D7"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C892B0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544E2B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6EBB7121" w14:textId="77777777" w:rsidR="00D7771D" w:rsidRDefault="00D7771D" w:rsidP="00512974">
            <w:pPr>
              <w:pStyle w:val="TableParagraph"/>
              <w:rPr>
                <w:rFonts w:ascii="Times New Roman"/>
                <w:sz w:val="18"/>
              </w:rPr>
            </w:pPr>
          </w:p>
        </w:tc>
        <w:tc>
          <w:tcPr>
            <w:tcW w:w="1170" w:type="dxa"/>
            <w:gridSpan w:val="2"/>
          </w:tcPr>
          <w:p w14:paraId="27F00496" w14:textId="77777777" w:rsidR="00D7771D" w:rsidRDefault="00D7771D" w:rsidP="00512974">
            <w:pPr>
              <w:pStyle w:val="TableParagraph"/>
              <w:rPr>
                <w:rFonts w:ascii="Times New Roman"/>
                <w:sz w:val="18"/>
              </w:rPr>
            </w:pPr>
          </w:p>
        </w:tc>
      </w:tr>
      <w:tr w:rsidR="00D7771D" w14:paraId="43B34DDA"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3F0ABF5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A5B780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2193F79"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DA4DA00"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84C121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95D9E0B"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5784E89B" w14:textId="77777777" w:rsidR="00D7771D" w:rsidRDefault="00D7771D" w:rsidP="00512974">
            <w:pPr>
              <w:pStyle w:val="TableParagraph"/>
              <w:rPr>
                <w:rFonts w:ascii="Times New Roman"/>
                <w:sz w:val="18"/>
              </w:rPr>
            </w:pPr>
          </w:p>
        </w:tc>
        <w:tc>
          <w:tcPr>
            <w:tcW w:w="1170" w:type="dxa"/>
            <w:gridSpan w:val="2"/>
          </w:tcPr>
          <w:p w14:paraId="20DC6FA2" w14:textId="77777777" w:rsidR="00D7771D" w:rsidRDefault="00D7771D" w:rsidP="00512974">
            <w:pPr>
              <w:pStyle w:val="TableParagraph"/>
              <w:rPr>
                <w:rFonts w:ascii="Times New Roman"/>
                <w:sz w:val="18"/>
              </w:rPr>
            </w:pPr>
          </w:p>
        </w:tc>
      </w:tr>
      <w:tr w:rsidR="00D7771D" w14:paraId="2FBC0528"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0BE804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74C2D1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0698FAA"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CB91FDB"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508101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5F24F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6A1AF2CC" w14:textId="77777777" w:rsidR="00D7771D" w:rsidRDefault="00D7771D" w:rsidP="00512974">
            <w:pPr>
              <w:pStyle w:val="TableParagraph"/>
              <w:rPr>
                <w:rFonts w:ascii="Times New Roman"/>
                <w:sz w:val="18"/>
              </w:rPr>
            </w:pPr>
          </w:p>
        </w:tc>
        <w:tc>
          <w:tcPr>
            <w:tcW w:w="1170" w:type="dxa"/>
            <w:gridSpan w:val="2"/>
          </w:tcPr>
          <w:p w14:paraId="26E163BD" w14:textId="77777777" w:rsidR="00D7771D" w:rsidRDefault="00D7771D" w:rsidP="00512974">
            <w:pPr>
              <w:pStyle w:val="TableParagraph"/>
              <w:rPr>
                <w:rFonts w:ascii="Times New Roman"/>
                <w:sz w:val="18"/>
              </w:rPr>
            </w:pPr>
          </w:p>
        </w:tc>
      </w:tr>
      <w:tr w:rsidR="00D7771D" w:rsidRPr="00C96708" w14:paraId="4B5B0AFB" w14:textId="77777777" w:rsidTr="006C372C">
        <w:trPr>
          <w:gridAfter w:val="1"/>
          <w:wAfter w:w="10" w:type="dxa"/>
          <w:trHeight w:val="292"/>
        </w:trPr>
        <w:tc>
          <w:tcPr>
            <w:tcW w:w="9348" w:type="dxa"/>
            <w:gridSpan w:val="8"/>
            <w:tcBorders>
              <w:top w:val="single" w:sz="8" w:space="0" w:color="000000"/>
              <w:left w:val="single" w:sz="8" w:space="0" w:color="000000"/>
              <w:bottom w:val="single" w:sz="8" w:space="0" w:color="000000"/>
            </w:tcBorders>
            <w:shd w:val="clear" w:color="auto" w:fill="F7CAAC"/>
          </w:tcPr>
          <w:p w14:paraId="5B1E8B8C" w14:textId="77777777" w:rsidR="00D7771D" w:rsidRPr="00C96708" w:rsidRDefault="00D7771D" w:rsidP="00512974">
            <w:pPr>
              <w:pStyle w:val="TableParagraph"/>
              <w:jc w:val="center"/>
              <w:rPr>
                <w:b/>
                <w:spacing w:val="-2"/>
                <w:sz w:val="24"/>
              </w:rPr>
            </w:pPr>
            <w:r w:rsidRPr="00C96708">
              <w:rPr>
                <w:b/>
                <w:sz w:val="24"/>
              </w:rPr>
              <w:t>PART</w:t>
            </w:r>
            <w:r w:rsidRPr="00C96708">
              <w:rPr>
                <w:b/>
                <w:spacing w:val="-4"/>
                <w:sz w:val="24"/>
              </w:rPr>
              <w:t xml:space="preserve"> </w:t>
            </w:r>
            <w:r w:rsidRPr="00C96708">
              <w:rPr>
                <w:b/>
                <w:sz w:val="24"/>
              </w:rPr>
              <w:t>III</w:t>
            </w:r>
            <w:r w:rsidRPr="00C96708">
              <w:rPr>
                <w:b/>
                <w:spacing w:val="-3"/>
                <w:sz w:val="24"/>
              </w:rPr>
              <w:t xml:space="preserve"> </w:t>
            </w:r>
            <w:r w:rsidRPr="00C96708">
              <w:rPr>
                <w:b/>
                <w:sz w:val="24"/>
              </w:rPr>
              <w:t>–</w:t>
            </w:r>
            <w:r w:rsidRPr="00C96708">
              <w:rPr>
                <w:b/>
                <w:spacing w:val="-2"/>
                <w:sz w:val="24"/>
              </w:rPr>
              <w:t xml:space="preserve"> </w:t>
            </w:r>
            <w:r w:rsidRPr="00C96708">
              <w:rPr>
                <w:b/>
                <w:sz w:val="24"/>
              </w:rPr>
              <w:t>FISHERIES</w:t>
            </w:r>
            <w:r w:rsidRPr="00C96708">
              <w:rPr>
                <w:b/>
                <w:spacing w:val="-2"/>
                <w:sz w:val="24"/>
              </w:rPr>
              <w:t xml:space="preserve"> </w:t>
            </w:r>
            <w:r w:rsidRPr="00C96708">
              <w:rPr>
                <w:b/>
                <w:sz w:val="24"/>
              </w:rPr>
              <w:t>RESOURCES</w:t>
            </w:r>
            <w:r w:rsidRPr="00C96708">
              <w:rPr>
                <w:b/>
                <w:spacing w:val="-3"/>
                <w:sz w:val="24"/>
              </w:rPr>
              <w:t xml:space="preserve"> </w:t>
            </w:r>
            <w:r w:rsidRPr="00C96708">
              <w:rPr>
                <w:b/>
                <w:sz w:val="24"/>
              </w:rPr>
              <w:t>OR</w:t>
            </w:r>
            <w:r w:rsidRPr="00C96708">
              <w:rPr>
                <w:b/>
                <w:spacing w:val="-2"/>
                <w:sz w:val="24"/>
              </w:rPr>
              <w:t xml:space="preserve"> </w:t>
            </w:r>
            <w:r w:rsidRPr="00C96708">
              <w:rPr>
                <w:b/>
                <w:sz w:val="24"/>
              </w:rPr>
              <w:t>PRODUCTS</w:t>
            </w:r>
            <w:r w:rsidRPr="00C96708">
              <w:rPr>
                <w:b/>
                <w:spacing w:val="-3"/>
                <w:sz w:val="24"/>
              </w:rPr>
              <w:t xml:space="preserve"> </w:t>
            </w:r>
            <w:r w:rsidRPr="00C96708">
              <w:rPr>
                <w:b/>
                <w:sz w:val="24"/>
              </w:rPr>
              <w:t>CURRENTLY</w:t>
            </w:r>
            <w:r w:rsidRPr="00C96708">
              <w:rPr>
                <w:b/>
                <w:spacing w:val="-2"/>
                <w:sz w:val="24"/>
              </w:rPr>
              <w:t xml:space="preserve"> </w:t>
            </w:r>
            <w:r w:rsidRPr="00C96708">
              <w:rPr>
                <w:b/>
                <w:sz w:val="24"/>
              </w:rPr>
              <w:t>ON</w:t>
            </w:r>
            <w:r w:rsidRPr="00C96708">
              <w:rPr>
                <w:b/>
                <w:spacing w:val="-2"/>
                <w:sz w:val="24"/>
              </w:rPr>
              <w:t xml:space="preserve"> </w:t>
            </w:r>
            <w:r w:rsidRPr="00C96708">
              <w:rPr>
                <w:b/>
                <w:sz w:val="24"/>
              </w:rPr>
              <w:t>RECEIVING</w:t>
            </w:r>
            <w:r w:rsidRPr="00C96708">
              <w:rPr>
                <w:b/>
                <w:spacing w:val="-1"/>
                <w:sz w:val="24"/>
              </w:rPr>
              <w:t xml:space="preserve"> </w:t>
            </w:r>
            <w:r w:rsidRPr="00C96708">
              <w:rPr>
                <w:b/>
                <w:spacing w:val="-2"/>
                <w:sz w:val="24"/>
              </w:rPr>
              <w:t xml:space="preserve">VESSEL </w:t>
            </w:r>
          </w:p>
          <w:p w14:paraId="3DDC66A8" w14:textId="77777777" w:rsidR="00D7771D" w:rsidRPr="00C96708" w:rsidRDefault="00D7771D" w:rsidP="00512974">
            <w:pPr>
              <w:pStyle w:val="TableParagraph"/>
              <w:jc w:val="center"/>
              <w:rPr>
                <w:b/>
                <w:sz w:val="24"/>
              </w:rPr>
            </w:pPr>
            <w:r w:rsidRPr="00C96708">
              <w:rPr>
                <w:b/>
                <w:spacing w:val="-2"/>
                <w:sz w:val="24"/>
              </w:rPr>
              <w:t>(for receiving vessel)</w:t>
            </w:r>
          </w:p>
        </w:tc>
      </w:tr>
      <w:tr w:rsidR="00D7771D" w14:paraId="797310E7" w14:textId="77777777" w:rsidTr="00D7771D">
        <w:trPr>
          <w:trHeight w:val="438"/>
        </w:trPr>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7EC111C0" w14:textId="77777777" w:rsidR="00D7771D" w:rsidRPr="008B4046" w:rsidRDefault="00D7771D" w:rsidP="00512974">
            <w:pPr>
              <w:pStyle w:val="TableParagraph"/>
              <w:spacing w:before="109"/>
              <w:jc w:val="center"/>
              <w:rPr>
                <w:b/>
                <w:sz w:val="18"/>
                <w:szCs w:val="18"/>
              </w:rPr>
            </w:pPr>
            <w:r w:rsidRPr="008B4046">
              <w:rPr>
                <w:b/>
                <w:sz w:val="18"/>
                <w:szCs w:val="18"/>
              </w:rPr>
              <w:t>FAO</w:t>
            </w:r>
            <w:r w:rsidRPr="008B4046">
              <w:rPr>
                <w:b/>
                <w:spacing w:val="-4"/>
                <w:sz w:val="18"/>
                <w:szCs w:val="18"/>
              </w:rPr>
              <w:t xml:space="preserve"> Code</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4FD2F965" w14:textId="77777777" w:rsidR="00D7771D" w:rsidRPr="008B4046" w:rsidRDefault="00D7771D" w:rsidP="00512974">
            <w:pPr>
              <w:pStyle w:val="TableParagraph"/>
              <w:jc w:val="center"/>
              <w:rPr>
                <w:b/>
                <w:sz w:val="18"/>
                <w:szCs w:val="18"/>
              </w:rPr>
            </w:pPr>
            <w:r w:rsidRPr="008B4046">
              <w:rPr>
                <w:b/>
                <w:spacing w:val="-2"/>
                <w:sz w:val="18"/>
                <w:szCs w:val="18"/>
              </w:rPr>
              <w:t>Geographic</w:t>
            </w:r>
          </w:p>
          <w:p w14:paraId="6BB68143" w14:textId="77777777" w:rsidR="00D7771D" w:rsidRPr="008B4046" w:rsidRDefault="00D7771D" w:rsidP="00512974">
            <w:pPr>
              <w:pStyle w:val="TableParagraph"/>
              <w:spacing w:before="1"/>
              <w:ind w:left="94" w:right="81"/>
              <w:jc w:val="center"/>
              <w:rPr>
                <w:b/>
                <w:sz w:val="18"/>
                <w:szCs w:val="18"/>
              </w:rPr>
            </w:pPr>
            <w:r w:rsidRPr="008B4046">
              <w:rPr>
                <w:b/>
                <w:spacing w:val="-2"/>
                <w:sz w:val="18"/>
                <w:szCs w:val="18"/>
              </w:rPr>
              <w:t>Location</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5389E4EB" w14:textId="77777777" w:rsidR="00D7771D" w:rsidRPr="008B4046" w:rsidRDefault="00D7771D" w:rsidP="00512974">
            <w:pPr>
              <w:pStyle w:val="TableParagraph"/>
              <w:ind w:left="70"/>
              <w:jc w:val="center"/>
              <w:rPr>
                <w:b/>
                <w:sz w:val="18"/>
                <w:szCs w:val="18"/>
              </w:rPr>
            </w:pPr>
            <w:r w:rsidRPr="008B4046">
              <w:rPr>
                <w:b/>
                <w:sz w:val="18"/>
                <w:szCs w:val="18"/>
              </w:rPr>
              <w:t>State</w:t>
            </w:r>
            <w:r w:rsidRPr="008B4046">
              <w:rPr>
                <w:b/>
                <w:spacing w:val="-3"/>
                <w:sz w:val="18"/>
                <w:szCs w:val="18"/>
              </w:rPr>
              <w:t xml:space="preserve"> </w:t>
            </w:r>
            <w:r w:rsidRPr="008B4046">
              <w:rPr>
                <w:b/>
                <w:spacing w:val="-5"/>
                <w:sz w:val="18"/>
                <w:szCs w:val="18"/>
              </w:rPr>
              <w:t>of</w:t>
            </w:r>
          </w:p>
          <w:p w14:paraId="6C1FF5B1" w14:textId="77777777" w:rsidR="00D7771D" w:rsidRPr="008B4046" w:rsidRDefault="00D7771D" w:rsidP="00512974">
            <w:pPr>
              <w:pStyle w:val="TableParagraph"/>
              <w:spacing w:before="1"/>
              <w:ind w:left="189" w:right="172"/>
              <w:jc w:val="center"/>
              <w:rPr>
                <w:b/>
                <w:spacing w:val="-4"/>
                <w:sz w:val="18"/>
                <w:szCs w:val="18"/>
              </w:rPr>
            </w:pPr>
            <w:r w:rsidRPr="008B4046">
              <w:rPr>
                <w:b/>
                <w:spacing w:val="-4"/>
                <w:sz w:val="18"/>
                <w:szCs w:val="18"/>
              </w:rPr>
              <w:t>Fish</w:t>
            </w:r>
          </w:p>
          <w:p w14:paraId="21217DD7" w14:textId="77777777" w:rsidR="00D7771D" w:rsidRPr="008B4046" w:rsidRDefault="00D7771D" w:rsidP="00512974">
            <w:pPr>
              <w:pStyle w:val="TableParagraph"/>
              <w:spacing w:before="1"/>
              <w:ind w:left="189" w:right="172"/>
              <w:jc w:val="center"/>
              <w:rPr>
                <w:rFonts w:eastAsiaTheme="minorEastAsia"/>
                <w:b/>
                <w:spacing w:val="-4"/>
                <w:sz w:val="18"/>
                <w:szCs w:val="18"/>
                <w:lang w:eastAsia="ja-JP"/>
              </w:rPr>
            </w:pP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CE5625F" w14:textId="77777777" w:rsidR="00D7771D" w:rsidRDefault="00D7771D" w:rsidP="00512974">
            <w:pPr>
              <w:pStyle w:val="TableParagraph"/>
              <w:jc w:val="center"/>
              <w:rPr>
                <w:rFonts w:eastAsiaTheme="minorEastAsia"/>
                <w:b/>
                <w:bCs/>
                <w:spacing w:val="-2"/>
                <w:sz w:val="18"/>
                <w:szCs w:val="18"/>
                <w:lang w:eastAsia="ja-JP"/>
              </w:rPr>
            </w:pPr>
            <w:r w:rsidRPr="008B4046">
              <w:rPr>
                <w:rFonts w:eastAsiaTheme="minorEastAsia" w:hint="eastAsia"/>
                <w:b/>
                <w:bCs/>
                <w:spacing w:val="-2"/>
                <w:sz w:val="18"/>
                <w:szCs w:val="18"/>
                <w:lang w:eastAsia="ja-JP"/>
              </w:rPr>
              <w:t>T</w:t>
            </w:r>
            <w:r w:rsidRPr="008B4046">
              <w:rPr>
                <w:rFonts w:eastAsiaTheme="minorEastAsia"/>
                <w:b/>
                <w:bCs/>
                <w:spacing w:val="-2"/>
                <w:sz w:val="18"/>
                <w:szCs w:val="18"/>
                <w:lang w:eastAsia="ja-JP"/>
              </w:rPr>
              <w:t>ype of product</w:t>
            </w:r>
            <w:r w:rsidRPr="008B4046">
              <w:rPr>
                <w:rFonts w:eastAsiaTheme="minorEastAsia" w:hint="eastAsia"/>
                <w:b/>
                <w:bCs/>
                <w:spacing w:val="-2"/>
                <w:sz w:val="18"/>
                <w:szCs w:val="18"/>
                <w:lang w:eastAsia="ja-JP"/>
              </w:rPr>
              <w:t xml:space="preserve"> </w:t>
            </w:r>
            <w:r w:rsidRPr="008B4046">
              <w:rPr>
                <w:rFonts w:eastAsiaTheme="minorEastAsia"/>
                <w:b/>
                <w:bCs/>
                <w:spacing w:val="-2"/>
                <w:sz w:val="18"/>
                <w:szCs w:val="18"/>
                <w:lang w:eastAsia="ja-JP"/>
              </w:rPr>
              <w:t>(whole,</w:t>
            </w:r>
          </w:p>
          <w:p w14:paraId="26FB9202" w14:textId="77777777" w:rsidR="00D7771D" w:rsidRPr="008B4046" w:rsidRDefault="00D7771D" w:rsidP="00512974">
            <w:pPr>
              <w:pStyle w:val="TableParagraph"/>
              <w:ind w:left="135" w:right="123"/>
              <w:jc w:val="center"/>
              <w:rPr>
                <w:rFonts w:eastAsiaTheme="minorEastAsia"/>
                <w:b/>
                <w:sz w:val="18"/>
                <w:szCs w:val="18"/>
                <w:lang w:eastAsia="ja-JP"/>
              </w:rPr>
            </w:pPr>
            <w:r w:rsidRPr="008B4046">
              <w:rPr>
                <w:rFonts w:eastAsiaTheme="minorEastAsia"/>
                <w:b/>
                <w:bCs/>
                <w:spacing w:val="-2"/>
                <w:sz w:val="18"/>
                <w:szCs w:val="18"/>
                <w:lang w:eastAsia="ja-JP"/>
              </w:rPr>
              <w:t>G&amp;G, etc.)</w:t>
            </w:r>
          </w:p>
        </w:tc>
        <w:tc>
          <w:tcPr>
            <w:tcW w:w="1169"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1C1D12BF" w14:textId="77777777" w:rsidR="00D7771D" w:rsidRPr="008B4046" w:rsidRDefault="00D7771D" w:rsidP="00512974">
            <w:pPr>
              <w:pStyle w:val="TableParagraph"/>
              <w:ind w:left="6"/>
              <w:jc w:val="center"/>
              <w:rPr>
                <w:rFonts w:eastAsiaTheme="minorEastAsia"/>
                <w:b/>
                <w:sz w:val="18"/>
                <w:szCs w:val="18"/>
                <w:lang w:eastAsia="ja-JP"/>
              </w:rPr>
            </w:pPr>
            <w:r>
              <w:rPr>
                <w:rFonts w:eastAsiaTheme="minorEastAsia"/>
                <w:b/>
                <w:sz w:val="18"/>
                <w:szCs w:val="18"/>
                <w:lang w:eastAsia="ja-JP"/>
              </w:rPr>
              <w:t>Unit</w:t>
            </w:r>
          </w:p>
        </w:tc>
        <w:tc>
          <w:tcPr>
            <w:tcW w:w="1170" w:type="dxa"/>
            <w:tcBorders>
              <w:top w:val="single" w:sz="8" w:space="0" w:color="000000"/>
              <w:left w:val="single" w:sz="8" w:space="0" w:color="000000"/>
              <w:bottom w:val="single" w:sz="8" w:space="0" w:color="000000"/>
              <w:right w:val="single" w:sz="8" w:space="0" w:color="000000"/>
            </w:tcBorders>
            <w:shd w:val="clear" w:color="auto" w:fill="E7E6E6"/>
            <w:vAlign w:val="center"/>
          </w:tcPr>
          <w:p w14:paraId="2264EFD2" w14:textId="77777777" w:rsidR="00D7771D" w:rsidRPr="008B4046" w:rsidRDefault="00D7771D" w:rsidP="00512974">
            <w:pPr>
              <w:pStyle w:val="TableParagraph"/>
              <w:spacing w:before="1"/>
              <w:jc w:val="center"/>
              <w:rPr>
                <w:b/>
                <w:sz w:val="18"/>
                <w:szCs w:val="18"/>
              </w:rPr>
            </w:pPr>
            <w:r w:rsidRPr="008B4046">
              <w:rPr>
                <w:rFonts w:eastAsiaTheme="minorEastAsia" w:hint="eastAsia"/>
                <w:b/>
                <w:sz w:val="18"/>
                <w:szCs w:val="18"/>
                <w:lang w:eastAsia="ja-JP"/>
              </w:rPr>
              <w:t>K</w:t>
            </w:r>
            <w:r w:rsidRPr="008B4046">
              <w:rPr>
                <w:rFonts w:eastAsiaTheme="minorEastAsia"/>
                <w:b/>
                <w:sz w:val="18"/>
                <w:szCs w:val="18"/>
                <w:lang w:eastAsia="ja-JP"/>
              </w:rPr>
              <w:t>g per unit</w:t>
            </w:r>
          </w:p>
        </w:tc>
        <w:tc>
          <w:tcPr>
            <w:tcW w:w="1170" w:type="dxa"/>
            <w:tcBorders>
              <w:left w:val="single" w:sz="8" w:space="0" w:color="000000"/>
            </w:tcBorders>
            <w:shd w:val="clear" w:color="auto" w:fill="E7E6E6"/>
            <w:vAlign w:val="center"/>
          </w:tcPr>
          <w:p w14:paraId="15511B3E" w14:textId="77777777" w:rsidR="00D7771D" w:rsidRPr="008B4046" w:rsidRDefault="00D7771D" w:rsidP="00512974">
            <w:pPr>
              <w:pStyle w:val="TableParagraph"/>
              <w:jc w:val="center"/>
              <w:rPr>
                <w:b/>
                <w:sz w:val="18"/>
                <w:szCs w:val="18"/>
              </w:rPr>
            </w:pPr>
            <w:r w:rsidRPr="008B4046">
              <w:rPr>
                <w:b/>
                <w:sz w:val="18"/>
                <w:szCs w:val="18"/>
              </w:rPr>
              <w:t>Number</w:t>
            </w:r>
            <w:r w:rsidRPr="008B4046">
              <w:rPr>
                <w:b/>
                <w:spacing w:val="-4"/>
                <w:sz w:val="18"/>
                <w:szCs w:val="18"/>
              </w:rPr>
              <w:t xml:space="preserve"> </w:t>
            </w:r>
            <w:r w:rsidRPr="008B4046">
              <w:rPr>
                <w:b/>
                <w:spacing w:val="-5"/>
                <w:sz w:val="18"/>
                <w:szCs w:val="18"/>
              </w:rPr>
              <w:t>of</w:t>
            </w:r>
          </w:p>
          <w:p w14:paraId="638EC5BB" w14:textId="77777777" w:rsidR="00D7771D" w:rsidRPr="008B4046" w:rsidRDefault="00D7771D" w:rsidP="00512974">
            <w:pPr>
              <w:pStyle w:val="TableParagraph"/>
              <w:ind w:left="146"/>
              <w:jc w:val="center"/>
              <w:rPr>
                <w:rFonts w:eastAsiaTheme="minorEastAsia"/>
                <w:b/>
                <w:bCs/>
                <w:spacing w:val="-2"/>
                <w:sz w:val="18"/>
                <w:szCs w:val="18"/>
                <w:lang w:eastAsia="ja-JP"/>
              </w:rPr>
            </w:pPr>
            <w:r w:rsidRPr="008B4046">
              <w:rPr>
                <w:b/>
                <w:spacing w:val="-2"/>
                <w:sz w:val="18"/>
                <w:szCs w:val="18"/>
              </w:rPr>
              <w:t>Units</w:t>
            </w:r>
          </w:p>
        </w:tc>
        <w:tc>
          <w:tcPr>
            <w:tcW w:w="1170" w:type="dxa"/>
            <w:gridSpan w:val="2"/>
            <w:tcBorders>
              <w:top w:val="nil"/>
            </w:tcBorders>
            <w:shd w:val="clear" w:color="auto" w:fill="C0C0C0"/>
            <w:vAlign w:val="center"/>
          </w:tcPr>
          <w:p w14:paraId="77447737" w14:textId="77777777" w:rsidR="00D7771D" w:rsidRDefault="00D7771D" w:rsidP="00512974">
            <w:pPr>
              <w:pStyle w:val="TableParagraph"/>
              <w:ind w:left="269"/>
              <w:jc w:val="center"/>
              <w:rPr>
                <w:b/>
                <w:spacing w:val="-4"/>
              </w:rPr>
            </w:pPr>
            <w:r>
              <w:rPr>
                <w:b/>
                <w:spacing w:val="-4"/>
              </w:rPr>
              <w:t>TOTAL</w:t>
            </w:r>
          </w:p>
          <w:p w14:paraId="189E627B" w14:textId="77777777" w:rsidR="00D7771D" w:rsidRPr="007E062A" w:rsidRDefault="00D7771D" w:rsidP="00512974">
            <w:pPr>
              <w:pStyle w:val="TableParagraph"/>
              <w:jc w:val="center"/>
              <w:rPr>
                <w:rFonts w:eastAsiaTheme="minorEastAsia"/>
                <w:b/>
                <w:spacing w:val="-4"/>
                <w:lang w:eastAsia="ja-JP"/>
              </w:rPr>
            </w:pPr>
            <w:r>
              <w:rPr>
                <w:rFonts w:eastAsiaTheme="minorEastAsia" w:hint="eastAsia"/>
                <w:b/>
                <w:spacing w:val="-4"/>
                <w:lang w:eastAsia="ja-JP"/>
              </w:rPr>
              <w:t>(</w:t>
            </w:r>
            <w:r>
              <w:rPr>
                <w:rFonts w:eastAsiaTheme="minorEastAsia"/>
                <w:b/>
                <w:spacing w:val="-4"/>
                <w:lang w:eastAsia="ja-JP"/>
              </w:rPr>
              <w:t>kg)</w:t>
            </w:r>
          </w:p>
          <w:p w14:paraId="0F34D8EF" w14:textId="77777777" w:rsidR="00D7771D" w:rsidRDefault="00D7771D" w:rsidP="00512974">
            <w:pPr>
              <w:jc w:val="center"/>
              <w:rPr>
                <w:sz w:val="2"/>
                <w:szCs w:val="2"/>
              </w:rPr>
            </w:pPr>
          </w:p>
        </w:tc>
      </w:tr>
      <w:tr w:rsidR="00D7771D" w14:paraId="4DE53257"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4E5C641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9783E5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4FC58B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FE508EC"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09443C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2F87DC3"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1FD673A" w14:textId="77777777" w:rsidR="00D7771D" w:rsidRDefault="00D7771D" w:rsidP="00512974">
            <w:pPr>
              <w:pStyle w:val="TableParagraph"/>
              <w:rPr>
                <w:rFonts w:ascii="Times New Roman"/>
                <w:sz w:val="18"/>
              </w:rPr>
            </w:pPr>
          </w:p>
        </w:tc>
        <w:tc>
          <w:tcPr>
            <w:tcW w:w="1170" w:type="dxa"/>
            <w:gridSpan w:val="2"/>
          </w:tcPr>
          <w:p w14:paraId="616DD730" w14:textId="77777777" w:rsidR="00D7771D" w:rsidRDefault="00D7771D" w:rsidP="00512974">
            <w:pPr>
              <w:pStyle w:val="TableParagraph"/>
              <w:rPr>
                <w:rFonts w:ascii="Times New Roman"/>
                <w:sz w:val="18"/>
              </w:rPr>
            </w:pPr>
          </w:p>
        </w:tc>
      </w:tr>
      <w:tr w:rsidR="00D7771D" w14:paraId="3AD4891A"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6CC90EA4"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8439E0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5511E3C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A5C51E4"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2BE505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A1C5858"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C75F9CA" w14:textId="77777777" w:rsidR="00D7771D" w:rsidRDefault="00D7771D" w:rsidP="00512974">
            <w:pPr>
              <w:pStyle w:val="TableParagraph"/>
              <w:rPr>
                <w:rFonts w:ascii="Times New Roman"/>
                <w:sz w:val="18"/>
              </w:rPr>
            </w:pPr>
          </w:p>
        </w:tc>
        <w:tc>
          <w:tcPr>
            <w:tcW w:w="1170" w:type="dxa"/>
            <w:gridSpan w:val="2"/>
          </w:tcPr>
          <w:p w14:paraId="14FCA1B6" w14:textId="77777777" w:rsidR="00D7771D" w:rsidRDefault="00D7771D" w:rsidP="00512974">
            <w:pPr>
              <w:pStyle w:val="TableParagraph"/>
              <w:rPr>
                <w:rFonts w:ascii="Times New Roman"/>
                <w:sz w:val="18"/>
              </w:rPr>
            </w:pPr>
          </w:p>
        </w:tc>
      </w:tr>
      <w:tr w:rsidR="00D7771D" w14:paraId="09E0C653"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069C76F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B8C0D36"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6E3AEA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7B014EE"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691FED9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8EB833E"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E16A7E1" w14:textId="77777777" w:rsidR="00D7771D" w:rsidRDefault="00D7771D" w:rsidP="00512974">
            <w:pPr>
              <w:pStyle w:val="TableParagraph"/>
              <w:rPr>
                <w:rFonts w:ascii="Times New Roman"/>
                <w:sz w:val="18"/>
              </w:rPr>
            </w:pPr>
          </w:p>
        </w:tc>
        <w:tc>
          <w:tcPr>
            <w:tcW w:w="1170" w:type="dxa"/>
            <w:gridSpan w:val="2"/>
          </w:tcPr>
          <w:p w14:paraId="56335215" w14:textId="77777777" w:rsidR="00D7771D" w:rsidRDefault="00D7771D" w:rsidP="00512974">
            <w:pPr>
              <w:pStyle w:val="TableParagraph"/>
              <w:rPr>
                <w:rFonts w:ascii="Times New Roman"/>
                <w:sz w:val="18"/>
              </w:rPr>
            </w:pPr>
          </w:p>
        </w:tc>
      </w:tr>
      <w:tr w:rsidR="00D7771D" w14:paraId="1098684E"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0F2517B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D0AF4B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4859C26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684BC2B"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D339F0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068AE7A"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2AFA5D7B" w14:textId="77777777" w:rsidR="00D7771D" w:rsidRDefault="00D7771D" w:rsidP="00512974">
            <w:pPr>
              <w:pStyle w:val="TableParagraph"/>
              <w:rPr>
                <w:rFonts w:ascii="Times New Roman"/>
                <w:sz w:val="18"/>
              </w:rPr>
            </w:pPr>
          </w:p>
        </w:tc>
        <w:tc>
          <w:tcPr>
            <w:tcW w:w="1170" w:type="dxa"/>
            <w:gridSpan w:val="2"/>
          </w:tcPr>
          <w:p w14:paraId="61E10562" w14:textId="77777777" w:rsidR="00D7771D" w:rsidRDefault="00D7771D" w:rsidP="00512974">
            <w:pPr>
              <w:pStyle w:val="TableParagraph"/>
              <w:rPr>
                <w:rFonts w:ascii="Times New Roman"/>
                <w:sz w:val="18"/>
              </w:rPr>
            </w:pPr>
          </w:p>
        </w:tc>
      </w:tr>
      <w:tr w:rsidR="00D7771D" w14:paraId="08A759CE"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41E63ACC"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86A825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9183D5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1F53F37"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18870550"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EE389DC"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4A2C6E73" w14:textId="77777777" w:rsidR="00D7771D" w:rsidRDefault="00D7771D" w:rsidP="00512974">
            <w:pPr>
              <w:pStyle w:val="TableParagraph"/>
              <w:rPr>
                <w:rFonts w:ascii="Times New Roman"/>
                <w:sz w:val="18"/>
              </w:rPr>
            </w:pPr>
          </w:p>
        </w:tc>
        <w:tc>
          <w:tcPr>
            <w:tcW w:w="1170" w:type="dxa"/>
            <w:gridSpan w:val="2"/>
          </w:tcPr>
          <w:p w14:paraId="25960E17" w14:textId="77777777" w:rsidR="00D7771D" w:rsidRDefault="00D7771D" w:rsidP="00512974">
            <w:pPr>
              <w:pStyle w:val="TableParagraph"/>
              <w:rPr>
                <w:rFonts w:ascii="Times New Roman"/>
                <w:sz w:val="18"/>
              </w:rPr>
            </w:pPr>
          </w:p>
        </w:tc>
      </w:tr>
      <w:tr w:rsidR="00D7771D" w14:paraId="19A381EC" w14:textId="77777777" w:rsidTr="006C372C">
        <w:trPr>
          <w:trHeight w:val="268"/>
        </w:trPr>
        <w:tc>
          <w:tcPr>
            <w:tcW w:w="1169" w:type="dxa"/>
            <w:tcBorders>
              <w:top w:val="single" w:sz="8" w:space="0" w:color="000000"/>
              <w:left w:val="single" w:sz="8" w:space="0" w:color="000000"/>
              <w:bottom w:val="single" w:sz="8" w:space="0" w:color="000000"/>
              <w:right w:val="single" w:sz="8" w:space="0" w:color="000000"/>
            </w:tcBorders>
          </w:tcPr>
          <w:p w14:paraId="172CF853"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33F3C6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1BFC1FD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25F5E31"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0FAD4FC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6DA2DD5"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7B1D021E" w14:textId="77777777" w:rsidR="00D7771D" w:rsidRDefault="00D7771D" w:rsidP="00512974">
            <w:pPr>
              <w:pStyle w:val="TableParagraph"/>
              <w:rPr>
                <w:rFonts w:ascii="Times New Roman"/>
                <w:sz w:val="18"/>
              </w:rPr>
            </w:pPr>
          </w:p>
        </w:tc>
        <w:tc>
          <w:tcPr>
            <w:tcW w:w="1170" w:type="dxa"/>
            <w:gridSpan w:val="2"/>
          </w:tcPr>
          <w:p w14:paraId="22E72C84" w14:textId="77777777" w:rsidR="00D7771D" w:rsidRDefault="00D7771D" w:rsidP="00512974">
            <w:pPr>
              <w:pStyle w:val="TableParagraph"/>
              <w:rPr>
                <w:rFonts w:ascii="Times New Roman"/>
                <w:sz w:val="18"/>
              </w:rPr>
            </w:pPr>
          </w:p>
        </w:tc>
      </w:tr>
      <w:tr w:rsidR="00D7771D" w14:paraId="16E7AAC8" w14:textId="77777777" w:rsidTr="006C372C">
        <w:trPr>
          <w:trHeight w:val="270"/>
        </w:trPr>
        <w:tc>
          <w:tcPr>
            <w:tcW w:w="1169" w:type="dxa"/>
            <w:tcBorders>
              <w:top w:val="single" w:sz="8" w:space="0" w:color="000000"/>
              <w:left w:val="single" w:sz="8" w:space="0" w:color="000000"/>
              <w:bottom w:val="single" w:sz="8" w:space="0" w:color="000000"/>
              <w:right w:val="single" w:sz="8" w:space="0" w:color="000000"/>
            </w:tcBorders>
          </w:tcPr>
          <w:p w14:paraId="30BBF687"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5ED70E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71125D22"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88BD929"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5816E4D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0155077D"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60CE68E" w14:textId="77777777" w:rsidR="00D7771D" w:rsidRDefault="00D7771D" w:rsidP="00512974">
            <w:pPr>
              <w:pStyle w:val="TableParagraph"/>
              <w:rPr>
                <w:rFonts w:ascii="Times New Roman"/>
                <w:sz w:val="18"/>
              </w:rPr>
            </w:pPr>
          </w:p>
        </w:tc>
        <w:tc>
          <w:tcPr>
            <w:tcW w:w="1170" w:type="dxa"/>
            <w:gridSpan w:val="2"/>
          </w:tcPr>
          <w:p w14:paraId="27F5AC81" w14:textId="77777777" w:rsidR="00D7771D" w:rsidRDefault="00D7771D" w:rsidP="00512974">
            <w:pPr>
              <w:pStyle w:val="TableParagraph"/>
              <w:rPr>
                <w:rFonts w:ascii="Times New Roman"/>
                <w:sz w:val="18"/>
              </w:rPr>
            </w:pPr>
          </w:p>
        </w:tc>
      </w:tr>
      <w:tr w:rsidR="00D7771D" w14:paraId="7F2F5B0A" w14:textId="77777777" w:rsidTr="006C372C">
        <w:trPr>
          <w:trHeight w:val="267"/>
        </w:trPr>
        <w:tc>
          <w:tcPr>
            <w:tcW w:w="1169" w:type="dxa"/>
            <w:tcBorders>
              <w:top w:val="single" w:sz="8" w:space="0" w:color="000000"/>
              <w:left w:val="single" w:sz="8" w:space="0" w:color="000000"/>
              <w:bottom w:val="single" w:sz="8" w:space="0" w:color="000000"/>
              <w:right w:val="single" w:sz="8" w:space="0" w:color="000000"/>
            </w:tcBorders>
          </w:tcPr>
          <w:p w14:paraId="508F6CEF"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952E218"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6BB88151"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2045EF06" w14:textId="77777777" w:rsidR="00D7771D" w:rsidRDefault="00D7771D" w:rsidP="00512974">
            <w:pPr>
              <w:pStyle w:val="TableParagraph"/>
              <w:rPr>
                <w:rFonts w:ascii="Times New Roman"/>
                <w:sz w:val="18"/>
              </w:rPr>
            </w:pPr>
          </w:p>
        </w:tc>
        <w:tc>
          <w:tcPr>
            <w:tcW w:w="1169" w:type="dxa"/>
            <w:tcBorders>
              <w:top w:val="single" w:sz="8" w:space="0" w:color="000000"/>
              <w:left w:val="single" w:sz="8" w:space="0" w:color="000000"/>
              <w:bottom w:val="single" w:sz="8" w:space="0" w:color="000000"/>
              <w:right w:val="single" w:sz="8" w:space="0" w:color="000000"/>
            </w:tcBorders>
          </w:tcPr>
          <w:p w14:paraId="35EF708D" w14:textId="77777777" w:rsidR="00D7771D" w:rsidRDefault="00D7771D" w:rsidP="00512974">
            <w:pPr>
              <w:pStyle w:val="TableParagraph"/>
              <w:rPr>
                <w:rFonts w:ascii="Times New Roman"/>
                <w:sz w:val="18"/>
              </w:rPr>
            </w:pPr>
          </w:p>
        </w:tc>
        <w:tc>
          <w:tcPr>
            <w:tcW w:w="1170" w:type="dxa"/>
            <w:tcBorders>
              <w:top w:val="single" w:sz="8" w:space="0" w:color="000000"/>
              <w:left w:val="single" w:sz="8" w:space="0" w:color="000000"/>
              <w:bottom w:val="single" w:sz="8" w:space="0" w:color="000000"/>
              <w:right w:val="single" w:sz="8" w:space="0" w:color="000000"/>
            </w:tcBorders>
          </w:tcPr>
          <w:p w14:paraId="3DBDB3FB" w14:textId="77777777" w:rsidR="00D7771D" w:rsidRDefault="00D7771D" w:rsidP="00512974">
            <w:pPr>
              <w:pStyle w:val="TableParagraph"/>
              <w:rPr>
                <w:rFonts w:ascii="Times New Roman"/>
                <w:sz w:val="18"/>
              </w:rPr>
            </w:pPr>
          </w:p>
        </w:tc>
        <w:tc>
          <w:tcPr>
            <w:tcW w:w="1170" w:type="dxa"/>
            <w:tcBorders>
              <w:left w:val="single" w:sz="8" w:space="0" w:color="000000"/>
            </w:tcBorders>
          </w:tcPr>
          <w:p w14:paraId="31AE6719" w14:textId="77777777" w:rsidR="00D7771D" w:rsidRDefault="00D7771D" w:rsidP="00512974">
            <w:pPr>
              <w:pStyle w:val="TableParagraph"/>
              <w:rPr>
                <w:rFonts w:ascii="Times New Roman"/>
                <w:sz w:val="18"/>
              </w:rPr>
            </w:pPr>
          </w:p>
        </w:tc>
        <w:tc>
          <w:tcPr>
            <w:tcW w:w="1170" w:type="dxa"/>
            <w:gridSpan w:val="2"/>
          </w:tcPr>
          <w:p w14:paraId="0AB5E56E" w14:textId="77777777" w:rsidR="00D7771D" w:rsidRDefault="00D7771D" w:rsidP="00512974">
            <w:pPr>
              <w:pStyle w:val="TableParagraph"/>
              <w:rPr>
                <w:rFonts w:ascii="Times New Roman"/>
                <w:sz w:val="18"/>
              </w:rPr>
            </w:pPr>
          </w:p>
        </w:tc>
      </w:tr>
    </w:tbl>
    <w:p w14:paraId="009110EB" w14:textId="42CA43DA" w:rsidR="00B35E9C" w:rsidRDefault="00B35E9C" w:rsidP="00512974">
      <w:pPr>
        <w:spacing w:after="0" w:line="240" w:lineRule="auto"/>
        <w:jc w:val="both"/>
        <w:rPr>
          <w:rFonts w:ascii="Times New Roman" w:hAnsi="Times New Roman" w:cs="Times New Roman"/>
          <w:color w:val="000000" w:themeColor="text1"/>
          <w:sz w:val="24"/>
          <w:szCs w:val="24"/>
        </w:rPr>
      </w:pPr>
    </w:p>
    <w:p w14:paraId="6499D1EB" w14:textId="77777777"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C5EE1AB" w14:textId="77777777" w:rsidR="00B35E9C" w:rsidRPr="00356DE2" w:rsidRDefault="00B35E9C" w:rsidP="00512974">
      <w:pPr>
        <w:spacing w:after="0" w:line="240" w:lineRule="auto"/>
        <w:jc w:val="right"/>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lastRenderedPageBreak/>
        <w:t>ANNEX III</w:t>
      </w:r>
    </w:p>
    <w:p w14:paraId="0F043D42" w14:textId="77777777" w:rsidR="00B35E9C" w:rsidRPr="00356DE2" w:rsidRDefault="00B35E9C" w:rsidP="00512974">
      <w:pPr>
        <w:spacing w:after="0" w:line="240" w:lineRule="auto"/>
        <w:jc w:val="both"/>
        <w:rPr>
          <w:rFonts w:ascii="Times New Roman" w:hAnsi="Times New Roman" w:cs="Times New Roman"/>
          <w:color w:val="000000" w:themeColor="text1"/>
          <w:sz w:val="24"/>
          <w:szCs w:val="24"/>
        </w:rPr>
      </w:pPr>
    </w:p>
    <w:p w14:paraId="30AEC240"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sidRPr="00356DE2">
        <w:rPr>
          <w:rFonts w:ascii="Times New Roman" w:hAnsi="Times New Roman" w:cs="Times New Roman"/>
          <w:b/>
          <w:bCs/>
          <w:color w:val="000000" w:themeColor="text1"/>
          <w:sz w:val="24"/>
          <w:szCs w:val="24"/>
        </w:rPr>
        <w:t>OBSERVER TRANSSHIPMENT REPORT</w:t>
      </w:r>
    </w:p>
    <w:p w14:paraId="3B5EF0B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453954"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INSTRUCTIONS</w:t>
      </w:r>
    </w:p>
    <w:p w14:paraId="2EB522BC"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6024A41" w14:textId="7430A4F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completing the observer transshipment report, the fishing vessel shall ensure that:</w:t>
      </w:r>
    </w:p>
    <w:p w14:paraId="50E79626"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F78176E"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information is as </w:t>
      </w:r>
      <w:r>
        <w:rPr>
          <w:rFonts w:ascii="Times New Roman" w:hAnsi="Times New Roman" w:cs="Times New Roman"/>
          <w:b/>
          <w:bCs/>
          <w:color w:val="000000" w:themeColor="text1"/>
          <w:sz w:val="24"/>
          <w:szCs w:val="24"/>
        </w:rPr>
        <w:t>accurate</w:t>
      </w:r>
      <w:r>
        <w:rPr>
          <w:rFonts w:ascii="Times New Roman" w:hAnsi="Times New Roman" w:cs="Times New Roman"/>
          <w:color w:val="000000" w:themeColor="text1"/>
          <w:sz w:val="24"/>
          <w:szCs w:val="24"/>
        </w:rPr>
        <w:t xml:space="preserve"> as possible, and legible; and</w:t>
      </w:r>
    </w:p>
    <w:p w14:paraId="1D27B8D2"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7EA0C4F" w14:textId="77777777" w:rsidR="00B35E9C" w:rsidRDefault="00B35E9C" w:rsidP="00512974">
      <w:pPr>
        <w:pStyle w:val="ListParagraph"/>
        <w:numPr>
          <w:ilvl w:val="0"/>
          <w:numId w:val="19"/>
        </w:num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t</w:t>
      </w:r>
      <w:r w:rsidRPr="00356DE2">
        <w:rPr>
          <w:rFonts w:ascii="Times New Roman" w:hAnsi="Times New Roman" w:cs="Times New Roman"/>
          <w:color w:val="000000" w:themeColor="text1"/>
          <w:sz w:val="24"/>
          <w:szCs w:val="24"/>
        </w:rPr>
        <w:t>he</w:t>
      </w:r>
      <w:proofErr w:type="gramEnd"/>
      <w:r w:rsidRPr="00356DE2">
        <w:rPr>
          <w:rFonts w:ascii="Times New Roman" w:hAnsi="Times New Roman" w:cs="Times New Roman"/>
          <w:color w:val="000000" w:themeColor="text1"/>
          <w:sz w:val="24"/>
          <w:szCs w:val="24"/>
        </w:rPr>
        <w:t xml:space="preserve"> information is provided in </w:t>
      </w:r>
      <w:r w:rsidRPr="00356DE2">
        <w:rPr>
          <w:rFonts w:ascii="Times New Roman" w:hAnsi="Times New Roman" w:cs="Times New Roman"/>
          <w:b/>
          <w:bCs/>
          <w:color w:val="000000" w:themeColor="text1"/>
          <w:sz w:val="24"/>
          <w:szCs w:val="24"/>
        </w:rPr>
        <w:t>clear, legible print</w:t>
      </w:r>
      <w:r w:rsidRPr="00356DE2">
        <w:rPr>
          <w:rFonts w:ascii="Times New Roman" w:hAnsi="Times New Roman" w:cs="Times New Roman"/>
          <w:color w:val="000000" w:themeColor="text1"/>
          <w:sz w:val="24"/>
          <w:szCs w:val="24"/>
        </w:rPr>
        <w:t xml:space="preserve"> in accordance with the clarifications below (either by hand or electronically).</w:t>
      </w:r>
    </w:p>
    <w:p w14:paraId="08E6F923"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FF05D4D"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observer must provide (e.g. as an attachment) </w:t>
      </w: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completed transshipment declaration with the completed observer transshipment report. It is the responsibility of the observer to provide sufficient reasoning </w:t>
      </w:r>
      <w:proofErr w:type="gramStart"/>
      <w:r>
        <w:rPr>
          <w:rFonts w:ascii="Times New Roman" w:hAnsi="Times New Roman" w:cs="Times New Roman"/>
          <w:color w:val="000000" w:themeColor="text1"/>
          <w:sz w:val="24"/>
          <w:szCs w:val="24"/>
        </w:rPr>
        <w:t>in order to</w:t>
      </w:r>
      <w:proofErr w:type="gramEnd"/>
      <w:r>
        <w:rPr>
          <w:rFonts w:ascii="Times New Roman" w:hAnsi="Times New Roman" w:cs="Times New Roman"/>
          <w:color w:val="000000" w:themeColor="text1"/>
          <w:sz w:val="24"/>
          <w:szCs w:val="24"/>
        </w:rPr>
        <w:t xml:space="preserve"> effectively explain any non-compliance. </w:t>
      </w:r>
    </w:p>
    <w:p w14:paraId="6338258B"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7C0525C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CLARIFICATIONS</w:t>
      </w:r>
    </w:p>
    <w:p w14:paraId="6C872CCA"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18CE37FF" w14:textId="77777777" w:rsidR="00B35E9C" w:rsidRDefault="00B35E9C" w:rsidP="0051297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assist in the accurate completion of the observer transshipment report:</w:t>
      </w:r>
    </w:p>
    <w:p w14:paraId="3A46F9CB" w14:textId="77777777" w:rsidR="00B35E9C" w:rsidRDefault="00B35E9C" w:rsidP="00512974">
      <w:pPr>
        <w:spacing w:after="0" w:line="240" w:lineRule="auto"/>
        <w:rPr>
          <w:rFonts w:ascii="Times New Roman" w:hAnsi="Times New Roman" w:cs="Times New Roman"/>
          <w:color w:val="000000" w:themeColor="text1"/>
          <w:sz w:val="24"/>
          <w:szCs w:val="24"/>
        </w:rPr>
      </w:pPr>
    </w:p>
    <w:p w14:paraId="4FE9B783"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DD-MM-YYYY format to specify the date (e.g. 01-11-2022</w:t>
      </w:r>
      <w:proofErr w:type="gramStart"/>
      <w:r>
        <w:rPr>
          <w:rFonts w:ascii="Times New Roman" w:hAnsi="Times New Roman" w:cs="Times New Roman"/>
          <w:color w:val="000000" w:themeColor="text1"/>
          <w:sz w:val="24"/>
          <w:szCs w:val="24"/>
        </w:rPr>
        <w:t>);</w:t>
      </w:r>
      <w:proofErr w:type="gramEnd"/>
    </w:p>
    <w:p w14:paraId="5432037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1DBBD522"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HH:MM format, and the 24-hour clock (UTC, or specify time zone) to specify the time (e.g. 23:15</w:t>
      </w:r>
      <w:proofErr w:type="gramStart"/>
      <w:r>
        <w:rPr>
          <w:rFonts w:ascii="Times New Roman" w:hAnsi="Times New Roman" w:cs="Times New Roman"/>
          <w:color w:val="000000" w:themeColor="text1"/>
          <w:sz w:val="24"/>
          <w:szCs w:val="24"/>
        </w:rPr>
        <w:t>);</w:t>
      </w:r>
      <w:proofErr w:type="gramEnd"/>
    </w:p>
    <w:p w14:paraId="49EC3837"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06357F09"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“NW” is an abbreviation for “national waters</w:t>
      </w:r>
      <w:proofErr w:type="gramStart"/>
      <w:r>
        <w:rPr>
          <w:rFonts w:ascii="Times New Roman" w:hAnsi="Times New Roman" w:cs="Times New Roman"/>
          <w:color w:val="000000" w:themeColor="text1"/>
          <w:sz w:val="24"/>
          <w:szCs w:val="24"/>
        </w:rPr>
        <w:t>”;</w:t>
      </w:r>
      <w:proofErr w:type="gramEnd"/>
    </w:p>
    <w:p w14:paraId="4D5722B5" w14:textId="77777777" w:rsidR="00B35E9C" w:rsidRPr="000E0B43" w:rsidRDefault="00B35E9C" w:rsidP="00512974">
      <w:pPr>
        <w:spacing w:after="0" w:line="240" w:lineRule="auto"/>
        <w:jc w:val="both"/>
        <w:rPr>
          <w:rFonts w:ascii="Times New Roman" w:hAnsi="Times New Roman" w:cs="Times New Roman"/>
          <w:color w:val="000000" w:themeColor="text1"/>
          <w:sz w:val="24"/>
          <w:szCs w:val="24"/>
        </w:rPr>
      </w:pPr>
    </w:p>
    <w:p w14:paraId="22DB5A90"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use the Degrees (°) Minutes (´) format to specify the latitude and longitude (e.g. 40° 26´ N, 79° 58´ W</w:t>
      </w:r>
      <w:proofErr w:type="gramStart"/>
      <w:r>
        <w:rPr>
          <w:rFonts w:ascii="Times New Roman" w:hAnsi="Times New Roman" w:cs="Times New Roman"/>
          <w:color w:val="000000" w:themeColor="text1"/>
          <w:sz w:val="24"/>
          <w:szCs w:val="24"/>
        </w:rPr>
        <w:t>);</w:t>
      </w:r>
      <w:proofErr w:type="gramEnd"/>
    </w:p>
    <w:p w14:paraId="542E13DD" w14:textId="77777777" w:rsidR="00B35E9C" w:rsidRPr="00FB3984" w:rsidRDefault="00B35E9C" w:rsidP="00512974">
      <w:pPr>
        <w:pStyle w:val="ListParagraph"/>
        <w:spacing w:line="240" w:lineRule="auto"/>
        <w:rPr>
          <w:rFonts w:ascii="Times New Roman" w:hAnsi="Times New Roman" w:cs="Times New Roman"/>
          <w:color w:val="000000" w:themeColor="text1"/>
          <w:sz w:val="24"/>
          <w:szCs w:val="24"/>
        </w:rPr>
      </w:pPr>
    </w:p>
    <w:p w14:paraId="06BCDF0E"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“FAO CODE”, utilize the FAO 3-alpha codes found at </w:t>
      </w:r>
      <w:r w:rsidRPr="00FB3984">
        <w:rPr>
          <w:rFonts w:ascii="Times New Roman" w:hAnsi="Times New Roman" w:cs="Times New Roman"/>
          <w:color w:val="000000" w:themeColor="text1"/>
          <w:sz w:val="24"/>
          <w:szCs w:val="24"/>
        </w:rPr>
        <w:t>www.npfc.int/priority-species</w:t>
      </w:r>
      <w:r>
        <w:rPr>
          <w:rFonts w:ascii="Times New Roman" w:hAnsi="Times New Roman" w:cs="Times New Roman"/>
          <w:color w:val="000000" w:themeColor="text1"/>
          <w:sz w:val="24"/>
          <w:szCs w:val="24"/>
        </w:rPr>
        <w:t xml:space="preserve">, or </w:t>
      </w:r>
      <w:r w:rsidRPr="004824C1">
        <w:rPr>
          <w:rFonts w:ascii="Times New Roman" w:hAnsi="Times New Roman" w:cs="Times New Roman"/>
          <w:sz w:val="24"/>
          <w:szCs w:val="24"/>
        </w:rPr>
        <w:t>Fisheries and Aquaculture - All Information Collections - ASFIS List of Species for Fishery Statistics Purposes (fao.org</w:t>
      </w:r>
      <w:proofErr w:type="gramStart"/>
      <w:r w:rsidRPr="004824C1">
        <w:rPr>
          <w:rFonts w:ascii="Times New Roman" w:hAnsi="Times New Roman" w:cs="Times New Roman"/>
          <w:sz w:val="24"/>
          <w:szCs w:val="24"/>
        </w:rPr>
        <w:t>)</w:t>
      </w:r>
      <w:r>
        <w:rPr>
          <w:rFonts w:ascii="Times New Roman" w:hAnsi="Times New Roman" w:cs="Times New Roman"/>
          <w:color w:val="000000" w:themeColor="text1"/>
          <w:sz w:val="24"/>
          <w:szCs w:val="24"/>
        </w:rPr>
        <w:t>;</w:t>
      </w:r>
      <w:proofErr w:type="gramEnd"/>
    </w:p>
    <w:p w14:paraId="16C5C06E" w14:textId="77777777" w:rsidR="00B35E9C" w:rsidRPr="007E4705" w:rsidRDefault="00B35E9C" w:rsidP="00512974">
      <w:pPr>
        <w:pStyle w:val="ListParagraph"/>
        <w:spacing w:line="240" w:lineRule="auto"/>
        <w:rPr>
          <w:rFonts w:ascii="Times New Roman" w:hAnsi="Times New Roman" w:cs="Times New Roman"/>
          <w:color w:val="000000" w:themeColor="text1"/>
          <w:sz w:val="24"/>
          <w:szCs w:val="24"/>
        </w:rPr>
      </w:pPr>
    </w:p>
    <w:p w14:paraId="3B73F31C"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“GEOGRAPHIC LOCATION”, state where the fisheries resource (or fisheries resource processed into a product) was </w:t>
      </w:r>
      <w:proofErr w:type="gramStart"/>
      <w:r>
        <w:rPr>
          <w:rFonts w:ascii="Times New Roman" w:hAnsi="Times New Roman" w:cs="Times New Roman"/>
          <w:color w:val="000000" w:themeColor="text1"/>
          <w:sz w:val="24"/>
          <w:szCs w:val="24"/>
        </w:rPr>
        <w:t>taken;</w:t>
      </w:r>
      <w:proofErr w:type="gramEnd"/>
    </w:p>
    <w:p w14:paraId="6A424705" w14:textId="77777777" w:rsidR="00B35E9C" w:rsidRPr="000E0B43" w:rsidRDefault="00B35E9C" w:rsidP="00512974">
      <w:pPr>
        <w:pStyle w:val="ListParagraph"/>
        <w:spacing w:line="240" w:lineRule="auto"/>
        <w:rPr>
          <w:rFonts w:ascii="Times New Roman" w:hAnsi="Times New Roman" w:cs="Times New Roman"/>
          <w:color w:val="000000" w:themeColor="text1"/>
          <w:sz w:val="24"/>
          <w:szCs w:val="24"/>
        </w:rPr>
      </w:pPr>
    </w:p>
    <w:p w14:paraId="14BAD426" w14:textId="77777777" w:rsidR="00B35E9C"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0E0B43">
        <w:rPr>
          <w:rFonts w:ascii="Times New Roman" w:hAnsi="Times New Roman" w:cs="Times New Roman"/>
          <w:color w:val="000000" w:themeColor="text1"/>
          <w:sz w:val="24"/>
          <w:szCs w:val="24"/>
        </w:rPr>
        <w:t>for “STATE OF FISH”, state whether the fisheries resource, or product of fisheries resource, is: (1) fresh (FRS), or (2) frozen (FRZ)</w:t>
      </w:r>
      <w:r>
        <w:rPr>
          <w:rFonts w:ascii="Times New Roman" w:hAnsi="Times New Roman" w:cs="Times New Roman"/>
          <w:color w:val="000000" w:themeColor="text1"/>
          <w:sz w:val="24"/>
          <w:szCs w:val="24"/>
        </w:rPr>
        <w:t>; and</w:t>
      </w:r>
    </w:p>
    <w:p w14:paraId="5E698168"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202B939A" w14:textId="48B755CB" w:rsidR="00D7771D" w:rsidRDefault="00B35E9C" w:rsidP="00512974">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“Interruptions” refers to any stoppage in observation of the transshipment by the observer.</w:t>
      </w:r>
    </w:p>
    <w:p w14:paraId="3C633575" w14:textId="2887DCC5"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
        <w:tblW w:w="0" w:type="auto"/>
        <w:tblLook w:val="04A0" w:firstRow="1" w:lastRow="0" w:firstColumn="1" w:lastColumn="0" w:noHBand="0" w:noVBand="1"/>
      </w:tblPr>
      <w:tblGrid>
        <w:gridCol w:w="625"/>
        <w:gridCol w:w="2908"/>
        <w:gridCol w:w="5817"/>
      </w:tblGrid>
      <w:tr w:rsidR="00B35E9C" w:rsidRPr="00356DE2" w14:paraId="1BCC5B3F" w14:textId="77777777" w:rsidTr="006C372C">
        <w:tc>
          <w:tcPr>
            <w:tcW w:w="9350" w:type="dxa"/>
            <w:gridSpan w:val="3"/>
            <w:shd w:val="clear" w:color="auto" w:fill="002060"/>
          </w:tcPr>
          <w:p w14:paraId="0FC1E073" w14:textId="77777777" w:rsidR="00B35E9C" w:rsidRPr="00356DE2" w:rsidRDefault="00B35E9C" w:rsidP="00512974">
            <w:pPr>
              <w:jc w:val="center"/>
              <w:rPr>
                <w:rFonts w:cstheme="minorHAnsi"/>
                <w:b/>
                <w:bCs/>
                <w:color w:val="000000" w:themeColor="text1"/>
                <w:sz w:val="24"/>
                <w:szCs w:val="24"/>
              </w:rPr>
            </w:pPr>
            <w:r w:rsidRPr="00356DE2">
              <w:rPr>
                <w:rFonts w:cstheme="minorHAnsi"/>
                <w:b/>
                <w:bCs/>
                <w:color w:val="FFFFFF" w:themeColor="background1"/>
                <w:sz w:val="28"/>
                <w:szCs w:val="28"/>
              </w:rPr>
              <w:lastRenderedPageBreak/>
              <w:t>OBSERVER TRANSSHIPMENT REPORT</w:t>
            </w:r>
            <w:r>
              <w:rPr>
                <w:rFonts w:cstheme="minorHAnsi"/>
                <w:b/>
                <w:bCs/>
                <w:color w:val="FFFFFF" w:themeColor="background1"/>
                <w:sz w:val="28"/>
                <w:szCs w:val="28"/>
              </w:rPr>
              <w:t xml:space="preserve"> (1/1)</w:t>
            </w:r>
          </w:p>
        </w:tc>
      </w:tr>
      <w:tr w:rsidR="00B35E9C" w:rsidRPr="00E65F89" w14:paraId="5242F26A" w14:textId="77777777" w:rsidTr="006C372C">
        <w:tc>
          <w:tcPr>
            <w:tcW w:w="9350" w:type="dxa"/>
            <w:gridSpan w:val="3"/>
            <w:shd w:val="clear" w:color="auto" w:fill="E2EFD9" w:themeFill="accent6" w:themeFillTint="33"/>
          </w:tcPr>
          <w:p w14:paraId="09D52D99" w14:textId="77777777" w:rsidR="00B35E9C" w:rsidRPr="00E65F89" w:rsidRDefault="00B35E9C" w:rsidP="00512974">
            <w:pPr>
              <w:jc w:val="center"/>
              <w:rPr>
                <w:rFonts w:cstheme="minorHAnsi"/>
                <w:b/>
                <w:bCs/>
                <w:color w:val="FF0000"/>
              </w:rPr>
            </w:pPr>
            <w:r>
              <w:rPr>
                <w:rFonts w:cstheme="minorHAnsi"/>
                <w:b/>
                <w:bCs/>
                <w:color w:val="FF0000"/>
              </w:rPr>
              <w:t>Please ensure that the completed transshipment declaration is attached/provided.</w:t>
            </w:r>
          </w:p>
        </w:tc>
      </w:tr>
      <w:tr w:rsidR="00B35E9C" w:rsidRPr="00356DE2" w14:paraId="4B2AC4CE" w14:textId="77777777" w:rsidTr="006C372C">
        <w:tc>
          <w:tcPr>
            <w:tcW w:w="9350" w:type="dxa"/>
            <w:gridSpan w:val="3"/>
            <w:shd w:val="clear" w:color="auto" w:fill="F7CAAC" w:themeFill="accent2" w:themeFillTint="66"/>
          </w:tcPr>
          <w:p w14:paraId="6D5AB04F" w14:textId="77777777" w:rsidR="00B35E9C" w:rsidRPr="00356DE2" w:rsidRDefault="00B35E9C" w:rsidP="00512974">
            <w:pPr>
              <w:jc w:val="center"/>
              <w:rPr>
                <w:rFonts w:cstheme="minorHAnsi"/>
                <w:color w:val="000000" w:themeColor="text1"/>
                <w:sz w:val="24"/>
                <w:szCs w:val="24"/>
              </w:rPr>
            </w:pPr>
            <w:r w:rsidRPr="00356DE2">
              <w:rPr>
                <w:rFonts w:cstheme="minorHAnsi"/>
                <w:b/>
                <w:bCs/>
                <w:color w:val="000000" w:themeColor="text1"/>
                <w:sz w:val="24"/>
                <w:szCs w:val="24"/>
              </w:rPr>
              <w:t>P</w:t>
            </w:r>
            <w:r>
              <w:rPr>
                <w:rFonts w:cstheme="minorHAnsi"/>
                <w:b/>
                <w:bCs/>
                <w:color w:val="000000" w:themeColor="text1"/>
                <w:sz w:val="24"/>
                <w:szCs w:val="24"/>
              </w:rPr>
              <w:t>ART I – OBSERVED TRANSSHIPMENT INFORMATION</w:t>
            </w:r>
          </w:p>
        </w:tc>
      </w:tr>
      <w:tr w:rsidR="00B35E9C" w:rsidRPr="00CB71A9" w14:paraId="765C6428" w14:textId="77777777" w:rsidTr="006C372C">
        <w:tc>
          <w:tcPr>
            <w:tcW w:w="625" w:type="dxa"/>
            <w:shd w:val="clear" w:color="auto" w:fill="E7E6E6" w:themeFill="background2"/>
          </w:tcPr>
          <w:p w14:paraId="42CCE1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1</w:t>
            </w:r>
          </w:p>
        </w:tc>
        <w:tc>
          <w:tcPr>
            <w:tcW w:w="2908" w:type="dxa"/>
            <w:shd w:val="clear" w:color="auto" w:fill="E7E6E6" w:themeFill="background2"/>
          </w:tcPr>
          <w:p w14:paraId="48EB8E2D"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 xml:space="preserve">Observed </w:t>
            </w:r>
            <w:r>
              <w:rPr>
                <w:rFonts w:cstheme="minorHAnsi"/>
                <w:color w:val="000000" w:themeColor="text1"/>
              </w:rPr>
              <w:t>(Y/N)</w:t>
            </w:r>
          </w:p>
        </w:tc>
        <w:tc>
          <w:tcPr>
            <w:tcW w:w="5817" w:type="dxa"/>
          </w:tcPr>
          <w:p w14:paraId="0FBA3A5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7A40B82D" w14:textId="77777777" w:rsidTr="006C372C">
        <w:tc>
          <w:tcPr>
            <w:tcW w:w="625" w:type="dxa"/>
            <w:shd w:val="clear" w:color="auto" w:fill="E7E6E6" w:themeFill="background2"/>
          </w:tcPr>
          <w:p w14:paraId="517B42D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2</w:t>
            </w:r>
          </w:p>
        </w:tc>
        <w:tc>
          <w:tcPr>
            <w:tcW w:w="2908" w:type="dxa"/>
            <w:shd w:val="clear" w:color="auto" w:fill="E7E6E6" w:themeFill="background2"/>
          </w:tcPr>
          <w:p w14:paraId="00C06377"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Hours Observed</w:t>
            </w:r>
          </w:p>
        </w:tc>
        <w:tc>
          <w:tcPr>
            <w:tcW w:w="5817" w:type="dxa"/>
          </w:tcPr>
          <w:p w14:paraId="6FB47D8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12A809A" w14:textId="77777777" w:rsidTr="006C372C">
        <w:tc>
          <w:tcPr>
            <w:tcW w:w="625" w:type="dxa"/>
            <w:shd w:val="clear" w:color="auto" w:fill="E7E6E6" w:themeFill="background2"/>
          </w:tcPr>
          <w:p w14:paraId="1FE67FC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3</w:t>
            </w:r>
          </w:p>
        </w:tc>
        <w:tc>
          <w:tcPr>
            <w:tcW w:w="2908" w:type="dxa"/>
            <w:shd w:val="clear" w:color="auto" w:fill="E7E6E6" w:themeFill="background2"/>
          </w:tcPr>
          <w:p w14:paraId="68C09848" w14:textId="77777777" w:rsidR="00B35E9C" w:rsidRPr="00356DE2" w:rsidRDefault="00B35E9C" w:rsidP="00512974">
            <w:pPr>
              <w:tabs>
                <w:tab w:val="left" w:pos="1440"/>
              </w:tabs>
              <w:rPr>
                <w:rFonts w:cstheme="minorHAnsi"/>
                <w:color w:val="000000" w:themeColor="text1"/>
              </w:rPr>
            </w:pPr>
            <w:r>
              <w:rPr>
                <w:rFonts w:cstheme="minorHAnsi"/>
                <w:b/>
                <w:bCs/>
                <w:color w:val="000000" w:themeColor="text1"/>
              </w:rPr>
              <w:t>Interruption(s) in Observation</w:t>
            </w:r>
            <w:r>
              <w:rPr>
                <w:rFonts w:cstheme="minorHAnsi"/>
                <w:color w:val="000000" w:themeColor="text1"/>
              </w:rPr>
              <w:t xml:space="preserve"> (Y/N)</w:t>
            </w:r>
          </w:p>
        </w:tc>
        <w:tc>
          <w:tcPr>
            <w:tcW w:w="5817" w:type="dxa"/>
          </w:tcPr>
          <w:p w14:paraId="3F9EFBB1"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54477181" w14:textId="77777777" w:rsidTr="006C372C">
        <w:tc>
          <w:tcPr>
            <w:tcW w:w="625" w:type="dxa"/>
            <w:shd w:val="clear" w:color="auto" w:fill="E7E6E6" w:themeFill="background2"/>
          </w:tcPr>
          <w:p w14:paraId="669482D6"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4</w:t>
            </w:r>
          </w:p>
        </w:tc>
        <w:tc>
          <w:tcPr>
            <w:tcW w:w="2908" w:type="dxa"/>
            <w:shd w:val="clear" w:color="auto" w:fill="E7E6E6" w:themeFill="background2"/>
          </w:tcPr>
          <w:p w14:paraId="6A6C4559" w14:textId="77777777" w:rsidR="00B35E9C" w:rsidRPr="00356DE2" w:rsidRDefault="00B35E9C" w:rsidP="00512974">
            <w:pPr>
              <w:tabs>
                <w:tab w:val="left" w:pos="1440"/>
              </w:tabs>
              <w:jc w:val="both"/>
              <w:rPr>
                <w:rFonts w:cstheme="minorHAnsi"/>
                <w:color w:val="000000" w:themeColor="text1"/>
              </w:rPr>
            </w:pPr>
            <w:r>
              <w:rPr>
                <w:rFonts w:cstheme="minorHAnsi"/>
                <w:b/>
                <w:bCs/>
                <w:color w:val="000000" w:themeColor="text1"/>
              </w:rPr>
              <w:t>Number of Interruptions</w:t>
            </w:r>
          </w:p>
        </w:tc>
        <w:tc>
          <w:tcPr>
            <w:tcW w:w="5817" w:type="dxa"/>
          </w:tcPr>
          <w:p w14:paraId="56AD5FF7"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BB30571" w14:textId="77777777" w:rsidTr="006C372C">
        <w:tc>
          <w:tcPr>
            <w:tcW w:w="625" w:type="dxa"/>
            <w:shd w:val="clear" w:color="auto" w:fill="E7E6E6" w:themeFill="background2"/>
          </w:tcPr>
          <w:p w14:paraId="53DA357B"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5</w:t>
            </w:r>
          </w:p>
        </w:tc>
        <w:tc>
          <w:tcPr>
            <w:tcW w:w="2908" w:type="dxa"/>
            <w:shd w:val="clear" w:color="auto" w:fill="E7E6E6" w:themeFill="background2"/>
          </w:tcPr>
          <w:p w14:paraId="7542A4CB" w14:textId="77777777" w:rsidR="00B35E9C" w:rsidRDefault="00B35E9C" w:rsidP="00512974">
            <w:pPr>
              <w:tabs>
                <w:tab w:val="left" w:pos="1440"/>
              </w:tabs>
              <w:jc w:val="both"/>
              <w:rPr>
                <w:rFonts w:cstheme="minorHAnsi"/>
                <w:b/>
                <w:bCs/>
                <w:color w:val="000000" w:themeColor="text1"/>
              </w:rPr>
            </w:pPr>
            <w:r>
              <w:rPr>
                <w:rFonts w:cstheme="minorHAnsi"/>
                <w:b/>
                <w:bCs/>
                <w:color w:val="000000" w:themeColor="text1"/>
              </w:rPr>
              <w:t>Total Time Interrupted</w:t>
            </w:r>
          </w:p>
        </w:tc>
        <w:tc>
          <w:tcPr>
            <w:tcW w:w="5817" w:type="dxa"/>
          </w:tcPr>
          <w:p w14:paraId="18B8FC48"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6DFA8D31" w14:textId="77777777" w:rsidTr="006C372C">
        <w:tc>
          <w:tcPr>
            <w:tcW w:w="9350" w:type="dxa"/>
            <w:gridSpan w:val="3"/>
            <w:shd w:val="clear" w:color="auto" w:fill="F7CAAC" w:themeFill="accent2" w:themeFillTint="66"/>
          </w:tcPr>
          <w:p w14:paraId="6DE464C3" w14:textId="77777777" w:rsidR="00B35E9C" w:rsidRPr="00CB71A9" w:rsidRDefault="00B35E9C" w:rsidP="00512974">
            <w:pPr>
              <w:tabs>
                <w:tab w:val="left" w:pos="1440"/>
              </w:tabs>
              <w:jc w:val="center"/>
              <w:rPr>
                <w:rFonts w:cstheme="minorHAnsi"/>
                <w:b/>
                <w:bCs/>
                <w:color w:val="000000" w:themeColor="text1"/>
              </w:rPr>
            </w:pPr>
            <w:r w:rsidRPr="00356DE2">
              <w:rPr>
                <w:rFonts w:cstheme="minorHAnsi"/>
                <w:b/>
                <w:bCs/>
                <w:color w:val="000000" w:themeColor="text1"/>
                <w:sz w:val="24"/>
                <w:szCs w:val="24"/>
              </w:rPr>
              <w:t>PART II - COMMENTARY</w:t>
            </w:r>
          </w:p>
        </w:tc>
      </w:tr>
      <w:tr w:rsidR="00B35E9C" w:rsidRPr="00356DE2" w14:paraId="66554A82" w14:textId="77777777" w:rsidTr="006C372C">
        <w:tc>
          <w:tcPr>
            <w:tcW w:w="9350" w:type="dxa"/>
            <w:gridSpan w:val="3"/>
            <w:shd w:val="clear" w:color="auto" w:fill="E7E6E6" w:themeFill="background2"/>
          </w:tcPr>
          <w:p w14:paraId="4007707C" w14:textId="77777777" w:rsidR="00B35E9C" w:rsidRDefault="00B35E9C" w:rsidP="00512974">
            <w:pPr>
              <w:tabs>
                <w:tab w:val="left" w:pos="1440"/>
              </w:tabs>
              <w:jc w:val="both"/>
              <w:rPr>
                <w:rFonts w:cstheme="minorHAnsi"/>
                <w:color w:val="000000" w:themeColor="text1"/>
                <w:sz w:val="20"/>
                <w:szCs w:val="20"/>
              </w:rPr>
            </w:pPr>
          </w:p>
          <w:p w14:paraId="78731D3C" w14:textId="7475D025" w:rsidR="00B35E9C" w:rsidRPr="00E65F89" w:rsidRDefault="00B35E9C" w:rsidP="00512974">
            <w:pPr>
              <w:tabs>
                <w:tab w:val="left" w:pos="1440"/>
              </w:tabs>
              <w:jc w:val="both"/>
              <w:rPr>
                <w:rFonts w:cstheme="minorHAnsi"/>
                <w:b/>
                <w:bCs/>
                <w:color w:val="000000" w:themeColor="text1"/>
                <w:sz w:val="20"/>
                <w:szCs w:val="20"/>
              </w:rPr>
            </w:pPr>
            <w:r w:rsidRPr="00C82384">
              <w:rPr>
                <w:rFonts w:cstheme="minorHAnsi"/>
                <w:b/>
                <w:bCs/>
                <w:color w:val="000000" w:themeColor="text1"/>
                <w:sz w:val="20"/>
                <w:szCs w:val="20"/>
              </w:rPr>
              <w:t xml:space="preserve">In this section, the observer shall note any observed </w:t>
            </w:r>
            <w:r>
              <w:rPr>
                <w:rFonts w:cstheme="minorHAnsi"/>
                <w:b/>
                <w:bCs/>
                <w:color w:val="000000" w:themeColor="text1"/>
                <w:sz w:val="20"/>
                <w:szCs w:val="20"/>
              </w:rPr>
              <w:t>non-compliance</w:t>
            </w:r>
            <w:r w:rsidRPr="00C82384">
              <w:rPr>
                <w:rFonts w:cstheme="minorHAnsi"/>
                <w:b/>
                <w:bCs/>
                <w:color w:val="000000" w:themeColor="text1"/>
                <w:sz w:val="20"/>
                <w:szCs w:val="20"/>
              </w:rPr>
              <w:t xml:space="preserve"> </w:t>
            </w:r>
            <w:r>
              <w:rPr>
                <w:rFonts w:cstheme="minorHAnsi"/>
                <w:b/>
                <w:bCs/>
                <w:color w:val="000000" w:themeColor="text1"/>
                <w:sz w:val="20"/>
                <w:szCs w:val="20"/>
              </w:rPr>
              <w:t xml:space="preserve">with CMM </w:t>
            </w:r>
            <w:del w:id="53" w:author="Bowers, Megan (DFO/MPO)" w:date="2025-03-03T15:13:00Z">
              <w:r w:rsidDel="00A1680F">
                <w:rPr>
                  <w:rFonts w:cstheme="minorHAnsi"/>
                  <w:b/>
                  <w:bCs/>
                  <w:color w:val="000000" w:themeColor="text1"/>
                  <w:sz w:val="20"/>
                  <w:szCs w:val="20"/>
                </w:rPr>
                <w:delText>2023-</w:delText>
              </w:r>
              <w:r w:rsidR="0025396E" w:rsidRPr="00F95F21" w:rsidDel="00A1680F">
                <w:rPr>
                  <w:rFonts w:cstheme="minorHAnsi"/>
                  <w:b/>
                  <w:bCs/>
                  <w:color w:val="000000" w:themeColor="text1"/>
                  <w:sz w:val="20"/>
                  <w:szCs w:val="20"/>
                </w:rPr>
                <w:delText xml:space="preserve">03 </w:delText>
              </w:r>
              <w:r w:rsidDel="00A1680F">
                <w:rPr>
                  <w:rFonts w:cstheme="minorHAnsi"/>
                  <w:b/>
                  <w:bCs/>
                  <w:color w:val="000000" w:themeColor="text1"/>
                  <w:sz w:val="20"/>
                  <w:szCs w:val="20"/>
                </w:rPr>
                <w:delText xml:space="preserve"> </w:delText>
              </w:r>
            </w:del>
            <w:r>
              <w:rPr>
                <w:rFonts w:cstheme="minorHAnsi"/>
                <w:b/>
                <w:bCs/>
                <w:i/>
                <w:iCs/>
                <w:color w:val="000000" w:themeColor="text1"/>
                <w:sz w:val="20"/>
                <w:szCs w:val="20"/>
              </w:rPr>
              <w:t>on Transshipments</w:t>
            </w:r>
            <w:r>
              <w:rPr>
                <w:rFonts w:cstheme="minorHAnsi"/>
                <w:b/>
                <w:bCs/>
                <w:color w:val="000000" w:themeColor="text1"/>
                <w:sz w:val="20"/>
                <w:szCs w:val="20"/>
              </w:rPr>
              <w:t>,</w:t>
            </w:r>
            <w:r>
              <w:rPr>
                <w:rFonts w:cstheme="minorHAnsi"/>
                <w:b/>
                <w:bCs/>
                <w:i/>
                <w:iCs/>
                <w:color w:val="000000" w:themeColor="text1"/>
                <w:sz w:val="20"/>
                <w:szCs w:val="20"/>
              </w:rPr>
              <w:t xml:space="preserve"> </w:t>
            </w:r>
            <w:r>
              <w:rPr>
                <w:rFonts w:cstheme="minorHAnsi"/>
                <w:b/>
                <w:bCs/>
                <w:color w:val="000000" w:themeColor="text1"/>
                <w:sz w:val="20"/>
                <w:szCs w:val="20"/>
              </w:rPr>
              <w:t xml:space="preserve">including the verification of the consistency of the transshipped quantities (by species) of fisheries resources, or products of fisheries resources. </w:t>
            </w:r>
          </w:p>
          <w:p w14:paraId="73357EFB" w14:textId="77777777" w:rsidR="00B35E9C" w:rsidRPr="00356DE2" w:rsidRDefault="00B35E9C" w:rsidP="00512974">
            <w:pPr>
              <w:tabs>
                <w:tab w:val="left" w:pos="1440"/>
              </w:tabs>
              <w:jc w:val="both"/>
              <w:rPr>
                <w:rFonts w:cstheme="minorHAnsi"/>
                <w:color w:val="000000" w:themeColor="text1"/>
                <w:sz w:val="20"/>
                <w:szCs w:val="20"/>
              </w:rPr>
            </w:pPr>
          </w:p>
        </w:tc>
      </w:tr>
      <w:tr w:rsidR="00B35E9C" w:rsidRPr="00E65F89" w14:paraId="5D40F0F6" w14:textId="77777777" w:rsidTr="006C372C">
        <w:tc>
          <w:tcPr>
            <w:tcW w:w="9350" w:type="dxa"/>
            <w:gridSpan w:val="3"/>
            <w:shd w:val="clear" w:color="auto" w:fill="FFFFFF" w:themeFill="background1"/>
          </w:tcPr>
          <w:p w14:paraId="711849A5" w14:textId="77777777" w:rsidR="00B35E9C" w:rsidRDefault="00B35E9C" w:rsidP="00512974">
            <w:pPr>
              <w:tabs>
                <w:tab w:val="left" w:pos="1440"/>
              </w:tabs>
              <w:jc w:val="both"/>
              <w:rPr>
                <w:rFonts w:cstheme="minorHAnsi"/>
                <w:color w:val="000000" w:themeColor="text1"/>
                <w:sz w:val="20"/>
                <w:szCs w:val="20"/>
              </w:rPr>
            </w:pPr>
          </w:p>
          <w:p w14:paraId="4BCE38C6" w14:textId="77777777" w:rsidR="00B35E9C" w:rsidRDefault="00B35E9C" w:rsidP="00512974">
            <w:pPr>
              <w:tabs>
                <w:tab w:val="left" w:pos="1440"/>
              </w:tabs>
              <w:jc w:val="both"/>
              <w:rPr>
                <w:rFonts w:cstheme="minorHAnsi"/>
                <w:color w:val="000000" w:themeColor="text1"/>
                <w:sz w:val="20"/>
                <w:szCs w:val="20"/>
              </w:rPr>
            </w:pPr>
          </w:p>
          <w:p w14:paraId="4164EB42" w14:textId="77777777" w:rsidR="00B35E9C" w:rsidRDefault="00B35E9C" w:rsidP="00512974">
            <w:pPr>
              <w:tabs>
                <w:tab w:val="left" w:pos="1440"/>
              </w:tabs>
              <w:jc w:val="both"/>
              <w:rPr>
                <w:rFonts w:cstheme="minorHAnsi"/>
                <w:color w:val="000000" w:themeColor="text1"/>
                <w:sz w:val="20"/>
                <w:szCs w:val="20"/>
              </w:rPr>
            </w:pPr>
          </w:p>
          <w:p w14:paraId="57A208F5" w14:textId="77777777" w:rsidR="00B35E9C" w:rsidRDefault="00B35E9C" w:rsidP="00512974">
            <w:pPr>
              <w:tabs>
                <w:tab w:val="left" w:pos="1440"/>
              </w:tabs>
              <w:jc w:val="both"/>
              <w:rPr>
                <w:rFonts w:cstheme="minorHAnsi"/>
                <w:color w:val="000000" w:themeColor="text1"/>
                <w:sz w:val="20"/>
                <w:szCs w:val="20"/>
              </w:rPr>
            </w:pPr>
          </w:p>
          <w:p w14:paraId="7E3E91DE" w14:textId="77777777" w:rsidR="00B35E9C" w:rsidRDefault="00B35E9C" w:rsidP="00512974">
            <w:pPr>
              <w:tabs>
                <w:tab w:val="left" w:pos="1440"/>
              </w:tabs>
              <w:jc w:val="both"/>
              <w:rPr>
                <w:rFonts w:cstheme="minorHAnsi"/>
                <w:color w:val="000000" w:themeColor="text1"/>
                <w:sz w:val="20"/>
                <w:szCs w:val="20"/>
              </w:rPr>
            </w:pPr>
          </w:p>
          <w:p w14:paraId="416EDCF2" w14:textId="77777777" w:rsidR="00B35E9C" w:rsidRDefault="00B35E9C" w:rsidP="00512974">
            <w:pPr>
              <w:tabs>
                <w:tab w:val="left" w:pos="1440"/>
              </w:tabs>
              <w:jc w:val="both"/>
              <w:rPr>
                <w:rFonts w:cstheme="minorHAnsi"/>
                <w:color w:val="000000" w:themeColor="text1"/>
                <w:sz w:val="20"/>
                <w:szCs w:val="20"/>
              </w:rPr>
            </w:pPr>
          </w:p>
          <w:p w14:paraId="551F0DF3" w14:textId="77777777" w:rsidR="00B35E9C" w:rsidRDefault="00B35E9C" w:rsidP="00512974">
            <w:pPr>
              <w:tabs>
                <w:tab w:val="left" w:pos="1440"/>
              </w:tabs>
              <w:jc w:val="both"/>
              <w:rPr>
                <w:rFonts w:cstheme="minorHAnsi"/>
                <w:color w:val="000000" w:themeColor="text1"/>
                <w:sz w:val="20"/>
                <w:szCs w:val="20"/>
              </w:rPr>
            </w:pPr>
          </w:p>
          <w:p w14:paraId="2366FB8C" w14:textId="77777777" w:rsidR="00B35E9C" w:rsidRDefault="00B35E9C" w:rsidP="00512974">
            <w:pPr>
              <w:tabs>
                <w:tab w:val="left" w:pos="1440"/>
              </w:tabs>
              <w:jc w:val="both"/>
              <w:rPr>
                <w:rFonts w:cstheme="minorHAnsi"/>
                <w:color w:val="000000" w:themeColor="text1"/>
                <w:sz w:val="20"/>
                <w:szCs w:val="20"/>
              </w:rPr>
            </w:pPr>
          </w:p>
          <w:p w14:paraId="40CCDC49" w14:textId="77777777" w:rsidR="00B35E9C" w:rsidRDefault="00B35E9C" w:rsidP="00512974">
            <w:pPr>
              <w:tabs>
                <w:tab w:val="left" w:pos="1440"/>
              </w:tabs>
              <w:jc w:val="both"/>
              <w:rPr>
                <w:rFonts w:cstheme="minorHAnsi"/>
                <w:color w:val="000000" w:themeColor="text1"/>
                <w:sz w:val="20"/>
                <w:szCs w:val="20"/>
              </w:rPr>
            </w:pPr>
          </w:p>
          <w:p w14:paraId="0E2BBFBA" w14:textId="77777777" w:rsidR="00B35E9C" w:rsidRDefault="00B35E9C" w:rsidP="00512974">
            <w:pPr>
              <w:tabs>
                <w:tab w:val="left" w:pos="1440"/>
              </w:tabs>
              <w:jc w:val="both"/>
              <w:rPr>
                <w:rFonts w:cstheme="minorHAnsi"/>
                <w:color w:val="000000" w:themeColor="text1"/>
                <w:sz w:val="20"/>
                <w:szCs w:val="20"/>
              </w:rPr>
            </w:pPr>
          </w:p>
          <w:p w14:paraId="3F6708EE" w14:textId="77777777" w:rsidR="00B35E9C" w:rsidRDefault="00B35E9C" w:rsidP="00512974">
            <w:pPr>
              <w:tabs>
                <w:tab w:val="left" w:pos="1440"/>
              </w:tabs>
              <w:jc w:val="both"/>
              <w:rPr>
                <w:rFonts w:cstheme="minorHAnsi"/>
                <w:color w:val="000000" w:themeColor="text1"/>
                <w:sz w:val="20"/>
                <w:szCs w:val="20"/>
              </w:rPr>
            </w:pPr>
          </w:p>
          <w:p w14:paraId="6ECE5B70" w14:textId="77777777" w:rsidR="00B35E9C" w:rsidRDefault="00B35E9C" w:rsidP="00512974">
            <w:pPr>
              <w:tabs>
                <w:tab w:val="left" w:pos="1440"/>
              </w:tabs>
              <w:jc w:val="both"/>
              <w:rPr>
                <w:rFonts w:cstheme="minorHAnsi"/>
                <w:color w:val="000000" w:themeColor="text1"/>
                <w:sz w:val="20"/>
                <w:szCs w:val="20"/>
              </w:rPr>
            </w:pPr>
          </w:p>
          <w:p w14:paraId="7D96D4BD" w14:textId="77777777" w:rsidR="00B35E9C" w:rsidRDefault="00B35E9C" w:rsidP="00512974">
            <w:pPr>
              <w:tabs>
                <w:tab w:val="left" w:pos="1440"/>
              </w:tabs>
              <w:jc w:val="both"/>
              <w:rPr>
                <w:rFonts w:cstheme="minorHAnsi"/>
                <w:color w:val="000000" w:themeColor="text1"/>
                <w:sz w:val="20"/>
                <w:szCs w:val="20"/>
              </w:rPr>
            </w:pPr>
          </w:p>
          <w:p w14:paraId="1E6C5D02" w14:textId="77777777" w:rsidR="00B35E9C" w:rsidRDefault="00B35E9C" w:rsidP="00512974">
            <w:pPr>
              <w:tabs>
                <w:tab w:val="left" w:pos="1440"/>
              </w:tabs>
              <w:jc w:val="both"/>
              <w:rPr>
                <w:rFonts w:cstheme="minorHAnsi"/>
                <w:color w:val="000000" w:themeColor="text1"/>
                <w:sz w:val="20"/>
                <w:szCs w:val="20"/>
              </w:rPr>
            </w:pPr>
          </w:p>
          <w:p w14:paraId="3E38E36D" w14:textId="77777777" w:rsidR="00B35E9C" w:rsidRDefault="00B35E9C" w:rsidP="00512974">
            <w:pPr>
              <w:tabs>
                <w:tab w:val="left" w:pos="1440"/>
              </w:tabs>
              <w:jc w:val="both"/>
              <w:rPr>
                <w:rFonts w:cstheme="minorHAnsi"/>
                <w:color w:val="000000" w:themeColor="text1"/>
                <w:sz w:val="20"/>
                <w:szCs w:val="20"/>
              </w:rPr>
            </w:pPr>
          </w:p>
          <w:p w14:paraId="2779B44D" w14:textId="77777777" w:rsidR="00B35E9C" w:rsidRDefault="00B35E9C" w:rsidP="00512974">
            <w:pPr>
              <w:tabs>
                <w:tab w:val="left" w:pos="1440"/>
              </w:tabs>
              <w:jc w:val="both"/>
              <w:rPr>
                <w:rFonts w:cstheme="minorHAnsi"/>
                <w:color w:val="000000" w:themeColor="text1"/>
                <w:sz w:val="20"/>
                <w:szCs w:val="20"/>
              </w:rPr>
            </w:pPr>
          </w:p>
          <w:p w14:paraId="0306B070" w14:textId="77777777" w:rsidR="00B35E9C" w:rsidRDefault="00B35E9C" w:rsidP="00512974">
            <w:pPr>
              <w:tabs>
                <w:tab w:val="left" w:pos="1440"/>
              </w:tabs>
              <w:jc w:val="both"/>
              <w:rPr>
                <w:rFonts w:cstheme="minorHAnsi"/>
                <w:color w:val="000000" w:themeColor="text1"/>
                <w:sz w:val="20"/>
                <w:szCs w:val="20"/>
              </w:rPr>
            </w:pPr>
          </w:p>
          <w:p w14:paraId="32AB7096" w14:textId="77777777" w:rsidR="00B35E9C" w:rsidRDefault="00B35E9C" w:rsidP="00512974">
            <w:pPr>
              <w:tabs>
                <w:tab w:val="left" w:pos="1440"/>
              </w:tabs>
              <w:jc w:val="both"/>
              <w:rPr>
                <w:rFonts w:cstheme="minorHAnsi"/>
                <w:color w:val="000000" w:themeColor="text1"/>
                <w:sz w:val="20"/>
                <w:szCs w:val="20"/>
              </w:rPr>
            </w:pPr>
          </w:p>
          <w:p w14:paraId="760AF14C" w14:textId="77777777" w:rsidR="00B35E9C" w:rsidRDefault="00B35E9C" w:rsidP="00512974">
            <w:pPr>
              <w:tabs>
                <w:tab w:val="left" w:pos="1440"/>
              </w:tabs>
              <w:jc w:val="both"/>
              <w:rPr>
                <w:rFonts w:cstheme="minorHAnsi"/>
                <w:color w:val="000000" w:themeColor="text1"/>
                <w:sz w:val="20"/>
                <w:szCs w:val="20"/>
              </w:rPr>
            </w:pPr>
          </w:p>
          <w:p w14:paraId="1CD7FA68" w14:textId="77777777" w:rsidR="00B35E9C" w:rsidRDefault="00B35E9C" w:rsidP="00512974">
            <w:pPr>
              <w:tabs>
                <w:tab w:val="left" w:pos="1440"/>
              </w:tabs>
              <w:jc w:val="both"/>
              <w:rPr>
                <w:rFonts w:cstheme="minorHAnsi"/>
                <w:color w:val="000000" w:themeColor="text1"/>
                <w:sz w:val="20"/>
                <w:szCs w:val="20"/>
              </w:rPr>
            </w:pPr>
          </w:p>
          <w:p w14:paraId="24AE1CC2" w14:textId="77777777" w:rsidR="00B35E9C" w:rsidRDefault="00B35E9C" w:rsidP="00512974">
            <w:pPr>
              <w:tabs>
                <w:tab w:val="left" w:pos="1440"/>
              </w:tabs>
              <w:jc w:val="both"/>
              <w:rPr>
                <w:rFonts w:cstheme="minorHAnsi"/>
                <w:color w:val="000000" w:themeColor="text1"/>
                <w:sz w:val="20"/>
                <w:szCs w:val="20"/>
              </w:rPr>
            </w:pPr>
          </w:p>
          <w:p w14:paraId="46920210" w14:textId="77777777" w:rsidR="00B35E9C" w:rsidRDefault="00B35E9C" w:rsidP="00512974">
            <w:pPr>
              <w:tabs>
                <w:tab w:val="left" w:pos="1440"/>
              </w:tabs>
              <w:jc w:val="both"/>
              <w:rPr>
                <w:rFonts w:cstheme="minorHAnsi"/>
                <w:color w:val="000000" w:themeColor="text1"/>
                <w:sz w:val="20"/>
                <w:szCs w:val="20"/>
              </w:rPr>
            </w:pPr>
          </w:p>
          <w:p w14:paraId="6A65F381" w14:textId="77777777" w:rsidR="00B35E9C" w:rsidRDefault="00B35E9C" w:rsidP="00512974">
            <w:pPr>
              <w:tabs>
                <w:tab w:val="left" w:pos="1440"/>
              </w:tabs>
              <w:jc w:val="both"/>
              <w:rPr>
                <w:rFonts w:cstheme="minorHAnsi"/>
                <w:color w:val="000000" w:themeColor="text1"/>
                <w:sz w:val="20"/>
                <w:szCs w:val="20"/>
              </w:rPr>
            </w:pPr>
          </w:p>
          <w:p w14:paraId="643B97F1" w14:textId="77777777" w:rsidR="00B35E9C" w:rsidRPr="00E65F89" w:rsidRDefault="00B35E9C" w:rsidP="00512974">
            <w:pPr>
              <w:tabs>
                <w:tab w:val="left" w:pos="1440"/>
              </w:tabs>
              <w:jc w:val="both"/>
              <w:rPr>
                <w:rFonts w:cstheme="minorHAnsi"/>
                <w:color w:val="000000" w:themeColor="text1"/>
                <w:sz w:val="20"/>
                <w:szCs w:val="20"/>
              </w:rPr>
            </w:pPr>
          </w:p>
        </w:tc>
      </w:tr>
      <w:tr w:rsidR="00B35E9C" w:rsidRPr="007D752D" w14:paraId="15E254C8" w14:textId="77777777" w:rsidTr="006C372C">
        <w:tc>
          <w:tcPr>
            <w:tcW w:w="9350" w:type="dxa"/>
            <w:gridSpan w:val="3"/>
            <w:shd w:val="clear" w:color="auto" w:fill="F7CAAC" w:themeFill="accent2" w:themeFillTint="66"/>
          </w:tcPr>
          <w:p w14:paraId="1F68E33D" w14:textId="77777777" w:rsidR="00B35E9C" w:rsidRPr="007D752D" w:rsidRDefault="00B35E9C" w:rsidP="00512974">
            <w:pPr>
              <w:tabs>
                <w:tab w:val="left" w:pos="1440"/>
              </w:tabs>
              <w:jc w:val="center"/>
              <w:rPr>
                <w:rFonts w:cstheme="minorHAnsi"/>
                <w:b/>
                <w:bCs/>
                <w:color w:val="000000" w:themeColor="text1"/>
                <w:sz w:val="20"/>
                <w:szCs w:val="20"/>
              </w:rPr>
            </w:pPr>
            <w:r w:rsidRPr="007D752D">
              <w:rPr>
                <w:rFonts w:cstheme="minorHAnsi"/>
                <w:b/>
                <w:bCs/>
                <w:color w:val="000000" w:themeColor="text1"/>
                <w:sz w:val="24"/>
                <w:szCs w:val="24"/>
              </w:rPr>
              <w:t>PART III - VERIFICATION</w:t>
            </w:r>
          </w:p>
        </w:tc>
      </w:tr>
      <w:tr w:rsidR="00B35E9C" w:rsidRPr="00CB71A9" w14:paraId="13D2CD6A" w14:textId="77777777" w:rsidTr="006C372C">
        <w:tc>
          <w:tcPr>
            <w:tcW w:w="625" w:type="dxa"/>
            <w:shd w:val="clear" w:color="auto" w:fill="E7E6E6" w:themeFill="background2"/>
          </w:tcPr>
          <w:p w14:paraId="26DB4A49" w14:textId="77777777" w:rsidR="00B35E9C" w:rsidRDefault="00B35E9C" w:rsidP="00512974">
            <w:pPr>
              <w:tabs>
                <w:tab w:val="left" w:pos="1440"/>
              </w:tabs>
              <w:jc w:val="center"/>
              <w:rPr>
                <w:rFonts w:cstheme="minorHAnsi"/>
                <w:b/>
                <w:bCs/>
                <w:color w:val="000000" w:themeColor="text1"/>
              </w:rPr>
            </w:pPr>
            <w:r>
              <w:rPr>
                <w:rFonts w:cstheme="minorHAnsi"/>
                <w:b/>
                <w:bCs/>
                <w:color w:val="000000" w:themeColor="text1"/>
              </w:rPr>
              <w:t>6</w:t>
            </w:r>
          </w:p>
        </w:tc>
        <w:tc>
          <w:tcPr>
            <w:tcW w:w="8725" w:type="dxa"/>
            <w:gridSpan w:val="2"/>
            <w:shd w:val="clear" w:color="auto" w:fill="E7E6E6" w:themeFill="background2"/>
          </w:tcPr>
          <w:p w14:paraId="45BD8CE3" w14:textId="77777777" w:rsidR="00B35E9C" w:rsidRPr="00CB71A9" w:rsidRDefault="00B35E9C" w:rsidP="00512974">
            <w:pPr>
              <w:tabs>
                <w:tab w:val="left" w:pos="1440"/>
              </w:tabs>
              <w:jc w:val="both"/>
              <w:rPr>
                <w:rFonts w:cstheme="minorHAnsi"/>
                <w:b/>
                <w:bCs/>
                <w:color w:val="000000" w:themeColor="text1"/>
              </w:rPr>
            </w:pPr>
            <w:r>
              <w:rPr>
                <w:rFonts w:cstheme="minorHAnsi"/>
                <w:b/>
                <w:bCs/>
                <w:color w:val="000000" w:themeColor="text1"/>
              </w:rPr>
              <w:t>Observer</w:t>
            </w:r>
          </w:p>
        </w:tc>
      </w:tr>
      <w:tr w:rsidR="00B35E9C" w:rsidRPr="00CB71A9" w14:paraId="734A5178" w14:textId="77777777" w:rsidTr="006C372C">
        <w:tc>
          <w:tcPr>
            <w:tcW w:w="625" w:type="dxa"/>
            <w:shd w:val="clear" w:color="auto" w:fill="FFFFFF" w:themeFill="background1"/>
          </w:tcPr>
          <w:p w14:paraId="191F1308"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829E43C"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Name</w:t>
            </w:r>
          </w:p>
        </w:tc>
        <w:tc>
          <w:tcPr>
            <w:tcW w:w="5817" w:type="dxa"/>
          </w:tcPr>
          <w:p w14:paraId="5A25B2D4"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1CB10FD2" w14:textId="77777777" w:rsidTr="006C372C">
        <w:tc>
          <w:tcPr>
            <w:tcW w:w="625" w:type="dxa"/>
            <w:shd w:val="clear" w:color="auto" w:fill="FFFFFF" w:themeFill="background1"/>
          </w:tcPr>
          <w:p w14:paraId="05245C5D"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tcPr>
          <w:p w14:paraId="5EF80153" w14:textId="77777777" w:rsidR="00B35E9C" w:rsidRPr="002C55E2" w:rsidRDefault="00B35E9C" w:rsidP="00512974">
            <w:pPr>
              <w:tabs>
                <w:tab w:val="left" w:pos="1440"/>
              </w:tabs>
              <w:jc w:val="both"/>
              <w:rPr>
                <w:rFonts w:cstheme="minorHAnsi"/>
                <w:color w:val="000000" w:themeColor="text1"/>
              </w:rPr>
            </w:pPr>
            <w:r>
              <w:rPr>
                <w:rFonts w:cstheme="minorHAnsi"/>
                <w:color w:val="000000" w:themeColor="text1"/>
              </w:rPr>
              <w:t>Nationality</w:t>
            </w:r>
          </w:p>
        </w:tc>
        <w:tc>
          <w:tcPr>
            <w:tcW w:w="5817" w:type="dxa"/>
          </w:tcPr>
          <w:p w14:paraId="6B57A710" w14:textId="77777777" w:rsidR="00B35E9C" w:rsidRPr="00CB71A9" w:rsidRDefault="00B35E9C" w:rsidP="00512974">
            <w:pPr>
              <w:tabs>
                <w:tab w:val="left" w:pos="1440"/>
              </w:tabs>
              <w:jc w:val="both"/>
              <w:rPr>
                <w:rFonts w:cstheme="minorHAnsi"/>
                <w:b/>
                <w:bCs/>
                <w:color w:val="000000" w:themeColor="text1"/>
              </w:rPr>
            </w:pPr>
          </w:p>
        </w:tc>
      </w:tr>
      <w:tr w:rsidR="00B35E9C" w:rsidRPr="00CB71A9" w14:paraId="0ABF2E73" w14:textId="77777777" w:rsidTr="006C372C">
        <w:tc>
          <w:tcPr>
            <w:tcW w:w="625" w:type="dxa"/>
            <w:shd w:val="clear" w:color="auto" w:fill="FFFFFF" w:themeFill="background1"/>
          </w:tcPr>
          <w:p w14:paraId="4FB89A45" w14:textId="77777777" w:rsidR="00B35E9C" w:rsidRDefault="00B35E9C" w:rsidP="00512974">
            <w:pPr>
              <w:tabs>
                <w:tab w:val="left" w:pos="1440"/>
              </w:tabs>
              <w:jc w:val="center"/>
              <w:rPr>
                <w:rFonts w:cstheme="minorHAnsi"/>
                <w:b/>
                <w:bCs/>
                <w:color w:val="000000" w:themeColor="text1"/>
              </w:rPr>
            </w:pPr>
          </w:p>
        </w:tc>
        <w:tc>
          <w:tcPr>
            <w:tcW w:w="2908" w:type="dxa"/>
            <w:shd w:val="clear" w:color="auto" w:fill="FFFFFF" w:themeFill="background1"/>
            <w:vAlign w:val="center"/>
          </w:tcPr>
          <w:p w14:paraId="78031EA2" w14:textId="77777777" w:rsidR="00B35E9C" w:rsidRPr="002C55E2" w:rsidRDefault="00B35E9C" w:rsidP="00512974">
            <w:pPr>
              <w:tabs>
                <w:tab w:val="left" w:pos="1440"/>
              </w:tabs>
              <w:rPr>
                <w:rFonts w:cstheme="minorHAnsi"/>
                <w:color w:val="000000" w:themeColor="text1"/>
              </w:rPr>
            </w:pPr>
            <w:r>
              <w:rPr>
                <w:rFonts w:cstheme="minorHAnsi"/>
                <w:color w:val="000000" w:themeColor="text1"/>
              </w:rPr>
              <w:t>Signature</w:t>
            </w:r>
          </w:p>
        </w:tc>
        <w:tc>
          <w:tcPr>
            <w:tcW w:w="5817" w:type="dxa"/>
          </w:tcPr>
          <w:p w14:paraId="2ABB1754" w14:textId="77777777" w:rsidR="00B35E9C" w:rsidRDefault="00B35E9C" w:rsidP="00512974">
            <w:pPr>
              <w:tabs>
                <w:tab w:val="left" w:pos="1440"/>
              </w:tabs>
              <w:jc w:val="both"/>
              <w:rPr>
                <w:rFonts w:cstheme="minorHAnsi"/>
                <w:b/>
                <w:bCs/>
                <w:color w:val="000000" w:themeColor="text1"/>
              </w:rPr>
            </w:pPr>
          </w:p>
          <w:p w14:paraId="667AA956" w14:textId="77777777" w:rsidR="00B35E9C" w:rsidRPr="00CB71A9" w:rsidRDefault="00B35E9C" w:rsidP="00512974">
            <w:pPr>
              <w:tabs>
                <w:tab w:val="left" w:pos="1440"/>
              </w:tabs>
              <w:jc w:val="both"/>
              <w:rPr>
                <w:rFonts w:cstheme="minorHAnsi"/>
                <w:b/>
                <w:bCs/>
                <w:color w:val="000000" w:themeColor="text1"/>
              </w:rPr>
            </w:pPr>
          </w:p>
        </w:tc>
      </w:tr>
    </w:tbl>
    <w:p w14:paraId="7F2D2ACF" w14:textId="4D4409CA" w:rsidR="00B35E9C" w:rsidRDefault="00B35E9C" w:rsidP="00512974">
      <w:pPr>
        <w:spacing w:after="0" w:line="240" w:lineRule="auto"/>
        <w:jc w:val="both"/>
        <w:rPr>
          <w:rFonts w:ascii="Times New Roman" w:hAnsi="Times New Roman" w:cs="Times New Roman"/>
          <w:color w:val="000000" w:themeColor="text1"/>
          <w:sz w:val="24"/>
          <w:szCs w:val="24"/>
        </w:rPr>
      </w:pPr>
    </w:p>
    <w:p w14:paraId="463862B0" w14:textId="77777777" w:rsidR="00B35E9C" w:rsidRDefault="00B35E9C"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C2EC310" w14:textId="77777777" w:rsidR="00B35E9C" w:rsidRDefault="00B35E9C" w:rsidP="00512974">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ANNEX IV</w:t>
      </w:r>
    </w:p>
    <w:p w14:paraId="28FE47C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E158194" w14:textId="77777777" w:rsidR="00B35E9C" w:rsidRDefault="00B35E9C" w:rsidP="00512974">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NPFC TRANSSHIPMENT RECORD</w:t>
      </w:r>
    </w:p>
    <w:p w14:paraId="5A18D924"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64F13C5" w14:textId="77777777" w:rsidR="00B35E9C" w:rsidRDefault="00B35E9C" w:rsidP="00512974">
      <w:pPr>
        <w:spacing w:after="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In order to</w:t>
      </w:r>
      <w:proofErr w:type="gramEnd"/>
      <w:r>
        <w:rPr>
          <w:rFonts w:ascii="Times New Roman" w:hAnsi="Times New Roman" w:cs="Times New Roman"/>
          <w:color w:val="000000" w:themeColor="text1"/>
          <w:sz w:val="24"/>
          <w:szCs w:val="24"/>
        </w:rPr>
        <w:t xml:space="preserve"> facilitate the availability of reporting data and information on transshipments, the following shall be implemented:</w:t>
      </w:r>
    </w:p>
    <w:p w14:paraId="22B6304E"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267DB9B"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Objective</w:t>
      </w:r>
    </w:p>
    <w:p w14:paraId="256096C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5856FD2" w14:textId="55A2D0CF"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Secretariat shall ensure that all data and information related to transshipments and other transfer activities, including all reporting, is immediately available through the NPFC Transshipment Record to all Commission Members, and Cooperating non-Contracting Parties, upon reception.</w:t>
      </w:r>
    </w:p>
    <w:p w14:paraId="6B1F73BF"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0A869E3"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General Specifications</w:t>
      </w:r>
    </w:p>
    <w:p w14:paraId="47F2FAE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33227DE2" w14:textId="6867C8A3"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color w:val="000000" w:themeColor="text1"/>
          <w:sz w:val="24"/>
          <w:szCs w:val="24"/>
        </w:rPr>
        <w:t xml:space="preserve">The NPFC </w:t>
      </w:r>
      <w:r w:rsidRPr="00B35E9C">
        <w:rPr>
          <w:rFonts w:ascii="Times New Roman" w:hAnsi="Times New Roman" w:cs="Times New Roman"/>
          <w:sz w:val="24"/>
          <w:lang w:val="en-CA"/>
        </w:rPr>
        <w:t>Transshipment Record shall be maintained on, and be accessible through, the secure NPFC website.</w:t>
      </w:r>
    </w:p>
    <w:p w14:paraId="7088FE1D"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1FBEBEBB" w14:textId="65C8452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241E748F">
        <w:rPr>
          <w:rFonts w:ascii="Times New Roman" w:hAnsi="Times New Roman" w:cs="Times New Roman"/>
          <w:color w:val="000000" w:themeColor="text1"/>
          <w:sz w:val="24"/>
          <w:szCs w:val="24"/>
        </w:rPr>
        <w:t>The NPFC Transshipment Record shall record each transshipment, and other transfer activity, conducted pursuant to this measure.</w:t>
      </w:r>
    </w:p>
    <w:p w14:paraId="4B14AF80" w14:textId="77777777" w:rsidR="00B35E9C" w:rsidRPr="00B35E9C" w:rsidRDefault="00B35E9C" w:rsidP="00512974">
      <w:pPr>
        <w:pStyle w:val="ListParagraph"/>
        <w:spacing w:line="240" w:lineRule="auto"/>
        <w:ind w:hanging="360"/>
        <w:rPr>
          <w:rFonts w:ascii="Times New Roman" w:hAnsi="Times New Roman" w:cs="Times New Roman"/>
          <w:color w:val="000000" w:themeColor="text1"/>
          <w:sz w:val="24"/>
          <w:szCs w:val="24"/>
        </w:rPr>
      </w:pPr>
    </w:p>
    <w:p w14:paraId="0090B8F8" w14:textId="1C70DB3B"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Each transshipment, and other transfer activity, shall be recorded through a profile for the transshipment, or other transfer activity. The profile shall contain:</w:t>
      </w:r>
    </w:p>
    <w:p w14:paraId="303FAC04" w14:textId="77777777" w:rsidR="00B35E9C" w:rsidRPr="00B35E9C" w:rsidRDefault="00B35E9C" w:rsidP="00512974">
      <w:pPr>
        <w:pStyle w:val="ListParagraph"/>
        <w:spacing w:line="240" w:lineRule="auto"/>
        <w:rPr>
          <w:rFonts w:ascii="Times New Roman" w:hAnsi="Times New Roman" w:cs="Times New Roman"/>
          <w:color w:val="000000" w:themeColor="text1"/>
          <w:sz w:val="24"/>
          <w:szCs w:val="24"/>
        </w:rPr>
      </w:pPr>
    </w:p>
    <w:p w14:paraId="30971CFC" w14:textId="38D7825E"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advance notification for each fishing vessel </w:t>
      </w:r>
      <w:proofErr w:type="gramStart"/>
      <w:r>
        <w:rPr>
          <w:rFonts w:ascii="Times New Roman" w:hAnsi="Times New Roman" w:cs="Times New Roman"/>
          <w:sz w:val="24"/>
          <w:lang w:val="en-CA"/>
        </w:rPr>
        <w:t>involved;</w:t>
      </w:r>
      <w:proofErr w:type="gramEnd"/>
    </w:p>
    <w:p w14:paraId="3EB1348E"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26DEB45C" w14:textId="7773D054"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authorization from the relevant coastal or port State authority for each fishing vessel involved, if </w:t>
      </w:r>
      <w:proofErr w:type="gramStart"/>
      <w:r>
        <w:rPr>
          <w:rFonts w:ascii="Times New Roman" w:hAnsi="Times New Roman" w:cs="Times New Roman"/>
          <w:sz w:val="24"/>
          <w:lang w:val="en-CA"/>
        </w:rPr>
        <w:t>applicable;</w:t>
      </w:r>
      <w:proofErr w:type="gramEnd"/>
    </w:p>
    <w:p w14:paraId="310C1D9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508323E8" w14:textId="282DFA8B"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 for each fishing vessel involved; and</w:t>
      </w:r>
    </w:p>
    <w:p w14:paraId="06F17074" w14:textId="77777777" w:rsidR="00B35E9C" w:rsidRP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DCD7B4D" w14:textId="07B934E2" w:rsidR="00B35E9C" w:rsidRPr="00B35E9C" w:rsidRDefault="00B35E9C" w:rsidP="00512974">
      <w:pPr>
        <w:pStyle w:val="ListParagraph"/>
        <w:numPr>
          <w:ilvl w:val="0"/>
          <w:numId w:val="23"/>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if a transshipment, the observer transshipment report.</w:t>
      </w:r>
    </w:p>
    <w:p w14:paraId="186B3765" w14:textId="279C421B" w:rsidR="00B35E9C" w:rsidRDefault="00B35E9C" w:rsidP="00512974">
      <w:pPr>
        <w:spacing w:after="0" w:line="240" w:lineRule="auto"/>
        <w:jc w:val="both"/>
        <w:rPr>
          <w:rFonts w:ascii="Times New Roman" w:hAnsi="Times New Roman" w:cs="Times New Roman"/>
          <w:color w:val="000000" w:themeColor="text1"/>
          <w:sz w:val="24"/>
          <w:szCs w:val="24"/>
        </w:rPr>
      </w:pPr>
    </w:p>
    <w:p w14:paraId="2599E186"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Specifications for the Record in the Event of Force Majeure</w:t>
      </w:r>
    </w:p>
    <w:p w14:paraId="1B6D94D1"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55F2E62C" w14:textId="1F9D3030"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a transshipment, or other transfer </w:t>
      </w:r>
      <w:r w:rsidRPr="00297795">
        <w:rPr>
          <w:rFonts w:ascii="Times New Roman" w:hAnsi="Times New Roman" w:cs="Times New Roman"/>
          <w:sz w:val="24"/>
          <w:szCs w:val="24"/>
        </w:rPr>
        <w:t xml:space="preserve">activity, is conducted </w:t>
      </w:r>
      <w:r>
        <w:rPr>
          <w:rFonts w:ascii="Times New Roman" w:hAnsi="Times New Roman" w:cs="Times New Roman"/>
          <w:color w:val="000000" w:themeColor="text1"/>
          <w:sz w:val="24"/>
          <w:szCs w:val="24"/>
        </w:rPr>
        <w:t xml:space="preserve">because of </w:t>
      </w:r>
      <w:r>
        <w:rPr>
          <w:rFonts w:ascii="Times New Roman" w:hAnsi="Times New Roman" w:cs="Times New Roman"/>
          <w:i/>
          <w:iCs/>
          <w:color w:val="000000" w:themeColor="text1"/>
          <w:sz w:val="24"/>
          <w:szCs w:val="24"/>
        </w:rPr>
        <w:t>force majeure</w:t>
      </w:r>
      <w:r>
        <w:rPr>
          <w:rFonts w:ascii="Times New Roman" w:hAnsi="Times New Roman" w:cs="Times New Roman"/>
          <w:color w:val="000000" w:themeColor="text1"/>
          <w:sz w:val="24"/>
          <w:szCs w:val="24"/>
        </w:rPr>
        <w:t xml:space="preserve">, a profile shall be </w:t>
      </w:r>
      <w:proofErr w:type="gramStart"/>
      <w:r>
        <w:rPr>
          <w:rFonts w:ascii="Times New Roman" w:hAnsi="Times New Roman" w:cs="Times New Roman"/>
          <w:color w:val="000000" w:themeColor="text1"/>
          <w:sz w:val="24"/>
          <w:szCs w:val="24"/>
        </w:rPr>
        <w:t>generated</w:t>
      </w:r>
      <w:proofErr w:type="gramEnd"/>
      <w:r>
        <w:rPr>
          <w:rFonts w:ascii="Times New Roman" w:hAnsi="Times New Roman" w:cs="Times New Roman"/>
          <w:color w:val="000000" w:themeColor="text1"/>
          <w:sz w:val="24"/>
          <w:szCs w:val="24"/>
        </w:rPr>
        <w:t xml:space="preserve"> and it shall contain:</w:t>
      </w:r>
    </w:p>
    <w:p w14:paraId="6275146D"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409D8FC3" w14:textId="157DF6C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notification of the transshipment, or other transfer activity, and the circumstances giving rise to the </w:t>
      </w:r>
      <w:r>
        <w:rPr>
          <w:rFonts w:ascii="Times New Roman" w:hAnsi="Times New Roman" w:cs="Times New Roman"/>
          <w:i/>
          <w:sz w:val="24"/>
          <w:lang w:val="en-CA"/>
        </w:rPr>
        <w:t>force majeure</w:t>
      </w:r>
      <w:r>
        <w:rPr>
          <w:rFonts w:ascii="Times New Roman" w:hAnsi="Times New Roman" w:cs="Times New Roman"/>
          <w:sz w:val="24"/>
          <w:lang w:val="en-CA"/>
        </w:rPr>
        <w:t>; and</w:t>
      </w:r>
    </w:p>
    <w:p w14:paraId="77A0F079" w14:textId="77777777" w:rsidR="00B35E9C" w:rsidRPr="001B2035"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74363A7B" w14:textId="77777777" w:rsidR="00B35E9C" w:rsidRPr="001B2035" w:rsidRDefault="00B35E9C" w:rsidP="00512974">
      <w:pPr>
        <w:pStyle w:val="ListParagraph"/>
        <w:numPr>
          <w:ilvl w:val="0"/>
          <w:numId w:val="21"/>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sz w:val="24"/>
          <w:lang w:val="en-CA"/>
        </w:rPr>
        <w:t>the transshipment declaration.</w:t>
      </w:r>
    </w:p>
    <w:p w14:paraId="29D27E90" w14:textId="2F39EE59" w:rsidR="00B35E9C" w:rsidRDefault="00B35E9C" w:rsidP="00512974">
      <w:pPr>
        <w:spacing w:after="0" w:line="240" w:lineRule="auto"/>
        <w:jc w:val="both"/>
        <w:rPr>
          <w:rFonts w:ascii="Times New Roman" w:hAnsi="Times New Roman" w:cs="Times New Roman"/>
          <w:color w:val="000000" w:themeColor="text1"/>
          <w:sz w:val="24"/>
          <w:szCs w:val="24"/>
        </w:rPr>
      </w:pPr>
    </w:p>
    <w:p w14:paraId="5C79A01A" w14:textId="40FFE222" w:rsidR="00B35E9C" w:rsidRDefault="00B35E9C" w:rsidP="00512974">
      <w:pPr>
        <w:spacing w:after="0" w:line="240" w:lineRule="auto"/>
        <w:jc w:val="both"/>
        <w:rPr>
          <w:rFonts w:ascii="Times New Roman" w:hAnsi="Times New Roman" w:cs="Times New Roman"/>
          <w:color w:val="000000" w:themeColor="text1"/>
          <w:sz w:val="24"/>
          <w:szCs w:val="24"/>
        </w:rPr>
      </w:pPr>
    </w:p>
    <w:p w14:paraId="33930047"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4E2817"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lastRenderedPageBreak/>
        <w:t>Direct Entry Scheme</w:t>
      </w:r>
    </w:p>
    <w:p w14:paraId="5064C2A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448CB219" w14:textId="77777777" w:rsid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NPFC Transshipment Record shall have a secure direct entry submission webpage to receive:</w:t>
      </w:r>
    </w:p>
    <w:p w14:paraId="649947B7" w14:textId="77777777" w:rsidR="00B35E9C" w:rsidRDefault="00B35E9C" w:rsidP="00512974">
      <w:pPr>
        <w:pStyle w:val="ListParagraph"/>
        <w:spacing w:after="0" w:line="240" w:lineRule="auto"/>
        <w:jc w:val="both"/>
        <w:rPr>
          <w:rFonts w:ascii="Times New Roman" w:hAnsi="Times New Roman" w:cs="Times New Roman"/>
          <w:color w:val="000000" w:themeColor="text1"/>
          <w:sz w:val="24"/>
          <w:szCs w:val="24"/>
        </w:rPr>
      </w:pPr>
    </w:p>
    <w:p w14:paraId="6761212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advance </w:t>
      </w:r>
      <w:proofErr w:type="gramStart"/>
      <w:r>
        <w:rPr>
          <w:rFonts w:ascii="Times New Roman" w:hAnsi="Times New Roman" w:cs="Times New Roman"/>
          <w:color w:val="000000" w:themeColor="text1"/>
          <w:sz w:val="24"/>
          <w:szCs w:val="24"/>
        </w:rPr>
        <w:t>notifications;</w:t>
      </w:r>
      <w:proofErr w:type="gramEnd"/>
    </w:p>
    <w:p w14:paraId="1440CD2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150BF73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authorizations from relevant coastal or port </w:t>
      </w:r>
      <w:proofErr w:type="gramStart"/>
      <w:r>
        <w:rPr>
          <w:rFonts w:ascii="Times New Roman" w:hAnsi="Times New Roman" w:cs="Times New Roman"/>
          <w:color w:val="000000" w:themeColor="text1"/>
          <w:sz w:val="24"/>
          <w:szCs w:val="24"/>
        </w:rPr>
        <w:t>States;</w:t>
      </w:r>
      <w:proofErr w:type="gramEnd"/>
    </w:p>
    <w:p w14:paraId="0716BCFD"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0E5CF381"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transshipment declarations; and</w:t>
      </w:r>
    </w:p>
    <w:p w14:paraId="1EF65B2E" w14:textId="77777777" w:rsidR="00B35E9C" w:rsidRDefault="00B35E9C" w:rsidP="00512974">
      <w:pPr>
        <w:pStyle w:val="ListParagraph"/>
        <w:spacing w:after="0" w:line="240" w:lineRule="auto"/>
        <w:ind w:left="1440"/>
        <w:jc w:val="both"/>
        <w:rPr>
          <w:rFonts w:ascii="Times New Roman" w:hAnsi="Times New Roman" w:cs="Times New Roman"/>
          <w:color w:val="000000" w:themeColor="text1"/>
          <w:sz w:val="24"/>
          <w:szCs w:val="24"/>
        </w:rPr>
      </w:pPr>
    </w:p>
    <w:p w14:paraId="6C14B9D7" w14:textId="77777777" w:rsidR="00B35E9C" w:rsidRDefault="00B35E9C" w:rsidP="00512974">
      <w:pPr>
        <w:pStyle w:val="ListParagraph"/>
        <w:numPr>
          <w:ilvl w:val="0"/>
          <w:numId w:val="22"/>
        </w:numPr>
        <w:spacing w:after="0" w:line="240" w:lineRule="auto"/>
        <w:ind w:left="14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observer transshipment reports.</w:t>
      </w:r>
    </w:p>
    <w:p w14:paraId="722A6DE8"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60C74069" w14:textId="77777777" w:rsidR="00B35E9C" w:rsidRPr="001B2035"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lang w:val="en-CA"/>
        </w:rPr>
        <w:t xml:space="preserve">The NPFC Transshipment Record shall not </w:t>
      </w:r>
      <w:proofErr w:type="gramStart"/>
      <w:r>
        <w:rPr>
          <w:rFonts w:ascii="Times New Roman" w:hAnsi="Times New Roman" w:cs="Times New Roman"/>
          <w:sz w:val="24"/>
          <w:lang w:val="en-CA"/>
        </w:rPr>
        <w:t>accept</w:t>
      </w:r>
      <w:proofErr w:type="gramEnd"/>
      <w:r>
        <w:rPr>
          <w:rFonts w:ascii="Times New Roman" w:hAnsi="Times New Roman" w:cs="Times New Roman"/>
          <w:sz w:val="24"/>
          <w:lang w:val="en-CA"/>
        </w:rPr>
        <w:t xml:space="preserve"> for submission any advance notification, transshipment declaration, or observer transshipment report that does not satisfy the required data and information.</w:t>
      </w:r>
    </w:p>
    <w:p w14:paraId="56FEE1F9"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2FE188" w14:textId="77777777" w:rsidR="00B35E9C" w:rsidRDefault="00B35E9C" w:rsidP="0051297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Integration with the NPFC Vessel Registry</w:t>
      </w:r>
    </w:p>
    <w:p w14:paraId="46EBCA3D" w14:textId="77777777" w:rsidR="00B35E9C" w:rsidRDefault="00B35E9C" w:rsidP="00512974">
      <w:pPr>
        <w:spacing w:after="0" w:line="240" w:lineRule="auto"/>
        <w:jc w:val="both"/>
        <w:rPr>
          <w:rFonts w:ascii="Times New Roman" w:hAnsi="Times New Roman" w:cs="Times New Roman"/>
          <w:color w:val="000000" w:themeColor="text1"/>
          <w:sz w:val="24"/>
          <w:szCs w:val="24"/>
        </w:rPr>
      </w:pPr>
    </w:p>
    <w:p w14:paraId="0B6FE1EC" w14:textId="743172A4" w:rsidR="00B35E9C" w:rsidRPr="00B35E9C"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rPr>
        <w:t>Each profile in the NPFC Transshipment Record shall have a link to the NPFC Vessel Registry for each fishing vessel involved in the transshipment, or other transfer activity.</w:t>
      </w:r>
    </w:p>
    <w:p w14:paraId="144A39A8" w14:textId="77777777" w:rsidR="00B35E9C" w:rsidRPr="00B35E9C" w:rsidRDefault="00B35E9C" w:rsidP="00512974">
      <w:pPr>
        <w:pStyle w:val="ListParagraph"/>
        <w:spacing w:after="0" w:line="240" w:lineRule="auto"/>
        <w:ind w:hanging="360"/>
        <w:jc w:val="both"/>
        <w:rPr>
          <w:rFonts w:ascii="Times New Roman" w:hAnsi="Times New Roman" w:cs="Times New Roman"/>
          <w:color w:val="000000" w:themeColor="text1"/>
          <w:sz w:val="24"/>
          <w:szCs w:val="24"/>
        </w:rPr>
      </w:pPr>
    </w:p>
    <w:p w14:paraId="30A0D861" w14:textId="7472D300" w:rsidR="00B35E9C" w:rsidRPr="002B4C3A" w:rsidRDefault="00B35E9C" w:rsidP="00512974">
      <w:pPr>
        <w:pStyle w:val="ListParagraph"/>
        <w:numPr>
          <w:ilvl w:val="0"/>
          <w:numId w:val="20"/>
        </w:numPr>
        <w:spacing w:after="0" w:line="240" w:lineRule="auto"/>
        <w:jc w:val="both"/>
        <w:rPr>
          <w:rFonts w:ascii="Times New Roman" w:hAnsi="Times New Roman" w:cs="Times New Roman"/>
          <w:color w:val="000000" w:themeColor="text1"/>
          <w:sz w:val="24"/>
          <w:szCs w:val="24"/>
        </w:rPr>
      </w:pPr>
      <w:r w:rsidRPr="00B35E9C">
        <w:rPr>
          <w:rFonts w:ascii="Times New Roman" w:hAnsi="Times New Roman" w:cs="Times New Roman"/>
          <w:sz w:val="24"/>
        </w:rPr>
        <w:t>Each profile for a fishing vessel in the NPFC Vessel Registry shall have a link to the NPFC Transshipment Record profile of each transshipment, or other transfer activity, that the fishing vessel was involved in.</w:t>
      </w:r>
    </w:p>
    <w:p w14:paraId="74159E82" w14:textId="1DD7B9C5" w:rsidR="002B4C3A" w:rsidRDefault="002B4C3A" w:rsidP="0051297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9E6EA1A" w14:textId="77777777" w:rsidR="002B4C3A" w:rsidRDefault="002B4C3A" w:rsidP="00512974">
      <w:pPr>
        <w:spacing w:after="0" w:line="240" w:lineRule="auto"/>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ANNEX V</w:t>
      </w:r>
    </w:p>
    <w:p w14:paraId="2AAFD285" w14:textId="77777777" w:rsidR="002B4C3A" w:rsidRDefault="002B4C3A" w:rsidP="00512974">
      <w:pPr>
        <w:spacing w:after="0" w:line="240" w:lineRule="auto"/>
        <w:jc w:val="right"/>
        <w:rPr>
          <w:rFonts w:ascii="Times New Roman" w:hAnsi="Times New Roman" w:cs="Times New Roman"/>
          <w:color w:val="000000" w:themeColor="text1"/>
          <w:sz w:val="24"/>
          <w:szCs w:val="24"/>
        </w:rPr>
      </w:pPr>
    </w:p>
    <w:p w14:paraId="362C0186" w14:textId="77777777" w:rsidR="002B4C3A" w:rsidRDefault="002B4C3A" w:rsidP="00512974">
      <w:pPr>
        <w:spacing w:after="0" w:line="240" w:lineRule="auto"/>
        <w:jc w:val="center"/>
        <w:rPr>
          <w:rFonts w:ascii="Times New Roman" w:hAnsi="Times New Roman" w:cs="Times New Roman"/>
          <w:sz w:val="24"/>
        </w:rPr>
      </w:pPr>
      <w:r>
        <w:rPr>
          <w:rFonts w:ascii="Times New Roman" w:hAnsi="Times New Roman" w:cs="Times New Roman"/>
          <w:b/>
          <w:sz w:val="24"/>
        </w:rPr>
        <w:t>INFORMATION TO BE INCLUDED IN THE ANNUAL SUMMARY OF TRANSSHIPMENT</w:t>
      </w:r>
    </w:p>
    <w:p w14:paraId="514336EA" w14:textId="77777777" w:rsidR="002B4C3A" w:rsidRDefault="002B4C3A" w:rsidP="00512974">
      <w:pPr>
        <w:spacing w:after="0" w:line="240" w:lineRule="auto"/>
        <w:jc w:val="both"/>
        <w:rPr>
          <w:rFonts w:ascii="Times New Roman" w:hAnsi="Times New Roman" w:cs="Times New Roman"/>
          <w:sz w:val="24"/>
        </w:rPr>
      </w:pPr>
    </w:p>
    <w:p w14:paraId="1A9E828E" w14:textId="77777777" w:rsidR="002B4C3A" w:rsidRPr="00313681" w:rsidRDefault="002B4C3A" w:rsidP="00512974">
      <w:p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Each Commission Member and Cooperating non-Contracting Party shall include in Part 1 of its Annual Report to the Commission: </w:t>
      </w:r>
    </w:p>
    <w:p w14:paraId="4E03495E" w14:textId="77777777" w:rsidR="002B4C3A" w:rsidRPr="00313681" w:rsidRDefault="002B4C3A" w:rsidP="00512974">
      <w:pPr>
        <w:spacing w:after="0" w:line="240" w:lineRule="auto"/>
        <w:jc w:val="both"/>
        <w:rPr>
          <w:rFonts w:ascii="Times New Roman" w:hAnsi="Times New Roman" w:cs="Times New Roman"/>
          <w:sz w:val="24"/>
          <w:lang w:val="en-CA"/>
        </w:rPr>
      </w:pPr>
    </w:p>
    <w:p w14:paraId="6F22756F"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total quantities, by weight, of fish stocks covered by this measure that were transshipped by fishing vessels the Commission Member or Cooperating non-Contracting Party is responsible for reporting against, with those quantities broken down by: </w:t>
      </w:r>
    </w:p>
    <w:p w14:paraId="18001ECF" w14:textId="77777777" w:rsidR="002B4C3A" w:rsidRPr="00313681" w:rsidRDefault="002B4C3A" w:rsidP="00512974">
      <w:pPr>
        <w:pStyle w:val="ListParagraph"/>
        <w:spacing w:after="0" w:line="240" w:lineRule="auto"/>
        <w:ind w:left="851"/>
        <w:jc w:val="both"/>
        <w:rPr>
          <w:rFonts w:ascii="Times New Roman" w:hAnsi="Times New Roman" w:cs="Times New Roman"/>
          <w:sz w:val="24"/>
          <w:lang w:val="en-CA"/>
        </w:rPr>
      </w:pPr>
    </w:p>
    <w:p w14:paraId="57AAABDC"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offloaded and </w:t>
      </w:r>
      <w:proofErr w:type="gramStart"/>
      <w:r w:rsidRPr="00313681">
        <w:rPr>
          <w:rFonts w:ascii="Times New Roman" w:hAnsi="Times New Roman" w:cs="Times New Roman"/>
          <w:sz w:val="24"/>
          <w:lang w:val="en-CA"/>
        </w:rPr>
        <w:t>received;</w:t>
      </w:r>
      <w:proofErr w:type="gramEnd"/>
    </w:p>
    <w:p w14:paraId="49900DC2" w14:textId="77777777" w:rsidR="002B4C3A" w:rsidRPr="00313681" w:rsidRDefault="002B4C3A" w:rsidP="00512974">
      <w:pPr>
        <w:pStyle w:val="ListParagraph"/>
        <w:spacing w:after="0" w:line="240" w:lineRule="auto"/>
        <w:ind w:left="1701"/>
        <w:jc w:val="both"/>
        <w:rPr>
          <w:rFonts w:ascii="Times New Roman" w:hAnsi="Times New Roman" w:cs="Times New Roman"/>
          <w:sz w:val="24"/>
          <w:lang w:val="en-CA"/>
        </w:rPr>
      </w:pPr>
    </w:p>
    <w:p w14:paraId="366CA877"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high seas outside the Convention </w:t>
      </w:r>
      <w:proofErr w:type="gramStart"/>
      <w:r w:rsidRPr="00313681">
        <w:rPr>
          <w:rFonts w:ascii="Times New Roman" w:hAnsi="Times New Roman" w:cs="Times New Roman"/>
          <w:sz w:val="24"/>
          <w:lang w:val="en-CA"/>
        </w:rPr>
        <w:t>Area;</w:t>
      </w:r>
      <w:proofErr w:type="gramEnd"/>
      <w:r w:rsidRPr="00313681">
        <w:rPr>
          <w:rFonts w:ascii="Times New Roman" w:hAnsi="Times New Roman" w:cs="Times New Roman"/>
          <w:sz w:val="24"/>
          <w:lang w:val="en-CA"/>
        </w:rPr>
        <w:t xml:space="preserve"> </w:t>
      </w:r>
    </w:p>
    <w:p w14:paraId="0187A0AC"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2B85E1"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caught inside the Convention Area and caught outside the Convention </w:t>
      </w:r>
      <w:proofErr w:type="gramStart"/>
      <w:r w:rsidRPr="00313681">
        <w:rPr>
          <w:rFonts w:ascii="Times New Roman" w:hAnsi="Times New Roman" w:cs="Times New Roman"/>
          <w:sz w:val="24"/>
          <w:lang w:val="en-CA"/>
        </w:rPr>
        <w:t>Area;</w:t>
      </w:r>
      <w:proofErr w:type="gramEnd"/>
      <w:r w:rsidRPr="00313681">
        <w:rPr>
          <w:rFonts w:ascii="Times New Roman" w:hAnsi="Times New Roman" w:cs="Times New Roman"/>
          <w:sz w:val="24"/>
          <w:lang w:val="en-CA"/>
        </w:rPr>
        <w:t xml:space="preserve"> </w:t>
      </w:r>
    </w:p>
    <w:p w14:paraId="5FBBE6B3"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68E3DC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species;</w:t>
      </w:r>
      <w:r>
        <w:rPr>
          <w:rFonts w:ascii="Times New Roman" w:hAnsi="Times New Roman" w:cs="Times New Roman"/>
          <w:sz w:val="24"/>
          <w:lang w:val="en-CA"/>
        </w:rPr>
        <w:t xml:space="preserve"> and,</w:t>
      </w:r>
    </w:p>
    <w:p w14:paraId="59E54346"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4B52CCEA" w14:textId="77777777" w:rsidR="002B4C3A" w:rsidRPr="00313681" w:rsidRDefault="002B4C3A" w:rsidP="00512974">
      <w:pPr>
        <w:pStyle w:val="ListParagraph"/>
        <w:numPr>
          <w:ilvl w:val="0"/>
          <w:numId w:val="26"/>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product form</w:t>
      </w:r>
      <w:r>
        <w:rPr>
          <w:rFonts w:ascii="Times New Roman" w:hAnsi="Times New Roman" w:cs="Times New Roman"/>
          <w:sz w:val="24"/>
          <w:lang w:val="en-CA"/>
        </w:rPr>
        <w:t>.</w:t>
      </w:r>
    </w:p>
    <w:p w14:paraId="11627F56" w14:textId="4DA42BCE" w:rsidR="002B4C3A" w:rsidRPr="00E31FB9" w:rsidRDefault="002B4C3A" w:rsidP="00512974">
      <w:pPr>
        <w:spacing w:after="0" w:line="240" w:lineRule="auto"/>
        <w:jc w:val="both"/>
        <w:rPr>
          <w:rFonts w:ascii="Times New Roman" w:hAnsi="Times New Roman" w:cs="Times New Roman"/>
          <w:sz w:val="24"/>
          <w:lang w:val="en-CA"/>
        </w:rPr>
      </w:pPr>
    </w:p>
    <w:p w14:paraId="0ABBADE2" w14:textId="77777777" w:rsidR="002B4C3A" w:rsidRPr="00313681" w:rsidRDefault="002B4C3A" w:rsidP="00512974">
      <w:pPr>
        <w:pStyle w:val="ListParagraph"/>
        <w:numPr>
          <w:ilvl w:val="0"/>
          <w:numId w:val="24"/>
        </w:numPr>
        <w:spacing w:after="0" w:line="240" w:lineRule="auto"/>
        <w:jc w:val="both"/>
        <w:rPr>
          <w:rFonts w:ascii="Times New Roman" w:hAnsi="Times New Roman" w:cs="Times New Roman"/>
          <w:sz w:val="24"/>
          <w:lang w:val="en-CA"/>
        </w:rPr>
      </w:pPr>
      <w:r w:rsidRPr="00313681">
        <w:rPr>
          <w:rFonts w:ascii="Times New Roman" w:hAnsi="Times New Roman" w:cs="Times New Roman"/>
          <w:sz w:val="24"/>
          <w:lang w:val="en-CA"/>
        </w:rPr>
        <w:t xml:space="preserve">The number of transshipments covered by this measure by fishing vessels that </w:t>
      </w:r>
      <w:r>
        <w:rPr>
          <w:rFonts w:ascii="Times New Roman" w:hAnsi="Times New Roman" w:cs="Times New Roman"/>
          <w:sz w:val="24"/>
          <w:lang w:val="en-CA"/>
        </w:rPr>
        <w:t xml:space="preserve">it </w:t>
      </w:r>
      <w:r w:rsidRPr="00313681">
        <w:rPr>
          <w:rFonts w:ascii="Times New Roman" w:hAnsi="Times New Roman" w:cs="Times New Roman"/>
          <w:sz w:val="24"/>
          <w:lang w:val="en-CA"/>
        </w:rPr>
        <w:t xml:space="preserve">is responsible for reporting against, broken down by: </w:t>
      </w:r>
    </w:p>
    <w:p w14:paraId="5D0A6DF3" w14:textId="77777777" w:rsidR="002B4C3A" w:rsidRPr="00313681" w:rsidRDefault="002B4C3A" w:rsidP="00512974">
      <w:pPr>
        <w:pStyle w:val="ListParagraph"/>
        <w:spacing w:after="0" w:line="240" w:lineRule="auto"/>
        <w:jc w:val="both"/>
        <w:rPr>
          <w:rFonts w:ascii="Times New Roman" w:hAnsi="Times New Roman" w:cs="Times New Roman"/>
          <w:sz w:val="24"/>
          <w:lang w:val="en-CA"/>
        </w:rPr>
      </w:pPr>
    </w:p>
    <w:p w14:paraId="7428DB9D" w14:textId="77777777" w:rsidR="002B4C3A" w:rsidRPr="00313681"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offloaded and </w:t>
      </w:r>
      <w:proofErr w:type="gramStart"/>
      <w:r w:rsidRPr="00313681">
        <w:rPr>
          <w:rFonts w:ascii="Times New Roman" w:hAnsi="Times New Roman" w:cs="Times New Roman"/>
          <w:sz w:val="24"/>
          <w:lang w:val="en-CA"/>
        </w:rPr>
        <w:t>received;</w:t>
      </w:r>
      <w:proofErr w:type="gramEnd"/>
    </w:p>
    <w:p w14:paraId="5E7E1C28" w14:textId="77777777" w:rsidR="002B4C3A" w:rsidRPr="00313681" w:rsidRDefault="002B4C3A" w:rsidP="00512974">
      <w:pPr>
        <w:pStyle w:val="ListParagraph"/>
        <w:spacing w:after="0" w:line="240" w:lineRule="auto"/>
        <w:ind w:left="1440" w:hanging="540"/>
        <w:jc w:val="both"/>
        <w:rPr>
          <w:rFonts w:ascii="Times New Roman" w:hAnsi="Times New Roman" w:cs="Times New Roman"/>
          <w:sz w:val="24"/>
          <w:lang w:val="en-CA"/>
        </w:rPr>
      </w:pPr>
    </w:p>
    <w:p w14:paraId="60E82351" w14:textId="77777777" w:rsid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313681">
        <w:rPr>
          <w:rFonts w:ascii="Times New Roman" w:hAnsi="Times New Roman" w:cs="Times New Roman"/>
          <w:sz w:val="24"/>
          <w:lang w:val="en-CA"/>
        </w:rPr>
        <w:t xml:space="preserve">transhipped inside the Convention Area, within an EEZ, in port and outside the Convention Area; </w:t>
      </w:r>
      <w:r>
        <w:rPr>
          <w:rFonts w:ascii="Times New Roman" w:hAnsi="Times New Roman" w:cs="Times New Roman"/>
          <w:sz w:val="24"/>
          <w:lang w:val="en-CA"/>
        </w:rPr>
        <w:t>and</w:t>
      </w:r>
    </w:p>
    <w:p w14:paraId="449FD10A" w14:textId="77777777" w:rsidR="002B4C3A" w:rsidRPr="002B4C3A" w:rsidRDefault="002B4C3A" w:rsidP="00512974">
      <w:pPr>
        <w:pStyle w:val="ListParagraph"/>
        <w:spacing w:line="240" w:lineRule="auto"/>
        <w:ind w:left="1440" w:hanging="540"/>
        <w:rPr>
          <w:rFonts w:ascii="Times New Roman" w:hAnsi="Times New Roman" w:cs="Times New Roman"/>
          <w:sz w:val="24"/>
          <w:lang w:val="en-CA"/>
        </w:rPr>
      </w:pPr>
    </w:p>
    <w:p w14:paraId="77FE82A5" w14:textId="034A9FFB" w:rsidR="002B4C3A" w:rsidRPr="002B4C3A" w:rsidRDefault="002B4C3A" w:rsidP="00512974">
      <w:pPr>
        <w:pStyle w:val="ListParagraph"/>
        <w:numPr>
          <w:ilvl w:val="0"/>
          <w:numId w:val="25"/>
        </w:numPr>
        <w:spacing w:after="0" w:line="240" w:lineRule="auto"/>
        <w:ind w:left="1440" w:hanging="540"/>
        <w:jc w:val="both"/>
        <w:rPr>
          <w:rFonts w:ascii="Times New Roman" w:hAnsi="Times New Roman" w:cs="Times New Roman"/>
          <w:sz w:val="24"/>
          <w:lang w:val="en-CA"/>
        </w:rPr>
      </w:pPr>
      <w:r w:rsidRPr="002B4C3A">
        <w:rPr>
          <w:rFonts w:ascii="Times New Roman" w:hAnsi="Times New Roman" w:cs="Times New Roman"/>
          <w:sz w:val="24"/>
          <w:lang w:val="en-CA"/>
        </w:rPr>
        <w:t>caught inside the Convention Area and caught outside the Convention Area.</w:t>
      </w:r>
    </w:p>
    <w:sectPr w:rsidR="002B4C3A" w:rsidRPr="002B4C3A" w:rsidSect="00771C99">
      <w:pgSz w:w="12240" w:h="15840"/>
      <w:pgMar w:top="1699" w:right="1224" w:bottom="1368" w:left="12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3EFBC" w14:textId="77777777" w:rsidR="00311033" w:rsidRDefault="00311033" w:rsidP="008E54ED">
      <w:pPr>
        <w:spacing w:after="0" w:line="240" w:lineRule="auto"/>
      </w:pPr>
      <w:r>
        <w:separator/>
      </w:r>
    </w:p>
  </w:endnote>
  <w:endnote w:type="continuationSeparator" w:id="0">
    <w:p w14:paraId="34120FC0" w14:textId="77777777" w:rsidR="00311033" w:rsidRDefault="00311033" w:rsidP="008E54ED">
      <w:pPr>
        <w:spacing w:after="0" w:line="240" w:lineRule="auto"/>
      </w:pPr>
      <w:r>
        <w:continuationSeparator/>
      </w:r>
    </w:p>
  </w:endnote>
  <w:endnote w:type="continuationNotice" w:id="1">
    <w:p w14:paraId="0DB5ACB2" w14:textId="77777777" w:rsidR="00311033" w:rsidRDefault="003110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yriad Pro">
    <w:altName w:val="Verdana"/>
    <w:panose1 w:val="00000000000000000000"/>
    <w:charset w:val="00"/>
    <w:family w:val="swiss"/>
    <w:notTrueType/>
    <w:pitch w:val="variable"/>
    <w:sig w:usb0="20000287" w:usb1="00000001"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6722957"/>
      <w:docPartObj>
        <w:docPartGallery w:val="Page Numbers (Bottom of Page)"/>
        <w:docPartUnique/>
      </w:docPartObj>
    </w:sdtPr>
    <w:sdtEndPr>
      <w:rPr>
        <w:rFonts w:ascii="Times New Roman" w:hAnsi="Times New Roman" w:cs="Times New Roman"/>
        <w:noProof/>
        <w:sz w:val="24"/>
        <w:szCs w:val="24"/>
      </w:rPr>
    </w:sdtEndPr>
    <w:sdtContent>
      <w:p w14:paraId="544C8F9E" w14:textId="6CC0DAD7" w:rsidR="00222C38" w:rsidRPr="00222C38" w:rsidRDefault="00222C38">
        <w:pPr>
          <w:pStyle w:val="Footer"/>
          <w:jc w:val="center"/>
          <w:rPr>
            <w:rFonts w:ascii="Times New Roman" w:hAnsi="Times New Roman" w:cs="Times New Roman"/>
            <w:sz w:val="24"/>
            <w:szCs w:val="24"/>
          </w:rPr>
        </w:pPr>
        <w:r w:rsidRPr="00222C38">
          <w:rPr>
            <w:rFonts w:ascii="Times New Roman" w:hAnsi="Times New Roman" w:cs="Times New Roman"/>
            <w:sz w:val="24"/>
            <w:szCs w:val="24"/>
          </w:rPr>
          <w:fldChar w:fldCharType="begin"/>
        </w:r>
        <w:r w:rsidRPr="00222C38">
          <w:rPr>
            <w:rFonts w:ascii="Times New Roman" w:hAnsi="Times New Roman" w:cs="Times New Roman"/>
            <w:sz w:val="24"/>
            <w:szCs w:val="24"/>
          </w:rPr>
          <w:instrText xml:space="preserve"> PAGE   \* MERGEFORMAT </w:instrText>
        </w:r>
        <w:r w:rsidRPr="00222C38">
          <w:rPr>
            <w:rFonts w:ascii="Times New Roman" w:hAnsi="Times New Roman" w:cs="Times New Roman"/>
            <w:sz w:val="24"/>
            <w:szCs w:val="24"/>
          </w:rPr>
          <w:fldChar w:fldCharType="separate"/>
        </w:r>
        <w:r w:rsidRPr="00222C38">
          <w:rPr>
            <w:rFonts w:ascii="Times New Roman" w:hAnsi="Times New Roman" w:cs="Times New Roman"/>
            <w:noProof/>
            <w:sz w:val="24"/>
            <w:szCs w:val="24"/>
          </w:rPr>
          <w:t>2</w:t>
        </w:r>
        <w:r w:rsidRPr="00222C38">
          <w:rPr>
            <w:rFonts w:ascii="Times New Roman" w:hAnsi="Times New Roman" w:cs="Times New Roman"/>
            <w:noProof/>
            <w:sz w:val="24"/>
            <w:szCs w:val="24"/>
          </w:rPr>
          <w:fldChar w:fldCharType="end"/>
        </w:r>
      </w:p>
    </w:sdtContent>
  </w:sdt>
  <w:p w14:paraId="6C988C49" w14:textId="77777777" w:rsidR="00222C38" w:rsidRDefault="00222C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D9F2" w14:textId="6FF5CBB1" w:rsidR="00C94802" w:rsidRDefault="00C94802">
    <w:pPr>
      <w:pStyle w:val="Footer"/>
    </w:pPr>
    <w:ins w:id="4" w:author="Jumpei HINATA" w:date="2025-03-14T11:26:00Z" w16du:dateUtc="2025-03-14T02:26:00Z">
      <w:r>
        <w:rPr>
          <w:noProof/>
          <w:sz w:val="14"/>
          <w:szCs w:val="14"/>
        </w:rPr>
        <mc:AlternateContent>
          <mc:Choice Requires="wpg">
            <w:drawing>
              <wp:anchor distT="0" distB="0" distL="114300" distR="114300" simplePos="0" relativeHeight="251664385" behindDoc="1" locked="0" layoutInCell="1" allowOverlap="1" wp14:anchorId="4394425B" wp14:editId="7A6D0249">
                <wp:simplePos x="0" y="0"/>
                <wp:positionH relativeFrom="margin">
                  <wp:align>left</wp:align>
                </wp:positionH>
                <wp:positionV relativeFrom="paragraph">
                  <wp:posOffset>438150</wp:posOffset>
                </wp:positionV>
                <wp:extent cx="6002020" cy="66675"/>
                <wp:effectExtent l="0" t="0" r="0" b="9525"/>
                <wp:wrapNone/>
                <wp:docPr id="1313241735"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1762586592"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2370319"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1278186938"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D942A7" id="グループ化 19" o:spid="_x0000_s1026" style="position:absolute;margin-left:0;margin-top:34.5pt;width:472.6pt;height:5.25pt;z-index:-251652095;mso-position-horizontal:left;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" fillcolor="#44a8d9" stroked="f" strokeweight="1pt"/>
                <w10:wrap anchorx="margin"/>
              </v:group>
            </w:pict>
          </mc:Fallback>
        </mc:AlternateContent>
      </w:r>
    </w:ins>
    <w:ins w:id="5" w:author="Jumpei HINATA" w:date="2025-03-14T11:25:00Z" w16du:dateUtc="2025-03-14T02:25:00Z">
      <w:r>
        <w:rPr>
          <w:noProof/>
          <w:sz w:val="14"/>
          <w:szCs w:val="14"/>
        </w:rPr>
        <mc:AlternateContent>
          <mc:Choice Requires="wps">
            <w:drawing>
              <wp:anchor distT="0" distB="0" distL="114300" distR="114300" simplePos="0" relativeHeight="251662337" behindDoc="0" locked="0" layoutInCell="1" allowOverlap="1" wp14:anchorId="1DF6FA1D" wp14:editId="2347B506">
                <wp:simplePos x="0" y="0"/>
                <wp:positionH relativeFrom="margin">
                  <wp:align>left</wp:align>
                </wp:positionH>
                <wp:positionV relativeFrom="paragraph">
                  <wp:posOffset>-257175</wp:posOffset>
                </wp:positionV>
                <wp:extent cx="2647950" cy="685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CE9E9B" w14:textId="77777777" w:rsidR="00C94802" w:rsidRPr="00D206EE" w:rsidRDefault="00C94802" w:rsidP="00D206EE">
                            <w:pPr>
                              <w:pStyle w:val="NoSpacing"/>
                              <w:rPr>
                                <w:sz w:val="18"/>
                                <w:szCs w:val="18"/>
                              </w:rPr>
                            </w:pPr>
                            <w:r w:rsidRPr="00D206EE">
                              <w:rPr>
                                <w:sz w:val="18"/>
                                <w:szCs w:val="18"/>
                              </w:rPr>
                              <w:t xml:space="preserve">2nd Floor </w:t>
                            </w:r>
                            <w:proofErr w:type="spellStart"/>
                            <w:r w:rsidRPr="00D206EE">
                              <w:rPr>
                                <w:sz w:val="18"/>
                                <w:szCs w:val="18"/>
                              </w:rPr>
                              <w:t>Hakuyo</w:t>
                            </w:r>
                            <w:proofErr w:type="spellEnd"/>
                            <w:r w:rsidRPr="00D206EE">
                              <w:rPr>
                                <w:sz w:val="18"/>
                                <w:szCs w:val="18"/>
                              </w:rPr>
                              <w:t xml:space="preserve"> Hall, </w:t>
                            </w:r>
                          </w:p>
                          <w:p w14:paraId="73A78E4D" w14:textId="77777777" w:rsidR="00C94802" w:rsidRPr="00D206EE" w:rsidRDefault="00C94802" w:rsidP="00D206EE">
                            <w:pPr>
                              <w:pStyle w:val="NoSpacing"/>
                              <w:rPr>
                                <w:sz w:val="18"/>
                                <w:szCs w:val="18"/>
                              </w:rPr>
                            </w:pPr>
                            <w:r w:rsidRPr="00D206EE">
                              <w:rPr>
                                <w:sz w:val="18"/>
                                <w:szCs w:val="18"/>
                              </w:rPr>
                              <w:t>Tokyo University of Marine Science and Technology,</w:t>
                            </w:r>
                          </w:p>
                          <w:p w14:paraId="7E0B12AF" w14:textId="77777777" w:rsidR="00C94802" w:rsidRPr="00D206EE" w:rsidRDefault="00C94802" w:rsidP="00D206EE">
                            <w:pPr>
                              <w:pStyle w:val="NoSpacing"/>
                              <w:rPr>
                                <w:sz w:val="18"/>
                                <w:szCs w:val="18"/>
                              </w:rPr>
                            </w:pPr>
                            <w:r w:rsidRPr="00D206EE">
                              <w:rPr>
                                <w:sz w:val="18"/>
                                <w:szCs w:val="18"/>
                              </w:rPr>
                              <w:t>4-5-7 Konan, Minato-ku, Tokyo</w:t>
                            </w:r>
                          </w:p>
                          <w:p w14:paraId="09D8C760" w14:textId="77777777" w:rsidR="00C94802" w:rsidRPr="00D206EE" w:rsidRDefault="00C94802" w:rsidP="00D206EE">
                            <w:pPr>
                              <w:pStyle w:val="NoSpacing"/>
                              <w:rPr>
                                <w:sz w:val="18"/>
                                <w:szCs w:val="18"/>
                              </w:rPr>
                            </w:pPr>
                            <w:r w:rsidRPr="00D206EE">
                              <w:rPr>
                                <w:sz w:val="18"/>
                                <w:szCs w:val="18"/>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F6FA1D" id="_x0000_t202" coordsize="21600,21600" o:spt="202" path="m,l,21600r21600,l21600,xe">
                <v:stroke joinstyle="miter"/>
                <v:path gradientshapeok="t" o:connecttype="rect"/>
              </v:shapetype>
              <v:shape id="テキスト ボックス 6" o:spid="_x0000_s1027" type="#_x0000_t202" style="position:absolute;margin-left:0;margin-top:-20.25pt;width:208.5pt;height:54pt;z-index:25166233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" filled="f" stroked="f" strokeweight=".5pt">
                <v:textbox style="mso-fit-shape-to-text:t">
                  <w:txbxContent>
                    <w:p w14:paraId="4ACE9E9B" w14:textId="77777777" w:rsidR="00C94802" w:rsidRPr="00D206EE" w:rsidRDefault="00C94802" w:rsidP="00D206EE">
                      <w:pPr>
                        <w:pStyle w:val="NoSpacing"/>
                        <w:rPr>
                          <w:sz w:val="18"/>
                          <w:szCs w:val="18"/>
                        </w:rPr>
                      </w:pPr>
                      <w:r w:rsidRPr="00D206EE">
                        <w:rPr>
                          <w:sz w:val="18"/>
                          <w:szCs w:val="18"/>
                        </w:rPr>
                        <w:t xml:space="preserve">2nd Floor </w:t>
                      </w:r>
                      <w:proofErr w:type="spellStart"/>
                      <w:r w:rsidRPr="00D206EE">
                        <w:rPr>
                          <w:sz w:val="18"/>
                          <w:szCs w:val="18"/>
                        </w:rPr>
                        <w:t>Hakuyo</w:t>
                      </w:r>
                      <w:proofErr w:type="spellEnd"/>
                      <w:r w:rsidRPr="00D206EE">
                        <w:rPr>
                          <w:sz w:val="18"/>
                          <w:szCs w:val="18"/>
                        </w:rPr>
                        <w:t xml:space="preserve"> Hall, </w:t>
                      </w:r>
                    </w:p>
                    <w:p w14:paraId="73A78E4D" w14:textId="77777777" w:rsidR="00C94802" w:rsidRPr="00D206EE" w:rsidRDefault="00C94802" w:rsidP="00D206EE">
                      <w:pPr>
                        <w:pStyle w:val="NoSpacing"/>
                        <w:rPr>
                          <w:sz w:val="18"/>
                          <w:szCs w:val="18"/>
                        </w:rPr>
                      </w:pPr>
                      <w:r w:rsidRPr="00D206EE">
                        <w:rPr>
                          <w:sz w:val="18"/>
                          <w:szCs w:val="18"/>
                        </w:rPr>
                        <w:t>Tokyo University of Marine Science and Technology,</w:t>
                      </w:r>
                    </w:p>
                    <w:p w14:paraId="7E0B12AF" w14:textId="77777777" w:rsidR="00C94802" w:rsidRPr="00D206EE" w:rsidRDefault="00C94802" w:rsidP="00D206EE">
                      <w:pPr>
                        <w:pStyle w:val="NoSpacing"/>
                        <w:rPr>
                          <w:sz w:val="18"/>
                          <w:szCs w:val="18"/>
                        </w:rPr>
                      </w:pPr>
                      <w:r w:rsidRPr="00D206EE">
                        <w:rPr>
                          <w:sz w:val="18"/>
                          <w:szCs w:val="18"/>
                        </w:rPr>
                        <w:t>4-5-7 Konan, Minato-ku, Tokyo</w:t>
                      </w:r>
                    </w:p>
                    <w:p w14:paraId="09D8C760" w14:textId="77777777" w:rsidR="00C94802" w:rsidRPr="00D206EE" w:rsidRDefault="00C94802" w:rsidP="00D206EE">
                      <w:pPr>
                        <w:pStyle w:val="NoSpacing"/>
                        <w:rPr>
                          <w:sz w:val="18"/>
                          <w:szCs w:val="18"/>
                        </w:rPr>
                      </w:pPr>
                      <w:r w:rsidRPr="00D206EE">
                        <w:rPr>
                          <w:sz w:val="18"/>
                          <w:szCs w:val="18"/>
                        </w:rPr>
                        <w:t>108-8477, JAPAN</w:t>
                      </w:r>
                    </w:p>
                  </w:txbxContent>
                </v:textbox>
                <w10:wrap anchorx="margin"/>
              </v:shape>
            </w:pict>
          </mc:Fallback>
        </mc:AlternateContent>
      </w:r>
    </w:ins>
    <w:ins w:id="6" w:author="Jumpei HINATA" w:date="2025-03-14T11:24:00Z" w16du:dateUtc="2025-03-14T02:24:00Z">
      <w:r>
        <w:rPr>
          <w:noProof/>
          <w:sz w:val="14"/>
          <w:szCs w:val="14"/>
        </w:rPr>
        <mc:AlternateContent>
          <mc:Choice Requires="wps">
            <w:drawing>
              <wp:anchor distT="0" distB="0" distL="114300" distR="114300" simplePos="0" relativeHeight="251660289" behindDoc="0" locked="0" layoutInCell="1" allowOverlap="1" wp14:anchorId="52942964" wp14:editId="14CAD30B">
                <wp:simplePos x="0" y="0"/>
                <wp:positionH relativeFrom="margin">
                  <wp:align>right</wp:align>
                </wp:positionH>
                <wp:positionV relativeFrom="paragraph">
                  <wp:posOffset>-257175</wp:posOffset>
                </wp:positionV>
                <wp:extent cx="1657350" cy="68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ED82B" w14:textId="77777777" w:rsidR="00C94802" w:rsidRPr="00D206EE" w:rsidRDefault="00C94802" w:rsidP="00D206EE">
                            <w:pPr>
                              <w:pStyle w:val="NoSpacing"/>
                              <w:rPr>
                                <w:sz w:val="18"/>
                                <w:szCs w:val="18"/>
                              </w:rPr>
                            </w:pPr>
                            <w:r w:rsidRPr="00D206EE">
                              <w:rPr>
                                <w:b/>
                                <w:color w:val="1B7CBF"/>
                                <w:sz w:val="18"/>
                                <w:szCs w:val="18"/>
                              </w:rPr>
                              <w:t>TEL</w:t>
                            </w:r>
                            <w:r w:rsidRPr="00D206EE">
                              <w:rPr>
                                <w:sz w:val="18"/>
                                <w:szCs w:val="18"/>
                              </w:rPr>
                              <w:tab/>
                              <w:t>+81-3-5479-8717</w:t>
                            </w:r>
                          </w:p>
                          <w:p w14:paraId="26A7ACFC" w14:textId="77777777" w:rsidR="00C94802" w:rsidRPr="00D206EE" w:rsidRDefault="00C94802" w:rsidP="00D206EE">
                            <w:pPr>
                              <w:pStyle w:val="NoSpacing"/>
                              <w:rPr>
                                <w:sz w:val="18"/>
                                <w:szCs w:val="18"/>
                              </w:rPr>
                            </w:pPr>
                            <w:r w:rsidRPr="00D206EE">
                              <w:rPr>
                                <w:b/>
                                <w:color w:val="1B7CBF"/>
                                <w:sz w:val="18"/>
                                <w:szCs w:val="18"/>
                              </w:rPr>
                              <w:t>FAX</w:t>
                            </w:r>
                            <w:r w:rsidRPr="00D206EE">
                              <w:rPr>
                                <w:sz w:val="18"/>
                                <w:szCs w:val="18"/>
                              </w:rPr>
                              <w:tab/>
                              <w:t>+81-3-5479-8718</w:t>
                            </w:r>
                          </w:p>
                          <w:p w14:paraId="09A3FE57" w14:textId="77777777" w:rsidR="00C94802" w:rsidRPr="00D206EE" w:rsidRDefault="00C94802" w:rsidP="00D206EE">
                            <w:pPr>
                              <w:pStyle w:val="NoSpacing"/>
                              <w:rPr>
                                <w:sz w:val="18"/>
                                <w:szCs w:val="18"/>
                              </w:rPr>
                            </w:pPr>
                            <w:r w:rsidRPr="00D206EE">
                              <w:rPr>
                                <w:b/>
                                <w:color w:val="1B7CBF"/>
                                <w:sz w:val="18"/>
                                <w:szCs w:val="18"/>
                              </w:rPr>
                              <w:t>Email</w:t>
                            </w:r>
                            <w:r w:rsidRPr="00D206EE">
                              <w:rPr>
                                <w:sz w:val="18"/>
                                <w:szCs w:val="18"/>
                              </w:rPr>
                              <w:tab/>
                              <w:t>secretariat@npfc.int</w:t>
                            </w:r>
                          </w:p>
                          <w:p w14:paraId="73610B52" w14:textId="77777777" w:rsidR="00C94802" w:rsidRPr="00D206EE" w:rsidRDefault="00C94802" w:rsidP="00D206EE">
                            <w:pPr>
                              <w:pStyle w:val="NoSpacing"/>
                              <w:rPr>
                                <w:sz w:val="18"/>
                                <w:szCs w:val="18"/>
                              </w:rPr>
                            </w:pPr>
                            <w:r w:rsidRPr="00D206EE">
                              <w:rPr>
                                <w:b/>
                                <w:color w:val="1B7CBF"/>
                                <w:sz w:val="18"/>
                                <w:szCs w:val="18"/>
                              </w:rPr>
                              <w:t>Web</w:t>
                            </w:r>
                            <w:r w:rsidRPr="00D206EE">
                              <w:rPr>
                                <w:sz w:val="18"/>
                                <w:szCs w:val="18"/>
                              </w:rPr>
                              <w:tab/>
                              <w:t>www.npfc.int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942964" id="テキスト ボックス 17" o:spid="_x0000_s1028" type="#_x0000_t202" style="position:absolute;margin-left:79.3pt;margin-top:-20.25pt;width:130.5pt;height:54pt;z-index:25166028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" filled="f" stroked="f" strokeweight=".5pt">
                <v:textbox style="mso-fit-shape-to-text:t">
                  <w:txbxContent>
                    <w:p w14:paraId="38AED82B" w14:textId="77777777" w:rsidR="00C94802" w:rsidRPr="00D206EE" w:rsidRDefault="00C94802" w:rsidP="00D206EE">
                      <w:pPr>
                        <w:pStyle w:val="NoSpacing"/>
                        <w:rPr>
                          <w:sz w:val="18"/>
                          <w:szCs w:val="18"/>
                        </w:rPr>
                      </w:pPr>
                      <w:r w:rsidRPr="00D206EE">
                        <w:rPr>
                          <w:b/>
                          <w:color w:val="1B7CBF"/>
                          <w:sz w:val="18"/>
                          <w:szCs w:val="18"/>
                        </w:rPr>
                        <w:t>TEL</w:t>
                      </w:r>
                      <w:r w:rsidRPr="00D206EE">
                        <w:rPr>
                          <w:sz w:val="18"/>
                          <w:szCs w:val="18"/>
                        </w:rPr>
                        <w:tab/>
                        <w:t>+81-3-5479-8717</w:t>
                      </w:r>
                    </w:p>
                    <w:p w14:paraId="26A7ACFC" w14:textId="77777777" w:rsidR="00C94802" w:rsidRPr="00D206EE" w:rsidRDefault="00C94802" w:rsidP="00D206EE">
                      <w:pPr>
                        <w:pStyle w:val="NoSpacing"/>
                        <w:rPr>
                          <w:sz w:val="18"/>
                          <w:szCs w:val="18"/>
                        </w:rPr>
                      </w:pPr>
                      <w:r w:rsidRPr="00D206EE">
                        <w:rPr>
                          <w:b/>
                          <w:color w:val="1B7CBF"/>
                          <w:sz w:val="18"/>
                          <w:szCs w:val="18"/>
                        </w:rPr>
                        <w:t>FAX</w:t>
                      </w:r>
                      <w:r w:rsidRPr="00D206EE">
                        <w:rPr>
                          <w:sz w:val="18"/>
                          <w:szCs w:val="18"/>
                        </w:rPr>
                        <w:tab/>
                        <w:t>+81-3-5479-8718</w:t>
                      </w:r>
                    </w:p>
                    <w:p w14:paraId="09A3FE57" w14:textId="77777777" w:rsidR="00C94802" w:rsidRPr="00D206EE" w:rsidRDefault="00C94802" w:rsidP="00D206EE">
                      <w:pPr>
                        <w:pStyle w:val="NoSpacing"/>
                        <w:rPr>
                          <w:sz w:val="18"/>
                          <w:szCs w:val="18"/>
                        </w:rPr>
                      </w:pPr>
                      <w:r w:rsidRPr="00D206EE">
                        <w:rPr>
                          <w:b/>
                          <w:color w:val="1B7CBF"/>
                          <w:sz w:val="18"/>
                          <w:szCs w:val="18"/>
                        </w:rPr>
                        <w:t>Email</w:t>
                      </w:r>
                      <w:r w:rsidRPr="00D206EE">
                        <w:rPr>
                          <w:sz w:val="18"/>
                          <w:szCs w:val="18"/>
                        </w:rPr>
                        <w:tab/>
                        <w:t>secretariat@npfc.int</w:t>
                      </w:r>
                    </w:p>
                    <w:p w14:paraId="73610B52" w14:textId="77777777" w:rsidR="00C94802" w:rsidRPr="00D206EE" w:rsidRDefault="00C94802" w:rsidP="00D206EE">
                      <w:pPr>
                        <w:pStyle w:val="NoSpacing"/>
                        <w:rPr>
                          <w:sz w:val="18"/>
                          <w:szCs w:val="18"/>
                        </w:rPr>
                      </w:pPr>
                      <w:r w:rsidRPr="00D206EE">
                        <w:rPr>
                          <w:b/>
                          <w:color w:val="1B7CBF"/>
                          <w:sz w:val="18"/>
                          <w:szCs w:val="18"/>
                        </w:rPr>
                        <w:t>Web</w:t>
                      </w:r>
                      <w:r w:rsidRPr="00D206EE">
                        <w:rPr>
                          <w:sz w:val="18"/>
                          <w:szCs w:val="18"/>
                        </w:rPr>
                        <w:tab/>
                        <w:t>www.npfc.int</w:t>
                      </w:r>
                    </w:p>
                  </w:txbxContent>
                </v:textbox>
                <w10:wrap anchorx="margin"/>
              </v:shape>
            </w:pict>
          </mc:Fallback>
        </mc:AlternateConten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A750D" w14:textId="77777777" w:rsidR="00311033" w:rsidRDefault="00311033" w:rsidP="008E54ED">
      <w:pPr>
        <w:spacing w:after="0" w:line="240" w:lineRule="auto"/>
      </w:pPr>
      <w:r>
        <w:separator/>
      </w:r>
    </w:p>
  </w:footnote>
  <w:footnote w:type="continuationSeparator" w:id="0">
    <w:p w14:paraId="4F0724E0" w14:textId="77777777" w:rsidR="00311033" w:rsidRDefault="00311033" w:rsidP="008E54ED">
      <w:pPr>
        <w:spacing w:after="0" w:line="240" w:lineRule="auto"/>
      </w:pPr>
      <w:r>
        <w:continuationSeparator/>
      </w:r>
    </w:p>
  </w:footnote>
  <w:footnote w:type="continuationNotice" w:id="1">
    <w:p w14:paraId="0FAC7401" w14:textId="77777777" w:rsidR="00311033" w:rsidRDefault="00311033">
      <w:pPr>
        <w:spacing w:after="0" w:line="240" w:lineRule="auto"/>
      </w:pPr>
    </w:p>
  </w:footnote>
  <w:footnote w:id="2">
    <w:p w14:paraId="56752B34" w14:textId="562E7A49" w:rsidR="008E54ED" w:rsidRPr="00CA1D1A" w:rsidRDefault="008E54ED" w:rsidP="00AC3C39">
      <w:pPr>
        <w:pStyle w:val="FootnoteText"/>
        <w:jc w:val="both"/>
      </w:pPr>
      <w:r w:rsidRPr="00AC3C39">
        <w:rPr>
          <w:rStyle w:val="FootnoteReference"/>
          <w:rFonts w:ascii="Times New Roman" w:hAnsi="Times New Roman" w:cs="Times New Roman"/>
        </w:rPr>
        <w:footnoteRef/>
      </w:r>
      <w:r w:rsidRPr="00AC3C39">
        <w:rPr>
          <w:rFonts w:ascii="Times New Roman" w:hAnsi="Times New Roman" w:cs="Times New Roman"/>
        </w:rPr>
        <w:t xml:space="preserve"> </w:t>
      </w:r>
      <w:r w:rsidR="00AC3C39" w:rsidRPr="0051408E">
        <w:rPr>
          <w:rFonts w:ascii="Times New Roman" w:hAnsi="Times New Roman" w:cs="Times New Roman"/>
        </w:rPr>
        <w:t xml:space="preserve">For this measure, an auxiliary tender boat is regarded as part of its parent receiving vessel under the following circumstances: it is used to transport unprocessed fish from the offloading vessel to the parent receiving vessel; it is loaded onboard the parent receiving vessel on navigation; it operates in the line of sight of the parent receiving vessel; and it is dependent </w:t>
      </w:r>
      <w:r w:rsidR="00AC3C39" w:rsidRPr="00CA1D1A">
        <w:rPr>
          <w:rFonts w:ascii="Times New Roman" w:hAnsi="Times New Roman" w:cs="Times New Roman"/>
        </w:rPr>
        <w:t>on the parent receiving vessel for transportation to the Convention Area.</w:t>
      </w:r>
    </w:p>
  </w:footnote>
  <w:footnote w:id="3">
    <w:p w14:paraId="21DC4C94" w14:textId="0DE94E66" w:rsidR="007E0547" w:rsidRPr="00D06160" w:rsidRDefault="007E0547">
      <w:pPr>
        <w:pStyle w:val="FootnoteText"/>
        <w:rPr>
          <w:rFonts w:ascii="Times New Roman" w:hAnsi="Times New Roman" w:cs="Times New Roman"/>
          <w:lang w:eastAsia="ja-JP"/>
        </w:rPr>
      </w:pPr>
      <w:r w:rsidRPr="00D06160">
        <w:rPr>
          <w:rStyle w:val="FootnoteReference"/>
          <w:rFonts w:ascii="Times New Roman" w:hAnsi="Times New Roman" w:cs="Times New Roman"/>
        </w:rPr>
        <w:footnoteRef/>
      </w:r>
      <w:r w:rsidRPr="00D06160">
        <w:rPr>
          <w:rFonts w:ascii="Times New Roman" w:hAnsi="Times New Roman" w:cs="Times New Roman"/>
        </w:rPr>
        <w:t xml:space="preserve"> </w:t>
      </w:r>
      <w:r w:rsidRPr="00D06160">
        <w:rPr>
          <w:rFonts w:ascii="Times New Roman" w:hAnsi="Times New Roman" w:cs="Times New Roman"/>
          <w:lang w:eastAsia="ja-JP"/>
        </w:rPr>
        <w:t xml:space="preserve">For </w:t>
      </w:r>
      <w:r w:rsidR="00F62B83" w:rsidRPr="00D06160">
        <w:rPr>
          <w:rFonts w:ascii="Times New Roman" w:hAnsi="Times New Roman" w:cs="Times New Roman"/>
          <w:lang w:eastAsia="ja-JP"/>
        </w:rPr>
        <w:t>further clarity</w:t>
      </w:r>
      <w:r w:rsidRPr="00D06160">
        <w:rPr>
          <w:rFonts w:ascii="Times New Roman" w:hAnsi="Times New Roman" w:cs="Times New Roman"/>
          <w:lang w:eastAsia="ja-JP"/>
        </w:rPr>
        <w:t xml:space="preserve">, obligations to “a fishing vessel” apply </w:t>
      </w:r>
      <w:r w:rsidR="00F62B83" w:rsidRPr="00D06160">
        <w:rPr>
          <w:rFonts w:ascii="Times New Roman" w:hAnsi="Times New Roman" w:cs="Times New Roman"/>
          <w:lang w:eastAsia="ja-JP"/>
        </w:rPr>
        <w:t xml:space="preserve">to </w:t>
      </w:r>
      <w:r w:rsidRPr="00D06160">
        <w:rPr>
          <w:rFonts w:ascii="Times New Roman" w:hAnsi="Times New Roman" w:cs="Times New Roman"/>
          <w:lang w:eastAsia="ja-JP"/>
        </w:rPr>
        <w:t xml:space="preserve">both </w:t>
      </w:r>
      <w:r w:rsidR="00F62B83" w:rsidRPr="00D06160">
        <w:rPr>
          <w:rFonts w:ascii="Times New Roman" w:hAnsi="Times New Roman" w:cs="Times New Roman"/>
          <w:lang w:eastAsia="ja-JP"/>
        </w:rPr>
        <w:t xml:space="preserve">the </w:t>
      </w:r>
      <w:r w:rsidRPr="00D06160">
        <w:rPr>
          <w:rFonts w:ascii="Times New Roman" w:hAnsi="Times New Roman" w:cs="Times New Roman"/>
          <w:lang w:eastAsia="ja-JP"/>
        </w:rPr>
        <w:t xml:space="preserve">offloading </w:t>
      </w:r>
      <w:r w:rsidR="00F62B83" w:rsidRPr="00D06160">
        <w:rPr>
          <w:rFonts w:ascii="Times New Roman" w:hAnsi="Times New Roman" w:cs="Times New Roman"/>
          <w:lang w:eastAsia="ja-JP"/>
        </w:rPr>
        <w:t xml:space="preserve">vessel </w:t>
      </w:r>
      <w:r w:rsidRPr="00D06160">
        <w:rPr>
          <w:rFonts w:ascii="Times New Roman" w:hAnsi="Times New Roman" w:cs="Times New Roman"/>
          <w:lang w:eastAsia="ja-JP"/>
        </w:rPr>
        <w:t>and</w:t>
      </w:r>
      <w:r w:rsidR="00F62B83" w:rsidRPr="00D06160">
        <w:rPr>
          <w:rFonts w:ascii="Times New Roman" w:hAnsi="Times New Roman" w:cs="Times New Roman"/>
          <w:lang w:eastAsia="ja-JP"/>
        </w:rPr>
        <w:t xml:space="preserve"> the</w:t>
      </w:r>
      <w:r w:rsidRPr="00D06160">
        <w:rPr>
          <w:rFonts w:ascii="Times New Roman" w:hAnsi="Times New Roman" w:cs="Times New Roman"/>
          <w:lang w:eastAsia="ja-JP"/>
        </w:rPr>
        <w:t xml:space="preserve"> receiving vessel.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3D2AB" w14:textId="6372028F" w:rsidR="00222C38" w:rsidRDefault="00222C38">
    <w:pPr>
      <w:pStyle w:val="Header"/>
    </w:pPr>
  </w:p>
  <w:p w14:paraId="723E4877" w14:textId="1292810F" w:rsidR="00222C38" w:rsidRDefault="00222C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9C632" w14:textId="196DD014" w:rsidR="00313D2E" w:rsidRPr="00313D2E" w:rsidRDefault="00240DF0" w:rsidP="00313D2E">
    <w:pPr>
      <w:pStyle w:val="Header"/>
      <w:jc w:val="right"/>
      <w:rPr>
        <w:rFonts w:ascii="Times New Roman" w:hAnsi="Times New Roman" w:cs="Times New Roman"/>
        <w:sz w:val="24"/>
        <w:szCs w:val="24"/>
      </w:rPr>
    </w:pPr>
    <w:r>
      <w:rPr>
        <w:noProof/>
        <w:sz w:val="14"/>
        <w:szCs w:val="14"/>
      </w:rPr>
      <mc:AlternateContent>
        <mc:Choice Requires="wps">
          <w:drawing>
            <wp:anchor distT="0" distB="0" distL="114300" distR="114300" simplePos="0" relativeHeight="251658241" behindDoc="1" locked="0" layoutInCell="1" allowOverlap="0" wp14:anchorId="5C43CD2A" wp14:editId="6D260513">
              <wp:simplePos x="0" y="0"/>
              <wp:positionH relativeFrom="margin">
                <wp:posOffset>1475740</wp:posOffset>
              </wp:positionH>
              <wp:positionV relativeFrom="paragraph">
                <wp:posOffset>381635</wp:posOffset>
              </wp:positionV>
              <wp:extent cx="3381375" cy="238125"/>
              <wp:effectExtent l="0" t="0" r="0" b="0"/>
              <wp:wrapSquare wrapText="bothSides"/>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3CD2A" id="_x0000_t202" coordsize="21600,21600" o:spt="202" path="m,l,21600r21600,l21600,xe">
              <v:stroke joinstyle="miter"/>
              <v:path gradientshapeok="t" o:connecttype="rect"/>
            </v:shapetype>
            <v:shape id="テキスト ボックス 15" o:spid="_x0000_s1026" type="#_x0000_t202" style="position:absolute;left:0;text-align:left;margin-left:116.2pt;margin-top:30.05pt;width:266.25pt;height:18.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" o:allowoverlap="f" filled="f" stroked="f" strokeweight=".5pt">
              <v:textbox>
                <w:txbxContent>
                  <w:p w14:paraId="49D39EED" w14:textId="77777777" w:rsidR="008A2D2F" w:rsidRPr="00D42168" w:rsidRDefault="008A2D2F" w:rsidP="008A2D2F">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type="square" anchorx="margin"/>
            </v:shape>
          </w:pict>
        </mc:Fallback>
      </mc:AlternateContent>
    </w:r>
    <w:r>
      <w:rPr>
        <w:noProof/>
      </w:rPr>
      <w:drawing>
        <wp:anchor distT="0" distB="0" distL="114300" distR="114300" simplePos="0" relativeHeight="251658240" behindDoc="1" locked="0" layoutInCell="1" allowOverlap="1" wp14:anchorId="40962DEF" wp14:editId="0DBA3244">
          <wp:simplePos x="0" y="0"/>
          <wp:positionH relativeFrom="margin">
            <wp:posOffset>2661285</wp:posOffset>
          </wp:positionH>
          <wp:positionV relativeFrom="paragraph">
            <wp:posOffset>-400050</wp:posOffset>
          </wp:positionV>
          <wp:extent cx="1047750" cy="7702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7CE0"/>
    <w:multiLevelType w:val="hybridMultilevel"/>
    <w:tmpl w:val="EDA67C58"/>
    <w:lvl w:ilvl="0" w:tplc="D0CC9BB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D7D9D"/>
    <w:multiLevelType w:val="hybridMultilevel"/>
    <w:tmpl w:val="CFE6210C"/>
    <w:lvl w:ilvl="0" w:tplc="468CC43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7E7AB9"/>
    <w:multiLevelType w:val="hybridMultilevel"/>
    <w:tmpl w:val="D9F2A2D8"/>
    <w:lvl w:ilvl="0" w:tplc="A05421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E117C1"/>
    <w:multiLevelType w:val="hybridMultilevel"/>
    <w:tmpl w:val="F91C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F573D"/>
    <w:multiLevelType w:val="hybridMultilevel"/>
    <w:tmpl w:val="1C5A0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90877"/>
    <w:multiLevelType w:val="hybridMultilevel"/>
    <w:tmpl w:val="F7FAB4BC"/>
    <w:lvl w:ilvl="0" w:tplc="39B08728">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596FA7"/>
    <w:multiLevelType w:val="hybridMultilevel"/>
    <w:tmpl w:val="0DB8C208"/>
    <w:lvl w:ilvl="0" w:tplc="3CA62FA2">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631B94"/>
    <w:multiLevelType w:val="hybridMultilevel"/>
    <w:tmpl w:val="29809EE6"/>
    <w:lvl w:ilvl="0" w:tplc="6A34A94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D542FA7"/>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9370A"/>
    <w:multiLevelType w:val="hybridMultilevel"/>
    <w:tmpl w:val="8CF882C2"/>
    <w:lvl w:ilvl="0" w:tplc="D7321D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F51FE"/>
    <w:multiLevelType w:val="hybridMultilevel"/>
    <w:tmpl w:val="F63056AC"/>
    <w:lvl w:ilvl="0" w:tplc="56C4FCA4">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3634A4"/>
    <w:multiLevelType w:val="hybridMultilevel"/>
    <w:tmpl w:val="7256C3BC"/>
    <w:lvl w:ilvl="0" w:tplc="A5F65282">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37103"/>
    <w:multiLevelType w:val="hybridMultilevel"/>
    <w:tmpl w:val="A036DDF2"/>
    <w:lvl w:ilvl="0" w:tplc="2E5497CA">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AC41A4"/>
    <w:multiLevelType w:val="hybridMultilevel"/>
    <w:tmpl w:val="8F4CE29C"/>
    <w:lvl w:ilvl="0" w:tplc="0636C83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0F1E6B"/>
    <w:multiLevelType w:val="hybridMultilevel"/>
    <w:tmpl w:val="600077CE"/>
    <w:lvl w:ilvl="0" w:tplc="865CF7A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867B50"/>
    <w:multiLevelType w:val="hybridMultilevel"/>
    <w:tmpl w:val="2208D2A4"/>
    <w:lvl w:ilvl="0" w:tplc="5E8ED0B4">
      <w:start w:val="1"/>
      <w:numFmt w:val="lowerLetter"/>
      <w:lvlText w:val="%1)"/>
      <w:lvlJc w:val="left"/>
      <w:pPr>
        <w:ind w:left="1080" w:hanging="360"/>
      </w:pPr>
      <w:rPr>
        <w:rFonts w:hint="default"/>
        <w:b w:val="0"/>
        <w:bCs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FA3E3A"/>
    <w:multiLevelType w:val="hybridMultilevel"/>
    <w:tmpl w:val="C9344C28"/>
    <w:lvl w:ilvl="0" w:tplc="AAC827B0">
      <w:start w:val="1"/>
      <w:numFmt w:val="lowerRoman"/>
      <w:lvlText w:val="%1)"/>
      <w:lvlJc w:val="left"/>
      <w:pPr>
        <w:ind w:left="2160" w:hanging="72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1B31322"/>
    <w:multiLevelType w:val="hybridMultilevel"/>
    <w:tmpl w:val="5A4EF928"/>
    <w:lvl w:ilvl="0" w:tplc="158017F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60D0610"/>
    <w:multiLevelType w:val="hybridMultilevel"/>
    <w:tmpl w:val="E87453A6"/>
    <w:lvl w:ilvl="0" w:tplc="9918D89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8A5688"/>
    <w:multiLevelType w:val="hybridMultilevel"/>
    <w:tmpl w:val="E6A00A3E"/>
    <w:lvl w:ilvl="0" w:tplc="3AE6168C">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616513"/>
    <w:multiLevelType w:val="hybridMultilevel"/>
    <w:tmpl w:val="CDD4D412"/>
    <w:lvl w:ilvl="0" w:tplc="2C8E9680">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3E010F"/>
    <w:multiLevelType w:val="hybridMultilevel"/>
    <w:tmpl w:val="BD785402"/>
    <w:lvl w:ilvl="0" w:tplc="6014436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A1276AA"/>
    <w:multiLevelType w:val="hybridMultilevel"/>
    <w:tmpl w:val="C366A84E"/>
    <w:lvl w:ilvl="0" w:tplc="21AE75D2">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6BF1548F"/>
    <w:multiLevelType w:val="hybridMultilevel"/>
    <w:tmpl w:val="BCC8C022"/>
    <w:lvl w:ilvl="0" w:tplc="6CDE056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69487A"/>
    <w:multiLevelType w:val="hybridMultilevel"/>
    <w:tmpl w:val="EF60F1D2"/>
    <w:lvl w:ilvl="0" w:tplc="944ED952">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9C7DCA"/>
    <w:multiLevelType w:val="hybridMultilevel"/>
    <w:tmpl w:val="0DEA19E8"/>
    <w:lvl w:ilvl="0" w:tplc="3F38A7A6">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E81CE4"/>
    <w:multiLevelType w:val="hybridMultilevel"/>
    <w:tmpl w:val="017C2F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8832915">
    <w:abstractNumId w:val="11"/>
  </w:num>
  <w:num w:numId="2" w16cid:durableId="36315897">
    <w:abstractNumId w:val="24"/>
  </w:num>
  <w:num w:numId="3" w16cid:durableId="1016272402">
    <w:abstractNumId w:val="20"/>
  </w:num>
  <w:num w:numId="4" w16cid:durableId="1786145944">
    <w:abstractNumId w:val="13"/>
  </w:num>
  <w:num w:numId="5" w16cid:durableId="177158332">
    <w:abstractNumId w:val="7"/>
  </w:num>
  <w:num w:numId="6" w16cid:durableId="501818778">
    <w:abstractNumId w:val="10"/>
  </w:num>
  <w:num w:numId="7" w16cid:durableId="1349521678">
    <w:abstractNumId w:val="14"/>
  </w:num>
  <w:num w:numId="8" w16cid:durableId="1092362689">
    <w:abstractNumId w:val="15"/>
  </w:num>
  <w:num w:numId="9" w16cid:durableId="314381970">
    <w:abstractNumId w:val="25"/>
  </w:num>
  <w:num w:numId="10" w16cid:durableId="27998731">
    <w:abstractNumId w:val="2"/>
  </w:num>
  <w:num w:numId="11" w16cid:durableId="1715427448">
    <w:abstractNumId w:val="6"/>
  </w:num>
  <w:num w:numId="12" w16cid:durableId="1965693911">
    <w:abstractNumId w:val="5"/>
  </w:num>
  <w:num w:numId="13" w16cid:durableId="1653682973">
    <w:abstractNumId w:val="19"/>
  </w:num>
  <w:num w:numId="14" w16cid:durableId="105775292">
    <w:abstractNumId w:val="16"/>
  </w:num>
  <w:num w:numId="15" w16cid:durableId="323166791">
    <w:abstractNumId w:val="23"/>
  </w:num>
  <w:num w:numId="16" w16cid:durableId="1573931190">
    <w:abstractNumId w:val="4"/>
  </w:num>
  <w:num w:numId="17" w16cid:durableId="1799834984">
    <w:abstractNumId w:val="9"/>
  </w:num>
  <w:num w:numId="18" w16cid:durableId="1142652428">
    <w:abstractNumId w:val="3"/>
  </w:num>
  <w:num w:numId="19" w16cid:durableId="570699220">
    <w:abstractNumId w:val="8"/>
  </w:num>
  <w:num w:numId="20" w16cid:durableId="904951011">
    <w:abstractNumId w:val="0"/>
  </w:num>
  <w:num w:numId="21" w16cid:durableId="1082794088">
    <w:abstractNumId w:val="12"/>
  </w:num>
  <w:num w:numId="22" w16cid:durableId="1438015944">
    <w:abstractNumId w:val="17"/>
  </w:num>
  <w:num w:numId="23" w16cid:durableId="105392599">
    <w:abstractNumId w:val="1"/>
  </w:num>
  <w:num w:numId="24" w16cid:durableId="1087338292">
    <w:abstractNumId w:val="18"/>
  </w:num>
  <w:num w:numId="25" w16cid:durableId="604119934">
    <w:abstractNumId w:val="22"/>
  </w:num>
  <w:num w:numId="26" w16cid:durableId="791048962">
    <w:abstractNumId w:val="21"/>
  </w:num>
  <w:num w:numId="27" w16cid:durableId="5625178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owers, Megan (DFO/MPO)">
    <w15:presenceInfo w15:providerId="AD" w15:userId="S::Megan.Bowers@dfo-mpo.gc.ca::da6fd297-32be-435a-92b2-ad698e309663"/>
  </w15:person>
  <w15:person w15:author="Jumpei HINATA">
    <w15:presenceInfo w15:providerId="AD" w15:userId="S::jhinata@npfc.int::579a9cf9-1ee4-473d-af10-c00eac0463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ED"/>
    <w:rsid w:val="00002B74"/>
    <w:rsid w:val="000151ED"/>
    <w:rsid w:val="00015DF5"/>
    <w:rsid w:val="00020825"/>
    <w:rsid w:val="00021D07"/>
    <w:rsid w:val="00022AAC"/>
    <w:rsid w:val="00033276"/>
    <w:rsid w:val="00035F3D"/>
    <w:rsid w:val="000452A7"/>
    <w:rsid w:val="00074ECD"/>
    <w:rsid w:val="00084744"/>
    <w:rsid w:val="00085468"/>
    <w:rsid w:val="000871C4"/>
    <w:rsid w:val="00093C55"/>
    <w:rsid w:val="00094D13"/>
    <w:rsid w:val="0009712C"/>
    <w:rsid w:val="000A1EF1"/>
    <w:rsid w:val="000A39B1"/>
    <w:rsid w:val="000A420E"/>
    <w:rsid w:val="000D1F88"/>
    <w:rsid w:val="000D645C"/>
    <w:rsid w:val="00116DCB"/>
    <w:rsid w:val="00123E14"/>
    <w:rsid w:val="0013228D"/>
    <w:rsid w:val="00134051"/>
    <w:rsid w:val="00145580"/>
    <w:rsid w:val="0014605F"/>
    <w:rsid w:val="00152384"/>
    <w:rsid w:val="00181D00"/>
    <w:rsid w:val="00185E14"/>
    <w:rsid w:val="00196BAD"/>
    <w:rsid w:val="00197F01"/>
    <w:rsid w:val="001B1795"/>
    <w:rsid w:val="001C2AA5"/>
    <w:rsid w:val="001C754C"/>
    <w:rsid w:val="001D06C4"/>
    <w:rsid w:val="001D0A85"/>
    <w:rsid w:val="001D0EE0"/>
    <w:rsid w:val="001D14CE"/>
    <w:rsid w:val="001D45F5"/>
    <w:rsid w:val="001D7573"/>
    <w:rsid w:val="001E1E97"/>
    <w:rsid w:val="001E3CF9"/>
    <w:rsid w:val="0021072B"/>
    <w:rsid w:val="00211523"/>
    <w:rsid w:val="00222C38"/>
    <w:rsid w:val="002301B8"/>
    <w:rsid w:val="00230613"/>
    <w:rsid w:val="002362BF"/>
    <w:rsid w:val="00240DF0"/>
    <w:rsid w:val="00242EC3"/>
    <w:rsid w:val="0025396E"/>
    <w:rsid w:val="002606DF"/>
    <w:rsid w:val="00273E50"/>
    <w:rsid w:val="00276517"/>
    <w:rsid w:val="00281220"/>
    <w:rsid w:val="00292C3E"/>
    <w:rsid w:val="002956F6"/>
    <w:rsid w:val="00296E7B"/>
    <w:rsid w:val="00297795"/>
    <w:rsid w:val="002B4C3A"/>
    <w:rsid w:val="002B74D5"/>
    <w:rsid w:val="002C16E6"/>
    <w:rsid w:val="002C3D51"/>
    <w:rsid w:val="002C51A8"/>
    <w:rsid w:val="002C6BC9"/>
    <w:rsid w:val="002C6CC6"/>
    <w:rsid w:val="002D1431"/>
    <w:rsid w:val="002D21F5"/>
    <w:rsid w:val="002D4B34"/>
    <w:rsid w:val="002E04C4"/>
    <w:rsid w:val="002F4A8E"/>
    <w:rsid w:val="0030018C"/>
    <w:rsid w:val="00302B6B"/>
    <w:rsid w:val="00311033"/>
    <w:rsid w:val="00313D2E"/>
    <w:rsid w:val="00363F8E"/>
    <w:rsid w:val="0036655A"/>
    <w:rsid w:val="003774A3"/>
    <w:rsid w:val="003D2186"/>
    <w:rsid w:val="003E3E6D"/>
    <w:rsid w:val="003F7CE7"/>
    <w:rsid w:val="00415B15"/>
    <w:rsid w:val="00417998"/>
    <w:rsid w:val="00417D87"/>
    <w:rsid w:val="00432D23"/>
    <w:rsid w:val="00433F82"/>
    <w:rsid w:val="004443F6"/>
    <w:rsid w:val="00457352"/>
    <w:rsid w:val="00457E11"/>
    <w:rsid w:val="0047319C"/>
    <w:rsid w:val="00490C6B"/>
    <w:rsid w:val="00490CA9"/>
    <w:rsid w:val="004A25D2"/>
    <w:rsid w:val="004A52B0"/>
    <w:rsid w:val="004C02E2"/>
    <w:rsid w:val="004C43A2"/>
    <w:rsid w:val="004C5047"/>
    <w:rsid w:val="004D0F10"/>
    <w:rsid w:val="004D3F8B"/>
    <w:rsid w:val="004E2472"/>
    <w:rsid w:val="004E5C16"/>
    <w:rsid w:val="004F0B40"/>
    <w:rsid w:val="004F147D"/>
    <w:rsid w:val="004F29E6"/>
    <w:rsid w:val="00512974"/>
    <w:rsid w:val="00526ABC"/>
    <w:rsid w:val="0053720D"/>
    <w:rsid w:val="0056022E"/>
    <w:rsid w:val="00561A93"/>
    <w:rsid w:val="0056475D"/>
    <w:rsid w:val="00566EAD"/>
    <w:rsid w:val="00572E09"/>
    <w:rsid w:val="005736DE"/>
    <w:rsid w:val="005970CB"/>
    <w:rsid w:val="005A1505"/>
    <w:rsid w:val="005C14E3"/>
    <w:rsid w:val="005C2396"/>
    <w:rsid w:val="005C2C1D"/>
    <w:rsid w:val="005D5B32"/>
    <w:rsid w:val="005D6C54"/>
    <w:rsid w:val="005D6CF7"/>
    <w:rsid w:val="005E06B8"/>
    <w:rsid w:val="005F07AF"/>
    <w:rsid w:val="005F1AA7"/>
    <w:rsid w:val="005F4382"/>
    <w:rsid w:val="00611B9A"/>
    <w:rsid w:val="00630B53"/>
    <w:rsid w:val="00636FCE"/>
    <w:rsid w:val="00637AA8"/>
    <w:rsid w:val="00640B11"/>
    <w:rsid w:val="00640D32"/>
    <w:rsid w:val="006463E9"/>
    <w:rsid w:val="00651FD8"/>
    <w:rsid w:val="00652705"/>
    <w:rsid w:val="00654D4E"/>
    <w:rsid w:val="00657D19"/>
    <w:rsid w:val="00661CF4"/>
    <w:rsid w:val="00662E5E"/>
    <w:rsid w:val="006775A7"/>
    <w:rsid w:val="00680509"/>
    <w:rsid w:val="00681C47"/>
    <w:rsid w:val="00683F7B"/>
    <w:rsid w:val="006A143E"/>
    <w:rsid w:val="006B63E2"/>
    <w:rsid w:val="006B7A8B"/>
    <w:rsid w:val="006C372C"/>
    <w:rsid w:val="006D139C"/>
    <w:rsid w:val="006D21B2"/>
    <w:rsid w:val="006D4AD2"/>
    <w:rsid w:val="006D5287"/>
    <w:rsid w:val="006E2189"/>
    <w:rsid w:val="006F34F4"/>
    <w:rsid w:val="007038C9"/>
    <w:rsid w:val="00706E10"/>
    <w:rsid w:val="0072183C"/>
    <w:rsid w:val="007529DE"/>
    <w:rsid w:val="00756CA5"/>
    <w:rsid w:val="00764DE4"/>
    <w:rsid w:val="0076634A"/>
    <w:rsid w:val="00771C99"/>
    <w:rsid w:val="00776C8E"/>
    <w:rsid w:val="00786B1E"/>
    <w:rsid w:val="00790981"/>
    <w:rsid w:val="00791383"/>
    <w:rsid w:val="00795B5E"/>
    <w:rsid w:val="007B5902"/>
    <w:rsid w:val="007C30BB"/>
    <w:rsid w:val="007C4003"/>
    <w:rsid w:val="007C4D2B"/>
    <w:rsid w:val="007D3F11"/>
    <w:rsid w:val="007E0547"/>
    <w:rsid w:val="007E0AE8"/>
    <w:rsid w:val="008012F4"/>
    <w:rsid w:val="00803EC0"/>
    <w:rsid w:val="00805B49"/>
    <w:rsid w:val="008104B7"/>
    <w:rsid w:val="008171F5"/>
    <w:rsid w:val="008200A3"/>
    <w:rsid w:val="00825A0F"/>
    <w:rsid w:val="0083051A"/>
    <w:rsid w:val="00852279"/>
    <w:rsid w:val="00856FB0"/>
    <w:rsid w:val="00861623"/>
    <w:rsid w:val="0086409D"/>
    <w:rsid w:val="00893B1B"/>
    <w:rsid w:val="008A2D2F"/>
    <w:rsid w:val="008A3D6F"/>
    <w:rsid w:val="008A64A5"/>
    <w:rsid w:val="008A7565"/>
    <w:rsid w:val="008D03E4"/>
    <w:rsid w:val="008D23D0"/>
    <w:rsid w:val="008D4351"/>
    <w:rsid w:val="008D4A5C"/>
    <w:rsid w:val="008E54ED"/>
    <w:rsid w:val="008F3C97"/>
    <w:rsid w:val="008F6AF2"/>
    <w:rsid w:val="00904223"/>
    <w:rsid w:val="0092363E"/>
    <w:rsid w:val="009325A5"/>
    <w:rsid w:val="00932B24"/>
    <w:rsid w:val="0093382D"/>
    <w:rsid w:val="00940385"/>
    <w:rsid w:val="00943009"/>
    <w:rsid w:val="00946A44"/>
    <w:rsid w:val="009546F7"/>
    <w:rsid w:val="00956394"/>
    <w:rsid w:val="00956E8D"/>
    <w:rsid w:val="009655D4"/>
    <w:rsid w:val="00984B13"/>
    <w:rsid w:val="0098688A"/>
    <w:rsid w:val="0099146D"/>
    <w:rsid w:val="00991F33"/>
    <w:rsid w:val="00995E03"/>
    <w:rsid w:val="009A0405"/>
    <w:rsid w:val="009A16A5"/>
    <w:rsid w:val="009A3196"/>
    <w:rsid w:val="009A7554"/>
    <w:rsid w:val="009B383F"/>
    <w:rsid w:val="009C1F6B"/>
    <w:rsid w:val="009F0856"/>
    <w:rsid w:val="00A019D2"/>
    <w:rsid w:val="00A01ABC"/>
    <w:rsid w:val="00A0205C"/>
    <w:rsid w:val="00A05940"/>
    <w:rsid w:val="00A118B9"/>
    <w:rsid w:val="00A1680F"/>
    <w:rsid w:val="00A2087B"/>
    <w:rsid w:val="00A20BF5"/>
    <w:rsid w:val="00A3662C"/>
    <w:rsid w:val="00A416E1"/>
    <w:rsid w:val="00A4171F"/>
    <w:rsid w:val="00A451EF"/>
    <w:rsid w:val="00A46D13"/>
    <w:rsid w:val="00A5466E"/>
    <w:rsid w:val="00A6025F"/>
    <w:rsid w:val="00A672AF"/>
    <w:rsid w:val="00A70CBF"/>
    <w:rsid w:val="00A81B18"/>
    <w:rsid w:val="00A823B2"/>
    <w:rsid w:val="00A9070B"/>
    <w:rsid w:val="00A91E19"/>
    <w:rsid w:val="00AA0E41"/>
    <w:rsid w:val="00AA35A9"/>
    <w:rsid w:val="00AC3C39"/>
    <w:rsid w:val="00AD25C4"/>
    <w:rsid w:val="00AE09D7"/>
    <w:rsid w:val="00B05EF4"/>
    <w:rsid w:val="00B229CF"/>
    <w:rsid w:val="00B35E9C"/>
    <w:rsid w:val="00B42F6F"/>
    <w:rsid w:val="00B52215"/>
    <w:rsid w:val="00B55B5F"/>
    <w:rsid w:val="00B64AC8"/>
    <w:rsid w:val="00B675EC"/>
    <w:rsid w:val="00B75E44"/>
    <w:rsid w:val="00B77130"/>
    <w:rsid w:val="00B775EF"/>
    <w:rsid w:val="00B83794"/>
    <w:rsid w:val="00B84238"/>
    <w:rsid w:val="00B9474B"/>
    <w:rsid w:val="00B96332"/>
    <w:rsid w:val="00B96C8E"/>
    <w:rsid w:val="00BB0A25"/>
    <w:rsid w:val="00BB4413"/>
    <w:rsid w:val="00BC3B3C"/>
    <w:rsid w:val="00BD1FBE"/>
    <w:rsid w:val="00C00397"/>
    <w:rsid w:val="00C06EE8"/>
    <w:rsid w:val="00C17845"/>
    <w:rsid w:val="00C22B92"/>
    <w:rsid w:val="00C22CD6"/>
    <w:rsid w:val="00C502E5"/>
    <w:rsid w:val="00C711C7"/>
    <w:rsid w:val="00C8340B"/>
    <w:rsid w:val="00C868F9"/>
    <w:rsid w:val="00C8783C"/>
    <w:rsid w:val="00C92D61"/>
    <w:rsid w:val="00C94802"/>
    <w:rsid w:val="00CA1D1A"/>
    <w:rsid w:val="00CB3E9A"/>
    <w:rsid w:val="00CB4797"/>
    <w:rsid w:val="00CB76CA"/>
    <w:rsid w:val="00CC34C6"/>
    <w:rsid w:val="00CD229C"/>
    <w:rsid w:val="00CD7CCD"/>
    <w:rsid w:val="00CE477E"/>
    <w:rsid w:val="00CF1E8E"/>
    <w:rsid w:val="00D04581"/>
    <w:rsid w:val="00D06160"/>
    <w:rsid w:val="00D0692D"/>
    <w:rsid w:val="00D1301D"/>
    <w:rsid w:val="00D132AA"/>
    <w:rsid w:val="00D206EE"/>
    <w:rsid w:val="00D31144"/>
    <w:rsid w:val="00D546E1"/>
    <w:rsid w:val="00D6053E"/>
    <w:rsid w:val="00D6409C"/>
    <w:rsid w:val="00D6457A"/>
    <w:rsid w:val="00D70B1A"/>
    <w:rsid w:val="00D7771D"/>
    <w:rsid w:val="00D8005D"/>
    <w:rsid w:val="00D84F66"/>
    <w:rsid w:val="00D86840"/>
    <w:rsid w:val="00D9516C"/>
    <w:rsid w:val="00DA168A"/>
    <w:rsid w:val="00DA43BC"/>
    <w:rsid w:val="00DA4B1F"/>
    <w:rsid w:val="00DA7F12"/>
    <w:rsid w:val="00DD1344"/>
    <w:rsid w:val="00DD2ED5"/>
    <w:rsid w:val="00DE09B8"/>
    <w:rsid w:val="00DE5443"/>
    <w:rsid w:val="00DE5A7F"/>
    <w:rsid w:val="00DF744B"/>
    <w:rsid w:val="00E02D78"/>
    <w:rsid w:val="00E06087"/>
    <w:rsid w:val="00E1067B"/>
    <w:rsid w:val="00E13C18"/>
    <w:rsid w:val="00E26FA5"/>
    <w:rsid w:val="00E31FB9"/>
    <w:rsid w:val="00E71135"/>
    <w:rsid w:val="00E847CF"/>
    <w:rsid w:val="00E8621F"/>
    <w:rsid w:val="00E9343C"/>
    <w:rsid w:val="00EA7EA9"/>
    <w:rsid w:val="00EC7968"/>
    <w:rsid w:val="00ED39FF"/>
    <w:rsid w:val="00ED5078"/>
    <w:rsid w:val="00F04D52"/>
    <w:rsid w:val="00F16949"/>
    <w:rsid w:val="00F16E6F"/>
    <w:rsid w:val="00F400E8"/>
    <w:rsid w:val="00F511EB"/>
    <w:rsid w:val="00F62B83"/>
    <w:rsid w:val="00F6358B"/>
    <w:rsid w:val="00F669B8"/>
    <w:rsid w:val="00F707E8"/>
    <w:rsid w:val="00F717CE"/>
    <w:rsid w:val="00F808AC"/>
    <w:rsid w:val="00F95F21"/>
    <w:rsid w:val="00FA1878"/>
    <w:rsid w:val="00FA432C"/>
    <w:rsid w:val="00FB3761"/>
    <w:rsid w:val="00FD2967"/>
    <w:rsid w:val="00FD6DB0"/>
    <w:rsid w:val="00FE1C40"/>
    <w:rsid w:val="00FE22E6"/>
    <w:rsid w:val="00FF7F57"/>
    <w:rsid w:val="021DE8FD"/>
    <w:rsid w:val="03CE0B56"/>
    <w:rsid w:val="062F1C5D"/>
    <w:rsid w:val="0689B01A"/>
    <w:rsid w:val="06A9FBB4"/>
    <w:rsid w:val="09B30B5D"/>
    <w:rsid w:val="0F6AC8C8"/>
    <w:rsid w:val="1728F874"/>
    <w:rsid w:val="1C3FFD84"/>
    <w:rsid w:val="1CC8263B"/>
    <w:rsid w:val="1F10A079"/>
    <w:rsid w:val="23AEA179"/>
    <w:rsid w:val="23CDD5AF"/>
    <w:rsid w:val="241E748F"/>
    <w:rsid w:val="261F35BC"/>
    <w:rsid w:val="26A84135"/>
    <w:rsid w:val="28A38685"/>
    <w:rsid w:val="29718C65"/>
    <w:rsid w:val="2AA255F8"/>
    <w:rsid w:val="2E765BC0"/>
    <w:rsid w:val="2EA8893A"/>
    <w:rsid w:val="30C41F53"/>
    <w:rsid w:val="33759914"/>
    <w:rsid w:val="34AEEE7E"/>
    <w:rsid w:val="3B3DAFA4"/>
    <w:rsid w:val="3F9214CC"/>
    <w:rsid w:val="3FC691FB"/>
    <w:rsid w:val="40C27573"/>
    <w:rsid w:val="45D626D6"/>
    <w:rsid w:val="46360E87"/>
    <w:rsid w:val="49A0D3E9"/>
    <w:rsid w:val="4C08F866"/>
    <w:rsid w:val="4F94E8B6"/>
    <w:rsid w:val="5416355A"/>
    <w:rsid w:val="55674D50"/>
    <w:rsid w:val="60FB4427"/>
    <w:rsid w:val="64AA1F22"/>
    <w:rsid w:val="68455312"/>
    <w:rsid w:val="6D338D7C"/>
    <w:rsid w:val="7932DFAC"/>
    <w:rsid w:val="7BE71E55"/>
    <w:rsid w:val="7EB393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617F9"/>
  <w15:chartTrackingRefBased/>
  <w15:docId w15:val="{8EC97A06-7282-4F3F-B97F-2E2DC9027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1B18"/>
    <w:pPr>
      <w:widowControl w:val="0"/>
      <w:autoSpaceDE w:val="0"/>
      <w:autoSpaceDN w:val="0"/>
      <w:spacing w:after="0" w:line="240" w:lineRule="auto"/>
      <w:ind w:left="104"/>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4ED"/>
    <w:pPr>
      <w:ind w:left="720"/>
      <w:contextualSpacing/>
    </w:pPr>
  </w:style>
  <w:style w:type="paragraph" w:styleId="FootnoteText">
    <w:name w:val="footnote text"/>
    <w:basedOn w:val="Normal"/>
    <w:link w:val="FootnoteTextChar"/>
    <w:uiPriority w:val="99"/>
    <w:semiHidden/>
    <w:unhideWhenUsed/>
    <w:rsid w:val="008E5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54ED"/>
    <w:rPr>
      <w:sz w:val="20"/>
      <w:szCs w:val="20"/>
    </w:rPr>
  </w:style>
  <w:style w:type="character" w:styleId="FootnoteReference">
    <w:name w:val="footnote reference"/>
    <w:basedOn w:val="DefaultParagraphFont"/>
    <w:uiPriority w:val="99"/>
    <w:semiHidden/>
    <w:unhideWhenUsed/>
    <w:rsid w:val="008E54ED"/>
    <w:rPr>
      <w:vertAlign w:val="superscript"/>
    </w:rPr>
  </w:style>
  <w:style w:type="character" w:customStyle="1" w:styleId="normaltextrun">
    <w:name w:val="normaltextrun"/>
    <w:basedOn w:val="DefaultParagraphFont"/>
    <w:rsid w:val="001E3CF9"/>
  </w:style>
  <w:style w:type="paragraph" w:styleId="Header">
    <w:name w:val="header"/>
    <w:basedOn w:val="Normal"/>
    <w:link w:val="HeaderChar"/>
    <w:uiPriority w:val="99"/>
    <w:unhideWhenUsed/>
    <w:rsid w:val="008F6A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F2"/>
  </w:style>
  <w:style w:type="paragraph" w:styleId="Footer">
    <w:name w:val="footer"/>
    <w:basedOn w:val="Normal"/>
    <w:link w:val="FooterChar"/>
    <w:uiPriority w:val="99"/>
    <w:unhideWhenUsed/>
    <w:rsid w:val="008F6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F2"/>
  </w:style>
  <w:style w:type="character" w:styleId="CommentReference">
    <w:name w:val="annotation reference"/>
    <w:basedOn w:val="DefaultParagraphFont"/>
    <w:uiPriority w:val="99"/>
    <w:semiHidden/>
    <w:unhideWhenUsed/>
    <w:rsid w:val="004A52B0"/>
    <w:rPr>
      <w:sz w:val="16"/>
      <w:szCs w:val="16"/>
    </w:rPr>
  </w:style>
  <w:style w:type="paragraph" w:styleId="CommentText">
    <w:name w:val="annotation text"/>
    <w:basedOn w:val="Normal"/>
    <w:link w:val="CommentTextChar"/>
    <w:uiPriority w:val="99"/>
    <w:unhideWhenUsed/>
    <w:rsid w:val="004A52B0"/>
    <w:pPr>
      <w:spacing w:line="240" w:lineRule="auto"/>
    </w:pPr>
    <w:rPr>
      <w:sz w:val="20"/>
      <w:szCs w:val="20"/>
    </w:rPr>
  </w:style>
  <w:style w:type="character" w:customStyle="1" w:styleId="CommentTextChar">
    <w:name w:val="Comment Text Char"/>
    <w:basedOn w:val="DefaultParagraphFont"/>
    <w:link w:val="CommentText"/>
    <w:uiPriority w:val="99"/>
    <w:rsid w:val="004A52B0"/>
    <w:rPr>
      <w:sz w:val="20"/>
      <w:szCs w:val="20"/>
    </w:rPr>
  </w:style>
  <w:style w:type="paragraph" w:styleId="CommentSubject">
    <w:name w:val="annotation subject"/>
    <w:basedOn w:val="CommentText"/>
    <w:next w:val="CommentText"/>
    <w:link w:val="CommentSubjectChar"/>
    <w:uiPriority w:val="99"/>
    <w:semiHidden/>
    <w:unhideWhenUsed/>
    <w:rsid w:val="004A52B0"/>
    <w:rPr>
      <w:b/>
      <w:bCs/>
    </w:rPr>
  </w:style>
  <w:style w:type="character" w:customStyle="1" w:styleId="CommentSubjectChar">
    <w:name w:val="Comment Subject Char"/>
    <w:basedOn w:val="CommentTextChar"/>
    <w:link w:val="CommentSubject"/>
    <w:uiPriority w:val="99"/>
    <w:semiHidden/>
    <w:rsid w:val="004A52B0"/>
    <w:rPr>
      <w:b/>
      <w:bCs/>
      <w:sz w:val="20"/>
      <w:szCs w:val="20"/>
    </w:rPr>
  </w:style>
  <w:style w:type="table" w:styleId="TableGrid">
    <w:name w:val="Table Grid"/>
    <w:basedOn w:val="TableNormal"/>
    <w:uiPriority w:val="39"/>
    <w:rsid w:val="00123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23E1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3E14"/>
    <w:pPr>
      <w:widowControl w:val="0"/>
      <w:autoSpaceDE w:val="0"/>
      <w:autoSpaceDN w:val="0"/>
      <w:spacing w:after="0" w:line="240" w:lineRule="auto"/>
    </w:pPr>
    <w:rPr>
      <w:rFonts w:ascii="Calibri" w:eastAsia="Calibri" w:hAnsi="Calibri" w:cs="Calibri"/>
    </w:rPr>
  </w:style>
  <w:style w:type="paragraph" w:styleId="Revision">
    <w:name w:val="Revision"/>
    <w:hidden/>
    <w:uiPriority w:val="99"/>
    <w:semiHidden/>
    <w:rsid w:val="00D1301D"/>
    <w:pPr>
      <w:spacing w:after="0" w:line="240" w:lineRule="auto"/>
    </w:pPr>
  </w:style>
  <w:style w:type="character" w:customStyle="1" w:styleId="Heading1Char">
    <w:name w:val="Heading 1 Char"/>
    <w:basedOn w:val="DefaultParagraphFont"/>
    <w:link w:val="Heading1"/>
    <w:uiPriority w:val="9"/>
    <w:rsid w:val="00A81B18"/>
    <w:rPr>
      <w:rFonts w:ascii="Times New Roman" w:eastAsia="Times New Roman" w:hAnsi="Times New Roman" w:cs="Times New Roman"/>
      <w:b/>
      <w:bCs/>
      <w:sz w:val="24"/>
      <w:szCs w:val="24"/>
    </w:rPr>
  </w:style>
  <w:style w:type="paragraph" w:styleId="BodyText">
    <w:name w:val="Body Text"/>
    <w:basedOn w:val="Normal"/>
    <w:link w:val="BodyTextChar"/>
    <w:uiPriority w:val="1"/>
    <w:unhideWhenUsed/>
    <w:qFormat/>
    <w:rsid w:val="00A81B1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81B18"/>
    <w:rPr>
      <w:rFonts w:ascii="Times New Roman" w:eastAsia="Times New Roman" w:hAnsi="Times New Roman" w:cs="Times New Roman"/>
      <w:sz w:val="24"/>
      <w:szCs w:val="24"/>
    </w:rPr>
  </w:style>
  <w:style w:type="character" w:customStyle="1" w:styleId="ui-provider">
    <w:name w:val="ui-provider"/>
    <w:basedOn w:val="DefaultParagraphFont"/>
    <w:rsid w:val="007C4003"/>
  </w:style>
  <w:style w:type="paragraph" w:customStyle="1" w:styleId="paragraph">
    <w:name w:val="paragraph"/>
    <w:basedOn w:val="Normal"/>
    <w:rsid w:val="001E1E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E1E97"/>
  </w:style>
  <w:style w:type="paragraph" w:styleId="NoSpacing">
    <w:name w:val="No Spacing"/>
    <w:uiPriority w:val="1"/>
    <w:qFormat/>
    <w:rsid w:val="00C94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80244">
      <w:bodyDiv w:val="1"/>
      <w:marLeft w:val="0"/>
      <w:marRight w:val="0"/>
      <w:marTop w:val="0"/>
      <w:marBottom w:val="0"/>
      <w:divBdr>
        <w:top w:val="none" w:sz="0" w:space="0" w:color="auto"/>
        <w:left w:val="none" w:sz="0" w:space="0" w:color="auto"/>
        <w:bottom w:val="none" w:sz="0" w:space="0" w:color="auto"/>
        <w:right w:val="none" w:sz="0" w:space="0" w:color="auto"/>
      </w:divBdr>
    </w:div>
    <w:div w:id="551845436">
      <w:bodyDiv w:val="1"/>
      <w:marLeft w:val="0"/>
      <w:marRight w:val="0"/>
      <w:marTop w:val="0"/>
      <w:marBottom w:val="0"/>
      <w:divBdr>
        <w:top w:val="none" w:sz="0" w:space="0" w:color="auto"/>
        <w:left w:val="none" w:sz="0" w:space="0" w:color="auto"/>
        <w:bottom w:val="none" w:sz="0" w:space="0" w:color="auto"/>
        <w:right w:val="none" w:sz="0" w:space="0" w:color="auto"/>
      </w:divBdr>
      <w:divsChild>
        <w:div w:id="1928225044">
          <w:marLeft w:val="0"/>
          <w:marRight w:val="0"/>
          <w:marTop w:val="0"/>
          <w:marBottom w:val="0"/>
          <w:divBdr>
            <w:top w:val="none" w:sz="0" w:space="0" w:color="auto"/>
            <w:left w:val="none" w:sz="0" w:space="0" w:color="auto"/>
            <w:bottom w:val="none" w:sz="0" w:space="0" w:color="auto"/>
            <w:right w:val="none" w:sz="0" w:space="0" w:color="auto"/>
          </w:divBdr>
        </w:div>
        <w:div w:id="1418866280">
          <w:marLeft w:val="0"/>
          <w:marRight w:val="0"/>
          <w:marTop w:val="0"/>
          <w:marBottom w:val="0"/>
          <w:divBdr>
            <w:top w:val="none" w:sz="0" w:space="0" w:color="auto"/>
            <w:left w:val="none" w:sz="0" w:space="0" w:color="auto"/>
            <w:bottom w:val="none" w:sz="0" w:space="0" w:color="auto"/>
            <w:right w:val="none" w:sz="0" w:space="0" w:color="auto"/>
          </w:divBdr>
        </w:div>
        <w:div w:id="1341539323">
          <w:marLeft w:val="0"/>
          <w:marRight w:val="0"/>
          <w:marTop w:val="0"/>
          <w:marBottom w:val="0"/>
          <w:divBdr>
            <w:top w:val="none" w:sz="0" w:space="0" w:color="auto"/>
            <w:left w:val="none" w:sz="0" w:space="0" w:color="auto"/>
            <w:bottom w:val="none" w:sz="0" w:space="0" w:color="auto"/>
            <w:right w:val="none" w:sz="0" w:space="0" w:color="auto"/>
          </w:divBdr>
        </w:div>
      </w:divsChild>
    </w:div>
    <w:div w:id="1868785864">
      <w:bodyDiv w:val="1"/>
      <w:marLeft w:val="0"/>
      <w:marRight w:val="0"/>
      <w:marTop w:val="0"/>
      <w:marBottom w:val="0"/>
      <w:divBdr>
        <w:top w:val="none" w:sz="0" w:space="0" w:color="auto"/>
        <w:left w:val="none" w:sz="0" w:space="0" w:color="auto"/>
        <w:bottom w:val="none" w:sz="0" w:space="0" w:color="auto"/>
        <w:right w:val="none" w:sz="0" w:space="0" w:color="auto"/>
      </w:divBdr>
    </w:div>
    <w:div w:id="1913345158">
      <w:bodyDiv w:val="1"/>
      <w:marLeft w:val="0"/>
      <w:marRight w:val="0"/>
      <w:marTop w:val="0"/>
      <w:marBottom w:val="0"/>
      <w:divBdr>
        <w:top w:val="none" w:sz="0" w:space="0" w:color="auto"/>
        <w:left w:val="none" w:sz="0" w:space="0" w:color="auto"/>
        <w:bottom w:val="none" w:sz="0" w:space="0" w:color="auto"/>
        <w:right w:val="none" w:sz="0" w:space="0" w:color="auto"/>
      </w:divBdr>
      <w:divsChild>
        <w:div w:id="1569877122">
          <w:marLeft w:val="0"/>
          <w:marRight w:val="0"/>
          <w:marTop w:val="0"/>
          <w:marBottom w:val="0"/>
          <w:divBdr>
            <w:top w:val="none" w:sz="0" w:space="0" w:color="auto"/>
            <w:left w:val="none" w:sz="0" w:space="0" w:color="auto"/>
            <w:bottom w:val="none" w:sz="0" w:space="0" w:color="auto"/>
            <w:right w:val="none" w:sz="0" w:space="0" w:color="auto"/>
          </w:divBdr>
        </w:div>
        <w:div w:id="1300186321">
          <w:marLeft w:val="0"/>
          <w:marRight w:val="0"/>
          <w:marTop w:val="0"/>
          <w:marBottom w:val="0"/>
          <w:divBdr>
            <w:top w:val="none" w:sz="0" w:space="0" w:color="auto"/>
            <w:left w:val="none" w:sz="0" w:space="0" w:color="auto"/>
            <w:bottom w:val="none" w:sz="0" w:space="0" w:color="auto"/>
            <w:right w:val="none" w:sz="0" w:space="0" w:color="auto"/>
          </w:divBdr>
        </w:div>
        <w:div w:id="732241020">
          <w:marLeft w:val="0"/>
          <w:marRight w:val="0"/>
          <w:marTop w:val="0"/>
          <w:marBottom w:val="0"/>
          <w:divBdr>
            <w:top w:val="none" w:sz="0" w:space="0" w:color="auto"/>
            <w:left w:val="none" w:sz="0" w:space="0" w:color="auto"/>
            <w:bottom w:val="none" w:sz="0" w:space="0" w:color="auto"/>
            <w:right w:val="none" w:sz="0" w:space="0" w:color="auto"/>
          </w:divBdr>
        </w:div>
        <w:div w:id="1366755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b1b30f-5915-4e73-9ca9-3fc165d457ec">
      <Terms xmlns="http://schemas.microsoft.com/office/infopath/2007/PartnerControls"/>
    </lcf76f155ced4ddcb4097134ff3c332f>
    <TaxCatchAll xmlns="01851b8e-8fb1-4ce0-bc45-fd0ef3a34381" xsi:nil="true"/>
    <_ip_UnifiedCompliancePolicyUIAction xmlns="http://schemas.microsoft.com/sharepoint/v3" xsi:nil="true"/>
    <TypesofMeetingDocuments xmlns="50b1b30f-5915-4e73-9ca9-3fc165d457ec" xsi:nil="true"/>
    <Entity xmlns="50b1b30f-5915-4e73-9ca9-3fc165d457ec" xsi:nil="true"/>
    <_ip_UnifiedCompliancePolicyProperties xmlns="http://schemas.microsoft.com/sharepoint/v3" xsi:nil="true"/>
    <ExternalBody xmlns="50b1b30f-5915-4e73-9ca9-3fc165d457ec" xsi:nil="true"/>
    <AgendaItem xmlns="50b1b30f-5915-4e73-9ca9-3fc165d457ec" xsi:nil="true"/>
    <TypeofDocument xmlns="50b1b30f-5915-4e73-9ca9-3fc165d457e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B8999713FA164FBC6C0D1DE7D0D3F1" ma:contentTypeVersion="27" ma:contentTypeDescription="Create a new document." ma:contentTypeScope="" ma:versionID="25ec2ed9f50c5d14dc8598bd1edd22ba">
  <xsd:schema xmlns:xsd="http://www.w3.org/2001/XMLSchema" xmlns:xs="http://www.w3.org/2001/XMLSchema" xmlns:p="http://schemas.microsoft.com/office/2006/metadata/properties" xmlns:ns1="http://schemas.microsoft.com/sharepoint/v3" xmlns:ns2="50b1b30f-5915-4e73-9ca9-3fc165d457ec" xmlns:ns3="01851b8e-8fb1-4ce0-bc45-fd0ef3a34381" targetNamespace="http://schemas.microsoft.com/office/2006/metadata/properties" ma:root="true" ma:fieldsID="8d03789a61c3057392e39d8cc0119891" ns1:_="" ns2:_="" ns3:_="">
    <xsd:import namespace="http://schemas.microsoft.com/sharepoint/v3"/>
    <xsd:import namespace="50b1b30f-5915-4e73-9ca9-3fc165d457ec"/>
    <xsd:import namespace="01851b8e-8fb1-4ce0-bc45-fd0ef3a343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AgendaItem" minOccurs="0"/>
                <xsd:element ref="ns2:MediaServiceObjectDetectorVersions" minOccurs="0"/>
                <xsd:element ref="ns2:MediaServiceSearchProperties" minOccurs="0"/>
                <xsd:element ref="ns2:TypesofMeetingDocuments" minOccurs="0"/>
                <xsd:element ref="ns2:Entity" minOccurs="0"/>
                <xsd:element ref="ns2:TypeofDocument" minOccurs="0"/>
                <xsd:element ref="ns2:ExternalBod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b1b30f-5915-4e73-9ca9-3fc165d45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cca27c4-1c34-4d50-97f2-be840b0de0b4" ma:termSetId="09814cd3-568e-fe90-9814-8d621ff8fb84" ma:anchorId="fba54fb3-c3e1-fe81-a776-ca4b69148c4d" ma:open="true" ma:isKeyword="false">
      <xsd:complexType>
        <xsd:sequence>
          <xsd:element ref="pc:Terms" minOccurs="0" maxOccurs="1"/>
        </xsd:sequence>
      </xsd:complexType>
    </xsd:element>
    <xsd:element name="AgendaItem" ma:index="26" nillable="true" ma:displayName="Item" ma:format="Dropdown" ma:internalName="AgendaItem" ma:percentage="FALSE">
      <xsd:simpleType>
        <xsd:restriction base="dms:Number"/>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TypesofMeetingDocuments" ma:index="29" nillable="true" ma:displayName="Material" ma:format="Dropdown" ma:internalName="TypesofMeetingDocuments">
      <xsd:simpleType>
        <xsd:restriction base="dms:Choice">
          <xsd:enumeration value="Meeting Document"/>
          <xsd:enumeration value="Canada Speaking Points"/>
          <xsd:enumeration value="Analysis of Issues"/>
          <xsd:enumeration value="DFO Input Received"/>
          <xsd:enumeration value="Readout"/>
          <xsd:enumeration value="Travel and Meeting Logistics"/>
        </xsd:restriction>
      </xsd:simpleType>
    </xsd:element>
    <xsd:element name="Entity" ma:index="30" nillable="true" ma:displayName="Entity" ma:format="Dropdown" ma:internalName="Entity">
      <xsd:simpleType>
        <xsd:restriction base="dms:Choice">
          <xsd:enumeration value="CITES"/>
          <xsd:enumeration value="IATTC"/>
          <xsd:enumeration value="WCPFC"/>
          <xsd:enumeration value="ICCAT"/>
          <xsd:enumeration value="SSC"/>
          <xsd:enumeration value="SPAW"/>
        </xsd:restriction>
      </xsd:simpleType>
    </xsd:element>
    <xsd:element name="TypeofDocument" ma:index="31" nillable="true" ma:displayName="Type of Document" ma:format="Dropdown" ma:internalName="TypeofDocument">
      <xsd:simpleType>
        <xsd:restriction base="dms:Choice">
          <xsd:enumeration value="Memo"/>
          <xsd:enumeration value="Conditions of licence"/>
          <xsd:enumeration value="Analysis"/>
        </xsd:restriction>
      </xsd:simpleType>
    </xsd:element>
    <xsd:element name="ExternalBody" ma:index="32" nillable="true" ma:displayName="External Body" ma:format="Dropdown" ma:internalName="ExternalBody">
      <xsd:simpleType>
        <xsd:restriction base="dms:Choice">
          <xsd:enumeration value="IAC Secretariat"/>
          <xsd:enumeration value="IAC Parties"/>
          <xsd:enumeration value="Canada NGOs"/>
        </xsd:restriction>
      </xsd:simpleType>
    </xsd:element>
  </xsd:schema>
  <xsd:schema xmlns:xsd="http://www.w3.org/2001/XMLSchema" xmlns:xs="http://www.w3.org/2001/XMLSchema" xmlns:dms="http://schemas.microsoft.com/office/2006/documentManagement/types" xmlns:pc="http://schemas.microsoft.com/office/infopath/2007/PartnerControls" targetNamespace="01851b8e-8fb1-4ce0-bc45-fd0ef3a343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809d71-4cfa-4c55-8a3a-322007eddb5c}" ma:internalName="TaxCatchAll" ma:showField="CatchAllData" ma:web="01851b8e-8fb1-4ce0-bc45-fd0ef3a343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38B380-9674-4957-B93C-6EF2C4C97952}">
  <ds:schemaRefs>
    <ds:schemaRef ds:uri="http://schemas.microsoft.com/office/2006/metadata/properties"/>
    <ds:schemaRef ds:uri="http://schemas.microsoft.com/office/infopath/2007/PartnerControls"/>
    <ds:schemaRef ds:uri="50b1b30f-5915-4e73-9ca9-3fc165d457ec"/>
    <ds:schemaRef ds:uri="01851b8e-8fb1-4ce0-bc45-fd0ef3a34381"/>
    <ds:schemaRef ds:uri="http://schemas.microsoft.com/sharepoint/v3"/>
  </ds:schemaRefs>
</ds:datastoreItem>
</file>

<file path=customXml/itemProps2.xml><?xml version="1.0" encoding="utf-8"?>
<ds:datastoreItem xmlns:ds="http://schemas.openxmlformats.org/officeDocument/2006/customXml" ds:itemID="{2A6F427A-B843-4CCC-A56B-4B84473C54B9}">
  <ds:schemaRefs>
    <ds:schemaRef ds:uri="http://schemas.microsoft.com/sharepoint/v3/contenttype/forms"/>
  </ds:schemaRefs>
</ds:datastoreItem>
</file>

<file path=customXml/itemProps3.xml><?xml version="1.0" encoding="utf-8"?>
<ds:datastoreItem xmlns:ds="http://schemas.openxmlformats.org/officeDocument/2006/customXml" ds:itemID="{031AFE60-B01F-4E62-8818-44FD08B52155}">
  <ds:schemaRefs>
    <ds:schemaRef ds:uri="http://schemas.openxmlformats.org/officeDocument/2006/bibliography"/>
  </ds:schemaRefs>
</ds:datastoreItem>
</file>

<file path=customXml/itemProps4.xml><?xml version="1.0" encoding="utf-8"?>
<ds:datastoreItem xmlns:ds="http://schemas.openxmlformats.org/officeDocument/2006/customXml" ds:itemID="{2210B79F-E46A-4C6E-8BD8-7B5EE2181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b1b30f-5915-4e73-9ca9-3fc165d457ec"/>
    <ds:schemaRef ds:uri="01851b8e-8fb1-4ce0-bc45-fd0ef3a34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23</Pages>
  <Words>5097</Words>
  <Characters>29059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DFO MPO</Company>
  <LinksUpToDate>false</LinksUpToDate>
  <CharactersWithSpaces>34088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William</dc:creator>
  <cp:keywords/>
  <dc:description/>
  <cp:lastModifiedBy>Jumpei HINATA</cp:lastModifiedBy>
  <cp:revision>7</cp:revision>
  <dcterms:created xsi:type="dcterms:W3CDTF">2025-03-10T20:16:00Z</dcterms:created>
  <dcterms:modified xsi:type="dcterms:W3CDTF">2025-03-14T02:32:00Z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0x01010095B8999713FA164FBC6C0D1DE7D0D3F1</vt:lpwstr>
  </property>
  <property fmtid="{D5CDD505-2E9C-101B-9397-08002B2CF9AE}" pid="3" name="MediaServiceImageTags">
    <vt:lpwstr/>
  </property>
</Properties>
</file>