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DC863" w14:textId="77777777" w:rsidR="001E1E97" w:rsidRDefault="001E1E97" w:rsidP="001E1E97">
      <w:pPr>
        <w:pStyle w:val="paragraph"/>
        <w:spacing w:before="0" w:beforeAutospacing="0" w:after="0" w:afterAutospacing="0"/>
        <w:textAlignment w:val="baseline"/>
        <w:rPr>
          <w:ins w:id="0" w:author="Judy DWYER" w:date="2025-03-24T18:17:00Z" w16du:dateUtc="2025-03-24T09:17:00Z"/>
          <w:rStyle w:val="normaltextrun"/>
          <w:b/>
          <w:bCs/>
        </w:rPr>
      </w:pPr>
    </w:p>
    <w:p w14:paraId="5A88E022" w14:textId="2076BB29" w:rsidR="001E1E97" w:rsidRDefault="00A138B0" w:rsidP="00A138B0">
      <w:pPr>
        <w:pStyle w:val="paragraph"/>
        <w:spacing w:before="0" w:beforeAutospacing="0" w:after="0" w:afterAutospacing="0"/>
        <w:jc w:val="right"/>
        <w:textAlignment w:val="baseline"/>
        <w:rPr>
          <w:ins w:id="1" w:author="Judy DWYER" w:date="2025-03-24T18:17:00Z" w16du:dateUtc="2025-03-24T09:17:00Z"/>
          <w:rStyle w:val="normaltextrun"/>
          <w:rFonts w:eastAsiaTheme="minorEastAsia"/>
          <w:b/>
          <w:bCs/>
          <w:lang w:eastAsia="ja-JP"/>
        </w:rPr>
      </w:pPr>
      <w:ins w:id="2" w:author="Judy DWYER" w:date="2025-03-24T18:17:00Z" w16du:dateUtc="2025-03-24T09:17:00Z">
        <w:r>
          <w:rPr>
            <w:rStyle w:val="normaltextrun"/>
            <w:rFonts w:eastAsiaTheme="minorEastAsia"/>
            <w:b/>
            <w:bCs/>
            <w:lang w:eastAsia="ja-JP"/>
          </w:rPr>
          <w:t>NPFC-2025</w:t>
        </w:r>
        <w:r w:rsidR="00065544">
          <w:rPr>
            <w:rStyle w:val="normaltextrun"/>
            <w:rFonts w:eastAsiaTheme="minorEastAsia"/>
            <w:b/>
            <w:bCs/>
            <w:lang w:eastAsia="ja-JP"/>
          </w:rPr>
          <w:t>-TCC08-WP19</w:t>
        </w:r>
        <w:r w:rsidR="00407A2E">
          <w:rPr>
            <w:rStyle w:val="normaltextrun"/>
            <w:rFonts w:eastAsiaTheme="minorEastAsia"/>
            <w:b/>
            <w:bCs/>
            <w:lang w:eastAsia="ja-JP"/>
          </w:rPr>
          <w:t xml:space="preserve"> </w:t>
        </w:r>
        <w:r w:rsidR="009248E7">
          <w:rPr>
            <w:rStyle w:val="normaltextrun"/>
            <w:rFonts w:eastAsiaTheme="minorEastAsia"/>
            <w:b/>
            <w:bCs/>
            <w:lang w:eastAsia="ja-JP"/>
          </w:rPr>
          <w:t>Rev.1</w:t>
        </w:r>
      </w:ins>
    </w:p>
    <w:p w14:paraId="0797FA00" w14:textId="77777777" w:rsidR="008D4351" w:rsidRDefault="008D4351" w:rsidP="001E1E97">
      <w:pPr>
        <w:pStyle w:val="paragraph"/>
        <w:spacing w:before="0" w:beforeAutospacing="0" w:after="0" w:afterAutospacing="0"/>
        <w:textAlignment w:val="baseline"/>
        <w:rPr>
          <w:ins w:id="3" w:author="Judy DWYER" w:date="2025-03-24T18:17:00Z" w16du:dateUtc="2025-03-24T09:17:00Z"/>
          <w:rStyle w:val="normaltextrun"/>
          <w:rFonts w:eastAsiaTheme="minorEastAsia"/>
          <w:b/>
          <w:bCs/>
          <w:lang w:eastAsia="ja-JP"/>
        </w:rPr>
      </w:pPr>
    </w:p>
    <w:p w14:paraId="40286D51" w14:textId="5A8A945E" w:rsidR="00654D4E" w:rsidRDefault="00704EF3">
      <w:pPr>
        <w:jc w:val="center"/>
        <w:rPr>
          <w:rFonts w:ascii="Times New Roman" w:hAnsi="Times New Roman"/>
          <w:b/>
          <w:sz w:val="24"/>
          <w:rPrChange w:id="4" w:author="Judy DWYER" w:date="2025-03-24T18:17:00Z" w16du:dateUtc="2025-03-24T09:17:00Z">
            <w:rPr>
              <w:rFonts w:ascii="Times New Roman" w:hAnsi="Times New Roman"/>
              <w:b/>
              <w:color w:val="2F5496" w:themeColor="accent1" w:themeShade="BF"/>
              <w:sz w:val="24"/>
              <w:lang w:val="en-CA"/>
            </w:rPr>
          </w:rPrChange>
        </w:rPr>
        <w:pPrChange w:id="5" w:author="Judy DWYER" w:date="2025-03-24T18:17:00Z" w16du:dateUtc="2025-03-24T09:17:00Z">
          <w:pPr>
            <w:spacing w:after="0" w:line="240" w:lineRule="auto"/>
            <w:jc w:val="right"/>
          </w:pPr>
        </w:pPrChange>
      </w:pPr>
      <w:ins w:id="6" w:author="Judy DWYER" w:date="2025-03-24T18:17:00Z" w16du:dateUtc="2025-03-24T09:17:00Z">
        <w:r>
          <w:rPr>
            <w:rFonts w:ascii="Times New Roman" w:hAnsi="Times New Roman" w:cs="Times New Roman"/>
            <w:b/>
            <w:bCs/>
            <w:sz w:val="24"/>
            <w:szCs w:val="24"/>
          </w:rPr>
          <w:t>Consolidated Proposals</w:t>
        </w:r>
        <w:r w:rsidR="00654D4E">
          <w:rPr>
            <w:rFonts w:ascii="Times New Roman" w:hAnsi="Times New Roman" w:cs="Times New Roman"/>
            <w:b/>
            <w:bCs/>
            <w:sz w:val="24"/>
            <w:szCs w:val="24"/>
          </w:rPr>
          <w:t xml:space="preserve"> to Amend </w:t>
        </w:r>
      </w:ins>
      <w:r w:rsidR="00654D4E">
        <w:rPr>
          <w:rFonts w:ascii="Times New Roman" w:hAnsi="Times New Roman"/>
          <w:b/>
          <w:sz w:val="24"/>
          <w:rPrChange w:id="7" w:author="Judy DWYER" w:date="2025-03-24T18:17:00Z" w16du:dateUtc="2025-03-24T09:17:00Z">
            <w:rPr>
              <w:rFonts w:ascii="Times New Roman" w:hAnsi="Times New Roman"/>
              <w:b/>
              <w:color w:val="2F5496" w:themeColor="accent1" w:themeShade="BF"/>
              <w:sz w:val="24"/>
              <w:lang w:val="en-CA"/>
            </w:rPr>
          </w:rPrChange>
        </w:rPr>
        <w:t>CMM</w:t>
      </w:r>
      <w:del w:id="8" w:author="Judy DWYER" w:date="2025-03-24T18:17:00Z" w16du:dateUtc="2025-03-24T09:17:00Z">
        <w:r w:rsidR="002C3D51" w:rsidRPr="002C3D51">
          <w:rPr>
            <w:rFonts w:ascii="Times New Roman" w:hAnsi="Times New Roman" w:cs="Times New Roman"/>
            <w:b/>
            <w:bCs/>
            <w:color w:val="2F5496" w:themeColor="accent1" w:themeShade="BF"/>
            <w:sz w:val="24"/>
            <w:szCs w:val="24"/>
            <w:lang w:val="en-CA"/>
          </w:rPr>
          <w:delText xml:space="preserve"> </w:delText>
        </w:r>
      </w:del>
      <w:ins w:id="9" w:author="Judy DWYER" w:date="2025-03-24T18:17:00Z" w16du:dateUtc="2025-03-24T09:17:00Z">
        <w:r w:rsidR="00654D4E">
          <w:rPr>
            <w:rFonts w:ascii="Times New Roman" w:hAnsi="Times New Roman" w:cs="Times New Roman"/>
            <w:b/>
            <w:bCs/>
            <w:sz w:val="24"/>
            <w:szCs w:val="24"/>
          </w:rPr>
          <w:t>-</w:t>
        </w:r>
      </w:ins>
      <w:r w:rsidR="00654D4E">
        <w:rPr>
          <w:rFonts w:ascii="Times New Roman" w:hAnsi="Times New Roman"/>
          <w:b/>
          <w:sz w:val="24"/>
          <w:rPrChange w:id="10" w:author="Judy DWYER" w:date="2025-03-24T18:17:00Z" w16du:dateUtc="2025-03-24T09:17:00Z">
            <w:rPr>
              <w:rFonts w:ascii="Times New Roman" w:hAnsi="Times New Roman"/>
              <w:b/>
              <w:color w:val="2F5496" w:themeColor="accent1" w:themeShade="BF"/>
              <w:sz w:val="24"/>
              <w:lang w:val="en-CA"/>
            </w:rPr>
          </w:rPrChange>
        </w:rPr>
        <w:t>2024-03</w:t>
      </w:r>
      <w:ins w:id="11" w:author="Judy DWYER" w:date="2025-03-24T18:17:00Z" w16du:dateUtc="2025-03-24T09:17:00Z">
        <w:r w:rsidR="00654D4E">
          <w:rPr>
            <w:rFonts w:ascii="Times New Roman" w:hAnsi="Times New Roman" w:cs="Times New Roman"/>
            <w:b/>
            <w:bCs/>
            <w:sz w:val="24"/>
            <w:szCs w:val="24"/>
          </w:rPr>
          <w:t xml:space="preserve"> on Transshipments</w:t>
        </w:r>
      </w:ins>
    </w:p>
    <w:p w14:paraId="116AB903" w14:textId="77777777" w:rsidR="002C3D51" w:rsidRPr="002C3D51" w:rsidRDefault="002C3D51" w:rsidP="261F35BC">
      <w:pPr>
        <w:spacing w:after="0" w:line="240" w:lineRule="auto"/>
        <w:jc w:val="right"/>
        <w:rPr>
          <w:del w:id="12" w:author="Judy DWYER" w:date="2025-03-24T18:17:00Z" w16du:dateUtc="2025-03-24T09:17:00Z"/>
          <w:rFonts w:ascii="Times New Roman" w:hAnsi="Times New Roman" w:cs="Times New Roman"/>
          <w:b/>
          <w:bCs/>
          <w:i/>
          <w:iCs/>
          <w:sz w:val="24"/>
          <w:szCs w:val="24"/>
        </w:rPr>
      </w:pPr>
      <w:del w:id="13" w:author="Judy DWYER" w:date="2025-03-24T18:17:00Z" w16du:dateUtc="2025-03-24T09:17:00Z">
        <w:r w:rsidRPr="261F35BC">
          <w:rPr>
            <w:rFonts w:ascii="Times New Roman" w:hAnsi="Times New Roman" w:cs="Times New Roman"/>
            <w:b/>
            <w:bCs/>
            <w:i/>
            <w:iCs/>
            <w:sz w:val="24"/>
            <w:szCs w:val="24"/>
          </w:rPr>
          <w:delText xml:space="preserve">(Entered into forced </w:delText>
        </w:r>
        <w:r w:rsidR="006D139C">
          <w:rPr>
            <w:rFonts w:ascii="Times New Roman" w:eastAsia="Malgun Gothic" w:hAnsi="Times New Roman" w:cs="Times New Roman" w:hint="eastAsia"/>
            <w:b/>
            <w:bCs/>
            <w:i/>
            <w:iCs/>
            <w:sz w:val="24"/>
            <w:szCs w:val="24"/>
            <w:lang w:eastAsia="ko-KR"/>
          </w:rPr>
          <w:delText>24</w:delText>
        </w:r>
        <w:r w:rsidR="64AA1F22" w:rsidRPr="261F35BC">
          <w:rPr>
            <w:rFonts w:ascii="Times New Roman" w:hAnsi="Times New Roman" w:cs="Times New Roman"/>
            <w:b/>
            <w:bCs/>
            <w:i/>
            <w:iCs/>
            <w:sz w:val="24"/>
            <w:szCs w:val="24"/>
          </w:rPr>
          <w:delText xml:space="preserve"> July </w:delText>
        </w:r>
        <w:r w:rsidRPr="261F35BC">
          <w:rPr>
            <w:rFonts w:ascii="Times New Roman" w:hAnsi="Times New Roman" w:cs="Times New Roman"/>
            <w:b/>
            <w:bCs/>
            <w:i/>
            <w:iCs/>
            <w:sz w:val="24"/>
            <w:szCs w:val="24"/>
          </w:rPr>
          <w:delText>2024)</w:delText>
        </w:r>
      </w:del>
    </w:p>
    <w:p w14:paraId="37814F82" w14:textId="5F7538CF" w:rsidR="00065544" w:rsidRDefault="00065544" w:rsidP="00065544">
      <w:pPr>
        <w:rPr>
          <w:ins w:id="14" w:author="Judy DWYER" w:date="2025-03-24T18:17:00Z" w16du:dateUtc="2025-03-24T09:17:00Z"/>
          <w:rFonts w:ascii="Times New Roman" w:hAnsi="Times New Roman" w:cs="Times New Roman"/>
          <w:b/>
          <w:bCs/>
          <w:sz w:val="24"/>
          <w:szCs w:val="24"/>
        </w:rPr>
      </w:pPr>
      <w:ins w:id="15" w:author="Judy DWYER" w:date="2025-03-24T18:17:00Z" w16du:dateUtc="2025-03-24T09:17:00Z">
        <w:r>
          <w:rPr>
            <w:rFonts w:ascii="Times New Roman" w:hAnsi="Times New Roman" w:cs="Times New Roman"/>
            <w:b/>
            <w:bCs/>
            <w:sz w:val="24"/>
            <w:szCs w:val="24"/>
          </w:rPr>
          <w:t>Abstract</w:t>
        </w:r>
      </w:ins>
    </w:p>
    <w:p w14:paraId="4439B821" w14:textId="18B60346" w:rsidR="00065544" w:rsidRPr="00065544" w:rsidRDefault="00065544" w:rsidP="00065544">
      <w:pPr>
        <w:rPr>
          <w:ins w:id="16" w:author="Judy DWYER" w:date="2025-03-24T18:17:00Z" w16du:dateUtc="2025-03-24T09:17:00Z"/>
          <w:rFonts w:ascii="Times New Roman" w:hAnsi="Times New Roman" w:cs="Times New Roman"/>
          <w:sz w:val="24"/>
          <w:szCs w:val="24"/>
        </w:rPr>
      </w:pPr>
      <w:ins w:id="17" w:author="Judy DWYER" w:date="2025-03-24T18:17:00Z" w16du:dateUtc="2025-03-24T09:17:00Z">
        <w:r>
          <w:rPr>
            <w:rFonts w:ascii="Times New Roman" w:hAnsi="Times New Roman" w:cs="Times New Roman"/>
            <w:sz w:val="24"/>
            <w:szCs w:val="24"/>
          </w:rPr>
          <w:t>This paper consolidates three proposals (TCC08</w:t>
        </w:r>
        <w:r w:rsidR="00AD0A9A">
          <w:rPr>
            <w:rFonts w:ascii="Times New Roman" w:hAnsi="Times New Roman" w:cs="Times New Roman"/>
            <w:sz w:val="24"/>
            <w:szCs w:val="24"/>
          </w:rPr>
          <w:t>-WP</w:t>
        </w:r>
        <w:r w:rsidR="00E95AD0">
          <w:rPr>
            <w:rFonts w:ascii="Times New Roman" w:hAnsi="Times New Roman" w:cs="Times New Roman"/>
            <w:sz w:val="24"/>
            <w:szCs w:val="24"/>
          </w:rPr>
          <w:t>11, WP15 Re</w:t>
        </w:r>
        <w:r w:rsidR="00F04DE0">
          <w:rPr>
            <w:rFonts w:ascii="Times New Roman" w:hAnsi="Times New Roman" w:cs="Times New Roman"/>
            <w:sz w:val="24"/>
            <w:szCs w:val="24"/>
          </w:rPr>
          <w:t>v.1, and WP</w:t>
        </w:r>
        <w:r w:rsidR="00854552">
          <w:rPr>
            <w:rFonts w:ascii="Times New Roman" w:hAnsi="Times New Roman" w:cs="Times New Roman"/>
            <w:sz w:val="24"/>
            <w:szCs w:val="24"/>
          </w:rPr>
          <w:t xml:space="preserve">08) for amendments to </w:t>
        </w:r>
        <w:r w:rsidR="0020255D">
          <w:rPr>
            <w:rFonts w:ascii="Times New Roman" w:hAnsi="Times New Roman" w:cs="Times New Roman"/>
            <w:sz w:val="24"/>
            <w:szCs w:val="24"/>
          </w:rPr>
          <w:t>CMM 2024-03 On Transshipments.</w:t>
        </w:r>
      </w:ins>
    </w:p>
    <w:p w14:paraId="602E7303" w14:textId="77777777" w:rsidR="001E1E97" w:rsidRDefault="001E1E97" w:rsidP="001E1E97">
      <w:pPr>
        <w:pStyle w:val="paragraph"/>
        <w:spacing w:before="0" w:beforeAutospacing="0" w:after="0" w:afterAutospacing="0"/>
        <w:textAlignment w:val="baseline"/>
        <w:rPr>
          <w:ins w:id="18" w:author="Judy DWYER" w:date="2025-03-24T18:17:00Z" w16du:dateUtc="2025-03-24T09:17:00Z"/>
          <w:rStyle w:val="normaltextrun"/>
          <w:b/>
          <w:bCs/>
        </w:rPr>
      </w:pPr>
    </w:p>
    <w:p w14:paraId="04D1C175" w14:textId="2710290D" w:rsidR="001E1E97" w:rsidRPr="003E2EF0" w:rsidRDefault="00704EF3" w:rsidP="001E1E97">
      <w:pPr>
        <w:pStyle w:val="paragraph"/>
        <w:spacing w:before="0" w:beforeAutospacing="0" w:after="0" w:afterAutospacing="0"/>
        <w:textAlignment w:val="baseline"/>
        <w:rPr>
          <w:ins w:id="19" w:author="Judy DWYER" w:date="2025-03-24T18:17:00Z" w16du:dateUtc="2025-03-24T09:17:00Z"/>
          <w:rStyle w:val="normaltextrun"/>
          <w:rFonts w:asciiTheme="minorHAnsi" w:hAnsiTheme="minorHAnsi" w:cstheme="minorHAnsi"/>
          <w:b/>
          <w:bCs/>
        </w:rPr>
      </w:pPr>
      <w:ins w:id="20" w:author="Judy DWYER" w:date="2025-03-24T18:17:00Z" w16du:dateUtc="2025-03-24T09:17:00Z">
        <w:r w:rsidRPr="003E2EF0">
          <w:rPr>
            <w:rStyle w:val="normaltextrun"/>
            <w:rFonts w:asciiTheme="minorHAnsi" w:hAnsiTheme="minorHAnsi" w:cstheme="minorHAnsi"/>
            <w:b/>
            <w:bCs/>
          </w:rPr>
          <w:t>SWG Ops Proposed Amendments – Explanatory Note</w:t>
        </w:r>
      </w:ins>
    </w:p>
    <w:p w14:paraId="12C781C2" w14:textId="77777777" w:rsidR="001E1E97" w:rsidRPr="003E2EF0" w:rsidRDefault="001E1E97" w:rsidP="001E1E97">
      <w:pPr>
        <w:pStyle w:val="paragraph"/>
        <w:spacing w:before="0" w:beforeAutospacing="0" w:after="0" w:afterAutospacing="0"/>
        <w:textAlignment w:val="baseline"/>
        <w:rPr>
          <w:ins w:id="21" w:author="Judy DWYER" w:date="2025-03-24T18:17:00Z" w16du:dateUtc="2025-03-24T09:17:00Z"/>
          <w:rStyle w:val="normaltextrun"/>
          <w:rFonts w:asciiTheme="minorHAnsi" w:hAnsiTheme="minorHAnsi" w:cstheme="minorHAnsi"/>
          <w:b/>
          <w:bCs/>
          <w:sz w:val="22"/>
          <w:szCs w:val="22"/>
        </w:rPr>
      </w:pPr>
    </w:p>
    <w:p w14:paraId="5C9CA71C" w14:textId="10A405AC" w:rsidR="00704EF3" w:rsidRPr="003E2EF0" w:rsidRDefault="00704EF3" w:rsidP="001E1E97">
      <w:pPr>
        <w:pStyle w:val="paragraph"/>
        <w:spacing w:before="0" w:beforeAutospacing="0" w:after="0" w:afterAutospacing="0"/>
        <w:textAlignment w:val="baseline"/>
        <w:rPr>
          <w:ins w:id="22" w:author="Judy DWYER" w:date="2025-03-24T18:17:00Z" w16du:dateUtc="2025-03-24T09:17:00Z"/>
          <w:rStyle w:val="normaltextrun"/>
          <w:rFonts w:asciiTheme="minorHAnsi" w:eastAsia="Yu Mincho" w:hAnsiTheme="minorHAnsi" w:cstheme="minorHAnsi"/>
          <w:sz w:val="22"/>
          <w:szCs w:val="22"/>
        </w:rPr>
      </w:pPr>
      <w:ins w:id="23" w:author="Judy DWYER" w:date="2025-03-24T18:17:00Z" w16du:dateUtc="2025-03-24T09:17:00Z">
        <w:r w:rsidRPr="003E2EF0">
          <w:rPr>
            <w:rStyle w:val="normaltextrun"/>
            <w:rFonts w:asciiTheme="minorHAnsi" w:eastAsia="Yu Mincho" w:hAnsiTheme="minorHAnsi" w:cstheme="minorHAnsi"/>
            <w:sz w:val="22"/>
            <w:szCs w:val="22"/>
          </w:rPr>
          <w:t xml:space="preserve">During TCC 07 and COM 08, the requirement for proper and accurate recording of all NPFC fisheries resources that are transshipped, including bycatch or incidental catch, was discussed in relation to a proposed IUU vessel listing. This matter was discussed and advanced during subsequent SWG Operations meetings and members agreed that additional clarification text within the transshipment measure and specifically, the transshipment forms (Advance Notification and Transshipment Declaration) would remove any ambiguity when vessel masters are reporting required information related to transshipment of catch. The proposed amendments reflect the requirement for all bycatch or incidental catch to be reported using the FAO species code for that </w:t>
        </w:r>
        <w:proofErr w:type="gramStart"/>
        <w:r w:rsidRPr="003E2EF0">
          <w:rPr>
            <w:rStyle w:val="normaltextrun"/>
            <w:rFonts w:asciiTheme="minorHAnsi" w:eastAsia="Yu Mincho" w:hAnsiTheme="minorHAnsi" w:cstheme="minorHAnsi"/>
            <w:sz w:val="22"/>
            <w:szCs w:val="22"/>
          </w:rPr>
          <w:t>particular species</w:t>
        </w:r>
        <w:proofErr w:type="gramEnd"/>
        <w:r w:rsidRPr="003E2EF0">
          <w:rPr>
            <w:rStyle w:val="normaltextrun"/>
            <w:rFonts w:asciiTheme="minorHAnsi" w:eastAsia="Yu Mincho" w:hAnsiTheme="minorHAnsi" w:cstheme="minorHAnsi"/>
            <w:sz w:val="22"/>
            <w:szCs w:val="22"/>
          </w:rPr>
          <w:t>.</w:t>
        </w:r>
      </w:ins>
    </w:p>
    <w:p w14:paraId="707032D4" w14:textId="77777777" w:rsidR="00704EF3" w:rsidRPr="003E2EF0" w:rsidRDefault="00704EF3" w:rsidP="001E1E97">
      <w:pPr>
        <w:pStyle w:val="paragraph"/>
        <w:spacing w:before="0" w:beforeAutospacing="0" w:after="0" w:afterAutospacing="0"/>
        <w:textAlignment w:val="baseline"/>
        <w:rPr>
          <w:ins w:id="24" w:author="Judy DWYER" w:date="2025-03-24T18:17:00Z" w16du:dateUtc="2025-03-24T09:17:00Z"/>
          <w:rStyle w:val="normaltextrun"/>
          <w:rFonts w:asciiTheme="minorHAnsi" w:hAnsiTheme="minorHAnsi" w:cstheme="minorHAnsi"/>
          <w:b/>
          <w:bCs/>
          <w:sz w:val="22"/>
          <w:szCs w:val="22"/>
        </w:rPr>
      </w:pPr>
    </w:p>
    <w:p w14:paraId="61ED6932" w14:textId="6D580868" w:rsidR="001E1E97" w:rsidRPr="003E2EF0" w:rsidRDefault="00704EF3" w:rsidP="001E1E97">
      <w:pPr>
        <w:pStyle w:val="paragraph"/>
        <w:spacing w:before="0" w:beforeAutospacing="0" w:after="0" w:afterAutospacing="0"/>
        <w:textAlignment w:val="baseline"/>
        <w:rPr>
          <w:ins w:id="25" w:author="Judy DWYER" w:date="2025-03-24T18:17:00Z" w16du:dateUtc="2025-03-24T09:17:00Z"/>
          <w:rFonts w:asciiTheme="minorHAnsi" w:hAnsiTheme="minorHAnsi" w:cstheme="minorHAnsi"/>
        </w:rPr>
      </w:pPr>
      <w:ins w:id="26" w:author="Judy DWYER" w:date="2025-03-24T18:17:00Z" w16du:dateUtc="2025-03-24T09:17:00Z">
        <w:r w:rsidRPr="003E2EF0">
          <w:rPr>
            <w:rStyle w:val="normaltextrun"/>
            <w:rFonts w:asciiTheme="minorHAnsi" w:hAnsiTheme="minorHAnsi" w:cstheme="minorHAnsi"/>
            <w:b/>
            <w:bCs/>
          </w:rPr>
          <w:t>SWG PD Proposed</w:t>
        </w:r>
        <w:r w:rsidR="003E2EF0">
          <w:rPr>
            <w:rStyle w:val="normaltextrun"/>
            <w:rFonts w:asciiTheme="minorHAnsi" w:hAnsiTheme="minorHAnsi" w:cstheme="minorHAnsi"/>
            <w:b/>
            <w:bCs/>
          </w:rPr>
          <w:t xml:space="preserve"> </w:t>
        </w:r>
        <w:r w:rsidRPr="003E2EF0">
          <w:rPr>
            <w:rStyle w:val="normaltextrun"/>
            <w:rFonts w:asciiTheme="minorHAnsi" w:hAnsiTheme="minorHAnsi" w:cstheme="minorHAnsi"/>
            <w:b/>
            <w:bCs/>
          </w:rPr>
          <w:t>Amendments – Explanatory Note</w:t>
        </w:r>
      </w:ins>
    </w:p>
    <w:p w14:paraId="6BE994C1" w14:textId="5B371A82" w:rsidR="001E1E97" w:rsidRPr="003E2EF0" w:rsidRDefault="001E1E97" w:rsidP="001E1E97">
      <w:pPr>
        <w:pStyle w:val="paragraph"/>
        <w:spacing w:before="0" w:beforeAutospacing="0" w:after="0" w:afterAutospacing="0"/>
        <w:textAlignment w:val="baseline"/>
        <w:rPr>
          <w:ins w:id="27" w:author="Judy DWYER" w:date="2025-03-24T18:17:00Z" w16du:dateUtc="2025-03-24T09:17:00Z"/>
          <w:rFonts w:asciiTheme="minorHAnsi" w:hAnsiTheme="minorHAnsi" w:cstheme="minorHAnsi"/>
          <w:sz w:val="22"/>
          <w:szCs w:val="22"/>
        </w:rPr>
      </w:pPr>
    </w:p>
    <w:p w14:paraId="7AFC9809" w14:textId="432A50F1" w:rsidR="001E1E97" w:rsidRPr="003E2EF0" w:rsidRDefault="001E1E97" w:rsidP="3FC691FB">
      <w:pPr>
        <w:pStyle w:val="paragraph"/>
        <w:spacing w:before="0" w:beforeAutospacing="0" w:after="0" w:afterAutospacing="0"/>
        <w:textAlignment w:val="baseline"/>
        <w:rPr>
          <w:ins w:id="28" w:author="Judy DWYER" w:date="2025-03-24T18:17:00Z" w16du:dateUtc="2025-03-24T09:17:00Z"/>
          <w:rStyle w:val="eop"/>
          <w:rFonts w:asciiTheme="minorHAnsi" w:eastAsia="Yu Mincho" w:hAnsiTheme="minorHAnsi" w:cstheme="minorHAnsi"/>
          <w:sz w:val="22"/>
          <w:szCs w:val="22"/>
        </w:rPr>
      </w:pPr>
      <w:ins w:id="29" w:author="Judy DWYER" w:date="2025-03-24T18:17:00Z" w16du:dateUtc="2025-03-24T09:17:00Z">
        <w:r w:rsidRPr="003E2EF0">
          <w:rPr>
            <w:rStyle w:val="normaltextrun"/>
            <w:rFonts w:asciiTheme="minorHAnsi" w:eastAsia="Yu Mincho" w:hAnsiTheme="minorHAnsi" w:cstheme="minorHAnsi"/>
            <w:sz w:val="22"/>
            <w:szCs w:val="22"/>
          </w:rPr>
          <w:t xml:space="preserve">In accordance with the taskings from TCC 07 and COM 08 to develop a regional observer program for transshipment by COM 09, the Small Working Group on Planning and Development proposes the attached </w:t>
        </w:r>
        <w:r w:rsidR="00654D4E" w:rsidRPr="003E2EF0">
          <w:rPr>
            <w:rStyle w:val="normaltextrun"/>
            <w:rFonts w:asciiTheme="minorHAnsi" w:eastAsia="Yu Mincho" w:hAnsiTheme="minorHAnsi" w:cstheme="minorHAnsi"/>
            <w:sz w:val="22"/>
            <w:szCs w:val="22"/>
          </w:rPr>
          <w:t>amendments to the existing CMM on Transshipments</w:t>
        </w:r>
        <w:r w:rsidR="26A84135" w:rsidRPr="003E2EF0">
          <w:rPr>
            <w:rStyle w:val="normaltextrun"/>
            <w:rFonts w:asciiTheme="minorHAnsi" w:eastAsia="Yu Mincho" w:hAnsiTheme="minorHAnsi" w:cstheme="minorHAnsi"/>
            <w:sz w:val="22"/>
            <w:szCs w:val="22"/>
          </w:rPr>
          <w:t xml:space="preserve">. These amendments are required to </w:t>
        </w:r>
        <w:r w:rsidR="0086409D" w:rsidRPr="003E2EF0">
          <w:rPr>
            <w:rStyle w:val="normaltextrun"/>
            <w:rFonts w:asciiTheme="minorHAnsi" w:eastAsia="Yu Mincho" w:hAnsiTheme="minorHAnsi" w:cstheme="minorHAnsi"/>
            <w:sz w:val="22"/>
            <w:szCs w:val="22"/>
          </w:rPr>
          <w:t>ensure alignment and cohesion between this CMM and the</w:t>
        </w:r>
        <w:r w:rsidR="002B74D5" w:rsidRPr="003E2EF0">
          <w:rPr>
            <w:rStyle w:val="normaltextrun"/>
            <w:rFonts w:asciiTheme="minorHAnsi" w:eastAsia="Yu Mincho" w:hAnsiTheme="minorHAnsi" w:cstheme="minorHAnsi"/>
            <w:sz w:val="22"/>
            <w:szCs w:val="22"/>
          </w:rPr>
          <w:t xml:space="preserve"> </w:t>
        </w:r>
        <w:r w:rsidR="0086409D" w:rsidRPr="003E2EF0">
          <w:rPr>
            <w:rStyle w:val="normaltextrun"/>
            <w:rFonts w:asciiTheme="minorHAnsi" w:eastAsia="Yu Mincho" w:hAnsiTheme="minorHAnsi" w:cstheme="minorHAnsi"/>
            <w:sz w:val="22"/>
            <w:szCs w:val="22"/>
          </w:rPr>
          <w:t>proposed new Transshipment Observer Program CMM.</w:t>
        </w:r>
        <w:r w:rsidRPr="003E2EF0">
          <w:rPr>
            <w:rStyle w:val="normaltextrun"/>
            <w:rFonts w:asciiTheme="minorHAnsi" w:eastAsia="Yu Mincho" w:hAnsiTheme="minorHAnsi" w:cstheme="minorHAnsi"/>
            <w:sz w:val="22"/>
            <w:szCs w:val="22"/>
          </w:rPr>
          <w:t> </w:t>
        </w:r>
        <w:r w:rsidRPr="003E2EF0">
          <w:rPr>
            <w:rStyle w:val="eop"/>
            <w:rFonts w:asciiTheme="minorHAnsi" w:eastAsia="Yu Mincho" w:hAnsiTheme="minorHAnsi" w:cstheme="minorHAnsi"/>
            <w:sz w:val="22"/>
            <w:szCs w:val="22"/>
          </w:rPr>
          <w:t> </w:t>
        </w:r>
      </w:ins>
    </w:p>
    <w:p w14:paraId="3AE0DBAA" w14:textId="77777777" w:rsidR="00704EF3" w:rsidRPr="003E2EF0" w:rsidRDefault="00704EF3" w:rsidP="3FC691FB">
      <w:pPr>
        <w:pStyle w:val="paragraph"/>
        <w:spacing w:before="0" w:beforeAutospacing="0" w:after="0" w:afterAutospacing="0"/>
        <w:textAlignment w:val="baseline"/>
        <w:rPr>
          <w:ins w:id="30" w:author="Judy DWYER" w:date="2025-03-24T18:17:00Z" w16du:dateUtc="2025-03-24T09:17:00Z"/>
          <w:rStyle w:val="eop"/>
          <w:rFonts w:asciiTheme="minorHAnsi" w:eastAsia="Yu Mincho" w:hAnsiTheme="minorHAnsi" w:cstheme="minorHAnsi"/>
          <w:sz w:val="22"/>
          <w:szCs w:val="22"/>
        </w:rPr>
      </w:pPr>
    </w:p>
    <w:p w14:paraId="67B397CF" w14:textId="789F2D97" w:rsidR="00704EF3" w:rsidRPr="003E2EF0" w:rsidRDefault="00704EF3" w:rsidP="00704EF3">
      <w:pPr>
        <w:pStyle w:val="paragraph"/>
        <w:spacing w:before="0" w:beforeAutospacing="0" w:after="0" w:afterAutospacing="0"/>
        <w:textAlignment w:val="baseline"/>
        <w:rPr>
          <w:ins w:id="31" w:author="Judy DWYER" w:date="2025-03-24T18:17:00Z" w16du:dateUtc="2025-03-24T09:17:00Z"/>
          <w:rFonts w:asciiTheme="minorHAnsi" w:hAnsiTheme="minorHAnsi" w:cstheme="minorHAnsi"/>
        </w:rPr>
      </w:pPr>
      <w:ins w:id="32" w:author="Judy DWYER" w:date="2025-03-24T18:17:00Z" w16du:dateUtc="2025-03-24T09:17:00Z">
        <w:r w:rsidRPr="003E2EF0">
          <w:rPr>
            <w:rStyle w:val="normaltextrun"/>
            <w:rFonts w:asciiTheme="minorHAnsi" w:hAnsiTheme="minorHAnsi" w:cstheme="minorHAnsi"/>
            <w:b/>
            <w:bCs/>
          </w:rPr>
          <w:t>Canada Proposed Amendments – Explanatory Note</w:t>
        </w:r>
      </w:ins>
    </w:p>
    <w:p w14:paraId="1347D343" w14:textId="77777777" w:rsidR="00704EF3" w:rsidRPr="003E2EF0" w:rsidRDefault="00704EF3" w:rsidP="00704EF3">
      <w:pPr>
        <w:pStyle w:val="NormalWeb"/>
        <w:rPr>
          <w:ins w:id="33" w:author="Judy DWYER" w:date="2025-03-24T18:17:00Z" w16du:dateUtc="2025-03-24T09:17:00Z"/>
          <w:rStyle w:val="normaltextrun"/>
          <w:rFonts w:asciiTheme="minorHAnsi" w:eastAsia="Yu Mincho" w:hAnsiTheme="minorHAnsi" w:cstheme="minorHAnsi"/>
          <w:sz w:val="22"/>
          <w:szCs w:val="22"/>
        </w:rPr>
      </w:pPr>
      <w:ins w:id="34" w:author="Judy DWYER" w:date="2025-03-24T18:17:00Z" w16du:dateUtc="2025-03-24T09:17:00Z">
        <w:r w:rsidRPr="003E2EF0">
          <w:rPr>
            <w:rStyle w:val="normaltextrun"/>
            <w:rFonts w:asciiTheme="minorHAnsi" w:eastAsia="Yu Mincho" w:hAnsiTheme="minorHAnsi" w:cstheme="minorHAnsi"/>
            <w:sz w:val="22"/>
            <w:szCs w:val="22"/>
          </w:rPr>
          <w:t>The NPFC has made progress on increasing monitoring and oversight of transshipment activities through the new, strengthened transshipment measure that was adopted at the 2023 Commission meeting. The measure requires NPFC vessels to provide notice of transshipment and other transfer activities through advance notifications and transshipment declarations.</w:t>
        </w:r>
      </w:ins>
    </w:p>
    <w:p w14:paraId="4580751D" w14:textId="77777777" w:rsidR="00704EF3" w:rsidRPr="003E2EF0" w:rsidRDefault="00704EF3" w:rsidP="00704EF3">
      <w:pPr>
        <w:pStyle w:val="NormalWeb"/>
        <w:rPr>
          <w:ins w:id="35" w:author="Judy DWYER" w:date="2025-03-24T18:17:00Z" w16du:dateUtc="2025-03-24T09:17:00Z"/>
          <w:rStyle w:val="normaltextrun"/>
          <w:rFonts w:asciiTheme="minorHAnsi" w:eastAsia="Yu Mincho" w:hAnsiTheme="minorHAnsi" w:cstheme="minorHAnsi"/>
          <w:sz w:val="22"/>
          <w:szCs w:val="22"/>
        </w:rPr>
      </w:pPr>
      <w:ins w:id="36" w:author="Judy DWYER" w:date="2025-03-24T18:17:00Z" w16du:dateUtc="2025-03-24T09:17:00Z">
        <w:r w:rsidRPr="003E2EF0">
          <w:rPr>
            <w:rStyle w:val="normaltextrun"/>
            <w:rFonts w:asciiTheme="minorHAnsi" w:eastAsia="Yu Mincho" w:hAnsiTheme="minorHAnsi" w:cstheme="minorHAnsi"/>
            <w:sz w:val="22"/>
            <w:szCs w:val="22"/>
          </w:rPr>
          <w:t xml:space="preserve">The NPFC Secretariat, with funding from Canada, has developed an online system for users to submit the transshipment reports required under the new measure. Over the past two years, the system has been developed and improved through the efforts of the Secretariat staff who </w:t>
        </w:r>
        <w:proofErr w:type="gramStart"/>
        <w:r w:rsidRPr="003E2EF0">
          <w:rPr>
            <w:rStyle w:val="normaltextrun"/>
            <w:rFonts w:asciiTheme="minorHAnsi" w:eastAsia="Yu Mincho" w:hAnsiTheme="minorHAnsi" w:cstheme="minorHAnsi"/>
            <w:sz w:val="22"/>
            <w:szCs w:val="22"/>
          </w:rPr>
          <w:t>worked</w:t>
        </w:r>
        <w:proofErr w:type="gramEnd"/>
        <w:r w:rsidRPr="003E2EF0">
          <w:rPr>
            <w:rStyle w:val="normaltextrun"/>
            <w:rFonts w:asciiTheme="minorHAnsi" w:eastAsia="Yu Mincho" w:hAnsiTheme="minorHAnsi" w:cstheme="minorHAnsi"/>
            <w:sz w:val="22"/>
            <w:szCs w:val="22"/>
          </w:rPr>
          <w:t xml:space="preserve"> closely with the technical contractors to ensure that any technical issues were </w:t>
        </w:r>
        <w:proofErr w:type="gramStart"/>
        <w:r w:rsidRPr="003E2EF0">
          <w:rPr>
            <w:rStyle w:val="normaltextrun"/>
            <w:rFonts w:asciiTheme="minorHAnsi" w:eastAsia="Yu Mincho" w:hAnsiTheme="minorHAnsi" w:cstheme="minorHAnsi"/>
            <w:sz w:val="22"/>
            <w:szCs w:val="22"/>
          </w:rPr>
          <w:t>resolved</w:t>
        </w:r>
        <w:proofErr w:type="gramEnd"/>
        <w:r w:rsidRPr="003E2EF0">
          <w:rPr>
            <w:rStyle w:val="normaltextrun"/>
            <w:rFonts w:asciiTheme="minorHAnsi" w:eastAsia="Yu Mincho" w:hAnsiTheme="minorHAnsi" w:cstheme="minorHAnsi"/>
            <w:sz w:val="22"/>
            <w:szCs w:val="22"/>
          </w:rPr>
          <w:t xml:space="preserve"> and that the system was running smoothly.</w:t>
        </w:r>
      </w:ins>
    </w:p>
    <w:p w14:paraId="6C19AB78" w14:textId="77777777" w:rsidR="00704EF3" w:rsidRPr="003E2EF0" w:rsidRDefault="00704EF3" w:rsidP="00704EF3">
      <w:pPr>
        <w:pStyle w:val="NormalWeb"/>
        <w:rPr>
          <w:ins w:id="37" w:author="Judy DWYER" w:date="2025-03-24T18:17:00Z" w16du:dateUtc="2025-03-24T09:17:00Z"/>
          <w:rStyle w:val="normaltextrun"/>
          <w:rFonts w:asciiTheme="minorHAnsi" w:eastAsia="Yu Mincho" w:hAnsiTheme="minorHAnsi" w:cstheme="minorHAnsi"/>
          <w:sz w:val="22"/>
          <w:szCs w:val="22"/>
        </w:rPr>
      </w:pPr>
      <w:ins w:id="38" w:author="Judy DWYER" w:date="2025-03-24T18:17:00Z" w16du:dateUtc="2025-03-24T09:17:00Z">
        <w:r w:rsidRPr="003E2EF0">
          <w:rPr>
            <w:rStyle w:val="normaltextrun"/>
            <w:rFonts w:asciiTheme="minorHAnsi" w:eastAsia="Yu Mincho" w:hAnsiTheme="minorHAnsi" w:cstheme="minorHAnsi"/>
            <w:sz w:val="22"/>
            <w:szCs w:val="22"/>
          </w:rPr>
          <w:t>While recognizing that an increasing number of users are already using the online system, Canada is proposing to make the use of the online transshipment system mandatory by January 1, 2026. This would minimize the need for manual entry of the data by the Secretariat. Up to this point, reports have been sent via email, often as PDFs, and the Secretariat has been manually verifying and entering the information into the system.</w:t>
        </w:r>
      </w:ins>
    </w:p>
    <w:p w14:paraId="2FD3F928" w14:textId="77777777" w:rsidR="00704EF3" w:rsidRPr="003E2EF0" w:rsidRDefault="00704EF3" w:rsidP="00704EF3">
      <w:pPr>
        <w:pStyle w:val="NormalWeb"/>
        <w:rPr>
          <w:ins w:id="39" w:author="Judy DWYER" w:date="2025-03-24T18:17:00Z" w16du:dateUtc="2025-03-24T09:17:00Z"/>
          <w:rStyle w:val="normaltextrun"/>
          <w:rFonts w:asciiTheme="minorHAnsi" w:eastAsia="Yu Mincho" w:hAnsiTheme="minorHAnsi" w:cstheme="minorHAnsi"/>
          <w:sz w:val="22"/>
          <w:szCs w:val="22"/>
        </w:rPr>
      </w:pPr>
      <w:ins w:id="40" w:author="Judy DWYER" w:date="2025-03-24T18:17:00Z" w16du:dateUtc="2025-03-24T09:17:00Z">
        <w:r w:rsidRPr="003E2EF0">
          <w:rPr>
            <w:rStyle w:val="normaltextrun"/>
            <w:rFonts w:asciiTheme="minorHAnsi" w:eastAsia="Yu Mincho" w:hAnsiTheme="minorHAnsi" w:cstheme="minorHAnsi"/>
            <w:sz w:val="22"/>
            <w:szCs w:val="22"/>
          </w:rPr>
          <w:lastRenderedPageBreak/>
          <w:t>Given that the NPFC Secretariat is a very small organization with only 5 full-time staff, this has been a significant strain on their resources and capacity. The use of the online system would free up Secretariat resources to focus on other priorities, such as the analysis and cross-validation of the reported data and identification of trends.</w:t>
        </w:r>
      </w:ins>
    </w:p>
    <w:p w14:paraId="720A2FFF" w14:textId="77777777" w:rsidR="00704EF3" w:rsidRPr="003E2EF0" w:rsidRDefault="00704EF3" w:rsidP="00704EF3">
      <w:pPr>
        <w:pStyle w:val="NormalWeb"/>
        <w:spacing w:after="0" w:afterAutospacing="0"/>
        <w:rPr>
          <w:ins w:id="41" w:author="Judy DWYER" w:date="2025-03-24T18:17:00Z" w16du:dateUtc="2025-03-24T09:17:00Z"/>
          <w:rStyle w:val="normaltextrun"/>
          <w:rFonts w:asciiTheme="minorHAnsi" w:eastAsia="Yu Mincho" w:hAnsiTheme="minorHAnsi" w:cstheme="minorHAnsi"/>
          <w:sz w:val="22"/>
          <w:szCs w:val="22"/>
        </w:rPr>
      </w:pPr>
      <w:ins w:id="42" w:author="Judy DWYER" w:date="2025-03-24T18:17:00Z" w16du:dateUtc="2025-03-24T09:17:00Z">
        <w:r w:rsidRPr="003E2EF0">
          <w:rPr>
            <w:rStyle w:val="normaltextrun"/>
            <w:rFonts w:asciiTheme="minorHAnsi" w:eastAsia="Yu Mincho" w:hAnsiTheme="minorHAnsi" w:cstheme="minorHAnsi"/>
            <w:sz w:val="22"/>
            <w:szCs w:val="22"/>
          </w:rPr>
          <w:t>To note:</w:t>
        </w:r>
      </w:ins>
    </w:p>
    <w:p w14:paraId="25F532AC" w14:textId="54E5489C" w:rsidR="00704EF3" w:rsidRPr="003E2EF0" w:rsidRDefault="00704EF3" w:rsidP="00704EF3">
      <w:pPr>
        <w:pStyle w:val="NormalWeb"/>
        <w:numPr>
          <w:ilvl w:val="0"/>
          <w:numId w:val="28"/>
        </w:numPr>
        <w:rPr>
          <w:ins w:id="43" w:author="Judy DWYER" w:date="2025-03-24T18:17:00Z" w16du:dateUtc="2025-03-24T09:17:00Z"/>
          <w:rStyle w:val="normaltextrun"/>
          <w:rFonts w:asciiTheme="minorHAnsi" w:eastAsia="Yu Mincho" w:hAnsiTheme="minorHAnsi" w:cstheme="minorHAnsi"/>
          <w:sz w:val="22"/>
          <w:szCs w:val="22"/>
        </w:rPr>
      </w:pPr>
      <w:ins w:id="44" w:author="Judy DWYER" w:date="2025-03-24T18:17:00Z" w16du:dateUtc="2025-03-24T09:17:00Z">
        <w:r w:rsidRPr="003E2EF0">
          <w:rPr>
            <w:rStyle w:val="normaltextrun"/>
            <w:rFonts w:asciiTheme="minorHAnsi" w:eastAsia="Yu Mincho" w:hAnsiTheme="minorHAnsi" w:cstheme="minorHAnsi"/>
            <w:sz w:val="22"/>
            <w:szCs w:val="22"/>
          </w:rPr>
          <w:t>This proposal does not preclude users from continuing to use the online system prior to the deadline of January 1, 2026.</w:t>
        </w:r>
      </w:ins>
    </w:p>
    <w:p w14:paraId="4BA6E894" w14:textId="0B0DA810" w:rsidR="00704EF3" w:rsidRPr="003E2EF0" w:rsidRDefault="00704EF3" w:rsidP="00704EF3">
      <w:pPr>
        <w:pStyle w:val="NormalWeb"/>
        <w:numPr>
          <w:ilvl w:val="0"/>
          <w:numId w:val="28"/>
        </w:numPr>
        <w:rPr>
          <w:ins w:id="45" w:author="Judy DWYER" w:date="2025-03-24T18:17:00Z" w16du:dateUtc="2025-03-24T09:17:00Z"/>
          <w:rStyle w:val="normaltextrun"/>
          <w:rFonts w:asciiTheme="minorHAnsi" w:eastAsia="Yu Mincho" w:hAnsiTheme="minorHAnsi" w:cstheme="minorHAnsi"/>
          <w:sz w:val="22"/>
          <w:szCs w:val="22"/>
        </w:rPr>
      </w:pPr>
      <w:ins w:id="46" w:author="Judy DWYER" w:date="2025-03-24T18:17:00Z" w16du:dateUtc="2025-03-24T09:17:00Z">
        <w:r w:rsidRPr="003E2EF0">
          <w:rPr>
            <w:rStyle w:val="normaltextrun"/>
            <w:rFonts w:asciiTheme="minorHAnsi" w:eastAsia="Yu Mincho" w:hAnsiTheme="minorHAnsi" w:cstheme="minorHAnsi"/>
            <w:sz w:val="22"/>
            <w:szCs w:val="22"/>
          </w:rPr>
          <w:t>This proposal allows for reports to be submitted to the online system using the application programming interface (API).</w:t>
        </w:r>
      </w:ins>
    </w:p>
    <w:p w14:paraId="494AE6B6" w14:textId="0D8BEA44" w:rsidR="00704EF3" w:rsidRPr="003E2EF0" w:rsidRDefault="00704EF3" w:rsidP="00704EF3">
      <w:pPr>
        <w:pStyle w:val="NormalWeb"/>
        <w:numPr>
          <w:ilvl w:val="0"/>
          <w:numId w:val="28"/>
        </w:numPr>
        <w:rPr>
          <w:ins w:id="47" w:author="Judy DWYER" w:date="2025-03-24T18:17:00Z" w16du:dateUtc="2025-03-24T09:17:00Z"/>
          <w:rStyle w:val="normaltextrun"/>
          <w:rFonts w:asciiTheme="minorHAnsi" w:eastAsia="Yu Mincho" w:hAnsiTheme="minorHAnsi" w:cstheme="minorHAnsi"/>
          <w:sz w:val="22"/>
          <w:szCs w:val="22"/>
        </w:rPr>
      </w:pPr>
      <w:ins w:id="48" w:author="Judy DWYER" w:date="2025-03-24T18:17:00Z" w16du:dateUtc="2025-03-24T09:17:00Z">
        <w:r w:rsidRPr="003E2EF0">
          <w:rPr>
            <w:rStyle w:val="normaltextrun"/>
            <w:rFonts w:asciiTheme="minorHAnsi" w:eastAsia="Yu Mincho" w:hAnsiTheme="minorHAnsi" w:cstheme="minorHAnsi"/>
            <w:sz w:val="22"/>
            <w:szCs w:val="22"/>
          </w:rPr>
          <w:t>This change will not affect observer reports, which will still be able to be submitted via email, pending the development of a portal in the online system for their submission.</w:t>
        </w:r>
      </w:ins>
    </w:p>
    <w:p w14:paraId="474CB3E5" w14:textId="77777777" w:rsidR="00704EF3" w:rsidRDefault="00704EF3" w:rsidP="3FC691FB">
      <w:pPr>
        <w:pStyle w:val="paragraph"/>
        <w:spacing w:before="0" w:beforeAutospacing="0" w:after="0" w:afterAutospacing="0"/>
        <w:textAlignment w:val="baseline"/>
        <w:rPr>
          <w:ins w:id="49" w:author="Judy DWYER" w:date="2025-03-24T18:17:00Z" w16du:dateUtc="2025-03-24T09:17:00Z"/>
          <w:rStyle w:val="eop"/>
          <w:rFonts w:ascii="Yu Mincho" w:eastAsia="Yu Mincho" w:hAnsi="Yu Mincho" w:cs="Segoe UI"/>
          <w:sz w:val="21"/>
          <w:szCs w:val="21"/>
        </w:rPr>
      </w:pPr>
    </w:p>
    <w:p w14:paraId="14146487" w14:textId="77777777" w:rsidR="00704EF3" w:rsidRDefault="00704EF3" w:rsidP="3FC691FB">
      <w:pPr>
        <w:pStyle w:val="paragraph"/>
        <w:spacing w:before="0" w:beforeAutospacing="0" w:after="0" w:afterAutospacing="0"/>
        <w:textAlignment w:val="baseline"/>
        <w:rPr>
          <w:ins w:id="50" w:author="Judy DWYER" w:date="2025-03-24T18:17:00Z" w16du:dateUtc="2025-03-24T09:17:00Z"/>
          <w:rStyle w:val="eop"/>
          <w:rFonts w:ascii="Yu Mincho" w:eastAsia="Yu Mincho" w:hAnsi="Yu Mincho" w:cs="Segoe UI"/>
          <w:sz w:val="21"/>
          <w:szCs w:val="21"/>
        </w:rPr>
      </w:pPr>
    </w:p>
    <w:p w14:paraId="462246EC" w14:textId="77777777" w:rsidR="00704EF3" w:rsidRDefault="00704EF3" w:rsidP="3FC691FB">
      <w:pPr>
        <w:pStyle w:val="paragraph"/>
        <w:spacing w:before="0" w:beforeAutospacing="0" w:after="0" w:afterAutospacing="0"/>
        <w:textAlignment w:val="baseline"/>
        <w:rPr>
          <w:ins w:id="51" w:author="Judy DWYER" w:date="2025-03-24T18:17:00Z" w16du:dateUtc="2025-03-24T09:17:00Z"/>
          <w:rStyle w:val="eop"/>
          <w:rFonts w:ascii="Yu Mincho" w:eastAsia="Yu Mincho" w:hAnsi="Yu Mincho" w:cs="Segoe UI"/>
          <w:sz w:val="21"/>
          <w:szCs w:val="21"/>
        </w:rPr>
      </w:pPr>
    </w:p>
    <w:p w14:paraId="2B1D7DCB" w14:textId="77777777" w:rsidR="00704EF3" w:rsidRDefault="00704EF3" w:rsidP="3FC691FB">
      <w:pPr>
        <w:pStyle w:val="paragraph"/>
        <w:spacing w:before="0" w:beforeAutospacing="0" w:after="0" w:afterAutospacing="0"/>
        <w:textAlignment w:val="baseline"/>
        <w:rPr>
          <w:ins w:id="52" w:author="Judy DWYER" w:date="2025-03-24T18:17:00Z" w16du:dateUtc="2025-03-24T09:17:00Z"/>
          <w:rStyle w:val="eop"/>
          <w:rFonts w:ascii="Yu Mincho" w:eastAsia="Yu Mincho" w:hAnsi="Yu Mincho" w:cs="Segoe UI"/>
          <w:sz w:val="21"/>
          <w:szCs w:val="21"/>
        </w:rPr>
      </w:pPr>
    </w:p>
    <w:p w14:paraId="46059F22" w14:textId="77777777" w:rsidR="00704EF3" w:rsidRDefault="00704EF3" w:rsidP="3FC691FB">
      <w:pPr>
        <w:pStyle w:val="paragraph"/>
        <w:spacing w:before="0" w:beforeAutospacing="0" w:after="0" w:afterAutospacing="0"/>
        <w:textAlignment w:val="baseline"/>
        <w:rPr>
          <w:ins w:id="53" w:author="Judy DWYER" w:date="2025-03-24T18:17:00Z" w16du:dateUtc="2025-03-24T09:17:00Z"/>
          <w:rStyle w:val="eop"/>
          <w:rFonts w:ascii="Yu Mincho" w:eastAsia="Yu Mincho" w:hAnsi="Yu Mincho" w:cs="Segoe UI"/>
          <w:sz w:val="21"/>
          <w:szCs w:val="21"/>
        </w:rPr>
      </w:pPr>
    </w:p>
    <w:p w14:paraId="561CDAE8" w14:textId="77777777" w:rsidR="00704EF3" w:rsidRDefault="00704EF3" w:rsidP="3FC691FB">
      <w:pPr>
        <w:pStyle w:val="paragraph"/>
        <w:spacing w:before="0" w:beforeAutospacing="0" w:after="0" w:afterAutospacing="0"/>
        <w:textAlignment w:val="baseline"/>
        <w:rPr>
          <w:ins w:id="54" w:author="Judy DWYER" w:date="2025-03-24T18:17:00Z" w16du:dateUtc="2025-03-24T09:17:00Z"/>
          <w:rStyle w:val="eop"/>
          <w:rFonts w:ascii="Yu Mincho" w:eastAsia="Yu Mincho" w:hAnsi="Yu Mincho" w:cs="Segoe UI"/>
          <w:sz w:val="21"/>
          <w:szCs w:val="21"/>
        </w:rPr>
      </w:pPr>
    </w:p>
    <w:p w14:paraId="1F9B6235" w14:textId="77777777" w:rsidR="00704EF3" w:rsidRDefault="00704EF3" w:rsidP="3FC691FB">
      <w:pPr>
        <w:pStyle w:val="paragraph"/>
        <w:spacing w:before="0" w:beforeAutospacing="0" w:after="0" w:afterAutospacing="0"/>
        <w:textAlignment w:val="baseline"/>
        <w:rPr>
          <w:ins w:id="55" w:author="Judy DWYER" w:date="2025-03-24T18:17:00Z" w16du:dateUtc="2025-03-24T09:17:00Z"/>
          <w:rFonts w:ascii="Segoe UI" w:hAnsi="Segoe UI" w:cs="Segoe UI"/>
          <w:sz w:val="18"/>
          <w:szCs w:val="18"/>
        </w:rPr>
      </w:pPr>
    </w:p>
    <w:p w14:paraId="16F4C1CF" w14:textId="47618F13" w:rsidR="00B229CF" w:rsidRPr="001E1E97" w:rsidRDefault="00B229CF">
      <w:pPr>
        <w:rPr>
          <w:ins w:id="56" w:author="Judy DWYER" w:date="2025-03-24T18:17:00Z" w16du:dateUtc="2025-03-24T09:17:00Z"/>
          <w:rFonts w:ascii="Times New Roman" w:hAnsi="Times New Roman" w:cs="Times New Roman"/>
          <w:b/>
          <w:bCs/>
          <w:color w:val="2F5496" w:themeColor="accent1" w:themeShade="BF"/>
          <w:sz w:val="24"/>
          <w:szCs w:val="24"/>
        </w:rPr>
      </w:pPr>
    </w:p>
    <w:p w14:paraId="4EF97290" w14:textId="77777777" w:rsidR="00B229CF" w:rsidRDefault="00B229CF">
      <w:pPr>
        <w:rPr>
          <w:ins w:id="57" w:author="Judy DWYER" w:date="2025-03-24T18:17:00Z" w16du:dateUtc="2025-03-24T09:17:00Z"/>
          <w:rFonts w:ascii="Times New Roman" w:hAnsi="Times New Roman" w:cs="Times New Roman"/>
          <w:b/>
          <w:bCs/>
          <w:color w:val="2F5496" w:themeColor="accent1" w:themeShade="BF"/>
          <w:sz w:val="24"/>
          <w:szCs w:val="24"/>
          <w:lang w:val="en-CA"/>
        </w:rPr>
      </w:pPr>
    </w:p>
    <w:p w14:paraId="6B300291" w14:textId="77777777" w:rsidR="001E1E97" w:rsidRDefault="001E1E97">
      <w:pPr>
        <w:rPr>
          <w:ins w:id="58" w:author="Judy DWYER" w:date="2025-03-24T18:17:00Z" w16du:dateUtc="2025-03-24T09:17:00Z"/>
          <w:rFonts w:ascii="Times New Roman" w:hAnsi="Times New Roman" w:cs="Times New Roman"/>
          <w:b/>
          <w:bCs/>
          <w:color w:val="2F5496" w:themeColor="accent1" w:themeShade="BF"/>
          <w:sz w:val="24"/>
          <w:szCs w:val="24"/>
          <w:lang w:val="en-CA"/>
        </w:rPr>
      </w:pPr>
      <w:ins w:id="59" w:author="Judy DWYER" w:date="2025-03-24T18:17:00Z" w16du:dateUtc="2025-03-24T09:17:00Z">
        <w:r>
          <w:rPr>
            <w:rFonts w:ascii="Times New Roman" w:hAnsi="Times New Roman" w:cs="Times New Roman"/>
            <w:b/>
            <w:bCs/>
            <w:color w:val="2F5496" w:themeColor="accent1" w:themeShade="BF"/>
            <w:sz w:val="24"/>
            <w:szCs w:val="24"/>
            <w:lang w:val="en-CA"/>
          </w:rPr>
          <w:br w:type="page"/>
        </w:r>
      </w:ins>
    </w:p>
    <w:p w14:paraId="20DA2B95" w14:textId="3837155E" w:rsidR="002C3D51" w:rsidRPr="002C3D51" w:rsidRDefault="002C3D51" w:rsidP="00512974">
      <w:pPr>
        <w:spacing w:after="0" w:line="240" w:lineRule="auto"/>
        <w:jc w:val="right"/>
        <w:rPr>
          <w:ins w:id="60" w:author="Judy DWYER" w:date="2025-03-24T18:17:00Z" w16du:dateUtc="2025-03-24T09:17:00Z"/>
          <w:rFonts w:ascii="Times New Roman" w:hAnsi="Times New Roman" w:cs="Times New Roman"/>
          <w:b/>
          <w:bCs/>
          <w:color w:val="2F5496" w:themeColor="accent1" w:themeShade="BF"/>
          <w:sz w:val="24"/>
          <w:szCs w:val="24"/>
          <w:lang w:val="en-CA"/>
        </w:rPr>
      </w:pPr>
      <w:ins w:id="61" w:author="Judy DWYER" w:date="2025-03-24T18:17:00Z" w16du:dateUtc="2025-03-24T09:17:00Z">
        <w:r w:rsidRPr="002C3D51">
          <w:rPr>
            <w:rFonts w:ascii="Times New Roman" w:hAnsi="Times New Roman" w:cs="Times New Roman"/>
            <w:b/>
            <w:bCs/>
            <w:color w:val="2F5496" w:themeColor="accent1" w:themeShade="BF"/>
            <w:sz w:val="24"/>
            <w:szCs w:val="24"/>
            <w:lang w:val="en-CA"/>
          </w:rPr>
          <w:lastRenderedPageBreak/>
          <w:t xml:space="preserve">CMM </w:t>
        </w:r>
        <w:r w:rsidR="00A1680F" w:rsidRPr="002C3D51">
          <w:rPr>
            <w:rFonts w:ascii="Times New Roman" w:hAnsi="Times New Roman" w:cs="Times New Roman"/>
            <w:b/>
            <w:bCs/>
            <w:color w:val="2F5496" w:themeColor="accent1" w:themeShade="BF"/>
            <w:sz w:val="24"/>
            <w:szCs w:val="24"/>
            <w:lang w:val="en-CA"/>
          </w:rPr>
          <w:t>202</w:t>
        </w:r>
        <w:r w:rsidR="00A1680F">
          <w:rPr>
            <w:rFonts w:ascii="Times New Roman" w:hAnsi="Times New Roman" w:cs="Times New Roman"/>
            <w:b/>
            <w:bCs/>
            <w:color w:val="2F5496" w:themeColor="accent1" w:themeShade="BF"/>
            <w:sz w:val="24"/>
            <w:szCs w:val="24"/>
            <w:lang w:val="en-CA"/>
          </w:rPr>
          <w:t>5</w:t>
        </w:r>
        <w:r w:rsidRPr="002C3D51">
          <w:rPr>
            <w:rFonts w:ascii="Times New Roman" w:hAnsi="Times New Roman" w:cs="Times New Roman"/>
            <w:b/>
            <w:bCs/>
            <w:color w:val="2F5496" w:themeColor="accent1" w:themeShade="BF"/>
            <w:sz w:val="24"/>
            <w:szCs w:val="24"/>
            <w:lang w:val="en-CA"/>
          </w:rPr>
          <w:t>-03</w:t>
        </w:r>
      </w:ins>
    </w:p>
    <w:p w14:paraId="1FE62C76" w14:textId="77777777" w:rsidR="002C3D51" w:rsidRPr="002C3D51" w:rsidRDefault="002C3D51" w:rsidP="00512974">
      <w:pPr>
        <w:spacing w:after="0" w:line="240" w:lineRule="auto"/>
        <w:jc w:val="both"/>
        <w:rPr>
          <w:rFonts w:ascii="Times New Roman" w:hAnsi="Times New Roman" w:cs="Times New Roman"/>
          <w:b/>
          <w:bCs/>
          <w:sz w:val="24"/>
          <w:szCs w:val="24"/>
          <w:lang w:val="en-GB"/>
        </w:rPr>
      </w:pPr>
    </w:p>
    <w:p w14:paraId="5C44653C" w14:textId="77777777" w:rsidR="002C3D51" w:rsidRPr="002C3D51" w:rsidRDefault="002C3D51" w:rsidP="00512974">
      <w:pPr>
        <w:spacing w:after="0" w:line="240" w:lineRule="auto"/>
        <w:jc w:val="center"/>
        <w:rPr>
          <w:rFonts w:ascii="Times New Roman" w:hAnsi="Times New Roman" w:cs="Times New Roman"/>
          <w:b/>
          <w:bCs/>
          <w:sz w:val="24"/>
          <w:szCs w:val="24"/>
        </w:rPr>
      </w:pPr>
      <w:r w:rsidRPr="002C3D51">
        <w:rPr>
          <w:rFonts w:ascii="Times New Roman" w:hAnsi="Times New Roman" w:cs="Times New Roman"/>
          <w:b/>
          <w:bCs/>
          <w:color w:val="2F5496" w:themeColor="accent1" w:themeShade="BF"/>
          <w:sz w:val="24"/>
          <w:szCs w:val="24"/>
        </w:rPr>
        <w:t>CONSERVATION AND MANAGEMENT MEASURE ON TRANSSHIPMENTS</w:t>
      </w:r>
    </w:p>
    <w:p w14:paraId="64CB5C91" w14:textId="77777777" w:rsidR="007038C9" w:rsidRDefault="007038C9" w:rsidP="00512974">
      <w:pPr>
        <w:spacing w:after="0" w:line="240" w:lineRule="auto"/>
        <w:jc w:val="both"/>
        <w:rPr>
          <w:rFonts w:ascii="Times New Roman" w:hAnsi="Times New Roman" w:cs="Times New Roman"/>
          <w:i/>
          <w:iCs/>
          <w:sz w:val="24"/>
          <w:szCs w:val="24"/>
        </w:rPr>
      </w:pPr>
    </w:p>
    <w:p w14:paraId="6AA97D7E" w14:textId="0C1D8D88"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The North Pacific Fisheries Commission (NPFC),</w:t>
      </w:r>
    </w:p>
    <w:p w14:paraId="124CBAEF" w14:textId="77777777" w:rsidR="005736DE" w:rsidRDefault="005736DE" w:rsidP="00512974">
      <w:pPr>
        <w:spacing w:after="0" w:line="240" w:lineRule="auto"/>
        <w:jc w:val="both"/>
        <w:rPr>
          <w:rFonts w:ascii="Times New Roman" w:hAnsi="Times New Roman" w:cs="Times New Roman"/>
          <w:color w:val="000000" w:themeColor="text1"/>
          <w:sz w:val="24"/>
          <w:szCs w:val="24"/>
        </w:rPr>
      </w:pPr>
    </w:p>
    <w:p w14:paraId="24AC2A15"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sidRPr="00BD68BE">
        <w:rPr>
          <w:rFonts w:ascii="Times New Roman" w:hAnsi="Times New Roman" w:cs="Times New Roman"/>
          <w:i/>
          <w:sz w:val="24"/>
          <w:lang w:val="en-CA"/>
        </w:rPr>
        <w:t>Deeply concerned</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 xml:space="preserve">about the negative impacts of illegal, unreported, and unregulated (IUU) fishing and its detrimental effect upon fish stocks, marine ecosystems, and the livelihoods of legitimate fishers, and the increasing need for food security on a global </w:t>
      </w:r>
      <w:proofErr w:type="gramStart"/>
      <w:r w:rsidRPr="001229C3">
        <w:rPr>
          <w:rFonts w:ascii="Times New Roman" w:hAnsi="Times New Roman" w:cs="Times New Roman"/>
          <w:sz w:val="24"/>
          <w:szCs w:val="24"/>
          <w:lang w:val="en-CA"/>
        </w:rPr>
        <w:t>basis;</w:t>
      </w:r>
      <w:proofErr w:type="gramEnd"/>
    </w:p>
    <w:p w14:paraId="7BD73780"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0A791B78" w14:textId="77777777" w:rsidR="005736DE" w:rsidRDefault="005736DE" w:rsidP="00512974">
      <w:pPr>
        <w:tabs>
          <w:tab w:val="left" w:pos="810"/>
        </w:tabs>
        <w:spacing w:after="0" w:line="240" w:lineRule="auto"/>
        <w:jc w:val="both"/>
        <w:rPr>
          <w:rFonts w:ascii="Times New Roman" w:hAnsi="Times New Roman" w:cs="Times New Roman"/>
          <w:sz w:val="24"/>
          <w:lang w:val="en-CA"/>
        </w:rPr>
      </w:pPr>
      <w:r w:rsidRPr="00BD68BE">
        <w:rPr>
          <w:rFonts w:ascii="Times New Roman" w:hAnsi="Times New Roman" w:cs="Times New Roman"/>
          <w:i/>
          <w:sz w:val="24"/>
          <w:lang w:val="en-CA"/>
        </w:rPr>
        <w:t>Aware of</w:t>
      </w:r>
      <w:r>
        <w:rPr>
          <w:rFonts w:ascii="Times New Roman" w:hAnsi="Times New Roman" w:cs="Times New Roman"/>
          <w:sz w:val="24"/>
          <w:lang w:val="en-CA"/>
        </w:rPr>
        <w:t xml:space="preserve"> </w:t>
      </w:r>
      <w:r w:rsidRPr="001229C3">
        <w:rPr>
          <w:rFonts w:ascii="Times New Roman" w:hAnsi="Times New Roman" w:cs="Times New Roman"/>
          <w:sz w:val="24"/>
          <w:lang w:val="en-CA"/>
        </w:rPr>
        <w:t xml:space="preserve">the need to conduct transshipments of fisheries resources and products of fisheries resources taken in the Convention </w:t>
      </w:r>
      <w:proofErr w:type="gramStart"/>
      <w:r w:rsidRPr="001229C3">
        <w:rPr>
          <w:rFonts w:ascii="Times New Roman" w:hAnsi="Times New Roman" w:cs="Times New Roman"/>
          <w:sz w:val="24"/>
          <w:lang w:val="en-CA"/>
        </w:rPr>
        <w:t>Area;</w:t>
      </w:r>
      <w:proofErr w:type="gramEnd"/>
    </w:p>
    <w:p w14:paraId="631F88B5"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4BCC77D9"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sidRPr="00BD68BE">
        <w:rPr>
          <w:rFonts w:ascii="Times New Roman" w:hAnsi="Times New Roman" w:cs="Times New Roman"/>
          <w:i/>
          <w:sz w:val="24"/>
          <w:lang w:val="en-CA"/>
        </w:rPr>
        <w:t>Recogni</w:t>
      </w:r>
      <w:r>
        <w:rPr>
          <w:rFonts w:ascii="Times New Roman" w:hAnsi="Times New Roman" w:cs="Times New Roman"/>
          <w:i/>
          <w:sz w:val="24"/>
          <w:lang w:val="en-CA"/>
        </w:rPr>
        <w:t>zing</w:t>
      </w:r>
      <w:r>
        <w:rPr>
          <w:rFonts w:ascii="Times New Roman" w:hAnsi="Times New Roman" w:cs="Times New Roman"/>
          <w:sz w:val="24"/>
          <w:lang w:val="en-CA"/>
        </w:rPr>
        <w:t xml:space="preserve"> </w:t>
      </w:r>
      <w:r w:rsidRPr="001229C3">
        <w:rPr>
          <w:rFonts w:ascii="Times New Roman" w:hAnsi="Times New Roman" w:cs="Times New Roman"/>
          <w:sz w:val="24"/>
          <w:lang w:val="en-CA"/>
        </w:rPr>
        <w:t xml:space="preserve">that </w:t>
      </w:r>
      <w:r w:rsidRPr="001229C3">
        <w:rPr>
          <w:rFonts w:ascii="Times New Roman" w:hAnsi="Times New Roman" w:cs="Times New Roman"/>
          <w:sz w:val="24"/>
          <w:szCs w:val="24"/>
          <w:lang w:val="en-CA"/>
        </w:rPr>
        <w:t xml:space="preserve">while transshipment is an important global commercial fishing practice, if not adequately managed, it may increase IUU fishing of NPFC fisheries resources in the North Pacific </w:t>
      </w:r>
      <w:proofErr w:type="gramStart"/>
      <w:r w:rsidRPr="001229C3">
        <w:rPr>
          <w:rFonts w:ascii="Times New Roman" w:hAnsi="Times New Roman" w:cs="Times New Roman"/>
          <w:sz w:val="24"/>
          <w:szCs w:val="24"/>
          <w:lang w:val="en-CA"/>
        </w:rPr>
        <w:t>Ocean;</w:t>
      </w:r>
      <w:proofErr w:type="gramEnd"/>
    </w:p>
    <w:p w14:paraId="7E1E8F7A"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75733EBE" w14:textId="77777777" w:rsidR="005736DE" w:rsidRDefault="005736DE" w:rsidP="00512974">
      <w:pPr>
        <w:tabs>
          <w:tab w:val="left" w:pos="810"/>
        </w:tabs>
        <w:spacing w:after="0" w:line="240" w:lineRule="auto"/>
        <w:jc w:val="both"/>
        <w:rPr>
          <w:rFonts w:ascii="Times New Roman" w:hAnsi="Times New Roman" w:cs="Times New Roman"/>
          <w:sz w:val="24"/>
          <w:lang w:val="en-CA"/>
        </w:rPr>
      </w:pPr>
      <w:r>
        <w:rPr>
          <w:rFonts w:ascii="Times New Roman" w:hAnsi="Times New Roman" w:cs="Times New Roman"/>
          <w:i/>
          <w:sz w:val="24"/>
          <w:lang w:val="en-CA"/>
        </w:rPr>
        <w:t>Acknowledging</w:t>
      </w:r>
      <w:r>
        <w:rPr>
          <w:rFonts w:ascii="Times New Roman" w:hAnsi="Times New Roman" w:cs="Times New Roman"/>
          <w:sz w:val="24"/>
          <w:lang w:val="en-CA"/>
        </w:rPr>
        <w:t xml:space="preserve"> that effective conservation and management of NPFC fisheries resources is dependent on accurate, timely, and shared reporting of </w:t>
      </w:r>
      <w:proofErr w:type="gramStart"/>
      <w:r w:rsidRPr="00003633">
        <w:rPr>
          <w:rFonts w:ascii="Times New Roman" w:hAnsi="Times New Roman" w:cs="Times New Roman"/>
          <w:sz w:val="24"/>
          <w:lang w:val="en-CA"/>
        </w:rPr>
        <w:t>catches;</w:t>
      </w:r>
      <w:proofErr w:type="gramEnd"/>
    </w:p>
    <w:p w14:paraId="613AEFF0"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2D13C033" w14:textId="47DCAF50" w:rsidR="005736DE" w:rsidRDefault="005736DE" w:rsidP="00512974">
      <w:pPr>
        <w:tabs>
          <w:tab w:val="left" w:pos="810"/>
        </w:tabs>
        <w:spacing w:after="0" w:line="240" w:lineRule="auto"/>
        <w:jc w:val="both"/>
        <w:rPr>
          <w:rFonts w:ascii="Times New Roman" w:hAnsi="Times New Roman" w:cs="Times New Roman"/>
          <w:sz w:val="24"/>
          <w:szCs w:val="24"/>
          <w:lang w:val="en-CA"/>
        </w:rPr>
      </w:pPr>
      <w:r>
        <w:rPr>
          <w:rFonts w:ascii="Times New Roman" w:hAnsi="Times New Roman" w:cs="Times New Roman"/>
          <w:i/>
          <w:sz w:val="24"/>
          <w:lang w:val="en-CA"/>
        </w:rPr>
        <w:t>Recognizing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 xml:space="preserve">that effective monitoring, control, and surveillance activities in the high seas require access to information about transshipments and other transfer activities before they </w:t>
      </w:r>
      <w:proofErr w:type="gramStart"/>
      <w:r w:rsidRPr="001229C3">
        <w:rPr>
          <w:rFonts w:ascii="Times New Roman" w:hAnsi="Times New Roman" w:cs="Times New Roman"/>
          <w:sz w:val="24"/>
          <w:szCs w:val="24"/>
          <w:lang w:val="en-CA"/>
        </w:rPr>
        <w:t>occur;</w:t>
      </w:r>
      <w:proofErr w:type="gramEnd"/>
    </w:p>
    <w:p w14:paraId="69C14196"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35FE0843"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Pr>
          <w:rFonts w:ascii="Times New Roman" w:hAnsi="Times New Roman" w:cs="Times New Roman"/>
          <w:i/>
          <w:sz w:val="24"/>
          <w:lang w:val="en-CA"/>
        </w:rPr>
        <w:t>Noting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Article 7(2)(a) of the Convention which states that the Commission shall establish procedures for the regulation and monitoring of transshipment of fisheries resources and products of fisheries resources taken in the Convention Area, including notification to the Commission of the location and quantity of any transshipment;</w:t>
      </w:r>
      <w:r>
        <w:rPr>
          <w:rFonts w:ascii="Times New Roman" w:hAnsi="Times New Roman" w:cs="Times New Roman"/>
          <w:sz w:val="24"/>
          <w:szCs w:val="24"/>
          <w:lang w:val="en-CA"/>
        </w:rPr>
        <w:t xml:space="preserve"> and</w:t>
      </w:r>
    </w:p>
    <w:p w14:paraId="6D8FB3F9"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3CF85C28"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sz w:val="24"/>
          <w:lang w:val="en-CA"/>
        </w:rPr>
        <w:t>Desiring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 xml:space="preserve">to establish the necessary rules and procedures to monitor, report, and verify transshipments to support monitoring, control, and surveillance activities, enhance science and compliance efforts, and fulfill the objective of the </w:t>
      </w:r>
      <w:proofErr w:type="gramStart"/>
      <w:r w:rsidRPr="001229C3">
        <w:rPr>
          <w:rFonts w:ascii="Times New Roman" w:hAnsi="Times New Roman" w:cs="Times New Roman"/>
          <w:sz w:val="24"/>
          <w:szCs w:val="24"/>
          <w:lang w:val="en-CA"/>
        </w:rPr>
        <w:t>Convention;</w:t>
      </w:r>
      <w:proofErr w:type="gramEnd"/>
    </w:p>
    <w:p w14:paraId="7D5072B0" w14:textId="77777777" w:rsidR="005736DE" w:rsidRDefault="005736DE" w:rsidP="00512974">
      <w:pPr>
        <w:spacing w:after="0" w:line="240" w:lineRule="auto"/>
        <w:jc w:val="both"/>
        <w:rPr>
          <w:rFonts w:ascii="Times New Roman" w:hAnsi="Times New Roman" w:cs="Times New Roman"/>
          <w:sz w:val="24"/>
          <w:szCs w:val="24"/>
        </w:rPr>
      </w:pPr>
    </w:p>
    <w:p w14:paraId="0FE6E21F" w14:textId="6166ED0C" w:rsidR="00B55B5F" w:rsidRDefault="008E54ED" w:rsidP="00512974">
      <w:pPr>
        <w:spacing w:after="0" w:line="240" w:lineRule="auto"/>
        <w:jc w:val="both"/>
        <w:rPr>
          <w:rFonts w:ascii="Times New Roman" w:hAnsi="Times New Roman" w:cs="Times New Roman"/>
          <w:i/>
          <w:iCs/>
          <w:sz w:val="24"/>
          <w:szCs w:val="24"/>
        </w:rPr>
        <w:sectPr w:rsidR="00B55B5F" w:rsidSect="00771C99">
          <w:headerReference w:type="default" r:id="rId12"/>
          <w:footerReference w:type="default" r:id="rId13"/>
          <w:headerReference w:type="first" r:id="rId14"/>
          <w:footerReference w:type="first" r:id="rId15"/>
          <w:pgSz w:w="12240" w:h="15840"/>
          <w:pgMar w:top="1699" w:right="1224" w:bottom="1368" w:left="1224" w:header="720" w:footer="720" w:gutter="0"/>
          <w:cols w:space="720"/>
          <w:titlePg/>
          <w:docGrid w:linePitch="360"/>
        </w:sectPr>
      </w:pPr>
      <w:r>
        <w:rPr>
          <w:rFonts w:ascii="Times New Roman" w:hAnsi="Times New Roman" w:cs="Times New Roman"/>
          <w:i/>
          <w:iCs/>
          <w:sz w:val="24"/>
          <w:szCs w:val="24"/>
        </w:rPr>
        <w:t>Adopts the following:</w:t>
      </w:r>
    </w:p>
    <w:p w14:paraId="6E461F6F" w14:textId="2853DF47" w:rsidR="008E54ED" w:rsidRDefault="008E54ED"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D</w:t>
      </w:r>
      <w:r w:rsidR="007C4D2B">
        <w:rPr>
          <w:rFonts w:ascii="Times New Roman" w:hAnsi="Times New Roman" w:cs="Times New Roman"/>
          <w:b/>
          <w:bCs/>
          <w:sz w:val="24"/>
          <w:szCs w:val="24"/>
        </w:rPr>
        <w:t>e</w:t>
      </w:r>
      <w:r w:rsidR="00CB4797">
        <w:rPr>
          <w:rFonts w:ascii="Times New Roman" w:hAnsi="Times New Roman" w:cs="Times New Roman"/>
          <w:b/>
          <w:bCs/>
          <w:sz w:val="24"/>
          <w:szCs w:val="24"/>
        </w:rPr>
        <w:t>finitions</w:t>
      </w:r>
    </w:p>
    <w:p w14:paraId="2FAFE6E4" w14:textId="0A3981D0" w:rsidR="008E54ED" w:rsidRDefault="008E54ED" w:rsidP="00512974">
      <w:pPr>
        <w:spacing w:after="0" w:line="240" w:lineRule="auto"/>
        <w:jc w:val="both"/>
        <w:rPr>
          <w:rFonts w:ascii="Times New Roman" w:hAnsi="Times New Roman" w:cs="Times New Roman"/>
          <w:sz w:val="24"/>
          <w:szCs w:val="24"/>
        </w:rPr>
      </w:pPr>
    </w:p>
    <w:p w14:paraId="5B35B8E4" w14:textId="1FAC329D"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This measure shall be interpreted, unless a contrary intention appears, in accordance with the Convention.</w:t>
      </w:r>
      <w:r>
        <w:rPr>
          <w:rStyle w:val="FootnoteReference"/>
          <w:rFonts w:ascii="Times New Roman" w:hAnsi="Times New Roman" w:cs="Times New Roman"/>
          <w:sz w:val="24"/>
          <w:szCs w:val="24"/>
        </w:rPr>
        <w:footnoteReference w:id="2"/>
      </w:r>
    </w:p>
    <w:p w14:paraId="2C1E8482" w14:textId="77777777" w:rsidR="008E54ED" w:rsidRDefault="008E54ED" w:rsidP="00512974">
      <w:pPr>
        <w:pStyle w:val="ListParagraph"/>
        <w:spacing w:after="0" w:line="240" w:lineRule="auto"/>
        <w:ind w:left="360" w:hanging="360"/>
        <w:jc w:val="both"/>
        <w:rPr>
          <w:rFonts w:ascii="Times New Roman" w:hAnsi="Times New Roman" w:cs="Times New Roman"/>
          <w:sz w:val="24"/>
          <w:szCs w:val="24"/>
        </w:rPr>
      </w:pPr>
    </w:p>
    <w:p w14:paraId="539D98D7" w14:textId="23A67D44"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following definitions apply:</w:t>
      </w:r>
    </w:p>
    <w:p w14:paraId="42459D36" w14:textId="77777777" w:rsidR="00DD2ED5" w:rsidRPr="00DD2ED5" w:rsidRDefault="00DD2ED5" w:rsidP="00512974">
      <w:pPr>
        <w:spacing w:after="0" w:line="240" w:lineRule="auto"/>
        <w:jc w:val="both"/>
        <w:rPr>
          <w:rFonts w:ascii="Times New Roman" w:hAnsi="Times New Roman" w:cs="Times New Roman"/>
          <w:sz w:val="24"/>
          <w:szCs w:val="24"/>
        </w:rPr>
      </w:pPr>
    </w:p>
    <w:p w14:paraId="46FAA26B" w14:textId="0336D752"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“landing” </w:t>
      </w:r>
      <w:r>
        <w:rPr>
          <w:rFonts w:ascii="Times New Roman" w:hAnsi="Times New Roman" w:cs="Times New Roman"/>
          <w:color w:val="000000" w:themeColor="text1"/>
          <w:sz w:val="24"/>
          <w:szCs w:val="24"/>
        </w:rPr>
        <w:t xml:space="preserve">means all transfers of any quantity of fish onboard from a vessel, other than a transshipment, including transfers of fish to a port facility, transfers of fish from one vessel to another through a port facility, or other means of transportation, and transfers of fish from a vessel to a container, truck, train, or another means of </w:t>
      </w:r>
      <w:proofErr w:type="gramStart"/>
      <w:r>
        <w:rPr>
          <w:rFonts w:ascii="Times New Roman" w:hAnsi="Times New Roman" w:cs="Times New Roman"/>
          <w:color w:val="000000" w:themeColor="text1"/>
          <w:sz w:val="24"/>
          <w:szCs w:val="24"/>
        </w:rPr>
        <w:t>transportation;</w:t>
      </w:r>
      <w:proofErr w:type="gramEnd"/>
    </w:p>
    <w:p w14:paraId="37BA897E"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645041C5" w14:textId="32E5CD12"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other</w:t>
      </w:r>
      <w:proofErr w:type="gramEnd"/>
      <w:r>
        <w:rPr>
          <w:rFonts w:ascii="Times New Roman" w:hAnsi="Times New Roman" w:cs="Times New Roman"/>
          <w:color w:val="000000" w:themeColor="text1"/>
          <w:sz w:val="24"/>
          <w:szCs w:val="24"/>
        </w:rPr>
        <w:t xml:space="preserve"> transfer activity” </w:t>
      </w:r>
      <w:r>
        <w:rPr>
          <w:rFonts w:ascii="Times New Roman" w:hAnsi="Times New Roman" w:cs="Times New Roman"/>
          <w:sz w:val="24"/>
          <w:lang w:val="en-CA"/>
        </w:rPr>
        <w:t xml:space="preserve">means a transfer of fuel, gear, materials, or other supplies, or a transfer of at least one person, from one fishing vessel to another fishing vessel in the Convention </w:t>
      </w:r>
      <w:proofErr w:type="gramStart"/>
      <w:r>
        <w:rPr>
          <w:rFonts w:ascii="Times New Roman" w:hAnsi="Times New Roman" w:cs="Times New Roman"/>
          <w:sz w:val="24"/>
          <w:lang w:val="en-CA"/>
        </w:rPr>
        <w:t>Area;</w:t>
      </w:r>
      <w:proofErr w:type="gramEnd"/>
    </w:p>
    <w:p w14:paraId="5B35D6A3" w14:textId="77777777" w:rsidR="00DD2ED5" w:rsidRPr="00DD2ED5" w:rsidRDefault="00DD2ED5" w:rsidP="00512974">
      <w:pPr>
        <w:spacing w:after="0" w:line="240" w:lineRule="auto"/>
        <w:jc w:val="both"/>
        <w:rPr>
          <w:rFonts w:ascii="Times New Roman" w:hAnsi="Times New Roman" w:cs="Times New Roman"/>
          <w:sz w:val="24"/>
          <w:szCs w:val="24"/>
        </w:rPr>
      </w:pPr>
    </w:p>
    <w:p w14:paraId="0B0B2AC8" w14:textId="4D5A32BA"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 xml:space="preserve">“port” means any harbour, marine terminal, shore-side facility, or other shore-side place used for landing, loading and unloading, transshipping, packaging, or processing of fisheries resources and products thereof or the refuelling or resupplying of fishing vessels in waters of national </w:t>
      </w:r>
      <w:proofErr w:type="gramStart"/>
      <w:r>
        <w:rPr>
          <w:rFonts w:ascii="Times New Roman" w:hAnsi="Times New Roman" w:cs="Times New Roman"/>
          <w:sz w:val="24"/>
          <w:lang w:val="en-CA"/>
        </w:rPr>
        <w:t>jurisdiction;</w:t>
      </w:r>
      <w:proofErr w:type="gramEnd"/>
    </w:p>
    <w:p w14:paraId="33BC06F5" w14:textId="77777777" w:rsidR="00DD2ED5" w:rsidRPr="00DD2ED5" w:rsidRDefault="00DD2ED5" w:rsidP="00512974">
      <w:pPr>
        <w:spacing w:after="0" w:line="240" w:lineRule="auto"/>
        <w:jc w:val="both"/>
        <w:rPr>
          <w:rFonts w:ascii="Times New Roman" w:hAnsi="Times New Roman" w:cs="Times New Roman"/>
          <w:sz w:val="24"/>
          <w:szCs w:val="24"/>
        </w:rPr>
      </w:pPr>
    </w:p>
    <w:p w14:paraId="7A4D18DA" w14:textId="3CC25CC7"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w:t>
      </w:r>
      <w:proofErr w:type="gramStart"/>
      <w:r>
        <w:rPr>
          <w:rFonts w:ascii="Times New Roman" w:hAnsi="Times New Roman" w:cs="Times New Roman"/>
          <w:sz w:val="24"/>
          <w:lang w:val="en-CA"/>
        </w:rPr>
        <w:t>product</w:t>
      </w:r>
      <w:proofErr w:type="gramEnd"/>
      <w:r>
        <w:rPr>
          <w:rFonts w:ascii="Times New Roman" w:hAnsi="Times New Roman" w:cs="Times New Roman"/>
          <w:sz w:val="24"/>
          <w:lang w:val="en-CA"/>
        </w:rPr>
        <w:t xml:space="preserve"> of fisheries resources” means any article that is produced from or composed of, in whole or in part, any fisheries resource; and</w:t>
      </w:r>
    </w:p>
    <w:p w14:paraId="0AC2D9D3" w14:textId="77777777" w:rsidR="00DD2ED5" w:rsidRPr="00DD2ED5" w:rsidRDefault="00DD2ED5" w:rsidP="00512974">
      <w:pPr>
        <w:spacing w:after="0" w:line="240" w:lineRule="auto"/>
        <w:jc w:val="both"/>
        <w:rPr>
          <w:rFonts w:ascii="Times New Roman" w:hAnsi="Times New Roman" w:cs="Times New Roman"/>
          <w:sz w:val="24"/>
          <w:szCs w:val="24"/>
        </w:rPr>
      </w:pPr>
    </w:p>
    <w:p w14:paraId="5A3D3CAA" w14:textId="262334C0" w:rsidR="00AC3C39"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“trip” means a voyage commencing at the time a fishing vessel leaves a port to engage in a fishing activity and terminates at the time the fishing vessel enters a port.</w:t>
      </w:r>
    </w:p>
    <w:p w14:paraId="54B596A1" w14:textId="212318C1" w:rsidR="008E54ED" w:rsidRDefault="008E54ED" w:rsidP="00512974">
      <w:pPr>
        <w:spacing w:after="0" w:line="240" w:lineRule="auto"/>
        <w:jc w:val="both"/>
        <w:rPr>
          <w:rFonts w:ascii="Times New Roman" w:hAnsi="Times New Roman" w:cs="Times New Roman"/>
          <w:sz w:val="24"/>
          <w:szCs w:val="24"/>
        </w:rPr>
      </w:pPr>
    </w:p>
    <w:p w14:paraId="45AEE410" w14:textId="77777777" w:rsidR="00683F7B" w:rsidRDefault="00683F7B" w:rsidP="00512974">
      <w:pPr>
        <w:spacing w:after="0" w:line="240" w:lineRule="auto"/>
        <w:jc w:val="both"/>
        <w:rPr>
          <w:rFonts w:ascii="Times New Roman" w:hAnsi="Times New Roman" w:cs="Times New Roman"/>
          <w:sz w:val="24"/>
          <w:szCs w:val="24"/>
        </w:rPr>
      </w:pPr>
    </w:p>
    <w:p w14:paraId="5A7978A2" w14:textId="38F6C288" w:rsidR="008E54ED" w:rsidRPr="008E54ED" w:rsidRDefault="008E54ED" w:rsidP="00512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w:t>
      </w:r>
      <w:r w:rsidR="00CB4797">
        <w:rPr>
          <w:rFonts w:ascii="Times New Roman" w:hAnsi="Times New Roman" w:cs="Times New Roman"/>
          <w:b/>
          <w:bCs/>
          <w:sz w:val="24"/>
          <w:szCs w:val="24"/>
        </w:rPr>
        <w:t>cope</w:t>
      </w:r>
    </w:p>
    <w:p w14:paraId="38BA3737" w14:textId="77777777" w:rsidR="008E54ED" w:rsidRPr="008E54ED" w:rsidRDefault="008E54ED" w:rsidP="00512974">
      <w:pPr>
        <w:spacing w:after="0" w:line="240" w:lineRule="auto"/>
        <w:jc w:val="both"/>
        <w:rPr>
          <w:rFonts w:ascii="Times New Roman" w:hAnsi="Times New Roman" w:cs="Times New Roman"/>
          <w:sz w:val="24"/>
          <w:szCs w:val="24"/>
        </w:rPr>
      </w:pPr>
    </w:p>
    <w:p w14:paraId="6820F681" w14:textId="60E9D6B0"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This measure applies to:</w:t>
      </w:r>
    </w:p>
    <w:p w14:paraId="414AF14F" w14:textId="77777777" w:rsidR="00DD2ED5" w:rsidRDefault="00DD2ED5" w:rsidP="00512974">
      <w:pPr>
        <w:pStyle w:val="ListParagraph"/>
        <w:spacing w:after="0" w:line="240" w:lineRule="auto"/>
        <w:ind w:left="360"/>
        <w:jc w:val="both"/>
        <w:rPr>
          <w:rFonts w:ascii="Times New Roman" w:hAnsi="Times New Roman" w:cs="Times New Roman"/>
          <w:sz w:val="24"/>
          <w:szCs w:val="24"/>
        </w:rPr>
      </w:pPr>
    </w:p>
    <w:p w14:paraId="76EA1785" w14:textId="128AE43D"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any transshipment, either at sea or in port, of any NPFC fisheries resources, or product thereof, taken in the Convention Area, except those that have been previously </w:t>
      </w:r>
      <w:proofErr w:type="gramStart"/>
      <w:r>
        <w:rPr>
          <w:rFonts w:ascii="Times New Roman" w:hAnsi="Times New Roman" w:cs="Times New Roman"/>
          <w:sz w:val="24"/>
          <w:szCs w:val="24"/>
        </w:rPr>
        <w:t>landed;</w:t>
      </w:r>
      <w:proofErr w:type="gramEnd"/>
      <w:r>
        <w:rPr>
          <w:rFonts w:ascii="Times New Roman" w:hAnsi="Times New Roman" w:cs="Times New Roman"/>
          <w:sz w:val="24"/>
          <w:szCs w:val="24"/>
        </w:rPr>
        <w:t xml:space="preserve"> </w:t>
      </w:r>
    </w:p>
    <w:p w14:paraId="04BE4025"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18ACD81E" w14:textId="2FD88E6A"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sidRPr="002606DF">
        <w:rPr>
          <w:rFonts w:ascii="Times New Roman" w:hAnsi="Times New Roman" w:cs="Times New Roman"/>
          <w:sz w:val="24"/>
          <w:szCs w:val="24"/>
        </w:rPr>
        <w:t>any transshipment that occurs in the Convention Area involving a fishing vessel</w:t>
      </w:r>
      <w:r w:rsidR="007E0547">
        <w:rPr>
          <w:rStyle w:val="FootnoteReference"/>
          <w:rFonts w:ascii="Times New Roman" w:hAnsi="Times New Roman" w:cs="Times New Roman"/>
          <w:sz w:val="24"/>
          <w:szCs w:val="24"/>
        </w:rPr>
        <w:footnoteReference w:id="3"/>
      </w:r>
      <w:r w:rsidRPr="002606DF">
        <w:rPr>
          <w:rFonts w:ascii="Times New Roman" w:hAnsi="Times New Roman" w:cs="Times New Roman"/>
          <w:sz w:val="24"/>
          <w:szCs w:val="24"/>
        </w:rPr>
        <w:t xml:space="preserve"> included in the NPFC Vessel Registry</w:t>
      </w:r>
      <w:r w:rsidR="00D1301D">
        <w:rPr>
          <w:rFonts w:ascii="Times New Roman" w:hAnsi="Times New Roman" w:cs="Times New Roman"/>
          <w:sz w:val="24"/>
          <w:szCs w:val="24"/>
        </w:rPr>
        <w:t>; or,</w:t>
      </w:r>
    </w:p>
    <w:p w14:paraId="13741CC1" w14:textId="77777777" w:rsidR="00DD2ED5" w:rsidRPr="00DD2ED5" w:rsidRDefault="00DD2ED5" w:rsidP="00512974">
      <w:pPr>
        <w:spacing w:after="0" w:line="240" w:lineRule="auto"/>
        <w:jc w:val="both"/>
        <w:rPr>
          <w:rFonts w:ascii="Times New Roman" w:hAnsi="Times New Roman" w:cs="Times New Roman"/>
          <w:sz w:val="24"/>
          <w:szCs w:val="24"/>
        </w:rPr>
      </w:pPr>
    </w:p>
    <w:p w14:paraId="0046014F" w14:textId="19CD0C36"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any other transfer activity in the Convention Area involving a fishing vessel intending to engage in, or having engaged in, a fishing activity in the Convention Area.</w:t>
      </w:r>
    </w:p>
    <w:p w14:paraId="6A5A2B83" w14:textId="1FEBB5FB" w:rsidR="008E54ED" w:rsidRDefault="008E54ED" w:rsidP="00512974">
      <w:pPr>
        <w:spacing w:after="0" w:line="240" w:lineRule="auto"/>
        <w:jc w:val="both"/>
        <w:rPr>
          <w:rFonts w:ascii="Times New Roman" w:hAnsi="Times New Roman" w:cs="Times New Roman"/>
          <w:sz w:val="24"/>
          <w:szCs w:val="24"/>
        </w:rPr>
      </w:pPr>
    </w:p>
    <w:p w14:paraId="753B16D7" w14:textId="77777777" w:rsidR="00683F7B" w:rsidRDefault="00683F7B" w:rsidP="00512974">
      <w:pPr>
        <w:spacing w:after="0" w:line="240" w:lineRule="auto"/>
        <w:jc w:val="center"/>
        <w:rPr>
          <w:rFonts w:ascii="Times New Roman" w:hAnsi="Times New Roman" w:cs="Times New Roman"/>
          <w:b/>
          <w:bCs/>
          <w:sz w:val="24"/>
          <w:szCs w:val="24"/>
        </w:rPr>
      </w:pPr>
    </w:p>
    <w:p w14:paraId="30B130E8" w14:textId="637C2580" w:rsidR="008E54ED" w:rsidRDefault="008E54ED"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F</w:t>
      </w:r>
      <w:r w:rsidR="00CB4797">
        <w:rPr>
          <w:rFonts w:ascii="Times New Roman" w:hAnsi="Times New Roman" w:cs="Times New Roman"/>
          <w:b/>
          <w:bCs/>
          <w:sz w:val="24"/>
          <w:szCs w:val="24"/>
        </w:rPr>
        <w:t xml:space="preserve">ishing </w:t>
      </w:r>
      <w:r>
        <w:rPr>
          <w:rFonts w:ascii="Times New Roman" w:hAnsi="Times New Roman" w:cs="Times New Roman"/>
          <w:b/>
          <w:bCs/>
          <w:sz w:val="24"/>
          <w:szCs w:val="24"/>
        </w:rPr>
        <w:t>V</w:t>
      </w:r>
      <w:r w:rsidR="00CB4797">
        <w:rPr>
          <w:rFonts w:ascii="Times New Roman" w:hAnsi="Times New Roman" w:cs="Times New Roman"/>
          <w:b/>
          <w:bCs/>
          <w:sz w:val="24"/>
          <w:szCs w:val="24"/>
        </w:rPr>
        <w:t>essels</w:t>
      </w:r>
      <w:r>
        <w:rPr>
          <w:rFonts w:ascii="Times New Roman" w:hAnsi="Times New Roman" w:cs="Times New Roman"/>
          <w:b/>
          <w:bCs/>
          <w:sz w:val="24"/>
          <w:szCs w:val="24"/>
        </w:rPr>
        <w:t xml:space="preserve"> A</w:t>
      </w:r>
      <w:r w:rsidR="00CB4797">
        <w:rPr>
          <w:rFonts w:ascii="Times New Roman" w:hAnsi="Times New Roman" w:cs="Times New Roman"/>
          <w:b/>
          <w:bCs/>
          <w:sz w:val="24"/>
          <w:szCs w:val="24"/>
        </w:rPr>
        <w:t>uthorized to</w:t>
      </w:r>
      <w:r>
        <w:rPr>
          <w:rFonts w:ascii="Times New Roman" w:hAnsi="Times New Roman" w:cs="Times New Roman"/>
          <w:b/>
          <w:bCs/>
          <w:sz w:val="24"/>
          <w:szCs w:val="24"/>
        </w:rPr>
        <w:t xml:space="preserve"> E</w:t>
      </w:r>
      <w:r w:rsidR="00CB4797">
        <w:rPr>
          <w:rFonts w:ascii="Times New Roman" w:hAnsi="Times New Roman" w:cs="Times New Roman"/>
          <w:b/>
          <w:bCs/>
          <w:sz w:val="24"/>
          <w:szCs w:val="24"/>
        </w:rPr>
        <w:t>ngage</w:t>
      </w:r>
      <w:r>
        <w:rPr>
          <w:rFonts w:ascii="Times New Roman" w:hAnsi="Times New Roman" w:cs="Times New Roman"/>
          <w:b/>
          <w:bCs/>
          <w:sz w:val="24"/>
          <w:szCs w:val="24"/>
        </w:rPr>
        <w:t xml:space="preserve"> </w:t>
      </w:r>
      <w:r w:rsidR="00CB4797">
        <w:rPr>
          <w:rFonts w:ascii="Times New Roman" w:hAnsi="Times New Roman" w:cs="Times New Roman"/>
          <w:b/>
          <w:bCs/>
          <w:sz w:val="24"/>
          <w:szCs w:val="24"/>
        </w:rPr>
        <w:t>in</w:t>
      </w:r>
      <w:r>
        <w:rPr>
          <w:rFonts w:ascii="Times New Roman" w:hAnsi="Times New Roman" w:cs="Times New Roman"/>
          <w:b/>
          <w:bCs/>
          <w:sz w:val="24"/>
          <w:szCs w:val="24"/>
        </w:rPr>
        <w:t xml:space="preserve"> T</w:t>
      </w:r>
      <w:r w:rsidR="00CB4797">
        <w:rPr>
          <w:rFonts w:ascii="Times New Roman" w:hAnsi="Times New Roman" w:cs="Times New Roman"/>
          <w:b/>
          <w:bCs/>
          <w:sz w:val="24"/>
          <w:szCs w:val="24"/>
        </w:rPr>
        <w:t>ransshipments</w:t>
      </w:r>
    </w:p>
    <w:p w14:paraId="48139C21" w14:textId="33598384" w:rsidR="008E54ED" w:rsidRDefault="008E54ED" w:rsidP="00512974">
      <w:pPr>
        <w:spacing w:after="0" w:line="240" w:lineRule="auto"/>
        <w:jc w:val="both"/>
        <w:rPr>
          <w:rFonts w:ascii="Times New Roman" w:hAnsi="Times New Roman" w:cs="Times New Roman"/>
          <w:sz w:val="24"/>
          <w:szCs w:val="24"/>
        </w:rPr>
      </w:pPr>
    </w:p>
    <w:p w14:paraId="0C173D84" w14:textId="3FF07C59"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Rules for Engaging in Transshipments</w:t>
      </w:r>
    </w:p>
    <w:p w14:paraId="07DF2FE3" w14:textId="183CCADE" w:rsidR="008E54ED" w:rsidRDefault="008E54ED" w:rsidP="00512974">
      <w:pPr>
        <w:spacing w:after="0" w:line="240" w:lineRule="auto"/>
        <w:jc w:val="both"/>
        <w:rPr>
          <w:rFonts w:ascii="Times New Roman" w:hAnsi="Times New Roman" w:cs="Times New Roman"/>
          <w:sz w:val="24"/>
          <w:szCs w:val="24"/>
        </w:rPr>
      </w:pPr>
    </w:p>
    <w:p w14:paraId="6F3F7159" w14:textId="35C47BF8" w:rsidR="008E54ED" w:rsidRPr="008E54ED" w:rsidRDefault="008E54ED" w:rsidP="00512974">
      <w:pPr>
        <w:pStyle w:val="ListParagraph"/>
        <w:numPr>
          <w:ilvl w:val="0"/>
          <w:numId w:val="1"/>
        </w:numPr>
        <w:tabs>
          <w:tab w:val="left" w:pos="45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fishing vessel shall only engage </w:t>
      </w:r>
      <w:r>
        <w:rPr>
          <w:rFonts w:ascii="Times New Roman" w:hAnsi="Times New Roman" w:cs="Times New Roman"/>
          <w:color w:val="000000" w:themeColor="text1"/>
          <w:sz w:val="24"/>
          <w:szCs w:val="24"/>
        </w:rPr>
        <w:t>in a transshipment</w:t>
      </w:r>
      <w:r w:rsidRPr="0051408E">
        <w:rPr>
          <w:rFonts w:ascii="Times New Roman" w:hAnsi="Times New Roman" w:cs="Times New Roman"/>
          <w:color w:val="000000" w:themeColor="text1"/>
          <w:sz w:val="24"/>
          <w:szCs w:val="24"/>
        </w:rPr>
        <w:t>, or other transfer activity in the Convention Area, if both the offloading and receiving vessel are duly authorized by its Flag State and</w:t>
      </w:r>
      <w:r>
        <w:rPr>
          <w:rFonts w:ascii="Times New Roman" w:hAnsi="Times New Roman" w:cs="Times New Roman"/>
          <w:color w:val="000000" w:themeColor="text1"/>
          <w:sz w:val="24"/>
          <w:szCs w:val="24"/>
        </w:rPr>
        <w:t xml:space="preserve"> included in the NPFC Vessel Registry.</w:t>
      </w:r>
    </w:p>
    <w:p w14:paraId="4DD4A3DF" w14:textId="77777777" w:rsidR="008E54ED" w:rsidRPr="008E54ED" w:rsidRDefault="008E54ED" w:rsidP="00512974">
      <w:pPr>
        <w:pStyle w:val="ListParagraph"/>
        <w:tabs>
          <w:tab w:val="left" w:pos="450"/>
        </w:tabs>
        <w:spacing w:after="0" w:line="240" w:lineRule="auto"/>
        <w:ind w:left="360" w:hanging="360"/>
        <w:jc w:val="both"/>
        <w:rPr>
          <w:rFonts w:ascii="Times New Roman" w:hAnsi="Times New Roman" w:cs="Times New Roman"/>
          <w:sz w:val="24"/>
          <w:szCs w:val="24"/>
        </w:rPr>
      </w:pPr>
    </w:p>
    <w:p w14:paraId="62802D0A" w14:textId="719F867D" w:rsidR="008E54ED" w:rsidRP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fishing vessel is prohibited from operating as both an offloading vessel and a receiving vessel in the same trip.</w:t>
      </w:r>
    </w:p>
    <w:p w14:paraId="0FF75982" w14:textId="79EA0EFA" w:rsidR="008E54ED" w:rsidRDefault="008E54ED" w:rsidP="00512974">
      <w:pPr>
        <w:spacing w:after="0" w:line="240" w:lineRule="auto"/>
        <w:jc w:val="both"/>
        <w:rPr>
          <w:rFonts w:ascii="Times New Roman" w:hAnsi="Times New Roman" w:cs="Times New Roman"/>
          <w:sz w:val="24"/>
          <w:szCs w:val="24"/>
        </w:rPr>
      </w:pPr>
    </w:p>
    <w:p w14:paraId="234D7FFD" w14:textId="458CBB1C"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Authorization from Relevant Coastal or Port State</w:t>
      </w:r>
    </w:p>
    <w:p w14:paraId="42F2EE33" w14:textId="7CA8E9DF" w:rsidR="008E54ED" w:rsidRDefault="008E54ED" w:rsidP="00512974">
      <w:pPr>
        <w:spacing w:after="0" w:line="240" w:lineRule="auto"/>
        <w:jc w:val="both"/>
        <w:rPr>
          <w:rFonts w:ascii="Times New Roman" w:hAnsi="Times New Roman" w:cs="Times New Roman"/>
          <w:sz w:val="24"/>
          <w:szCs w:val="24"/>
        </w:rPr>
      </w:pPr>
    </w:p>
    <w:p w14:paraId="77211DEC" w14:textId="74D8FEB4" w:rsidR="008E54ED" w:rsidRPr="00DA168A"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If a fishing vessel intends to engage in a transshipment in an area under national jurisdiction, including a port, the fishing vessel shall receive an authorization from the relevant coastal or port State before engaging in the transshipment.</w:t>
      </w:r>
    </w:p>
    <w:p w14:paraId="39E29FD9" w14:textId="77777777" w:rsidR="00DA168A" w:rsidRPr="00AC3C39" w:rsidRDefault="00DA168A" w:rsidP="00512974">
      <w:pPr>
        <w:pStyle w:val="ListParagraph"/>
        <w:spacing w:after="0" w:line="240" w:lineRule="auto"/>
        <w:jc w:val="both"/>
        <w:rPr>
          <w:rFonts w:ascii="Times New Roman" w:hAnsi="Times New Roman" w:cs="Times New Roman"/>
          <w:sz w:val="24"/>
          <w:szCs w:val="24"/>
        </w:rPr>
      </w:pPr>
    </w:p>
    <w:p w14:paraId="43B04583" w14:textId="31E0901B" w:rsidR="00AC3C39" w:rsidRDefault="00AC3C39" w:rsidP="00512974">
      <w:pPr>
        <w:spacing w:after="0" w:line="240" w:lineRule="auto"/>
        <w:jc w:val="both"/>
        <w:rPr>
          <w:rFonts w:ascii="Times New Roman" w:hAnsi="Times New Roman" w:cs="Times New Roman"/>
          <w:sz w:val="24"/>
          <w:szCs w:val="24"/>
        </w:rPr>
      </w:pPr>
    </w:p>
    <w:p w14:paraId="0F052A1D" w14:textId="4A03FF36" w:rsidR="00AC3C39" w:rsidRDefault="00AC3C3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G</w:t>
      </w:r>
      <w:r w:rsidR="00CB4797">
        <w:rPr>
          <w:rFonts w:ascii="Times New Roman" w:hAnsi="Times New Roman" w:cs="Times New Roman"/>
          <w:b/>
          <w:bCs/>
          <w:sz w:val="24"/>
          <w:szCs w:val="24"/>
        </w:rPr>
        <w:t xml:space="preserve">eneral </w:t>
      </w:r>
      <w:r>
        <w:rPr>
          <w:rFonts w:ascii="Times New Roman" w:hAnsi="Times New Roman" w:cs="Times New Roman"/>
          <w:b/>
          <w:bCs/>
          <w:sz w:val="24"/>
          <w:szCs w:val="24"/>
        </w:rPr>
        <w:t>R</w:t>
      </w:r>
      <w:r w:rsidR="00CB4797">
        <w:rPr>
          <w:rFonts w:ascii="Times New Roman" w:hAnsi="Times New Roman" w:cs="Times New Roman"/>
          <w:b/>
          <w:bCs/>
          <w:sz w:val="24"/>
          <w:szCs w:val="24"/>
        </w:rPr>
        <w:t xml:space="preserve">eporting </w:t>
      </w:r>
      <w:r>
        <w:rPr>
          <w:rFonts w:ascii="Times New Roman" w:hAnsi="Times New Roman" w:cs="Times New Roman"/>
          <w:b/>
          <w:bCs/>
          <w:sz w:val="24"/>
          <w:szCs w:val="24"/>
        </w:rPr>
        <w:t>R</w:t>
      </w:r>
      <w:r w:rsidR="00CB4797">
        <w:rPr>
          <w:rFonts w:ascii="Times New Roman" w:hAnsi="Times New Roman" w:cs="Times New Roman"/>
          <w:b/>
          <w:bCs/>
          <w:sz w:val="24"/>
          <w:szCs w:val="24"/>
        </w:rPr>
        <w:t>equirements</w:t>
      </w:r>
    </w:p>
    <w:p w14:paraId="1CB1E03D" w14:textId="2639801F" w:rsidR="00AC3C39" w:rsidRDefault="00AC3C39" w:rsidP="00512974">
      <w:pPr>
        <w:spacing w:after="0" w:line="240" w:lineRule="auto"/>
        <w:jc w:val="both"/>
        <w:rPr>
          <w:rFonts w:ascii="Times New Roman" w:hAnsi="Times New Roman" w:cs="Times New Roman"/>
          <w:sz w:val="24"/>
          <w:szCs w:val="24"/>
        </w:rPr>
      </w:pPr>
    </w:p>
    <w:p w14:paraId="06F4DF7C" w14:textId="153DE5D5" w:rsidR="00AC3C39" w:rsidRPr="00AC3C39" w:rsidRDefault="00AC3C3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Reporting</w:t>
      </w:r>
    </w:p>
    <w:p w14:paraId="3ADA7C6E" w14:textId="77777777" w:rsidR="00AC3C39" w:rsidRDefault="00AC3C39" w:rsidP="00512974">
      <w:pPr>
        <w:spacing w:after="0" w:line="240" w:lineRule="auto"/>
        <w:jc w:val="both"/>
        <w:rPr>
          <w:rFonts w:ascii="Times New Roman" w:hAnsi="Times New Roman" w:cs="Times New Roman"/>
          <w:sz w:val="24"/>
          <w:szCs w:val="24"/>
        </w:rPr>
      </w:pPr>
    </w:p>
    <w:p w14:paraId="2A6EB53C" w14:textId="1D36EDFC" w:rsid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All reporting to the Secretariat related to a transshipment, or other transfer activity, shall be provided electronically (e.g. email, facsimile, etc.). This includes advance notifications, transshipment declarations, and observer transshipment reports.</w:t>
      </w:r>
      <w:ins w:id="95" w:author="Judy DWYER" w:date="2025-03-24T18:17:00Z" w16du:dateUtc="2025-03-24T09:17:00Z">
        <w:r w:rsidR="00704EF3">
          <w:rPr>
            <w:rFonts w:ascii="Times New Roman" w:hAnsi="Times New Roman" w:cs="Times New Roman"/>
            <w:sz w:val="24"/>
            <w:szCs w:val="24"/>
          </w:rPr>
          <w:t xml:space="preserve"> </w:t>
        </w:r>
        <w:r w:rsidR="00704EF3" w:rsidRPr="00704EF3">
          <w:rPr>
            <w:rFonts w:ascii="Times New Roman" w:hAnsi="Times New Roman" w:cs="Times New Roman"/>
            <w:sz w:val="24"/>
            <w:szCs w:val="24"/>
          </w:rPr>
          <w:t xml:space="preserve">As of </w:t>
        </w:r>
        <w:r w:rsidR="00897336">
          <w:rPr>
            <w:rFonts w:ascii="Times New Roman" w:hAnsi="Times New Roman" w:cs="Times New Roman"/>
            <w:sz w:val="24"/>
            <w:szCs w:val="24"/>
          </w:rPr>
          <w:t xml:space="preserve">April </w:t>
        </w:r>
        <w:r w:rsidR="00704EF3" w:rsidRPr="00704EF3">
          <w:rPr>
            <w:rFonts w:ascii="Times New Roman" w:hAnsi="Times New Roman" w:cs="Times New Roman"/>
            <w:sz w:val="24"/>
            <w:szCs w:val="24"/>
          </w:rPr>
          <w:t>1, 2026,</w:t>
        </w:r>
        <w:r w:rsidR="00741D91">
          <w:rPr>
            <w:rFonts w:ascii="Times New Roman" w:hAnsi="Times New Roman" w:cs="Times New Roman"/>
            <w:sz w:val="24"/>
            <w:szCs w:val="24"/>
          </w:rPr>
          <w:t xml:space="preserve"> Members and CNCPs </w:t>
        </w:r>
        <w:r w:rsidR="00897336">
          <w:rPr>
            <w:rFonts w:ascii="Times New Roman" w:hAnsi="Times New Roman" w:cs="Times New Roman"/>
            <w:sz w:val="24"/>
            <w:szCs w:val="24"/>
          </w:rPr>
          <w:t>shall take necessary measure</w:t>
        </w:r>
        <w:r w:rsidR="00741D91">
          <w:rPr>
            <w:rFonts w:ascii="Times New Roman" w:hAnsi="Times New Roman" w:cs="Times New Roman"/>
            <w:sz w:val="24"/>
            <w:szCs w:val="24"/>
          </w:rPr>
          <w:t>s</w:t>
        </w:r>
        <w:r w:rsidR="00897336">
          <w:rPr>
            <w:rFonts w:ascii="Times New Roman" w:hAnsi="Times New Roman" w:cs="Times New Roman"/>
            <w:sz w:val="24"/>
            <w:szCs w:val="24"/>
          </w:rPr>
          <w:t xml:space="preserve"> to </w:t>
        </w:r>
        <w:proofErr w:type="gramStart"/>
        <w:r w:rsidR="00897336">
          <w:rPr>
            <w:rFonts w:ascii="Times New Roman" w:hAnsi="Times New Roman" w:cs="Times New Roman"/>
            <w:sz w:val="24"/>
            <w:szCs w:val="24"/>
          </w:rPr>
          <w:t>e</w:t>
        </w:r>
        <w:r w:rsidR="0040777C">
          <w:rPr>
            <w:rFonts w:ascii="Times New Roman" w:hAnsi="Times New Roman" w:cs="Times New Roman"/>
            <w:sz w:val="24"/>
            <w:szCs w:val="24"/>
          </w:rPr>
          <w:t>nsure,</w:t>
        </w:r>
        <w:proofErr w:type="gramEnd"/>
        <w:r w:rsidR="006118A5">
          <w:rPr>
            <w:rFonts w:ascii="Times New Roman" w:hAnsi="Times New Roman" w:cs="Times New Roman" w:hint="eastAsia"/>
            <w:sz w:val="24"/>
            <w:szCs w:val="24"/>
            <w:lang w:eastAsia="ja-JP"/>
          </w:rPr>
          <w:t xml:space="preserve"> </w:t>
        </w:r>
        <w:r w:rsidR="00704EF3" w:rsidRPr="00704EF3">
          <w:rPr>
            <w:rFonts w:ascii="Times New Roman" w:hAnsi="Times New Roman" w:cs="Times New Roman"/>
            <w:sz w:val="24"/>
            <w:szCs w:val="24"/>
          </w:rPr>
          <w:t>all advance notifications, including modifications and cancellations, and all transshipment declarations be submitted via the NPFC’s online Transshipment Reporting system.</w:t>
        </w:r>
        <w:r w:rsidR="00741D91">
          <w:rPr>
            <w:rFonts w:ascii="Times New Roman" w:hAnsi="Times New Roman" w:cs="Times New Roman"/>
            <w:sz w:val="24"/>
            <w:szCs w:val="24"/>
          </w:rPr>
          <w:t xml:space="preserve"> When </w:t>
        </w:r>
        <w:r w:rsidR="0040777C">
          <w:rPr>
            <w:rFonts w:ascii="Times New Roman" w:hAnsi="Times New Roman" w:cs="Times New Roman"/>
            <w:sz w:val="24"/>
            <w:szCs w:val="24"/>
          </w:rPr>
          <w:t xml:space="preserve">the </w:t>
        </w:r>
        <w:r w:rsidR="00741D91">
          <w:rPr>
            <w:rFonts w:ascii="Times New Roman" w:hAnsi="Times New Roman" w:cs="Times New Roman"/>
            <w:sz w:val="24"/>
            <w:szCs w:val="24"/>
          </w:rPr>
          <w:t>online application is unavailable,</w:t>
        </w:r>
        <w:r w:rsidR="00897336">
          <w:rPr>
            <w:rFonts w:ascii="Times New Roman" w:hAnsi="Times New Roman" w:cs="Times New Roman"/>
            <w:sz w:val="24"/>
            <w:szCs w:val="24"/>
          </w:rPr>
          <w:t xml:space="preserve"> advance notifications, including modifications, cancellations</w:t>
        </w:r>
        <w:r w:rsidR="0040777C">
          <w:rPr>
            <w:rFonts w:ascii="Times New Roman" w:hAnsi="Times New Roman" w:cs="Times New Roman"/>
            <w:sz w:val="24"/>
            <w:szCs w:val="24"/>
          </w:rPr>
          <w:t>,</w:t>
        </w:r>
        <w:r w:rsidR="00897336">
          <w:rPr>
            <w:rFonts w:ascii="Times New Roman" w:hAnsi="Times New Roman" w:cs="Times New Roman"/>
            <w:sz w:val="24"/>
            <w:szCs w:val="24"/>
          </w:rPr>
          <w:t xml:space="preserve"> and declarations may be submitted via email</w:t>
        </w:r>
        <w:r w:rsidR="0040777C">
          <w:rPr>
            <w:rFonts w:ascii="Times New Roman" w:hAnsi="Times New Roman" w:cs="Times New Roman"/>
            <w:sz w:val="24"/>
            <w:szCs w:val="24"/>
          </w:rPr>
          <w:t>.</w:t>
        </w:r>
        <w:r w:rsidR="00741D91">
          <w:rPr>
            <w:rFonts w:ascii="Times New Roman" w:hAnsi="Times New Roman" w:cs="Times New Roman"/>
            <w:sz w:val="24"/>
            <w:szCs w:val="24"/>
          </w:rPr>
          <w:t xml:space="preserve"> </w:t>
        </w:r>
      </w:ins>
    </w:p>
    <w:p w14:paraId="567C2F67" w14:textId="77777777" w:rsidR="00AC3C39" w:rsidRDefault="00AC3C39" w:rsidP="00512974">
      <w:pPr>
        <w:pStyle w:val="ListParagraph"/>
        <w:spacing w:after="0" w:line="240" w:lineRule="auto"/>
        <w:ind w:left="360" w:hanging="360"/>
        <w:jc w:val="both"/>
        <w:rPr>
          <w:rFonts w:ascii="Times New Roman" w:hAnsi="Times New Roman" w:cs="Times New Roman"/>
          <w:sz w:val="24"/>
          <w:szCs w:val="24"/>
        </w:rPr>
      </w:pPr>
    </w:p>
    <w:p w14:paraId="3C47B6B8" w14:textId="29058893" w:rsid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All reporting shall comply with the procedures to be adopted by the Commission.</w:t>
      </w:r>
    </w:p>
    <w:p w14:paraId="5455395B" w14:textId="5272382A" w:rsidR="00AC3C39" w:rsidRDefault="00AC3C39" w:rsidP="00512974">
      <w:pPr>
        <w:spacing w:after="0" w:line="240" w:lineRule="auto"/>
        <w:jc w:val="both"/>
        <w:rPr>
          <w:rFonts w:ascii="Times New Roman" w:hAnsi="Times New Roman" w:cs="Times New Roman"/>
          <w:sz w:val="24"/>
          <w:szCs w:val="24"/>
        </w:rPr>
      </w:pPr>
    </w:p>
    <w:p w14:paraId="02E18664" w14:textId="3EE849E3" w:rsidR="00AC3C39" w:rsidRDefault="00AC3C3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Reporting of Bycatch and Unregulated Species</w:t>
      </w:r>
    </w:p>
    <w:p w14:paraId="70676CAB" w14:textId="4AC0C8D7" w:rsidR="00AC3C39" w:rsidRDefault="00AC3C39" w:rsidP="00512974">
      <w:pPr>
        <w:spacing w:after="0" w:line="240" w:lineRule="auto"/>
        <w:jc w:val="both"/>
        <w:rPr>
          <w:rFonts w:ascii="Times New Roman" w:hAnsi="Times New Roman" w:cs="Times New Roman"/>
          <w:sz w:val="24"/>
          <w:szCs w:val="24"/>
        </w:rPr>
      </w:pPr>
    </w:p>
    <w:p w14:paraId="60E5CF86" w14:textId="60AE5E31" w:rsidR="00AC3C39" w:rsidRP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All </w:t>
      </w:r>
      <w:proofErr w:type="gramStart"/>
      <w:r>
        <w:rPr>
          <w:rFonts w:ascii="Times New Roman" w:hAnsi="Times New Roman" w:cs="Times New Roman"/>
          <w:color w:val="000000" w:themeColor="text1"/>
          <w:sz w:val="24"/>
          <w:szCs w:val="24"/>
        </w:rPr>
        <w:t>reporting</w:t>
      </w:r>
      <w:proofErr w:type="gramEnd"/>
      <w:r>
        <w:rPr>
          <w:rFonts w:ascii="Times New Roman" w:hAnsi="Times New Roman" w:cs="Times New Roman"/>
          <w:color w:val="000000" w:themeColor="text1"/>
          <w:sz w:val="24"/>
          <w:szCs w:val="24"/>
        </w:rPr>
        <w:t xml:space="preserve"> related to a transshipment shall include all marine species</w:t>
      </w:r>
      <w:ins w:id="96" w:author="Judy DWYER" w:date="2025-03-24T18:17:00Z" w16du:dateUtc="2025-03-24T09:17:00Z">
        <w:r w:rsidR="00704EF3">
          <w:rPr>
            <w:rFonts w:ascii="Times New Roman" w:hAnsi="Times New Roman" w:cs="Times New Roman"/>
            <w:color w:val="000000" w:themeColor="text1"/>
            <w:sz w:val="24"/>
            <w:szCs w:val="24"/>
          </w:rPr>
          <w:t xml:space="preserve"> taken in the Convention Area</w:t>
        </w:r>
      </w:ins>
      <w:r>
        <w:rPr>
          <w:rFonts w:ascii="Times New Roman" w:hAnsi="Times New Roman" w:cs="Times New Roman"/>
          <w:color w:val="000000" w:themeColor="text1"/>
          <w:sz w:val="24"/>
          <w:szCs w:val="24"/>
        </w:rPr>
        <w:t xml:space="preserve">, including bycatch and unregulated species, </w:t>
      </w:r>
      <w:del w:id="97" w:author="Judy DWYER" w:date="2025-03-24T18:17:00Z" w16du:dateUtc="2025-03-24T09:17:00Z">
        <w:r>
          <w:rPr>
            <w:rFonts w:ascii="Times New Roman" w:hAnsi="Times New Roman" w:cs="Times New Roman"/>
            <w:color w:val="000000" w:themeColor="text1"/>
            <w:sz w:val="24"/>
            <w:szCs w:val="24"/>
          </w:rPr>
          <w:delText>taken in</w:delText>
        </w:r>
      </w:del>
      <w:ins w:id="98" w:author="Judy DWYER" w:date="2025-03-24T18:17:00Z" w16du:dateUtc="2025-03-24T09:17:00Z">
        <w:r w:rsidR="00704EF3">
          <w:rPr>
            <w:rFonts w:ascii="Times New Roman" w:hAnsi="Times New Roman" w:cs="Times New Roman"/>
            <w:color w:val="000000" w:themeColor="text1"/>
            <w:sz w:val="24"/>
            <w:szCs w:val="24"/>
          </w:rPr>
          <w:t>recorded by species using</w:t>
        </w:r>
      </w:ins>
      <w:r w:rsidR="00704EF3">
        <w:rPr>
          <w:rFonts w:ascii="Times New Roman" w:hAnsi="Times New Roman" w:cs="Times New Roman"/>
          <w:color w:val="000000" w:themeColor="text1"/>
          <w:sz w:val="24"/>
          <w:szCs w:val="24"/>
        </w:rPr>
        <w:t xml:space="preserve"> the </w:t>
      </w:r>
      <w:del w:id="99" w:author="Judy DWYER" w:date="2025-03-24T18:17:00Z" w16du:dateUtc="2025-03-24T09:17:00Z">
        <w:r>
          <w:rPr>
            <w:rFonts w:ascii="Times New Roman" w:hAnsi="Times New Roman" w:cs="Times New Roman"/>
            <w:color w:val="000000" w:themeColor="text1"/>
            <w:sz w:val="24"/>
            <w:szCs w:val="24"/>
          </w:rPr>
          <w:delText>Convention Area</w:delText>
        </w:r>
      </w:del>
      <w:ins w:id="100" w:author="Judy DWYER" w:date="2025-03-24T18:17:00Z" w16du:dateUtc="2025-03-24T09:17:00Z">
        <w:r w:rsidR="00704EF3">
          <w:rPr>
            <w:rFonts w:ascii="Times New Roman" w:hAnsi="Times New Roman" w:cs="Times New Roman"/>
            <w:color w:val="000000" w:themeColor="text1"/>
            <w:sz w:val="24"/>
            <w:szCs w:val="24"/>
          </w:rPr>
          <w:t>FAO code</w:t>
        </w:r>
      </w:ins>
      <w:r>
        <w:rPr>
          <w:rFonts w:ascii="Times New Roman" w:hAnsi="Times New Roman" w:cs="Times New Roman"/>
          <w:color w:val="000000" w:themeColor="text1"/>
          <w:sz w:val="24"/>
          <w:szCs w:val="24"/>
        </w:rPr>
        <w:t>.</w:t>
      </w:r>
    </w:p>
    <w:p w14:paraId="02254A54" w14:textId="2797395D" w:rsidR="00AC3C39" w:rsidRDefault="00AC3C39" w:rsidP="00512974">
      <w:pPr>
        <w:spacing w:after="0" w:line="240" w:lineRule="auto"/>
        <w:jc w:val="both"/>
        <w:rPr>
          <w:rFonts w:ascii="Times New Roman" w:hAnsi="Times New Roman" w:cs="Times New Roman"/>
          <w:sz w:val="24"/>
          <w:szCs w:val="24"/>
        </w:rPr>
      </w:pPr>
    </w:p>
    <w:p w14:paraId="6F805BDB" w14:textId="3DED4B49" w:rsidR="00B775EF" w:rsidRPr="00B775EF" w:rsidRDefault="00B775EF"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Record of Transshipment</w:t>
      </w:r>
    </w:p>
    <w:p w14:paraId="78F42B61" w14:textId="77777777" w:rsidR="00B775EF" w:rsidRPr="00B775EF" w:rsidRDefault="00B775EF" w:rsidP="00512974">
      <w:pPr>
        <w:spacing w:after="0" w:line="240" w:lineRule="auto"/>
        <w:jc w:val="both"/>
        <w:rPr>
          <w:rFonts w:ascii="Times New Roman" w:hAnsi="Times New Roman" w:cs="Times New Roman"/>
          <w:sz w:val="24"/>
          <w:szCs w:val="24"/>
        </w:rPr>
      </w:pPr>
    </w:p>
    <w:p w14:paraId="602556E3" w14:textId="4A71621D" w:rsidR="00AC3C39" w:rsidRPr="00CA1D1A"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fishing vessel shall maintain an electronic or physical record on board the fishing vessel of each transshipment it has engaged in during the current trip. The record shall include each transshipment declaration</w:t>
      </w:r>
      <w:r w:rsidR="00296E7B">
        <w:rPr>
          <w:rFonts w:ascii="Times New Roman" w:hAnsi="Times New Roman" w:cs="Times New Roman"/>
          <w:color w:val="000000" w:themeColor="text1"/>
          <w:sz w:val="24"/>
          <w:szCs w:val="24"/>
        </w:rPr>
        <w:t xml:space="preserve"> and </w:t>
      </w:r>
      <w:r w:rsidR="00152384" w:rsidRPr="00CA1D1A">
        <w:rPr>
          <w:rFonts w:ascii="Times New Roman" w:hAnsi="Times New Roman" w:cs="Times New Roman"/>
          <w:color w:val="000000" w:themeColor="text1"/>
          <w:sz w:val="24"/>
          <w:szCs w:val="24"/>
          <w:lang w:eastAsia="ja-JP"/>
        </w:rPr>
        <w:t>daily activity records, such as those in a navigation logbook</w:t>
      </w:r>
      <w:r w:rsidRPr="00CA1D1A">
        <w:rPr>
          <w:rFonts w:ascii="Times New Roman" w:hAnsi="Times New Roman" w:cs="Times New Roman"/>
          <w:color w:val="000000" w:themeColor="text1"/>
          <w:sz w:val="24"/>
          <w:szCs w:val="24"/>
        </w:rPr>
        <w:t>.</w:t>
      </w:r>
    </w:p>
    <w:p w14:paraId="7850B8C0" w14:textId="77777777" w:rsidR="00AC3C39" w:rsidRPr="00AC3C39" w:rsidRDefault="00AC3C39" w:rsidP="00512974">
      <w:pPr>
        <w:pStyle w:val="ListParagraph"/>
        <w:spacing w:after="0" w:line="240" w:lineRule="auto"/>
        <w:ind w:left="360" w:hanging="360"/>
        <w:jc w:val="both"/>
        <w:rPr>
          <w:rFonts w:ascii="Times New Roman" w:hAnsi="Times New Roman" w:cs="Times New Roman"/>
          <w:sz w:val="24"/>
          <w:szCs w:val="24"/>
        </w:rPr>
      </w:pPr>
    </w:p>
    <w:p w14:paraId="50714531" w14:textId="6BA135CE" w:rsidR="00AC3C39" w:rsidRPr="00DA168A"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A Commission Member, or Cooperating non-Contracting Party, shall maintain an electronic or physical record of each transshipment engaged in by each of its fishing vessels for the current year. The record shall include each transshipment declaration.</w:t>
      </w:r>
    </w:p>
    <w:p w14:paraId="195D5D82" w14:textId="77777777" w:rsidR="00DA168A" w:rsidRDefault="00DA168A" w:rsidP="00512974">
      <w:pPr>
        <w:spacing w:after="0" w:line="240" w:lineRule="auto"/>
        <w:jc w:val="both"/>
        <w:rPr>
          <w:rFonts w:ascii="Times New Roman" w:hAnsi="Times New Roman" w:cs="Times New Roman"/>
          <w:sz w:val="24"/>
          <w:szCs w:val="24"/>
        </w:rPr>
      </w:pPr>
    </w:p>
    <w:p w14:paraId="10EF0333" w14:textId="77777777" w:rsidR="004443F6" w:rsidRDefault="004443F6" w:rsidP="00512974">
      <w:pPr>
        <w:spacing w:after="0" w:line="240" w:lineRule="auto"/>
        <w:jc w:val="both"/>
        <w:rPr>
          <w:rFonts w:ascii="Times New Roman" w:hAnsi="Times New Roman" w:cs="Times New Roman"/>
          <w:sz w:val="24"/>
          <w:szCs w:val="24"/>
        </w:rPr>
      </w:pPr>
    </w:p>
    <w:p w14:paraId="25150724" w14:textId="17A1BCBF" w:rsidR="00AC3C39" w:rsidRPr="00AC3C39" w:rsidRDefault="00AC3C3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A</w:t>
      </w:r>
      <w:r w:rsidR="00984B13">
        <w:rPr>
          <w:rFonts w:ascii="Times New Roman" w:hAnsi="Times New Roman" w:cs="Times New Roman"/>
          <w:b/>
          <w:bCs/>
          <w:sz w:val="24"/>
          <w:szCs w:val="24"/>
        </w:rPr>
        <w:t>dvance</w:t>
      </w:r>
      <w:r>
        <w:rPr>
          <w:rFonts w:ascii="Times New Roman" w:hAnsi="Times New Roman" w:cs="Times New Roman"/>
          <w:b/>
          <w:bCs/>
          <w:sz w:val="24"/>
          <w:szCs w:val="24"/>
        </w:rPr>
        <w:t xml:space="preserve"> N</w:t>
      </w:r>
      <w:r w:rsidR="00984B13">
        <w:rPr>
          <w:rFonts w:ascii="Times New Roman" w:hAnsi="Times New Roman" w:cs="Times New Roman"/>
          <w:b/>
          <w:bCs/>
          <w:sz w:val="24"/>
          <w:szCs w:val="24"/>
        </w:rPr>
        <w:t>otifications</w:t>
      </w:r>
    </w:p>
    <w:p w14:paraId="0BFD785D" w14:textId="37033620" w:rsidR="008E54ED" w:rsidRDefault="008E54ED" w:rsidP="00512974">
      <w:pPr>
        <w:spacing w:after="0" w:line="240" w:lineRule="auto"/>
        <w:jc w:val="both"/>
        <w:rPr>
          <w:rFonts w:ascii="Times New Roman" w:hAnsi="Times New Roman" w:cs="Times New Roman"/>
          <w:sz w:val="24"/>
          <w:szCs w:val="24"/>
        </w:rPr>
      </w:pPr>
    </w:p>
    <w:p w14:paraId="1140330F" w14:textId="6D5EDB4D"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Advance Notifications for Transshipments</w:t>
      </w:r>
    </w:p>
    <w:p w14:paraId="6B100518" w14:textId="60A047C1" w:rsidR="001E3CF9" w:rsidRDefault="001E3CF9" w:rsidP="00512974">
      <w:pPr>
        <w:spacing w:after="0" w:line="240" w:lineRule="auto"/>
        <w:jc w:val="both"/>
        <w:rPr>
          <w:rFonts w:ascii="Times New Roman" w:hAnsi="Times New Roman" w:cs="Times New Roman"/>
          <w:sz w:val="24"/>
          <w:szCs w:val="24"/>
        </w:rPr>
      </w:pPr>
    </w:p>
    <w:p w14:paraId="7FED8F73" w14:textId="1F5A9883"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 fishing vessel, or a Commission Member or Cooperating non-Contracting Party on behalf of the vessel, shall provide an advance notification to the authorities listed in paragraph 13 as soon as possible, and at least 24 hours in advance of the intended transshipment. The advance notification form is included in Annex I.</w:t>
      </w:r>
    </w:p>
    <w:p w14:paraId="71999827" w14:textId="77777777" w:rsidR="001E3CF9" w:rsidRDefault="001E3CF9" w:rsidP="00512974">
      <w:pPr>
        <w:pStyle w:val="ListParagraph"/>
        <w:spacing w:after="0" w:line="240" w:lineRule="auto"/>
        <w:ind w:left="360" w:hanging="360"/>
        <w:jc w:val="both"/>
        <w:rPr>
          <w:rFonts w:ascii="Times New Roman" w:hAnsi="Times New Roman" w:cs="Times New Roman"/>
          <w:sz w:val="24"/>
          <w:szCs w:val="24"/>
        </w:rPr>
      </w:pPr>
    </w:p>
    <w:p w14:paraId="2970DF07" w14:textId="536E0250" w:rsidR="001E3CF9" w:rsidRDefault="00296E7B"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w:t>
      </w:r>
      <w:r w:rsidR="001E3CF9">
        <w:rPr>
          <w:rFonts w:ascii="Times New Roman" w:hAnsi="Times New Roman" w:cs="Times New Roman"/>
          <w:sz w:val="24"/>
          <w:szCs w:val="24"/>
        </w:rPr>
        <w:t xml:space="preserve"> fishing vessel, or Commission Member or Cooperating non-Contracting Party, shall provide the advance notification to:</w:t>
      </w:r>
    </w:p>
    <w:p w14:paraId="49D9D0E4" w14:textId="77777777" w:rsidR="00DD2ED5" w:rsidRPr="00DD2ED5" w:rsidRDefault="00DD2ED5" w:rsidP="00512974">
      <w:pPr>
        <w:spacing w:after="0" w:line="240" w:lineRule="auto"/>
        <w:jc w:val="both"/>
        <w:rPr>
          <w:rFonts w:ascii="Times New Roman" w:hAnsi="Times New Roman" w:cs="Times New Roman"/>
          <w:sz w:val="24"/>
          <w:szCs w:val="24"/>
        </w:rPr>
      </w:pPr>
    </w:p>
    <w:p w14:paraId="142F9C91" w14:textId="76AB9D4E" w:rsidR="001E3CF9" w:rsidRDefault="001E3CF9" w:rsidP="00512974">
      <w:pPr>
        <w:pStyle w:val="ListParagraph"/>
        <w:numPr>
          <w:ilvl w:val="0"/>
          <w:numId w:val="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Commission Member, or Cooperating non-Contracting Party, of its flag, if the advance notification is provided by the fishing vessel; and</w:t>
      </w:r>
    </w:p>
    <w:p w14:paraId="173D929A"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7B1AEB96" w14:textId="01962073" w:rsidR="001E3CF9" w:rsidRDefault="001E3CF9" w:rsidP="00512974">
      <w:pPr>
        <w:pStyle w:val="ListParagraph"/>
        <w:numPr>
          <w:ilvl w:val="0"/>
          <w:numId w:val="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Secretariat.</w:t>
      </w:r>
    </w:p>
    <w:p w14:paraId="776790F9" w14:textId="2976735A" w:rsidR="001E3CF9" w:rsidRDefault="001E3CF9" w:rsidP="00512974">
      <w:pPr>
        <w:spacing w:after="0" w:line="240" w:lineRule="auto"/>
        <w:jc w:val="both"/>
        <w:rPr>
          <w:rFonts w:ascii="Times New Roman" w:hAnsi="Times New Roman" w:cs="Times New Roman"/>
          <w:sz w:val="24"/>
          <w:szCs w:val="24"/>
        </w:rPr>
      </w:pPr>
    </w:p>
    <w:p w14:paraId="40340329" w14:textId="0C8F871D"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Advance Notification of Other Transfer Activities</w:t>
      </w:r>
    </w:p>
    <w:p w14:paraId="793F2B77" w14:textId="07735C76" w:rsidR="001E3CF9" w:rsidRDefault="001E3CF9" w:rsidP="00512974">
      <w:pPr>
        <w:spacing w:after="0" w:line="240" w:lineRule="auto"/>
        <w:jc w:val="both"/>
        <w:rPr>
          <w:rFonts w:ascii="Times New Roman" w:hAnsi="Times New Roman" w:cs="Times New Roman"/>
          <w:sz w:val="24"/>
          <w:szCs w:val="24"/>
        </w:rPr>
      </w:pPr>
    </w:p>
    <w:p w14:paraId="6FAEC174" w14:textId="66F74281"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 receiving vessel, or a Commission Member or Cooperating non-Contracting Party on behalf of the receiving vessel, shall provide an advance notification to the authorities listed in paragraph 13 as soon as possible, and at lea</w:t>
      </w:r>
      <w:r w:rsidRPr="00CA1D1A">
        <w:rPr>
          <w:rFonts w:ascii="Times New Roman" w:hAnsi="Times New Roman" w:cs="Times New Roman"/>
          <w:sz w:val="24"/>
          <w:szCs w:val="24"/>
        </w:rPr>
        <w:t xml:space="preserve">st </w:t>
      </w:r>
      <w:r w:rsidR="008171F5" w:rsidRPr="00CA1D1A">
        <w:rPr>
          <w:rFonts w:ascii="Times New Roman" w:hAnsi="Times New Roman" w:cs="Times New Roman" w:hint="eastAsia"/>
          <w:sz w:val="24"/>
          <w:szCs w:val="24"/>
          <w:lang w:eastAsia="ja-JP"/>
        </w:rPr>
        <w:t>24</w:t>
      </w:r>
      <w:r>
        <w:rPr>
          <w:rFonts w:ascii="Times New Roman" w:hAnsi="Times New Roman" w:cs="Times New Roman"/>
          <w:sz w:val="24"/>
          <w:szCs w:val="24"/>
        </w:rPr>
        <w:t xml:space="preserve"> hours in advance of the intended other transfer activity. The advance notification form is included in Annex I.</w:t>
      </w:r>
    </w:p>
    <w:p w14:paraId="4E820F86" w14:textId="5E554FF8" w:rsidR="001E3CF9" w:rsidRDefault="001E3CF9" w:rsidP="00512974">
      <w:pPr>
        <w:spacing w:after="0" w:line="240" w:lineRule="auto"/>
        <w:jc w:val="both"/>
        <w:rPr>
          <w:rFonts w:ascii="Times New Roman" w:hAnsi="Times New Roman" w:cs="Times New Roman"/>
          <w:sz w:val="24"/>
          <w:szCs w:val="24"/>
        </w:rPr>
      </w:pPr>
    </w:p>
    <w:p w14:paraId="09E9B98F" w14:textId="116D5FCE"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Modifications to the Advance Notification</w:t>
      </w:r>
    </w:p>
    <w:p w14:paraId="2C012799" w14:textId="4358D02E" w:rsidR="001E3CF9" w:rsidRPr="001E3CF9" w:rsidRDefault="001E3CF9" w:rsidP="00512974">
      <w:pPr>
        <w:spacing w:after="0" w:line="240" w:lineRule="auto"/>
        <w:jc w:val="both"/>
        <w:rPr>
          <w:rFonts w:ascii="Times New Roman" w:hAnsi="Times New Roman" w:cs="Times New Roman"/>
          <w:sz w:val="28"/>
          <w:szCs w:val="28"/>
        </w:rPr>
      </w:pPr>
    </w:p>
    <w:p w14:paraId="41374602" w14:textId="391468F9" w:rsidR="001E3CF9" w:rsidRPr="001E3CF9" w:rsidRDefault="001E3CF9" w:rsidP="00512974">
      <w:pPr>
        <w:pStyle w:val="ListParagraph"/>
        <w:numPr>
          <w:ilvl w:val="0"/>
          <w:numId w:val="1"/>
        </w:numPr>
        <w:spacing w:after="0" w:line="240" w:lineRule="auto"/>
        <w:ind w:left="360"/>
        <w:jc w:val="both"/>
        <w:rPr>
          <w:rStyle w:val="normaltextrun"/>
          <w:rFonts w:ascii="Times New Roman" w:hAnsi="Times New Roman" w:cs="Times New Roman"/>
          <w:sz w:val="28"/>
          <w:szCs w:val="28"/>
        </w:rPr>
      </w:pPr>
      <w:r w:rsidRPr="001E3CF9">
        <w:rPr>
          <w:rStyle w:val="normaltextrun"/>
          <w:rFonts w:ascii="Times New Roman" w:hAnsi="Times New Roman" w:cs="Times New Roman"/>
          <w:color w:val="000000"/>
          <w:sz w:val="24"/>
          <w:szCs w:val="24"/>
          <w:shd w:val="clear" w:color="auto" w:fill="FFFFFF"/>
        </w:rPr>
        <w:t>If the transshipment does not start after</w:t>
      </w:r>
      <w:r w:rsidR="005134AB">
        <w:rPr>
          <w:rStyle w:val="normaltextrun"/>
          <w:rFonts w:ascii="Times New Roman" w:hAnsi="Times New Roman" w:cs="Times New Roman" w:hint="eastAsia"/>
          <w:color w:val="000000"/>
          <w:sz w:val="24"/>
          <w:szCs w:val="24"/>
          <w:shd w:val="clear" w:color="auto" w:fill="FFFFFF"/>
          <w:lang w:eastAsia="ja-JP"/>
        </w:rPr>
        <w:t xml:space="preserve"> </w:t>
      </w:r>
      <w:del w:id="101" w:author="Judy DWYER" w:date="2025-03-24T18:17:00Z" w16du:dateUtc="2025-03-24T09:17:00Z">
        <w:r w:rsidR="00BB0A25">
          <w:rPr>
            <w:rStyle w:val="normaltextrun"/>
            <w:rFonts w:ascii="Times New Roman" w:hAnsi="Times New Roman" w:cs="Times New Roman" w:hint="eastAsia"/>
            <w:color w:val="000000"/>
            <w:sz w:val="24"/>
            <w:szCs w:val="24"/>
            <w:shd w:val="clear" w:color="auto" w:fill="FFFFFF"/>
            <w:lang w:eastAsia="ja-JP"/>
          </w:rPr>
          <w:delText>24</w:delText>
        </w:r>
      </w:del>
      <w:ins w:id="102" w:author="Judy DWYER" w:date="2025-03-24T18:17:00Z" w16du:dateUtc="2025-03-24T09:17:00Z">
        <w:r w:rsidR="0040777C">
          <w:rPr>
            <w:rStyle w:val="normaltextrun"/>
            <w:rFonts w:ascii="Times New Roman" w:hAnsi="Times New Roman" w:cs="Times New Roman"/>
            <w:color w:val="000000"/>
            <w:sz w:val="24"/>
            <w:szCs w:val="24"/>
            <w:shd w:val="clear" w:color="auto" w:fill="FFFFFF"/>
            <w:lang w:eastAsia="ja-JP"/>
          </w:rPr>
          <w:t>72</w:t>
        </w:r>
      </w:ins>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 xml:space="preserve">hours of the estimated start time, or within </w:t>
      </w:r>
      <w:del w:id="103" w:author="Judy DWYER" w:date="2025-03-24T18:17:00Z" w16du:dateUtc="2025-03-24T09:17:00Z">
        <w:r w:rsidR="00BB0A25">
          <w:rPr>
            <w:rStyle w:val="normaltextrun"/>
            <w:rFonts w:ascii="Times New Roman" w:hAnsi="Times New Roman" w:cs="Times New Roman" w:hint="eastAsia"/>
            <w:color w:val="000000"/>
            <w:sz w:val="24"/>
            <w:szCs w:val="24"/>
            <w:shd w:val="clear" w:color="auto" w:fill="FFFFFF"/>
            <w:lang w:eastAsia="ja-JP"/>
          </w:rPr>
          <w:delText>20</w:delText>
        </w:r>
      </w:del>
      <w:ins w:id="104" w:author="Judy DWYER" w:date="2025-03-24T18:17:00Z" w16du:dateUtc="2025-03-24T09:17:00Z">
        <w:r w:rsidR="0040777C">
          <w:rPr>
            <w:rStyle w:val="normaltextrun"/>
            <w:rFonts w:ascii="Times New Roman" w:hAnsi="Times New Roman" w:cs="Times New Roman"/>
            <w:color w:val="000000"/>
            <w:sz w:val="24"/>
            <w:szCs w:val="24"/>
            <w:shd w:val="clear" w:color="auto" w:fill="FFFFFF"/>
          </w:rPr>
          <w:t>50</w:t>
        </w:r>
      </w:ins>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nautical miles of the estimated start location, as contained in the advance notification, the fishing vessels involved in the transshipment, or Commission Members or Cooperating non-Contracting Parties on their behalf</w:t>
      </w:r>
      <w:r w:rsidR="008A3D6F" w:rsidRPr="00D9516C">
        <w:rPr>
          <w:rStyle w:val="normaltextrun"/>
          <w:rFonts w:ascii="Times New Roman" w:hAnsi="Times New Roman" w:cs="Times New Roman"/>
          <w:color w:val="000000"/>
          <w:sz w:val="24"/>
          <w:szCs w:val="24"/>
          <w:shd w:val="clear" w:color="auto" w:fill="FFFFFF"/>
        </w:rPr>
        <w:t>,</w:t>
      </w:r>
      <w:r w:rsidRPr="001E3CF9">
        <w:rPr>
          <w:rStyle w:val="normaltextrun"/>
          <w:rFonts w:ascii="Times New Roman" w:hAnsi="Times New Roman" w:cs="Times New Roman"/>
          <w:color w:val="000000"/>
          <w:sz w:val="24"/>
          <w:szCs w:val="24"/>
          <w:shd w:val="clear" w:color="auto" w:fill="FFFFFF"/>
        </w:rPr>
        <w:t xml:space="preserve"> shall modify the submitted advance notification.</w:t>
      </w:r>
    </w:p>
    <w:p w14:paraId="38D06086" w14:textId="77777777" w:rsidR="001E3CF9" w:rsidRPr="001E3CF9" w:rsidRDefault="001E3CF9" w:rsidP="00512974">
      <w:pPr>
        <w:pStyle w:val="ListParagraph"/>
        <w:spacing w:after="0" w:line="240" w:lineRule="auto"/>
        <w:ind w:left="360" w:hanging="360"/>
        <w:jc w:val="both"/>
        <w:rPr>
          <w:rStyle w:val="normaltextrun"/>
          <w:rFonts w:ascii="Times New Roman" w:hAnsi="Times New Roman" w:cs="Times New Roman"/>
          <w:sz w:val="28"/>
          <w:szCs w:val="28"/>
        </w:rPr>
      </w:pPr>
    </w:p>
    <w:p w14:paraId="15A0D2A4" w14:textId="665B764D" w:rsidR="001E3CF9" w:rsidRPr="009B383F" w:rsidRDefault="001E3CF9" w:rsidP="00512974">
      <w:pPr>
        <w:pStyle w:val="ListParagraph"/>
        <w:numPr>
          <w:ilvl w:val="0"/>
          <w:numId w:val="1"/>
        </w:numPr>
        <w:spacing w:after="0" w:line="240" w:lineRule="auto"/>
        <w:ind w:left="360"/>
        <w:jc w:val="both"/>
        <w:rPr>
          <w:rStyle w:val="normaltextrun"/>
          <w:rFonts w:ascii="Times New Roman" w:hAnsi="Times New Roman" w:cs="Times New Roman"/>
          <w:sz w:val="28"/>
          <w:szCs w:val="28"/>
        </w:rPr>
      </w:pPr>
      <w:r w:rsidRPr="001E3CF9">
        <w:rPr>
          <w:rStyle w:val="normaltextrun"/>
          <w:rFonts w:ascii="Times New Roman" w:hAnsi="Times New Roman" w:cs="Times New Roman"/>
          <w:color w:val="000000"/>
          <w:sz w:val="24"/>
          <w:szCs w:val="24"/>
          <w:shd w:val="clear" w:color="auto" w:fill="FFFFFF"/>
        </w:rPr>
        <w:t xml:space="preserve">If the other transfer activity does not start after </w:t>
      </w:r>
      <w:del w:id="105" w:author="Judy DWYER" w:date="2025-03-24T18:17:00Z" w16du:dateUtc="2025-03-24T09:17:00Z">
        <w:r w:rsidR="00BB0A25">
          <w:rPr>
            <w:rStyle w:val="normaltextrun"/>
            <w:rFonts w:ascii="Times New Roman" w:hAnsi="Times New Roman" w:cs="Times New Roman" w:hint="eastAsia"/>
            <w:color w:val="000000"/>
            <w:sz w:val="24"/>
            <w:szCs w:val="24"/>
            <w:shd w:val="clear" w:color="auto" w:fill="FFFFFF"/>
            <w:lang w:eastAsia="ja-JP"/>
          </w:rPr>
          <w:delText>24</w:delText>
        </w:r>
      </w:del>
      <w:ins w:id="106" w:author="Judy DWYER" w:date="2025-03-24T18:17:00Z" w16du:dateUtc="2025-03-24T09:17:00Z">
        <w:r w:rsidR="0040777C">
          <w:rPr>
            <w:rStyle w:val="normaltextrun"/>
            <w:rFonts w:ascii="Times New Roman" w:hAnsi="Times New Roman" w:cs="Times New Roman"/>
            <w:color w:val="000000"/>
            <w:sz w:val="24"/>
            <w:szCs w:val="24"/>
            <w:shd w:val="clear" w:color="auto" w:fill="FFFFFF"/>
            <w:lang w:eastAsia="ja-JP"/>
          </w:rPr>
          <w:t>72</w:t>
        </w:r>
      </w:ins>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 xml:space="preserve">hours of the estimated start time, or within </w:t>
      </w:r>
      <w:del w:id="107" w:author="Judy DWYER" w:date="2025-03-24T18:17:00Z" w16du:dateUtc="2025-03-24T09:17:00Z">
        <w:r w:rsidR="00BB0A25">
          <w:rPr>
            <w:rStyle w:val="normaltextrun"/>
            <w:rFonts w:ascii="Times New Roman" w:hAnsi="Times New Roman" w:cs="Times New Roman" w:hint="eastAsia"/>
            <w:color w:val="000000"/>
            <w:sz w:val="24"/>
            <w:szCs w:val="24"/>
            <w:shd w:val="clear" w:color="auto" w:fill="FFFFFF"/>
            <w:lang w:eastAsia="ja-JP"/>
          </w:rPr>
          <w:delText>20</w:delText>
        </w:r>
      </w:del>
      <w:ins w:id="108" w:author="Judy DWYER" w:date="2025-03-24T18:17:00Z" w16du:dateUtc="2025-03-24T09:17:00Z">
        <w:r w:rsidR="0040777C">
          <w:rPr>
            <w:rStyle w:val="normaltextrun"/>
            <w:rFonts w:ascii="Times New Roman" w:hAnsi="Times New Roman" w:cs="Times New Roman"/>
            <w:color w:val="000000"/>
            <w:sz w:val="24"/>
            <w:szCs w:val="24"/>
            <w:shd w:val="clear" w:color="auto" w:fill="FFFFFF"/>
            <w:lang w:eastAsia="ja-JP"/>
          </w:rPr>
          <w:t>50</w:t>
        </w:r>
      </w:ins>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nautical miles of the estimated start location, as contained in the advance notification, the receiving vessel, or Commission Member or Cooperating non-Contracting Party of the receiving vessel, shall modify the submitted advance notification.</w:t>
      </w:r>
    </w:p>
    <w:p w14:paraId="5DD64602" w14:textId="77777777" w:rsidR="009B383F" w:rsidRPr="009B383F" w:rsidRDefault="009B383F" w:rsidP="00512974">
      <w:pPr>
        <w:pStyle w:val="ListParagraph"/>
        <w:spacing w:line="240" w:lineRule="auto"/>
        <w:rPr>
          <w:del w:id="109" w:author="Judy DWYER" w:date="2025-03-24T18:17:00Z" w16du:dateUtc="2025-03-24T09:17:00Z"/>
          <w:rStyle w:val="normaltextrun"/>
          <w:rFonts w:ascii="Times New Roman" w:hAnsi="Times New Roman" w:cs="Times New Roman"/>
          <w:sz w:val="28"/>
          <w:szCs w:val="28"/>
        </w:rPr>
      </w:pPr>
    </w:p>
    <w:p w14:paraId="0B6EFAE1" w14:textId="004892FF" w:rsidR="009B383F" w:rsidRPr="009B383F" w:rsidRDefault="009B383F">
      <w:pPr>
        <w:pStyle w:val="ListParagraph"/>
        <w:spacing w:line="240" w:lineRule="auto"/>
        <w:rPr>
          <w:rStyle w:val="normaltextrun"/>
          <w:rFonts w:ascii="Times New Roman" w:hAnsi="Times New Roman"/>
          <w:sz w:val="28"/>
          <w:rPrChange w:id="110" w:author="Judy DWYER" w:date="2025-03-24T18:17:00Z" w16du:dateUtc="2025-03-24T09:17:00Z">
            <w:rPr>
              <w:rStyle w:val="normaltextrun"/>
              <w:rFonts w:ascii="Times New Roman" w:hAnsi="Times New Roman"/>
              <w:sz w:val="24"/>
            </w:rPr>
          </w:rPrChange>
        </w:rPr>
        <w:pPrChange w:id="111" w:author="Judy DWYER" w:date="2025-03-24T18:17:00Z" w16du:dateUtc="2025-03-24T09:17:00Z">
          <w:pPr>
            <w:pStyle w:val="ListParagraph"/>
            <w:numPr>
              <w:numId w:val="1"/>
            </w:numPr>
            <w:tabs>
              <w:tab w:val="left" w:pos="630"/>
            </w:tabs>
            <w:spacing w:after="0" w:line="240" w:lineRule="auto"/>
            <w:ind w:left="360" w:hanging="360"/>
            <w:jc w:val="both"/>
          </w:pPr>
        </w:pPrChange>
      </w:pPr>
      <w:del w:id="112" w:author="Judy DWYER" w:date="2025-03-24T18:17:00Z" w16du:dateUtc="2025-03-24T09:17:00Z">
        <w:r w:rsidRPr="00D6409C">
          <w:rPr>
            <w:rStyle w:val="normaltextrun"/>
            <w:rFonts w:ascii="Times New Roman" w:hAnsi="Times New Roman" w:cs="Times New Roman"/>
            <w:sz w:val="24"/>
            <w:szCs w:val="24"/>
          </w:rPr>
          <w:delText>For 2024 only, modification to the advance notification only needs to be submitted if the transshipment or Other Transfer Activity does not occur within 72 hours of the estimated start time or within 50 nautical miles of the estimated start location in the original advance notification.</w:delText>
        </w:r>
      </w:del>
    </w:p>
    <w:p w14:paraId="70361B6E" w14:textId="77777777" w:rsidR="003D2186" w:rsidRDefault="003D2186" w:rsidP="00512974">
      <w:pPr>
        <w:spacing w:after="0" w:line="240" w:lineRule="auto"/>
        <w:jc w:val="both"/>
        <w:rPr>
          <w:rFonts w:ascii="Times New Roman" w:hAnsi="Times New Roman" w:cs="Times New Roman"/>
          <w:i/>
          <w:iCs/>
          <w:sz w:val="24"/>
          <w:szCs w:val="24"/>
        </w:rPr>
      </w:pPr>
    </w:p>
    <w:p w14:paraId="06EC9D52" w14:textId="13D868B8" w:rsidR="001E3CF9" w:rsidRDefault="001E3CF9" w:rsidP="00512974">
      <w:pPr>
        <w:spacing w:after="0" w:line="240" w:lineRule="auto"/>
        <w:jc w:val="both"/>
        <w:rPr>
          <w:rFonts w:ascii="Times New Roman" w:hAnsi="Times New Roman" w:cs="Times New Roman"/>
          <w:sz w:val="24"/>
          <w:szCs w:val="24"/>
        </w:rPr>
      </w:pPr>
      <w:r w:rsidRPr="001E3CF9">
        <w:rPr>
          <w:rFonts w:ascii="Times New Roman" w:hAnsi="Times New Roman" w:cs="Times New Roman"/>
          <w:i/>
          <w:iCs/>
          <w:sz w:val="24"/>
          <w:szCs w:val="24"/>
        </w:rPr>
        <w:t>Provision of Authorization from Relevant Flag and Coastal or Port State</w:t>
      </w:r>
    </w:p>
    <w:p w14:paraId="418BCEB4" w14:textId="2B85B7D8" w:rsidR="001E3CF9" w:rsidRDefault="001E3CF9" w:rsidP="00512974">
      <w:pPr>
        <w:spacing w:after="0" w:line="240" w:lineRule="auto"/>
        <w:jc w:val="both"/>
        <w:rPr>
          <w:rFonts w:ascii="Times New Roman" w:hAnsi="Times New Roman" w:cs="Times New Roman"/>
          <w:sz w:val="24"/>
          <w:szCs w:val="24"/>
        </w:rPr>
      </w:pPr>
    </w:p>
    <w:p w14:paraId="43EA94E3" w14:textId="5644953B"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If a fishing vessel intends to engage in a transshipment in an area under national jurisdiction, including in a port, it shall not start the operation unless an authorization from the relevant flag and coastal or port State has been provided </w:t>
      </w:r>
      <w:proofErr w:type="gramStart"/>
      <w:r>
        <w:rPr>
          <w:rFonts w:ascii="Times New Roman" w:hAnsi="Times New Roman" w:cs="Times New Roman"/>
          <w:sz w:val="24"/>
          <w:szCs w:val="24"/>
        </w:rPr>
        <w:t>following</w:t>
      </w:r>
      <w:proofErr w:type="gramEnd"/>
      <w:r>
        <w:rPr>
          <w:rFonts w:ascii="Times New Roman" w:hAnsi="Times New Roman" w:cs="Times New Roman"/>
          <w:sz w:val="24"/>
          <w:szCs w:val="24"/>
        </w:rPr>
        <w:t xml:space="preserve"> the receipt of the transshipment advance notification.</w:t>
      </w:r>
    </w:p>
    <w:p w14:paraId="201DCFCD" w14:textId="0F83ECFA" w:rsidR="001E3CF9" w:rsidRDefault="001E3CF9" w:rsidP="00512974">
      <w:pPr>
        <w:spacing w:after="0" w:line="240" w:lineRule="auto"/>
        <w:jc w:val="both"/>
        <w:rPr>
          <w:rFonts w:ascii="Times New Roman" w:hAnsi="Times New Roman" w:cs="Times New Roman"/>
          <w:sz w:val="24"/>
          <w:szCs w:val="24"/>
        </w:rPr>
      </w:pPr>
    </w:p>
    <w:p w14:paraId="30BA3649" w14:textId="4BE36C4E"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Cancellation of Transshipment</w:t>
      </w:r>
    </w:p>
    <w:p w14:paraId="6EBEC44D" w14:textId="277DA141" w:rsidR="001E3CF9" w:rsidRDefault="001E3CF9" w:rsidP="00512974">
      <w:pPr>
        <w:spacing w:after="0" w:line="240" w:lineRule="auto"/>
        <w:jc w:val="both"/>
        <w:rPr>
          <w:rFonts w:ascii="Times New Roman" w:hAnsi="Times New Roman" w:cs="Times New Roman"/>
          <w:sz w:val="24"/>
          <w:szCs w:val="24"/>
        </w:rPr>
      </w:pPr>
    </w:p>
    <w:p w14:paraId="2F01E012" w14:textId="440FD498" w:rsidR="001E3CF9" w:rsidRP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E3CF9">
        <w:rPr>
          <w:rFonts w:ascii="Times New Roman" w:hAnsi="Times New Roman" w:cs="Times New Roman"/>
          <w:color w:val="000000" w:themeColor="text1"/>
          <w:sz w:val="24"/>
          <w:szCs w:val="24"/>
        </w:rPr>
        <w:t xml:space="preserve">If a transshipment is cancelled before it is undertaken, a fishing vessel intending to engage in the transshipment, or the Commission Member or Cooperating non-Contracting Party whose fishing vessel intended </w:t>
      </w:r>
      <w:r w:rsidR="00457352">
        <w:rPr>
          <w:rFonts w:ascii="Times New Roman" w:eastAsia="Malgun Gothic" w:hAnsi="Times New Roman" w:cs="Times New Roman" w:hint="eastAsia"/>
          <w:color w:val="000000" w:themeColor="text1"/>
          <w:sz w:val="24"/>
          <w:szCs w:val="24"/>
          <w:lang w:eastAsia="ko-KR"/>
        </w:rPr>
        <w:t xml:space="preserve">to </w:t>
      </w:r>
      <w:r w:rsidRPr="001E3CF9">
        <w:rPr>
          <w:rFonts w:ascii="Times New Roman" w:hAnsi="Times New Roman" w:cs="Times New Roman"/>
          <w:color w:val="000000" w:themeColor="text1"/>
          <w:sz w:val="24"/>
          <w:szCs w:val="24"/>
        </w:rPr>
        <w:t>engage in the transshipment, shall notify the Secretariat of the cancellation as soon as possible.</w:t>
      </w:r>
    </w:p>
    <w:p w14:paraId="09D5BE0C" w14:textId="77777777" w:rsidR="001E3CF9" w:rsidRDefault="001E3CF9" w:rsidP="00512974">
      <w:pPr>
        <w:spacing w:after="0" w:line="240" w:lineRule="auto"/>
        <w:ind w:left="360" w:hanging="360"/>
        <w:jc w:val="both"/>
        <w:rPr>
          <w:rFonts w:ascii="Times New Roman" w:hAnsi="Times New Roman" w:cs="Times New Roman"/>
          <w:sz w:val="24"/>
          <w:szCs w:val="24"/>
        </w:rPr>
      </w:pPr>
    </w:p>
    <w:p w14:paraId="4B35D4B6" w14:textId="77777777" w:rsidR="0083051A" w:rsidRPr="001E3CF9" w:rsidRDefault="0083051A" w:rsidP="00512974">
      <w:pPr>
        <w:spacing w:after="0" w:line="240" w:lineRule="auto"/>
        <w:ind w:left="360" w:hanging="360"/>
        <w:jc w:val="both"/>
        <w:rPr>
          <w:rFonts w:ascii="Times New Roman" w:hAnsi="Times New Roman" w:cs="Times New Roman"/>
          <w:sz w:val="24"/>
          <w:szCs w:val="24"/>
        </w:rPr>
      </w:pPr>
    </w:p>
    <w:p w14:paraId="4F50E8A1" w14:textId="43FDFDA9" w:rsidR="001E3CF9" w:rsidRDefault="001E3CF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O</w:t>
      </w:r>
      <w:r w:rsidR="00984B13">
        <w:rPr>
          <w:rFonts w:ascii="Times New Roman" w:hAnsi="Times New Roman" w:cs="Times New Roman"/>
          <w:b/>
          <w:bCs/>
          <w:sz w:val="24"/>
          <w:szCs w:val="24"/>
        </w:rPr>
        <w:t xml:space="preserve">ther </w:t>
      </w:r>
      <w:r>
        <w:rPr>
          <w:rFonts w:ascii="Times New Roman" w:hAnsi="Times New Roman" w:cs="Times New Roman"/>
          <w:b/>
          <w:bCs/>
          <w:sz w:val="24"/>
          <w:szCs w:val="24"/>
        </w:rPr>
        <w:t>A</w:t>
      </w:r>
      <w:r w:rsidR="00706E10">
        <w:rPr>
          <w:rFonts w:ascii="Times New Roman" w:hAnsi="Times New Roman" w:cs="Times New Roman"/>
          <w:b/>
          <w:bCs/>
          <w:sz w:val="24"/>
          <w:szCs w:val="24"/>
        </w:rPr>
        <w:t>t</w:t>
      </w:r>
      <w:r>
        <w:rPr>
          <w:rFonts w:ascii="Times New Roman" w:hAnsi="Times New Roman" w:cs="Times New Roman"/>
          <w:b/>
          <w:bCs/>
          <w:sz w:val="24"/>
          <w:szCs w:val="24"/>
        </w:rPr>
        <w:t>-S</w:t>
      </w:r>
      <w:r w:rsidR="002C16E6">
        <w:rPr>
          <w:rFonts w:ascii="Times New Roman" w:hAnsi="Times New Roman" w:cs="Times New Roman"/>
          <w:b/>
          <w:bCs/>
          <w:sz w:val="24"/>
          <w:szCs w:val="24"/>
        </w:rPr>
        <w:t>ea</w:t>
      </w:r>
      <w:r>
        <w:rPr>
          <w:rFonts w:ascii="Times New Roman" w:hAnsi="Times New Roman" w:cs="Times New Roman"/>
          <w:b/>
          <w:bCs/>
          <w:sz w:val="24"/>
          <w:szCs w:val="24"/>
        </w:rPr>
        <w:t xml:space="preserve"> R</w:t>
      </w:r>
      <w:r w:rsidR="0083051A">
        <w:rPr>
          <w:rFonts w:ascii="Times New Roman" w:hAnsi="Times New Roman" w:cs="Times New Roman"/>
          <w:b/>
          <w:bCs/>
          <w:sz w:val="24"/>
          <w:szCs w:val="24"/>
        </w:rPr>
        <w:t>equirements</w:t>
      </w:r>
    </w:p>
    <w:p w14:paraId="767B48D6" w14:textId="1073AD49" w:rsidR="001E3CF9" w:rsidRDefault="001E3CF9" w:rsidP="00512974">
      <w:pPr>
        <w:spacing w:after="0" w:line="240" w:lineRule="auto"/>
        <w:jc w:val="both"/>
        <w:rPr>
          <w:rFonts w:ascii="Times New Roman" w:hAnsi="Times New Roman" w:cs="Times New Roman"/>
          <w:sz w:val="24"/>
          <w:szCs w:val="24"/>
        </w:rPr>
      </w:pPr>
    </w:p>
    <w:p w14:paraId="40CB744E" w14:textId="20AD3C8B" w:rsidR="001E3CF9" w:rsidRPr="001E3CF9" w:rsidRDefault="001E3CF9" w:rsidP="00512974">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rPr>
        <w:t>Commission Member and Cooperating non-Contracting Party Responsibility</w:t>
      </w:r>
    </w:p>
    <w:p w14:paraId="363AF8C6" w14:textId="77777777" w:rsidR="001E3CF9" w:rsidRDefault="001E3CF9" w:rsidP="00512974">
      <w:pPr>
        <w:spacing w:after="0" w:line="240" w:lineRule="auto"/>
        <w:jc w:val="both"/>
        <w:rPr>
          <w:rFonts w:ascii="Times New Roman" w:hAnsi="Times New Roman" w:cs="Times New Roman"/>
          <w:sz w:val="24"/>
          <w:szCs w:val="24"/>
        </w:rPr>
      </w:pPr>
    </w:p>
    <w:p w14:paraId="6B01AD94" w14:textId="053683EF" w:rsidR="001E3CF9" w:rsidRP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After receiving an advance notification for a transshipment, a Commission Member, or Cooperating non-Contracting Party, </w:t>
      </w:r>
      <w:bookmarkStart w:id="113" w:name="_Hlk114084724"/>
      <w:r>
        <w:rPr>
          <w:rFonts w:ascii="Times New Roman" w:hAnsi="Times New Roman" w:cs="Times New Roman"/>
          <w:sz w:val="24"/>
          <w:lang w:val="en-CA"/>
        </w:rPr>
        <w:t>shall verify that their fishing vessel complies with the Convention and all conservation and management measures.</w:t>
      </w:r>
      <w:bookmarkEnd w:id="113"/>
    </w:p>
    <w:p w14:paraId="17701C0D" w14:textId="77777777" w:rsidR="001E3CF9" w:rsidRPr="001E3CF9" w:rsidRDefault="001E3CF9" w:rsidP="00512974">
      <w:pPr>
        <w:pStyle w:val="ListParagraph"/>
        <w:spacing w:after="0" w:line="240" w:lineRule="auto"/>
        <w:ind w:left="360" w:hanging="360"/>
        <w:jc w:val="both"/>
        <w:rPr>
          <w:rFonts w:ascii="Times New Roman" w:hAnsi="Times New Roman" w:cs="Times New Roman"/>
          <w:sz w:val="24"/>
          <w:szCs w:val="24"/>
        </w:rPr>
      </w:pPr>
    </w:p>
    <w:p w14:paraId="62B79EB6" w14:textId="61B65E07"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F6FF6">
        <w:rPr>
          <w:rFonts w:ascii="Times New Roman" w:hAnsi="Times New Roman" w:cs="Times New Roman"/>
          <w:sz w:val="24"/>
          <w:szCs w:val="24"/>
        </w:rPr>
        <w:t xml:space="preserve">If a Commission Member, or Cooperating non-Contracting Party, receives </w:t>
      </w:r>
      <w:r>
        <w:rPr>
          <w:rFonts w:ascii="Times New Roman" w:hAnsi="Times New Roman" w:cs="Times New Roman"/>
          <w:sz w:val="24"/>
          <w:szCs w:val="24"/>
        </w:rPr>
        <w:t xml:space="preserve">suitably documented </w:t>
      </w:r>
      <w:r w:rsidRPr="001F6FF6">
        <w:rPr>
          <w:rFonts w:ascii="Times New Roman" w:hAnsi="Times New Roman" w:cs="Times New Roman"/>
          <w:sz w:val="24"/>
          <w:szCs w:val="24"/>
        </w:rPr>
        <w:t xml:space="preserve">information that its flagged fishing vessel is, or appears to be, non-compliant with the Convention, or a conservation and management measure, the Commission Member, or Cooperating non-Contracting Party, shall </w:t>
      </w:r>
      <w:proofErr w:type="gramStart"/>
      <w:r w:rsidRPr="001F6FF6">
        <w:rPr>
          <w:rFonts w:ascii="Times New Roman" w:hAnsi="Times New Roman" w:cs="Times New Roman"/>
          <w:sz w:val="24"/>
          <w:szCs w:val="24"/>
        </w:rPr>
        <w:t>conduct an investigation</w:t>
      </w:r>
      <w:proofErr w:type="gramEnd"/>
      <w:r w:rsidRPr="001F6FF6">
        <w:rPr>
          <w:rFonts w:ascii="Times New Roman" w:hAnsi="Times New Roman" w:cs="Times New Roman"/>
          <w:sz w:val="24"/>
          <w:szCs w:val="24"/>
        </w:rPr>
        <w:t>.</w:t>
      </w:r>
    </w:p>
    <w:p w14:paraId="7D3259A6" w14:textId="77777777" w:rsidR="001E3CF9" w:rsidRPr="001E3CF9" w:rsidRDefault="001E3CF9" w:rsidP="00512974">
      <w:pPr>
        <w:pStyle w:val="ListParagraph"/>
        <w:spacing w:line="240" w:lineRule="auto"/>
        <w:ind w:left="360" w:hanging="360"/>
        <w:rPr>
          <w:rFonts w:ascii="Times New Roman" w:hAnsi="Times New Roman" w:cs="Times New Roman"/>
          <w:sz w:val="24"/>
          <w:szCs w:val="24"/>
        </w:rPr>
      </w:pPr>
    </w:p>
    <w:p w14:paraId="2C420E7B" w14:textId="11C91C5A" w:rsidR="001E3CF9" w:rsidRPr="00A118B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F6FF6">
        <w:rPr>
          <w:rFonts w:ascii="Times New Roman" w:hAnsi="Times New Roman" w:cs="Times New Roman"/>
          <w:color w:val="000000" w:themeColor="text1"/>
          <w:sz w:val="24"/>
          <w:szCs w:val="24"/>
        </w:rPr>
        <w:t>The investiga</w:t>
      </w:r>
      <w:r w:rsidRPr="00A118B9">
        <w:rPr>
          <w:rFonts w:ascii="Times New Roman" w:hAnsi="Times New Roman" w:cs="Times New Roman"/>
          <w:color w:val="000000" w:themeColor="text1"/>
          <w:sz w:val="24"/>
          <w:szCs w:val="24"/>
        </w:rPr>
        <w:t xml:space="preserve">ting Commission Member, or Cooperating non-Contracting Party, shall provide a report on the progress of the investigation, including an attestation of the fishing vessel’s status under paragraph </w:t>
      </w:r>
      <w:r w:rsidR="001D0A85" w:rsidRPr="00A118B9">
        <w:rPr>
          <w:rFonts w:ascii="Times New Roman" w:hAnsi="Times New Roman" w:cs="Times New Roman"/>
          <w:color w:val="000000" w:themeColor="text1"/>
          <w:sz w:val="24"/>
          <w:szCs w:val="24"/>
        </w:rPr>
        <w:t>20</w:t>
      </w:r>
      <w:r w:rsidRPr="00A118B9">
        <w:rPr>
          <w:rFonts w:ascii="Times New Roman" w:hAnsi="Times New Roman" w:cs="Times New Roman"/>
          <w:color w:val="000000" w:themeColor="text1"/>
          <w:sz w:val="24"/>
          <w:szCs w:val="24"/>
        </w:rPr>
        <w:t xml:space="preserve">, no later than 60 days after receiving the information, </w:t>
      </w:r>
      <w:proofErr w:type="gramStart"/>
      <w:r w:rsidRPr="00A118B9">
        <w:rPr>
          <w:rFonts w:ascii="Times New Roman" w:hAnsi="Times New Roman" w:cs="Times New Roman"/>
          <w:color w:val="000000" w:themeColor="text1"/>
          <w:sz w:val="24"/>
          <w:szCs w:val="24"/>
        </w:rPr>
        <w:t>to</w:t>
      </w:r>
      <w:proofErr w:type="gramEnd"/>
      <w:r w:rsidRPr="00A118B9">
        <w:rPr>
          <w:rFonts w:ascii="Times New Roman" w:hAnsi="Times New Roman" w:cs="Times New Roman"/>
          <w:color w:val="000000" w:themeColor="text1"/>
          <w:sz w:val="24"/>
          <w:szCs w:val="24"/>
        </w:rPr>
        <w:t>:</w:t>
      </w:r>
    </w:p>
    <w:p w14:paraId="6C544509" w14:textId="77777777" w:rsidR="00DD2ED5" w:rsidRPr="00DD2ED5" w:rsidRDefault="00DD2ED5" w:rsidP="00512974">
      <w:pPr>
        <w:spacing w:after="0" w:line="240" w:lineRule="auto"/>
        <w:jc w:val="both"/>
        <w:rPr>
          <w:rFonts w:ascii="Times New Roman" w:hAnsi="Times New Roman" w:cs="Times New Roman"/>
          <w:sz w:val="24"/>
          <w:szCs w:val="24"/>
        </w:rPr>
      </w:pPr>
    </w:p>
    <w:p w14:paraId="6C03B091" w14:textId="06F6B401" w:rsidR="001E3CF9" w:rsidRDefault="001E3CF9" w:rsidP="00512974">
      <w:pPr>
        <w:pStyle w:val="ListParagraph"/>
        <w:numPr>
          <w:ilvl w:val="0"/>
          <w:numId w:val="5"/>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Secretariat; and</w:t>
      </w:r>
    </w:p>
    <w:p w14:paraId="3142F470" w14:textId="77777777" w:rsidR="00DD2ED5" w:rsidRDefault="00DD2ED5" w:rsidP="00512974">
      <w:pPr>
        <w:pStyle w:val="ListParagraph"/>
        <w:spacing w:after="0" w:line="240" w:lineRule="auto"/>
        <w:jc w:val="both"/>
        <w:rPr>
          <w:rFonts w:ascii="Times New Roman" w:hAnsi="Times New Roman" w:cs="Times New Roman"/>
          <w:sz w:val="24"/>
          <w:szCs w:val="24"/>
        </w:rPr>
      </w:pPr>
    </w:p>
    <w:p w14:paraId="39781DB7" w14:textId="11983490" w:rsidR="001E3CF9" w:rsidRDefault="001E3CF9" w:rsidP="00512974">
      <w:pPr>
        <w:pStyle w:val="ListParagraph"/>
        <w:numPr>
          <w:ilvl w:val="0"/>
          <w:numId w:val="5"/>
        </w:numPr>
        <w:spacing w:after="0" w:line="240" w:lineRule="auto"/>
        <w:ind w:left="720"/>
        <w:jc w:val="both"/>
        <w:rPr>
          <w:rFonts w:ascii="Times New Roman" w:hAnsi="Times New Roman" w:cs="Times New Roman"/>
          <w:sz w:val="24"/>
          <w:szCs w:val="24"/>
        </w:rPr>
      </w:pPr>
      <w:r w:rsidRPr="062F1C5D">
        <w:rPr>
          <w:rFonts w:ascii="Times New Roman" w:hAnsi="Times New Roman" w:cs="Times New Roman"/>
          <w:sz w:val="24"/>
          <w:szCs w:val="24"/>
        </w:rPr>
        <w:t xml:space="preserve">the Commission </w:t>
      </w:r>
      <w:proofErr w:type="gramStart"/>
      <w:r w:rsidRPr="062F1C5D">
        <w:rPr>
          <w:rFonts w:ascii="Times New Roman" w:hAnsi="Times New Roman" w:cs="Times New Roman"/>
          <w:sz w:val="24"/>
          <w:szCs w:val="24"/>
        </w:rPr>
        <w:t>Member,</w:t>
      </w:r>
      <w:r w:rsidR="0F6AC8C8" w:rsidRPr="062F1C5D">
        <w:rPr>
          <w:rFonts w:ascii="Times New Roman" w:hAnsi="Times New Roman" w:cs="Times New Roman"/>
          <w:sz w:val="24"/>
          <w:szCs w:val="24"/>
        </w:rPr>
        <w:t xml:space="preserve"> </w:t>
      </w:r>
      <w:r w:rsidRPr="062F1C5D">
        <w:rPr>
          <w:rFonts w:ascii="Times New Roman" w:hAnsi="Times New Roman" w:cs="Times New Roman"/>
          <w:sz w:val="24"/>
          <w:szCs w:val="24"/>
        </w:rPr>
        <w:t>or</w:t>
      </w:r>
      <w:proofErr w:type="gramEnd"/>
      <w:r w:rsidRPr="062F1C5D">
        <w:rPr>
          <w:rFonts w:ascii="Times New Roman" w:hAnsi="Times New Roman" w:cs="Times New Roman"/>
          <w:sz w:val="24"/>
          <w:szCs w:val="24"/>
        </w:rPr>
        <w:t xml:space="preserve"> Cooperating non-Contracting Party</w:t>
      </w:r>
      <w:r w:rsidR="008F6AF2" w:rsidRPr="062F1C5D">
        <w:rPr>
          <w:rFonts w:ascii="Times New Roman" w:hAnsi="Times New Roman" w:cs="Times New Roman"/>
          <w:sz w:val="24"/>
          <w:szCs w:val="24"/>
        </w:rPr>
        <w:t xml:space="preserve"> that provided the information.</w:t>
      </w:r>
    </w:p>
    <w:p w14:paraId="69C239B8" w14:textId="3EC8D720" w:rsidR="008F6AF2" w:rsidRDefault="008F6AF2" w:rsidP="00512974">
      <w:pPr>
        <w:spacing w:after="0" w:line="240" w:lineRule="auto"/>
        <w:jc w:val="both"/>
        <w:rPr>
          <w:rFonts w:ascii="Times New Roman" w:hAnsi="Times New Roman" w:cs="Times New Roman"/>
          <w:sz w:val="24"/>
          <w:szCs w:val="24"/>
        </w:rPr>
      </w:pPr>
    </w:p>
    <w:p w14:paraId="39F1C2DD" w14:textId="209518AD" w:rsidR="008F6AF2" w:rsidRDefault="008F6AF2" w:rsidP="0051297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Following </w:t>
      </w:r>
      <w:r>
        <w:rPr>
          <w:rFonts w:ascii="Times New Roman" w:hAnsi="Times New Roman" w:cs="Times New Roman"/>
          <w:color w:val="000000" w:themeColor="text1"/>
          <w:sz w:val="24"/>
          <w:szCs w:val="24"/>
        </w:rPr>
        <w:t xml:space="preserve">the investigation process, information </w:t>
      </w:r>
      <w:r w:rsidRPr="00174624">
        <w:rPr>
          <w:rFonts w:ascii="Times New Roman" w:hAnsi="Times New Roman" w:cs="Times New Roman"/>
          <w:sz w:val="24"/>
          <w:szCs w:val="24"/>
        </w:rPr>
        <w:t>shall be provided about any appropriate enforcement action taken in line with its national laws.</w:t>
      </w:r>
    </w:p>
    <w:p w14:paraId="12E076F9" w14:textId="73B708DB" w:rsidR="008F6AF2" w:rsidRDefault="008F6AF2" w:rsidP="00512974">
      <w:pPr>
        <w:spacing w:after="0" w:line="240" w:lineRule="auto"/>
        <w:jc w:val="both"/>
        <w:rPr>
          <w:rFonts w:ascii="Times New Roman" w:hAnsi="Times New Roman" w:cs="Times New Roman"/>
          <w:sz w:val="24"/>
          <w:szCs w:val="24"/>
        </w:rPr>
      </w:pPr>
    </w:p>
    <w:p w14:paraId="4FDBA382" w14:textId="43BE8114"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sidRPr="00CA0E4D">
        <w:rPr>
          <w:rFonts w:ascii="Times New Roman" w:hAnsi="Times New Roman" w:cs="Times New Roman"/>
          <w:iCs/>
          <w:color w:val="000000" w:themeColor="text1"/>
          <w:sz w:val="24"/>
          <w:szCs w:val="24"/>
        </w:rPr>
        <w:t xml:space="preserve">If a fishing vessel receives catch from more than one offloading vessel, the fishing vessel shall ensure that the catch from each offloading vessel is stored separately and readily identifiable. The receiving vessel shall </w:t>
      </w:r>
      <w:proofErr w:type="gramStart"/>
      <w:r w:rsidRPr="00CA0E4D">
        <w:rPr>
          <w:rFonts w:ascii="Times New Roman" w:hAnsi="Times New Roman" w:cs="Times New Roman"/>
          <w:iCs/>
          <w:color w:val="000000" w:themeColor="text1"/>
          <w:sz w:val="24"/>
          <w:szCs w:val="24"/>
        </w:rPr>
        <w:t>have a stowage plan available on board at all times</w:t>
      </w:r>
      <w:proofErr w:type="gramEnd"/>
      <w:r w:rsidRPr="00CA0E4D">
        <w:rPr>
          <w:rFonts w:ascii="Times New Roman" w:hAnsi="Times New Roman" w:cs="Times New Roman"/>
          <w:iCs/>
          <w:color w:val="000000" w:themeColor="text1"/>
          <w:sz w:val="24"/>
          <w:szCs w:val="24"/>
        </w:rPr>
        <w:t>.</w:t>
      </w:r>
    </w:p>
    <w:p w14:paraId="7E6ABC65" w14:textId="3FED5661" w:rsidR="008F6AF2" w:rsidRDefault="008F6AF2" w:rsidP="00512974">
      <w:pPr>
        <w:spacing w:after="0" w:line="240" w:lineRule="auto"/>
        <w:jc w:val="both"/>
        <w:rPr>
          <w:rFonts w:ascii="Times New Roman" w:hAnsi="Times New Roman" w:cs="Times New Roman"/>
          <w:sz w:val="24"/>
          <w:szCs w:val="24"/>
        </w:rPr>
      </w:pPr>
    </w:p>
    <w:p w14:paraId="0F17A979" w14:textId="61EADBF7"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Mobile Transmitting Unit Failure</w:t>
      </w:r>
    </w:p>
    <w:p w14:paraId="0A057F9B" w14:textId="0FFD0DDE" w:rsidR="008F6AF2" w:rsidRDefault="008F6AF2" w:rsidP="00512974">
      <w:pPr>
        <w:spacing w:after="0" w:line="240" w:lineRule="auto"/>
        <w:jc w:val="both"/>
        <w:rPr>
          <w:rFonts w:ascii="Times New Roman" w:hAnsi="Times New Roman" w:cs="Times New Roman"/>
          <w:sz w:val="24"/>
          <w:szCs w:val="24"/>
        </w:rPr>
      </w:pPr>
    </w:p>
    <w:p w14:paraId="7A09A5BB" w14:textId="4B71870F"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lastRenderedPageBreak/>
        <w:t xml:space="preserve">In the event of mobile transmitting unit failure, the transshipment shall be </w:t>
      </w:r>
      <w:proofErr w:type="gramStart"/>
      <w:r>
        <w:rPr>
          <w:rFonts w:ascii="Times New Roman" w:hAnsi="Times New Roman" w:cs="Times New Roman"/>
          <w:sz w:val="24"/>
          <w:lang w:val="en-CA"/>
        </w:rPr>
        <w:t>suspended, and</w:t>
      </w:r>
      <w:proofErr w:type="gramEnd"/>
      <w:r>
        <w:rPr>
          <w:rFonts w:ascii="Times New Roman" w:hAnsi="Times New Roman" w:cs="Times New Roman"/>
          <w:sz w:val="24"/>
          <w:lang w:val="en-CA"/>
        </w:rPr>
        <w:t xml:space="preserve"> only resume once the fishing vessel complies with the relevant procedures in CMM </w:t>
      </w:r>
      <w:r>
        <w:rPr>
          <w:rFonts w:ascii="Times New Roman" w:hAnsi="Times New Roman" w:cs="Times New Roman"/>
          <w:i/>
          <w:sz w:val="24"/>
          <w:lang w:val="en-CA"/>
        </w:rPr>
        <w:t>on the Vessel Monitoring Systems (VMS)</w:t>
      </w:r>
      <w:r>
        <w:rPr>
          <w:rFonts w:ascii="Times New Roman" w:hAnsi="Times New Roman" w:cs="Times New Roman"/>
          <w:sz w:val="24"/>
          <w:lang w:val="en-CA"/>
        </w:rPr>
        <w:t>.</w:t>
      </w:r>
    </w:p>
    <w:p w14:paraId="3B675859" w14:textId="06B5172B" w:rsidR="008F6AF2" w:rsidRDefault="008F6AF2" w:rsidP="00512974">
      <w:pPr>
        <w:spacing w:after="0" w:line="240" w:lineRule="auto"/>
        <w:jc w:val="both"/>
        <w:rPr>
          <w:rFonts w:ascii="Times New Roman" w:hAnsi="Times New Roman" w:cs="Times New Roman"/>
          <w:sz w:val="24"/>
          <w:szCs w:val="24"/>
        </w:rPr>
      </w:pPr>
    </w:p>
    <w:p w14:paraId="64337B87" w14:textId="55D5DB01" w:rsidR="00CD229C" w:rsidRDefault="00CD229C">
      <w:pPr>
        <w:rPr>
          <w:rFonts w:ascii="Times New Roman" w:hAnsi="Times New Roman"/>
          <w:b/>
          <w:sz w:val="24"/>
          <w:rPrChange w:id="114" w:author="Judy DWYER" w:date="2025-03-24T18:17:00Z" w16du:dateUtc="2025-03-24T09:17:00Z">
            <w:rPr>
              <w:rFonts w:ascii="Times New Roman" w:hAnsi="Times New Roman"/>
              <w:sz w:val="24"/>
            </w:rPr>
          </w:rPrChange>
        </w:rPr>
        <w:pPrChange w:id="115" w:author="Judy DWYER" w:date="2025-03-24T18:17:00Z" w16du:dateUtc="2025-03-24T09:17:00Z">
          <w:pPr>
            <w:spacing w:after="0" w:line="240" w:lineRule="auto"/>
            <w:jc w:val="both"/>
          </w:pPr>
        </w:pPrChange>
      </w:pPr>
    </w:p>
    <w:p w14:paraId="7B3BF30F" w14:textId="77777777" w:rsidR="00CD229C" w:rsidRDefault="00CD229C">
      <w:pPr>
        <w:rPr>
          <w:del w:id="116" w:author="Judy DWYER" w:date="2025-03-24T18:17:00Z" w16du:dateUtc="2025-03-24T09:17:00Z"/>
          <w:rFonts w:ascii="Times New Roman" w:hAnsi="Times New Roman" w:cs="Times New Roman"/>
          <w:b/>
          <w:bCs/>
          <w:sz w:val="24"/>
          <w:szCs w:val="24"/>
        </w:rPr>
      </w:pPr>
      <w:del w:id="117" w:author="Judy DWYER" w:date="2025-03-24T18:17:00Z" w16du:dateUtc="2025-03-24T09:17:00Z">
        <w:r>
          <w:rPr>
            <w:rFonts w:ascii="Times New Roman" w:hAnsi="Times New Roman" w:cs="Times New Roman"/>
            <w:b/>
            <w:bCs/>
            <w:sz w:val="24"/>
            <w:szCs w:val="24"/>
          </w:rPr>
          <w:br w:type="page"/>
        </w:r>
      </w:del>
    </w:p>
    <w:p w14:paraId="66DF0B8E" w14:textId="7610239F" w:rsidR="008F6AF2" w:rsidRDefault="008F6AF2" w:rsidP="00512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T</w:t>
      </w:r>
      <w:r w:rsidR="0083051A">
        <w:rPr>
          <w:rFonts w:ascii="Times New Roman" w:hAnsi="Times New Roman" w:cs="Times New Roman"/>
          <w:b/>
          <w:bCs/>
          <w:sz w:val="24"/>
          <w:szCs w:val="24"/>
        </w:rPr>
        <w:t xml:space="preserve">ransshipment </w:t>
      </w:r>
      <w:r>
        <w:rPr>
          <w:rFonts w:ascii="Times New Roman" w:hAnsi="Times New Roman" w:cs="Times New Roman"/>
          <w:b/>
          <w:bCs/>
          <w:sz w:val="24"/>
          <w:szCs w:val="24"/>
        </w:rPr>
        <w:t>D</w:t>
      </w:r>
      <w:r w:rsidR="0083051A">
        <w:rPr>
          <w:rFonts w:ascii="Times New Roman" w:hAnsi="Times New Roman" w:cs="Times New Roman"/>
          <w:b/>
          <w:bCs/>
          <w:sz w:val="24"/>
          <w:szCs w:val="24"/>
        </w:rPr>
        <w:t>eclaration</w:t>
      </w:r>
    </w:p>
    <w:p w14:paraId="3EB24695" w14:textId="584A9599" w:rsidR="008F6AF2" w:rsidRDefault="008F6AF2" w:rsidP="00512974">
      <w:pPr>
        <w:spacing w:after="0" w:line="240" w:lineRule="auto"/>
        <w:jc w:val="both"/>
        <w:rPr>
          <w:rFonts w:ascii="Times New Roman" w:hAnsi="Times New Roman" w:cs="Times New Roman"/>
          <w:sz w:val="24"/>
          <w:szCs w:val="24"/>
        </w:rPr>
      </w:pPr>
    </w:p>
    <w:p w14:paraId="4059F5C2" w14:textId="3FB2FBEB"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A fishing vessel having engaged </w:t>
      </w:r>
      <w:r w:rsidRPr="00A118B9">
        <w:rPr>
          <w:rFonts w:ascii="Times New Roman" w:hAnsi="Times New Roman" w:cs="Times New Roman"/>
          <w:sz w:val="24"/>
          <w:lang w:val="en-CA"/>
        </w:rPr>
        <w:t>in, or a Commission Member or Cooperating non-Contracting Party whose fishing vessel has engaged in, a transshipment shall provide a transshipment declaration to the authorities listed in paragraph</w:t>
      </w:r>
      <w:r w:rsidR="001D0A85" w:rsidRPr="00A118B9">
        <w:rPr>
          <w:rFonts w:ascii="Times New Roman" w:hAnsi="Times New Roman" w:cs="Times New Roman"/>
          <w:sz w:val="24"/>
          <w:lang w:val="en-CA"/>
        </w:rPr>
        <w:t xml:space="preserve"> 26</w:t>
      </w:r>
      <w:r w:rsidRPr="00A118B9">
        <w:rPr>
          <w:rFonts w:ascii="Times New Roman" w:hAnsi="Times New Roman" w:cs="Times New Roman"/>
          <w:sz w:val="24"/>
          <w:lang w:val="en-CA"/>
        </w:rPr>
        <w:t xml:space="preserve"> as soon as possible, and no later than 10 days after the transshipment. The transshipment declar</w:t>
      </w:r>
      <w:r>
        <w:rPr>
          <w:rFonts w:ascii="Times New Roman" w:hAnsi="Times New Roman" w:cs="Times New Roman"/>
          <w:sz w:val="24"/>
          <w:lang w:val="en-CA"/>
        </w:rPr>
        <w:t>ation form is included in Annex II.</w:t>
      </w:r>
    </w:p>
    <w:p w14:paraId="3F6B5715"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582CBF5F" w14:textId="7D2C137B" w:rsidR="008F6AF2" w:rsidRPr="00DD2ED5"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 fishing vessel, or a Commission Member or a Cooperating non-Contracting Party, shall provide the transshipment declaration to:</w:t>
      </w:r>
    </w:p>
    <w:p w14:paraId="7E370DCC" w14:textId="77777777" w:rsidR="00DD2ED5" w:rsidRPr="00DD2ED5" w:rsidRDefault="00DD2ED5" w:rsidP="00512974">
      <w:pPr>
        <w:spacing w:after="0" w:line="240" w:lineRule="auto"/>
        <w:jc w:val="both"/>
        <w:rPr>
          <w:rFonts w:ascii="Times New Roman" w:hAnsi="Times New Roman" w:cs="Times New Roman"/>
          <w:sz w:val="24"/>
          <w:szCs w:val="24"/>
        </w:rPr>
      </w:pPr>
    </w:p>
    <w:p w14:paraId="1EF44CD2" w14:textId="231FC68A" w:rsidR="008F6AF2" w:rsidRPr="00DD2ED5" w:rsidRDefault="008F6AF2" w:rsidP="00512974">
      <w:pPr>
        <w:pStyle w:val="ListParagraph"/>
        <w:numPr>
          <w:ilvl w:val="0"/>
          <w:numId w:val="6"/>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Commission Member, or Cooperating non-Contracting Party, of its flag; and</w:t>
      </w:r>
    </w:p>
    <w:p w14:paraId="351977D0" w14:textId="77777777" w:rsidR="00DD2ED5" w:rsidRPr="008F6AF2" w:rsidRDefault="00DD2ED5" w:rsidP="00512974">
      <w:pPr>
        <w:pStyle w:val="ListParagraph"/>
        <w:spacing w:after="0" w:line="240" w:lineRule="auto"/>
        <w:jc w:val="both"/>
        <w:rPr>
          <w:rFonts w:ascii="Times New Roman" w:hAnsi="Times New Roman" w:cs="Times New Roman"/>
          <w:sz w:val="24"/>
          <w:szCs w:val="24"/>
        </w:rPr>
      </w:pPr>
    </w:p>
    <w:p w14:paraId="2FB5FB93" w14:textId="2F773213" w:rsidR="008F6AF2" w:rsidRPr="008F6AF2" w:rsidRDefault="008F6AF2" w:rsidP="00512974">
      <w:pPr>
        <w:pStyle w:val="ListParagraph"/>
        <w:numPr>
          <w:ilvl w:val="0"/>
          <w:numId w:val="6"/>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Secretariat.</w:t>
      </w:r>
    </w:p>
    <w:p w14:paraId="0AC8DC12" w14:textId="775146D7" w:rsidR="008F6AF2" w:rsidRDefault="008F6AF2" w:rsidP="00512974">
      <w:pPr>
        <w:spacing w:after="0" w:line="240" w:lineRule="auto"/>
        <w:jc w:val="both"/>
        <w:rPr>
          <w:rFonts w:ascii="Times New Roman" w:hAnsi="Times New Roman" w:cs="Times New Roman"/>
          <w:sz w:val="24"/>
          <w:szCs w:val="24"/>
        </w:rPr>
      </w:pPr>
    </w:p>
    <w:p w14:paraId="3096A252" w14:textId="77777777" w:rsidR="001D7573" w:rsidRDefault="001D7573" w:rsidP="00512974">
      <w:pPr>
        <w:spacing w:after="0" w:line="240" w:lineRule="auto"/>
        <w:jc w:val="both"/>
        <w:rPr>
          <w:rFonts w:ascii="Times New Roman" w:hAnsi="Times New Roman" w:cs="Times New Roman"/>
          <w:sz w:val="24"/>
          <w:szCs w:val="24"/>
        </w:rPr>
      </w:pPr>
    </w:p>
    <w:p w14:paraId="04179587" w14:textId="42722D35" w:rsidR="008F6AF2" w:rsidRDefault="008F6AF2"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I</w:t>
      </w:r>
      <w:r w:rsidR="00C8783C">
        <w:rPr>
          <w:rFonts w:ascii="Times New Roman" w:hAnsi="Times New Roman" w:cs="Times New Roman"/>
          <w:b/>
          <w:bCs/>
          <w:sz w:val="24"/>
          <w:szCs w:val="24"/>
        </w:rPr>
        <w:t>ndependent Monitoring and Reporting</w:t>
      </w:r>
    </w:p>
    <w:p w14:paraId="7D02FC7A" w14:textId="769CDB30" w:rsidR="008F6AF2" w:rsidRDefault="008F6AF2" w:rsidP="00512974">
      <w:pPr>
        <w:spacing w:after="0" w:line="240" w:lineRule="auto"/>
        <w:jc w:val="both"/>
        <w:rPr>
          <w:rFonts w:ascii="Times New Roman" w:hAnsi="Times New Roman" w:cs="Times New Roman"/>
          <w:sz w:val="24"/>
          <w:szCs w:val="24"/>
        </w:rPr>
      </w:pPr>
    </w:p>
    <w:p w14:paraId="7A91BED7" w14:textId="71BC596E"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Responsibility for Observers</w:t>
      </w:r>
    </w:p>
    <w:p w14:paraId="61BFC2B3" w14:textId="149D430B" w:rsidR="008F6AF2" w:rsidRDefault="008F6AF2" w:rsidP="00512974">
      <w:pPr>
        <w:spacing w:after="0" w:line="240" w:lineRule="auto"/>
        <w:jc w:val="both"/>
        <w:rPr>
          <w:rFonts w:ascii="Times New Roman" w:hAnsi="Times New Roman" w:cs="Times New Roman"/>
          <w:sz w:val="24"/>
          <w:szCs w:val="24"/>
        </w:rPr>
      </w:pPr>
    </w:p>
    <w:p w14:paraId="7021B3B1" w14:textId="45E89005" w:rsidR="008F6AF2" w:rsidRPr="00A1680F" w:rsidRDefault="008F6AF2" w:rsidP="00A1680F">
      <w:pPr>
        <w:pStyle w:val="ListParagraph"/>
        <w:numPr>
          <w:ilvl w:val="0"/>
          <w:numId w:val="1"/>
        </w:numPr>
        <w:spacing w:after="0" w:line="240" w:lineRule="auto"/>
        <w:ind w:left="360"/>
        <w:jc w:val="both"/>
        <w:rPr>
          <w:rFonts w:ascii="Times New Roman" w:hAnsi="Times New Roman" w:cs="Times New Roman"/>
          <w:sz w:val="24"/>
          <w:szCs w:val="24"/>
        </w:rPr>
      </w:pPr>
      <w:r w:rsidRPr="003B7EF7">
        <w:rPr>
          <w:rFonts w:ascii="Times New Roman" w:hAnsi="Times New Roman" w:cs="Times New Roman"/>
          <w:color w:val="000000" w:themeColor="text1"/>
          <w:sz w:val="24"/>
          <w:szCs w:val="24"/>
        </w:rPr>
        <w:t xml:space="preserve">The Commission shall establish a regional observer and/or electronic monitoring program </w:t>
      </w:r>
      <w:r w:rsidRPr="007C3537">
        <w:rPr>
          <w:rFonts w:ascii="Times New Roman" w:hAnsi="Times New Roman" w:cs="Times New Roman"/>
          <w:color w:val="000000" w:themeColor="text1"/>
          <w:sz w:val="24"/>
          <w:szCs w:val="24"/>
        </w:rPr>
        <w:t>no later than its 9</w:t>
      </w:r>
      <w:r w:rsidRPr="007C3537">
        <w:rPr>
          <w:rFonts w:ascii="Times New Roman" w:hAnsi="Times New Roman" w:cs="Times New Roman"/>
          <w:color w:val="000000" w:themeColor="text1"/>
          <w:sz w:val="24"/>
          <w:szCs w:val="24"/>
          <w:vertAlign w:val="superscript"/>
        </w:rPr>
        <w:t>th</w:t>
      </w:r>
      <w:r w:rsidRPr="007C3537">
        <w:rPr>
          <w:rFonts w:ascii="Times New Roman" w:hAnsi="Times New Roman" w:cs="Times New Roman"/>
          <w:color w:val="000000" w:themeColor="text1"/>
          <w:sz w:val="24"/>
          <w:szCs w:val="24"/>
        </w:rPr>
        <w:t xml:space="preserve"> Commission meeting</w:t>
      </w:r>
      <w:r>
        <w:rPr>
          <w:rFonts w:ascii="Times New Roman" w:hAnsi="Times New Roman" w:cs="Times New Roman"/>
          <w:color w:val="000000" w:themeColor="text1"/>
          <w:sz w:val="24"/>
          <w:szCs w:val="24"/>
        </w:rPr>
        <w:t xml:space="preserve">. </w:t>
      </w:r>
      <w:del w:id="118" w:author="Judy DWYER" w:date="2025-03-24T18:17:00Z" w16du:dateUtc="2025-03-24T09:17:00Z">
        <w:r>
          <w:rPr>
            <w:rFonts w:ascii="Times New Roman" w:hAnsi="Times New Roman" w:cs="Times New Roman"/>
            <w:color w:val="000000" w:themeColor="text1"/>
            <w:sz w:val="24"/>
            <w:szCs w:val="24"/>
          </w:rPr>
          <w:delText>Until the Commission establishes an observer and/or electronic monitoring program</w:delText>
        </w:r>
      </w:del>
      <w:ins w:id="119" w:author="Judy DWYER" w:date="2025-03-24T18:17:00Z" w16du:dateUtc="2025-03-24T09:17:00Z">
        <w:r>
          <w:rPr>
            <w:rFonts w:ascii="Times New Roman" w:hAnsi="Times New Roman" w:cs="Times New Roman"/>
            <w:color w:val="000000" w:themeColor="text1"/>
            <w:sz w:val="24"/>
            <w:szCs w:val="24"/>
          </w:rPr>
          <w:t xml:space="preserve">Until the </w:t>
        </w:r>
        <w:r w:rsidR="00A1680F">
          <w:rPr>
            <w:rFonts w:ascii="Times New Roman" w:hAnsi="Times New Roman" w:cs="Times New Roman"/>
            <w:color w:val="000000" w:themeColor="text1"/>
            <w:sz w:val="24"/>
            <w:szCs w:val="24"/>
          </w:rPr>
          <w:t>Transshipment Observer Program enters into force</w:t>
        </w:r>
      </w:ins>
      <w:r>
        <w:rPr>
          <w:rFonts w:ascii="Times New Roman" w:hAnsi="Times New Roman" w:cs="Times New Roman"/>
          <w:color w:val="000000" w:themeColor="text1"/>
          <w:sz w:val="24"/>
          <w:szCs w:val="24"/>
        </w:rPr>
        <w:t>, a Commission Member, or Cooperating non-Contracting Party, is responsible for the deployment of independent, impartial, and qualified observers to fulfill the requirements of this measure.</w:t>
      </w:r>
      <w:ins w:id="120" w:author="Judy DWYER" w:date="2025-03-24T18:17:00Z" w16du:dateUtc="2025-03-24T09:17:00Z">
        <w:r w:rsidR="00A1680F">
          <w:rPr>
            <w:rFonts w:ascii="Times New Roman" w:hAnsi="Times New Roman" w:cs="Times New Roman"/>
            <w:color w:val="000000" w:themeColor="text1"/>
            <w:sz w:val="24"/>
            <w:szCs w:val="24"/>
          </w:rPr>
          <w:t xml:space="preserve"> </w:t>
        </w:r>
        <w:r w:rsidR="00A1680F" w:rsidRPr="00233A74">
          <w:rPr>
            <w:rFonts w:ascii="Times New Roman" w:hAnsi="Times New Roman" w:cs="Times New Roman"/>
            <w:sz w:val="24"/>
            <w:szCs w:val="24"/>
          </w:rPr>
          <w:t xml:space="preserve">Once this program enters into force, paragraphs </w:t>
        </w:r>
        <w:r w:rsidR="00A1680F" w:rsidRPr="00B760F5">
          <w:rPr>
            <w:rFonts w:ascii="Times New Roman" w:hAnsi="Times New Roman" w:cs="Times New Roman"/>
            <w:sz w:val="24"/>
            <w:szCs w:val="24"/>
          </w:rPr>
          <w:t>2</w:t>
        </w:r>
        <w:r w:rsidR="00E56517" w:rsidRPr="00B760F5">
          <w:rPr>
            <w:rFonts w:ascii="Times New Roman" w:hAnsi="Times New Roman" w:cs="Times New Roman"/>
            <w:sz w:val="24"/>
            <w:szCs w:val="24"/>
          </w:rPr>
          <w:t>7</w:t>
        </w:r>
        <w:r w:rsidR="00A1680F" w:rsidRPr="00B760F5">
          <w:rPr>
            <w:rFonts w:ascii="Times New Roman" w:hAnsi="Times New Roman" w:cs="Times New Roman"/>
            <w:sz w:val="24"/>
            <w:szCs w:val="24"/>
          </w:rPr>
          <w:t>, 2</w:t>
        </w:r>
        <w:r w:rsidR="00E56517" w:rsidRPr="00B760F5">
          <w:rPr>
            <w:rFonts w:ascii="Times New Roman" w:hAnsi="Times New Roman" w:cs="Times New Roman"/>
            <w:sz w:val="24"/>
            <w:szCs w:val="24"/>
          </w:rPr>
          <w:t>8</w:t>
        </w:r>
        <w:r w:rsidR="00A1680F" w:rsidRPr="00B760F5">
          <w:rPr>
            <w:rFonts w:ascii="Times New Roman" w:hAnsi="Times New Roman" w:cs="Times New Roman"/>
            <w:sz w:val="24"/>
            <w:szCs w:val="24"/>
          </w:rPr>
          <w:t>, 3</w:t>
        </w:r>
        <w:r w:rsidR="00070C10" w:rsidRPr="00B760F5">
          <w:rPr>
            <w:rFonts w:ascii="Times New Roman" w:hAnsi="Times New Roman" w:cs="Times New Roman"/>
            <w:sz w:val="24"/>
            <w:szCs w:val="24"/>
          </w:rPr>
          <w:t>2</w:t>
        </w:r>
        <w:r w:rsidR="00A1680F" w:rsidRPr="00B760F5">
          <w:rPr>
            <w:rFonts w:ascii="Times New Roman" w:hAnsi="Times New Roman" w:cs="Times New Roman"/>
            <w:sz w:val="24"/>
            <w:szCs w:val="24"/>
          </w:rPr>
          <w:t>-</w:t>
        </w:r>
        <w:r w:rsidR="00070C10" w:rsidRPr="00070C10">
          <w:rPr>
            <w:rFonts w:ascii="Times New Roman" w:hAnsi="Times New Roman" w:cs="Times New Roman"/>
            <w:sz w:val="24"/>
            <w:szCs w:val="24"/>
          </w:rPr>
          <w:t>34</w:t>
        </w:r>
        <w:r w:rsidR="00070C10">
          <w:rPr>
            <w:rFonts w:ascii="Times New Roman" w:hAnsi="Times New Roman" w:cs="Times New Roman"/>
            <w:sz w:val="24"/>
            <w:szCs w:val="24"/>
          </w:rPr>
          <w:t xml:space="preserve"> </w:t>
        </w:r>
        <w:r w:rsidR="00070C10" w:rsidRPr="00233A74">
          <w:rPr>
            <w:rFonts w:ascii="Times New Roman" w:hAnsi="Times New Roman" w:cs="Times New Roman"/>
            <w:sz w:val="24"/>
            <w:szCs w:val="24"/>
          </w:rPr>
          <w:t>of</w:t>
        </w:r>
        <w:r w:rsidR="00A1680F" w:rsidRPr="00233A74">
          <w:rPr>
            <w:rFonts w:ascii="Times New Roman" w:hAnsi="Times New Roman" w:cs="Times New Roman"/>
            <w:sz w:val="24"/>
            <w:szCs w:val="24"/>
          </w:rPr>
          <w:t xml:space="preserve"> this measure shall be superseded by the provisions of the new program.</w:t>
        </w:r>
      </w:ins>
    </w:p>
    <w:p w14:paraId="4C28438D"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23738C82" w14:textId="3FB45369" w:rsidR="008F6AF2" w:rsidRPr="00DD2ED5"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An observer is deemed to be independent, impartial, and qualified if the observer</w:t>
      </w:r>
      <w:proofErr w:type="gramStart"/>
      <w:r>
        <w:rPr>
          <w:rFonts w:ascii="Times New Roman" w:hAnsi="Times New Roman" w:cs="Times New Roman"/>
          <w:color w:val="000000" w:themeColor="text1"/>
          <w:sz w:val="24"/>
          <w:szCs w:val="24"/>
        </w:rPr>
        <w:t>:</w:t>
      </w:r>
      <w:proofErr w:type="gramEnd"/>
    </w:p>
    <w:p w14:paraId="4980A34A" w14:textId="77777777" w:rsidR="00DD2ED5" w:rsidRPr="00DD2ED5" w:rsidRDefault="00DD2ED5" w:rsidP="00512974">
      <w:pPr>
        <w:spacing w:after="0" w:line="240" w:lineRule="auto"/>
        <w:jc w:val="both"/>
        <w:rPr>
          <w:rFonts w:ascii="Times New Roman" w:hAnsi="Times New Roman" w:cs="Times New Roman"/>
          <w:sz w:val="24"/>
          <w:szCs w:val="24"/>
        </w:rPr>
      </w:pPr>
    </w:p>
    <w:p w14:paraId="03F0BF29" w14:textId="2A3D1E9E" w:rsidR="008F6AF2"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is deployed from a Commission Member’s, or Cooperating non-Contracting </w:t>
      </w:r>
      <w:proofErr w:type="gramStart"/>
      <w:r>
        <w:rPr>
          <w:rFonts w:ascii="Times New Roman" w:hAnsi="Times New Roman" w:cs="Times New Roman"/>
          <w:sz w:val="24"/>
          <w:szCs w:val="24"/>
        </w:rPr>
        <w:t>Party’s,</w:t>
      </w:r>
      <w:proofErr w:type="gramEnd"/>
      <w:r>
        <w:rPr>
          <w:rFonts w:ascii="Times New Roman" w:hAnsi="Times New Roman" w:cs="Times New Roman"/>
          <w:sz w:val="24"/>
          <w:szCs w:val="24"/>
        </w:rPr>
        <w:t xml:space="preserve"> national observer program, and familiar with NPFC fisheries resources, fishing activities, and </w:t>
      </w:r>
      <w:proofErr w:type="gramStart"/>
      <w:r>
        <w:rPr>
          <w:rFonts w:ascii="Times New Roman" w:hAnsi="Times New Roman" w:cs="Times New Roman"/>
          <w:sz w:val="24"/>
          <w:szCs w:val="24"/>
        </w:rPr>
        <w:t>CMMs;</w:t>
      </w:r>
      <w:proofErr w:type="gramEnd"/>
    </w:p>
    <w:p w14:paraId="60FDE1A8" w14:textId="77777777" w:rsidR="00DD2ED5" w:rsidRDefault="00DD2ED5" w:rsidP="00512974">
      <w:pPr>
        <w:pStyle w:val="ListParagraph"/>
        <w:spacing w:after="0" w:line="240" w:lineRule="auto"/>
        <w:jc w:val="both"/>
        <w:rPr>
          <w:rFonts w:ascii="Times New Roman" w:hAnsi="Times New Roman" w:cs="Times New Roman"/>
          <w:sz w:val="24"/>
          <w:szCs w:val="24"/>
        </w:rPr>
      </w:pPr>
    </w:p>
    <w:p w14:paraId="69382700" w14:textId="5D0049AA" w:rsidR="008F6AF2" w:rsidRPr="00DD2ED5"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is neither part of the crew, nor has any employment or family relationship to the ownership or operator of the fishing vessel; and</w:t>
      </w:r>
    </w:p>
    <w:p w14:paraId="1579EF7A" w14:textId="77777777" w:rsidR="00DD2ED5" w:rsidRPr="00DD2ED5" w:rsidRDefault="00DD2ED5" w:rsidP="00512974">
      <w:pPr>
        <w:spacing w:after="0" w:line="240" w:lineRule="auto"/>
        <w:jc w:val="both"/>
        <w:rPr>
          <w:rFonts w:ascii="Times New Roman" w:hAnsi="Times New Roman" w:cs="Times New Roman"/>
          <w:sz w:val="24"/>
          <w:szCs w:val="24"/>
        </w:rPr>
      </w:pPr>
    </w:p>
    <w:p w14:paraId="6F16E1F6" w14:textId="42D9E5E0" w:rsidR="008F6AF2" w:rsidRPr="008F6AF2"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does not have any shared business interests with the owner or operator of the fishing vessel.</w:t>
      </w:r>
    </w:p>
    <w:p w14:paraId="3C549CAA" w14:textId="567336E8" w:rsidR="008F6AF2" w:rsidRDefault="008F6AF2" w:rsidP="00512974">
      <w:pPr>
        <w:spacing w:after="0" w:line="240" w:lineRule="auto"/>
        <w:jc w:val="both"/>
        <w:rPr>
          <w:rFonts w:ascii="Times New Roman" w:hAnsi="Times New Roman" w:cs="Times New Roman"/>
          <w:sz w:val="24"/>
          <w:szCs w:val="24"/>
        </w:rPr>
      </w:pPr>
    </w:p>
    <w:p w14:paraId="1D0E5706" w14:textId="6DB1C624" w:rsidR="008F6AF2" w:rsidRPr="008F6AF2" w:rsidRDefault="008F6AF2" w:rsidP="00512974">
      <w:pPr>
        <w:pStyle w:val="ListParagraph"/>
        <w:numPr>
          <w:ilvl w:val="0"/>
          <w:numId w:val="1"/>
        </w:numPr>
        <w:tabs>
          <w:tab w:val="left" w:pos="450"/>
          <w:tab w:val="left" w:pos="63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An observer shall be </w:t>
      </w:r>
      <w:proofErr w:type="gramStart"/>
      <w:r>
        <w:rPr>
          <w:rFonts w:ascii="Times New Roman" w:hAnsi="Times New Roman" w:cs="Times New Roman"/>
          <w:color w:val="000000" w:themeColor="text1"/>
          <w:sz w:val="24"/>
          <w:szCs w:val="24"/>
        </w:rPr>
        <w:t>provisioned</w:t>
      </w:r>
      <w:proofErr w:type="gramEnd"/>
      <w:r>
        <w:rPr>
          <w:rFonts w:ascii="Times New Roman" w:hAnsi="Times New Roman" w:cs="Times New Roman"/>
          <w:color w:val="000000" w:themeColor="text1"/>
          <w:sz w:val="24"/>
          <w:szCs w:val="24"/>
        </w:rPr>
        <w:t>, accommodated, including access to independent communications, and provided safe working conditions by the receiving vessel in accordance with the Commission Member’s, or Cooperating non-Contracting Party’s, domestic laws and regulations.</w:t>
      </w:r>
    </w:p>
    <w:p w14:paraId="580B5501" w14:textId="55EA85A4" w:rsidR="008F6AF2" w:rsidRDefault="008F6AF2" w:rsidP="00512974">
      <w:pPr>
        <w:spacing w:after="0" w:line="240" w:lineRule="auto"/>
        <w:jc w:val="both"/>
        <w:rPr>
          <w:rFonts w:ascii="Times New Roman" w:hAnsi="Times New Roman" w:cs="Times New Roman"/>
          <w:sz w:val="24"/>
          <w:szCs w:val="24"/>
        </w:rPr>
      </w:pPr>
    </w:p>
    <w:p w14:paraId="502321DD" w14:textId="42CB9A88" w:rsidR="008F6AF2" w:rsidRDefault="008F6AF2" w:rsidP="00512974">
      <w:pPr>
        <w:spacing w:after="0" w:line="240" w:lineRule="auto"/>
        <w:rPr>
          <w:rFonts w:ascii="Times New Roman" w:hAnsi="Times New Roman" w:cs="Times New Roman"/>
          <w:sz w:val="24"/>
          <w:szCs w:val="24"/>
        </w:rPr>
      </w:pPr>
      <w:r>
        <w:rPr>
          <w:rFonts w:ascii="Times New Roman" w:hAnsi="Times New Roman" w:cs="Times New Roman"/>
          <w:i/>
          <w:iCs/>
          <w:sz w:val="24"/>
          <w:szCs w:val="24"/>
        </w:rPr>
        <w:t>Deployment of Observers</w:t>
      </w:r>
      <w:r w:rsidR="000452A7">
        <w:rPr>
          <w:rFonts w:ascii="Times New Roman" w:hAnsi="Times New Roman" w:cs="Times New Roman"/>
          <w:i/>
          <w:iCs/>
          <w:sz w:val="24"/>
          <w:szCs w:val="24"/>
        </w:rPr>
        <w:br/>
      </w:r>
    </w:p>
    <w:p w14:paraId="4C4740CC" w14:textId="01022716" w:rsidR="004D3F8B" w:rsidRPr="00A1680F" w:rsidRDefault="008F6AF2" w:rsidP="00512974">
      <w:pPr>
        <w:pStyle w:val="ListParagraph"/>
        <w:numPr>
          <w:ilvl w:val="0"/>
          <w:numId w:val="1"/>
        </w:numPr>
        <w:tabs>
          <w:tab w:val="left" w:pos="63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 Commission Member, or Cooperating non-Contracting Party, shall </w:t>
      </w:r>
      <w:ins w:id="121" w:author="Judy DWYER" w:date="2025-03-24T18:17:00Z" w16du:dateUtc="2025-03-24T09:17:00Z">
        <w:r w:rsidR="00A1680F">
          <w:rPr>
            <w:rFonts w:ascii="Times New Roman" w:hAnsi="Times New Roman" w:cs="Times New Roman"/>
            <w:color w:val="000000" w:themeColor="text1"/>
            <w:sz w:val="24"/>
            <w:szCs w:val="24"/>
          </w:rPr>
          <w:t xml:space="preserve">take necessary measures to </w:t>
        </w:r>
      </w:ins>
      <w:r>
        <w:rPr>
          <w:rFonts w:ascii="Times New Roman" w:hAnsi="Times New Roman" w:cs="Times New Roman"/>
          <w:color w:val="000000" w:themeColor="text1"/>
          <w:sz w:val="24"/>
          <w:szCs w:val="24"/>
        </w:rPr>
        <w:t>ensure that its receiving vessels engaging in a transshipment have an observer on board.</w:t>
      </w:r>
      <w:r w:rsidR="001D7573">
        <w:rPr>
          <w:rFonts w:ascii="Times New Roman" w:hAnsi="Times New Roman" w:cs="Times New Roman"/>
          <w:color w:val="000000" w:themeColor="text1"/>
          <w:sz w:val="24"/>
          <w:szCs w:val="24"/>
        </w:rPr>
        <w:t xml:space="preserve"> </w:t>
      </w:r>
    </w:p>
    <w:p w14:paraId="05E9E490" w14:textId="77777777" w:rsidR="008F6AF2" w:rsidRPr="008F6AF2" w:rsidRDefault="008F6AF2" w:rsidP="00512974">
      <w:pPr>
        <w:pStyle w:val="ListParagraph"/>
        <w:tabs>
          <w:tab w:val="left" w:pos="630"/>
        </w:tabs>
        <w:spacing w:after="0" w:line="240" w:lineRule="auto"/>
        <w:ind w:left="360"/>
        <w:jc w:val="both"/>
        <w:rPr>
          <w:del w:id="122" w:author="Judy DWYER" w:date="2025-03-24T18:17:00Z" w16du:dateUtc="2025-03-24T09:17:00Z"/>
          <w:rFonts w:ascii="Times New Roman" w:hAnsi="Times New Roman" w:cs="Times New Roman"/>
          <w:sz w:val="24"/>
          <w:szCs w:val="24"/>
        </w:rPr>
      </w:pPr>
    </w:p>
    <w:p w14:paraId="21819B65" w14:textId="78F22C7E" w:rsidR="00A1680F" w:rsidRPr="00C06EE8" w:rsidRDefault="008F6AF2" w:rsidP="00A1680F">
      <w:pPr>
        <w:pStyle w:val="ListParagraph"/>
        <w:numPr>
          <w:ilvl w:val="0"/>
          <w:numId w:val="1"/>
        </w:numPr>
        <w:tabs>
          <w:tab w:val="left" w:pos="630"/>
        </w:tabs>
        <w:spacing w:after="0" w:line="240" w:lineRule="auto"/>
        <w:ind w:left="360"/>
        <w:jc w:val="both"/>
        <w:rPr>
          <w:ins w:id="123" w:author="Judy DWYER" w:date="2025-03-24T18:17:00Z" w16du:dateUtc="2025-03-24T09:17:00Z"/>
          <w:rFonts w:ascii="Times New Roman" w:hAnsi="Times New Roman" w:cs="Times New Roman"/>
          <w:sz w:val="24"/>
          <w:szCs w:val="24"/>
        </w:rPr>
      </w:pPr>
      <w:del w:id="124" w:author="Judy DWYER" w:date="2025-03-24T18:17:00Z" w16du:dateUtc="2025-03-24T09:17:00Z">
        <w:r>
          <w:rPr>
            <w:rFonts w:ascii="Times New Roman" w:hAnsi="Times New Roman" w:cs="Times New Roman"/>
            <w:color w:val="000000" w:themeColor="text1"/>
            <w:sz w:val="24"/>
            <w:szCs w:val="24"/>
          </w:rPr>
          <w:delText>A</w:delText>
        </w:r>
      </w:del>
      <w:ins w:id="125" w:author="Judy DWYER" w:date="2025-03-24T18:17:00Z" w16du:dateUtc="2025-03-24T09:17:00Z">
        <w:r w:rsidR="00A1680F" w:rsidRPr="00233A74">
          <w:rPr>
            <w:rFonts w:ascii="Times New Roman" w:hAnsi="Times New Roman" w:cs="Times New Roman"/>
            <w:sz w:val="24"/>
            <w:szCs w:val="24"/>
          </w:rPr>
          <w:t xml:space="preserve">A Commission Member or CNCP shall take necessary measures to </w:t>
        </w:r>
        <w:r w:rsidR="00A1680F" w:rsidRPr="00C06EE8">
          <w:rPr>
            <w:rFonts w:ascii="Times New Roman" w:hAnsi="Times New Roman" w:cs="Times New Roman"/>
            <w:sz w:val="24"/>
            <w:szCs w:val="24"/>
          </w:rPr>
          <w:t xml:space="preserve">ensure that a </w:t>
        </w:r>
        <w:r w:rsidR="00EC503D">
          <w:rPr>
            <w:rFonts w:ascii="Calibri" w:hAnsi="Calibri" w:cs="Calibri"/>
            <w:sz w:val="24"/>
            <w:szCs w:val="24"/>
          </w:rPr>
          <w:t>f</w:t>
        </w:r>
        <w:r w:rsidR="00A1680F" w:rsidRPr="00EC503D">
          <w:rPr>
            <w:rFonts w:ascii="Times New Roman" w:hAnsi="Times New Roman" w:cs="Times New Roman"/>
            <w:sz w:val="24"/>
            <w:szCs w:val="24"/>
          </w:rPr>
          <w:t>ishing</w:t>
        </w:r>
        <w:r w:rsidR="00EC503D">
          <w:rPr>
            <w:rFonts w:ascii="Times New Roman" w:hAnsi="Times New Roman" w:cs="Times New Roman"/>
            <w:sz w:val="24"/>
            <w:szCs w:val="24"/>
          </w:rPr>
          <w:t xml:space="preserve"> </w:t>
        </w:r>
        <w:r w:rsidR="00A1680F" w:rsidRPr="00C06EE8">
          <w:rPr>
            <w:rFonts w:ascii="Times New Roman" w:hAnsi="Times New Roman" w:cs="Times New Roman"/>
            <w:sz w:val="24"/>
            <w:szCs w:val="24"/>
          </w:rPr>
          <w:t>vessel does not engage in a transshipment unless an observer is able and available to monitor and report on the transshipment</w:t>
        </w:r>
        <w:r w:rsidR="0015183E">
          <w:rPr>
            <w:rFonts w:ascii="Times New Roman" w:hAnsi="Times New Roman" w:cs="Times New Roman"/>
            <w:sz w:val="24"/>
            <w:szCs w:val="24"/>
          </w:rPr>
          <w:t>.</w:t>
        </w:r>
      </w:ins>
    </w:p>
    <w:p w14:paraId="32B9CCE0" w14:textId="648DB6BC" w:rsidR="008F6AF2" w:rsidRPr="00C06EE8" w:rsidRDefault="008F6AF2" w:rsidP="00512974">
      <w:pPr>
        <w:pStyle w:val="ListParagraph"/>
        <w:tabs>
          <w:tab w:val="left" w:pos="630"/>
        </w:tabs>
        <w:spacing w:after="0" w:line="240" w:lineRule="auto"/>
        <w:ind w:left="360"/>
        <w:jc w:val="both"/>
        <w:rPr>
          <w:ins w:id="126" w:author="Judy DWYER" w:date="2025-03-24T18:17:00Z" w16du:dateUtc="2025-03-24T09:17:00Z"/>
          <w:rFonts w:ascii="Times New Roman" w:hAnsi="Times New Roman" w:cs="Times New Roman"/>
          <w:sz w:val="24"/>
          <w:szCs w:val="24"/>
        </w:rPr>
      </w:pPr>
    </w:p>
    <w:p w14:paraId="255880AC" w14:textId="2803F809" w:rsidR="008F6AF2" w:rsidRPr="00A1680F" w:rsidRDefault="00A1680F" w:rsidP="00A1680F">
      <w:pPr>
        <w:pStyle w:val="ListParagraph"/>
        <w:numPr>
          <w:ilvl w:val="0"/>
          <w:numId w:val="1"/>
        </w:numPr>
        <w:tabs>
          <w:tab w:val="left" w:pos="630"/>
        </w:tabs>
        <w:spacing w:after="0" w:line="240" w:lineRule="auto"/>
        <w:ind w:left="360"/>
        <w:jc w:val="both"/>
        <w:rPr>
          <w:rFonts w:ascii="Times New Roman" w:hAnsi="Times New Roman" w:cs="Times New Roman"/>
          <w:sz w:val="24"/>
          <w:szCs w:val="24"/>
        </w:rPr>
      </w:pPr>
      <w:ins w:id="127" w:author="Judy DWYER" w:date="2025-03-24T18:17:00Z" w16du:dateUtc="2025-03-24T09:17:00Z">
        <w:r w:rsidRPr="00C06EE8">
          <w:rPr>
            <w:rFonts w:ascii="Times New Roman" w:hAnsi="Times New Roman" w:cs="Times New Roman"/>
            <w:color w:val="000000" w:themeColor="text1"/>
            <w:sz w:val="24"/>
            <w:szCs w:val="24"/>
          </w:rPr>
          <w:t>A Commission Member or CNCP shall take necessary measures to ensure that a</w:t>
        </w:r>
      </w:ins>
      <w:r w:rsidR="008F6AF2" w:rsidRPr="00C06EE8">
        <w:rPr>
          <w:rFonts w:ascii="Times New Roman" w:hAnsi="Times New Roman" w:cs="Times New Roman"/>
          <w:color w:val="000000" w:themeColor="text1"/>
          <w:sz w:val="24"/>
          <w:szCs w:val="24"/>
        </w:rPr>
        <w:t xml:space="preserve"> fishing vessel may only engage in one transshipment at a time for each observer that is available to monitor and report on the transshipment.</w:t>
      </w:r>
      <w:ins w:id="128" w:author="Judy DWYER" w:date="2025-03-24T18:17:00Z" w16du:dateUtc="2025-03-24T09:17:00Z">
        <w:r w:rsidRPr="00C06EE8">
          <w:rPr>
            <w:rFonts w:ascii="Times New Roman" w:hAnsi="Times New Roman" w:cs="Times New Roman"/>
            <w:color w:val="000000" w:themeColor="text1"/>
            <w:sz w:val="24"/>
            <w:szCs w:val="24"/>
          </w:rPr>
          <w:t xml:space="preserve"> </w:t>
        </w:r>
        <w:r w:rsidRPr="00C06EE8">
          <w:rPr>
            <w:rFonts w:ascii="Times New Roman" w:hAnsi="Times New Roman" w:cs="Times New Roman"/>
            <w:sz w:val="24"/>
            <w:szCs w:val="24"/>
          </w:rPr>
          <w:t>If there are two vessels seeking to transship concurrently, but only</w:t>
        </w:r>
        <w:r w:rsidRPr="00233A74">
          <w:rPr>
            <w:rFonts w:ascii="Times New Roman" w:hAnsi="Times New Roman" w:cs="Times New Roman"/>
            <w:sz w:val="24"/>
            <w:szCs w:val="24"/>
          </w:rPr>
          <w:t xml:space="preserve"> one observer is present, one vessel must stand off and wait until the first vessel has finished. Only one offloading vessel may be secured to the receiving vessel unless a second observer is performing observer duties for a second transshipment</w:t>
        </w:r>
        <w:r>
          <w:rPr>
            <w:rFonts w:ascii="Times New Roman" w:hAnsi="Times New Roman" w:cs="Times New Roman"/>
            <w:sz w:val="24"/>
            <w:szCs w:val="24"/>
          </w:rPr>
          <w:t>.</w:t>
        </w:r>
      </w:ins>
    </w:p>
    <w:p w14:paraId="02AA7832" w14:textId="30DC81F3" w:rsidR="008F6AF2" w:rsidRDefault="008F6AF2" w:rsidP="00512974">
      <w:pPr>
        <w:spacing w:after="0" w:line="240" w:lineRule="auto"/>
        <w:jc w:val="both"/>
        <w:rPr>
          <w:rFonts w:ascii="Times New Roman" w:hAnsi="Times New Roman" w:cs="Times New Roman"/>
          <w:sz w:val="24"/>
          <w:szCs w:val="24"/>
        </w:rPr>
      </w:pPr>
    </w:p>
    <w:p w14:paraId="2A6346A8" w14:textId="77777777" w:rsidR="00D31144" w:rsidRDefault="00D31144" w:rsidP="00512974">
      <w:pPr>
        <w:spacing w:after="0" w:line="240" w:lineRule="auto"/>
        <w:jc w:val="both"/>
        <w:rPr>
          <w:rFonts w:ascii="Times New Roman" w:hAnsi="Times New Roman" w:cs="Times New Roman"/>
          <w:i/>
          <w:iCs/>
          <w:sz w:val="24"/>
          <w:szCs w:val="24"/>
        </w:rPr>
      </w:pPr>
    </w:p>
    <w:p w14:paraId="16720F83" w14:textId="51DBF7A5"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Access to Fishing Vessels</w:t>
      </w:r>
    </w:p>
    <w:p w14:paraId="511AEE40" w14:textId="1132DB2E" w:rsidR="008F6AF2" w:rsidRDefault="008F6AF2" w:rsidP="00512974">
      <w:pPr>
        <w:spacing w:after="0" w:line="240" w:lineRule="auto"/>
        <w:jc w:val="both"/>
        <w:rPr>
          <w:rFonts w:ascii="Times New Roman" w:hAnsi="Times New Roman" w:cs="Times New Roman"/>
          <w:sz w:val="24"/>
          <w:szCs w:val="24"/>
        </w:rPr>
      </w:pPr>
    </w:p>
    <w:p w14:paraId="670F31F9" w14:textId="2858191C" w:rsidR="008F6AF2" w:rsidRPr="00D31144"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An observer shall have:</w:t>
      </w:r>
    </w:p>
    <w:p w14:paraId="13699A62" w14:textId="77777777" w:rsidR="00D31144" w:rsidRPr="008F6AF2" w:rsidRDefault="00D31144" w:rsidP="00512974">
      <w:pPr>
        <w:pStyle w:val="ListParagraph"/>
        <w:spacing w:after="0" w:line="240" w:lineRule="auto"/>
        <w:ind w:left="360"/>
        <w:jc w:val="both"/>
        <w:rPr>
          <w:rFonts w:ascii="Times New Roman" w:hAnsi="Times New Roman" w:cs="Times New Roman"/>
          <w:sz w:val="24"/>
          <w:szCs w:val="24"/>
        </w:rPr>
      </w:pPr>
    </w:p>
    <w:p w14:paraId="5BF5ADCC" w14:textId="5171C7FF" w:rsidR="008F6AF2" w:rsidRPr="00D31144" w:rsidRDefault="008F6AF2" w:rsidP="00512974">
      <w:pPr>
        <w:pStyle w:val="ListParagraph"/>
        <w:numPr>
          <w:ilvl w:val="0"/>
          <w:numId w:val="8"/>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full, unobstructed, and safe access to each fishing vessel involved in the transshipment, including, </w:t>
      </w:r>
      <w:r>
        <w:rPr>
          <w:rFonts w:ascii="Times New Roman" w:hAnsi="Times New Roman" w:cs="Times New Roman"/>
          <w:i/>
          <w:iCs/>
          <w:color w:val="000000" w:themeColor="text1"/>
          <w:sz w:val="24"/>
          <w:szCs w:val="24"/>
        </w:rPr>
        <w:t>inter alia</w:t>
      </w:r>
      <w:r>
        <w:rPr>
          <w:rFonts w:ascii="Times New Roman" w:hAnsi="Times New Roman" w:cs="Times New Roman"/>
          <w:color w:val="000000" w:themeColor="text1"/>
          <w:sz w:val="24"/>
          <w:szCs w:val="24"/>
        </w:rPr>
        <w:t>, access to crew, gear, equipment, records, electronic means of communication, and fish holds; and</w:t>
      </w:r>
    </w:p>
    <w:p w14:paraId="2358BA84" w14:textId="77777777" w:rsidR="00D31144" w:rsidRPr="008F6AF2" w:rsidRDefault="00D31144" w:rsidP="00512974">
      <w:pPr>
        <w:pStyle w:val="ListParagraph"/>
        <w:spacing w:after="0" w:line="240" w:lineRule="auto"/>
        <w:jc w:val="both"/>
        <w:rPr>
          <w:rFonts w:ascii="Times New Roman" w:hAnsi="Times New Roman" w:cs="Times New Roman"/>
          <w:sz w:val="24"/>
          <w:szCs w:val="24"/>
        </w:rPr>
      </w:pPr>
    </w:p>
    <w:p w14:paraId="753752FC" w14:textId="7F5FC58E" w:rsidR="008F6AF2" w:rsidRPr="008F6AF2" w:rsidRDefault="008F6AF2" w:rsidP="00512974">
      <w:pPr>
        <w:pStyle w:val="ListParagraph"/>
        <w:numPr>
          <w:ilvl w:val="0"/>
          <w:numId w:val="8"/>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adequate and appropriate space to undertake their responsibilities pursuant to this measure.</w:t>
      </w:r>
    </w:p>
    <w:p w14:paraId="182AC7B5" w14:textId="79201A71" w:rsidR="008F6AF2" w:rsidRDefault="008F6AF2" w:rsidP="00512974">
      <w:pPr>
        <w:spacing w:after="0" w:line="240" w:lineRule="auto"/>
        <w:jc w:val="both"/>
        <w:rPr>
          <w:rFonts w:ascii="Times New Roman" w:hAnsi="Times New Roman" w:cs="Times New Roman"/>
          <w:sz w:val="24"/>
          <w:szCs w:val="24"/>
        </w:rPr>
      </w:pPr>
    </w:p>
    <w:p w14:paraId="5FA36A05" w14:textId="4B9BAA9D"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Monitoring and Reporting by Observers</w:t>
      </w:r>
    </w:p>
    <w:p w14:paraId="2DED2DF7" w14:textId="7F0929E7" w:rsidR="008F6AF2" w:rsidRDefault="008F6AF2" w:rsidP="00512974">
      <w:pPr>
        <w:spacing w:after="0" w:line="240" w:lineRule="auto"/>
        <w:jc w:val="both"/>
        <w:rPr>
          <w:rFonts w:ascii="Times New Roman" w:hAnsi="Times New Roman" w:cs="Times New Roman"/>
          <w:sz w:val="24"/>
          <w:szCs w:val="24"/>
        </w:rPr>
      </w:pPr>
    </w:p>
    <w:p w14:paraId="1D998692" w14:textId="4A3E4B0F"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An observer shall monitor and report on, to the greatest extent possible, that the transshipment is conducted in a manner consistent with the advance notification and other information available to the observer, </w:t>
      </w:r>
      <w:proofErr w:type="gramStart"/>
      <w:r>
        <w:rPr>
          <w:rFonts w:ascii="Times New Roman" w:hAnsi="Times New Roman" w:cs="Times New Roman"/>
          <w:sz w:val="24"/>
          <w:lang w:val="en-CA"/>
        </w:rPr>
        <w:t>and in particular, verify</w:t>
      </w:r>
      <w:proofErr w:type="gramEnd"/>
      <w:r>
        <w:rPr>
          <w:rFonts w:ascii="Times New Roman" w:hAnsi="Times New Roman" w:cs="Times New Roman"/>
          <w:sz w:val="24"/>
          <w:lang w:val="en-CA"/>
        </w:rPr>
        <w:t xml:space="preserve"> the consistency of transshipped quantities of fisheries resources, or products of fisheries resources.</w:t>
      </w:r>
    </w:p>
    <w:p w14:paraId="52D25F8E"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0AAC1890" w14:textId="6453EDFD" w:rsidR="008F6AF2" w:rsidRPr="00D31144"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sidRPr="00021D07">
        <w:rPr>
          <w:rFonts w:ascii="Times New Roman" w:hAnsi="Times New Roman" w:cs="Times New Roman"/>
          <w:color w:val="000000" w:themeColor="text1"/>
          <w:sz w:val="24"/>
          <w:szCs w:val="24"/>
        </w:rPr>
        <w:t>An observer shall record an observer report immediately after each transshipment and keep the report onboard, and provide an observer transshipment report, as specified in Annex III, as soon as possible, but no later than 10 days from the disembarkation of the observer, to:</w:t>
      </w:r>
    </w:p>
    <w:p w14:paraId="7AFA42DB" w14:textId="77777777" w:rsidR="00D31144" w:rsidRPr="00D31144" w:rsidRDefault="00D31144" w:rsidP="00512974">
      <w:pPr>
        <w:spacing w:after="0" w:line="240" w:lineRule="auto"/>
        <w:jc w:val="both"/>
        <w:rPr>
          <w:rFonts w:ascii="Times New Roman" w:hAnsi="Times New Roman" w:cs="Times New Roman"/>
          <w:sz w:val="24"/>
          <w:szCs w:val="24"/>
        </w:rPr>
      </w:pPr>
    </w:p>
    <w:p w14:paraId="05FB099A" w14:textId="4EF83C9A" w:rsidR="008F6AF2" w:rsidRPr="00D31144" w:rsidRDefault="008F6AF2" w:rsidP="00512974">
      <w:pPr>
        <w:pStyle w:val="ListParagraph"/>
        <w:numPr>
          <w:ilvl w:val="0"/>
          <w:numId w:val="9"/>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 Member, or Cooperating non-Contracting Party, of the flags of the receiving vessel and the offloading vessel; and</w:t>
      </w:r>
    </w:p>
    <w:p w14:paraId="3C17F4F0" w14:textId="77777777" w:rsidR="00D31144" w:rsidRPr="00D31144" w:rsidRDefault="00D31144" w:rsidP="00512974">
      <w:pPr>
        <w:spacing w:after="0" w:line="240" w:lineRule="auto"/>
        <w:ind w:left="360"/>
        <w:jc w:val="both"/>
        <w:rPr>
          <w:rFonts w:ascii="Times New Roman" w:hAnsi="Times New Roman" w:cs="Times New Roman"/>
          <w:sz w:val="24"/>
          <w:szCs w:val="24"/>
        </w:rPr>
      </w:pPr>
    </w:p>
    <w:p w14:paraId="531CB885" w14:textId="77777777" w:rsidR="00861623" w:rsidRPr="00861623" w:rsidRDefault="008F6AF2" w:rsidP="00861623">
      <w:pPr>
        <w:pStyle w:val="ListParagraph"/>
        <w:numPr>
          <w:ilvl w:val="0"/>
          <w:numId w:val="9"/>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Secretariat.</w:t>
      </w:r>
    </w:p>
    <w:p w14:paraId="0FDF9F69" w14:textId="77777777" w:rsidR="00861623" w:rsidRPr="00861623" w:rsidRDefault="00861623">
      <w:pPr>
        <w:pStyle w:val="ListParagraph"/>
        <w:rPr>
          <w:rFonts w:ascii="Times New Roman" w:hAnsi="Times New Roman"/>
          <w:i/>
          <w:sz w:val="24"/>
          <w:rPrChange w:id="129" w:author="Judy DWYER" w:date="2025-03-24T18:17:00Z" w16du:dateUtc="2025-03-24T09:17:00Z">
            <w:rPr>
              <w:rFonts w:ascii="Times New Roman" w:hAnsi="Times New Roman"/>
              <w:sz w:val="24"/>
            </w:rPr>
          </w:rPrChange>
        </w:rPr>
        <w:pPrChange w:id="130" w:author="Judy DWYER" w:date="2025-03-24T18:17:00Z" w16du:dateUtc="2025-03-24T09:17:00Z">
          <w:pPr>
            <w:spacing w:after="0" w:line="240" w:lineRule="auto"/>
            <w:jc w:val="both"/>
          </w:pPr>
        </w:pPrChange>
      </w:pPr>
    </w:p>
    <w:p w14:paraId="6778E02E" w14:textId="7B5F153F" w:rsidR="004F147D" w:rsidRDefault="008F6AF2" w:rsidP="00861623">
      <w:pPr>
        <w:spacing w:after="0" w:line="240" w:lineRule="auto"/>
        <w:jc w:val="both"/>
        <w:rPr>
          <w:ins w:id="131" w:author="Judy DWYER" w:date="2025-03-24T18:17:00Z" w16du:dateUtc="2025-03-24T09:17:00Z"/>
          <w:rFonts w:ascii="Times New Roman" w:hAnsi="Times New Roman" w:cs="Times New Roman"/>
          <w:i/>
          <w:iCs/>
          <w:sz w:val="24"/>
          <w:szCs w:val="24"/>
        </w:rPr>
      </w:pPr>
      <w:del w:id="132" w:author="Judy DWYER" w:date="2025-03-24T18:17:00Z" w16du:dateUtc="2025-03-24T09:17:00Z">
        <w:r w:rsidRPr="007C3537">
          <w:rPr>
            <w:rFonts w:ascii="Times New Roman" w:hAnsi="Times New Roman" w:cs="Times New Roman"/>
            <w:color w:val="000000" w:themeColor="text1"/>
            <w:sz w:val="24"/>
            <w:szCs w:val="24"/>
          </w:rPr>
          <w:delText>In the</w:delText>
        </w:r>
      </w:del>
      <w:ins w:id="133" w:author="Judy DWYER" w:date="2025-03-24T18:17:00Z" w16du:dateUtc="2025-03-24T09:17:00Z">
        <w:r w:rsidR="00861623" w:rsidRPr="00861623">
          <w:rPr>
            <w:rFonts w:ascii="Times New Roman" w:hAnsi="Times New Roman" w:cs="Times New Roman"/>
            <w:i/>
            <w:iCs/>
            <w:sz w:val="24"/>
            <w:szCs w:val="24"/>
          </w:rPr>
          <w:t xml:space="preserve">Procedure </w:t>
        </w:r>
        <w:r w:rsidR="00CE2C43">
          <w:rPr>
            <w:rFonts w:ascii="Times New Roman" w:hAnsi="Times New Roman" w:cs="Times New Roman"/>
            <w:i/>
            <w:iCs/>
            <w:sz w:val="24"/>
            <w:szCs w:val="24"/>
          </w:rPr>
          <w:t>in</w:t>
        </w:r>
      </w:ins>
      <w:r w:rsidR="00CE2C43">
        <w:rPr>
          <w:rFonts w:ascii="Times New Roman" w:hAnsi="Times New Roman"/>
          <w:i/>
          <w:sz w:val="24"/>
          <w:rPrChange w:id="134" w:author="Judy DWYER" w:date="2025-03-24T18:17:00Z" w16du:dateUtc="2025-03-24T09:17:00Z">
            <w:rPr>
              <w:rFonts w:ascii="Times New Roman" w:hAnsi="Times New Roman"/>
              <w:color w:val="000000" w:themeColor="text1"/>
              <w:sz w:val="24"/>
            </w:rPr>
          </w:rPrChange>
        </w:rPr>
        <w:t xml:space="preserve"> case </w:t>
      </w:r>
      <w:del w:id="135" w:author="Judy DWYER" w:date="2025-03-24T18:17:00Z" w16du:dateUtc="2025-03-24T09:17:00Z">
        <w:r w:rsidRPr="007C3537">
          <w:rPr>
            <w:rFonts w:ascii="Times New Roman" w:hAnsi="Times New Roman" w:cs="Times New Roman"/>
            <w:color w:val="000000" w:themeColor="text1"/>
            <w:sz w:val="24"/>
            <w:szCs w:val="24"/>
          </w:rPr>
          <w:delText>where</w:delText>
        </w:r>
      </w:del>
      <w:ins w:id="136" w:author="Judy DWYER" w:date="2025-03-24T18:17:00Z" w16du:dateUtc="2025-03-24T09:17:00Z">
        <w:r w:rsidR="00CE2C43">
          <w:rPr>
            <w:rFonts w:ascii="Times New Roman" w:hAnsi="Times New Roman" w:cs="Times New Roman"/>
            <w:i/>
            <w:iCs/>
            <w:sz w:val="24"/>
            <w:szCs w:val="24"/>
          </w:rPr>
          <w:t>of potential</w:t>
        </w:r>
        <w:r w:rsidR="00861623" w:rsidRPr="00861623">
          <w:rPr>
            <w:rFonts w:ascii="Times New Roman" w:hAnsi="Times New Roman" w:cs="Times New Roman"/>
            <w:i/>
            <w:iCs/>
            <w:sz w:val="24"/>
            <w:szCs w:val="24"/>
          </w:rPr>
          <w:t xml:space="preserve"> Non-Compliance</w:t>
        </w:r>
      </w:ins>
    </w:p>
    <w:p w14:paraId="5EFAB1B5" w14:textId="0231C3E2" w:rsidR="008F6AF2" w:rsidRDefault="008F6AF2" w:rsidP="00512974">
      <w:pPr>
        <w:spacing w:after="0" w:line="240" w:lineRule="auto"/>
        <w:jc w:val="both"/>
        <w:rPr>
          <w:ins w:id="137" w:author="Judy DWYER" w:date="2025-03-24T18:17:00Z" w16du:dateUtc="2025-03-24T09:17:00Z"/>
          <w:rFonts w:ascii="Times New Roman" w:hAnsi="Times New Roman" w:cs="Times New Roman"/>
          <w:sz w:val="24"/>
          <w:szCs w:val="24"/>
        </w:rPr>
      </w:pPr>
    </w:p>
    <w:p w14:paraId="4A34632F" w14:textId="6694E052" w:rsidR="008F6AF2" w:rsidRPr="00931A6F" w:rsidRDefault="00A1680F" w:rsidP="00512974">
      <w:pPr>
        <w:pStyle w:val="ListParagraph"/>
        <w:numPr>
          <w:ilvl w:val="0"/>
          <w:numId w:val="1"/>
        </w:numPr>
        <w:spacing w:after="0" w:line="240" w:lineRule="auto"/>
        <w:ind w:left="360"/>
        <w:jc w:val="both"/>
        <w:rPr>
          <w:rFonts w:ascii="Times New Roman" w:hAnsi="Times New Roman" w:cs="Times New Roman"/>
          <w:sz w:val="24"/>
          <w:szCs w:val="24"/>
        </w:rPr>
      </w:pPr>
      <w:ins w:id="138" w:author="Judy DWYER" w:date="2025-03-24T18:17:00Z" w16du:dateUtc="2025-03-24T09:17:00Z">
        <w:r>
          <w:rPr>
            <w:rFonts w:ascii="Times New Roman" w:hAnsi="Times New Roman" w:cs="Times New Roman"/>
            <w:color w:val="000000" w:themeColor="text1"/>
            <w:sz w:val="24"/>
            <w:szCs w:val="24"/>
          </w:rPr>
          <w:t>If</w:t>
        </w:r>
      </w:ins>
      <w:r w:rsidR="008F6AF2" w:rsidRPr="007C3537">
        <w:rPr>
          <w:rFonts w:ascii="Times New Roman" w:hAnsi="Times New Roman" w:cs="Times New Roman"/>
          <w:color w:val="000000" w:themeColor="text1"/>
          <w:sz w:val="24"/>
          <w:szCs w:val="24"/>
        </w:rPr>
        <w:t xml:space="preserve"> an observer observes an activity or condition that is not consistent with </w:t>
      </w:r>
      <w:del w:id="139" w:author="Judy DWYER" w:date="2025-03-24T18:17:00Z" w16du:dateUtc="2025-03-24T09:17:00Z">
        <w:r w:rsidR="008F6AF2" w:rsidRPr="007C3537">
          <w:rPr>
            <w:rFonts w:ascii="Times New Roman" w:hAnsi="Times New Roman" w:cs="Times New Roman"/>
            <w:color w:val="000000" w:themeColor="text1"/>
            <w:sz w:val="24"/>
            <w:szCs w:val="24"/>
          </w:rPr>
          <w:delText>this</w:delText>
        </w:r>
      </w:del>
      <w:r w:rsidR="008F6AF2" w:rsidRPr="007C3537">
        <w:rPr>
          <w:rFonts w:ascii="Times New Roman" w:hAnsi="Times New Roman" w:cs="Times New Roman"/>
          <w:color w:val="000000" w:themeColor="text1"/>
          <w:sz w:val="24"/>
          <w:szCs w:val="24"/>
        </w:rPr>
        <w:t xml:space="preserve"> conservation and management </w:t>
      </w:r>
      <w:del w:id="140" w:author="Judy DWYER" w:date="2025-03-24T18:17:00Z" w16du:dateUtc="2025-03-24T09:17:00Z">
        <w:r w:rsidR="008F6AF2" w:rsidRPr="007C3537">
          <w:rPr>
            <w:rFonts w:ascii="Times New Roman" w:hAnsi="Times New Roman" w:cs="Times New Roman"/>
            <w:color w:val="000000" w:themeColor="text1"/>
            <w:sz w:val="24"/>
            <w:szCs w:val="24"/>
          </w:rPr>
          <w:delText>measure</w:delText>
        </w:r>
      </w:del>
      <w:ins w:id="141" w:author="Judy DWYER" w:date="2025-03-24T18:17:00Z" w16du:dateUtc="2025-03-24T09:17:00Z">
        <w:r w:rsidR="008F6AF2" w:rsidRPr="007C3537">
          <w:rPr>
            <w:rFonts w:ascii="Times New Roman" w:hAnsi="Times New Roman" w:cs="Times New Roman"/>
            <w:color w:val="000000" w:themeColor="text1"/>
            <w:sz w:val="24"/>
            <w:szCs w:val="24"/>
          </w:rPr>
          <w:t>measure</w:t>
        </w:r>
        <w:r>
          <w:rPr>
            <w:rFonts w:ascii="Times New Roman" w:hAnsi="Times New Roman" w:cs="Times New Roman"/>
            <w:color w:val="000000" w:themeColor="text1"/>
            <w:sz w:val="24"/>
            <w:szCs w:val="24"/>
          </w:rPr>
          <w:t>s</w:t>
        </w:r>
      </w:ins>
      <w:r w:rsidR="008F6AF2" w:rsidRPr="007C3537">
        <w:rPr>
          <w:rFonts w:ascii="Times New Roman" w:hAnsi="Times New Roman" w:cs="Times New Roman"/>
          <w:color w:val="000000" w:themeColor="text1"/>
          <w:sz w:val="24"/>
          <w:szCs w:val="24"/>
        </w:rPr>
        <w:t xml:space="preserve">, the observer shall </w:t>
      </w:r>
      <w:del w:id="142" w:author="Judy DWYER" w:date="2025-03-24T18:17:00Z" w16du:dateUtc="2025-03-24T09:17:00Z">
        <w:r w:rsidR="008F6AF2" w:rsidRPr="007C3537">
          <w:rPr>
            <w:rFonts w:ascii="Times New Roman" w:hAnsi="Times New Roman" w:cs="Times New Roman"/>
            <w:color w:val="000000" w:themeColor="text1"/>
            <w:sz w:val="24"/>
            <w:szCs w:val="24"/>
          </w:rPr>
          <w:delText>notify</w:delText>
        </w:r>
      </w:del>
      <w:ins w:id="143" w:author="Judy DWYER" w:date="2025-03-24T18:17:00Z" w16du:dateUtc="2025-03-24T09:17:00Z">
        <w:r>
          <w:rPr>
            <w:rFonts w:ascii="Times New Roman" w:hAnsi="Times New Roman" w:cs="Times New Roman"/>
            <w:color w:val="000000" w:themeColor="text1"/>
            <w:sz w:val="24"/>
            <w:szCs w:val="24"/>
          </w:rPr>
          <w:t>report</w:t>
        </w:r>
      </w:ins>
      <w:r w:rsidRPr="007C3537">
        <w:rPr>
          <w:rFonts w:ascii="Times New Roman" w:hAnsi="Times New Roman" w:cs="Times New Roman"/>
          <w:color w:val="000000" w:themeColor="text1"/>
          <w:sz w:val="24"/>
          <w:szCs w:val="24"/>
        </w:rPr>
        <w:t xml:space="preserve"> </w:t>
      </w:r>
      <w:r w:rsidR="008F6AF2" w:rsidRPr="007C3537">
        <w:rPr>
          <w:rFonts w:ascii="Times New Roman" w:hAnsi="Times New Roman" w:cs="Times New Roman"/>
          <w:color w:val="000000" w:themeColor="text1"/>
          <w:sz w:val="24"/>
          <w:szCs w:val="24"/>
        </w:rPr>
        <w:t xml:space="preserve">the finding, </w:t>
      </w:r>
      <w:del w:id="144" w:author="Judy DWYER" w:date="2025-03-24T18:17:00Z" w16du:dateUtc="2025-03-24T09:17:00Z">
        <w:r w:rsidR="008F6AF2" w:rsidRPr="007C3537">
          <w:rPr>
            <w:rFonts w:ascii="Times New Roman" w:hAnsi="Times New Roman" w:cs="Times New Roman"/>
            <w:color w:val="000000" w:themeColor="text1"/>
            <w:sz w:val="24"/>
            <w:szCs w:val="24"/>
          </w:rPr>
          <w:delText>as well as</w:delText>
        </w:r>
      </w:del>
      <w:ins w:id="145" w:author="Judy DWYER" w:date="2025-03-24T18:17:00Z" w16du:dateUtc="2025-03-24T09:17:00Z">
        <w:r>
          <w:rPr>
            <w:rFonts w:ascii="Times New Roman" w:hAnsi="Times New Roman" w:cs="Times New Roman"/>
            <w:color w:val="000000" w:themeColor="text1"/>
            <w:sz w:val="24"/>
            <w:szCs w:val="24"/>
          </w:rPr>
          <w:t>and provide</w:t>
        </w:r>
      </w:ins>
      <w:r w:rsidR="008F6AF2" w:rsidRPr="007C3537">
        <w:rPr>
          <w:rFonts w:ascii="Times New Roman" w:hAnsi="Times New Roman" w:cs="Times New Roman"/>
          <w:color w:val="000000" w:themeColor="text1"/>
          <w:sz w:val="24"/>
          <w:szCs w:val="24"/>
        </w:rPr>
        <w:t xml:space="preserve"> documented evidence, to the extent possible, without delay</w:t>
      </w:r>
      <w:r w:rsidR="00126D9B">
        <w:rPr>
          <w:rFonts w:ascii="Times New Roman" w:hAnsi="Times New Roman" w:cs="Times New Roman"/>
          <w:color w:val="000000" w:themeColor="text1"/>
          <w:sz w:val="24"/>
          <w:szCs w:val="24"/>
        </w:rPr>
        <w:t xml:space="preserve"> </w:t>
      </w:r>
      <w:ins w:id="146" w:author="Judy DWYER" w:date="2025-03-24T18:17:00Z" w16du:dateUtc="2025-03-24T09:17:00Z">
        <w:r w:rsidR="00126D9B">
          <w:rPr>
            <w:rFonts w:ascii="Times New Roman" w:hAnsi="Times New Roman" w:cs="Times New Roman"/>
            <w:color w:val="000000" w:themeColor="text1"/>
            <w:sz w:val="24"/>
            <w:szCs w:val="24"/>
          </w:rPr>
          <w:t>or</w:t>
        </w:r>
        <w:r w:rsidR="00437A4E">
          <w:rPr>
            <w:rFonts w:ascii="Times New Roman" w:hAnsi="Times New Roman" w:cs="Times New Roman"/>
            <w:color w:val="000000" w:themeColor="text1"/>
            <w:sz w:val="24"/>
            <w:szCs w:val="24"/>
          </w:rPr>
          <w:t xml:space="preserve"> upon disembarkation</w:t>
        </w:r>
        <w:r>
          <w:rPr>
            <w:rFonts w:ascii="Times New Roman" w:hAnsi="Times New Roman" w:cs="Times New Roman"/>
            <w:color w:val="000000" w:themeColor="text1"/>
            <w:sz w:val="24"/>
            <w:szCs w:val="24"/>
          </w:rPr>
          <w:t xml:space="preserve"> </w:t>
        </w:r>
      </w:ins>
      <w:r w:rsidR="008F6AF2" w:rsidRPr="007C3537">
        <w:rPr>
          <w:rFonts w:ascii="Times New Roman" w:hAnsi="Times New Roman" w:cs="Times New Roman"/>
          <w:color w:val="000000" w:themeColor="text1"/>
          <w:sz w:val="24"/>
          <w:szCs w:val="24"/>
        </w:rPr>
        <w:t>to the Secretariat</w:t>
      </w:r>
      <w:del w:id="147" w:author="Judy DWYER" w:date="2025-03-24T18:17:00Z" w16du:dateUtc="2025-03-24T09:17:00Z">
        <w:r w:rsidR="008F6AF2" w:rsidRPr="007C3537">
          <w:rPr>
            <w:rFonts w:ascii="Times New Roman" w:hAnsi="Times New Roman" w:cs="Times New Roman"/>
            <w:color w:val="000000" w:themeColor="text1"/>
            <w:sz w:val="24"/>
            <w:szCs w:val="24"/>
          </w:rPr>
          <w:delText xml:space="preserve"> and</w:delText>
        </w:r>
      </w:del>
      <w:ins w:id="148" w:author="Judy DWYER" w:date="2025-03-24T18:17:00Z" w16du:dateUtc="2025-03-24T09:17:00Z">
        <w:r>
          <w:rPr>
            <w:rFonts w:ascii="Times New Roman" w:hAnsi="Times New Roman" w:cs="Times New Roman"/>
            <w:color w:val="000000" w:themeColor="text1"/>
            <w:sz w:val="24"/>
            <w:szCs w:val="24"/>
          </w:rPr>
          <w:t xml:space="preserve">. Once the Transshipment Observer Program enters into force, the observer will </w:t>
        </w:r>
        <w:r>
          <w:rPr>
            <w:rFonts w:ascii="Times New Roman" w:hAnsi="Times New Roman" w:cs="Times New Roman"/>
            <w:color w:val="000000" w:themeColor="text1"/>
            <w:sz w:val="24"/>
            <w:szCs w:val="24"/>
          </w:rPr>
          <w:lastRenderedPageBreak/>
          <w:t>notify</w:t>
        </w:r>
        <w:r w:rsidR="004C7C1C">
          <w:rPr>
            <w:rFonts w:ascii="Times New Roman" w:hAnsi="Times New Roman" w:cs="Times New Roman"/>
            <w:color w:val="000000" w:themeColor="text1"/>
            <w:sz w:val="24"/>
            <w:szCs w:val="24"/>
          </w:rPr>
          <w:t xml:space="preserve"> and transmit the report to</w:t>
        </w:r>
        <w:r>
          <w:rPr>
            <w:rFonts w:ascii="Times New Roman" w:hAnsi="Times New Roman" w:cs="Times New Roman"/>
            <w:color w:val="000000" w:themeColor="text1"/>
            <w:sz w:val="24"/>
            <w:szCs w:val="24"/>
          </w:rPr>
          <w:t xml:space="preserve"> the Observer service provider as well as the </w:t>
        </w:r>
        <w:r w:rsidR="0092267B">
          <w:rPr>
            <w:rFonts w:ascii="Times New Roman" w:hAnsi="Times New Roman" w:cs="Times New Roman"/>
            <w:color w:val="000000" w:themeColor="text1"/>
            <w:sz w:val="24"/>
            <w:szCs w:val="24"/>
          </w:rPr>
          <w:t>Secretariat. The</w:t>
        </w:r>
        <w:r>
          <w:rPr>
            <w:rFonts w:ascii="Times New Roman" w:hAnsi="Times New Roman" w:cs="Times New Roman"/>
            <w:color w:val="000000" w:themeColor="text1"/>
            <w:sz w:val="24"/>
            <w:szCs w:val="24"/>
          </w:rPr>
          <w:t xml:space="preserve"> Secretariat will then transmit the report to</w:t>
        </w:r>
      </w:ins>
      <w:r w:rsidR="008F6AF2" w:rsidRPr="007C3537">
        <w:rPr>
          <w:rFonts w:ascii="Times New Roman" w:hAnsi="Times New Roman" w:cs="Times New Roman"/>
          <w:color w:val="000000" w:themeColor="text1"/>
          <w:sz w:val="24"/>
          <w:szCs w:val="24"/>
        </w:rPr>
        <w:t xml:space="preserve"> the authorities of the Commission Member or Cooperating non-Contracting Party of the flags of the receiving and offloading vessels.</w:t>
      </w:r>
    </w:p>
    <w:p w14:paraId="0D7E29E9" w14:textId="77777777" w:rsidR="00126D9B" w:rsidRPr="00A1680F" w:rsidRDefault="00126D9B">
      <w:pPr>
        <w:pStyle w:val="ListParagraph"/>
        <w:spacing w:after="0" w:line="240" w:lineRule="auto"/>
        <w:ind w:left="360"/>
        <w:jc w:val="both"/>
        <w:rPr>
          <w:rFonts w:ascii="Times New Roman" w:hAnsi="Times New Roman" w:cs="Times New Roman"/>
          <w:sz w:val="24"/>
          <w:szCs w:val="24"/>
        </w:rPr>
        <w:pPrChange w:id="149" w:author="Judy DWYER" w:date="2025-03-24T18:17:00Z" w16du:dateUtc="2025-03-24T09:17:00Z">
          <w:pPr>
            <w:pStyle w:val="ListParagraph"/>
            <w:spacing w:after="0" w:line="240" w:lineRule="auto"/>
            <w:ind w:left="360" w:hanging="360"/>
            <w:jc w:val="both"/>
          </w:pPr>
        </w:pPrChange>
      </w:pPr>
    </w:p>
    <w:p w14:paraId="4C25CAD6" w14:textId="513DF8A8" w:rsidR="00A1680F" w:rsidRPr="00233A74" w:rsidRDefault="008F6AF2" w:rsidP="00A1680F">
      <w:pPr>
        <w:pStyle w:val="ListParagraph"/>
        <w:numPr>
          <w:ilvl w:val="0"/>
          <w:numId w:val="1"/>
        </w:numPr>
        <w:spacing w:after="0" w:line="240" w:lineRule="auto"/>
        <w:ind w:left="630"/>
        <w:jc w:val="both"/>
        <w:rPr>
          <w:ins w:id="150" w:author="Judy DWYER" w:date="2025-03-24T18:17:00Z" w16du:dateUtc="2025-03-24T09:17:00Z"/>
          <w:rFonts w:ascii="Times New Roman" w:hAnsi="Times New Roman" w:cs="Times New Roman"/>
          <w:sz w:val="24"/>
          <w:szCs w:val="24"/>
        </w:rPr>
      </w:pPr>
      <w:del w:id="151" w:author="Judy DWYER" w:date="2025-03-24T18:17:00Z" w16du:dateUtc="2025-03-24T09:17:00Z">
        <w:r w:rsidRPr="007C3537">
          <w:rPr>
            <w:rFonts w:ascii="Times New Roman" w:hAnsi="Times New Roman" w:cs="Times New Roman"/>
            <w:color w:val="000000" w:themeColor="text1"/>
            <w:sz w:val="24"/>
            <w:szCs w:val="24"/>
          </w:rPr>
          <w:delText>The Commission Member or Cooperating</w:delText>
        </w:r>
      </w:del>
      <w:ins w:id="152" w:author="Judy DWYER" w:date="2025-03-24T18:17:00Z" w16du:dateUtc="2025-03-24T09:17:00Z">
        <w:r w:rsidR="00A1680F" w:rsidRPr="00233A74">
          <w:rPr>
            <w:rFonts w:ascii="Times New Roman" w:hAnsi="Times New Roman" w:cs="Times New Roman"/>
            <w:sz w:val="24"/>
            <w:szCs w:val="24"/>
          </w:rPr>
          <w:t xml:space="preserve">Upon receipt of </w:t>
        </w:r>
        <w:r w:rsidR="00E50427">
          <w:rPr>
            <w:rFonts w:ascii="Times New Roman" w:hAnsi="Times New Roman" w:cs="Times New Roman"/>
            <w:sz w:val="24"/>
            <w:szCs w:val="24"/>
          </w:rPr>
          <w:t>[</w:t>
        </w:r>
        <w:r w:rsidR="004A42FA">
          <w:rPr>
            <w:rFonts w:ascii="Times New Roman" w:hAnsi="Times New Roman" w:cs="Times New Roman"/>
            <w:sz w:val="24"/>
            <w:szCs w:val="24"/>
          </w:rPr>
          <w:t>an observer report with documented evidence</w:t>
        </w:r>
        <w:r w:rsidR="005867B3">
          <w:rPr>
            <w:rFonts w:ascii="Times New Roman" w:hAnsi="Times New Roman" w:cs="Times New Roman"/>
            <w:sz w:val="24"/>
            <w:szCs w:val="24"/>
          </w:rPr>
          <w:t xml:space="preserve"> [in particular Annex 3]</w:t>
        </w:r>
        <w:r w:rsidR="004A42FA">
          <w:rPr>
            <w:rFonts w:ascii="Times New Roman" w:hAnsi="Times New Roman" w:cs="Times New Roman"/>
            <w:sz w:val="24"/>
            <w:szCs w:val="24"/>
          </w:rPr>
          <w:t xml:space="preserve"> indicating</w:t>
        </w:r>
        <w:r w:rsidR="00E50427">
          <w:rPr>
            <w:rFonts w:ascii="Times New Roman" w:hAnsi="Times New Roman" w:cs="Times New Roman"/>
            <w:sz w:val="24"/>
            <w:szCs w:val="24"/>
          </w:rPr>
          <w:t>]</w:t>
        </w:r>
        <w:r w:rsidR="00AB4427">
          <w:rPr>
            <w:rFonts w:ascii="Times New Roman" w:hAnsi="Times New Roman" w:cs="Times New Roman"/>
            <w:sz w:val="24"/>
            <w:szCs w:val="24"/>
          </w:rPr>
          <w:t xml:space="preserve"> </w:t>
        </w:r>
        <w:r w:rsidR="00A1680F" w:rsidRPr="00233A74">
          <w:rPr>
            <w:rFonts w:ascii="Times New Roman" w:hAnsi="Times New Roman" w:cs="Times New Roman"/>
            <w:sz w:val="24"/>
            <w:szCs w:val="24"/>
          </w:rPr>
          <w:t xml:space="preserve"> potential</w:t>
        </w:r>
      </w:ins>
      <w:r w:rsidR="00A1680F" w:rsidRPr="00233A74">
        <w:rPr>
          <w:rFonts w:ascii="Times New Roman" w:hAnsi="Times New Roman"/>
          <w:sz w:val="24"/>
          <w:rPrChange w:id="153" w:author="Judy DWYER" w:date="2025-03-24T18:17:00Z" w16du:dateUtc="2025-03-24T09:17:00Z">
            <w:rPr>
              <w:rFonts w:ascii="Times New Roman" w:hAnsi="Times New Roman"/>
              <w:color w:val="000000" w:themeColor="text1"/>
              <w:sz w:val="24"/>
            </w:rPr>
          </w:rPrChange>
        </w:rPr>
        <w:t xml:space="preserve"> non-</w:t>
      </w:r>
      <w:del w:id="154" w:author="Judy DWYER" w:date="2025-03-24T18:17:00Z" w16du:dateUtc="2025-03-24T09:17:00Z">
        <w:r w:rsidRPr="007C3537">
          <w:rPr>
            <w:rFonts w:ascii="Times New Roman" w:hAnsi="Times New Roman" w:cs="Times New Roman"/>
            <w:color w:val="000000" w:themeColor="text1"/>
            <w:sz w:val="24"/>
            <w:szCs w:val="24"/>
          </w:rPr>
          <w:delText>Contracting Party</w:delText>
        </w:r>
      </w:del>
      <w:ins w:id="155" w:author="Judy DWYER" w:date="2025-03-24T18:17:00Z" w16du:dateUtc="2025-03-24T09:17:00Z">
        <w:r w:rsidR="00A1680F" w:rsidRPr="00233A74">
          <w:rPr>
            <w:rFonts w:ascii="Times New Roman" w:hAnsi="Times New Roman" w:cs="Times New Roman"/>
            <w:sz w:val="24"/>
            <w:szCs w:val="24"/>
          </w:rPr>
          <w:t>compliance, or instances of obstruction, intimidation, interference with, or otherwise prevention</w:t>
        </w:r>
      </w:ins>
      <w:r w:rsidR="00A1680F" w:rsidRPr="00233A74">
        <w:rPr>
          <w:rFonts w:ascii="Times New Roman" w:hAnsi="Times New Roman"/>
          <w:sz w:val="24"/>
          <w:rPrChange w:id="156" w:author="Judy DWYER" w:date="2025-03-24T18:17:00Z" w16du:dateUtc="2025-03-24T09:17:00Z">
            <w:rPr>
              <w:rFonts w:ascii="Times New Roman" w:hAnsi="Times New Roman"/>
              <w:color w:val="000000" w:themeColor="text1"/>
              <w:sz w:val="24"/>
            </w:rPr>
          </w:rPrChange>
        </w:rPr>
        <w:t xml:space="preserve"> of the </w:t>
      </w:r>
      <w:del w:id="157" w:author="Judy DWYER" w:date="2025-03-24T18:17:00Z" w16du:dateUtc="2025-03-24T09:17:00Z">
        <w:r w:rsidRPr="007C3537">
          <w:rPr>
            <w:rFonts w:ascii="Times New Roman" w:hAnsi="Times New Roman" w:cs="Times New Roman"/>
            <w:color w:val="000000" w:themeColor="text1"/>
            <w:sz w:val="24"/>
            <w:szCs w:val="24"/>
          </w:rPr>
          <w:delText>flag of the</w:delText>
        </w:r>
      </w:del>
      <w:ins w:id="158" w:author="Judy DWYER" w:date="2025-03-24T18:17:00Z" w16du:dateUtc="2025-03-24T09:17:00Z">
        <w:r w:rsidR="00A1680F" w:rsidRPr="00233A74">
          <w:rPr>
            <w:rFonts w:ascii="Times New Roman" w:hAnsi="Times New Roman" w:cs="Times New Roman"/>
            <w:sz w:val="24"/>
            <w:szCs w:val="24"/>
          </w:rPr>
          <w:t>observer from performing their duties, concerning a</w:t>
        </w:r>
      </w:ins>
      <w:r w:rsidR="00A1680F" w:rsidRPr="00233A74">
        <w:rPr>
          <w:rFonts w:ascii="Times New Roman" w:hAnsi="Times New Roman"/>
          <w:sz w:val="24"/>
          <w:rPrChange w:id="159" w:author="Judy DWYER" w:date="2025-03-24T18:17:00Z" w16du:dateUtc="2025-03-24T09:17:00Z">
            <w:rPr>
              <w:rFonts w:ascii="Times New Roman" w:hAnsi="Times New Roman"/>
              <w:color w:val="000000" w:themeColor="text1"/>
              <w:sz w:val="24"/>
            </w:rPr>
          </w:rPrChange>
        </w:rPr>
        <w:t xml:space="preserve"> vessel </w:t>
      </w:r>
      <w:del w:id="160" w:author="Judy DWYER" w:date="2025-03-24T18:17:00Z" w16du:dateUtc="2025-03-24T09:17:00Z">
        <w:r w:rsidRPr="007C3537">
          <w:rPr>
            <w:rFonts w:ascii="Times New Roman" w:hAnsi="Times New Roman" w:cs="Times New Roman"/>
            <w:color w:val="000000" w:themeColor="text1"/>
            <w:sz w:val="24"/>
            <w:szCs w:val="24"/>
          </w:rPr>
          <w:delText>whose violation has been observed</w:delText>
        </w:r>
      </w:del>
      <w:ins w:id="161" w:author="Judy DWYER" w:date="2025-03-24T18:17:00Z" w16du:dateUtc="2025-03-24T09:17:00Z">
        <w:r w:rsidR="00A1680F" w:rsidRPr="00233A74">
          <w:rPr>
            <w:rFonts w:ascii="Times New Roman" w:hAnsi="Times New Roman" w:cs="Times New Roman"/>
            <w:sz w:val="24"/>
            <w:szCs w:val="24"/>
          </w:rPr>
          <w:t xml:space="preserve">entitled to fly its flag, the Commission Member or Cooperating non-Contracting Party shall: </w:t>
        </w:r>
      </w:ins>
    </w:p>
    <w:p w14:paraId="60E3463D" w14:textId="51792C0F" w:rsidR="00A1680F" w:rsidRPr="00931A6F" w:rsidRDefault="33759914" w:rsidP="7EB39346">
      <w:pPr>
        <w:pStyle w:val="ListParagraph"/>
        <w:numPr>
          <w:ilvl w:val="0"/>
          <w:numId w:val="27"/>
        </w:numPr>
        <w:spacing w:after="0" w:line="240" w:lineRule="auto"/>
        <w:jc w:val="both"/>
        <w:rPr>
          <w:ins w:id="162" w:author="Judy DWYER" w:date="2025-03-24T18:17:00Z" w16du:dateUtc="2025-03-24T09:17:00Z"/>
          <w:rFonts w:ascii="Times New Roman" w:hAnsi="Times New Roman" w:cs="Times New Roman"/>
          <w:sz w:val="24"/>
          <w:szCs w:val="24"/>
        </w:rPr>
      </w:pPr>
      <w:ins w:id="163" w:author="Judy DWYER" w:date="2025-03-24T18:17:00Z" w16du:dateUtc="2025-03-24T09:17:00Z">
        <w:r w:rsidRPr="00931A6F">
          <w:rPr>
            <w:rFonts w:ascii="Times New Roman" w:hAnsi="Times New Roman" w:cs="Times New Roman"/>
            <w:sz w:val="24"/>
            <w:szCs w:val="24"/>
          </w:rPr>
          <w:t>treat the report with utmost sensitivity</w:t>
        </w:r>
      </w:ins>
      <w:r w:rsidRPr="00931A6F">
        <w:rPr>
          <w:rFonts w:ascii="Times New Roman" w:hAnsi="Times New Roman"/>
          <w:sz w:val="24"/>
          <w:rPrChange w:id="164" w:author="Judy DWYER" w:date="2025-03-24T18:17:00Z" w16du:dateUtc="2025-03-24T09:17:00Z">
            <w:rPr>
              <w:rFonts w:ascii="Times New Roman" w:hAnsi="Times New Roman"/>
              <w:color w:val="000000" w:themeColor="text1"/>
              <w:sz w:val="24"/>
            </w:rPr>
          </w:rPrChange>
        </w:rPr>
        <w:t xml:space="preserve"> and </w:t>
      </w:r>
      <w:del w:id="165" w:author="Judy DWYER" w:date="2025-03-24T18:17:00Z" w16du:dateUtc="2025-03-24T09:17:00Z">
        <w:r w:rsidR="008F6AF2" w:rsidRPr="007C3537">
          <w:rPr>
            <w:rFonts w:ascii="Times New Roman" w:hAnsi="Times New Roman" w:cs="Times New Roman"/>
            <w:color w:val="000000" w:themeColor="text1"/>
            <w:sz w:val="24"/>
            <w:szCs w:val="24"/>
          </w:rPr>
          <w:delText xml:space="preserve">notified shall </w:delText>
        </w:r>
      </w:del>
      <w:ins w:id="166" w:author="Judy DWYER" w:date="2025-03-24T18:17:00Z" w16du:dateUtc="2025-03-24T09:17:00Z">
        <w:r w:rsidRPr="00931A6F">
          <w:rPr>
            <w:rFonts w:ascii="Times New Roman" w:hAnsi="Times New Roman" w:cs="Times New Roman"/>
            <w:sz w:val="24"/>
            <w:szCs w:val="24"/>
          </w:rPr>
          <w:t xml:space="preserve">discretion, in accordance with </w:t>
        </w:r>
        <w:r w:rsidR="006A69C5" w:rsidRPr="00931A6F">
          <w:rPr>
            <w:rFonts w:ascii="Times New Roman" w:hAnsi="Times New Roman" w:cs="Times New Roman"/>
            <w:sz w:val="24"/>
            <w:szCs w:val="24"/>
          </w:rPr>
          <w:t xml:space="preserve">NPFC </w:t>
        </w:r>
        <w:r w:rsidR="00EE2D22" w:rsidRPr="00931A6F">
          <w:rPr>
            <w:rFonts w:ascii="Times New Roman" w:hAnsi="Times New Roman" w:cs="Times New Roman"/>
            <w:sz w:val="24"/>
            <w:szCs w:val="24"/>
          </w:rPr>
          <w:t>D</w:t>
        </w:r>
        <w:r w:rsidR="006A69C5" w:rsidRPr="00931A6F">
          <w:rPr>
            <w:rFonts w:ascii="Times New Roman" w:hAnsi="Times New Roman" w:cs="Times New Roman"/>
            <w:sz w:val="24"/>
            <w:szCs w:val="24"/>
          </w:rPr>
          <w:t xml:space="preserve">ata Sharing and Data Security Protocol </w:t>
        </w:r>
      </w:ins>
    </w:p>
    <w:p w14:paraId="0A0A6B7A" w14:textId="37ED31A5" w:rsidR="00A1680F" w:rsidRPr="00931A6F" w:rsidRDefault="33759914" w:rsidP="7EB39346">
      <w:pPr>
        <w:pStyle w:val="ListParagraph"/>
        <w:numPr>
          <w:ilvl w:val="0"/>
          <w:numId w:val="27"/>
        </w:numPr>
        <w:spacing w:after="0" w:line="240" w:lineRule="auto"/>
        <w:jc w:val="both"/>
        <w:rPr>
          <w:ins w:id="167" w:author="Judy DWYER" w:date="2025-03-24T18:17:00Z" w16du:dateUtc="2025-03-24T09:17:00Z"/>
          <w:rFonts w:ascii="Times New Roman" w:hAnsi="Times New Roman" w:cs="Times New Roman"/>
          <w:sz w:val="24"/>
          <w:szCs w:val="24"/>
        </w:rPr>
      </w:pPr>
      <w:r w:rsidRPr="00931A6F">
        <w:rPr>
          <w:rFonts w:ascii="Times New Roman" w:hAnsi="Times New Roman"/>
          <w:sz w:val="24"/>
          <w:rPrChange w:id="168" w:author="Judy DWYER" w:date="2025-03-24T18:17:00Z" w16du:dateUtc="2025-03-24T09:17:00Z">
            <w:rPr>
              <w:rFonts w:ascii="Times New Roman" w:hAnsi="Times New Roman"/>
              <w:color w:val="000000" w:themeColor="text1"/>
              <w:sz w:val="24"/>
            </w:rPr>
          </w:rPrChange>
        </w:rPr>
        <w:t xml:space="preserve">make </w:t>
      </w:r>
      <w:del w:id="169" w:author="Judy DWYER" w:date="2025-03-24T18:17:00Z" w16du:dateUtc="2025-03-24T09:17:00Z">
        <w:r w:rsidR="008F6AF2" w:rsidRPr="007C3537">
          <w:rPr>
            <w:rFonts w:ascii="Times New Roman" w:hAnsi="Times New Roman" w:cs="Times New Roman"/>
            <w:color w:val="000000" w:themeColor="text1"/>
            <w:sz w:val="24"/>
            <w:szCs w:val="24"/>
          </w:rPr>
          <w:delText xml:space="preserve">the </w:delText>
        </w:r>
      </w:del>
      <w:r w:rsidRPr="00931A6F">
        <w:rPr>
          <w:rFonts w:ascii="Times New Roman" w:hAnsi="Times New Roman"/>
          <w:sz w:val="24"/>
          <w:rPrChange w:id="170" w:author="Judy DWYER" w:date="2025-03-24T18:17:00Z" w16du:dateUtc="2025-03-24T09:17:00Z">
            <w:rPr>
              <w:rFonts w:ascii="Times New Roman" w:hAnsi="Times New Roman"/>
              <w:color w:val="000000" w:themeColor="text1"/>
              <w:sz w:val="24"/>
            </w:rPr>
          </w:rPrChange>
        </w:rPr>
        <w:t xml:space="preserve">best </w:t>
      </w:r>
      <w:del w:id="171" w:author="Judy DWYER" w:date="2025-03-24T18:17:00Z" w16du:dateUtc="2025-03-24T09:17:00Z">
        <w:r w:rsidR="008F6AF2" w:rsidRPr="007C3537">
          <w:rPr>
            <w:rFonts w:ascii="Times New Roman" w:hAnsi="Times New Roman" w:cs="Times New Roman"/>
            <w:color w:val="000000" w:themeColor="text1"/>
            <w:sz w:val="24"/>
            <w:szCs w:val="24"/>
          </w:rPr>
          <w:delText>effort</w:delText>
        </w:r>
      </w:del>
      <w:ins w:id="172" w:author="Judy DWYER" w:date="2025-03-24T18:17:00Z" w16du:dateUtc="2025-03-24T09:17:00Z">
        <w:r w:rsidRPr="00931A6F">
          <w:rPr>
            <w:rFonts w:ascii="Times New Roman" w:hAnsi="Times New Roman" w:cs="Times New Roman"/>
            <w:sz w:val="24"/>
            <w:szCs w:val="24"/>
          </w:rPr>
          <w:t>efforts</w:t>
        </w:r>
      </w:ins>
      <w:r w:rsidRPr="00931A6F">
        <w:rPr>
          <w:rFonts w:ascii="Times New Roman" w:hAnsi="Times New Roman"/>
          <w:sz w:val="24"/>
          <w:rPrChange w:id="173" w:author="Judy DWYER" w:date="2025-03-24T18:17:00Z" w16du:dateUtc="2025-03-24T09:17:00Z">
            <w:rPr>
              <w:rFonts w:ascii="Times New Roman" w:hAnsi="Times New Roman"/>
              <w:color w:val="000000" w:themeColor="text1"/>
              <w:sz w:val="24"/>
            </w:rPr>
          </w:rPrChange>
        </w:rPr>
        <w:t xml:space="preserve"> to respond to this notification through the Secretariat without delay and</w:t>
      </w:r>
      <w:del w:id="174" w:author="Judy DWYER" w:date="2025-03-24T18:17:00Z" w16du:dateUtc="2025-03-24T09:17:00Z">
        <w:r w:rsidR="008F6AF2" w:rsidRPr="007C3537">
          <w:rPr>
            <w:rFonts w:ascii="Times New Roman" w:hAnsi="Times New Roman" w:cs="Times New Roman"/>
            <w:color w:val="000000" w:themeColor="text1"/>
            <w:sz w:val="24"/>
            <w:szCs w:val="24"/>
          </w:rPr>
          <w:delText xml:space="preserve"> </w:delText>
        </w:r>
      </w:del>
      <w:ins w:id="175" w:author="Judy DWYER" w:date="2025-03-24T18:17:00Z" w16du:dateUtc="2025-03-24T09:17:00Z">
        <w:r w:rsidRPr="00931A6F">
          <w:rPr>
            <w:rFonts w:ascii="Times New Roman" w:hAnsi="Times New Roman" w:cs="Times New Roman"/>
            <w:sz w:val="24"/>
            <w:szCs w:val="24"/>
          </w:rPr>
          <w:t xml:space="preserve">; </w:t>
        </w:r>
      </w:ins>
    </w:p>
    <w:p w14:paraId="243E9A8C" w14:textId="2AAD692B" w:rsidR="00A1680F" w:rsidRPr="00A1680F" w:rsidRDefault="00A1680F">
      <w:pPr>
        <w:pStyle w:val="ListParagraph"/>
        <w:numPr>
          <w:ilvl w:val="0"/>
          <w:numId w:val="27"/>
        </w:numPr>
        <w:spacing w:after="0" w:line="240" w:lineRule="auto"/>
        <w:jc w:val="both"/>
        <w:rPr>
          <w:rFonts w:ascii="Times New Roman" w:hAnsi="Times New Roman" w:cs="Times New Roman"/>
          <w:sz w:val="24"/>
          <w:szCs w:val="24"/>
        </w:rPr>
        <w:pPrChange w:id="176" w:author="Judy DWYER" w:date="2025-03-24T18:17:00Z" w16du:dateUtc="2025-03-24T09:17:00Z">
          <w:pPr>
            <w:pStyle w:val="ListParagraph"/>
            <w:numPr>
              <w:numId w:val="1"/>
            </w:numPr>
            <w:spacing w:after="0" w:line="240" w:lineRule="auto"/>
            <w:ind w:left="360" w:hanging="360"/>
            <w:jc w:val="both"/>
          </w:pPr>
        </w:pPrChange>
      </w:pPr>
      <w:r w:rsidRPr="00233A74">
        <w:rPr>
          <w:rFonts w:ascii="Times New Roman" w:hAnsi="Times New Roman"/>
          <w:sz w:val="24"/>
          <w:rPrChange w:id="177" w:author="Judy DWYER" w:date="2025-03-24T18:17:00Z" w16du:dateUtc="2025-03-24T09:17:00Z">
            <w:rPr>
              <w:rFonts w:ascii="Times New Roman" w:hAnsi="Times New Roman"/>
              <w:color w:val="000000" w:themeColor="text1"/>
              <w:sz w:val="24"/>
            </w:rPr>
          </w:rPrChange>
        </w:rPr>
        <w:t xml:space="preserve">undertake investigation on </w:t>
      </w:r>
      <w:ins w:id="178" w:author="Judy DWYER" w:date="2025-03-24T18:17:00Z" w16du:dateUtc="2025-03-24T09:17:00Z">
        <w:r w:rsidRPr="00233A74">
          <w:rPr>
            <w:rFonts w:ascii="Times New Roman" w:hAnsi="Times New Roman" w:cs="Times New Roman"/>
            <w:sz w:val="24"/>
            <w:szCs w:val="24"/>
          </w:rPr>
          <w:t xml:space="preserve">any condition or activity that is not consistent with conservation and management measures as per Article 17 of </w:t>
        </w:r>
      </w:ins>
      <w:r w:rsidRPr="00233A74">
        <w:rPr>
          <w:rFonts w:ascii="Times New Roman" w:hAnsi="Times New Roman"/>
          <w:sz w:val="24"/>
          <w:rPrChange w:id="179" w:author="Judy DWYER" w:date="2025-03-24T18:17:00Z" w16du:dateUtc="2025-03-24T09:17:00Z">
            <w:rPr>
              <w:rFonts w:ascii="Times New Roman" w:hAnsi="Times New Roman"/>
              <w:color w:val="000000" w:themeColor="text1"/>
              <w:sz w:val="24"/>
            </w:rPr>
          </w:rPrChange>
        </w:rPr>
        <w:t xml:space="preserve">the </w:t>
      </w:r>
      <w:del w:id="180" w:author="Judy DWYER" w:date="2025-03-24T18:17:00Z" w16du:dateUtc="2025-03-24T09:17:00Z">
        <w:r w:rsidR="008F6AF2" w:rsidRPr="007C3537">
          <w:rPr>
            <w:rFonts w:ascii="Times New Roman" w:hAnsi="Times New Roman" w:cs="Times New Roman"/>
            <w:color w:val="000000" w:themeColor="text1"/>
            <w:sz w:val="24"/>
            <w:szCs w:val="24"/>
          </w:rPr>
          <w:delText>observed violation.</w:delText>
        </w:r>
      </w:del>
      <w:ins w:id="181" w:author="Judy DWYER" w:date="2025-03-24T18:17:00Z" w16du:dateUtc="2025-03-24T09:17:00Z">
        <w:r w:rsidRPr="00233A74">
          <w:rPr>
            <w:rFonts w:ascii="Times New Roman" w:hAnsi="Times New Roman" w:cs="Times New Roman"/>
            <w:sz w:val="24"/>
            <w:szCs w:val="24"/>
          </w:rPr>
          <w:t>Convention.</w:t>
        </w:r>
      </w:ins>
      <w:r w:rsidRPr="00233A74">
        <w:rPr>
          <w:rFonts w:ascii="Times New Roman" w:hAnsi="Times New Roman"/>
          <w:sz w:val="24"/>
          <w:rPrChange w:id="182" w:author="Judy DWYER" w:date="2025-03-24T18:17:00Z" w16du:dateUtc="2025-03-24T09:17:00Z">
            <w:rPr>
              <w:rFonts w:ascii="Times New Roman" w:hAnsi="Times New Roman"/>
              <w:color w:val="000000" w:themeColor="text1"/>
              <w:sz w:val="24"/>
            </w:rPr>
          </w:rPrChange>
        </w:rPr>
        <w:t xml:space="preserve"> The Commission Member or </w:t>
      </w:r>
      <w:del w:id="183" w:author="Judy DWYER" w:date="2025-03-24T18:17:00Z" w16du:dateUtc="2025-03-24T09:17:00Z">
        <w:r w:rsidR="008F6AF2" w:rsidRPr="007C3537">
          <w:rPr>
            <w:rFonts w:ascii="Times New Roman" w:hAnsi="Times New Roman" w:cs="Times New Roman"/>
            <w:color w:val="000000" w:themeColor="text1"/>
            <w:sz w:val="24"/>
            <w:szCs w:val="24"/>
          </w:rPr>
          <w:delText>Cooperating non-Contracting Party</w:delText>
        </w:r>
      </w:del>
      <w:ins w:id="184" w:author="Judy DWYER" w:date="2025-03-24T18:17:00Z" w16du:dateUtc="2025-03-24T09:17:00Z">
        <w:r w:rsidRPr="00233A74">
          <w:rPr>
            <w:rFonts w:ascii="Times New Roman" w:hAnsi="Times New Roman" w:cs="Times New Roman"/>
            <w:sz w:val="24"/>
            <w:szCs w:val="24"/>
          </w:rPr>
          <w:t>CNCP</w:t>
        </w:r>
      </w:ins>
      <w:r w:rsidRPr="00233A74">
        <w:rPr>
          <w:rFonts w:ascii="Times New Roman" w:hAnsi="Times New Roman"/>
          <w:sz w:val="24"/>
          <w:rPrChange w:id="185" w:author="Judy DWYER" w:date="2025-03-24T18:17:00Z" w16du:dateUtc="2025-03-24T09:17:00Z">
            <w:rPr>
              <w:rFonts w:ascii="Times New Roman" w:hAnsi="Times New Roman"/>
              <w:color w:val="000000" w:themeColor="text1"/>
              <w:sz w:val="24"/>
            </w:rPr>
          </w:rPrChange>
        </w:rPr>
        <w:t xml:space="preserve"> shall report any </w:t>
      </w:r>
      <w:del w:id="186" w:author="Judy DWYER" w:date="2025-03-24T18:17:00Z" w16du:dateUtc="2025-03-24T09:17:00Z">
        <w:r w:rsidR="008F6AF2" w:rsidRPr="007C3537">
          <w:rPr>
            <w:rFonts w:ascii="Times New Roman" w:hAnsi="Times New Roman" w:cs="Times New Roman"/>
            <w:color w:val="000000" w:themeColor="text1"/>
            <w:sz w:val="24"/>
            <w:szCs w:val="24"/>
          </w:rPr>
          <w:delText>finding</w:delText>
        </w:r>
      </w:del>
      <w:ins w:id="187" w:author="Judy DWYER" w:date="2025-03-24T18:17:00Z" w16du:dateUtc="2025-03-24T09:17:00Z">
        <w:r w:rsidRPr="00233A74">
          <w:rPr>
            <w:rFonts w:ascii="Times New Roman" w:hAnsi="Times New Roman" w:cs="Times New Roman"/>
            <w:sz w:val="24"/>
            <w:szCs w:val="24"/>
          </w:rPr>
          <w:t>findings</w:t>
        </w:r>
      </w:ins>
      <w:r w:rsidRPr="00233A74">
        <w:rPr>
          <w:rFonts w:ascii="Times New Roman" w:hAnsi="Times New Roman"/>
          <w:sz w:val="24"/>
          <w:rPrChange w:id="188" w:author="Judy DWYER" w:date="2025-03-24T18:17:00Z" w16du:dateUtc="2025-03-24T09:17:00Z">
            <w:rPr>
              <w:rFonts w:ascii="Times New Roman" w:hAnsi="Times New Roman"/>
              <w:color w:val="000000" w:themeColor="text1"/>
              <w:sz w:val="24"/>
            </w:rPr>
          </w:rPrChange>
        </w:rPr>
        <w:t xml:space="preserve"> and/or relevant actions taken</w:t>
      </w:r>
      <w:ins w:id="189" w:author="Judy DWYER" w:date="2025-03-24T18:17:00Z" w16du:dateUtc="2025-03-24T09:17:00Z">
        <w:r w:rsidRPr="00233A74">
          <w:rPr>
            <w:rFonts w:ascii="Times New Roman" w:hAnsi="Times New Roman" w:cs="Times New Roman"/>
            <w:sz w:val="24"/>
            <w:szCs w:val="24"/>
          </w:rPr>
          <w:t>,</w:t>
        </w:r>
      </w:ins>
      <w:r w:rsidRPr="00233A74">
        <w:rPr>
          <w:rFonts w:ascii="Times New Roman" w:hAnsi="Times New Roman"/>
          <w:sz w:val="24"/>
          <w:rPrChange w:id="190" w:author="Judy DWYER" w:date="2025-03-24T18:17:00Z" w16du:dateUtc="2025-03-24T09:17:00Z">
            <w:rPr>
              <w:rFonts w:ascii="Times New Roman" w:hAnsi="Times New Roman"/>
              <w:color w:val="000000" w:themeColor="text1"/>
              <w:sz w:val="24"/>
            </w:rPr>
          </w:rPrChange>
        </w:rPr>
        <w:t xml:space="preserve"> in their Annual Report</w:t>
      </w:r>
      <w:del w:id="191" w:author="Judy DWYER" w:date="2025-03-24T18:17:00Z" w16du:dateUtc="2025-03-24T09:17:00Z">
        <w:r w:rsidR="008F6AF2" w:rsidRPr="007C3537">
          <w:rPr>
            <w:rFonts w:ascii="Times New Roman" w:hAnsi="Times New Roman" w:cs="Times New Roman"/>
            <w:color w:val="000000" w:themeColor="text1"/>
            <w:sz w:val="24"/>
            <w:szCs w:val="24"/>
          </w:rPr>
          <w:delText>.</w:delText>
        </w:r>
      </w:del>
      <w:ins w:id="192" w:author="Judy DWYER" w:date="2025-03-24T18:17:00Z" w16du:dateUtc="2025-03-24T09:17:00Z">
        <w:r w:rsidRPr="00233A74">
          <w:rPr>
            <w:rFonts w:ascii="Times New Roman" w:hAnsi="Times New Roman" w:cs="Times New Roman"/>
            <w:sz w:val="24"/>
            <w:szCs w:val="24"/>
          </w:rPr>
          <w:t>, and in the CMS Implementation Questionnaire (if applicable).</w:t>
        </w:r>
      </w:ins>
    </w:p>
    <w:p w14:paraId="59A85316" w14:textId="77777777" w:rsidR="00021D07" w:rsidRPr="00021D07" w:rsidRDefault="00021D07" w:rsidP="00512974">
      <w:pPr>
        <w:pStyle w:val="ListParagraph"/>
        <w:spacing w:line="240" w:lineRule="auto"/>
        <w:rPr>
          <w:del w:id="193" w:author="Judy DWYER" w:date="2025-03-24T18:17:00Z" w16du:dateUtc="2025-03-24T09:17:00Z"/>
          <w:rFonts w:ascii="Times New Roman" w:hAnsi="Times New Roman" w:cs="Times New Roman"/>
          <w:color w:val="000000" w:themeColor="text1"/>
          <w:sz w:val="24"/>
          <w:szCs w:val="24"/>
        </w:rPr>
      </w:pPr>
    </w:p>
    <w:p w14:paraId="638F54F7" w14:textId="2988633D" w:rsidR="008F6AF2" w:rsidRPr="008F6AF2" w:rsidRDefault="008F6AF2">
      <w:pPr>
        <w:pStyle w:val="ListParagraph"/>
        <w:spacing w:after="0" w:line="240" w:lineRule="auto"/>
        <w:ind w:left="360" w:hanging="360"/>
        <w:jc w:val="both"/>
        <w:rPr>
          <w:rFonts w:ascii="Times New Roman" w:hAnsi="Times New Roman" w:cs="Times New Roman"/>
          <w:sz w:val="24"/>
          <w:szCs w:val="24"/>
        </w:rPr>
        <w:pPrChange w:id="194" w:author="Judy DWYER" w:date="2025-03-24T18:17:00Z" w16du:dateUtc="2025-03-24T09:17:00Z">
          <w:pPr>
            <w:pStyle w:val="ListParagraph"/>
            <w:numPr>
              <w:numId w:val="1"/>
            </w:numPr>
            <w:spacing w:after="0" w:line="240" w:lineRule="auto"/>
            <w:ind w:left="360" w:hanging="360"/>
            <w:jc w:val="both"/>
          </w:pPr>
        </w:pPrChange>
      </w:pPr>
      <w:del w:id="195" w:author="Judy DWYER" w:date="2025-03-24T18:17:00Z" w16du:dateUtc="2025-03-24T09:17:00Z">
        <w:r w:rsidRPr="007C3537">
          <w:rPr>
            <w:rFonts w:ascii="Times New Roman" w:hAnsi="Times New Roman" w:cs="Times New Roman"/>
            <w:color w:val="000000" w:themeColor="text1"/>
            <w:sz w:val="24"/>
            <w:szCs w:val="24"/>
          </w:rPr>
          <w:delText>The obligations related to observer coverage included in this measure will come into effect as of September 1, 2023.</w:delText>
        </w:r>
      </w:del>
    </w:p>
    <w:p w14:paraId="5792BED0" w14:textId="0C6B4ACD" w:rsidR="000D645C" w:rsidRDefault="000D645C" w:rsidP="00512974">
      <w:pPr>
        <w:spacing w:after="0" w:line="240" w:lineRule="auto"/>
        <w:jc w:val="both"/>
        <w:rPr>
          <w:rFonts w:ascii="Times New Roman" w:hAnsi="Times New Roman" w:cs="Times New Roman"/>
          <w:sz w:val="24"/>
          <w:szCs w:val="24"/>
        </w:rPr>
      </w:pPr>
    </w:p>
    <w:p w14:paraId="6B5C64B6" w14:textId="77777777" w:rsidR="00EA7EA9" w:rsidRDefault="00EA7EA9" w:rsidP="00512974">
      <w:pPr>
        <w:spacing w:after="0" w:line="240" w:lineRule="auto"/>
        <w:jc w:val="both"/>
        <w:rPr>
          <w:rFonts w:ascii="Times New Roman" w:hAnsi="Times New Roman" w:cs="Times New Roman"/>
          <w:sz w:val="24"/>
          <w:szCs w:val="24"/>
        </w:rPr>
      </w:pPr>
    </w:p>
    <w:p w14:paraId="0B214E2D" w14:textId="726525B7" w:rsidR="000D645C" w:rsidRDefault="000D645C"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D</w:t>
      </w:r>
      <w:r w:rsidR="00A3662C">
        <w:rPr>
          <w:rFonts w:ascii="Times New Roman" w:hAnsi="Times New Roman" w:cs="Times New Roman"/>
          <w:b/>
          <w:bCs/>
          <w:sz w:val="24"/>
          <w:szCs w:val="24"/>
        </w:rPr>
        <w:t>ata and</w:t>
      </w:r>
      <w:r>
        <w:rPr>
          <w:rFonts w:ascii="Times New Roman" w:hAnsi="Times New Roman" w:cs="Times New Roman"/>
          <w:b/>
          <w:bCs/>
          <w:sz w:val="24"/>
          <w:szCs w:val="24"/>
        </w:rPr>
        <w:t xml:space="preserve"> I</w:t>
      </w:r>
      <w:r w:rsidR="00A3662C">
        <w:rPr>
          <w:rFonts w:ascii="Times New Roman" w:hAnsi="Times New Roman" w:cs="Times New Roman"/>
          <w:b/>
          <w:bCs/>
          <w:sz w:val="24"/>
          <w:szCs w:val="24"/>
        </w:rPr>
        <w:t>nformation Sharing</w:t>
      </w:r>
    </w:p>
    <w:p w14:paraId="0A91B671" w14:textId="14C9187E" w:rsidR="000D645C" w:rsidRDefault="000D645C" w:rsidP="00512974">
      <w:pPr>
        <w:spacing w:after="0" w:line="240" w:lineRule="auto"/>
        <w:jc w:val="both"/>
        <w:rPr>
          <w:rFonts w:ascii="Times New Roman" w:hAnsi="Times New Roman" w:cs="Times New Roman"/>
          <w:sz w:val="24"/>
          <w:szCs w:val="24"/>
        </w:rPr>
      </w:pPr>
    </w:p>
    <w:p w14:paraId="01BD606F" w14:textId="36C23048"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Establishment of a Transshipment Record</w:t>
      </w:r>
    </w:p>
    <w:p w14:paraId="52C30DC7" w14:textId="1FF45A0B" w:rsidR="000D645C" w:rsidRDefault="000D645C" w:rsidP="00512974">
      <w:pPr>
        <w:spacing w:after="0" w:line="240" w:lineRule="auto"/>
        <w:jc w:val="both"/>
        <w:rPr>
          <w:rFonts w:ascii="Times New Roman" w:hAnsi="Times New Roman" w:cs="Times New Roman"/>
          <w:sz w:val="24"/>
          <w:szCs w:val="24"/>
        </w:rPr>
      </w:pPr>
    </w:p>
    <w:p w14:paraId="7C2F2E29" w14:textId="02D30A06"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 hereby establishes a record of transshipments, and other transfer activities, hereinafter named the NPFC Transshipment</w:t>
      </w:r>
      <w:r w:rsidRPr="000B6D27">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Record, to make all data and information, including all reporting related to, transshipments, and other transfer activities, available to Commission Members and Cooperating non-Contracting Parties, in accordance with the NPFC Data Sharing and Data Security Protocol.</w:t>
      </w:r>
    </w:p>
    <w:p w14:paraId="753445FE" w14:textId="77777777" w:rsidR="000D645C" w:rsidRPr="000D645C" w:rsidRDefault="000D645C" w:rsidP="00512974">
      <w:pPr>
        <w:pStyle w:val="ListParagraph"/>
        <w:spacing w:after="0" w:line="240" w:lineRule="auto"/>
        <w:ind w:left="360" w:hanging="360"/>
        <w:jc w:val="both"/>
        <w:rPr>
          <w:rFonts w:ascii="Times New Roman" w:hAnsi="Times New Roman" w:cs="Times New Roman"/>
          <w:sz w:val="24"/>
          <w:szCs w:val="24"/>
        </w:rPr>
      </w:pPr>
    </w:p>
    <w:p w14:paraId="773A7003" w14:textId="354B0B18" w:rsidR="000D645C" w:rsidRPr="00D31144"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sidRPr="062F1C5D">
        <w:rPr>
          <w:rFonts w:ascii="Times New Roman" w:hAnsi="Times New Roman" w:cs="Times New Roman"/>
          <w:color w:val="000000" w:themeColor="text1"/>
          <w:sz w:val="24"/>
          <w:szCs w:val="24"/>
        </w:rPr>
        <w:t xml:space="preserve">The data and information on the NPFC </w:t>
      </w:r>
      <w:r w:rsidR="2EA8893A" w:rsidRPr="062F1C5D">
        <w:rPr>
          <w:rFonts w:ascii="Times New Roman" w:hAnsi="Times New Roman" w:cs="Times New Roman"/>
          <w:color w:val="000000" w:themeColor="text1"/>
          <w:sz w:val="24"/>
          <w:szCs w:val="24"/>
        </w:rPr>
        <w:t>Transshipment Record</w:t>
      </w:r>
      <w:r w:rsidRPr="062F1C5D">
        <w:rPr>
          <w:rFonts w:ascii="Times New Roman" w:hAnsi="Times New Roman" w:cs="Times New Roman"/>
          <w:color w:val="000000" w:themeColor="text1"/>
          <w:sz w:val="24"/>
          <w:szCs w:val="24"/>
        </w:rPr>
        <w:t xml:space="preserve"> may be used for either scientific or compliance purposes by:</w:t>
      </w:r>
    </w:p>
    <w:p w14:paraId="4B59AF81" w14:textId="77777777" w:rsidR="00D31144" w:rsidRPr="00D31144" w:rsidRDefault="00D31144" w:rsidP="00512974">
      <w:pPr>
        <w:spacing w:after="0" w:line="240" w:lineRule="auto"/>
        <w:jc w:val="both"/>
        <w:rPr>
          <w:rFonts w:ascii="Times New Roman" w:hAnsi="Times New Roman" w:cs="Times New Roman"/>
          <w:sz w:val="24"/>
          <w:szCs w:val="24"/>
        </w:rPr>
      </w:pPr>
    </w:p>
    <w:p w14:paraId="00ECE4E5" w14:textId="435496A6" w:rsidR="000D645C" w:rsidRPr="00D31144" w:rsidRDefault="000D645C" w:rsidP="00512974">
      <w:pPr>
        <w:pStyle w:val="ListParagraph"/>
        <w:numPr>
          <w:ilvl w:val="0"/>
          <w:numId w:val="10"/>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a Commission Member, or Cooperating non-Contracting Party; or</w:t>
      </w:r>
    </w:p>
    <w:p w14:paraId="13658130" w14:textId="77777777" w:rsidR="00D31144" w:rsidRPr="000D645C" w:rsidRDefault="00D31144" w:rsidP="00512974">
      <w:pPr>
        <w:pStyle w:val="ListParagraph"/>
        <w:spacing w:after="0" w:line="240" w:lineRule="auto"/>
        <w:jc w:val="both"/>
        <w:rPr>
          <w:rFonts w:ascii="Times New Roman" w:hAnsi="Times New Roman" w:cs="Times New Roman"/>
          <w:sz w:val="24"/>
          <w:szCs w:val="24"/>
        </w:rPr>
      </w:pPr>
    </w:p>
    <w:p w14:paraId="2C587DF9" w14:textId="09ACC029" w:rsidR="000D645C" w:rsidRPr="000D645C" w:rsidRDefault="000D645C" w:rsidP="00512974">
      <w:pPr>
        <w:pStyle w:val="ListParagraph"/>
        <w:numPr>
          <w:ilvl w:val="0"/>
          <w:numId w:val="10"/>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w:t>
      </w:r>
    </w:p>
    <w:p w14:paraId="44DE3A1B" w14:textId="77777777" w:rsidR="000D645C" w:rsidRPr="000D645C" w:rsidRDefault="000D645C" w:rsidP="00512974">
      <w:pPr>
        <w:pStyle w:val="ListParagraph"/>
        <w:spacing w:line="240" w:lineRule="auto"/>
        <w:rPr>
          <w:rFonts w:ascii="Times New Roman" w:hAnsi="Times New Roman" w:cs="Times New Roman"/>
          <w:sz w:val="24"/>
          <w:szCs w:val="24"/>
        </w:rPr>
      </w:pPr>
    </w:p>
    <w:p w14:paraId="66A9292D" w14:textId="494BCEFA" w:rsidR="000D645C" w:rsidRPr="000D645C" w:rsidRDefault="000D645C" w:rsidP="00512974">
      <w:pPr>
        <w:pStyle w:val="ListParagraph"/>
        <w:numPr>
          <w:ilvl w:val="0"/>
          <w:numId w:val="1"/>
        </w:numPr>
        <w:tabs>
          <w:tab w:val="left" w:pos="360"/>
          <w:tab w:val="left" w:pos="81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The Secretariat shall maintain the NPFC Transshipment Record in accordance with Annex IV.</w:t>
      </w:r>
    </w:p>
    <w:p w14:paraId="7C5038CA" w14:textId="0C329058" w:rsidR="000D645C" w:rsidRDefault="000D645C" w:rsidP="00512974">
      <w:pPr>
        <w:spacing w:after="0" w:line="240" w:lineRule="auto"/>
        <w:jc w:val="both"/>
        <w:rPr>
          <w:rFonts w:ascii="Times New Roman" w:hAnsi="Times New Roman" w:cs="Times New Roman"/>
          <w:sz w:val="24"/>
          <w:szCs w:val="24"/>
        </w:rPr>
      </w:pPr>
    </w:p>
    <w:p w14:paraId="0AD840EF" w14:textId="67448BFF"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Public Availability of Data and Information</w:t>
      </w:r>
    </w:p>
    <w:p w14:paraId="4BBB941F" w14:textId="762E44F9" w:rsidR="000D645C" w:rsidRDefault="000D645C" w:rsidP="00512974">
      <w:pPr>
        <w:spacing w:after="0" w:line="240" w:lineRule="auto"/>
        <w:jc w:val="both"/>
        <w:rPr>
          <w:rFonts w:ascii="Times New Roman" w:hAnsi="Times New Roman" w:cs="Times New Roman"/>
          <w:sz w:val="24"/>
          <w:szCs w:val="24"/>
        </w:rPr>
      </w:pPr>
    </w:p>
    <w:p w14:paraId="6818EAE2" w14:textId="1EBB0A04"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sidRPr="004E3E62">
        <w:rPr>
          <w:rFonts w:ascii="Times New Roman" w:hAnsi="Times New Roman" w:cs="Times New Roman"/>
          <w:sz w:val="24"/>
          <w:lang w:val="en-CA"/>
        </w:rPr>
        <w:lastRenderedPageBreak/>
        <w:t xml:space="preserve">The Secretariat shall make aggregated anonymized data and information related to </w:t>
      </w:r>
      <w:r w:rsidRPr="00FA1046">
        <w:rPr>
          <w:rFonts w:ascii="Times New Roman" w:hAnsi="Times New Roman" w:cs="Times New Roman"/>
          <w:sz w:val="24"/>
          <w:lang w:val="en-CA"/>
        </w:rPr>
        <w:t>transshipments publicly available on the NPFC website, in accordance with the NPFC Data Sharing and Data Security Protocol.</w:t>
      </w:r>
    </w:p>
    <w:p w14:paraId="50409241" w14:textId="4F8127E0" w:rsidR="000D645C" w:rsidRDefault="000D645C" w:rsidP="00512974">
      <w:pPr>
        <w:spacing w:after="0" w:line="240" w:lineRule="auto"/>
        <w:jc w:val="both"/>
        <w:rPr>
          <w:rFonts w:ascii="Times New Roman" w:hAnsi="Times New Roman" w:cs="Times New Roman"/>
          <w:sz w:val="24"/>
          <w:szCs w:val="24"/>
        </w:rPr>
      </w:pPr>
    </w:p>
    <w:p w14:paraId="28E38E93" w14:textId="09226F8F"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Sharing Data and Information with Authorized In-Port Inspectors and Port Authorities</w:t>
      </w:r>
    </w:p>
    <w:p w14:paraId="091E6CF0" w14:textId="6F45D833" w:rsidR="000D645C" w:rsidRDefault="000D645C" w:rsidP="00512974">
      <w:pPr>
        <w:spacing w:after="0" w:line="240" w:lineRule="auto"/>
        <w:jc w:val="both"/>
        <w:rPr>
          <w:rFonts w:ascii="Times New Roman" w:hAnsi="Times New Roman" w:cs="Times New Roman"/>
          <w:sz w:val="24"/>
          <w:szCs w:val="24"/>
        </w:rPr>
      </w:pPr>
    </w:p>
    <w:p w14:paraId="65841263" w14:textId="17686849"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An authorized in-port inspector, or port State authority, may request from the Secretariat, and the Secretariat may provide, data or information related to a fishing vessel’s transshipments for in-port inspection purposes, in accordance with the NPFC Data Sharing and Data Security Protocol.</w:t>
      </w:r>
    </w:p>
    <w:p w14:paraId="5967C04C" w14:textId="58E7A457" w:rsidR="000D645C" w:rsidRDefault="000D645C" w:rsidP="00512974">
      <w:pPr>
        <w:spacing w:after="0" w:line="240" w:lineRule="auto"/>
        <w:jc w:val="both"/>
        <w:rPr>
          <w:rFonts w:ascii="Times New Roman" w:hAnsi="Times New Roman" w:cs="Times New Roman"/>
          <w:sz w:val="24"/>
          <w:szCs w:val="24"/>
        </w:rPr>
      </w:pPr>
    </w:p>
    <w:p w14:paraId="49988D79" w14:textId="793DB967"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Sharing Data and Information with Other RFMOs</w:t>
      </w:r>
    </w:p>
    <w:p w14:paraId="4FFE9BA1" w14:textId="75A54906" w:rsidR="000D645C" w:rsidRDefault="000D645C" w:rsidP="00512974">
      <w:pPr>
        <w:spacing w:after="0" w:line="240" w:lineRule="auto"/>
        <w:jc w:val="both"/>
        <w:rPr>
          <w:rFonts w:ascii="Times New Roman" w:hAnsi="Times New Roman" w:cs="Times New Roman"/>
          <w:sz w:val="24"/>
          <w:szCs w:val="24"/>
        </w:rPr>
      </w:pPr>
    </w:p>
    <w:p w14:paraId="1967FCF4" w14:textId="1B756A33" w:rsidR="00EA7EA9" w:rsidRPr="00EA7EA9"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The NPFC may share data and information related to transshipments with another regional fisheries management organization (RFMO) if the NPFC has </w:t>
      </w:r>
      <w:proofErr w:type="gramStart"/>
      <w:r>
        <w:rPr>
          <w:rFonts w:ascii="Times New Roman" w:hAnsi="Times New Roman" w:cs="Times New Roman"/>
          <w:sz w:val="24"/>
          <w:lang w:val="en-CA"/>
        </w:rPr>
        <w:t>entered into</w:t>
      </w:r>
      <w:proofErr w:type="gramEnd"/>
      <w:r>
        <w:rPr>
          <w:rFonts w:ascii="Times New Roman" w:hAnsi="Times New Roman" w:cs="Times New Roman"/>
          <w:sz w:val="24"/>
          <w:lang w:val="en-CA"/>
        </w:rPr>
        <w:t xml:space="preserve"> a Memorandum of Understanding with that RFMO and if the RFMO agrees to comply with the NPFC Data Sharing and Data Security Protocol.</w:t>
      </w:r>
    </w:p>
    <w:p w14:paraId="60EF6DB4" w14:textId="455FDCB4" w:rsidR="000D645C" w:rsidRPr="000D645C" w:rsidRDefault="00022AAC" w:rsidP="0051297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br/>
      </w:r>
    </w:p>
    <w:p w14:paraId="67A0F35E" w14:textId="40A7EF6F" w:rsidR="000D645C" w:rsidRDefault="000D645C"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CD7CCD">
        <w:rPr>
          <w:rFonts w:ascii="Times New Roman" w:hAnsi="Times New Roman" w:cs="Times New Roman"/>
          <w:b/>
          <w:bCs/>
          <w:sz w:val="24"/>
          <w:szCs w:val="24"/>
        </w:rPr>
        <w:t>ompliance Monitoring</w:t>
      </w:r>
    </w:p>
    <w:p w14:paraId="22CE3A89" w14:textId="5CA85E67" w:rsidR="000D645C" w:rsidRDefault="000D645C" w:rsidP="00512974">
      <w:pPr>
        <w:spacing w:after="0" w:line="240" w:lineRule="auto"/>
        <w:jc w:val="both"/>
        <w:rPr>
          <w:rFonts w:ascii="Times New Roman" w:hAnsi="Times New Roman" w:cs="Times New Roman"/>
          <w:sz w:val="24"/>
          <w:szCs w:val="24"/>
        </w:rPr>
      </w:pPr>
    </w:p>
    <w:p w14:paraId="0C97BF7D" w14:textId="3C4F1324"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Compliance monitoring of all transshipments shall be undertaken in accordance with the CMM </w:t>
      </w:r>
      <w:r>
        <w:rPr>
          <w:rFonts w:ascii="Times New Roman" w:hAnsi="Times New Roman" w:cs="Times New Roman"/>
          <w:i/>
          <w:sz w:val="24"/>
          <w:lang w:val="en-CA"/>
        </w:rPr>
        <w:t>for the Compliance Monitoring Scheme</w:t>
      </w:r>
      <w:r>
        <w:rPr>
          <w:rFonts w:ascii="Times New Roman" w:hAnsi="Times New Roman" w:cs="Times New Roman"/>
          <w:sz w:val="24"/>
          <w:lang w:val="en-CA"/>
        </w:rPr>
        <w:t>.</w:t>
      </w:r>
    </w:p>
    <w:p w14:paraId="409E1A9A"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1B5F44C7" w14:textId="0C6F6D93"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The assessment of compliance shall encompass all transshipments within the scope of this measure.</w:t>
      </w:r>
    </w:p>
    <w:p w14:paraId="29CB5BE6" w14:textId="296104AD" w:rsidR="004A52B0" w:rsidRDefault="004A52B0" w:rsidP="00512974">
      <w:pPr>
        <w:spacing w:after="0" w:line="240" w:lineRule="auto"/>
        <w:jc w:val="both"/>
        <w:rPr>
          <w:rFonts w:ascii="Times New Roman" w:hAnsi="Times New Roman" w:cs="Times New Roman"/>
          <w:sz w:val="24"/>
          <w:szCs w:val="24"/>
        </w:rPr>
      </w:pPr>
    </w:p>
    <w:p w14:paraId="7EE5F01B" w14:textId="77777777" w:rsidR="00EA7EA9" w:rsidRDefault="00EA7EA9" w:rsidP="00512974">
      <w:pPr>
        <w:spacing w:after="0" w:line="240" w:lineRule="auto"/>
        <w:jc w:val="center"/>
        <w:rPr>
          <w:rFonts w:ascii="Times New Roman" w:hAnsi="Times New Roman" w:cs="Times New Roman"/>
          <w:b/>
          <w:bCs/>
          <w:sz w:val="24"/>
          <w:szCs w:val="24"/>
        </w:rPr>
      </w:pPr>
    </w:p>
    <w:p w14:paraId="09FD3825" w14:textId="6D018D50" w:rsidR="004A52B0" w:rsidRPr="00022AAC" w:rsidRDefault="004A52B0" w:rsidP="00512974">
      <w:pPr>
        <w:spacing w:after="0" w:line="240" w:lineRule="auto"/>
        <w:rPr>
          <w:rFonts w:ascii="Times New Roman" w:hAnsi="Times New Roman" w:cs="Times New Roman"/>
          <w:b/>
          <w:bCs/>
          <w:sz w:val="24"/>
          <w:szCs w:val="24"/>
        </w:rPr>
      </w:pPr>
      <w:r w:rsidRPr="00022AAC">
        <w:rPr>
          <w:rFonts w:ascii="Times New Roman" w:hAnsi="Times New Roman" w:cs="Times New Roman"/>
          <w:b/>
          <w:bCs/>
          <w:sz w:val="24"/>
          <w:szCs w:val="24"/>
        </w:rPr>
        <w:t>F</w:t>
      </w:r>
      <w:r w:rsidR="00CD7CCD">
        <w:rPr>
          <w:rFonts w:ascii="Times New Roman" w:hAnsi="Times New Roman" w:cs="Times New Roman"/>
          <w:b/>
          <w:bCs/>
          <w:sz w:val="24"/>
          <w:szCs w:val="24"/>
        </w:rPr>
        <w:t xml:space="preserve">orce </w:t>
      </w:r>
      <w:r w:rsidR="0053720D">
        <w:rPr>
          <w:rFonts w:ascii="Times New Roman" w:hAnsi="Times New Roman" w:cs="Times New Roman"/>
          <w:b/>
          <w:bCs/>
          <w:sz w:val="24"/>
          <w:szCs w:val="24"/>
        </w:rPr>
        <w:t>Majeure</w:t>
      </w:r>
    </w:p>
    <w:p w14:paraId="1C35873D" w14:textId="4C91E808" w:rsidR="004A52B0" w:rsidRPr="00022AAC" w:rsidRDefault="004A52B0" w:rsidP="00512974">
      <w:pPr>
        <w:spacing w:after="0" w:line="240" w:lineRule="auto"/>
        <w:jc w:val="both"/>
        <w:rPr>
          <w:rFonts w:ascii="Times New Roman" w:hAnsi="Times New Roman" w:cs="Times New Roman"/>
          <w:b/>
          <w:bCs/>
          <w:sz w:val="24"/>
          <w:szCs w:val="24"/>
        </w:rPr>
      </w:pPr>
    </w:p>
    <w:p w14:paraId="147F4F94" w14:textId="0385B43E" w:rsidR="004A52B0" w:rsidRPr="00022AAC"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sidRPr="00022AAC">
        <w:rPr>
          <w:rFonts w:ascii="Times New Roman" w:hAnsi="Times New Roman" w:cs="Times New Roman"/>
          <w:sz w:val="24"/>
          <w:lang w:val="en-CA"/>
        </w:rPr>
        <w:t xml:space="preserve">Nothing in this measure prevents a fishing vessel from engaging in a transshipment, or other transfer activity, with another fishing vessel in cases of </w:t>
      </w:r>
      <w:r w:rsidRPr="00022AAC">
        <w:rPr>
          <w:rFonts w:ascii="Times New Roman" w:hAnsi="Times New Roman" w:cs="Times New Roman"/>
          <w:i/>
          <w:sz w:val="24"/>
          <w:lang w:val="en-CA"/>
        </w:rPr>
        <w:t>force majeure</w:t>
      </w:r>
      <w:r w:rsidRPr="00022AAC">
        <w:rPr>
          <w:rFonts w:ascii="Times New Roman" w:hAnsi="Times New Roman" w:cs="Times New Roman"/>
          <w:sz w:val="24"/>
          <w:lang w:val="en-CA"/>
        </w:rPr>
        <w:t xml:space="preserve"> that threaten the safety of the crew or result in a significant financial loss through fish or fish product spoilage.</w:t>
      </w:r>
    </w:p>
    <w:p w14:paraId="58514DB8" w14:textId="77777777" w:rsidR="004A52B0" w:rsidRPr="00022AAC" w:rsidRDefault="004A52B0" w:rsidP="00512974">
      <w:pPr>
        <w:pStyle w:val="ListParagraph"/>
        <w:spacing w:after="0" w:line="240" w:lineRule="auto"/>
        <w:ind w:left="360" w:hanging="360"/>
        <w:jc w:val="both"/>
        <w:rPr>
          <w:rFonts w:ascii="Times New Roman" w:hAnsi="Times New Roman" w:cs="Times New Roman"/>
          <w:sz w:val="24"/>
          <w:szCs w:val="24"/>
        </w:rPr>
      </w:pPr>
    </w:p>
    <w:p w14:paraId="39BA9D6F" w14:textId="421F6F93" w:rsidR="004A52B0" w:rsidRPr="00022AAC"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sidRPr="00022AAC">
        <w:rPr>
          <w:rFonts w:ascii="Times New Roman" w:hAnsi="Times New Roman" w:cs="Times New Roman"/>
          <w:sz w:val="24"/>
          <w:szCs w:val="24"/>
        </w:rPr>
        <w:t xml:space="preserve">In the case of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the fishing vessel, or Commission Member or Cooperating non-Contracting Party, shall:</w:t>
      </w:r>
    </w:p>
    <w:p w14:paraId="136D2FD9" w14:textId="77777777" w:rsidR="004A52B0" w:rsidRPr="00022AAC" w:rsidRDefault="004A52B0" w:rsidP="00512974">
      <w:pPr>
        <w:pStyle w:val="ListParagraph"/>
        <w:spacing w:line="240" w:lineRule="auto"/>
        <w:rPr>
          <w:rFonts w:ascii="Times New Roman" w:hAnsi="Times New Roman" w:cs="Times New Roman"/>
          <w:sz w:val="24"/>
          <w:szCs w:val="24"/>
        </w:rPr>
      </w:pPr>
    </w:p>
    <w:p w14:paraId="4B082B2D" w14:textId="1337902D" w:rsidR="004A52B0" w:rsidRPr="00022AAC" w:rsidRDefault="004A52B0" w:rsidP="00512974">
      <w:pPr>
        <w:pStyle w:val="ListParagraph"/>
        <w:numPr>
          <w:ilvl w:val="0"/>
          <w:numId w:val="12"/>
        </w:numPr>
        <w:spacing w:after="0" w:line="240" w:lineRule="auto"/>
        <w:ind w:left="720"/>
        <w:jc w:val="both"/>
        <w:rPr>
          <w:rFonts w:ascii="Times New Roman" w:hAnsi="Times New Roman" w:cs="Times New Roman"/>
          <w:sz w:val="24"/>
          <w:szCs w:val="24"/>
        </w:rPr>
      </w:pPr>
      <w:r w:rsidRPr="00022AAC">
        <w:rPr>
          <w:rFonts w:ascii="Times New Roman" w:hAnsi="Times New Roman" w:cs="Times New Roman"/>
          <w:sz w:val="24"/>
          <w:szCs w:val="24"/>
        </w:rPr>
        <w:t>notify the Secretariat prior to the</w:t>
      </w:r>
      <w:r w:rsidR="00022AAC">
        <w:rPr>
          <w:rFonts w:ascii="Times New Roman" w:hAnsi="Times New Roman" w:cs="Times New Roman"/>
          <w:sz w:val="24"/>
          <w:szCs w:val="24"/>
        </w:rPr>
        <w:t xml:space="preserve"> </w:t>
      </w:r>
      <w:r w:rsidRPr="00022AAC">
        <w:rPr>
          <w:rFonts w:ascii="Times New Roman" w:hAnsi="Times New Roman" w:cs="Times New Roman"/>
          <w:sz w:val="24"/>
          <w:szCs w:val="24"/>
        </w:rPr>
        <w:t xml:space="preserve">completion of the transshipment, or other transfer activity, as well as the circumstances giving rise to the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and</w:t>
      </w:r>
    </w:p>
    <w:p w14:paraId="477CD86D" w14:textId="77777777" w:rsidR="004A52B0" w:rsidRPr="00022AAC" w:rsidRDefault="004A52B0" w:rsidP="00512974">
      <w:pPr>
        <w:pStyle w:val="ListParagraph"/>
        <w:spacing w:after="0" w:line="240" w:lineRule="auto"/>
        <w:ind w:hanging="360"/>
        <w:jc w:val="both"/>
        <w:rPr>
          <w:rFonts w:ascii="Times New Roman" w:hAnsi="Times New Roman" w:cs="Times New Roman"/>
          <w:sz w:val="24"/>
          <w:szCs w:val="24"/>
        </w:rPr>
      </w:pPr>
    </w:p>
    <w:p w14:paraId="67049812" w14:textId="564F8A77" w:rsidR="004A52B0" w:rsidRPr="00022AAC" w:rsidRDefault="004A52B0" w:rsidP="00512974">
      <w:pPr>
        <w:pStyle w:val="ListParagraph"/>
        <w:numPr>
          <w:ilvl w:val="0"/>
          <w:numId w:val="12"/>
        </w:numPr>
        <w:spacing w:after="0" w:line="240" w:lineRule="auto"/>
        <w:ind w:left="720"/>
        <w:jc w:val="both"/>
        <w:rPr>
          <w:rFonts w:ascii="Times New Roman" w:hAnsi="Times New Roman" w:cs="Times New Roman"/>
          <w:sz w:val="24"/>
          <w:szCs w:val="24"/>
        </w:rPr>
      </w:pPr>
      <w:r w:rsidRPr="00022AAC">
        <w:rPr>
          <w:rFonts w:ascii="Times New Roman" w:hAnsi="Times New Roman" w:cs="Times New Roman"/>
          <w:sz w:val="24"/>
          <w:szCs w:val="24"/>
        </w:rPr>
        <w:t xml:space="preserve">provide </w:t>
      </w:r>
      <w:r w:rsidRPr="00022AAC">
        <w:rPr>
          <w:rFonts w:ascii="Times New Roman" w:hAnsi="Times New Roman" w:cs="Times New Roman"/>
          <w:sz w:val="24"/>
          <w:lang w:val="en-CA"/>
        </w:rPr>
        <w:t>a transshipment declaration on the transshipment</w:t>
      </w:r>
      <w:r w:rsidRPr="00022AAC">
        <w:t xml:space="preserve"> </w:t>
      </w:r>
      <w:r w:rsidRPr="00022AAC">
        <w:rPr>
          <w:rFonts w:ascii="Times New Roman" w:hAnsi="Times New Roman" w:cs="Times New Roman"/>
          <w:sz w:val="24"/>
          <w:lang w:val="en-CA"/>
        </w:rPr>
        <w:t>as soon as possible, but within 10 days of the transshipment.</w:t>
      </w:r>
    </w:p>
    <w:p w14:paraId="07AA7128" w14:textId="1971BC42" w:rsidR="004A52B0" w:rsidRPr="00022AAC" w:rsidRDefault="004A52B0" w:rsidP="00512974">
      <w:pPr>
        <w:spacing w:after="0" w:line="240" w:lineRule="auto"/>
        <w:jc w:val="both"/>
        <w:rPr>
          <w:rFonts w:ascii="Times New Roman" w:hAnsi="Times New Roman" w:cs="Times New Roman"/>
          <w:sz w:val="24"/>
          <w:szCs w:val="24"/>
        </w:rPr>
      </w:pPr>
    </w:p>
    <w:p w14:paraId="3B4FF895" w14:textId="447FC861" w:rsidR="00FD2967" w:rsidRDefault="00FD2967" w:rsidP="00512974">
      <w:pPr>
        <w:pStyle w:val="ListParagraph"/>
        <w:numPr>
          <w:ilvl w:val="0"/>
          <w:numId w:val="1"/>
        </w:numPr>
        <w:spacing w:after="0" w:line="240" w:lineRule="auto"/>
        <w:ind w:left="360"/>
        <w:rPr>
          <w:rFonts w:ascii="Times New Roman" w:hAnsi="Times New Roman" w:cs="Times New Roman"/>
          <w:sz w:val="24"/>
          <w:szCs w:val="24"/>
        </w:rPr>
      </w:pPr>
      <w:r w:rsidRPr="00022AAC">
        <w:rPr>
          <w:rFonts w:ascii="Times New Roman" w:hAnsi="Times New Roman" w:cs="Times New Roman"/>
          <w:sz w:val="24"/>
          <w:szCs w:val="24"/>
        </w:rPr>
        <w:t xml:space="preserve">The Secretariat </w:t>
      </w:r>
      <w:r w:rsidR="00E9343C" w:rsidRPr="00022AAC">
        <w:rPr>
          <w:rFonts w:ascii="Times New Roman" w:hAnsi="Times New Roman" w:cs="Times New Roman"/>
          <w:sz w:val="24"/>
          <w:szCs w:val="24"/>
        </w:rPr>
        <w:t xml:space="preserve">shall </w:t>
      </w:r>
      <w:r w:rsidRPr="00022AAC">
        <w:rPr>
          <w:rFonts w:ascii="Times New Roman" w:hAnsi="Times New Roman" w:cs="Times New Roman"/>
          <w:sz w:val="24"/>
          <w:szCs w:val="24"/>
        </w:rPr>
        <w:t xml:space="preserve">inform the Commission of each incident of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xml:space="preserve"> upon receiving notification from the fishing vessel, Commission Member, or Cooperating non-Contracting Party.</w:t>
      </w:r>
      <w:r w:rsidR="00022AAC">
        <w:rPr>
          <w:rFonts w:ascii="Times New Roman" w:hAnsi="Times New Roman" w:cs="Times New Roman"/>
          <w:sz w:val="24"/>
          <w:szCs w:val="24"/>
        </w:rPr>
        <w:br/>
      </w:r>
    </w:p>
    <w:p w14:paraId="286D31CC" w14:textId="77777777" w:rsidR="0098688A" w:rsidRPr="00022AAC" w:rsidRDefault="0098688A" w:rsidP="00512974">
      <w:pPr>
        <w:pStyle w:val="ListParagraph"/>
        <w:spacing w:after="0" w:line="240" w:lineRule="auto"/>
        <w:ind w:left="360"/>
        <w:rPr>
          <w:rFonts w:ascii="Times New Roman" w:hAnsi="Times New Roman" w:cs="Times New Roman"/>
          <w:sz w:val="24"/>
          <w:szCs w:val="24"/>
        </w:rPr>
      </w:pPr>
    </w:p>
    <w:p w14:paraId="51785D32" w14:textId="219CB0CE" w:rsidR="004A52B0" w:rsidRDefault="004A52B0" w:rsidP="00512974">
      <w:pPr>
        <w:spacing w:after="0" w:line="240" w:lineRule="auto"/>
        <w:rPr>
          <w:rFonts w:ascii="Times New Roman" w:hAnsi="Times New Roman" w:cs="Times New Roman"/>
          <w:sz w:val="24"/>
          <w:szCs w:val="24"/>
        </w:rPr>
      </w:pPr>
      <w:r w:rsidRPr="00022AAC">
        <w:rPr>
          <w:rFonts w:ascii="Times New Roman" w:hAnsi="Times New Roman" w:cs="Times New Roman"/>
          <w:b/>
          <w:bCs/>
          <w:sz w:val="24"/>
          <w:szCs w:val="24"/>
        </w:rPr>
        <w:lastRenderedPageBreak/>
        <w:t>A</w:t>
      </w:r>
      <w:r w:rsidR="0098688A">
        <w:rPr>
          <w:rFonts w:ascii="Times New Roman" w:hAnsi="Times New Roman" w:cs="Times New Roman"/>
          <w:b/>
          <w:bCs/>
          <w:sz w:val="24"/>
          <w:szCs w:val="24"/>
        </w:rPr>
        <w:t>nnual Reporting and Review</w:t>
      </w:r>
    </w:p>
    <w:p w14:paraId="0CFEADE1" w14:textId="21614FD5" w:rsidR="004A52B0" w:rsidRDefault="004A52B0" w:rsidP="00512974">
      <w:pPr>
        <w:spacing w:after="0" w:line="240" w:lineRule="auto"/>
        <w:jc w:val="both"/>
        <w:rPr>
          <w:rFonts w:ascii="Times New Roman" w:hAnsi="Times New Roman" w:cs="Times New Roman"/>
          <w:sz w:val="24"/>
          <w:szCs w:val="24"/>
        </w:rPr>
      </w:pPr>
    </w:p>
    <w:p w14:paraId="2D404F9C" w14:textId="6E9D900E" w:rsidR="004A52B0" w:rsidRDefault="004A52B0"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Annual Reporting</w:t>
      </w:r>
    </w:p>
    <w:p w14:paraId="2DAC640B" w14:textId="4986D6AF" w:rsidR="004A52B0" w:rsidRDefault="004A52B0" w:rsidP="00512974">
      <w:pPr>
        <w:spacing w:after="0" w:line="240" w:lineRule="auto"/>
        <w:jc w:val="both"/>
        <w:rPr>
          <w:rFonts w:ascii="Times New Roman" w:hAnsi="Times New Roman" w:cs="Times New Roman"/>
          <w:sz w:val="24"/>
          <w:szCs w:val="24"/>
        </w:rPr>
      </w:pPr>
    </w:p>
    <w:p w14:paraId="54E6C580" w14:textId="19601720" w:rsidR="004A52B0" w:rsidRPr="00FD2967"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Each Commission Member, and Cooperating non-Contracting Party, shall provide an annual summary of the data and information collected from all authorized fishing vessels having undertaken a transshipment, including each year’s </w:t>
      </w:r>
      <w:r w:rsidRPr="00577061">
        <w:rPr>
          <w:rFonts w:ascii="Times New Roman" w:hAnsi="Times New Roman" w:cs="Times New Roman"/>
          <w:color w:val="000000" w:themeColor="text1"/>
          <w:sz w:val="24"/>
          <w:lang w:val="en-CA"/>
        </w:rPr>
        <w:t>transshipment</w:t>
      </w:r>
      <w:r>
        <w:rPr>
          <w:rFonts w:ascii="Times New Roman" w:hAnsi="Times New Roman" w:cs="Times New Roman"/>
          <w:sz w:val="24"/>
          <w:lang w:val="en-CA"/>
        </w:rPr>
        <w:t xml:space="preserve"> declarations, to the Commission at the Technical and Compliance Committee meeting. The summary shall be included in the Annual Report, as per Article 16(3) of the Convention. The template for this summary is included in Annex V.</w:t>
      </w:r>
    </w:p>
    <w:p w14:paraId="1663F6F3" w14:textId="77777777" w:rsidR="00FD2967" w:rsidRPr="004A52B0" w:rsidRDefault="00FD2967" w:rsidP="00512974">
      <w:pPr>
        <w:pStyle w:val="ListParagraph"/>
        <w:spacing w:after="0" w:line="240" w:lineRule="auto"/>
        <w:ind w:left="360" w:hanging="360"/>
        <w:jc w:val="both"/>
        <w:rPr>
          <w:rFonts w:ascii="Times New Roman" w:hAnsi="Times New Roman" w:cs="Times New Roman"/>
          <w:sz w:val="24"/>
          <w:szCs w:val="24"/>
        </w:rPr>
      </w:pPr>
    </w:p>
    <w:p w14:paraId="091C4E18" w14:textId="4E3A8BFF"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 Commission Member, or Cooperating non-Contracting Party, shall take all reasonable steps to verify the information received from fishing vessels having engaged in a transshipment.</w:t>
      </w:r>
    </w:p>
    <w:p w14:paraId="3719831D"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71EA1F3A" w14:textId="7DA8A308"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Each year, the Secretariat shall produce and present a summary report on the implementation of this measure to the annual meeting of the Technical and Compliance Committee for review. This report shall include summarized information collected from observers, offloading vessels and receiving vessels, and responses from Commission Members and Cooperating non-Contracting Parties on their observer transshipment reports.</w:t>
      </w:r>
    </w:p>
    <w:p w14:paraId="49835401"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761A8D10" w14:textId="68C7C254"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Commission Members and Cooperating non-Contracting Parties shall investigate instances of potential non-compliance with this </w:t>
      </w:r>
      <w:proofErr w:type="gramStart"/>
      <w:r>
        <w:rPr>
          <w:rFonts w:ascii="Times New Roman" w:hAnsi="Times New Roman" w:cs="Times New Roman"/>
          <w:sz w:val="24"/>
          <w:lang w:val="en-CA"/>
        </w:rPr>
        <w:t>measure, and</w:t>
      </w:r>
      <w:proofErr w:type="gramEnd"/>
      <w:r>
        <w:rPr>
          <w:rFonts w:ascii="Times New Roman" w:hAnsi="Times New Roman" w:cs="Times New Roman"/>
          <w:sz w:val="24"/>
          <w:lang w:val="en-CA"/>
        </w:rPr>
        <w:t xml:space="preserve"> report the results of those investigations to the Commission.</w:t>
      </w:r>
    </w:p>
    <w:p w14:paraId="527705B4" w14:textId="1C843AD7" w:rsidR="004A52B0" w:rsidRDefault="004A52B0" w:rsidP="00512974">
      <w:pPr>
        <w:spacing w:after="0" w:line="240" w:lineRule="auto"/>
        <w:jc w:val="both"/>
        <w:rPr>
          <w:rFonts w:ascii="Times New Roman" w:hAnsi="Times New Roman" w:cs="Times New Roman"/>
          <w:sz w:val="24"/>
          <w:szCs w:val="24"/>
        </w:rPr>
      </w:pPr>
    </w:p>
    <w:p w14:paraId="17D2102B" w14:textId="08977AB3" w:rsidR="004A52B0" w:rsidRDefault="004A52B0"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Review of Measure</w:t>
      </w:r>
    </w:p>
    <w:p w14:paraId="364ACB3E" w14:textId="6E63D56C" w:rsidR="004A52B0" w:rsidRDefault="004A52B0" w:rsidP="00512974">
      <w:pPr>
        <w:spacing w:after="0" w:line="240" w:lineRule="auto"/>
        <w:jc w:val="both"/>
        <w:rPr>
          <w:rFonts w:ascii="Times New Roman" w:hAnsi="Times New Roman" w:cs="Times New Roman"/>
          <w:sz w:val="24"/>
          <w:szCs w:val="24"/>
        </w:rPr>
      </w:pPr>
    </w:p>
    <w:p w14:paraId="06FF9084" w14:textId="02FD556E"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This measure will be reviewed regularly at the Annual Session of the Commission. This review will </w:t>
      </w:r>
      <w:proofErr w:type="gramStart"/>
      <w:r>
        <w:rPr>
          <w:rFonts w:ascii="Times New Roman" w:hAnsi="Times New Roman" w:cs="Times New Roman"/>
          <w:sz w:val="24"/>
          <w:lang w:val="en-CA"/>
        </w:rPr>
        <w:t>take into account</w:t>
      </w:r>
      <w:proofErr w:type="gramEnd"/>
      <w:r>
        <w:rPr>
          <w:rFonts w:ascii="Times New Roman" w:hAnsi="Times New Roman" w:cs="Times New Roman"/>
          <w:sz w:val="24"/>
          <w:lang w:val="en-CA"/>
        </w:rPr>
        <w:t xml:space="preserve">, </w:t>
      </w:r>
      <w:r>
        <w:rPr>
          <w:rFonts w:ascii="Times New Roman" w:hAnsi="Times New Roman" w:cs="Times New Roman"/>
          <w:i/>
          <w:sz w:val="24"/>
          <w:lang w:val="en-CA"/>
        </w:rPr>
        <w:t>inter alia</w:t>
      </w:r>
      <w:r>
        <w:rPr>
          <w:rFonts w:ascii="Times New Roman" w:hAnsi="Times New Roman" w:cs="Times New Roman"/>
          <w:sz w:val="24"/>
          <w:lang w:val="en-CA"/>
        </w:rPr>
        <w:t>:</w:t>
      </w:r>
    </w:p>
    <w:p w14:paraId="4BC30413" w14:textId="13801FB4" w:rsidR="004A52B0" w:rsidRDefault="004A52B0" w:rsidP="00512974">
      <w:pPr>
        <w:pStyle w:val="ListParagraph"/>
        <w:spacing w:after="0" w:line="240" w:lineRule="auto"/>
        <w:jc w:val="both"/>
        <w:rPr>
          <w:rFonts w:ascii="Times New Roman" w:hAnsi="Times New Roman" w:cs="Times New Roman"/>
          <w:sz w:val="24"/>
          <w:lang w:val="en-CA"/>
        </w:rPr>
      </w:pPr>
    </w:p>
    <w:p w14:paraId="354CFBDB" w14:textId="665E029E" w:rsidR="004A52B0" w:rsidRPr="004A52B0" w:rsidRDefault="004A52B0" w:rsidP="00512974">
      <w:pPr>
        <w:pStyle w:val="ListParagraph"/>
        <w:numPr>
          <w:ilvl w:val="0"/>
          <w:numId w:val="13"/>
        </w:numPr>
        <w:tabs>
          <w:tab w:val="left" w:pos="1350"/>
        </w:tabs>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latest advice from the Technical and Compliance Committee regarding the effectiveness of this measure in:</w:t>
      </w:r>
    </w:p>
    <w:p w14:paraId="3F9765F4" w14:textId="2E2F1377" w:rsidR="004A52B0" w:rsidRDefault="004A52B0" w:rsidP="00512974">
      <w:pPr>
        <w:pStyle w:val="ListParagraph"/>
        <w:spacing w:after="0" w:line="240" w:lineRule="auto"/>
        <w:ind w:left="1440"/>
        <w:jc w:val="both"/>
        <w:rPr>
          <w:rFonts w:ascii="Times New Roman" w:hAnsi="Times New Roman" w:cs="Times New Roman"/>
          <w:sz w:val="24"/>
          <w:lang w:val="en-CA"/>
        </w:rPr>
      </w:pPr>
    </w:p>
    <w:p w14:paraId="5F0A7D31" w14:textId="00A4D0E4" w:rsidR="004A52B0" w:rsidRPr="004A52B0" w:rsidRDefault="004A52B0" w:rsidP="00512974">
      <w:pPr>
        <w:pStyle w:val="ListParagraph"/>
        <w:numPr>
          <w:ilvl w:val="0"/>
          <w:numId w:val="14"/>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lang w:val="en-CA"/>
        </w:rPr>
        <w:t>providing the Commission with information about transshipments; and</w:t>
      </w:r>
    </w:p>
    <w:p w14:paraId="4DEE5B46" w14:textId="77777777" w:rsidR="004A52B0" w:rsidRPr="004A52B0" w:rsidRDefault="004A52B0" w:rsidP="00512974">
      <w:pPr>
        <w:pStyle w:val="ListParagraph"/>
        <w:spacing w:after="0" w:line="240" w:lineRule="auto"/>
        <w:ind w:left="1080" w:hanging="360"/>
        <w:jc w:val="both"/>
        <w:rPr>
          <w:rFonts w:ascii="Times New Roman" w:hAnsi="Times New Roman" w:cs="Times New Roman"/>
          <w:sz w:val="24"/>
          <w:szCs w:val="24"/>
        </w:rPr>
      </w:pPr>
    </w:p>
    <w:p w14:paraId="60095EDA" w14:textId="75DF1338" w:rsidR="004A52B0" w:rsidRPr="004A52B0" w:rsidRDefault="004A52B0" w:rsidP="00512974">
      <w:pPr>
        <w:pStyle w:val="ListParagraph"/>
        <w:numPr>
          <w:ilvl w:val="0"/>
          <w:numId w:val="14"/>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lang w:val="en-CA"/>
        </w:rPr>
        <w:t xml:space="preserve">supporting effective monitoring, control, and surveillance activities in line with the obligations of the Convention and conservation and management </w:t>
      </w:r>
      <w:proofErr w:type="gramStart"/>
      <w:r>
        <w:rPr>
          <w:rFonts w:ascii="Times New Roman" w:hAnsi="Times New Roman" w:cs="Times New Roman"/>
          <w:sz w:val="24"/>
          <w:lang w:val="en-CA"/>
        </w:rPr>
        <w:t>measures;</w:t>
      </w:r>
      <w:proofErr w:type="gramEnd"/>
    </w:p>
    <w:p w14:paraId="20A5507A" w14:textId="77777777" w:rsidR="004A52B0" w:rsidRPr="004A52B0" w:rsidRDefault="004A52B0" w:rsidP="00512974">
      <w:pPr>
        <w:pStyle w:val="ListParagraph"/>
        <w:spacing w:after="0" w:line="240" w:lineRule="auto"/>
        <w:ind w:left="1440"/>
        <w:jc w:val="both"/>
        <w:rPr>
          <w:rFonts w:ascii="Times New Roman" w:hAnsi="Times New Roman" w:cs="Times New Roman"/>
          <w:sz w:val="24"/>
          <w:szCs w:val="24"/>
        </w:rPr>
      </w:pPr>
    </w:p>
    <w:p w14:paraId="5FD615CA" w14:textId="4496EF04" w:rsidR="004A52B0" w:rsidRPr="004A52B0" w:rsidRDefault="004A52B0" w:rsidP="00512974">
      <w:pPr>
        <w:pStyle w:val="ListParagraph"/>
        <w:numPr>
          <w:ilvl w:val="0"/>
          <w:numId w:val="1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required levels of observer coverage and the potential use of electronic monitoring; and</w:t>
      </w:r>
      <w:r w:rsidR="00022AAC">
        <w:rPr>
          <w:rFonts w:ascii="Times New Roman" w:hAnsi="Times New Roman" w:cs="Times New Roman"/>
          <w:sz w:val="24"/>
          <w:lang w:val="en-CA"/>
        </w:rPr>
        <w:t>,</w:t>
      </w:r>
    </w:p>
    <w:p w14:paraId="6E450471" w14:textId="77777777" w:rsidR="004A52B0" w:rsidRPr="004A52B0" w:rsidRDefault="004A52B0" w:rsidP="00512974">
      <w:pPr>
        <w:pStyle w:val="ListParagraph"/>
        <w:spacing w:line="240" w:lineRule="auto"/>
        <w:ind w:hanging="360"/>
        <w:rPr>
          <w:rFonts w:ascii="Times New Roman" w:hAnsi="Times New Roman" w:cs="Times New Roman"/>
          <w:sz w:val="24"/>
          <w:szCs w:val="24"/>
        </w:rPr>
      </w:pPr>
    </w:p>
    <w:p w14:paraId="6E592DF5" w14:textId="52F9FF3C" w:rsidR="004A52B0" w:rsidRPr="00123E14" w:rsidRDefault="004A52B0" w:rsidP="00512974">
      <w:pPr>
        <w:pStyle w:val="ListParagraph"/>
        <w:numPr>
          <w:ilvl w:val="0"/>
          <w:numId w:val="1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scope and provisions of this measure.</w:t>
      </w:r>
    </w:p>
    <w:p w14:paraId="5BC18F51" w14:textId="7B3EE3AE" w:rsidR="00123E14" w:rsidRDefault="00123E14"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6B17F7A" w14:textId="17D0D05A" w:rsidR="00123E14" w:rsidRDefault="00123E14" w:rsidP="00512974">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ANNEX I</w:t>
      </w:r>
    </w:p>
    <w:p w14:paraId="40D5D84C" w14:textId="66D7C003" w:rsidR="00123E14" w:rsidRDefault="00123E14" w:rsidP="00512974">
      <w:pPr>
        <w:spacing w:after="0" w:line="240" w:lineRule="auto"/>
        <w:jc w:val="right"/>
        <w:rPr>
          <w:rFonts w:ascii="Times New Roman" w:hAnsi="Times New Roman" w:cs="Times New Roman"/>
          <w:b/>
          <w:bCs/>
          <w:sz w:val="24"/>
          <w:szCs w:val="24"/>
        </w:rPr>
      </w:pPr>
    </w:p>
    <w:p w14:paraId="7DEE1C36" w14:textId="51645BB7" w:rsidR="00123E14" w:rsidRPr="00123E14" w:rsidRDefault="00123E14" w:rsidP="0051297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ADVANCE NOTIFICATION</w:t>
      </w:r>
    </w:p>
    <w:p w14:paraId="739AEB0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u w:val="single"/>
        </w:rPr>
      </w:pPr>
    </w:p>
    <w:p w14:paraId="1537C6C2"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u w:val="single"/>
        </w:rPr>
      </w:pPr>
    </w:p>
    <w:p w14:paraId="613EFCD5" w14:textId="19380580"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48766227"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00A045C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advance notification, the fishing vessel shall ensure that:</w:t>
      </w:r>
    </w:p>
    <w:p w14:paraId="1FA22522"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2A775F86" w14:textId="77777777" w:rsidR="00123E14" w:rsidRDefault="00123E14" w:rsidP="00512974">
      <w:pPr>
        <w:pStyle w:val="ListParagraph"/>
        <w:numPr>
          <w:ilvl w:val="0"/>
          <w:numId w:val="15"/>
        </w:num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40985250" w14:textId="77777777" w:rsidR="00123E14" w:rsidRDefault="00123E14" w:rsidP="00512974">
      <w:pPr>
        <w:pStyle w:val="ListParagraph"/>
        <w:tabs>
          <w:tab w:val="left" w:pos="1440"/>
        </w:tabs>
        <w:spacing w:after="0" w:line="240" w:lineRule="auto"/>
        <w:jc w:val="both"/>
        <w:rPr>
          <w:rFonts w:ascii="Times New Roman" w:hAnsi="Times New Roman" w:cs="Times New Roman"/>
          <w:color w:val="000000" w:themeColor="text1"/>
          <w:sz w:val="24"/>
          <w:szCs w:val="24"/>
        </w:rPr>
      </w:pPr>
    </w:p>
    <w:p w14:paraId="2E9A92DB" w14:textId="77777777" w:rsidR="00123E14" w:rsidRDefault="00123E14" w:rsidP="00512974">
      <w:pPr>
        <w:pStyle w:val="ListParagraph"/>
        <w:numPr>
          <w:ilvl w:val="0"/>
          <w:numId w:val="15"/>
        </w:num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information is provided in </w:t>
      </w:r>
      <w:r>
        <w:rPr>
          <w:rFonts w:ascii="Times New Roman" w:hAnsi="Times New Roman" w:cs="Times New Roman"/>
          <w:b/>
          <w:bCs/>
          <w:color w:val="000000" w:themeColor="text1"/>
          <w:sz w:val="24"/>
          <w:szCs w:val="24"/>
        </w:rPr>
        <w:t>clear, legible print</w:t>
      </w:r>
      <w:r>
        <w:rPr>
          <w:rFonts w:ascii="Times New Roman" w:hAnsi="Times New Roman" w:cs="Times New Roman"/>
          <w:color w:val="000000" w:themeColor="text1"/>
          <w:sz w:val="24"/>
          <w:szCs w:val="24"/>
        </w:rPr>
        <w:t xml:space="preserve"> in accordance with the clarifications below (either by hand or electronically).</w:t>
      </w:r>
    </w:p>
    <w:p w14:paraId="7B0097CC"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60CC6ECF"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1DC3E53A"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7F3D965E"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and clear completion of the advance notification:</w:t>
      </w:r>
    </w:p>
    <w:p w14:paraId="78BE8C1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42573124" w14:textId="7C20A596" w:rsidR="000D645C"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sidRPr="00123E14">
        <w:rPr>
          <w:rFonts w:ascii="Times New Roman" w:hAnsi="Times New Roman" w:cs="Times New Roman"/>
          <w:color w:val="000000" w:themeColor="text1"/>
          <w:sz w:val="24"/>
          <w:szCs w:val="24"/>
        </w:rPr>
        <w:t>use the DD-MM-YYYY format to specify the date (e.g. 01-11-2022</w:t>
      </w:r>
      <w:proofErr w:type="gramStart"/>
      <w:r w:rsidRPr="00123E14">
        <w:rPr>
          <w:rFonts w:ascii="Times New Roman" w:hAnsi="Times New Roman" w:cs="Times New Roman"/>
          <w:color w:val="000000" w:themeColor="text1"/>
          <w:sz w:val="24"/>
          <w:szCs w:val="24"/>
        </w:rPr>
        <w:t>);</w:t>
      </w:r>
      <w:proofErr w:type="gramEnd"/>
    </w:p>
    <w:p w14:paraId="0B7D5465" w14:textId="77777777" w:rsidR="00123E14" w:rsidRPr="00123E14" w:rsidRDefault="00123E14" w:rsidP="00512974">
      <w:pPr>
        <w:pStyle w:val="ListParagraph"/>
        <w:spacing w:after="0" w:line="240" w:lineRule="auto"/>
        <w:jc w:val="both"/>
        <w:rPr>
          <w:rFonts w:ascii="Times New Roman" w:hAnsi="Times New Roman" w:cs="Times New Roman"/>
          <w:sz w:val="24"/>
          <w:szCs w:val="24"/>
        </w:rPr>
      </w:pPr>
    </w:p>
    <w:p w14:paraId="0C6B5795" w14:textId="25C3F705" w:rsid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sidRPr="00123E14">
        <w:rPr>
          <w:rFonts w:ascii="Times New Roman" w:hAnsi="Times New Roman" w:cs="Times New Roman"/>
          <w:sz w:val="24"/>
          <w:szCs w:val="24"/>
        </w:rPr>
        <w:t>use the HH:MM format, and the 24-hour clock (UTC, or specify time zone) to specify the time (e.g. 23:15</w:t>
      </w:r>
      <w:proofErr w:type="gramStart"/>
      <w:r w:rsidRPr="00123E14">
        <w:rPr>
          <w:rFonts w:ascii="Times New Roman" w:hAnsi="Times New Roman" w:cs="Times New Roman"/>
          <w:sz w:val="24"/>
          <w:szCs w:val="24"/>
        </w:rPr>
        <w:t>)</w:t>
      </w:r>
      <w:r>
        <w:rPr>
          <w:rFonts w:ascii="Times New Roman" w:hAnsi="Times New Roman" w:cs="Times New Roman"/>
          <w:sz w:val="24"/>
          <w:szCs w:val="24"/>
        </w:rPr>
        <w:t>;</w:t>
      </w:r>
      <w:proofErr w:type="gramEnd"/>
    </w:p>
    <w:p w14:paraId="0C5018E5" w14:textId="77777777" w:rsidR="00123E14" w:rsidRPr="00123E14" w:rsidRDefault="00123E14" w:rsidP="00512974">
      <w:pPr>
        <w:pStyle w:val="ListParagraph"/>
        <w:spacing w:line="240" w:lineRule="auto"/>
        <w:rPr>
          <w:rFonts w:ascii="Times New Roman" w:hAnsi="Times New Roman" w:cs="Times New Roman"/>
          <w:sz w:val="24"/>
          <w:szCs w:val="24"/>
        </w:rPr>
      </w:pPr>
    </w:p>
    <w:p w14:paraId="69E83542" w14:textId="03138E54"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“NW” is an abbreviation for “national waters</w:t>
      </w:r>
      <w:proofErr w:type="gramStart"/>
      <w:r>
        <w:rPr>
          <w:rFonts w:ascii="Times New Roman" w:hAnsi="Times New Roman" w:cs="Times New Roman"/>
          <w:color w:val="000000" w:themeColor="text1"/>
          <w:sz w:val="24"/>
          <w:szCs w:val="24"/>
        </w:rPr>
        <w:t>”;</w:t>
      </w:r>
      <w:proofErr w:type="gramEnd"/>
    </w:p>
    <w:p w14:paraId="7FEA6AA2" w14:textId="77777777" w:rsidR="00123E14" w:rsidRPr="00123E14" w:rsidRDefault="00123E14" w:rsidP="00512974">
      <w:pPr>
        <w:pStyle w:val="ListParagraph"/>
        <w:spacing w:line="240" w:lineRule="auto"/>
        <w:rPr>
          <w:rFonts w:ascii="Times New Roman" w:hAnsi="Times New Roman" w:cs="Times New Roman"/>
          <w:sz w:val="24"/>
          <w:szCs w:val="24"/>
        </w:rPr>
      </w:pPr>
    </w:p>
    <w:p w14:paraId="2047DCB2" w14:textId="19606F76"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“OTA” is an abbreviation for “other transfer activities</w:t>
      </w:r>
      <w:proofErr w:type="gramStart"/>
      <w:r>
        <w:rPr>
          <w:rFonts w:ascii="Times New Roman" w:hAnsi="Times New Roman" w:cs="Times New Roman"/>
          <w:color w:val="000000" w:themeColor="text1"/>
          <w:sz w:val="24"/>
          <w:szCs w:val="24"/>
        </w:rPr>
        <w:t>”;</w:t>
      </w:r>
      <w:proofErr w:type="gramEnd"/>
    </w:p>
    <w:p w14:paraId="690EAEFB" w14:textId="77777777" w:rsidR="00123E14" w:rsidRPr="00123E14" w:rsidRDefault="00123E14" w:rsidP="00512974">
      <w:pPr>
        <w:pStyle w:val="ListParagraph"/>
        <w:spacing w:line="240" w:lineRule="auto"/>
        <w:rPr>
          <w:rFonts w:ascii="Times New Roman" w:hAnsi="Times New Roman" w:cs="Times New Roman"/>
          <w:sz w:val="24"/>
          <w:szCs w:val="24"/>
        </w:rPr>
      </w:pPr>
    </w:p>
    <w:p w14:paraId="23A0C0BC" w14:textId="423BBB48"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use the Degrees (°) Minutes (´) format to specify the latitude and longitude (e.g. 40° 26´ N, 79° 58´ W</w:t>
      </w:r>
      <w:proofErr w:type="gramStart"/>
      <w:r>
        <w:rPr>
          <w:rFonts w:ascii="Times New Roman" w:hAnsi="Times New Roman" w:cs="Times New Roman"/>
          <w:color w:val="000000" w:themeColor="text1"/>
          <w:sz w:val="24"/>
          <w:szCs w:val="24"/>
        </w:rPr>
        <w:t>);</w:t>
      </w:r>
      <w:proofErr w:type="gramEnd"/>
    </w:p>
    <w:p w14:paraId="11C82B24" w14:textId="77777777" w:rsidR="00123E14" w:rsidRPr="00123E14" w:rsidRDefault="00123E14" w:rsidP="00512974">
      <w:pPr>
        <w:pStyle w:val="ListParagraph"/>
        <w:spacing w:line="240" w:lineRule="auto"/>
        <w:rPr>
          <w:rFonts w:ascii="Times New Roman" w:hAnsi="Times New Roman" w:cs="Times New Roman"/>
          <w:sz w:val="24"/>
          <w:szCs w:val="24"/>
        </w:rPr>
      </w:pPr>
    </w:p>
    <w:p w14:paraId="088C849D" w14:textId="057403F8"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for “FAO CODE”, utilize the FAO 3-alpha codes found at </w:t>
      </w:r>
      <w:r w:rsidRPr="00FB3984">
        <w:rPr>
          <w:rFonts w:ascii="Times New Roman" w:hAnsi="Times New Roman" w:cs="Times New Roman"/>
          <w:color w:val="000000" w:themeColor="text1"/>
          <w:sz w:val="24"/>
          <w:szCs w:val="24"/>
        </w:rPr>
        <w:t>www.npfc.int/priority-species</w:t>
      </w:r>
      <w:r>
        <w:rPr>
          <w:rFonts w:ascii="Times New Roman" w:hAnsi="Times New Roman" w:cs="Times New Roman"/>
          <w:color w:val="000000" w:themeColor="text1"/>
          <w:sz w:val="24"/>
          <w:szCs w:val="24"/>
        </w:rPr>
        <w:t xml:space="preserve">, or </w:t>
      </w:r>
      <w:r w:rsidRPr="00BD72A9">
        <w:rPr>
          <w:rFonts w:ascii="Times New Roman" w:hAnsi="Times New Roman" w:cs="Times New Roman"/>
          <w:sz w:val="24"/>
          <w:szCs w:val="24"/>
        </w:rPr>
        <w:t>Fisheries and Aquaculture - All Information Collections - ASFIS List of Species for Fishery Statistics Purposes (fao.org</w:t>
      </w:r>
      <w:proofErr w:type="gramStart"/>
      <w:r w:rsidRPr="00BD72A9">
        <w:rPr>
          <w:rFonts w:ascii="Times New Roman" w:hAnsi="Times New Roman" w:cs="Times New Roman"/>
          <w:sz w:val="24"/>
          <w:szCs w:val="24"/>
        </w:rPr>
        <w:t>)</w:t>
      </w:r>
      <w:r>
        <w:rPr>
          <w:rFonts w:ascii="Times New Roman" w:hAnsi="Times New Roman" w:cs="Times New Roman"/>
          <w:color w:val="000000" w:themeColor="text1"/>
          <w:sz w:val="24"/>
          <w:szCs w:val="24"/>
        </w:rPr>
        <w:t>;</w:t>
      </w:r>
      <w:proofErr w:type="gramEnd"/>
    </w:p>
    <w:p w14:paraId="11049810" w14:textId="77777777" w:rsidR="00123E14" w:rsidRPr="00123E14" w:rsidRDefault="00123E14" w:rsidP="00512974">
      <w:pPr>
        <w:pStyle w:val="ListParagraph"/>
        <w:spacing w:line="240" w:lineRule="auto"/>
        <w:rPr>
          <w:rFonts w:ascii="Times New Roman" w:hAnsi="Times New Roman" w:cs="Times New Roman"/>
          <w:sz w:val="24"/>
          <w:szCs w:val="24"/>
        </w:rPr>
      </w:pPr>
    </w:p>
    <w:p w14:paraId="4EC90654" w14:textId="2FF621DE" w:rsidR="00123E14" w:rsidRPr="00704EF3" w:rsidRDefault="00123E14" w:rsidP="00512974">
      <w:pPr>
        <w:pStyle w:val="ListParagraph"/>
        <w:numPr>
          <w:ilvl w:val="1"/>
          <w:numId w:val="16"/>
        </w:numPr>
        <w:spacing w:after="0" w:line="240" w:lineRule="auto"/>
        <w:jc w:val="both"/>
        <w:rPr>
          <w:rFonts w:ascii="Times New Roman" w:hAnsi="Times New Roman" w:cs="Times New Roman"/>
          <w:sz w:val="24"/>
          <w:szCs w:val="24"/>
        </w:rPr>
      </w:pPr>
      <w:r w:rsidRPr="00952713">
        <w:rPr>
          <w:rFonts w:ascii="Times New Roman" w:hAnsi="Times New Roman" w:cs="Times New Roman"/>
          <w:color w:val="000000" w:themeColor="text1"/>
          <w:sz w:val="24"/>
          <w:szCs w:val="24"/>
        </w:rPr>
        <w:t xml:space="preserve">the Codes for major NPFC species </w:t>
      </w:r>
      <w:proofErr w:type="gramStart"/>
      <w:r w:rsidRPr="00952713">
        <w:rPr>
          <w:rFonts w:ascii="Times New Roman" w:hAnsi="Times New Roman" w:cs="Times New Roman"/>
          <w:color w:val="000000" w:themeColor="text1"/>
          <w:sz w:val="24"/>
          <w:szCs w:val="24"/>
        </w:rPr>
        <w:t>are;</w:t>
      </w:r>
      <w:proofErr w:type="gramEnd"/>
      <w:r w:rsidRPr="00952713">
        <w:rPr>
          <w:rFonts w:ascii="Times New Roman" w:hAnsi="Times New Roman" w:cs="Times New Roman"/>
          <w:color w:val="000000" w:themeColor="text1"/>
          <w:sz w:val="24"/>
          <w:szCs w:val="24"/>
        </w:rPr>
        <w:t xml:space="preserve"> SAP (Pacific saury), MAS (chub mackerel), MAA (blue mackerel), JAP (Japanese sardine), OFJ (neon flying squid) and SQJ (Japanese flying squid).</w:t>
      </w:r>
    </w:p>
    <w:p w14:paraId="5D1E07FF" w14:textId="1DF26A9F" w:rsidR="00704EF3" w:rsidRPr="00123E14" w:rsidRDefault="00704EF3" w:rsidP="00512974">
      <w:pPr>
        <w:pStyle w:val="ListParagraph"/>
        <w:numPr>
          <w:ilvl w:val="1"/>
          <w:numId w:val="16"/>
        </w:numPr>
        <w:spacing w:after="0" w:line="240" w:lineRule="auto"/>
        <w:jc w:val="both"/>
        <w:rPr>
          <w:ins w:id="196" w:author="Judy DWYER" w:date="2025-03-24T18:17:00Z" w16du:dateUtc="2025-03-24T09:17:00Z"/>
          <w:rFonts w:ascii="Times New Roman" w:hAnsi="Times New Roman" w:cs="Times New Roman"/>
          <w:sz w:val="24"/>
          <w:szCs w:val="24"/>
        </w:rPr>
      </w:pPr>
      <w:ins w:id="197" w:author="Judy DWYER" w:date="2025-03-24T18:17:00Z" w16du:dateUtc="2025-03-24T09:17:00Z">
        <w:r>
          <w:rPr>
            <w:rFonts w:ascii="Times New Roman" w:hAnsi="Times New Roman" w:cs="Times New Roman"/>
            <w:color w:val="000000" w:themeColor="text1"/>
            <w:sz w:val="24"/>
            <w:szCs w:val="24"/>
          </w:rPr>
          <w:t>All species including bycatch must be recorded by species, using their specific FAO code.</w:t>
        </w:r>
      </w:ins>
    </w:p>
    <w:p w14:paraId="5B2D118E" w14:textId="77777777" w:rsidR="00123E14" w:rsidRPr="00123E14" w:rsidRDefault="00123E14" w:rsidP="00512974">
      <w:pPr>
        <w:pStyle w:val="ListParagraph"/>
        <w:spacing w:line="240" w:lineRule="auto"/>
        <w:rPr>
          <w:rFonts w:ascii="Times New Roman" w:hAnsi="Times New Roman" w:cs="Times New Roman"/>
          <w:sz w:val="24"/>
          <w:szCs w:val="24"/>
        </w:rPr>
      </w:pPr>
    </w:p>
    <w:p w14:paraId="5CAC5B07" w14:textId="2AC7A8FE"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for “GEOGRAPHIC LOCATION”, state where the fisheries resource (or fisheries resource processed into a product) was taken; and</w:t>
      </w:r>
    </w:p>
    <w:p w14:paraId="6161D0D8" w14:textId="77777777" w:rsidR="00123E14" w:rsidRPr="00123E14" w:rsidRDefault="00123E14" w:rsidP="00512974">
      <w:pPr>
        <w:pStyle w:val="ListParagraph"/>
        <w:spacing w:line="240" w:lineRule="auto"/>
        <w:rPr>
          <w:rFonts w:ascii="Times New Roman" w:hAnsi="Times New Roman" w:cs="Times New Roman"/>
          <w:sz w:val="24"/>
          <w:szCs w:val="24"/>
        </w:rPr>
      </w:pPr>
    </w:p>
    <w:p w14:paraId="0E336C24" w14:textId="07D0C097" w:rsidR="00123E14" w:rsidRPr="00704EF3"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for “STATE OF FISH”, state whether the fisheries resource, or product of fisheries resource, is: (1) fresh (FRS), or (2) frozen (FRZ).</w:t>
      </w:r>
    </w:p>
    <w:p w14:paraId="7053D261" w14:textId="77777777" w:rsidR="00123E14" w:rsidRDefault="00123E14" w:rsidP="00512974">
      <w:pPr>
        <w:spacing w:line="240" w:lineRule="auto"/>
        <w:rPr>
          <w:del w:id="198" w:author="Judy DWYER" w:date="2025-03-24T18:17:00Z" w16du:dateUtc="2025-03-24T09:17:00Z"/>
          <w:rFonts w:ascii="Times New Roman" w:hAnsi="Times New Roman" w:cs="Times New Roman"/>
          <w:sz w:val="24"/>
          <w:szCs w:val="24"/>
        </w:rPr>
      </w:pPr>
      <w:del w:id="199" w:author="Judy DWYER" w:date="2025-03-24T18:17:00Z" w16du:dateUtc="2025-03-24T09:17:00Z">
        <w:r>
          <w:rPr>
            <w:rFonts w:ascii="Times New Roman" w:hAnsi="Times New Roman" w:cs="Times New Roman"/>
            <w:sz w:val="24"/>
            <w:szCs w:val="24"/>
          </w:rPr>
          <w:lastRenderedPageBreak/>
          <w:br w:type="page"/>
        </w:r>
      </w:del>
    </w:p>
    <w:tbl>
      <w:tblPr>
        <w:tblStyle w:val="TableGrid"/>
        <w:tblW w:w="0" w:type="auto"/>
        <w:tblLook w:val="04A0" w:firstRow="1" w:lastRow="0" w:firstColumn="1" w:lastColumn="0" w:noHBand="0" w:noVBand="1"/>
      </w:tblPr>
      <w:tblGrid>
        <w:gridCol w:w="625"/>
        <w:gridCol w:w="2908"/>
        <w:gridCol w:w="2908"/>
        <w:gridCol w:w="2909"/>
      </w:tblGrid>
      <w:tr w:rsidR="00123E14" w:rsidRPr="00D449DF" w14:paraId="088DBF7E" w14:textId="77777777" w:rsidTr="006C372C">
        <w:tc>
          <w:tcPr>
            <w:tcW w:w="9350" w:type="dxa"/>
            <w:gridSpan w:val="4"/>
            <w:shd w:val="clear" w:color="auto" w:fill="002060"/>
          </w:tcPr>
          <w:p w14:paraId="1544B984" w14:textId="77777777" w:rsidR="00123E14" w:rsidRPr="00D449DF" w:rsidRDefault="00123E14" w:rsidP="00512974">
            <w:pPr>
              <w:tabs>
                <w:tab w:val="left" w:pos="1440"/>
              </w:tabs>
              <w:jc w:val="center"/>
              <w:rPr>
                <w:rFonts w:cstheme="minorHAnsi"/>
                <w:b/>
                <w:bCs/>
                <w:color w:val="000000" w:themeColor="text1"/>
                <w:sz w:val="24"/>
                <w:szCs w:val="24"/>
              </w:rPr>
            </w:pPr>
            <w:r w:rsidRPr="00D449DF">
              <w:rPr>
                <w:rFonts w:cstheme="minorHAnsi"/>
                <w:b/>
                <w:bCs/>
                <w:color w:val="FFFFFF" w:themeColor="background1"/>
                <w:sz w:val="28"/>
                <w:szCs w:val="28"/>
              </w:rPr>
              <w:lastRenderedPageBreak/>
              <w:t>ADVANCE NOTIFICATION FOR TRANSSHIPMENTS (1</w:t>
            </w:r>
            <w:r>
              <w:rPr>
                <w:rFonts w:cstheme="minorHAnsi"/>
                <w:b/>
                <w:bCs/>
                <w:color w:val="FFFFFF" w:themeColor="background1"/>
                <w:sz w:val="28"/>
                <w:szCs w:val="28"/>
              </w:rPr>
              <w:t>/2</w:t>
            </w:r>
            <w:r w:rsidRPr="00D449DF">
              <w:rPr>
                <w:rFonts w:cstheme="minorHAnsi"/>
                <w:b/>
                <w:bCs/>
                <w:color w:val="FFFFFF" w:themeColor="background1"/>
                <w:sz w:val="28"/>
                <w:szCs w:val="28"/>
              </w:rPr>
              <w:t>)</w:t>
            </w:r>
          </w:p>
        </w:tc>
      </w:tr>
      <w:tr w:rsidR="00123E14" w:rsidRPr="00D449DF" w14:paraId="05B06D45" w14:textId="77777777" w:rsidTr="006C372C">
        <w:tc>
          <w:tcPr>
            <w:tcW w:w="9350" w:type="dxa"/>
            <w:gridSpan w:val="4"/>
            <w:shd w:val="clear" w:color="auto" w:fill="F7CAAC" w:themeFill="accent2" w:themeFillTint="66"/>
          </w:tcPr>
          <w:p w14:paraId="40F803A3" w14:textId="77777777" w:rsidR="00123E14" w:rsidRPr="00D449DF" w:rsidRDefault="00123E14" w:rsidP="00512974">
            <w:pPr>
              <w:tabs>
                <w:tab w:val="left" w:pos="1440"/>
              </w:tabs>
              <w:jc w:val="center"/>
              <w:rPr>
                <w:rFonts w:cstheme="minorHAnsi"/>
                <w:color w:val="000000" w:themeColor="text1"/>
                <w:sz w:val="24"/>
                <w:szCs w:val="24"/>
              </w:rPr>
            </w:pPr>
            <w:r>
              <w:rPr>
                <w:rFonts w:cstheme="minorHAnsi"/>
                <w:b/>
                <w:bCs/>
                <w:color w:val="000000" w:themeColor="text1"/>
                <w:sz w:val="24"/>
                <w:szCs w:val="24"/>
              </w:rPr>
              <w:t>PART I – VESSEL INFORMATION</w:t>
            </w:r>
          </w:p>
        </w:tc>
      </w:tr>
      <w:tr w:rsidR="00123E14" w:rsidRPr="00CB71A9" w14:paraId="0B505DFA" w14:textId="77777777" w:rsidTr="006C372C">
        <w:tc>
          <w:tcPr>
            <w:tcW w:w="625" w:type="dxa"/>
            <w:shd w:val="clear" w:color="auto" w:fill="BFBFBF" w:themeFill="background1" w:themeFillShade="BF"/>
          </w:tcPr>
          <w:p w14:paraId="5C5C9681" w14:textId="77777777" w:rsidR="00123E14" w:rsidRPr="00CB71A9" w:rsidRDefault="00123E14"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6706B3AB"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07279B0A"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15738209"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123E14" w:rsidRPr="00CB71A9" w14:paraId="0B48BCD4" w14:textId="77777777" w:rsidTr="006C372C">
        <w:tc>
          <w:tcPr>
            <w:tcW w:w="625" w:type="dxa"/>
            <w:shd w:val="clear" w:color="auto" w:fill="E7E6E6" w:themeFill="background2"/>
          </w:tcPr>
          <w:p w14:paraId="2531F6F8" w14:textId="77777777" w:rsidR="00123E14" w:rsidRPr="00CB71A9" w:rsidRDefault="00123E14"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08DC55F3" w14:textId="77777777" w:rsidR="00123E14" w:rsidRPr="005E2CE1" w:rsidRDefault="00123E14"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07D9F431"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4F79B605"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3805304C" w14:textId="77777777" w:rsidTr="006C372C">
        <w:tc>
          <w:tcPr>
            <w:tcW w:w="625" w:type="dxa"/>
            <w:shd w:val="clear" w:color="auto" w:fill="E7E6E6" w:themeFill="background2"/>
          </w:tcPr>
          <w:p w14:paraId="0080D0C9"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68D6523C" w14:textId="77777777" w:rsidR="00123E14" w:rsidRPr="005E2CE1" w:rsidRDefault="00123E14"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011DAFE1"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AF0EEC7"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448A7AC6" w14:textId="77777777" w:rsidTr="006C372C">
        <w:tc>
          <w:tcPr>
            <w:tcW w:w="625" w:type="dxa"/>
            <w:shd w:val="clear" w:color="auto" w:fill="E7E6E6" w:themeFill="background2"/>
          </w:tcPr>
          <w:p w14:paraId="3A1A971F" w14:textId="77777777"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29244CFD" w14:textId="77777777" w:rsidR="00123E14" w:rsidRDefault="00123E14"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70AA5FBF"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53281A6C"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C42CDF8" w14:textId="77777777" w:rsidTr="00123E14">
        <w:tc>
          <w:tcPr>
            <w:tcW w:w="625" w:type="dxa"/>
            <w:shd w:val="clear" w:color="auto" w:fill="E7E6E6" w:themeFill="background2"/>
            <w:vAlign w:val="center"/>
          </w:tcPr>
          <w:p w14:paraId="0F94DA18" w14:textId="77777777"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5C7F8E3A" w14:textId="77777777" w:rsidR="00123E14" w:rsidRPr="00E85E73" w:rsidRDefault="00123E14" w:rsidP="00512974">
            <w:pPr>
              <w:tabs>
                <w:tab w:val="left" w:pos="1440"/>
              </w:tabs>
              <w:rPr>
                <w:rFonts w:cstheme="minorHAnsi"/>
                <w:b/>
                <w:bCs/>
                <w:color w:val="000000" w:themeColor="text1"/>
              </w:rPr>
            </w:pPr>
            <w:r w:rsidRPr="00E85E73">
              <w:rPr>
                <w:rFonts w:cstheme="minorHAnsi"/>
                <w:b/>
                <w:bCs/>
              </w:rPr>
              <w:t>IRCS, if eligible, or registration number</w:t>
            </w:r>
          </w:p>
        </w:tc>
        <w:tc>
          <w:tcPr>
            <w:tcW w:w="2908" w:type="dxa"/>
          </w:tcPr>
          <w:p w14:paraId="24803A2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64410B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38DC8785" w14:textId="77777777" w:rsidTr="00123E14">
        <w:tc>
          <w:tcPr>
            <w:tcW w:w="625" w:type="dxa"/>
            <w:shd w:val="clear" w:color="auto" w:fill="E7E6E6" w:themeFill="background2"/>
            <w:vAlign w:val="center"/>
          </w:tcPr>
          <w:p w14:paraId="312D7F7A" w14:textId="6597806B"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tcPr>
          <w:p w14:paraId="398042FD" w14:textId="349B6F09" w:rsidR="00123E14" w:rsidRPr="00E85E73" w:rsidRDefault="00123E14" w:rsidP="00512974">
            <w:pPr>
              <w:tabs>
                <w:tab w:val="left" w:pos="1440"/>
              </w:tabs>
              <w:rPr>
                <w:rFonts w:cstheme="minorHAnsi"/>
                <w:b/>
                <w:bCs/>
              </w:rPr>
            </w:pPr>
            <w:r>
              <w:rPr>
                <w:rFonts w:cstheme="minorHAnsi"/>
                <w:b/>
                <w:bCs/>
              </w:rPr>
              <w:t>Start of Trip</w:t>
            </w:r>
          </w:p>
        </w:tc>
        <w:tc>
          <w:tcPr>
            <w:tcW w:w="2908" w:type="dxa"/>
          </w:tcPr>
          <w:p w14:paraId="0896AB52"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1737203D"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E36E1A1" w14:textId="77777777" w:rsidTr="00123E14">
        <w:tc>
          <w:tcPr>
            <w:tcW w:w="625" w:type="dxa"/>
            <w:shd w:val="clear" w:color="auto" w:fill="auto"/>
            <w:vAlign w:val="center"/>
          </w:tcPr>
          <w:p w14:paraId="72FA1831"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7F7F037D" w14:textId="28212C8C" w:rsidR="00123E14" w:rsidRPr="00123E14" w:rsidRDefault="00123E14" w:rsidP="00512974">
            <w:pPr>
              <w:tabs>
                <w:tab w:val="left" w:pos="1440"/>
              </w:tabs>
              <w:rPr>
                <w:rFonts w:cstheme="minorHAnsi"/>
              </w:rPr>
            </w:pPr>
            <w:r>
              <w:rPr>
                <w:rFonts w:cstheme="minorHAnsi"/>
              </w:rPr>
              <w:t>Port Name</w:t>
            </w:r>
          </w:p>
        </w:tc>
        <w:tc>
          <w:tcPr>
            <w:tcW w:w="2908" w:type="dxa"/>
          </w:tcPr>
          <w:p w14:paraId="46B5BDA2"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4538C6F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08CD36A" w14:textId="77777777" w:rsidTr="00123E14">
        <w:tc>
          <w:tcPr>
            <w:tcW w:w="625" w:type="dxa"/>
            <w:shd w:val="clear" w:color="auto" w:fill="auto"/>
            <w:vAlign w:val="center"/>
          </w:tcPr>
          <w:p w14:paraId="184884F9"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312206C5" w14:textId="42A31DD6" w:rsidR="00123E14" w:rsidRPr="00123E14" w:rsidRDefault="00123E14" w:rsidP="00512974">
            <w:pPr>
              <w:tabs>
                <w:tab w:val="left" w:pos="1440"/>
              </w:tabs>
              <w:rPr>
                <w:rFonts w:cstheme="minorHAnsi"/>
              </w:rPr>
            </w:pPr>
            <w:r>
              <w:rPr>
                <w:rFonts w:cstheme="minorHAnsi"/>
              </w:rPr>
              <w:t>Date of Departure</w:t>
            </w:r>
          </w:p>
        </w:tc>
        <w:tc>
          <w:tcPr>
            <w:tcW w:w="2908" w:type="dxa"/>
          </w:tcPr>
          <w:p w14:paraId="016A83E5"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E5290E0"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4160AF4" w14:textId="77777777" w:rsidTr="00123E14">
        <w:tc>
          <w:tcPr>
            <w:tcW w:w="625" w:type="dxa"/>
            <w:shd w:val="clear" w:color="auto" w:fill="E7E6E6" w:themeFill="background2"/>
            <w:vAlign w:val="center"/>
          </w:tcPr>
          <w:p w14:paraId="001253F8" w14:textId="49FF7A6B"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6</w:t>
            </w:r>
          </w:p>
        </w:tc>
        <w:tc>
          <w:tcPr>
            <w:tcW w:w="2908" w:type="dxa"/>
            <w:shd w:val="clear" w:color="auto" w:fill="E7E6E6" w:themeFill="background2"/>
          </w:tcPr>
          <w:p w14:paraId="5A2C1068" w14:textId="476735ED" w:rsidR="00123E14" w:rsidRPr="00E85E73" w:rsidRDefault="00123E14" w:rsidP="00512974">
            <w:pPr>
              <w:tabs>
                <w:tab w:val="left" w:pos="1440"/>
              </w:tabs>
              <w:rPr>
                <w:rFonts w:cstheme="minorHAnsi"/>
                <w:b/>
                <w:bCs/>
              </w:rPr>
            </w:pPr>
            <w:r>
              <w:rPr>
                <w:rFonts w:cstheme="minorHAnsi"/>
                <w:b/>
                <w:bCs/>
              </w:rPr>
              <w:t xml:space="preserve">End of Trip </w:t>
            </w:r>
            <w:r w:rsidRPr="00123E14">
              <w:rPr>
                <w:rFonts w:cstheme="minorHAnsi"/>
                <w:sz w:val="16"/>
                <w:szCs w:val="16"/>
              </w:rPr>
              <w:t>(if known)</w:t>
            </w:r>
          </w:p>
        </w:tc>
        <w:tc>
          <w:tcPr>
            <w:tcW w:w="2908" w:type="dxa"/>
          </w:tcPr>
          <w:p w14:paraId="677E5247"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42755D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6B67B738" w14:textId="77777777" w:rsidTr="00123E14">
        <w:tc>
          <w:tcPr>
            <w:tcW w:w="625" w:type="dxa"/>
            <w:shd w:val="clear" w:color="auto" w:fill="auto"/>
            <w:vAlign w:val="center"/>
          </w:tcPr>
          <w:p w14:paraId="08921AC7"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6819FC7D" w14:textId="3678FC35" w:rsidR="00123E14" w:rsidRPr="00123E14" w:rsidRDefault="00123E14" w:rsidP="00512974">
            <w:pPr>
              <w:tabs>
                <w:tab w:val="left" w:pos="1440"/>
              </w:tabs>
              <w:rPr>
                <w:rFonts w:cstheme="minorHAnsi"/>
              </w:rPr>
            </w:pPr>
            <w:r>
              <w:rPr>
                <w:rFonts w:cstheme="minorHAnsi"/>
              </w:rPr>
              <w:t>Port Name</w:t>
            </w:r>
          </w:p>
        </w:tc>
        <w:tc>
          <w:tcPr>
            <w:tcW w:w="2908" w:type="dxa"/>
          </w:tcPr>
          <w:p w14:paraId="47F82A17"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167396AA"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81C8E41" w14:textId="77777777" w:rsidTr="00123E14">
        <w:tc>
          <w:tcPr>
            <w:tcW w:w="625" w:type="dxa"/>
            <w:shd w:val="clear" w:color="auto" w:fill="auto"/>
            <w:vAlign w:val="center"/>
          </w:tcPr>
          <w:p w14:paraId="535FFD10"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247C286E" w14:textId="07A2E846" w:rsidR="00123E14" w:rsidRPr="00123E14" w:rsidRDefault="00123E14" w:rsidP="00512974">
            <w:pPr>
              <w:tabs>
                <w:tab w:val="left" w:pos="1440"/>
              </w:tabs>
              <w:rPr>
                <w:rFonts w:cstheme="minorHAnsi"/>
              </w:rPr>
            </w:pPr>
            <w:r>
              <w:rPr>
                <w:rFonts w:cstheme="minorHAnsi"/>
              </w:rPr>
              <w:t>Date of Entry</w:t>
            </w:r>
          </w:p>
        </w:tc>
        <w:tc>
          <w:tcPr>
            <w:tcW w:w="2908" w:type="dxa"/>
          </w:tcPr>
          <w:p w14:paraId="4A27C0B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2198552" w14:textId="77777777" w:rsidR="00123E14" w:rsidRPr="00CB71A9" w:rsidRDefault="00123E14" w:rsidP="00512974">
            <w:pPr>
              <w:tabs>
                <w:tab w:val="left" w:pos="1440"/>
              </w:tabs>
              <w:jc w:val="both"/>
              <w:rPr>
                <w:rFonts w:cstheme="minorHAnsi"/>
                <w:b/>
                <w:bCs/>
                <w:color w:val="000000" w:themeColor="text1"/>
              </w:rPr>
            </w:pPr>
          </w:p>
        </w:tc>
      </w:tr>
      <w:tr w:rsidR="00123E14" w:rsidRPr="005E2CE1" w14:paraId="69FF4355" w14:textId="77777777" w:rsidTr="006C372C">
        <w:tc>
          <w:tcPr>
            <w:tcW w:w="9350" w:type="dxa"/>
            <w:gridSpan w:val="4"/>
            <w:shd w:val="clear" w:color="auto" w:fill="F7CAAC" w:themeFill="accent2" w:themeFillTint="66"/>
          </w:tcPr>
          <w:p w14:paraId="101AAA2D" w14:textId="77777777" w:rsidR="00123E14" w:rsidRPr="005E2CE1" w:rsidRDefault="00123E14" w:rsidP="00512974">
            <w:pPr>
              <w:tabs>
                <w:tab w:val="left" w:pos="1440"/>
              </w:tabs>
              <w:jc w:val="center"/>
              <w:rPr>
                <w:rFonts w:cstheme="minorHAnsi"/>
                <w:b/>
                <w:bCs/>
                <w:color w:val="000000" w:themeColor="text1"/>
              </w:rPr>
            </w:pPr>
            <w:r w:rsidRPr="005E2CE1">
              <w:rPr>
                <w:rFonts w:cstheme="minorHAnsi"/>
                <w:b/>
                <w:bCs/>
                <w:color w:val="000000" w:themeColor="text1"/>
                <w:sz w:val="24"/>
                <w:szCs w:val="24"/>
              </w:rPr>
              <w:t>PART II – INFORMATION ON ANTICIPATED TRANSSHIPMENT</w:t>
            </w:r>
          </w:p>
        </w:tc>
      </w:tr>
      <w:tr w:rsidR="00123E14" w:rsidRPr="00BF439B" w14:paraId="418588EF" w14:textId="77777777" w:rsidTr="006C372C">
        <w:tc>
          <w:tcPr>
            <w:tcW w:w="625" w:type="dxa"/>
            <w:shd w:val="clear" w:color="auto" w:fill="E7E6E6" w:themeFill="background2"/>
            <w:vAlign w:val="center"/>
          </w:tcPr>
          <w:p w14:paraId="00C6FC8F"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7</w:t>
            </w:r>
          </w:p>
        </w:tc>
        <w:tc>
          <w:tcPr>
            <w:tcW w:w="2908" w:type="dxa"/>
            <w:shd w:val="clear" w:color="auto" w:fill="E7E6E6" w:themeFill="background2"/>
            <w:vAlign w:val="center"/>
          </w:tcPr>
          <w:p w14:paraId="6CD3A3E8" w14:textId="77777777" w:rsidR="00123E14" w:rsidRPr="00BF439B" w:rsidRDefault="00123E14" w:rsidP="00512974">
            <w:pPr>
              <w:tabs>
                <w:tab w:val="left" w:pos="1440"/>
              </w:tabs>
              <w:rPr>
                <w:rFonts w:cstheme="minorHAnsi"/>
                <w:color w:val="000000" w:themeColor="text1"/>
              </w:rPr>
            </w:pPr>
            <w:r>
              <w:rPr>
                <w:rFonts w:cstheme="minorHAnsi"/>
                <w:b/>
                <w:bCs/>
                <w:color w:val="000000" w:themeColor="text1"/>
              </w:rPr>
              <w:t>Transshipment Location</w:t>
            </w:r>
          </w:p>
        </w:tc>
        <w:tc>
          <w:tcPr>
            <w:tcW w:w="5817" w:type="dxa"/>
            <w:gridSpan w:val="2"/>
          </w:tcPr>
          <w:p w14:paraId="0E43F0B3" w14:textId="77777777" w:rsidR="00123E14" w:rsidRDefault="005065A9" w:rsidP="00512974">
            <w:pPr>
              <w:tabs>
                <w:tab w:val="left" w:pos="1440"/>
              </w:tabs>
              <w:jc w:val="both"/>
              <w:rPr>
                <w:rFonts w:cstheme="minorHAnsi"/>
                <w:color w:val="000000" w:themeColor="text1"/>
              </w:rPr>
            </w:pPr>
            <w:sdt>
              <w:sdtPr>
                <w:rPr>
                  <w:rFonts w:cstheme="minorHAnsi"/>
                  <w:color w:val="000000" w:themeColor="text1"/>
                </w:rPr>
                <w:id w:val="-1119067291"/>
                <w14:checkbox>
                  <w14:checked w14:val="0"/>
                  <w14:checkedState w14:val="2612" w14:font="MS Gothic"/>
                  <w14:uncheckedState w14:val="2610" w14:font="MS Gothic"/>
                </w14:checkbox>
              </w:sdtPr>
              <w:sdtEnd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High Seas, In Convention Area</w:t>
            </w:r>
            <w:r w:rsidR="00123E14">
              <w:rPr>
                <w:rFonts w:cstheme="minorHAnsi"/>
                <w:color w:val="000000" w:themeColor="text1"/>
              </w:rPr>
              <w:tab/>
            </w:r>
            <w:r w:rsidR="00123E14">
              <w:rPr>
                <w:rFonts w:cstheme="minorHAnsi"/>
                <w:color w:val="000000" w:themeColor="text1"/>
              </w:rPr>
              <w:tab/>
            </w:r>
            <w:sdt>
              <w:sdtPr>
                <w:rPr>
                  <w:rFonts w:cstheme="minorHAnsi"/>
                  <w:color w:val="000000" w:themeColor="text1"/>
                </w:rPr>
                <w:id w:val="107932727"/>
                <w14:checkbox>
                  <w14:checked w14:val="0"/>
                  <w14:checkedState w14:val="2612" w14:font="MS Gothic"/>
                  <w14:uncheckedState w14:val="2610" w14:font="MS Gothic"/>
                </w14:checkbox>
              </w:sdtPr>
              <w:sdtEnd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In Port</w:t>
            </w:r>
          </w:p>
          <w:p w14:paraId="5F75B3F4" w14:textId="77777777" w:rsidR="00123E14" w:rsidRPr="00BF439B" w:rsidRDefault="005065A9" w:rsidP="00512974">
            <w:pPr>
              <w:tabs>
                <w:tab w:val="left" w:pos="1440"/>
              </w:tabs>
              <w:jc w:val="both"/>
              <w:rPr>
                <w:rFonts w:cstheme="minorHAnsi"/>
                <w:color w:val="000000" w:themeColor="text1"/>
              </w:rPr>
            </w:pPr>
            <w:sdt>
              <w:sdtPr>
                <w:rPr>
                  <w:rFonts w:cstheme="minorHAnsi"/>
                  <w:color w:val="000000" w:themeColor="text1"/>
                </w:rPr>
                <w:id w:val="-1600873326"/>
                <w14:checkbox>
                  <w14:checked w14:val="0"/>
                  <w14:checkedState w14:val="2612" w14:font="MS Gothic"/>
                  <w14:uncheckedState w14:val="2610" w14:font="MS Gothic"/>
                </w14:checkbox>
              </w:sdtPr>
              <w:sdtEnd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High Seas, Outside Convention Area</w:t>
            </w:r>
            <w:r w:rsidR="00123E14">
              <w:rPr>
                <w:rFonts w:cstheme="minorHAnsi"/>
                <w:color w:val="000000" w:themeColor="text1"/>
              </w:rPr>
              <w:tab/>
            </w:r>
            <w:r w:rsidR="00123E14">
              <w:rPr>
                <w:rFonts w:cstheme="minorHAnsi"/>
                <w:color w:val="000000" w:themeColor="text1"/>
              </w:rPr>
              <w:tab/>
            </w:r>
            <w:sdt>
              <w:sdtPr>
                <w:rPr>
                  <w:rFonts w:cstheme="minorHAnsi"/>
                  <w:color w:val="000000" w:themeColor="text1"/>
                </w:rPr>
                <w:id w:val="282459055"/>
                <w14:checkbox>
                  <w14:checked w14:val="0"/>
                  <w14:checkedState w14:val="2612" w14:font="MS Gothic"/>
                  <w14:uncheckedState w14:val="2610" w14:font="MS Gothic"/>
                </w14:checkbox>
              </w:sdtPr>
              <w:sdtEnd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NW</w:t>
            </w:r>
          </w:p>
        </w:tc>
      </w:tr>
      <w:tr w:rsidR="00123E14" w:rsidRPr="00CB71A9" w14:paraId="5E75C39C" w14:textId="77777777" w:rsidTr="006C372C">
        <w:tc>
          <w:tcPr>
            <w:tcW w:w="625" w:type="dxa"/>
            <w:shd w:val="clear" w:color="auto" w:fill="FFFFFF" w:themeFill="background1"/>
          </w:tcPr>
          <w:p w14:paraId="3AE304E1"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23EED3A" w14:textId="77777777" w:rsidR="00123E14" w:rsidRDefault="00123E14" w:rsidP="00512974">
            <w:pPr>
              <w:tabs>
                <w:tab w:val="left" w:pos="1440"/>
              </w:tabs>
              <w:jc w:val="both"/>
              <w:rPr>
                <w:rFonts w:cstheme="minorHAnsi"/>
                <w:color w:val="000000" w:themeColor="text1"/>
              </w:rPr>
            </w:pPr>
            <w:r>
              <w:rPr>
                <w:rFonts w:cstheme="minorHAnsi"/>
                <w:color w:val="000000" w:themeColor="text1"/>
              </w:rPr>
              <w:t xml:space="preserve">Port Name </w:t>
            </w:r>
            <w:r w:rsidRPr="00123E14">
              <w:rPr>
                <w:rFonts w:cstheme="minorHAnsi"/>
                <w:color w:val="000000" w:themeColor="text1"/>
                <w:sz w:val="16"/>
                <w:szCs w:val="16"/>
              </w:rPr>
              <w:t>(if applicable)</w:t>
            </w:r>
          </w:p>
        </w:tc>
        <w:tc>
          <w:tcPr>
            <w:tcW w:w="5817" w:type="dxa"/>
            <w:gridSpan w:val="2"/>
          </w:tcPr>
          <w:p w14:paraId="331F9A78"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D0EE193" w14:textId="77777777" w:rsidTr="006C372C">
        <w:tc>
          <w:tcPr>
            <w:tcW w:w="625" w:type="dxa"/>
            <w:shd w:val="clear" w:color="auto" w:fill="FFFFFF" w:themeFill="background1"/>
          </w:tcPr>
          <w:p w14:paraId="66DE2597"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7354FD99" w14:textId="77777777" w:rsidR="00123E14" w:rsidRDefault="00123E14" w:rsidP="00512974">
            <w:pPr>
              <w:tabs>
                <w:tab w:val="left" w:pos="1440"/>
              </w:tabs>
              <w:jc w:val="both"/>
              <w:rPr>
                <w:rFonts w:cstheme="minorHAnsi"/>
                <w:color w:val="000000" w:themeColor="text1"/>
              </w:rPr>
            </w:pPr>
            <w:r>
              <w:rPr>
                <w:rFonts w:cstheme="minorHAnsi"/>
                <w:color w:val="000000" w:themeColor="text1"/>
              </w:rPr>
              <w:t>NW (if applicable)</w:t>
            </w:r>
          </w:p>
        </w:tc>
        <w:tc>
          <w:tcPr>
            <w:tcW w:w="5817" w:type="dxa"/>
            <w:gridSpan w:val="2"/>
          </w:tcPr>
          <w:p w14:paraId="1E91DE6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17332A7" w14:textId="77777777" w:rsidTr="00123E14">
        <w:tc>
          <w:tcPr>
            <w:tcW w:w="625" w:type="dxa"/>
            <w:shd w:val="clear" w:color="auto" w:fill="FFFFFF" w:themeFill="background1"/>
          </w:tcPr>
          <w:p w14:paraId="71F0D8E2"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4BA259A9" w14:textId="77777777" w:rsidR="00123E14" w:rsidRDefault="00123E14" w:rsidP="00512974">
            <w:pPr>
              <w:tabs>
                <w:tab w:val="left" w:pos="1440"/>
              </w:tabs>
              <w:jc w:val="both"/>
              <w:rPr>
                <w:rFonts w:cstheme="minorHAnsi"/>
                <w:color w:val="000000" w:themeColor="text1"/>
              </w:rPr>
            </w:pPr>
            <w:r>
              <w:rPr>
                <w:rFonts w:cstheme="minorHAnsi"/>
                <w:color w:val="000000" w:themeColor="text1"/>
              </w:rPr>
              <w:t>Latitude and Longitude</w:t>
            </w:r>
          </w:p>
          <w:p w14:paraId="3FBD5721" w14:textId="22E5BCEB" w:rsidR="00123E14" w:rsidRDefault="00123E14" w:rsidP="00512974">
            <w:pPr>
              <w:tabs>
                <w:tab w:val="left" w:pos="1440"/>
              </w:tabs>
              <w:jc w:val="both"/>
              <w:rPr>
                <w:rFonts w:cstheme="minorHAnsi"/>
                <w:color w:val="000000" w:themeColor="text1"/>
              </w:rPr>
            </w:pPr>
            <w:r w:rsidRPr="00123E14">
              <w:rPr>
                <w:rFonts w:cstheme="minorHAnsi"/>
                <w:color w:val="000000" w:themeColor="text1"/>
                <w:sz w:val="16"/>
                <w:szCs w:val="16"/>
              </w:rPr>
              <w:t>(estimated)</w:t>
            </w:r>
          </w:p>
        </w:tc>
        <w:tc>
          <w:tcPr>
            <w:tcW w:w="2908" w:type="dxa"/>
            <w:tcBorders>
              <w:right w:val="nil"/>
            </w:tcBorders>
          </w:tcPr>
          <w:p w14:paraId="4ACE7ED1" w14:textId="486FE3EF" w:rsidR="00123E14" w:rsidRPr="00123E14" w:rsidRDefault="00123E14" w:rsidP="00512974">
            <w:pPr>
              <w:tabs>
                <w:tab w:val="left" w:pos="1440"/>
              </w:tabs>
              <w:jc w:val="both"/>
              <w:rPr>
                <w:rFonts w:cstheme="minorHAnsi"/>
                <w:color w:val="000000" w:themeColor="text1"/>
              </w:rPr>
            </w:pPr>
            <w:r>
              <w:rPr>
                <w:rFonts w:cstheme="minorHAnsi"/>
                <w:color w:val="000000" w:themeColor="text1"/>
              </w:rPr>
              <w:t>Latitude:</w:t>
            </w:r>
          </w:p>
        </w:tc>
        <w:tc>
          <w:tcPr>
            <w:tcW w:w="2909" w:type="dxa"/>
            <w:tcBorders>
              <w:left w:val="nil"/>
            </w:tcBorders>
          </w:tcPr>
          <w:p w14:paraId="5DC45EBC" w14:textId="73693E01" w:rsidR="00123E14" w:rsidRPr="00123E14" w:rsidRDefault="00123E14" w:rsidP="00512974">
            <w:pPr>
              <w:tabs>
                <w:tab w:val="left" w:pos="1440"/>
              </w:tabs>
              <w:jc w:val="both"/>
              <w:rPr>
                <w:rFonts w:cstheme="minorHAnsi"/>
                <w:color w:val="000000" w:themeColor="text1"/>
              </w:rPr>
            </w:pPr>
            <w:r>
              <w:rPr>
                <w:rFonts w:cstheme="minorHAnsi"/>
                <w:color w:val="000000" w:themeColor="text1"/>
              </w:rPr>
              <w:t>Longitude:</w:t>
            </w:r>
          </w:p>
        </w:tc>
      </w:tr>
      <w:tr w:rsidR="00123E14" w:rsidRPr="00CB71A9" w14:paraId="53528511" w14:textId="77777777" w:rsidTr="00123E14">
        <w:tc>
          <w:tcPr>
            <w:tcW w:w="625" w:type="dxa"/>
            <w:shd w:val="clear" w:color="auto" w:fill="E7E6E6" w:themeFill="background2"/>
            <w:vAlign w:val="center"/>
          </w:tcPr>
          <w:p w14:paraId="024ACD21"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8</w:t>
            </w:r>
          </w:p>
        </w:tc>
        <w:tc>
          <w:tcPr>
            <w:tcW w:w="2908" w:type="dxa"/>
            <w:shd w:val="clear" w:color="auto" w:fill="E7E6E6" w:themeFill="background2"/>
          </w:tcPr>
          <w:p w14:paraId="0AAC1DF1" w14:textId="77777777" w:rsidR="00123E14" w:rsidRPr="00BF439B" w:rsidRDefault="00123E14" w:rsidP="00512974">
            <w:pPr>
              <w:tabs>
                <w:tab w:val="left" w:pos="1440"/>
              </w:tabs>
              <w:rPr>
                <w:rFonts w:cstheme="minorHAnsi"/>
                <w:b/>
                <w:bCs/>
                <w:color w:val="000000" w:themeColor="text1"/>
              </w:rPr>
            </w:pPr>
            <w:r>
              <w:rPr>
                <w:rFonts w:cstheme="minorHAnsi"/>
                <w:b/>
                <w:bCs/>
                <w:color w:val="000000" w:themeColor="text1"/>
              </w:rPr>
              <w:t xml:space="preserve">Transshipment Start Date </w:t>
            </w:r>
            <w:r w:rsidRPr="0063751D">
              <w:rPr>
                <w:rFonts w:cstheme="minorHAnsi"/>
                <w:color w:val="000000" w:themeColor="text1"/>
                <w:sz w:val="16"/>
                <w:szCs w:val="16"/>
              </w:rPr>
              <w:t>(estimated)</w:t>
            </w:r>
          </w:p>
        </w:tc>
        <w:tc>
          <w:tcPr>
            <w:tcW w:w="5817" w:type="dxa"/>
            <w:gridSpan w:val="2"/>
          </w:tcPr>
          <w:p w14:paraId="08056DD0"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97B6961" w14:textId="77777777" w:rsidTr="00123E14">
        <w:tc>
          <w:tcPr>
            <w:tcW w:w="625" w:type="dxa"/>
            <w:shd w:val="clear" w:color="auto" w:fill="E7E6E6" w:themeFill="background2"/>
            <w:vAlign w:val="center"/>
          </w:tcPr>
          <w:p w14:paraId="1FC7B6D2"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9</w:t>
            </w:r>
          </w:p>
        </w:tc>
        <w:tc>
          <w:tcPr>
            <w:tcW w:w="2908" w:type="dxa"/>
            <w:shd w:val="clear" w:color="auto" w:fill="E7E6E6" w:themeFill="background2"/>
          </w:tcPr>
          <w:p w14:paraId="4BBD5A79" w14:textId="77777777" w:rsidR="00123E14" w:rsidRPr="00BF439B" w:rsidRDefault="00123E14" w:rsidP="00512974">
            <w:pPr>
              <w:tabs>
                <w:tab w:val="left" w:pos="1440"/>
              </w:tabs>
              <w:rPr>
                <w:rFonts w:cstheme="minorHAnsi"/>
                <w:color w:val="000000" w:themeColor="text1"/>
              </w:rPr>
            </w:pPr>
            <w:r>
              <w:rPr>
                <w:rFonts w:cstheme="minorHAnsi"/>
                <w:b/>
                <w:bCs/>
                <w:color w:val="000000" w:themeColor="text1"/>
              </w:rPr>
              <w:t xml:space="preserve">Transshipment Start Time </w:t>
            </w:r>
            <w:r w:rsidRPr="0063751D">
              <w:rPr>
                <w:rFonts w:cstheme="minorHAnsi"/>
                <w:color w:val="000000" w:themeColor="text1"/>
                <w:sz w:val="16"/>
                <w:szCs w:val="16"/>
              </w:rPr>
              <w:t>(estimated)</w:t>
            </w:r>
          </w:p>
        </w:tc>
        <w:tc>
          <w:tcPr>
            <w:tcW w:w="5817" w:type="dxa"/>
            <w:gridSpan w:val="2"/>
          </w:tcPr>
          <w:p w14:paraId="3A44B909" w14:textId="77777777" w:rsidR="00123E14" w:rsidRPr="00CB71A9" w:rsidRDefault="00123E14" w:rsidP="00512974">
            <w:pPr>
              <w:tabs>
                <w:tab w:val="left" w:pos="1440"/>
              </w:tabs>
              <w:jc w:val="both"/>
              <w:rPr>
                <w:rFonts w:cstheme="minorHAnsi"/>
                <w:b/>
                <w:bCs/>
                <w:color w:val="000000" w:themeColor="text1"/>
              </w:rPr>
            </w:pPr>
          </w:p>
        </w:tc>
      </w:tr>
      <w:tr w:rsidR="00123E14" w:rsidRPr="00BF439B" w14:paraId="34134C96" w14:textId="77777777" w:rsidTr="006C372C">
        <w:tc>
          <w:tcPr>
            <w:tcW w:w="9350" w:type="dxa"/>
            <w:gridSpan w:val="4"/>
            <w:shd w:val="clear" w:color="auto" w:fill="F7CAAC" w:themeFill="accent2" w:themeFillTint="66"/>
          </w:tcPr>
          <w:p w14:paraId="5D73871D" w14:textId="77777777" w:rsidR="00123E14" w:rsidRPr="00BF439B" w:rsidRDefault="00123E14" w:rsidP="00512974">
            <w:pPr>
              <w:tabs>
                <w:tab w:val="left" w:pos="1440"/>
              </w:tabs>
              <w:jc w:val="center"/>
              <w:rPr>
                <w:rFonts w:cstheme="minorHAnsi"/>
                <w:color w:val="000000" w:themeColor="text1"/>
                <w:sz w:val="24"/>
                <w:szCs w:val="24"/>
              </w:rPr>
            </w:pPr>
            <w:r w:rsidRPr="00BF439B">
              <w:rPr>
                <w:rFonts w:cstheme="minorHAnsi"/>
                <w:b/>
                <w:bCs/>
                <w:color w:val="000000" w:themeColor="text1"/>
                <w:sz w:val="24"/>
                <w:szCs w:val="24"/>
              </w:rPr>
              <w:t>PART III – VERIFICATION</w:t>
            </w:r>
          </w:p>
        </w:tc>
      </w:tr>
      <w:tr w:rsidR="00123E14" w:rsidRPr="0063751D" w14:paraId="162407A4" w14:textId="77777777" w:rsidTr="006C372C">
        <w:tc>
          <w:tcPr>
            <w:tcW w:w="625" w:type="dxa"/>
            <w:shd w:val="clear" w:color="auto" w:fill="E7E6E6" w:themeFill="background2"/>
          </w:tcPr>
          <w:p w14:paraId="636DE34B"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10</w:t>
            </w:r>
          </w:p>
        </w:tc>
        <w:tc>
          <w:tcPr>
            <w:tcW w:w="8725" w:type="dxa"/>
            <w:gridSpan w:val="3"/>
            <w:shd w:val="clear" w:color="auto" w:fill="E7E6E6" w:themeFill="background2"/>
          </w:tcPr>
          <w:p w14:paraId="09B5950F" w14:textId="77777777" w:rsidR="00123E14" w:rsidRPr="0063751D" w:rsidRDefault="00123E14" w:rsidP="00512974">
            <w:pPr>
              <w:tabs>
                <w:tab w:val="left" w:pos="1440"/>
              </w:tabs>
              <w:jc w:val="both"/>
              <w:rPr>
                <w:rFonts w:cstheme="minorHAnsi"/>
                <w:color w:val="000000" w:themeColor="text1"/>
              </w:rPr>
            </w:pPr>
            <w:r>
              <w:rPr>
                <w:rFonts w:cstheme="minorHAnsi"/>
                <w:b/>
                <w:bCs/>
                <w:color w:val="000000" w:themeColor="text1"/>
              </w:rPr>
              <w:t>Vessel Master / Vessel Owner or Company</w:t>
            </w:r>
          </w:p>
        </w:tc>
      </w:tr>
      <w:tr w:rsidR="00123E14" w:rsidRPr="00CB71A9" w14:paraId="203E00A7" w14:textId="77777777" w:rsidTr="006C372C">
        <w:tc>
          <w:tcPr>
            <w:tcW w:w="625" w:type="dxa"/>
            <w:shd w:val="clear" w:color="auto" w:fill="FFFFFF" w:themeFill="background1"/>
          </w:tcPr>
          <w:p w14:paraId="7F45D1FA"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49554E3"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5FE6660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24E5D58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1E3C15F6" w14:textId="77777777" w:rsidTr="006C372C">
        <w:tc>
          <w:tcPr>
            <w:tcW w:w="625" w:type="dxa"/>
            <w:shd w:val="clear" w:color="auto" w:fill="FFFFFF" w:themeFill="background1"/>
          </w:tcPr>
          <w:p w14:paraId="05ABC144"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292202D4"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18D3508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DC58995"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11A38F2" w14:textId="77777777" w:rsidTr="006C372C">
        <w:tc>
          <w:tcPr>
            <w:tcW w:w="625" w:type="dxa"/>
            <w:shd w:val="clear" w:color="auto" w:fill="FFFFFF" w:themeFill="background1"/>
          </w:tcPr>
          <w:p w14:paraId="02234986"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1EC85447" w14:textId="2C899507" w:rsidR="00123E14" w:rsidRDefault="00123E14" w:rsidP="00512974">
            <w:pPr>
              <w:tabs>
                <w:tab w:val="left" w:pos="1440"/>
              </w:tabs>
              <w:jc w:val="both"/>
              <w:rPr>
                <w:rFonts w:cstheme="minorHAnsi"/>
                <w:color w:val="000000" w:themeColor="text1"/>
              </w:rPr>
            </w:pPr>
            <w:r>
              <w:rPr>
                <w:rFonts w:cstheme="minorHAnsi"/>
                <w:color w:val="000000" w:themeColor="text1"/>
              </w:rPr>
              <w:t xml:space="preserve">Email address </w:t>
            </w:r>
            <w:r w:rsidRPr="00123E14">
              <w:rPr>
                <w:rFonts w:cstheme="minorHAnsi"/>
                <w:color w:val="000000" w:themeColor="text1"/>
                <w:sz w:val="16"/>
                <w:szCs w:val="16"/>
              </w:rPr>
              <w:t>(as applicable)</w:t>
            </w:r>
          </w:p>
        </w:tc>
        <w:tc>
          <w:tcPr>
            <w:tcW w:w="2908" w:type="dxa"/>
          </w:tcPr>
          <w:p w14:paraId="0655DCE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27090BE6"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1A60C0CC" w14:textId="77777777" w:rsidTr="006C372C">
        <w:tc>
          <w:tcPr>
            <w:tcW w:w="625" w:type="dxa"/>
            <w:shd w:val="clear" w:color="auto" w:fill="FFFFFF" w:themeFill="background1"/>
          </w:tcPr>
          <w:p w14:paraId="06074CD9"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199463C3" w14:textId="77777777" w:rsidR="00123E14" w:rsidRDefault="00123E14" w:rsidP="00512974">
            <w:pPr>
              <w:tabs>
                <w:tab w:val="left" w:pos="1440"/>
              </w:tabs>
              <w:rPr>
                <w:rFonts w:cstheme="minorHAnsi"/>
                <w:color w:val="000000" w:themeColor="text1"/>
              </w:rPr>
            </w:pPr>
            <w:r>
              <w:rPr>
                <w:rFonts w:cstheme="minorHAnsi"/>
                <w:color w:val="000000" w:themeColor="text1"/>
              </w:rPr>
              <w:t xml:space="preserve">Telephone number </w:t>
            </w:r>
          </w:p>
          <w:p w14:paraId="611BC565" w14:textId="213C18E9" w:rsidR="00123E14" w:rsidRDefault="00123E14" w:rsidP="00512974">
            <w:pPr>
              <w:tabs>
                <w:tab w:val="left" w:pos="1440"/>
              </w:tabs>
              <w:rPr>
                <w:rFonts w:cstheme="minorHAnsi"/>
                <w:color w:val="000000" w:themeColor="text1"/>
              </w:rPr>
            </w:pPr>
            <w:r w:rsidRPr="00123E14">
              <w:rPr>
                <w:rFonts w:cstheme="minorHAnsi"/>
                <w:color w:val="000000" w:themeColor="text1"/>
                <w:sz w:val="16"/>
                <w:szCs w:val="16"/>
              </w:rPr>
              <w:t>(as applicable)</w:t>
            </w:r>
          </w:p>
        </w:tc>
        <w:tc>
          <w:tcPr>
            <w:tcW w:w="2908" w:type="dxa"/>
          </w:tcPr>
          <w:p w14:paraId="0170A61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59A141A8"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5AAF153" w14:textId="77777777" w:rsidTr="006C372C">
        <w:tc>
          <w:tcPr>
            <w:tcW w:w="625" w:type="dxa"/>
            <w:shd w:val="clear" w:color="auto" w:fill="FFFFFF" w:themeFill="background1"/>
          </w:tcPr>
          <w:p w14:paraId="0CD10D3B"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AF54FF9" w14:textId="77777777" w:rsidR="00123E14" w:rsidRDefault="00123E14"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4009DE7F" w14:textId="77777777" w:rsidR="00123E14" w:rsidRDefault="00123E14" w:rsidP="00512974">
            <w:pPr>
              <w:tabs>
                <w:tab w:val="left" w:pos="1440"/>
              </w:tabs>
              <w:jc w:val="both"/>
              <w:rPr>
                <w:rFonts w:cstheme="minorHAnsi"/>
                <w:b/>
                <w:bCs/>
                <w:color w:val="000000" w:themeColor="text1"/>
              </w:rPr>
            </w:pPr>
          </w:p>
          <w:p w14:paraId="55A97C36"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20F07C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A624703" w14:textId="77777777" w:rsidTr="006C372C">
        <w:tc>
          <w:tcPr>
            <w:tcW w:w="625" w:type="dxa"/>
            <w:shd w:val="clear" w:color="auto" w:fill="E7E6E6" w:themeFill="background2"/>
          </w:tcPr>
          <w:p w14:paraId="39F903A6"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11</w:t>
            </w:r>
          </w:p>
        </w:tc>
        <w:tc>
          <w:tcPr>
            <w:tcW w:w="8725" w:type="dxa"/>
            <w:gridSpan w:val="3"/>
            <w:shd w:val="clear" w:color="auto" w:fill="E7E6E6" w:themeFill="background2"/>
          </w:tcPr>
          <w:p w14:paraId="210DD2F2" w14:textId="77777777" w:rsidR="00123E14" w:rsidRPr="00CB71A9" w:rsidRDefault="00123E14" w:rsidP="00512974">
            <w:pPr>
              <w:tabs>
                <w:tab w:val="left" w:pos="1440"/>
              </w:tabs>
              <w:jc w:val="both"/>
              <w:rPr>
                <w:rFonts w:cstheme="minorHAnsi"/>
                <w:b/>
                <w:bCs/>
                <w:color w:val="000000" w:themeColor="text1"/>
              </w:rPr>
            </w:pPr>
            <w:r>
              <w:rPr>
                <w:rFonts w:cstheme="minorHAnsi"/>
                <w:b/>
                <w:bCs/>
                <w:color w:val="000000" w:themeColor="text1"/>
              </w:rPr>
              <w:t>Observer (for the receiving vessel only, if applicable)</w:t>
            </w:r>
          </w:p>
        </w:tc>
      </w:tr>
      <w:tr w:rsidR="00123E14" w:rsidRPr="00CB71A9" w14:paraId="727A0603" w14:textId="77777777" w:rsidTr="006C372C">
        <w:tc>
          <w:tcPr>
            <w:tcW w:w="625" w:type="dxa"/>
            <w:shd w:val="clear" w:color="auto" w:fill="FFFFFF" w:themeFill="background1"/>
          </w:tcPr>
          <w:p w14:paraId="174B014E"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37DBE31"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Name</w:t>
            </w:r>
          </w:p>
        </w:tc>
        <w:tc>
          <w:tcPr>
            <w:tcW w:w="5817" w:type="dxa"/>
            <w:gridSpan w:val="2"/>
          </w:tcPr>
          <w:p w14:paraId="79F621C2"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6CDCA172" w14:textId="77777777" w:rsidTr="006C372C">
        <w:tc>
          <w:tcPr>
            <w:tcW w:w="625" w:type="dxa"/>
            <w:shd w:val="clear" w:color="auto" w:fill="FFFFFF" w:themeFill="background1"/>
          </w:tcPr>
          <w:p w14:paraId="4E4588B7"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5C9AB669"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Nationality</w:t>
            </w:r>
          </w:p>
        </w:tc>
        <w:tc>
          <w:tcPr>
            <w:tcW w:w="5817" w:type="dxa"/>
            <w:gridSpan w:val="2"/>
          </w:tcPr>
          <w:p w14:paraId="3654C37F"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408BBD4" w14:textId="77777777" w:rsidTr="006C372C">
        <w:tc>
          <w:tcPr>
            <w:tcW w:w="625" w:type="dxa"/>
            <w:shd w:val="clear" w:color="auto" w:fill="FFFFFF" w:themeFill="background1"/>
          </w:tcPr>
          <w:p w14:paraId="672A8919"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65DA797E" w14:textId="77777777" w:rsidR="00123E14" w:rsidRDefault="00123E14" w:rsidP="00512974">
            <w:pPr>
              <w:tabs>
                <w:tab w:val="left" w:pos="1440"/>
              </w:tabs>
              <w:rPr>
                <w:rFonts w:cstheme="minorHAnsi"/>
                <w:color w:val="000000" w:themeColor="text1"/>
              </w:rPr>
            </w:pPr>
            <w:r>
              <w:rPr>
                <w:rFonts w:cstheme="minorHAnsi"/>
                <w:color w:val="000000" w:themeColor="text1"/>
              </w:rPr>
              <w:t>Signature</w:t>
            </w:r>
          </w:p>
        </w:tc>
        <w:tc>
          <w:tcPr>
            <w:tcW w:w="5817" w:type="dxa"/>
            <w:gridSpan w:val="2"/>
          </w:tcPr>
          <w:p w14:paraId="0973C8D1" w14:textId="77777777" w:rsidR="00123E14" w:rsidRDefault="00123E14" w:rsidP="00512974">
            <w:pPr>
              <w:tabs>
                <w:tab w:val="left" w:pos="1440"/>
              </w:tabs>
              <w:jc w:val="both"/>
              <w:rPr>
                <w:rFonts w:cstheme="minorHAnsi"/>
                <w:b/>
                <w:bCs/>
                <w:color w:val="000000" w:themeColor="text1"/>
              </w:rPr>
            </w:pPr>
          </w:p>
          <w:p w14:paraId="39EBBEEF" w14:textId="77777777" w:rsidR="00123E14" w:rsidRPr="00CB71A9" w:rsidRDefault="00123E14" w:rsidP="00512974">
            <w:pPr>
              <w:tabs>
                <w:tab w:val="left" w:pos="1440"/>
              </w:tabs>
              <w:jc w:val="both"/>
              <w:rPr>
                <w:rFonts w:cstheme="minorHAnsi"/>
                <w:b/>
                <w:bCs/>
                <w:color w:val="000000" w:themeColor="text1"/>
              </w:rPr>
            </w:pPr>
          </w:p>
        </w:tc>
      </w:tr>
    </w:tbl>
    <w:p w14:paraId="521B744C" w14:textId="01292730" w:rsidR="00123E14" w:rsidRDefault="00123E14" w:rsidP="00512974">
      <w:pPr>
        <w:spacing w:after="0" w:line="240" w:lineRule="auto"/>
        <w:jc w:val="both"/>
        <w:rPr>
          <w:rFonts w:ascii="Times New Roman" w:hAnsi="Times New Roman" w:cs="Times New Roman"/>
          <w:sz w:val="24"/>
          <w:szCs w:val="24"/>
        </w:rPr>
      </w:pPr>
    </w:p>
    <w:p w14:paraId="22D11409" w14:textId="77777777" w:rsidR="00123E14" w:rsidRDefault="00123E14"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Normal1"/>
        <w:tblW w:w="935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1170"/>
        <w:gridCol w:w="1170"/>
        <w:gridCol w:w="1170"/>
        <w:gridCol w:w="1169"/>
        <w:gridCol w:w="1170"/>
        <w:gridCol w:w="1170"/>
        <w:gridCol w:w="1170"/>
      </w:tblGrid>
      <w:tr w:rsidR="00123E14" w14:paraId="6A098022" w14:textId="77777777" w:rsidTr="006C372C">
        <w:trPr>
          <w:trHeight w:val="342"/>
        </w:trPr>
        <w:tc>
          <w:tcPr>
            <w:tcW w:w="9358" w:type="dxa"/>
            <w:gridSpan w:val="8"/>
            <w:shd w:val="clear" w:color="auto" w:fill="002060"/>
          </w:tcPr>
          <w:p w14:paraId="75376ACF" w14:textId="77777777" w:rsidR="00123E14" w:rsidRDefault="00123E14" w:rsidP="00512974">
            <w:pPr>
              <w:pStyle w:val="TableParagraph"/>
              <w:ind w:right="-8"/>
              <w:jc w:val="center"/>
              <w:rPr>
                <w:b/>
                <w:sz w:val="28"/>
              </w:rPr>
            </w:pPr>
            <w:r>
              <w:rPr>
                <w:b/>
                <w:color w:val="FFFFFF"/>
                <w:sz w:val="28"/>
              </w:rPr>
              <w:lastRenderedPageBreak/>
              <w:t>ADVANCE</w:t>
            </w:r>
            <w:r>
              <w:rPr>
                <w:b/>
                <w:color w:val="FFFFFF"/>
                <w:spacing w:val="-9"/>
                <w:sz w:val="28"/>
              </w:rPr>
              <w:t xml:space="preserve"> </w:t>
            </w:r>
            <w:r>
              <w:rPr>
                <w:b/>
                <w:color w:val="FFFFFF"/>
                <w:sz w:val="28"/>
              </w:rPr>
              <w:t>NOTIFICATION</w:t>
            </w:r>
            <w:r>
              <w:rPr>
                <w:b/>
                <w:color w:val="FFFFFF"/>
                <w:spacing w:val="-8"/>
                <w:sz w:val="28"/>
              </w:rPr>
              <w:t xml:space="preserve"> </w:t>
            </w:r>
            <w:r>
              <w:rPr>
                <w:b/>
                <w:color w:val="FFFFFF"/>
                <w:sz w:val="28"/>
              </w:rPr>
              <w:t>FOR</w:t>
            </w:r>
            <w:r>
              <w:rPr>
                <w:b/>
                <w:color w:val="FFFFFF"/>
                <w:spacing w:val="-8"/>
                <w:sz w:val="28"/>
              </w:rPr>
              <w:t xml:space="preserve"> </w:t>
            </w:r>
            <w:r>
              <w:rPr>
                <w:b/>
                <w:color w:val="FFFFFF"/>
                <w:sz w:val="28"/>
              </w:rPr>
              <w:t>TRANSSHIPMENTS</w:t>
            </w:r>
            <w:r>
              <w:rPr>
                <w:b/>
                <w:color w:val="FFFFFF"/>
                <w:spacing w:val="-8"/>
                <w:sz w:val="28"/>
              </w:rPr>
              <w:t xml:space="preserve"> </w:t>
            </w:r>
            <w:r>
              <w:rPr>
                <w:b/>
                <w:color w:val="FFFFFF"/>
                <w:spacing w:val="-5"/>
                <w:sz w:val="28"/>
              </w:rPr>
              <w:t>(2/2)</w:t>
            </w:r>
          </w:p>
        </w:tc>
      </w:tr>
      <w:tr w:rsidR="00123E14" w14:paraId="60778817" w14:textId="77777777" w:rsidTr="006C372C">
        <w:trPr>
          <w:trHeight w:val="242"/>
        </w:trPr>
        <w:tc>
          <w:tcPr>
            <w:tcW w:w="9358" w:type="dxa"/>
            <w:gridSpan w:val="8"/>
            <w:shd w:val="clear" w:color="auto" w:fill="E2EFD9"/>
          </w:tcPr>
          <w:p w14:paraId="098578CA" w14:textId="3BA03B4E" w:rsidR="00123E14" w:rsidRDefault="00123E14" w:rsidP="00512974">
            <w:pPr>
              <w:pStyle w:val="TableParagraph"/>
              <w:ind w:left="695"/>
              <w:rPr>
                <w:b/>
                <w:sz w:val="20"/>
              </w:rPr>
            </w:pPr>
            <w:r>
              <w:rPr>
                <w:b/>
                <w:color w:val="FF0000"/>
                <w:sz w:val="20"/>
              </w:rPr>
              <w:t>In</w:t>
            </w:r>
            <w:r>
              <w:rPr>
                <w:b/>
                <w:color w:val="FF0000"/>
                <w:spacing w:val="-5"/>
                <w:sz w:val="20"/>
              </w:rPr>
              <w:t xml:space="preserve"> </w:t>
            </w:r>
            <w:r>
              <w:rPr>
                <w:b/>
                <w:color w:val="FF0000"/>
                <w:sz w:val="20"/>
              </w:rPr>
              <w:t>completing</w:t>
            </w:r>
            <w:r>
              <w:rPr>
                <w:b/>
                <w:color w:val="FF0000"/>
                <w:spacing w:val="-6"/>
                <w:sz w:val="20"/>
              </w:rPr>
              <w:t xml:space="preserve"> </w:t>
            </w:r>
            <w:r>
              <w:rPr>
                <w:b/>
                <w:color w:val="FF0000"/>
                <w:sz w:val="20"/>
              </w:rPr>
              <w:t>this</w:t>
            </w:r>
            <w:r>
              <w:rPr>
                <w:b/>
                <w:color w:val="FF0000"/>
                <w:spacing w:val="-5"/>
                <w:sz w:val="20"/>
              </w:rPr>
              <w:t xml:space="preserve"> </w:t>
            </w:r>
            <w:r>
              <w:rPr>
                <w:b/>
                <w:color w:val="FF0000"/>
                <w:sz w:val="20"/>
              </w:rPr>
              <w:t>form,</w:t>
            </w:r>
            <w:r>
              <w:rPr>
                <w:b/>
                <w:color w:val="FF0000"/>
                <w:spacing w:val="-6"/>
                <w:sz w:val="20"/>
              </w:rPr>
              <w:t xml:space="preserve"> </w:t>
            </w:r>
            <w:r>
              <w:rPr>
                <w:b/>
                <w:color w:val="FF0000"/>
                <w:sz w:val="20"/>
              </w:rPr>
              <w:t>ensure</w:t>
            </w:r>
            <w:r>
              <w:rPr>
                <w:b/>
                <w:color w:val="FF0000"/>
                <w:spacing w:val="-5"/>
                <w:sz w:val="20"/>
              </w:rPr>
              <w:t xml:space="preserve"> </w:t>
            </w:r>
            <w:r>
              <w:rPr>
                <w:b/>
                <w:color w:val="FF0000"/>
                <w:sz w:val="20"/>
              </w:rPr>
              <w:t>the</w:t>
            </w:r>
            <w:r>
              <w:rPr>
                <w:b/>
                <w:color w:val="FF0000"/>
                <w:spacing w:val="-5"/>
                <w:sz w:val="20"/>
              </w:rPr>
              <w:t xml:space="preserve"> </w:t>
            </w:r>
            <w:r>
              <w:rPr>
                <w:b/>
                <w:color w:val="FF0000"/>
                <w:sz w:val="20"/>
              </w:rPr>
              <w:t>estimated</w:t>
            </w:r>
            <w:r>
              <w:rPr>
                <w:b/>
                <w:color w:val="FF0000"/>
                <w:spacing w:val="-4"/>
                <w:sz w:val="20"/>
              </w:rPr>
              <w:t xml:space="preserve"> </w:t>
            </w:r>
            <w:r>
              <w:rPr>
                <w:b/>
                <w:color w:val="FF0000"/>
                <w:sz w:val="20"/>
              </w:rPr>
              <w:t>information</w:t>
            </w:r>
            <w:r>
              <w:rPr>
                <w:b/>
                <w:color w:val="FF0000"/>
                <w:spacing w:val="-6"/>
                <w:sz w:val="20"/>
              </w:rPr>
              <w:t xml:space="preserve"> </w:t>
            </w:r>
            <w:r>
              <w:rPr>
                <w:b/>
                <w:color w:val="FF0000"/>
                <w:sz w:val="20"/>
              </w:rPr>
              <w:t>is</w:t>
            </w:r>
            <w:r>
              <w:rPr>
                <w:b/>
                <w:color w:val="FF0000"/>
                <w:spacing w:val="-5"/>
                <w:sz w:val="20"/>
              </w:rPr>
              <w:t xml:space="preserve"> </w:t>
            </w:r>
            <w:r>
              <w:rPr>
                <w:b/>
                <w:color w:val="FF0000"/>
                <w:sz w:val="20"/>
              </w:rPr>
              <w:t>as</w:t>
            </w:r>
            <w:r>
              <w:rPr>
                <w:b/>
                <w:color w:val="FF0000"/>
                <w:spacing w:val="-4"/>
                <w:sz w:val="20"/>
              </w:rPr>
              <w:t xml:space="preserve"> </w:t>
            </w:r>
            <w:r>
              <w:rPr>
                <w:b/>
                <w:color w:val="FF0000"/>
                <w:sz w:val="20"/>
              </w:rPr>
              <w:t>accurate</w:t>
            </w:r>
            <w:r>
              <w:rPr>
                <w:b/>
                <w:color w:val="FF0000"/>
                <w:spacing w:val="-5"/>
                <w:sz w:val="20"/>
              </w:rPr>
              <w:t xml:space="preserve"> </w:t>
            </w:r>
            <w:r>
              <w:rPr>
                <w:b/>
                <w:color w:val="FF0000"/>
                <w:sz w:val="20"/>
              </w:rPr>
              <w:t>as</w:t>
            </w:r>
            <w:r>
              <w:rPr>
                <w:b/>
                <w:color w:val="FF0000"/>
                <w:spacing w:val="-5"/>
                <w:sz w:val="20"/>
              </w:rPr>
              <w:t xml:space="preserve"> </w:t>
            </w:r>
            <w:r>
              <w:rPr>
                <w:b/>
                <w:color w:val="FF0000"/>
                <w:sz w:val="20"/>
              </w:rPr>
              <w:t>reasonably</w:t>
            </w:r>
            <w:r>
              <w:rPr>
                <w:b/>
                <w:color w:val="FF0000"/>
                <w:spacing w:val="-6"/>
                <w:sz w:val="20"/>
              </w:rPr>
              <w:t xml:space="preserve"> </w:t>
            </w:r>
            <w:r>
              <w:rPr>
                <w:b/>
                <w:color w:val="FF0000"/>
                <w:spacing w:val="-2"/>
                <w:sz w:val="20"/>
              </w:rPr>
              <w:t>possible</w:t>
            </w:r>
            <w:ins w:id="200" w:author="Judy DWYER" w:date="2025-03-24T18:17:00Z" w16du:dateUtc="2025-03-24T09:17:00Z">
              <w:r w:rsidR="00704EF3">
                <w:rPr>
                  <w:b/>
                  <w:color w:val="FF0000"/>
                  <w:spacing w:val="-2"/>
                  <w:sz w:val="20"/>
                </w:rPr>
                <w:t xml:space="preserve"> and include all bycatch, recorded by species code</w:t>
              </w:r>
            </w:ins>
            <w:r>
              <w:rPr>
                <w:b/>
                <w:color w:val="FF0000"/>
                <w:spacing w:val="-2"/>
                <w:sz w:val="20"/>
              </w:rPr>
              <w:t>.</w:t>
            </w:r>
          </w:p>
        </w:tc>
      </w:tr>
      <w:tr w:rsidR="00123E14" w14:paraId="5522482C" w14:textId="77777777" w:rsidTr="006C372C">
        <w:trPr>
          <w:trHeight w:val="805"/>
        </w:trPr>
        <w:tc>
          <w:tcPr>
            <w:tcW w:w="9358" w:type="dxa"/>
            <w:gridSpan w:val="8"/>
            <w:tcBorders>
              <w:bottom w:val="single" w:sz="8" w:space="0" w:color="000000"/>
            </w:tcBorders>
          </w:tcPr>
          <w:p w14:paraId="64ACC8B9" w14:textId="77777777" w:rsidR="00123E14" w:rsidRDefault="00123E14" w:rsidP="00512974">
            <w:pPr>
              <w:pStyle w:val="TableParagraph"/>
              <w:spacing w:before="1"/>
              <w:rPr>
                <w:sz w:val="24"/>
              </w:rPr>
            </w:pPr>
          </w:p>
          <w:p w14:paraId="539D5066" w14:textId="77777777" w:rsidR="00123E14" w:rsidRDefault="00123E14" w:rsidP="00512974">
            <w:pPr>
              <w:pStyle w:val="TableParagraph"/>
              <w:ind w:left="112"/>
              <w:rPr>
                <w:b/>
                <w:sz w:val="18"/>
              </w:rPr>
            </w:pPr>
            <w:r>
              <w:rPr>
                <w:b/>
                <w:sz w:val="18"/>
              </w:rPr>
              <w:t>Weight</w:t>
            </w:r>
            <w:r>
              <w:rPr>
                <w:b/>
                <w:spacing w:val="-4"/>
                <w:sz w:val="18"/>
              </w:rPr>
              <w:t xml:space="preserve"> </w:t>
            </w:r>
            <w:r>
              <w:rPr>
                <w:b/>
                <w:sz w:val="18"/>
              </w:rPr>
              <w:t>(kg)</w:t>
            </w:r>
            <w:r>
              <w:rPr>
                <w:b/>
                <w:spacing w:val="-2"/>
                <w:sz w:val="18"/>
              </w:rPr>
              <w:t xml:space="preserve"> </w:t>
            </w:r>
            <w:r>
              <w:rPr>
                <w:b/>
                <w:sz w:val="18"/>
              </w:rPr>
              <w:t>or</w:t>
            </w:r>
            <w:r>
              <w:rPr>
                <w:b/>
                <w:spacing w:val="-2"/>
                <w:sz w:val="18"/>
              </w:rPr>
              <w:t xml:space="preserve"> </w:t>
            </w:r>
            <w:r>
              <w:rPr>
                <w:b/>
                <w:sz w:val="18"/>
              </w:rPr>
              <w:t>unit</w:t>
            </w:r>
            <w:r>
              <w:rPr>
                <w:b/>
                <w:spacing w:val="-1"/>
                <w:sz w:val="18"/>
              </w:rPr>
              <w:t xml:space="preserve"> </w:t>
            </w:r>
            <w:r>
              <w:rPr>
                <w:b/>
                <w:sz w:val="18"/>
              </w:rPr>
              <w:t>used</w:t>
            </w:r>
            <w:r>
              <w:rPr>
                <w:b/>
                <w:spacing w:val="-1"/>
                <w:sz w:val="18"/>
              </w:rPr>
              <w:t xml:space="preserve"> </w:t>
            </w:r>
            <w:r>
              <w:rPr>
                <w:b/>
                <w:sz w:val="18"/>
              </w:rPr>
              <w:t>(e.g.</w:t>
            </w:r>
            <w:r>
              <w:rPr>
                <w:b/>
                <w:spacing w:val="-2"/>
                <w:sz w:val="18"/>
              </w:rPr>
              <w:t xml:space="preserve"> </w:t>
            </w:r>
            <w:r>
              <w:rPr>
                <w:b/>
                <w:sz w:val="18"/>
              </w:rPr>
              <w:t>box,</w:t>
            </w:r>
            <w:r>
              <w:rPr>
                <w:b/>
                <w:spacing w:val="-2"/>
                <w:sz w:val="18"/>
              </w:rPr>
              <w:t xml:space="preserve"> </w:t>
            </w:r>
            <w:r>
              <w:rPr>
                <w:b/>
                <w:sz w:val="18"/>
              </w:rPr>
              <w:t>basket),</w:t>
            </w:r>
            <w:r>
              <w:rPr>
                <w:b/>
                <w:spacing w:val="-2"/>
                <w:sz w:val="18"/>
              </w:rPr>
              <w:t xml:space="preserve"> </w:t>
            </w:r>
            <w:r>
              <w:rPr>
                <w:b/>
                <w:sz w:val="18"/>
              </w:rPr>
              <w:t>and</w:t>
            </w:r>
            <w:r>
              <w:rPr>
                <w:b/>
                <w:spacing w:val="-3"/>
                <w:sz w:val="18"/>
              </w:rPr>
              <w:t xml:space="preserve"> </w:t>
            </w:r>
            <w:r w:rsidRPr="000267E4">
              <w:rPr>
                <w:b/>
                <w:sz w:val="18"/>
              </w:rPr>
              <w:t>the</w:t>
            </w:r>
            <w:r w:rsidRPr="000267E4">
              <w:rPr>
                <w:b/>
                <w:spacing w:val="-3"/>
                <w:sz w:val="18"/>
              </w:rPr>
              <w:t xml:space="preserve"> estimated total </w:t>
            </w:r>
            <w:r w:rsidRPr="000267E4">
              <w:rPr>
                <w:b/>
                <w:sz w:val="18"/>
              </w:rPr>
              <w:t>weight</w:t>
            </w:r>
            <w:r w:rsidRPr="000267E4">
              <w:rPr>
                <w:b/>
                <w:spacing w:val="1"/>
                <w:sz w:val="18"/>
              </w:rPr>
              <w:t xml:space="preserve"> </w:t>
            </w:r>
            <w:r w:rsidRPr="000267E4">
              <w:rPr>
                <w:b/>
                <w:sz w:val="18"/>
              </w:rPr>
              <w:t>in</w:t>
            </w:r>
            <w:r w:rsidRPr="000267E4">
              <w:rPr>
                <w:b/>
                <w:spacing w:val="-3"/>
                <w:sz w:val="18"/>
              </w:rPr>
              <w:t xml:space="preserve"> </w:t>
            </w:r>
            <w:r w:rsidRPr="000267E4">
              <w:rPr>
                <w:b/>
                <w:sz w:val="18"/>
              </w:rPr>
              <w:t>kg</w:t>
            </w:r>
            <w:r w:rsidRPr="000267E4">
              <w:rPr>
                <w:b/>
                <w:spacing w:val="-2"/>
                <w:sz w:val="18"/>
              </w:rPr>
              <w:t>:</w:t>
            </w:r>
          </w:p>
        </w:tc>
      </w:tr>
      <w:tr w:rsidR="00123E14" w14:paraId="4D874F26" w14:textId="77777777" w:rsidTr="00123E14">
        <w:trPr>
          <w:trHeight w:val="438"/>
        </w:trPr>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F37A823" w14:textId="77777777" w:rsidR="00123E14" w:rsidRPr="008B4046" w:rsidRDefault="00123E14"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53A0CA0" w14:textId="77777777" w:rsidR="00123E14" w:rsidRPr="008B4046" w:rsidRDefault="00123E14" w:rsidP="00512974">
            <w:pPr>
              <w:pStyle w:val="TableParagraph"/>
              <w:jc w:val="center"/>
              <w:rPr>
                <w:b/>
                <w:sz w:val="18"/>
                <w:szCs w:val="18"/>
              </w:rPr>
            </w:pPr>
            <w:r w:rsidRPr="008B4046">
              <w:rPr>
                <w:b/>
                <w:spacing w:val="-2"/>
                <w:sz w:val="18"/>
                <w:szCs w:val="18"/>
              </w:rPr>
              <w:t>Geographic</w:t>
            </w:r>
          </w:p>
          <w:p w14:paraId="0F031BA9" w14:textId="77777777" w:rsidR="00123E14" w:rsidRPr="008B4046" w:rsidRDefault="00123E14" w:rsidP="00512974">
            <w:pPr>
              <w:pStyle w:val="TableParagraph"/>
              <w:spacing w:before="1"/>
              <w:ind w:left="94" w:right="81"/>
              <w:jc w:val="center"/>
              <w:rPr>
                <w:b/>
                <w:sz w:val="18"/>
                <w:szCs w:val="18"/>
              </w:rPr>
            </w:pPr>
            <w:r w:rsidRPr="008B4046">
              <w:rPr>
                <w:b/>
                <w:spacing w:val="-2"/>
                <w:sz w:val="18"/>
                <w:szCs w:val="18"/>
              </w:rPr>
              <w:t>Location</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548EB74" w14:textId="77777777" w:rsidR="00123E14" w:rsidRPr="008B4046" w:rsidRDefault="00123E14"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597D7870" w14:textId="77777777" w:rsidR="00123E14" w:rsidRPr="008B4046" w:rsidRDefault="00123E14" w:rsidP="00512974">
            <w:pPr>
              <w:pStyle w:val="TableParagraph"/>
              <w:spacing w:before="1"/>
              <w:ind w:left="189" w:right="172"/>
              <w:jc w:val="center"/>
              <w:rPr>
                <w:b/>
                <w:spacing w:val="-4"/>
                <w:sz w:val="18"/>
                <w:szCs w:val="18"/>
              </w:rPr>
            </w:pPr>
            <w:r w:rsidRPr="008B4046">
              <w:rPr>
                <w:b/>
                <w:spacing w:val="-4"/>
                <w:sz w:val="18"/>
                <w:szCs w:val="18"/>
              </w:rPr>
              <w:t>Fish</w:t>
            </w:r>
          </w:p>
          <w:p w14:paraId="3D823C7A" w14:textId="77777777" w:rsidR="00123E14" w:rsidRPr="008B4046" w:rsidRDefault="00123E14" w:rsidP="00512974">
            <w:pPr>
              <w:pStyle w:val="TableParagraph"/>
              <w:spacing w:before="1"/>
              <w:ind w:left="189" w:right="172"/>
              <w:jc w:val="center"/>
              <w:rPr>
                <w:rFonts w:eastAsiaTheme="minorEastAsia"/>
                <w:b/>
                <w:spacing w:val="-4"/>
                <w:sz w:val="18"/>
                <w:szCs w:val="18"/>
                <w:lang w:eastAsia="ja-JP"/>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856DB5A" w14:textId="77777777" w:rsidR="00123E14" w:rsidRDefault="00123E14"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4729ED07" w14:textId="77777777" w:rsidR="00123E14" w:rsidRPr="008B4046" w:rsidRDefault="00123E14"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E76FD83" w14:textId="77777777" w:rsidR="00123E14" w:rsidRPr="008B4046" w:rsidRDefault="00123E14"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5E84782" w14:textId="77777777" w:rsidR="00123E14" w:rsidRPr="008B4046" w:rsidRDefault="00123E14"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1170" w:type="dxa"/>
            <w:tcBorders>
              <w:left w:val="single" w:sz="8" w:space="0" w:color="000000"/>
            </w:tcBorders>
            <w:shd w:val="clear" w:color="auto" w:fill="E7E6E6"/>
            <w:vAlign w:val="center"/>
          </w:tcPr>
          <w:p w14:paraId="5B0C138D" w14:textId="77777777" w:rsidR="00123E14" w:rsidRPr="008B4046" w:rsidRDefault="00123E14"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7956F371" w14:textId="77777777" w:rsidR="00123E14" w:rsidRPr="008B4046" w:rsidRDefault="00123E14"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1170" w:type="dxa"/>
            <w:tcBorders>
              <w:top w:val="nil"/>
            </w:tcBorders>
            <w:shd w:val="clear" w:color="auto" w:fill="C0C0C0"/>
            <w:vAlign w:val="center"/>
          </w:tcPr>
          <w:p w14:paraId="17C6337C" w14:textId="77777777" w:rsidR="00123E14" w:rsidRDefault="00123E14" w:rsidP="00512974">
            <w:pPr>
              <w:pStyle w:val="TableParagraph"/>
              <w:ind w:left="269"/>
              <w:jc w:val="center"/>
              <w:rPr>
                <w:b/>
                <w:spacing w:val="-4"/>
              </w:rPr>
            </w:pPr>
            <w:r>
              <w:rPr>
                <w:b/>
                <w:spacing w:val="-4"/>
              </w:rPr>
              <w:t>TOTAL</w:t>
            </w:r>
          </w:p>
          <w:p w14:paraId="29B1D239" w14:textId="77777777" w:rsidR="00123E14" w:rsidRPr="007E062A" w:rsidRDefault="00123E14"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25DA94B3" w14:textId="77777777" w:rsidR="00123E14" w:rsidRDefault="00123E14" w:rsidP="00512974">
            <w:pPr>
              <w:jc w:val="center"/>
              <w:rPr>
                <w:sz w:val="2"/>
                <w:szCs w:val="2"/>
              </w:rPr>
            </w:pPr>
          </w:p>
        </w:tc>
      </w:tr>
      <w:tr w:rsidR="00123E14" w14:paraId="483A1CE7"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5AF44084"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75BEE6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CD4E4B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E5631E5"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BC4DEA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A9DA86B"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0D52FA4C" w14:textId="77777777" w:rsidR="00123E14" w:rsidRDefault="00123E14" w:rsidP="00512974">
            <w:pPr>
              <w:pStyle w:val="TableParagraph"/>
              <w:rPr>
                <w:rFonts w:ascii="Times New Roman"/>
                <w:sz w:val="18"/>
              </w:rPr>
            </w:pPr>
          </w:p>
        </w:tc>
        <w:tc>
          <w:tcPr>
            <w:tcW w:w="1170" w:type="dxa"/>
          </w:tcPr>
          <w:p w14:paraId="4358FEF7" w14:textId="77777777" w:rsidR="00123E14" w:rsidRDefault="00123E14" w:rsidP="00512974">
            <w:pPr>
              <w:pStyle w:val="TableParagraph"/>
              <w:rPr>
                <w:rFonts w:ascii="Times New Roman"/>
                <w:sz w:val="18"/>
              </w:rPr>
            </w:pPr>
          </w:p>
        </w:tc>
      </w:tr>
      <w:tr w:rsidR="00123E14" w14:paraId="38B9D89C"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7873953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530743E"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EE81B6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970370E"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00FCD880"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F0A53C1"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4A3C083A" w14:textId="77777777" w:rsidR="00123E14" w:rsidRDefault="00123E14" w:rsidP="00512974">
            <w:pPr>
              <w:pStyle w:val="TableParagraph"/>
              <w:rPr>
                <w:rFonts w:ascii="Times New Roman"/>
                <w:sz w:val="18"/>
              </w:rPr>
            </w:pPr>
          </w:p>
        </w:tc>
        <w:tc>
          <w:tcPr>
            <w:tcW w:w="1170" w:type="dxa"/>
          </w:tcPr>
          <w:p w14:paraId="7C147AD9" w14:textId="77777777" w:rsidR="00123E14" w:rsidRDefault="00123E14" w:rsidP="00512974">
            <w:pPr>
              <w:pStyle w:val="TableParagraph"/>
              <w:rPr>
                <w:rFonts w:ascii="Times New Roman"/>
                <w:sz w:val="18"/>
              </w:rPr>
            </w:pPr>
          </w:p>
        </w:tc>
      </w:tr>
      <w:tr w:rsidR="00123E14" w14:paraId="3200C255"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4CB7A33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BFDB7A5"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F7B0B0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E6326C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CD4215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1111B72"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7856A766" w14:textId="77777777" w:rsidR="00123E14" w:rsidRDefault="00123E14" w:rsidP="00512974">
            <w:pPr>
              <w:pStyle w:val="TableParagraph"/>
              <w:rPr>
                <w:rFonts w:ascii="Times New Roman"/>
                <w:sz w:val="18"/>
              </w:rPr>
            </w:pPr>
          </w:p>
        </w:tc>
        <w:tc>
          <w:tcPr>
            <w:tcW w:w="1170" w:type="dxa"/>
          </w:tcPr>
          <w:p w14:paraId="2F60DCBB" w14:textId="77777777" w:rsidR="00123E14" w:rsidRDefault="00123E14" w:rsidP="00512974">
            <w:pPr>
              <w:pStyle w:val="TableParagraph"/>
              <w:rPr>
                <w:rFonts w:ascii="Times New Roman"/>
                <w:sz w:val="18"/>
              </w:rPr>
            </w:pPr>
          </w:p>
        </w:tc>
      </w:tr>
      <w:tr w:rsidR="00123E14" w14:paraId="1752C075"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22C0CE5"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EF79B1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C066C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D8D54D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1FD1519"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51F3B1F"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5A2BE256" w14:textId="77777777" w:rsidR="00123E14" w:rsidRDefault="00123E14" w:rsidP="00512974">
            <w:pPr>
              <w:pStyle w:val="TableParagraph"/>
              <w:rPr>
                <w:rFonts w:ascii="Times New Roman"/>
                <w:sz w:val="18"/>
              </w:rPr>
            </w:pPr>
          </w:p>
        </w:tc>
        <w:tc>
          <w:tcPr>
            <w:tcW w:w="1170" w:type="dxa"/>
          </w:tcPr>
          <w:p w14:paraId="6096E16B" w14:textId="77777777" w:rsidR="00123E14" w:rsidRDefault="00123E14" w:rsidP="00512974">
            <w:pPr>
              <w:pStyle w:val="TableParagraph"/>
              <w:rPr>
                <w:rFonts w:ascii="Times New Roman"/>
                <w:sz w:val="18"/>
              </w:rPr>
            </w:pPr>
          </w:p>
        </w:tc>
      </w:tr>
      <w:tr w:rsidR="00123E14" w14:paraId="5E5D4014"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5CAE024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A9A12F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3D772C4"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B5A908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C67AE9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0A28485"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65C2A0E1" w14:textId="77777777" w:rsidR="00123E14" w:rsidRDefault="00123E14" w:rsidP="00512974">
            <w:pPr>
              <w:pStyle w:val="TableParagraph"/>
              <w:rPr>
                <w:rFonts w:ascii="Times New Roman"/>
                <w:sz w:val="18"/>
              </w:rPr>
            </w:pPr>
          </w:p>
        </w:tc>
        <w:tc>
          <w:tcPr>
            <w:tcW w:w="1170" w:type="dxa"/>
          </w:tcPr>
          <w:p w14:paraId="76A2CB46" w14:textId="77777777" w:rsidR="00123E14" w:rsidRDefault="00123E14" w:rsidP="00512974">
            <w:pPr>
              <w:pStyle w:val="TableParagraph"/>
              <w:rPr>
                <w:rFonts w:ascii="Times New Roman"/>
                <w:sz w:val="18"/>
              </w:rPr>
            </w:pPr>
          </w:p>
        </w:tc>
      </w:tr>
      <w:tr w:rsidR="00123E14" w14:paraId="1CF5A6C2"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3A701EA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A54A8E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CE0CDF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74B0034"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353CB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0C2C81F"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1B840742" w14:textId="77777777" w:rsidR="00123E14" w:rsidRDefault="00123E14" w:rsidP="00512974">
            <w:pPr>
              <w:pStyle w:val="TableParagraph"/>
              <w:rPr>
                <w:rFonts w:ascii="Times New Roman"/>
                <w:sz w:val="18"/>
              </w:rPr>
            </w:pPr>
          </w:p>
        </w:tc>
        <w:tc>
          <w:tcPr>
            <w:tcW w:w="1170" w:type="dxa"/>
          </w:tcPr>
          <w:p w14:paraId="33173915" w14:textId="77777777" w:rsidR="00123E14" w:rsidRDefault="00123E14" w:rsidP="00512974">
            <w:pPr>
              <w:pStyle w:val="TableParagraph"/>
              <w:rPr>
                <w:rFonts w:ascii="Times New Roman"/>
                <w:sz w:val="18"/>
              </w:rPr>
            </w:pPr>
          </w:p>
        </w:tc>
      </w:tr>
      <w:tr w:rsidR="00123E14" w14:paraId="57DA425D"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170B28E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22E251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F522CD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E8EF823"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DD25437"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8F5CBC7"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58974644" w14:textId="77777777" w:rsidR="00123E14" w:rsidRDefault="00123E14" w:rsidP="00512974">
            <w:pPr>
              <w:pStyle w:val="TableParagraph"/>
              <w:rPr>
                <w:rFonts w:ascii="Times New Roman"/>
                <w:sz w:val="18"/>
              </w:rPr>
            </w:pPr>
          </w:p>
        </w:tc>
        <w:tc>
          <w:tcPr>
            <w:tcW w:w="1170" w:type="dxa"/>
          </w:tcPr>
          <w:p w14:paraId="3E6F88A7" w14:textId="77777777" w:rsidR="00123E14" w:rsidRDefault="00123E14" w:rsidP="00512974">
            <w:pPr>
              <w:pStyle w:val="TableParagraph"/>
              <w:rPr>
                <w:rFonts w:ascii="Times New Roman"/>
                <w:sz w:val="18"/>
              </w:rPr>
            </w:pPr>
          </w:p>
        </w:tc>
      </w:tr>
      <w:tr w:rsidR="00123E14" w14:paraId="1E870D45"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B30BF80"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82F89E9"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2CA859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E73B272"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079188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53E807A"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79D3B1BE" w14:textId="77777777" w:rsidR="00123E14" w:rsidRDefault="00123E14" w:rsidP="00512974">
            <w:pPr>
              <w:pStyle w:val="TableParagraph"/>
              <w:rPr>
                <w:rFonts w:ascii="Times New Roman"/>
                <w:sz w:val="18"/>
              </w:rPr>
            </w:pPr>
          </w:p>
        </w:tc>
        <w:tc>
          <w:tcPr>
            <w:tcW w:w="1170" w:type="dxa"/>
          </w:tcPr>
          <w:p w14:paraId="4956B5BE" w14:textId="77777777" w:rsidR="00123E14" w:rsidRDefault="00123E14" w:rsidP="00512974">
            <w:pPr>
              <w:pStyle w:val="TableParagraph"/>
              <w:rPr>
                <w:rFonts w:ascii="Times New Roman"/>
                <w:sz w:val="18"/>
              </w:rPr>
            </w:pPr>
          </w:p>
        </w:tc>
      </w:tr>
    </w:tbl>
    <w:p w14:paraId="31115651" w14:textId="29AB1354" w:rsidR="00FE22E6" w:rsidRDefault="00FE22E6" w:rsidP="00512974">
      <w:pPr>
        <w:spacing w:after="0" w:line="240" w:lineRule="auto"/>
        <w:jc w:val="both"/>
        <w:rPr>
          <w:rFonts w:ascii="Times New Roman" w:hAnsi="Times New Roman" w:cs="Times New Roman"/>
          <w:sz w:val="24"/>
          <w:szCs w:val="24"/>
        </w:rPr>
      </w:pPr>
    </w:p>
    <w:p w14:paraId="2311545C" w14:textId="77777777" w:rsidR="00FE22E6" w:rsidRDefault="00FE22E6"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625"/>
        <w:gridCol w:w="2908"/>
        <w:gridCol w:w="2908"/>
        <w:gridCol w:w="2909"/>
      </w:tblGrid>
      <w:tr w:rsidR="00FE22E6" w:rsidRPr="006C35EE" w14:paraId="6E2716C7" w14:textId="77777777" w:rsidTr="006C372C">
        <w:tc>
          <w:tcPr>
            <w:tcW w:w="9350" w:type="dxa"/>
            <w:gridSpan w:val="4"/>
            <w:shd w:val="clear" w:color="auto" w:fill="002060"/>
          </w:tcPr>
          <w:p w14:paraId="0D4A157D" w14:textId="77777777" w:rsidR="00FE22E6" w:rsidRPr="006C35EE" w:rsidRDefault="00FE22E6" w:rsidP="00512974">
            <w:pPr>
              <w:tabs>
                <w:tab w:val="left" w:pos="1440"/>
              </w:tabs>
              <w:jc w:val="center"/>
              <w:rPr>
                <w:rFonts w:cstheme="minorHAnsi"/>
                <w:color w:val="FFFFFF" w:themeColor="background1"/>
                <w:sz w:val="28"/>
                <w:szCs w:val="28"/>
              </w:rPr>
            </w:pPr>
            <w:r w:rsidRPr="006C35EE">
              <w:rPr>
                <w:rFonts w:cstheme="minorHAnsi"/>
                <w:b/>
                <w:bCs/>
                <w:color w:val="FFFFFF" w:themeColor="background1"/>
                <w:sz w:val="28"/>
                <w:szCs w:val="28"/>
              </w:rPr>
              <w:lastRenderedPageBreak/>
              <w:t>ADVANCE NOTIFICATION FOR OTHER TRANSFER ACTIVITIES</w:t>
            </w:r>
          </w:p>
        </w:tc>
      </w:tr>
      <w:tr w:rsidR="00FE22E6" w:rsidRPr="006C35EE" w14:paraId="13E5AB33" w14:textId="77777777" w:rsidTr="006C372C">
        <w:tc>
          <w:tcPr>
            <w:tcW w:w="9350" w:type="dxa"/>
            <w:gridSpan w:val="4"/>
            <w:shd w:val="clear" w:color="auto" w:fill="F7CAAC" w:themeFill="accent2" w:themeFillTint="66"/>
          </w:tcPr>
          <w:p w14:paraId="6CA1BD3C" w14:textId="77777777" w:rsidR="00FE22E6" w:rsidRPr="006C35EE" w:rsidRDefault="00FE22E6" w:rsidP="00512974">
            <w:pPr>
              <w:tabs>
                <w:tab w:val="left" w:pos="1440"/>
              </w:tabs>
              <w:jc w:val="center"/>
              <w:rPr>
                <w:rFonts w:cstheme="minorHAnsi"/>
                <w:b/>
                <w:bCs/>
                <w:color w:val="000000" w:themeColor="text1"/>
                <w:sz w:val="24"/>
                <w:szCs w:val="24"/>
              </w:rPr>
            </w:pPr>
            <w:r>
              <w:rPr>
                <w:rFonts w:cstheme="minorHAnsi"/>
                <w:b/>
                <w:bCs/>
                <w:color w:val="000000" w:themeColor="text1"/>
                <w:sz w:val="24"/>
                <w:szCs w:val="24"/>
              </w:rPr>
              <w:t>PART I – VESSEL INFORMATION</w:t>
            </w:r>
          </w:p>
        </w:tc>
      </w:tr>
      <w:tr w:rsidR="00FE22E6" w:rsidRPr="00CB71A9" w14:paraId="2B27DE11" w14:textId="77777777" w:rsidTr="006C372C">
        <w:tc>
          <w:tcPr>
            <w:tcW w:w="625" w:type="dxa"/>
            <w:shd w:val="clear" w:color="auto" w:fill="BFBFBF" w:themeFill="background1" w:themeFillShade="BF"/>
          </w:tcPr>
          <w:p w14:paraId="6CE57581" w14:textId="77777777" w:rsidR="00FE22E6" w:rsidRPr="00CB71A9" w:rsidRDefault="00FE22E6"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39D9B59F" w14:textId="77777777" w:rsidR="00FE22E6" w:rsidRPr="00CB71A9" w:rsidRDefault="00FE22E6"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701973FE" w14:textId="7DF46A55" w:rsidR="00FE22E6"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OFFLOADING VESSEL</w:t>
            </w:r>
          </w:p>
        </w:tc>
        <w:tc>
          <w:tcPr>
            <w:tcW w:w="2909" w:type="dxa"/>
            <w:shd w:val="clear" w:color="auto" w:fill="BFBFBF" w:themeFill="background1" w:themeFillShade="BF"/>
          </w:tcPr>
          <w:p w14:paraId="1B83D24F" w14:textId="0E1DFCA8" w:rsidR="00FE22E6"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RECEIVING VESSEL</w:t>
            </w:r>
          </w:p>
        </w:tc>
      </w:tr>
      <w:tr w:rsidR="00FE22E6" w:rsidRPr="00CB71A9" w14:paraId="095CEE65" w14:textId="77777777" w:rsidTr="006C372C">
        <w:tc>
          <w:tcPr>
            <w:tcW w:w="625" w:type="dxa"/>
            <w:shd w:val="clear" w:color="auto" w:fill="E7E6E6" w:themeFill="background2"/>
          </w:tcPr>
          <w:p w14:paraId="337F02F3" w14:textId="77777777" w:rsidR="00FE22E6" w:rsidRPr="00CB71A9" w:rsidRDefault="00FE22E6"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2AA0F6C6" w14:textId="77777777" w:rsidR="00FE22E6" w:rsidRPr="005E2CE1" w:rsidRDefault="00FE22E6"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7C27E33E"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145AF25"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02F83017" w14:textId="77777777" w:rsidTr="006C372C">
        <w:tc>
          <w:tcPr>
            <w:tcW w:w="625" w:type="dxa"/>
            <w:shd w:val="clear" w:color="auto" w:fill="E7E6E6" w:themeFill="background2"/>
          </w:tcPr>
          <w:p w14:paraId="4D3244E6"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1C8A0BD7" w14:textId="77777777" w:rsidR="00FE22E6" w:rsidRPr="005E2CE1" w:rsidRDefault="00FE22E6"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76F4FA3D"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F30ECC6"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18C661AF" w14:textId="77777777" w:rsidTr="006C372C">
        <w:tc>
          <w:tcPr>
            <w:tcW w:w="625" w:type="dxa"/>
            <w:shd w:val="clear" w:color="auto" w:fill="E7E6E6" w:themeFill="background2"/>
          </w:tcPr>
          <w:p w14:paraId="065992C3"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3560035B"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3F6D9397"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69C3D4C4"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7586596F" w14:textId="77777777" w:rsidTr="006C372C">
        <w:tc>
          <w:tcPr>
            <w:tcW w:w="625" w:type="dxa"/>
            <w:shd w:val="clear" w:color="auto" w:fill="E7E6E6" w:themeFill="background2"/>
            <w:vAlign w:val="center"/>
          </w:tcPr>
          <w:p w14:paraId="0D9E416E"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0B40DE0C" w14:textId="77777777" w:rsidR="00FE22E6" w:rsidRDefault="00FE22E6" w:rsidP="00512974">
            <w:pPr>
              <w:tabs>
                <w:tab w:val="left" w:pos="1440"/>
              </w:tabs>
              <w:rPr>
                <w:rFonts w:cstheme="minorHAnsi"/>
                <w:b/>
                <w:bCs/>
                <w:color w:val="000000" w:themeColor="text1"/>
              </w:rPr>
            </w:pPr>
            <w:r>
              <w:rPr>
                <w:rFonts w:cstheme="minorHAnsi"/>
                <w:b/>
                <w:bCs/>
                <w:color w:val="000000" w:themeColor="text1"/>
              </w:rPr>
              <w:t>IRCS, if eligible, or registration number</w:t>
            </w:r>
          </w:p>
        </w:tc>
        <w:tc>
          <w:tcPr>
            <w:tcW w:w="2908" w:type="dxa"/>
          </w:tcPr>
          <w:p w14:paraId="529337F8"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74D6F51D"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387DC3A7" w14:textId="77777777" w:rsidTr="006C372C">
        <w:tc>
          <w:tcPr>
            <w:tcW w:w="9350" w:type="dxa"/>
            <w:gridSpan w:val="4"/>
            <w:shd w:val="clear" w:color="auto" w:fill="F7CAAC" w:themeFill="accent2" w:themeFillTint="66"/>
          </w:tcPr>
          <w:p w14:paraId="3E21F9ED" w14:textId="77777777" w:rsidR="00FE22E6" w:rsidRPr="00CB71A9" w:rsidRDefault="00FE22E6" w:rsidP="00512974">
            <w:pPr>
              <w:tabs>
                <w:tab w:val="left" w:pos="1440"/>
              </w:tabs>
              <w:jc w:val="center"/>
              <w:rPr>
                <w:rFonts w:cstheme="minorHAnsi"/>
                <w:b/>
                <w:bCs/>
                <w:color w:val="000000" w:themeColor="text1"/>
              </w:rPr>
            </w:pPr>
            <w:r w:rsidRPr="006C35EE">
              <w:rPr>
                <w:rFonts w:cstheme="minorHAnsi"/>
                <w:b/>
                <w:bCs/>
                <w:color w:val="000000" w:themeColor="text1"/>
                <w:sz w:val="24"/>
                <w:szCs w:val="24"/>
              </w:rPr>
              <w:t>PART II – INFORMATION ON ANTICIPATED OTA</w:t>
            </w:r>
          </w:p>
        </w:tc>
      </w:tr>
      <w:tr w:rsidR="00FE22E6" w:rsidRPr="00CB71A9" w14:paraId="2E632C48" w14:textId="77777777" w:rsidTr="006C372C">
        <w:tc>
          <w:tcPr>
            <w:tcW w:w="625" w:type="dxa"/>
            <w:shd w:val="clear" w:color="auto" w:fill="E7E6E6" w:themeFill="background2"/>
            <w:vAlign w:val="center"/>
          </w:tcPr>
          <w:p w14:paraId="4BC7AD3E"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vAlign w:val="center"/>
          </w:tcPr>
          <w:p w14:paraId="464DF99E" w14:textId="77777777" w:rsidR="00FE22E6" w:rsidRDefault="00FE22E6" w:rsidP="00512974">
            <w:pPr>
              <w:tabs>
                <w:tab w:val="left" w:pos="1440"/>
              </w:tabs>
              <w:rPr>
                <w:rFonts w:cstheme="minorHAnsi"/>
                <w:b/>
                <w:bCs/>
                <w:color w:val="000000" w:themeColor="text1"/>
              </w:rPr>
            </w:pPr>
            <w:r>
              <w:rPr>
                <w:rFonts w:cstheme="minorHAnsi"/>
                <w:b/>
                <w:bCs/>
                <w:color w:val="000000" w:themeColor="text1"/>
              </w:rPr>
              <w:t>OTA Location</w:t>
            </w:r>
          </w:p>
        </w:tc>
        <w:tc>
          <w:tcPr>
            <w:tcW w:w="5817" w:type="dxa"/>
            <w:gridSpan w:val="2"/>
          </w:tcPr>
          <w:p w14:paraId="6CC0755C" w14:textId="6008775A" w:rsidR="00FE22E6" w:rsidRPr="00FE22E6" w:rsidRDefault="005065A9" w:rsidP="00512974">
            <w:pPr>
              <w:tabs>
                <w:tab w:val="left" w:pos="1440"/>
              </w:tabs>
              <w:jc w:val="both"/>
              <w:rPr>
                <w:rFonts w:cstheme="minorHAnsi"/>
                <w:color w:val="000000" w:themeColor="text1"/>
              </w:rPr>
            </w:pPr>
            <w:sdt>
              <w:sdtPr>
                <w:rPr>
                  <w:rFonts w:cstheme="minorHAnsi"/>
                  <w:color w:val="000000" w:themeColor="text1"/>
                </w:rPr>
                <w:id w:val="760720722"/>
                <w14:checkbox>
                  <w14:checked w14:val="0"/>
                  <w14:checkedState w14:val="2612" w14:font="MS Gothic"/>
                  <w14:uncheckedState w14:val="2610" w14:font="MS Gothic"/>
                </w14:checkbox>
              </w:sdtPr>
              <w:sdtEndPr/>
              <w:sdtContent>
                <w:r w:rsidR="00FE22E6">
                  <w:rPr>
                    <w:rFonts w:ascii="MS Gothic" w:eastAsia="MS Gothic" w:hAnsi="MS Gothic" w:cstheme="minorHAnsi" w:hint="eastAsia"/>
                    <w:color w:val="000000" w:themeColor="text1"/>
                  </w:rPr>
                  <w:t>☐</w:t>
                </w:r>
              </w:sdtContent>
            </w:sdt>
            <w:r w:rsidR="00FE22E6">
              <w:rPr>
                <w:rFonts w:cstheme="minorHAnsi"/>
                <w:color w:val="000000" w:themeColor="text1"/>
              </w:rPr>
              <w:t xml:space="preserve"> High Seas, In Convention Area</w:t>
            </w:r>
            <w:r w:rsidR="00FE22E6">
              <w:rPr>
                <w:rFonts w:cstheme="minorHAnsi"/>
                <w:color w:val="000000" w:themeColor="text1"/>
              </w:rPr>
              <w:tab/>
            </w:r>
            <w:r w:rsidR="00FE22E6">
              <w:rPr>
                <w:rFonts w:cstheme="minorHAnsi"/>
                <w:color w:val="000000" w:themeColor="text1"/>
              </w:rPr>
              <w:tab/>
              <w:t xml:space="preserve"> </w:t>
            </w:r>
          </w:p>
        </w:tc>
      </w:tr>
      <w:tr w:rsidR="00FE22E6" w:rsidRPr="00F4684E" w14:paraId="09401DDC" w14:textId="77777777" w:rsidTr="006C372C">
        <w:tc>
          <w:tcPr>
            <w:tcW w:w="625" w:type="dxa"/>
            <w:shd w:val="clear" w:color="auto" w:fill="FFFFFF" w:themeFill="background1"/>
          </w:tcPr>
          <w:p w14:paraId="0BCAF3CE" w14:textId="77777777" w:rsidR="00FE22E6" w:rsidRDefault="00FE22E6" w:rsidP="00512974">
            <w:pPr>
              <w:tabs>
                <w:tab w:val="left" w:pos="1440"/>
              </w:tabs>
              <w:jc w:val="center"/>
              <w:rPr>
                <w:rFonts w:cstheme="minorHAnsi"/>
                <w:b/>
                <w:bCs/>
                <w:color w:val="000000" w:themeColor="text1"/>
              </w:rPr>
            </w:pPr>
          </w:p>
        </w:tc>
        <w:tc>
          <w:tcPr>
            <w:tcW w:w="2908" w:type="dxa"/>
            <w:tcBorders>
              <w:right w:val="single" w:sz="8" w:space="0" w:color="auto"/>
            </w:tcBorders>
            <w:shd w:val="clear" w:color="auto" w:fill="FFFFFF" w:themeFill="background1"/>
          </w:tcPr>
          <w:p w14:paraId="03F7D9B1" w14:textId="77777777" w:rsidR="00FE22E6" w:rsidRDefault="00FE22E6" w:rsidP="00512974">
            <w:pPr>
              <w:tabs>
                <w:tab w:val="left" w:pos="1440"/>
              </w:tabs>
              <w:jc w:val="both"/>
              <w:rPr>
                <w:rFonts w:cstheme="minorHAnsi"/>
                <w:color w:val="000000" w:themeColor="text1"/>
              </w:rPr>
            </w:pPr>
            <w:r>
              <w:rPr>
                <w:rFonts w:cstheme="minorHAnsi"/>
                <w:color w:val="000000" w:themeColor="text1"/>
              </w:rPr>
              <w:t>Latitude and Longitude</w:t>
            </w:r>
          </w:p>
          <w:p w14:paraId="56670316" w14:textId="77777777" w:rsidR="00FE22E6" w:rsidRPr="00F4684E" w:rsidRDefault="00FE22E6" w:rsidP="00512974">
            <w:pPr>
              <w:tabs>
                <w:tab w:val="left" w:pos="1440"/>
              </w:tabs>
              <w:jc w:val="both"/>
              <w:rPr>
                <w:rFonts w:cstheme="minorHAnsi"/>
                <w:color w:val="000000" w:themeColor="text1"/>
              </w:rPr>
            </w:pPr>
            <w:r w:rsidRPr="002957CF">
              <w:rPr>
                <w:rFonts w:cstheme="minorHAnsi"/>
                <w:color w:val="000000" w:themeColor="text1"/>
                <w:sz w:val="16"/>
                <w:szCs w:val="16"/>
              </w:rPr>
              <w:t>(estimated)</w:t>
            </w:r>
          </w:p>
        </w:tc>
        <w:tc>
          <w:tcPr>
            <w:tcW w:w="2908" w:type="dxa"/>
            <w:tcBorders>
              <w:left w:val="single" w:sz="8" w:space="0" w:color="auto"/>
              <w:right w:val="nil"/>
            </w:tcBorders>
            <w:vAlign w:val="center"/>
          </w:tcPr>
          <w:p w14:paraId="48EE4E24" w14:textId="77777777" w:rsidR="00FE22E6" w:rsidRPr="00F4684E" w:rsidRDefault="00FE22E6" w:rsidP="00512974">
            <w:pPr>
              <w:tabs>
                <w:tab w:val="left" w:pos="1440"/>
              </w:tabs>
              <w:rPr>
                <w:rFonts w:cstheme="minorHAnsi"/>
                <w:color w:val="000000" w:themeColor="text1"/>
              </w:rPr>
            </w:pPr>
            <w:r w:rsidRPr="00F4684E">
              <w:rPr>
                <w:rFonts w:cstheme="minorHAnsi"/>
                <w:color w:val="000000" w:themeColor="text1"/>
              </w:rPr>
              <w:t>Latitude:</w:t>
            </w:r>
          </w:p>
        </w:tc>
        <w:tc>
          <w:tcPr>
            <w:tcW w:w="2909" w:type="dxa"/>
            <w:tcBorders>
              <w:left w:val="nil"/>
            </w:tcBorders>
            <w:vAlign w:val="center"/>
          </w:tcPr>
          <w:p w14:paraId="79388B2C" w14:textId="77777777" w:rsidR="00FE22E6" w:rsidRPr="00F4684E" w:rsidRDefault="00FE22E6" w:rsidP="00512974">
            <w:pPr>
              <w:tabs>
                <w:tab w:val="left" w:pos="1440"/>
              </w:tabs>
              <w:rPr>
                <w:rFonts w:cstheme="minorHAnsi"/>
                <w:color w:val="000000" w:themeColor="text1"/>
              </w:rPr>
            </w:pPr>
            <w:r w:rsidRPr="00F4684E">
              <w:rPr>
                <w:rFonts w:cstheme="minorHAnsi"/>
                <w:color w:val="000000" w:themeColor="text1"/>
              </w:rPr>
              <w:t>Longitude:</w:t>
            </w:r>
          </w:p>
        </w:tc>
      </w:tr>
      <w:tr w:rsidR="00FE22E6" w:rsidRPr="00CB71A9" w14:paraId="42EC2C8B" w14:textId="77777777" w:rsidTr="006C372C">
        <w:tc>
          <w:tcPr>
            <w:tcW w:w="625" w:type="dxa"/>
            <w:shd w:val="clear" w:color="auto" w:fill="E7E6E6" w:themeFill="background2"/>
          </w:tcPr>
          <w:p w14:paraId="7BC63299"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6</w:t>
            </w:r>
          </w:p>
        </w:tc>
        <w:tc>
          <w:tcPr>
            <w:tcW w:w="2908" w:type="dxa"/>
            <w:shd w:val="clear" w:color="auto" w:fill="E7E6E6" w:themeFill="background2"/>
          </w:tcPr>
          <w:p w14:paraId="7D9001D4"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 xml:space="preserve">OTA Start Date </w:t>
            </w:r>
            <w:r w:rsidRPr="00DF5DB7">
              <w:rPr>
                <w:rFonts w:cstheme="minorHAnsi"/>
                <w:color w:val="000000" w:themeColor="text1"/>
                <w:sz w:val="16"/>
                <w:szCs w:val="16"/>
              </w:rPr>
              <w:t>(estimated)</w:t>
            </w:r>
          </w:p>
        </w:tc>
        <w:tc>
          <w:tcPr>
            <w:tcW w:w="5817" w:type="dxa"/>
            <w:gridSpan w:val="2"/>
          </w:tcPr>
          <w:p w14:paraId="18A311BD"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4255FAAC" w14:textId="77777777" w:rsidTr="006C372C">
        <w:tc>
          <w:tcPr>
            <w:tcW w:w="625" w:type="dxa"/>
            <w:shd w:val="clear" w:color="auto" w:fill="E7E6E6" w:themeFill="background2"/>
          </w:tcPr>
          <w:p w14:paraId="7975A2C4"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7</w:t>
            </w:r>
          </w:p>
        </w:tc>
        <w:tc>
          <w:tcPr>
            <w:tcW w:w="2908" w:type="dxa"/>
            <w:shd w:val="clear" w:color="auto" w:fill="E7E6E6" w:themeFill="background2"/>
          </w:tcPr>
          <w:p w14:paraId="30F223FA"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 xml:space="preserve">OTA Start Time </w:t>
            </w:r>
            <w:r w:rsidRPr="00DF5DB7">
              <w:rPr>
                <w:rFonts w:cstheme="minorHAnsi"/>
                <w:color w:val="000000" w:themeColor="text1"/>
                <w:sz w:val="16"/>
                <w:szCs w:val="16"/>
              </w:rPr>
              <w:t>(estimated)</w:t>
            </w:r>
          </w:p>
        </w:tc>
        <w:tc>
          <w:tcPr>
            <w:tcW w:w="5817" w:type="dxa"/>
            <w:gridSpan w:val="2"/>
          </w:tcPr>
          <w:p w14:paraId="545B0184"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47C9B946" w14:textId="77777777" w:rsidTr="006C372C">
        <w:tc>
          <w:tcPr>
            <w:tcW w:w="9350" w:type="dxa"/>
            <w:gridSpan w:val="4"/>
            <w:shd w:val="clear" w:color="auto" w:fill="F7CAAC" w:themeFill="accent2" w:themeFillTint="66"/>
          </w:tcPr>
          <w:p w14:paraId="777E6A87" w14:textId="77777777" w:rsidR="00FE22E6" w:rsidRPr="00CB71A9" w:rsidRDefault="00FE22E6" w:rsidP="00512974">
            <w:pPr>
              <w:tabs>
                <w:tab w:val="left" w:pos="1440"/>
              </w:tabs>
              <w:jc w:val="center"/>
              <w:rPr>
                <w:rFonts w:cstheme="minorHAnsi"/>
                <w:b/>
                <w:bCs/>
                <w:color w:val="000000" w:themeColor="text1"/>
              </w:rPr>
            </w:pPr>
            <w:r w:rsidRPr="006C35EE">
              <w:rPr>
                <w:rFonts w:cstheme="minorHAnsi"/>
                <w:b/>
                <w:bCs/>
                <w:color w:val="000000" w:themeColor="text1"/>
                <w:sz w:val="24"/>
                <w:szCs w:val="24"/>
              </w:rPr>
              <w:t xml:space="preserve">PART III </w:t>
            </w:r>
            <w:r>
              <w:rPr>
                <w:rFonts w:cstheme="minorHAnsi"/>
                <w:b/>
                <w:bCs/>
                <w:color w:val="000000" w:themeColor="text1"/>
                <w:sz w:val="24"/>
                <w:szCs w:val="24"/>
              </w:rPr>
              <w:t>–</w:t>
            </w:r>
            <w:r w:rsidRPr="006C35EE">
              <w:rPr>
                <w:rFonts w:cstheme="minorHAnsi"/>
                <w:b/>
                <w:bCs/>
                <w:color w:val="000000" w:themeColor="text1"/>
                <w:sz w:val="24"/>
                <w:szCs w:val="24"/>
              </w:rPr>
              <w:t xml:space="preserve"> VERIFICATION</w:t>
            </w:r>
          </w:p>
        </w:tc>
      </w:tr>
      <w:tr w:rsidR="00FE22E6" w:rsidRPr="00CB71A9" w14:paraId="75A45EDD" w14:textId="77777777" w:rsidTr="006C372C">
        <w:tc>
          <w:tcPr>
            <w:tcW w:w="625" w:type="dxa"/>
            <w:shd w:val="clear" w:color="auto" w:fill="E7E6E6" w:themeFill="background2"/>
          </w:tcPr>
          <w:p w14:paraId="20D59291"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8</w:t>
            </w:r>
          </w:p>
        </w:tc>
        <w:tc>
          <w:tcPr>
            <w:tcW w:w="8725" w:type="dxa"/>
            <w:gridSpan w:val="3"/>
            <w:shd w:val="clear" w:color="auto" w:fill="E7E6E6" w:themeFill="background2"/>
          </w:tcPr>
          <w:p w14:paraId="3C6479E0" w14:textId="77777777" w:rsidR="00FE22E6" w:rsidRPr="00CB71A9" w:rsidRDefault="00FE22E6" w:rsidP="00512974">
            <w:pPr>
              <w:tabs>
                <w:tab w:val="left" w:pos="1440"/>
              </w:tabs>
              <w:jc w:val="both"/>
              <w:rPr>
                <w:rFonts w:cstheme="minorHAnsi"/>
                <w:b/>
                <w:bCs/>
                <w:color w:val="000000" w:themeColor="text1"/>
              </w:rPr>
            </w:pPr>
            <w:r>
              <w:rPr>
                <w:rFonts w:cstheme="minorHAnsi"/>
                <w:b/>
                <w:bCs/>
                <w:color w:val="000000" w:themeColor="text1"/>
              </w:rPr>
              <w:t>Vessel Master</w:t>
            </w:r>
          </w:p>
        </w:tc>
      </w:tr>
      <w:tr w:rsidR="00FE22E6" w:rsidRPr="00CB71A9" w14:paraId="4262B79B" w14:textId="77777777" w:rsidTr="006C372C">
        <w:tc>
          <w:tcPr>
            <w:tcW w:w="625" w:type="dxa"/>
            <w:shd w:val="clear" w:color="auto" w:fill="FFFFFF" w:themeFill="background1"/>
          </w:tcPr>
          <w:p w14:paraId="3DD831FB"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tcPr>
          <w:p w14:paraId="2A024107" w14:textId="77777777" w:rsidR="00FE22E6" w:rsidRPr="00DF5DB7" w:rsidRDefault="00FE22E6"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33857107"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14DD7F6"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546EB449" w14:textId="77777777" w:rsidTr="006C372C">
        <w:tc>
          <w:tcPr>
            <w:tcW w:w="625" w:type="dxa"/>
            <w:shd w:val="clear" w:color="auto" w:fill="FFFFFF" w:themeFill="background1"/>
          </w:tcPr>
          <w:p w14:paraId="602A9AD6"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tcPr>
          <w:p w14:paraId="5D82E24D" w14:textId="77777777" w:rsidR="00FE22E6" w:rsidRPr="00DF5DB7" w:rsidRDefault="00FE22E6"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013086A8"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3DAA96F9"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04F14D12" w14:textId="77777777" w:rsidTr="006C372C">
        <w:tc>
          <w:tcPr>
            <w:tcW w:w="625" w:type="dxa"/>
            <w:shd w:val="clear" w:color="auto" w:fill="FFFFFF" w:themeFill="background1"/>
          </w:tcPr>
          <w:p w14:paraId="3607340E"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D64C744" w14:textId="77777777" w:rsidR="00FE22E6" w:rsidRPr="00DF5DB7" w:rsidRDefault="00FE22E6"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2E3D4ECD" w14:textId="77777777" w:rsidR="00FE22E6" w:rsidRDefault="00FE22E6" w:rsidP="00512974">
            <w:pPr>
              <w:tabs>
                <w:tab w:val="left" w:pos="1440"/>
              </w:tabs>
              <w:jc w:val="both"/>
              <w:rPr>
                <w:rFonts w:cstheme="minorHAnsi"/>
                <w:b/>
                <w:bCs/>
                <w:color w:val="000000" w:themeColor="text1"/>
              </w:rPr>
            </w:pPr>
          </w:p>
          <w:p w14:paraId="0104D2D0"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31181BDA" w14:textId="77777777" w:rsidR="00FE22E6" w:rsidRPr="00CB71A9" w:rsidRDefault="00FE22E6" w:rsidP="00512974">
            <w:pPr>
              <w:tabs>
                <w:tab w:val="left" w:pos="1440"/>
              </w:tabs>
              <w:jc w:val="both"/>
              <w:rPr>
                <w:rFonts w:cstheme="minorHAnsi"/>
                <w:b/>
                <w:bCs/>
                <w:color w:val="000000" w:themeColor="text1"/>
              </w:rPr>
            </w:pPr>
          </w:p>
        </w:tc>
      </w:tr>
    </w:tbl>
    <w:p w14:paraId="7A0EED1B" w14:textId="0EA88872" w:rsidR="00D7771D" w:rsidRDefault="00D7771D" w:rsidP="00512974">
      <w:pPr>
        <w:spacing w:after="0" w:line="240" w:lineRule="auto"/>
        <w:jc w:val="both"/>
        <w:rPr>
          <w:rFonts w:ascii="Times New Roman" w:hAnsi="Times New Roman" w:cs="Times New Roman"/>
          <w:sz w:val="24"/>
          <w:szCs w:val="24"/>
        </w:rPr>
      </w:pPr>
    </w:p>
    <w:p w14:paraId="728738C1" w14:textId="77777777" w:rsidR="00D7771D" w:rsidRDefault="00D7771D"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62768D55" w14:textId="77777777" w:rsidR="00D7771D" w:rsidRDefault="00D7771D" w:rsidP="0051297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ANNEX II</w:t>
      </w:r>
    </w:p>
    <w:p w14:paraId="7918D602"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48D70CA7" w14:textId="77777777" w:rsidR="00D7771D" w:rsidRDefault="00D7771D" w:rsidP="0051297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TRANSSHIPMENT DECLARATION</w:t>
      </w:r>
    </w:p>
    <w:p w14:paraId="7D0D3B4E"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7FA91AF7"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157C6AD9"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611BB6B6"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transshipment declaration, the fishing vessel shall ensure that:</w:t>
      </w:r>
    </w:p>
    <w:p w14:paraId="7F3D4093"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6BE34D26" w14:textId="77777777" w:rsidR="00D7771D" w:rsidRDefault="00D7771D" w:rsidP="00512974">
      <w:pPr>
        <w:pStyle w:val="ListParagraph"/>
        <w:numPr>
          <w:ilvl w:val="0"/>
          <w:numId w:val="1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0A138D7D" w14:textId="77777777" w:rsidR="00D7771D" w:rsidRDefault="00D7771D" w:rsidP="00512974">
      <w:pPr>
        <w:pStyle w:val="ListParagraph"/>
        <w:spacing w:after="0" w:line="240" w:lineRule="auto"/>
        <w:jc w:val="both"/>
        <w:rPr>
          <w:rFonts w:ascii="Times New Roman" w:hAnsi="Times New Roman" w:cs="Times New Roman"/>
          <w:color w:val="000000" w:themeColor="text1"/>
          <w:sz w:val="24"/>
          <w:szCs w:val="24"/>
        </w:rPr>
      </w:pPr>
    </w:p>
    <w:p w14:paraId="2B27B06E" w14:textId="77777777" w:rsidR="00D7771D" w:rsidRDefault="00D7771D" w:rsidP="00512974">
      <w:pPr>
        <w:pStyle w:val="ListParagraph"/>
        <w:numPr>
          <w:ilvl w:val="0"/>
          <w:numId w:val="1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Pr="007E47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information is provided in </w:t>
      </w:r>
      <w:r>
        <w:rPr>
          <w:rFonts w:ascii="Times New Roman" w:hAnsi="Times New Roman" w:cs="Times New Roman"/>
          <w:b/>
          <w:bCs/>
          <w:color w:val="000000" w:themeColor="text1"/>
          <w:sz w:val="24"/>
          <w:szCs w:val="24"/>
        </w:rPr>
        <w:t>clear, legible print</w:t>
      </w:r>
      <w:r>
        <w:rPr>
          <w:rFonts w:ascii="Times New Roman" w:hAnsi="Times New Roman" w:cs="Times New Roman"/>
          <w:color w:val="000000" w:themeColor="text1"/>
          <w:sz w:val="24"/>
          <w:szCs w:val="24"/>
        </w:rPr>
        <w:t xml:space="preserve"> in accordance with the clarifications below (either by hand or electronically).</w:t>
      </w:r>
    </w:p>
    <w:p w14:paraId="2CA83265"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4BA21CA4"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25319227"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79C09C16"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completion of the transshipment declaration:</w:t>
      </w:r>
    </w:p>
    <w:p w14:paraId="6D30E17D"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07476F07"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DD-MM-YYYY format to specify the date (e.g. 01-11-2022</w:t>
      </w:r>
      <w:proofErr w:type="gramStart"/>
      <w:r>
        <w:rPr>
          <w:rFonts w:ascii="Times New Roman" w:hAnsi="Times New Roman" w:cs="Times New Roman"/>
          <w:color w:val="000000" w:themeColor="text1"/>
          <w:sz w:val="24"/>
          <w:szCs w:val="24"/>
        </w:rPr>
        <w:t>);</w:t>
      </w:r>
      <w:proofErr w:type="gramEnd"/>
    </w:p>
    <w:p w14:paraId="5A7B0156" w14:textId="77777777" w:rsidR="00D7771D" w:rsidRDefault="00D7771D" w:rsidP="00512974">
      <w:pPr>
        <w:pStyle w:val="ListParagraph"/>
        <w:spacing w:after="0" w:line="240" w:lineRule="auto"/>
        <w:jc w:val="both"/>
        <w:rPr>
          <w:rFonts w:ascii="Times New Roman" w:hAnsi="Times New Roman" w:cs="Times New Roman"/>
          <w:color w:val="000000" w:themeColor="text1"/>
          <w:sz w:val="24"/>
          <w:szCs w:val="24"/>
        </w:rPr>
      </w:pPr>
    </w:p>
    <w:p w14:paraId="3BEF1702"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HH:MM format, and the 24-hour clock (UTC, or specify time zone) to specify the time (e.g. 23:15</w:t>
      </w:r>
      <w:proofErr w:type="gramStart"/>
      <w:r>
        <w:rPr>
          <w:rFonts w:ascii="Times New Roman" w:hAnsi="Times New Roman" w:cs="Times New Roman"/>
          <w:color w:val="000000" w:themeColor="text1"/>
          <w:sz w:val="24"/>
          <w:szCs w:val="24"/>
        </w:rPr>
        <w:t>);</w:t>
      </w:r>
      <w:proofErr w:type="gramEnd"/>
    </w:p>
    <w:p w14:paraId="5E528E9A" w14:textId="77777777" w:rsidR="00D7771D" w:rsidRPr="007E4705" w:rsidRDefault="00D7771D" w:rsidP="00512974">
      <w:pPr>
        <w:pStyle w:val="ListParagraph"/>
        <w:spacing w:line="240" w:lineRule="auto"/>
        <w:rPr>
          <w:rFonts w:ascii="Times New Roman" w:hAnsi="Times New Roman" w:cs="Times New Roman"/>
          <w:color w:val="000000" w:themeColor="text1"/>
          <w:sz w:val="24"/>
          <w:szCs w:val="24"/>
        </w:rPr>
      </w:pPr>
    </w:p>
    <w:p w14:paraId="203592D9" w14:textId="77777777" w:rsidR="00D7771D" w:rsidRPr="007C3537"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 is an abbreviation for “national waters</w:t>
      </w:r>
      <w:proofErr w:type="gramStart"/>
      <w:r>
        <w:rPr>
          <w:rFonts w:ascii="Times New Roman" w:hAnsi="Times New Roman" w:cs="Times New Roman"/>
          <w:color w:val="000000" w:themeColor="text1"/>
          <w:sz w:val="24"/>
          <w:szCs w:val="24"/>
        </w:rPr>
        <w:t>”;</w:t>
      </w:r>
      <w:proofErr w:type="gramEnd"/>
    </w:p>
    <w:p w14:paraId="424F4DB2" w14:textId="77777777" w:rsidR="00D7771D" w:rsidRPr="007E4705" w:rsidRDefault="00D7771D" w:rsidP="00512974">
      <w:pPr>
        <w:pStyle w:val="ListParagraph"/>
        <w:spacing w:line="240" w:lineRule="auto"/>
        <w:rPr>
          <w:rFonts w:ascii="Times New Roman" w:hAnsi="Times New Roman" w:cs="Times New Roman"/>
          <w:color w:val="000000" w:themeColor="text1"/>
          <w:sz w:val="24"/>
          <w:szCs w:val="24"/>
        </w:rPr>
      </w:pPr>
    </w:p>
    <w:p w14:paraId="740B9AA4"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Degrees (°) Minutes (´) format to specify the latitude and longitude (e.g. 40° 26´ N, 79° 58´ W</w:t>
      </w:r>
      <w:proofErr w:type="gramStart"/>
      <w:r>
        <w:rPr>
          <w:rFonts w:ascii="Times New Roman" w:hAnsi="Times New Roman" w:cs="Times New Roman"/>
          <w:color w:val="000000" w:themeColor="text1"/>
          <w:sz w:val="24"/>
          <w:szCs w:val="24"/>
        </w:rPr>
        <w:t>);</w:t>
      </w:r>
      <w:proofErr w:type="gramEnd"/>
    </w:p>
    <w:p w14:paraId="7C3873A5"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52227327" w14:textId="0DA603C5" w:rsidR="00123E14" w:rsidRP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D7771D">
        <w:rPr>
          <w:rFonts w:ascii="Times New Roman" w:hAnsi="Times New Roman" w:cs="Times New Roman"/>
          <w:color w:val="000000" w:themeColor="text1"/>
          <w:sz w:val="24"/>
          <w:szCs w:val="24"/>
        </w:rPr>
        <w:t xml:space="preserve">for “FAO CODE”, utilize the FAO 3-alpha codes found at www.npfc.int/priority-species, or </w:t>
      </w:r>
      <w:r w:rsidRPr="00D7771D">
        <w:rPr>
          <w:rFonts w:ascii="Times New Roman" w:hAnsi="Times New Roman" w:cs="Times New Roman"/>
          <w:sz w:val="24"/>
          <w:szCs w:val="24"/>
        </w:rPr>
        <w:t>Fisheries and Aquaculture - All Information Collections - ASFIS List of Species for Fishery Statistics Purposes (fao.org</w:t>
      </w:r>
      <w:proofErr w:type="gramStart"/>
      <w:r w:rsidRPr="00D7771D">
        <w:rPr>
          <w:rFonts w:ascii="Times New Roman" w:hAnsi="Times New Roman" w:cs="Times New Roman"/>
          <w:sz w:val="24"/>
          <w:szCs w:val="24"/>
        </w:rPr>
        <w:t>);</w:t>
      </w:r>
      <w:proofErr w:type="gramEnd"/>
    </w:p>
    <w:p w14:paraId="418A51C1"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06B3654A" w14:textId="31D85A7E" w:rsidR="003E2EF0" w:rsidRPr="003E2EF0" w:rsidRDefault="003E2EF0" w:rsidP="00512974">
      <w:pPr>
        <w:pStyle w:val="ListParagraph"/>
        <w:numPr>
          <w:ilvl w:val="1"/>
          <w:numId w:val="18"/>
        </w:numPr>
        <w:spacing w:after="0" w:line="240" w:lineRule="auto"/>
        <w:jc w:val="both"/>
        <w:rPr>
          <w:ins w:id="201" w:author="Judy DWYER" w:date="2025-03-24T18:17:00Z" w16du:dateUtc="2025-03-24T09:17:00Z"/>
          <w:rFonts w:ascii="Times New Roman" w:hAnsi="Times New Roman" w:cs="Times New Roman"/>
          <w:color w:val="000000" w:themeColor="text1"/>
          <w:sz w:val="24"/>
          <w:szCs w:val="24"/>
        </w:rPr>
      </w:pPr>
      <w:proofErr w:type="gramStart"/>
      <w:ins w:id="202" w:author="Judy DWYER" w:date="2025-03-24T18:17:00Z" w16du:dateUtc="2025-03-24T09:17:00Z">
        <w:r>
          <w:rPr>
            <w:rFonts w:ascii="Times New Roman" w:hAnsi="Times New Roman" w:cs="Times New Roman"/>
            <w:color w:val="000000" w:themeColor="text1"/>
            <w:sz w:val="24"/>
            <w:szCs w:val="24"/>
          </w:rPr>
          <w:t>all</w:t>
        </w:r>
        <w:proofErr w:type="gramEnd"/>
        <w:r>
          <w:rPr>
            <w:rFonts w:ascii="Times New Roman" w:hAnsi="Times New Roman" w:cs="Times New Roman"/>
            <w:color w:val="000000" w:themeColor="text1"/>
            <w:sz w:val="24"/>
            <w:szCs w:val="24"/>
          </w:rPr>
          <w:t xml:space="preserve"> species including bycatch must be recorded by species, using their specific FAO code.</w:t>
        </w:r>
      </w:ins>
    </w:p>
    <w:p w14:paraId="34EB4A33" w14:textId="65ABB108" w:rsidR="00D7771D" w:rsidRPr="00D7771D" w:rsidRDefault="00D7771D" w:rsidP="00512974">
      <w:pPr>
        <w:pStyle w:val="ListParagraph"/>
        <w:numPr>
          <w:ilvl w:val="1"/>
          <w:numId w:val="18"/>
        </w:numPr>
        <w:spacing w:after="0" w:line="240" w:lineRule="auto"/>
        <w:jc w:val="both"/>
        <w:rPr>
          <w:rFonts w:ascii="Times New Roman" w:hAnsi="Times New Roman" w:cs="Times New Roman"/>
          <w:color w:val="000000" w:themeColor="text1"/>
          <w:sz w:val="24"/>
          <w:szCs w:val="24"/>
        </w:rPr>
      </w:pPr>
      <w:r w:rsidRPr="00952713">
        <w:rPr>
          <w:rFonts w:ascii="Times New Roman" w:hAnsi="Times New Roman" w:cs="Times New Roman"/>
          <w:sz w:val="24"/>
          <w:szCs w:val="24"/>
        </w:rPr>
        <w:t xml:space="preserve">the Codes for major NPFC species </w:t>
      </w:r>
      <w:proofErr w:type="gramStart"/>
      <w:r w:rsidRPr="00952713">
        <w:rPr>
          <w:rFonts w:ascii="Times New Roman" w:hAnsi="Times New Roman" w:cs="Times New Roman"/>
          <w:sz w:val="24"/>
          <w:szCs w:val="24"/>
        </w:rPr>
        <w:t>are;</w:t>
      </w:r>
      <w:proofErr w:type="gramEnd"/>
      <w:r w:rsidRPr="00952713">
        <w:rPr>
          <w:rFonts w:ascii="Times New Roman" w:hAnsi="Times New Roman" w:cs="Times New Roman"/>
          <w:sz w:val="24"/>
          <w:szCs w:val="24"/>
        </w:rPr>
        <w:t xml:space="preserve"> SAP (Pacific saury), MAS (chub mackerel), MAA (blue mackerel), JAP (Japanese sardine), OFJ (neon flying squid) and SQJ (Japanese flying squid).</w:t>
      </w:r>
    </w:p>
    <w:p w14:paraId="0B3D90A9"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0063AF02" w14:textId="172534C8"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“GEOGRAPHIC LOCATION”, state where the fisheries resource (or fisheries resource processed into a product) was taken; and</w:t>
      </w:r>
    </w:p>
    <w:p w14:paraId="40E4C0CE"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09669EBF" w14:textId="54A6E224"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“STATE OF FISH”, state whether the fisheries resource, or product of fisheries resource, is: (1) fresh (FRS), or (2) frozen (FRZ).</w:t>
      </w:r>
    </w:p>
    <w:p w14:paraId="213E740B" w14:textId="603CA549" w:rsidR="00D7771D" w:rsidRDefault="00D7771D"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Grid"/>
        <w:tblW w:w="0" w:type="auto"/>
        <w:tblLook w:val="04A0" w:firstRow="1" w:lastRow="0" w:firstColumn="1" w:lastColumn="0" w:noHBand="0" w:noVBand="1"/>
      </w:tblPr>
      <w:tblGrid>
        <w:gridCol w:w="625"/>
        <w:gridCol w:w="2908"/>
        <w:gridCol w:w="2908"/>
        <w:gridCol w:w="2909"/>
      </w:tblGrid>
      <w:tr w:rsidR="00D7771D" w:rsidRPr="00D44D4A" w14:paraId="2E462717" w14:textId="77777777" w:rsidTr="006C372C">
        <w:tc>
          <w:tcPr>
            <w:tcW w:w="9350" w:type="dxa"/>
            <w:gridSpan w:val="4"/>
            <w:shd w:val="clear" w:color="auto" w:fill="002060"/>
          </w:tcPr>
          <w:p w14:paraId="36EFF2E6" w14:textId="77777777" w:rsidR="00D7771D" w:rsidRPr="00D44D4A" w:rsidRDefault="00D7771D" w:rsidP="00512974">
            <w:pPr>
              <w:jc w:val="center"/>
              <w:rPr>
                <w:rFonts w:cstheme="minorHAnsi"/>
                <w:b/>
                <w:bCs/>
                <w:color w:val="000000" w:themeColor="text1"/>
                <w:sz w:val="24"/>
                <w:szCs w:val="24"/>
              </w:rPr>
            </w:pPr>
            <w:r w:rsidRPr="00D44D4A">
              <w:rPr>
                <w:rFonts w:cstheme="minorHAnsi"/>
                <w:b/>
                <w:bCs/>
                <w:color w:val="FFFFFF" w:themeColor="background1"/>
                <w:sz w:val="28"/>
                <w:szCs w:val="28"/>
              </w:rPr>
              <w:lastRenderedPageBreak/>
              <w:t>TRANSSHIPMENT DECLARATION (1</w:t>
            </w:r>
            <w:r>
              <w:rPr>
                <w:rFonts w:cstheme="minorHAnsi"/>
                <w:b/>
                <w:bCs/>
                <w:color w:val="FFFFFF" w:themeColor="background1"/>
                <w:sz w:val="28"/>
                <w:szCs w:val="28"/>
              </w:rPr>
              <w:t>/2</w:t>
            </w:r>
            <w:r w:rsidRPr="00D44D4A">
              <w:rPr>
                <w:rFonts w:cstheme="minorHAnsi"/>
                <w:b/>
                <w:bCs/>
                <w:color w:val="FFFFFF" w:themeColor="background1"/>
                <w:sz w:val="28"/>
                <w:szCs w:val="28"/>
              </w:rPr>
              <w:t>)</w:t>
            </w:r>
          </w:p>
        </w:tc>
      </w:tr>
      <w:tr w:rsidR="00D7771D" w:rsidRPr="00D44D4A" w14:paraId="11A3A7CF" w14:textId="77777777" w:rsidTr="006C372C">
        <w:tc>
          <w:tcPr>
            <w:tcW w:w="9350" w:type="dxa"/>
            <w:gridSpan w:val="4"/>
            <w:shd w:val="clear" w:color="auto" w:fill="F7CAAC" w:themeFill="accent2" w:themeFillTint="66"/>
          </w:tcPr>
          <w:p w14:paraId="54566669" w14:textId="77777777" w:rsidR="00D7771D" w:rsidRPr="00D44D4A" w:rsidRDefault="00D7771D" w:rsidP="00512974">
            <w:pPr>
              <w:jc w:val="center"/>
              <w:rPr>
                <w:rFonts w:cstheme="minorHAnsi"/>
                <w:b/>
                <w:bCs/>
                <w:color w:val="000000" w:themeColor="text1"/>
                <w:sz w:val="24"/>
                <w:szCs w:val="24"/>
              </w:rPr>
            </w:pPr>
            <w:r>
              <w:rPr>
                <w:rFonts w:cstheme="minorHAnsi"/>
                <w:b/>
                <w:bCs/>
                <w:color w:val="000000" w:themeColor="text1"/>
                <w:sz w:val="24"/>
                <w:szCs w:val="24"/>
              </w:rPr>
              <w:t>PART I – VESSEL INFORMATION</w:t>
            </w:r>
          </w:p>
        </w:tc>
      </w:tr>
      <w:tr w:rsidR="00D7771D" w:rsidRPr="00CB71A9" w14:paraId="3BEF2988" w14:textId="77777777" w:rsidTr="006C372C">
        <w:tc>
          <w:tcPr>
            <w:tcW w:w="625" w:type="dxa"/>
            <w:shd w:val="clear" w:color="auto" w:fill="BFBFBF" w:themeFill="background1" w:themeFillShade="BF"/>
          </w:tcPr>
          <w:p w14:paraId="4E69659F"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3C6C7228"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276449DD"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4D727B40"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D7771D" w:rsidRPr="00CB71A9" w14:paraId="3E447C96" w14:textId="77777777" w:rsidTr="006C372C">
        <w:tc>
          <w:tcPr>
            <w:tcW w:w="625" w:type="dxa"/>
            <w:shd w:val="clear" w:color="auto" w:fill="E7E6E6" w:themeFill="background2"/>
          </w:tcPr>
          <w:p w14:paraId="611913BB"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1A16D829"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796F4D98"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E00C2F8"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7F815AF2" w14:textId="77777777" w:rsidTr="006C372C">
        <w:tc>
          <w:tcPr>
            <w:tcW w:w="625" w:type="dxa"/>
            <w:shd w:val="clear" w:color="auto" w:fill="E7E6E6" w:themeFill="background2"/>
          </w:tcPr>
          <w:p w14:paraId="646C4DD2"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29F26E7F"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5485C59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2AFB232E"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ADCDCF5" w14:textId="77777777" w:rsidTr="006C372C">
        <w:tc>
          <w:tcPr>
            <w:tcW w:w="625" w:type="dxa"/>
            <w:shd w:val="clear" w:color="auto" w:fill="E7E6E6" w:themeFill="background2"/>
          </w:tcPr>
          <w:p w14:paraId="208B01CF"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0FD11A79"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63F1573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CACC3B5"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E31D149" w14:textId="77777777" w:rsidTr="00D7771D">
        <w:tc>
          <w:tcPr>
            <w:tcW w:w="625" w:type="dxa"/>
            <w:shd w:val="clear" w:color="auto" w:fill="E7E6E6" w:themeFill="background2"/>
            <w:vAlign w:val="center"/>
          </w:tcPr>
          <w:p w14:paraId="1615738E"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4FFECC2D" w14:textId="77777777" w:rsidR="00D7771D" w:rsidRDefault="00D7771D" w:rsidP="00512974">
            <w:pPr>
              <w:tabs>
                <w:tab w:val="left" w:pos="1440"/>
              </w:tabs>
              <w:rPr>
                <w:rFonts w:cstheme="minorHAnsi"/>
                <w:b/>
                <w:bCs/>
                <w:color w:val="000000" w:themeColor="text1"/>
              </w:rPr>
            </w:pPr>
            <w:r w:rsidRPr="0048017D">
              <w:rPr>
                <w:rFonts w:cstheme="minorHAnsi"/>
                <w:b/>
                <w:bCs/>
                <w:color w:val="000000" w:themeColor="text1"/>
              </w:rPr>
              <w:t>IRCS, if eligible, or registration number</w:t>
            </w:r>
          </w:p>
        </w:tc>
        <w:tc>
          <w:tcPr>
            <w:tcW w:w="2908" w:type="dxa"/>
          </w:tcPr>
          <w:p w14:paraId="7CEBC00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B3292AC" w14:textId="77777777" w:rsidR="00D7771D" w:rsidRPr="00CB71A9" w:rsidRDefault="00D7771D" w:rsidP="00512974">
            <w:pPr>
              <w:tabs>
                <w:tab w:val="left" w:pos="1440"/>
              </w:tabs>
              <w:jc w:val="both"/>
              <w:rPr>
                <w:rFonts w:cstheme="minorHAnsi"/>
                <w:b/>
                <w:bCs/>
                <w:color w:val="000000" w:themeColor="text1"/>
              </w:rPr>
            </w:pPr>
          </w:p>
        </w:tc>
      </w:tr>
      <w:tr w:rsidR="00D7771D" w:rsidRPr="005E2CE1" w14:paraId="61E8BA8C" w14:textId="77777777" w:rsidTr="006C372C">
        <w:tc>
          <w:tcPr>
            <w:tcW w:w="625" w:type="dxa"/>
            <w:shd w:val="clear" w:color="auto" w:fill="E7E6E6" w:themeFill="background2"/>
          </w:tcPr>
          <w:p w14:paraId="3836C0A7"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5</w:t>
            </w:r>
          </w:p>
        </w:tc>
        <w:tc>
          <w:tcPr>
            <w:tcW w:w="8725" w:type="dxa"/>
            <w:gridSpan w:val="3"/>
            <w:shd w:val="clear" w:color="auto" w:fill="E7E6E6" w:themeFill="background2"/>
          </w:tcPr>
          <w:p w14:paraId="2789860F"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Vessel Owner or Company</w:t>
            </w:r>
            <w:r>
              <w:rPr>
                <w:rFonts w:cstheme="minorHAnsi"/>
                <w:color w:val="000000" w:themeColor="text1"/>
              </w:rPr>
              <w:t xml:space="preserve"> </w:t>
            </w:r>
            <w:r w:rsidRPr="00D7771D">
              <w:rPr>
                <w:rFonts w:cstheme="minorHAnsi"/>
                <w:color w:val="000000" w:themeColor="text1"/>
                <w:sz w:val="16"/>
                <w:szCs w:val="16"/>
              </w:rPr>
              <w:t>(if different from Vessel Master)</w:t>
            </w:r>
          </w:p>
        </w:tc>
      </w:tr>
      <w:tr w:rsidR="00D7771D" w:rsidRPr="00CB71A9" w14:paraId="1EA01E29" w14:textId="77777777" w:rsidTr="006C372C">
        <w:tc>
          <w:tcPr>
            <w:tcW w:w="625" w:type="dxa"/>
            <w:shd w:val="clear" w:color="auto" w:fill="FFFFFF" w:themeFill="background1"/>
          </w:tcPr>
          <w:p w14:paraId="3849898A"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82E568F" w14:textId="77777777" w:rsidR="00D7771D" w:rsidRPr="005E2CE1" w:rsidRDefault="00D7771D"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24BBAD9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EFEC388"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2248AB74" w14:textId="77777777" w:rsidTr="006C372C">
        <w:tc>
          <w:tcPr>
            <w:tcW w:w="625" w:type="dxa"/>
            <w:shd w:val="clear" w:color="auto" w:fill="FFFFFF" w:themeFill="background1"/>
          </w:tcPr>
          <w:p w14:paraId="7FB1D7FE"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4B827F4" w14:textId="77777777" w:rsidR="00D7771D"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07E19F1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5A050C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B89B306" w14:textId="77777777" w:rsidTr="006C372C">
        <w:tc>
          <w:tcPr>
            <w:tcW w:w="625" w:type="dxa"/>
            <w:shd w:val="clear" w:color="auto" w:fill="FFFFFF" w:themeFill="background1"/>
          </w:tcPr>
          <w:p w14:paraId="58E65908"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7F26438" w14:textId="77777777" w:rsidR="00D7771D" w:rsidRDefault="00D7771D" w:rsidP="00512974">
            <w:pPr>
              <w:tabs>
                <w:tab w:val="left" w:pos="1440"/>
              </w:tabs>
              <w:jc w:val="both"/>
              <w:rPr>
                <w:rFonts w:cstheme="minorHAnsi"/>
                <w:color w:val="000000" w:themeColor="text1"/>
              </w:rPr>
            </w:pPr>
            <w:r>
              <w:rPr>
                <w:rFonts w:cstheme="minorHAnsi"/>
                <w:color w:val="000000" w:themeColor="text1"/>
              </w:rPr>
              <w:t>Phone Number</w:t>
            </w:r>
          </w:p>
        </w:tc>
        <w:tc>
          <w:tcPr>
            <w:tcW w:w="2908" w:type="dxa"/>
          </w:tcPr>
          <w:p w14:paraId="48FB89CA"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4E1F53A"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6F4DC3E" w14:textId="77777777" w:rsidTr="006C372C">
        <w:tc>
          <w:tcPr>
            <w:tcW w:w="625" w:type="dxa"/>
            <w:shd w:val="clear" w:color="auto" w:fill="FFFFFF" w:themeFill="background1"/>
          </w:tcPr>
          <w:p w14:paraId="0CA5B7E3"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4C8C369D" w14:textId="77777777" w:rsidR="00D7771D" w:rsidRDefault="00D7771D" w:rsidP="00512974">
            <w:pPr>
              <w:tabs>
                <w:tab w:val="left" w:pos="1440"/>
              </w:tabs>
              <w:jc w:val="both"/>
              <w:rPr>
                <w:rFonts w:cstheme="minorHAnsi"/>
                <w:color w:val="000000" w:themeColor="text1"/>
              </w:rPr>
            </w:pPr>
            <w:r>
              <w:rPr>
                <w:rFonts w:cstheme="minorHAnsi"/>
                <w:color w:val="000000" w:themeColor="text1"/>
              </w:rPr>
              <w:t>Email</w:t>
            </w:r>
          </w:p>
        </w:tc>
        <w:tc>
          <w:tcPr>
            <w:tcW w:w="2908" w:type="dxa"/>
          </w:tcPr>
          <w:p w14:paraId="3A17F2E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3CDBDBD"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2115995A" w14:textId="77777777" w:rsidTr="006C372C">
        <w:tc>
          <w:tcPr>
            <w:tcW w:w="625" w:type="dxa"/>
            <w:shd w:val="clear" w:color="auto" w:fill="E7E6E6" w:themeFill="background2"/>
          </w:tcPr>
          <w:p w14:paraId="3AB21588"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6</w:t>
            </w:r>
          </w:p>
        </w:tc>
        <w:tc>
          <w:tcPr>
            <w:tcW w:w="8725" w:type="dxa"/>
            <w:gridSpan w:val="3"/>
            <w:shd w:val="clear" w:color="auto" w:fill="E7E6E6" w:themeFill="background2"/>
          </w:tcPr>
          <w:p w14:paraId="5CF0E888" w14:textId="77777777" w:rsidR="00D7771D" w:rsidRPr="00CB71A9" w:rsidRDefault="00D7771D" w:rsidP="00512974">
            <w:pPr>
              <w:tabs>
                <w:tab w:val="left" w:pos="1440"/>
              </w:tabs>
              <w:jc w:val="both"/>
              <w:rPr>
                <w:rFonts w:cstheme="minorHAnsi"/>
                <w:b/>
                <w:bCs/>
                <w:color w:val="000000" w:themeColor="text1"/>
              </w:rPr>
            </w:pPr>
            <w:r>
              <w:rPr>
                <w:rFonts w:cstheme="minorHAnsi"/>
                <w:b/>
                <w:bCs/>
                <w:color w:val="000000" w:themeColor="text1"/>
              </w:rPr>
              <w:t>Start of Trip</w:t>
            </w:r>
          </w:p>
        </w:tc>
      </w:tr>
      <w:tr w:rsidR="00D7771D" w:rsidRPr="00CB71A9" w14:paraId="6C54B399" w14:textId="77777777" w:rsidTr="006C372C">
        <w:tc>
          <w:tcPr>
            <w:tcW w:w="625" w:type="dxa"/>
            <w:shd w:val="clear" w:color="auto" w:fill="FFFFFF" w:themeFill="background1"/>
          </w:tcPr>
          <w:p w14:paraId="54A8D368"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BC32215" w14:textId="77777777" w:rsidR="00D7771D" w:rsidRDefault="00D7771D" w:rsidP="00512974">
            <w:pPr>
              <w:tabs>
                <w:tab w:val="left" w:pos="1440"/>
              </w:tabs>
              <w:jc w:val="both"/>
              <w:rPr>
                <w:rFonts w:cstheme="minorHAnsi"/>
                <w:color w:val="000000" w:themeColor="text1"/>
              </w:rPr>
            </w:pPr>
            <w:r>
              <w:rPr>
                <w:rFonts w:cstheme="minorHAnsi"/>
                <w:color w:val="000000" w:themeColor="text1"/>
              </w:rPr>
              <w:t>Port Name</w:t>
            </w:r>
          </w:p>
        </w:tc>
        <w:tc>
          <w:tcPr>
            <w:tcW w:w="2908" w:type="dxa"/>
          </w:tcPr>
          <w:p w14:paraId="37FF6FA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5D6AFC0F"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7AFF8DD8" w14:textId="77777777" w:rsidTr="006C372C">
        <w:tc>
          <w:tcPr>
            <w:tcW w:w="625" w:type="dxa"/>
            <w:shd w:val="clear" w:color="auto" w:fill="FFFFFF" w:themeFill="background1"/>
          </w:tcPr>
          <w:p w14:paraId="087AE0DB"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D10F72A" w14:textId="77777777" w:rsidR="00D7771D" w:rsidRDefault="00D7771D" w:rsidP="00512974">
            <w:pPr>
              <w:tabs>
                <w:tab w:val="left" w:pos="1440"/>
              </w:tabs>
              <w:jc w:val="both"/>
              <w:rPr>
                <w:rFonts w:cstheme="minorHAnsi"/>
                <w:color w:val="000000" w:themeColor="text1"/>
              </w:rPr>
            </w:pPr>
            <w:r>
              <w:rPr>
                <w:rFonts w:cstheme="minorHAnsi"/>
                <w:color w:val="000000" w:themeColor="text1"/>
              </w:rPr>
              <w:t>Date of Departure</w:t>
            </w:r>
          </w:p>
        </w:tc>
        <w:tc>
          <w:tcPr>
            <w:tcW w:w="2908" w:type="dxa"/>
          </w:tcPr>
          <w:p w14:paraId="3EE6FCA5"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E771F7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0652797" w14:textId="77777777" w:rsidTr="006C372C">
        <w:tc>
          <w:tcPr>
            <w:tcW w:w="625" w:type="dxa"/>
            <w:shd w:val="clear" w:color="auto" w:fill="E7E6E6" w:themeFill="background2"/>
          </w:tcPr>
          <w:p w14:paraId="02E6A47E"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7</w:t>
            </w:r>
          </w:p>
        </w:tc>
        <w:tc>
          <w:tcPr>
            <w:tcW w:w="8725" w:type="dxa"/>
            <w:gridSpan w:val="3"/>
            <w:shd w:val="clear" w:color="auto" w:fill="E7E6E6" w:themeFill="background2"/>
          </w:tcPr>
          <w:p w14:paraId="65412CEB" w14:textId="77777777" w:rsidR="00D7771D" w:rsidRPr="00CB71A9" w:rsidRDefault="00D7771D" w:rsidP="00512974">
            <w:pPr>
              <w:tabs>
                <w:tab w:val="left" w:pos="1440"/>
              </w:tabs>
              <w:jc w:val="both"/>
              <w:rPr>
                <w:rFonts w:cstheme="minorHAnsi"/>
                <w:b/>
                <w:bCs/>
                <w:color w:val="000000" w:themeColor="text1"/>
              </w:rPr>
            </w:pPr>
            <w:r w:rsidRPr="005E2CE1">
              <w:rPr>
                <w:rFonts w:cstheme="minorHAnsi"/>
                <w:b/>
                <w:bCs/>
                <w:color w:val="000000" w:themeColor="text1"/>
              </w:rPr>
              <w:t>End of Trip</w:t>
            </w:r>
            <w:r>
              <w:rPr>
                <w:rFonts w:cstheme="minorHAnsi"/>
                <w:color w:val="FF0000"/>
              </w:rPr>
              <w:t xml:space="preserve"> </w:t>
            </w:r>
            <w:r w:rsidRPr="00D7771D">
              <w:rPr>
                <w:rFonts w:cstheme="minorHAnsi"/>
                <w:color w:val="000000" w:themeColor="text1"/>
                <w:sz w:val="16"/>
                <w:szCs w:val="16"/>
              </w:rPr>
              <w:t>(if known)</w:t>
            </w:r>
          </w:p>
        </w:tc>
      </w:tr>
      <w:tr w:rsidR="00D7771D" w:rsidRPr="00CB71A9" w14:paraId="70CF1D58" w14:textId="77777777" w:rsidTr="006C372C">
        <w:tc>
          <w:tcPr>
            <w:tcW w:w="625" w:type="dxa"/>
            <w:shd w:val="clear" w:color="auto" w:fill="FFFFFF" w:themeFill="background1"/>
          </w:tcPr>
          <w:p w14:paraId="13AC8BC6"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5D7ADC15" w14:textId="77777777" w:rsidR="00D7771D" w:rsidRDefault="00D7771D" w:rsidP="00512974">
            <w:pPr>
              <w:tabs>
                <w:tab w:val="left" w:pos="1440"/>
              </w:tabs>
              <w:jc w:val="both"/>
              <w:rPr>
                <w:rFonts w:cstheme="minorHAnsi"/>
                <w:color w:val="000000" w:themeColor="text1"/>
              </w:rPr>
            </w:pPr>
            <w:r>
              <w:rPr>
                <w:rFonts w:cstheme="minorHAnsi"/>
                <w:color w:val="000000" w:themeColor="text1"/>
              </w:rPr>
              <w:t>Port Name</w:t>
            </w:r>
          </w:p>
        </w:tc>
        <w:tc>
          <w:tcPr>
            <w:tcW w:w="2908" w:type="dxa"/>
          </w:tcPr>
          <w:p w14:paraId="4D59F17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E9121E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AE64FD6" w14:textId="77777777" w:rsidTr="006C372C">
        <w:tc>
          <w:tcPr>
            <w:tcW w:w="625" w:type="dxa"/>
            <w:shd w:val="clear" w:color="auto" w:fill="FFFFFF" w:themeFill="background1"/>
          </w:tcPr>
          <w:p w14:paraId="54A5A52A"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1BE212F" w14:textId="77777777" w:rsidR="00D7771D" w:rsidRDefault="00D7771D" w:rsidP="00512974">
            <w:pPr>
              <w:tabs>
                <w:tab w:val="left" w:pos="1440"/>
              </w:tabs>
              <w:jc w:val="both"/>
              <w:rPr>
                <w:rFonts w:cstheme="minorHAnsi"/>
                <w:color w:val="000000" w:themeColor="text1"/>
              </w:rPr>
            </w:pPr>
            <w:r>
              <w:rPr>
                <w:rFonts w:cstheme="minorHAnsi"/>
                <w:color w:val="000000" w:themeColor="text1"/>
              </w:rPr>
              <w:t>Date of Entry</w:t>
            </w:r>
          </w:p>
        </w:tc>
        <w:tc>
          <w:tcPr>
            <w:tcW w:w="2908" w:type="dxa"/>
          </w:tcPr>
          <w:p w14:paraId="260BFB9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4C09379" w14:textId="77777777" w:rsidR="00D7771D" w:rsidRPr="00CB71A9" w:rsidRDefault="00D7771D" w:rsidP="00512974">
            <w:pPr>
              <w:tabs>
                <w:tab w:val="left" w:pos="1440"/>
              </w:tabs>
              <w:jc w:val="both"/>
              <w:rPr>
                <w:rFonts w:cstheme="minorHAnsi"/>
                <w:b/>
                <w:bCs/>
                <w:color w:val="000000" w:themeColor="text1"/>
              </w:rPr>
            </w:pPr>
          </w:p>
        </w:tc>
      </w:tr>
      <w:tr w:rsidR="00D7771D" w:rsidRPr="00D44D4A" w14:paraId="09465308" w14:textId="77777777" w:rsidTr="006C372C">
        <w:tc>
          <w:tcPr>
            <w:tcW w:w="9350" w:type="dxa"/>
            <w:gridSpan w:val="4"/>
            <w:shd w:val="clear" w:color="auto" w:fill="F7CAAC" w:themeFill="accent2" w:themeFillTint="66"/>
          </w:tcPr>
          <w:p w14:paraId="0084FF64" w14:textId="77777777" w:rsidR="00D7771D" w:rsidRPr="00D44D4A" w:rsidRDefault="00D7771D" w:rsidP="00512974">
            <w:pPr>
              <w:tabs>
                <w:tab w:val="left" w:pos="1440"/>
              </w:tabs>
              <w:jc w:val="center"/>
              <w:rPr>
                <w:rFonts w:cstheme="minorHAnsi"/>
                <w:color w:val="000000" w:themeColor="text1"/>
              </w:rPr>
            </w:pPr>
            <w:r w:rsidRPr="002C55E2">
              <w:rPr>
                <w:rFonts w:cstheme="minorHAnsi"/>
                <w:b/>
                <w:bCs/>
                <w:color w:val="000000" w:themeColor="text1"/>
                <w:sz w:val="24"/>
                <w:szCs w:val="24"/>
              </w:rPr>
              <w:t>PART II – TRANSSHIPMENT INFORMATION</w:t>
            </w:r>
          </w:p>
        </w:tc>
      </w:tr>
      <w:tr w:rsidR="00D7771D" w:rsidRPr="00CB71A9" w14:paraId="0A9B909E" w14:textId="77777777" w:rsidTr="006C372C">
        <w:tc>
          <w:tcPr>
            <w:tcW w:w="625" w:type="dxa"/>
            <w:shd w:val="clear" w:color="auto" w:fill="BFBFBF" w:themeFill="background1" w:themeFillShade="BF"/>
          </w:tcPr>
          <w:p w14:paraId="69EC1A1E"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21B2EFCB"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68A5F657"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COMMENCEMENT</w:t>
            </w:r>
          </w:p>
        </w:tc>
        <w:tc>
          <w:tcPr>
            <w:tcW w:w="2909" w:type="dxa"/>
            <w:shd w:val="clear" w:color="auto" w:fill="BFBFBF" w:themeFill="background1" w:themeFillShade="BF"/>
          </w:tcPr>
          <w:p w14:paraId="41E85F44"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COMPLETION</w:t>
            </w:r>
          </w:p>
        </w:tc>
      </w:tr>
      <w:tr w:rsidR="00D7771D" w:rsidRPr="002C55E2" w14:paraId="4C911909" w14:textId="77777777" w:rsidTr="006C372C">
        <w:tc>
          <w:tcPr>
            <w:tcW w:w="625" w:type="dxa"/>
            <w:shd w:val="clear" w:color="auto" w:fill="E7E6E6" w:themeFill="background2"/>
            <w:vAlign w:val="center"/>
          </w:tcPr>
          <w:p w14:paraId="0D07B9DE"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8</w:t>
            </w:r>
          </w:p>
        </w:tc>
        <w:tc>
          <w:tcPr>
            <w:tcW w:w="2908" w:type="dxa"/>
            <w:shd w:val="clear" w:color="auto" w:fill="E7E6E6" w:themeFill="background2"/>
            <w:vAlign w:val="center"/>
          </w:tcPr>
          <w:p w14:paraId="7C724386" w14:textId="77777777" w:rsidR="00D7771D" w:rsidRPr="005E2CE1" w:rsidRDefault="00D7771D" w:rsidP="00512974">
            <w:pPr>
              <w:tabs>
                <w:tab w:val="left" w:pos="1440"/>
              </w:tabs>
              <w:rPr>
                <w:rFonts w:cstheme="minorHAnsi"/>
                <w:color w:val="000000" w:themeColor="text1"/>
              </w:rPr>
            </w:pPr>
            <w:r>
              <w:rPr>
                <w:rFonts w:cstheme="minorHAnsi"/>
                <w:b/>
                <w:bCs/>
                <w:color w:val="000000" w:themeColor="text1"/>
              </w:rPr>
              <w:t>Transshipment Location</w:t>
            </w:r>
          </w:p>
        </w:tc>
        <w:tc>
          <w:tcPr>
            <w:tcW w:w="2908" w:type="dxa"/>
          </w:tcPr>
          <w:p w14:paraId="46956FA1" w14:textId="77777777" w:rsidR="00D7771D" w:rsidRDefault="005065A9" w:rsidP="00512974">
            <w:pPr>
              <w:tabs>
                <w:tab w:val="left" w:pos="1440"/>
              </w:tabs>
              <w:jc w:val="both"/>
              <w:rPr>
                <w:rFonts w:cstheme="minorHAnsi"/>
                <w:color w:val="000000" w:themeColor="text1"/>
                <w:sz w:val="20"/>
                <w:szCs w:val="20"/>
              </w:rPr>
            </w:pPr>
            <w:sdt>
              <w:sdtPr>
                <w:rPr>
                  <w:rFonts w:cstheme="minorHAnsi"/>
                  <w:color w:val="000000" w:themeColor="text1"/>
                </w:rPr>
                <w:id w:val="953672821"/>
                <w14:checkbox>
                  <w14:checked w14:val="0"/>
                  <w14:checkedState w14:val="2612" w14:font="MS Gothic"/>
                  <w14:uncheckedState w14:val="2610" w14:font="MS Gothic"/>
                </w14:checkbox>
              </w:sdtPr>
              <w:sdtEnd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sidRPr="002C55E2">
              <w:rPr>
                <w:rFonts w:cstheme="minorHAnsi"/>
                <w:color w:val="000000" w:themeColor="text1"/>
                <w:sz w:val="20"/>
                <w:szCs w:val="20"/>
              </w:rPr>
              <w:t>High Seas, In Convention Area</w:t>
            </w:r>
          </w:p>
          <w:p w14:paraId="6DE84861" w14:textId="77777777" w:rsidR="00D7771D" w:rsidRDefault="005065A9" w:rsidP="00512974">
            <w:pPr>
              <w:tabs>
                <w:tab w:val="left" w:pos="1440"/>
              </w:tabs>
              <w:jc w:val="both"/>
              <w:rPr>
                <w:rFonts w:cstheme="minorHAnsi"/>
                <w:color w:val="000000" w:themeColor="text1"/>
                <w:sz w:val="20"/>
                <w:szCs w:val="20"/>
              </w:rPr>
            </w:pPr>
            <w:sdt>
              <w:sdtPr>
                <w:rPr>
                  <w:rFonts w:cstheme="minorHAnsi"/>
                  <w:color w:val="000000" w:themeColor="text1"/>
                </w:rPr>
                <w:id w:val="-1930033352"/>
                <w14:checkbox>
                  <w14:checked w14:val="0"/>
                  <w14:checkedState w14:val="2612" w14:font="MS Gothic"/>
                  <w14:uncheckedState w14:val="2610" w14:font="MS Gothic"/>
                </w14:checkbox>
              </w:sdtPr>
              <w:sdtEndPr/>
              <w:sdtContent>
                <w:r w:rsidR="00D7771D">
                  <w:rPr>
                    <w:rFonts w:ascii="MS Gothic" w:eastAsia="MS Gothic" w:hAnsi="MS Gothic" w:cstheme="minorHAnsi" w:hint="eastAsia"/>
                    <w:color w:val="000000" w:themeColor="text1"/>
                  </w:rPr>
                  <w:t>☐</w:t>
                </w:r>
              </w:sdtContent>
            </w:sdt>
            <w:r w:rsidR="00D7771D" w:rsidRPr="002C55E2">
              <w:rPr>
                <w:rFonts w:cstheme="minorHAnsi"/>
                <w:color w:val="000000" w:themeColor="text1"/>
              </w:rPr>
              <w:t xml:space="preserve"> </w:t>
            </w:r>
            <w:r w:rsidR="00D7771D" w:rsidRPr="002C55E2">
              <w:rPr>
                <w:rFonts w:cstheme="minorHAnsi"/>
                <w:color w:val="000000" w:themeColor="text1"/>
                <w:sz w:val="20"/>
                <w:szCs w:val="20"/>
              </w:rPr>
              <w:t>High Seas, Outside CA</w:t>
            </w:r>
          </w:p>
          <w:p w14:paraId="032DA9BA" w14:textId="77777777" w:rsidR="00D7771D" w:rsidRDefault="005065A9" w:rsidP="00512974">
            <w:pPr>
              <w:tabs>
                <w:tab w:val="left" w:pos="1440"/>
              </w:tabs>
              <w:jc w:val="both"/>
              <w:rPr>
                <w:rFonts w:cstheme="minorHAnsi"/>
                <w:color w:val="000000" w:themeColor="text1"/>
                <w:sz w:val="20"/>
                <w:szCs w:val="20"/>
              </w:rPr>
            </w:pPr>
            <w:sdt>
              <w:sdtPr>
                <w:rPr>
                  <w:rFonts w:cstheme="minorHAnsi"/>
                  <w:color w:val="000000" w:themeColor="text1"/>
                </w:rPr>
                <w:id w:val="-1614203581"/>
                <w14:checkbox>
                  <w14:checked w14:val="0"/>
                  <w14:checkedState w14:val="2612" w14:font="MS Gothic"/>
                  <w14:uncheckedState w14:val="2610" w14:font="MS Gothic"/>
                </w14:checkbox>
              </w:sdtPr>
              <w:sdtEnd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NW</w:t>
            </w:r>
          </w:p>
          <w:p w14:paraId="09D4FB0C" w14:textId="77777777" w:rsidR="00D7771D" w:rsidRPr="002C55E2" w:rsidRDefault="005065A9" w:rsidP="00512974">
            <w:pPr>
              <w:tabs>
                <w:tab w:val="left" w:pos="1440"/>
              </w:tabs>
              <w:jc w:val="both"/>
              <w:rPr>
                <w:rFonts w:cstheme="minorHAnsi"/>
                <w:color w:val="000000" w:themeColor="text1"/>
                <w:sz w:val="20"/>
                <w:szCs w:val="20"/>
              </w:rPr>
            </w:pPr>
            <w:sdt>
              <w:sdtPr>
                <w:rPr>
                  <w:rFonts w:cstheme="minorHAnsi"/>
                  <w:color w:val="000000" w:themeColor="text1"/>
                </w:rPr>
                <w:id w:val="-642737728"/>
                <w14:checkbox>
                  <w14:checked w14:val="0"/>
                  <w14:checkedState w14:val="2612" w14:font="MS Gothic"/>
                  <w14:uncheckedState w14:val="2610" w14:font="MS Gothic"/>
                </w14:checkbox>
              </w:sdtPr>
              <w:sdtEnd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Port</w:t>
            </w:r>
          </w:p>
        </w:tc>
        <w:tc>
          <w:tcPr>
            <w:tcW w:w="2909" w:type="dxa"/>
          </w:tcPr>
          <w:p w14:paraId="4AAFB0DC" w14:textId="77777777" w:rsidR="00D7771D" w:rsidRDefault="005065A9" w:rsidP="00512974">
            <w:pPr>
              <w:tabs>
                <w:tab w:val="left" w:pos="1440"/>
              </w:tabs>
              <w:jc w:val="both"/>
              <w:rPr>
                <w:rFonts w:cstheme="minorHAnsi"/>
                <w:color w:val="000000" w:themeColor="text1"/>
                <w:sz w:val="20"/>
                <w:szCs w:val="20"/>
              </w:rPr>
            </w:pPr>
            <w:sdt>
              <w:sdtPr>
                <w:rPr>
                  <w:rFonts w:cstheme="minorHAnsi"/>
                  <w:color w:val="000000" w:themeColor="text1"/>
                </w:rPr>
                <w:id w:val="1880901683"/>
                <w14:checkbox>
                  <w14:checked w14:val="0"/>
                  <w14:checkedState w14:val="2612" w14:font="MS Gothic"/>
                  <w14:uncheckedState w14:val="2610" w14:font="MS Gothic"/>
                </w14:checkbox>
              </w:sdtPr>
              <w:sdtEnd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sidRPr="002C55E2">
              <w:rPr>
                <w:rFonts w:cstheme="minorHAnsi"/>
                <w:color w:val="000000" w:themeColor="text1"/>
                <w:sz w:val="20"/>
                <w:szCs w:val="20"/>
              </w:rPr>
              <w:t>High Seas, In Convention Area</w:t>
            </w:r>
          </w:p>
          <w:p w14:paraId="5120CCEA" w14:textId="77777777" w:rsidR="00D7771D" w:rsidRDefault="005065A9" w:rsidP="00512974">
            <w:pPr>
              <w:tabs>
                <w:tab w:val="left" w:pos="1440"/>
              </w:tabs>
              <w:jc w:val="both"/>
              <w:rPr>
                <w:rFonts w:cstheme="minorHAnsi"/>
                <w:color w:val="000000" w:themeColor="text1"/>
                <w:sz w:val="20"/>
                <w:szCs w:val="20"/>
              </w:rPr>
            </w:pPr>
            <w:sdt>
              <w:sdtPr>
                <w:rPr>
                  <w:rFonts w:cstheme="minorHAnsi"/>
                  <w:color w:val="000000" w:themeColor="text1"/>
                </w:rPr>
                <w:id w:val="595603245"/>
                <w14:checkbox>
                  <w14:checked w14:val="0"/>
                  <w14:checkedState w14:val="2612" w14:font="MS Gothic"/>
                  <w14:uncheckedState w14:val="2610" w14:font="MS Gothic"/>
                </w14:checkbox>
              </w:sdtPr>
              <w:sdtEndPr/>
              <w:sdtContent>
                <w:r w:rsidR="00D7771D">
                  <w:rPr>
                    <w:rFonts w:ascii="MS Gothic" w:eastAsia="MS Gothic" w:hAnsi="MS Gothic" w:cstheme="minorHAnsi" w:hint="eastAsia"/>
                    <w:color w:val="000000" w:themeColor="text1"/>
                  </w:rPr>
                  <w:t>☐</w:t>
                </w:r>
              </w:sdtContent>
            </w:sdt>
            <w:r w:rsidR="00D7771D" w:rsidRPr="002C55E2">
              <w:rPr>
                <w:rFonts w:cstheme="minorHAnsi"/>
                <w:color w:val="000000" w:themeColor="text1"/>
              </w:rPr>
              <w:t xml:space="preserve"> </w:t>
            </w:r>
            <w:r w:rsidR="00D7771D" w:rsidRPr="002C55E2">
              <w:rPr>
                <w:rFonts w:cstheme="minorHAnsi"/>
                <w:color w:val="000000" w:themeColor="text1"/>
                <w:sz w:val="20"/>
                <w:szCs w:val="20"/>
              </w:rPr>
              <w:t>High Seas, Outside CA</w:t>
            </w:r>
          </w:p>
          <w:p w14:paraId="7262183A" w14:textId="77777777" w:rsidR="00D7771D" w:rsidRDefault="005065A9" w:rsidP="00512974">
            <w:pPr>
              <w:tabs>
                <w:tab w:val="left" w:pos="1440"/>
              </w:tabs>
              <w:jc w:val="both"/>
              <w:rPr>
                <w:rFonts w:cstheme="minorHAnsi"/>
                <w:color w:val="000000" w:themeColor="text1"/>
                <w:sz w:val="20"/>
                <w:szCs w:val="20"/>
              </w:rPr>
            </w:pPr>
            <w:sdt>
              <w:sdtPr>
                <w:rPr>
                  <w:rFonts w:cstheme="minorHAnsi"/>
                  <w:color w:val="000000" w:themeColor="text1"/>
                </w:rPr>
                <w:id w:val="346749523"/>
                <w14:checkbox>
                  <w14:checked w14:val="0"/>
                  <w14:checkedState w14:val="2612" w14:font="MS Gothic"/>
                  <w14:uncheckedState w14:val="2610" w14:font="MS Gothic"/>
                </w14:checkbox>
              </w:sdtPr>
              <w:sdtEnd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NW</w:t>
            </w:r>
          </w:p>
          <w:p w14:paraId="38486680" w14:textId="77777777" w:rsidR="00D7771D" w:rsidRPr="002C55E2" w:rsidRDefault="005065A9" w:rsidP="00512974">
            <w:pPr>
              <w:tabs>
                <w:tab w:val="left" w:pos="1440"/>
              </w:tabs>
              <w:jc w:val="both"/>
              <w:rPr>
                <w:rFonts w:cstheme="minorHAnsi"/>
                <w:b/>
                <w:bCs/>
                <w:color w:val="000000" w:themeColor="text1"/>
                <w:sz w:val="20"/>
                <w:szCs w:val="20"/>
              </w:rPr>
            </w:pPr>
            <w:sdt>
              <w:sdtPr>
                <w:rPr>
                  <w:rFonts w:cstheme="minorHAnsi"/>
                  <w:color w:val="000000" w:themeColor="text1"/>
                </w:rPr>
                <w:id w:val="-1220289342"/>
                <w14:checkbox>
                  <w14:checked w14:val="0"/>
                  <w14:checkedState w14:val="2612" w14:font="MS Gothic"/>
                  <w14:uncheckedState w14:val="2610" w14:font="MS Gothic"/>
                </w14:checkbox>
              </w:sdtPr>
              <w:sdtEnd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Port</w:t>
            </w:r>
          </w:p>
        </w:tc>
      </w:tr>
      <w:tr w:rsidR="00D7771D" w:rsidRPr="00CB71A9" w14:paraId="2EE239F1" w14:textId="77777777" w:rsidTr="006C372C">
        <w:tc>
          <w:tcPr>
            <w:tcW w:w="625" w:type="dxa"/>
            <w:shd w:val="clear" w:color="auto" w:fill="FFFFFF" w:themeFill="background1"/>
          </w:tcPr>
          <w:p w14:paraId="757A549E"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10D363E"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 xml:space="preserve">Port Name </w:t>
            </w:r>
            <w:r w:rsidRPr="00D7771D">
              <w:rPr>
                <w:rFonts w:cstheme="minorHAnsi"/>
                <w:color w:val="000000" w:themeColor="text1"/>
                <w:sz w:val="16"/>
                <w:szCs w:val="16"/>
              </w:rPr>
              <w:t>(if applicable)</w:t>
            </w:r>
          </w:p>
        </w:tc>
        <w:tc>
          <w:tcPr>
            <w:tcW w:w="2908" w:type="dxa"/>
          </w:tcPr>
          <w:p w14:paraId="22E6EAA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FC5B5F5"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3A5EFAD2" w14:textId="77777777" w:rsidTr="006C372C">
        <w:tc>
          <w:tcPr>
            <w:tcW w:w="625" w:type="dxa"/>
            <w:shd w:val="clear" w:color="auto" w:fill="FFFFFF" w:themeFill="background1"/>
          </w:tcPr>
          <w:p w14:paraId="37D5A665"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A5D545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 xml:space="preserve">NW </w:t>
            </w:r>
            <w:r w:rsidRPr="00D7771D">
              <w:rPr>
                <w:rFonts w:cstheme="minorHAnsi"/>
                <w:color w:val="000000" w:themeColor="text1"/>
                <w:sz w:val="16"/>
                <w:szCs w:val="16"/>
              </w:rPr>
              <w:t>(if applicable)</w:t>
            </w:r>
          </w:p>
        </w:tc>
        <w:tc>
          <w:tcPr>
            <w:tcW w:w="2908" w:type="dxa"/>
          </w:tcPr>
          <w:p w14:paraId="0979A42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1A9AA956"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26AFB79" w14:textId="77777777" w:rsidTr="006C372C">
        <w:tc>
          <w:tcPr>
            <w:tcW w:w="625" w:type="dxa"/>
            <w:shd w:val="clear" w:color="auto" w:fill="FFFFFF" w:themeFill="background1"/>
          </w:tcPr>
          <w:p w14:paraId="68C91511"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053A11A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Latitude</w:t>
            </w:r>
          </w:p>
        </w:tc>
        <w:tc>
          <w:tcPr>
            <w:tcW w:w="2908" w:type="dxa"/>
          </w:tcPr>
          <w:p w14:paraId="1FC423C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29CBF7D"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D600562" w14:textId="77777777" w:rsidTr="006C372C">
        <w:tc>
          <w:tcPr>
            <w:tcW w:w="625" w:type="dxa"/>
            <w:shd w:val="clear" w:color="auto" w:fill="FFFFFF" w:themeFill="background1"/>
          </w:tcPr>
          <w:p w14:paraId="2D3E1B5D"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42AC806C"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Longitude</w:t>
            </w:r>
          </w:p>
        </w:tc>
        <w:tc>
          <w:tcPr>
            <w:tcW w:w="2908" w:type="dxa"/>
          </w:tcPr>
          <w:p w14:paraId="6EC78D91"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88EE7D0"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7352D88" w14:textId="77777777" w:rsidTr="006C372C">
        <w:tc>
          <w:tcPr>
            <w:tcW w:w="625" w:type="dxa"/>
            <w:shd w:val="clear" w:color="auto" w:fill="E7E6E6" w:themeFill="background2"/>
          </w:tcPr>
          <w:p w14:paraId="07BB4CF5"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9</w:t>
            </w:r>
          </w:p>
        </w:tc>
        <w:tc>
          <w:tcPr>
            <w:tcW w:w="2908" w:type="dxa"/>
            <w:shd w:val="clear" w:color="auto" w:fill="E7E6E6" w:themeFill="background2"/>
          </w:tcPr>
          <w:p w14:paraId="37840A01"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Transshipment Date</w:t>
            </w:r>
          </w:p>
        </w:tc>
        <w:tc>
          <w:tcPr>
            <w:tcW w:w="2908" w:type="dxa"/>
          </w:tcPr>
          <w:p w14:paraId="5F808847"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60F8E34F"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C5BD047" w14:textId="77777777" w:rsidTr="006C372C">
        <w:tc>
          <w:tcPr>
            <w:tcW w:w="625" w:type="dxa"/>
            <w:shd w:val="clear" w:color="auto" w:fill="E7E6E6" w:themeFill="background2"/>
          </w:tcPr>
          <w:p w14:paraId="5E20A075"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10</w:t>
            </w:r>
          </w:p>
        </w:tc>
        <w:tc>
          <w:tcPr>
            <w:tcW w:w="2908" w:type="dxa"/>
            <w:shd w:val="clear" w:color="auto" w:fill="E7E6E6" w:themeFill="background2"/>
          </w:tcPr>
          <w:p w14:paraId="24B8917B"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Transshipment Time</w:t>
            </w:r>
          </w:p>
        </w:tc>
        <w:tc>
          <w:tcPr>
            <w:tcW w:w="2908" w:type="dxa"/>
          </w:tcPr>
          <w:p w14:paraId="57B1E18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5E2569E1"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C660B92" w14:textId="77777777" w:rsidTr="006C372C">
        <w:tc>
          <w:tcPr>
            <w:tcW w:w="9350" w:type="dxa"/>
            <w:gridSpan w:val="4"/>
            <w:shd w:val="clear" w:color="auto" w:fill="F7CAAC" w:themeFill="accent2" w:themeFillTint="66"/>
          </w:tcPr>
          <w:p w14:paraId="49521114" w14:textId="77777777" w:rsidR="00D7771D" w:rsidRPr="00CB71A9" w:rsidRDefault="00D7771D" w:rsidP="00512974">
            <w:pPr>
              <w:tabs>
                <w:tab w:val="left" w:pos="1440"/>
              </w:tabs>
              <w:jc w:val="center"/>
              <w:rPr>
                <w:rFonts w:cstheme="minorHAnsi"/>
                <w:b/>
                <w:bCs/>
                <w:color w:val="000000" w:themeColor="text1"/>
              </w:rPr>
            </w:pPr>
            <w:r w:rsidRPr="002C55E2">
              <w:rPr>
                <w:rFonts w:cstheme="minorHAnsi"/>
                <w:b/>
                <w:bCs/>
                <w:color w:val="000000" w:themeColor="text1"/>
                <w:sz w:val="24"/>
                <w:szCs w:val="24"/>
              </w:rPr>
              <w:t>PART III - VERIFICATION</w:t>
            </w:r>
          </w:p>
        </w:tc>
      </w:tr>
      <w:tr w:rsidR="00D7771D" w:rsidRPr="00CB71A9" w14:paraId="4E1AD460" w14:textId="77777777" w:rsidTr="006C372C">
        <w:tc>
          <w:tcPr>
            <w:tcW w:w="625" w:type="dxa"/>
            <w:shd w:val="clear" w:color="auto" w:fill="BFBFBF" w:themeFill="background1" w:themeFillShade="BF"/>
          </w:tcPr>
          <w:p w14:paraId="21D6E20B"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4BAA792A"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65F730CC"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5717FB91"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D7771D" w:rsidRPr="002C55E2" w14:paraId="0150AAF4" w14:textId="77777777" w:rsidTr="006C372C">
        <w:tc>
          <w:tcPr>
            <w:tcW w:w="625" w:type="dxa"/>
            <w:shd w:val="clear" w:color="auto" w:fill="E7E6E6" w:themeFill="background2"/>
          </w:tcPr>
          <w:p w14:paraId="76523386"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10</w:t>
            </w:r>
          </w:p>
        </w:tc>
        <w:tc>
          <w:tcPr>
            <w:tcW w:w="8725" w:type="dxa"/>
            <w:gridSpan w:val="3"/>
            <w:shd w:val="clear" w:color="auto" w:fill="E7E6E6" w:themeFill="background2"/>
          </w:tcPr>
          <w:p w14:paraId="4A8F94EA" w14:textId="77777777" w:rsidR="00D7771D" w:rsidRPr="002C55E2" w:rsidRDefault="00D7771D" w:rsidP="00512974">
            <w:pPr>
              <w:tabs>
                <w:tab w:val="left" w:pos="1440"/>
              </w:tabs>
              <w:jc w:val="both"/>
              <w:rPr>
                <w:rFonts w:cstheme="minorHAnsi"/>
                <w:color w:val="000000" w:themeColor="text1"/>
              </w:rPr>
            </w:pPr>
            <w:r>
              <w:rPr>
                <w:rFonts w:cstheme="minorHAnsi"/>
                <w:b/>
                <w:bCs/>
                <w:color w:val="000000" w:themeColor="text1"/>
              </w:rPr>
              <w:t>Vessel Master / Vessel Owner or Company</w:t>
            </w:r>
          </w:p>
        </w:tc>
      </w:tr>
      <w:tr w:rsidR="00D7771D" w:rsidRPr="00CB71A9" w14:paraId="3064A70D" w14:textId="77777777" w:rsidTr="006C372C">
        <w:tc>
          <w:tcPr>
            <w:tcW w:w="625" w:type="dxa"/>
            <w:shd w:val="clear" w:color="auto" w:fill="FFFFFF" w:themeFill="background1"/>
          </w:tcPr>
          <w:p w14:paraId="0EBB133B"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39DD87F1"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02B4EEC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239D9C7"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D5AFE6B" w14:textId="77777777" w:rsidTr="006C372C">
        <w:tc>
          <w:tcPr>
            <w:tcW w:w="625" w:type="dxa"/>
            <w:shd w:val="clear" w:color="auto" w:fill="FFFFFF" w:themeFill="background1"/>
          </w:tcPr>
          <w:p w14:paraId="20695C97"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0511CF8C"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1753D44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604486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EEF896E" w14:textId="77777777" w:rsidTr="006C372C">
        <w:tc>
          <w:tcPr>
            <w:tcW w:w="625" w:type="dxa"/>
            <w:shd w:val="clear" w:color="auto" w:fill="FFFFFF" w:themeFill="background1"/>
          </w:tcPr>
          <w:p w14:paraId="56DF4EFF"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FE67DDA" w14:textId="77777777" w:rsidR="00D7771D" w:rsidRPr="002C55E2" w:rsidRDefault="00D7771D"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5876FFA4" w14:textId="77777777" w:rsidR="00D7771D" w:rsidRDefault="00D7771D" w:rsidP="00512974">
            <w:pPr>
              <w:tabs>
                <w:tab w:val="left" w:pos="1440"/>
              </w:tabs>
              <w:jc w:val="both"/>
              <w:rPr>
                <w:rFonts w:cstheme="minorHAnsi"/>
                <w:b/>
                <w:bCs/>
                <w:color w:val="000000" w:themeColor="text1"/>
              </w:rPr>
            </w:pPr>
          </w:p>
          <w:p w14:paraId="683A228C"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194C4B40"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390FB6C" w14:textId="77777777" w:rsidTr="006C372C">
        <w:tc>
          <w:tcPr>
            <w:tcW w:w="625" w:type="dxa"/>
            <w:shd w:val="clear" w:color="auto" w:fill="E7E6E6" w:themeFill="background2"/>
          </w:tcPr>
          <w:p w14:paraId="6677F6C2"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11</w:t>
            </w:r>
          </w:p>
        </w:tc>
        <w:tc>
          <w:tcPr>
            <w:tcW w:w="8725" w:type="dxa"/>
            <w:gridSpan w:val="3"/>
            <w:shd w:val="clear" w:color="auto" w:fill="E7E6E6" w:themeFill="background2"/>
          </w:tcPr>
          <w:p w14:paraId="23425A5A" w14:textId="77777777" w:rsidR="00D7771D" w:rsidRPr="00CB71A9" w:rsidRDefault="00D7771D" w:rsidP="00512974">
            <w:pPr>
              <w:tabs>
                <w:tab w:val="left" w:pos="1440"/>
              </w:tabs>
              <w:jc w:val="both"/>
              <w:rPr>
                <w:rFonts w:cstheme="minorHAnsi"/>
                <w:b/>
                <w:bCs/>
                <w:color w:val="000000" w:themeColor="text1"/>
              </w:rPr>
            </w:pPr>
            <w:r>
              <w:rPr>
                <w:rFonts w:cstheme="minorHAnsi"/>
                <w:b/>
                <w:bCs/>
                <w:color w:val="000000" w:themeColor="text1"/>
              </w:rPr>
              <w:t>Observer</w:t>
            </w:r>
          </w:p>
        </w:tc>
      </w:tr>
      <w:tr w:rsidR="00D7771D" w:rsidRPr="00CB71A9" w14:paraId="49D82BF9" w14:textId="77777777" w:rsidTr="006C372C">
        <w:tc>
          <w:tcPr>
            <w:tcW w:w="625" w:type="dxa"/>
            <w:shd w:val="clear" w:color="auto" w:fill="FFFFFF" w:themeFill="background1"/>
          </w:tcPr>
          <w:p w14:paraId="2C0A3813"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F160294"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Name</w:t>
            </w:r>
          </w:p>
        </w:tc>
        <w:tc>
          <w:tcPr>
            <w:tcW w:w="5817" w:type="dxa"/>
            <w:gridSpan w:val="2"/>
          </w:tcPr>
          <w:p w14:paraId="2A6D9AC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3294A3F7" w14:textId="77777777" w:rsidTr="006C372C">
        <w:tc>
          <w:tcPr>
            <w:tcW w:w="625" w:type="dxa"/>
            <w:shd w:val="clear" w:color="auto" w:fill="FFFFFF" w:themeFill="background1"/>
          </w:tcPr>
          <w:p w14:paraId="051BBB37"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3E9D29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5817" w:type="dxa"/>
            <w:gridSpan w:val="2"/>
          </w:tcPr>
          <w:p w14:paraId="0C40F21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1929B1A" w14:textId="77777777" w:rsidTr="006C372C">
        <w:tc>
          <w:tcPr>
            <w:tcW w:w="625" w:type="dxa"/>
            <w:shd w:val="clear" w:color="auto" w:fill="FFFFFF" w:themeFill="background1"/>
          </w:tcPr>
          <w:p w14:paraId="0B631061"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7277FDF3" w14:textId="77777777" w:rsidR="00D7771D" w:rsidRPr="002C55E2" w:rsidRDefault="00D7771D" w:rsidP="00512974">
            <w:pPr>
              <w:tabs>
                <w:tab w:val="left" w:pos="1440"/>
              </w:tabs>
              <w:rPr>
                <w:rFonts w:cstheme="minorHAnsi"/>
                <w:color w:val="000000" w:themeColor="text1"/>
              </w:rPr>
            </w:pPr>
            <w:r>
              <w:rPr>
                <w:rFonts w:cstheme="minorHAnsi"/>
                <w:color w:val="000000" w:themeColor="text1"/>
              </w:rPr>
              <w:t>Signature</w:t>
            </w:r>
          </w:p>
        </w:tc>
        <w:tc>
          <w:tcPr>
            <w:tcW w:w="5817" w:type="dxa"/>
            <w:gridSpan w:val="2"/>
          </w:tcPr>
          <w:p w14:paraId="005653A2" w14:textId="77777777" w:rsidR="00D7771D" w:rsidRDefault="00D7771D" w:rsidP="00512974">
            <w:pPr>
              <w:tabs>
                <w:tab w:val="left" w:pos="1440"/>
              </w:tabs>
              <w:jc w:val="both"/>
              <w:rPr>
                <w:rFonts w:cstheme="minorHAnsi"/>
                <w:b/>
                <w:bCs/>
                <w:color w:val="000000" w:themeColor="text1"/>
              </w:rPr>
            </w:pPr>
          </w:p>
          <w:p w14:paraId="0AD3272D" w14:textId="77777777" w:rsidR="00D7771D" w:rsidRPr="00CB71A9" w:rsidRDefault="00D7771D" w:rsidP="00512974">
            <w:pPr>
              <w:tabs>
                <w:tab w:val="left" w:pos="1440"/>
              </w:tabs>
              <w:jc w:val="both"/>
              <w:rPr>
                <w:rFonts w:cstheme="minorHAnsi"/>
                <w:b/>
                <w:bCs/>
                <w:color w:val="000000" w:themeColor="text1"/>
              </w:rPr>
            </w:pPr>
          </w:p>
        </w:tc>
      </w:tr>
    </w:tbl>
    <w:p w14:paraId="34BA234D" w14:textId="5842C99B" w:rsidR="00D7771D" w:rsidRDefault="00D7771D" w:rsidP="00512974">
      <w:pPr>
        <w:spacing w:after="0" w:line="240" w:lineRule="auto"/>
        <w:jc w:val="both"/>
        <w:rPr>
          <w:rFonts w:ascii="Times New Roman" w:hAnsi="Times New Roman" w:cs="Times New Roman"/>
          <w:color w:val="000000" w:themeColor="text1"/>
          <w:sz w:val="24"/>
          <w:szCs w:val="24"/>
        </w:rPr>
      </w:pPr>
    </w:p>
    <w:p w14:paraId="153D2F08" w14:textId="77777777" w:rsidR="00D7771D" w:rsidRDefault="00D7771D"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203" w:author="Judy DWYER" w:date="2025-03-24T18:17:00Z" w16du:dateUtc="2025-03-24T09:17:00Z">
          <w:tblPr>
            <w:tblStyle w:val="TableNormal1"/>
            <w:tblW w:w="935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1222"/>
        <w:gridCol w:w="1222"/>
        <w:gridCol w:w="1223"/>
        <w:gridCol w:w="1223"/>
        <w:gridCol w:w="1223"/>
        <w:gridCol w:w="1223"/>
        <w:gridCol w:w="1223"/>
        <w:gridCol w:w="1213"/>
        <w:gridCol w:w="10"/>
        <w:tblGridChange w:id="204">
          <w:tblGrid>
            <w:gridCol w:w="270"/>
            <w:gridCol w:w="952"/>
            <w:gridCol w:w="217"/>
            <w:gridCol w:w="1005"/>
            <w:gridCol w:w="165"/>
            <w:gridCol w:w="1058"/>
            <w:gridCol w:w="112"/>
            <w:gridCol w:w="1111"/>
            <w:gridCol w:w="59"/>
            <w:gridCol w:w="1164"/>
            <w:gridCol w:w="5"/>
            <w:gridCol w:w="1170"/>
            <w:gridCol w:w="48"/>
            <w:gridCol w:w="1122"/>
            <w:gridCol w:w="101"/>
            <w:gridCol w:w="1059"/>
            <w:gridCol w:w="10"/>
            <w:gridCol w:w="144"/>
            <w:gridCol w:w="10"/>
          </w:tblGrid>
        </w:tblGridChange>
      </w:tblGrid>
      <w:tr w:rsidR="00D7771D" w14:paraId="0E994761" w14:textId="77777777" w:rsidTr="003E2EF0">
        <w:trPr>
          <w:gridAfter w:val="1"/>
          <w:wAfter w:w="5" w:type="pct"/>
          <w:trHeight w:val="394"/>
          <w:trPrChange w:id="205" w:author="Judy DWYER" w:date="2025-03-24T18:17:00Z" w16du:dateUtc="2025-03-24T09:17:00Z">
            <w:trPr>
              <w:gridBefore w:val="1"/>
              <w:gridAfter w:val="1"/>
              <w:wAfter w:w="10" w:type="dxa"/>
              <w:trHeight w:val="394"/>
            </w:trPr>
          </w:trPrChange>
        </w:trPr>
        <w:tc>
          <w:tcPr>
            <w:tcW w:w="4995" w:type="pct"/>
            <w:gridSpan w:val="8"/>
            <w:shd w:val="clear" w:color="auto" w:fill="002060"/>
            <w:tcPrChange w:id="206" w:author="Judy DWYER" w:date="2025-03-24T18:17:00Z" w16du:dateUtc="2025-03-24T09:17:00Z">
              <w:tcPr>
                <w:tcW w:w="9348" w:type="dxa"/>
                <w:gridSpan w:val="15"/>
                <w:shd w:val="clear" w:color="auto" w:fill="002060"/>
              </w:tcPr>
            </w:tcPrChange>
          </w:tcPr>
          <w:p w14:paraId="769A0AB2" w14:textId="77777777" w:rsidR="00D7771D" w:rsidRDefault="00D7771D" w:rsidP="00512974">
            <w:pPr>
              <w:pStyle w:val="TableParagraph"/>
              <w:ind w:left="1594" w:right="1585"/>
              <w:jc w:val="center"/>
              <w:rPr>
                <w:b/>
                <w:sz w:val="28"/>
              </w:rPr>
            </w:pPr>
            <w:r>
              <w:rPr>
                <w:b/>
                <w:color w:val="FFFFFF"/>
                <w:sz w:val="28"/>
              </w:rPr>
              <w:lastRenderedPageBreak/>
              <w:t>TRANSSHIPMENT</w:t>
            </w:r>
            <w:r>
              <w:rPr>
                <w:b/>
                <w:color w:val="FFFFFF"/>
                <w:spacing w:val="-10"/>
                <w:sz w:val="28"/>
              </w:rPr>
              <w:t xml:space="preserve"> </w:t>
            </w:r>
            <w:r>
              <w:rPr>
                <w:b/>
                <w:color w:val="FFFFFF"/>
                <w:sz w:val="28"/>
              </w:rPr>
              <w:t>DECLARATION</w:t>
            </w:r>
            <w:r>
              <w:rPr>
                <w:b/>
                <w:color w:val="FFFFFF"/>
                <w:spacing w:val="-10"/>
                <w:sz w:val="28"/>
              </w:rPr>
              <w:t xml:space="preserve"> </w:t>
            </w:r>
            <w:r>
              <w:rPr>
                <w:b/>
                <w:color w:val="FFFFFF"/>
                <w:spacing w:val="-5"/>
                <w:sz w:val="28"/>
              </w:rPr>
              <w:t>(2/2)</w:t>
            </w:r>
          </w:p>
        </w:tc>
      </w:tr>
      <w:tr w:rsidR="00D7771D" w14:paraId="19007A69" w14:textId="77777777" w:rsidTr="003E2EF0">
        <w:trPr>
          <w:gridAfter w:val="1"/>
          <w:wAfter w:w="5" w:type="pct"/>
          <w:trHeight w:val="292"/>
          <w:trPrChange w:id="207" w:author="Judy DWYER" w:date="2025-03-24T18:17:00Z" w16du:dateUtc="2025-03-24T09:17:00Z">
            <w:trPr>
              <w:gridBefore w:val="1"/>
              <w:gridAfter w:val="1"/>
              <w:wAfter w:w="10" w:type="dxa"/>
              <w:trHeight w:val="292"/>
            </w:trPr>
          </w:trPrChange>
        </w:trPr>
        <w:tc>
          <w:tcPr>
            <w:tcW w:w="4995" w:type="pct"/>
            <w:gridSpan w:val="8"/>
            <w:shd w:val="clear" w:color="auto" w:fill="F7CAAC"/>
            <w:tcPrChange w:id="208" w:author="Judy DWYER" w:date="2025-03-24T18:17:00Z" w16du:dateUtc="2025-03-24T09:17:00Z">
              <w:tcPr>
                <w:tcW w:w="9348" w:type="dxa"/>
                <w:gridSpan w:val="15"/>
                <w:shd w:val="clear" w:color="auto" w:fill="F7CAAC"/>
              </w:tcPr>
            </w:tcPrChange>
          </w:tcPr>
          <w:p w14:paraId="29541042" w14:textId="5F260EC8" w:rsidR="00D7771D" w:rsidRDefault="00D7771D" w:rsidP="00512974">
            <w:pPr>
              <w:pStyle w:val="TableParagraph"/>
              <w:ind w:left="1594" w:right="1585"/>
              <w:jc w:val="center"/>
              <w:rPr>
                <w:b/>
                <w:sz w:val="24"/>
              </w:rPr>
            </w:pPr>
            <w:r>
              <w:rPr>
                <w:b/>
                <w:sz w:val="24"/>
              </w:rPr>
              <w:t>PART</w:t>
            </w:r>
            <w:r>
              <w:rPr>
                <w:b/>
                <w:spacing w:val="-1"/>
                <w:sz w:val="24"/>
              </w:rPr>
              <w:t xml:space="preserve"> </w:t>
            </w:r>
            <w:r>
              <w:rPr>
                <w:b/>
                <w:sz w:val="24"/>
              </w:rPr>
              <w:t>I</w:t>
            </w:r>
            <w:r>
              <w:rPr>
                <w:b/>
                <w:spacing w:val="-3"/>
                <w:sz w:val="24"/>
              </w:rPr>
              <w:t xml:space="preserve"> </w:t>
            </w:r>
            <w:r>
              <w:rPr>
                <w:b/>
                <w:sz w:val="24"/>
              </w:rPr>
              <w:t>–</w:t>
            </w:r>
            <w:r>
              <w:rPr>
                <w:b/>
                <w:spacing w:val="-1"/>
                <w:sz w:val="24"/>
              </w:rPr>
              <w:t xml:space="preserve"> </w:t>
            </w:r>
            <w:r>
              <w:rPr>
                <w:b/>
                <w:sz w:val="24"/>
              </w:rPr>
              <w:t>FISHERIES</w:t>
            </w:r>
            <w:r>
              <w:rPr>
                <w:b/>
                <w:spacing w:val="-3"/>
                <w:sz w:val="24"/>
              </w:rPr>
              <w:t xml:space="preserve"> </w:t>
            </w:r>
            <w:r>
              <w:rPr>
                <w:b/>
                <w:sz w:val="24"/>
              </w:rPr>
              <w:t>RESOURCES</w:t>
            </w:r>
            <w:r>
              <w:rPr>
                <w:b/>
                <w:spacing w:val="-2"/>
                <w:sz w:val="24"/>
              </w:rPr>
              <w:t xml:space="preserve"> </w:t>
            </w:r>
            <w:r>
              <w:rPr>
                <w:b/>
                <w:sz w:val="24"/>
              </w:rPr>
              <w:t>OR</w:t>
            </w:r>
            <w:r>
              <w:rPr>
                <w:b/>
                <w:spacing w:val="-2"/>
                <w:sz w:val="24"/>
              </w:rPr>
              <w:t xml:space="preserve"> </w:t>
            </w:r>
            <w:r>
              <w:rPr>
                <w:b/>
                <w:sz w:val="24"/>
              </w:rPr>
              <w:t>PRODUCTS</w:t>
            </w:r>
            <w:r w:rsidR="003E2EF0">
              <w:rPr>
                <w:b/>
                <w:spacing w:val="-2"/>
                <w:sz w:val="24"/>
              </w:rPr>
              <w:t xml:space="preserve"> </w:t>
            </w:r>
            <w:r>
              <w:rPr>
                <w:b/>
                <w:spacing w:val="-2"/>
                <w:sz w:val="24"/>
              </w:rPr>
              <w:t>TRANSSHIPPED</w:t>
            </w:r>
            <w:ins w:id="209" w:author="Judy DWYER" w:date="2025-03-24T18:17:00Z" w16du:dateUtc="2025-03-24T09:17:00Z">
              <w:r w:rsidR="003E2EF0">
                <w:rPr>
                  <w:b/>
                  <w:spacing w:val="-2"/>
                  <w:sz w:val="24"/>
                </w:rPr>
                <w:t>, INCLUDING BYCATCH, RECORDED BY SPECIES CODE</w:t>
              </w:r>
            </w:ins>
          </w:p>
        </w:tc>
      </w:tr>
      <w:tr w:rsidR="00D7771D" w14:paraId="1B09242B" w14:textId="77777777" w:rsidTr="003E2EF0">
        <w:trPr>
          <w:gridAfter w:val="1"/>
          <w:wAfter w:w="5" w:type="pct"/>
          <w:trHeight w:val="659"/>
          <w:trPrChange w:id="210" w:author="Judy DWYER" w:date="2025-03-24T18:17:00Z" w16du:dateUtc="2025-03-24T09:17:00Z">
            <w:trPr>
              <w:gridBefore w:val="1"/>
              <w:gridAfter w:val="1"/>
              <w:wAfter w:w="10" w:type="dxa"/>
              <w:trHeight w:val="659"/>
            </w:trPr>
          </w:trPrChange>
        </w:trPr>
        <w:tc>
          <w:tcPr>
            <w:tcW w:w="4995" w:type="pct"/>
            <w:gridSpan w:val="8"/>
            <w:tcBorders>
              <w:bottom w:val="single" w:sz="8" w:space="0" w:color="000000"/>
            </w:tcBorders>
            <w:tcPrChange w:id="211" w:author="Judy DWYER" w:date="2025-03-24T18:17:00Z" w16du:dateUtc="2025-03-24T09:17:00Z">
              <w:tcPr>
                <w:tcW w:w="9348" w:type="dxa"/>
                <w:gridSpan w:val="15"/>
                <w:tcBorders>
                  <w:bottom w:val="single" w:sz="8" w:space="0" w:color="000000"/>
                </w:tcBorders>
              </w:tcPr>
            </w:tcPrChange>
          </w:tcPr>
          <w:p w14:paraId="4264DE18" w14:textId="77777777" w:rsidR="00D7771D" w:rsidRDefault="00D7771D" w:rsidP="00512974">
            <w:pPr>
              <w:pStyle w:val="TableParagraph"/>
              <w:spacing w:before="12"/>
              <w:rPr>
                <w:sz w:val="17"/>
              </w:rPr>
            </w:pPr>
          </w:p>
          <w:p w14:paraId="32A9114A" w14:textId="77777777" w:rsidR="00D7771D" w:rsidRDefault="00D7771D" w:rsidP="00512974">
            <w:pPr>
              <w:pStyle w:val="TableParagraph"/>
              <w:ind w:left="112"/>
              <w:rPr>
                <w:b/>
                <w:sz w:val="18"/>
              </w:rPr>
            </w:pPr>
            <w:r>
              <w:rPr>
                <w:b/>
                <w:sz w:val="18"/>
              </w:rPr>
              <w:t>Weight</w:t>
            </w:r>
            <w:r>
              <w:rPr>
                <w:b/>
                <w:spacing w:val="-4"/>
                <w:sz w:val="18"/>
              </w:rPr>
              <w:t xml:space="preserve"> </w:t>
            </w:r>
            <w:r>
              <w:rPr>
                <w:b/>
                <w:sz w:val="18"/>
              </w:rPr>
              <w:t>(kg)</w:t>
            </w:r>
            <w:r>
              <w:rPr>
                <w:b/>
                <w:spacing w:val="-2"/>
                <w:sz w:val="18"/>
              </w:rPr>
              <w:t xml:space="preserve"> </w:t>
            </w:r>
            <w:r>
              <w:rPr>
                <w:b/>
                <w:sz w:val="18"/>
              </w:rPr>
              <w:t>or</w:t>
            </w:r>
            <w:r>
              <w:rPr>
                <w:b/>
                <w:spacing w:val="-2"/>
                <w:sz w:val="18"/>
              </w:rPr>
              <w:t xml:space="preserve"> </w:t>
            </w:r>
            <w:r>
              <w:rPr>
                <w:b/>
                <w:sz w:val="18"/>
              </w:rPr>
              <w:t>unit</w:t>
            </w:r>
            <w:r>
              <w:rPr>
                <w:b/>
                <w:spacing w:val="-1"/>
                <w:sz w:val="18"/>
              </w:rPr>
              <w:t xml:space="preserve"> </w:t>
            </w:r>
            <w:r>
              <w:rPr>
                <w:b/>
                <w:sz w:val="18"/>
              </w:rPr>
              <w:t>used</w:t>
            </w:r>
            <w:r>
              <w:rPr>
                <w:b/>
                <w:spacing w:val="-1"/>
                <w:sz w:val="18"/>
              </w:rPr>
              <w:t xml:space="preserve"> </w:t>
            </w:r>
            <w:r>
              <w:rPr>
                <w:b/>
                <w:sz w:val="18"/>
              </w:rPr>
              <w:t>(e.g.</w:t>
            </w:r>
            <w:r>
              <w:rPr>
                <w:b/>
                <w:spacing w:val="-2"/>
                <w:sz w:val="18"/>
              </w:rPr>
              <w:t xml:space="preserve"> </w:t>
            </w:r>
            <w:r>
              <w:rPr>
                <w:b/>
                <w:sz w:val="18"/>
              </w:rPr>
              <w:t>box,</w:t>
            </w:r>
            <w:r>
              <w:rPr>
                <w:b/>
                <w:spacing w:val="-2"/>
                <w:sz w:val="18"/>
              </w:rPr>
              <w:t xml:space="preserve"> </w:t>
            </w:r>
            <w:r>
              <w:rPr>
                <w:b/>
                <w:sz w:val="18"/>
              </w:rPr>
              <w:t>basket)</w:t>
            </w:r>
            <w:r>
              <w:rPr>
                <w:b/>
                <w:spacing w:val="-2"/>
                <w:sz w:val="18"/>
              </w:rPr>
              <w:t xml:space="preserve"> </w:t>
            </w:r>
            <w:r>
              <w:rPr>
                <w:b/>
                <w:sz w:val="18"/>
              </w:rPr>
              <w:t>and</w:t>
            </w:r>
            <w:r>
              <w:rPr>
                <w:b/>
                <w:spacing w:val="-3"/>
                <w:sz w:val="18"/>
              </w:rPr>
              <w:t xml:space="preserve"> </w:t>
            </w:r>
            <w:r>
              <w:rPr>
                <w:b/>
                <w:sz w:val="18"/>
              </w:rPr>
              <w:t>the</w:t>
            </w:r>
            <w:r>
              <w:rPr>
                <w:b/>
                <w:spacing w:val="-1"/>
                <w:sz w:val="18"/>
              </w:rPr>
              <w:t xml:space="preserve"> </w:t>
            </w:r>
            <w:r>
              <w:rPr>
                <w:b/>
                <w:spacing w:val="-3"/>
                <w:sz w:val="18"/>
              </w:rPr>
              <w:t xml:space="preserve">estimated total </w:t>
            </w:r>
            <w:r>
              <w:rPr>
                <w:b/>
                <w:sz w:val="18"/>
              </w:rPr>
              <w:t>weight</w:t>
            </w:r>
            <w:r>
              <w:rPr>
                <w:b/>
                <w:spacing w:val="1"/>
                <w:sz w:val="18"/>
              </w:rPr>
              <w:t xml:space="preserve"> </w:t>
            </w:r>
            <w:r>
              <w:rPr>
                <w:b/>
                <w:sz w:val="18"/>
              </w:rPr>
              <w:t>in</w:t>
            </w:r>
            <w:r>
              <w:rPr>
                <w:b/>
                <w:spacing w:val="-3"/>
                <w:sz w:val="18"/>
              </w:rPr>
              <w:t xml:space="preserve"> </w:t>
            </w:r>
            <w:r>
              <w:rPr>
                <w:b/>
                <w:sz w:val="18"/>
              </w:rPr>
              <w:t>kg</w:t>
            </w:r>
            <w:r>
              <w:rPr>
                <w:b/>
                <w:spacing w:val="-2"/>
                <w:sz w:val="18"/>
              </w:rPr>
              <w:t>:</w:t>
            </w:r>
          </w:p>
        </w:tc>
      </w:tr>
      <w:tr w:rsidR="00931A6F" w14:paraId="64D94B33" w14:textId="77777777" w:rsidTr="003E2EF0">
        <w:trPr>
          <w:trHeight w:val="438"/>
        </w:trPr>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48BD48C2"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209D0ABA"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43B149A7"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03635B78"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15B8CF3B"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6DF2CC98"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169FCBF9"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0B60C08A"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19C720A3"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073BD107"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625" w:type="pct"/>
            <w:tcBorders>
              <w:left w:val="single" w:sz="8" w:space="0" w:color="000000"/>
            </w:tcBorders>
            <w:shd w:val="clear" w:color="auto" w:fill="E7E6E6"/>
            <w:vAlign w:val="center"/>
          </w:tcPr>
          <w:p w14:paraId="1CCEBBC8"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4206B103"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625" w:type="pct"/>
            <w:gridSpan w:val="2"/>
            <w:tcBorders>
              <w:top w:val="nil"/>
            </w:tcBorders>
            <w:shd w:val="clear" w:color="auto" w:fill="C0C0C0"/>
            <w:vAlign w:val="center"/>
          </w:tcPr>
          <w:p w14:paraId="15C19343" w14:textId="77777777" w:rsidR="00D7771D" w:rsidRDefault="00D7771D" w:rsidP="00512974">
            <w:pPr>
              <w:pStyle w:val="TableParagraph"/>
              <w:ind w:left="269"/>
              <w:jc w:val="center"/>
              <w:rPr>
                <w:b/>
                <w:spacing w:val="-4"/>
              </w:rPr>
            </w:pPr>
            <w:r>
              <w:rPr>
                <w:b/>
                <w:spacing w:val="-4"/>
              </w:rPr>
              <w:t>TOTAL</w:t>
            </w:r>
          </w:p>
          <w:p w14:paraId="3E3B3CA5"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1924E7A" w14:textId="77777777" w:rsidR="00D7771D" w:rsidRDefault="00D7771D" w:rsidP="00512974">
            <w:pPr>
              <w:jc w:val="center"/>
              <w:rPr>
                <w:sz w:val="2"/>
                <w:szCs w:val="2"/>
              </w:rPr>
            </w:pPr>
          </w:p>
        </w:tc>
      </w:tr>
      <w:tr w:rsidR="00D7771D" w14:paraId="49CBA3BB" w14:textId="77777777" w:rsidTr="003E2EF0">
        <w:trPr>
          <w:trHeight w:val="267"/>
          <w:trPrChange w:id="212" w:author="Judy DWYER" w:date="2025-03-24T18:17:00Z" w16du:dateUtc="2025-03-24T09:17:00Z">
            <w:trPr>
              <w:gridBefore w:val="1"/>
              <w:gridAfter w:val="0"/>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213"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7F26DC2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14"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0D9072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15"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0F36F1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16"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5FA2AC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17"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2948420E"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18"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541ACF2D" w14:textId="77777777" w:rsidR="00D7771D" w:rsidRDefault="00D7771D" w:rsidP="00512974">
            <w:pPr>
              <w:pStyle w:val="TableParagraph"/>
              <w:rPr>
                <w:rFonts w:ascii="Times New Roman"/>
                <w:sz w:val="18"/>
              </w:rPr>
            </w:pPr>
          </w:p>
        </w:tc>
        <w:tc>
          <w:tcPr>
            <w:tcW w:w="625" w:type="pct"/>
            <w:tcBorders>
              <w:left w:val="single" w:sz="8" w:space="0" w:color="000000"/>
            </w:tcBorders>
            <w:tcPrChange w:id="219" w:author="Judy DWYER" w:date="2025-03-24T18:17:00Z" w16du:dateUtc="2025-03-24T09:17:00Z">
              <w:tcPr>
                <w:tcW w:w="1170" w:type="dxa"/>
                <w:gridSpan w:val="2"/>
                <w:tcBorders>
                  <w:left w:val="single" w:sz="8" w:space="0" w:color="000000"/>
                </w:tcBorders>
              </w:tcPr>
            </w:tcPrChange>
          </w:tcPr>
          <w:p w14:paraId="238AE51D" w14:textId="77777777" w:rsidR="00D7771D" w:rsidRDefault="00D7771D" w:rsidP="00512974">
            <w:pPr>
              <w:pStyle w:val="TableParagraph"/>
              <w:rPr>
                <w:rFonts w:ascii="Times New Roman"/>
                <w:sz w:val="18"/>
              </w:rPr>
            </w:pPr>
          </w:p>
        </w:tc>
        <w:tc>
          <w:tcPr>
            <w:tcW w:w="625" w:type="pct"/>
            <w:gridSpan w:val="2"/>
            <w:tcPrChange w:id="220" w:author="Judy DWYER" w:date="2025-03-24T18:17:00Z" w16du:dateUtc="2025-03-24T09:17:00Z">
              <w:tcPr>
                <w:tcW w:w="1170" w:type="dxa"/>
                <w:gridSpan w:val="3"/>
              </w:tcPr>
            </w:tcPrChange>
          </w:tcPr>
          <w:p w14:paraId="2284555D" w14:textId="77777777" w:rsidR="00D7771D" w:rsidRDefault="00D7771D" w:rsidP="00512974">
            <w:pPr>
              <w:pStyle w:val="TableParagraph"/>
              <w:rPr>
                <w:rFonts w:ascii="Times New Roman"/>
                <w:sz w:val="18"/>
              </w:rPr>
            </w:pPr>
          </w:p>
        </w:tc>
      </w:tr>
      <w:tr w:rsidR="00D7771D" w14:paraId="2DC22911" w14:textId="77777777" w:rsidTr="003E2EF0">
        <w:trPr>
          <w:trHeight w:val="267"/>
          <w:trPrChange w:id="221" w:author="Judy DWYER" w:date="2025-03-24T18:17:00Z" w16du:dateUtc="2025-03-24T09:17:00Z">
            <w:trPr>
              <w:gridBefore w:val="1"/>
              <w:gridAfter w:val="0"/>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222"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245519B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23"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FC7968E"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24"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56E7BE1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25"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373956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26"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4365FB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27"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4503A3A9" w14:textId="77777777" w:rsidR="00D7771D" w:rsidRDefault="00D7771D" w:rsidP="00512974">
            <w:pPr>
              <w:pStyle w:val="TableParagraph"/>
              <w:rPr>
                <w:rFonts w:ascii="Times New Roman"/>
                <w:sz w:val="18"/>
              </w:rPr>
            </w:pPr>
          </w:p>
        </w:tc>
        <w:tc>
          <w:tcPr>
            <w:tcW w:w="625" w:type="pct"/>
            <w:tcBorders>
              <w:left w:val="single" w:sz="8" w:space="0" w:color="000000"/>
            </w:tcBorders>
            <w:tcPrChange w:id="228" w:author="Judy DWYER" w:date="2025-03-24T18:17:00Z" w16du:dateUtc="2025-03-24T09:17:00Z">
              <w:tcPr>
                <w:tcW w:w="1170" w:type="dxa"/>
                <w:gridSpan w:val="2"/>
                <w:tcBorders>
                  <w:left w:val="single" w:sz="8" w:space="0" w:color="000000"/>
                </w:tcBorders>
              </w:tcPr>
            </w:tcPrChange>
          </w:tcPr>
          <w:p w14:paraId="37AA679B" w14:textId="77777777" w:rsidR="00D7771D" w:rsidRDefault="00D7771D" w:rsidP="00512974">
            <w:pPr>
              <w:pStyle w:val="TableParagraph"/>
              <w:rPr>
                <w:rFonts w:ascii="Times New Roman"/>
                <w:sz w:val="18"/>
              </w:rPr>
            </w:pPr>
          </w:p>
        </w:tc>
        <w:tc>
          <w:tcPr>
            <w:tcW w:w="625" w:type="pct"/>
            <w:gridSpan w:val="2"/>
            <w:tcPrChange w:id="229" w:author="Judy DWYER" w:date="2025-03-24T18:17:00Z" w16du:dateUtc="2025-03-24T09:17:00Z">
              <w:tcPr>
                <w:tcW w:w="1170" w:type="dxa"/>
                <w:gridSpan w:val="3"/>
              </w:tcPr>
            </w:tcPrChange>
          </w:tcPr>
          <w:p w14:paraId="1F557DA7" w14:textId="77777777" w:rsidR="00D7771D" w:rsidRDefault="00D7771D" w:rsidP="00512974">
            <w:pPr>
              <w:pStyle w:val="TableParagraph"/>
              <w:rPr>
                <w:rFonts w:ascii="Times New Roman"/>
                <w:sz w:val="18"/>
              </w:rPr>
            </w:pPr>
          </w:p>
        </w:tc>
      </w:tr>
      <w:tr w:rsidR="00D7771D" w14:paraId="76F28F4C" w14:textId="77777777" w:rsidTr="003E2EF0">
        <w:trPr>
          <w:trHeight w:val="270"/>
          <w:trPrChange w:id="230" w:author="Judy DWYER" w:date="2025-03-24T18:17:00Z" w16du:dateUtc="2025-03-24T09:17:00Z">
            <w:trPr>
              <w:gridBefore w:val="1"/>
              <w:gridAfter w:val="0"/>
              <w:trHeight w:val="270"/>
            </w:trPr>
          </w:trPrChange>
        </w:trPr>
        <w:tc>
          <w:tcPr>
            <w:tcW w:w="625" w:type="pct"/>
            <w:tcBorders>
              <w:top w:val="single" w:sz="8" w:space="0" w:color="000000"/>
              <w:left w:val="single" w:sz="8" w:space="0" w:color="000000"/>
              <w:bottom w:val="single" w:sz="8" w:space="0" w:color="000000"/>
              <w:right w:val="single" w:sz="8" w:space="0" w:color="000000"/>
            </w:tcBorders>
            <w:tcPrChange w:id="231"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0CAE29E6"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32"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08A234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33"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E78935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34"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2B9590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35"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6B9A4FD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36"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19F6D310" w14:textId="77777777" w:rsidR="00D7771D" w:rsidRDefault="00D7771D" w:rsidP="00512974">
            <w:pPr>
              <w:pStyle w:val="TableParagraph"/>
              <w:rPr>
                <w:rFonts w:ascii="Times New Roman"/>
                <w:sz w:val="18"/>
              </w:rPr>
            </w:pPr>
          </w:p>
        </w:tc>
        <w:tc>
          <w:tcPr>
            <w:tcW w:w="625" w:type="pct"/>
            <w:tcBorders>
              <w:left w:val="single" w:sz="8" w:space="0" w:color="000000"/>
            </w:tcBorders>
            <w:tcPrChange w:id="237" w:author="Judy DWYER" w:date="2025-03-24T18:17:00Z" w16du:dateUtc="2025-03-24T09:17:00Z">
              <w:tcPr>
                <w:tcW w:w="1170" w:type="dxa"/>
                <w:gridSpan w:val="2"/>
                <w:tcBorders>
                  <w:left w:val="single" w:sz="8" w:space="0" w:color="000000"/>
                </w:tcBorders>
              </w:tcPr>
            </w:tcPrChange>
          </w:tcPr>
          <w:p w14:paraId="2D0BD75E" w14:textId="77777777" w:rsidR="00D7771D" w:rsidRDefault="00D7771D" w:rsidP="00512974">
            <w:pPr>
              <w:pStyle w:val="TableParagraph"/>
              <w:rPr>
                <w:rFonts w:ascii="Times New Roman"/>
                <w:sz w:val="18"/>
              </w:rPr>
            </w:pPr>
          </w:p>
        </w:tc>
        <w:tc>
          <w:tcPr>
            <w:tcW w:w="625" w:type="pct"/>
            <w:gridSpan w:val="2"/>
            <w:tcPrChange w:id="238" w:author="Judy DWYER" w:date="2025-03-24T18:17:00Z" w16du:dateUtc="2025-03-24T09:17:00Z">
              <w:tcPr>
                <w:tcW w:w="1170" w:type="dxa"/>
                <w:gridSpan w:val="3"/>
              </w:tcPr>
            </w:tcPrChange>
          </w:tcPr>
          <w:p w14:paraId="3A5200B9" w14:textId="77777777" w:rsidR="00D7771D" w:rsidRDefault="00D7771D" w:rsidP="00512974">
            <w:pPr>
              <w:pStyle w:val="TableParagraph"/>
              <w:rPr>
                <w:rFonts w:ascii="Times New Roman"/>
                <w:sz w:val="18"/>
              </w:rPr>
            </w:pPr>
          </w:p>
        </w:tc>
      </w:tr>
      <w:tr w:rsidR="00D7771D" w14:paraId="7DBBBBA7" w14:textId="77777777" w:rsidTr="003E2EF0">
        <w:trPr>
          <w:trHeight w:val="267"/>
          <w:trPrChange w:id="239" w:author="Judy DWYER" w:date="2025-03-24T18:17:00Z" w16du:dateUtc="2025-03-24T09:17:00Z">
            <w:trPr>
              <w:gridBefore w:val="1"/>
              <w:gridAfter w:val="0"/>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240"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2704B7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41"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90D2EC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42"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9C7D0B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43"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19E1F0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44"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7A19D5C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45"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4C2B9CB2" w14:textId="77777777" w:rsidR="00D7771D" w:rsidRDefault="00D7771D" w:rsidP="00512974">
            <w:pPr>
              <w:pStyle w:val="TableParagraph"/>
              <w:rPr>
                <w:rFonts w:ascii="Times New Roman"/>
                <w:sz w:val="18"/>
              </w:rPr>
            </w:pPr>
          </w:p>
        </w:tc>
        <w:tc>
          <w:tcPr>
            <w:tcW w:w="625" w:type="pct"/>
            <w:tcBorders>
              <w:left w:val="single" w:sz="8" w:space="0" w:color="000000"/>
            </w:tcBorders>
            <w:tcPrChange w:id="246" w:author="Judy DWYER" w:date="2025-03-24T18:17:00Z" w16du:dateUtc="2025-03-24T09:17:00Z">
              <w:tcPr>
                <w:tcW w:w="1170" w:type="dxa"/>
                <w:gridSpan w:val="2"/>
                <w:tcBorders>
                  <w:left w:val="single" w:sz="8" w:space="0" w:color="000000"/>
                </w:tcBorders>
              </w:tcPr>
            </w:tcPrChange>
          </w:tcPr>
          <w:p w14:paraId="40272B4F" w14:textId="77777777" w:rsidR="00D7771D" w:rsidRDefault="00D7771D" w:rsidP="00512974">
            <w:pPr>
              <w:pStyle w:val="TableParagraph"/>
              <w:rPr>
                <w:rFonts w:ascii="Times New Roman"/>
                <w:sz w:val="18"/>
              </w:rPr>
            </w:pPr>
          </w:p>
        </w:tc>
        <w:tc>
          <w:tcPr>
            <w:tcW w:w="625" w:type="pct"/>
            <w:gridSpan w:val="2"/>
            <w:tcPrChange w:id="247" w:author="Judy DWYER" w:date="2025-03-24T18:17:00Z" w16du:dateUtc="2025-03-24T09:17:00Z">
              <w:tcPr>
                <w:tcW w:w="1170" w:type="dxa"/>
                <w:gridSpan w:val="3"/>
              </w:tcPr>
            </w:tcPrChange>
          </w:tcPr>
          <w:p w14:paraId="39B55CF3" w14:textId="77777777" w:rsidR="00D7771D" w:rsidRDefault="00D7771D" w:rsidP="00512974">
            <w:pPr>
              <w:pStyle w:val="TableParagraph"/>
              <w:rPr>
                <w:rFonts w:ascii="Times New Roman"/>
                <w:sz w:val="18"/>
              </w:rPr>
            </w:pPr>
          </w:p>
        </w:tc>
      </w:tr>
      <w:tr w:rsidR="00D7771D" w14:paraId="5F525580" w14:textId="77777777" w:rsidTr="003E2EF0">
        <w:trPr>
          <w:trHeight w:val="268"/>
          <w:trPrChange w:id="248" w:author="Judy DWYER" w:date="2025-03-24T18:17:00Z" w16du:dateUtc="2025-03-24T09:17:00Z">
            <w:trPr>
              <w:gridBefore w:val="1"/>
              <w:gridAfter w:val="0"/>
              <w:trHeight w:val="268"/>
            </w:trPr>
          </w:trPrChange>
        </w:trPr>
        <w:tc>
          <w:tcPr>
            <w:tcW w:w="625" w:type="pct"/>
            <w:tcBorders>
              <w:top w:val="single" w:sz="8" w:space="0" w:color="000000"/>
              <w:left w:val="single" w:sz="8" w:space="0" w:color="000000"/>
              <w:bottom w:val="single" w:sz="8" w:space="0" w:color="000000"/>
              <w:right w:val="single" w:sz="8" w:space="0" w:color="000000"/>
            </w:tcBorders>
            <w:tcPrChange w:id="249"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261AECA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50"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1F5AD9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51"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9115B6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52"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29ECB82B"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53"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7962082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54"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40E0E69D" w14:textId="77777777" w:rsidR="00D7771D" w:rsidRDefault="00D7771D" w:rsidP="00512974">
            <w:pPr>
              <w:pStyle w:val="TableParagraph"/>
              <w:rPr>
                <w:rFonts w:ascii="Times New Roman"/>
                <w:sz w:val="18"/>
              </w:rPr>
            </w:pPr>
          </w:p>
        </w:tc>
        <w:tc>
          <w:tcPr>
            <w:tcW w:w="625" w:type="pct"/>
            <w:tcBorders>
              <w:left w:val="single" w:sz="8" w:space="0" w:color="000000"/>
            </w:tcBorders>
            <w:tcPrChange w:id="255" w:author="Judy DWYER" w:date="2025-03-24T18:17:00Z" w16du:dateUtc="2025-03-24T09:17:00Z">
              <w:tcPr>
                <w:tcW w:w="1170" w:type="dxa"/>
                <w:gridSpan w:val="2"/>
                <w:tcBorders>
                  <w:left w:val="single" w:sz="8" w:space="0" w:color="000000"/>
                </w:tcBorders>
              </w:tcPr>
            </w:tcPrChange>
          </w:tcPr>
          <w:p w14:paraId="0EFBF279" w14:textId="77777777" w:rsidR="00D7771D" w:rsidRDefault="00D7771D" w:rsidP="00512974">
            <w:pPr>
              <w:pStyle w:val="TableParagraph"/>
              <w:rPr>
                <w:rFonts w:ascii="Times New Roman"/>
                <w:sz w:val="18"/>
              </w:rPr>
            </w:pPr>
          </w:p>
        </w:tc>
        <w:tc>
          <w:tcPr>
            <w:tcW w:w="625" w:type="pct"/>
            <w:gridSpan w:val="2"/>
            <w:tcPrChange w:id="256" w:author="Judy DWYER" w:date="2025-03-24T18:17:00Z" w16du:dateUtc="2025-03-24T09:17:00Z">
              <w:tcPr>
                <w:tcW w:w="1170" w:type="dxa"/>
                <w:gridSpan w:val="3"/>
              </w:tcPr>
            </w:tcPrChange>
          </w:tcPr>
          <w:p w14:paraId="7291D2D6" w14:textId="77777777" w:rsidR="00D7771D" w:rsidRDefault="00D7771D" w:rsidP="00512974">
            <w:pPr>
              <w:pStyle w:val="TableParagraph"/>
              <w:rPr>
                <w:rFonts w:ascii="Times New Roman"/>
                <w:sz w:val="18"/>
              </w:rPr>
            </w:pPr>
          </w:p>
        </w:tc>
      </w:tr>
      <w:tr w:rsidR="00D7771D" w14:paraId="049DAD71" w14:textId="77777777" w:rsidTr="003E2EF0">
        <w:trPr>
          <w:trHeight w:val="268"/>
          <w:trPrChange w:id="257" w:author="Judy DWYER" w:date="2025-03-24T18:17:00Z" w16du:dateUtc="2025-03-24T09:17:00Z">
            <w:trPr>
              <w:gridBefore w:val="1"/>
              <w:gridAfter w:val="0"/>
              <w:trHeight w:val="268"/>
            </w:trPr>
          </w:trPrChange>
        </w:trPr>
        <w:tc>
          <w:tcPr>
            <w:tcW w:w="625" w:type="pct"/>
            <w:tcBorders>
              <w:top w:val="single" w:sz="8" w:space="0" w:color="000000"/>
              <w:left w:val="single" w:sz="8" w:space="0" w:color="000000"/>
              <w:bottom w:val="single" w:sz="8" w:space="0" w:color="000000"/>
              <w:right w:val="single" w:sz="8" w:space="0" w:color="000000"/>
            </w:tcBorders>
            <w:tcPrChange w:id="258"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74A6EFC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59"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349B52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60"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DB78FC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61"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0613B3BE"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62"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CE3299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63"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71C0183D" w14:textId="77777777" w:rsidR="00D7771D" w:rsidRDefault="00D7771D" w:rsidP="00512974">
            <w:pPr>
              <w:pStyle w:val="TableParagraph"/>
              <w:rPr>
                <w:rFonts w:ascii="Times New Roman"/>
                <w:sz w:val="18"/>
              </w:rPr>
            </w:pPr>
          </w:p>
        </w:tc>
        <w:tc>
          <w:tcPr>
            <w:tcW w:w="625" w:type="pct"/>
            <w:tcBorders>
              <w:left w:val="single" w:sz="8" w:space="0" w:color="000000"/>
            </w:tcBorders>
            <w:tcPrChange w:id="264" w:author="Judy DWYER" w:date="2025-03-24T18:17:00Z" w16du:dateUtc="2025-03-24T09:17:00Z">
              <w:tcPr>
                <w:tcW w:w="1170" w:type="dxa"/>
                <w:gridSpan w:val="2"/>
                <w:tcBorders>
                  <w:left w:val="single" w:sz="8" w:space="0" w:color="000000"/>
                </w:tcBorders>
              </w:tcPr>
            </w:tcPrChange>
          </w:tcPr>
          <w:p w14:paraId="716EE2CE" w14:textId="77777777" w:rsidR="00D7771D" w:rsidRDefault="00D7771D" w:rsidP="00512974">
            <w:pPr>
              <w:pStyle w:val="TableParagraph"/>
              <w:rPr>
                <w:rFonts w:ascii="Times New Roman"/>
                <w:sz w:val="18"/>
              </w:rPr>
            </w:pPr>
          </w:p>
        </w:tc>
        <w:tc>
          <w:tcPr>
            <w:tcW w:w="625" w:type="pct"/>
            <w:gridSpan w:val="2"/>
            <w:tcPrChange w:id="265" w:author="Judy DWYER" w:date="2025-03-24T18:17:00Z" w16du:dateUtc="2025-03-24T09:17:00Z">
              <w:tcPr>
                <w:tcW w:w="1170" w:type="dxa"/>
                <w:gridSpan w:val="3"/>
              </w:tcPr>
            </w:tcPrChange>
          </w:tcPr>
          <w:p w14:paraId="45FFE269" w14:textId="77777777" w:rsidR="00D7771D" w:rsidRDefault="00D7771D" w:rsidP="00512974">
            <w:pPr>
              <w:pStyle w:val="TableParagraph"/>
              <w:rPr>
                <w:rFonts w:ascii="Times New Roman"/>
                <w:sz w:val="18"/>
              </w:rPr>
            </w:pPr>
          </w:p>
        </w:tc>
      </w:tr>
      <w:tr w:rsidR="00D7771D" w14:paraId="74538A21" w14:textId="77777777" w:rsidTr="003E2EF0">
        <w:trPr>
          <w:trHeight w:val="270"/>
          <w:trPrChange w:id="266" w:author="Judy DWYER" w:date="2025-03-24T18:17:00Z" w16du:dateUtc="2025-03-24T09:17:00Z">
            <w:trPr>
              <w:gridBefore w:val="1"/>
              <w:gridAfter w:val="0"/>
              <w:trHeight w:val="270"/>
            </w:trPr>
          </w:trPrChange>
        </w:trPr>
        <w:tc>
          <w:tcPr>
            <w:tcW w:w="625" w:type="pct"/>
            <w:tcBorders>
              <w:top w:val="single" w:sz="8" w:space="0" w:color="000000"/>
              <w:left w:val="single" w:sz="8" w:space="0" w:color="000000"/>
              <w:bottom w:val="single" w:sz="8" w:space="0" w:color="000000"/>
              <w:right w:val="single" w:sz="8" w:space="0" w:color="000000"/>
            </w:tcBorders>
            <w:tcPrChange w:id="267"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0136C9E"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68"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43AB57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69"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0B4FE4A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70"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302C50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71"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6C4DCE3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72"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7FED4662" w14:textId="77777777" w:rsidR="00D7771D" w:rsidRDefault="00D7771D" w:rsidP="00512974">
            <w:pPr>
              <w:pStyle w:val="TableParagraph"/>
              <w:rPr>
                <w:rFonts w:ascii="Times New Roman"/>
                <w:sz w:val="18"/>
              </w:rPr>
            </w:pPr>
          </w:p>
        </w:tc>
        <w:tc>
          <w:tcPr>
            <w:tcW w:w="625" w:type="pct"/>
            <w:tcBorders>
              <w:left w:val="single" w:sz="8" w:space="0" w:color="000000"/>
            </w:tcBorders>
            <w:tcPrChange w:id="273" w:author="Judy DWYER" w:date="2025-03-24T18:17:00Z" w16du:dateUtc="2025-03-24T09:17:00Z">
              <w:tcPr>
                <w:tcW w:w="1170" w:type="dxa"/>
                <w:gridSpan w:val="2"/>
                <w:tcBorders>
                  <w:left w:val="single" w:sz="8" w:space="0" w:color="000000"/>
                </w:tcBorders>
              </w:tcPr>
            </w:tcPrChange>
          </w:tcPr>
          <w:p w14:paraId="4CB20A2C" w14:textId="77777777" w:rsidR="00D7771D" w:rsidRDefault="00D7771D" w:rsidP="00512974">
            <w:pPr>
              <w:pStyle w:val="TableParagraph"/>
              <w:rPr>
                <w:rFonts w:ascii="Times New Roman"/>
                <w:sz w:val="18"/>
              </w:rPr>
            </w:pPr>
          </w:p>
        </w:tc>
        <w:tc>
          <w:tcPr>
            <w:tcW w:w="625" w:type="pct"/>
            <w:gridSpan w:val="2"/>
            <w:tcPrChange w:id="274" w:author="Judy DWYER" w:date="2025-03-24T18:17:00Z" w16du:dateUtc="2025-03-24T09:17:00Z">
              <w:tcPr>
                <w:tcW w:w="1170" w:type="dxa"/>
                <w:gridSpan w:val="3"/>
              </w:tcPr>
            </w:tcPrChange>
          </w:tcPr>
          <w:p w14:paraId="653D1B77" w14:textId="77777777" w:rsidR="00D7771D" w:rsidRDefault="00D7771D" w:rsidP="00512974">
            <w:pPr>
              <w:pStyle w:val="TableParagraph"/>
              <w:rPr>
                <w:rFonts w:ascii="Times New Roman"/>
                <w:sz w:val="18"/>
              </w:rPr>
            </w:pPr>
          </w:p>
        </w:tc>
      </w:tr>
      <w:tr w:rsidR="00D7771D" w14:paraId="604ED8ED" w14:textId="77777777" w:rsidTr="003E2EF0">
        <w:trPr>
          <w:trHeight w:val="267"/>
          <w:trPrChange w:id="275" w:author="Judy DWYER" w:date="2025-03-24T18:17:00Z" w16du:dateUtc="2025-03-24T09:17:00Z">
            <w:trPr>
              <w:gridBefore w:val="1"/>
              <w:gridAfter w:val="0"/>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276"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43E7156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77"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32C6B7B"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78"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2A24127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79"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4E555B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80"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2D1547C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81"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2470A83E" w14:textId="77777777" w:rsidR="00D7771D" w:rsidRDefault="00D7771D" w:rsidP="00512974">
            <w:pPr>
              <w:pStyle w:val="TableParagraph"/>
              <w:rPr>
                <w:rFonts w:ascii="Times New Roman"/>
                <w:sz w:val="18"/>
              </w:rPr>
            </w:pPr>
          </w:p>
        </w:tc>
        <w:tc>
          <w:tcPr>
            <w:tcW w:w="625" w:type="pct"/>
            <w:tcBorders>
              <w:left w:val="single" w:sz="8" w:space="0" w:color="000000"/>
            </w:tcBorders>
            <w:tcPrChange w:id="282" w:author="Judy DWYER" w:date="2025-03-24T18:17:00Z" w16du:dateUtc="2025-03-24T09:17:00Z">
              <w:tcPr>
                <w:tcW w:w="1170" w:type="dxa"/>
                <w:gridSpan w:val="2"/>
                <w:tcBorders>
                  <w:left w:val="single" w:sz="8" w:space="0" w:color="000000"/>
                </w:tcBorders>
              </w:tcPr>
            </w:tcPrChange>
          </w:tcPr>
          <w:p w14:paraId="10F31669" w14:textId="77777777" w:rsidR="00D7771D" w:rsidRDefault="00D7771D" w:rsidP="00512974">
            <w:pPr>
              <w:pStyle w:val="TableParagraph"/>
              <w:rPr>
                <w:rFonts w:ascii="Times New Roman"/>
                <w:sz w:val="18"/>
              </w:rPr>
            </w:pPr>
          </w:p>
        </w:tc>
        <w:tc>
          <w:tcPr>
            <w:tcW w:w="625" w:type="pct"/>
            <w:gridSpan w:val="2"/>
            <w:tcPrChange w:id="283" w:author="Judy DWYER" w:date="2025-03-24T18:17:00Z" w16du:dateUtc="2025-03-24T09:17:00Z">
              <w:tcPr>
                <w:tcW w:w="1170" w:type="dxa"/>
                <w:gridSpan w:val="3"/>
              </w:tcPr>
            </w:tcPrChange>
          </w:tcPr>
          <w:p w14:paraId="58AF8359" w14:textId="77777777" w:rsidR="00D7771D" w:rsidRDefault="00D7771D" w:rsidP="00512974">
            <w:pPr>
              <w:pStyle w:val="TableParagraph"/>
              <w:rPr>
                <w:rFonts w:ascii="Times New Roman"/>
                <w:sz w:val="18"/>
              </w:rPr>
            </w:pPr>
          </w:p>
        </w:tc>
      </w:tr>
      <w:tr w:rsidR="00D7771D" w:rsidRPr="00C96708" w14:paraId="0A3BBF85" w14:textId="77777777" w:rsidTr="003E2EF0">
        <w:trPr>
          <w:gridAfter w:val="1"/>
          <w:wAfter w:w="5" w:type="pct"/>
          <w:trHeight w:val="292"/>
          <w:trPrChange w:id="284" w:author="Judy DWYER" w:date="2025-03-24T18:17:00Z" w16du:dateUtc="2025-03-24T09:17:00Z">
            <w:trPr>
              <w:gridBefore w:val="1"/>
              <w:gridAfter w:val="1"/>
              <w:wAfter w:w="10" w:type="dxa"/>
              <w:trHeight w:val="292"/>
            </w:trPr>
          </w:trPrChange>
        </w:trPr>
        <w:tc>
          <w:tcPr>
            <w:tcW w:w="4995" w:type="pct"/>
            <w:gridSpan w:val="8"/>
            <w:tcBorders>
              <w:top w:val="single" w:sz="8" w:space="0" w:color="000000"/>
              <w:left w:val="single" w:sz="8" w:space="0" w:color="000000"/>
              <w:bottom w:val="single" w:sz="8" w:space="0" w:color="000000"/>
            </w:tcBorders>
            <w:shd w:val="clear" w:color="auto" w:fill="F7CAAC"/>
            <w:tcPrChange w:id="285" w:author="Judy DWYER" w:date="2025-03-24T18:17:00Z" w16du:dateUtc="2025-03-24T09:17:00Z">
              <w:tcPr>
                <w:tcW w:w="9348" w:type="dxa"/>
                <w:gridSpan w:val="15"/>
                <w:tcBorders>
                  <w:top w:val="single" w:sz="8" w:space="0" w:color="000000"/>
                  <w:left w:val="single" w:sz="8" w:space="0" w:color="000000"/>
                  <w:bottom w:val="single" w:sz="8" w:space="0" w:color="000000"/>
                </w:tcBorders>
                <w:shd w:val="clear" w:color="auto" w:fill="F7CAAC"/>
              </w:tcPr>
            </w:tcPrChange>
          </w:tcPr>
          <w:p w14:paraId="492BB74F" w14:textId="77777777" w:rsidR="003E2EF0" w:rsidRDefault="00D7771D" w:rsidP="00512974">
            <w:pPr>
              <w:pStyle w:val="TableParagraph"/>
              <w:ind w:left="149"/>
              <w:jc w:val="center"/>
              <w:rPr>
                <w:ins w:id="286" w:author="Judy DWYER" w:date="2025-03-24T18:17:00Z" w16du:dateUtc="2025-03-24T09:17:00Z"/>
                <w:b/>
                <w:spacing w:val="-2"/>
                <w:sz w:val="24"/>
              </w:rPr>
            </w:pPr>
            <w:r w:rsidRPr="00C96708">
              <w:rPr>
                <w:b/>
                <w:sz w:val="24"/>
              </w:rPr>
              <w:t>PART</w:t>
            </w:r>
            <w:r w:rsidRPr="00C96708">
              <w:rPr>
                <w:b/>
                <w:spacing w:val="-5"/>
                <w:sz w:val="24"/>
              </w:rPr>
              <w:t xml:space="preserve"> </w:t>
            </w:r>
            <w:r w:rsidRPr="00C96708">
              <w:rPr>
                <w:b/>
                <w:sz w:val="24"/>
              </w:rPr>
              <w:t>II</w:t>
            </w:r>
            <w:r w:rsidRPr="00C96708">
              <w:rPr>
                <w:b/>
                <w:spacing w:val="-2"/>
                <w:sz w:val="24"/>
              </w:rPr>
              <w:t xml:space="preserve"> </w:t>
            </w:r>
            <w:r w:rsidRPr="00C96708">
              <w:rPr>
                <w:b/>
                <w:sz w:val="24"/>
              </w:rPr>
              <w:t>–</w:t>
            </w:r>
            <w:r w:rsidRPr="00C96708">
              <w:rPr>
                <w:b/>
                <w:spacing w:val="-1"/>
                <w:sz w:val="24"/>
              </w:rPr>
              <w:t xml:space="preserve"> </w:t>
            </w:r>
            <w:r w:rsidRPr="00C96708">
              <w:rPr>
                <w:b/>
                <w:sz w:val="24"/>
              </w:rPr>
              <w:t>FISHERIES</w:t>
            </w:r>
            <w:r w:rsidRPr="00C96708">
              <w:rPr>
                <w:b/>
                <w:spacing w:val="-4"/>
                <w:sz w:val="24"/>
              </w:rPr>
              <w:t xml:space="preserve"> </w:t>
            </w:r>
            <w:r w:rsidRPr="00C96708">
              <w:rPr>
                <w:b/>
                <w:sz w:val="24"/>
              </w:rPr>
              <w:t>RESOURCES</w:t>
            </w:r>
            <w:r w:rsidRPr="00C96708">
              <w:rPr>
                <w:b/>
                <w:spacing w:val="-1"/>
                <w:sz w:val="24"/>
              </w:rPr>
              <w:t xml:space="preserve"> </w:t>
            </w:r>
            <w:r w:rsidRPr="00C96708">
              <w:rPr>
                <w:b/>
                <w:sz w:val="24"/>
              </w:rPr>
              <w:t>OR</w:t>
            </w:r>
            <w:r w:rsidRPr="00C96708">
              <w:rPr>
                <w:b/>
                <w:spacing w:val="-2"/>
                <w:sz w:val="24"/>
              </w:rPr>
              <w:t xml:space="preserve"> </w:t>
            </w:r>
            <w:r w:rsidRPr="00C96708">
              <w:rPr>
                <w:b/>
                <w:sz w:val="24"/>
              </w:rPr>
              <w:t>PRODUCTS</w:t>
            </w:r>
            <w:r w:rsidRPr="00C96708">
              <w:rPr>
                <w:b/>
                <w:spacing w:val="-4"/>
                <w:sz w:val="24"/>
              </w:rPr>
              <w:t xml:space="preserve"> </w:t>
            </w:r>
            <w:r w:rsidRPr="00C96708">
              <w:rPr>
                <w:b/>
                <w:sz w:val="24"/>
              </w:rPr>
              <w:t>STILL</w:t>
            </w:r>
            <w:r w:rsidRPr="00C96708">
              <w:rPr>
                <w:b/>
                <w:spacing w:val="-2"/>
                <w:sz w:val="24"/>
              </w:rPr>
              <w:t xml:space="preserve"> </w:t>
            </w:r>
            <w:r w:rsidRPr="00C96708">
              <w:rPr>
                <w:b/>
                <w:sz w:val="24"/>
              </w:rPr>
              <w:t>ON</w:t>
            </w:r>
            <w:r w:rsidRPr="00C96708">
              <w:rPr>
                <w:b/>
                <w:spacing w:val="-3"/>
                <w:sz w:val="24"/>
              </w:rPr>
              <w:t xml:space="preserve"> </w:t>
            </w:r>
            <w:r w:rsidRPr="00C96708">
              <w:rPr>
                <w:b/>
                <w:sz w:val="24"/>
              </w:rPr>
              <w:t xml:space="preserve">OFFLOADING </w:t>
            </w:r>
            <w:r w:rsidRPr="00C96708">
              <w:rPr>
                <w:b/>
                <w:spacing w:val="-2"/>
                <w:sz w:val="24"/>
              </w:rPr>
              <w:t>VESSEL</w:t>
            </w:r>
            <w:ins w:id="287" w:author="Judy DWYER" w:date="2025-03-24T18:17:00Z" w16du:dateUtc="2025-03-24T09:17:00Z">
              <w:r w:rsidR="003E2EF0">
                <w:rPr>
                  <w:b/>
                  <w:spacing w:val="-2"/>
                  <w:sz w:val="24"/>
                </w:rPr>
                <w:t xml:space="preserve">, </w:t>
              </w:r>
            </w:ins>
          </w:p>
          <w:p w14:paraId="4BE4F601" w14:textId="6AD003B9" w:rsidR="00D7771D" w:rsidRPr="00C96708" w:rsidRDefault="003E2EF0" w:rsidP="00512974">
            <w:pPr>
              <w:pStyle w:val="TableParagraph"/>
              <w:ind w:left="149"/>
              <w:jc w:val="center"/>
              <w:rPr>
                <w:b/>
                <w:spacing w:val="-2"/>
                <w:sz w:val="24"/>
              </w:rPr>
            </w:pPr>
            <w:ins w:id="288" w:author="Judy DWYER" w:date="2025-03-24T18:17:00Z" w16du:dateUtc="2025-03-24T09:17:00Z">
              <w:r>
                <w:rPr>
                  <w:b/>
                  <w:spacing w:val="-2"/>
                  <w:sz w:val="24"/>
                </w:rPr>
                <w:t>INCLUDING BYCATCH, RECORDED BY SPECIES CODE</w:t>
              </w:r>
            </w:ins>
            <w:r w:rsidR="00D7771D" w:rsidRPr="00C96708">
              <w:rPr>
                <w:b/>
                <w:spacing w:val="-2"/>
                <w:sz w:val="24"/>
              </w:rPr>
              <w:t xml:space="preserve"> </w:t>
            </w:r>
          </w:p>
          <w:p w14:paraId="29BE7282" w14:textId="77777777" w:rsidR="00D7771D" w:rsidRPr="00C96708" w:rsidRDefault="00D7771D" w:rsidP="00512974">
            <w:pPr>
              <w:pStyle w:val="TableParagraph"/>
              <w:ind w:left="149"/>
              <w:jc w:val="center"/>
              <w:rPr>
                <w:b/>
                <w:sz w:val="24"/>
              </w:rPr>
            </w:pPr>
            <w:r w:rsidRPr="00C96708">
              <w:rPr>
                <w:b/>
                <w:spacing w:val="-2"/>
                <w:sz w:val="24"/>
              </w:rPr>
              <w:t>(for offloading vessel)</w:t>
            </w:r>
          </w:p>
        </w:tc>
      </w:tr>
      <w:tr w:rsidR="00931A6F" w14:paraId="40C2C9D3" w14:textId="77777777" w:rsidTr="003E2EF0">
        <w:trPr>
          <w:trHeight w:val="438"/>
        </w:trPr>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312F0013"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73229990"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116A2027"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2F602EF1"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17F5A4ED"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45C4D59D"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2B43C6BF"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622C57A4"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5A2B08A4"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3FF76228"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625" w:type="pct"/>
            <w:tcBorders>
              <w:left w:val="single" w:sz="8" w:space="0" w:color="000000"/>
            </w:tcBorders>
            <w:shd w:val="clear" w:color="auto" w:fill="E7E6E6"/>
            <w:vAlign w:val="center"/>
          </w:tcPr>
          <w:p w14:paraId="107D6590"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35ADEE4D"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625" w:type="pct"/>
            <w:gridSpan w:val="2"/>
            <w:tcBorders>
              <w:top w:val="nil"/>
            </w:tcBorders>
            <w:shd w:val="clear" w:color="auto" w:fill="C0C0C0"/>
            <w:vAlign w:val="center"/>
          </w:tcPr>
          <w:p w14:paraId="6C9BC128" w14:textId="77777777" w:rsidR="00D7771D" w:rsidRDefault="00D7771D" w:rsidP="00512974">
            <w:pPr>
              <w:pStyle w:val="TableParagraph"/>
              <w:ind w:left="269"/>
              <w:jc w:val="center"/>
              <w:rPr>
                <w:b/>
                <w:spacing w:val="-4"/>
              </w:rPr>
            </w:pPr>
            <w:r>
              <w:rPr>
                <w:b/>
                <w:spacing w:val="-4"/>
              </w:rPr>
              <w:t>TOTAL</w:t>
            </w:r>
          </w:p>
          <w:p w14:paraId="2E4E1CC9"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5B30B3D" w14:textId="77777777" w:rsidR="00D7771D" w:rsidRDefault="00D7771D" w:rsidP="00512974">
            <w:pPr>
              <w:jc w:val="center"/>
              <w:rPr>
                <w:sz w:val="2"/>
                <w:szCs w:val="2"/>
              </w:rPr>
            </w:pPr>
          </w:p>
        </w:tc>
      </w:tr>
      <w:tr w:rsidR="00D7771D" w14:paraId="072434D8" w14:textId="77777777" w:rsidTr="003E2EF0">
        <w:trPr>
          <w:trHeight w:val="267"/>
          <w:trPrChange w:id="289" w:author="Judy DWYER" w:date="2025-03-24T18:17:00Z" w16du:dateUtc="2025-03-24T09:17:00Z">
            <w:trPr>
              <w:gridBefore w:val="1"/>
              <w:gridAfter w:val="0"/>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290"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0BC5730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91"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0D9AE8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92"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2A0A321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93"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43142A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94"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0D7ACE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95"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7D1113BF" w14:textId="77777777" w:rsidR="00D7771D" w:rsidRDefault="00D7771D" w:rsidP="00512974">
            <w:pPr>
              <w:pStyle w:val="TableParagraph"/>
              <w:rPr>
                <w:rFonts w:ascii="Times New Roman"/>
                <w:sz w:val="18"/>
              </w:rPr>
            </w:pPr>
          </w:p>
        </w:tc>
        <w:tc>
          <w:tcPr>
            <w:tcW w:w="625" w:type="pct"/>
            <w:tcBorders>
              <w:left w:val="single" w:sz="8" w:space="0" w:color="000000"/>
            </w:tcBorders>
            <w:tcPrChange w:id="296" w:author="Judy DWYER" w:date="2025-03-24T18:17:00Z" w16du:dateUtc="2025-03-24T09:17:00Z">
              <w:tcPr>
                <w:tcW w:w="1170" w:type="dxa"/>
                <w:gridSpan w:val="2"/>
                <w:tcBorders>
                  <w:left w:val="single" w:sz="8" w:space="0" w:color="000000"/>
                </w:tcBorders>
              </w:tcPr>
            </w:tcPrChange>
          </w:tcPr>
          <w:p w14:paraId="132F93EE" w14:textId="77777777" w:rsidR="00D7771D" w:rsidRDefault="00D7771D" w:rsidP="00512974">
            <w:pPr>
              <w:pStyle w:val="TableParagraph"/>
              <w:rPr>
                <w:rFonts w:ascii="Times New Roman"/>
                <w:sz w:val="18"/>
              </w:rPr>
            </w:pPr>
          </w:p>
        </w:tc>
        <w:tc>
          <w:tcPr>
            <w:tcW w:w="625" w:type="pct"/>
            <w:gridSpan w:val="2"/>
            <w:tcPrChange w:id="297" w:author="Judy DWYER" w:date="2025-03-24T18:17:00Z" w16du:dateUtc="2025-03-24T09:17:00Z">
              <w:tcPr>
                <w:tcW w:w="1170" w:type="dxa"/>
                <w:gridSpan w:val="3"/>
              </w:tcPr>
            </w:tcPrChange>
          </w:tcPr>
          <w:p w14:paraId="234AC996" w14:textId="77777777" w:rsidR="00D7771D" w:rsidRDefault="00D7771D" w:rsidP="00512974">
            <w:pPr>
              <w:pStyle w:val="TableParagraph"/>
              <w:rPr>
                <w:rFonts w:ascii="Times New Roman"/>
                <w:sz w:val="18"/>
              </w:rPr>
            </w:pPr>
          </w:p>
        </w:tc>
      </w:tr>
      <w:tr w:rsidR="00D7771D" w14:paraId="4C2D6FA8" w14:textId="77777777" w:rsidTr="003E2EF0">
        <w:trPr>
          <w:trHeight w:val="267"/>
          <w:trPrChange w:id="298" w:author="Judy DWYER" w:date="2025-03-24T18:17:00Z" w16du:dateUtc="2025-03-24T09:17:00Z">
            <w:trPr>
              <w:gridBefore w:val="1"/>
              <w:gridAfter w:val="0"/>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299"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130C028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00"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ECA00D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01"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68FCF8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02"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618BB6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03"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DD9CD4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04"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67A44653" w14:textId="77777777" w:rsidR="00D7771D" w:rsidRDefault="00D7771D" w:rsidP="00512974">
            <w:pPr>
              <w:pStyle w:val="TableParagraph"/>
              <w:rPr>
                <w:rFonts w:ascii="Times New Roman"/>
                <w:sz w:val="18"/>
              </w:rPr>
            </w:pPr>
          </w:p>
        </w:tc>
        <w:tc>
          <w:tcPr>
            <w:tcW w:w="625" w:type="pct"/>
            <w:tcBorders>
              <w:left w:val="single" w:sz="8" w:space="0" w:color="000000"/>
            </w:tcBorders>
            <w:tcPrChange w:id="305" w:author="Judy DWYER" w:date="2025-03-24T18:17:00Z" w16du:dateUtc="2025-03-24T09:17:00Z">
              <w:tcPr>
                <w:tcW w:w="1170" w:type="dxa"/>
                <w:gridSpan w:val="2"/>
                <w:tcBorders>
                  <w:left w:val="single" w:sz="8" w:space="0" w:color="000000"/>
                </w:tcBorders>
              </w:tcPr>
            </w:tcPrChange>
          </w:tcPr>
          <w:p w14:paraId="242AC6D4" w14:textId="77777777" w:rsidR="00D7771D" w:rsidRDefault="00D7771D" w:rsidP="00512974">
            <w:pPr>
              <w:pStyle w:val="TableParagraph"/>
              <w:rPr>
                <w:rFonts w:ascii="Times New Roman"/>
                <w:sz w:val="18"/>
              </w:rPr>
            </w:pPr>
          </w:p>
        </w:tc>
        <w:tc>
          <w:tcPr>
            <w:tcW w:w="625" w:type="pct"/>
            <w:gridSpan w:val="2"/>
            <w:tcPrChange w:id="306" w:author="Judy DWYER" w:date="2025-03-24T18:17:00Z" w16du:dateUtc="2025-03-24T09:17:00Z">
              <w:tcPr>
                <w:tcW w:w="1170" w:type="dxa"/>
                <w:gridSpan w:val="3"/>
              </w:tcPr>
            </w:tcPrChange>
          </w:tcPr>
          <w:p w14:paraId="181A8357" w14:textId="77777777" w:rsidR="00D7771D" w:rsidRDefault="00D7771D" w:rsidP="00512974">
            <w:pPr>
              <w:pStyle w:val="TableParagraph"/>
              <w:rPr>
                <w:rFonts w:ascii="Times New Roman"/>
                <w:sz w:val="18"/>
              </w:rPr>
            </w:pPr>
          </w:p>
        </w:tc>
      </w:tr>
      <w:tr w:rsidR="00D7771D" w14:paraId="2FC9C9E2" w14:textId="77777777" w:rsidTr="003E2EF0">
        <w:trPr>
          <w:trHeight w:val="270"/>
          <w:trPrChange w:id="307" w:author="Judy DWYER" w:date="2025-03-24T18:17:00Z" w16du:dateUtc="2025-03-24T09:17:00Z">
            <w:trPr>
              <w:gridBefore w:val="1"/>
              <w:gridAfter w:val="0"/>
              <w:trHeight w:val="270"/>
            </w:trPr>
          </w:trPrChange>
        </w:trPr>
        <w:tc>
          <w:tcPr>
            <w:tcW w:w="625" w:type="pct"/>
            <w:tcBorders>
              <w:top w:val="single" w:sz="8" w:space="0" w:color="000000"/>
              <w:left w:val="single" w:sz="8" w:space="0" w:color="000000"/>
              <w:bottom w:val="single" w:sz="8" w:space="0" w:color="000000"/>
              <w:right w:val="single" w:sz="8" w:space="0" w:color="000000"/>
            </w:tcBorders>
            <w:tcPrChange w:id="308"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06214BB6"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09"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6624A2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10"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3C292A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11"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A7FFEA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12"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B58660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13"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494E8723" w14:textId="77777777" w:rsidR="00D7771D" w:rsidRDefault="00D7771D" w:rsidP="00512974">
            <w:pPr>
              <w:pStyle w:val="TableParagraph"/>
              <w:rPr>
                <w:rFonts w:ascii="Times New Roman"/>
                <w:sz w:val="18"/>
              </w:rPr>
            </w:pPr>
          </w:p>
        </w:tc>
        <w:tc>
          <w:tcPr>
            <w:tcW w:w="625" w:type="pct"/>
            <w:tcBorders>
              <w:left w:val="single" w:sz="8" w:space="0" w:color="000000"/>
            </w:tcBorders>
            <w:tcPrChange w:id="314" w:author="Judy DWYER" w:date="2025-03-24T18:17:00Z" w16du:dateUtc="2025-03-24T09:17:00Z">
              <w:tcPr>
                <w:tcW w:w="1170" w:type="dxa"/>
                <w:gridSpan w:val="2"/>
                <w:tcBorders>
                  <w:left w:val="single" w:sz="8" w:space="0" w:color="000000"/>
                </w:tcBorders>
              </w:tcPr>
            </w:tcPrChange>
          </w:tcPr>
          <w:p w14:paraId="64A321D4" w14:textId="77777777" w:rsidR="00D7771D" w:rsidRDefault="00D7771D" w:rsidP="00512974">
            <w:pPr>
              <w:pStyle w:val="TableParagraph"/>
              <w:rPr>
                <w:rFonts w:ascii="Times New Roman"/>
                <w:sz w:val="18"/>
              </w:rPr>
            </w:pPr>
          </w:p>
        </w:tc>
        <w:tc>
          <w:tcPr>
            <w:tcW w:w="625" w:type="pct"/>
            <w:gridSpan w:val="2"/>
            <w:tcPrChange w:id="315" w:author="Judy DWYER" w:date="2025-03-24T18:17:00Z" w16du:dateUtc="2025-03-24T09:17:00Z">
              <w:tcPr>
                <w:tcW w:w="1170" w:type="dxa"/>
                <w:gridSpan w:val="3"/>
              </w:tcPr>
            </w:tcPrChange>
          </w:tcPr>
          <w:p w14:paraId="6155B33B" w14:textId="77777777" w:rsidR="00D7771D" w:rsidRDefault="00D7771D" w:rsidP="00512974">
            <w:pPr>
              <w:pStyle w:val="TableParagraph"/>
              <w:rPr>
                <w:rFonts w:ascii="Times New Roman"/>
                <w:sz w:val="18"/>
              </w:rPr>
            </w:pPr>
          </w:p>
        </w:tc>
      </w:tr>
      <w:tr w:rsidR="00D7771D" w14:paraId="694D9293" w14:textId="77777777" w:rsidTr="003E2EF0">
        <w:trPr>
          <w:trHeight w:val="267"/>
          <w:trPrChange w:id="316" w:author="Judy DWYER" w:date="2025-03-24T18:17:00Z" w16du:dateUtc="2025-03-24T09:17:00Z">
            <w:trPr>
              <w:gridBefore w:val="1"/>
              <w:gridAfter w:val="0"/>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317"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6B52A8B5"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18"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5D1F1E2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19"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0DD4249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20"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E8D9D9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21"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9E260D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22"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3CA94B61" w14:textId="77777777" w:rsidR="00D7771D" w:rsidRDefault="00D7771D" w:rsidP="00512974">
            <w:pPr>
              <w:pStyle w:val="TableParagraph"/>
              <w:rPr>
                <w:rFonts w:ascii="Times New Roman"/>
                <w:sz w:val="18"/>
              </w:rPr>
            </w:pPr>
          </w:p>
        </w:tc>
        <w:tc>
          <w:tcPr>
            <w:tcW w:w="625" w:type="pct"/>
            <w:tcBorders>
              <w:left w:val="single" w:sz="8" w:space="0" w:color="000000"/>
            </w:tcBorders>
            <w:tcPrChange w:id="323" w:author="Judy DWYER" w:date="2025-03-24T18:17:00Z" w16du:dateUtc="2025-03-24T09:17:00Z">
              <w:tcPr>
                <w:tcW w:w="1170" w:type="dxa"/>
                <w:gridSpan w:val="2"/>
                <w:tcBorders>
                  <w:left w:val="single" w:sz="8" w:space="0" w:color="000000"/>
                </w:tcBorders>
              </w:tcPr>
            </w:tcPrChange>
          </w:tcPr>
          <w:p w14:paraId="45BDA214" w14:textId="77777777" w:rsidR="00D7771D" w:rsidRDefault="00D7771D" w:rsidP="00512974">
            <w:pPr>
              <w:pStyle w:val="TableParagraph"/>
              <w:rPr>
                <w:rFonts w:ascii="Times New Roman"/>
                <w:sz w:val="18"/>
              </w:rPr>
            </w:pPr>
          </w:p>
        </w:tc>
        <w:tc>
          <w:tcPr>
            <w:tcW w:w="625" w:type="pct"/>
            <w:gridSpan w:val="2"/>
            <w:tcPrChange w:id="324" w:author="Judy DWYER" w:date="2025-03-24T18:17:00Z" w16du:dateUtc="2025-03-24T09:17:00Z">
              <w:tcPr>
                <w:tcW w:w="1170" w:type="dxa"/>
                <w:gridSpan w:val="3"/>
              </w:tcPr>
            </w:tcPrChange>
          </w:tcPr>
          <w:p w14:paraId="16FFAAF1" w14:textId="77777777" w:rsidR="00D7771D" w:rsidRDefault="00D7771D" w:rsidP="00512974">
            <w:pPr>
              <w:pStyle w:val="TableParagraph"/>
              <w:rPr>
                <w:rFonts w:ascii="Times New Roman"/>
                <w:sz w:val="18"/>
              </w:rPr>
            </w:pPr>
          </w:p>
        </w:tc>
      </w:tr>
      <w:tr w:rsidR="00D7771D" w14:paraId="7D52539B" w14:textId="77777777" w:rsidTr="003E2EF0">
        <w:trPr>
          <w:trHeight w:val="268"/>
          <w:trPrChange w:id="325" w:author="Judy DWYER" w:date="2025-03-24T18:17:00Z" w16du:dateUtc="2025-03-24T09:17:00Z">
            <w:trPr>
              <w:gridBefore w:val="1"/>
              <w:gridAfter w:val="0"/>
              <w:trHeight w:val="268"/>
            </w:trPr>
          </w:trPrChange>
        </w:trPr>
        <w:tc>
          <w:tcPr>
            <w:tcW w:w="625" w:type="pct"/>
            <w:tcBorders>
              <w:top w:val="single" w:sz="8" w:space="0" w:color="000000"/>
              <w:left w:val="single" w:sz="8" w:space="0" w:color="000000"/>
              <w:bottom w:val="single" w:sz="8" w:space="0" w:color="000000"/>
              <w:right w:val="single" w:sz="8" w:space="0" w:color="000000"/>
            </w:tcBorders>
            <w:tcPrChange w:id="326"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FFD05F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27"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08DBAD0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28"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E89B185"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29"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36C1C3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30"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582A51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31"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100572E0" w14:textId="77777777" w:rsidR="00D7771D" w:rsidRDefault="00D7771D" w:rsidP="00512974">
            <w:pPr>
              <w:pStyle w:val="TableParagraph"/>
              <w:rPr>
                <w:rFonts w:ascii="Times New Roman"/>
                <w:sz w:val="18"/>
              </w:rPr>
            </w:pPr>
          </w:p>
        </w:tc>
        <w:tc>
          <w:tcPr>
            <w:tcW w:w="625" w:type="pct"/>
            <w:tcBorders>
              <w:left w:val="single" w:sz="8" w:space="0" w:color="000000"/>
            </w:tcBorders>
            <w:tcPrChange w:id="332" w:author="Judy DWYER" w:date="2025-03-24T18:17:00Z" w16du:dateUtc="2025-03-24T09:17:00Z">
              <w:tcPr>
                <w:tcW w:w="1170" w:type="dxa"/>
                <w:gridSpan w:val="2"/>
                <w:tcBorders>
                  <w:left w:val="single" w:sz="8" w:space="0" w:color="000000"/>
                </w:tcBorders>
              </w:tcPr>
            </w:tcPrChange>
          </w:tcPr>
          <w:p w14:paraId="3C14C255" w14:textId="77777777" w:rsidR="00D7771D" w:rsidRDefault="00D7771D" w:rsidP="00512974">
            <w:pPr>
              <w:pStyle w:val="TableParagraph"/>
              <w:rPr>
                <w:rFonts w:ascii="Times New Roman"/>
                <w:sz w:val="18"/>
              </w:rPr>
            </w:pPr>
          </w:p>
        </w:tc>
        <w:tc>
          <w:tcPr>
            <w:tcW w:w="625" w:type="pct"/>
            <w:gridSpan w:val="2"/>
            <w:tcPrChange w:id="333" w:author="Judy DWYER" w:date="2025-03-24T18:17:00Z" w16du:dateUtc="2025-03-24T09:17:00Z">
              <w:tcPr>
                <w:tcW w:w="1170" w:type="dxa"/>
                <w:gridSpan w:val="3"/>
              </w:tcPr>
            </w:tcPrChange>
          </w:tcPr>
          <w:p w14:paraId="0370113F" w14:textId="77777777" w:rsidR="00D7771D" w:rsidRDefault="00D7771D" w:rsidP="00512974">
            <w:pPr>
              <w:pStyle w:val="TableParagraph"/>
              <w:rPr>
                <w:rFonts w:ascii="Times New Roman"/>
                <w:sz w:val="18"/>
              </w:rPr>
            </w:pPr>
          </w:p>
        </w:tc>
      </w:tr>
      <w:tr w:rsidR="00D7771D" w14:paraId="3DECC33D" w14:textId="77777777" w:rsidTr="003E2EF0">
        <w:trPr>
          <w:trHeight w:val="268"/>
          <w:trPrChange w:id="334" w:author="Judy DWYER" w:date="2025-03-24T18:17:00Z" w16du:dateUtc="2025-03-24T09:17:00Z">
            <w:trPr>
              <w:gridBefore w:val="1"/>
              <w:gridAfter w:val="0"/>
              <w:trHeight w:val="268"/>
            </w:trPr>
          </w:trPrChange>
        </w:trPr>
        <w:tc>
          <w:tcPr>
            <w:tcW w:w="625" w:type="pct"/>
            <w:tcBorders>
              <w:top w:val="single" w:sz="8" w:space="0" w:color="000000"/>
              <w:left w:val="single" w:sz="8" w:space="0" w:color="000000"/>
              <w:bottom w:val="single" w:sz="8" w:space="0" w:color="000000"/>
              <w:right w:val="single" w:sz="8" w:space="0" w:color="000000"/>
            </w:tcBorders>
            <w:tcPrChange w:id="335"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A5E6A9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36"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32B809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37"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6F1E07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38"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83E63D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39"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C892B0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40"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7544E2BD" w14:textId="77777777" w:rsidR="00D7771D" w:rsidRDefault="00D7771D" w:rsidP="00512974">
            <w:pPr>
              <w:pStyle w:val="TableParagraph"/>
              <w:rPr>
                <w:rFonts w:ascii="Times New Roman"/>
                <w:sz w:val="18"/>
              </w:rPr>
            </w:pPr>
          </w:p>
        </w:tc>
        <w:tc>
          <w:tcPr>
            <w:tcW w:w="625" w:type="pct"/>
            <w:tcBorders>
              <w:left w:val="single" w:sz="8" w:space="0" w:color="000000"/>
            </w:tcBorders>
            <w:tcPrChange w:id="341" w:author="Judy DWYER" w:date="2025-03-24T18:17:00Z" w16du:dateUtc="2025-03-24T09:17:00Z">
              <w:tcPr>
                <w:tcW w:w="1170" w:type="dxa"/>
                <w:gridSpan w:val="2"/>
                <w:tcBorders>
                  <w:left w:val="single" w:sz="8" w:space="0" w:color="000000"/>
                </w:tcBorders>
              </w:tcPr>
            </w:tcPrChange>
          </w:tcPr>
          <w:p w14:paraId="6EBB7121" w14:textId="77777777" w:rsidR="00D7771D" w:rsidRDefault="00D7771D" w:rsidP="00512974">
            <w:pPr>
              <w:pStyle w:val="TableParagraph"/>
              <w:rPr>
                <w:rFonts w:ascii="Times New Roman"/>
                <w:sz w:val="18"/>
              </w:rPr>
            </w:pPr>
          </w:p>
        </w:tc>
        <w:tc>
          <w:tcPr>
            <w:tcW w:w="625" w:type="pct"/>
            <w:gridSpan w:val="2"/>
            <w:tcPrChange w:id="342" w:author="Judy DWYER" w:date="2025-03-24T18:17:00Z" w16du:dateUtc="2025-03-24T09:17:00Z">
              <w:tcPr>
                <w:tcW w:w="1170" w:type="dxa"/>
                <w:gridSpan w:val="3"/>
              </w:tcPr>
            </w:tcPrChange>
          </w:tcPr>
          <w:p w14:paraId="27F00496" w14:textId="77777777" w:rsidR="00D7771D" w:rsidRDefault="00D7771D" w:rsidP="00512974">
            <w:pPr>
              <w:pStyle w:val="TableParagraph"/>
              <w:rPr>
                <w:rFonts w:ascii="Times New Roman"/>
                <w:sz w:val="18"/>
              </w:rPr>
            </w:pPr>
          </w:p>
        </w:tc>
      </w:tr>
      <w:tr w:rsidR="00D7771D" w14:paraId="43B34DDA" w14:textId="77777777" w:rsidTr="003E2EF0">
        <w:trPr>
          <w:trHeight w:val="270"/>
          <w:trPrChange w:id="343" w:author="Judy DWYER" w:date="2025-03-24T18:17:00Z" w16du:dateUtc="2025-03-24T09:17:00Z">
            <w:trPr>
              <w:gridBefore w:val="1"/>
              <w:gridAfter w:val="0"/>
              <w:trHeight w:val="270"/>
            </w:trPr>
          </w:trPrChange>
        </w:trPr>
        <w:tc>
          <w:tcPr>
            <w:tcW w:w="625" w:type="pct"/>
            <w:tcBorders>
              <w:top w:val="single" w:sz="8" w:space="0" w:color="000000"/>
              <w:left w:val="single" w:sz="8" w:space="0" w:color="000000"/>
              <w:bottom w:val="single" w:sz="8" w:space="0" w:color="000000"/>
              <w:right w:val="single" w:sz="8" w:space="0" w:color="000000"/>
            </w:tcBorders>
            <w:tcPrChange w:id="344"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F0ABF5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45"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A5B780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46"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2193F7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47"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5DA4DA0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48"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184C121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49"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395D9E0B" w14:textId="77777777" w:rsidR="00D7771D" w:rsidRDefault="00D7771D" w:rsidP="00512974">
            <w:pPr>
              <w:pStyle w:val="TableParagraph"/>
              <w:rPr>
                <w:rFonts w:ascii="Times New Roman"/>
                <w:sz w:val="18"/>
              </w:rPr>
            </w:pPr>
          </w:p>
        </w:tc>
        <w:tc>
          <w:tcPr>
            <w:tcW w:w="625" w:type="pct"/>
            <w:tcBorders>
              <w:left w:val="single" w:sz="8" w:space="0" w:color="000000"/>
            </w:tcBorders>
            <w:tcPrChange w:id="350" w:author="Judy DWYER" w:date="2025-03-24T18:17:00Z" w16du:dateUtc="2025-03-24T09:17:00Z">
              <w:tcPr>
                <w:tcW w:w="1170" w:type="dxa"/>
                <w:gridSpan w:val="2"/>
                <w:tcBorders>
                  <w:left w:val="single" w:sz="8" w:space="0" w:color="000000"/>
                </w:tcBorders>
              </w:tcPr>
            </w:tcPrChange>
          </w:tcPr>
          <w:p w14:paraId="5784E89B" w14:textId="77777777" w:rsidR="00D7771D" w:rsidRDefault="00D7771D" w:rsidP="00512974">
            <w:pPr>
              <w:pStyle w:val="TableParagraph"/>
              <w:rPr>
                <w:rFonts w:ascii="Times New Roman"/>
                <w:sz w:val="18"/>
              </w:rPr>
            </w:pPr>
          </w:p>
        </w:tc>
        <w:tc>
          <w:tcPr>
            <w:tcW w:w="625" w:type="pct"/>
            <w:gridSpan w:val="2"/>
            <w:tcPrChange w:id="351" w:author="Judy DWYER" w:date="2025-03-24T18:17:00Z" w16du:dateUtc="2025-03-24T09:17:00Z">
              <w:tcPr>
                <w:tcW w:w="1170" w:type="dxa"/>
                <w:gridSpan w:val="3"/>
              </w:tcPr>
            </w:tcPrChange>
          </w:tcPr>
          <w:p w14:paraId="20DC6FA2" w14:textId="77777777" w:rsidR="00D7771D" w:rsidRDefault="00D7771D" w:rsidP="00512974">
            <w:pPr>
              <w:pStyle w:val="TableParagraph"/>
              <w:rPr>
                <w:rFonts w:ascii="Times New Roman"/>
                <w:sz w:val="18"/>
              </w:rPr>
            </w:pPr>
          </w:p>
        </w:tc>
      </w:tr>
      <w:tr w:rsidR="00D7771D" w14:paraId="2FBC0528" w14:textId="77777777" w:rsidTr="003E2EF0">
        <w:trPr>
          <w:trHeight w:val="267"/>
          <w:trPrChange w:id="352" w:author="Judy DWYER" w:date="2025-03-24T18:17:00Z" w16du:dateUtc="2025-03-24T09:17:00Z">
            <w:trPr>
              <w:gridBefore w:val="1"/>
              <w:gridAfter w:val="0"/>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353"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0BE804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54"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74C2D1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55"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00698FA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56"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CB91FDB"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57"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1508101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58"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715F24FD" w14:textId="77777777" w:rsidR="00D7771D" w:rsidRDefault="00D7771D" w:rsidP="00512974">
            <w:pPr>
              <w:pStyle w:val="TableParagraph"/>
              <w:rPr>
                <w:rFonts w:ascii="Times New Roman"/>
                <w:sz w:val="18"/>
              </w:rPr>
            </w:pPr>
          </w:p>
        </w:tc>
        <w:tc>
          <w:tcPr>
            <w:tcW w:w="625" w:type="pct"/>
            <w:tcBorders>
              <w:left w:val="single" w:sz="8" w:space="0" w:color="000000"/>
            </w:tcBorders>
            <w:tcPrChange w:id="359" w:author="Judy DWYER" w:date="2025-03-24T18:17:00Z" w16du:dateUtc="2025-03-24T09:17:00Z">
              <w:tcPr>
                <w:tcW w:w="1170" w:type="dxa"/>
                <w:gridSpan w:val="2"/>
                <w:tcBorders>
                  <w:left w:val="single" w:sz="8" w:space="0" w:color="000000"/>
                </w:tcBorders>
              </w:tcPr>
            </w:tcPrChange>
          </w:tcPr>
          <w:p w14:paraId="6A1AF2CC" w14:textId="77777777" w:rsidR="00D7771D" w:rsidRDefault="00D7771D" w:rsidP="00512974">
            <w:pPr>
              <w:pStyle w:val="TableParagraph"/>
              <w:rPr>
                <w:rFonts w:ascii="Times New Roman"/>
                <w:sz w:val="18"/>
              </w:rPr>
            </w:pPr>
          </w:p>
        </w:tc>
        <w:tc>
          <w:tcPr>
            <w:tcW w:w="625" w:type="pct"/>
            <w:gridSpan w:val="2"/>
            <w:tcPrChange w:id="360" w:author="Judy DWYER" w:date="2025-03-24T18:17:00Z" w16du:dateUtc="2025-03-24T09:17:00Z">
              <w:tcPr>
                <w:tcW w:w="1170" w:type="dxa"/>
                <w:gridSpan w:val="3"/>
              </w:tcPr>
            </w:tcPrChange>
          </w:tcPr>
          <w:p w14:paraId="26E163BD" w14:textId="77777777" w:rsidR="00D7771D" w:rsidRDefault="00D7771D" w:rsidP="00512974">
            <w:pPr>
              <w:pStyle w:val="TableParagraph"/>
              <w:rPr>
                <w:rFonts w:ascii="Times New Roman"/>
                <w:sz w:val="18"/>
              </w:rPr>
            </w:pPr>
          </w:p>
        </w:tc>
      </w:tr>
      <w:tr w:rsidR="00D7771D" w:rsidRPr="00C96708" w14:paraId="4B5B0AFB" w14:textId="77777777" w:rsidTr="003E2EF0">
        <w:trPr>
          <w:gridAfter w:val="1"/>
          <w:wAfter w:w="5" w:type="pct"/>
          <w:trHeight w:val="292"/>
          <w:trPrChange w:id="361" w:author="Judy DWYER" w:date="2025-03-24T18:17:00Z" w16du:dateUtc="2025-03-24T09:17:00Z">
            <w:trPr>
              <w:gridBefore w:val="1"/>
              <w:gridAfter w:val="1"/>
              <w:wAfter w:w="10" w:type="dxa"/>
              <w:trHeight w:val="292"/>
            </w:trPr>
          </w:trPrChange>
        </w:trPr>
        <w:tc>
          <w:tcPr>
            <w:tcW w:w="4995" w:type="pct"/>
            <w:gridSpan w:val="8"/>
            <w:tcBorders>
              <w:top w:val="single" w:sz="8" w:space="0" w:color="000000"/>
              <w:left w:val="single" w:sz="8" w:space="0" w:color="000000"/>
              <w:bottom w:val="single" w:sz="8" w:space="0" w:color="000000"/>
            </w:tcBorders>
            <w:shd w:val="clear" w:color="auto" w:fill="F7CAAC"/>
            <w:tcPrChange w:id="362" w:author="Judy DWYER" w:date="2025-03-24T18:17:00Z" w16du:dateUtc="2025-03-24T09:17:00Z">
              <w:tcPr>
                <w:tcW w:w="9348" w:type="dxa"/>
                <w:gridSpan w:val="15"/>
                <w:tcBorders>
                  <w:top w:val="single" w:sz="8" w:space="0" w:color="000000"/>
                  <w:left w:val="single" w:sz="8" w:space="0" w:color="000000"/>
                  <w:bottom w:val="single" w:sz="8" w:space="0" w:color="000000"/>
                </w:tcBorders>
                <w:shd w:val="clear" w:color="auto" w:fill="F7CAAC"/>
              </w:tcPr>
            </w:tcPrChange>
          </w:tcPr>
          <w:p w14:paraId="33BC9602" w14:textId="77777777" w:rsidR="003E2EF0" w:rsidRDefault="00D7771D" w:rsidP="003E2EF0">
            <w:pPr>
              <w:pStyle w:val="TableParagraph"/>
              <w:ind w:left="149"/>
              <w:jc w:val="center"/>
              <w:rPr>
                <w:ins w:id="363" w:author="Judy DWYER" w:date="2025-03-24T18:17:00Z" w16du:dateUtc="2025-03-24T09:17:00Z"/>
                <w:b/>
                <w:spacing w:val="-2"/>
                <w:sz w:val="24"/>
              </w:rPr>
            </w:pPr>
            <w:r w:rsidRPr="00C96708">
              <w:rPr>
                <w:b/>
                <w:sz w:val="24"/>
              </w:rPr>
              <w:t>PART</w:t>
            </w:r>
            <w:r w:rsidRPr="00C96708">
              <w:rPr>
                <w:b/>
                <w:spacing w:val="-4"/>
                <w:sz w:val="24"/>
              </w:rPr>
              <w:t xml:space="preserve"> </w:t>
            </w:r>
            <w:r w:rsidRPr="00C96708">
              <w:rPr>
                <w:b/>
                <w:sz w:val="24"/>
              </w:rPr>
              <w:t>III</w:t>
            </w:r>
            <w:r w:rsidRPr="00C96708">
              <w:rPr>
                <w:b/>
                <w:spacing w:val="-3"/>
                <w:sz w:val="24"/>
              </w:rPr>
              <w:t xml:space="preserve"> </w:t>
            </w:r>
            <w:r w:rsidRPr="00C96708">
              <w:rPr>
                <w:b/>
                <w:sz w:val="24"/>
              </w:rPr>
              <w:t>–</w:t>
            </w:r>
            <w:r w:rsidRPr="00C96708">
              <w:rPr>
                <w:b/>
                <w:spacing w:val="-2"/>
                <w:sz w:val="24"/>
              </w:rPr>
              <w:t xml:space="preserve"> </w:t>
            </w:r>
            <w:r w:rsidRPr="00C96708">
              <w:rPr>
                <w:b/>
                <w:sz w:val="24"/>
              </w:rPr>
              <w:t>FISHERIES</w:t>
            </w:r>
            <w:r w:rsidRPr="00C96708">
              <w:rPr>
                <w:b/>
                <w:spacing w:val="-2"/>
                <w:sz w:val="24"/>
              </w:rPr>
              <w:t xml:space="preserve"> </w:t>
            </w:r>
            <w:r w:rsidRPr="00C96708">
              <w:rPr>
                <w:b/>
                <w:sz w:val="24"/>
              </w:rPr>
              <w:t>RESOURCES</w:t>
            </w:r>
            <w:r w:rsidRPr="00C96708">
              <w:rPr>
                <w:b/>
                <w:spacing w:val="-3"/>
                <w:sz w:val="24"/>
              </w:rPr>
              <w:t xml:space="preserve"> </w:t>
            </w:r>
            <w:r w:rsidRPr="00C96708">
              <w:rPr>
                <w:b/>
                <w:sz w:val="24"/>
              </w:rPr>
              <w:t>OR</w:t>
            </w:r>
            <w:r w:rsidRPr="00C96708">
              <w:rPr>
                <w:b/>
                <w:spacing w:val="-2"/>
                <w:sz w:val="24"/>
              </w:rPr>
              <w:t xml:space="preserve"> </w:t>
            </w:r>
            <w:r w:rsidRPr="00C96708">
              <w:rPr>
                <w:b/>
                <w:sz w:val="24"/>
              </w:rPr>
              <w:t>PRODUCTS</w:t>
            </w:r>
            <w:r w:rsidRPr="00C96708">
              <w:rPr>
                <w:b/>
                <w:spacing w:val="-3"/>
                <w:sz w:val="24"/>
              </w:rPr>
              <w:t xml:space="preserve"> </w:t>
            </w:r>
            <w:r w:rsidRPr="00C96708">
              <w:rPr>
                <w:b/>
                <w:sz w:val="24"/>
              </w:rPr>
              <w:t>CURRENTLY</w:t>
            </w:r>
            <w:r w:rsidRPr="00C96708">
              <w:rPr>
                <w:b/>
                <w:spacing w:val="-2"/>
                <w:sz w:val="24"/>
              </w:rPr>
              <w:t xml:space="preserve"> </w:t>
            </w:r>
            <w:r w:rsidRPr="00C96708">
              <w:rPr>
                <w:b/>
                <w:sz w:val="24"/>
              </w:rPr>
              <w:t>ON</w:t>
            </w:r>
            <w:r w:rsidRPr="00C96708">
              <w:rPr>
                <w:b/>
                <w:spacing w:val="-2"/>
                <w:sz w:val="24"/>
              </w:rPr>
              <w:t xml:space="preserve"> </w:t>
            </w:r>
            <w:r w:rsidRPr="00C96708">
              <w:rPr>
                <w:b/>
                <w:sz w:val="24"/>
              </w:rPr>
              <w:t>RECEIVING</w:t>
            </w:r>
            <w:r w:rsidRPr="00C96708">
              <w:rPr>
                <w:b/>
                <w:spacing w:val="-1"/>
                <w:sz w:val="24"/>
              </w:rPr>
              <w:t xml:space="preserve"> </w:t>
            </w:r>
            <w:r w:rsidRPr="00C96708">
              <w:rPr>
                <w:b/>
                <w:spacing w:val="-2"/>
                <w:sz w:val="24"/>
              </w:rPr>
              <w:t>VESSEL</w:t>
            </w:r>
            <w:ins w:id="364" w:author="Judy DWYER" w:date="2025-03-24T18:17:00Z" w16du:dateUtc="2025-03-24T09:17:00Z">
              <w:r w:rsidR="003E2EF0">
                <w:rPr>
                  <w:b/>
                  <w:spacing w:val="-2"/>
                  <w:sz w:val="24"/>
                </w:rPr>
                <w:t xml:space="preserve">, </w:t>
              </w:r>
            </w:ins>
          </w:p>
          <w:p w14:paraId="5B1E8B8C" w14:textId="66C36C69" w:rsidR="00D7771D" w:rsidRPr="00C96708" w:rsidRDefault="003E2EF0">
            <w:pPr>
              <w:pStyle w:val="TableParagraph"/>
              <w:ind w:left="149"/>
              <w:jc w:val="center"/>
              <w:rPr>
                <w:b/>
                <w:spacing w:val="-2"/>
                <w:sz w:val="24"/>
              </w:rPr>
              <w:pPrChange w:id="365" w:author="Judy DWYER" w:date="2025-03-24T18:17:00Z" w16du:dateUtc="2025-03-24T09:17:00Z">
                <w:pPr>
                  <w:pStyle w:val="TableParagraph"/>
                  <w:jc w:val="center"/>
                </w:pPr>
              </w:pPrChange>
            </w:pPr>
            <w:ins w:id="366" w:author="Judy DWYER" w:date="2025-03-24T18:17:00Z" w16du:dateUtc="2025-03-24T09:17:00Z">
              <w:r>
                <w:rPr>
                  <w:b/>
                  <w:spacing w:val="-2"/>
                  <w:sz w:val="24"/>
                </w:rPr>
                <w:t>INCLUDING BYCATCH, RECORDED BY SPECIES CODE</w:t>
              </w:r>
            </w:ins>
            <w:r w:rsidRPr="00C96708">
              <w:rPr>
                <w:b/>
                <w:spacing w:val="-2"/>
                <w:sz w:val="24"/>
              </w:rPr>
              <w:t xml:space="preserve"> </w:t>
            </w:r>
          </w:p>
          <w:p w14:paraId="3DDC66A8" w14:textId="77777777" w:rsidR="00D7771D" w:rsidRPr="00C96708" w:rsidRDefault="00D7771D" w:rsidP="00512974">
            <w:pPr>
              <w:pStyle w:val="TableParagraph"/>
              <w:jc w:val="center"/>
              <w:rPr>
                <w:b/>
                <w:sz w:val="24"/>
              </w:rPr>
            </w:pPr>
            <w:r w:rsidRPr="00C96708">
              <w:rPr>
                <w:b/>
                <w:spacing w:val="-2"/>
                <w:sz w:val="24"/>
              </w:rPr>
              <w:t>(for receiving vessel)</w:t>
            </w:r>
          </w:p>
        </w:tc>
      </w:tr>
      <w:tr w:rsidR="00931A6F" w14:paraId="797310E7" w14:textId="77777777" w:rsidTr="003E2EF0">
        <w:trPr>
          <w:trHeight w:val="438"/>
        </w:trPr>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7EC111C0"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4FD2F965"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6BB68143"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5389E4EB"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6C1FF5B1"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21217DD7"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1CE5625F"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26FB9202"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1C1D12BF"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2264EFD2"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625" w:type="pct"/>
            <w:tcBorders>
              <w:left w:val="single" w:sz="8" w:space="0" w:color="000000"/>
            </w:tcBorders>
            <w:shd w:val="clear" w:color="auto" w:fill="E7E6E6"/>
            <w:vAlign w:val="center"/>
          </w:tcPr>
          <w:p w14:paraId="15511B3E"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638EC5BB"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625" w:type="pct"/>
            <w:gridSpan w:val="2"/>
            <w:tcBorders>
              <w:top w:val="nil"/>
            </w:tcBorders>
            <w:shd w:val="clear" w:color="auto" w:fill="C0C0C0"/>
            <w:vAlign w:val="center"/>
          </w:tcPr>
          <w:p w14:paraId="77447737" w14:textId="77777777" w:rsidR="00D7771D" w:rsidRDefault="00D7771D" w:rsidP="00512974">
            <w:pPr>
              <w:pStyle w:val="TableParagraph"/>
              <w:ind w:left="269"/>
              <w:jc w:val="center"/>
              <w:rPr>
                <w:b/>
                <w:spacing w:val="-4"/>
              </w:rPr>
            </w:pPr>
            <w:r>
              <w:rPr>
                <w:b/>
                <w:spacing w:val="-4"/>
              </w:rPr>
              <w:t>TOTAL</w:t>
            </w:r>
          </w:p>
          <w:p w14:paraId="189E627B"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F34D8EF" w14:textId="77777777" w:rsidR="00D7771D" w:rsidRDefault="00D7771D" w:rsidP="00512974">
            <w:pPr>
              <w:jc w:val="center"/>
              <w:rPr>
                <w:sz w:val="2"/>
                <w:szCs w:val="2"/>
              </w:rPr>
            </w:pPr>
          </w:p>
        </w:tc>
      </w:tr>
      <w:tr w:rsidR="00D7771D" w14:paraId="4DE53257" w14:textId="77777777" w:rsidTr="003E2EF0">
        <w:trPr>
          <w:trHeight w:val="267"/>
          <w:trPrChange w:id="367" w:author="Judy DWYER" w:date="2025-03-24T18:17:00Z" w16du:dateUtc="2025-03-24T09:17:00Z">
            <w:trPr>
              <w:gridBefore w:val="1"/>
              <w:gridAfter w:val="0"/>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368"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4E5C641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69"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9783E5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70"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24FC58B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71"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FE508E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72"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109443C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73"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22F87DC3" w14:textId="77777777" w:rsidR="00D7771D" w:rsidRDefault="00D7771D" w:rsidP="00512974">
            <w:pPr>
              <w:pStyle w:val="TableParagraph"/>
              <w:rPr>
                <w:rFonts w:ascii="Times New Roman"/>
                <w:sz w:val="18"/>
              </w:rPr>
            </w:pPr>
          </w:p>
        </w:tc>
        <w:tc>
          <w:tcPr>
            <w:tcW w:w="625" w:type="pct"/>
            <w:tcBorders>
              <w:left w:val="single" w:sz="8" w:space="0" w:color="000000"/>
            </w:tcBorders>
            <w:tcPrChange w:id="374" w:author="Judy DWYER" w:date="2025-03-24T18:17:00Z" w16du:dateUtc="2025-03-24T09:17:00Z">
              <w:tcPr>
                <w:tcW w:w="1170" w:type="dxa"/>
                <w:gridSpan w:val="2"/>
                <w:tcBorders>
                  <w:left w:val="single" w:sz="8" w:space="0" w:color="000000"/>
                </w:tcBorders>
              </w:tcPr>
            </w:tcPrChange>
          </w:tcPr>
          <w:p w14:paraId="31FD673A" w14:textId="77777777" w:rsidR="00D7771D" w:rsidRDefault="00D7771D" w:rsidP="00512974">
            <w:pPr>
              <w:pStyle w:val="TableParagraph"/>
              <w:rPr>
                <w:rFonts w:ascii="Times New Roman"/>
                <w:sz w:val="18"/>
              </w:rPr>
            </w:pPr>
          </w:p>
        </w:tc>
        <w:tc>
          <w:tcPr>
            <w:tcW w:w="625" w:type="pct"/>
            <w:gridSpan w:val="2"/>
            <w:tcPrChange w:id="375" w:author="Judy DWYER" w:date="2025-03-24T18:17:00Z" w16du:dateUtc="2025-03-24T09:17:00Z">
              <w:tcPr>
                <w:tcW w:w="1170" w:type="dxa"/>
                <w:gridSpan w:val="3"/>
              </w:tcPr>
            </w:tcPrChange>
          </w:tcPr>
          <w:p w14:paraId="616DD730" w14:textId="77777777" w:rsidR="00D7771D" w:rsidRDefault="00D7771D" w:rsidP="00512974">
            <w:pPr>
              <w:pStyle w:val="TableParagraph"/>
              <w:rPr>
                <w:rFonts w:ascii="Times New Roman"/>
                <w:sz w:val="18"/>
              </w:rPr>
            </w:pPr>
          </w:p>
        </w:tc>
      </w:tr>
      <w:tr w:rsidR="00D7771D" w14:paraId="3AD4891A" w14:textId="77777777" w:rsidTr="003E2EF0">
        <w:trPr>
          <w:trHeight w:val="267"/>
          <w:trPrChange w:id="376" w:author="Judy DWYER" w:date="2025-03-24T18:17:00Z" w16du:dateUtc="2025-03-24T09:17:00Z">
            <w:trPr>
              <w:gridBefore w:val="1"/>
              <w:gridAfter w:val="0"/>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377"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6CC90EA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78"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8439E0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79"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5511E3C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80"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2A5C51E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81"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2BE505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82"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4A1C5858" w14:textId="77777777" w:rsidR="00D7771D" w:rsidRDefault="00D7771D" w:rsidP="00512974">
            <w:pPr>
              <w:pStyle w:val="TableParagraph"/>
              <w:rPr>
                <w:rFonts w:ascii="Times New Roman"/>
                <w:sz w:val="18"/>
              </w:rPr>
            </w:pPr>
          </w:p>
        </w:tc>
        <w:tc>
          <w:tcPr>
            <w:tcW w:w="625" w:type="pct"/>
            <w:tcBorders>
              <w:left w:val="single" w:sz="8" w:space="0" w:color="000000"/>
            </w:tcBorders>
            <w:tcPrChange w:id="383" w:author="Judy DWYER" w:date="2025-03-24T18:17:00Z" w16du:dateUtc="2025-03-24T09:17:00Z">
              <w:tcPr>
                <w:tcW w:w="1170" w:type="dxa"/>
                <w:gridSpan w:val="2"/>
                <w:tcBorders>
                  <w:left w:val="single" w:sz="8" w:space="0" w:color="000000"/>
                </w:tcBorders>
              </w:tcPr>
            </w:tcPrChange>
          </w:tcPr>
          <w:p w14:paraId="3C75F9CA" w14:textId="77777777" w:rsidR="00D7771D" w:rsidRDefault="00D7771D" w:rsidP="00512974">
            <w:pPr>
              <w:pStyle w:val="TableParagraph"/>
              <w:rPr>
                <w:rFonts w:ascii="Times New Roman"/>
                <w:sz w:val="18"/>
              </w:rPr>
            </w:pPr>
          </w:p>
        </w:tc>
        <w:tc>
          <w:tcPr>
            <w:tcW w:w="625" w:type="pct"/>
            <w:gridSpan w:val="2"/>
            <w:tcPrChange w:id="384" w:author="Judy DWYER" w:date="2025-03-24T18:17:00Z" w16du:dateUtc="2025-03-24T09:17:00Z">
              <w:tcPr>
                <w:tcW w:w="1170" w:type="dxa"/>
                <w:gridSpan w:val="3"/>
              </w:tcPr>
            </w:tcPrChange>
          </w:tcPr>
          <w:p w14:paraId="14FCA1B6" w14:textId="77777777" w:rsidR="00D7771D" w:rsidRDefault="00D7771D" w:rsidP="00512974">
            <w:pPr>
              <w:pStyle w:val="TableParagraph"/>
              <w:rPr>
                <w:rFonts w:ascii="Times New Roman"/>
                <w:sz w:val="18"/>
              </w:rPr>
            </w:pPr>
          </w:p>
        </w:tc>
      </w:tr>
      <w:tr w:rsidR="00D7771D" w14:paraId="09E0C653" w14:textId="77777777" w:rsidTr="003E2EF0">
        <w:trPr>
          <w:trHeight w:val="270"/>
          <w:trPrChange w:id="385" w:author="Judy DWYER" w:date="2025-03-24T18:17:00Z" w16du:dateUtc="2025-03-24T09:17:00Z">
            <w:trPr>
              <w:gridBefore w:val="1"/>
              <w:gridAfter w:val="0"/>
              <w:trHeight w:val="270"/>
            </w:trPr>
          </w:trPrChange>
        </w:trPr>
        <w:tc>
          <w:tcPr>
            <w:tcW w:w="625" w:type="pct"/>
            <w:tcBorders>
              <w:top w:val="single" w:sz="8" w:space="0" w:color="000000"/>
              <w:left w:val="single" w:sz="8" w:space="0" w:color="000000"/>
              <w:bottom w:val="single" w:sz="8" w:space="0" w:color="000000"/>
              <w:right w:val="single" w:sz="8" w:space="0" w:color="000000"/>
            </w:tcBorders>
            <w:tcPrChange w:id="386"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069C76F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87"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B8C0D36"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88"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06E3AEA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89"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7B014EE"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90"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691FED9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91"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08EB833E" w14:textId="77777777" w:rsidR="00D7771D" w:rsidRDefault="00D7771D" w:rsidP="00512974">
            <w:pPr>
              <w:pStyle w:val="TableParagraph"/>
              <w:rPr>
                <w:rFonts w:ascii="Times New Roman"/>
                <w:sz w:val="18"/>
              </w:rPr>
            </w:pPr>
          </w:p>
        </w:tc>
        <w:tc>
          <w:tcPr>
            <w:tcW w:w="625" w:type="pct"/>
            <w:tcBorders>
              <w:left w:val="single" w:sz="8" w:space="0" w:color="000000"/>
            </w:tcBorders>
            <w:tcPrChange w:id="392" w:author="Judy DWYER" w:date="2025-03-24T18:17:00Z" w16du:dateUtc="2025-03-24T09:17:00Z">
              <w:tcPr>
                <w:tcW w:w="1170" w:type="dxa"/>
                <w:gridSpan w:val="2"/>
                <w:tcBorders>
                  <w:left w:val="single" w:sz="8" w:space="0" w:color="000000"/>
                </w:tcBorders>
              </w:tcPr>
            </w:tcPrChange>
          </w:tcPr>
          <w:p w14:paraId="4E16A7E1" w14:textId="77777777" w:rsidR="00D7771D" w:rsidRDefault="00D7771D" w:rsidP="00512974">
            <w:pPr>
              <w:pStyle w:val="TableParagraph"/>
              <w:rPr>
                <w:rFonts w:ascii="Times New Roman"/>
                <w:sz w:val="18"/>
              </w:rPr>
            </w:pPr>
          </w:p>
        </w:tc>
        <w:tc>
          <w:tcPr>
            <w:tcW w:w="625" w:type="pct"/>
            <w:gridSpan w:val="2"/>
            <w:tcPrChange w:id="393" w:author="Judy DWYER" w:date="2025-03-24T18:17:00Z" w16du:dateUtc="2025-03-24T09:17:00Z">
              <w:tcPr>
                <w:tcW w:w="1170" w:type="dxa"/>
                <w:gridSpan w:val="3"/>
              </w:tcPr>
            </w:tcPrChange>
          </w:tcPr>
          <w:p w14:paraId="56335215" w14:textId="77777777" w:rsidR="00D7771D" w:rsidRDefault="00D7771D" w:rsidP="00512974">
            <w:pPr>
              <w:pStyle w:val="TableParagraph"/>
              <w:rPr>
                <w:rFonts w:ascii="Times New Roman"/>
                <w:sz w:val="18"/>
              </w:rPr>
            </w:pPr>
          </w:p>
        </w:tc>
      </w:tr>
      <w:tr w:rsidR="00D7771D" w14:paraId="1098684E" w14:textId="77777777" w:rsidTr="003E2EF0">
        <w:trPr>
          <w:trHeight w:val="267"/>
          <w:trPrChange w:id="394" w:author="Judy DWYER" w:date="2025-03-24T18:17:00Z" w16du:dateUtc="2025-03-24T09:17:00Z">
            <w:trPr>
              <w:gridBefore w:val="1"/>
              <w:gridAfter w:val="0"/>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395"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0F2517B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96"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D0AF4B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97"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859C26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98"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684BC2B"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99"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1D339F0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00"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6068AE7A" w14:textId="77777777" w:rsidR="00D7771D" w:rsidRDefault="00D7771D" w:rsidP="00512974">
            <w:pPr>
              <w:pStyle w:val="TableParagraph"/>
              <w:rPr>
                <w:rFonts w:ascii="Times New Roman"/>
                <w:sz w:val="18"/>
              </w:rPr>
            </w:pPr>
          </w:p>
        </w:tc>
        <w:tc>
          <w:tcPr>
            <w:tcW w:w="625" w:type="pct"/>
            <w:tcBorders>
              <w:left w:val="single" w:sz="8" w:space="0" w:color="000000"/>
            </w:tcBorders>
            <w:tcPrChange w:id="401" w:author="Judy DWYER" w:date="2025-03-24T18:17:00Z" w16du:dateUtc="2025-03-24T09:17:00Z">
              <w:tcPr>
                <w:tcW w:w="1170" w:type="dxa"/>
                <w:gridSpan w:val="2"/>
                <w:tcBorders>
                  <w:left w:val="single" w:sz="8" w:space="0" w:color="000000"/>
                </w:tcBorders>
              </w:tcPr>
            </w:tcPrChange>
          </w:tcPr>
          <w:p w14:paraId="2AFA5D7B" w14:textId="77777777" w:rsidR="00D7771D" w:rsidRDefault="00D7771D" w:rsidP="00512974">
            <w:pPr>
              <w:pStyle w:val="TableParagraph"/>
              <w:rPr>
                <w:rFonts w:ascii="Times New Roman"/>
                <w:sz w:val="18"/>
              </w:rPr>
            </w:pPr>
          </w:p>
        </w:tc>
        <w:tc>
          <w:tcPr>
            <w:tcW w:w="625" w:type="pct"/>
            <w:gridSpan w:val="2"/>
            <w:tcPrChange w:id="402" w:author="Judy DWYER" w:date="2025-03-24T18:17:00Z" w16du:dateUtc="2025-03-24T09:17:00Z">
              <w:tcPr>
                <w:tcW w:w="1170" w:type="dxa"/>
                <w:gridSpan w:val="3"/>
              </w:tcPr>
            </w:tcPrChange>
          </w:tcPr>
          <w:p w14:paraId="61E10562" w14:textId="77777777" w:rsidR="00D7771D" w:rsidRDefault="00D7771D" w:rsidP="00512974">
            <w:pPr>
              <w:pStyle w:val="TableParagraph"/>
              <w:rPr>
                <w:rFonts w:ascii="Times New Roman"/>
                <w:sz w:val="18"/>
              </w:rPr>
            </w:pPr>
          </w:p>
        </w:tc>
      </w:tr>
      <w:tr w:rsidR="00D7771D" w14:paraId="08A759CE" w14:textId="77777777" w:rsidTr="003E2EF0">
        <w:trPr>
          <w:trHeight w:val="268"/>
          <w:trPrChange w:id="403" w:author="Judy DWYER" w:date="2025-03-24T18:17:00Z" w16du:dateUtc="2025-03-24T09:17:00Z">
            <w:trPr>
              <w:gridBefore w:val="1"/>
              <w:gridAfter w:val="0"/>
              <w:trHeight w:val="268"/>
            </w:trPr>
          </w:trPrChange>
        </w:trPr>
        <w:tc>
          <w:tcPr>
            <w:tcW w:w="625" w:type="pct"/>
            <w:tcBorders>
              <w:top w:val="single" w:sz="8" w:space="0" w:color="000000"/>
              <w:left w:val="single" w:sz="8" w:space="0" w:color="000000"/>
              <w:bottom w:val="single" w:sz="8" w:space="0" w:color="000000"/>
              <w:right w:val="single" w:sz="8" w:space="0" w:color="000000"/>
            </w:tcBorders>
            <w:tcPrChange w:id="404"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41E63AC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05"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86A825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06"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9183D5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07"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1F53F3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08"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1887055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09"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0EE389DC" w14:textId="77777777" w:rsidR="00D7771D" w:rsidRDefault="00D7771D" w:rsidP="00512974">
            <w:pPr>
              <w:pStyle w:val="TableParagraph"/>
              <w:rPr>
                <w:rFonts w:ascii="Times New Roman"/>
                <w:sz w:val="18"/>
              </w:rPr>
            </w:pPr>
          </w:p>
        </w:tc>
        <w:tc>
          <w:tcPr>
            <w:tcW w:w="625" w:type="pct"/>
            <w:tcBorders>
              <w:left w:val="single" w:sz="8" w:space="0" w:color="000000"/>
            </w:tcBorders>
            <w:tcPrChange w:id="410" w:author="Judy DWYER" w:date="2025-03-24T18:17:00Z" w16du:dateUtc="2025-03-24T09:17:00Z">
              <w:tcPr>
                <w:tcW w:w="1170" w:type="dxa"/>
                <w:gridSpan w:val="2"/>
                <w:tcBorders>
                  <w:left w:val="single" w:sz="8" w:space="0" w:color="000000"/>
                </w:tcBorders>
              </w:tcPr>
            </w:tcPrChange>
          </w:tcPr>
          <w:p w14:paraId="4A2C6E73" w14:textId="77777777" w:rsidR="00D7771D" w:rsidRDefault="00D7771D" w:rsidP="00512974">
            <w:pPr>
              <w:pStyle w:val="TableParagraph"/>
              <w:rPr>
                <w:rFonts w:ascii="Times New Roman"/>
                <w:sz w:val="18"/>
              </w:rPr>
            </w:pPr>
          </w:p>
        </w:tc>
        <w:tc>
          <w:tcPr>
            <w:tcW w:w="625" w:type="pct"/>
            <w:gridSpan w:val="2"/>
            <w:tcPrChange w:id="411" w:author="Judy DWYER" w:date="2025-03-24T18:17:00Z" w16du:dateUtc="2025-03-24T09:17:00Z">
              <w:tcPr>
                <w:tcW w:w="1170" w:type="dxa"/>
                <w:gridSpan w:val="3"/>
              </w:tcPr>
            </w:tcPrChange>
          </w:tcPr>
          <w:p w14:paraId="25960E17" w14:textId="77777777" w:rsidR="00D7771D" w:rsidRDefault="00D7771D" w:rsidP="00512974">
            <w:pPr>
              <w:pStyle w:val="TableParagraph"/>
              <w:rPr>
                <w:rFonts w:ascii="Times New Roman"/>
                <w:sz w:val="18"/>
              </w:rPr>
            </w:pPr>
          </w:p>
        </w:tc>
      </w:tr>
      <w:tr w:rsidR="00D7771D" w14:paraId="19A381EC" w14:textId="77777777" w:rsidTr="003E2EF0">
        <w:trPr>
          <w:trHeight w:val="268"/>
          <w:trPrChange w:id="412" w:author="Judy DWYER" w:date="2025-03-24T18:17:00Z" w16du:dateUtc="2025-03-24T09:17:00Z">
            <w:trPr>
              <w:gridBefore w:val="1"/>
              <w:gridAfter w:val="0"/>
              <w:trHeight w:val="268"/>
            </w:trPr>
          </w:trPrChange>
        </w:trPr>
        <w:tc>
          <w:tcPr>
            <w:tcW w:w="625" w:type="pct"/>
            <w:tcBorders>
              <w:top w:val="single" w:sz="8" w:space="0" w:color="000000"/>
              <w:left w:val="single" w:sz="8" w:space="0" w:color="000000"/>
              <w:bottom w:val="single" w:sz="8" w:space="0" w:color="000000"/>
              <w:right w:val="single" w:sz="8" w:space="0" w:color="000000"/>
            </w:tcBorders>
            <w:tcPrChange w:id="413"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172CF85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14"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33F3C6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15"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BFC1FD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16"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25F5E3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17"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0FAD4FC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18"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06DA2DD5" w14:textId="77777777" w:rsidR="00D7771D" w:rsidRDefault="00D7771D" w:rsidP="00512974">
            <w:pPr>
              <w:pStyle w:val="TableParagraph"/>
              <w:rPr>
                <w:rFonts w:ascii="Times New Roman"/>
                <w:sz w:val="18"/>
              </w:rPr>
            </w:pPr>
          </w:p>
        </w:tc>
        <w:tc>
          <w:tcPr>
            <w:tcW w:w="625" w:type="pct"/>
            <w:tcBorders>
              <w:left w:val="single" w:sz="8" w:space="0" w:color="000000"/>
            </w:tcBorders>
            <w:tcPrChange w:id="419" w:author="Judy DWYER" w:date="2025-03-24T18:17:00Z" w16du:dateUtc="2025-03-24T09:17:00Z">
              <w:tcPr>
                <w:tcW w:w="1170" w:type="dxa"/>
                <w:gridSpan w:val="2"/>
                <w:tcBorders>
                  <w:left w:val="single" w:sz="8" w:space="0" w:color="000000"/>
                </w:tcBorders>
              </w:tcPr>
            </w:tcPrChange>
          </w:tcPr>
          <w:p w14:paraId="7B1D021E" w14:textId="77777777" w:rsidR="00D7771D" w:rsidRDefault="00D7771D" w:rsidP="00512974">
            <w:pPr>
              <w:pStyle w:val="TableParagraph"/>
              <w:rPr>
                <w:rFonts w:ascii="Times New Roman"/>
                <w:sz w:val="18"/>
              </w:rPr>
            </w:pPr>
          </w:p>
        </w:tc>
        <w:tc>
          <w:tcPr>
            <w:tcW w:w="625" w:type="pct"/>
            <w:gridSpan w:val="2"/>
            <w:tcPrChange w:id="420" w:author="Judy DWYER" w:date="2025-03-24T18:17:00Z" w16du:dateUtc="2025-03-24T09:17:00Z">
              <w:tcPr>
                <w:tcW w:w="1170" w:type="dxa"/>
                <w:gridSpan w:val="3"/>
              </w:tcPr>
            </w:tcPrChange>
          </w:tcPr>
          <w:p w14:paraId="22E72C84" w14:textId="77777777" w:rsidR="00D7771D" w:rsidRDefault="00D7771D" w:rsidP="00512974">
            <w:pPr>
              <w:pStyle w:val="TableParagraph"/>
              <w:rPr>
                <w:rFonts w:ascii="Times New Roman"/>
                <w:sz w:val="18"/>
              </w:rPr>
            </w:pPr>
          </w:p>
        </w:tc>
      </w:tr>
      <w:tr w:rsidR="00D7771D" w14:paraId="16E7AAC8" w14:textId="77777777" w:rsidTr="003E2EF0">
        <w:trPr>
          <w:trHeight w:val="270"/>
          <w:trPrChange w:id="421" w:author="Judy DWYER" w:date="2025-03-24T18:17:00Z" w16du:dateUtc="2025-03-24T09:17:00Z">
            <w:trPr>
              <w:gridBefore w:val="1"/>
              <w:gridAfter w:val="0"/>
              <w:trHeight w:val="270"/>
            </w:trPr>
          </w:trPrChange>
        </w:trPr>
        <w:tc>
          <w:tcPr>
            <w:tcW w:w="625" w:type="pct"/>
            <w:tcBorders>
              <w:top w:val="single" w:sz="8" w:space="0" w:color="000000"/>
              <w:left w:val="single" w:sz="8" w:space="0" w:color="000000"/>
              <w:bottom w:val="single" w:sz="8" w:space="0" w:color="000000"/>
              <w:right w:val="single" w:sz="8" w:space="0" w:color="000000"/>
            </w:tcBorders>
            <w:tcPrChange w:id="422"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0BBF68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23"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5ED70E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24"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1125D2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25"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88BD92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26"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816E4D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27"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0155077D" w14:textId="77777777" w:rsidR="00D7771D" w:rsidRDefault="00D7771D" w:rsidP="00512974">
            <w:pPr>
              <w:pStyle w:val="TableParagraph"/>
              <w:rPr>
                <w:rFonts w:ascii="Times New Roman"/>
                <w:sz w:val="18"/>
              </w:rPr>
            </w:pPr>
          </w:p>
        </w:tc>
        <w:tc>
          <w:tcPr>
            <w:tcW w:w="625" w:type="pct"/>
            <w:tcBorders>
              <w:left w:val="single" w:sz="8" w:space="0" w:color="000000"/>
            </w:tcBorders>
            <w:tcPrChange w:id="428" w:author="Judy DWYER" w:date="2025-03-24T18:17:00Z" w16du:dateUtc="2025-03-24T09:17:00Z">
              <w:tcPr>
                <w:tcW w:w="1170" w:type="dxa"/>
                <w:gridSpan w:val="2"/>
                <w:tcBorders>
                  <w:left w:val="single" w:sz="8" w:space="0" w:color="000000"/>
                </w:tcBorders>
              </w:tcPr>
            </w:tcPrChange>
          </w:tcPr>
          <w:p w14:paraId="360CE68E" w14:textId="77777777" w:rsidR="00D7771D" w:rsidRDefault="00D7771D" w:rsidP="00512974">
            <w:pPr>
              <w:pStyle w:val="TableParagraph"/>
              <w:rPr>
                <w:rFonts w:ascii="Times New Roman"/>
                <w:sz w:val="18"/>
              </w:rPr>
            </w:pPr>
          </w:p>
        </w:tc>
        <w:tc>
          <w:tcPr>
            <w:tcW w:w="625" w:type="pct"/>
            <w:gridSpan w:val="2"/>
            <w:tcPrChange w:id="429" w:author="Judy DWYER" w:date="2025-03-24T18:17:00Z" w16du:dateUtc="2025-03-24T09:17:00Z">
              <w:tcPr>
                <w:tcW w:w="1170" w:type="dxa"/>
                <w:gridSpan w:val="3"/>
              </w:tcPr>
            </w:tcPrChange>
          </w:tcPr>
          <w:p w14:paraId="27F5AC81" w14:textId="77777777" w:rsidR="00D7771D" w:rsidRDefault="00D7771D" w:rsidP="00512974">
            <w:pPr>
              <w:pStyle w:val="TableParagraph"/>
              <w:rPr>
                <w:rFonts w:ascii="Times New Roman"/>
                <w:sz w:val="18"/>
              </w:rPr>
            </w:pPr>
          </w:p>
        </w:tc>
      </w:tr>
      <w:tr w:rsidR="00D7771D" w14:paraId="7F2F5B0A" w14:textId="77777777" w:rsidTr="003E2EF0">
        <w:trPr>
          <w:trHeight w:val="267"/>
          <w:trPrChange w:id="430" w:author="Judy DWYER" w:date="2025-03-24T18:17:00Z" w16du:dateUtc="2025-03-24T09:17:00Z">
            <w:trPr>
              <w:gridBefore w:val="1"/>
              <w:gridAfter w:val="0"/>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431"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08F6CE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32"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2952E21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33"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BB8815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34" w:author="Judy DWYER" w:date="2025-03-24T18:17:00Z" w16du:dateUtc="2025-03-24T09: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2045EF06"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35" w:author="Judy DWYER" w:date="2025-03-24T18:17:00Z" w16du:dateUtc="2025-03-24T09: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5EF708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436" w:author="Judy DWYER" w:date="2025-03-24T18:17:00Z" w16du:dateUtc="2025-03-24T09:17:00Z">
              <w:tcPr>
                <w:tcW w:w="1170" w:type="dxa"/>
                <w:tcBorders>
                  <w:top w:val="single" w:sz="8" w:space="0" w:color="000000"/>
                  <w:left w:val="single" w:sz="8" w:space="0" w:color="000000"/>
                  <w:bottom w:val="single" w:sz="8" w:space="0" w:color="000000"/>
                  <w:right w:val="single" w:sz="8" w:space="0" w:color="000000"/>
                </w:tcBorders>
              </w:tcPr>
            </w:tcPrChange>
          </w:tcPr>
          <w:p w14:paraId="3DBDB3FB" w14:textId="77777777" w:rsidR="00D7771D" w:rsidRDefault="00D7771D" w:rsidP="00512974">
            <w:pPr>
              <w:pStyle w:val="TableParagraph"/>
              <w:rPr>
                <w:rFonts w:ascii="Times New Roman"/>
                <w:sz w:val="18"/>
              </w:rPr>
            </w:pPr>
          </w:p>
        </w:tc>
        <w:tc>
          <w:tcPr>
            <w:tcW w:w="625" w:type="pct"/>
            <w:tcBorders>
              <w:left w:val="single" w:sz="8" w:space="0" w:color="000000"/>
            </w:tcBorders>
            <w:tcPrChange w:id="437" w:author="Judy DWYER" w:date="2025-03-24T18:17:00Z" w16du:dateUtc="2025-03-24T09:17:00Z">
              <w:tcPr>
                <w:tcW w:w="1170" w:type="dxa"/>
                <w:gridSpan w:val="2"/>
                <w:tcBorders>
                  <w:left w:val="single" w:sz="8" w:space="0" w:color="000000"/>
                </w:tcBorders>
              </w:tcPr>
            </w:tcPrChange>
          </w:tcPr>
          <w:p w14:paraId="31AE6719" w14:textId="77777777" w:rsidR="00D7771D" w:rsidRDefault="00D7771D" w:rsidP="00512974">
            <w:pPr>
              <w:pStyle w:val="TableParagraph"/>
              <w:rPr>
                <w:rFonts w:ascii="Times New Roman"/>
                <w:sz w:val="18"/>
              </w:rPr>
            </w:pPr>
          </w:p>
        </w:tc>
        <w:tc>
          <w:tcPr>
            <w:tcW w:w="625" w:type="pct"/>
            <w:gridSpan w:val="2"/>
            <w:tcPrChange w:id="438" w:author="Judy DWYER" w:date="2025-03-24T18:17:00Z" w16du:dateUtc="2025-03-24T09:17:00Z">
              <w:tcPr>
                <w:tcW w:w="1170" w:type="dxa"/>
                <w:gridSpan w:val="3"/>
              </w:tcPr>
            </w:tcPrChange>
          </w:tcPr>
          <w:p w14:paraId="0AB5E56E" w14:textId="77777777" w:rsidR="00D7771D" w:rsidRDefault="00D7771D" w:rsidP="00512974">
            <w:pPr>
              <w:pStyle w:val="TableParagraph"/>
              <w:rPr>
                <w:rFonts w:ascii="Times New Roman"/>
                <w:sz w:val="18"/>
              </w:rPr>
            </w:pPr>
          </w:p>
        </w:tc>
      </w:tr>
    </w:tbl>
    <w:p w14:paraId="6499D1EB" w14:textId="436D5EAD" w:rsidR="00B35E9C" w:rsidRDefault="00B35E9C">
      <w:pPr>
        <w:spacing w:line="240" w:lineRule="auto"/>
        <w:rPr>
          <w:rFonts w:ascii="Times New Roman" w:hAnsi="Times New Roman" w:cs="Times New Roman"/>
          <w:color w:val="000000" w:themeColor="text1"/>
          <w:sz w:val="24"/>
          <w:szCs w:val="24"/>
        </w:rPr>
        <w:pPrChange w:id="439" w:author="Judy DWYER" w:date="2025-03-24T18:17:00Z" w16du:dateUtc="2025-03-24T09:17:00Z">
          <w:pPr>
            <w:spacing w:after="0" w:line="240" w:lineRule="auto"/>
            <w:jc w:val="both"/>
          </w:pPr>
        </w:pPrChange>
      </w:pPr>
    </w:p>
    <w:p w14:paraId="5ABACE6B" w14:textId="77777777" w:rsidR="00B35E9C" w:rsidRDefault="00B35E9C" w:rsidP="00512974">
      <w:pPr>
        <w:spacing w:line="240" w:lineRule="auto"/>
        <w:rPr>
          <w:del w:id="440" w:author="Judy DWYER" w:date="2025-03-24T18:17:00Z" w16du:dateUtc="2025-03-24T09:17:00Z"/>
          <w:rFonts w:ascii="Times New Roman" w:hAnsi="Times New Roman" w:cs="Times New Roman"/>
          <w:color w:val="000000" w:themeColor="text1"/>
          <w:sz w:val="24"/>
          <w:szCs w:val="24"/>
        </w:rPr>
      </w:pPr>
      <w:del w:id="441" w:author="Judy DWYER" w:date="2025-03-24T18:17:00Z" w16du:dateUtc="2025-03-24T09:17:00Z">
        <w:r>
          <w:rPr>
            <w:rFonts w:ascii="Times New Roman" w:hAnsi="Times New Roman" w:cs="Times New Roman"/>
            <w:color w:val="000000" w:themeColor="text1"/>
            <w:sz w:val="24"/>
            <w:szCs w:val="24"/>
          </w:rPr>
          <w:lastRenderedPageBreak/>
          <w:br w:type="page"/>
        </w:r>
      </w:del>
    </w:p>
    <w:p w14:paraId="6C5EE1AB" w14:textId="77777777" w:rsidR="00B35E9C" w:rsidRPr="00356DE2" w:rsidRDefault="00B35E9C" w:rsidP="00512974">
      <w:pPr>
        <w:spacing w:after="0" w:line="240" w:lineRule="auto"/>
        <w:jc w:val="right"/>
        <w:rPr>
          <w:rFonts w:ascii="Times New Roman" w:hAnsi="Times New Roman" w:cs="Times New Roman"/>
          <w:color w:val="000000" w:themeColor="text1"/>
          <w:sz w:val="24"/>
          <w:szCs w:val="24"/>
        </w:rPr>
      </w:pPr>
      <w:r w:rsidRPr="00356DE2">
        <w:rPr>
          <w:rFonts w:ascii="Times New Roman" w:hAnsi="Times New Roman" w:cs="Times New Roman"/>
          <w:b/>
          <w:bCs/>
          <w:color w:val="000000" w:themeColor="text1"/>
          <w:sz w:val="24"/>
          <w:szCs w:val="24"/>
        </w:rPr>
        <w:lastRenderedPageBreak/>
        <w:t>ANNEX III</w:t>
      </w:r>
    </w:p>
    <w:p w14:paraId="0F043D42" w14:textId="77777777" w:rsidR="00B35E9C" w:rsidRPr="00356DE2" w:rsidRDefault="00B35E9C" w:rsidP="00512974">
      <w:pPr>
        <w:spacing w:after="0" w:line="240" w:lineRule="auto"/>
        <w:jc w:val="both"/>
        <w:rPr>
          <w:rFonts w:ascii="Times New Roman" w:hAnsi="Times New Roman" w:cs="Times New Roman"/>
          <w:color w:val="000000" w:themeColor="text1"/>
          <w:sz w:val="24"/>
          <w:szCs w:val="24"/>
        </w:rPr>
      </w:pPr>
    </w:p>
    <w:p w14:paraId="30AEC240" w14:textId="77777777" w:rsidR="00B35E9C" w:rsidRDefault="00B35E9C" w:rsidP="00512974">
      <w:pPr>
        <w:spacing w:after="0" w:line="240" w:lineRule="auto"/>
        <w:jc w:val="center"/>
        <w:rPr>
          <w:rFonts w:ascii="Times New Roman" w:hAnsi="Times New Roman" w:cs="Times New Roman"/>
          <w:color w:val="000000" w:themeColor="text1"/>
          <w:sz w:val="24"/>
          <w:szCs w:val="24"/>
        </w:rPr>
      </w:pPr>
      <w:r w:rsidRPr="00356DE2">
        <w:rPr>
          <w:rFonts w:ascii="Times New Roman" w:hAnsi="Times New Roman" w:cs="Times New Roman"/>
          <w:b/>
          <w:bCs/>
          <w:color w:val="000000" w:themeColor="text1"/>
          <w:sz w:val="24"/>
          <w:szCs w:val="24"/>
        </w:rPr>
        <w:t>OBSERVER TRANSSHIPMENT REPORT</w:t>
      </w:r>
    </w:p>
    <w:p w14:paraId="3B5EF0B6"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4453954"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2EB522BC"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76024A41" w14:textId="7430A4F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observer transshipment report, the fishing vessel shall ensure that:</w:t>
      </w:r>
    </w:p>
    <w:p w14:paraId="50E79626"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5F78176E" w14:textId="77777777" w:rsidR="00B35E9C" w:rsidRDefault="00B35E9C" w:rsidP="00512974">
      <w:pPr>
        <w:pStyle w:val="ListParagraph"/>
        <w:numPr>
          <w:ilvl w:val="0"/>
          <w:numId w:val="1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1D27B8D2"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17EA0C4F" w14:textId="77777777" w:rsidR="00B35E9C" w:rsidRDefault="00B35E9C" w:rsidP="00512974">
      <w:pPr>
        <w:pStyle w:val="ListParagraph"/>
        <w:numPr>
          <w:ilvl w:val="0"/>
          <w:numId w:val="1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356DE2">
        <w:rPr>
          <w:rFonts w:ascii="Times New Roman" w:hAnsi="Times New Roman" w:cs="Times New Roman"/>
          <w:color w:val="000000" w:themeColor="text1"/>
          <w:sz w:val="24"/>
          <w:szCs w:val="24"/>
        </w:rPr>
        <w:t xml:space="preserve">he information is provided in </w:t>
      </w:r>
      <w:r w:rsidRPr="00356DE2">
        <w:rPr>
          <w:rFonts w:ascii="Times New Roman" w:hAnsi="Times New Roman" w:cs="Times New Roman"/>
          <w:b/>
          <w:bCs/>
          <w:color w:val="000000" w:themeColor="text1"/>
          <w:sz w:val="24"/>
          <w:szCs w:val="24"/>
        </w:rPr>
        <w:t>clear, legible print</w:t>
      </w:r>
      <w:r w:rsidRPr="00356DE2">
        <w:rPr>
          <w:rFonts w:ascii="Times New Roman" w:hAnsi="Times New Roman" w:cs="Times New Roman"/>
          <w:color w:val="000000" w:themeColor="text1"/>
          <w:sz w:val="24"/>
          <w:szCs w:val="24"/>
        </w:rPr>
        <w:t xml:space="preserve"> in accordance with the clarifications below (either by hand or electronically).</w:t>
      </w:r>
    </w:p>
    <w:p w14:paraId="08E6F923"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1FF05D4D"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observer must provide (e.g. as an attachment) the completed transshipment declaration with the completed observer transshipment report. It is the responsibility of the observer to provide sufficient reasoning </w:t>
      </w:r>
      <w:proofErr w:type="gramStart"/>
      <w:r>
        <w:rPr>
          <w:rFonts w:ascii="Times New Roman" w:hAnsi="Times New Roman" w:cs="Times New Roman"/>
          <w:color w:val="000000" w:themeColor="text1"/>
          <w:sz w:val="24"/>
          <w:szCs w:val="24"/>
        </w:rPr>
        <w:t>in order to</w:t>
      </w:r>
      <w:proofErr w:type="gramEnd"/>
      <w:r>
        <w:rPr>
          <w:rFonts w:ascii="Times New Roman" w:hAnsi="Times New Roman" w:cs="Times New Roman"/>
          <w:color w:val="000000" w:themeColor="text1"/>
          <w:sz w:val="24"/>
          <w:szCs w:val="24"/>
        </w:rPr>
        <w:t xml:space="preserve"> effectively explain any non-compliance. </w:t>
      </w:r>
    </w:p>
    <w:p w14:paraId="6338258B"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7C0525C7"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6C872CCA"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18CE37FF" w14:textId="77777777" w:rsidR="00B35E9C" w:rsidRDefault="00B35E9C" w:rsidP="0051297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completion of the observer transshipment report:</w:t>
      </w:r>
    </w:p>
    <w:p w14:paraId="3A46F9CB" w14:textId="77777777" w:rsidR="00B35E9C" w:rsidRDefault="00B35E9C" w:rsidP="00512974">
      <w:pPr>
        <w:spacing w:after="0" w:line="240" w:lineRule="auto"/>
        <w:rPr>
          <w:rFonts w:ascii="Times New Roman" w:hAnsi="Times New Roman" w:cs="Times New Roman"/>
          <w:color w:val="000000" w:themeColor="text1"/>
          <w:sz w:val="24"/>
          <w:szCs w:val="24"/>
        </w:rPr>
      </w:pPr>
    </w:p>
    <w:p w14:paraId="4FE9B783"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DD-MM-YYYY format to specify the date (e.g. 01-11-2022</w:t>
      </w:r>
      <w:proofErr w:type="gramStart"/>
      <w:r>
        <w:rPr>
          <w:rFonts w:ascii="Times New Roman" w:hAnsi="Times New Roman" w:cs="Times New Roman"/>
          <w:color w:val="000000" w:themeColor="text1"/>
          <w:sz w:val="24"/>
          <w:szCs w:val="24"/>
        </w:rPr>
        <w:t>);</w:t>
      </w:r>
      <w:proofErr w:type="gramEnd"/>
    </w:p>
    <w:p w14:paraId="54320377"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1DBBD522"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HH:MM format, and the 24-hour clock (UTC, or specify time zone) to specify the time (e.g. 23:15</w:t>
      </w:r>
      <w:proofErr w:type="gramStart"/>
      <w:r>
        <w:rPr>
          <w:rFonts w:ascii="Times New Roman" w:hAnsi="Times New Roman" w:cs="Times New Roman"/>
          <w:color w:val="000000" w:themeColor="text1"/>
          <w:sz w:val="24"/>
          <w:szCs w:val="24"/>
        </w:rPr>
        <w:t>);</w:t>
      </w:r>
      <w:proofErr w:type="gramEnd"/>
    </w:p>
    <w:p w14:paraId="49EC3837" w14:textId="77777777" w:rsidR="00B35E9C" w:rsidRPr="007E4705" w:rsidRDefault="00B35E9C" w:rsidP="00512974">
      <w:pPr>
        <w:pStyle w:val="ListParagraph"/>
        <w:spacing w:line="240" w:lineRule="auto"/>
        <w:rPr>
          <w:rFonts w:ascii="Times New Roman" w:hAnsi="Times New Roman" w:cs="Times New Roman"/>
          <w:color w:val="000000" w:themeColor="text1"/>
          <w:sz w:val="24"/>
          <w:szCs w:val="24"/>
        </w:rPr>
      </w:pPr>
    </w:p>
    <w:p w14:paraId="06357F09"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 is an abbreviation for “national waters</w:t>
      </w:r>
      <w:proofErr w:type="gramStart"/>
      <w:r>
        <w:rPr>
          <w:rFonts w:ascii="Times New Roman" w:hAnsi="Times New Roman" w:cs="Times New Roman"/>
          <w:color w:val="000000" w:themeColor="text1"/>
          <w:sz w:val="24"/>
          <w:szCs w:val="24"/>
        </w:rPr>
        <w:t>”;</w:t>
      </w:r>
      <w:proofErr w:type="gramEnd"/>
    </w:p>
    <w:p w14:paraId="4D5722B5" w14:textId="77777777" w:rsidR="00B35E9C" w:rsidRPr="000E0B43" w:rsidRDefault="00B35E9C" w:rsidP="00512974">
      <w:pPr>
        <w:spacing w:after="0" w:line="240" w:lineRule="auto"/>
        <w:jc w:val="both"/>
        <w:rPr>
          <w:rFonts w:ascii="Times New Roman" w:hAnsi="Times New Roman" w:cs="Times New Roman"/>
          <w:color w:val="000000" w:themeColor="text1"/>
          <w:sz w:val="24"/>
          <w:szCs w:val="24"/>
        </w:rPr>
      </w:pPr>
    </w:p>
    <w:p w14:paraId="22DB5A90"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Degrees (°) Minutes (´) format to specify the latitude and longitude (e.g. 40° 26´ N, 79° 58´ W</w:t>
      </w:r>
      <w:proofErr w:type="gramStart"/>
      <w:r>
        <w:rPr>
          <w:rFonts w:ascii="Times New Roman" w:hAnsi="Times New Roman" w:cs="Times New Roman"/>
          <w:color w:val="000000" w:themeColor="text1"/>
          <w:sz w:val="24"/>
          <w:szCs w:val="24"/>
        </w:rPr>
        <w:t>);</w:t>
      </w:r>
      <w:proofErr w:type="gramEnd"/>
    </w:p>
    <w:p w14:paraId="542E13DD" w14:textId="77777777" w:rsidR="00B35E9C" w:rsidRPr="00FB3984" w:rsidRDefault="00B35E9C" w:rsidP="00512974">
      <w:pPr>
        <w:pStyle w:val="ListParagraph"/>
        <w:spacing w:line="240" w:lineRule="auto"/>
        <w:rPr>
          <w:rFonts w:ascii="Times New Roman" w:hAnsi="Times New Roman" w:cs="Times New Roman"/>
          <w:color w:val="000000" w:themeColor="text1"/>
          <w:sz w:val="24"/>
          <w:szCs w:val="24"/>
        </w:rPr>
      </w:pPr>
    </w:p>
    <w:p w14:paraId="06BCDF0E"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“FAO CODE”, utilize the FAO 3-alpha codes found at </w:t>
      </w:r>
      <w:r w:rsidRPr="00FB3984">
        <w:rPr>
          <w:rFonts w:ascii="Times New Roman" w:hAnsi="Times New Roman" w:cs="Times New Roman"/>
          <w:color w:val="000000" w:themeColor="text1"/>
          <w:sz w:val="24"/>
          <w:szCs w:val="24"/>
        </w:rPr>
        <w:t>www.npfc.int/priority-species</w:t>
      </w:r>
      <w:r>
        <w:rPr>
          <w:rFonts w:ascii="Times New Roman" w:hAnsi="Times New Roman" w:cs="Times New Roman"/>
          <w:color w:val="000000" w:themeColor="text1"/>
          <w:sz w:val="24"/>
          <w:szCs w:val="24"/>
        </w:rPr>
        <w:t xml:space="preserve">, or </w:t>
      </w:r>
      <w:r w:rsidRPr="004824C1">
        <w:rPr>
          <w:rFonts w:ascii="Times New Roman" w:hAnsi="Times New Roman" w:cs="Times New Roman"/>
          <w:sz w:val="24"/>
          <w:szCs w:val="24"/>
        </w:rPr>
        <w:t>Fisheries and Aquaculture - All Information Collections - ASFIS List of Species for Fishery Statistics Purposes (fao.org</w:t>
      </w:r>
      <w:proofErr w:type="gramStart"/>
      <w:r w:rsidRPr="004824C1">
        <w:rPr>
          <w:rFonts w:ascii="Times New Roman" w:hAnsi="Times New Roman" w:cs="Times New Roman"/>
          <w:sz w:val="24"/>
          <w:szCs w:val="24"/>
        </w:rPr>
        <w:t>)</w:t>
      </w:r>
      <w:r>
        <w:rPr>
          <w:rFonts w:ascii="Times New Roman" w:hAnsi="Times New Roman" w:cs="Times New Roman"/>
          <w:color w:val="000000" w:themeColor="text1"/>
          <w:sz w:val="24"/>
          <w:szCs w:val="24"/>
        </w:rPr>
        <w:t>;</w:t>
      </w:r>
      <w:proofErr w:type="gramEnd"/>
    </w:p>
    <w:p w14:paraId="16C5C06E" w14:textId="77777777" w:rsidR="00B35E9C" w:rsidRPr="007E4705" w:rsidRDefault="00B35E9C" w:rsidP="00512974">
      <w:pPr>
        <w:pStyle w:val="ListParagraph"/>
        <w:spacing w:line="240" w:lineRule="auto"/>
        <w:rPr>
          <w:rFonts w:ascii="Times New Roman" w:hAnsi="Times New Roman" w:cs="Times New Roman"/>
          <w:color w:val="000000" w:themeColor="text1"/>
          <w:sz w:val="24"/>
          <w:szCs w:val="24"/>
        </w:rPr>
      </w:pPr>
    </w:p>
    <w:p w14:paraId="3B73F31C"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“GEOGRAPHIC LOCATION”, state where the fisheries resource (or fisheries resource processed into a product) was </w:t>
      </w:r>
      <w:proofErr w:type="gramStart"/>
      <w:r>
        <w:rPr>
          <w:rFonts w:ascii="Times New Roman" w:hAnsi="Times New Roman" w:cs="Times New Roman"/>
          <w:color w:val="000000" w:themeColor="text1"/>
          <w:sz w:val="24"/>
          <w:szCs w:val="24"/>
        </w:rPr>
        <w:t>taken;</w:t>
      </w:r>
      <w:proofErr w:type="gramEnd"/>
    </w:p>
    <w:p w14:paraId="6A424705" w14:textId="77777777" w:rsidR="00B35E9C" w:rsidRPr="000E0B43" w:rsidRDefault="00B35E9C" w:rsidP="00512974">
      <w:pPr>
        <w:pStyle w:val="ListParagraph"/>
        <w:spacing w:line="240" w:lineRule="auto"/>
        <w:rPr>
          <w:rFonts w:ascii="Times New Roman" w:hAnsi="Times New Roman" w:cs="Times New Roman"/>
          <w:color w:val="000000" w:themeColor="text1"/>
          <w:sz w:val="24"/>
          <w:szCs w:val="24"/>
        </w:rPr>
      </w:pPr>
    </w:p>
    <w:p w14:paraId="14BAD426"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0E0B43">
        <w:rPr>
          <w:rFonts w:ascii="Times New Roman" w:hAnsi="Times New Roman" w:cs="Times New Roman"/>
          <w:color w:val="000000" w:themeColor="text1"/>
          <w:sz w:val="24"/>
          <w:szCs w:val="24"/>
        </w:rPr>
        <w:t>for “STATE OF FISH”, state whether the fisheries resource, or product of fisheries resource, is: (1) fresh (FRS), or (2) frozen (FRZ)</w:t>
      </w:r>
      <w:r>
        <w:rPr>
          <w:rFonts w:ascii="Times New Roman" w:hAnsi="Times New Roman" w:cs="Times New Roman"/>
          <w:color w:val="000000" w:themeColor="text1"/>
          <w:sz w:val="24"/>
          <w:szCs w:val="24"/>
        </w:rPr>
        <w:t>; and</w:t>
      </w:r>
    </w:p>
    <w:p w14:paraId="5E698168" w14:textId="77777777" w:rsidR="00B35E9C" w:rsidRPr="00B35E9C" w:rsidRDefault="00B35E9C" w:rsidP="00512974">
      <w:pPr>
        <w:pStyle w:val="ListParagraph"/>
        <w:spacing w:line="240" w:lineRule="auto"/>
        <w:rPr>
          <w:rFonts w:ascii="Times New Roman" w:hAnsi="Times New Roman" w:cs="Times New Roman"/>
          <w:color w:val="000000" w:themeColor="text1"/>
          <w:sz w:val="24"/>
          <w:szCs w:val="24"/>
        </w:rPr>
      </w:pPr>
    </w:p>
    <w:p w14:paraId="202B939A" w14:textId="48B755CB" w:rsidR="00D7771D"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color w:val="000000" w:themeColor="text1"/>
          <w:sz w:val="24"/>
          <w:szCs w:val="24"/>
        </w:rPr>
        <w:t>“Interruptions” refers to any stoppage in observation of the transshipment by the observer.</w:t>
      </w:r>
    </w:p>
    <w:p w14:paraId="3C633575" w14:textId="2887DCC5" w:rsidR="00B35E9C" w:rsidRDefault="00B35E9C"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Grid"/>
        <w:tblW w:w="0" w:type="auto"/>
        <w:tblLook w:val="04A0" w:firstRow="1" w:lastRow="0" w:firstColumn="1" w:lastColumn="0" w:noHBand="0" w:noVBand="1"/>
      </w:tblPr>
      <w:tblGrid>
        <w:gridCol w:w="625"/>
        <w:gridCol w:w="2908"/>
        <w:gridCol w:w="5817"/>
      </w:tblGrid>
      <w:tr w:rsidR="00B35E9C" w:rsidRPr="00356DE2" w14:paraId="1BCC5B3F" w14:textId="77777777" w:rsidTr="006C372C">
        <w:tc>
          <w:tcPr>
            <w:tcW w:w="9350" w:type="dxa"/>
            <w:gridSpan w:val="3"/>
            <w:shd w:val="clear" w:color="auto" w:fill="002060"/>
          </w:tcPr>
          <w:p w14:paraId="0FC1E073" w14:textId="77777777" w:rsidR="00B35E9C" w:rsidRPr="00356DE2" w:rsidRDefault="00B35E9C" w:rsidP="00512974">
            <w:pPr>
              <w:jc w:val="center"/>
              <w:rPr>
                <w:rFonts w:cstheme="minorHAnsi"/>
                <w:b/>
                <w:bCs/>
                <w:color w:val="000000" w:themeColor="text1"/>
                <w:sz w:val="24"/>
                <w:szCs w:val="24"/>
              </w:rPr>
            </w:pPr>
            <w:r w:rsidRPr="00356DE2">
              <w:rPr>
                <w:rFonts w:cstheme="minorHAnsi"/>
                <w:b/>
                <w:bCs/>
                <w:color w:val="FFFFFF" w:themeColor="background1"/>
                <w:sz w:val="28"/>
                <w:szCs w:val="28"/>
              </w:rPr>
              <w:lastRenderedPageBreak/>
              <w:t>OBSERVER TRANSSHIPMENT REPORT</w:t>
            </w:r>
            <w:r>
              <w:rPr>
                <w:rFonts w:cstheme="minorHAnsi"/>
                <w:b/>
                <w:bCs/>
                <w:color w:val="FFFFFF" w:themeColor="background1"/>
                <w:sz w:val="28"/>
                <w:szCs w:val="28"/>
              </w:rPr>
              <w:t xml:space="preserve"> (1/1)</w:t>
            </w:r>
          </w:p>
        </w:tc>
      </w:tr>
      <w:tr w:rsidR="00B35E9C" w:rsidRPr="00E65F89" w14:paraId="5242F26A" w14:textId="77777777" w:rsidTr="006C372C">
        <w:tc>
          <w:tcPr>
            <w:tcW w:w="9350" w:type="dxa"/>
            <w:gridSpan w:val="3"/>
            <w:shd w:val="clear" w:color="auto" w:fill="E2EFD9" w:themeFill="accent6" w:themeFillTint="33"/>
          </w:tcPr>
          <w:p w14:paraId="09D52D99" w14:textId="77777777" w:rsidR="00B35E9C" w:rsidRPr="00E65F89" w:rsidRDefault="00B35E9C" w:rsidP="00512974">
            <w:pPr>
              <w:jc w:val="center"/>
              <w:rPr>
                <w:rFonts w:cstheme="minorHAnsi"/>
                <w:b/>
                <w:bCs/>
                <w:color w:val="FF0000"/>
              </w:rPr>
            </w:pPr>
            <w:r>
              <w:rPr>
                <w:rFonts w:cstheme="minorHAnsi"/>
                <w:b/>
                <w:bCs/>
                <w:color w:val="FF0000"/>
              </w:rPr>
              <w:t>Please ensure that the completed transshipment declaration is attached/provided.</w:t>
            </w:r>
          </w:p>
        </w:tc>
      </w:tr>
      <w:tr w:rsidR="00B35E9C" w:rsidRPr="00356DE2" w14:paraId="4B2AC4CE" w14:textId="77777777" w:rsidTr="006C372C">
        <w:tc>
          <w:tcPr>
            <w:tcW w:w="9350" w:type="dxa"/>
            <w:gridSpan w:val="3"/>
            <w:shd w:val="clear" w:color="auto" w:fill="F7CAAC" w:themeFill="accent2" w:themeFillTint="66"/>
          </w:tcPr>
          <w:p w14:paraId="6D5AB04F" w14:textId="77777777" w:rsidR="00B35E9C" w:rsidRPr="00356DE2" w:rsidRDefault="00B35E9C" w:rsidP="00512974">
            <w:pPr>
              <w:jc w:val="center"/>
              <w:rPr>
                <w:rFonts w:cstheme="minorHAnsi"/>
                <w:color w:val="000000" w:themeColor="text1"/>
                <w:sz w:val="24"/>
                <w:szCs w:val="24"/>
              </w:rPr>
            </w:pPr>
            <w:r w:rsidRPr="00356DE2">
              <w:rPr>
                <w:rFonts w:cstheme="minorHAnsi"/>
                <w:b/>
                <w:bCs/>
                <w:color w:val="000000" w:themeColor="text1"/>
                <w:sz w:val="24"/>
                <w:szCs w:val="24"/>
              </w:rPr>
              <w:t>P</w:t>
            </w:r>
            <w:r>
              <w:rPr>
                <w:rFonts w:cstheme="minorHAnsi"/>
                <w:b/>
                <w:bCs/>
                <w:color w:val="000000" w:themeColor="text1"/>
                <w:sz w:val="24"/>
                <w:szCs w:val="24"/>
              </w:rPr>
              <w:t>ART I – OBSERVED TRANSSHIPMENT INFORMATION</w:t>
            </w:r>
          </w:p>
        </w:tc>
      </w:tr>
      <w:tr w:rsidR="00B35E9C" w:rsidRPr="00CB71A9" w14:paraId="765C6428" w14:textId="77777777" w:rsidTr="006C372C">
        <w:tc>
          <w:tcPr>
            <w:tcW w:w="625" w:type="dxa"/>
            <w:shd w:val="clear" w:color="auto" w:fill="E7E6E6" w:themeFill="background2"/>
          </w:tcPr>
          <w:p w14:paraId="42CCE14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48EB8E2D" w14:textId="77777777" w:rsidR="00B35E9C" w:rsidRPr="00356DE2" w:rsidRDefault="00B35E9C" w:rsidP="00512974">
            <w:pPr>
              <w:tabs>
                <w:tab w:val="left" w:pos="1440"/>
              </w:tabs>
              <w:jc w:val="both"/>
              <w:rPr>
                <w:rFonts w:cstheme="minorHAnsi"/>
                <w:color w:val="000000" w:themeColor="text1"/>
              </w:rPr>
            </w:pPr>
            <w:r>
              <w:rPr>
                <w:rFonts w:cstheme="minorHAnsi"/>
                <w:b/>
                <w:bCs/>
                <w:color w:val="000000" w:themeColor="text1"/>
              </w:rPr>
              <w:t xml:space="preserve">Observed </w:t>
            </w:r>
            <w:r>
              <w:rPr>
                <w:rFonts w:cstheme="minorHAnsi"/>
                <w:color w:val="000000" w:themeColor="text1"/>
              </w:rPr>
              <w:t>(Y/N)</w:t>
            </w:r>
          </w:p>
        </w:tc>
        <w:tc>
          <w:tcPr>
            <w:tcW w:w="5817" w:type="dxa"/>
          </w:tcPr>
          <w:p w14:paraId="0FBA3A54"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7A40B82D" w14:textId="77777777" w:rsidTr="006C372C">
        <w:tc>
          <w:tcPr>
            <w:tcW w:w="625" w:type="dxa"/>
            <w:shd w:val="clear" w:color="auto" w:fill="E7E6E6" w:themeFill="background2"/>
          </w:tcPr>
          <w:p w14:paraId="517B42D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00C06377" w14:textId="77777777" w:rsidR="00B35E9C" w:rsidRDefault="00B35E9C" w:rsidP="00512974">
            <w:pPr>
              <w:tabs>
                <w:tab w:val="left" w:pos="1440"/>
              </w:tabs>
              <w:jc w:val="both"/>
              <w:rPr>
                <w:rFonts w:cstheme="minorHAnsi"/>
                <w:b/>
                <w:bCs/>
                <w:color w:val="000000" w:themeColor="text1"/>
              </w:rPr>
            </w:pPr>
            <w:r>
              <w:rPr>
                <w:rFonts w:cstheme="minorHAnsi"/>
                <w:b/>
                <w:bCs/>
                <w:color w:val="000000" w:themeColor="text1"/>
              </w:rPr>
              <w:t>Total Hours Observed</w:t>
            </w:r>
          </w:p>
        </w:tc>
        <w:tc>
          <w:tcPr>
            <w:tcW w:w="5817" w:type="dxa"/>
          </w:tcPr>
          <w:p w14:paraId="6FB47D88"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512A809A" w14:textId="77777777" w:rsidTr="006C372C">
        <w:tc>
          <w:tcPr>
            <w:tcW w:w="625" w:type="dxa"/>
            <w:shd w:val="clear" w:color="auto" w:fill="E7E6E6" w:themeFill="background2"/>
          </w:tcPr>
          <w:p w14:paraId="1FE67FC6"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68C09848" w14:textId="77777777" w:rsidR="00B35E9C" w:rsidRPr="00356DE2" w:rsidRDefault="00B35E9C" w:rsidP="00512974">
            <w:pPr>
              <w:tabs>
                <w:tab w:val="left" w:pos="1440"/>
              </w:tabs>
              <w:rPr>
                <w:rFonts w:cstheme="minorHAnsi"/>
                <w:color w:val="000000" w:themeColor="text1"/>
              </w:rPr>
            </w:pPr>
            <w:r>
              <w:rPr>
                <w:rFonts w:cstheme="minorHAnsi"/>
                <w:b/>
                <w:bCs/>
                <w:color w:val="000000" w:themeColor="text1"/>
              </w:rPr>
              <w:t>Interruption(s) in Observation</w:t>
            </w:r>
            <w:r>
              <w:rPr>
                <w:rFonts w:cstheme="minorHAnsi"/>
                <w:color w:val="000000" w:themeColor="text1"/>
              </w:rPr>
              <w:t xml:space="preserve"> (Y/N)</w:t>
            </w:r>
          </w:p>
        </w:tc>
        <w:tc>
          <w:tcPr>
            <w:tcW w:w="5817" w:type="dxa"/>
          </w:tcPr>
          <w:p w14:paraId="3F9EFBB1"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54477181" w14:textId="77777777" w:rsidTr="006C372C">
        <w:tc>
          <w:tcPr>
            <w:tcW w:w="625" w:type="dxa"/>
            <w:shd w:val="clear" w:color="auto" w:fill="E7E6E6" w:themeFill="background2"/>
          </w:tcPr>
          <w:p w14:paraId="669482D6"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6A6C4559" w14:textId="77777777" w:rsidR="00B35E9C" w:rsidRPr="00356DE2" w:rsidRDefault="00B35E9C" w:rsidP="00512974">
            <w:pPr>
              <w:tabs>
                <w:tab w:val="left" w:pos="1440"/>
              </w:tabs>
              <w:jc w:val="both"/>
              <w:rPr>
                <w:rFonts w:cstheme="minorHAnsi"/>
                <w:color w:val="000000" w:themeColor="text1"/>
              </w:rPr>
            </w:pPr>
            <w:r>
              <w:rPr>
                <w:rFonts w:cstheme="minorHAnsi"/>
                <w:b/>
                <w:bCs/>
                <w:color w:val="000000" w:themeColor="text1"/>
              </w:rPr>
              <w:t>Number of Interruptions</w:t>
            </w:r>
          </w:p>
        </w:tc>
        <w:tc>
          <w:tcPr>
            <w:tcW w:w="5817" w:type="dxa"/>
          </w:tcPr>
          <w:p w14:paraId="56AD5FF7"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0BB30571" w14:textId="77777777" w:rsidTr="006C372C">
        <w:tc>
          <w:tcPr>
            <w:tcW w:w="625" w:type="dxa"/>
            <w:shd w:val="clear" w:color="auto" w:fill="E7E6E6" w:themeFill="background2"/>
          </w:tcPr>
          <w:p w14:paraId="53DA357B"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tcPr>
          <w:p w14:paraId="7542A4CB" w14:textId="77777777" w:rsidR="00B35E9C" w:rsidRDefault="00B35E9C" w:rsidP="00512974">
            <w:pPr>
              <w:tabs>
                <w:tab w:val="left" w:pos="1440"/>
              </w:tabs>
              <w:jc w:val="both"/>
              <w:rPr>
                <w:rFonts w:cstheme="minorHAnsi"/>
                <w:b/>
                <w:bCs/>
                <w:color w:val="000000" w:themeColor="text1"/>
              </w:rPr>
            </w:pPr>
            <w:r>
              <w:rPr>
                <w:rFonts w:cstheme="minorHAnsi"/>
                <w:b/>
                <w:bCs/>
                <w:color w:val="000000" w:themeColor="text1"/>
              </w:rPr>
              <w:t>Total Time Interrupted</w:t>
            </w:r>
          </w:p>
        </w:tc>
        <w:tc>
          <w:tcPr>
            <w:tcW w:w="5817" w:type="dxa"/>
          </w:tcPr>
          <w:p w14:paraId="18B8FC48"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6DFA8D31" w14:textId="77777777" w:rsidTr="006C372C">
        <w:tc>
          <w:tcPr>
            <w:tcW w:w="9350" w:type="dxa"/>
            <w:gridSpan w:val="3"/>
            <w:shd w:val="clear" w:color="auto" w:fill="F7CAAC" w:themeFill="accent2" w:themeFillTint="66"/>
          </w:tcPr>
          <w:p w14:paraId="6DE464C3" w14:textId="77777777" w:rsidR="00B35E9C" w:rsidRPr="00CB71A9" w:rsidRDefault="00B35E9C" w:rsidP="00512974">
            <w:pPr>
              <w:tabs>
                <w:tab w:val="left" w:pos="1440"/>
              </w:tabs>
              <w:jc w:val="center"/>
              <w:rPr>
                <w:rFonts w:cstheme="minorHAnsi"/>
                <w:b/>
                <w:bCs/>
                <w:color w:val="000000" w:themeColor="text1"/>
              </w:rPr>
            </w:pPr>
            <w:r w:rsidRPr="00356DE2">
              <w:rPr>
                <w:rFonts w:cstheme="minorHAnsi"/>
                <w:b/>
                <w:bCs/>
                <w:color w:val="000000" w:themeColor="text1"/>
                <w:sz w:val="24"/>
                <w:szCs w:val="24"/>
              </w:rPr>
              <w:t>PART II - COMMENTARY</w:t>
            </w:r>
          </w:p>
        </w:tc>
      </w:tr>
      <w:tr w:rsidR="00B35E9C" w:rsidRPr="00356DE2" w14:paraId="66554A82" w14:textId="77777777" w:rsidTr="006C372C">
        <w:tc>
          <w:tcPr>
            <w:tcW w:w="9350" w:type="dxa"/>
            <w:gridSpan w:val="3"/>
            <w:shd w:val="clear" w:color="auto" w:fill="E7E6E6" w:themeFill="background2"/>
          </w:tcPr>
          <w:p w14:paraId="4007707C" w14:textId="77777777" w:rsidR="00B35E9C" w:rsidRDefault="00B35E9C" w:rsidP="00512974">
            <w:pPr>
              <w:tabs>
                <w:tab w:val="left" w:pos="1440"/>
              </w:tabs>
              <w:jc w:val="both"/>
              <w:rPr>
                <w:rFonts w:cstheme="minorHAnsi"/>
                <w:color w:val="000000" w:themeColor="text1"/>
                <w:sz w:val="20"/>
                <w:szCs w:val="20"/>
              </w:rPr>
            </w:pPr>
          </w:p>
          <w:p w14:paraId="78731D3C" w14:textId="4B8DD063" w:rsidR="00B35E9C" w:rsidRPr="00E65F89" w:rsidRDefault="00B35E9C" w:rsidP="00512974">
            <w:pPr>
              <w:tabs>
                <w:tab w:val="left" w:pos="1440"/>
              </w:tabs>
              <w:jc w:val="both"/>
              <w:rPr>
                <w:rFonts w:cstheme="minorHAnsi"/>
                <w:b/>
                <w:bCs/>
                <w:color w:val="000000" w:themeColor="text1"/>
                <w:sz w:val="20"/>
                <w:szCs w:val="20"/>
              </w:rPr>
            </w:pPr>
            <w:r w:rsidRPr="00C82384">
              <w:rPr>
                <w:rFonts w:cstheme="minorHAnsi"/>
                <w:b/>
                <w:bCs/>
                <w:color w:val="000000" w:themeColor="text1"/>
                <w:sz w:val="20"/>
                <w:szCs w:val="20"/>
              </w:rPr>
              <w:t xml:space="preserve">In this section, the observer shall note any observed </w:t>
            </w:r>
            <w:r>
              <w:rPr>
                <w:rFonts w:cstheme="minorHAnsi"/>
                <w:b/>
                <w:bCs/>
                <w:color w:val="000000" w:themeColor="text1"/>
                <w:sz w:val="20"/>
                <w:szCs w:val="20"/>
              </w:rPr>
              <w:t>non-compliance</w:t>
            </w:r>
            <w:r w:rsidRPr="00C82384">
              <w:rPr>
                <w:rFonts w:cstheme="minorHAnsi"/>
                <w:b/>
                <w:bCs/>
                <w:color w:val="000000" w:themeColor="text1"/>
                <w:sz w:val="20"/>
                <w:szCs w:val="20"/>
              </w:rPr>
              <w:t xml:space="preserve"> </w:t>
            </w:r>
            <w:r>
              <w:rPr>
                <w:rFonts w:cstheme="minorHAnsi"/>
                <w:b/>
                <w:bCs/>
                <w:color w:val="000000" w:themeColor="text1"/>
                <w:sz w:val="20"/>
                <w:szCs w:val="20"/>
              </w:rPr>
              <w:t>with CMM</w:t>
            </w:r>
            <w:del w:id="442" w:author="Judy DWYER" w:date="2025-03-24T18:17:00Z" w16du:dateUtc="2025-03-24T09:17:00Z">
              <w:r>
                <w:rPr>
                  <w:rFonts w:cstheme="minorHAnsi"/>
                  <w:b/>
                  <w:bCs/>
                  <w:color w:val="000000" w:themeColor="text1"/>
                  <w:sz w:val="20"/>
                  <w:szCs w:val="20"/>
                </w:rPr>
                <w:delText xml:space="preserve"> 2023-</w:delText>
              </w:r>
              <w:r w:rsidR="0025396E" w:rsidRPr="00F95F21">
                <w:rPr>
                  <w:rFonts w:cstheme="minorHAnsi"/>
                  <w:b/>
                  <w:bCs/>
                  <w:color w:val="000000" w:themeColor="text1"/>
                  <w:sz w:val="20"/>
                  <w:szCs w:val="20"/>
                </w:rPr>
                <w:delText xml:space="preserve">03 </w:delText>
              </w:r>
            </w:del>
            <w:r>
              <w:rPr>
                <w:rFonts w:cstheme="minorHAnsi"/>
                <w:b/>
                <w:bCs/>
                <w:color w:val="000000" w:themeColor="text1"/>
                <w:sz w:val="20"/>
                <w:szCs w:val="20"/>
              </w:rPr>
              <w:t xml:space="preserve"> </w:t>
            </w:r>
            <w:r>
              <w:rPr>
                <w:rFonts w:cstheme="minorHAnsi"/>
                <w:b/>
                <w:bCs/>
                <w:i/>
                <w:iCs/>
                <w:color w:val="000000" w:themeColor="text1"/>
                <w:sz w:val="20"/>
                <w:szCs w:val="20"/>
              </w:rPr>
              <w:t>on Transshipments</w:t>
            </w:r>
            <w:r>
              <w:rPr>
                <w:rFonts w:cstheme="minorHAnsi"/>
                <w:b/>
                <w:bCs/>
                <w:color w:val="000000" w:themeColor="text1"/>
                <w:sz w:val="20"/>
                <w:szCs w:val="20"/>
              </w:rPr>
              <w:t>,</w:t>
            </w:r>
            <w:r>
              <w:rPr>
                <w:rFonts w:cstheme="minorHAnsi"/>
                <w:b/>
                <w:bCs/>
                <w:i/>
                <w:iCs/>
                <w:color w:val="000000" w:themeColor="text1"/>
                <w:sz w:val="20"/>
                <w:szCs w:val="20"/>
              </w:rPr>
              <w:t xml:space="preserve"> </w:t>
            </w:r>
            <w:r>
              <w:rPr>
                <w:rFonts w:cstheme="minorHAnsi"/>
                <w:b/>
                <w:bCs/>
                <w:color w:val="000000" w:themeColor="text1"/>
                <w:sz w:val="20"/>
                <w:szCs w:val="20"/>
              </w:rPr>
              <w:t xml:space="preserve">including the verification of the consistency of the transshipped quantities (by species) of fisheries resources, or products of fisheries resources. </w:t>
            </w:r>
          </w:p>
          <w:p w14:paraId="73357EFB" w14:textId="77777777" w:rsidR="00B35E9C" w:rsidRPr="00356DE2" w:rsidRDefault="00B35E9C" w:rsidP="00512974">
            <w:pPr>
              <w:tabs>
                <w:tab w:val="left" w:pos="1440"/>
              </w:tabs>
              <w:jc w:val="both"/>
              <w:rPr>
                <w:rFonts w:cstheme="minorHAnsi"/>
                <w:color w:val="000000" w:themeColor="text1"/>
                <w:sz w:val="20"/>
                <w:szCs w:val="20"/>
              </w:rPr>
            </w:pPr>
          </w:p>
        </w:tc>
      </w:tr>
      <w:tr w:rsidR="00B35E9C" w:rsidRPr="00E65F89" w14:paraId="5D40F0F6" w14:textId="77777777" w:rsidTr="006C372C">
        <w:tc>
          <w:tcPr>
            <w:tcW w:w="9350" w:type="dxa"/>
            <w:gridSpan w:val="3"/>
            <w:shd w:val="clear" w:color="auto" w:fill="FFFFFF" w:themeFill="background1"/>
          </w:tcPr>
          <w:p w14:paraId="711849A5" w14:textId="77777777" w:rsidR="00B35E9C" w:rsidRDefault="00B35E9C" w:rsidP="00512974">
            <w:pPr>
              <w:tabs>
                <w:tab w:val="left" w:pos="1440"/>
              </w:tabs>
              <w:jc w:val="both"/>
              <w:rPr>
                <w:rFonts w:cstheme="minorHAnsi"/>
                <w:color w:val="000000" w:themeColor="text1"/>
                <w:sz w:val="20"/>
                <w:szCs w:val="20"/>
              </w:rPr>
            </w:pPr>
          </w:p>
          <w:p w14:paraId="4BCE38C6" w14:textId="77777777" w:rsidR="00B35E9C" w:rsidRDefault="00B35E9C" w:rsidP="00512974">
            <w:pPr>
              <w:tabs>
                <w:tab w:val="left" w:pos="1440"/>
              </w:tabs>
              <w:jc w:val="both"/>
              <w:rPr>
                <w:rFonts w:cstheme="minorHAnsi"/>
                <w:color w:val="000000" w:themeColor="text1"/>
                <w:sz w:val="20"/>
                <w:szCs w:val="20"/>
              </w:rPr>
            </w:pPr>
          </w:p>
          <w:p w14:paraId="4164EB42" w14:textId="77777777" w:rsidR="00B35E9C" w:rsidRDefault="00B35E9C" w:rsidP="00512974">
            <w:pPr>
              <w:tabs>
                <w:tab w:val="left" w:pos="1440"/>
              </w:tabs>
              <w:jc w:val="both"/>
              <w:rPr>
                <w:rFonts w:cstheme="minorHAnsi"/>
                <w:color w:val="000000" w:themeColor="text1"/>
                <w:sz w:val="20"/>
                <w:szCs w:val="20"/>
              </w:rPr>
            </w:pPr>
          </w:p>
          <w:p w14:paraId="57A208F5" w14:textId="77777777" w:rsidR="00B35E9C" w:rsidRDefault="00B35E9C" w:rsidP="00512974">
            <w:pPr>
              <w:tabs>
                <w:tab w:val="left" w:pos="1440"/>
              </w:tabs>
              <w:jc w:val="both"/>
              <w:rPr>
                <w:rFonts w:cstheme="minorHAnsi"/>
                <w:color w:val="000000" w:themeColor="text1"/>
                <w:sz w:val="20"/>
                <w:szCs w:val="20"/>
              </w:rPr>
            </w:pPr>
          </w:p>
          <w:p w14:paraId="7E3E91DE" w14:textId="77777777" w:rsidR="00B35E9C" w:rsidRDefault="00B35E9C" w:rsidP="00512974">
            <w:pPr>
              <w:tabs>
                <w:tab w:val="left" w:pos="1440"/>
              </w:tabs>
              <w:jc w:val="both"/>
              <w:rPr>
                <w:rFonts w:cstheme="minorHAnsi"/>
                <w:color w:val="000000" w:themeColor="text1"/>
                <w:sz w:val="20"/>
                <w:szCs w:val="20"/>
              </w:rPr>
            </w:pPr>
          </w:p>
          <w:p w14:paraId="416EDCF2" w14:textId="77777777" w:rsidR="00B35E9C" w:rsidRDefault="00B35E9C" w:rsidP="00512974">
            <w:pPr>
              <w:tabs>
                <w:tab w:val="left" w:pos="1440"/>
              </w:tabs>
              <w:jc w:val="both"/>
              <w:rPr>
                <w:rFonts w:cstheme="minorHAnsi"/>
                <w:color w:val="000000" w:themeColor="text1"/>
                <w:sz w:val="20"/>
                <w:szCs w:val="20"/>
              </w:rPr>
            </w:pPr>
          </w:p>
          <w:p w14:paraId="551F0DF3" w14:textId="77777777" w:rsidR="00B35E9C" w:rsidRDefault="00B35E9C" w:rsidP="00512974">
            <w:pPr>
              <w:tabs>
                <w:tab w:val="left" w:pos="1440"/>
              </w:tabs>
              <w:jc w:val="both"/>
              <w:rPr>
                <w:rFonts w:cstheme="minorHAnsi"/>
                <w:color w:val="000000" w:themeColor="text1"/>
                <w:sz w:val="20"/>
                <w:szCs w:val="20"/>
              </w:rPr>
            </w:pPr>
          </w:p>
          <w:p w14:paraId="2366FB8C" w14:textId="77777777" w:rsidR="00B35E9C" w:rsidRDefault="00B35E9C" w:rsidP="00512974">
            <w:pPr>
              <w:tabs>
                <w:tab w:val="left" w:pos="1440"/>
              </w:tabs>
              <w:jc w:val="both"/>
              <w:rPr>
                <w:rFonts w:cstheme="minorHAnsi"/>
                <w:color w:val="000000" w:themeColor="text1"/>
                <w:sz w:val="20"/>
                <w:szCs w:val="20"/>
              </w:rPr>
            </w:pPr>
          </w:p>
          <w:p w14:paraId="40CCDC49" w14:textId="77777777" w:rsidR="00B35E9C" w:rsidRDefault="00B35E9C" w:rsidP="00512974">
            <w:pPr>
              <w:tabs>
                <w:tab w:val="left" w:pos="1440"/>
              </w:tabs>
              <w:jc w:val="both"/>
              <w:rPr>
                <w:rFonts w:cstheme="minorHAnsi"/>
                <w:color w:val="000000" w:themeColor="text1"/>
                <w:sz w:val="20"/>
                <w:szCs w:val="20"/>
              </w:rPr>
            </w:pPr>
          </w:p>
          <w:p w14:paraId="0E2BBFBA" w14:textId="77777777" w:rsidR="00B35E9C" w:rsidRDefault="00B35E9C" w:rsidP="00512974">
            <w:pPr>
              <w:tabs>
                <w:tab w:val="left" w:pos="1440"/>
              </w:tabs>
              <w:jc w:val="both"/>
              <w:rPr>
                <w:rFonts w:cstheme="minorHAnsi"/>
                <w:color w:val="000000" w:themeColor="text1"/>
                <w:sz w:val="20"/>
                <w:szCs w:val="20"/>
              </w:rPr>
            </w:pPr>
          </w:p>
          <w:p w14:paraId="3F6708EE" w14:textId="77777777" w:rsidR="00B35E9C" w:rsidRDefault="00B35E9C" w:rsidP="00512974">
            <w:pPr>
              <w:tabs>
                <w:tab w:val="left" w:pos="1440"/>
              </w:tabs>
              <w:jc w:val="both"/>
              <w:rPr>
                <w:rFonts w:cstheme="minorHAnsi"/>
                <w:color w:val="000000" w:themeColor="text1"/>
                <w:sz w:val="20"/>
                <w:szCs w:val="20"/>
              </w:rPr>
            </w:pPr>
          </w:p>
          <w:p w14:paraId="6ECE5B70" w14:textId="77777777" w:rsidR="00B35E9C" w:rsidRDefault="00B35E9C" w:rsidP="00512974">
            <w:pPr>
              <w:tabs>
                <w:tab w:val="left" w:pos="1440"/>
              </w:tabs>
              <w:jc w:val="both"/>
              <w:rPr>
                <w:rFonts w:cstheme="minorHAnsi"/>
                <w:color w:val="000000" w:themeColor="text1"/>
                <w:sz w:val="20"/>
                <w:szCs w:val="20"/>
              </w:rPr>
            </w:pPr>
          </w:p>
          <w:p w14:paraId="7D96D4BD" w14:textId="77777777" w:rsidR="00B35E9C" w:rsidRDefault="00B35E9C" w:rsidP="00512974">
            <w:pPr>
              <w:tabs>
                <w:tab w:val="left" w:pos="1440"/>
              </w:tabs>
              <w:jc w:val="both"/>
              <w:rPr>
                <w:rFonts w:cstheme="minorHAnsi"/>
                <w:color w:val="000000" w:themeColor="text1"/>
                <w:sz w:val="20"/>
                <w:szCs w:val="20"/>
              </w:rPr>
            </w:pPr>
          </w:p>
          <w:p w14:paraId="1E6C5D02" w14:textId="77777777" w:rsidR="00B35E9C" w:rsidRDefault="00B35E9C" w:rsidP="00512974">
            <w:pPr>
              <w:tabs>
                <w:tab w:val="left" w:pos="1440"/>
              </w:tabs>
              <w:jc w:val="both"/>
              <w:rPr>
                <w:rFonts w:cstheme="minorHAnsi"/>
                <w:color w:val="000000" w:themeColor="text1"/>
                <w:sz w:val="20"/>
                <w:szCs w:val="20"/>
              </w:rPr>
            </w:pPr>
          </w:p>
          <w:p w14:paraId="3E38E36D" w14:textId="77777777" w:rsidR="00B35E9C" w:rsidRDefault="00B35E9C" w:rsidP="00512974">
            <w:pPr>
              <w:tabs>
                <w:tab w:val="left" w:pos="1440"/>
              </w:tabs>
              <w:jc w:val="both"/>
              <w:rPr>
                <w:rFonts w:cstheme="minorHAnsi"/>
                <w:color w:val="000000" w:themeColor="text1"/>
                <w:sz w:val="20"/>
                <w:szCs w:val="20"/>
              </w:rPr>
            </w:pPr>
          </w:p>
          <w:p w14:paraId="2779B44D" w14:textId="77777777" w:rsidR="00B35E9C" w:rsidRDefault="00B35E9C" w:rsidP="00512974">
            <w:pPr>
              <w:tabs>
                <w:tab w:val="left" w:pos="1440"/>
              </w:tabs>
              <w:jc w:val="both"/>
              <w:rPr>
                <w:rFonts w:cstheme="minorHAnsi"/>
                <w:color w:val="000000" w:themeColor="text1"/>
                <w:sz w:val="20"/>
                <w:szCs w:val="20"/>
              </w:rPr>
            </w:pPr>
          </w:p>
          <w:p w14:paraId="0306B070" w14:textId="77777777" w:rsidR="00B35E9C" w:rsidRDefault="00B35E9C" w:rsidP="00512974">
            <w:pPr>
              <w:tabs>
                <w:tab w:val="left" w:pos="1440"/>
              </w:tabs>
              <w:jc w:val="both"/>
              <w:rPr>
                <w:rFonts w:cstheme="minorHAnsi"/>
                <w:color w:val="000000" w:themeColor="text1"/>
                <w:sz w:val="20"/>
                <w:szCs w:val="20"/>
              </w:rPr>
            </w:pPr>
          </w:p>
          <w:p w14:paraId="32AB7096" w14:textId="77777777" w:rsidR="00B35E9C" w:rsidRDefault="00B35E9C" w:rsidP="00512974">
            <w:pPr>
              <w:tabs>
                <w:tab w:val="left" w:pos="1440"/>
              </w:tabs>
              <w:jc w:val="both"/>
              <w:rPr>
                <w:rFonts w:cstheme="minorHAnsi"/>
                <w:color w:val="000000" w:themeColor="text1"/>
                <w:sz w:val="20"/>
                <w:szCs w:val="20"/>
              </w:rPr>
            </w:pPr>
          </w:p>
          <w:p w14:paraId="760AF14C" w14:textId="77777777" w:rsidR="00B35E9C" w:rsidRDefault="00B35E9C" w:rsidP="00512974">
            <w:pPr>
              <w:tabs>
                <w:tab w:val="left" w:pos="1440"/>
              </w:tabs>
              <w:jc w:val="both"/>
              <w:rPr>
                <w:rFonts w:cstheme="minorHAnsi"/>
                <w:color w:val="000000" w:themeColor="text1"/>
                <w:sz w:val="20"/>
                <w:szCs w:val="20"/>
              </w:rPr>
            </w:pPr>
          </w:p>
          <w:p w14:paraId="1CD7FA68" w14:textId="77777777" w:rsidR="00B35E9C" w:rsidRDefault="00B35E9C" w:rsidP="00512974">
            <w:pPr>
              <w:tabs>
                <w:tab w:val="left" w:pos="1440"/>
              </w:tabs>
              <w:jc w:val="both"/>
              <w:rPr>
                <w:rFonts w:cstheme="minorHAnsi"/>
                <w:color w:val="000000" w:themeColor="text1"/>
                <w:sz w:val="20"/>
                <w:szCs w:val="20"/>
              </w:rPr>
            </w:pPr>
          </w:p>
          <w:p w14:paraId="24AE1CC2" w14:textId="77777777" w:rsidR="00B35E9C" w:rsidRDefault="00B35E9C" w:rsidP="00512974">
            <w:pPr>
              <w:tabs>
                <w:tab w:val="left" w:pos="1440"/>
              </w:tabs>
              <w:jc w:val="both"/>
              <w:rPr>
                <w:rFonts w:cstheme="minorHAnsi"/>
                <w:color w:val="000000" w:themeColor="text1"/>
                <w:sz w:val="20"/>
                <w:szCs w:val="20"/>
              </w:rPr>
            </w:pPr>
          </w:p>
          <w:p w14:paraId="46920210" w14:textId="77777777" w:rsidR="00B35E9C" w:rsidRDefault="00B35E9C" w:rsidP="00512974">
            <w:pPr>
              <w:tabs>
                <w:tab w:val="left" w:pos="1440"/>
              </w:tabs>
              <w:jc w:val="both"/>
              <w:rPr>
                <w:rFonts w:cstheme="minorHAnsi"/>
                <w:color w:val="000000" w:themeColor="text1"/>
                <w:sz w:val="20"/>
                <w:szCs w:val="20"/>
              </w:rPr>
            </w:pPr>
          </w:p>
          <w:p w14:paraId="6A65F381" w14:textId="77777777" w:rsidR="00B35E9C" w:rsidRDefault="00B35E9C" w:rsidP="00512974">
            <w:pPr>
              <w:tabs>
                <w:tab w:val="left" w:pos="1440"/>
              </w:tabs>
              <w:jc w:val="both"/>
              <w:rPr>
                <w:rFonts w:cstheme="minorHAnsi"/>
                <w:color w:val="000000" w:themeColor="text1"/>
                <w:sz w:val="20"/>
                <w:szCs w:val="20"/>
              </w:rPr>
            </w:pPr>
          </w:p>
          <w:p w14:paraId="643B97F1" w14:textId="77777777" w:rsidR="00B35E9C" w:rsidRPr="00E65F89" w:rsidRDefault="00B35E9C" w:rsidP="00512974">
            <w:pPr>
              <w:tabs>
                <w:tab w:val="left" w:pos="1440"/>
              </w:tabs>
              <w:jc w:val="both"/>
              <w:rPr>
                <w:rFonts w:cstheme="minorHAnsi"/>
                <w:color w:val="000000" w:themeColor="text1"/>
                <w:sz w:val="20"/>
                <w:szCs w:val="20"/>
              </w:rPr>
            </w:pPr>
          </w:p>
        </w:tc>
      </w:tr>
      <w:tr w:rsidR="00B35E9C" w:rsidRPr="007D752D" w14:paraId="15E254C8" w14:textId="77777777" w:rsidTr="006C372C">
        <w:tc>
          <w:tcPr>
            <w:tcW w:w="9350" w:type="dxa"/>
            <w:gridSpan w:val="3"/>
            <w:shd w:val="clear" w:color="auto" w:fill="F7CAAC" w:themeFill="accent2" w:themeFillTint="66"/>
          </w:tcPr>
          <w:p w14:paraId="1F68E33D" w14:textId="77777777" w:rsidR="00B35E9C" w:rsidRPr="007D752D" w:rsidRDefault="00B35E9C" w:rsidP="00512974">
            <w:pPr>
              <w:tabs>
                <w:tab w:val="left" w:pos="1440"/>
              </w:tabs>
              <w:jc w:val="center"/>
              <w:rPr>
                <w:rFonts w:cstheme="minorHAnsi"/>
                <w:b/>
                <w:bCs/>
                <w:color w:val="000000" w:themeColor="text1"/>
                <w:sz w:val="20"/>
                <w:szCs w:val="20"/>
              </w:rPr>
            </w:pPr>
            <w:r w:rsidRPr="007D752D">
              <w:rPr>
                <w:rFonts w:cstheme="minorHAnsi"/>
                <w:b/>
                <w:bCs/>
                <w:color w:val="000000" w:themeColor="text1"/>
                <w:sz w:val="24"/>
                <w:szCs w:val="24"/>
              </w:rPr>
              <w:t>PART III - VERIFICATION</w:t>
            </w:r>
          </w:p>
        </w:tc>
      </w:tr>
      <w:tr w:rsidR="00B35E9C" w:rsidRPr="00CB71A9" w14:paraId="13D2CD6A" w14:textId="77777777" w:rsidTr="006C372C">
        <w:tc>
          <w:tcPr>
            <w:tcW w:w="625" w:type="dxa"/>
            <w:shd w:val="clear" w:color="auto" w:fill="E7E6E6" w:themeFill="background2"/>
          </w:tcPr>
          <w:p w14:paraId="26DB4A4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6</w:t>
            </w:r>
          </w:p>
        </w:tc>
        <w:tc>
          <w:tcPr>
            <w:tcW w:w="8725" w:type="dxa"/>
            <w:gridSpan w:val="2"/>
            <w:shd w:val="clear" w:color="auto" w:fill="E7E6E6" w:themeFill="background2"/>
          </w:tcPr>
          <w:p w14:paraId="45BD8CE3" w14:textId="77777777" w:rsidR="00B35E9C" w:rsidRPr="00CB71A9" w:rsidRDefault="00B35E9C" w:rsidP="00512974">
            <w:pPr>
              <w:tabs>
                <w:tab w:val="left" w:pos="1440"/>
              </w:tabs>
              <w:jc w:val="both"/>
              <w:rPr>
                <w:rFonts w:cstheme="minorHAnsi"/>
                <w:b/>
                <w:bCs/>
                <w:color w:val="000000" w:themeColor="text1"/>
              </w:rPr>
            </w:pPr>
            <w:r>
              <w:rPr>
                <w:rFonts w:cstheme="minorHAnsi"/>
                <w:b/>
                <w:bCs/>
                <w:color w:val="000000" w:themeColor="text1"/>
              </w:rPr>
              <w:t>Observer</w:t>
            </w:r>
          </w:p>
        </w:tc>
      </w:tr>
      <w:tr w:rsidR="00B35E9C" w:rsidRPr="00CB71A9" w14:paraId="734A5178" w14:textId="77777777" w:rsidTr="006C372C">
        <w:tc>
          <w:tcPr>
            <w:tcW w:w="625" w:type="dxa"/>
            <w:shd w:val="clear" w:color="auto" w:fill="FFFFFF" w:themeFill="background1"/>
          </w:tcPr>
          <w:p w14:paraId="191F1308"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tcPr>
          <w:p w14:paraId="5829E43C" w14:textId="77777777" w:rsidR="00B35E9C" w:rsidRPr="002C55E2" w:rsidRDefault="00B35E9C" w:rsidP="00512974">
            <w:pPr>
              <w:tabs>
                <w:tab w:val="left" w:pos="1440"/>
              </w:tabs>
              <w:jc w:val="both"/>
              <w:rPr>
                <w:rFonts w:cstheme="minorHAnsi"/>
                <w:color w:val="000000" w:themeColor="text1"/>
              </w:rPr>
            </w:pPr>
            <w:r>
              <w:rPr>
                <w:rFonts w:cstheme="minorHAnsi"/>
                <w:color w:val="000000" w:themeColor="text1"/>
              </w:rPr>
              <w:t>Name</w:t>
            </w:r>
          </w:p>
        </w:tc>
        <w:tc>
          <w:tcPr>
            <w:tcW w:w="5817" w:type="dxa"/>
          </w:tcPr>
          <w:p w14:paraId="5A25B2D4"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1CB10FD2" w14:textId="77777777" w:rsidTr="006C372C">
        <w:tc>
          <w:tcPr>
            <w:tcW w:w="625" w:type="dxa"/>
            <w:shd w:val="clear" w:color="auto" w:fill="FFFFFF" w:themeFill="background1"/>
          </w:tcPr>
          <w:p w14:paraId="05245C5D"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tcPr>
          <w:p w14:paraId="5EF80153" w14:textId="77777777" w:rsidR="00B35E9C" w:rsidRPr="002C55E2" w:rsidRDefault="00B35E9C" w:rsidP="00512974">
            <w:pPr>
              <w:tabs>
                <w:tab w:val="left" w:pos="1440"/>
              </w:tabs>
              <w:jc w:val="both"/>
              <w:rPr>
                <w:rFonts w:cstheme="minorHAnsi"/>
                <w:color w:val="000000" w:themeColor="text1"/>
              </w:rPr>
            </w:pPr>
            <w:r>
              <w:rPr>
                <w:rFonts w:cstheme="minorHAnsi"/>
                <w:color w:val="000000" w:themeColor="text1"/>
              </w:rPr>
              <w:t>Nationality</w:t>
            </w:r>
          </w:p>
        </w:tc>
        <w:tc>
          <w:tcPr>
            <w:tcW w:w="5817" w:type="dxa"/>
          </w:tcPr>
          <w:p w14:paraId="6B57A710"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0ABF2E73" w14:textId="77777777" w:rsidTr="006C372C">
        <w:tc>
          <w:tcPr>
            <w:tcW w:w="625" w:type="dxa"/>
            <w:shd w:val="clear" w:color="auto" w:fill="FFFFFF" w:themeFill="background1"/>
          </w:tcPr>
          <w:p w14:paraId="4FB89A45"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78031EA2" w14:textId="77777777" w:rsidR="00B35E9C" w:rsidRPr="002C55E2" w:rsidRDefault="00B35E9C" w:rsidP="00512974">
            <w:pPr>
              <w:tabs>
                <w:tab w:val="left" w:pos="1440"/>
              </w:tabs>
              <w:rPr>
                <w:rFonts w:cstheme="minorHAnsi"/>
                <w:color w:val="000000" w:themeColor="text1"/>
              </w:rPr>
            </w:pPr>
            <w:r>
              <w:rPr>
                <w:rFonts w:cstheme="minorHAnsi"/>
                <w:color w:val="000000" w:themeColor="text1"/>
              </w:rPr>
              <w:t>Signature</w:t>
            </w:r>
          </w:p>
        </w:tc>
        <w:tc>
          <w:tcPr>
            <w:tcW w:w="5817" w:type="dxa"/>
          </w:tcPr>
          <w:p w14:paraId="2ABB1754" w14:textId="77777777" w:rsidR="00B35E9C" w:rsidRDefault="00B35E9C" w:rsidP="00512974">
            <w:pPr>
              <w:tabs>
                <w:tab w:val="left" w:pos="1440"/>
              </w:tabs>
              <w:jc w:val="both"/>
              <w:rPr>
                <w:rFonts w:cstheme="minorHAnsi"/>
                <w:b/>
                <w:bCs/>
                <w:color w:val="000000" w:themeColor="text1"/>
              </w:rPr>
            </w:pPr>
          </w:p>
          <w:p w14:paraId="667AA956" w14:textId="77777777" w:rsidR="00B35E9C" w:rsidRPr="00CB71A9" w:rsidRDefault="00B35E9C" w:rsidP="00512974">
            <w:pPr>
              <w:tabs>
                <w:tab w:val="left" w:pos="1440"/>
              </w:tabs>
              <w:jc w:val="both"/>
              <w:rPr>
                <w:rFonts w:cstheme="minorHAnsi"/>
                <w:b/>
                <w:bCs/>
                <w:color w:val="000000" w:themeColor="text1"/>
              </w:rPr>
            </w:pPr>
          </w:p>
        </w:tc>
      </w:tr>
    </w:tbl>
    <w:p w14:paraId="7F2D2ACF" w14:textId="4D4409CA" w:rsidR="00B35E9C" w:rsidRDefault="00B35E9C" w:rsidP="00512974">
      <w:pPr>
        <w:spacing w:after="0" w:line="240" w:lineRule="auto"/>
        <w:jc w:val="both"/>
        <w:rPr>
          <w:rFonts w:ascii="Times New Roman" w:hAnsi="Times New Roman" w:cs="Times New Roman"/>
          <w:color w:val="000000" w:themeColor="text1"/>
          <w:sz w:val="24"/>
          <w:szCs w:val="24"/>
        </w:rPr>
      </w:pPr>
    </w:p>
    <w:p w14:paraId="463862B0" w14:textId="77777777" w:rsidR="00B35E9C" w:rsidRDefault="00B35E9C"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C2EC310" w14:textId="77777777" w:rsidR="00B35E9C" w:rsidRDefault="00B35E9C" w:rsidP="0051297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ANNEX IV</w:t>
      </w:r>
    </w:p>
    <w:p w14:paraId="28FE47CE"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E158194" w14:textId="77777777" w:rsidR="00B35E9C" w:rsidRDefault="00B35E9C" w:rsidP="0051297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NPFC TRANSSHIPMENT RECORD</w:t>
      </w:r>
    </w:p>
    <w:p w14:paraId="5A18D924"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64F13C5" w14:textId="77777777" w:rsidR="00B35E9C" w:rsidRDefault="00B35E9C" w:rsidP="00512974">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In order to</w:t>
      </w:r>
      <w:proofErr w:type="gramEnd"/>
      <w:r>
        <w:rPr>
          <w:rFonts w:ascii="Times New Roman" w:hAnsi="Times New Roman" w:cs="Times New Roman"/>
          <w:color w:val="000000" w:themeColor="text1"/>
          <w:sz w:val="24"/>
          <w:szCs w:val="24"/>
        </w:rPr>
        <w:t xml:space="preserve"> facilitate the availability of reporting data and information on transshipments, the following shall be implemented:</w:t>
      </w:r>
    </w:p>
    <w:p w14:paraId="22B6304E"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267DB9B"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Objective</w:t>
      </w:r>
    </w:p>
    <w:p w14:paraId="256096C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5856FD2" w14:textId="55A2D0CF"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Secretariat shall ensure that all data and information related to transshipments and other transfer activities, including all reporting, is immediately available through the NPFC Transshipment Record to all Commission Members, and Cooperating non-Contracting Parties, upon reception.</w:t>
      </w:r>
    </w:p>
    <w:p w14:paraId="6B1F73BF"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0A869E3"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General Specifications</w:t>
      </w:r>
    </w:p>
    <w:p w14:paraId="47F2FAE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3227DE2" w14:textId="6867C8A3"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color w:val="000000" w:themeColor="text1"/>
          <w:sz w:val="24"/>
          <w:szCs w:val="24"/>
        </w:rPr>
        <w:t xml:space="preserve">The NPFC </w:t>
      </w:r>
      <w:r w:rsidRPr="00B35E9C">
        <w:rPr>
          <w:rFonts w:ascii="Times New Roman" w:hAnsi="Times New Roman" w:cs="Times New Roman"/>
          <w:sz w:val="24"/>
          <w:lang w:val="en-CA"/>
        </w:rPr>
        <w:t>Transshipment Record shall be maintained on, and be accessible through, the secure NPFC website.</w:t>
      </w:r>
    </w:p>
    <w:p w14:paraId="7088FE1D" w14:textId="77777777" w:rsidR="00B35E9C" w:rsidRPr="00B35E9C" w:rsidRDefault="00B35E9C" w:rsidP="00512974">
      <w:pPr>
        <w:pStyle w:val="ListParagraph"/>
        <w:spacing w:after="0" w:line="240" w:lineRule="auto"/>
        <w:ind w:hanging="360"/>
        <w:jc w:val="both"/>
        <w:rPr>
          <w:rFonts w:ascii="Times New Roman" w:hAnsi="Times New Roman" w:cs="Times New Roman"/>
          <w:color w:val="000000" w:themeColor="text1"/>
          <w:sz w:val="24"/>
          <w:szCs w:val="24"/>
        </w:rPr>
      </w:pPr>
    </w:p>
    <w:p w14:paraId="1FBEBEBB" w14:textId="65C84527"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241E748F">
        <w:rPr>
          <w:rFonts w:ascii="Times New Roman" w:hAnsi="Times New Roman" w:cs="Times New Roman"/>
          <w:color w:val="000000" w:themeColor="text1"/>
          <w:sz w:val="24"/>
          <w:szCs w:val="24"/>
        </w:rPr>
        <w:t>The NPFC Transshipment Record shall record each transshipment, and other transfer activity, conducted pursuant to this measure.</w:t>
      </w:r>
    </w:p>
    <w:p w14:paraId="4B14AF80" w14:textId="77777777" w:rsidR="00B35E9C" w:rsidRPr="00B35E9C" w:rsidRDefault="00B35E9C" w:rsidP="00512974">
      <w:pPr>
        <w:pStyle w:val="ListParagraph"/>
        <w:spacing w:line="240" w:lineRule="auto"/>
        <w:ind w:hanging="360"/>
        <w:rPr>
          <w:rFonts w:ascii="Times New Roman" w:hAnsi="Times New Roman" w:cs="Times New Roman"/>
          <w:color w:val="000000" w:themeColor="text1"/>
          <w:sz w:val="24"/>
          <w:szCs w:val="24"/>
        </w:rPr>
      </w:pPr>
    </w:p>
    <w:p w14:paraId="0090B8F8" w14:textId="1C70DB3B"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lang w:val="en-CA"/>
        </w:rPr>
        <w:t>Each transshipment, and other transfer activity, shall be recorded through a profile for the transshipment, or other transfer activity. The profile shall contain:</w:t>
      </w:r>
    </w:p>
    <w:p w14:paraId="303FAC04" w14:textId="77777777" w:rsidR="00B35E9C" w:rsidRPr="00B35E9C" w:rsidRDefault="00B35E9C" w:rsidP="00512974">
      <w:pPr>
        <w:pStyle w:val="ListParagraph"/>
        <w:spacing w:line="240" w:lineRule="auto"/>
        <w:rPr>
          <w:rFonts w:ascii="Times New Roman" w:hAnsi="Times New Roman" w:cs="Times New Roman"/>
          <w:color w:val="000000" w:themeColor="text1"/>
          <w:sz w:val="24"/>
          <w:szCs w:val="24"/>
        </w:rPr>
      </w:pPr>
    </w:p>
    <w:p w14:paraId="30971CFC" w14:textId="38D7825E"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advance notification for each fishing vessel </w:t>
      </w:r>
      <w:proofErr w:type="gramStart"/>
      <w:r>
        <w:rPr>
          <w:rFonts w:ascii="Times New Roman" w:hAnsi="Times New Roman" w:cs="Times New Roman"/>
          <w:sz w:val="24"/>
          <w:lang w:val="en-CA"/>
        </w:rPr>
        <w:t>involved;</w:t>
      </w:r>
      <w:proofErr w:type="gramEnd"/>
    </w:p>
    <w:p w14:paraId="3EB1348E"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26DEB45C" w14:textId="7773D054"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authorization from the relevant coastal or port State authority for each fishing vessel involved, if </w:t>
      </w:r>
      <w:proofErr w:type="gramStart"/>
      <w:r>
        <w:rPr>
          <w:rFonts w:ascii="Times New Roman" w:hAnsi="Times New Roman" w:cs="Times New Roman"/>
          <w:sz w:val="24"/>
          <w:lang w:val="en-CA"/>
        </w:rPr>
        <w:t>applicable;</w:t>
      </w:r>
      <w:proofErr w:type="gramEnd"/>
    </w:p>
    <w:p w14:paraId="310C1D94"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508323E8" w14:textId="282DFA8B"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the transshipment declaration for each fishing vessel involved; and</w:t>
      </w:r>
    </w:p>
    <w:p w14:paraId="06F17074"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0DCD7B4D" w14:textId="07B934E2"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if a transshipment, the observer transshipment report.</w:t>
      </w:r>
    </w:p>
    <w:p w14:paraId="186B3765" w14:textId="279C421B" w:rsidR="00B35E9C" w:rsidRDefault="00B35E9C" w:rsidP="00512974">
      <w:pPr>
        <w:spacing w:after="0" w:line="240" w:lineRule="auto"/>
        <w:jc w:val="both"/>
        <w:rPr>
          <w:rFonts w:ascii="Times New Roman" w:hAnsi="Times New Roman" w:cs="Times New Roman"/>
          <w:color w:val="000000" w:themeColor="text1"/>
          <w:sz w:val="24"/>
          <w:szCs w:val="24"/>
        </w:rPr>
      </w:pPr>
    </w:p>
    <w:p w14:paraId="2599E186"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Specifications for the Record in the Event of Force Majeure</w:t>
      </w:r>
    </w:p>
    <w:p w14:paraId="1B6D94D1"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55F2E62C" w14:textId="1F9D3030"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a transshipment, or other transfer </w:t>
      </w:r>
      <w:r w:rsidRPr="00297795">
        <w:rPr>
          <w:rFonts w:ascii="Times New Roman" w:hAnsi="Times New Roman" w:cs="Times New Roman"/>
          <w:sz w:val="24"/>
          <w:szCs w:val="24"/>
        </w:rPr>
        <w:t xml:space="preserve">activity, is conducted </w:t>
      </w:r>
      <w:r>
        <w:rPr>
          <w:rFonts w:ascii="Times New Roman" w:hAnsi="Times New Roman" w:cs="Times New Roman"/>
          <w:color w:val="000000" w:themeColor="text1"/>
          <w:sz w:val="24"/>
          <w:szCs w:val="24"/>
        </w:rPr>
        <w:t xml:space="preserve">because of </w:t>
      </w:r>
      <w:r>
        <w:rPr>
          <w:rFonts w:ascii="Times New Roman" w:hAnsi="Times New Roman" w:cs="Times New Roman"/>
          <w:i/>
          <w:iCs/>
          <w:color w:val="000000" w:themeColor="text1"/>
          <w:sz w:val="24"/>
          <w:szCs w:val="24"/>
        </w:rPr>
        <w:t>force majeure</w:t>
      </w:r>
      <w:r>
        <w:rPr>
          <w:rFonts w:ascii="Times New Roman" w:hAnsi="Times New Roman" w:cs="Times New Roman"/>
          <w:color w:val="000000" w:themeColor="text1"/>
          <w:sz w:val="24"/>
          <w:szCs w:val="24"/>
        </w:rPr>
        <w:t xml:space="preserve">, a profile shall be </w:t>
      </w:r>
      <w:proofErr w:type="gramStart"/>
      <w:r>
        <w:rPr>
          <w:rFonts w:ascii="Times New Roman" w:hAnsi="Times New Roman" w:cs="Times New Roman"/>
          <w:color w:val="000000" w:themeColor="text1"/>
          <w:sz w:val="24"/>
          <w:szCs w:val="24"/>
        </w:rPr>
        <w:t>generated</w:t>
      </w:r>
      <w:proofErr w:type="gramEnd"/>
      <w:r>
        <w:rPr>
          <w:rFonts w:ascii="Times New Roman" w:hAnsi="Times New Roman" w:cs="Times New Roman"/>
          <w:color w:val="000000" w:themeColor="text1"/>
          <w:sz w:val="24"/>
          <w:szCs w:val="24"/>
        </w:rPr>
        <w:t xml:space="preserve"> and it shall contain:</w:t>
      </w:r>
    </w:p>
    <w:p w14:paraId="6275146D"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409D8FC3" w14:textId="157DF6C7" w:rsidR="00B35E9C" w:rsidRPr="001B2035" w:rsidRDefault="00B35E9C" w:rsidP="00512974">
      <w:pPr>
        <w:pStyle w:val="ListParagraph"/>
        <w:numPr>
          <w:ilvl w:val="0"/>
          <w:numId w:val="21"/>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notification of the transshipment, or other transfer activity, and the circumstances giving rise to the </w:t>
      </w:r>
      <w:r>
        <w:rPr>
          <w:rFonts w:ascii="Times New Roman" w:hAnsi="Times New Roman" w:cs="Times New Roman"/>
          <w:i/>
          <w:sz w:val="24"/>
          <w:lang w:val="en-CA"/>
        </w:rPr>
        <w:t>force majeure</w:t>
      </w:r>
      <w:r>
        <w:rPr>
          <w:rFonts w:ascii="Times New Roman" w:hAnsi="Times New Roman" w:cs="Times New Roman"/>
          <w:sz w:val="24"/>
          <w:lang w:val="en-CA"/>
        </w:rPr>
        <w:t>; and</w:t>
      </w:r>
    </w:p>
    <w:p w14:paraId="77A0F079" w14:textId="77777777" w:rsidR="00B35E9C" w:rsidRPr="001B2035"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74363A7B" w14:textId="77777777" w:rsidR="00B35E9C" w:rsidRPr="001B2035" w:rsidRDefault="00B35E9C" w:rsidP="00512974">
      <w:pPr>
        <w:pStyle w:val="ListParagraph"/>
        <w:numPr>
          <w:ilvl w:val="0"/>
          <w:numId w:val="21"/>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the transshipment declaration.</w:t>
      </w:r>
    </w:p>
    <w:p w14:paraId="29D27E90" w14:textId="2F39EE59" w:rsidR="00B35E9C" w:rsidRDefault="00B35E9C" w:rsidP="00512974">
      <w:pPr>
        <w:spacing w:after="0" w:line="240" w:lineRule="auto"/>
        <w:jc w:val="both"/>
        <w:rPr>
          <w:rFonts w:ascii="Times New Roman" w:hAnsi="Times New Roman" w:cs="Times New Roman"/>
          <w:color w:val="000000" w:themeColor="text1"/>
          <w:sz w:val="24"/>
          <w:szCs w:val="24"/>
        </w:rPr>
      </w:pPr>
    </w:p>
    <w:p w14:paraId="5C79A01A" w14:textId="40FFE222" w:rsidR="00B35E9C" w:rsidRDefault="00B35E9C" w:rsidP="00512974">
      <w:pPr>
        <w:spacing w:after="0" w:line="240" w:lineRule="auto"/>
        <w:jc w:val="both"/>
        <w:rPr>
          <w:rFonts w:ascii="Times New Roman" w:hAnsi="Times New Roman" w:cs="Times New Roman"/>
          <w:color w:val="000000" w:themeColor="text1"/>
          <w:sz w:val="24"/>
          <w:szCs w:val="24"/>
        </w:rPr>
      </w:pPr>
    </w:p>
    <w:p w14:paraId="33930047"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4E2817"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lastRenderedPageBreak/>
        <w:t>Direct Entry Scheme</w:t>
      </w:r>
    </w:p>
    <w:p w14:paraId="5064C2A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48CB219" w14:textId="77777777"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NPFC Transshipment Record shall have a secure direct entry submission webpage to receive:</w:t>
      </w:r>
    </w:p>
    <w:p w14:paraId="649947B7"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6761212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advance </w:t>
      </w:r>
      <w:proofErr w:type="gramStart"/>
      <w:r>
        <w:rPr>
          <w:rFonts w:ascii="Times New Roman" w:hAnsi="Times New Roman" w:cs="Times New Roman"/>
          <w:color w:val="000000" w:themeColor="text1"/>
          <w:sz w:val="24"/>
          <w:szCs w:val="24"/>
        </w:rPr>
        <w:t>notifications;</w:t>
      </w:r>
      <w:proofErr w:type="gramEnd"/>
    </w:p>
    <w:p w14:paraId="1440CD2D"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150BF73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authorizations from relevant coastal or port </w:t>
      </w:r>
      <w:proofErr w:type="gramStart"/>
      <w:r>
        <w:rPr>
          <w:rFonts w:ascii="Times New Roman" w:hAnsi="Times New Roman" w:cs="Times New Roman"/>
          <w:color w:val="000000" w:themeColor="text1"/>
          <w:sz w:val="24"/>
          <w:szCs w:val="24"/>
        </w:rPr>
        <w:t>States;</w:t>
      </w:r>
      <w:proofErr w:type="gramEnd"/>
    </w:p>
    <w:p w14:paraId="0716BCFD"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0E5CF38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transshipment declarations; and</w:t>
      </w:r>
    </w:p>
    <w:p w14:paraId="1EF65B2E"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6C14B9D7"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observer transshipment reports.</w:t>
      </w:r>
    </w:p>
    <w:p w14:paraId="722A6DE8"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60C74069" w14:textId="77777777" w:rsidR="00B35E9C" w:rsidRPr="001B2035"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NPFC Transshipment Record shall not </w:t>
      </w:r>
      <w:proofErr w:type="gramStart"/>
      <w:r>
        <w:rPr>
          <w:rFonts w:ascii="Times New Roman" w:hAnsi="Times New Roman" w:cs="Times New Roman"/>
          <w:sz w:val="24"/>
          <w:lang w:val="en-CA"/>
        </w:rPr>
        <w:t>accept</w:t>
      </w:r>
      <w:proofErr w:type="gramEnd"/>
      <w:r>
        <w:rPr>
          <w:rFonts w:ascii="Times New Roman" w:hAnsi="Times New Roman" w:cs="Times New Roman"/>
          <w:sz w:val="24"/>
          <w:lang w:val="en-CA"/>
        </w:rPr>
        <w:t xml:space="preserve"> for submission any advance notification, transshipment declaration, or observer transshipment report that does not satisfy the required data and information.</w:t>
      </w:r>
    </w:p>
    <w:p w14:paraId="56FEE1F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2FE188"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Integration with the NPFC Vessel Registry</w:t>
      </w:r>
    </w:p>
    <w:p w14:paraId="46EBCA3D"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6FE1EC" w14:textId="743172A4"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rPr>
        <w:t>Each profile in the NPFC Transshipment Record shall have a link to the NPFC Vessel Registry for each fishing vessel involved in the transshipment, or other transfer activity.</w:t>
      </w:r>
    </w:p>
    <w:p w14:paraId="144A39A8" w14:textId="77777777" w:rsidR="00B35E9C" w:rsidRPr="00B35E9C" w:rsidRDefault="00B35E9C" w:rsidP="00512974">
      <w:pPr>
        <w:pStyle w:val="ListParagraph"/>
        <w:spacing w:after="0" w:line="240" w:lineRule="auto"/>
        <w:ind w:hanging="360"/>
        <w:jc w:val="both"/>
        <w:rPr>
          <w:rFonts w:ascii="Times New Roman" w:hAnsi="Times New Roman" w:cs="Times New Roman"/>
          <w:color w:val="000000" w:themeColor="text1"/>
          <w:sz w:val="24"/>
          <w:szCs w:val="24"/>
        </w:rPr>
      </w:pPr>
    </w:p>
    <w:p w14:paraId="30A0D861" w14:textId="7472D300" w:rsidR="00B35E9C" w:rsidRPr="002B4C3A"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sz w:val="24"/>
        </w:rPr>
        <w:t>Each profile for a fishing vessel in the NPFC Vessel Registry shall have a link to the NPFC Transshipment Record profile of each transshipment, or other transfer activity, that the fishing vessel was involved in.</w:t>
      </w:r>
    </w:p>
    <w:p w14:paraId="74159E82" w14:textId="1DD7B9C5" w:rsidR="002B4C3A" w:rsidRDefault="002B4C3A"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9E6EA1A" w14:textId="77777777" w:rsidR="002B4C3A" w:rsidRDefault="002B4C3A" w:rsidP="00512974">
      <w:pPr>
        <w:spacing w:after="0" w:line="240" w:lineRule="auto"/>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ANNEX V</w:t>
      </w:r>
    </w:p>
    <w:p w14:paraId="2AAFD285" w14:textId="77777777" w:rsidR="002B4C3A" w:rsidRDefault="002B4C3A" w:rsidP="00512974">
      <w:pPr>
        <w:spacing w:after="0" w:line="240" w:lineRule="auto"/>
        <w:jc w:val="right"/>
        <w:rPr>
          <w:rFonts w:ascii="Times New Roman" w:hAnsi="Times New Roman" w:cs="Times New Roman"/>
          <w:color w:val="000000" w:themeColor="text1"/>
          <w:sz w:val="24"/>
          <w:szCs w:val="24"/>
        </w:rPr>
      </w:pPr>
    </w:p>
    <w:p w14:paraId="362C0186" w14:textId="77777777" w:rsidR="002B4C3A" w:rsidRDefault="002B4C3A" w:rsidP="00512974">
      <w:pPr>
        <w:spacing w:after="0" w:line="240" w:lineRule="auto"/>
        <w:jc w:val="center"/>
        <w:rPr>
          <w:rFonts w:ascii="Times New Roman" w:hAnsi="Times New Roman" w:cs="Times New Roman"/>
          <w:sz w:val="24"/>
        </w:rPr>
      </w:pPr>
      <w:r>
        <w:rPr>
          <w:rFonts w:ascii="Times New Roman" w:hAnsi="Times New Roman" w:cs="Times New Roman"/>
          <w:b/>
          <w:sz w:val="24"/>
        </w:rPr>
        <w:t>INFORMATION TO BE INCLUDED IN THE ANNUAL SUMMARY OF TRANSSHIPMENT</w:t>
      </w:r>
    </w:p>
    <w:p w14:paraId="514336EA" w14:textId="77777777" w:rsidR="002B4C3A" w:rsidRDefault="002B4C3A" w:rsidP="00512974">
      <w:pPr>
        <w:spacing w:after="0" w:line="240" w:lineRule="auto"/>
        <w:jc w:val="both"/>
        <w:rPr>
          <w:rFonts w:ascii="Times New Roman" w:hAnsi="Times New Roman" w:cs="Times New Roman"/>
          <w:sz w:val="24"/>
        </w:rPr>
      </w:pPr>
    </w:p>
    <w:p w14:paraId="1A9E828E" w14:textId="77777777" w:rsidR="002B4C3A" w:rsidRPr="00313681" w:rsidRDefault="002B4C3A" w:rsidP="00512974">
      <w:p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Each Commission Member and Cooperating non-Contracting Party shall include in Part 1 of its Annual Report to the Commission: </w:t>
      </w:r>
    </w:p>
    <w:p w14:paraId="4E03495E" w14:textId="77777777" w:rsidR="002B4C3A" w:rsidRPr="00313681" w:rsidRDefault="002B4C3A" w:rsidP="00512974">
      <w:pPr>
        <w:spacing w:after="0" w:line="240" w:lineRule="auto"/>
        <w:jc w:val="both"/>
        <w:rPr>
          <w:rFonts w:ascii="Times New Roman" w:hAnsi="Times New Roman" w:cs="Times New Roman"/>
          <w:sz w:val="24"/>
          <w:lang w:val="en-CA"/>
        </w:rPr>
      </w:pPr>
    </w:p>
    <w:p w14:paraId="6F22756F" w14:textId="77777777" w:rsidR="002B4C3A" w:rsidRPr="00313681" w:rsidRDefault="002B4C3A" w:rsidP="00512974">
      <w:pPr>
        <w:pStyle w:val="ListParagraph"/>
        <w:numPr>
          <w:ilvl w:val="0"/>
          <w:numId w:val="24"/>
        </w:num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The total quantities, by weight, of fish stocks covered by this measure that were transshipped by fishing vessels the Commission Member or Cooperating non-Contracting Party is responsible for reporting against, with those quantities broken down by: </w:t>
      </w:r>
    </w:p>
    <w:p w14:paraId="18001ECF" w14:textId="77777777" w:rsidR="002B4C3A" w:rsidRPr="00313681" w:rsidRDefault="002B4C3A" w:rsidP="00512974">
      <w:pPr>
        <w:pStyle w:val="ListParagraph"/>
        <w:spacing w:after="0" w:line="240" w:lineRule="auto"/>
        <w:ind w:left="851"/>
        <w:jc w:val="both"/>
        <w:rPr>
          <w:rFonts w:ascii="Times New Roman" w:hAnsi="Times New Roman" w:cs="Times New Roman"/>
          <w:sz w:val="24"/>
          <w:lang w:val="en-CA"/>
        </w:rPr>
      </w:pPr>
    </w:p>
    <w:p w14:paraId="57AAABDC"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offloaded and </w:t>
      </w:r>
      <w:proofErr w:type="gramStart"/>
      <w:r w:rsidRPr="00313681">
        <w:rPr>
          <w:rFonts w:ascii="Times New Roman" w:hAnsi="Times New Roman" w:cs="Times New Roman"/>
          <w:sz w:val="24"/>
          <w:lang w:val="en-CA"/>
        </w:rPr>
        <w:t>received;</w:t>
      </w:r>
      <w:proofErr w:type="gramEnd"/>
    </w:p>
    <w:p w14:paraId="49900DC2" w14:textId="77777777" w:rsidR="002B4C3A" w:rsidRPr="00313681" w:rsidRDefault="002B4C3A" w:rsidP="00512974">
      <w:pPr>
        <w:pStyle w:val="ListParagraph"/>
        <w:spacing w:after="0" w:line="240" w:lineRule="auto"/>
        <w:ind w:left="1701"/>
        <w:jc w:val="both"/>
        <w:rPr>
          <w:rFonts w:ascii="Times New Roman" w:hAnsi="Times New Roman" w:cs="Times New Roman"/>
          <w:sz w:val="24"/>
          <w:lang w:val="en-CA"/>
        </w:rPr>
      </w:pPr>
    </w:p>
    <w:p w14:paraId="366CA877"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transhipped inside the Convention Area, within an EEZ, in port and high seas outside the Convention </w:t>
      </w:r>
      <w:proofErr w:type="gramStart"/>
      <w:r w:rsidRPr="00313681">
        <w:rPr>
          <w:rFonts w:ascii="Times New Roman" w:hAnsi="Times New Roman" w:cs="Times New Roman"/>
          <w:sz w:val="24"/>
          <w:lang w:val="en-CA"/>
        </w:rPr>
        <w:t>Area;</w:t>
      </w:r>
      <w:proofErr w:type="gramEnd"/>
      <w:r w:rsidRPr="00313681">
        <w:rPr>
          <w:rFonts w:ascii="Times New Roman" w:hAnsi="Times New Roman" w:cs="Times New Roman"/>
          <w:sz w:val="24"/>
          <w:lang w:val="en-CA"/>
        </w:rPr>
        <w:t xml:space="preserve"> </w:t>
      </w:r>
    </w:p>
    <w:p w14:paraId="0187A0AC"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B2B85E1"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caught inside the Convention Area and caught outside the Convention </w:t>
      </w:r>
      <w:proofErr w:type="gramStart"/>
      <w:r w:rsidRPr="00313681">
        <w:rPr>
          <w:rFonts w:ascii="Times New Roman" w:hAnsi="Times New Roman" w:cs="Times New Roman"/>
          <w:sz w:val="24"/>
          <w:lang w:val="en-CA"/>
        </w:rPr>
        <w:t>Area;</w:t>
      </w:r>
      <w:proofErr w:type="gramEnd"/>
      <w:r w:rsidRPr="00313681">
        <w:rPr>
          <w:rFonts w:ascii="Times New Roman" w:hAnsi="Times New Roman" w:cs="Times New Roman"/>
          <w:sz w:val="24"/>
          <w:lang w:val="en-CA"/>
        </w:rPr>
        <w:t xml:space="preserve"> </w:t>
      </w:r>
    </w:p>
    <w:p w14:paraId="5FBBE6B3"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68E3DCA"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species;</w:t>
      </w:r>
      <w:r>
        <w:rPr>
          <w:rFonts w:ascii="Times New Roman" w:hAnsi="Times New Roman" w:cs="Times New Roman"/>
          <w:sz w:val="24"/>
          <w:lang w:val="en-CA"/>
        </w:rPr>
        <w:t xml:space="preserve"> and,</w:t>
      </w:r>
    </w:p>
    <w:p w14:paraId="59E54346"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B52CCEA"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product form</w:t>
      </w:r>
      <w:r>
        <w:rPr>
          <w:rFonts w:ascii="Times New Roman" w:hAnsi="Times New Roman" w:cs="Times New Roman"/>
          <w:sz w:val="24"/>
          <w:lang w:val="en-CA"/>
        </w:rPr>
        <w:t>.</w:t>
      </w:r>
    </w:p>
    <w:p w14:paraId="11627F56" w14:textId="4DA42BCE" w:rsidR="002B4C3A" w:rsidRPr="00E31FB9" w:rsidRDefault="002B4C3A" w:rsidP="00512974">
      <w:pPr>
        <w:spacing w:after="0" w:line="240" w:lineRule="auto"/>
        <w:jc w:val="both"/>
        <w:rPr>
          <w:rFonts w:ascii="Times New Roman" w:hAnsi="Times New Roman" w:cs="Times New Roman"/>
          <w:sz w:val="24"/>
          <w:lang w:val="en-CA"/>
        </w:rPr>
      </w:pPr>
    </w:p>
    <w:p w14:paraId="0ABBADE2" w14:textId="77777777" w:rsidR="002B4C3A" w:rsidRPr="00313681" w:rsidRDefault="002B4C3A" w:rsidP="00512974">
      <w:pPr>
        <w:pStyle w:val="ListParagraph"/>
        <w:numPr>
          <w:ilvl w:val="0"/>
          <w:numId w:val="24"/>
        </w:num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The number of transshipments covered by this measure by fishing vessels that </w:t>
      </w:r>
      <w:r>
        <w:rPr>
          <w:rFonts w:ascii="Times New Roman" w:hAnsi="Times New Roman" w:cs="Times New Roman"/>
          <w:sz w:val="24"/>
          <w:lang w:val="en-CA"/>
        </w:rPr>
        <w:t xml:space="preserve">it </w:t>
      </w:r>
      <w:r w:rsidRPr="00313681">
        <w:rPr>
          <w:rFonts w:ascii="Times New Roman" w:hAnsi="Times New Roman" w:cs="Times New Roman"/>
          <w:sz w:val="24"/>
          <w:lang w:val="en-CA"/>
        </w:rPr>
        <w:t xml:space="preserve">is responsible for reporting against, broken down by: </w:t>
      </w:r>
    </w:p>
    <w:p w14:paraId="5D0A6DF3" w14:textId="77777777" w:rsidR="002B4C3A" w:rsidRPr="00313681" w:rsidRDefault="002B4C3A" w:rsidP="00512974">
      <w:pPr>
        <w:pStyle w:val="ListParagraph"/>
        <w:spacing w:after="0" w:line="240" w:lineRule="auto"/>
        <w:jc w:val="both"/>
        <w:rPr>
          <w:rFonts w:ascii="Times New Roman" w:hAnsi="Times New Roman" w:cs="Times New Roman"/>
          <w:sz w:val="24"/>
          <w:lang w:val="en-CA"/>
        </w:rPr>
      </w:pPr>
    </w:p>
    <w:p w14:paraId="7428DB9D" w14:textId="77777777" w:rsidR="002B4C3A" w:rsidRPr="00313681"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offloaded and </w:t>
      </w:r>
      <w:proofErr w:type="gramStart"/>
      <w:r w:rsidRPr="00313681">
        <w:rPr>
          <w:rFonts w:ascii="Times New Roman" w:hAnsi="Times New Roman" w:cs="Times New Roman"/>
          <w:sz w:val="24"/>
          <w:lang w:val="en-CA"/>
        </w:rPr>
        <w:t>received;</w:t>
      </w:r>
      <w:proofErr w:type="gramEnd"/>
    </w:p>
    <w:p w14:paraId="5E7E1C28"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60E82351" w14:textId="77777777" w:rsidR="002B4C3A"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transhipped inside the Convention Area, within an EEZ, in port and outside the Convention Area; </w:t>
      </w:r>
      <w:r>
        <w:rPr>
          <w:rFonts w:ascii="Times New Roman" w:hAnsi="Times New Roman" w:cs="Times New Roman"/>
          <w:sz w:val="24"/>
          <w:lang w:val="en-CA"/>
        </w:rPr>
        <w:t>and</w:t>
      </w:r>
    </w:p>
    <w:p w14:paraId="449FD10A" w14:textId="77777777" w:rsidR="002B4C3A" w:rsidRPr="002B4C3A" w:rsidRDefault="002B4C3A" w:rsidP="00512974">
      <w:pPr>
        <w:pStyle w:val="ListParagraph"/>
        <w:spacing w:line="240" w:lineRule="auto"/>
        <w:ind w:left="1440" w:hanging="540"/>
        <w:rPr>
          <w:rFonts w:ascii="Times New Roman" w:hAnsi="Times New Roman" w:cs="Times New Roman"/>
          <w:sz w:val="24"/>
          <w:lang w:val="en-CA"/>
        </w:rPr>
      </w:pPr>
    </w:p>
    <w:p w14:paraId="77FE82A5" w14:textId="034A9FFB" w:rsidR="002B4C3A" w:rsidRPr="002B4C3A"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2B4C3A">
        <w:rPr>
          <w:rFonts w:ascii="Times New Roman" w:hAnsi="Times New Roman" w:cs="Times New Roman"/>
          <w:sz w:val="24"/>
          <w:lang w:val="en-CA"/>
        </w:rPr>
        <w:t>caught inside the Convention Area and caught outside the Convention Area.</w:t>
      </w:r>
    </w:p>
    <w:sectPr w:rsidR="002B4C3A" w:rsidRPr="002B4C3A" w:rsidSect="00771C99">
      <w:pgSz w:w="12240" w:h="15840"/>
      <w:pgMar w:top="1699" w:right="1224" w:bottom="136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7C27A" w14:textId="77777777" w:rsidR="00AF3334" w:rsidRDefault="00AF3334" w:rsidP="008E54ED">
      <w:pPr>
        <w:spacing w:after="0" w:line="240" w:lineRule="auto"/>
      </w:pPr>
      <w:r>
        <w:separator/>
      </w:r>
    </w:p>
  </w:endnote>
  <w:endnote w:type="continuationSeparator" w:id="0">
    <w:p w14:paraId="0119B752" w14:textId="77777777" w:rsidR="00AF3334" w:rsidRDefault="00AF3334" w:rsidP="008E54ED">
      <w:pPr>
        <w:spacing w:after="0" w:line="240" w:lineRule="auto"/>
      </w:pPr>
      <w:r>
        <w:continuationSeparator/>
      </w:r>
    </w:p>
  </w:endnote>
  <w:endnote w:type="continuationNotice" w:id="1">
    <w:p w14:paraId="08F6920C" w14:textId="77777777" w:rsidR="00AF3334" w:rsidRDefault="00AF3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722957"/>
      <w:docPartObj>
        <w:docPartGallery w:val="Page Numbers (Bottom of Page)"/>
        <w:docPartUnique/>
      </w:docPartObj>
    </w:sdtPr>
    <w:sdtEndPr>
      <w:rPr>
        <w:rFonts w:ascii="Times New Roman" w:hAnsi="Times New Roman" w:cs="Times New Roman"/>
        <w:noProof/>
        <w:sz w:val="24"/>
        <w:szCs w:val="24"/>
      </w:rPr>
    </w:sdtEndPr>
    <w:sdtContent>
      <w:p w14:paraId="544C8F9E" w14:textId="6CC0DAD7" w:rsidR="00222C38" w:rsidRPr="00222C38" w:rsidRDefault="00222C38">
        <w:pPr>
          <w:pStyle w:val="Footer"/>
          <w:jc w:val="center"/>
          <w:rPr>
            <w:rFonts w:ascii="Times New Roman" w:hAnsi="Times New Roman" w:cs="Times New Roman"/>
            <w:sz w:val="24"/>
            <w:szCs w:val="24"/>
          </w:rPr>
        </w:pPr>
        <w:r w:rsidRPr="00222C38">
          <w:rPr>
            <w:rFonts w:ascii="Times New Roman" w:hAnsi="Times New Roman" w:cs="Times New Roman"/>
            <w:sz w:val="24"/>
            <w:szCs w:val="24"/>
          </w:rPr>
          <w:fldChar w:fldCharType="begin"/>
        </w:r>
        <w:r w:rsidRPr="00222C38">
          <w:rPr>
            <w:rFonts w:ascii="Times New Roman" w:hAnsi="Times New Roman" w:cs="Times New Roman"/>
            <w:sz w:val="24"/>
            <w:szCs w:val="24"/>
          </w:rPr>
          <w:instrText xml:space="preserve"> PAGE   \* MERGEFORMAT </w:instrText>
        </w:r>
        <w:r w:rsidRPr="00222C38">
          <w:rPr>
            <w:rFonts w:ascii="Times New Roman" w:hAnsi="Times New Roman" w:cs="Times New Roman"/>
            <w:sz w:val="24"/>
            <w:szCs w:val="24"/>
          </w:rPr>
          <w:fldChar w:fldCharType="separate"/>
        </w:r>
        <w:r w:rsidRPr="00222C38">
          <w:rPr>
            <w:rFonts w:ascii="Times New Roman" w:hAnsi="Times New Roman" w:cs="Times New Roman"/>
            <w:noProof/>
            <w:sz w:val="24"/>
            <w:szCs w:val="24"/>
          </w:rPr>
          <w:t>2</w:t>
        </w:r>
        <w:r w:rsidRPr="00222C38">
          <w:rPr>
            <w:rFonts w:ascii="Times New Roman" w:hAnsi="Times New Roman" w:cs="Times New Roman"/>
            <w:noProof/>
            <w:sz w:val="24"/>
            <w:szCs w:val="24"/>
          </w:rPr>
          <w:fldChar w:fldCharType="end"/>
        </w:r>
      </w:p>
    </w:sdtContent>
  </w:sdt>
  <w:p w14:paraId="6C988C49" w14:textId="77777777" w:rsidR="00222C38" w:rsidRDefault="00222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D9F2" w14:textId="6FF5CBB1" w:rsidR="00C94802" w:rsidRDefault="00C94802">
    <w:pPr>
      <w:pStyle w:val="Footer"/>
    </w:pPr>
    <w:ins w:id="62" w:author="Judy DWYER" w:date="2025-03-24T18:17:00Z" w16du:dateUtc="2025-03-24T09:17:00Z">
      <w:r>
        <w:rPr>
          <w:noProof/>
          <w:sz w:val="14"/>
          <w:szCs w:val="14"/>
        </w:rPr>
        <mc:AlternateContent>
          <mc:Choice Requires="wpg">
            <w:drawing>
              <wp:anchor distT="0" distB="0" distL="114300" distR="114300" simplePos="0" relativeHeight="251658244" behindDoc="1" locked="0" layoutInCell="1" allowOverlap="1" wp14:anchorId="4394425B" wp14:editId="7A6D0249">
                <wp:simplePos x="0" y="0"/>
                <wp:positionH relativeFrom="margin">
                  <wp:align>left</wp:align>
                </wp:positionH>
                <wp:positionV relativeFrom="paragraph">
                  <wp:posOffset>438150</wp:posOffset>
                </wp:positionV>
                <wp:extent cx="6002020" cy="66675"/>
                <wp:effectExtent l="0" t="0" r="0" b="9525"/>
                <wp:wrapNone/>
                <wp:docPr id="1313241735"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1762586592"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12370319"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78186938"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EAC02A" id="グループ化 19" o:spid="_x0000_s1026" style="position:absolute;margin-left:0;margin-top:34.5pt;width:472.6pt;height:5.25pt;z-index:-251658236;mso-position-horizontal:left;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" fillcolor="#44a8d9" stroked="f" strokeweight="1pt"/>
                <w10:wrap anchorx="margin"/>
              </v:group>
            </w:pict>
          </mc:Fallback>
        </mc:AlternateContent>
      </w:r>
      <w:r>
        <w:rPr>
          <w:noProof/>
          <w:sz w:val="14"/>
          <w:szCs w:val="14"/>
        </w:rPr>
        <mc:AlternateContent>
          <mc:Choice Requires="wps">
            <w:drawing>
              <wp:anchor distT="0" distB="0" distL="114300" distR="114300" simplePos="0" relativeHeight="251658243" behindDoc="0" locked="0" layoutInCell="1" allowOverlap="1" wp14:anchorId="1DF6FA1D" wp14:editId="2347B506">
                <wp:simplePos x="0" y="0"/>
                <wp:positionH relativeFrom="margin">
                  <wp:align>left</wp:align>
                </wp:positionH>
                <wp:positionV relativeFrom="paragraph">
                  <wp:posOffset>-257175</wp:posOffset>
                </wp:positionV>
                <wp:extent cx="2647950" cy="685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E9E9B" w14:textId="77777777" w:rsidR="00C94802" w:rsidRPr="00D206EE" w:rsidRDefault="00C94802" w:rsidP="00D206EE">
                            <w:pPr>
                              <w:pStyle w:val="NoSpacing"/>
                              <w:rPr>
                                <w:ins w:id="63" w:author="Judy DWYER" w:date="2025-03-24T18:17:00Z" w16du:dateUtc="2025-03-24T09:17:00Z"/>
                                <w:sz w:val="18"/>
                                <w:szCs w:val="18"/>
                              </w:rPr>
                            </w:pPr>
                            <w:ins w:id="64" w:author="Judy DWYER" w:date="2025-03-24T18:17:00Z" w16du:dateUtc="2025-03-24T09:17:00Z">
                              <w:r w:rsidRPr="00D206EE">
                                <w:rPr>
                                  <w:sz w:val="18"/>
                                  <w:szCs w:val="18"/>
                                </w:rPr>
                                <w:t xml:space="preserve">2nd Floor Hakuyo Hall, </w:t>
                              </w:r>
                            </w:ins>
                          </w:p>
                          <w:p w14:paraId="73A78E4D" w14:textId="77777777" w:rsidR="00C94802" w:rsidRPr="00D206EE" w:rsidRDefault="00C94802" w:rsidP="00D206EE">
                            <w:pPr>
                              <w:pStyle w:val="NoSpacing"/>
                              <w:rPr>
                                <w:ins w:id="65" w:author="Judy DWYER" w:date="2025-03-24T18:17:00Z" w16du:dateUtc="2025-03-24T09:17:00Z"/>
                                <w:sz w:val="18"/>
                                <w:szCs w:val="18"/>
                              </w:rPr>
                            </w:pPr>
                            <w:ins w:id="66" w:author="Judy DWYER" w:date="2025-03-24T18:17:00Z" w16du:dateUtc="2025-03-24T09:17:00Z">
                              <w:r w:rsidRPr="00D206EE">
                                <w:rPr>
                                  <w:sz w:val="18"/>
                                  <w:szCs w:val="18"/>
                                </w:rPr>
                                <w:t>Tokyo University of Marine Science and Technology,</w:t>
                              </w:r>
                            </w:ins>
                          </w:p>
                          <w:p w14:paraId="7E0B12AF" w14:textId="77777777" w:rsidR="00C94802" w:rsidRPr="00D206EE" w:rsidRDefault="00C94802" w:rsidP="00D206EE">
                            <w:pPr>
                              <w:pStyle w:val="NoSpacing"/>
                              <w:rPr>
                                <w:ins w:id="67" w:author="Judy DWYER" w:date="2025-03-24T18:17:00Z" w16du:dateUtc="2025-03-24T09:17:00Z"/>
                                <w:sz w:val="18"/>
                                <w:szCs w:val="18"/>
                              </w:rPr>
                            </w:pPr>
                            <w:ins w:id="68" w:author="Judy DWYER" w:date="2025-03-24T18:17:00Z" w16du:dateUtc="2025-03-24T09:17:00Z">
                              <w:r w:rsidRPr="00D206EE">
                                <w:rPr>
                                  <w:sz w:val="18"/>
                                  <w:szCs w:val="18"/>
                                </w:rPr>
                                <w:t>4-5-7 Konan, Minato-ku, Tokyo</w:t>
                              </w:r>
                            </w:ins>
                          </w:p>
                          <w:p w14:paraId="09D8C760" w14:textId="77777777" w:rsidR="00C94802" w:rsidRPr="00D206EE" w:rsidRDefault="00C94802" w:rsidP="00D206EE">
                            <w:pPr>
                              <w:pStyle w:val="NoSpacing"/>
                              <w:rPr>
                                <w:ins w:id="69" w:author="Judy DWYER" w:date="2025-03-24T18:17:00Z" w16du:dateUtc="2025-03-24T09:17:00Z"/>
                                <w:sz w:val="18"/>
                                <w:szCs w:val="18"/>
                              </w:rPr>
                            </w:pPr>
                            <w:ins w:id="70" w:author="Judy DWYER" w:date="2025-03-24T18:17:00Z" w16du:dateUtc="2025-03-24T09:17:00Z">
                              <w:r w:rsidRPr="00D206EE">
                                <w:rPr>
                                  <w:sz w:val="18"/>
                                  <w:szCs w:val="18"/>
                                </w:rPr>
                                <w:t>108-8477, JAPAN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DF6FA1D" id="_x0000_t202" coordsize="21600,21600" o:spt="202" path="m,l,21600r21600,l21600,xe">
                <v:stroke joinstyle="miter"/>
                <v:path gradientshapeok="t" o:connecttype="rect"/>
              </v:shapetype>
              <v:shape id="テキスト ボックス 6" o:spid="_x0000_s1027" type="#_x0000_t202" style="position:absolute;margin-left:0;margin-top:-20.25pt;width:208.5pt;height:5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" filled="f" stroked="f" strokeweight=".5pt">
                <v:textbox style="mso-fit-shape-to-text:t">
                  <w:txbxContent>
                    <w:p w14:paraId="4ACE9E9B" w14:textId="77777777" w:rsidR="00C94802" w:rsidRPr="00D206EE" w:rsidRDefault="00C94802" w:rsidP="00D206EE">
                      <w:pPr>
                        <w:pStyle w:val="NoSpacing"/>
                        <w:rPr>
                          <w:ins w:id="71" w:author="Judy DWYER" w:date="2025-03-24T18:17:00Z" w16du:dateUtc="2025-03-24T09:17:00Z"/>
                          <w:sz w:val="18"/>
                          <w:szCs w:val="18"/>
                        </w:rPr>
                      </w:pPr>
                      <w:ins w:id="72" w:author="Judy DWYER" w:date="2025-03-24T18:17:00Z" w16du:dateUtc="2025-03-24T09:17:00Z">
                        <w:r w:rsidRPr="00D206EE">
                          <w:rPr>
                            <w:sz w:val="18"/>
                            <w:szCs w:val="18"/>
                          </w:rPr>
                          <w:t xml:space="preserve">2nd Floor Hakuyo Hall, </w:t>
                        </w:r>
                      </w:ins>
                    </w:p>
                    <w:p w14:paraId="73A78E4D" w14:textId="77777777" w:rsidR="00C94802" w:rsidRPr="00D206EE" w:rsidRDefault="00C94802" w:rsidP="00D206EE">
                      <w:pPr>
                        <w:pStyle w:val="NoSpacing"/>
                        <w:rPr>
                          <w:ins w:id="73" w:author="Judy DWYER" w:date="2025-03-24T18:17:00Z" w16du:dateUtc="2025-03-24T09:17:00Z"/>
                          <w:sz w:val="18"/>
                          <w:szCs w:val="18"/>
                        </w:rPr>
                      </w:pPr>
                      <w:ins w:id="74" w:author="Judy DWYER" w:date="2025-03-24T18:17:00Z" w16du:dateUtc="2025-03-24T09:17:00Z">
                        <w:r w:rsidRPr="00D206EE">
                          <w:rPr>
                            <w:sz w:val="18"/>
                            <w:szCs w:val="18"/>
                          </w:rPr>
                          <w:t>Tokyo University of Marine Science and Technology,</w:t>
                        </w:r>
                      </w:ins>
                    </w:p>
                    <w:p w14:paraId="7E0B12AF" w14:textId="77777777" w:rsidR="00C94802" w:rsidRPr="00D206EE" w:rsidRDefault="00C94802" w:rsidP="00D206EE">
                      <w:pPr>
                        <w:pStyle w:val="NoSpacing"/>
                        <w:rPr>
                          <w:ins w:id="75" w:author="Judy DWYER" w:date="2025-03-24T18:17:00Z" w16du:dateUtc="2025-03-24T09:17:00Z"/>
                          <w:sz w:val="18"/>
                          <w:szCs w:val="18"/>
                        </w:rPr>
                      </w:pPr>
                      <w:ins w:id="76" w:author="Judy DWYER" w:date="2025-03-24T18:17:00Z" w16du:dateUtc="2025-03-24T09:17:00Z">
                        <w:r w:rsidRPr="00D206EE">
                          <w:rPr>
                            <w:sz w:val="18"/>
                            <w:szCs w:val="18"/>
                          </w:rPr>
                          <w:t>4-5-7 Konan, Minato-ku, Tokyo</w:t>
                        </w:r>
                      </w:ins>
                    </w:p>
                    <w:p w14:paraId="09D8C760" w14:textId="77777777" w:rsidR="00C94802" w:rsidRPr="00D206EE" w:rsidRDefault="00C94802" w:rsidP="00D206EE">
                      <w:pPr>
                        <w:pStyle w:val="NoSpacing"/>
                        <w:rPr>
                          <w:ins w:id="77" w:author="Judy DWYER" w:date="2025-03-24T18:17:00Z" w16du:dateUtc="2025-03-24T09:17:00Z"/>
                          <w:sz w:val="18"/>
                          <w:szCs w:val="18"/>
                        </w:rPr>
                      </w:pPr>
                      <w:ins w:id="78" w:author="Judy DWYER" w:date="2025-03-24T18:17:00Z" w16du:dateUtc="2025-03-24T09:17:00Z">
                        <w:r w:rsidRPr="00D206EE">
                          <w:rPr>
                            <w:sz w:val="18"/>
                            <w:szCs w:val="18"/>
                          </w:rPr>
                          <w:t>108-8477, JAPAN</w:t>
                        </w:r>
                      </w:ins>
                    </w:p>
                  </w:txbxContent>
                </v:textbox>
                <w10:wrap anchorx="margin"/>
              </v:shape>
            </w:pict>
          </mc:Fallback>
        </mc:AlternateContent>
      </w:r>
      <w:r>
        <w:rPr>
          <w:noProof/>
          <w:sz w:val="14"/>
          <w:szCs w:val="14"/>
        </w:rPr>
        <mc:AlternateContent>
          <mc:Choice Requires="wps">
            <w:drawing>
              <wp:anchor distT="0" distB="0" distL="114300" distR="114300" simplePos="0" relativeHeight="251658242" behindDoc="0" locked="0" layoutInCell="1" allowOverlap="1" wp14:anchorId="52942964" wp14:editId="14CAD30B">
                <wp:simplePos x="0" y="0"/>
                <wp:positionH relativeFrom="margin">
                  <wp:align>right</wp:align>
                </wp:positionH>
                <wp:positionV relativeFrom="paragraph">
                  <wp:posOffset>-257175</wp:posOffset>
                </wp:positionV>
                <wp:extent cx="1657350" cy="685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ED82B" w14:textId="77777777" w:rsidR="00C94802" w:rsidRPr="00D206EE" w:rsidRDefault="00C94802" w:rsidP="00D206EE">
                            <w:pPr>
                              <w:pStyle w:val="NoSpacing"/>
                              <w:rPr>
                                <w:ins w:id="79" w:author="Judy DWYER" w:date="2025-03-24T18:17:00Z" w16du:dateUtc="2025-03-24T09:17:00Z"/>
                                <w:sz w:val="18"/>
                                <w:szCs w:val="18"/>
                              </w:rPr>
                            </w:pPr>
                            <w:ins w:id="80" w:author="Judy DWYER" w:date="2025-03-24T18:17:00Z" w16du:dateUtc="2025-03-24T09:17:00Z">
                              <w:r w:rsidRPr="00D206EE">
                                <w:rPr>
                                  <w:b/>
                                  <w:color w:val="1B7CBF"/>
                                  <w:sz w:val="18"/>
                                  <w:szCs w:val="18"/>
                                </w:rPr>
                                <w:t>TEL</w:t>
                              </w:r>
                              <w:r w:rsidRPr="00D206EE">
                                <w:rPr>
                                  <w:sz w:val="18"/>
                                  <w:szCs w:val="18"/>
                                </w:rPr>
                                <w:tab/>
                                <w:t>+81-3-5479-8717</w:t>
                              </w:r>
                            </w:ins>
                          </w:p>
                          <w:p w14:paraId="26A7ACFC" w14:textId="77777777" w:rsidR="00C94802" w:rsidRPr="00D206EE" w:rsidRDefault="00C94802" w:rsidP="00D206EE">
                            <w:pPr>
                              <w:pStyle w:val="NoSpacing"/>
                              <w:rPr>
                                <w:ins w:id="81" w:author="Judy DWYER" w:date="2025-03-24T18:17:00Z" w16du:dateUtc="2025-03-24T09:17:00Z"/>
                                <w:sz w:val="18"/>
                                <w:szCs w:val="18"/>
                              </w:rPr>
                            </w:pPr>
                            <w:ins w:id="82" w:author="Judy DWYER" w:date="2025-03-24T18:17:00Z" w16du:dateUtc="2025-03-24T09:17:00Z">
                              <w:r w:rsidRPr="00D206EE">
                                <w:rPr>
                                  <w:b/>
                                  <w:color w:val="1B7CBF"/>
                                  <w:sz w:val="18"/>
                                  <w:szCs w:val="18"/>
                                </w:rPr>
                                <w:t>FAX</w:t>
                              </w:r>
                              <w:r w:rsidRPr="00D206EE">
                                <w:rPr>
                                  <w:sz w:val="18"/>
                                  <w:szCs w:val="18"/>
                                </w:rPr>
                                <w:tab/>
                                <w:t>+81-3-5479-8718</w:t>
                              </w:r>
                            </w:ins>
                          </w:p>
                          <w:p w14:paraId="09A3FE57" w14:textId="77777777" w:rsidR="00C94802" w:rsidRPr="00D206EE" w:rsidRDefault="00C94802" w:rsidP="00D206EE">
                            <w:pPr>
                              <w:pStyle w:val="NoSpacing"/>
                              <w:rPr>
                                <w:ins w:id="83" w:author="Judy DWYER" w:date="2025-03-24T18:17:00Z" w16du:dateUtc="2025-03-24T09:17:00Z"/>
                                <w:sz w:val="18"/>
                                <w:szCs w:val="18"/>
                              </w:rPr>
                            </w:pPr>
                            <w:ins w:id="84" w:author="Judy DWYER" w:date="2025-03-24T18:17:00Z" w16du:dateUtc="2025-03-24T09:17:00Z">
                              <w:r w:rsidRPr="00D206EE">
                                <w:rPr>
                                  <w:b/>
                                  <w:color w:val="1B7CBF"/>
                                  <w:sz w:val="18"/>
                                  <w:szCs w:val="18"/>
                                </w:rPr>
                                <w:t>Email</w:t>
                              </w:r>
                              <w:r w:rsidRPr="00D206EE">
                                <w:rPr>
                                  <w:sz w:val="18"/>
                                  <w:szCs w:val="18"/>
                                </w:rPr>
                                <w:tab/>
                                <w:t>secretariat@npfc.int</w:t>
                              </w:r>
                            </w:ins>
                          </w:p>
                          <w:p w14:paraId="73610B52" w14:textId="77777777" w:rsidR="00C94802" w:rsidRPr="00D206EE" w:rsidRDefault="00C94802" w:rsidP="00D206EE">
                            <w:pPr>
                              <w:pStyle w:val="NoSpacing"/>
                              <w:rPr>
                                <w:ins w:id="85" w:author="Judy DWYER" w:date="2025-03-24T18:17:00Z" w16du:dateUtc="2025-03-24T09:17:00Z"/>
                                <w:sz w:val="18"/>
                                <w:szCs w:val="18"/>
                              </w:rPr>
                            </w:pPr>
                            <w:ins w:id="86" w:author="Judy DWYER" w:date="2025-03-24T18:17:00Z" w16du:dateUtc="2025-03-24T09:17:00Z">
                              <w:r w:rsidRPr="00D206EE">
                                <w:rPr>
                                  <w:b/>
                                  <w:color w:val="1B7CBF"/>
                                  <w:sz w:val="18"/>
                                  <w:szCs w:val="18"/>
                                </w:rPr>
                                <w:t>Web</w:t>
                              </w:r>
                              <w:r w:rsidRPr="00D206EE">
                                <w:rPr>
                                  <w:sz w:val="18"/>
                                  <w:szCs w:val="18"/>
                                </w:rPr>
                                <w:tab/>
                                <w:t>www.npfc.int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2942964" id="テキスト ボックス 17" o:spid="_x0000_s1028" type="#_x0000_t202" style="position:absolute;margin-left:79.3pt;margin-top:-20.25pt;width:130.5pt;height:54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" filled="f" stroked="f" strokeweight=".5pt">
                <v:textbox style="mso-fit-shape-to-text:t">
                  <w:txbxContent>
                    <w:p w14:paraId="38AED82B" w14:textId="77777777" w:rsidR="00C94802" w:rsidRPr="00D206EE" w:rsidRDefault="00C94802" w:rsidP="00D206EE">
                      <w:pPr>
                        <w:pStyle w:val="NoSpacing"/>
                        <w:rPr>
                          <w:ins w:id="87" w:author="Judy DWYER" w:date="2025-03-24T18:17:00Z" w16du:dateUtc="2025-03-24T09:17:00Z"/>
                          <w:sz w:val="18"/>
                          <w:szCs w:val="18"/>
                        </w:rPr>
                      </w:pPr>
                      <w:ins w:id="88" w:author="Judy DWYER" w:date="2025-03-24T18:17:00Z" w16du:dateUtc="2025-03-24T09:17:00Z">
                        <w:r w:rsidRPr="00D206EE">
                          <w:rPr>
                            <w:b/>
                            <w:color w:val="1B7CBF"/>
                            <w:sz w:val="18"/>
                            <w:szCs w:val="18"/>
                          </w:rPr>
                          <w:t>TEL</w:t>
                        </w:r>
                        <w:r w:rsidRPr="00D206EE">
                          <w:rPr>
                            <w:sz w:val="18"/>
                            <w:szCs w:val="18"/>
                          </w:rPr>
                          <w:tab/>
                          <w:t>+81-3-5479-8717</w:t>
                        </w:r>
                      </w:ins>
                    </w:p>
                    <w:p w14:paraId="26A7ACFC" w14:textId="77777777" w:rsidR="00C94802" w:rsidRPr="00D206EE" w:rsidRDefault="00C94802" w:rsidP="00D206EE">
                      <w:pPr>
                        <w:pStyle w:val="NoSpacing"/>
                        <w:rPr>
                          <w:ins w:id="89" w:author="Judy DWYER" w:date="2025-03-24T18:17:00Z" w16du:dateUtc="2025-03-24T09:17:00Z"/>
                          <w:sz w:val="18"/>
                          <w:szCs w:val="18"/>
                        </w:rPr>
                      </w:pPr>
                      <w:ins w:id="90" w:author="Judy DWYER" w:date="2025-03-24T18:17:00Z" w16du:dateUtc="2025-03-24T09:17:00Z">
                        <w:r w:rsidRPr="00D206EE">
                          <w:rPr>
                            <w:b/>
                            <w:color w:val="1B7CBF"/>
                            <w:sz w:val="18"/>
                            <w:szCs w:val="18"/>
                          </w:rPr>
                          <w:t>FAX</w:t>
                        </w:r>
                        <w:r w:rsidRPr="00D206EE">
                          <w:rPr>
                            <w:sz w:val="18"/>
                            <w:szCs w:val="18"/>
                          </w:rPr>
                          <w:tab/>
                          <w:t>+81-3-5479-8718</w:t>
                        </w:r>
                      </w:ins>
                    </w:p>
                    <w:p w14:paraId="09A3FE57" w14:textId="77777777" w:rsidR="00C94802" w:rsidRPr="00D206EE" w:rsidRDefault="00C94802" w:rsidP="00D206EE">
                      <w:pPr>
                        <w:pStyle w:val="NoSpacing"/>
                        <w:rPr>
                          <w:ins w:id="91" w:author="Judy DWYER" w:date="2025-03-24T18:17:00Z" w16du:dateUtc="2025-03-24T09:17:00Z"/>
                          <w:sz w:val="18"/>
                          <w:szCs w:val="18"/>
                        </w:rPr>
                      </w:pPr>
                      <w:ins w:id="92" w:author="Judy DWYER" w:date="2025-03-24T18:17:00Z" w16du:dateUtc="2025-03-24T09:17:00Z">
                        <w:r w:rsidRPr="00D206EE">
                          <w:rPr>
                            <w:b/>
                            <w:color w:val="1B7CBF"/>
                            <w:sz w:val="18"/>
                            <w:szCs w:val="18"/>
                          </w:rPr>
                          <w:t>Email</w:t>
                        </w:r>
                        <w:r w:rsidRPr="00D206EE">
                          <w:rPr>
                            <w:sz w:val="18"/>
                            <w:szCs w:val="18"/>
                          </w:rPr>
                          <w:tab/>
                          <w:t>secretariat@npfc.int</w:t>
                        </w:r>
                      </w:ins>
                    </w:p>
                    <w:p w14:paraId="73610B52" w14:textId="77777777" w:rsidR="00C94802" w:rsidRPr="00D206EE" w:rsidRDefault="00C94802" w:rsidP="00D206EE">
                      <w:pPr>
                        <w:pStyle w:val="NoSpacing"/>
                        <w:rPr>
                          <w:ins w:id="93" w:author="Judy DWYER" w:date="2025-03-24T18:17:00Z" w16du:dateUtc="2025-03-24T09:17:00Z"/>
                          <w:sz w:val="18"/>
                          <w:szCs w:val="18"/>
                        </w:rPr>
                      </w:pPr>
                      <w:ins w:id="94" w:author="Judy DWYER" w:date="2025-03-24T18:17:00Z" w16du:dateUtc="2025-03-24T09:17:00Z">
                        <w:r w:rsidRPr="00D206EE">
                          <w:rPr>
                            <w:b/>
                            <w:color w:val="1B7CBF"/>
                            <w:sz w:val="18"/>
                            <w:szCs w:val="18"/>
                          </w:rPr>
                          <w:t>Web</w:t>
                        </w:r>
                        <w:r w:rsidRPr="00D206EE">
                          <w:rPr>
                            <w:sz w:val="18"/>
                            <w:szCs w:val="18"/>
                          </w:rPr>
                          <w:tab/>
                          <w:t>www.npfc.int</w:t>
                        </w:r>
                      </w:ins>
                    </w:p>
                  </w:txbxContent>
                </v:textbox>
                <w10:wrap anchorx="margin"/>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61EB4" w14:textId="77777777" w:rsidR="00AF3334" w:rsidRDefault="00AF3334" w:rsidP="008E54ED">
      <w:pPr>
        <w:spacing w:after="0" w:line="240" w:lineRule="auto"/>
      </w:pPr>
      <w:r>
        <w:separator/>
      </w:r>
    </w:p>
  </w:footnote>
  <w:footnote w:type="continuationSeparator" w:id="0">
    <w:p w14:paraId="0839E33A" w14:textId="77777777" w:rsidR="00AF3334" w:rsidRDefault="00AF3334" w:rsidP="008E54ED">
      <w:pPr>
        <w:spacing w:after="0" w:line="240" w:lineRule="auto"/>
      </w:pPr>
      <w:r>
        <w:continuationSeparator/>
      </w:r>
    </w:p>
  </w:footnote>
  <w:footnote w:type="continuationNotice" w:id="1">
    <w:p w14:paraId="2CBE078F" w14:textId="77777777" w:rsidR="00AF3334" w:rsidRDefault="00AF3334">
      <w:pPr>
        <w:spacing w:after="0" w:line="240" w:lineRule="auto"/>
      </w:pPr>
    </w:p>
  </w:footnote>
  <w:footnote w:id="2">
    <w:p w14:paraId="56752B34" w14:textId="562E7A49" w:rsidR="008E54ED" w:rsidRPr="00CA1D1A" w:rsidRDefault="008E54ED" w:rsidP="00AC3C39">
      <w:pPr>
        <w:pStyle w:val="FootnoteText"/>
        <w:jc w:val="both"/>
      </w:pPr>
      <w:r w:rsidRPr="00AC3C39">
        <w:rPr>
          <w:rStyle w:val="FootnoteReference"/>
          <w:rFonts w:ascii="Times New Roman" w:hAnsi="Times New Roman" w:cs="Times New Roman"/>
        </w:rPr>
        <w:footnoteRef/>
      </w:r>
      <w:r w:rsidRPr="00AC3C39">
        <w:rPr>
          <w:rFonts w:ascii="Times New Roman" w:hAnsi="Times New Roman" w:cs="Times New Roman"/>
        </w:rPr>
        <w:t xml:space="preserve"> </w:t>
      </w:r>
      <w:r w:rsidR="00AC3C39" w:rsidRPr="0051408E">
        <w:rPr>
          <w:rFonts w:ascii="Times New Roman" w:hAnsi="Times New Roman" w:cs="Times New Roman"/>
        </w:rPr>
        <w:t xml:space="preserve">For this measure, an auxiliary tender boat is regarded as part of its parent receiving vessel under the following circumstances: it is used to transport unprocessed fish from the offloading vessel to the parent receiving vessel; it is loaded onboard the parent receiving vessel on navigation; it operates in the line of sight of the parent receiving vessel; and it is dependent </w:t>
      </w:r>
      <w:r w:rsidR="00AC3C39" w:rsidRPr="00CA1D1A">
        <w:rPr>
          <w:rFonts w:ascii="Times New Roman" w:hAnsi="Times New Roman" w:cs="Times New Roman"/>
        </w:rPr>
        <w:t>on the parent receiving vessel for transportation to the Convention Area.</w:t>
      </w:r>
    </w:p>
  </w:footnote>
  <w:footnote w:id="3">
    <w:p w14:paraId="21DC4C94" w14:textId="0DE94E66" w:rsidR="007E0547" w:rsidRPr="00D06160" w:rsidRDefault="007E0547">
      <w:pPr>
        <w:pStyle w:val="FootnoteText"/>
        <w:rPr>
          <w:rFonts w:ascii="Times New Roman" w:hAnsi="Times New Roman" w:cs="Times New Roman"/>
          <w:lang w:eastAsia="ja-JP"/>
        </w:rPr>
      </w:pPr>
      <w:r w:rsidRPr="00D06160">
        <w:rPr>
          <w:rStyle w:val="FootnoteReference"/>
          <w:rFonts w:ascii="Times New Roman" w:hAnsi="Times New Roman" w:cs="Times New Roman"/>
        </w:rPr>
        <w:footnoteRef/>
      </w:r>
      <w:r w:rsidRPr="00D06160">
        <w:rPr>
          <w:rFonts w:ascii="Times New Roman" w:hAnsi="Times New Roman" w:cs="Times New Roman"/>
        </w:rPr>
        <w:t xml:space="preserve"> </w:t>
      </w:r>
      <w:r w:rsidRPr="00D06160">
        <w:rPr>
          <w:rFonts w:ascii="Times New Roman" w:hAnsi="Times New Roman" w:cs="Times New Roman"/>
          <w:lang w:eastAsia="ja-JP"/>
        </w:rPr>
        <w:t xml:space="preserve">For </w:t>
      </w:r>
      <w:r w:rsidR="00F62B83" w:rsidRPr="00D06160">
        <w:rPr>
          <w:rFonts w:ascii="Times New Roman" w:hAnsi="Times New Roman" w:cs="Times New Roman"/>
          <w:lang w:eastAsia="ja-JP"/>
        </w:rPr>
        <w:t>further clarity</w:t>
      </w:r>
      <w:r w:rsidRPr="00D06160">
        <w:rPr>
          <w:rFonts w:ascii="Times New Roman" w:hAnsi="Times New Roman" w:cs="Times New Roman"/>
          <w:lang w:eastAsia="ja-JP"/>
        </w:rPr>
        <w:t xml:space="preserve">, obligations to “a fishing vessel” apply </w:t>
      </w:r>
      <w:r w:rsidR="00F62B83" w:rsidRPr="00D06160">
        <w:rPr>
          <w:rFonts w:ascii="Times New Roman" w:hAnsi="Times New Roman" w:cs="Times New Roman"/>
          <w:lang w:eastAsia="ja-JP"/>
        </w:rPr>
        <w:t xml:space="preserve">to </w:t>
      </w:r>
      <w:r w:rsidRPr="00D06160">
        <w:rPr>
          <w:rFonts w:ascii="Times New Roman" w:hAnsi="Times New Roman" w:cs="Times New Roman"/>
          <w:lang w:eastAsia="ja-JP"/>
        </w:rPr>
        <w:t xml:space="preserve">both </w:t>
      </w:r>
      <w:r w:rsidR="00F62B83" w:rsidRPr="00D06160">
        <w:rPr>
          <w:rFonts w:ascii="Times New Roman" w:hAnsi="Times New Roman" w:cs="Times New Roman"/>
          <w:lang w:eastAsia="ja-JP"/>
        </w:rPr>
        <w:t xml:space="preserve">the </w:t>
      </w:r>
      <w:r w:rsidRPr="00D06160">
        <w:rPr>
          <w:rFonts w:ascii="Times New Roman" w:hAnsi="Times New Roman" w:cs="Times New Roman"/>
          <w:lang w:eastAsia="ja-JP"/>
        </w:rPr>
        <w:t xml:space="preserve">offloading </w:t>
      </w:r>
      <w:r w:rsidR="00F62B83" w:rsidRPr="00D06160">
        <w:rPr>
          <w:rFonts w:ascii="Times New Roman" w:hAnsi="Times New Roman" w:cs="Times New Roman"/>
          <w:lang w:eastAsia="ja-JP"/>
        </w:rPr>
        <w:t xml:space="preserve">vessel </w:t>
      </w:r>
      <w:r w:rsidRPr="00D06160">
        <w:rPr>
          <w:rFonts w:ascii="Times New Roman" w:hAnsi="Times New Roman" w:cs="Times New Roman"/>
          <w:lang w:eastAsia="ja-JP"/>
        </w:rPr>
        <w:t>and</w:t>
      </w:r>
      <w:r w:rsidR="00F62B83" w:rsidRPr="00D06160">
        <w:rPr>
          <w:rFonts w:ascii="Times New Roman" w:hAnsi="Times New Roman" w:cs="Times New Roman"/>
          <w:lang w:eastAsia="ja-JP"/>
        </w:rPr>
        <w:t xml:space="preserve"> the</w:t>
      </w:r>
      <w:r w:rsidRPr="00D06160">
        <w:rPr>
          <w:rFonts w:ascii="Times New Roman" w:hAnsi="Times New Roman" w:cs="Times New Roman"/>
          <w:lang w:eastAsia="ja-JP"/>
        </w:rPr>
        <w:t xml:space="preserve"> receiving vessel.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D2AB" w14:textId="6372028F" w:rsidR="00222C38" w:rsidRDefault="00222C38">
    <w:pPr>
      <w:pStyle w:val="Header"/>
    </w:pPr>
  </w:p>
  <w:p w14:paraId="723E4877" w14:textId="1292810F" w:rsidR="00222C38" w:rsidRDefault="0022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C632" w14:textId="196DD014" w:rsidR="00313D2E" w:rsidRPr="00313D2E" w:rsidRDefault="00240DF0" w:rsidP="00313D2E">
    <w:pPr>
      <w:pStyle w:val="Header"/>
      <w:jc w:val="right"/>
      <w:rPr>
        <w:rFonts w:ascii="Times New Roman" w:hAnsi="Times New Roman" w:cs="Times New Roman"/>
        <w:sz w:val="24"/>
        <w:szCs w:val="24"/>
      </w:rPr>
    </w:pPr>
    <w:r>
      <w:rPr>
        <w:noProof/>
        <w:sz w:val="14"/>
        <w:szCs w:val="14"/>
      </w:rPr>
      <mc:AlternateContent>
        <mc:Choice Requires="wps">
          <w:drawing>
            <wp:anchor distT="0" distB="0" distL="114300" distR="114300" simplePos="0" relativeHeight="251658241" behindDoc="1" locked="0" layoutInCell="1" allowOverlap="0" wp14:anchorId="5C43CD2A" wp14:editId="6D260513">
              <wp:simplePos x="0" y="0"/>
              <wp:positionH relativeFrom="margin">
                <wp:posOffset>1475740</wp:posOffset>
              </wp:positionH>
              <wp:positionV relativeFrom="paragraph">
                <wp:posOffset>381635</wp:posOffset>
              </wp:positionV>
              <wp:extent cx="3381375" cy="238125"/>
              <wp:effectExtent l="0" t="0" r="0" b="0"/>
              <wp:wrapSquare wrapText="bothSides"/>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49D39EED" w14:textId="77777777" w:rsidR="008A2D2F" w:rsidRPr="00D42168" w:rsidRDefault="008A2D2F" w:rsidP="008A2D2F">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3CD2A" id="_x0000_t202" coordsize="21600,21600" o:spt="202" path="m,l,21600r21600,l21600,xe">
              <v:stroke joinstyle="miter"/>
              <v:path gradientshapeok="t" o:connecttype="rect"/>
            </v:shapetype>
            <v:shape id="テキスト ボックス 15" o:spid="_x0000_s1026" type="#_x0000_t202" style="position:absolute;left:0;text-align:left;margin-left:116.2pt;margin-top:30.05pt;width:266.25pt;height:18.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" o:allowoverlap="f" filled="f" stroked="f" strokeweight=".5pt">
              <v:textbox>
                <w:txbxContent>
                  <w:p w14:paraId="49D39EED" w14:textId="77777777" w:rsidR="008A2D2F" w:rsidRPr="00D42168" w:rsidRDefault="008A2D2F" w:rsidP="008A2D2F">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type="square" anchorx="margin"/>
            </v:shape>
          </w:pict>
        </mc:Fallback>
      </mc:AlternateContent>
    </w:r>
    <w:r>
      <w:rPr>
        <w:noProof/>
      </w:rPr>
      <w:drawing>
        <wp:anchor distT="0" distB="0" distL="114300" distR="114300" simplePos="0" relativeHeight="251658240" behindDoc="1" locked="0" layoutInCell="1" allowOverlap="1" wp14:anchorId="40962DEF" wp14:editId="0DBA3244">
          <wp:simplePos x="0" y="0"/>
          <wp:positionH relativeFrom="margin">
            <wp:posOffset>2661285</wp:posOffset>
          </wp:positionH>
          <wp:positionV relativeFrom="paragraph">
            <wp:posOffset>-400050</wp:posOffset>
          </wp:positionV>
          <wp:extent cx="1047750" cy="7702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CE0"/>
    <w:multiLevelType w:val="hybridMultilevel"/>
    <w:tmpl w:val="EDA67C58"/>
    <w:lvl w:ilvl="0" w:tplc="D0CC9B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D7D9D"/>
    <w:multiLevelType w:val="hybridMultilevel"/>
    <w:tmpl w:val="CFE6210C"/>
    <w:lvl w:ilvl="0" w:tplc="468CC43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E7AB9"/>
    <w:multiLevelType w:val="hybridMultilevel"/>
    <w:tmpl w:val="D9F2A2D8"/>
    <w:lvl w:ilvl="0" w:tplc="A054218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117C1"/>
    <w:multiLevelType w:val="hybridMultilevel"/>
    <w:tmpl w:val="F91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F573D"/>
    <w:multiLevelType w:val="hybridMultilevel"/>
    <w:tmpl w:val="1C5A0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90877"/>
    <w:multiLevelType w:val="hybridMultilevel"/>
    <w:tmpl w:val="F7FAB4BC"/>
    <w:lvl w:ilvl="0" w:tplc="39B08728">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596FA7"/>
    <w:multiLevelType w:val="hybridMultilevel"/>
    <w:tmpl w:val="0DB8C208"/>
    <w:lvl w:ilvl="0" w:tplc="3CA62FA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31B94"/>
    <w:multiLevelType w:val="hybridMultilevel"/>
    <w:tmpl w:val="29809EE6"/>
    <w:lvl w:ilvl="0" w:tplc="6A34A94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542FA7"/>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9370A"/>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F51FE"/>
    <w:multiLevelType w:val="hybridMultilevel"/>
    <w:tmpl w:val="F63056AC"/>
    <w:lvl w:ilvl="0" w:tplc="56C4FCA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3634A4"/>
    <w:multiLevelType w:val="hybridMultilevel"/>
    <w:tmpl w:val="CF14C356"/>
    <w:lvl w:ilvl="0" w:tplc="60227052">
      <w:start w:val="1"/>
      <w:numFmt w:val="decimal"/>
      <w:lvlText w:val="%1."/>
      <w:lvlJc w:val="left"/>
      <w:pPr>
        <w:ind w:left="720" w:hanging="360"/>
      </w:pPr>
      <w:rPr>
        <w:rFonts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37103"/>
    <w:multiLevelType w:val="hybridMultilevel"/>
    <w:tmpl w:val="A036DDF2"/>
    <w:lvl w:ilvl="0" w:tplc="2E5497C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AC41A4"/>
    <w:multiLevelType w:val="hybridMultilevel"/>
    <w:tmpl w:val="8F4CE29C"/>
    <w:lvl w:ilvl="0" w:tplc="0636C83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0F1E6B"/>
    <w:multiLevelType w:val="hybridMultilevel"/>
    <w:tmpl w:val="600077CE"/>
    <w:lvl w:ilvl="0" w:tplc="865CF7A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867B50"/>
    <w:multiLevelType w:val="hybridMultilevel"/>
    <w:tmpl w:val="2208D2A4"/>
    <w:lvl w:ilvl="0" w:tplc="5E8ED0B4">
      <w:start w:val="1"/>
      <w:numFmt w:val="lowerLetter"/>
      <w:lvlText w:val="%1)"/>
      <w:lvlJc w:val="left"/>
      <w:pPr>
        <w:ind w:left="1080"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B240FB"/>
    <w:multiLevelType w:val="hybridMultilevel"/>
    <w:tmpl w:val="44A25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A3E3A"/>
    <w:multiLevelType w:val="hybridMultilevel"/>
    <w:tmpl w:val="C9344C28"/>
    <w:lvl w:ilvl="0" w:tplc="AAC827B0">
      <w:start w:val="1"/>
      <w:numFmt w:val="lowerRoman"/>
      <w:lvlText w:val="%1)"/>
      <w:lvlJc w:val="left"/>
      <w:pPr>
        <w:ind w:left="2160" w:hanging="72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1B31322"/>
    <w:multiLevelType w:val="hybridMultilevel"/>
    <w:tmpl w:val="5A4EF928"/>
    <w:lvl w:ilvl="0" w:tplc="158017F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0D0610"/>
    <w:multiLevelType w:val="hybridMultilevel"/>
    <w:tmpl w:val="E87453A6"/>
    <w:lvl w:ilvl="0" w:tplc="9918D89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A5688"/>
    <w:multiLevelType w:val="hybridMultilevel"/>
    <w:tmpl w:val="E6A00A3E"/>
    <w:lvl w:ilvl="0" w:tplc="3AE6168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616513"/>
    <w:multiLevelType w:val="hybridMultilevel"/>
    <w:tmpl w:val="CDD4D412"/>
    <w:lvl w:ilvl="0" w:tplc="2C8E968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3E010F"/>
    <w:multiLevelType w:val="hybridMultilevel"/>
    <w:tmpl w:val="BD785402"/>
    <w:lvl w:ilvl="0" w:tplc="6014436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6A1276AA"/>
    <w:multiLevelType w:val="hybridMultilevel"/>
    <w:tmpl w:val="C366A84E"/>
    <w:lvl w:ilvl="0" w:tplc="21AE75D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6BF1548F"/>
    <w:multiLevelType w:val="hybridMultilevel"/>
    <w:tmpl w:val="BCC8C022"/>
    <w:lvl w:ilvl="0" w:tplc="6CDE05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9487A"/>
    <w:multiLevelType w:val="hybridMultilevel"/>
    <w:tmpl w:val="EF60F1D2"/>
    <w:lvl w:ilvl="0" w:tplc="944ED95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9C7DCA"/>
    <w:multiLevelType w:val="hybridMultilevel"/>
    <w:tmpl w:val="0DEA19E8"/>
    <w:lvl w:ilvl="0" w:tplc="3F38A7A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E81CE4"/>
    <w:multiLevelType w:val="hybridMultilevel"/>
    <w:tmpl w:val="017C2F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832915">
    <w:abstractNumId w:val="11"/>
  </w:num>
  <w:num w:numId="2" w16cid:durableId="36315897">
    <w:abstractNumId w:val="25"/>
  </w:num>
  <w:num w:numId="3" w16cid:durableId="1016272402">
    <w:abstractNumId w:val="21"/>
  </w:num>
  <w:num w:numId="4" w16cid:durableId="1786145944">
    <w:abstractNumId w:val="13"/>
  </w:num>
  <w:num w:numId="5" w16cid:durableId="177158332">
    <w:abstractNumId w:val="7"/>
  </w:num>
  <w:num w:numId="6" w16cid:durableId="501818778">
    <w:abstractNumId w:val="10"/>
  </w:num>
  <w:num w:numId="7" w16cid:durableId="1349521678">
    <w:abstractNumId w:val="14"/>
  </w:num>
  <w:num w:numId="8" w16cid:durableId="1092362689">
    <w:abstractNumId w:val="15"/>
  </w:num>
  <w:num w:numId="9" w16cid:durableId="314381970">
    <w:abstractNumId w:val="26"/>
  </w:num>
  <w:num w:numId="10" w16cid:durableId="27998731">
    <w:abstractNumId w:val="2"/>
  </w:num>
  <w:num w:numId="11" w16cid:durableId="1715427448">
    <w:abstractNumId w:val="6"/>
  </w:num>
  <w:num w:numId="12" w16cid:durableId="1965693911">
    <w:abstractNumId w:val="5"/>
  </w:num>
  <w:num w:numId="13" w16cid:durableId="1653682973">
    <w:abstractNumId w:val="20"/>
  </w:num>
  <w:num w:numId="14" w16cid:durableId="105775292">
    <w:abstractNumId w:val="17"/>
  </w:num>
  <w:num w:numId="15" w16cid:durableId="323166791">
    <w:abstractNumId w:val="24"/>
  </w:num>
  <w:num w:numId="16" w16cid:durableId="1573931190">
    <w:abstractNumId w:val="4"/>
  </w:num>
  <w:num w:numId="17" w16cid:durableId="1799834984">
    <w:abstractNumId w:val="9"/>
  </w:num>
  <w:num w:numId="18" w16cid:durableId="1142652428">
    <w:abstractNumId w:val="3"/>
  </w:num>
  <w:num w:numId="19" w16cid:durableId="570699220">
    <w:abstractNumId w:val="8"/>
  </w:num>
  <w:num w:numId="20" w16cid:durableId="904951011">
    <w:abstractNumId w:val="0"/>
  </w:num>
  <w:num w:numId="21" w16cid:durableId="1082794088">
    <w:abstractNumId w:val="12"/>
  </w:num>
  <w:num w:numId="22" w16cid:durableId="1438015944">
    <w:abstractNumId w:val="18"/>
  </w:num>
  <w:num w:numId="23" w16cid:durableId="105392599">
    <w:abstractNumId w:val="1"/>
  </w:num>
  <w:num w:numId="24" w16cid:durableId="1087338292">
    <w:abstractNumId w:val="19"/>
  </w:num>
  <w:num w:numId="25" w16cid:durableId="604119934">
    <w:abstractNumId w:val="23"/>
  </w:num>
  <w:num w:numId="26" w16cid:durableId="791048962">
    <w:abstractNumId w:val="22"/>
  </w:num>
  <w:num w:numId="27" w16cid:durableId="56251780">
    <w:abstractNumId w:val="27"/>
  </w:num>
  <w:num w:numId="28" w16cid:durableId="211879104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dy DWYER">
    <w15:presenceInfo w15:providerId="AD" w15:userId="S::jdwyer@npfc.int::47d485ab-e981-4e1b-9725-ae4ffdc8fa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ED"/>
    <w:rsid w:val="00002B74"/>
    <w:rsid w:val="000151ED"/>
    <w:rsid w:val="00015DF5"/>
    <w:rsid w:val="00020825"/>
    <w:rsid w:val="00021D07"/>
    <w:rsid w:val="00022AAC"/>
    <w:rsid w:val="00033276"/>
    <w:rsid w:val="00035F3D"/>
    <w:rsid w:val="000452A7"/>
    <w:rsid w:val="00046F30"/>
    <w:rsid w:val="000608BE"/>
    <w:rsid w:val="00065544"/>
    <w:rsid w:val="00070C10"/>
    <w:rsid w:val="00073877"/>
    <w:rsid w:val="00074ECD"/>
    <w:rsid w:val="00084744"/>
    <w:rsid w:val="00084ED6"/>
    <w:rsid w:val="00085468"/>
    <w:rsid w:val="000871C4"/>
    <w:rsid w:val="00093C55"/>
    <w:rsid w:val="00094D13"/>
    <w:rsid w:val="00095F45"/>
    <w:rsid w:val="0009712C"/>
    <w:rsid w:val="000A1EF1"/>
    <w:rsid w:val="000A39B1"/>
    <w:rsid w:val="000A420E"/>
    <w:rsid w:val="000D1F88"/>
    <w:rsid w:val="000D645C"/>
    <w:rsid w:val="000E60AB"/>
    <w:rsid w:val="000F592A"/>
    <w:rsid w:val="00116DCB"/>
    <w:rsid w:val="00123E14"/>
    <w:rsid w:val="00126D9B"/>
    <w:rsid w:val="0013228D"/>
    <w:rsid w:val="00134051"/>
    <w:rsid w:val="00145580"/>
    <w:rsid w:val="0014605F"/>
    <w:rsid w:val="0014796B"/>
    <w:rsid w:val="0015183E"/>
    <w:rsid w:val="00152384"/>
    <w:rsid w:val="00155E5C"/>
    <w:rsid w:val="001677C7"/>
    <w:rsid w:val="00181D00"/>
    <w:rsid w:val="00185E14"/>
    <w:rsid w:val="00196BAD"/>
    <w:rsid w:val="00197F01"/>
    <w:rsid w:val="001B1795"/>
    <w:rsid w:val="001B4D94"/>
    <w:rsid w:val="001C003A"/>
    <w:rsid w:val="001C2AA5"/>
    <w:rsid w:val="001C754C"/>
    <w:rsid w:val="001D06C4"/>
    <w:rsid w:val="001D0A85"/>
    <w:rsid w:val="001D0EE0"/>
    <w:rsid w:val="001D14CE"/>
    <w:rsid w:val="001D45F5"/>
    <w:rsid w:val="001D7573"/>
    <w:rsid w:val="001E1E97"/>
    <w:rsid w:val="001E3CF9"/>
    <w:rsid w:val="0020255D"/>
    <w:rsid w:val="0021072B"/>
    <w:rsid w:val="00211523"/>
    <w:rsid w:val="00222C38"/>
    <w:rsid w:val="002301B8"/>
    <w:rsid w:val="00230613"/>
    <w:rsid w:val="002362BF"/>
    <w:rsid w:val="00240C8D"/>
    <w:rsid w:val="00240DF0"/>
    <w:rsid w:val="00242EC3"/>
    <w:rsid w:val="002455BE"/>
    <w:rsid w:val="0025396E"/>
    <w:rsid w:val="002606DF"/>
    <w:rsid w:val="00273E50"/>
    <w:rsid w:val="002749F6"/>
    <w:rsid w:val="00276517"/>
    <w:rsid w:val="0028022D"/>
    <w:rsid w:val="00281220"/>
    <w:rsid w:val="00292C3E"/>
    <w:rsid w:val="002956F6"/>
    <w:rsid w:val="00296E7B"/>
    <w:rsid w:val="00297795"/>
    <w:rsid w:val="002B4C3A"/>
    <w:rsid w:val="002B74D5"/>
    <w:rsid w:val="002C16E6"/>
    <w:rsid w:val="002C3D51"/>
    <w:rsid w:val="002C51A8"/>
    <w:rsid w:val="002C6BC9"/>
    <w:rsid w:val="002C6CC6"/>
    <w:rsid w:val="002D1431"/>
    <w:rsid w:val="002D21F5"/>
    <w:rsid w:val="002D4B34"/>
    <w:rsid w:val="002E04C4"/>
    <w:rsid w:val="002F4A8E"/>
    <w:rsid w:val="0030018C"/>
    <w:rsid w:val="00302B6B"/>
    <w:rsid w:val="00311033"/>
    <w:rsid w:val="00313D2E"/>
    <w:rsid w:val="00337BDD"/>
    <w:rsid w:val="00354379"/>
    <w:rsid w:val="00363F8E"/>
    <w:rsid w:val="0036655A"/>
    <w:rsid w:val="003774A3"/>
    <w:rsid w:val="003C214D"/>
    <w:rsid w:val="003C4422"/>
    <w:rsid w:val="003D2186"/>
    <w:rsid w:val="003E2EF0"/>
    <w:rsid w:val="003E3E6D"/>
    <w:rsid w:val="003F67E2"/>
    <w:rsid w:val="003F7CE7"/>
    <w:rsid w:val="00404F58"/>
    <w:rsid w:val="0040777C"/>
    <w:rsid w:val="00407A2E"/>
    <w:rsid w:val="00415B15"/>
    <w:rsid w:val="00417998"/>
    <w:rsid w:val="00417D87"/>
    <w:rsid w:val="00432D23"/>
    <w:rsid w:val="00433F82"/>
    <w:rsid w:val="00437A4E"/>
    <w:rsid w:val="004443F6"/>
    <w:rsid w:val="00457352"/>
    <w:rsid w:val="00457E11"/>
    <w:rsid w:val="00462632"/>
    <w:rsid w:val="00466061"/>
    <w:rsid w:val="0047319C"/>
    <w:rsid w:val="00486252"/>
    <w:rsid w:val="00490C6B"/>
    <w:rsid w:val="00490CA9"/>
    <w:rsid w:val="004A25D2"/>
    <w:rsid w:val="004A42FA"/>
    <w:rsid w:val="004A52B0"/>
    <w:rsid w:val="004C02E2"/>
    <w:rsid w:val="004C4004"/>
    <w:rsid w:val="004C43A2"/>
    <w:rsid w:val="004C5047"/>
    <w:rsid w:val="004C7C1C"/>
    <w:rsid w:val="004D0F10"/>
    <w:rsid w:val="004D3F8B"/>
    <w:rsid w:val="004E2472"/>
    <w:rsid w:val="004E5C16"/>
    <w:rsid w:val="004E7EEE"/>
    <w:rsid w:val="004F0B40"/>
    <w:rsid w:val="004F147D"/>
    <w:rsid w:val="004F29E6"/>
    <w:rsid w:val="00505EC6"/>
    <w:rsid w:val="005065A9"/>
    <w:rsid w:val="00512974"/>
    <w:rsid w:val="005134AB"/>
    <w:rsid w:val="00526ABC"/>
    <w:rsid w:val="0053720D"/>
    <w:rsid w:val="0056022E"/>
    <w:rsid w:val="00561A93"/>
    <w:rsid w:val="0056475D"/>
    <w:rsid w:val="00566EAD"/>
    <w:rsid w:val="00572E09"/>
    <w:rsid w:val="005736DE"/>
    <w:rsid w:val="005867B3"/>
    <w:rsid w:val="005970CB"/>
    <w:rsid w:val="005A1505"/>
    <w:rsid w:val="005C14E3"/>
    <w:rsid w:val="005C2396"/>
    <w:rsid w:val="005C2C1D"/>
    <w:rsid w:val="005D5B32"/>
    <w:rsid w:val="005D6C54"/>
    <w:rsid w:val="005D6CF7"/>
    <w:rsid w:val="005E06B8"/>
    <w:rsid w:val="005F07AF"/>
    <w:rsid w:val="005F1AA7"/>
    <w:rsid w:val="005F4382"/>
    <w:rsid w:val="006118A5"/>
    <w:rsid w:val="00611B9A"/>
    <w:rsid w:val="00630B53"/>
    <w:rsid w:val="00636FCE"/>
    <w:rsid w:val="00637AA8"/>
    <w:rsid w:val="00640B11"/>
    <w:rsid w:val="00640D32"/>
    <w:rsid w:val="006463E9"/>
    <w:rsid w:val="00651FD8"/>
    <w:rsid w:val="00652705"/>
    <w:rsid w:val="00654D4E"/>
    <w:rsid w:val="00657D19"/>
    <w:rsid w:val="00661CF4"/>
    <w:rsid w:val="00662E5E"/>
    <w:rsid w:val="006775A7"/>
    <w:rsid w:val="00680509"/>
    <w:rsid w:val="00681C47"/>
    <w:rsid w:val="00683F7B"/>
    <w:rsid w:val="00690733"/>
    <w:rsid w:val="006A143E"/>
    <w:rsid w:val="006A69C5"/>
    <w:rsid w:val="006B63E2"/>
    <w:rsid w:val="006B7A8B"/>
    <w:rsid w:val="006C372C"/>
    <w:rsid w:val="006D139C"/>
    <w:rsid w:val="006D21B2"/>
    <w:rsid w:val="006D4AD2"/>
    <w:rsid w:val="006D5287"/>
    <w:rsid w:val="006E2189"/>
    <w:rsid w:val="006F34F4"/>
    <w:rsid w:val="007038C9"/>
    <w:rsid w:val="00704EF3"/>
    <w:rsid w:val="00705730"/>
    <w:rsid w:val="00706E10"/>
    <w:rsid w:val="00712F0F"/>
    <w:rsid w:val="0072183C"/>
    <w:rsid w:val="00741D91"/>
    <w:rsid w:val="007529DE"/>
    <w:rsid w:val="00756CA5"/>
    <w:rsid w:val="00764DE4"/>
    <w:rsid w:val="0076634A"/>
    <w:rsid w:val="00771C99"/>
    <w:rsid w:val="00776C8E"/>
    <w:rsid w:val="00786B1E"/>
    <w:rsid w:val="00790981"/>
    <w:rsid w:val="00791383"/>
    <w:rsid w:val="00795B5E"/>
    <w:rsid w:val="007B5902"/>
    <w:rsid w:val="007C30BB"/>
    <w:rsid w:val="007C4003"/>
    <w:rsid w:val="007C4D2B"/>
    <w:rsid w:val="007D3F11"/>
    <w:rsid w:val="007D46FD"/>
    <w:rsid w:val="007D522A"/>
    <w:rsid w:val="007E0547"/>
    <w:rsid w:val="007E0AE8"/>
    <w:rsid w:val="008012F4"/>
    <w:rsid w:val="008017A9"/>
    <w:rsid w:val="00802704"/>
    <w:rsid w:val="00803EC0"/>
    <w:rsid w:val="00804559"/>
    <w:rsid w:val="00805B49"/>
    <w:rsid w:val="008104B7"/>
    <w:rsid w:val="008171F5"/>
    <w:rsid w:val="008200A3"/>
    <w:rsid w:val="00825A0F"/>
    <w:rsid w:val="0083051A"/>
    <w:rsid w:val="00852279"/>
    <w:rsid w:val="00854552"/>
    <w:rsid w:val="00856FB0"/>
    <w:rsid w:val="00861623"/>
    <w:rsid w:val="00863DAB"/>
    <w:rsid w:val="0086409D"/>
    <w:rsid w:val="008719F0"/>
    <w:rsid w:val="00881153"/>
    <w:rsid w:val="00881B43"/>
    <w:rsid w:val="00893B1B"/>
    <w:rsid w:val="008967E9"/>
    <w:rsid w:val="00897336"/>
    <w:rsid w:val="008A2D2F"/>
    <w:rsid w:val="008A3942"/>
    <w:rsid w:val="008A3D6F"/>
    <w:rsid w:val="008A64A5"/>
    <w:rsid w:val="008A7565"/>
    <w:rsid w:val="008B2960"/>
    <w:rsid w:val="008D03E4"/>
    <w:rsid w:val="008D098F"/>
    <w:rsid w:val="008D23D0"/>
    <w:rsid w:val="008D4351"/>
    <w:rsid w:val="008D4A5C"/>
    <w:rsid w:val="008E54ED"/>
    <w:rsid w:val="008F106B"/>
    <w:rsid w:val="008F3C97"/>
    <w:rsid w:val="008F6AF2"/>
    <w:rsid w:val="00904223"/>
    <w:rsid w:val="00921A47"/>
    <w:rsid w:val="0092267B"/>
    <w:rsid w:val="0092363E"/>
    <w:rsid w:val="009248E7"/>
    <w:rsid w:val="00931A6F"/>
    <w:rsid w:val="009325A5"/>
    <w:rsid w:val="00932B24"/>
    <w:rsid w:val="0093382D"/>
    <w:rsid w:val="00940385"/>
    <w:rsid w:val="00943009"/>
    <w:rsid w:val="00946A44"/>
    <w:rsid w:val="00950A2D"/>
    <w:rsid w:val="00951835"/>
    <w:rsid w:val="009546F7"/>
    <w:rsid w:val="00956394"/>
    <w:rsid w:val="00956E8D"/>
    <w:rsid w:val="009655D4"/>
    <w:rsid w:val="00965A77"/>
    <w:rsid w:val="009733B5"/>
    <w:rsid w:val="00984B13"/>
    <w:rsid w:val="0098688A"/>
    <w:rsid w:val="0099146D"/>
    <w:rsid w:val="00991F33"/>
    <w:rsid w:val="00995E03"/>
    <w:rsid w:val="009967AE"/>
    <w:rsid w:val="009A0405"/>
    <w:rsid w:val="009A16A5"/>
    <w:rsid w:val="009A3196"/>
    <w:rsid w:val="009A7554"/>
    <w:rsid w:val="009B383F"/>
    <w:rsid w:val="009C1F6B"/>
    <w:rsid w:val="009F0856"/>
    <w:rsid w:val="00A019D2"/>
    <w:rsid w:val="00A01ABC"/>
    <w:rsid w:val="00A0205C"/>
    <w:rsid w:val="00A05940"/>
    <w:rsid w:val="00A05ABA"/>
    <w:rsid w:val="00A118B9"/>
    <w:rsid w:val="00A138B0"/>
    <w:rsid w:val="00A1680F"/>
    <w:rsid w:val="00A2087B"/>
    <w:rsid w:val="00A20BF5"/>
    <w:rsid w:val="00A3662C"/>
    <w:rsid w:val="00A416E1"/>
    <w:rsid w:val="00A4171F"/>
    <w:rsid w:val="00A451EF"/>
    <w:rsid w:val="00A46D13"/>
    <w:rsid w:val="00A5466E"/>
    <w:rsid w:val="00A54B23"/>
    <w:rsid w:val="00A6025F"/>
    <w:rsid w:val="00A672AF"/>
    <w:rsid w:val="00A70CBF"/>
    <w:rsid w:val="00A81B18"/>
    <w:rsid w:val="00A823B2"/>
    <w:rsid w:val="00A9070B"/>
    <w:rsid w:val="00A90BED"/>
    <w:rsid w:val="00A91E19"/>
    <w:rsid w:val="00AA0E41"/>
    <w:rsid w:val="00AA2A59"/>
    <w:rsid w:val="00AA35A9"/>
    <w:rsid w:val="00AA547F"/>
    <w:rsid w:val="00AB4016"/>
    <w:rsid w:val="00AB4427"/>
    <w:rsid w:val="00AC3C39"/>
    <w:rsid w:val="00AD0A9A"/>
    <w:rsid w:val="00AD25C4"/>
    <w:rsid w:val="00AE09D7"/>
    <w:rsid w:val="00AF3334"/>
    <w:rsid w:val="00B05EF4"/>
    <w:rsid w:val="00B229CF"/>
    <w:rsid w:val="00B35E9C"/>
    <w:rsid w:val="00B42F6F"/>
    <w:rsid w:val="00B46262"/>
    <w:rsid w:val="00B52215"/>
    <w:rsid w:val="00B55B5F"/>
    <w:rsid w:val="00B5605B"/>
    <w:rsid w:val="00B64AC8"/>
    <w:rsid w:val="00B675EC"/>
    <w:rsid w:val="00B75DD7"/>
    <w:rsid w:val="00B75E44"/>
    <w:rsid w:val="00B760F5"/>
    <w:rsid w:val="00B77130"/>
    <w:rsid w:val="00B775EF"/>
    <w:rsid w:val="00B83794"/>
    <w:rsid w:val="00B84238"/>
    <w:rsid w:val="00B9474B"/>
    <w:rsid w:val="00B96332"/>
    <w:rsid w:val="00B96C8E"/>
    <w:rsid w:val="00BA414C"/>
    <w:rsid w:val="00BB0A25"/>
    <w:rsid w:val="00BB4413"/>
    <w:rsid w:val="00BC3B3C"/>
    <w:rsid w:val="00BC49FF"/>
    <w:rsid w:val="00BD1FBE"/>
    <w:rsid w:val="00BF253E"/>
    <w:rsid w:val="00C00397"/>
    <w:rsid w:val="00C06EE8"/>
    <w:rsid w:val="00C17845"/>
    <w:rsid w:val="00C22B92"/>
    <w:rsid w:val="00C22CD6"/>
    <w:rsid w:val="00C502E5"/>
    <w:rsid w:val="00C711C7"/>
    <w:rsid w:val="00C8340B"/>
    <w:rsid w:val="00C868F9"/>
    <w:rsid w:val="00C8783C"/>
    <w:rsid w:val="00C92D61"/>
    <w:rsid w:val="00C94802"/>
    <w:rsid w:val="00CA1D1A"/>
    <w:rsid w:val="00CB3E9A"/>
    <w:rsid w:val="00CB4797"/>
    <w:rsid w:val="00CB76CA"/>
    <w:rsid w:val="00CC34C6"/>
    <w:rsid w:val="00CD229C"/>
    <w:rsid w:val="00CD7CCD"/>
    <w:rsid w:val="00CE2C43"/>
    <w:rsid w:val="00CE477E"/>
    <w:rsid w:val="00CF1E8E"/>
    <w:rsid w:val="00D04581"/>
    <w:rsid w:val="00D06160"/>
    <w:rsid w:val="00D0692D"/>
    <w:rsid w:val="00D1301D"/>
    <w:rsid w:val="00D132AA"/>
    <w:rsid w:val="00D206EE"/>
    <w:rsid w:val="00D31144"/>
    <w:rsid w:val="00D546E1"/>
    <w:rsid w:val="00D6053E"/>
    <w:rsid w:val="00D6409C"/>
    <w:rsid w:val="00D6457A"/>
    <w:rsid w:val="00D64677"/>
    <w:rsid w:val="00D70B1A"/>
    <w:rsid w:val="00D72F4D"/>
    <w:rsid w:val="00D7619C"/>
    <w:rsid w:val="00D7771D"/>
    <w:rsid w:val="00D8005D"/>
    <w:rsid w:val="00D81A41"/>
    <w:rsid w:val="00D84F66"/>
    <w:rsid w:val="00D86840"/>
    <w:rsid w:val="00D9516C"/>
    <w:rsid w:val="00DA168A"/>
    <w:rsid w:val="00DA20FA"/>
    <w:rsid w:val="00DA43BC"/>
    <w:rsid w:val="00DA4B1F"/>
    <w:rsid w:val="00DA7F12"/>
    <w:rsid w:val="00DD1344"/>
    <w:rsid w:val="00DD2ED5"/>
    <w:rsid w:val="00DE09B8"/>
    <w:rsid w:val="00DE467C"/>
    <w:rsid w:val="00DE5443"/>
    <w:rsid w:val="00DE5A7F"/>
    <w:rsid w:val="00DF744B"/>
    <w:rsid w:val="00E0180A"/>
    <w:rsid w:val="00E02D78"/>
    <w:rsid w:val="00E06087"/>
    <w:rsid w:val="00E1067B"/>
    <w:rsid w:val="00E13C18"/>
    <w:rsid w:val="00E26D98"/>
    <w:rsid w:val="00E26FA5"/>
    <w:rsid w:val="00E31FB9"/>
    <w:rsid w:val="00E50427"/>
    <w:rsid w:val="00E56517"/>
    <w:rsid w:val="00E71135"/>
    <w:rsid w:val="00E847CF"/>
    <w:rsid w:val="00E8621F"/>
    <w:rsid w:val="00E9343C"/>
    <w:rsid w:val="00E95AD0"/>
    <w:rsid w:val="00EA7EA9"/>
    <w:rsid w:val="00EC503D"/>
    <w:rsid w:val="00EC7968"/>
    <w:rsid w:val="00ED39FF"/>
    <w:rsid w:val="00ED434D"/>
    <w:rsid w:val="00ED5078"/>
    <w:rsid w:val="00EE2D22"/>
    <w:rsid w:val="00EE5EEB"/>
    <w:rsid w:val="00EF601F"/>
    <w:rsid w:val="00F04D52"/>
    <w:rsid w:val="00F04DE0"/>
    <w:rsid w:val="00F16949"/>
    <w:rsid w:val="00F16E6F"/>
    <w:rsid w:val="00F400E8"/>
    <w:rsid w:val="00F511EB"/>
    <w:rsid w:val="00F62B83"/>
    <w:rsid w:val="00F6358B"/>
    <w:rsid w:val="00F64B00"/>
    <w:rsid w:val="00F669B8"/>
    <w:rsid w:val="00F707E8"/>
    <w:rsid w:val="00F717CE"/>
    <w:rsid w:val="00F808AC"/>
    <w:rsid w:val="00F91F8B"/>
    <w:rsid w:val="00F95F21"/>
    <w:rsid w:val="00FA1878"/>
    <w:rsid w:val="00FA432C"/>
    <w:rsid w:val="00FB3761"/>
    <w:rsid w:val="00FC3197"/>
    <w:rsid w:val="00FC6A8A"/>
    <w:rsid w:val="00FD2967"/>
    <w:rsid w:val="00FD6DB0"/>
    <w:rsid w:val="00FD758C"/>
    <w:rsid w:val="00FE1C40"/>
    <w:rsid w:val="00FE22E6"/>
    <w:rsid w:val="00FE4B51"/>
    <w:rsid w:val="00FF7F57"/>
    <w:rsid w:val="021DE8FD"/>
    <w:rsid w:val="03CE0B56"/>
    <w:rsid w:val="062F1C5D"/>
    <w:rsid w:val="0689B01A"/>
    <w:rsid w:val="06A9FBB4"/>
    <w:rsid w:val="09B30B5D"/>
    <w:rsid w:val="0F6AC8C8"/>
    <w:rsid w:val="1728F874"/>
    <w:rsid w:val="1C3FFD84"/>
    <w:rsid w:val="1CC8263B"/>
    <w:rsid w:val="1F10A079"/>
    <w:rsid w:val="23AEA179"/>
    <w:rsid w:val="23CDD5AF"/>
    <w:rsid w:val="241E748F"/>
    <w:rsid w:val="261F35BC"/>
    <w:rsid w:val="26A84135"/>
    <w:rsid w:val="28A38685"/>
    <w:rsid w:val="29718C65"/>
    <w:rsid w:val="2AA255F8"/>
    <w:rsid w:val="2E765BC0"/>
    <w:rsid w:val="2EA8893A"/>
    <w:rsid w:val="30C41F53"/>
    <w:rsid w:val="33759914"/>
    <w:rsid w:val="34AEEE7E"/>
    <w:rsid w:val="3B3DAFA4"/>
    <w:rsid w:val="3F9214CC"/>
    <w:rsid w:val="3FC691FB"/>
    <w:rsid w:val="40C27573"/>
    <w:rsid w:val="45D626D6"/>
    <w:rsid w:val="46360E87"/>
    <w:rsid w:val="49A0D3E9"/>
    <w:rsid w:val="4C08F866"/>
    <w:rsid w:val="4F94E8B6"/>
    <w:rsid w:val="5416355A"/>
    <w:rsid w:val="55674D50"/>
    <w:rsid w:val="60FB4427"/>
    <w:rsid w:val="64AA1F22"/>
    <w:rsid w:val="68455312"/>
    <w:rsid w:val="6D338D7C"/>
    <w:rsid w:val="7932DFAC"/>
    <w:rsid w:val="7BE71E55"/>
    <w:rsid w:val="7EB393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617F9"/>
  <w15:chartTrackingRefBased/>
  <w15:docId w15:val="{8EC97A06-7282-4F3F-B97F-2E2DC902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1B18"/>
    <w:pPr>
      <w:widowControl w:val="0"/>
      <w:autoSpaceDE w:val="0"/>
      <w:autoSpaceDN w:val="0"/>
      <w:spacing w:after="0" w:line="240" w:lineRule="auto"/>
      <w:ind w:left="104"/>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4ED"/>
    <w:pPr>
      <w:ind w:left="720"/>
      <w:contextualSpacing/>
    </w:pPr>
  </w:style>
  <w:style w:type="paragraph" w:styleId="FootnoteText">
    <w:name w:val="footnote text"/>
    <w:basedOn w:val="Normal"/>
    <w:link w:val="FootnoteTextChar"/>
    <w:uiPriority w:val="99"/>
    <w:semiHidden/>
    <w:unhideWhenUsed/>
    <w:rsid w:val="008E5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4ED"/>
    <w:rPr>
      <w:sz w:val="20"/>
      <w:szCs w:val="20"/>
    </w:rPr>
  </w:style>
  <w:style w:type="character" w:styleId="FootnoteReference">
    <w:name w:val="footnote reference"/>
    <w:basedOn w:val="DefaultParagraphFont"/>
    <w:uiPriority w:val="99"/>
    <w:semiHidden/>
    <w:unhideWhenUsed/>
    <w:rsid w:val="008E54ED"/>
    <w:rPr>
      <w:vertAlign w:val="superscript"/>
    </w:rPr>
  </w:style>
  <w:style w:type="character" w:customStyle="1" w:styleId="normaltextrun">
    <w:name w:val="normaltextrun"/>
    <w:basedOn w:val="DefaultParagraphFont"/>
    <w:rsid w:val="001E3CF9"/>
  </w:style>
  <w:style w:type="paragraph" w:styleId="Header">
    <w:name w:val="header"/>
    <w:basedOn w:val="Normal"/>
    <w:link w:val="HeaderChar"/>
    <w:uiPriority w:val="99"/>
    <w:unhideWhenUsed/>
    <w:rsid w:val="008F6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AF2"/>
  </w:style>
  <w:style w:type="paragraph" w:styleId="Footer">
    <w:name w:val="footer"/>
    <w:basedOn w:val="Normal"/>
    <w:link w:val="FooterChar"/>
    <w:uiPriority w:val="99"/>
    <w:unhideWhenUsed/>
    <w:rsid w:val="008F6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AF2"/>
  </w:style>
  <w:style w:type="character" w:styleId="CommentReference">
    <w:name w:val="annotation reference"/>
    <w:basedOn w:val="DefaultParagraphFont"/>
    <w:uiPriority w:val="99"/>
    <w:semiHidden/>
    <w:unhideWhenUsed/>
    <w:rsid w:val="004A52B0"/>
    <w:rPr>
      <w:sz w:val="16"/>
      <w:szCs w:val="16"/>
    </w:rPr>
  </w:style>
  <w:style w:type="paragraph" w:styleId="CommentText">
    <w:name w:val="annotation text"/>
    <w:basedOn w:val="Normal"/>
    <w:link w:val="CommentTextChar"/>
    <w:uiPriority w:val="99"/>
    <w:unhideWhenUsed/>
    <w:rsid w:val="004A52B0"/>
    <w:pPr>
      <w:spacing w:line="240" w:lineRule="auto"/>
    </w:pPr>
    <w:rPr>
      <w:sz w:val="20"/>
      <w:szCs w:val="20"/>
    </w:rPr>
  </w:style>
  <w:style w:type="character" w:customStyle="1" w:styleId="CommentTextChar">
    <w:name w:val="Comment Text Char"/>
    <w:basedOn w:val="DefaultParagraphFont"/>
    <w:link w:val="CommentText"/>
    <w:uiPriority w:val="99"/>
    <w:rsid w:val="004A52B0"/>
    <w:rPr>
      <w:sz w:val="20"/>
      <w:szCs w:val="20"/>
    </w:rPr>
  </w:style>
  <w:style w:type="paragraph" w:styleId="CommentSubject">
    <w:name w:val="annotation subject"/>
    <w:basedOn w:val="CommentText"/>
    <w:next w:val="CommentText"/>
    <w:link w:val="CommentSubjectChar"/>
    <w:uiPriority w:val="99"/>
    <w:semiHidden/>
    <w:unhideWhenUsed/>
    <w:rsid w:val="004A52B0"/>
    <w:rPr>
      <w:b/>
      <w:bCs/>
    </w:rPr>
  </w:style>
  <w:style w:type="character" w:customStyle="1" w:styleId="CommentSubjectChar">
    <w:name w:val="Comment Subject Char"/>
    <w:basedOn w:val="CommentTextChar"/>
    <w:link w:val="CommentSubject"/>
    <w:uiPriority w:val="99"/>
    <w:semiHidden/>
    <w:rsid w:val="004A52B0"/>
    <w:rPr>
      <w:b/>
      <w:bCs/>
      <w:sz w:val="20"/>
      <w:szCs w:val="20"/>
    </w:rPr>
  </w:style>
  <w:style w:type="table" w:styleId="TableGrid">
    <w:name w:val="Table Grid"/>
    <w:basedOn w:val="TableNormal"/>
    <w:uiPriority w:val="39"/>
    <w:rsid w:val="0012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23E1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3E14"/>
    <w:pPr>
      <w:widowControl w:val="0"/>
      <w:autoSpaceDE w:val="0"/>
      <w:autoSpaceDN w:val="0"/>
      <w:spacing w:after="0" w:line="240" w:lineRule="auto"/>
    </w:pPr>
    <w:rPr>
      <w:rFonts w:ascii="Calibri" w:eastAsia="Calibri" w:hAnsi="Calibri" w:cs="Calibri"/>
    </w:rPr>
  </w:style>
  <w:style w:type="paragraph" w:styleId="Revision">
    <w:name w:val="Revision"/>
    <w:hidden/>
    <w:uiPriority w:val="99"/>
    <w:semiHidden/>
    <w:rsid w:val="00D1301D"/>
    <w:pPr>
      <w:spacing w:after="0" w:line="240" w:lineRule="auto"/>
    </w:pPr>
  </w:style>
  <w:style w:type="character" w:customStyle="1" w:styleId="Heading1Char">
    <w:name w:val="Heading 1 Char"/>
    <w:basedOn w:val="DefaultParagraphFont"/>
    <w:link w:val="Heading1"/>
    <w:uiPriority w:val="9"/>
    <w:rsid w:val="00A81B18"/>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A81B1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81B18"/>
    <w:rPr>
      <w:rFonts w:ascii="Times New Roman" w:eastAsia="Times New Roman" w:hAnsi="Times New Roman" w:cs="Times New Roman"/>
      <w:sz w:val="24"/>
      <w:szCs w:val="24"/>
    </w:rPr>
  </w:style>
  <w:style w:type="character" w:customStyle="1" w:styleId="ui-provider">
    <w:name w:val="ui-provider"/>
    <w:basedOn w:val="DefaultParagraphFont"/>
    <w:rsid w:val="007C4003"/>
  </w:style>
  <w:style w:type="paragraph" w:customStyle="1" w:styleId="paragraph">
    <w:name w:val="paragraph"/>
    <w:basedOn w:val="Normal"/>
    <w:rsid w:val="001E1E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E1E97"/>
  </w:style>
  <w:style w:type="paragraph" w:styleId="NoSpacing">
    <w:name w:val="No Spacing"/>
    <w:uiPriority w:val="1"/>
    <w:qFormat/>
    <w:rsid w:val="00C94802"/>
    <w:pPr>
      <w:spacing w:after="0" w:line="240" w:lineRule="auto"/>
    </w:pPr>
  </w:style>
  <w:style w:type="paragraph" w:styleId="NormalWeb">
    <w:name w:val="Normal (Web)"/>
    <w:basedOn w:val="Normal"/>
    <w:uiPriority w:val="99"/>
    <w:semiHidden/>
    <w:unhideWhenUsed/>
    <w:rsid w:val="00704E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0244">
      <w:bodyDiv w:val="1"/>
      <w:marLeft w:val="0"/>
      <w:marRight w:val="0"/>
      <w:marTop w:val="0"/>
      <w:marBottom w:val="0"/>
      <w:divBdr>
        <w:top w:val="none" w:sz="0" w:space="0" w:color="auto"/>
        <w:left w:val="none" w:sz="0" w:space="0" w:color="auto"/>
        <w:bottom w:val="none" w:sz="0" w:space="0" w:color="auto"/>
        <w:right w:val="none" w:sz="0" w:space="0" w:color="auto"/>
      </w:divBdr>
    </w:div>
    <w:div w:id="551845436">
      <w:bodyDiv w:val="1"/>
      <w:marLeft w:val="0"/>
      <w:marRight w:val="0"/>
      <w:marTop w:val="0"/>
      <w:marBottom w:val="0"/>
      <w:divBdr>
        <w:top w:val="none" w:sz="0" w:space="0" w:color="auto"/>
        <w:left w:val="none" w:sz="0" w:space="0" w:color="auto"/>
        <w:bottom w:val="none" w:sz="0" w:space="0" w:color="auto"/>
        <w:right w:val="none" w:sz="0" w:space="0" w:color="auto"/>
      </w:divBdr>
      <w:divsChild>
        <w:div w:id="1928225044">
          <w:marLeft w:val="0"/>
          <w:marRight w:val="0"/>
          <w:marTop w:val="0"/>
          <w:marBottom w:val="0"/>
          <w:divBdr>
            <w:top w:val="none" w:sz="0" w:space="0" w:color="auto"/>
            <w:left w:val="none" w:sz="0" w:space="0" w:color="auto"/>
            <w:bottom w:val="none" w:sz="0" w:space="0" w:color="auto"/>
            <w:right w:val="none" w:sz="0" w:space="0" w:color="auto"/>
          </w:divBdr>
        </w:div>
        <w:div w:id="1418866280">
          <w:marLeft w:val="0"/>
          <w:marRight w:val="0"/>
          <w:marTop w:val="0"/>
          <w:marBottom w:val="0"/>
          <w:divBdr>
            <w:top w:val="none" w:sz="0" w:space="0" w:color="auto"/>
            <w:left w:val="none" w:sz="0" w:space="0" w:color="auto"/>
            <w:bottom w:val="none" w:sz="0" w:space="0" w:color="auto"/>
            <w:right w:val="none" w:sz="0" w:space="0" w:color="auto"/>
          </w:divBdr>
        </w:div>
        <w:div w:id="1341539323">
          <w:marLeft w:val="0"/>
          <w:marRight w:val="0"/>
          <w:marTop w:val="0"/>
          <w:marBottom w:val="0"/>
          <w:divBdr>
            <w:top w:val="none" w:sz="0" w:space="0" w:color="auto"/>
            <w:left w:val="none" w:sz="0" w:space="0" w:color="auto"/>
            <w:bottom w:val="none" w:sz="0" w:space="0" w:color="auto"/>
            <w:right w:val="none" w:sz="0" w:space="0" w:color="auto"/>
          </w:divBdr>
        </w:div>
      </w:divsChild>
    </w:div>
    <w:div w:id="1868785864">
      <w:bodyDiv w:val="1"/>
      <w:marLeft w:val="0"/>
      <w:marRight w:val="0"/>
      <w:marTop w:val="0"/>
      <w:marBottom w:val="0"/>
      <w:divBdr>
        <w:top w:val="none" w:sz="0" w:space="0" w:color="auto"/>
        <w:left w:val="none" w:sz="0" w:space="0" w:color="auto"/>
        <w:bottom w:val="none" w:sz="0" w:space="0" w:color="auto"/>
        <w:right w:val="none" w:sz="0" w:space="0" w:color="auto"/>
      </w:divBdr>
    </w:div>
    <w:div w:id="1913345158">
      <w:bodyDiv w:val="1"/>
      <w:marLeft w:val="0"/>
      <w:marRight w:val="0"/>
      <w:marTop w:val="0"/>
      <w:marBottom w:val="0"/>
      <w:divBdr>
        <w:top w:val="none" w:sz="0" w:space="0" w:color="auto"/>
        <w:left w:val="none" w:sz="0" w:space="0" w:color="auto"/>
        <w:bottom w:val="none" w:sz="0" w:space="0" w:color="auto"/>
        <w:right w:val="none" w:sz="0" w:space="0" w:color="auto"/>
      </w:divBdr>
      <w:divsChild>
        <w:div w:id="1569877122">
          <w:marLeft w:val="0"/>
          <w:marRight w:val="0"/>
          <w:marTop w:val="0"/>
          <w:marBottom w:val="0"/>
          <w:divBdr>
            <w:top w:val="none" w:sz="0" w:space="0" w:color="auto"/>
            <w:left w:val="none" w:sz="0" w:space="0" w:color="auto"/>
            <w:bottom w:val="none" w:sz="0" w:space="0" w:color="auto"/>
            <w:right w:val="none" w:sz="0" w:space="0" w:color="auto"/>
          </w:divBdr>
        </w:div>
        <w:div w:id="1300186321">
          <w:marLeft w:val="0"/>
          <w:marRight w:val="0"/>
          <w:marTop w:val="0"/>
          <w:marBottom w:val="0"/>
          <w:divBdr>
            <w:top w:val="none" w:sz="0" w:space="0" w:color="auto"/>
            <w:left w:val="none" w:sz="0" w:space="0" w:color="auto"/>
            <w:bottom w:val="none" w:sz="0" w:space="0" w:color="auto"/>
            <w:right w:val="none" w:sz="0" w:space="0" w:color="auto"/>
          </w:divBdr>
        </w:div>
        <w:div w:id="732241020">
          <w:marLeft w:val="0"/>
          <w:marRight w:val="0"/>
          <w:marTop w:val="0"/>
          <w:marBottom w:val="0"/>
          <w:divBdr>
            <w:top w:val="none" w:sz="0" w:space="0" w:color="auto"/>
            <w:left w:val="none" w:sz="0" w:space="0" w:color="auto"/>
            <w:bottom w:val="none" w:sz="0" w:space="0" w:color="auto"/>
            <w:right w:val="none" w:sz="0" w:space="0" w:color="auto"/>
          </w:divBdr>
        </w:div>
        <w:div w:id="1366755919">
          <w:marLeft w:val="0"/>
          <w:marRight w:val="0"/>
          <w:marTop w:val="0"/>
          <w:marBottom w:val="0"/>
          <w:divBdr>
            <w:top w:val="none" w:sz="0" w:space="0" w:color="auto"/>
            <w:left w:val="none" w:sz="0" w:space="0" w:color="auto"/>
            <w:bottom w:val="none" w:sz="0" w:space="0" w:color="auto"/>
            <w:right w:val="none" w:sz="0" w:space="0" w:color="auto"/>
          </w:divBdr>
        </w:div>
      </w:divsChild>
    </w:div>
    <w:div w:id="19703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D7F49735AE694899F2E1C2B34A1333" ma:contentTypeVersion="14" ma:contentTypeDescription="新しいドキュメントを作成します。" ma:contentTypeScope="" ma:versionID="1190439c24ffb13dd902847c04a8f532">
  <xsd:schema xmlns:xsd="http://www.w3.org/2001/XMLSchema" xmlns:xs="http://www.w3.org/2001/XMLSchema" xmlns:p="http://schemas.microsoft.com/office/2006/metadata/properties" xmlns:ns2="96f90887-6a7e-4a73-997a-9399e41b0a13" xmlns:ns3="85ec59af-1a16-40a0-b163-384e34c79a5c" targetNamespace="http://schemas.microsoft.com/office/2006/metadata/properties" ma:root="true" ma:fieldsID="5ef2cdd459171a71470189cb65bc4b2d" ns2:_="" ns3:_="">
    <xsd:import namespace="96f90887-6a7e-4a73-997a-9399e41b0a13"/>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90887-6a7e-4a73-997a-9399e41b0a13"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8246df-7be3-49da-b8d9-fb047409cff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B8999713FA164FBC6C0D1DE7D0D3F1" ma:contentTypeVersion="27" ma:contentTypeDescription="Create a new document." ma:contentTypeScope="" ma:versionID="25ec2ed9f50c5d14dc8598bd1edd22ba">
  <xsd:schema xmlns:xsd="http://www.w3.org/2001/XMLSchema" xmlns:xs="http://www.w3.org/2001/XMLSchema" xmlns:p="http://schemas.microsoft.com/office/2006/metadata/properties" xmlns:ns1="http://schemas.microsoft.com/sharepoint/v3" xmlns:ns2="50b1b30f-5915-4e73-9ca9-3fc165d457ec" xmlns:ns3="01851b8e-8fb1-4ce0-bc45-fd0ef3a34381" targetNamespace="http://schemas.microsoft.com/office/2006/metadata/properties" ma:root="true" ma:fieldsID="8d03789a61c3057392e39d8cc0119891" ns1:_="" ns2:_="" ns3:_="">
    <xsd:import namespace="http://schemas.microsoft.com/sharepoint/v3"/>
    <xsd:import namespace="50b1b30f-5915-4e73-9ca9-3fc165d457ec"/>
    <xsd:import namespace="01851b8e-8fb1-4ce0-bc45-fd0ef3a343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AgendaItem" minOccurs="0"/>
                <xsd:element ref="ns2:MediaServiceObjectDetectorVersions" minOccurs="0"/>
                <xsd:element ref="ns2:MediaServiceSearchProperties" minOccurs="0"/>
                <xsd:element ref="ns2:TypesofMeetingDocuments" minOccurs="0"/>
                <xsd:element ref="ns2:Entity" minOccurs="0"/>
                <xsd:element ref="ns2:TypeofDocument" minOccurs="0"/>
                <xsd:element ref="ns2:External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1b30f-5915-4e73-9ca9-3fc165d45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AgendaItem" ma:index="26" nillable="true" ma:displayName="Item" ma:format="Dropdown" ma:internalName="AgendaItem" ma:percentage="FALSE">
      <xsd:simpleType>
        <xsd:restriction base="dms:Number"/>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ypesofMeetingDocuments" ma:index="29" nillable="true" ma:displayName="Material" ma:format="Dropdown" ma:internalName="TypesofMeetingDocuments">
      <xsd:simpleType>
        <xsd:restriction base="dms:Choice">
          <xsd:enumeration value="Meeting Document"/>
          <xsd:enumeration value="Canada Speaking Points"/>
          <xsd:enumeration value="Analysis of Issues"/>
          <xsd:enumeration value="DFO Input Received"/>
          <xsd:enumeration value="Readout"/>
          <xsd:enumeration value="Travel and Meeting Logistics"/>
        </xsd:restriction>
      </xsd:simpleType>
    </xsd:element>
    <xsd:element name="Entity" ma:index="30" nillable="true" ma:displayName="Entity" ma:format="Dropdown" ma:internalName="Entity">
      <xsd:simpleType>
        <xsd:restriction base="dms:Choice">
          <xsd:enumeration value="CITES"/>
          <xsd:enumeration value="IATTC"/>
          <xsd:enumeration value="WCPFC"/>
          <xsd:enumeration value="ICCAT"/>
          <xsd:enumeration value="SSC"/>
          <xsd:enumeration value="SPAW"/>
        </xsd:restriction>
      </xsd:simpleType>
    </xsd:element>
    <xsd:element name="TypeofDocument" ma:index="31" nillable="true" ma:displayName="Type of Document" ma:format="Dropdown" ma:internalName="TypeofDocument">
      <xsd:simpleType>
        <xsd:restriction base="dms:Choice">
          <xsd:enumeration value="Memo"/>
          <xsd:enumeration value="Conditions of licence"/>
          <xsd:enumeration value="Analysis"/>
        </xsd:restriction>
      </xsd:simpleType>
    </xsd:element>
    <xsd:element name="ExternalBody" ma:index="32" nillable="true" ma:displayName="External Body" ma:format="Dropdown" ma:internalName="ExternalBody">
      <xsd:simpleType>
        <xsd:restriction base="dms:Choice">
          <xsd:enumeration value="IAC Secretariat"/>
          <xsd:enumeration value="IAC Parties"/>
          <xsd:enumeration value="Canada NGOs"/>
        </xsd:restriction>
      </xsd:simpleType>
    </xsd:element>
  </xsd:schema>
  <xsd:schema xmlns:xsd="http://www.w3.org/2001/XMLSchema" xmlns:xs="http://www.w3.org/2001/XMLSchema" xmlns:dms="http://schemas.microsoft.com/office/2006/documentManagement/types" xmlns:pc="http://schemas.microsoft.com/office/infopath/2007/PartnerControls" targetNamespace="01851b8e-8fb1-4ce0-bc45-fd0ef3a34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9809d71-4cfa-4c55-8a3a-322007eddb5c}" ma:internalName="TaxCatchAll" ma:showField="CatchAllData" ma:web="01851b8e-8fb1-4ce0-bc45-fd0ef3a34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b1b30f-5915-4e73-9ca9-3fc165d457ec">
      <Terms xmlns="http://schemas.microsoft.com/office/infopath/2007/PartnerControls"/>
    </lcf76f155ced4ddcb4097134ff3c332f>
    <TaxCatchAll xmlns="01851b8e-8fb1-4ce0-bc45-fd0ef3a34381" xsi:nil="true"/>
    <_ip_UnifiedCompliancePolicyUIAction xmlns="http://schemas.microsoft.com/sharepoint/v3" xsi:nil="true"/>
    <TypesofMeetingDocuments xmlns="50b1b30f-5915-4e73-9ca9-3fc165d457ec" xsi:nil="true"/>
    <Entity xmlns="50b1b30f-5915-4e73-9ca9-3fc165d457ec" xsi:nil="true"/>
    <_ip_UnifiedCompliancePolicyProperties xmlns="http://schemas.microsoft.com/sharepoint/v3" xsi:nil="true"/>
    <ExternalBody xmlns="50b1b30f-5915-4e73-9ca9-3fc165d457ec" xsi:nil="true"/>
    <AgendaItem xmlns="50b1b30f-5915-4e73-9ca9-3fc165d457ec" xsi:nil="true"/>
    <TypeofDocument xmlns="50b1b30f-5915-4e73-9ca9-3fc165d457e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AFE60-B01F-4E62-8818-44FD08B52155}">
  <ds:schemaRefs>
    <ds:schemaRef ds:uri="http://schemas.openxmlformats.org/officeDocument/2006/bibliography"/>
  </ds:schemaRefs>
</ds:datastoreItem>
</file>

<file path=customXml/itemProps2.xml><?xml version="1.0" encoding="utf-8"?>
<ds:datastoreItem xmlns:ds="http://schemas.openxmlformats.org/officeDocument/2006/customXml" ds:itemID="{972CEBC8-A83E-413C-9EB5-A9055B274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90887-6a7e-4a73-997a-9399e41b0a13"/>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0B79F-E46A-4C6E-8BD8-7B5EE2181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1b30f-5915-4e73-9ca9-3fc165d457ec"/>
    <ds:schemaRef ds:uri="01851b8e-8fb1-4ce0-bc45-fd0ef3a34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8B380-9674-4957-B93C-6EF2C4C97952}">
  <ds:schemaRefs>
    <ds:schemaRef ds:uri="http://schemas.microsoft.com/office/2006/metadata/properties"/>
    <ds:schemaRef ds:uri="http://schemas.microsoft.com/office/infopath/2007/PartnerControls"/>
    <ds:schemaRef ds:uri="50b1b30f-5915-4e73-9ca9-3fc165d457ec"/>
    <ds:schemaRef ds:uri="01851b8e-8fb1-4ce0-bc45-fd0ef3a34381"/>
    <ds:schemaRef ds:uri="http://schemas.microsoft.com/sharepoint/v3"/>
  </ds:schemaRefs>
</ds:datastoreItem>
</file>

<file path=customXml/itemProps5.xml><?xml version="1.0" encoding="utf-8"?>
<ds:datastoreItem xmlns:ds="http://schemas.openxmlformats.org/officeDocument/2006/customXml" ds:itemID="{2A6F427A-B843-4CCC-A56B-4B84473C5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5641</Words>
  <Characters>32155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DFO MPO</Company>
  <LinksUpToDate>false</LinksUpToDate>
  <CharactersWithSpaces>37721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William</dc:creator>
  <cp:keywords/>
  <dc:description/>
  <cp:lastModifiedBy>Judy DWYER</cp:lastModifiedBy>
  <cp:revision>2</cp:revision>
  <dcterms:created xsi:type="dcterms:W3CDTF">2025-03-24T12:23:00Z</dcterms:created>
  <dcterms:modified xsi:type="dcterms:W3CDTF">2025-03-24T12:23:00Z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0x01010095B8999713FA164FBC6C0D1DE7D0D3F1</vt:lpwstr>
  </property>
  <property fmtid="{D5CDD505-2E9C-101B-9397-08002B2CF9AE}" pid="3" name="MediaServiceImageTags">
    <vt:lpwstr/>
  </property>
</Properties>
</file>