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863" w14:textId="77777777" w:rsidR="001E1E97" w:rsidRDefault="001E1E97" w:rsidP="001E1E97">
      <w:pPr>
        <w:pStyle w:val="paragraph"/>
        <w:spacing w:before="0" w:beforeAutospacing="0" w:after="0" w:afterAutospacing="0"/>
        <w:textAlignment w:val="baseline"/>
        <w:rPr>
          <w:ins w:id="0" w:author="Judy DWYER" w:date="2025-03-24T18:17:00Z"/>
          <w:rStyle w:val="normaltextrun"/>
          <w:b/>
          <w:bCs/>
        </w:rPr>
      </w:pPr>
    </w:p>
    <w:p w14:paraId="5A88E022" w14:textId="088AEDD2" w:rsidR="001E1E97" w:rsidRPr="007B402F" w:rsidRDefault="00A138B0" w:rsidP="00A138B0">
      <w:pPr>
        <w:pStyle w:val="paragraph"/>
        <w:spacing w:before="0" w:beforeAutospacing="0" w:after="0" w:afterAutospacing="0"/>
        <w:jc w:val="right"/>
        <w:textAlignment w:val="baseline"/>
        <w:rPr>
          <w:rStyle w:val="normaltextrun"/>
          <w:rFonts w:eastAsia="Malgun Gothic" w:hint="eastAsia"/>
          <w:b/>
          <w:bCs/>
          <w:lang w:eastAsia="ko-KR"/>
        </w:rPr>
      </w:pPr>
      <w:r>
        <w:rPr>
          <w:rStyle w:val="normaltextrun"/>
          <w:rFonts w:eastAsiaTheme="minorEastAsia"/>
          <w:b/>
          <w:bCs/>
          <w:lang w:eastAsia="ja-JP"/>
        </w:rPr>
        <w:t>NPFC-2025</w:t>
      </w:r>
      <w:r w:rsidR="00065544">
        <w:rPr>
          <w:rStyle w:val="normaltextrun"/>
          <w:rFonts w:eastAsiaTheme="minorEastAsia"/>
          <w:b/>
          <w:bCs/>
          <w:lang w:eastAsia="ja-JP"/>
        </w:rPr>
        <w:t>-TCC08-WP19</w:t>
      </w:r>
      <w:r w:rsidR="00407A2E">
        <w:rPr>
          <w:rStyle w:val="normaltextrun"/>
          <w:rFonts w:eastAsiaTheme="minorEastAsia"/>
          <w:b/>
          <w:bCs/>
          <w:lang w:eastAsia="ja-JP"/>
        </w:rPr>
        <w:t xml:space="preserve"> </w:t>
      </w:r>
      <w:r w:rsidR="009248E7">
        <w:rPr>
          <w:rStyle w:val="normaltextrun"/>
          <w:rFonts w:eastAsiaTheme="minorEastAsia"/>
          <w:b/>
          <w:bCs/>
          <w:lang w:eastAsia="ja-JP"/>
        </w:rPr>
        <w:t>Rev.</w:t>
      </w:r>
      <w:r w:rsidR="007B402F">
        <w:rPr>
          <w:rStyle w:val="normaltextrun"/>
          <w:rFonts w:eastAsia="Malgun Gothic" w:hint="eastAsia"/>
          <w:b/>
          <w:bCs/>
          <w:lang w:eastAsia="ko-KR"/>
        </w:rPr>
        <w:t>2</w:t>
      </w:r>
    </w:p>
    <w:p w14:paraId="0797FA00" w14:textId="77777777" w:rsidR="008D4351" w:rsidRDefault="008D4351" w:rsidP="001E1E97">
      <w:pPr>
        <w:pStyle w:val="paragraph"/>
        <w:spacing w:before="0" w:beforeAutospacing="0" w:after="0" w:afterAutospacing="0"/>
        <w:textAlignment w:val="baseline"/>
        <w:rPr>
          <w:rStyle w:val="normaltextrun"/>
          <w:rFonts w:eastAsiaTheme="minorEastAsia"/>
          <w:b/>
          <w:bCs/>
          <w:lang w:eastAsia="ja-JP"/>
        </w:rPr>
      </w:pPr>
    </w:p>
    <w:p w14:paraId="40286D51" w14:textId="62A6020E" w:rsidR="00654D4E" w:rsidRPr="00480C3D" w:rsidRDefault="00704EF3" w:rsidP="00480C3D">
      <w:pPr>
        <w:jc w:val="center"/>
        <w:rPr>
          <w:rFonts w:ascii="Times New Roman" w:hAnsi="Times New Roman"/>
          <w:b/>
          <w:sz w:val="24"/>
        </w:rPr>
      </w:pPr>
      <w:r>
        <w:rPr>
          <w:rFonts w:ascii="Times New Roman" w:hAnsi="Times New Roman" w:cs="Times New Roman"/>
          <w:b/>
          <w:bCs/>
          <w:sz w:val="24"/>
          <w:szCs w:val="24"/>
        </w:rPr>
        <w:t>Consolidated Proposals</w:t>
      </w:r>
      <w:r w:rsidR="00654D4E">
        <w:rPr>
          <w:rFonts w:ascii="Times New Roman" w:hAnsi="Times New Roman" w:cs="Times New Roman"/>
          <w:b/>
          <w:bCs/>
          <w:sz w:val="24"/>
          <w:szCs w:val="24"/>
        </w:rPr>
        <w:t xml:space="preserve"> to Amend </w:t>
      </w:r>
      <w:r w:rsidR="00654D4E" w:rsidRPr="00480C3D">
        <w:rPr>
          <w:rFonts w:ascii="Times New Roman" w:hAnsi="Times New Roman"/>
          <w:b/>
          <w:sz w:val="24"/>
        </w:rPr>
        <w:t>CMM</w:t>
      </w:r>
      <w:r w:rsidR="00654D4E">
        <w:rPr>
          <w:rFonts w:ascii="Times New Roman" w:hAnsi="Times New Roman" w:cs="Times New Roman"/>
          <w:b/>
          <w:bCs/>
          <w:sz w:val="24"/>
          <w:szCs w:val="24"/>
        </w:rPr>
        <w:t>-</w:t>
      </w:r>
      <w:r w:rsidR="00654D4E" w:rsidRPr="00480C3D">
        <w:rPr>
          <w:rFonts w:ascii="Times New Roman" w:hAnsi="Times New Roman"/>
          <w:b/>
          <w:sz w:val="24"/>
        </w:rPr>
        <w:t>2024-03</w:t>
      </w:r>
      <w:r w:rsidR="00654D4E">
        <w:rPr>
          <w:rFonts w:ascii="Times New Roman" w:hAnsi="Times New Roman" w:cs="Times New Roman"/>
          <w:b/>
          <w:bCs/>
          <w:sz w:val="24"/>
          <w:szCs w:val="24"/>
        </w:rPr>
        <w:t xml:space="preserve"> on Transshipments</w:t>
      </w:r>
    </w:p>
    <w:p w14:paraId="37814F82" w14:textId="5F7538CF" w:rsidR="00065544" w:rsidRDefault="00065544" w:rsidP="00065544">
      <w:pPr>
        <w:rPr>
          <w:rFonts w:ascii="Times New Roman" w:hAnsi="Times New Roman" w:cs="Times New Roman"/>
          <w:b/>
          <w:bCs/>
          <w:sz w:val="24"/>
          <w:szCs w:val="24"/>
        </w:rPr>
      </w:pPr>
      <w:r>
        <w:rPr>
          <w:rFonts w:ascii="Times New Roman" w:hAnsi="Times New Roman" w:cs="Times New Roman"/>
          <w:b/>
          <w:bCs/>
          <w:sz w:val="24"/>
          <w:szCs w:val="24"/>
        </w:rPr>
        <w:t>Abstract</w:t>
      </w:r>
    </w:p>
    <w:p w14:paraId="4439B821" w14:textId="18B60346" w:rsidR="00065544" w:rsidRPr="00065544" w:rsidRDefault="00065544" w:rsidP="00065544">
      <w:pPr>
        <w:rPr>
          <w:rFonts w:ascii="Times New Roman" w:hAnsi="Times New Roman" w:cs="Times New Roman"/>
          <w:sz w:val="24"/>
          <w:szCs w:val="24"/>
        </w:rPr>
      </w:pPr>
      <w:r>
        <w:rPr>
          <w:rFonts w:ascii="Times New Roman" w:hAnsi="Times New Roman" w:cs="Times New Roman"/>
          <w:sz w:val="24"/>
          <w:szCs w:val="24"/>
        </w:rPr>
        <w:t>This paper consolidates three proposals (TCC08</w:t>
      </w:r>
      <w:r w:rsidR="00AD0A9A">
        <w:rPr>
          <w:rFonts w:ascii="Times New Roman" w:hAnsi="Times New Roman" w:cs="Times New Roman"/>
          <w:sz w:val="24"/>
          <w:szCs w:val="24"/>
        </w:rPr>
        <w:t>-WP</w:t>
      </w:r>
      <w:r w:rsidR="00E95AD0">
        <w:rPr>
          <w:rFonts w:ascii="Times New Roman" w:hAnsi="Times New Roman" w:cs="Times New Roman"/>
          <w:sz w:val="24"/>
          <w:szCs w:val="24"/>
        </w:rPr>
        <w:t>11, WP15 Re</w:t>
      </w:r>
      <w:r w:rsidR="00F04DE0">
        <w:rPr>
          <w:rFonts w:ascii="Times New Roman" w:hAnsi="Times New Roman" w:cs="Times New Roman"/>
          <w:sz w:val="24"/>
          <w:szCs w:val="24"/>
        </w:rPr>
        <w:t>v.1, and WP</w:t>
      </w:r>
      <w:r w:rsidR="00854552">
        <w:rPr>
          <w:rFonts w:ascii="Times New Roman" w:hAnsi="Times New Roman" w:cs="Times New Roman"/>
          <w:sz w:val="24"/>
          <w:szCs w:val="24"/>
        </w:rPr>
        <w:t xml:space="preserve">08) for amendments to </w:t>
      </w:r>
      <w:r w:rsidR="0020255D">
        <w:rPr>
          <w:rFonts w:ascii="Times New Roman" w:hAnsi="Times New Roman" w:cs="Times New Roman"/>
          <w:sz w:val="24"/>
          <w:szCs w:val="24"/>
        </w:rPr>
        <w:t>CMM 2024-03 On Transshipments.</w:t>
      </w:r>
    </w:p>
    <w:p w14:paraId="602E7303" w14:textId="77777777" w:rsidR="001E1E97" w:rsidRDefault="001E1E97" w:rsidP="001E1E97">
      <w:pPr>
        <w:pStyle w:val="paragraph"/>
        <w:spacing w:before="0" w:beforeAutospacing="0" w:after="0" w:afterAutospacing="0"/>
        <w:textAlignment w:val="baseline"/>
        <w:rPr>
          <w:rStyle w:val="normaltextrun"/>
          <w:b/>
          <w:bCs/>
        </w:rPr>
      </w:pPr>
    </w:p>
    <w:p w14:paraId="04D1C175" w14:textId="2710290D" w:rsidR="001E1E97" w:rsidRPr="003E2EF0" w:rsidRDefault="00704EF3" w:rsidP="001E1E97">
      <w:pPr>
        <w:pStyle w:val="paragraph"/>
        <w:spacing w:before="0" w:beforeAutospacing="0" w:after="0" w:afterAutospacing="0"/>
        <w:textAlignment w:val="baseline"/>
        <w:rPr>
          <w:rStyle w:val="normaltextrun"/>
          <w:rFonts w:asciiTheme="minorHAnsi" w:hAnsiTheme="minorHAnsi" w:cstheme="minorHAnsi"/>
          <w:b/>
          <w:bCs/>
        </w:rPr>
      </w:pPr>
      <w:r w:rsidRPr="003E2EF0">
        <w:rPr>
          <w:rStyle w:val="normaltextrun"/>
          <w:rFonts w:asciiTheme="minorHAnsi" w:hAnsiTheme="minorHAnsi" w:cstheme="minorHAnsi"/>
          <w:b/>
          <w:bCs/>
        </w:rPr>
        <w:t>SWG Ops Proposed Amendments – Explanatory Note</w:t>
      </w:r>
    </w:p>
    <w:p w14:paraId="12C781C2" w14:textId="77777777" w:rsidR="001E1E97" w:rsidRPr="003E2EF0" w:rsidRDefault="001E1E97" w:rsidP="001E1E9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C9CA71C" w14:textId="10A405AC" w:rsidR="00704EF3" w:rsidRPr="003E2EF0" w:rsidRDefault="00704EF3" w:rsidP="001E1E97">
      <w:pPr>
        <w:pStyle w:val="paragraph"/>
        <w:spacing w:before="0" w:beforeAutospacing="0" w:after="0" w:afterAutospacing="0"/>
        <w:textAlignment w:val="baseline"/>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During TCC 07 and COM 08, the requirement for proper and accurate recording of all NPFC fisheries resources that are transshipped, including bycatch or incidental catch, was discussed in relation to a proposed IUU vessel listing. This matter was discussed and advanced during subsequent SWG Operations meetings and members agreed that additional clarification text within the transshipment measure and specifically, the transshipment forms (Advance Notification and Transshipment Declaration) would remove any ambiguity when vessel masters are reporting required information related to transshipment of catch. The proposed amendments reflect the requirement for all bycatch or incidental catch to be reported using the FAO species code for that particular species.</w:t>
      </w:r>
    </w:p>
    <w:p w14:paraId="707032D4" w14:textId="77777777" w:rsidR="00704EF3" w:rsidRPr="003E2EF0" w:rsidRDefault="00704EF3" w:rsidP="001E1E9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1ED6932" w14:textId="6D580868" w:rsidR="001E1E97" w:rsidRPr="003E2EF0" w:rsidRDefault="00704EF3" w:rsidP="001E1E97">
      <w:pPr>
        <w:pStyle w:val="paragraph"/>
        <w:spacing w:before="0" w:beforeAutospacing="0" w:after="0" w:afterAutospacing="0"/>
        <w:textAlignment w:val="baseline"/>
        <w:rPr>
          <w:rFonts w:asciiTheme="minorHAnsi" w:hAnsiTheme="minorHAnsi" w:cstheme="minorHAnsi"/>
        </w:rPr>
      </w:pPr>
      <w:r w:rsidRPr="003E2EF0">
        <w:rPr>
          <w:rStyle w:val="normaltextrun"/>
          <w:rFonts w:asciiTheme="minorHAnsi" w:hAnsiTheme="minorHAnsi" w:cstheme="minorHAnsi"/>
          <w:b/>
          <w:bCs/>
        </w:rPr>
        <w:t>SWG PD Proposed</w:t>
      </w:r>
      <w:r w:rsidR="003E2EF0">
        <w:rPr>
          <w:rStyle w:val="normaltextrun"/>
          <w:rFonts w:asciiTheme="minorHAnsi" w:hAnsiTheme="minorHAnsi" w:cstheme="minorHAnsi"/>
          <w:b/>
          <w:bCs/>
        </w:rPr>
        <w:t xml:space="preserve"> </w:t>
      </w:r>
      <w:r w:rsidRPr="003E2EF0">
        <w:rPr>
          <w:rStyle w:val="normaltextrun"/>
          <w:rFonts w:asciiTheme="minorHAnsi" w:hAnsiTheme="minorHAnsi" w:cstheme="minorHAnsi"/>
          <w:b/>
          <w:bCs/>
        </w:rPr>
        <w:t>Amendments – Explanatory Note</w:t>
      </w:r>
    </w:p>
    <w:p w14:paraId="6BE994C1" w14:textId="5B371A82" w:rsidR="001E1E97" w:rsidRPr="003E2EF0" w:rsidRDefault="001E1E97" w:rsidP="001E1E97">
      <w:pPr>
        <w:pStyle w:val="paragraph"/>
        <w:spacing w:before="0" w:beforeAutospacing="0" w:after="0" w:afterAutospacing="0"/>
        <w:textAlignment w:val="baseline"/>
        <w:rPr>
          <w:rFonts w:asciiTheme="minorHAnsi" w:hAnsiTheme="minorHAnsi" w:cstheme="minorHAnsi"/>
          <w:sz w:val="22"/>
          <w:szCs w:val="22"/>
        </w:rPr>
      </w:pPr>
    </w:p>
    <w:p w14:paraId="7AFC9809" w14:textId="432A50F1" w:rsidR="001E1E97" w:rsidRPr="003E2EF0" w:rsidRDefault="001E1E97" w:rsidP="3FC691FB">
      <w:pPr>
        <w:pStyle w:val="paragraph"/>
        <w:spacing w:before="0" w:beforeAutospacing="0" w:after="0" w:afterAutospacing="0"/>
        <w:textAlignment w:val="baseline"/>
        <w:rPr>
          <w:rStyle w:val="eop"/>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 xml:space="preserve">In accordance with the taskings from TCC 07 and COM 08 to develop a regional observer program for transshipment by COM 09, the Small Working Group on Planning and Development proposes the attached </w:t>
      </w:r>
      <w:r w:rsidR="00654D4E" w:rsidRPr="003E2EF0">
        <w:rPr>
          <w:rStyle w:val="normaltextrun"/>
          <w:rFonts w:asciiTheme="minorHAnsi" w:eastAsia="Yu Mincho" w:hAnsiTheme="minorHAnsi" w:cstheme="minorHAnsi"/>
          <w:sz w:val="22"/>
          <w:szCs w:val="22"/>
        </w:rPr>
        <w:t>amendments to the existing CMM on Transshipments</w:t>
      </w:r>
      <w:r w:rsidR="26A84135" w:rsidRPr="003E2EF0">
        <w:rPr>
          <w:rStyle w:val="normaltextrun"/>
          <w:rFonts w:asciiTheme="minorHAnsi" w:eastAsia="Yu Mincho" w:hAnsiTheme="minorHAnsi" w:cstheme="minorHAnsi"/>
          <w:sz w:val="22"/>
          <w:szCs w:val="22"/>
        </w:rPr>
        <w:t xml:space="preserve">. These amendments are required to </w:t>
      </w:r>
      <w:r w:rsidR="0086409D" w:rsidRPr="003E2EF0">
        <w:rPr>
          <w:rStyle w:val="normaltextrun"/>
          <w:rFonts w:asciiTheme="minorHAnsi" w:eastAsia="Yu Mincho" w:hAnsiTheme="minorHAnsi" w:cstheme="minorHAnsi"/>
          <w:sz w:val="22"/>
          <w:szCs w:val="22"/>
        </w:rPr>
        <w:t>ensure alignment and cohesion between this CMM and the</w:t>
      </w:r>
      <w:r w:rsidR="002B74D5" w:rsidRPr="003E2EF0">
        <w:rPr>
          <w:rStyle w:val="normaltextrun"/>
          <w:rFonts w:asciiTheme="minorHAnsi" w:eastAsia="Yu Mincho" w:hAnsiTheme="minorHAnsi" w:cstheme="minorHAnsi"/>
          <w:sz w:val="22"/>
          <w:szCs w:val="22"/>
        </w:rPr>
        <w:t xml:space="preserve"> </w:t>
      </w:r>
      <w:r w:rsidR="0086409D" w:rsidRPr="003E2EF0">
        <w:rPr>
          <w:rStyle w:val="normaltextrun"/>
          <w:rFonts w:asciiTheme="minorHAnsi" w:eastAsia="Yu Mincho" w:hAnsiTheme="minorHAnsi" w:cstheme="minorHAnsi"/>
          <w:sz w:val="22"/>
          <w:szCs w:val="22"/>
        </w:rPr>
        <w:t>proposed new Transshipment Observer Program CMM.</w:t>
      </w:r>
      <w:r w:rsidRPr="003E2EF0">
        <w:rPr>
          <w:rStyle w:val="normaltextrun"/>
          <w:rFonts w:asciiTheme="minorHAnsi" w:eastAsia="Yu Mincho" w:hAnsiTheme="minorHAnsi" w:cstheme="minorHAnsi"/>
          <w:sz w:val="22"/>
          <w:szCs w:val="22"/>
        </w:rPr>
        <w:t> </w:t>
      </w:r>
      <w:r w:rsidRPr="003E2EF0">
        <w:rPr>
          <w:rStyle w:val="eop"/>
          <w:rFonts w:asciiTheme="minorHAnsi" w:eastAsia="Yu Mincho" w:hAnsiTheme="minorHAnsi" w:cstheme="minorHAnsi"/>
          <w:sz w:val="22"/>
          <w:szCs w:val="22"/>
        </w:rPr>
        <w:t> </w:t>
      </w:r>
    </w:p>
    <w:p w14:paraId="3AE0DBAA" w14:textId="77777777" w:rsidR="00704EF3" w:rsidRPr="003E2EF0" w:rsidRDefault="00704EF3" w:rsidP="3FC691FB">
      <w:pPr>
        <w:pStyle w:val="paragraph"/>
        <w:spacing w:before="0" w:beforeAutospacing="0" w:after="0" w:afterAutospacing="0"/>
        <w:textAlignment w:val="baseline"/>
        <w:rPr>
          <w:rStyle w:val="eop"/>
          <w:rFonts w:asciiTheme="minorHAnsi" w:eastAsia="Yu Mincho" w:hAnsiTheme="minorHAnsi" w:cstheme="minorHAnsi"/>
          <w:sz w:val="22"/>
          <w:szCs w:val="22"/>
        </w:rPr>
      </w:pPr>
    </w:p>
    <w:p w14:paraId="67B397CF" w14:textId="789F2D97" w:rsidR="00704EF3" w:rsidRPr="003E2EF0" w:rsidRDefault="00704EF3" w:rsidP="00704EF3">
      <w:pPr>
        <w:pStyle w:val="paragraph"/>
        <w:spacing w:before="0" w:beforeAutospacing="0" w:after="0" w:afterAutospacing="0"/>
        <w:textAlignment w:val="baseline"/>
        <w:rPr>
          <w:rFonts w:asciiTheme="minorHAnsi" w:hAnsiTheme="minorHAnsi" w:cstheme="minorHAnsi"/>
        </w:rPr>
      </w:pPr>
      <w:r w:rsidRPr="003E2EF0">
        <w:rPr>
          <w:rStyle w:val="normaltextrun"/>
          <w:rFonts w:asciiTheme="minorHAnsi" w:hAnsiTheme="minorHAnsi" w:cstheme="minorHAnsi"/>
          <w:b/>
          <w:bCs/>
        </w:rPr>
        <w:t>Canada Proposed Amendments – Explanatory Note</w:t>
      </w:r>
    </w:p>
    <w:p w14:paraId="1347D343"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The NPFC has made progress on increasing monitoring and oversight of transshipment activities through the new, strengthened transshipment measure that was adopted at the 2023 Commission meeting. The measure requires NPFC vessels to provide notice of transshipment and other transfer activities through advance notifications and transshipment declarations.</w:t>
      </w:r>
    </w:p>
    <w:p w14:paraId="4580751D"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The NPFC Secretariat, with funding from Canada, has developed an online system for users to submit the transshipment reports required under the new measure. Over the past two years, the system has been developed and improved through the efforts of the Secretariat staff who worked closely with the technical contractors to ensure that any technical issues were resolved and that the system was running smoothly.</w:t>
      </w:r>
    </w:p>
    <w:p w14:paraId="6C19AB78"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While recognizing that an increasing number of users are already using the online system, Canada is proposing to make the use of the online transshipment system mandatory by January 1, 2026. This would minimize the need for manual entry of the data by the Secretariat. Up to this point, reports have been sent via email, often as PDFs, and the Secretariat has been manually verifying and entering the information into the system.</w:t>
      </w:r>
    </w:p>
    <w:p w14:paraId="2FD3F928" w14:textId="77777777" w:rsidR="00704EF3" w:rsidRPr="003E2EF0" w:rsidRDefault="00704EF3" w:rsidP="00704EF3">
      <w:pPr>
        <w:pStyle w:val="NormalWeb"/>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lastRenderedPageBreak/>
        <w:t>Given that the NPFC Secretariat is a very small organization with only 5 full-time staff, this has been a significant strain on their resources and capacity. The use of the online system would free up Secretariat resources to focus on other priorities, such as the analysis and cross-validation of the reported data and identification of trends.</w:t>
      </w:r>
    </w:p>
    <w:p w14:paraId="720A2FFF" w14:textId="77777777" w:rsidR="00704EF3" w:rsidRPr="003E2EF0" w:rsidRDefault="00704EF3" w:rsidP="00704EF3">
      <w:pPr>
        <w:pStyle w:val="NormalWeb"/>
        <w:spacing w:after="0" w:afterAutospacing="0"/>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To note:</w:t>
      </w:r>
    </w:p>
    <w:p w14:paraId="25F532AC" w14:textId="54E5489C"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proposal does not preclude users from continuing to use the online system prior to the deadline of January 1, 2026.</w:t>
      </w:r>
    </w:p>
    <w:p w14:paraId="4BA6E894" w14:textId="0B0DA810"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proposal allows for reports to be submitted to the online system using the application programming interface (API).</w:t>
      </w:r>
    </w:p>
    <w:p w14:paraId="494AE6B6" w14:textId="0D8BEA44" w:rsidR="00704EF3" w:rsidRPr="003E2EF0" w:rsidRDefault="00704EF3" w:rsidP="00704EF3">
      <w:pPr>
        <w:pStyle w:val="NormalWeb"/>
        <w:numPr>
          <w:ilvl w:val="0"/>
          <w:numId w:val="28"/>
        </w:numPr>
        <w:rPr>
          <w:rStyle w:val="normaltextrun"/>
          <w:rFonts w:asciiTheme="minorHAnsi" w:eastAsia="Yu Mincho" w:hAnsiTheme="minorHAnsi" w:cstheme="minorHAnsi"/>
          <w:sz w:val="22"/>
          <w:szCs w:val="22"/>
        </w:rPr>
      </w:pPr>
      <w:r w:rsidRPr="003E2EF0">
        <w:rPr>
          <w:rStyle w:val="normaltextrun"/>
          <w:rFonts w:asciiTheme="minorHAnsi" w:eastAsia="Yu Mincho" w:hAnsiTheme="minorHAnsi" w:cstheme="minorHAnsi"/>
          <w:sz w:val="22"/>
          <w:szCs w:val="22"/>
        </w:rPr>
        <w:t>This change will not affect observer reports, which will still be able to be submitted via email, pending the development of a portal in the online system for their submission.</w:t>
      </w:r>
    </w:p>
    <w:p w14:paraId="474CB3E5" w14:textId="77777777" w:rsidR="00704EF3" w:rsidRDefault="00704EF3" w:rsidP="3FC691FB">
      <w:pPr>
        <w:pStyle w:val="paragraph"/>
        <w:spacing w:before="0" w:beforeAutospacing="0" w:after="0" w:afterAutospacing="0"/>
        <w:textAlignment w:val="baseline"/>
        <w:rPr>
          <w:ins w:id="1" w:author="Judy DWYER" w:date="2025-03-24T18:17:00Z"/>
          <w:rStyle w:val="eop"/>
          <w:rFonts w:ascii="Yu Mincho" w:eastAsia="Yu Mincho" w:hAnsi="Yu Mincho" w:cs="Segoe UI"/>
          <w:sz w:val="21"/>
          <w:szCs w:val="21"/>
        </w:rPr>
      </w:pPr>
    </w:p>
    <w:p w14:paraId="14146487" w14:textId="77777777" w:rsidR="00704EF3" w:rsidRDefault="00704EF3" w:rsidP="3FC691FB">
      <w:pPr>
        <w:pStyle w:val="paragraph"/>
        <w:spacing w:before="0" w:beforeAutospacing="0" w:after="0" w:afterAutospacing="0"/>
        <w:textAlignment w:val="baseline"/>
        <w:rPr>
          <w:ins w:id="2" w:author="Judy DWYER" w:date="2025-03-24T18:17:00Z"/>
          <w:rStyle w:val="eop"/>
          <w:rFonts w:ascii="Yu Mincho" w:eastAsia="Yu Mincho" w:hAnsi="Yu Mincho" w:cs="Segoe UI"/>
          <w:sz w:val="21"/>
          <w:szCs w:val="21"/>
        </w:rPr>
      </w:pPr>
    </w:p>
    <w:p w14:paraId="462246EC" w14:textId="77777777" w:rsidR="00704EF3" w:rsidRDefault="00704EF3" w:rsidP="3FC691FB">
      <w:pPr>
        <w:pStyle w:val="paragraph"/>
        <w:spacing w:before="0" w:beforeAutospacing="0" w:after="0" w:afterAutospacing="0"/>
        <w:textAlignment w:val="baseline"/>
        <w:rPr>
          <w:ins w:id="3" w:author="Judy DWYER" w:date="2025-03-24T18:17:00Z"/>
          <w:rStyle w:val="eop"/>
          <w:rFonts w:ascii="Yu Mincho" w:eastAsia="Yu Mincho" w:hAnsi="Yu Mincho" w:cs="Segoe UI"/>
          <w:sz w:val="21"/>
          <w:szCs w:val="21"/>
        </w:rPr>
      </w:pPr>
    </w:p>
    <w:p w14:paraId="2B1D7DCB" w14:textId="77777777" w:rsidR="00704EF3" w:rsidRDefault="00704EF3" w:rsidP="3FC691FB">
      <w:pPr>
        <w:pStyle w:val="paragraph"/>
        <w:spacing w:before="0" w:beforeAutospacing="0" w:after="0" w:afterAutospacing="0"/>
        <w:textAlignment w:val="baseline"/>
        <w:rPr>
          <w:ins w:id="4" w:author="Judy DWYER" w:date="2025-03-24T18:17:00Z"/>
          <w:rStyle w:val="eop"/>
          <w:rFonts w:ascii="Yu Mincho" w:eastAsia="Yu Mincho" w:hAnsi="Yu Mincho" w:cs="Segoe UI"/>
          <w:sz w:val="21"/>
          <w:szCs w:val="21"/>
        </w:rPr>
      </w:pPr>
    </w:p>
    <w:p w14:paraId="46059F22" w14:textId="77777777" w:rsidR="00704EF3" w:rsidRDefault="00704EF3" w:rsidP="3FC691FB">
      <w:pPr>
        <w:pStyle w:val="paragraph"/>
        <w:spacing w:before="0" w:beforeAutospacing="0" w:after="0" w:afterAutospacing="0"/>
        <w:textAlignment w:val="baseline"/>
        <w:rPr>
          <w:ins w:id="5" w:author="Judy DWYER" w:date="2025-03-24T18:17:00Z"/>
          <w:rStyle w:val="eop"/>
          <w:rFonts w:ascii="Yu Mincho" w:eastAsia="Yu Mincho" w:hAnsi="Yu Mincho" w:cs="Segoe UI"/>
          <w:sz w:val="21"/>
          <w:szCs w:val="21"/>
        </w:rPr>
      </w:pPr>
    </w:p>
    <w:p w14:paraId="561CDAE8" w14:textId="77777777" w:rsidR="00704EF3" w:rsidRDefault="00704EF3" w:rsidP="3FC691FB">
      <w:pPr>
        <w:pStyle w:val="paragraph"/>
        <w:spacing w:before="0" w:beforeAutospacing="0" w:after="0" w:afterAutospacing="0"/>
        <w:textAlignment w:val="baseline"/>
        <w:rPr>
          <w:ins w:id="6" w:author="Judy DWYER" w:date="2025-03-24T18:17:00Z"/>
          <w:rStyle w:val="eop"/>
          <w:rFonts w:ascii="Yu Mincho" w:eastAsia="Yu Mincho" w:hAnsi="Yu Mincho" w:cs="Segoe UI"/>
          <w:sz w:val="21"/>
          <w:szCs w:val="21"/>
        </w:rPr>
      </w:pPr>
    </w:p>
    <w:p w14:paraId="1F9B6235" w14:textId="77777777" w:rsidR="00704EF3" w:rsidRDefault="00704EF3" w:rsidP="3FC691FB">
      <w:pPr>
        <w:pStyle w:val="paragraph"/>
        <w:spacing w:before="0" w:beforeAutospacing="0" w:after="0" w:afterAutospacing="0"/>
        <w:textAlignment w:val="baseline"/>
        <w:rPr>
          <w:ins w:id="7" w:author="Judy DWYER" w:date="2025-03-24T18:17:00Z"/>
          <w:rFonts w:ascii="Segoe UI" w:hAnsi="Segoe UI" w:cs="Segoe UI"/>
          <w:sz w:val="18"/>
          <w:szCs w:val="18"/>
        </w:rPr>
      </w:pPr>
    </w:p>
    <w:p w14:paraId="16F4C1CF" w14:textId="47618F13" w:rsidR="00B229CF" w:rsidRPr="001E1E97" w:rsidRDefault="00B229CF">
      <w:pPr>
        <w:rPr>
          <w:ins w:id="8" w:author="Judy DWYER" w:date="2025-03-24T18:17:00Z"/>
          <w:rFonts w:ascii="Times New Roman" w:hAnsi="Times New Roman" w:cs="Times New Roman"/>
          <w:b/>
          <w:bCs/>
          <w:color w:val="2F5496" w:themeColor="accent1" w:themeShade="BF"/>
          <w:sz w:val="24"/>
          <w:szCs w:val="24"/>
        </w:rPr>
      </w:pPr>
    </w:p>
    <w:p w14:paraId="4EF97290" w14:textId="77777777" w:rsidR="00B229CF" w:rsidRDefault="00B229CF">
      <w:pPr>
        <w:rPr>
          <w:ins w:id="9" w:author="Judy DWYER" w:date="2025-03-24T18:17:00Z"/>
          <w:rFonts w:ascii="Times New Roman" w:hAnsi="Times New Roman" w:cs="Times New Roman"/>
          <w:b/>
          <w:bCs/>
          <w:color w:val="2F5496" w:themeColor="accent1" w:themeShade="BF"/>
          <w:sz w:val="24"/>
          <w:szCs w:val="24"/>
          <w:lang w:val="en-CA"/>
        </w:rPr>
      </w:pPr>
    </w:p>
    <w:p w14:paraId="6B300291" w14:textId="77777777" w:rsidR="001E1E97" w:rsidRDefault="001E1E97">
      <w:pPr>
        <w:rPr>
          <w:ins w:id="10" w:author="Judy DWYER" w:date="2025-03-24T18:17:00Z"/>
          <w:rFonts w:ascii="Times New Roman" w:hAnsi="Times New Roman" w:cs="Times New Roman"/>
          <w:b/>
          <w:bCs/>
          <w:color w:val="2F5496" w:themeColor="accent1" w:themeShade="BF"/>
          <w:sz w:val="24"/>
          <w:szCs w:val="24"/>
          <w:lang w:val="en-CA"/>
        </w:rPr>
      </w:pPr>
      <w:ins w:id="11" w:author="Judy DWYER" w:date="2025-03-24T18:17:00Z">
        <w:r>
          <w:rPr>
            <w:rFonts w:ascii="Times New Roman" w:hAnsi="Times New Roman" w:cs="Times New Roman"/>
            <w:b/>
            <w:bCs/>
            <w:color w:val="2F5496" w:themeColor="accent1" w:themeShade="BF"/>
            <w:sz w:val="24"/>
            <w:szCs w:val="24"/>
            <w:lang w:val="en-CA"/>
          </w:rPr>
          <w:br w:type="page"/>
        </w:r>
      </w:ins>
    </w:p>
    <w:p w14:paraId="20DA2B95" w14:textId="3837155E" w:rsidR="002C3D51" w:rsidRPr="002C3D51" w:rsidRDefault="002C3D51" w:rsidP="00512974">
      <w:pPr>
        <w:spacing w:after="0" w:line="240" w:lineRule="auto"/>
        <w:jc w:val="right"/>
        <w:rPr>
          <w:ins w:id="12" w:author="Judy DWYER" w:date="2025-03-24T18:17:00Z"/>
          <w:rFonts w:ascii="Times New Roman" w:hAnsi="Times New Roman" w:cs="Times New Roman"/>
          <w:b/>
          <w:bCs/>
          <w:color w:val="2F5496" w:themeColor="accent1" w:themeShade="BF"/>
          <w:sz w:val="24"/>
          <w:szCs w:val="24"/>
          <w:lang w:val="en-CA"/>
        </w:rPr>
      </w:pPr>
      <w:ins w:id="13" w:author="Judy DWYER" w:date="2025-03-24T18:17:00Z">
        <w:r w:rsidRPr="002C3D51">
          <w:rPr>
            <w:rFonts w:ascii="Times New Roman" w:hAnsi="Times New Roman" w:cs="Times New Roman"/>
            <w:b/>
            <w:bCs/>
            <w:color w:val="2F5496" w:themeColor="accent1" w:themeShade="BF"/>
            <w:sz w:val="24"/>
            <w:szCs w:val="24"/>
            <w:lang w:val="en-CA"/>
          </w:rPr>
          <w:lastRenderedPageBreak/>
          <w:t xml:space="preserve">CMM </w:t>
        </w:r>
        <w:r w:rsidR="00A1680F" w:rsidRPr="002C3D51">
          <w:rPr>
            <w:rFonts w:ascii="Times New Roman" w:hAnsi="Times New Roman" w:cs="Times New Roman"/>
            <w:b/>
            <w:bCs/>
            <w:color w:val="2F5496" w:themeColor="accent1" w:themeShade="BF"/>
            <w:sz w:val="24"/>
            <w:szCs w:val="24"/>
            <w:lang w:val="en-CA"/>
          </w:rPr>
          <w:t>202</w:t>
        </w:r>
        <w:r w:rsidR="00A1680F">
          <w:rPr>
            <w:rFonts w:ascii="Times New Roman" w:hAnsi="Times New Roman" w:cs="Times New Roman"/>
            <w:b/>
            <w:bCs/>
            <w:color w:val="2F5496" w:themeColor="accent1" w:themeShade="BF"/>
            <w:sz w:val="24"/>
            <w:szCs w:val="24"/>
            <w:lang w:val="en-CA"/>
          </w:rPr>
          <w:t>5</w:t>
        </w:r>
        <w:r w:rsidRPr="002C3D51">
          <w:rPr>
            <w:rFonts w:ascii="Times New Roman" w:hAnsi="Times New Roman" w:cs="Times New Roman"/>
            <w:b/>
            <w:bCs/>
            <w:color w:val="2F5496" w:themeColor="accent1" w:themeShade="BF"/>
            <w:sz w:val="24"/>
            <w:szCs w:val="24"/>
            <w:lang w:val="en-CA"/>
          </w:rPr>
          <w:t>-03</w:t>
        </w:r>
      </w:ins>
    </w:p>
    <w:p w14:paraId="1FE62C76" w14:textId="77777777" w:rsidR="002C3D51" w:rsidRPr="002C3D51" w:rsidRDefault="002C3D51" w:rsidP="00512974">
      <w:pPr>
        <w:spacing w:after="0" w:line="240" w:lineRule="auto"/>
        <w:jc w:val="both"/>
        <w:rPr>
          <w:rFonts w:ascii="Times New Roman" w:hAnsi="Times New Roman" w:cs="Times New Roman"/>
          <w:b/>
          <w:bCs/>
          <w:sz w:val="24"/>
          <w:szCs w:val="24"/>
          <w:lang w:val="en-GB"/>
        </w:rPr>
      </w:pPr>
    </w:p>
    <w:p w14:paraId="5C44653C" w14:textId="77777777"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about the negative impacts of illegal, unreported, and unregulated (IUU) fishing and its detrimental effect upon fish stocks, marine ecosystems, and the livelihoods of legitimate fishers, and the increasing need for food security on a global basis;</w:t>
      </w:r>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the need to conduct transshipments of fisheries resources and products of fisheries resources taken in the Convention Area;</w:t>
      </w:r>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while transshipment is an important global commercial fishing practice, if not adequately managed, it may increase IUU fishing of NPFC fisheries resources in the North Pacific Ocean;</w:t>
      </w:r>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r w:rsidRPr="00003633">
        <w:rPr>
          <w:rFonts w:ascii="Times New Roman" w:hAnsi="Times New Roman" w:cs="Times New Roman"/>
          <w:sz w:val="24"/>
          <w:lang w:val="en-CA"/>
        </w:rPr>
        <w:t>catches;</w:t>
      </w:r>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that effective monitoring, control, and surveillance activities in the high seas require access to information about transshipments and other transfer activities before they occur;</w:t>
      </w:r>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to establish the necessary rules and procedures to monitor, report, and verify transshipments to support monitoring, control, and surveillance activities, enhance science and compliance efforts, and fulfill the objective of the Convention;</w:t>
      </w:r>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2"/>
          <w:footerReference w:type="default" r:id="rId13"/>
          <w:headerReference w:type="first" r:id="rId14"/>
          <w:footerReference w:type="first" r:id="rId15"/>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FAC329D"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transportation;</w:t>
      </w:r>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“other transfer activity” </w:t>
      </w:r>
      <w:r>
        <w:rPr>
          <w:rFonts w:ascii="Times New Roman" w:hAnsi="Times New Roman" w:cs="Times New Roman"/>
          <w:sz w:val="24"/>
          <w:lang w:val="en-CA"/>
        </w:rPr>
        <w:t>means a transfer of fuel, gear, materials, or other supplies, or a transfer of at least one person, from one fishing vessel to another fishing vessel in the Convention Area;</w:t>
      </w:r>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“port” means any harbour, marine terminal, shore-side facility, or other shore-side place used for landing, loading and unloading, transshipping, packaging, or processing of fisheries resources and products thereof or the refuelling or resupplying of fishing vessels in waters of national jurisdiction;</w:t>
      </w:r>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“product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landed;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2FD88E6A"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is prohibited from operating as both an offloading vessel and a receiving vessel in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1D36EDFC"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ins w:id="47" w:author="Judy DWYER" w:date="2025-03-24T18:17:00Z">
        <w:r w:rsidR="00704EF3">
          <w:rPr>
            <w:rFonts w:ascii="Times New Roman" w:hAnsi="Times New Roman" w:cs="Times New Roman"/>
            <w:sz w:val="24"/>
            <w:szCs w:val="24"/>
          </w:rPr>
          <w:t xml:space="preserve"> </w:t>
        </w:r>
        <w:r w:rsidR="00704EF3" w:rsidRPr="00704EF3">
          <w:rPr>
            <w:rFonts w:ascii="Times New Roman" w:hAnsi="Times New Roman" w:cs="Times New Roman"/>
            <w:sz w:val="24"/>
            <w:szCs w:val="24"/>
          </w:rPr>
          <w:t xml:space="preserve">As of </w:t>
        </w:r>
        <w:r w:rsidR="00897336">
          <w:rPr>
            <w:rFonts w:ascii="Times New Roman" w:hAnsi="Times New Roman" w:cs="Times New Roman"/>
            <w:sz w:val="24"/>
            <w:szCs w:val="24"/>
          </w:rPr>
          <w:t xml:space="preserve">April </w:t>
        </w:r>
        <w:r w:rsidR="00704EF3" w:rsidRPr="00704EF3">
          <w:rPr>
            <w:rFonts w:ascii="Times New Roman" w:hAnsi="Times New Roman" w:cs="Times New Roman"/>
            <w:sz w:val="24"/>
            <w:szCs w:val="24"/>
          </w:rPr>
          <w:t>1, 2026,</w:t>
        </w:r>
        <w:r w:rsidR="00741D91">
          <w:rPr>
            <w:rFonts w:ascii="Times New Roman" w:hAnsi="Times New Roman" w:cs="Times New Roman"/>
            <w:sz w:val="24"/>
            <w:szCs w:val="24"/>
          </w:rPr>
          <w:t xml:space="preserve"> Members and CNCPs </w:t>
        </w:r>
        <w:r w:rsidR="00897336">
          <w:rPr>
            <w:rFonts w:ascii="Times New Roman" w:hAnsi="Times New Roman" w:cs="Times New Roman"/>
            <w:sz w:val="24"/>
            <w:szCs w:val="24"/>
          </w:rPr>
          <w:t>shall take necessary measure</w:t>
        </w:r>
        <w:r w:rsidR="00741D91">
          <w:rPr>
            <w:rFonts w:ascii="Times New Roman" w:hAnsi="Times New Roman" w:cs="Times New Roman"/>
            <w:sz w:val="24"/>
            <w:szCs w:val="24"/>
          </w:rPr>
          <w:t>s</w:t>
        </w:r>
        <w:r w:rsidR="00897336">
          <w:rPr>
            <w:rFonts w:ascii="Times New Roman" w:hAnsi="Times New Roman" w:cs="Times New Roman"/>
            <w:sz w:val="24"/>
            <w:szCs w:val="24"/>
          </w:rPr>
          <w:t xml:space="preserve"> to e</w:t>
        </w:r>
        <w:r w:rsidR="0040777C">
          <w:rPr>
            <w:rFonts w:ascii="Times New Roman" w:hAnsi="Times New Roman" w:cs="Times New Roman"/>
            <w:sz w:val="24"/>
            <w:szCs w:val="24"/>
          </w:rPr>
          <w:t>nsure,</w:t>
        </w:r>
        <w:r w:rsidR="006118A5">
          <w:rPr>
            <w:rFonts w:ascii="Times New Roman" w:hAnsi="Times New Roman" w:cs="Times New Roman" w:hint="eastAsia"/>
            <w:sz w:val="24"/>
            <w:szCs w:val="24"/>
            <w:lang w:eastAsia="ja-JP"/>
          </w:rPr>
          <w:t xml:space="preserve"> </w:t>
        </w:r>
        <w:r w:rsidR="00704EF3" w:rsidRPr="00704EF3">
          <w:rPr>
            <w:rFonts w:ascii="Times New Roman" w:hAnsi="Times New Roman" w:cs="Times New Roman"/>
            <w:sz w:val="24"/>
            <w:szCs w:val="24"/>
          </w:rPr>
          <w:t>all advance notifications, including modifications and cancellations, and all transshipment declarations be submitted via the NPFC’s online Transshipment Reporting system.</w:t>
        </w:r>
        <w:r w:rsidR="00741D91">
          <w:rPr>
            <w:rFonts w:ascii="Times New Roman" w:hAnsi="Times New Roman" w:cs="Times New Roman"/>
            <w:sz w:val="24"/>
            <w:szCs w:val="24"/>
          </w:rPr>
          <w:t xml:space="preserve"> When </w:t>
        </w:r>
        <w:r w:rsidR="0040777C">
          <w:rPr>
            <w:rFonts w:ascii="Times New Roman" w:hAnsi="Times New Roman" w:cs="Times New Roman"/>
            <w:sz w:val="24"/>
            <w:szCs w:val="24"/>
          </w:rPr>
          <w:t xml:space="preserve">the </w:t>
        </w:r>
        <w:r w:rsidR="00741D91">
          <w:rPr>
            <w:rFonts w:ascii="Times New Roman" w:hAnsi="Times New Roman" w:cs="Times New Roman"/>
            <w:sz w:val="24"/>
            <w:szCs w:val="24"/>
          </w:rPr>
          <w:t>online application is unavailable,</w:t>
        </w:r>
        <w:r w:rsidR="00897336">
          <w:rPr>
            <w:rFonts w:ascii="Times New Roman" w:hAnsi="Times New Roman" w:cs="Times New Roman"/>
            <w:sz w:val="24"/>
            <w:szCs w:val="24"/>
          </w:rPr>
          <w:t xml:space="preserve"> advance notifications, including modifications, cancellations</w:t>
        </w:r>
        <w:r w:rsidR="0040777C">
          <w:rPr>
            <w:rFonts w:ascii="Times New Roman" w:hAnsi="Times New Roman" w:cs="Times New Roman"/>
            <w:sz w:val="24"/>
            <w:szCs w:val="24"/>
          </w:rPr>
          <w:t>,</w:t>
        </w:r>
        <w:r w:rsidR="00897336">
          <w:rPr>
            <w:rFonts w:ascii="Times New Roman" w:hAnsi="Times New Roman" w:cs="Times New Roman"/>
            <w:sz w:val="24"/>
            <w:szCs w:val="24"/>
          </w:rPr>
          <w:t xml:space="preserve"> and declarations may be submitted via email</w:t>
        </w:r>
        <w:r w:rsidR="0040777C">
          <w:rPr>
            <w:rFonts w:ascii="Times New Roman" w:hAnsi="Times New Roman" w:cs="Times New Roman"/>
            <w:sz w:val="24"/>
            <w:szCs w:val="24"/>
          </w:rPr>
          <w:t>.</w:t>
        </w:r>
        <w:r w:rsidR="00741D91">
          <w:rPr>
            <w:rFonts w:ascii="Times New Roman" w:hAnsi="Times New Roman" w:cs="Times New Roman"/>
            <w:sz w:val="24"/>
            <w:szCs w:val="24"/>
          </w:rPr>
          <w:t xml:space="preserve"> </w:t>
        </w:r>
      </w:ins>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60AE5E31"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All reporting related to a transshipment shall include all marine species</w:t>
      </w:r>
      <w:ins w:id="48" w:author="Judy DWYER" w:date="2025-03-24T18:17:00Z">
        <w:r w:rsidR="00704EF3">
          <w:rPr>
            <w:rFonts w:ascii="Times New Roman" w:hAnsi="Times New Roman" w:cs="Times New Roman"/>
            <w:color w:val="000000" w:themeColor="text1"/>
            <w:sz w:val="24"/>
            <w:szCs w:val="24"/>
          </w:rPr>
          <w:t xml:space="preserve"> taken in the Convention Area</w:t>
        </w:r>
      </w:ins>
      <w:r>
        <w:rPr>
          <w:rFonts w:ascii="Times New Roman" w:hAnsi="Times New Roman" w:cs="Times New Roman"/>
          <w:color w:val="000000" w:themeColor="text1"/>
          <w:sz w:val="24"/>
          <w:szCs w:val="24"/>
        </w:rPr>
        <w:t xml:space="preserve">, including bycatch and unregulated species, </w:t>
      </w:r>
      <w:del w:id="49" w:author="Judy DWYER" w:date="2025-03-24T18:17:00Z">
        <w:r>
          <w:rPr>
            <w:rFonts w:ascii="Times New Roman" w:hAnsi="Times New Roman" w:cs="Times New Roman"/>
            <w:color w:val="000000" w:themeColor="text1"/>
            <w:sz w:val="24"/>
            <w:szCs w:val="24"/>
          </w:rPr>
          <w:delText>taken in</w:delText>
        </w:r>
      </w:del>
      <w:ins w:id="50" w:author="Judy DWYER" w:date="2025-03-24T18:17:00Z">
        <w:r w:rsidR="00704EF3">
          <w:rPr>
            <w:rFonts w:ascii="Times New Roman" w:hAnsi="Times New Roman" w:cs="Times New Roman"/>
            <w:color w:val="000000" w:themeColor="text1"/>
            <w:sz w:val="24"/>
            <w:szCs w:val="24"/>
          </w:rPr>
          <w:t>recorded by species using</w:t>
        </w:r>
      </w:ins>
      <w:r w:rsidR="00704EF3">
        <w:rPr>
          <w:rFonts w:ascii="Times New Roman" w:hAnsi="Times New Roman" w:cs="Times New Roman"/>
          <w:color w:val="000000" w:themeColor="text1"/>
          <w:sz w:val="24"/>
          <w:szCs w:val="24"/>
        </w:rPr>
        <w:t xml:space="preserve"> the </w:t>
      </w:r>
      <w:del w:id="51" w:author="Judy DWYER" w:date="2025-03-24T18:17:00Z">
        <w:r>
          <w:rPr>
            <w:rFonts w:ascii="Times New Roman" w:hAnsi="Times New Roman" w:cs="Times New Roman"/>
            <w:color w:val="000000" w:themeColor="text1"/>
            <w:sz w:val="24"/>
            <w:szCs w:val="24"/>
          </w:rPr>
          <w:delText>Convention Area</w:delText>
        </w:r>
      </w:del>
      <w:ins w:id="52" w:author="Judy DWYER" w:date="2025-03-24T18:17:00Z">
        <w:r w:rsidR="00704EF3">
          <w:rPr>
            <w:rFonts w:ascii="Times New Roman" w:hAnsi="Times New Roman" w:cs="Times New Roman"/>
            <w:color w:val="000000" w:themeColor="text1"/>
            <w:sz w:val="24"/>
            <w:szCs w:val="24"/>
          </w:rPr>
          <w:t>FAO code</w:t>
        </w:r>
      </w:ins>
      <w:r>
        <w:rPr>
          <w:rFonts w:ascii="Times New Roman" w:hAnsi="Times New Roman" w:cs="Times New Roman"/>
          <w:color w:val="000000" w:themeColor="text1"/>
          <w:sz w:val="24"/>
          <w:szCs w:val="24"/>
        </w:rPr>
        <w:t>.</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1F5A9883"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01962073"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66F74281"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391468F9"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If the transshipment does not start after</w:t>
      </w:r>
      <w:r w:rsidR="005134AB">
        <w:rPr>
          <w:rStyle w:val="normaltextrun"/>
          <w:rFonts w:ascii="Times New Roman" w:hAnsi="Times New Roman" w:cs="Times New Roman" w:hint="eastAsia"/>
          <w:color w:val="000000"/>
          <w:sz w:val="24"/>
          <w:szCs w:val="24"/>
          <w:shd w:val="clear" w:color="auto" w:fill="FFFFFF"/>
          <w:lang w:eastAsia="ja-JP"/>
        </w:rPr>
        <w:t xml:space="preserve"> </w:t>
      </w:r>
      <w:del w:id="53" w:author="Judy DWYER" w:date="2025-03-24T18:17:00Z">
        <w:r w:rsidR="00BB0A25">
          <w:rPr>
            <w:rStyle w:val="normaltextrun"/>
            <w:rFonts w:ascii="Times New Roman" w:hAnsi="Times New Roman" w:cs="Times New Roman" w:hint="eastAsia"/>
            <w:color w:val="000000"/>
            <w:sz w:val="24"/>
            <w:szCs w:val="24"/>
            <w:shd w:val="clear" w:color="auto" w:fill="FFFFFF"/>
            <w:lang w:eastAsia="ja-JP"/>
          </w:rPr>
          <w:delText>24</w:delText>
        </w:r>
      </w:del>
      <w:ins w:id="54" w:author="Judy DWYER" w:date="2025-03-24T18:17:00Z">
        <w:r w:rsidR="0040777C">
          <w:rPr>
            <w:rStyle w:val="normaltextrun"/>
            <w:rFonts w:ascii="Times New Roman" w:hAnsi="Times New Roman" w:cs="Times New Roman"/>
            <w:color w:val="000000"/>
            <w:sz w:val="24"/>
            <w:szCs w:val="24"/>
            <w:shd w:val="clear" w:color="auto" w:fill="FFFFFF"/>
            <w:lang w:eastAsia="ja-JP"/>
          </w:rPr>
          <w:t>72</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del w:id="55" w:author="Judy DWYER" w:date="2025-03-24T18:17:00Z">
        <w:r w:rsidR="00BB0A25">
          <w:rPr>
            <w:rStyle w:val="normaltextrun"/>
            <w:rFonts w:ascii="Times New Roman" w:hAnsi="Times New Roman" w:cs="Times New Roman" w:hint="eastAsia"/>
            <w:color w:val="000000"/>
            <w:sz w:val="24"/>
            <w:szCs w:val="24"/>
            <w:shd w:val="clear" w:color="auto" w:fill="FFFFFF"/>
            <w:lang w:eastAsia="ja-JP"/>
          </w:rPr>
          <w:delText>20</w:delText>
        </w:r>
      </w:del>
      <w:ins w:id="56" w:author="Judy DWYER" w:date="2025-03-24T18:17:00Z">
        <w:r w:rsidR="0040777C">
          <w:rPr>
            <w:rStyle w:val="normaltextrun"/>
            <w:rFonts w:ascii="Times New Roman" w:hAnsi="Times New Roman" w:cs="Times New Roman"/>
            <w:color w:val="000000"/>
            <w:sz w:val="24"/>
            <w:szCs w:val="24"/>
            <w:shd w:val="clear" w:color="auto" w:fill="FFFFFF"/>
          </w:rPr>
          <w:t>50</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15A0D2A4" w14:textId="665B764D" w:rsidR="001E3CF9"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del w:id="57" w:author="Judy DWYER" w:date="2025-03-24T18:17:00Z">
        <w:r w:rsidR="00BB0A25">
          <w:rPr>
            <w:rStyle w:val="normaltextrun"/>
            <w:rFonts w:ascii="Times New Roman" w:hAnsi="Times New Roman" w:cs="Times New Roman" w:hint="eastAsia"/>
            <w:color w:val="000000"/>
            <w:sz w:val="24"/>
            <w:szCs w:val="24"/>
            <w:shd w:val="clear" w:color="auto" w:fill="FFFFFF"/>
            <w:lang w:eastAsia="ja-JP"/>
          </w:rPr>
          <w:delText>24</w:delText>
        </w:r>
      </w:del>
      <w:ins w:id="58" w:author="Judy DWYER" w:date="2025-03-24T18:17:00Z">
        <w:r w:rsidR="0040777C">
          <w:rPr>
            <w:rStyle w:val="normaltextrun"/>
            <w:rFonts w:ascii="Times New Roman" w:hAnsi="Times New Roman" w:cs="Times New Roman"/>
            <w:color w:val="000000"/>
            <w:sz w:val="24"/>
            <w:szCs w:val="24"/>
            <w:shd w:val="clear" w:color="auto" w:fill="FFFFFF"/>
            <w:lang w:eastAsia="ja-JP"/>
          </w:rPr>
          <w:t>72</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del w:id="59" w:author="Judy DWYER" w:date="2025-03-24T18:17:00Z">
        <w:r w:rsidR="00BB0A25">
          <w:rPr>
            <w:rStyle w:val="normaltextrun"/>
            <w:rFonts w:ascii="Times New Roman" w:hAnsi="Times New Roman" w:cs="Times New Roman" w:hint="eastAsia"/>
            <w:color w:val="000000"/>
            <w:sz w:val="24"/>
            <w:szCs w:val="24"/>
            <w:shd w:val="clear" w:color="auto" w:fill="FFFFFF"/>
            <w:lang w:eastAsia="ja-JP"/>
          </w:rPr>
          <w:delText>20</w:delText>
        </w:r>
      </w:del>
      <w:ins w:id="60" w:author="Judy DWYER" w:date="2025-03-24T18:17:00Z">
        <w:r w:rsidR="0040777C">
          <w:rPr>
            <w:rStyle w:val="normaltextrun"/>
            <w:rFonts w:ascii="Times New Roman" w:hAnsi="Times New Roman" w:cs="Times New Roman"/>
            <w:color w:val="000000"/>
            <w:sz w:val="24"/>
            <w:szCs w:val="24"/>
            <w:shd w:val="clear" w:color="auto" w:fill="FFFFFF"/>
            <w:lang w:eastAsia="ja-JP"/>
          </w:rPr>
          <w:t>50</w:t>
        </w:r>
      </w:ins>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5DD64602" w14:textId="77777777" w:rsidR="009B383F" w:rsidRPr="009B383F" w:rsidRDefault="009B383F" w:rsidP="00512974">
      <w:pPr>
        <w:pStyle w:val="ListParagraph"/>
        <w:spacing w:line="240" w:lineRule="auto"/>
        <w:rPr>
          <w:del w:id="61" w:author="Judy DWYER" w:date="2025-03-24T18:17:00Z"/>
          <w:rStyle w:val="normaltextrun"/>
          <w:rFonts w:ascii="Times New Roman" w:hAnsi="Times New Roman" w:cs="Times New Roman"/>
          <w:sz w:val="28"/>
          <w:szCs w:val="28"/>
        </w:rPr>
      </w:pPr>
    </w:p>
    <w:p w14:paraId="0B6EFAE1" w14:textId="004892FF" w:rsidR="009B383F" w:rsidRPr="009B383F" w:rsidRDefault="009B383F">
      <w:pPr>
        <w:pStyle w:val="ListParagraph"/>
        <w:spacing w:line="240" w:lineRule="auto"/>
        <w:rPr>
          <w:rStyle w:val="normaltextrun"/>
          <w:rFonts w:ascii="Times New Roman" w:hAnsi="Times New Roman"/>
          <w:sz w:val="28"/>
          <w:rPrChange w:id="62" w:author="Judy DWYER" w:date="2025-03-24T18:17:00Z">
            <w:rPr>
              <w:rStyle w:val="normaltextrun"/>
              <w:rFonts w:ascii="Times New Roman" w:hAnsi="Times New Roman"/>
              <w:sz w:val="24"/>
            </w:rPr>
          </w:rPrChange>
        </w:rPr>
        <w:pPrChange w:id="63" w:author="Judy DWYER" w:date="2025-03-24T18:17:00Z">
          <w:pPr>
            <w:pStyle w:val="ListParagraph"/>
            <w:numPr>
              <w:numId w:val="1"/>
            </w:numPr>
            <w:tabs>
              <w:tab w:val="left" w:pos="630"/>
            </w:tabs>
            <w:spacing w:after="0" w:line="240" w:lineRule="auto"/>
            <w:ind w:left="360" w:hanging="360"/>
            <w:jc w:val="both"/>
          </w:pPr>
        </w:pPrChange>
      </w:pPr>
      <w:del w:id="64" w:author="Judy DWYER" w:date="2025-03-24T18:17:00Z">
        <w:r w:rsidRPr="00D6409C">
          <w:rPr>
            <w:rStyle w:val="normaltextrun"/>
            <w:rFonts w:ascii="Times New Roman" w:hAnsi="Times New Roman" w:cs="Times New Roman"/>
            <w:sz w:val="24"/>
            <w:szCs w:val="24"/>
          </w:rPr>
          <w:delText>For 2024 only, modification to the advance notification only needs to be submitted if the transshipment or Other Transfer Activity does not occur within 72 hours of the estimated start time or within 50 nautical miles of the estimated start location in the original advance notification.</w:delText>
        </w:r>
      </w:del>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If a fishing vessel intends to engage in a transshipment in an area under national jurisdiction, including in a port, it shall not start the operation unless an authorization from the relevant flag and coastal or port State has been provided following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440FD498"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65" w:name="_Hlk114084724"/>
      <w:r>
        <w:rPr>
          <w:rFonts w:ascii="Times New Roman" w:hAnsi="Times New Roman" w:cs="Times New Roman"/>
          <w:sz w:val="24"/>
          <w:lang w:val="en-CA"/>
        </w:rPr>
        <w:t>shall verify that their fishing vessel complies with the Convention and all conservation and management measures.</w:t>
      </w:r>
      <w:bookmarkEnd w:id="65"/>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information that its flagged fishing vessel is, or appears to be, non-compliant with the Convention, or a conservation and management measure, the Commission Member, or Cooperating non-Contracting Party, shall conduct an investigation.</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no later than 60 days after receiving the information, to:</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the Commission 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If a fishing vessel receives catch from more than one offloading vessel, the fishing vessel shall ensure that the catch from each offloading vessel is stored separately and readily identifiable. The receiving vessel shall have a stowage plan available on board at all times.</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lastRenderedPageBreak/>
        <w:t xml:space="preserve">In the event of mobile transmitting unit failure, the transshipment shall be suspended, and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3B675859" w14:textId="06B5172B" w:rsidR="008F6AF2" w:rsidRDefault="008F6AF2" w:rsidP="00512974">
      <w:pPr>
        <w:spacing w:after="0" w:line="240" w:lineRule="auto"/>
        <w:jc w:val="both"/>
        <w:rPr>
          <w:rFonts w:ascii="Times New Roman" w:hAnsi="Times New Roman" w:cs="Times New Roman"/>
          <w:sz w:val="24"/>
          <w:szCs w:val="24"/>
        </w:rPr>
      </w:pPr>
    </w:p>
    <w:p w14:paraId="64337B87" w14:textId="55D5DB01" w:rsidR="00CD229C" w:rsidRDefault="00CD229C">
      <w:pPr>
        <w:rPr>
          <w:rFonts w:ascii="Times New Roman" w:hAnsi="Times New Roman"/>
          <w:b/>
          <w:sz w:val="24"/>
          <w:rPrChange w:id="66" w:author="Judy DWYER" w:date="2025-03-24T18:17:00Z">
            <w:rPr>
              <w:rFonts w:ascii="Times New Roman" w:hAnsi="Times New Roman"/>
              <w:sz w:val="24"/>
            </w:rPr>
          </w:rPrChange>
        </w:rPr>
        <w:pPrChange w:id="67" w:author="Judy DWYER" w:date="2025-03-24T18:17:00Z">
          <w:pPr>
            <w:spacing w:after="0" w:line="240" w:lineRule="auto"/>
            <w:jc w:val="both"/>
          </w:pPr>
        </w:pPrChange>
      </w:pPr>
    </w:p>
    <w:p w14:paraId="7B3BF30F" w14:textId="77777777" w:rsidR="00CD229C" w:rsidRDefault="00CD229C">
      <w:pPr>
        <w:rPr>
          <w:del w:id="68" w:author="Judy DWYER" w:date="2025-03-24T18:17:00Z"/>
          <w:rFonts w:ascii="Times New Roman" w:hAnsi="Times New Roman" w:cs="Times New Roman"/>
          <w:b/>
          <w:bCs/>
          <w:sz w:val="24"/>
          <w:szCs w:val="24"/>
        </w:rPr>
      </w:pPr>
      <w:del w:id="69" w:author="Judy DWYER" w:date="2025-03-24T18:17:00Z">
        <w:r>
          <w:rPr>
            <w:rFonts w:ascii="Times New Roman" w:hAnsi="Times New Roman" w:cs="Times New Roman"/>
            <w:b/>
            <w:bCs/>
            <w:sz w:val="24"/>
            <w:szCs w:val="24"/>
          </w:rPr>
          <w:br w:type="page"/>
        </w:r>
      </w:del>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3FB2FBEB"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45E89005" w:rsidR="008F6AF2" w:rsidRPr="00A1680F" w:rsidRDefault="008F6AF2" w:rsidP="00A1680F">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xml:space="preserve">. </w:t>
      </w:r>
      <w:del w:id="70" w:author="Judy DWYER" w:date="2025-03-24T18:17:00Z">
        <w:r>
          <w:rPr>
            <w:rFonts w:ascii="Times New Roman" w:hAnsi="Times New Roman" w:cs="Times New Roman"/>
            <w:color w:val="000000" w:themeColor="text1"/>
            <w:sz w:val="24"/>
            <w:szCs w:val="24"/>
          </w:rPr>
          <w:delText>Until the Commission establishes an observer and/or electronic monitoring program</w:delText>
        </w:r>
      </w:del>
      <w:ins w:id="71" w:author="Judy DWYER" w:date="2025-03-24T18:17:00Z">
        <w:r>
          <w:rPr>
            <w:rFonts w:ascii="Times New Roman" w:hAnsi="Times New Roman" w:cs="Times New Roman"/>
            <w:color w:val="000000" w:themeColor="text1"/>
            <w:sz w:val="24"/>
            <w:szCs w:val="24"/>
          </w:rPr>
          <w:t xml:space="preserve">Until the </w:t>
        </w:r>
        <w:r w:rsidR="00A1680F">
          <w:rPr>
            <w:rFonts w:ascii="Times New Roman" w:hAnsi="Times New Roman" w:cs="Times New Roman"/>
            <w:color w:val="000000" w:themeColor="text1"/>
            <w:sz w:val="24"/>
            <w:szCs w:val="24"/>
          </w:rPr>
          <w:t>Transshipment Observer Program enters into force</w:t>
        </w:r>
      </w:ins>
      <w:r>
        <w:rPr>
          <w:rFonts w:ascii="Times New Roman" w:hAnsi="Times New Roman" w:cs="Times New Roman"/>
          <w:color w:val="000000" w:themeColor="text1"/>
          <w:sz w:val="24"/>
          <w:szCs w:val="24"/>
        </w:rPr>
        <w:t>, a Commission Member, or Cooperating non-Contracting Party, is responsible for the deployment of independent, impartial, and qualified observers to fulfill the requirements of this measure.</w:t>
      </w:r>
      <w:ins w:id="72" w:author="Judy DWYER" w:date="2025-03-24T18:17:00Z">
        <w:r w:rsidR="00A1680F">
          <w:rPr>
            <w:rFonts w:ascii="Times New Roman" w:hAnsi="Times New Roman" w:cs="Times New Roman"/>
            <w:color w:val="000000" w:themeColor="text1"/>
            <w:sz w:val="24"/>
            <w:szCs w:val="24"/>
          </w:rPr>
          <w:t xml:space="preserve"> </w:t>
        </w:r>
        <w:r w:rsidR="00A1680F" w:rsidRPr="00233A74">
          <w:rPr>
            <w:rFonts w:ascii="Times New Roman" w:hAnsi="Times New Roman" w:cs="Times New Roman"/>
            <w:sz w:val="24"/>
            <w:szCs w:val="24"/>
          </w:rPr>
          <w:t xml:space="preserve">Once this program enters into force, paragraphs </w:t>
        </w:r>
        <w:r w:rsidR="00A1680F" w:rsidRPr="00B760F5">
          <w:rPr>
            <w:rFonts w:ascii="Times New Roman" w:hAnsi="Times New Roman" w:cs="Times New Roman"/>
            <w:sz w:val="24"/>
            <w:szCs w:val="24"/>
          </w:rPr>
          <w:t>2</w:t>
        </w:r>
        <w:r w:rsidR="00E56517" w:rsidRPr="00B760F5">
          <w:rPr>
            <w:rFonts w:ascii="Times New Roman" w:hAnsi="Times New Roman" w:cs="Times New Roman"/>
            <w:sz w:val="24"/>
            <w:szCs w:val="24"/>
          </w:rPr>
          <w:t>7</w:t>
        </w:r>
        <w:r w:rsidR="00A1680F" w:rsidRPr="00B760F5">
          <w:rPr>
            <w:rFonts w:ascii="Times New Roman" w:hAnsi="Times New Roman" w:cs="Times New Roman"/>
            <w:sz w:val="24"/>
            <w:szCs w:val="24"/>
          </w:rPr>
          <w:t>, 2</w:t>
        </w:r>
        <w:r w:rsidR="00E56517" w:rsidRPr="00B760F5">
          <w:rPr>
            <w:rFonts w:ascii="Times New Roman" w:hAnsi="Times New Roman" w:cs="Times New Roman"/>
            <w:sz w:val="24"/>
            <w:szCs w:val="24"/>
          </w:rPr>
          <w:t>8</w:t>
        </w:r>
        <w:r w:rsidR="00A1680F" w:rsidRPr="00B760F5">
          <w:rPr>
            <w:rFonts w:ascii="Times New Roman" w:hAnsi="Times New Roman" w:cs="Times New Roman"/>
            <w:sz w:val="24"/>
            <w:szCs w:val="24"/>
          </w:rPr>
          <w:t>, 3</w:t>
        </w:r>
        <w:r w:rsidR="00070C10" w:rsidRPr="00B760F5">
          <w:rPr>
            <w:rFonts w:ascii="Times New Roman" w:hAnsi="Times New Roman" w:cs="Times New Roman"/>
            <w:sz w:val="24"/>
            <w:szCs w:val="24"/>
          </w:rPr>
          <w:t>2</w:t>
        </w:r>
        <w:r w:rsidR="00A1680F" w:rsidRPr="00B760F5">
          <w:rPr>
            <w:rFonts w:ascii="Times New Roman" w:hAnsi="Times New Roman" w:cs="Times New Roman"/>
            <w:sz w:val="24"/>
            <w:szCs w:val="24"/>
          </w:rPr>
          <w:t>-</w:t>
        </w:r>
        <w:r w:rsidR="00070C10" w:rsidRPr="00070C10">
          <w:rPr>
            <w:rFonts w:ascii="Times New Roman" w:hAnsi="Times New Roman" w:cs="Times New Roman"/>
            <w:sz w:val="24"/>
            <w:szCs w:val="24"/>
          </w:rPr>
          <w:t>34</w:t>
        </w:r>
        <w:r w:rsidR="00070C10">
          <w:rPr>
            <w:rFonts w:ascii="Times New Roman" w:hAnsi="Times New Roman" w:cs="Times New Roman"/>
            <w:sz w:val="24"/>
            <w:szCs w:val="24"/>
          </w:rPr>
          <w:t xml:space="preserve"> </w:t>
        </w:r>
        <w:r w:rsidR="00070C10" w:rsidRPr="00233A74">
          <w:rPr>
            <w:rFonts w:ascii="Times New Roman" w:hAnsi="Times New Roman" w:cs="Times New Roman"/>
            <w:sz w:val="24"/>
            <w:szCs w:val="24"/>
          </w:rPr>
          <w:t>of</w:t>
        </w:r>
        <w:r w:rsidR="00A1680F" w:rsidRPr="00233A74">
          <w:rPr>
            <w:rFonts w:ascii="Times New Roman" w:hAnsi="Times New Roman" w:cs="Times New Roman"/>
            <w:sz w:val="24"/>
            <w:szCs w:val="24"/>
          </w:rPr>
          <w:t xml:space="preserve"> this measure shall be superseded by the provisions of the new program.</w:t>
        </w:r>
      </w:ins>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is deployed from a Commission Member’s, or Cooperating non-Contracting Party’s, national observer program, and familiar with NPFC fisheries resources, fishing activities, and CMMs;</w:t>
      </w:r>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be provisioned,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01022716" w:rsidR="004D3F8B" w:rsidRPr="00A1680F" w:rsidRDefault="008F6AF2" w:rsidP="00512974">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 Commission Member, or Cooperating non-Contracting Party, shall </w:t>
      </w:r>
      <w:ins w:id="73" w:author="Judy DWYER" w:date="2025-03-24T18:17:00Z">
        <w:r w:rsidR="00A1680F">
          <w:rPr>
            <w:rFonts w:ascii="Times New Roman" w:hAnsi="Times New Roman" w:cs="Times New Roman"/>
            <w:color w:val="000000" w:themeColor="text1"/>
            <w:sz w:val="24"/>
            <w:szCs w:val="24"/>
          </w:rPr>
          <w:t xml:space="preserve">take necessary measures to </w:t>
        </w:r>
      </w:ins>
      <w:r>
        <w:rPr>
          <w:rFonts w:ascii="Times New Roman" w:hAnsi="Times New Roman" w:cs="Times New Roman"/>
          <w:color w:val="000000" w:themeColor="text1"/>
          <w:sz w:val="24"/>
          <w:szCs w:val="24"/>
        </w:rPr>
        <w:t>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05E9E490" w14:textId="77777777" w:rsidR="008F6AF2" w:rsidRPr="008F6AF2" w:rsidRDefault="008F6AF2" w:rsidP="00512974">
      <w:pPr>
        <w:pStyle w:val="ListParagraph"/>
        <w:tabs>
          <w:tab w:val="left" w:pos="630"/>
        </w:tabs>
        <w:spacing w:after="0" w:line="240" w:lineRule="auto"/>
        <w:ind w:left="360"/>
        <w:jc w:val="both"/>
        <w:rPr>
          <w:del w:id="74" w:author="Judy DWYER" w:date="2025-03-24T18:17:00Z"/>
          <w:rFonts w:ascii="Times New Roman" w:hAnsi="Times New Roman" w:cs="Times New Roman"/>
          <w:sz w:val="24"/>
          <w:szCs w:val="24"/>
        </w:rPr>
      </w:pPr>
    </w:p>
    <w:p w14:paraId="21819B65" w14:textId="78F22C7E" w:rsidR="00A1680F" w:rsidRPr="00C06EE8" w:rsidRDefault="008F6AF2" w:rsidP="00A1680F">
      <w:pPr>
        <w:pStyle w:val="ListParagraph"/>
        <w:numPr>
          <w:ilvl w:val="0"/>
          <w:numId w:val="1"/>
        </w:numPr>
        <w:tabs>
          <w:tab w:val="left" w:pos="630"/>
        </w:tabs>
        <w:spacing w:after="0" w:line="240" w:lineRule="auto"/>
        <w:ind w:left="360"/>
        <w:jc w:val="both"/>
        <w:rPr>
          <w:ins w:id="75" w:author="Judy DWYER" w:date="2025-03-24T18:17:00Z"/>
          <w:rFonts w:ascii="Times New Roman" w:hAnsi="Times New Roman" w:cs="Times New Roman"/>
          <w:sz w:val="24"/>
          <w:szCs w:val="24"/>
        </w:rPr>
      </w:pPr>
      <w:del w:id="76" w:author="Judy DWYER" w:date="2025-03-24T18:17:00Z">
        <w:r>
          <w:rPr>
            <w:rFonts w:ascii="Times New Roman" w:hAnsi="Times New Roman" w:cs="Times New Roman"/>
            <w:color w:val="000000" w:themeColor="text1"/>
            <w:sz w:val="24"/>
            <w:szCs w:val="24"/>
          </w:rPr>
          <w:delText>A</w:delText>
        </w:r>
      </w:del>
      <w:ins w:id="77" w:author="Judy DWYER" w:date="2025-03-24T18:17:00Z">
        <w:r w:rsidR="00A1680F" w:rsidRPr="00233A74">
          <w:rPr>
            <w:rFonts w:ascii="Times New Roman" w:hAnsi="Times New Roman" w:cs="Times New Roman"/>
            <w:sz w:val="24"/>
            <w:szCs w:val="24"/>
          </w:rPr>
          <w:t xml:space="preserve">A Commission Member or CNCP shall take necessary measures to </w:t>
        </w:r>
        <w:r w:rsidR="00A1680F" w:rsidRPr="00C06EE8">
          <w:rPr>
            <w:rFonts w:ascii="Times New Roman" w:hAnsi="Times New Roman" w:cs="Times New Roman"/>
            <w:sz w:val="24"/>
            <w:szCs w:val="24"/>
          </w:rPr>
          <w:t xml:space="preserve">ensure that a </w:t>
        </w:r>
        <w:r w:rsidR="00EC503D">
          <w:rPr>
            <w:rFonts w:ascii="Calibri" w:hAnsi="Calibri" w:cs="Calibri"/>
            <w:sz w:val="24"/>
            <w:szCs w:val="24"/>
          </w:rPr>
          <w:t>f</w:t>
        </w:r>
        <w:r w:rsidR="00A1680F" w:rsidRPr="00EC503D">
          <w:rPr>
            <w:rFonts w:ascii="Times New Roman" w:hAnsi="Times New Roman" w:cs="Times New Roman"/>
            <w:sz w:val="24"/>
            <w:szCs w:val="24"/>
          </w:rPr>
          <w:t>ishing</w:t>
        </w:r>
        <w:r w:rsidR="00EC503D">
          <w:rPr>
            <w:rFonts w:ascii="Times New Roman" w:hAnsi="Times New Roman" w:cs="Times New Roman"/>
            <w:sz w:val="24"/>
            <w:szCs w:val="24"/>
          </w:rPr>
          <w:t xml:space="preserve"> </w:t>
        </w:r>
        <w:r w:rsidR="00A1680F" w:rsidRPr="00C06EE8">
          <w:rPr>
            <w:rFonts w:ascii="Times New Roman" w:hAnsi="Times New Roman" w:cs="Times New Roman"/>
            <w:sz w:val="24"/>
            <w:szCs w:val="24"/>
          </w:rPr>
          <w:t>vessel does not engage in a transshipment unless an observer is able and available to monitor and report on the transshipment</w:t>
        </w:r>
        <w:r w:rsidR="0015183E">
          <w:rPr>
            <w:rFonts w:ascii="Times New Roman" w:hAnsi="Times New Roman" w:cs="Times New Roman"/>
            <w:sz w:val="24"/>
            <w:szCs w:val="24"/>
          </w:rPr>
          <w:t>.</w:t>
        </w:r>
      </w:ins>
    </w:p>
    <w:p w14:paraId="32B9CCE0" w14:textId="648DB6BC" w:rsidR="008F6AF2" w:rsidRPr="00C06EE8" w:rsidRDefault="008F6AF2" w:rsidP="00512974">
      <w:pPr>
        <w:pStyle w:val="ListParagraph"/>
        <w:tabs>
          <w:tab w:val="left" w:pos="630"/>
        </w:tabs>
        <w:spacing w:after="0" w:line="240" w:lineRule="auto"/>
        <w:ind w:left="360"/>
        <w:jc w:val="both"/>
        <w:rPr>
          <w:ins w:id="78" w:author="Judy DWYER" w:date="2025-03-24T18:17:00Z"/>
          <w:rFonts w:ascii="Times New Roman" w:hAnsi="Times New Roman" w:cs="Times New Roman"/>
          <w:sz w:val="24"/>
          <w:szCs w:val="24"/>
        </w:rPr>
      </w:pPr>
    </w:p>
    <w:p w14:paraId="255880AC" w14:textId="2803F809" w:rsidR="008F6AF2" w:rsidRPr="00A1680F"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79" w:author="Judy DWYER" w:date="2025-03-24T18:17:00Z">
        <w:r w:rsidRPr="00C06EE8">
          <w:rPr>
            <w:rFonts w:ascii="Times New Roman" w:hAnsi="Times New Roman" w:cs="Times New Roman"/>
            <w:color w:val="000000" w:themeColor="text1"/>
            <w:sz w:val="24"/>
            <w:szCs w:val="24"/>
          </w:rPr>
          <w:t>A Commission Member or CNCP shall take necessary measures to ensure that a</w:t>
        </w:r>
      </w:ins>
      <w:r w:rsidR="008F6AF2" w:rsidRPr="00C06EE8">
        <w:rPr>
          <w:rFonts w:ascii="Times New Roman" w:hAnsi="Times New Roman" w:cs="Times New Roman"/>
          <w:color w:val="000000" w:themeColor="text1"/>
          <w:sz w:val="24"/>
          <w:szCs w:val="24"/>
        </w:rPr>
        <w:t xml:space="preserve"> fishing vessel may only engage in one transshipment at a time for each observer that is available to monitor and report on the transshipment.</w:t>
      </w:r>
      <w:ins w:id="80" w:author="Judy DWYER" w:date="2025-03-24T18:17:00Z">
        <w:r w:rsidRPr="00C06EE8">
          <w:rPr>
            <w:rFonts w:ascii="Times New Roman" w:hAnsi="Times New Roman" w:cs="Times New Roman"/>
            <w:color w:val="000000" w:themeColor="text1"/>
            <w:sz w:val="24"/>
            <w:szCs w:val="24"/>
          </w:rPr>
          <w:t xml:space="preserve"> </w:t>
        </w:r>
        <w:r w:rsidRPr="00C06EE8">
          <w:rPr>
            <w:rFonts w:ascii="Times New Roman" w:hAnsi="Times New Roman" w:cs="Times New Roman"/>
            <w:sz w:val="24"/>
            <w:szCs w:val="24"/>
          </w:rPr>
          <w:t>If there are two vessels seeking to transship concurrently, but only</w:t>
        </w:r>
        <w:r w:rsidRPr="00233A74">
          <w:rPr>
            <w:rFonts w:ascii="Times New Roman" w:hAnsi="Times New Roman" w:cs="Times New Roman"/>
            <w:sz w:val="24"/>
            <w:szCs w:val="24"/>
          </w:rPr>
          <w:t xml:space="preserve"> one observer is present, one vessel must stand off and wait until the first vessel has finished. Only one offloading vessel may be secured to the receiving vessel unless a second observer is performing observer duties for a second transshipment</w:t>
        </w:r>
        <w:r>
          <w:rPr>
            <w:rFonts w:ascii="Times New Roman" w:hAnsi="Times New Roman" w:cs="Times New Roman"/>
            <w:sz w:val="24"/>
            <w:szCs w:val="24"/>
          </w:rPr>
          <w:t>.</w:t>
        </w:r>
      </w:ins>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observer shall monitor and report on, to the greatest extent possible, that the transshipment is conducted in a manner consistent with the advance notification and other information available to the observer, and in particular, verify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531CB885" w14:textId="77777777" w:rsidR="00861623" w:rsidRPr="00861623" w:rsidRDefault="008F6AF2" w:rsidP="00861623">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0FDF9F69" w14:textId="77777777" w:rsidR="00861623" w:rsidRPr="00861623" w:rsidRDefault="00861623">
      <w:pPr>
        <w:pStyle w:val="ListParagraph"/>
        <w:rPr>
          <w:rFonts w:ascii="Times New Roman" w:hAnsi="Times New Roman"/>
          <w:i/>
          <w:sz w:val="24"/>
          <w:rPrChange w:id="81" w:author="Judy DWYER" w:date="2025-03-24T18:17:00Z">
            <w:rPr>
              <w:rFonts w:ascii="Times New Roman" w:hAnsi="Times New Roman"/>
              <w:sz w:val="24"/>
            </w:rPr>
          </w:rPrChange>
        </w:rPr>
        <w:pPrChange w:id="82" w:author="Judy DWYER" w:date="2025-03-24T18:17:00Z">
          <w:pPr>
            <w:spacing w:after="0" w:line="240" w:lineRule="auto"/>
            <w:jc w:val="both"/>
          </w:pPr>
        </w:pPrChange>
      </w:pPr>
    </w:p>
    <w:p w14:paraId="6778E02E" w14:textId="7B5F153F" w:rsidR="004F147D" w:rsidRDefault="008F6AF2" w:rsidP="00861623">
      <w:pPr>
        <w:spacing w:after="0" w:line="240" w:lineRule="auto"/>
        <w:jc w:val="both"/>
        <w:rPr>
          <w:ins w:id="83" w:author="Judy DWYER" w:date="2025-03-24T18:17:00Z"/>
          <w:rFonts w:ascii="Times New Roman" w:hAnsi="Times New Roman" w:cs="Times New Roman"/>
          <w:i/>
          <w:iCs/>
          <w:sz w:val="24"/>
          <w:szCs w:val="24"/>
        </w:rPr>
      </w:pPr>
      <w:del w:id="84" w:author="Judy DWYER" w:date="2025-03-24T18:17:00Z">
        <w:r w:rsidRPr="007C3537">
          <w:rPr>
            <w:rFonts w:ascii="Times New Roman" w:hAnsi="Times New Roman" w:cs="Times New Roman"/>
            <w:color w:val="000000" w:themeColor="text1"/>
            <w:sz w:val="24"/>
            <w:szCs w:val="24"/>
          </w:rPr>
          <w:delText>In the</w:delText>
        </w:r>
      </w:del>
      <w:ins w:id="85" w:author="Judy DWYER" w:date="2025-03-24T18:17:00Z">
        <w:r w:rsidR="00861623" w:rsidRPr="00861623">
          <w:rPr>
            <w:rFonts w:ascii="Times New Roman" w:hAnsi="Times New Roman" w:cs="Times New Roman"/>
            <w:i/>
            <w:iCs/>
            <w:sz w:val="24"/>
            <w:szCs w:val="24"/>
          </w:rPr>
          <w:t xml:space="preserve">Procedure </w:t>
        </w:r>
        <w:r w:rsidR="00CE2C43">
          <w:rPr>
            <w:rFonts w:ascii="Times New Roman" w:hAnsi="Times New Roman" w:cs="Times New Roman"/>
            <w:i/>
            <w:iCs/>
            <w:sz w:val="24"/>
            <w:szCs w:val="24"/>
          </w:rPr>
          <w:t>in</w:t>
        </w:r>
      </w:ins>
      <w:r w:rsidR="00CE2C43">
        <w:rPr>
          <w:rFonts w:ascii="Times New Roman" w:hAnsi="Times New Roman"/>
          <w:i/>
          <w:sz w:val="24"/>
          <w:rPrChange w:id="86" w:author="Judy DWYER" w:date="2025-03-24T18:17:00Z">
            <w:rPr>
              <w:rFonts w:ascii="Times New Roman" w:hAnsi="Times New Roman"/>
              <w:color w:val="000000" w:themeColor="text1"/>
              <w:sz w:val="24"/>
            </w:rPr>
          </w:rPrChange>
        </w:rPr>
        <w:t xml:space="preserve"> case </w:t>
      </w:r>
      <w:del w:id="87" w:author="Judy DWYER" w:date="2025-03-24T18:17:00Z">
        <w:r w:rsidRPr="007C3537">
          <w:rPr>
            <w:rFonts w:ascii="Times New Roman" w:hAnsi="Times New Roman" w:cs="Times New Roman"/>
            <w:color w:val="000000" w:themeColor="text1"/>
            <w:sz w:val="24"/>
            <w:szCs w:val="24"/>
          </w:rPr>
          <w:delText>where</w:delText>
        </w:r>
      </w:del>
      <w:ins w:id="88" w:author="Judy DWYER" w:date="2025-03-24T18:17:00Z">
        <w:r w:rsidR="00CE2C43">
          <w:rPr>
            <w:rFonts w:ascii="Times New Roman" w:hAnsi="Times New Roman" w:cs="Times New Roman"/>
            <w:i/>
            <w:iCs/>
            <w:sz w:val="24"/>
            <w:szCs w:val="24"/>
          </w:rPr>
          <w:t>of potential</w:t>
        </w:r>
        <w:r w:rsidR="00861623" w:rsidRPr="00861623">
          <w:rPr>
            <w:rFonts w:ascii="Times New Roman" w:hAnsi="Times New Roman" w:cs="Times New Roman"/>
            <w:i/>
            <w:iCs/>
            <w:sz w:val="24"/>
            <w:szCs w:val="24"/>
          </w:rPr>
          <w:t xml:space="preserve"> Non-Compliance</w:t>
        </w:r>
      </w:ins>
    </w:p>
    <w:p w14:paraId="5EFAB1B5" w14:textId="0231C3E2" w:rsidR="008F6AF2" w:rsidRDefault="008F6AF2" w:rsidP="00512974">
      <w:pPr>
        <w:spacing w:after="0" w:line="240" w:lineRule="auto"/>
        <w:jc w:val="both"/>
        <w:rPr>
          <w:ins w:id="89" w:author="Judy DWYER" w:date="2025-03-24T18:17:00Z"/>
          <w:rFonts w:ascii="Times New Roman" w:hAnsi="Times New Roman" w:cs="Times New Roman"/>
          <w:sz w:val="24"/>
          <w:szCs w:val="24"/>
        </w:rPr>
      </w:pPr>
    </w:p>
    <w:p w14:paraId="4A34632F" w14:textId="6694E052" w:rsidR="008F6AF2" w:rsidRPr="00931A6F" w:rsidRDefault="00A1680F" w:rsidP="00512974">
      <w:pPr>
        <w:pStyle w:val="ListParagraph"/>
        <w:numPr>
          <w:ilvl w:val="0"/>
          <w:numId w:val="1"/>
        </w:numPr>
        <w:spacing w:after="0" w:line="240" w:lineRule="auto"/>
        <w:ind w:left="360"/>
        <w:jc w:val="both"/>
        <w:rPr>
          <w:rFonts w:ascii="Times New Roman" w:hAnsi="Times New Roman" w:cs="Times New Roman"/>
          <w:sz w:val="24"/>
          <w:szCs w:val="24"/>
        </w:rPr>
      </w:pPr>
      <w:ins w:id="90" w:author="Judy DWYER" w:date="2025-03-24T18:17:00Z">
        <w:r>
          <w:rPr>
            <w:rFonts w:ascii="Times New Roman" w:hAnsi="Times New Roman" w:cs="Times New Roman"/>
            <w:color w:val="000000" w:themeColor="text1"/>
            <w:sz w:val="24"/>
            <w:szCs w:val="24"/>
          </w:rPr>
          <w:t>If</w:t>
        </w:r>
      </w:ins>
      <w:r w:rsidR="008F6AF2" w:rsidRPr="007C3537">
        <w:rPr>
          <w:rFonts w:ascii="Times New Roman" w:hAnsi="Times New Roman" w:cs="Times New Roman"/>
          <w:color w:val="000000" w:themeColor="text1"/>
          <w:sz w:val="24"/>
          <w:szCs w:val="24"/>
        </w:rPr>
        <w:t xml:space="preserve"> an observer observes an activity or condition that is not consistent with </w:t>
      </w:r>
      <w:del w:id="91" w:author="Judy DWYER" w:date="2025-03-24T18:17:00Z">
        <w:r w:rsidR="008F6AF2" w:rsidRPr="007C3537">
          <w:rPr>
            <w:rFonts w:ascii="Times New Roman" w:hAnsi="Times New Roman" w:cs="Times New Roman"/>
            <w:color w:val="000000" w:themeColor="text1"/>
            <w:sz w:val="24"/>
            <w:szCs w:val="24"/>
          </w:rPr>
          <w:delText>this</w:delText>
        </w:r>
      </w:del>
      <w:r w:rsidR="008F6AF2" w:rsidRPr="007C3537">
        <w:rPr>
          <w:rFonts w:ascii="Times New Roman" w:hAnsi="Times New Roman" w:cs="Times New Roman"/>
          <w:color w:val="000000" w:themeColor="text1"/>
          <w:sz w:val="24"/>
          <w:szCs w:val="24"/>
        </w:rPr>
        <w:t xml:space="preserve"> conservation and management </w:t>
      </w:r>
      <w:del w:id="92" w:author="Judy DWYER" w:date="2025-03-24T18:17:00Z">
        <w:r w:rsidR="008F6AF2" w:rsidRPr="007C3537">
          <w:rPr>
            <w:rFonts w:ascii="Times New Roman" w:hAnsi="Times New Roman" w:cs="Times New Roman"/>
            <w:color w:val="000000" w:themeColor="text1"/>
            <w:sz w:val="24"/>
            <w:szCs w:val="24"/>
          </w:rPr>
          <w:delText>measure</w:delText>
        </w:r>
      </w:del>
      <w:ins w:id="93" w:author="Judy DWYER" w:date="2025-03-24T18:17:00Z">
        <w:r w:rsidR="008F6AF2" w:rsidRPr="007C3537">
          <w:rPr>
            <w:rFonts w:ascii="Times New Roman" w:hAnsi="Times New Roman" w:cs="Times New Roman"/>
            <w:color w:val="000000" w:themeColor="text1"/>
            <w:sz w:val="24"/>
            <w:szCs w:val="24"/>
          </w:rPr>
          <w:t>measure</w:t>
        </w:r>
        <w:r>
          <w:rPr>
            <w:rFonts w:ascii="Times New Roman" w:hAnsi="Times New Roman" w:cs="Times New Roman"/>
            <w:color w:val="000000" w:themeColor="text1"/>
            <w:sz w:val="24"/>
            <w:szCs w:val="24"/>
          </w:rPr>
          <w:t>s</w:t>
        </w:r>
      </w:ins>
      <w:r w:rsidR="008F6AF2" w:rsidRPr="007C3537">
        <w:rPr>
          <w:rFonts w:ascii="Times New Roman" w:hAnsi="Times New Roman" w:cs="Times New Roman"/>
          <w:color w:val="000000" w:themeColor="text1"/>
          <w:sz w:val="24"/>
          <w:szCs w:val="24"/>
        </w:rPr>
        <w:t xml:space="preserve">, the observer shall </w:t>
      </w:r>
      <w:del w:id="94" w:author="Judy DWYER" w:date="2025-03-24T18:17:00Z">
        <w:r w:rsidR="008F6AF2" w:rsidRPr="007C3537">
          <w:rPr>
            <w:rFonts w:ascii="Times New Roman" w:hAnsi="Times New Roman" w:cs="Times New Roman"/>
            <w:color w:val="000000" w:themeColor="text1"/>
            <w:sz w:val="24"/>
            <w:szCs w:val="24"/>
          </w:rPr>
          <w:delText>notify</w:delText>
        </w:r>
      </w:del>
      <w:ins w:id="95" w:author="Judy DWYER" w:date="2025-03-24T18:17:00Z">
        <w:r>
          <w:rPr>
            <w:rFonts w:ascii="Times New Roman" w:hAnsi="Times New Roman" w:cs="Times New Roman"/>
            <w:color w:val="000000" w:themeColor="text1"/>
            <w:sz w:val="24"/>
            <w:szCs w:val="24"/>
          </w:rPr>
          <w:t>report</w:t>
        </w:r>
      </w:ins>
      <w:r w:rsidRPr="007C3537">
        <w:rPr>
          <w:rFonts w:ascii="Times New Roman" w:hAnsi="Times New Roman" w:cs="Times New Roman"/>
          <w:color w:val="000000" w:themeColor="text1"/>
          <w:sz w:val="24"/>
          <w:szCs w:val="24"/>
        </w:rPr>
        <w:t xml:space="preserve"> </w:t>
      </w:r>
      <w:r w:rsidR="008F6AF2" w:rsidRPr="007C3537">
        <w:rPr>
          <w:rFonts w:ascii="Times New Roman" w:hAnsi="Times New Roman" w:cs="Times New Roman"/>
          <w:color w:val="000000" w:themeColor="text1"/>
          <w:sz w:val="24"/>
          <w:szCs w:val="24"/>
        </w:rPr>
        <w:t xml:space="preserve">the finding, </w:t>
      </w:r>
      <w:del w:id="96" w:author="Judy DWYER" w:date="2025-03-24T18:17:00Z">
        <w:r w:rsidR="008F6AF2" w:rsidRPr="007C3537">
          <w:rPr>
            <w:rFonts w:ascii="Times New Roman" w:hAnsi="Times New Roman" w:cs="Times New Roman"/>
            <w:color w:val="000000" w:themeColor="text1"/>
            <w:sz w:val="24"/>
            <w:szCs w:val="24"/>
          </w:rPr>
          <w:delText>as well as</w:delText>
        </w:r>
      </w:del>
      <w:ins w:id="97" w:author="Judy DWYER" w:date="2025-03-24T18:17:00Z">
        <w:r>
          <w:rPr>
            <w:rFonts w:ascii="Times New Roman" w:hAnsi="Times New Roman" w:cs="Times New Roman"/>
            <w:color w:val="000000" w:themeColor="text1"/>
            <w:sz w:val="24"/>
            <w:szCs w:val="24"/>
          </w:rPr>
          <w:t>and provide</w:t>
        </w:r>
      </w:ins>
      <w:r w:rsidR="008F6AF2" w:rsidRPr="007C3537">
        <w:rPr>
          <w:rFonts w:ascii="Times New Roman" w:hAnsi="Times New Roman" w:cs="Times New Roman"/>
          <w:color w:val="000000" w:themeColor="text1"/>
          <w:sz w:val="24"/>
          <w:szCs w:val="24"/>
        </w:rPr>
        <w:t xml:space="preserve"> documented evidence, to the extent possible, without delay</w:t>
      </w:r>
      <w:r w:rsidR="00126D9B">
        <w:rPr>
          <w:rFonts w:ascii="Times New Roman" w:hAnsi="Times New Roman" w:cs="Times New Roman"/>
          <w:color w:val="000000" w:themeColor="text1"/>
          <w:sz w:val="24"/>
          <w:szCs w:val="24"/>
        </w:rPr>
        <w:t xml:space="preserve"> </w:t>
      </w:r>
      <w:ins w:id="98" w:author="Judy DWYER" w:date="2025-03-24T18:17:00Z">
        <w:r w:rsidR="00126D9B">
          <w:rPr>
            <w:rFonts w:ascii="Times New Roman" w:hAnsi="Times New Roman" w:cs="Times New Roman"/>
            <w:color w:val="000000" w:themeColor="text1"/>
            <w:sz w:val="24"/>
            <w:szCs w:val="24"/>
          </w:rPr>
          <w:t>or</w:t>
        </w:r>
        <w:r w:rsidR="00437A4E">
          <w:rPr>
            <w:rFonts w:ascii="Times New Roman" w:hAnsi="Times New Roman" w:cs="Times New Roman"/>
            <w:color w:val="000000" w:themeColor="text1"/>
            <w:sz w:val="24"/>
            <w:szCs w:val="24"/>
          </w:rPr>
          <w:t xml:space="preserve"> upon disembarkation</w:t>
        </w:r>
        <w:r>
          <w:rPr>
            <w:rFonts w:ascii="Times New Roman" w:hAnsi="Times New Roman" w:cs="Times New Roman"/>
            <w:color w:val="000000" w:themeColor="text1"/>
            <w:sz w:val="24"/>
            <w:szCs w:val="24"/>
          </w:rPr>
          <w:t xml:space="preserve"> </w:t>
        </w:r>
      </w:ins>
      <w:r w:rsidR="008F6AF2" w:rsidRPr="007C3537">
        <w:rPr>
          <w:rFonts w:ascii="Times New Roman" w:hAnsi="Times New Roman" w:cs="Times New Roman"/>
          <w:color w:val="000000" w:themeColor="text1"/>
          <w:sz w:val="24"/>
          <w:szCs w:val="24"/>
        </w:rPr>
        <w:t>to the Secretariat</w:t>
      </w:r>
      <w:del w:id="99" w:author="Judy DWYER" w:date="2025-03-24T18:17:00Z">
        <w:r w:rsidR="008F6AF2" w:rsidRPr="007C3537">
          <w:rPr>
            <w:rFonts w:ascii="Times New Roman" w:hAnsi="Times New Roman" w:cs="Times New Roman"/>
            <w:color w:val="000000" w:themeColor="text1"/>
            <w:sz w:val="24"/>
            <w:szCs w:val="24"/>
          </w:rPr>
          <w:delText xml:space="preserve"> and</w:delText>
        </w:r>
      </w:del>
      <w:ins w:id="100" w:author="Judy DWYER" w:date="2025-03-24T18:17:00Z">
        <w:r>
          <w:rPr>
            <w:rFonts w:ascii="Times New Roman" w:hAnsi="Times New Roman" w:cs="Times New Roman"/>
            <w:color w:val="000000" w:themeColor="text1"/>
            <w:sz w:val="24"/>
            <w:szCs w:val="24"/>
          </w:rPr>
          <w:t xml:space="preserve">. Once the Transshipment Observer Program enters into force, the observer will </w:t>
        </w:r>
        <w:r>
          <w:rPr>
            <w:rFonts w:ascii="Times New Roman" w:hAnsi="Times New Roman" w:cs="Times New Roman"/>
            <w:color w:val="000000" w:themeColor="text1"/>
            <w:sz w:val="24"/>
            <w:szCs w:val="24"/>
          </w:rPr>
          <w:lastRenderedPageBreak/>
          <w:t>notify</w:t>
        </w:r>
        <w:r w:rsidR="004C7C1C">
          <w:rPr>
            <w:rFonts w:ascii="Times New Roman" w:hAnsi="Times New Roman" w:cs="Times New Roman"/>
            <w:color w:val="000000" w:themeColor="text1"/>
            <w:sz w:val="24"/>
            <w:szCs w:val="24"/>
          </w:rPr>
          <w:t xml:space="preserve"> and transmit the report to</w:t>
        </w:r>
        <w:r>
          <w:rPr>
            <w:rFonts w:ascii="Times New Roman" w:hAnsi="Times New Roman" w:cs="Times New Roman"/>
            <w:color w:val="000000" w:themeColor="text1"/>
            <w:sz w:val="24"/>
            <w:szCs w:val="24"/>
          </w:rPr>
          <w:t xml:space="preserve"> the Observer service provider as well as the </w:t>
        </w:r>
        <w:r w:rsidR="0092267B">
          <w:rPr>
            <w:rFonts w:ascii="Times New Roman" w:hAnsi="Times New Roman" w:cs="Times New Roman"/>
            <w:color w:val="000000" w:themeColor="text1"/>
            <w:sz w:val="24"/>
            <w:szCs w:val="24"/>
          </w:rPr>
          <w:t>Secretariat. The</w:t>
        </w:r>
        <w:r>
          <w:rPr>
            <w:rFonts w:ascii="Times New Roman" w:hAnsi="Times New Roman" w:cs="Times New Roman"/>
            <w:color w:val="000000" w:themeColor="text1"/>
            <w:sz w:val="24"/>
            <w:szCs w:val="24"/>
          </w:rPr>
          <w:t xml:space="preserve"> Secretariat will then transmit the report to</w:t>
        </w:r>
      </w:ins>
      <w:r w:rsidR="008F6AF2" w:rsidRPr="007C3537">
        <w:rPr>
          <w:rFonts w:ascii="Times New Roman" w:hAnsi="Times New Roman" w:cs="Times New Roman"/>
          <w:color w:val="000000" w:themeColor="text1"/>
          <w:sz w:val="24"/>
          <w:szCs w:val="24"/>
        </w:rPr>
        <w:t xml:space="preserve"> the authorities of the Commission Member or Cooperating non-Contracting Party of the flags of the receiving and offloading vessels.</w:t>
      </w:r>
    </w:p>
    <w:p w14:paraId="0D7E29E9" w14:textId="77777777" w:rsidR="00126D9B" w:rsidRPr="00A1680F" w:rsidRDefault="00126D9B">
      <w:pPr>
        <w:pStyle w:val="ListParagraph"/>
        <w:spacing w:after="0" w:line="240" w:lineRule="auto"/>
        <w:ind w:left="360"/>
        <w:jc w:val="both"/>
        <w:rPr>
          <w:rFonts w:ascii="Times New Roman" w:hAnsi="Times New Roman" w:cs="Times New Roman"/>
          <w:sz w:val="24"/>
          <w:szCs w:val="24"/>
        </w:rPr>
        <w:pPrChange w:id="101" w:author="Judy DWYER" w:date="2025-03-24T18:17:00Z">
          <w:pPr>
            <w:pStyle w:val="ListParagraph"/>
            <w:spacing w:after="0" w:line="240" w:lineRule="auto"/>
            <w:ind w:left="360" w:hanging="360"/>
            <w:jc w:val="both"/>
          </w:pPr>
        </w:pPrChange>
      </w:pPr>
    </w:p>
    <w:p w14:paraId="4C25CAD6" w14:textId="14F990E7" w:rsidR="00A1680F" w:rsidRPr="00233A74" w:rsidRDefault="008F6AF2" w:rsidP="00A1680F">
      <w:pPr>
        <w:pStyle w:val="ListParagraph"/>
        <w:numPr>
          <w:ilvl w:val="0"/>
          <w:numId w:val="1"/>
        </w:numPr>
        <w:spacing w:after="0" w:line="240" w:lineRule="auto"/>
        <w:ind w:left="630"/>
        <w:jc w:val="both"/>
        <w:rPr>
          <w:ins w:id="102" w:author="Judy DWYER" w:date="2025-03-24T18:17:00Z"/>
          <w:rFonts w:ascii="Times New Roman" w:hAnsi="Times New Roman" w:cs="Times New Roman"/>
          <w:sz w:val="24"/>
          <w:szCs w:val="24"/>
        </w:rPr>
      </w:pPr>
      <w:del w:id="103" w:author="Judy DWYER" w:date="2025-03-24T18:17:00Z">
        <w:r w:rsidRPr="007C3537">
          <w:rPr>
            <w:rFonts w:ascii="Times New Roman" w:hAnsi="Times New Roman" w:cs="Times New Roman"/>
            <w:color w:val="000000" w:themeColor="text1"/>
            <w:sz w:val="24"/>
            <w:szCs w:val="24"/>
          </w:rPr>
          <w:delText>The Commission Member or Cooperating</w:delText>
        </w:r>
      </w:del>
      <w:ins w:id="104" w:author="Judy DWYER" w:date="2025-03-24T18:17:00Z">
        <w:r w:rsidR="00A1680F" w:rsidRPr="00233A74">
          <w:rPr>
            <w:rFonts w:ascii="Times New Roman" w:hAnsi="Times New Roman" w:cs="Times New Roman"/>
            <w:sz w:val="24"/>
            <w:szCs w:val="24"/>
          </w:rPr>
          <w:t xml:space="preserve">Upon receipt of </w:t>
        </w:r>
        <w:r w:rsidR="004A42FA">
          <w:rPr>
            <w:rFonts w:ascii="Times New Roman" w:hAnsi="Times New Roman" w:cs="Times New Roman"/>
            <w:sz w:val="24"/>
            <w:szCs w:val="24"/>
          </w:rPr>
          <w:t>an observer report with documented evidence</w:t>
        </w:r>
        <w:r w:rsidR="005867B3">
          <w:rPr>
            <w:rFonts w:ascii="Times New Roman" w:hAnsi="Times New Roman" w:cs="Times New Roman"/>
            <w:sz w:val="24"/>
            <w:szCs w:val="24"/>
          </w:rPr>
          <w:t xml:space="preserve"> in particular Annex 3</w:t>
        </w:r>
      </w:ins>
      <w:r w:rsidR="00504A40">
        <w:rPr>
          <w:rFonts w:ascii="Times New Roman" w:hAnsi="Times New Roman" w:cs="Times New Roman"/>
          <w:sz w:val="24"/>
          <w:szCs w:val="24"/>
        </w:rPr>
        <w:t xml:space="preserve"> </w:t>
      </w:r>
      <w:ins w:id="105" w:author="Judy DWYER" w:date="2025-03-24T18:17:00Z">
        <w:r w:rsidR="004A42FA">
          <w:rPr>
            <w:rFonts w:ascii="Times New Roman" w:hAnsi="Times New Roman" w:cs="Times New Roman"/>
            <w:sz w:val="24"/>
            <w:szCs w:val="24"/>
          </w:rPr>
          <w:t>indicating</w:t>
        </w:r>
        <w:r w:rsidR="00AB4427">
          <w:rPr>
            <w:rFonts w:ascii="Times New Roman" w:hAnsi="Times New Roman" w:cs="Times New Roman"/>
            <w:sz w:val="24"/>
            <w:szCs w:val="24"/>
          </w:rPr>
          <w:t xml:space="preserve"> </w:t>
        </w:r>
        <w:r w:rsidR="00A1680F" w:rsidRPr="00233A74">
          <w:rPr>
            <w:rFonts w:ascii="Times New Roman" w:hAnsi="Times New Roman" w:cs="Times New Roman"/>
            <w:sz w:val="24"/>
            <w:szCs w:val="24"/>
          </w:rPr>
          <w:t xml:space="preserve"> potential</w:t>
        </w:r>
      </w:ins>
      <w:r w:rsidR="00A1680F" w:rsidRPr="00233A74">
        <w:rPr>
          <w:rFonts w:ascii="Times New Roman" w:hAnsi="Times New Roman"/>
          <w:sz w:val="24"/>
          <w:rPrChange w:id="106" w:author="Judy DWYER" w:date="2025-03-24T18:17:00Z">
            <w:rPr>
              <w:rFonts w:ascii="Times New Roman" w:hAnsi="Times New Roman"/>
              <w:color w:val="000000" w:themeColor="text1"/>
              <w:sz w:val="24"/>
            </w:rPr>
          </w:rPrChange>
        </w:rPr>
        <w:t xml:space="preserve"> non-</w:t>
      </w:r>
      <w:del w:id="107" w:author="Judy DWYER" w:date="2025-03-24T18:17:00Z">
        <w:r w:rsidRPr="007C3537">
          <w:rPr>
            <w:rFonts w:ascii="Times New Roman" w:hAnsi="Times New Roman" w:cs="Times New Roman"/>
            <w:color w:val="000000" w:themeColor="text1"/>
            <w:sz w:val="24"/>
            <w:szCs w:val="24"/>
          </w:rPr>
          <w:delText>Contracting Party</w:delText>
        </w:r>
      </w:del>
      <w:ins w:id="108" w:author="Judy DWYER" w:date="2025-03-24T18:17:00Z">
        <w:r w:rsidR="00A1680F" w:rsidRPr="00233A74">
          <w:rPr>
            <w:rFonts w:ascii="Times New Roman" w:hAnsi="Times New Roman" w:cs="Times New Roman"/>
            <w:sz w:val="24"/>
            <w:szCs w:val="24"/>
          </w:rPr>
          <w:t>compliance, or instances of obstruction, intimidation, interference with, or otherwise prevention</w:t>
        </w:r>
      </w:ins>
      <w:r w:rsidR="00A1680F" w:rsidRPr="00233A74">
        <w:rPr>
          <w:rFonts w:ascii="Times New Roman" w:hAnsi="Times New Roman"/>
          <w:sz w:val="24"/>
          <w:rPrChange w:id="109" w:author="Judy DWYER" w:date="2025-03-24T18:17:00Z">
            <w:rPr>
              <w:rFonts w:ascii="Times New Roman" w:hAnsi="Times New Roman"/>
              <w:color w:val="000000" w:themeColor="text1"/>
              <w:sz w:val="24"/>
            </w:rPr>
          </w:rPrChange>
        </w:rPr>
        <w:t xml:space="preserve"> of the </w:t>
      </w:r>
      <w:del w:id="110" w:author="Judy DWYER" w:date="2025-03-24T18:17:00Z">
        <w:r w:rsidRPr="007C3537">
          <w:rPr>
            <w:rFonts w:ascii="Times New Roman" w:hAnsi="Times New Roman" w:cs="Times New Roman"/>
            <w:color w:val="000000" w:themeColor="text1"/>
            <w:sz w:val="24"/>
            <w:szCs w:val="24"/>
          </w:rPr>
          <w:delText>flag of the</w:delText>
        </w:r>
      </w:del>
      <w:ins w:id="111" w:author="Judy DWYER" w:date="2025-03-24T18:17:00Z">
        <w:r w:rsidR="00A1680F" w:rsidRPr="00233A74">
          <w:rPr>
            <w:rFonts w:ascii="Times New Roman" w:hAnsi="Times New Roman" w:cs="Times New Roman"/>
            <w:sz w:val="24"/>
            <w:szCs w:val="24"/>
          </w:rPr>
          <w:t>observer from performing their duties, concerning a</w:t>
        </w:r>
      </w:ins>
      <w:r w:rsidR="00A1680F" w:rsidRPr="00233A74">
        <w:rPr>
          <w:rFonts w:ascii="Times New Roman" w:hAnsi="Times New Roman"/>
          <w:sz w:val="24"/>
          <w:rPrChange w:id="112" w:author="Judy DWYER" w:date="2025-03-24T18:17:00Z">
            <w:rPr>
              <w:rFonts w:ascii="Times New Roman" w:hAnsi="Times New Roman"/>
              <w:color w:val="000000" w:themeColor="text1"/>
              <w:sz w:val="24"/>
            </w:rPr>
          </w:rPrChange>
        </w:rPr>
        <w:t xml:space="preserve"> vessel </w:t>
      </w:r>
      <w:del w:id="113" w:author="Judy DWYER" w:date="2025-03-24T18:17:00Z">
        <w:r w:rsidRPr="007C3537">
          <w:rPr>
            <w:rFonts w:ascii="Times New Roman" w:hAnsi="Times New Roman" w:cs="Times New Roman"/>
            <w:color w:val="000000" w:themeColor="text1"/>
            <w:sz w:val="24"/>
            <w:szCs w:val="24"/>
          </w:rPr>
          <w:delText>whose violation has been observed</w:delText>
        </w:r>
      </w:del>
      <w:ins w:id="114" w:author="Judy DWYER" w:date="2025-03-24T18:17:00Z">
        <w:r w:rsidR="00A1680F" w:rsidRPr="00233A74">
          <w:rPr>
            <w:rFonts w:ascii="Times New Roman" w:hAnsi="Times New Roman" w:cs="Times New Roman"/>
            <w:sz w:val="24"/>
            <w:szCs w:val="24"/>
          </w:rPr>
          <w:t xml:space="preserve">entitled to fly its flag, the Commission Member or Cooperating non-Contracting Party shall: </w:t>
        </w:r>
      </w:ins>
    </w:p>
    <w:p w14:paraId="60E3463D" w14:textId="51792C0F" w:rsidR="00A1680F" w:rsidRPr="00931A6F" w:rsidRDefault="33759914" w:rsidP="7EB39346">
      <w:pPr>
        <w:pStyle w:val="ListParagraph"/>
        <w:numPr>
          <w:ilvl w:val="0"/>
          <w:numId w:val="27"/>
        </w:numPr>
        <w:spacing w:after="0" w:line="240" w:lineRule="auto"/>
        <w:jc w:val="both"/>
        <w:rPr>
          <w:ins w:id="115" w:author="Judy DWYER" w:date="2025-03-24T18:17:00Z"/>
          <w:rFonts w:ascii="Times New Roman" w:hAnsi="Times New Roman" w:cs="Times New Roman"/>
          <w:sz w:val="24"/>
          <w:szCs w:val="24"/>
        </w:rPr>
      </w:pPr>
      <w:ins w:id="116" w:author="Judy DWYER" w:date="2025-03-24T18:17:00Z">
        <w:r w:rsidRPr="00931A6F">
          <w:rPr>
            <w:rFonts w:ascii="Times New Roman" w:hAnsi="Times New Roman" w:cs="Times New Roman"/>
            <w:sz w:val="24"/>
            <w:szCs w:val="24"/>
          </w:rPr>
          <w:t>treat the report with utmost sensitivity</w:t>
        </w:r>
      </w:ins>
      <w:r w:rsidRPr="00931A6F">
        <w:rPr>
          <w:rFonts w:ascii="Times New Roman" w:hAnsi="Times New Roman"/>
          <w:sz w:val="24"/>
          <w:rPrChange w:id="117" w:author="Judy DWYER" w:date="2025-03-24T18:17:00Z">
            <w:rPr>
              <w:rFonts w:ascii="Times New Roman" w:hAnsi="Times New Roman"/>
              <w:color w:val="000000" w:themeColor="text1"/>
              <w:sz w:val="24"/>
            </w:rPr>
          </w:rPrChange>
        </w:rPr>
        <w:t xml:space="preserve"> and </w:t>
      </w:r>
      <w:del w:id="118" w:author="Judy DWYER" w:date="2025-03-24T18:17:00Z">
        <w:r w:rsidR="008F6AF2" w:rsidRPr="007C3537">
          <w:rPr>
            <w:rFonts w:ascii="Times New Roman" w:hAnsi="Times New Roman" w:cs="Times New Roman"/>
            <w:color w:val="000000" w:themeColor="text1"/>
            <w:sz w:val="24"/>
            <w:szCs w:val="24"/>
          </w:rPr>
          <w:delText xml:space="preserve">notified shall </w:delText>
        </w:r>
      </w:del>
      <w:ins w:id="119" w:author="Judy DWYER" w:date="2025-03-24T18:17:00Z">
        <w:r w:rsidRPr="00931A6F">
          <w:rPr>
            <w:rFonts w:ascii="Times New Roman" w:hAnsi="Times New Roman" w:cs="Times New Roman"/>
            <w:sz w:val="24"/>
            <w:szCs w:val="24"/>
          </w:rPr>
          <w:t xml:space="preserve">discretion, in accordance with </w:t>
        </w:r>
        <w:r w:rsidR="006A69C5" w:rsidRPr="00931A6F">
          <w:rPr>
            <w:rFonts w:ascii="Times New Roman" w:hAnsi="Times New Roman" w:cs="Times New Roman"/>
            <w:sz w:val="24"/>
            <w:szCs w:val="24"/>
          </w:rPr>
          <w:t xml:space="preserve">NPFC </w:t>
        </w:r>
        <w:r w:rsidR="00EE2D22" w:rsidRPr="00931A6F">
          <w:rPr>
            <w:rFonts w:ascii="Times New Roman" w:hAnsi="Times New Roman" w:cs="Times New Roman"/>
            <w:sz w:val="24"/>
            <w:szCs w:val="24"/>
          </w:rPr>
          <w:t>D</w:t>
        </w:r>
        <w:r w:rsidR="006A69C5" w:rsidRPr="00931A6F">
          <w:rPr>
            <w:rFonts w:ascii="Times New Roman" w:hAnsi="Times New Roman" w:cs="Times New Roman"/>
            <w:sz w:val="24"/>
            <w:szCs w:val="24"/>
          </w:rPr>
          <w:t xml:space="preserve">ata Sharing and Data Security Protocol </w:t>
        </w:r>
      </w:ins>
    </w:p>
    <w:p w14:paraId="0A0A6B7A" w14:textId="37ED31A5" w:rsidR="00A1680F" w:rsidRPr="00931A6F" w:rsidRDefault="33759914" w:rsidP="7EB39346">
      <w:pPr>
        <w:pStyle w:val="ListParagraph"/>
        <w:numPr>
          <w:ilvl w:val="0"/>
          <w:numId w:val="27"/>
        </w:numPr>
        <w:spacing w:after="0" w:line="240" w:lineRule="auto"/>
        <w:jc w:val="both"/>
        <w:rPr>
          <w:ins w:id="120" w:author="Judy DWYER" w:date="2025-03-24T18:17:00Z"/>
          <w:rFonts w:ascii="Times New Roman" w:hAnsi="Times New Roman" w:cs="Times New Roman"/>
          <w:sz w:val="24"/>
          <w:szCs w:val="24"/>
        </w:rPr>
      </w:pPr>
      <w:r w:rsidRPr="00931A6F">
        <w:rPr>
          <w:rFonts w:ascii="Times New Roman" w:hAnsi="Times New Roman"/>
          <w:sz w:val="24"/>
          <w:rPrChange w:id="121" w:author="Judy DWYER" w:date="2025-03-24T18:17:00Z">
            <w:rPr>
              <w:rFonts w:ascii="Times New Roman" w:hAnsi="Times New Roman"/>
              <w:color w:val="000000" w:themeColor="text1"/>
              <w:sz w:val="24"/>
            </w:rPr>
          </w:rPrChange>
        </w:rPr>
        <w:t xml:space="preserve">make </w:t>
      </w:r>
      <w:del w:id="122" w:author="Judy DWYER" w:date="2025-03-24T18:17:00Z">
        <w:r w:rsidR="008F6AF2" w:rsidRPr="007C3537">
          <w:rPr>
            <w:rFonts w:ascii="Times New Roman" w:hAnsi="Times New Roman" w:cs="Times New Roman"/>
            <w:color w:val="000000" w:themeColor="text1"/>
            <w:sz w:val="24"/>
            <w:szCs w:val="24"/>
          </w:rPr>
          <w:delText xml:space="preserve">the </w:delText>
        </w:r>
      </w:del>
      <w:r w:rsidRPr="00931A6F">
        <w:rPr>
          <w:rFonts w:ascii="Times New Roman" w:hAnsi="Times New Roman"/>
          <w:sz w:val="24"/>
          <w:rPrChange w:id="123" w:author="Judy DWYER" w:date="2025-03-24T18:17:00Z">
            <w:rPr>
              <w:rFonts w:ascii="Times New Roman" w:hAnsi="Times New Roman"/>
              <w:color w:val="000000" w:themeColor="text1"/>
              <w:sz w:val="24"/>
            </w:rPr>
          </w:rPrChange>
        </w:rPr>
        <w:t xml:space="preserve">best </w:t>
      </w:r>
      <w:del w:id="124" w:author="Judy DWYER" w:date="2025-03-24T18:17:00Z">
        <w:r w:rsidR="008F6AF2" w:rsidRPr="007C3537">
          <w:rPr>
            <w:rFonts w:ascii="Times New Roman" w:hAnsi="Times New Roman" w:cs="Times New Roman"/>
            <w:color w:val="000000" w:themeColor="text1"/>
            <w:sz w:val="24"/>
            <w:szCs w:val="24"/>
          </w:rPr>
          <w:delText>effort</w:delText>
        </w:r>
      </w:del>
      <w:ins w:id="125" w:author="Judy DWYER" w:date="2025-03-24T18:17:00Z">
        <w:r w:rsidRPr="00931A6F">
          <w:rPr>
            <w:rFonts w:ascii="Times New Roman" w:hAnsi="Times New Roman" w:cs="Times New Roman"/>
            <w:sz w:val="24"/>
            <w:szCs w:val="24"/>
          </w:rPr>
          <w:t>efforts</w:t>
        </w:r>
      </w:ins>
      <w:r w:rsidRPr="00931A6F">
        <w:rPr>
          <w:rFonts w:ascii="Times New Roman" w:hAnsi="Times New Roman"/>
          <w:sz w:val="24"/>
          <w:rPrChange w:id="126" w:author="Judy DWYER" w:date="2025-03-24T18:17:00Z">
            <w:rPr>
              <w:rFonts w:ascii="Times New Roman" w:hAnsi="Times New Roman"/>
              <w:color w:val="000000" w:themeColor="text1"/>
              <w:sz w:val="24"/>
            </w:rPr>
          </w:rPrChange>
        </w:rPr>
        <w:t xml:space="preserve"> to respond to this notification through the Secretariat without delay and</w:t>
      </w:r>
      <w:del w:id="127" w:author="Judy DWYER" w:date="2025-03-24T18:17:00Z">
        <w:r w:rsidR="008F6AF2" w:rsidRPr="007C3537">
          <w:rPr>
            <w:rFonts w:ascii="Times New Roman" w:hAnsi="Times New Roman" w:cs="Times New Roman"/>
            <w:color w:val="000000" w:themeColor="text1"/>
            <w:sz w:val="24"/>
            <w:szCs w:val="24"/>
          </w:rPr>
          <w:delText xml:space="preserve"> </w:delText>
        </w:r>
      </w:del>
      <w:ins w:id="128" w:author="Judy DWYER" w:date="2025-03-24T18:17:00Z">
        <w:r w:rsidRPr="00931A6F">
          <w:rPr>
            <w:rFonts w:ascii="Times New Roman" w:hAnsi="Times New Roman" w:cs="Times New Roman"/>
            <w:sz w:val="24"/>
            <w:szCs w:val="24"/>
          </w:rPr>
          <w:t xml:space="preserve">; </w:t>
        </w:r>
      </w:ins>
    </w:p>
    <w:p w14:paraId="243E9A8C" w14:textId="2AAD692B" w:rsidR="00A1680F" w:rsidRPr="00A1680F" w:rsidRDefault="00A1680F">
      <w:pPr>
        <w:pStyle w:val="ListParagraph"/>
        <w:numPr>
          <w:ilvl w:val="0"/>
          <w:numId w:val="27"/>
        </w:numPr>
        <w:spacing w:after="0" w:line="240" w:lineRule="auto"/>
        <w:jc w:val="both"/>
        <w:rPr>
          <w:rFonts w:ascii="Times New Roman" w:hAnsi="Times New Roman" w:cs="Times New Roman"/>
          <w:sz w:val="24"/>
          <w:szCs w:val="24"/>
        </w:rPr>
        <w:pPrChange w:id="129" w:author="Judy DWYER" w:date="2025-03-24T18:17:00Z">
          <w:pPr>
            <w:pStyle w:val="ListParagraph"/>
            <w:numPr>
              <w:numId w:val="1"/>
            </w:numPr>
            <w:spacing w:after="0" w:line="240" w:lineRule="auto"/>
            <w:ind w:left="360" w:hanging="360"/>
            <w:jc w:val="both"/>
          </w:pPr>
        </w:pPrChange>
      </w:pPr>
      <w:r w:rsidRPr="00233A74">
        <w:rPr>
          <w:rFonts w:ascii="Times New Roman" w:hAnsi="Times New Roman"/>
          <w:sz w:val="24"/>
          <w:rPrChange w:id="130" w:author="Judy DWYER" w:date="2025-03-24T18:17:00Z">
            <w:rPr>
              <w:rFonts w:ascii="Times New Roman" w:hAnsi="Times New Roman"/>
              <w:color w:val="000000" w:themeColor="text1"/>
              <w:sz w:val="24"/>
            </w:rPr>
          </w:rPrChange>
        </w:rPr>
        <w:t xml:space="preserve">undertake investigation on </w:t>
      </w:r>
      <w:ins w:id="131" w:author="Judy DWYER" w:date="2025-03-24T18:17:00Z">
        <w:r w:rsidRPr="00233A74">
          <w:rPr>
            <w:rFonts w:ascii="Times New Roman" w:hAnsi="Times New Roman" w:cs="Times New Roman"/>
            <w:sz w:val="24"/>
            <w:szCs w:val="24"/>
          </w:rPr>
          <w:t xml:space="preserve">any condition or activity that is not consistent with conservation and management measures as per Article 17 of </w:t>
        </w:r>
      </w:ins>
      <w:r w:rsidRPr="00233A74">
        <w:rPr>
          <w:rFonts w:ascii="Times New Roman" w:hAnsi="Times New Roman"/>
          <w:sz w:val="24"/>
          <w:rPrChange w:id="132" w:author="Judy DWYER" w:date="2025-03-24T18:17:00Z">
            <w:rPr>
              <w:rFonts w:ascii="Times New Roman" w:hAnsi="Times New Roman"/>
              <w:color w:val="000000" w:themeColor="text1"/>
              <w:sz w:val="24"/>
            </w:rPr>
          </w:rPrChange>
        </w:rPr>
        <w:t xml:space="preserve">the </w:t>
      </w:r>
      <w:del w:id="133" w:author="Judy DWYER" w:date="2025-03-24T18:17:00Z">
        <w:r w:rsidR="008F6AF2" w:rsidRPr="007C3537">
          <w:rPr>
            <w:rFonts w:ascii="Times New Roman" w:hAnsi="Times New Roman" w:cs="Times New Roman"/>
            <w:color w:val="000000" w:themeColor="text1"/>
            <w:sz w:val="24"/>
            <w:szCs w:val="24"/>
          </w:rPr>
          <w:delText>observed violation.</w:delText>
        </w:r>
      </w:del>
      <w:ins w:id="134" w:author="Judy DWYER" w:date="2025-03-24T18:17:00Z">
        <w:r w:rsidRPr="00233A74">
          <w:rPr>
            <w:rFonts w:ascii="Times New Roman" w:hAnsi="Times New Roman" w:cs="Times New Roman"/>
            <w:sz w:val="24"/>
            <w:szCs w:val="24"/>
          </w:rPr>
          <w:t>Convention.</w:t>
        </w:r>
      </w:ins>
      <w:r w:rsidRPr="00233A74">
        <w:rPr>
          <w:rFonts w:ascii="Times New Roman" w:hAnsi="Times New Roman"/>
          <w:sz w:val="24"/>
          <w:rPrChange w:id="135" w:author="Judy DWYER" w:date="2025-03-24T18:17:00Z">
            <w:rPr>
              <w:rFonts w:ascii="Times New Roman" w:hAnsi="Times New Roman"/>
              <w:color w:val="000000" w:themeColor="text1"/>
              <w:sz w:val="24"/>
            </w:rPr>
          </w:rPrChange>
        </w:rPr>
        <w:t xml:space="preserve"> The Commission Member or </w:t>
      </w:r>
      <w:del w:id="136" w:author="Judy DWYER" w:date="2025-03-24T18:17:00Z">
        <w:r w:rsidR="008F6AF2" w:rsidRPr="007C3537">
          <w:rPr>
            <w:rFonts w:ascii="Times New Roman" w:hAnsi="Times New Roman" w:cs="Times New Roman"/>
            <w:color w:val="000000" w:themeColor="text1"/>
            <w:sz w:val="24"/>
            <w:szCs w:val="24"/>
          </w:rPr>
          <w:delText>Cooperating non-Contracting Party</w:delText>
        </w:r>
      </w:del>
      <w:ins w:id="137" w:author="Judy DWYER" w:date="2025-03-24T18:17:00Z">
        <w:r w:rsidRPr="00233A74">
          <w:rPr>
            <w:rFonts w:ascii="Times New Roman" w:hAnsi="Times New Roman" w:cs="Times New Roman"/>
            <w:sz w:val="24"/>
            <w:szCs w:val="24"/>
          </w:rPr>
          <w:t>CNCP</w:t>
        </w:r>
      </w:ins>
      <w:r w:rsidRPr="00233A74">
        <w:rPr>
          <w:rFonts w:ascii="Times New Roman" w:hAnsi="Times New Roman"/>
          <w:sz w:val="24"/>
          <w:rPrChange w:id="138" w:author="Judy DWYER" w:date="2025-03-24T18:17:00Z">
            <w:rPr>
              <w:rFonts w:ascii="Times New Roman" w:hAnsi="Times New Roman"/>
              <w:color w:val="000000" w:themeColor="text1"/>
              <w:sz w:val="24"/>
            </w:rPr>
          </w:rPrChange>
        </w:rPr>
        <w:t xml:space="preserve"> shall report any </w:t>
      </w:r>
      <w:del w:id="139" w:author="Judy DWYER" w:date="2025-03-24T18:17:00Z">
        <w:r w:rsidR="008F6AF2" w:rsidRPr="007C3537">
          <w:rPr>
            <w:rFonts w:ascii="Times New Roman" w:hAnsi="Times New Roman" w:cs="Times New Roman"/>
            <w:color w:val="000000" w:themeColor="text1"/>
            <w:sz w:val="24"/>
            <w:szCs w:val="24"/>
          </w:rPr>
          <w:delText>finding</w:delText>
        </w:r>
      </w:del>
      <w:ins w:id="140" w:author="Judy DWYER" w:date="2025-03-24T18:17:00Z">
        <w:r w:rsidRPr="00233A74">
          <w:rPr>
            <w:rFonts w:ascii="Times New Roman" w:hAnsi="Times New Roman" w:cs="Times New Roman"/>
            <w:sz w:val="24"/>
            <w:szCs w:val="24"/>
          </w:rPr>
          <w:t>findings</w:t>
        </w:r>
      </w:ins>
      <w:r w:rsidRPr="00233A74">
        <w:rPr>
          <w:rFonts w:ascii="Times New Roman" w:hAnsi="Times New Roman"/>
          <w:sz w:val="24"/>
          <w:rPrChange w:id="141" w:author="Judy DWYER" w:date="2025-03-24T18:17:00Z">
            <w:rPr>
              <w:rFonts w:ascii="Times New Roman" w:hAnsi="Times New Roman"/>
              <w:color w:val="000000" w:themeColor="text1"/>
              <w:sz w:val="24"/>
            </w:rPr>
          </w:rPrChange>
        </w:rPr>
        <w:t xml:space="preserve"> and/or relevant actions taken</w:t>
      </w:r>
      <w:ins w:id="142" w:author="Judy DWYER" w:date="2025-03-24T18:17:00Z">
        <w:r w:rsidRPr="00233A74">
          <w:rPr>
            <w:rFonts w:ascii="Times New Roman" w:hAnsi="Times New Roman" w:cs="Times New Roman"/>
            <w:sz w:val="24"/>
            <w:szCs w:val="24"/>
          </w:rPr>
          <w:t>,</w:t>
        </w:r>
      </w:ins>
      <w:r w:rsidRPr="00233A74">
        <w:rPr>
          <w:rFonts w:ascii="Times New Roman" w:hAnsi="Times New Roman"/>
          <w:sz w:val="24"/>
          <w:rPrChange w:id="143" w:author="Judy DWYER" w:date="2025-03-24T18:17:00Z">
            <w:rPr>
              <w:rFonts w:ascii="Times New Roman" w:hAnsi="Times New Roman"/>
              <w:color w:val="000000" w:themeColor="text1"/>
              <w:sz w:val="24"/>
            </w:rPr>
          </w:rPrChange>
        </w:rPr>
        <w:t xml:space="preserve"> in their Annual Report</w:t>
      </w:r>
      <w:del w:id="144" w:author="Judy DWYER" w:date="2025-03-24T18:17:00Z">
        <w:r w:rsidR="008F6AF2" w:rsidRPr="007C3537">
          <w:rPr>
            <w:rFonts w:ascii="Times New Roman" w:hAnsi="Times New Roman" w:cs="Times New Roman"/>
            <w:color w:val="000000" w:themeColor="text1"/>
            <w:sz w:val="24"/>
            <w:szCs w:val="24"/>
          </w:rPr>
          <w:delText>.</w:delText>
        </w:r>
      </w:del>
      <w:ins w:id="145" w:author="Judy DWYER" w:date="2025-03-24T18:17:00Z">
        <w:r w:rsidRPr="00233A74">
          <w:rPr>
            <w:rFonts w:ascii="Times New Roman" w:hAnsi="Times New Roman" w:cs="Times New Roman"/>
            <w:sz w:val="24"/>
            <w:szCs w:val="24"/>
          </w:rPr>
          <w:t>, and in the CMS Implementation Questionnaire (if applicable).</w:t>
        </w:r>
      </w:ins>
    </w:p>
    <w:p w14:paraId="59A85316" w14:textId="77777777" w:rsidR="00021D07" w:rsidRPr="00021D07" w:rsidRDefault="00021D07" w:rsidP="00512974">
      <w:pPr>
        <w:pStyle w:val="ListParagraph"/>
        <w:spacing w:line="240" w:lineRule="auto"/>
        <w:rPr>
          <w:del w:id="146" w:author="Judy DWYER" w:date="2025-03-24T18:17:00Z"/>
          <w:rFonts w:ascii="Times New Roman" w:hAnsi="Times New Roman" w:cs="Times New Roman"/>
          <w:color w:val="000000" w:themeColor="text1"/>
          <w:sz w:val="24"/>
          <w:szCs w:val="24"/>
        </w:rPr>
      </w:pPr>
    </w:p>
    <w:p w14:paraId="638F54F7" w14:textId="2988633D" w:rsidR="008F6AF2" w:rsidRPr="008F6AF2" w:rsidRDefault="008F6AF2">
      <w:pPr>
        <w:pStyle w:val="ListParagraph"/>
        <w:spacing w:after="0" w:line="240" w:lineRule="auto"/>
        <w:ind w:left="360" w:hanging="360"/>
        <w:jc w:val="both"/>
        <w:rPr>
          <w:rFonts w:ascii="Times New Roman" w:hAnsi="Times New Roman" w:cs="Times New Roman"/>
          <w:sz w:val="24"/>
          <w:szCs w:val="24"/>
        </w:rPr>
        <w:pPrChange w:id="147" w:author="Judy DWYER" w:date="2025-03-24T18:17:00Z">
          <w:pPr>
            <w:pStyle w:val="ListParagraph"/>
            <w:numPr>
              <w:numId w:val="1"/>
            </w:numPr>
            <w:spacing w:after="0" w:line="240" w:lineRule="auto"/>
            <w:ind w:left="360" w:hanging="360"/>
            <w:jc w:val="both"/>
          </w:pPr>
        </w:pPrChange>
      </w:pPr>
      <w:del w:id="148" w:author="Judy DWYER" w:date="2025-03-24T18:17:00Z">
        <w:r w:rsidRPr="007C3537">
          <w:rPr>
            <w:rFonts w:ascii="Times New Roman" w:hAnsi="Times New Roman" w:cs="Times New Roman"/>
            <w:color w:val="000000" w:themeColor="text1"/>
            <w:sz w:val="24"/>
            <w:szCs w:val="24"/>
          </w:rPr>
          <w:delText>The obligations related to observer coverage included in this measure will come into effect as of September 1, 2023.</w:delText>
        </w:r>
      </w:del>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Record, to make all data and information, including all reporting related to,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lastRenderedPageBreak/>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NPFC may share data and information related to transshipments with another regional fisheries management organization (RFMO) if the NPFC has entered into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lastRenderedPageBreak/>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Commission Members and Cooperating non-Contracting Parties shall investigate instances of potential non-compliance with this measure, and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take into account,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supporting effective monitoring, control, and surveillance activities in line with the obligations of the Convention and conservation and management measures;</w:t>
      </w:r>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r>
        <w:rPr>
          <w:rFonts w:ascii="Times New Roman" w:hAnsi="Times New Roman" w:cs="Times New Roman"/>
          <w:sz w:val="24"/>
          <w:szCs w:val="24"/>
        </w:rPr>
        <w:t>;</w:t>
      </w:r>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r>
        <w:rPr>
          <w:rFonts w:ascii="Times New Roman" w:hAnsi="Times New Roman" w:cs="Times New Roman"/>
          <w:color w:val="000000" w:themeColor="text1"/>
          <w:sz w:val="24"/>
          <w:szCs w:val="24"/>
        </w:rPr>
        <w:t>;</w:t>
      </w:r>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704EF3" w:rsidRDefault="00123E14" w:rsidP="00512974">
      <w:pPr>
        <w:pStyle w:val="ListParagraph"/>
        <w:numPr>
          <w:ilvl w:val="1"/>
          <w:numId w:val="16"/>
        </w:numPr>
        <w:spacing w:after="0" w:line="240" w:lineRule="auto"/>
        <w:jc w:val="both"/>
        <w:rPr>
          <w:rFonts w:ascii="Times New Roman" w:hAnsi="Times New Roman" w:cs="Times New Roman"/>
          <w:sz w:val="24"/>
          <w:szCs w:val="24"/>
        </w:rPr>
      </w:pPr>
      <w:r w:rsidRPr="00952713">
        <w:rPr>
          <w:rFonts w:ascii="Times New Roman" w:hAnsi="Times New Roman" w:cs="Times New Roman"/>
          <w:color w:val="000000" w:themeColor="text1"/>
          <w:sz w:val="24"/>
          <w:szCs w:val="24"/>
        </w:rPr>
        <w:t>the Codes for major NPFC species are; SAP (Pacific saury), MAS (chub mackerel), MAA (blue mackerel), JAP (Japanese sardine), OFJ (neon flying squid) and SQJ (Japanese flying squid).</w:t>
      </w:r>
    </w:p>
    <w:p w14:paraId="5D1E07FF" w14:textId="1DF26A9F" w:rsidR="00704EF3" w:rsidRPr="00123E14" w:rsidRDefault="00704EF3" w:rsidP="00512974">
      <w:pPr>
        <w:pStyle w:val="ListParagraph"/>
        <w:numPr>
          <w:ilvl w:val="1"/>
          <w:numId w:val="16"/>
        </w:numPr>
        <w:spacing w:after="0" w:line="240" w:lineRule="auto"/>
        <w:jc w:val="both"/>
        <w:rPr>
          <w:ins w:id="149" w:author="Judy DWYER" w:date="2025-03-24T18:17:00Z"/>
          <w:rFonts w:ascii="Times New Roman" w:hAnsi="Times New Roman" w:cs="Times New Roman"/>
          <w:sz w:val="24"/>
          <w:szCs w:val="24"/>
        </w:rPr>
      </w:pPr>
      <w:ins w:id="150" w:author="Judy DWYER" w:date="2025-03-24T18:17:00Z">
        <w:r>
          <w:rPr>
            <w:rFonts w:ascii="Times New Roman" w:hAnsi="Times New Roman" w:cs="Times New Roman"/>
            <w:color w:val="000000" w:themeColor="text1"/>
            <w:sz w:val="24"/>
            <w:szCs w:val="24"/>
          </w:rPr>
          <w:t>All species including bycatch must be recorded by species, using their specific FAO code.</w:t>
        </w:r>
      </w:ins>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0E336C24" w14:textId="07D0C097" w:rsidR="00123E14" w:rsidRPr="00704EF3"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7053D261" w14:textId="77777777" w:rsidR="00123E14" w:rsidRDefault="00123E14" w:rsidP="00512974">
      <w:pPr>
        <w:spacing w:line="240" w:lineRule="auto"/>
        <w:rPr>
          <w:del w:id="151" w:author="Judy DWYER" w:date="2025-03-24T18:17:00Z"/>
          <w:rFonts w:ascii="Times New Roman" w:hAnsi="Times New Roman" w:cs="Times New Roman"/>
          <w:sz w:val="24"/>
          <w:szCs w:val="24"/>
        </w:rPr>
      </w:pPr>
      <w:del w:id="152" w:author="Judy DWYER" w:date="2025-03-24T18:17:00Z">
        <w:r>
          <w:rPr>
            <w:rFonts w:ascii="Times New Roman" w:hAnsi="Times New Roman" w:cs="Times New Roman"/>
            <w:sz w:val="24"/>
            <w:szCs w:val="24"/>
          </w:rPr>
          <w:lastRenderedPageBreak/>
          <w:br w:type="page"/>
        </w:r>
      </w:del>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lastRenderedPageBreak/>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000000"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000000"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lastRenderedPageBreak/>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3BA03B4E"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ins w:id="153" w:author="Judy DWYER" w:date="2025-03-24T18:17:00Z">
              <w:r w:rsidR="00704EF3">
                <w:rPr>
                  <w:b/>
                  <w:color w:val="FF0000"/>
                  <w:spacing w:val="-2"/>
                  <w:sz w:val="20"/>
                </w:rPr>
                <w:t xml:space="preserve"> and include all bycatch, recorded by species code</w:t>
              </w:r>
            </w:ins>
            <w:r>
              <w:rPr>
                <w:b/>
                <w:color w:val="FF0000"/>
                <w:spacing w:val="-2"/>
                <w:sz w:val="20"/>
              </w:rPr>
              <w:t>.</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lastRenderedPageBreak/>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000000"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MS Gothic"/>
                  <w14:uncheckedState w14:val="2610" w14:font="MS Gothic"/>
                </w14:checkbox>
              </w:sdtPr>
              <w:sdtContent>
                <w:r w:rsidR="00FE22E6">
                  <w:rPr>
                    <w:rFonts w:ascii="MS Gothic" w:eastAsia="MS Gothic" w:hAnsi="MS Gothic"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6B3654A" w14:textId="31D85A7E" w:rsidR="003E2EF0" w:rsidRPr="003E2EF0" w:rsidRDefault="003E2EF0" w:rsidP="00512974">
      <w:pPr>
        <w:pStyle w:val="ListParagraph"/>
        <w:numPr>
          <w:ilvl w:val="1"/>
          <w:numId w:val="18"/>
        </w:numPr>
        <w:spacing w:after="0" w:line="240" w:lineRule="auto"/>
        <w:jc w:val="both"/>
        <w:rPr>
          <w:ins w:id="154" w:author="Judy DWYER" w:date="2025-03-24T18:17:00Z"/>
          <w:rFonts w:ascii="Times New Roman" w:hAnsi="Times New Roman" w:cs="Times New Roman"/>
          <w:color w:val="000000" w:themeColor="text1"/>
          <w:sz w:val="24"/>
          <w:szCs w:val="24"/>
        </w:rPr>
      </w:pPr>
      <w:ins w:id="155" w:author="Judy DWYER" w:date="2025-03-24T18:17:00Z">
        <w:r>
          <w:rPr>
            <w:rFonts w:ascii="Times New Roman" w:hAnsi="Times New Roman" w:cs="Times New Roman"/>
            <w:color w:val="000000" w:themeColor="text1"/>
            <w:sz w:val="24"/>
            <w:szCs w:val="24"/>
          </w:rPr>
          <w:t>all species including bycatch must be recorded by species, using their specific FAO code.</w:t>
        </w:r>
      </w:ins>
    </w:p>
    <w:p w14:paraId="34EB4A33" w14:textId="65ABB108"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the Codes for major NPFC species are;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lastRenderedPageBreak/>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000000"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56" w:author="Judy DWYER" w:date="2025-03-24T18:17:00Z">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222"/>
        <w:gridCol w:w="1222"/>
        <w:gridCol w:w="1223"/>
        <w:gridCol w:w="1223"/>
        <w:gridCol w:w="1223"/>
        <w:gridCol w:w="1223"/>
        <w:gridCol w:w="1223"/>
        <w:gridCol w:w="1213"/>
        <w:gridCol w:w="10"/>
        <w:tblGridChange w:id="157">
          <w:tblGrid>
            <w:gridCol w:w="675"/>
            <w:gridCol w:w="547"/>
            <w:gridCol w:w="622"/>
            <w:gridCol w:w="600"/>
            <w:gridCol w:w="570"/>
            <w:gridCol w:w="653"/>
            <w:gridCol w:w="517"/>
            <w:gridCol w:w="706"/>
            <w:gridCol w:w="464"/>
            <w:gridCol w:w="759"/>
            <w:gridCol w:w="410"/>
            <w:gridCol w:w="813"/>
            <w:gridCol w:w="357"/>
            <w:gridCol w:w="866"/>
            <w:gridCol w:w="304"/>
            <w:gridCol w:w="909"/>
            <w:gridCol w:w="10"/>
            <w:gridCol w:w="241"/>
            <w:gridCol w:w="10"/>
          </w:tblGrid>
        </w:tblGridChange>
      </w:tblGrid>
      <w:tr w:rsidR="00D7771D" w14:paraId="0E994761" w14:textId="77777777" w:rsidTr="003E2EF0">
        <w:trPr>
          <w:gridAfter w:val="1"/>
          <w:wAfter w:w="5" w:type="pct"/>
          <w:trHeight w:val="394"/>
          <w:trPrChange w:id="158" w:author="Judy DWYER" w:date="2025-03-24T18:17:00Z">
            <w:trPr>
              <w:gridBefore w:val="1"/>
              <w:gridAfter w:val="1"/>
              <w:wAfter w:w="10" w:type="dxa"/>
              <w:trHeight w:val="394"/>
            </w:trPr>
          </w:trPrChange>
        </w:trPr>
        <w:tc>
          <w:tcPr>
            <w:tcW w:w="4995" w:type="pct"/>
            <w:gridSpan w:val="8"/>
            <w:shd w:val="clear" w:color="auto" w:fill="002060"/>
            <w:tcPrChange w:id="159" w:author="Judy DWYER" w:date="2025-03-24T18:17:00Z">
              <w:tcPr>
                <w:tcW w:w="9348" w:type="dxa"/>
                <w:gridSpan w:val="17"/>
                <w:shd w:val="clear" w:color="auto" w:fill="002060"/>
              </w:tcPr>
            </w:tcPrChange>
          </w:tcPr>
          <w:p w14:paraId="769A0AB2" w14:textId="77777777" w:rsidR="00D7771D" w:rsidRDefault="00D7771D" w:rsidP="00512974">
            <w:pPr>
              <w:pStyle w:val="TableParagraph"/>
              <w:ind w:left="1594" w:right="1585"/>
              <w:jc w:val="center"/>
              <w:rPr>
                <w:b/>
                <w:sz w:val="28"/>
              </w:rPr>
            </w:pPr>
            <w:r>
              <w:rPr>
                <w:b/>
                <w:color w:val="FFFFFF"/>
                <w:sz w:val="28"/>
              </w:rPr>
              <w:lastRenderedPageBreak/>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3E2EF0">
        <w:trPr>
          <w:gridAfter w:val="1"/>
          <w:wAfter w:w="5" w:type="pct"/>
          <w:trHeight w:val="292"/>
          <w:trPrChange w:id="160" w:author="Judy DWYER" w:date="2025-03-24T18:17:00Z">
            <w:trPr>
              <w:gridBefore w:val="1"/>
              <w:gridAfter w:val="1"/>
              <w:wAfter w:w="10" w:type="dxa"/>
              <w:trHeight w:val="292"/>
            </w:trPr>
          </w:trPrChange>
        </w:trPr>
        <w:tc>
          <w:tcPr>
            <w:tcW w:w="4995" w:type="pct"/>
            <w:gridSpan w:val="8"/>
            <w:shd w:val="clear" w:color="auto" w:fill="F7CAAC"/>
            <w:tcPrChange w:id="161" w:author="Judy DWYER" w:date="2025-03-24T18:17:00Z">
              <w:tcPr>
                <w:tcW w:w="9348" w:type="dxa"/>
                <w:gridSpan w:val="17"/>
                <w:shd w:val="clear" w:color="auto" w:fill="F7CAAC"/>
              </w:tcPr>
            </w:tcPrChange>
          </w:tcPr>
          <w:p w14:paraId="29541042" w14:textId="5F260EC8"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sidR="003E2EF0">
              <w:rPr>
                <w:b/>
                <w:spacing w:val="-2"/>
                <w:sz w:val="24"/>
              </w:rPr>
              <w:t xml:space="preserve"> </w:t>
            </w:r>
            <w:r>
              <w:rPr>
                <w:b/>
                <w:spacing w:val="-2"/>
                <w:sz w:val="24"/>
              </w:rPr>
              <w:t>TRANSSHIPPED</w:t>
            </w:r>
            <w:ins w:id="162" w:author="Judy DWYER" w:date="2025-03-24T18:17:00Z">
              <w:r w:rsidR="003E2EF0">
                <w:rPr>
                  <w:b/>
                  <w:spacing w:val="-2"/>
                  <w:sz w:val="24"/>
                </w:rPr>
                <w:t>, INCLUDING BYCATCH, RECORDED BY SPECIES CODE</w:t>
              </w:r>
            </w:ins>
          </w:p>
        </w:tc>
      </w:tr>
      <w:tr w:rsidR="00D7771D" w14:paraId="1B09242B" w14:textId="77777777" w:rsidTr="003E2EF0">
        <w:trPr>
          <w:gridAfter w:val="1"/>
          <w:wAfter w:w="5" w:type="pct"/>
          <w:trHeight w:val="659"/>
          <w:trPrChange w:id="163" w:author="Judy DWYER" w:date="2025-03-24T18:17:00Z">
            <w:trPr>
              <w:gridBefore w:val="1"/>
              <w:gridAfter w:val="1"/>
              <w:wAfter w:w="10" w:type="dxa"/>
              <w:trHeight w:val="659"/>
            </w:trPr>
          </w:trPrChange>
        </w:trPr>
        <w:tc>
          <w:tcPr>
            <w:tcW w:w="4995" w:type="pct"/>
            <w:gridSpan w:val="8"/>
            <w:tcBorders>
              <w:bottom w:val="single" w:sz="8" w:space="0" w:color="000000"/>
            </w:tcBorders>
            <w:tcPrChange w:id="164" w:author="Judy DWYER" w:date="2025-03-24T18:17:00Z">
              <w:tcPr>
                <w:tcW w:w="9348" w:type="dxa"/>
                <w:gridSpan w:val="17"/>
                <w:tcBorders>
                  <w:bottom w:val="single" w:sz="8" w:space="0" w:color="000000"/>
                </w:tcBorders>
              </w:tcPr>
            </w:tcPrChange>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931A6F" w14:paraId="64D94B3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3E2EF0">
        <w:trPr>
          <w:trHeight w:val="267"/>
          <w:trPrChange w:id="165"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166"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F26DC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6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0D907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6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0F36F1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6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5FA2AC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948420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41ACF2D" w14:textId="77777777" w:rsidR="00D7771D" w:rsidRDefault="00D7771D" w:rsidP="00512974">
            <w:pPr>
              <w:pStyle w:val="TableParagraph"/>
              <w:rPr>
                <w:rFonts w:ascii="Times New Roman"/>
                <w:sz w:val="18"/>
              </w:rPr>
            </w:pPr>
          </w:p>
        </w:tc>
        <w:tc>
          <w:tcPr>
            <w:tcW w:w="625" w:type="pct"/>
            <w:tcBorders>
              <w:left w:val="single" w:sz="8" w:space="0" w:color="000000"/>
            </w:tcBorders>
            <w:tcPrChange w:id="172" w:author="Judy DWYER" w:date="2025-03-24T18:17:00Z">
              <w:tcPr>
                <w:tcW w:w="1170" w:type="dxa"/>
                <w:gridSpan w:val="2"/>
                <w:tcBorders>
                  <w:left w:val="single" w:sz="8" w:space="0" w:color="000000"/>
                </w:tcBorders>
              </w:tcPr>
            </w:tcPrChange>
          </w:tcPr>
          <w:p w14:paraId="238AE51D" w14:textId="77777777" w:rsidR="00D7771D" w:rsidRDefault="00D7771D" w:rsidP="00512974">
            <w:pPr>
              <w:pStyle w:val="TableParagraph"/>
              <w:rPr>
                <w:rFonts w:ascii="Times New Roman"/>
                <w:sz w:val="18"/>
              </w:rPr>
            </w:pPr>
          </w:p>
        </w:tc>
        <w:tc>
          <w:tcPr>
            <w:tcW w:w="625" w:type="pct"/>
            <w:gridSpan w:val="2"/>
            <w:tcPrChange w:id="173" w:author="Judy DWYER" w:date="2025-03-24T18:17:00Z">
              <w:tcPr>
                <w:tcW w:w="1170" w:type="dxa"/>
                <w:gridSpan w:val="4"/>
              </w:tcPr>
            </w:tcPrChange>
          </w:tcPr>
          <w:p w14:paraId="2284555D" w14:textId="77777777" w:rsidR="00D7771D" w:rsidRDefault="00D7771D" w:rsidP="00512974">
            <w:pPr>
              <w:pStyle w:val="TableParagraph"/>
              <w:rPr>
                <w:rFonts w:ascii="Times New Roman"/>
                <w:sz w:val="18"/>
              </w:rPr>
            </w:pPr>
          </w:p>
        </w:tc>
      </w:tr>
      <w:tr w:rsidR="00D7771D" w14:paraId="2DC22911" w14:textId="77777777" w:rsidTr="003E2EF0">
        <w:trPr>
          <w:trHeight w:val="267"/>
          <w:trPrChange w:id="174"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175"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45519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FC7968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6E7BE1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7395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79"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4365FB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503A3A9" w14:textId="77777777" w:rsidR="00D7771D" w:rsidRDefault="00D7771D" w:rsidP="00512974">
            <w:pPr>
              <w:pStyle w:val="TableParagraph"/>
              <w:rPr>
                <w:rFonts w:ascii="Times New Roman"/>
                <w:sz w:val="18"/>
              </w:rPr>
            </w:pPr>
          </w:p>
        </w:tc>
        <w:tc>
          <w:tcPr>
            <w:tcW w:w="625" w:type="pct"/>
            <w:tcBorders>
              <w:left w:val="single" w:sz="8" w:space="0" w:color="000000"/>
            </w:tcBorders>
            <w:tcPrChange w:id="181" w:author="Judy DWYER" w:date="2025-03-24T18:17:00Z">
              <w:tcPr>
                <w:tcW w:w="1170" w:type="dxa"/>
                <w:gridSpan w:val="2"/>
                <w:tcBorders>
                  <w:left w:val="single" w:sz="8" w:space="0" w:color="000000"/>
                </w:tcBorders>
              </w:tcPr>
            </w:tcPrChange>
          </w:tcPr>
          <w:p w14:paraId="37AA679B" w14:textId="77777777" w:rsidR="00D7771D" w:rsidRDefault="00D7771D" w:rsidP="00512974">
            <w:pPr>
              <w:pStyle w:val="TableParagraph"/>
              <w:rPr>
                <w:rFonts w:ascii="Times New Roman"/>
                <w:sz w:val="18"/>
              </w:rPr>
            </w:pPr>
          </w:p>
        </w:tc>
        <w:tc>
          <w:tcPr>
            <w:tcW w:w="625" w:type="pct"/>
            <w:gridSpan w:val="2"/>
            <w:tcPrChange w:id="182" w:author="Judy DWYER" w:date="2025-03-24T18:17:00Z">
              <w:tcPr>
                <w:tcW w:w="1170" w:type="dxa"/>
                <w:gridSpan w:val="4"/>
              </w:tcPr>
            </w:tcPrChange>
          </w:tcPr>
          <w:p w14:paraId="1F557DA7" w14:textId="77777777" w:rsidR="00D7771D" w:rsidRDefault="00D7771D" w:rsidP="00512974">
            <w:pPr>
              <w:pStyle w:val="TableParagraph"/>
              <w:rPr>
                <w:rFonts w:ascii="Times New Roman"/>
                <w:sz w:val="18"/>
              </w:rPr>
            </w:pPr>
          </w:p>
        </w:tc>
      </w:tr>
      <w:tr w:rsidR="00D7771D" w14:paraId="76F28F4C" w14:textId="77777777" w:rsidTr="003E2EF0">
        <w:trPr>
          <w:trHeight w:val="270"/>
          <w:trPrChange w:id="183"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184"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CAE29E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08A234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E7893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2B9590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8"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B9A4FD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8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9F6D310" w14:textId="77777777" w:rsidR="00D7771D" w:rsidRDefault="00D7771D" w:rsidP="00512974">
            <w:pPr>
              <w:pStyle w:val="TableParagraph"/>
              <w:rPr>
                <w:rFonts w:ascii="Times New Roman"/>
                <w:sz w:val="18"/>
              </w:rPr>
            </w:pPr>
          </w:p>
        </w:tc>
        <w:tc>
          <w:tcPr>
            <w:tcW w:w="625" w:type="pct"/>
            <w:tcBorders>
              <w:left w:val="single" w:sz="8" w:space="0" w:color="000000"/>
            </w:tcBorders>
            <w:tcPrChange w:id="190" w:author="Judy DWYER" w:date="2025-03-24T18:17:00Z">
              <w:tcPr>
                <w:tcW w:w="1170" w:type="dxa"/>
                <w:gridSpan w:val="2"/>
                <w:tcBorders>
                  <w:left w:val="single" w:sz="8" w:space="0" w:color="000000"/>
                </w:tcBorders>
              </w:tcPr>
            </w:tcPrChange>
          </w:tcPr>
          <w:p w14:paraId="2D0BD75E" w14:textId="77777777" w:rsidR="00D7771D" w:rsidRDefault="00D7771D" w:rsidP="00512974">
            <w:pPr>
              <w:pStyle w:val="TableParagraph"/>
              <w:rPr>
                <w:rFonts w:ascii="Times New Roman"/>
                <w:sz w:val="18"/>
              </w:rPr>
            </w:pPr>
          </w:p>
        </w:tc>
        <w:tc>
          <w:tcPr>
            <w:tcW w:w="625" w:type="pct"/>
            <w:gridSpan w:val="2"/>
            <w:tcPrChange w:id="191" w:author="Judy DWYER" w:date="2025-03-24T18:17:00Z">
              <w:tcPr>
                <w:tcW w:w="1170" w:type="dxa"/>
                <w:gridSpan w:val="4"/>
              </w:tcPr>
            </w:tcPrChange>
          </w:tcPr>
          <w:p w14:paraId="3A5200B9" w14:textId="77777777" w:rsidR="00D7771D" w:rsidRDefault="00D7771D" w:rsidP="00512974">
            <w:pPr>
              <w:pStyle w:val="TableParagraph"/>
              <w:rPr>
                <w:rFonts w:ascii="Times New Roman"/>
                <w:sz w:val="18"/>
              </w:rPr>
            </w:pPr>
          </w:p>
        </w:tc>
      </w:tr>
      <w:tr w:rsidR="00D7771D" w14:paraId="7DBBBBA7" w14:textId="77777777" w:rsidTr="003E2EF0">
        <w:trPr>
          <w:trHeight w:val="267"/>
          <w:trPrChange w:id="192"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193"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2704B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9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90D2EC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9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9C7D0B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9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19E1F0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97"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A19D5C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19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C2B9CB2" w14:textId="77777777" w:rsidR="00D7771D" w:rsidRDefault="00D7771D" w:rsidP="00512974">
            <w:pPr>
              <w:pStyle w:val="TableParagraph"/>
              <w:rPr>
                <w:rFonts w:ascii="Times New Roman"/>
                <w:sz w:val="18"/>
              </w:rPr>
            </w:pPr>
          </w:p>
        </w:tc>
        <w:tc>
          <w:tcPr>
            <w:tcW w:w="625" w:type="pct"/>
            <w:tcBorders>
              <w:left w:val="single" w:sz="8" w:space="0" w:color="000000"/>
            </w:tcBorders>
            <w:tcPrChange w:id="199" w:author="Judy DWYER" w:date="2025-03-24T18:17:00Z">
              <w:tcPr>
                <w:tcW w:w="1170" w:type="dxa"/>
                <w:gridSpan w:val="2"/>
                <w:tcBorders>
                  <w:left w:val="single" w:sz="8" w:space="0" w:color="000000"/>
                </w:tcBorders>
              </w:tcPr>
            </w:tcPrChange>
          </w:tcPr>
          <w:p w14:paraId="40272B4F" w14:textId="77777777" w:rsidR="00D7771D" w:rsidRDefault="00D7771D" w:rsidP="00512974">
            <w:pPr>
              <w:pStyle w:val="TableParagraph"/>
              <w:rPr>
                <w:rFonts w:ascii="Times New Roman"/>
                <w:sz w:val="18"/>
              </w:rPr>
            </w:pPr>
          </w:p>
        </w:tc>
        <w:tc>
          <w:tcPr>
            <w:tcW w:w="625" w:type="pct"/>
            <w:gridSpan w:val="2"/>
            <w:tcPrChange w:id="200" w:author="Judy DWYER" w:date="2025-03-24T18:17:00Z">
              <w:tcPr>
                <w:tcW w:w="1170" w:type="dxa"/>
                <w:gridSpan w:val="4"/>
              </w:tcPr>
            </w:tcPrChange>
          </w:tcPr>
          <w:p w14:paraId="39B55CF3" w14:textId="77777777" w:rsidR="00D7771D" w:rsidRDefault="00D7771D" w:rsidP="00512974">
            <w:pPr>
              <w:pStyle w:val="TableParagraph"/>
              <w:rPr>
                <w:rFonts w:ascii="Times New Roman"/>
                <w:sz w:val="18"/>
              </w:rPr>
            </w:pPr>
          </w:p>
        </w:tc>
      </w:tr>
      <w:tr w:rsidR="00D7771D" w14:paraId="5F525580" w14:textId="77777777" w:rsidTr="003E2EF0">
        <w:trPr>
          <w:trHeight w:val="268"/>
          <w:trPrChange w:id="201"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02"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61AEC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0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F5AD9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0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9115B6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0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9ECB8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06"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962082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0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0E0E69D" w14:textId="77777777" w:rsidR="00D7771D" w:rsidRDefault="00D7771D" w:rsidP="00512974">
            <w:pPr>
              <w:pStyle w:val="TableParagraph"/>
              <w:rPr>
                <w:rFonts w:ascii="Times New Roman"/>
                <w:sz w:val="18"/>
              </w:rPr>
            </w:pPr>
          </w:p>
        </w:tc>
        <w:tc>
          <w:tcPr>
            <w:tcW w:w="625" w:type="pct"/>
            <w:tcBorders>
              <w:left w:val="single" w:sz="8" w:space="0" w:color="000000"/>
            </w:tcBorders>
            <w:tcPrChange w:id="208" w:author="Judy DWYER" w:date="2025-03-24T18:17:00Z">
              <w:tcPr>
                <w:tcW w:w="1170" w:type="dxa"/>
                <w:gridSpan w:val="2"/>
                <w:tcBorders>
                  <w:left w:val="single" w:sz="8" w:space="0" w:color="000000"/>
                </w:tcBorders>
              </w:tcPr>
            </w:tcPrChange>
          </w:tcPr>
          <w:p w14:paraId="0EFBF279" w14:textId="77777777" w:rsidR="00D7771D" w:rsidRDefault="00D7771D" w:rsidP="00512974">
            <w:pPr>
              <w:pStyle w:val="TableParagraph"/>
              <w:rPr>
                <w:rFonts w:ascii="Times New Roman"/>
                <w:sz w:val="18"/>
              </w:rPr>
            </w:pPr>
          </w:p>
        </w:tc>
        <w:tc>
          <w:tcPr>
            <w:tcW w:w="625" w:type="pct"/>
            <w:gridSpan w:val="2"/>
            <w:tcPrChange w:id="209" w:author="Judy DWYER" w:date="2025-03-24T18:17:00Z">
              <w:tcPr>
                <w:tcW w:w="1170" w:type="dxa"/>
                <w:gridSpan w:val="4"/>
              </w:tcPr>
            </w:tcPrChange>
          </w:tcPr>
          <w:p w14:paraId="7291D2D6" w14:textId="77777777" w:rsidR="00D7771D" w:rsidRDefault="00D7771D" w:rsidP="00512974">
            <w:pPr>
              <w:pStyle w:val="TableParagraph"/>
              <w:rPr>
                <w:rFonts w:ascii="Times New Roman"/>
                <w:sz w:val="18"/>
              </w:rPr>
            </w:pPr>
          </w:p>
        </w:tc>
      </w:tr>
      <w:tr w:rsidR="00D7771D" w14:paraId="049DAD71" w14:textId="77777777" w:rsidTr="003E2EF0">
        <w:trPr>
          <w:trHeight w:val="268"/>
          <w:trPrChange w:id="210"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11"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74A6EF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349B52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DB78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613B3B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5"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CE329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1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C0183D" w14:textId="77777777" w:rsidR="00D7771D" w:rsidRDefault="00D7771D" w:rsidP="00512974">
            <w:pPr>
              <w:pStyle w:val="TableParagraph"/>
              <w:rPr>
                <w:rFonts w:ascii="Times New Roman"/>
                <w:sz w:val="18"/>
              </w:rPr>
            </w:pPr>
          </w:p>
        </w:tc>
        <w:tc>
          <w:tcPr>
            <w:tcW w:w="625" w:type="pct"/>
            <w:tcBorders>
              <w:left w:val="single" w:sz="8" w:space="0" w:color="000000"/>
            </w:tcBorders>
            <w:tcPrChange w:id="217" w:author="Judy DWYER" w:date="2025-03-24T18:17:00Z">
              <w:tcPr>
                <w:tcW w:w="1170" w:type="dxa"/>
                <w:gridSpan w:val="2"/>
                <w:tcBorders>
                  <w:left w:val="single" w:sz="8" w:space="0" w:color="000000"/>
                </w:tcBorders>
              </w:tcPr>
            </w:tcPrChange>
          </w:tcPr>
          <w:p w14:paraId="716EE2CE" w14:textId="77777777" w:rsidR="00D7771D" w:rsidRDefault="00D7771D" w:rsidP="00512974">
            <w:pPr>
              <w:pStyle w:val="TableParagraph"/>
              <w:rPr>
                <w:rFonts w:ascii="Times New Roman"/>
                <w:sz w:val="18"/>
              </w:rPr>
            </w:pPr>
          </w:p>
        </w:tc>
        <w:tc>
          <w:tcPr>
            <w:tcW w:w="625" w:type="pct"/>
            <w:gridSpan w:val="2"/>
            <w:tcPrChange w:id="218" w:author="Judy DWYER" w:date="2025-03-24T18:17:00Z">
              <w:tcPr>
                <w:tcW w:w="1170" w:type="dxa"/>
                <w:gridSpan w:val="4"/>
              </w:tcPr>
            </w:tcPrChange>
          </w:tcPr>
          <w:p w14:paraId="45FFE269" w14:textId="77777777" w:rsidR="00D7771D" w:rsidRDefault="00D7771D" w:rsidP="00512974">
            <w:pPr>
              <w:pStyle w:val="TableParagraph"/>
              <w:rPr>
                <w:rFonts w:ascii="Times New Roman"/>
                <w:sz w:val="18"/>
              </w:rPr>
            </w:pPr>
          </w:p>
        </w:tc>
      </w:tr>
      <w:tr w:rsidR="00D7771D" w14:paraId="74538A21" w14:textId="77777777" w:rsidTr="003E2EF0">
        <w:trPr>
          <w:trHeight w:val="270"/>
          <w:trPrChange w:id="219"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22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0136C9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43AB57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B4FE4A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02C5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4"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C4DCE3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2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FED4662" w14:textId="77777777" w:rsidR="00D7771D" w:rsidRDefault="00D7771D" w:rsidP="00512974">
            <w:pPr>
              <w:pStyle w:val="TableParagraph"/>
              <w:rPr>
                <w:rFonts w:ascii="Times New Roman"/>
                <w:sz w:val="18"/>
              </w:rPr>
            </w:pPr>
          </w:p>
        </w:tc>
        <w:tc>
          <w:tcPr>
            <w:tcW w:w="625" w:type="pct"/>
            <w:tcBorders>
              <w:left w:val="single" w:sz="8" w:space="0" w:color="000000"/>
            </w:tcBorders>
            <w:tcPrChange w:id="226" w:author="Judy DWYER" w:date="2025-03-24T18:17:00Z">
              <w:tcPr>
                <w:tcW w:w="1170" w:type="dxa"/>
                <w:gridSpan w:val="2"/>
                <w:tcBorders>
                  <w:left w:val="single" w:sz="8" w:space="0" w:color="000000"/>
                </w:tcBorders>
              </w:tcPr>
            </w:tcPrChange>
          </w:tcPr>
          <w:p w14:paraId="4CB20A2C" w14:textId="77777777" w:rsidR="00D7771D" w:rsidRDefault="00D7771D" w:rsidP="00512974">
            <w:pPr>
              <w:pStyle w:val="TableParagraph"/>
              <w:rPr>
                <w:rFonts w:ascii="Times New Roman"/>
                <w:sz w:val="18"/>
              </w:rPr>
            </w:pPr>
          </w:p>
        </w:tc>
        <w:tc>
          <w:tcPr>
            <w:tcW w:w="625" w:type="pct"/>
            <w:gridSpan w:val="2"/>
            <w:tcPrChange w:id="227" w:author="Judy DWYER" w:date="2025-03-24T18:17:00Z">
              <w:tcPr>
                <w:tcW w:w="1170" w:type="dxa"/>
                <w:gridSpan w:val="4"/>
              </w:tcPr>
            </w:tcPrChange>
          </w:tcPr>
          <w:p w14:paraId="653D1B77" w14:textId="77777777" w:rsidR="00D7771D" w:rsidRDefault="00D7771D" w:rsidP="00512974">
            <w:pPr>
              <w:pStyle w:val="TableParagraph"/>
              <w:rPr>
                <w:rFonts w:ascii="Times New Roman"/>
                <w:sz w:val="18"/>
              </w:rPr>
            </w:pPr>
          </w:p>
        </w:tc>
      </w:tr>
      <w:tr w:rsidR="00D7771D" w14:paraId="604ED8ED" w14:textId="77777777" w:rsidTr="003E2EF0">
        <w:trPr>
          <w:trHeight w:val="267"/>
          <w:trPrChange w:id="228"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29"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3E715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32C6B7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24127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4E555B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3"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2D1547C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3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470A83E" w14:textId="77777777" w:rsidR="00D7771D" w:rsidRDefault="00D7771D" w:rsidP="00512974">
            <w:pPr>
              <w:pStyle w:val="TableParagraph"/>
              <w:rPr>
                <w:rFonts w:ascii="Times New Roman"/>
                <w:sz w:val="18"/>
              </w:rPr>
            </w:pPr>
          </w:p>
        </w:tc>
        <w:tc>
          <w:tcPr>
            <w:tcW w:w="625" w:type="pct"/>
            <w:tcBorders>
              <w:left w:val="single" w:sz="8" w:space="0" w:color="000000"/>
            </w:tcBorders>
            <w:tcPrChange w:id="235" w:author="Judy DWYER" w:date="2025-03-24T18:17:00Z">
              <w:tcPr>
                <w:tcW w:w="1170" w:type="dxa"/>
                <w:gridSpan w:val="2"/>
                <w:tcBorders>
                  <w:left w:val="single" w:sz="8" w:space="0" w:color="000000"/>
                </w:tcBorders>
              </w:tcPr>
            </w:tcPrChange>
          </w:tcPr>
          <w:p w14:paraId="10F31669" w14:textId="77777777" w:rsidR="00D7771D" w:rsidRDefault="00D7771D" w:rsidP="00512974">
            <w:pPr>
              <w:pStyle w:val="TableParagraph"/>
              <w:rPr>
                <w:rFonts w:ascii="Times New Roman"/>
                <w:sz w:val="18"/>
              </w:rPr>
            </w:pPr>
          </w:p>
        </w:tc>
        <w:tc>
          <w:tcPr>
            <w:tcW w:w="625" w:type="pct"/>
            <w:gridSpan w:val="2"/>
            <w:tcPrChange w:id="236" w:author="Judy DWYER" w:date="2025-03-24T18:17:00Z">
              <w:tcPr>
                <w:tcW w:w="1170" w:type="dxa"/>
                <w:gridSpan w:val="4"/>
              </w:tcPr>
            </w:tcPrChange>
          </w:tcPr>
          <w:p w14:paraId="58AF8359" w14:textId="77777777" w:rsidR="00D7771D" w:rsidRDefault="00D7771D" w:rsidP="00512974">
            <w:pPr>
              <w:pStyle w:val="TableParagraph"/>
              <w:rPr>
                <w:rFonts w:ascii="Times New Roman"/>
                <w:sz w:val="18"/>
              </w:rPr>
            </w:pPr>
          </w:p>
        </w:tc>
      </w:tr>
      <w:tr w:rsidR="00D7771D" w:rsidRPr="00C96708" w14:paraId="0A3BBF85" w14:textId="77777777" w:rsidTr="003E2EF0">
        <w:trPr>
          <w:gridAfter w:val="1"/>
          <w:wAfter w:w="5" w:type="pct"/>
          <w:trHeight w:val="292"/>
          <w:trPrChange w:id="237" w:author="Judy DWYER" w:date="2025-03-24T18:17:00Z">
            <w:trPr>
              <w:gridBefore w:val="1"/>
              <w:gridAfter w:val="1"/>
              <w:wAfter w:w="10" w:type="dxa"/>
              <w:trHeight w:val="292"/>
            </w:trPr>
          </w:trPrChange>
        </w:trPr>
        <w:tc>
          <w:tcPr>
            <w:tcW w:w="4995" w:type="pct"/>
            <w:gridSpan w:val="8"/>
            <w:tcBorders>
              <w:top w:val="single" w:sz="8" w:space="0" w:color="000000"/>
              <w:left w:val="single" w:sz="8" w:space="0" w:color="000000"/>
              <w:bottom w:val="single" w:sz="8" w:space="0" w:color="000000"/>
            </w:tcBorders>
            <w:shd w:val="clear" w:color="auto" w:fill="F7CAAC"/>
            <w:tcPrChange w:id="238" w:author="Judy DWYER" w:date="2025-03-24T18:17:00Z">
              <w:tcPr>
                <w:tcW w:w="9348" w:type="dxa"/>
                <w:gridSpan w:val="17"/>
                <w:tcBorders>
                  <w:top w:val="single" w:sz="8" w:space="0" w:color="000000"/>
                  <w:left w:val="single" w:sz="8" w:space="0" w:color="000000"/>
                  <w:bottom w:val="single" w:sz="8" w:space="0" w:color="000000"/>
                </w:tcBorders>
                <w:shd w:val="clear" w:color="auto" w:fill="F7CAAC"/>
              </w:tcPr>
            </w:tcPrChange>
          </w:tcPr>
          <w:p w14:paraId="492BB74F" w14:textId="77777777" w:rsidR="003E2EF0" w:rsidRDefault="00D7771D" w:rsidP="00512974">
            <w:pPr>
              <w:pStyle w:val="TableParagraph"/>
              <w:ind w:left="149"/>
              <w:jc w:val="center"/>
              <w:rPr>
                <w:ins w:id="239" w:author="Judy DWYER" w:date="2025-03-24T18:17:00Z"/>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VESSEL</w:t>
            </w:r>
            <w:ins w:id="240" w:author="Judy DWYER" w:date="2025-03-24T18:17:00Z">
              <w:r w:rsidR="003E2EF0">
                <w:rPr>
                  <w:b/>
                  <w:spacing w:val="-2"/>
                  <w:sz w:val="24"/>
                </w:rPr>
                <w:t xml:space="preserve">, </w:t>
              </w:r>
            </w:ins>
          </w:p>
          <w:p w14:paraId="4BE4F601" w14:textId="6AD003B9" w:rsidR="00D7771D" w:rsidRPr="00C96708" w:rsidRDefault="003E2EF0" w:rsidP="00512974">
            <w:pPr>
              <w:pStyle w:val="TableParagraph"/>
              <w:ind w:left="149"/>
              <w:jc w:val="center"/>
              <w:rPr>
                <w:b/>
                <w:spacing w:val="-2"/>
                <w:sz w:val="24"/>
              </w:rPr>
            </w:pPr>
            <w:ins w:id="241" w:author="Judy DWYER" w:date="2025-03-24T18:17:00Z">
              <w:r>
                <w:rPr>
                  <w:b/>
                  <w:spacing w:val="-2"/>
                  <w:sz w:val="24"/>
                </w:rPr>
                <w:t>INCLUDING BYCATCH, RECORDED BY SPECIES CODE</w:t>
              </w:r>
            </w:ins>
            <w:r w:rsidR="00D7771D" w:rsidRPr="00C96708">
              <w:rPr>
                <w:b/>
                <w:spacing w:val="-2"/>
                <w:sz w:val="24"/>
              </w:rPr>
              <w:t xml:space="preserve">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931A6F" w14:paraId="40C2C9D3"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3E2EF0">
        <w:trPr>
          <w:trHeight w:val="267"/>
          <w:trPrChange w:id="242"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43"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BC5730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0D9AE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0A321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43142A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7"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D7ACE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4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D1113BF" w14:textId="77777777" w:rsidR="00D7771D" w:rsidRDefault="00D7771D" w:rsidP="00512974">
            <w:pPr>
              <w:pStyle w:val="TableParagraph"/>
              <w:rPr>
                <w:rFonts w:ascii="Times New Roman"/>
                <w:sz w:val="18"/>
              </w:rPr>
            </w:pPr>
          </w:p>
        </w:tc>
        <w:tc>
          <w:tcPr>
            <w:tcW w:w="625" w:type="pct"/>
            <w:tcBorders>
              <w:left w:val="single" w:sz="8" w:space="0" w:color="000000"/>
            </w:tcBorders>
            <w:tcPrChange w:id="249" w:author="Judy DWYER" w:date="2025-03-24T18:17:00Z">
              <w:tcPr>
                <w:tcW w:w="1170" w:type="dxa"/>
                <w:gridSpan w:val="2"/>
                <w:tcBorders>
                  <w:left w:val="single" w:sz="8" w:space="0" w:color="000000"/>
                </w:tcBorders>
              </w:tcPr>
            </w:tcPrChange>
          </w:tcPr>
          <w:p w14:paraId="132F93EE" w14:textId="77777777" w:rsidR="00D7771D" w:rsidRDefault="00D7771D" w:rsidP="00512974">
            <w:pPr>
              <w:pStyle w:val="TableParagraph"/>
              <w:rPr>
                <w:rFonts w:ascii="Times New Roman"/>
                <w:sz w:val="18"/>
              </w:rPr>
            </w:pPr>
          </w:p>
        </w:tc>
        <w:tc>
          <w:tcPr>
            <w:tcW w:w="625" w:type="pct"/>
            <w:gridSpan w:val="2"/>
            <w:tcPrChange w:id="250" w:author="Judy DWYER" w:date="2025-03-24T18:17:00Z">
              <w:tcPr>
                <w:tcW w:w="1170" w:type="dxa"/>
                <w:gridSpan w:val="4"/>
              </w:tcPr>
            </w:tcPrChange>
          </w:tcPr>
          <w:p w14:paraId="234AC996" w14:textId="77777777" w:rsidR="00D7771D" w:rsidRDefault="00D7771D" w:rsidP="00512974">
            <w:pPr>
              <w:pStyle w:val="TableParagraph"/>
              <w:rPr>
                <w:rFonts w:ascii="Times New Roman"/>
                <w:sz w:val="18"/>
              </w:rPr>
            </w:pPr>
          </w:p>
        </w:tc>
      </w:tr>
      <w:tr w:rsidR="00D7771D" w14:paraId="4C2D6FA8" w14:textId="77777777" w:rsidTr="003E2EF0">
        <w:trPr>
          <w:trHeight w:val="267"/>
          <w:trPrChange w:id="251"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52"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30C028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ECA00D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68FCF8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618BB6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6"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DD9CD4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5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7A44653" w14:textId="77777777" w:rsidR="00D7771D" w:rsidRDefault="00D7771D" w:rsidP="00512974">
            <w:pPr>
              <w:pStyle w:val="TableParagraph"/>
              <w:rPr>
                <w:rFonts w:ascii="Times New Roman"/>
                <w:sz w:val="18"/>
              </w:rPr>
            </w:pPr>
          </w:p>
        </w:tc>
        <w:tc>
          <w:tcPr>
            <w:tcW w:w="625" w:type="pct"/>
            <w:tcBorders>
              <w:left w:val="single" w:sz="8" w:space="0" w:color="000000"/>
            </w:tcBorders>
            <w:tcPrChange w:id="258" w:author="Judy DWYER" w:date="2025-03-24T18:17:00Z">
              <w:tcPr>
                <w:tcW w:w="1170" w:type="dxa"/>
                <w:gridSpan w:val="2"/>
                <w:tcBorders>
                  <w:left w:val="single" w:sz="8" w:space="0" w:color="000000"/>
                </w:tcBorders>
              </w:tcPr>
            </w:tcPrChange>
          </w:tcPr>
          <w:p w14:paraId="242AC6D4" w14:textId="77777777" w:rsidR="00D7771D" w:rsidRDefault="00D7771D" w:rsidP="00512974">
            <w:pPr>
              <w:pStyle w:val="TableParagraph"/>
              <w:rPr>
                <w:rFonts w:ascii="Times New Roman"/>
                <w:sz w:val="18"/>
              </w:rPr>
            </w:pPr>
          </w:p>
        </w:tc>
        <w:tc>
          <w:tcPr>
            <w:tcW w:w="625" w:type="pct"/>
            <w:gridSpan w:val="2"/>
            <w:tcPrChange w:id="259" w:author="Judy DWYER" w:date="2025-03-24T18:17:00Z">
              <w:tcPr>
                <w:tcW w:w="1170" w:type="dxa"/>
                <w:gridSpan w:val="4"/>
              </w:tcPr>
            </w:tcPrChange>
          </w:tcPr>
          <w:p w14:paraId="181A8357" w14:textId="77777777" w:rsidR="00D7771D" w:rsidRDefault="00D7771D" w:rsidP="00512974">
            <w:pPr>
              <w:pStyle w:val="TableParagraph"/>
              <w:rPr>
                <w:rFonts w:ascii="Times New Roman"/>
                <w:sz w:val="18"/>
              </w:rPr>
            </w:pPr>
          </w:p>
        </w:tc>
      </w:tr>
      <w:tr w:rsidR="00D7771D" w14:paraId="2FC9C9E2" w14:textId="77777777" w:rsidTr="003E2EF0">
        <w:trPr>
          <w:trHeight w:val="270"/>
          <w:trPrChange w:id="260"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261"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6214BB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6624A2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3C292A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A7FFEA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5"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B58660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6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94E8723" w14:textId="77777777" w:rsidR="00D7771D" w:rsidRDefault="00D7771D" w:rsidP="00512974">
            <w:pPr>
              <w:pStyle w:val="TableParagraph"/>
              <w:rPr>
                <w:rFonts w:ascii="Times New Roman"/>
                <w:sz w:val="18"/>
              </w:rPr>
            </w:pPr>
          </w:p>
        </w:tc>
        <w:tc>
          <w:tcPr>
            <w:tcW w:w="625" w:type="pct"/>
            <w:tcBorders>
              <w:left w:val="single" w:sz="8" w:space="0" w:color="000000"/>
            </w:tcBorders>
            <w:tcPrChange w:id="267" w:author="Judy DWYER" w:date="2025-03-24T18:17:00Z">
              <w:tcPr>
                <w:tcW w:w="1170" w:type="dxa"/>
                <w:gridSpan w:val="2"/>
                <w:tcBorders>
                  <w:left w:val="single" w:sz="8" w:space="0" w:color="000000"/>
                </w:tcBorders>
              </w:tcPr>
            </w:tcPrChange>
          </w:tcPr>
          <w:p w14:paraId="64A321D4" w14:textId="77777777" w:rsidR="00D7771D" w:rsidRDefault="00D7771D" w:rsidP="00512974">
            <w:pPr>
              <w:pStyle w:val="TableParagraph"/>
              <w:rPr>
                <w:rFonts w:ascii="Times New Roman"/>
                <w:sz w:val="18"/>
              </w:rPr>
            </w:pPr>
          </w:p>
        </w:tc>
        <w:tc>
          <w:tcPr>
            <w:tcW w:w="625" w:type="pct"/>
            <w:gridSpan w:val="2"/>
            <w:tcPrChange w:id="268" w:author="Judy DWYER" w:date="2025-03-24T18:17:00Z">
              <w:tcPr>
                <w:tcW w:w="1170" w:type="dxa"/>
                <w:gridSpan w:val="4"/>
              </w:tcPr>
            </w:tcPrChange>
          </w:tcPr>
          <w:p w14:paraId="6155B33B" w14:textId="77777777" w:rsidR="00D7771D" w:rsidRDefault="00D7771D" w:rsidP="00512974">
            <w:pPr>
              <w:pStyle w:val="TableParagraph"/>
              <w:rPr>
                <w:rFonts w:ascii="Times New Roman"/>
                <w:sz w:val="18"/>
              </w:rPr>
            </w:pPr>
          </w:p>
        </w:tc>
      </w:tr>
      <w:tr w:rsidR="00D7771D" w14:paraId="694D9293" w14:textId="77777777" w:rsidTr="003E2EF0">
        <w:trPr>
          <w:trHeight w:val="267"/>
          <w:trPrChange w:id="269"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27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B52A8B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D1F1E2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DD4249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E8D9D9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4"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9E260D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7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CA94B61" w14:textId="77777777" w:rsidR="00D7771D" w:rsidRDefault="00D7771D" w:rsidP="00512974">
            <w:pPr>
              <w:pStyle w:val="TableParagraph"/>
              <w:rPr>
                <w:rFonts w:ascii="Times New Roman"/>
                <w:sz w:val="18"/>
              </w:rPr>
            </w:pPr>
          </w:p>
        </w:tc>
        <w:tc>
          <w:tcPr>
            <w:tcW w:w="625" w:type="pct"/>
            <w:tcBorders>
              <w:left w:val="single" w:sz="8" w:space="0" w:color="000000"/>
            </w:tcBorders>
            <w:tcPrChange w:id="276" w:author="Judy DWYER" w:date="2025-03-24T18:17:00Z">
              <w:tcPr>
                <w:tcW w:w="1170" w:type="dxa"/>
                <w:gridSpan w:val="2"/>
                <w:tcBorders>
                  <w:left w:val="single" w:sz="8" w:space="0" w:color="000000"/>
                </w:tcBorders>
              </w:tcPr>
            </w:tcPrChange>
          </w:tcPr>
          <w:p w14:paraId="45BDA214" w14:textId="77777777" w:rsidR="00D7771D" w:rsidRDefault="00D7771D" w:rsidP="00512974">
            <w:pPr>
              <w:pStyle w:val="TableParagraph"/>
              <w:rPr>
                <w:rFonts w:ascii="Times New Roman"/>
                <w:sz w:val="18"/>
              </w:rPr>
            </w:pPr>
          </w:p>
        </w:tc>
        <w:tc>
          <w:tcPr>
            <w:tcW w:w="625" w:type="pct"/>
            <w:gridSpan w:val="2"/>
            <w:tcPrChange w:id="277" w:author="Judy DWYER" w:date="2025-03-24T18:17:00Z">
              <w:tcPr>
                <w:tcW w:w="1170" w:type="dxa"/>
                <w:gridSpan w:val="4"/>
              </w:tcPr>
            </w:tcPrChange>
          </w:tcPr>
          <w:p w14:paraId="16FFAAF1" w14:textId="77777777" w:rsidR="00D7771D" w:rsidRDefault="00D7771D" w:rsidP="00512974">
            <w:pPr>
              <w:pStyle w:val="TableParagraph"/>
              <w:rPr>
                <w:rFonts w:ascii="Times New Roman"/>
                <w:sz w:val="18"/>
              </w:rPr>
            </w:pPr>
          </w:p>
        </w:tc>
      </w:tr>
      <w:tr w:rsidR="00D7771D" w14:paraId="7D52539B" w14:textId="77777777" w:rsidTr="003E2EF0">
        <w:trPr>
          <w:trHeight w:val="268"/>
          <w:trPrChange w:id="278"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79"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FFD05F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8DBAD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E89B185"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36C1C3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3"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582A5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00572E0" w14:textId="77777777" w:rsidR="00D7771D" w:rsidRDefault="00D7771D" w:rsidP="00512974">
            <w:pPr>
              <w:pStyle w:val="TableParagraph"/>
              <w:rPr>
                <w:rFonts w:ascii="Times New Roman"/>
                <w:sz w:val="18"/>
              </w:rPr>
            </w:pPr>
          </w:p>
        </w:tc>
        <w:tc>
          <w:tcPr>
            <w:tcW w:w="625" w:type="pct"/>
            <w:tcBorders>
              <w:left w:val="single" w:sz="8" w:space="0" w:color="000000"/>
            </w:tcBorders>
            <w:tcPrChange w:id="285" w:author="Judy DWYER" w:date="2025-03-24T18:17:00Z">
              <w:tcPr>
                <w:tcW w:w="1170" w:type="dxa"/>
                <w:gridSpan w:val="2"/>
                <w:tcBorders>
                  <w:left w:val="single" w:sz="8" w:space="0" w:color="000000"/>
                </w:tcBorders>
              </w:tcPr>
            </w:tcPrChange>
          </w:tcPr>
          <w:p w14:paraId="3C14C255" w14:textId="77777777" w:rsidR="00D7771D" w:rsidRDefault="00D7771D" w:rsidP="00512974">
            <w:pPr>
              <w:pStyle w:val="TableParagraph"/>
              <w:rPr>
                <w:rFonts w:ascii="Times New Roman"/>
                <w:sz w:val="18"/>
              </w:rPr>
            </w:pPr>
          </w:p>
        </w:tc>
        <w:tc>
          <w:tcPr>
            <w:tcW w:w="625" w:type="pct"/>
            <w:gridSpan w:val="2"/>
            <w:tcPrChange w:id="286" w:author="Judy DWYER" w:date="2025-03-24T18:17:00Z">
              <w:tcPr>
                <w:tcW w:w="1170" w:type="dxa"/>
                <w:gridSpan w:val="4"/>
              </w:tcPr>
            </w:tcPrChange>
          </w:tcPr>
          <w:p w14:paraId="0370113F" w14:textId="77777777" w:rsidR="00D7771D" w:rsidRDefault="00D7771D" w:rsidP="00512974">
            <w:pPr>
              <w:pStyle w:val="TableParagraph"/>
              <w:rPr>
                <w:rFonts w:ascii="Times New Roman"/>
                <w:sz w:val="18"/>
              </w:rPr>
            </w:pPr>
          </w:p>
        </w:tc>
      </w:tr>
      <w:tr w:rsidR="00D7771D" w14:paraId="3DECC33D" w14:textId="77777777" w:rsidTr="003E2EF0">
        <w:trPr>
          <w:trHeight w:val="268"/>
          <w:trPrChange w:id="287"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288"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A5E6A9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8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32B809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6F1E07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83E63D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2"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C892B0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544E2BD" w14:textId="77777777" w:rsidR="00D7771D" w:rsidRDefault="00D7771D" w:rsidP="00512974">
            <w:pPr>
              <w:pStyle w:val="TableParagraph"/>
              <w:rPr>
                <w:rFonts w:ascii="Times New Roman"/>
                <w:sz w:val="18"/>
              </w:rPr>
            </w:pPr>
          </w:p>
        </w:tc>
        <w:tc>
          <w:tcPr>
            <w:tcW w:w="625" w:type="pct"/>
            <w:tcBorders>
              <w:left w:val="single" w:sz="8" w:space="0" w:color="000000"/>
            </w:tcBorders>
            <w:tcPrChange w:id="294" w:author="Judy DWYER" w:date="2025-03-24T18:17:00Z">
              <w:tcPr>
                <w:tcW w:w="1170" w:type="dxa"/>
                <w:gridSpan w:val="2"/>
                <w:tcBorders>
                  <w:left w:val="single" w:sz="8" w:space="0" w:color="000000"/>
                </w:tcBorders>
              </w:tcPr>
            </w:tcPrChange>
          </w:tcPr>
          <w:p w14:paraId="6EBB7121" w14:textId="77777777" w:rsidR="00D7771D" w:rsidRDefault="00D7771D" w:rsidP="00512974">
            <w:pPr>
              <w:pStyle w:val="TableParagraph"/>
              <w:rPr>
                <w:rFonts w:ascii="Times New Roman"/>
                <w:sz w:val="18"/>
              </w:rPr>
            </w:pPr>
          </w:p>
        </w:tc>
        <w:tc>
          <w:tcPr>
            <w:tcW w:w="625" w:type="pct"/>
            <w:gridSpan w:val="2"/>
            <w:tcPrChange w:id="295" w:author="Judy DWYER" w:date="2025-03-24T18:17:00Z">
              <w:tcPr>
                <w:tcW w:w="1170" w:type="dxa"/>
                <w:gridSpan w:val="4"/>
              </w:tcPr>
            </w:tcPrChange>
          </w:tcPr>
          <w:p w14:paraId="27F00496" w14:textId="77777777" w:rsidR="00D7771D" w:rsidRDefault="00D7771D" w:rsidP="00512974">
            <w:pPr>
              <w:pStyle w:val="TableParagraph"/>
              <w:rPr>
                <w:rFonts w:ascii="Times New Roman"/>
                <w:sz w:val="18"/>
              </w:rPr>
            </w:pPr>
          </w:p>
        </w:tc>
      </w:tr>
      <w:tr w:rsidR="00D7771D" w14:paraId="43B34DDA" w14:textId="77777777" w:rsidTr="003E2EF0">
        <w:trPr>
          <w:trHeight w:val="270"/>
          <w:trPrChange w:id="296"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297"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F0ABF5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A5B780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29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2193F7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DA4DA0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1"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84C12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95D9E0B" w14:textId="77777777" w:rsidR="00D7771D" w:rsidRDefault="00D7771D" w:rsidP="00512974">
            <w:pPr>
              <w:pStyle w:val="TableParagraph"/>
              <w:rPr>
                <w:rFonts w:ascii="Times New Roman"/>
                <w:sz w:val="18"/>
              </w:rPr>
            </w:pPr>
          </w:p>
        </w:tc>
        <w:tc>
          <w:tcPr>
            <w:tcW w:w="625" w:type="pct"/>
            <w:tcBorders>
              <w:left w:val="single" w:sz="8" w:space="0" w:color="000000"/>
            </w:tcBorders>
            <w:tcPrChange w:id="303" w:author="Judy DWYER" w:date="2025-03-24T18:17:00Z">
              <w:tcPr>
                <w:tcW w:w="1170" w:type="dxa"/>
                <w:gridSpan w:val="2"/>
                <w:tcBorders>
                  <w:left w:val="single" w:sz="8" w:space="0" w:color="000000"/>
                </w:tcBorders>
              </w:tcPr>
            </w:tcPrChange>
          </w:tcPr>
          <w:p w14:paraId="5784E89B" w14:textId="77777777" w:rsidR="00D7771D" w:rsidRDefault="00D7771D" w:rsidP="00512974">
            <w:pPr>
              <w:pStyle w:val="TableParagraph"/>
              <w:rPr>
                <w:rFonts w:ascii="Times New Roman"/>
                <w:sz w:val="18"/>
              </w:rPr>
            </w:pPr>
          </w:p>
        </w:tc>
        <w:tc>
          <w:tcPr>
            <w:tcW w:w="625" w:type="pct"/>
            <w:gridSpan w:val="2"/>
            <w:tcPrChange w:id="304" w:author="Judy DWYER" w:date="2025-03-24T18:17:00Z">
              <w:tcPr>
                <w:tcW w:w="1170" w:type="dxa"/>
                <w:gridSpan w:val="4"/>
              </w:tcPr>
            </w:tcPrChange>
          </w:tcPr>
          <w:p w14:paraId="20DC6FA2" w14:textId="77777777" w:rsidR="00D7771D" w:rsidRDefault="00D7771D" w:rsidP="00512974">
            <w:pPr>
              <w:pStyle w:val="TableParagraph"/>
              <w:rPr>
                <w:rFonts w:ascii="Times New Roman"/>
                <w:sz w:val="18"/>
              </w:rPr>
            </w:pPr>
          </w:p>
        </w:tc>
      </w:tr>
      <w:tr w:rsidR="00D7771D" w14:paraId="2FBC0528" w14:textId="77777777" w:rsidTr="003E2EF0">
        <w:trPr>
          <w:trHeight w:val="267"/>
          <w:trPrChange w:id="305"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06"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BE804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74C2D1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0698FAA"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0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CB91FD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508101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1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5F24FD" w14:textId="77777777" w:rsidR="00D7771D" w:rsidRDefault="00D7771D" w:rsidP="00512974">
            <w:pPr>
              <w:pStyle w:val="TableParagraph"/>
              <w:rPr>
                <w:rFonts w:ascii="Times New Roman"/>
                <w:sz w:val="18"/>
              </w:rPr>
            </w:pPr>
          </w:p>
        </w:tc>
        <w:tc>
          <w:tcPr>
            <w:tcW w:w="625" w:type="pct"/>
            <w:tcBorders>
              <w:left w:val="single" w:sz="8" w:space="0" w:color="000000"/>
            </w:tcBorders>
            <w:tcPrChange w:id="312" w:author="Judy DWYER" w:date="2025-03-24T18:17:00Z">
              <w:tcPr>
                <w:tcW w:w="1170" w:type="dxa"/>
                <w:gridSpan w:val="2"/>
                <w:tcBorders>
                  <w:left w:val="single" w:sz="8" w:space="0" w:color="000000"/>
                </w:tcBorders>
              </w:tcPr>
            </w:tcPrChange>
          </w:tcPr>
          <w:p w14:paraId="6A1AF2CC" w14:textId="77777777" w:rsidR="00D7771D" w:rsidRDefault="00D7771D" w:rsidP="00512974">
            <w:pPr>
              <w:pStyle w:val="TableParagraph"/>
              <w:rPr>
                <w:rFonts w:ascii="Times New Roman"/>
                <w:sz w:val="18"/>
              </w:rPr>
            </w:pPr>
          </w:p>
        </w:tc>
        <w:tc>
          <w:tcPr>
            <w:tcW w:w="625" w:type="pct"/>
            <w:gridSpan w:val="2"/>
            <w:tcPrChange w:id="313" w:author="Judy DWYER" w:date="2025-03-24T18:17:00Z">
              <w:tcPr>
                <w:tcW w:w="1170" w:type="dxa"/>
                <w:gridSpan w:val="4"/>
              </w:tcPr>
            </w:tcPrChange>
          </w:tcPr>
          <w:p w14:paraId="26E163BD" w14:textId="77777777" w:rsidR="00D7771D" w:rsidRDefault="00D7771D" w:rsidP="00512974">
            <w:pPr>
              <w:pStyle w:val="TableParagraph"/>
              <w:rPr>
                <w:rFonts w:ascii="Times New Roman"/>
                <w:sz w:val="18"/>
              </w:rPr>
            </w:pPr>
          </w:p>
        </w:tc>
      </w:tr>
      <w:tr w:rsidR="00D7771D" w:rsidRPr="00C96708" w14:paraId="4B5B0AFB" w14:textId="77777777" w:rsidTr="003E2EF0">
        <w:trPr>
          <w:gridAfter w:val="1"/>
          <w:wAfter w:w="5" w:type="pct"/>
          <w:trHeight w:val="292"/>
          <w:trPrChange w:id="314" w:author="Judy DWYER" w:date="2025-03-24T18:17:00Z">
            <w:trPr>
              <w:gridBefore w:val="1"/>
              <w:gridAfter w:val="1"/>
              <w:wAfter w:w="10" w:type="dxa"/>
              <w:trHeight w:val="292"/>
            </w:trPr>
          </w:trPrChange>
        </w:trPr>
        <w:tc>
          <w:tcPr>
            <w:tcW w:w="4995" w:type="pct"/>
            <w:gridSpan w:val="8"/>
            <w:tcBorders>
              <w:top w:val="single" w:sz="8" w:space="0" w:color="000000"/>
              <w:left w:val="single" w:sz="8" w:space="0" w:color="000000"/>
              <w:bottom w:val="single" w:sz="8" w:space="0" w:color="000000"/>
            </w:tcBorders>
            <w:shd w:val="clear" w:color="auto" w:fill="F7CAAC"/>
            <w:tcPrChange w:id="315" w:author="Judy DWYER" w:date="2025-03-24T18:17:00Z">
              <w:tcPr>
                <w:tcW w:w="9348" w:type="dxa"/>
                <w:gridSpan w:val="17"/>
                <w:tcBorders>
                  <w:top w:val="single" w:sz="8" w:space="0" w:color="000000"/>
                  <w:left w:val="single" w:sz="8" w:space="0" w:color="000000"/>
                  <w:bottom w:val="single" w:sz="8" w:space="0" w:color="000000"/>
                </w:tcBorders>
                <w:shd w:val="clear" w:color="auto" w:fill="F7CAAC"/>
              </w:tcPr>
            </w:tcPrChange>
          </w:tcPr>
          <w:p w14:paraId="33BC9602" w14:textId="77777777" w:rsidR="003E2EF0" w:rsidRDefault="00D7771D" w:rsidP="003E2EF0">
            <w:pPr>
              <w:pStyle w:val="TableParagraph"/>
              <w:ind w:left="149"/>
              <w:jc w:val="center"/>
              <w:rPr>
                <w:ins w:id="316" w:author="Judy DWYER" w:date="2025-03-24T18:17:00Z"/>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VESSEL</w:t>
            </w:r>
            <w:ins w:id="317" w:author="Judy DWYER" w:date="2025-03-24T18:17:00Z">
              <w:r w:rsidR="003E2EF0">
                <w:rPr>
                  <w:b/>
                  <w:spacing w:val="-2"/>
                  <w:sz w:val="24"/>
                </w:rPr>
                <w:t xml:space="preserve">, </w:t>
              </w:r>
            </w:ins>
          </w:p>
          <w:p w14:paraId="5B1E8B8C" w14:textId="66C36C69" w:rsidR="00D7771D" w:rsidRPr="00C96708" w:rsidRDefault="003E2EF0">
            <w:pPr>
              <w:pStyle w:val="TableParagraph"/>
              <w:ind w:left="149"/>
              <w:jc w:val="center"/>
              <w:rPr>
                <w:b/>
                <w:spacing w:val="-2"/>
                <w:sz w:val="24"/>
              </w:rPr>
              <w:pPrChange w:id="318" w:author="Judy DWYER" w:date="2025-03-24T18:17:00Z">
                <w:pPr>
                  <w:pStyle w:val="TableParagraph"/>
                  <w:jc w:val="center"/>
                </w:pPr>
              </w:pPrChange>
            </w:pPr>
            <w:ins w:id="319" w:author="Judy DWYER" w:date="2025-03-24T18:17:00Z">
              <w:r>
                <w:rPr>
                  <w:b/>
                  <w:spacing w:val="-2"/>
                  <w:sz w:val="24"/>
                </w:rPr>
                <w:t>INCLUDING BYCATCH, RECORDED BY SPECIES CODE</w:t>
              </w:r>
            </w:ins>
            <w:r w:rsidRPr="00C96708">
              <w:rPr>
                <w:b/>
                <w:spacing w:val="-2"/>
                <w:sz w:val="24"/>
              </w:rPr>
              <w:t xml:space="preserve">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931A6F" w14:paraId="797310E7" w14:textId="77777777" w:rsidTr="003E2EF0">
        <w:trPr>
          <w:trHeight w:val="438"/>
        </w:trPr>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625"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625" w:type="pct"/>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625" w:type="pct"/>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3E2EF0">
        <w:trPr>
          <w:trHeight w:val="267"/>
          <w:trPrChange w:id="320"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21"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E5C641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9783E5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4FC58B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FE508E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5"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09443C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2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2F87DC3" w14:textId="77777777" w:rsidR="00D7771D" w:rsidRDefault="00D7771D" w:rsidP="00512974">
            <w:pPr>
              <w:pStyle w:val="TableParagraph"/>
              <w:rPr>
                <w:rFonts w:ascii="Times New Roman"/>
                <w:sz w:val="18"/>
              </w:rPr>
            </w:pPr>
          </w:p>
        </w:tc>
        <w:tc>
          <w:tcPr>
            <w:tcW w:w="625" w:type="pct"/>
            <w:tcBorders>
              <w:left w:val="single" w:sz="8" w:space="0" w:color="000000"/>
            </w:tcBorders>
            <w:tcPrChange w:id="327" w:author="Judy DWYER" w:date="2025-03-24T18:17:00Z">
              <w:tcPr>
                <w:tcW w:w="1170" w:type="dxa"/>
                <w:gridSpan w:val="2"/>
                <w:tcBorders>
                  <w:left w:val="single" w:sz="8" w:space="0" w:color="000000"/>
                </w:tcBorders>
              </w:tcPr>
            </w:tcPrChange>
          </w:tcPr>
          <w:p w14:paraId="31FD673A" w14:textId="77777777" w:rsidR="00D7771D" w:rsidRDefault="00D7771D" w:rsidP="00512974">
            <w:pPr>
              <w:pStyle w:val="TableParagraph"/>
              <w:rPr>
                <w:rFonts w:ascii="Times New Roman"/>
                <w:sz w:val="18"/>
              </w:rPr>
            </w:pPr>
          </w:p>
        </w:tc>
        <w:tc>
          <w:tcPr>
            <w:tcW w:w="625" w:type="pct"/>
            <w:gridSpan w:val="2"/>
            <w:tcPrChange w:id="328" w:author="Judy DWYER" w:date="2025-03-24T18:17:00Z">
              <w:tcPr>
                <w:tcW w:w="1170" w:type="dxa"/>
                <w:gridSpan w:val="4"/>
              </w:tcPr>
            </w:tcPrChange>
          </w:tcPr>
          <w:p w14:paraId="616DD730" w14:textId="77777777" w:rsidR="00D7771D" w:rsidRDefault="00D7771D" w:rsidP="00512974">
            <w:pPr>
              <w:pStyle w:val="TableParagraph"/>
              <w:rPr>
                <w:rFonts w:ascii="Times New Roman"/>
                <w:sz w:val="18"/>
              </w:rPr>
            </w:pPr>
          </w:p>
        </w:tc>
      </w:tr>
      <w:tr w:rsidR="00D7771D" w14:paraId="3AD4891A" w14:textId="77777777" w:rsidTr="003E2EF0">
        <w:trPr>
          <w:trHeight w:val="267"/>
          <w:trPrChange w:id="329"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3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CC90EA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8439E0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5511E3C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A5C51E4"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4"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2BE50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3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A1C5858" w14:textId="77777777" w:rsidR="00D7771D" w:rsidRDefault="00D7771D" w:rsidP="00512974">
            <w:pPr>
              <w:pStyle w:val="TableParagraph"/>
              <w:rPr>
                <w:rFonts w:ascii="Times New Roman"/>
                <w:sz w:val="18"/>
              </w:rPr>
            </w:pPr>
          </w:p>
        </w:tc>
        <w:tc>
          <w:tcPr>
            <w:tcW w:w="625" w:type="pct"/>
            <w:tcBorders>
              <w:left w:val="single" w:sz="8" w:space="0" w:color="000000"/>
            </w:tcBorders>
            <w:tcPrChange w:id="336" w:author="Judy DWYER" w:date="2025-03-24T18:17:00Z">
              <w:tcPr>
                <w:tcW w:w="1170" w:type="dxa"/>
                <w:gridSpan w:val="2"/>
                <w:tcBorders>
                  <w:left w:val="single" w:sz="8" w:space="0" w:color="000000"/>
                </w:tcBorders>
              </w:tcPr>
            </w:tcPrChange>
          </w:tcPr>
          <w:p w14:paraId="3C75F9CA" w14:textId="77777777" w:rsidR="00D7771D" w:rsidRDefault="00D7771D" w:rsidP="00512974">
            <w:pPr>
              <w:pStyle w:val="TableParagraph"/>
              <w:rPr>
                <w:rFonts w:ascii="Times New Roman"/>
                <w:sz w:val="18"/>
              </w:rPr>
            </w:pPr>
          </w:p>
        </w:tc>
        <w:tc>
          <w:tcPr>
            <w:tcW w:w="625" w:type="pct"/>
            <w:gridSpan w:val="2"/>
            <w:tcPrChange w:id="337" w:author="Judy DWYER" w:date="2025-03-24T18:17:00Z">
              <w:tcPr>
                <w:tcW w:w="1170" w:type="dxa"/>
                <w:gridSpan w:val="4"/>
              </w:tcPr>
            </w:tcPrChange>
          </w:tcPr>
          <w:p w14:paraId="14FCA1B6" w14:textId="77777777" w:rsidR="00D7771D" w:rsidRDefault="00D7771D" w:rsidP="00512974">
            <w:pPr>
              <w:pStyle w:val="TableParagraph"/>
              <w:rPr>
                <w:rFonts w:ascii="Times New Roman"/>
                <w:sz w:val="18"/>
              </w:rPr>
            </w:pPr>
          </w:p>
        </w:tc>
      </w:tr>
      <w:tr w:rsidR="00D7771D" w14:paraId="09E0C653" w14:textId="77777777" w:rsidTr="003E2EF0">
        <w:trPr>
          <w:trHeight w:val="270"/>
          <w:trPrChange w:id="338"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339"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69C76F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B8C0D3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6E3AEA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7B014EE"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3"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691FED9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4"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8EB833E" w14:textId="77777777" w:rsidR="00D7771D" w:rsidRDefault="00D7771D" w:rsidP="00512974">
            <w:pPr>
              <w:pStyle w:val="TableParagraph"/>
              <w:rPr>
                <w:rFonts w:ascii="Times New Roman"/>
                <w:sz w:val="18"/>
              </w:rPr>
            </w:pPr>
          </w:p>
        </w:tc>
        <w:tc>
          <w:tcPr>
            <w:tcW w:w="625" w:type="pct"/>
            <w:tcBorders>
              <w:left w:val="single" w:sz="8" w:space="0" w:color="000000"/>
            </w:tcBorders>
            <w:tcPrChange w:id="345" w:author="Judy DWYER" w:date="2025-03-24T18:17:00Z">
              <w:tcPr>
                <w:tcW w:w="1170" w:type="dxa"/>
                <w:gridSpan w:val="2"/>
                <w:tcBorders>
                  <w:left w:val="single" w:sz="8" w:space="0" w:color="000000"/>
                </w:tcBorders>
              </w:tcPr>
            </w:tcPrChange>
          </w:tcPr>
          <w:p w14:paraId="4E16A7E1" w14:textId="77777777" w:rsidR="00D7771D" w:rsidRDefault="00D7771D" w:rsidP="00512974">
            <w:pPr>
              <w:pStyle w:val="TableParagraph"/>
              <w:rPr>
                <w:rFonts w:ascii="Times New Roman"/>
                <w:sz w:val="18"/>
              </w:rPr>
            </w:pPr>
          </w:p>
        </w:tc>
        <w:tc>
          <w:tcPr>
            <w:tcW w:w="625" w:type="pct"/>
            <w:gridSpan w:val="2"/>
            <w:tcPrChange w:id="346" w:author="Judy DWYER" w:date="2025-03-24T18:17:00Z">
              <w:tcPr>
                <w:tcW w:w="1170" w:type="dxa"/>
                <w:gridSpan w:val="4"/>
              </w:tcPr>
            </w:tcPrChange>
          </w:tcPr>
          <w:p w14:paraId="56335215" w14:textId="77777777" w:rsidR="00D7771D" w:rsidRDefault="00D7771D" w:rsidP="00512974">
            <w:pPr>
              <w:pStyle w:val="TableParagraph"/>
              <w:rPr>
                <w:rFonts w:ascii="Times New Roman"/>
                <w:sz w:val="18"/>
              </w:rPr>
            </w:pPr>
          </w:p>
        </w:tc>
      </w:tr>
      <w:tr w:rsidR="00D7771D" w14:paraId="1098684E" w14:textId="77777777" w:rsidTr="003E2EF0">
        <w:trPr>
          <w:trHeight w:val="267"/>
          <w:trPrChange w:id="347"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48"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F2517B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4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D0AF4B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4859C26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684BC2B"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2"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D339F0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3"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068AE7A" w14:textId="77777777" w:rsidR="00D7771D" w:rsidRDefault="00D7771D" w:rsidP="00512974">
            <w:pPr>
              <w:pStyle w:val="TableParagraph"/>
              <w:rPr>
                <w:rFonts w:ascii="Times New Roman"/>
                <w:sz w:val="18"/>
              </w:rPr>
            </w:pPr>
          </w:p>
        </w:tc>
        <w:tc>
          <w:tcPr>
            <w:tcW w:w="625" w:type="pct"/>
            <w:tcBorders>
              <w:left w:val="single" w:sz="8" w:space="0" w:color="000000"/>
            </w:tcBorders>
            <w:tcPrChange w:id="354" w:author="Judy DWYER" w:date="2025-03-24T18:17:00Z">
              <w:tcPr>
                <w:tcW w:w="1170" w:type="dxa"/>
                <w:gridSpan w:val="2"/>
                <w:tcBorders>
                  <w:left w:val="single" w:sz="8" w:space="0" w:color="000000"/>
                </w:tcBorders>
              </w:tcPr>
            </w:tcPrChange>
          </w:tcPr>
          <w:p w14:paraId="2AFA5D7B" w14:textId="77777777" w:rsidR="00D7771D" w:rsidRDefault="00D7771D" w:rsidP="00512974">
            <w:pPr>
              <w:pStyle w:val="TableParagraph"/>
              <w:rPr>
                <w:rFonts w:ascii="Times New Roman"/>
                <w:sz w:val="18"/>
              </w:rPr>
            </w:pPr>
          </w:p>
        </w:tc>
        <w:tc>
          <w:tcPr>
            <w:tcW w:w="625" w:type="pct"/>
            <w:gridSpan w:val="2"/>
            <w:tcPrChange w:id="355" w:author="Judy DWYER" w:date="2025-03-24T18:17:00Z">
              <w:tcPr>
                <w:tcW w:w="1170" w:type="dxa"/>
                <w:gridSpan w:val="4"/>
              </w:tcPr>
            </w:tcPrChange>
          </w:tcPr>
          <w:p w14:paraId="61E10562" w14:textId="77777777" w:rsidR="00D7771D" w:rsidRDefault="00D7771D" w:rsidP="00512974">
            <w:pPr>
              <w:pStyle w:val="TableParagraph"/>
              <w:rPr>
                <w:rFonts w:ascii="Times New Roman"/>
                <w:sz w:val="18"/>
              </w:rPr>
            </w:pPr>
          </w:p>
        </w:tc>
      </w:tr>
      <w:tr w:rsidR="00D7771D" w14:paraId="08A759CE" w14:textId="77777777" w:rsidTr="003E2EF0">
        <w:trPr>
          <w:trHeight w:val="268"/>
          <w:trPrChange w:id="356"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357"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41E63ACC"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86A825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5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9183D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1F53F3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1"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8870550"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2"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EE389DC" w14:textId="77777777" w:rsidR="00D7771D" w:rsidRDefault="00D7771D" w:rsidP="00512974">
            <w:pPr>
              <w:pStyle w:val="TableParagraph"/>
              <w:rPr>
                <w:rFonts w:ascii="Times New Roman"/>
                <w:sz w:val="18"/>
              </w:rPr>
            </w:pPr>
          </w:p>
        </w:tc>
        <w:tc>
          <w:tcPr>
            <w:tcW w:w="625" w:type="pct"/>
            <w:tcBorders>
              <w:left w:val="single" w:sz="8" w:space="0" w:color="000000"/>
            </w:tcBorders>
            <w:tcPrChange w:id="363" w:author="Judy DWYER" w:date="2025-03-24T18:17:00Z">
              <w:tcPr>
                <w:tcW w:w="1170" w:type="dxa"/>
                <w:gridSpan w:val="2"/>
                <w:tcBorders>
                  <w:left w:val="single" w:sz="8" w:space="0" w:color="000000"/>
                </w:tcBorders>
              </w:tcPr>
            </w:tcPrChange>
          </w:tcPr>
          <w:p w14:paraId="4A2C6E73" w14:textId="77777777" w:rsidR="00D7771D" w:rsidRDefault="00D7771D" w:rsidP="00512974">
            <w:pPr>
              <w:pStyle w:val="TableParagraph"/>
              <w:rPr>
                <w:rFonts w:ascii="Times New Roman"/>
                <w:sz w:val="18"/>
              </w:rPr>
            </w:pPr>
          </w:p>
        </w:tc>
        <w:tc>
          <w:tcPr>
            <w:tcW w:w="625" w:type="pct"/>
            <w:gridSpan w:val="2"/>
            <w:tcPrChange w:id="364" w:author="Judy DWYER" w:date="2025-03-24T18:17:00Z">
              <w:tcPr>
                <w:tcW w:w="1170" w:type="dxa"/>
                <w:gridSpan w:val="4"/>
              </w:tcPr>
            </w:tcPrChange>
          </w:tcPr>
          <w:p w14:paraId="25960E17" w14:textId="77777777" w:rsidR="00D7771D" w:rsidRDefault="00D7771D" w:rsidP="00512974">
            <w:pPr>
              <w:pStyle w:val="TableParagraph"/>
              <w:rPr>
                <w:rFonts w:ascii="Times New Roman"/>
                <w:sz w:val="18"/>
              </w:rPr>
            </w:pPr>
          </w:p>
        </w:tc>
      </w:tr>
      <w:tr w:rsidR="00D7771D" w14:paraId="19A381EC" w14:textId="77777777" w:rsidTr="003E2EF0">
        <w:trPr>
          <w:trHeight w:val="268"/>
          <w:trPrChange w:id="365" w:author="Judy DWYER" w:date="2025-03-24T18:17:00Z">
            <w:trPr>
              <w:gridBefore w:val="1"/>
              <w:trHeight w:val="268"/>
            </w:trPr>
          </w:trPrChange>
        </w:trPr>
        <w:tc>
          <w:tcPr>
            <w:tcW w:w="625" w:type="pct"/>
            <w:tcBorders>
              <w:top w:val="single" w:sz="8" w:space="0" w:color="000000"/>
              <w:left w:val="single" w:sz="8" w:space="0" w:color="000000"/>
              <w:bottom w:val="single" w:sz="8" w:space="0" w:color="000000"/>
              <w:right w:val="single" w:sz="8" w:space="0" w:color="000000"/>
            </w:tcBorders>
            <w:tcPrChange w:id="366"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172CF853"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33F3C6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1BFC1FD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6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25F5E3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0"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0FAD4FC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1"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6DA2DD5" w14:textId="77777777" w:rsidR="00D7771D" w:rsidRDefault="00D7771D" w:rsidP="00512974">
            <w:pPr>
              <w:pStyle w:val="TableParagraph"/>
              <w:rPr>
                <w:rFonts w:ascii="Times New Roman"/>
                <w:sz w:val="18"/>
              </w:rPr>
            </w:pPr>
          </w:p>
        </w:tc>
        <w:tc>
          <w:tcPr>
            <w:tcW w:w="625" w:type="pct"/>
            <w:tcBorders>
              <w:left w:val="single" w:sz="8" w:space="0" w:color="000000"/>
            </w:tcBorders>
            <w:tcPrChange w:id="372" w:author="Judy DWYER" w:date="2025-03-24T18:17:00Z">
              <w:tcPr>
                <w:tcW w:w="1170" w:type="dxa"/>
                <w:gridSpan w:val="2"/>
                <w:tcBorders>
                  <w:left w:val="single" w:sz="8" w:space="0" w:color="000000"/>
                </w:tcBorders>
              </w:tcPr>
            </w:tcPrChange>
          </w:tcPr>
          <w:p w14:paraId="7B1D021E" w14:textId="77777777" w:rsidR="00D7771D" w:rsidRDefault="00D7771D" w:rsidP="00512974">
            <w:pPr>
              <w:pStyle w:val="TableParagraph"/>
              <w:rPr>
                <w:rFonts w:ascii="Times New Roman"/>
                <w:sz w:val="18"/>
              </w:rPr>
            </w:pPr>
          </w:p>
        </w:tc>
        <w:tc>
          <w:tcPr>
            <w:tcW w:w="625" w:type="pct"/>
            <w:gridSpan w:val="2"/>
            <w:tcPrChange w:id="373" w:author="Judy DWYER" w:date="2025-03-24T18:17:00Z">
              <w:tcPr>
                <w:tcW w:w="1170" w:type="dxa"/>
                <w:gridSpan w:val="4"/>
              </w:tcPr>
            </w:tcPrChange>
          </w:tcPr>
          <w:p w14:paraId="22E72C84" w14:textId="77777777" w:rsidR="00D7771D" w:rsidRDefault="00D7771D" w:rsidP="00512974">
            <w:pPr>
              <w:pStyle w:val="TableParagraph"/>
              <w:rPr>
                <w:rFonts w:ascii="Times New Roman"/>
                <w:sz w:val="18"/>
              </w:rPr>
            </w:pPr>
          </w:p>
        </w:tc>
      </w:tr>
      <w:tr w:rsidR="00D7771D" w14:paraId="16E7AAC8" w14:textId="77777777" w:rsidTr="003E2EF0">
        <w:trPr>
          <w:trHeight w:val="270"/>
          <w:trPrChange w:id="374" w:author="Judy DWYER" w:date="2025-03-24T18:17:00Z">
            <w:trPr>
              <w:gridBefore w:val="1"/>
              <w:trHeight w:val="270"/>
            </w:trPr>
          </w:trPrChange>
        </w:trPr>
        <w:tc>
          <w:tcPr>
            <w:tcW w:w="625" w:type="pct"/>
            <w:tcBorders>
              <w:top w:val="single" w:sz="8" w:space="0" w:color="000000"/>
              <w:left w:val="single" w:sz="8" w:space="0" w:color="000000"/>
              <w:bottom w:val="single" w:sz="8" w:space="0" w:color="000000"/>
              <w:right w:val="single" w:sz="8" w:space="0" w:color="000000"/>
            </w:tcBorders>
            <w:tcPrChange w:id="375"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0BBF687"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5ED70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71125D22"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8"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88BD929"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79"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816E4D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0"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0155077D" w14:textId="77777777" w:rsidR="00D7771D" w:rsidRDefault="00D7771D" w:rsidP="00512974">
            <w:pPr>
              <w:pStyle w:val="TableParagraph"/>
              <w:rPr>
                <w:rFonts w:ascii="Times New Roman"/>
                <w:sz w:val="18"/>
              </w:rPr>
            </w:pPr>
          </w:p>
        </w:tc>
        <w:tc>
          <w:tcPr>
            <w:tcW w:w="625" w:type="pct"/>
            <w:tcBorders>
              <w:left w:val="single" w:sz="8" w:space="0" w:color="000000"/>
            </w:tcBorders>
            <w:tcPrChange w:id="381" w:author="Judy DWYER" w:date="2025-03-24T18:17:00Z">
              <w:tcPr>
                <w:tcW w:w="1170" w:type="dxa"/>
                <w:gridSpan w:val="2"/>
                <w:tcBorders>
                  <w:left w:val="single" w:sz="8" w:space="0" w:color="000000"/>
                </w:tcBorders>
              </w:tcPr>
            </w:tcPrChange>
          </w:tcPr>
          <w:p w14:paraId="360CE68E" w14:textId="77777777" w:rsidR="00D7771D" w:rsidRDefault="00D7771D" w:rsidP="00512974">
            <w:pPr>
              <w:pStyle w:val="TableParagraph"/>
              <w:rPr>
                <w:rFonts w:ascii="Times New Roman"/>
                <w:sz w:val="18"/>
              </w:rPr>
            </w:pPr>
          </w:p>
        </w:tc>
        <w:tc>
          <w:tcPr>
            <w:tcW w:w="625" w:type="pct"/>
            <w:gridSpan w:val="2"/>
            <w:tcPrChange w:id="382" w:author="Judy DWYER" w:date="2025-03-24T18:17:00Z">
              <w:tcPr>
                <w:tcW w:w="1170" w:type="dxa"/>
                <w:gridSpan w:val="4"/>
              </w:tcPr>
            </w:tcPrChange>
          </w:tcPr>
          <w:p w14:paraId="27F5AC81" w14:textId="77777777" w:rsidR="00D7771D" w:rsidRDefault="00D7771D" w:rsidP="00512974">
            <w:pPr>
              <w:pStyle w:val="TableParagraph"/>
              <w:rPr>
                <w:rFonts w:ascii="Times New Roman"/>
                <w:sz w:val="18"/>
              </w:rPr>
            </w:pPr>
          </w:p>
        </w:tc>
      </w:tr>
      <w:tr w:rsidR="00D7771D" w14:paraId="7F2F5B0A" w14:textId="77777777" w:rsidTr="003E2EF0">
        <w:trPr>
          <w:trHeight w:val="267"/>
          <w:trPrChange w:id="383" w:author="Judy DWYER" w:date="2025-03-24T18:17:00Z">
            <w:trPr>
              <w:gridBefore w:val="1"/>
              <w:trHeight w:val="267"/>
            </w:trPr>
          </w:trPrChange>
        </w:trPr>
        <w:tc>
          <w:tcPr>
            <w:tcW w:w="625" w:type="pct"/>
            <w:tcBorders>
              <w:top w:val="single" w:sz="8" w:space="0" w:color="000000"/>
              <w:left w:val="single" w:sz="8" w:space="0" w:color="000000"/>
              <w:bottom w:val="single" w:sz="8" w:space="0" w:color="000000"/>
              <w:right w:val="single" w:sz="8" w:space="0" w:color="000000"/>
            </w:tcBorders>
            <w:tcPrChange w:id="384"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508F6CEF"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5"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952E218"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6"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6BB88151"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7"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2045EF06"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8" w:author="Judy DWYER" w:date="2025-03-24T18:17:00Z">
              <w:tcPr>
                <w:tcW w:w="1169" w:type="dxa"/>
                <w:gridSpan w:val="2"/>
                <w:tcBorders>
                  <w:top w:val="single" w:sz="8" w:space="0" w:color="000000"/>
                  <w:left w:val="single" w:sz="8" w:space="0" w:color="000000"/>
                  <w:bottom w:val="single" w:sz="8" w:space="0" w:color="000000"/>
                  <w:right w:val="single" w:sz="8" w:space="0" w:color="000000"/>
                </w:tcBorders>
              </w:tcPr>
            </w:tcPrChange>
          </w:tcPr>
          <w:p w14:paraId="35EF708D" w14:textId="77777777" w:rsidR="00D7771D" w:rsidRDefault="00D7771D" w:rsidP="00512974">
            <w:pPr>
              <w:pStyle w:val="TableParagraph"/>
              <w:rPr>
                <w:rFonts w:ascii="Times New Roman"/>
                <w:sz w:val="18"/>
              </w:rPr>
            </w:pPr>
          </w:p>
        </w:tc>
        <w:tc>
          <w:tcPr>
            <w:tcW w:w="625" w:type="pct"/>
            <w:tcBorders>
              <w:top w:val="single" w:sz="8" w:space="0" w:color="000000"/>
              <w:left w:val="single" w:sz="8" w:space="0" w:color="000000"/>
              <w:bottom w:val="single" w:sz="8" w:space="0" w:color="000000"/>
              <w:right w:val="single" w:sz="8" w:space="0" w:color="000000"/>
            </w:tcBorders>
            <w:tcPrChange w:id="389" w:author="Judy DWYER" w:date="2025-03-24T18:17:00Z">
              <w:tcPr>
                <w:tcW w:w="1170" w:type="dxa"/>
                <w:gridSpan w:val="2"/>
                <w:tcBorders>
                  <w:top w:val="single" w:sz="8" w:space="0" w:color="000000"/>
                  <w:left w:val="single" w:sz="8" w:space="0" w:color="000000"/>
                  <w:bottom w:val="single" w:sz="8" w:space="0" w:color="000000"/>
                  <w:right w:val="single" w:sz="8" w:space="0" w:color="000000"/>
                </w:tcBorders>
              </w:tcPr>
            </w:tcPrChange>
          </w:tcPr>
          <w:p w14:paraId="3DBDB3FB" w14:textId="77777777" w:rsidR="00D7771D" w:rsidRDefault="00D7771D" w:rsidP="00512974">
            <w:pPr>
              <w:pStyle w:val="TableParagraph"/>
              <w:rPr>
                <w:rFonts w:ascii="Times New Roman"/>
                <w:sz w:val="18"/>
              </w:rPr>
            </w:pPr>
          </w:p>
        </w:tc>
        <w:tc>
          <w:tcPr>
            <w:tcW w:w="625" w:type="pct"/>
            <w:tcBorders>
              <w:left w:val="single" w:sz="8" w:space="0" w:color="000000"/>
            </w:tcBorders>
            <w:tcPrChange w:id="390" w:author="Judy DWYER" w:date="2025-03-24T18:17:00Z">
              <w:tcPr>
                <w:tcW w:w="1170" w:type="dxa"/>
                <w:gridSpan w:val="2"/>
                <w:tcBorders>
                  <w:left w:val="single" w:sz="8" w:space="0" w:color="000000"/>
                </w:tcBorders>
              </w:tcPr>
            </w:tcPrChange>
          </w:tcPr>
          <w:p w14:paraId="31AE6719" w14:textId="77777777" w:rsidR="00D7771D" w:rsidRDefault="00D7771D" w:rsidP="00512974">
            <w:pPr>
              <w:pStyle w:val="TableParagraph"/>
              <w:rPr>
                <w:rFonts w:ascii="Times New Roman"/>
                <w:sz w:val="18"/>
              </w:rPr>
            </w:pPr>
          </w:p>
        </w:tc>
        <w:tc>
          <w:tcPr>
            <w:tcW w:w="625" w:type="pct"/>
            <w:gridSpan w:val="2"/>
            <w:tcPrChange w:id="391" w:author="Judy DWYER" w:date="2025-03-24T18:17:00Z">
              <w:tcPr>
                <w:tcW w:w="1170" w:type="dxa"/>
                <w:gridSpan w:val="4"/>
              </w:tcPr>
            </w:tcPrChange>
          </w:tcPr>
          <w:p w14:paraId="0AB5E56E" w14:textId="77777777" w:rsidR="00D7771D" w:rsidRDefault="00D7771D" w:rsidP="00512974">
            <w:pPr>
              <w:pStyle w:val="TableParagraph"/>
              <w:rPr>
                <w:rFonts w:ascii="Times New Roman"/>
                <w:sz w:val="18"/>
              </w:rPr>
            </w:pPr>
          </w:p>
        </w:tc>
      </w:tr>
    </w:tbl>
    <w:p w14:paraId="6499D1EB" w14:textId="436D5EAD" w:rsidR="00B35E9C" w:rsidRDefault="00B35E9C">
      <w:pPr>
        <w:spacing w:line="240" w:lineRule="auto"/>
        <w:rPr>
          <w:rFonts w:ascii="Times New Roman" w:hAnsi="Times New Roman" w:cs="Times New Roman"/>
          <w:color w:val="000000" w:themeColor="text1"/>
          <w:sz w:val="24"/>
          <w:szCs w:val="24"/>
        </w:rPr>
        <w:pPrChange w:id="392" w:author="Judy DWYER" w:date="2025-03-24T18:17:00Z">
          <w:pPr>
            <w:spacing w:after="0" w:line="240" w:lineRule="auto"/>
            <w:jc w:val="both"/>
          </w:pPr>
        </w:pPrChange>
      </w:pPr>
    </w:p>
    <w:p w14:paraId="5ABACE6B" w14:textId="77777777" w:rsidR="00B35E9C" w:rsidRDefault="00B35E9C" w:rsidP="00512974">
      <w:pPr>
        <w:spacing w:line="240" w:lineRule="auto"/>
        <w:rPr>
          <w:del w:id="393" w:author="Judy DWYER" w:date="2025-03-24T18:17:00Z"/>
          <w:rFonts w:ascii="Times New Roman" w:hAnsi="Times New Roman" w:cs="Times New Roman"/>
          <w:color w:val="000000" w:themeColor="text1"/>
          <w:sz w:val="24"/>
          <w:szCs w:val="24"/>
        </w:rPr>
      </w:pPr>
      <w:del w:id="394" w:author="Judy DWYER" w:date="2025-03-24T18:17:00Z">
        <w:r>
          <w:rPr>
            <w:rFonts w:ascii="Times New Roman" w:hAnsi="Times New Roman" w:cs="Times New Roman"/>
            <w:color w:val="000000" w:themeColor="text1"/>
            <w:sz w:val="24"/>
            <w:szCs w:val="24"/>
          </w:rPr>
          <w:lastRenderedPageBreak/>
          <w:br w:type="page"/>
        </w:r>
      </w:del>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lastRenderedPageBreak/>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 xml:space="preserve">he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the completed transshipment declaration with the completed observer transshipment report. It is the responsibility of the observer to provide sufficient reasoning in order to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r>
        <w:rPr>
          <w:rFonts w:ascii="Times New Roman" w:hAnsi="Times New Roman" w:cs="Times New Roman"/>
          <w:color w:val="000000" w:themeColor="text1"/>
          <w:sz w:val="24"/>
          <w:szCs w:val="24"/>
        </w:rPr>
        <w:t>;</w:t>
      </w:r>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w:t>
      </w:r>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lastRenderedPageBreak/>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4B8DD063"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with CMM</w:t>
            </w:r>
            <w:del w:id="395" w:author="Judy DWYER" w:date="2025-03-24T18:17:00Z">
              <w:r>
                <w:rPr>
                  <w:rFonts w:cstheme="minorHAnsi"/>
                  <w:b/>
                  <w:bCs/>
                  <w:color w:val="000000" w:themeColor="text1"/>
                  <w:sz w:val="20"/>
                  <w:szCs w:val="20"/>
                </w:rPr>
                <w:delText xml:space="preserve"> 2023-</w:delText>
              </w:r>
              <w:r w:rsidR="0025396E" w:rsidRPr="00F95F21">
                <w:rPr>
                  <w:rFonts w:cstheme="minorHAnsi"/>
                  <w:b/>
                  <w:bCs/>
                  <w:color w:val="000000" w:themeColor="text1"/>
                  <w:sz w:val="20"/>
                  <w:szCs w:val="20"/>
                </w:rPr>
                <w:delText xml:space="preserve">03 </w:delText>
              </w:r>
            </w:del>
            <w:r>
              <w:rPr>
                <w:rFonts w:cstheme="minorHAnsi"/>
                <w:b/>
                <w:bCs/>
                <w:color w:val="000000" w:themeColor="text1"/>
                <w:sz w:val="20"/>
                <w:szCs w:val="20"/>
              </w:rPr>
              <w:t xml:space="preserve"> </w:t>
            </w:r>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order to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advance notification for each fishing vessel involved;</w:t>
      </w:r>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authorization from the relevant coastal or port State authority for each fishing vessel involved, if applicable;</w:t>
      </w:r>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a profile shall be generated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advance notifications;</w:t>
      </w:r>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authorizations from relevant coastal or port States;</w:t>
      </w:r>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The NPFC Transshipment Record shall not accept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offloaded and received;</w:t>
      </w:r>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Area;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Area;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offloaded and received;</w:t>
      </w:r>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53DA7" w14:textId="77777777" w:rsidR="000228C4" w:rsidRDefault="000228C4" w:rsidP="008E54ED">
      <w:pPr>
        <w:spacing w:after="0" w:line="240" w:lineRule="auto"/>
      </w:pPr>
      <w:r>
        <w:separator/>
      </w:r>
    </w:p>
  </w:endnote>
  <w:endnote w:type="continuationSeparator" w:id="0">
    <w:p w14:paraId="38594E98" w14:textId="77777777" w:rsidR="000228C4" w:rsidRDefault="000228C4" w:rsidP="008E54ED">
      <w:pPr>
        <w:spacing w:after="0" w:line="240" w:lineRule="auto"/>
      </w:pPr>
      <w:r>
        <w:continuationSeparator/>
      </w:r>
    </w:p>
  </w:endnote>
  <w:endnote w:type="continuationNotice" w:id="1">
    <w:p w14:paraId="1DAC625E" w14:textId="77777777" w:rsidR="000228C4" w:rsidRDefault="00022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9F2" w14:textId="6FF5CBB1" w:rsidR="00C94802" w:rsidRDefault="00C94802">
    <w:pPr>
      <w:pStyle w:val="Footer"/>
    </w:pPr>
    <w:ins w:id="14" w:author="Judy DWYER" w:date="2025-03-24T18:17:00Z">
      <w:r>
        <w:rPr>
          <w:noProof/>
          <w:sz w:val="14"/>
          <w:szCs w:val="14"/>
        </w:rPr>
        <mc:AlternateContent>
          <mc:Choice Requires="wpg">
            <w:drawing>
              <wp:anchor distT="0" distB="0" distL="114300" distR="114300" simplePos="0" relativeHeight="251658244" behindDoc="1" locked="0" layoutInCell="1" allowOverlap="1" wp14:anchorId="4394425B" wp14:editId="7A6D0249">
                <wp:simplePos x="0" y="0"/>
                <wp:positionH relativeFrom="margin">
                  <wp:align>left</wp:align>
                </wp:positionH>
                <wp:positionV relativeFrom="paragraph">
                  <wp:posOffset>438150</wp:posOffset>
                </wp:positionV>
                <wp:extent cx="6002020" cy="66675"/>
                <wp:effectExtent l="0" t="0" r="0" b="9525"/>
                <wp:wrapNone/>
                <wp:docPr id="131324173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76258659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370319"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78186938"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AC02A" id="グループ化 19" o:spid="_x0000_s1026" style="position:absolute;margin-left:0;margin-top:34.5pt;width:472.6pt;height:5.25pt;z-index:-25165823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" fillcolor="#44a8d9" stroked="f" strokeweight="1pt"/>
                <w10:wrap anchorx="margin"/>
              </v:group>
            </w:pict>
          </mc:Fallback>
        </mc:AlternateContent>
      </w:r>
      <w:r>
        <w:rPr>
          <w:noProof/>
          <w:sz w:val="14"/>
          <w:szCs w:val="14"/>
        </w:rPr>
        <mc:AlternateContent>
          <mc:Choice Requires="wps">
            <w:drawing>
              <wp:anchor distT="0" distB="0" distL="114300" distR="114300" simplePos="0" relativeHeight="251658243" behindDoc="0" locked="0" layoutInCell="1" allowOverlap="1" wp14:anchorId="1DF6FA1D" wp14:editId="2347B506">
                <wp:simplePos x="0" y="0"/>
                <wp:positionH relativeFrom="margin">
                  <wp:align>left</wp:align>
                </wp:positionH>
                <wp:positionV relativeFrom="paragraph">
                  <wp:posOffset>-257175</wp:posOffset>
                </wp:positionV>
                <wp:extent cx="264795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E9E9B" w14:textId="77777777" w:rsidR="00C94802" w:rsidRPr="00D206EE" w:rsidRDefault="00C94802" w:rsidP="00D206EE">
                            <w:pPr>
                              <w:pStyle w:val="NoSpacing"/>
                              <w:rPr>
                                <w:ins w:id="15" w:author="Judy DWYER" w:date="2025-03-24T18:17:00Z"/>
                                <w:sz w:val="18"/>
                                <w:szCs w:val="18"/>
                              </w:rPr>
                            </w:pPr>
                            <w:ins w:id="16" w:author="Judy DWYER" w:date="2025-03-24T18:17:00Z">
                              <w:r w:rsidRPr="00D206EE">
                                <w:rPr>
                                  <w:sz w:val="18"/>
                                  <w:szCs w:val="18"/>
                                </w:rPr>
                                <w:t xml:space="preserve">2nd Floor Hakuyo Hall, </w:t>
                              </w:r>
                            </w:ins>
                          </w:p>
                          <w:p w14:paraId="73A78E4D" w14:textId="77777777" w:rsidR="00C94802" w:rsidRPr="00D206EE" w:rsidRDefault="00C94802" w:rsidP="00D206EE">
                            <w:pPr>
                              <w:pStyle w:val="NoSpacing"/>
                              <w:rPr>
                                <w:ins w:id="17" w:author="Judy DWYER" w:date="2025-03-24T18:17:00Z"/>
                                <w:sz w:val="18"/>
                                <w:szCs w:val="18"/>
                              </w:rPr>
                            </w:pPr>
                            <w:ins w:id="18" w:author="Judy DWYER" w:date="2025-03-24T18:17:00Z">
                              <w:r w:rsidRPr="00D206EE">
                                <w:rPr>
                                  <w:sz w:val="18"/>
                                  <w:szCs w:val="18"/>
                                </w:rPr>
                                <w:t>Tokyo University of Marine Science and Technology,</w:t>
                              </w:r>
                            </w:ins>
                          </w:p>
                          <w:p w14:paraId="7E0B12AF" w14:textId="77777777" w:rsidR="00C94802" w:rsidRPr="00D206EE" w:rsidRDefault="00C94802" w:rsidP="00D206EE">
                            <w:pPr>
                              <w:pStyle w:val="NoSpacing"/>
                              <w:rPr>
                                <w:ins w:id="19" w:author="Judy DWYER" w:date="2025-03-24T18:17:00Z"/>
                                <w:sz w:val="18"/>
                                <w:szCs w:val="18"/>
                              </w:rPr>
                            </w:pPr>
                            <w:ins w:id="20" w:author="Judy DWYER" w:date="2025-03-24T18:17:00Z">
                              <w:r w:rsidRPr="00D206EE">
                                <w:rPr>
                                  <w:sz w:val="18"/>
                                  <w:szCs w:val="18"/>
                                </w:rPr>
                                <w:t>4-5-7 Konan, Minato-ku, Tokyo</w:t>
                              </w:r>
                            </w:ins>
                          </w:p>
                          <w:p w14:paraId="09D8C760" w14:textId="77777777" w:rsidR="00C94802" w:rsidRPr="00D206EE" w:rsidRDefault="00C94802" w:rsidP="00D206EE">
                            <w:pPr>
                              <w:pStyle w:val="NoSpacing"/>
                              <w:rPr>
                                <w:ins w:id="21" w:author="Judy DWYER" w:date="2025-03-24T18:17:00Z"/>
                                <w:sz w:val="18"/>
                                <w:szCs w:val="18"/>
                              </w:rPr>
                            </w:pPr>
                            <w:ins w:id="22" w:author="Judy DWYER" w:date="2025-03-24T18:17:00Z">
                              <w:r w:rsidRPr="00D206EE">
                                <w:rPr>
                                  <w:sz w:val="18"/>
                                  <w:szCs w:val="18"/>
                                </w:rPr>
                                <w:t>108-8477, JAPAN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6FA1D" id="_x0000_t202" coordsize="21600,21600" o:spt="202" path="m,l,21600r21600,l21600,xe">
                <v:stroke joinstyle="miter"/>
                <v:path gradientshapeok="t" o:connecttype="rect"/>
              </v:shapetype>
              <v:shape id="テキスト ボックス 6" o:spid="_x0000_s1027" type="#_x0000_t202" style="position:absolute;margin-left:0;margin-top:-20.25pt;width:208.5pt;height: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" filled="f" stroked="f" strokeweight=".5pt">
                <v:textbox style="mso-fit-shape-to-text:t">
                  <w:txbxContent>
                    <w:p w14:paraId="4ACE9E9B" w14:textId="77777777" w:rsidR="00C94802" w:rsidRPr="00D206EE" w:rsidRDefault="00C94802" w:rsidP="00D206EE">
                      <w:pPr>
                        <w:pStyle w:val="NoSpacing"/>
                        <w:rPr>
                          <w:ins w:id="23" w:author="Judy DWYER" w:date="2025-03-24T18:17:00Z"/>
                          <w:sz w:val="18"/>
                          <w:szCs w:val="18"/>
                        </w:rPr>
                      </w:pPr>
                      <w:ins w:id="24" w:author="Judy DWYER" w:date="2025-03-24T18:17:00Z">
                        <w:r w:rsidRPr="00D206EE">
                          <w:rPr>
                            <w:sz w:val="18"/>
                            <w:szCs w:val="18"/>
                          </w:rPr>
                          <w:t xml:space="preserve">2nd Floor Hakuyo Hall, </w:t>
                        </w:r>
                      </w:ins>
                    </w:p>
                    <w:p w14:paraId="73A78E4D" w14:textId="77777777" w:rsidR="00C94802" w:rsidRPr="00D206EE" w:rsidRDefault="00C94802" w:rsidP="00D206EE">
                      <w:pPr>
                        <w:pStyle w:val="NoSpacing"/>
                        <w:rPr>
                          <w:ins w:id="25" w:author="Judy DWYER" w:date="2025-03-24T18:17:00Z"/>
                          <w:sz w:val="18"/>
                          <w:szCs w:val="18"/>
                        </w:rPr>
                      </w:pPr>
                      <w:ins w:id="26" w:author="Judy DWYER" w:date="2025-03-24T18:17:00Z">
                        <w:r w:rsidRPr="00D206EE">
                          <w:rPr>
                            <w:sz w:val="18"/>
                            <w:szCs w:val="18"/>
                          </w:rPr>
                          <w:t>Tokyo University of Marine Science and Technology,</w:t>
                        </w:r>
                      </w:ins>
                    </w:p>
                    <w:p w14:paraId="7E0B12AF" w14:textId="77777777" w:rsidR="00C94802" w:rsidRPr="00D206EE" w:rsidRDefault="00C94802" w:rsidP="00D206EE">
                      <w:pPr>
                        <w:pStyle w:val="NoSpacing"/>
                        <w:rPr>
                          <w:ins w:id="27" w:author="Judy DWYER" w:date="2025-03-24T18:17:00Z"/>
                          <w:sz w:val="18"/>
                          <w:szCs w:val="18"/>
                        </w:rPr>
                      </w:pPr>
                      <w:ins w:id="28" w:author="Judy DWYER" w:date="2025-03-24T18:17:00Z">
                        <w:r w:rsidRPr="00D206EE">
                          <w:rPr>
                            <w:sz w:val="18"/>
                            <w:szCs w:val="18"/>
                          </w:rPr>
                          <w:t>4-5-7 Konan, Minato-ku, Tokyo</w:t>
                        </w:r>
                      </w:ins>
                    </w:p>
                    <w:p w14:paraId="09D8C760" w14:textId="77777777" w:rsidR="00C94802" w:rsidRPr="00D206EE" w:rsidRDefault="00C94802" w:rsidP="00D206EE">
                      <w:pPr>
                        <w:pStyle w:val="NoSpacing"/>
                        <w:rPr>
                          <w:ins w:id="29" w:author="Judy DWYER" w:date="2025-03-24T18:17:00Z"/>
                          <w:sz w:val="18"/>
                          <w:szCs w:val="18"/>
                        </w:rPr>
                      </w:pPr>
                      <w:ins w:id="30" w:author="Judy DWYER" w:date="2025-03-24T18:17:00Z">
                        <w:r w:rsidRPr="00D206EE">
                          <w:rPr>
                            <w:sz w:val="18"/>
                            <w:szCs w:val="18"/>
                          </w:rPr>
                          <w:t>108-8477, JAPAN</w:t>
                        </w:r>
                      </w:ins>
                    </w:p>
                  </w:txbxContent>
                </v:textbox>
                <w10:wrap anchorx="margin"/>
              </v:shape>
            </w:pict>
          </mc:Fallback>
        </mc:AlternateContent>
      </w:r>
      <w:r>
        <w:rPr>
          <w:noProof/>
          <w:sz w:val="14"/>
          <w:szCs w:val="14"/>
        </w:rPr>
        <mc:AlternateContent>
          <mc:Choice Requires="wps">
            <w:drawing>
              <wp:anchor distT="0" distB="0" distL="114300" distR="114300" simplePos="0" relativeHeight="251658242" behindDoc="0" locked="0" layoutInCell="1" allowOverlap="1" wp14:anchorId="52942964" wp14:editId="14CAD30B">
                <wp:simplePos x="0" y="0"/>
                <wp:positionH relativeFrom="margin">
                  <wp:align>right</wp:align>
                </wp:positionH>
                <wp:positionV relativeFrom="paragraph">
                  <wp:posOffset>-257175</wp:posOffset>
                </wp:positionV>
                <wp:extent cx="165735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D82B" w14:textId="77777777" w:rsidR="00C94802" w:rsidRPr="00D206EE" w:rsidRDefault="00C94802" w:rsidP="00D206EE">
                            <w:pPr>
                              <w:pStyle w:val="NoSpacing"/>
                              <w:rPr>
                                <w:ins w:id="31" w:author="Judy DWYER" w:date="2025-03-24T18:17:00Z"/>
                                <w:sz w:val="18"/>
                                <w:szCs w:val="18"/>
                              </w:rPr>
                            </w:pPr>
                            <w:ins w:id="32" w:author="Judy DWYER" w:date="2025-03-24T18:17:00Z">
                              <w:r w:rsidRPr="00D206EE">
                                <w:rPr>
                                  <w:b/>
                                  <w:color w:val="1B7CBF"/>
                                  <w:sz w:val="18"/>
                                  <w:szCs w:val="18"/>
                                </w:rPr>
                                <w:t>TEL</w:t>
                              </w:r>
                              <w:r w:rsidRPr="00D206EE">
                                <w:rPr>
                                  <w:sz w:val="18"/>
                                  <w:szCs w:val="18"/>
                                </w:rPr>
                                <w:tab/>
                                <w:t>+81-3-5479-8717</w:t>
                              </w:r>
                            </w:ins>
                          </w:p>
                          <w:p w14:paraId="26A7ACFC" w14:textId="77777777" w:rsidR="00C94802" w:rsidRPr="00D206EE" w:rsidRDefault="00C94802" w:rsidP="00D206EE">
                            <w:pPr>
                              <w:pStyle w:val="NoSpacing"/>
                              <w:rPr>
                                <w:ins w:id="33" w:author="Judy DWYER" w:date="2025-03-24T18:17:00Z"/>
                                <w:sz w:val="18"/>
                                <w:szCs w:val="18"/>
                              </w:rPr>
                            </w:pPr>
                            <w:ins w:id="34" w:author="Judy DWYER" w:date="2025-03-24T18:17:00Z">
                              <w:r w:rsidRPr="00D206EE">
                                <w:rPr>
                                  <w:b/>
                                  <w:color w:val="1B7CBF"/>
                                  <w:sz w:val="18"/>
                                  <w:szCs w:val="18"/>
                                </w:rPr>
                                <w:t>FAX</w:t>
                              </w:r>
                              <w:r w:rsidRPr="00D206EE">
                                <w:rPr>
                                  <w:sz w:val="18"/>
                                  <w:szCs w:val="18"/>
                                </w:rPr>
                                <w:tab/>
                                <w:t>+81-3-5479-8718</w:t>
                              </w:r>
                            </w:ins>
                          </w:p>
                          <w:p w14:paraId="09A3FE57" w14:textId="77777777" w:rsidR="00C94802" w:rsidRPr="00D206EE" w:rsidRDefault="00C94802" w:rsidP="00D206EE">
                            <w:pPr>
                              <w:pStyle w:val="NoSpacing"/>
                              <w:rPr>
                                <w:ins w:id="35" w:author="Judy DWYER" w:date="2025-03-24T18:17:00Z"/>
                                <w:sz w:val="18"/>
                                <w:szCs w:val="18"/>
                              </w:rPr>
                            </w:pPr>
                            <w:ins w:id="36" w:author="Judy DWYER" w:date="2025-03-24T18:17:00Z">
                              <w:r w:rsidRPr="00D206EE">
                                <w:rPr>
                                  <w:b/>
                                  <w:color w:val="1B7CBF"/>
                                  <w:sz w:val="18"/>
                                  <w:szCs w:val="18"/>
                                </w:rPr>
                                <w:t>Email</w:t>
                              </w:r>
                              <w:r w:rsidRPr="00D206EE">
                                <w:rPr>
                                  <w:sz w:val="18"/>
                                  <w:szCs w:val="18"/>
                                </w:rPr>
                                <w:tab/>
                                <w:t>secretariat@npfc.int</w:t>
                              </w:r>
                            </w:ins>
                          </w:p>
                          <w:p w14:paraId="73610B52" w14:textId="77777777" w:rsidR="00C94802" w:rsidRPr="00D206EE" w:rsidRDefault="00C94802" w:rsidP="00D206EE">
                            <w:pPr>
                              <w:pStyle w:val="NoSpacing"/>
                              <w:rPr>
                                <w:ins w:id="37" w:author="Judy DWYER" w:date="2025-03-24T18:17:00Z"/>
                                <w:sz w:val="18"/>
                                <w:szCs w:val="18"/>
                              </w:rPr>
                            </w:pPr>
                            <w:ins w:id="38" w:author="Judy DWYER" w:date="2025-03-24T18:17:00Z">
                              <w:r w:rsidRPr="00D206EE">
                                <w:rPr>
                                  <w:b/>
                                  <w:color w:val="1B7CBF"/>
                                  <w:sz w:val="18"/>
                                  <w:szCs w:val="18"/>
                                </w:rPr>
                                <w:t>Web</w:t>
                              </w:r>
                              <w:r w:rsidRPr="00D206EE">
                                <w:rPr>
                                  <w:sz w:val="18"/>
                                  <w:szCs w:val="18"/>
                                </w:rPr>
                                <w:tab/>
                                <w:t>www.npfc.int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942964" id="テキスト ボックス 17" o:spid="_x0000_s1028" type="#_x0000_t202" style="position:absolute;margin-left:79.3pt;margin-top:-20.25pt;width:130.5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" filled="f" stroked="f" strokeweight=".5pt">
                <v:textbox style="mso-fit-shape-to-text:t">
                  <w:txbxContent>
                    <w:p w14:paraId="38AED82B" w14:textId="77777777" w:rsidR="00C94802" w:rsidRPr="00D206EE" w:rsidRDefault="00C94802" w:rsidP="00D206EE">
                      <w:pPr>
                        <w:pStyle w:val="NoSpacing"/>
                        <w:rPr>
                          <w:ins w:id="39" w:author="Judy DWYER" w:date="2025-03-24T18:17:00Z"/>
                          <w:sz w:val="18"/>
                          <w:szCs w:val="18"/>
                        </w:rPr>
                      </w:pPr>
                      <w:ins w:id="40" w:author="Judy DWYER" w:date="2025-03-24T18:17:00Z">
                        <w:r w:rsidRPr="00D206EE">
                          <w:rPr>
                            <w:b/>
                            <w:color w:val="1B7CBF"/>
                            <w:sz w:val="18"/>
                            <w:szCs w:val="18"/>
                          </w:rPr>
                          <w:t>TEL</w:t>
                        </w:r>
                        <w:r w:rsidRPr="00D206EE">
                          <w:rPr>
                            <w:sz w:val="18"/>
                            <w:szCs w:val="18"/>
                          </w:rPr>
                          <w:tab/>
                          <w:t>+81-3-5479-8717</w:t>
                        </w:r>
                      </w:ins>
                    </w:p>
                    <w:p w14:paraId="26A7ACFC" w14:textId="77777777" w:rsidR="00C94802" w:rsidRPr="00D206EE" w:rsidRDefault="00C94802" w:rsidP="00D206EE">
                      <w:pPr>
                        <w:pStyle w:val="NoSpacing"/>
                        <w:rPr>
                          <w:ins w:id="41" w:author="Judy DWYER" w:date="2025-03-24T18:17:00Z"/>
                          <w:sz w:val="18"/>
                          <w:szCs w:val="18"/>
                        </w:rPr>
                      </w:pPr>
                      <w:ins w:id="42" w:author="Judy DWYER" w:date="2025-03-24T18:17:00Z">
                        <w:r w:rsidRPr="00D206EE">
                          <w:rPr>
                            <w:b/>
                            <w:color w:val="1B7CBF"/>
                            <w:sz w:val="18"/>
                            <w:szCs w:val="18"/>
                          </w:rPr>
                          <w:t>FAX</w:t>
                        </w:r>
                        <w:r w:rsidRPr="00D206EE">
                          <w:rPr>
                            <w:sz w:val="18"/>
                            <w:szCs w:val="18"/>
                          </w:rPr>
                          <w:tab/>
                          <w:t>+81-3-5479-8718</w:t>
                        </w:r>
                      </w:ins>
                    </w:p>
                    <w:p w14:paraId="09A3FE57" w14:textId="77777777" w:rsidR="00C94802" w:rsidRPr="00D206EE" w:rsidRDefault="00C94802" w:rsidP="00D206EE">
                      <w:pPr>
                        <w:pStyle w:val="NoSpacing"/>
                        <w:rPr>
                          <w:ins w:id="43" w:author="Judy DWYER" w:date="2025-03-24T18:17:00Z"/>
                          <w:sz w:val="18"/>
                          <w:szCs w:val="18"/>
                        </w:rPr>
                      </w:pPr>
                      <w:ins w:id="44" w:author="Judy DWYER" w:date="2025-03-24T18:17:00Z">
                        <w:r w:rsidRPr="00D206EE">
                          <w:rPr>
                            <w:b/>
                            <w:color w:val="1B7CBF"/>
                            <w:sz w:val="18"/>
                            <w:szCs w:val="18"/>
                          </w:rPr>
                          <w:t>Email</w:t>
                        </w:r>
                        <w:r w:rsidRPr="00D206EE">
                          <w:rPr>
                            <w:sz w:val="18"/>
                            <w:szCs w:val="18"/>
                          </w:rPr>
                          <w:tab/>
                          <w:t>secretariat@npfc.int</w:t>
                        </w:r>
                      </w:ins>
                    </w:p>
                    <w:p w14:paraId="73610B52" w14:textId="77777777" w:rsidR="00C94802" w:rsidRPr="00D206EE" w:rsidRDefault="00C94802" w:rsidP="00D206EE">
                      <w:pPr>
                        <w:pStyle w:val="NoSpacing"/>
                        <w:rPr>
                          <w:ins w:id="45" w:author="Judy DWYER" w:date="2025-03-24T18:17:00Z"/>
                          <w:sz w:val="18"/>
                          <w:szCs w:val="18"/>
                        </w:rPr>
                      </w:pPr>
                      <w:ins w:id="46" w:author="Judy DWYER" w:date="2025-03-24T18:17:00Z">
                        <w:r w:rsidRPr="00D206EE">
                          <w:rPr>
                            <w:b/>
                            <w:color w:val="1B7CBF"/>
                            <w:sz w:val="18"/>
                            <w:szCs w:val="18"/>
                          </w:rPr>
                          <w:t>Web</w:t>
                        </w:r>
                        <w:r w:rsidRPr="00D206EE">
                          <w:rPr>
                            <w:sz w:val="18"/>
                            <w:szCs w:val="18"/>
                          </w:rPr>
                          <w:tab/>
                          <w:t>www.npfc.int</w:t>
                        </w:r>
                      </w:ins>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6FBD4" w14:textId="77777777" w:rsidR="000228C4" w:rsidRDefault="000228C4" w:rsidP="008E54ED">
      <w:pPr>
        <w:spacing w:after="0" w:line="240" w:lineRule="auto"/>
      </w:pPr>
      <w:r>
        <w:separator/>
      </w:r>
    </w:p>
  </w:footnote>
  <w:footnote w:type="continuationSeparator" w:id="0">
    <w:p w14:paraId="4C3CE855" w14:textId="77777777" w:rsidR="000228C4" w:rsidRDefault="000228C4" w:rsidP="008E54ED">
      <w:pPr>
        <w:spacing w:after="0" w:line="240" w:lineRule="auto"/>
      </w:pPr>
      <w:r>
        <w:continuationSeparator/>
      </w:r>
    </w:p>
  </w:footnote>
  <w:footnote w:type="continuationNotice" w:id="1">
    <w:p w14:paraId="28A183BC" w14:textId="77777777" w:rsidR="000228C4" w:rsidRDefault="000228C4">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6372028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196DD014"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634A4"/>
    <w:multiLevelType w:val="hybridMultilevel"/>
    <w:tmpl w:val="CF14C356"/>
    <w:lvl w:ilvl="0" w:tplc="60227052">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240FB"/>
    <w:multiLevelType w:val="hybridMultilevel"/>
    <w:tmpl w:val="44A2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81CE4"/>
    <w:multiLevelType w:val="hybridMultilevel"/>
    <w:tmpl w:val="017C2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2915">
    <w:abstractNumId w:val="11"/>
  </w:num>
  <w:num w:numId="2" w16cid:durableId="36315897">
    <w:abstractNumId w:val="25"/>
  </w:num>
  <w:num w:numId="3" w16cid:durableId="1016272402">
    <w:abstractNumId w:val="21"/>
  </w:num>
  <w:num w:numId="4" w16cid:durableId="1786145944">
    <w:abstractNumId w:val="13"/>
  </w:num>
  <w:num w:numId="5" w16cid:durableId="177158332">
    <w:abstractNumId w:val="7"/>
  </w:num>
  <w:num w:numId="6" w16cid:durableId="501818778">
    <w:abstractNumId w:val="10"/>
  </w:num>
  <w:num w:numId="7" w16cid:durableId="1349521678">
    <w:abstractNumId w:val="14"/>
  </w:num>
  <w:num w:numId="8" w16cid:durableId="1092362689">
    <w:abstractNumId w:val="15"/>
  </w:num>
  <w:num w:numId="9" w16cid:durableId="314381970">
    <w:abstractNumId w:val="26"/>
  </w:num>
  <w:num w:numId="10" w16cid:durableId="27998731">
    <w:abstractNumId w:val="2"/>
  </w:num>
  <w:num w:numId="11" w16cid:durableId="1715427448">
    <w:abstractNumId w:val="6"/>
  </w:num>
  <w:num w:numId="12" w16cid:durableId="1965693911">
    <w:abstractNumId w:val="5"/>
  </w:num>
  <w:num w:numId="13" w16cid:durableId="1653682973">
    <w:abstractNumId w:val="20"/>
  </w:num>
  <w:num w:numId="14" w16cid:durableId="105775292">
    <w:abstractNumId w:val="17"/>
  </w:num>
  <w:num w:numId="15" w16cid:durableId="323166791">
    <w:abstractNumId w:val="24"/>
  </w:num>
  <w:num w:numId="16" w16cid:durableId="1573931190">
    <w:abstractNumId w:val="4"/>
  </w:num>
  <w:num w:numId="17" w16cid:durableId="1799834984">
    <w:abstractNumId w:val="9"/>
  </w:num>
  <w:num w:numId="18" w16cid:durableId="1142652428">
    <w:abstractNumId w:val="3"/>
  </w:num>
  <w:num w:numId="19" w16cid:durableId="570699220">
    <w:abstractNumId w:val="8"/>
  </w:num>
  <w:num w:numId="20" w16cid:durableId="904951011">
    <w:abstractNumId w:val="0"/>
  </w:num>
  <w:num w:numId="21" w16cid:durableId="1082794088">
    <w:abstractNumId w:val="12"/>
  </w:num>
  <w:num w:numId="22" w16cid:durableId="1438015944">
    <w:abstractNumId w:val="18"/>
  </w:num>
  <w:num w:numId="23" w16cid:durableId="105392599">
    <w:abstractNumId w:val="1"/>
  </w:num>
  <w:num w:numId="24" w16cid:durableId="1087338292">
    <w:abstractNumId w:val="19"/>
  </w:num>
  <w:num w:numId="25" w16cid:durableId="604119934">
    <w:abstractNumId w:val="23"/>
  </w:num>
  <w:num w:numId="26" w16cid:durableId="791048962">
    <w:abstractNumId w:val="22"/>
  </w:num>
  <w:num w:numId="27" w16cid:durableId="56251780">
    <w:abstractNumId w:val="27"/>
  </w:num>
  <w:num w:numId="28" w16cid:durableId="21187910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151ED"/>
    <w:rsid w:val="00015DF5"/>
    <w:rsid w:val="00020825"/>
    <w:rsid w:val="00021D07"/>
    <w:rsid w:val="000228C4"/>
    <w:rsid w:val="00022AAC"/>
    <w:rsid w:val="00033276"/>
    <w:rsid w:val="00035F3D"/>
    <w:rsid w:val="000452A7"/>
    <w:rsid w:val="00046F30"/>
    <w:rsid w:val="000608BE"/>
    <w:rsid w:val="00065544"/>
    <w:rsid w:val="00070C10"/>
    <w:rsid w:val="00073877"/>
    <w:rsid w:val="00074ECD"/>
    <w:rsid w:val="00084744"/>
    <w:rsid w:val="00084ED6"/>
    <w:rsid w:val="00085468"/>
    <w:rsid w:val="000871C4"/>
    <w:rsid w:val="00093C55"/>
    <w:rsid w:val="00094D13"/>
    <w:rsid w:val="00095F45"/>
    <w:rsid w:val="0009712C"/>
    <w:rsid w:val="000A1EF1"/>
    <w:rsid w:val="000A39B1"/>
    <w:rsid w:val="000A420E"/>
    <w:rsid w:val="000D1F88"/>
    <w:rsid w:val="000D645C"/>
    <w:rsid w:val="000E60AB"/>
    <w:rsid w:val="000F592A"/>
    <w:rsid w:val="00116DCB"/>
    <w:rsid w:val="00123E14"/>
    <w:rsid w:val="00126D9B"/>
    <w:rsid w:val="0013228D"/>
    <w:rsid w:val="00134051"/>
    <w:rsid w:val="00145580"/>
    <w:rsid w:val="0014605F"/>
    <w:rsid w:val="0014796B"/>
    <w:rsid w:val="0015183E"/>
    <w:rsid w:val="00152384"/>
    <w:rsid w:val="00155E5C"/>
    <w:rsid w:val="001677C7"/>
    <w:rsid w:val="00181D00"/>
    <w:rsid w:val="00185E14"/>
    <w:rsid w:val="00196BAD"/>
    <w:rsid w:val="00197F01"/>
    <w:rsid w:val="001B1795"/>
    <w:rsid w:val="001B4D94"/>
    <w:rsid w:val="001C003A"/>
    <w:rsid w:val="001C2AA5"/>
    <w:rsid w:val="001C754C"/>
    <w:rsid w:val="001D06C4"/>
    <w:rsid w:val="001D0A85"/>
    <w:rsid w:val="001D0EE0"/>
    <w:rsid w:val="001D14CE"/>
    <w:rsid w:val="001D45F5"/>
    <w:rsid w:val="001D7573"/>
    <w:rsid w:val="001E1E97"/>
    <w:rsid w:val="001E3CF9"/>
    <w:rsid w:val="0020255D"/>
    <w:rsid w:val="0021072B"/>
    <w:rsid w:val="00211523"/>
    <w:rsid w:val="00222C38"/>
    <w:rsid w:val="002301B8"/>
    <w:rsid w:val="00230613"/>
    <w:rsid w:val="002362BF"/>
    <w:rsid w:val="00240C8D"/>
    <w:rsid w:val="00240DF0"/>
    <w:rsid w:val="00242EC3"/>
    <w:rsid w:val="002455BE"/>
    <w:rsid w:val="0025396E"/>
    <w:rsid w:val="002606DF"/>
    <w:rsid w:val="00273E50"/>
    <w:rsid w:val="002749F6"/>
    <w:rsid w:val="00276517"/>
    <w:rsid w:val="0028022D"/>
    <w:rsid w:val="00281220"/>
    <w:rsid w:val="00292C3E"/>
    <w:rsid w:val="002956F6"/>
    <w:rsid w:val="00296E7B"/>
    <w:rsid w:val="00297795"/>
    <w:rsid w:val="002B4C3A"/>
    <w:rsid w:val="002B74D5"/>
    <w:rsid w:val="002C16E6"/>
    <w:rsid w:val="002C3D51"/>
    <w:rsid w:val="002C51A8"/>
    <w:rsid w:val="002C6BC9"/>
    <w:rsid w:val="002C6CC6"/>
    <w:rsid w:val="002D1431"/>
    <w:rsid w:val="002D21F5"/>
    <w:rsid w:val="002D4B34"/>
    <w:rsid w:val="002E04C4"/>
    <w:rsid w:val="002F4A8E"/>
    <w:rsid w:val="0030018C"/>
    <w:rsid w:val="00302B6B"/>
    <w:rsid w:val="00311033"/>
    <w:rsid w:val="00313D2E"/>
    <w:rsid w:val="00337BDD"/>
    <w:rsid w:val="00354379"/>
    <w:rsid w:val="00363F8E"/>
    <w:rsid w:val="0036655A"/>
    <w:rsid w:val="003774A3"/>
    <w:rsid w:val="003C214D"/>
    <w:rsid w:val="003C4422"/>
    <w:rsid w:val="003D2186"/>
    <w:rsid w:val="003E2EF0"/>
    <w:rsid w:val="003E3E6D"/>
    <w:rsid w:val="003F67E2"/>
    <w:rsid w:val="003F7CE7"/>
    <w:rsid w:val="00404F58"/>
    <w:rsid w:val="0040777C"/>
    <w:rsid w:val="00407A2E"/>
    <w:rsid w:val="00415B15"/>
    <w:rsid w:val="00417998"/>
    <w:rsid w:val="00417D87"/>
    <w:rsid w:val="00432D23"/>
    <w:rsid w:val="00433F82"/>
    <w:rsid w:val="00437A4E"/>
    <w:rsid w:val="004443F6"/>
    <w:rsid w:val="00457352"/>
    <w:rsid w:val="00457E11"/>
    <w:rsid w:val="00462632"/>
    <w:rsid w:val="00466061"/>
    <w:rsid w:val="0047319C"/>
    <w:rsid w:val="00480C3D"/>
    <w:rsid w:val="00486252"/>
    <w:rsid w:val="00490C6B"/>
    <w:rsid w:val="00490CA9"/>
    <w:rsid w:val="004A25D2"/>
    <w:rsid w:val="004A42FA"/>
    <w:rsid w:val="004A52B0"/>
    <w:rsid w:val="004C02E2"/>
    <w:rsid w:val="004C4004"/>
    <w:rsid w:val="004C43A2"/>
    <w:rsid w:val="004C5047"/>
    <w:rsid w:val="004C7C1C"/>
    <w:rsid w:val="004D0F10"/>
    <w:rsid w:val="004D3F8B"/>
    <w:rsid w:val="004E2472"/>
    <w:rsid w:val="004E5C16"/>
    <w:rsid w:val="004E7EEE"/>
    <w:rsid w:val="004F0B40"/>
    <w:rsid w:val="004F147D"/>
    <w:rsid w:val="004F29E6"/>
    <w:rsid w:val="00504A40"/>
    <w:rsid w:val="00505EC6"/>
    <w:rsid w:val="005065A9"/>
    <w:rsid w:val="00512974"/>
    <w:rsid w:val="005134AB"/>
    <w:rsid w:val="00526ABC"/>
    <w:rsid w:val="0053720D"/>
    <w:rsid w:val="0056022E"/>
    <w:rsid w:val="00561A93"/>
    <w:rsid w:val="0056475D"/>
    <w:rsid w:val="00566EAD"/>
    <w:rsid w:val="00572E09"/>
    <w:rsid w:val="005736DE"/>
    <w:rsid w:val="005867B3"/>
    <w:rsid w:val="005970CB"/>
    <w:rsid w:val="005A1505"/>
    <w:rsid w:val="005C14E3"/>
    <w:rsid w:val="005C2396"/>
    <w:rsid w:val="005C2C1D"/>
    <w:rsid w:val="005D5B32"/>
    <w:rsid w:val="005D6C54"/>
    <w:rsid w:val="005D6CF7"/>
    <w:rsid w:val="005E06B8"/>
    <w:rsid w:val="005F07AF"/>
    <w:rsid w:val="005F1AA7"/>
    <w:rsid w:val="005F4382"/>
    <w:rsid w:val="006118A5"/>
    <w:rsid w:val="00611B9A"/>
    <w:rsid w:val="00630B53"/>
    <w:rsid w:val="00636FCE"/>
    <w:rsid w:val="00637AA8"/>
    <w:rsid w:val="00640B11"/>
    <w:rsid w:val="00640D32"/>
    <w:rsid w:val="006463E9"/>
    <w:rsid w:val="00651FD8"/>
    <w:rsid w:val="00652705"/>
    <w:rsid w:val="00654D4E"/>
    <w:rsid w:val="00657D19"/>
    <w:rsid w:val="00661CF4"/>
    <w:rsid w:val="00662E5E"/>
    <w:rsid w:val="006775A7"/>
    <w:rsid w:val="00680509"/>
    <w:rsid w:val="00681C47"/>
    <w:rsid w:val="00683F7B"/>
    <w:rsid w:val="00690733"/>
    <w:rsid w:val="006A143E"/>
    <w:rsid w:val="006A69C5"/>
    <w:rsid w:val="006B63E2"/>
    <w:rsid w:val="006B7A8B"/>
    <w:rsid w:val="006C372C"/>
    <w:rsid w:val="006D139C"/>
    <w:rsid w:val="006D21B2"/>
    <w:rsid w:val="006D4AD2"/>
    <w:rsid w:val="006D5287"/>
    <w:rsid w:val="006E2189"/>
    <w:rsid w:val="006F34F4"/>
    <w:rsid w:val="007038C9"/>
    <w:rsid w:val="00704EF3"/>
    <w:rsid w:val="00705730"/>
    <w:rsid w:val="00706E10"/>
    <w:rsid w:val="00712F0F"/>
    <w:rsid w:val="0072183C"/>
    <w:rsid w:val="00741D91"/>
    <w:rsid w:val="007529DE"/>
    <w:rsid w:val="00756CA5"/>
    <w:rsid w:val="00764DE4"/>
    <w:rsid w:val="0076634A"/>
    <w:rsid w:val="00771C99"/>
    <w:rsid w:val="00776C8E"/>
    <w:rsid w:val="00786B1E"/>
    <w:rsid w:val="00790981"/>
    <w:rsid w:val="00791383"/>
    <w:rsid w:val="00795B5E"/>
    <w:rsid w:val="007B402F"/>
    <w:rsid w:val="007B5902"/>
    <w:rsid w:val="007C30BB"/>
    <w:rsid w:val="007C4003"/>
    <w:rsid w:val="007C4D2B"/>
    <w:rsid w:val="007D3F11"/>
    <w:rsid w:val="007D46FD"/>
    <w:rsid w:val="007D522A"/>
    <w:rsid w:val="007E0547"/>
    <w:rsid w:val="007E0AE8"/>
    <w:rsid w:val="008012F4"/>
    <w:rsid w:val="008017A9"/>
    <w:rsid w:val="00802704"/>
    <w:rsid w:val="00803EC0"/>
    <w:rsid w:val="00804559"/>
    <w:rsid w:val="00805B49"/>
    <w:rsid w:val="008104B7"/>
    <w:rsid w:val="008171F5"/>
    <w:rsid w:val="008200A3"/>
    <w:rsid w:val="00825A0F"/>
    <w:rsid w:val="0083051A"/>
    <w:rsid w:val="00840B0B"/>
    <w:rsid w:val="00852279"/>
    <w:rsid w:val="00854552"/>
    <w:rsid w:val="00856FB0"/>
    <w:rsid w:val="00861623"/>
    <w:rsid w:val="00863DAB"/>
    <w:rsid w:val="0086409D"/>
    <w:rsid w:val="008719F0"/>
    <w:rsid w:val="00881153"/>
    <w:rsid w:val="00881B43"/>
    <w:rsid w:val="00893B1B"/>
    <w:rsid w:val="008967E9"/>
    <w:rsid w:val="00897336"/>
    <w:rsid w:val="008A2D2F"/>
    <w:rsid w:val="008A3942"/>
    <w:rsid w:val="008A3D6F"/>
    <w:rsid w:val="008A64A5"/>
    <w:rsid w:val="008A7565"/>
    <w:rsid w:val="008B2960"/>
    <w:rsid w:val="008D03E4"/>
    <w:rsid w:val="008D098F"/>
    <w:rsid w:val="008D23D0"/>
    <w:rsid w:val="008D4351"/>
    <w:rsid w:val="008D4A5C"/>
    <w:rsid w:val="008E54ED"/>
    <w:rsid w:val="008F106B"/>
    <w:rsid w:val="008F3C97"/>
    <w:rsid w:val="008F6AF2"/>
    <w:rsid w:val="00904223"/>
    <w:rsid w:val="00921A47"/>
    <w:rsid w:val="0092267B"/>
    <w:rsid w:val="0092363E"/>
    <w:rsid w:val="009248E7"/>
    <w:rsid w:val="00931A6F"/>
    <w:rsid w:val="009325A5"/>
    <w:rsid w:val="00932B24"/>
    <w:rsid w:val="0093382D"/>
    <w:rsid w:val="00940385"/>
    <w:rsid w:val="00943009"/>
    <w:rsid w:val="00946A44"/>
    <w:rsid w:val="00950A2D"/>
    <w:rsid w:val="00951835"/>
    <w:rsid w:val="009546F7"/>
    <w:rsid w:val="00956394"/>
    <w:rsid w:val="00956E8D"/>
    <w:rsid w:val="009655D4"/>
    <w:rsid w:val="00965A77"/>
    <w:rsid w:val="009733B5"/>
    <w:rsid w:val="00984B13"/>
    <w:rsid w:val="0098688A"/>
    <w:rsid w:val="0099146D"/>
    <w:rsid w:val="00991F33"/>
    <w:rsid w:val="00995E03"/>
    <w:rsid w:val="009967AE"/>
    <w:rsid w:val="009A0405"/>
    <w:rsid w:val="009A16A5"/>
    <w:rsid w:val="009A3196"/>
    <w:rsid w:val="009A7554"/>
    <w:rsid w:val="009B383F"/>
    <w:rsid w:val="009C1F6B"/>
    <w:rsid w:val="009F0856"/>
    <w:rsid w:val="00A019D2"/>
    <w:rsid w:val="00A01ABC"/>
    <w:rsid w:val="00A0205C"/>
    <w:rsid w:val="00A05940"/>
    <w:rsid w:val="00A05ABA"/>
    <w:rsid w:val="00A118B9"/>
    <w:rsid w:val="00A138B0"/>
    <w:rsid w:val="00A1680F"/>
    <w:rsid w:val="00A2087B"/>
    <w:rsid w:val="00A20BF5"/>
    <w:rsid w:val="00A3662C"/>
    <w:rsid w:val="00A416E1"/>
    <w:rsid w:val="00A4171F"/>
    <w:rsid w:val="00A451EF"/>
    <w:rsid w:val="00A46D13"/>
    <w:rsid w:val="00A46D94"/>
    <w:rsid w:val="00A5466E"/>
    <w:rsid w:val="00A54B23"/>
    <w:rsid w:val="00A6025F"/>
    <w:rsid w:val="00A672AF"/>
    <w:rsid w:val="00A70CBF"/>
    <w:rsid w:val="00A81B18"/>
    <w:rsid w:val="00A823B2"/>
    <w:rsid w:val="00A9070B"/>
    <w:rsid w:val="00A90BED"/>
    <w:rsid w:val="00A91E19"/>
    <w:rsid w:val="00AA0E41"/>
    <w:rsid w:val="00AA2A59"/>
    <w:rsid w:val="00AA35A9"/>
    <w:rsid w:val="00AA547F"/>
    <w:rsid w:val="00AB4016"/>
    <w:rsid w:val="00AB4427"/>
    <w:rsid w:val="00AC3C39"/>
    <w:rsid w:val="00AD0A9A"/>
    <w:rsid w:val="00AD25C4"/>
    <w:rsid w:val="00AE09D7"/>
    <w:rsid w:val="00AF3334"/>
    <w:rsid w:val="00B05EF4"/>
    <w:rsid w:val="00B229CF"/>
    <w:rsid w:val="00B35E9C"/>
    <w:rsid w:val="00B42F6F"/>
    <w:rsid w:val="00B46262"/>
    <w:rsid w:val="00B52215"/>
    <w:rsid w:val="00B55B5F"/>
    <w:rsid w:val="00B5605B"/>
    <w:rsid w:val="00B64AC8"/>
    <w:rsid w:val="00B675EC"/>
    <w:rsid w:val="00B75DD7"/>
    <w:rsid w:val="00B75E44"/>
    <w:rsid w:val="00B760F5"/>
    <w:rsid w:val="00B77130"/>
    <w:rsid w:val="00B775EF"/>
    <w:rsid w:val="00B83794"/>
    <w:rsid w:val="00B84238"/>
    <w:rsid w:val="00B9474B"/>
    <w:rsid w:val="00B96332"/>
    <w:rsid w:val="00B96C8E"/>
    <w:rsid w:val="00BA414C"/>
    <w:rsid w:val="00BB0A25"/>
    <w:rsid w:val="00BB4413"/>
    <w:rsid w:val="00BC3B3C"/>
    <w:rsid w:val="00BC49FF"/>
    <w:rsid w:val="00BD1FBE"/>
    <w:rsid w:val="00BE3C8B"/>
    <w:rsid w:val="00BF253E"/>
    <w:rsid w:val="00C00397"/>
    <w:rsid w:val="00C06EE8"/>
    <w:rsid w:val="00C17845"/>
    <w:rsid w:val="00C22B92"/>
    <w:rsid w:val="00C22CD6"/>
    <w:rsid w:val="00C502E5"/>
    <w:rsid w:val="00C711C7"/>
    <w:rsid w:val="00C8340B"/>
    <w:rsid w:val="00C868F9"/>
    <w:rsid w:val="00C8783C"/>
    <w:rsid w:val="00C92D61"/>
    <w:rsid w:val="00C94802"/>
    <w:rsid w:val="00CA1D1A"/>
    <w:rsid w:val="00CB3E9A"/>
    <w:rsid w:val="00CB4797"/>
    <w:rsid w:val="00CB76CA"/>
    <w:rsid w:val="00CC34C6"/>
    <w:rsid w:val="00CD229C"/>
    <w:rsid w:val="00CD7CCD"/>
    <w:rsid w:val="00CE2C43"/>
    <w:rsid w:val="00CE477E"/>
    <w:rsid w:val="00CF1E8E"/>
    <w:rsid w:val="00D04581"/>
    <w:rsid w:val="00D06160"/>
    <w:rsid w:val="00D0692D"/>
    <w:rsid w:val="00D1301D"/>
    <w:rsid w:val="00D132AA"/>
    <w:rsid w:val="00D206EE"/>
    <w:rsid w:val="00D31144"/>
    <w:rsid w:val="00D546E1"/>
    <w:rsid w:val="00D6053E"/>
    <w:rsid w:val="00D6409C"/>
    <w:rsid w:val="00D6457A"/>
    <w:rsid w:val="00D64677"/>
    <w:rsid w:val="00D70B1A"/>
    <w:rsid w:val="00D72F4D"/>
    <w:rsid w:val="00D7619C"/>
    <w:rsid w:val="00D7771D"/>
    <w:rsid w:val="00D8005D"/>
    <w:rsid w:val="00D81A41"/>
    <w:rsid w:val="00D84F66"/>
    <w:rsid w:val="00D86840"/>
    <w:rsid w:val="00D9516C"/>
    <w:rsid w:val="00DA168A"/>
    <w:rsid w:val="00DA20FA"/>
    <w:rsid w:val="00DA43BC"/>
    <w:rsid w:val="00DA4B1F"/>
    <w:rsid w:val="00DA7F12"/>
    <w:rsid w:val="00DD1344"/>
    <w:rsid w:val="00DD2ED5"/>
    <w:rsid w:val="00DE09B8"/>
    <w:rsid w:val="00DE467C"/>
    <w:rsid w:val="00DE5443"/>
    <w:rsid w:val="00DE5A7F"/>
    <w:rsid w:val="00DF744B"/>
    <w:rsid w:val="00E0180A"/>
    <w:rsid w:val="00E02D78"/>
    <w:rsid w:val="00E06087"/>
    <w:rsid w:val="00E1067B"/>
    <w:rsid w:val="00E13C18"/>
    <w:rsid w:val="00E26D98"/>
    <w:rsid w:val="00E26FA5"/>
    <w:rsid w:val="00E31FB9"/>
    <w:rsid w:val="00E50427"/>
    <w:rsid w:val="00E56517"/>
    <w:rsid w:val="00E71135"/>
    <w:rsid w:val="00E847CF"/>
    <w:rsid w:val="00E8621F"/>
    <w:rsid w:val="00E9343C"/>
    <w:rsid w:val="00E95AD0"/>
    <w:rsid w:val="00EA7EA9"/>
    <w:rsid w:val="00EC503D"/>
    <w:rsid w:val="00EC7968"/>
    <w:rsid w:val="00ED39FF"/>
    <w:rsid w:val="00ED434D"/>
    <w:rsid w:val="00ED5078"/>
    <w:rsid w:val="00EE2D22"/>
    <w:rsid w:val="00EE5EEB"/>
    <w:rsid w:val="00EF601F"/>
    <w:rsid w:val="00F04D52"/>
    <w:rsid w:val="00F04DE0"/>
    <w:rsid w:val="00F16949"/>
    <w:rsid w:val="00F16E6F"/>
    <w:rsid w:val="00F400E8"/>
    <w:rsid w:val="00F511EB"/>
    <w:rsid w:val="00F62B83"/>
    <w:rsid w:val="00F6358B"/>
    <w:rsid w:val="00F64B00"/>
    <w:rsid w:val="00F669B8"/>
    <w:rsid w:val="00F707E8"/>
    <w:rsid w:val="00F717CE"/>
    <w:rsid w:val="00F808AC"/>
    <w:rsid w:val="00F91F8B"/>
    <w:rsid w:val="00F95F21"/>
    <w:rsid w:val="00FA1878"/>
    <w:rsid w:val="00FA432C"/>
    <w:rsid w:val="00FB3761"/>
    <w:rsid w:val="00FC3197"/>
    <w:rsid w:val="00FC6A8A"/>
    <w:rsid w:val="00FD2967"/>
    <w:rsid w:val="00FD6DB0"/>
    <w:rsid w:val="00FD758C"/>
    <w:rsid w:val="00FE1C40"/>
    <w:rsid w:val="00FE22E6"/>
    <w:rsid w:val="00FE4B51"/>
    <w:rsid w:val="00FF7F57"/>
    <w:rsid w:val="021DE8FD"/>
    <w:rsid w:val="03CE0B56"/>
    <w:rsid w:val="062F1C5D"/>
    <w:rsid w:val="0689B01A"/>
    <w:rsid w:val="06A9FBB4"/>
    <w:rsid w:val="09B30B5D"/>
    <w:rsid w:val="0F6AC8C8"/>
    <w:rsid w:val="1728F874"/>
    <w:rsid w:val="1C3FFD84"/>
    <w:rsid w:val="1CC8263B"/>
    <w:rsid w:val="1F10A079"/>
    <w:rsid w:val="23AEA179"/>
    <w:rsid w:val="23CDD5AF"/>
    <w:rsid w:val="241E748F"/>
    <w:rsid w:val="261F35BC"/>
    <w:rsid w:val="26A84135"/>
    <w:rsid w:val="28A38685"/>
    <w:rsid w:val="29718C65"/>
    <w:rsid w:val="2AA255F8"/>
    <w:rsid w:val="2E765BC0"/>
    <w:rsid w:val="2EA8893A"/>
    <w:rsid w:val="30C41F53"/>
    <w:rsid w:val="33759914"/>
    <w:rsid w:val="34AEEE7E"/>
    <w:rsid w:val="3B3DAFA4"/>
    <w:rsid w:val="3F9214CC"/>
    <w:rsid w:val="3FC691FB"/>
    <w:rsid w:val="40C27573"/>
    <w:rsid w:val="45D626D6"/>
    <w:rsid w:val="46360E87"/>
    <w:rsid w:val="49A0D3E9"/>
    <w:rsid w:val="4C08F866"/>
    <w:rsid w:val="4F94E8B6"/>
    <w:rsid w:val="5416355A"/>
    <w:rsid w:val="55674D50"/>
    <w:rsid w:val="60FB4427"/>
    <w:rsid w:val="64AA1F22"/>
    <w:rsid w:val="68455312"/>
    <w:rsid w:val="6D338D7C"/>
    <w:rsid w:val="7932DFAC"/>
    <w:rsid w:val="7BE71E55"/>
    <w:rsid w:val="7EB39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17F9"/>
  <w15:chartTrackingRefBased/>
  <w15:docId w15:val="{8EC97A06-7282-4F3F-B97F-2E2DC90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1E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E97"/>
  </w:style>
  <w:style w:type="paragraph" w:styleId="NoSpacing">
    <w:name w:val="No Spacing"/>
    <w:uiPriority w:val="1"/>
    <w:qFormat/>
    <w:rsid w:val="00C94802"/>
    <w:pPr>
      <w:spacing w:after="0" w:line="240" w:lineRule="auto"/>
    </w:pPr>
  </w:style>
  <w:style w:type="paragraph" w:styleId="NormalWeb">
    <w:name w:val="Normal (Web)"/>
    <w:basedOn w:val="Normal"/>
    <w:uiPriority w:val="99"/>
    <w:semiHidden/>
    <w:unhideWhenUsed/>
    <w:rsid w:val="00704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 w:id="551845436">
      <w:bodyDiv w:val="1"/>
      <w:marLeft w:val="0"/>
      <w:marRight w:val="0"/>
      <w:marTop w:val="0"/>
      <w:marBottom w:val="0"/>
      <w:divBdr>
        <w:top w:val="none" w:sz="0" w:space="0" w:color="auto"/>
        <w:left w:val="none" w:sz="0" w:space="0" w:color="auto"/>
        <w:bottom w:val="none" w:sz="0" w:space="0" w:color="auto"/>
        <w:right w:val="none" w:sz="0" w:space="0" w:color="auto"/>
      </w:divBdr>
      <w:divsChild>
        <w:div w:id="1928225044">
          <w:marLeft w:val="0"/>
          <w:marRight w:val="0"/>
          <w:marTop w:val="0"/>
          <w:marBottom w:val="0"/>
          <w:divBdr>
            <w:top w:val="none" w:sz="0" w:space="0" w:color="auto"/>
            <w:left w:val="none" w:sz="0" w:space="0" w:color="auto"/>
            <w:bottom w:val="none" w:sz="0" w:space="0" w:color="auto"/>
            <w:right w:val="none" w:sz="0" w:space="0" w:color="auto"/>
          </w:divBdr>
        </w:div>
        <w:div w:id="1418866280">
          <w:marLeft w:val="0"/>
          <w:marRight w:val="0"/>
          <w:marTop w:val="0"/>
          <w:marBottom w:val="0"/>
          <w:divBdr>
            <w:top w:val="none" w:sz="0" w:space="0" w:color="auto"/>
            <w:left w:val="none" w:sz="0" w:space="0" w:color="auto"/>
            <w:bottom w:val="none" w:sz="0" w:space="0" w:color="auto"/>
            <w:right w:val="none" w:sz="0" w:space="0" w:color="auto"/>
          </w:divBdr>
        </w:div>
        <w:div w:id="1341539323">
          <w:marLeft w:val="0"/>
          <w:marRight w:val="0"/>
          <w:marTop w:val="0"/>
          <w:marBottom w:val="0"/>
          <w:divBdr>
            <w:top w:val="none" w:sz="0" w:space="0" w:color="auto"/>
            <w:left w:val="none" w:sz="0" w:space="0" w:color="auto"/>
            <w:bottom w:val="none" w:sz="0" w:space="0" w:color="auto"/>
            <w:right w:val="none" w:sz="0" w:space="0" w:color="auto"/>
          </w:divBdr>
        </w:div>
      </w:divsChild>
    </w:div>
    <w:div w:id="1868785864">
      <w:bodyDiv w:val="1"/>
      <w:marLeft w:val="0"/>
      <w:marRight w:val="0"/>
      <w:marTop w:val="0"/>
      <w:marBottom w:val="0"/>
      <w:divBdr>
        <w:top w:val="none" w:sz="0" w:space="0" w:color="auto"/>
        <w:left w:val="none" w:sz="0" w:space="0" w:color="auto"/>
        <w:bottom w:val="none" w:sz="0" w:space="0" w:color="auto"/>
        <w:right w:val="none" w:sz="0" w:space="0" w:color="auto"/>
      </w:divBdr>
    </w:div>
    <w:div w:id="19133451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300186321">
          <w:marLeft w:val="0"/>
          <w:marRight w:val="0"/>
          <w:marTop w:val="0"/>
          <w:marBottom w:val="0"/>
          <w:divBdr>
            <w:top w:val="none" w:sz="0" w:space="0" w:color="auto"/>
            <w:left w:val="none" w:sz="0" w:space="0" w:color="auto"/>
            <w:bottom w:val="none" w:sz="0" w:space="0" w:color="auto"/>
            <w:right w:val="none" w:sz="0" w:space="0" w:color="auto"/>
          </w:divBdr>
        </w:div>
        <w:div w:id="732241020">
          <w:marLeft w:val="0"/>
          <w:marRight w:val="0"/>
          <w:marTop w:val="0"/>
          <w:marBottom w:val="0"/>
          <w:divBdr>
            <w:top w:val="none" w:sz="0" w:space="0" w:color="auto"/>
            <w:left w:val="none" w:sz="0" w:space="0" w:color="auto"/>
            <w:bottom w:val="none" w:sz="0" w:space="0" w:color="auto"/>
            <w:right w:val="none" w:sz="0" w:space="0" w:color="auto"/>
          </w:divBdr>
        </w:div>
        <w:div w:id="1366755919">
          <w:marLeft w:val="0"/>
          <w:marRight w:val="0"/>
          <w:marTop w:val="0"/>
          <w:marBottom w:val="0"/>
          <w:divBdr>
            <w:top w:val="none" w:sz="0" w:space="0" w:color="auto"/>
            <w:left w:val="none" w:sz="0" w:space="0" w:color="auto"/>
            <w:bottom w:val="none" w:sz="0" w:space="0" w:color="auto"/>
            <w:right w:val="none" w:sz="0" w:space="0" w:color="auto"/>
          </w:divBdr>
        </w:div>
      </w:divsChild>
    </w:div>
    <w:div w:id="19703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D7F49735AE694899F2E1C2B34A1333" ma:contentTypeVersion="14" ma:contentTypeDescription="新しいドキュメントを作成します。" ma:contentTypeScope="" ma:versionID="1190439c24ffb13dd902847c04a8f532">
  <xsd:schema xmlns:xsd="http://www.w3.org/2001/XMLSchema" xmlns:xs="http://www.w3.org/2001/XMLSchema" xmlns:p="http://schemas.microsoft.com/office/2006/metadata/properties" xmlns:ns2="96f90887-6a7e-4a73-997a-9399e41b0a13" xmlns:ns3="85ec59af-1a16-40a0-b163-384e34c79a5c" targetNamespace="http://schemas.microsoft.com/office/2006/metadata/properties" ma:root="true" ma:fieldsID="5ef2cdd459171a71470189cb65bc4b2d" ns2:_="" ns3:_="">
    <xsd:import namespace="96f90887-6a7e-4a73-997a-9399e41b0a1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90887-6a7e-4a73-997a-9399e41b0a1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427A-B843-4CCC-A56B-4B84473C54B9}">
  <ds:schemaRefs>
    <ds:schemaRef ds:uri="http://schemas.microsoft.com/sharepoint/v3/contenttype/forms"/>
  </ds:schemaRefs>
</ds:datastoreItem>
</file>

<file path=customXml/itemProps2.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3.xml><?xml version="1.0" encoding="utf-8"?>
<ds:datastoreItem xmlns:ds="http://schemas.openxmlformats.org/officeDocument/2006/customXml" ds:itemID="{2210B79F-E46A-4C6E-8BD8-7B5EE218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CEBC8-A83E-413C-9EB5-A9055B27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90887-6a7e-4a73-997a-9399e41b0a1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Sungkuk KANG</cp:lastModifiedBy>
  <cp:revision>3</cp:revision>
  <dcterms:created xsi:type="dcterms:W3CDTF">2025-03-26T07:57:00Z</dcterms:created>
  <dcterms:modified xsi:type="dcterms:W3CDTF">2025-03-26T07:58:00Z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