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9C2FC" w14:textId="195DA7C4" w:rsidR="00F47F3C" w:rsidRPr="002A0BFE" w:rsidRDefault="00F47F3C" w:rsidP="002A0BFE">
      <w:pPr>
        <w:pStyle w:val="Default"/>
        <w:jc w:val="right"/>
        <w:rPr>
          <w:b/>
          <w:bCs/>
        </w:rPr>
      </w:pPr>
    </w:p>
    <w:p w14:paraId="4409A20C" w14:textId="10A0A09E" w:rsidR="00A575B9" w:rsidRPr="00A575B9" w:rsidRDefault="00A575B9" w:rsidP="00A575B9">
      <w:pPr>
        <w:pStyle w:val="Default"/>
        <w:jc w:val="right"/>
      </w:pPr>
      <w:r w:rsidRPr="00A575B9">
        <w:t>NPFC-2025-TWG CMSA11-WP02</w:t>
      </w:r>
    </w:p>
    <w:p w14:paraId="013C516D" w14:textId="77777777" w:rsidR="00A575B9" w:rsidRDefault="00A575B9" w:rsidP="006158F9">
      <w:pPr>
        <w:pStyle w:val="Default"/>
        <w:jc w:val="center"/>
        <w:rPr>
          <w:b/>
          <w:bCs/>
        </w:rPr>
      </w:pPr>
    </w:p>
    <w:p w14:paraId="0F9A8A25" w14:textId="409A79B8" w:rsidR="00F47F3C" w:rsidRPr="006158F9" w:rsidRDefault="00F47F3C" w:rsidP="006158F9">
      <w:pPr>
        <w:pStyle w:val="Default"/>
        <w:jc w:val="center"/>
        <w:rPr>
          <w:b/>
          <w:bCs/>
        </w:rPr>
      </w:pPr>
      <w:r w:rsidRPr="006158F9">
        <w:rPr>
          <w:b/>
          <w:bCs/>
        </w:rPr>
        <w:t>Species summary for chub mackerel</w:t>
      </w:r>
    </w:p>
    <w:p w14:paraId="4D5C15AD" w14:textId="77777777" w:rsidR="00DB5B46" w:rsidRPr="000A72AD" w:rsidRDefault="00DB5B46" w:rsidP="005E1639">
      <w:pPr>
        <w:pStyle w:val="Default"/>
        <w:jc w:val="center"/>
        <w:rPr>
          <w:lang w:val="en-GB"/>
        </w:rPr>
      </w:pPr>
    </w:p>
    <w:p w14:paraId="23BB1723" w14:textId="77777777" w:rsidR="00F865B7" w:rsidRPr="008C509D" w:rsidRDefault="00F865B7" w:rsidP="00F865B7">
      <w:pPr>
        <w:keepNext/>
        <w:keepLines/>
        <w:widowControl/>
        <w:spacing w:before="480"/>
        <w:outlineLvl w:val="0"/>
        <w:rPr>
          <w:rFonts w:eastAsia="Times New Roman" w:cs="Times New Roman"/>
          <w:b/>
          <w:bCs/>
          <w:color w:val="000000" w:themeColor="text1"/>
          <w:kern w:val="0"/>
          <w:sz w:val="28"/>
          <w:szCs w:val="28"/>
          <w:lang w:eastAsia="en-US"/>
        </w:rPr>
      </w:pPr>
      <w:bookmarkStart w:id="0" w:name="japanese-sardine-sardinops-melanostictus"/>
      <w:r w:rsidRPr="008C509D">
        <w:rPr>
          <w:rFonts w:eastAsia="Times New Roman" w:cs="Times New Roman"/>
          <w:b/>
          <w:bCs/>
          <w:color w:val="000000" w:themeColor="text1"/>
          <w:kern w:val="0"/>
          <w:sz w:val="28"/>
          <w:szCs w:val="28"/>
          <w:lang w:eastAsia="en-US"/>
        </w:rPr>
        <w:t>Chub mackerel (</w:t>
      </w:r>
      <w:r w:rsidRPr="008C509D">
        <w:rPr>
          <w:rFonts w:eastAsia="Times New Roman" w:cs="Times New Roman"/>
          <w:b/>
          <w:bCs/>
          <w:i/>
          <w:iCs/>
          <w:color w:val="000000" w:themeColor="text1"/>
          <w:kern w:val="0"/>
          <w:sz w:val="28"/>
          <w:szCs w:val="28"/>
          <w:lang w:eastAsia="en-US"/>
        </w:rPr>
        <w:t>Scomber japonicus</w:t>
      </w:r>
      <w:r w:rsidRPr="008C509D">
        <w:rPr>
          <w:rFonts w:eastAsia="Times New Roman" w:cs="Times New Roman"/>
          <w:b/>
          <w:bCs/>
          <w:color w:val="000000" w:themeColor="text1"/>
          <w:kern w:val="0"/>
          <w:sz w:val="28"/>
          <w:szCs w:val="28"/>
          <w:lang w:eastAsia="en-US"/>
        </w:rPr>
        <w:t>)</w:t>
      </w:r>
    </w:p>
    <w:p w14:paraId="5B735D60" w14:textId="77777777" w:rsidR="00F865B7" w:rsidRPr="006C0FB4" w:rsidRDefault="00F865B7" w:rsidP="00F865B7">
      <w:pPr>
        <w:widowControl/>
        <w:spacing w:before="180" w:after="180"/>
        <w:rPr>
          <w:rFonts w:eastAsia="Cambria" w:cs="Times New Roman"/>
          <w:color w:val="000000" w:themeColor="text1"/>
          <w:kern w:val="0"/>
          <w:szCs w:val="24"/>
          <w:lang w:eastAsia="en-US"/>
        </w:rPr>
      </w:pPr>
      <w:r w:rsidRPr="006C0FB4">
        <w:rPr>
          <w:rFonts w:eastAsia="Cambria" w:cs="Times New Roman"/>
          <w:b/>
          <w:bCs/>
          <w:color w:val="000000" w:themeColor="text1"/>
          <w:kern w:val="0"/>
          <w:szCs w:val="24"/>
          <w:lang w:eastAsia="en-US"/>
        </w:rPr>
        <w:t>Common names:</w:t>
      </w:r>
    </w:p>
    <w:p w14:paraId="73D20689" w14:textId="77777777" w:rsidR="00F865B7" w:rsidRPr="006C0FB4" w:rsidRDefault="00F865B7" w:rsidP="00F865B7">
      <w:pPr>
        <w:widowControl/>
        <w:spacing w:before="180" w:after="180"/>
        <w:rPr>
          <w:rFonts w:eastAsia="Cambria" w:cs="Times New Roman"/>
          <w:color w:val="000000" w:themeColor="text1"/>
          <w:kern w:val="0"/>
          <w:szCs w:val="24"/>
          <w:lang w:eastAsia="en-US"/>
        </w:rPr>
      </w:pPr>
      <w:r w:rsidRPr="006C0FB4">
        <w:rPr>
          <w:rFonts w:eastAsia="PMingLiU" w:cs="Times New Roman" w:hint="eastAsia"/>
          <w:color w:val="000000" w:themeColor="text1"/>
          <w:kern w:val="0"/>
          <w:szCs w:val="24"/>
          <w:lang w:eastAsia="en-US"/>
        </w:rPr>
        <w:t>鲐鱼</w:t>
      </w:r>
      <w:r w:rsidRPr="006C0FB4">
        <w:rPr>
          <w:rFonts w:cs="Times New Roman"/>
          <w:color w:val="000000" w:themeColor="text1"/>
          <w:kern w:val="0"/>
          <w:szCs w:val="24"/>
        </w:rPr>
        <w:t>,</w:t>
      </w:r>
      <w:r w:rsidRPr="006C0FB4">
        <w:rPr>
          <w:rFonts w:eastAsia="PMingLiU" w:cs="Times New Roman"/>
          <w:color w:val="000000" w:themeColor="text1"/>
          <w:kern w:val="0"/>
          <w:szCs w:val="24"/>
          <w:lang w:eastAsia="en-US"/>
        </w:rPr>
        <w:t xml:space="preserve"> Taiyu </w:t>
      </w:r>
      <w:r w:rsidRPr="006C0FB4">
        <w:rPr>
          <w:rFonts w:eastAsia="Cambria" w:cs="Times New Roman"/>
          <w:color w:val="000000" w:themeColor="text1"/>
          <w:kern w:val="0"/>
          <w:szCs w:val="24"/>
          <w:lang w:eastAsia="en-US"/>
        </w:rPr>
        <w:t>(China)</w:t>
      </w:r>
    </w:p>
    <w:p w14:paraId="5B51ADBA" w14:textId="77777777" w:rsidR="00F865B7" w:rsidRPr="00293FE4" w:rsidRDefault="00F865B7" w:rsidP="00F865B7">
      <w:pPr>
        <w:widowControl/>
        <w:spacing w:before="180" w:after="180"/>
        <w:rPr>
          <w:rFonts w:eastAsia="Cambria" w:cs="Times New Roman"/>
          <w:color w:val="000000" w:themeColor="text1"/>
          <w:kern w:val="0"/>
          <w:szCs w:val="24"/>
          <w:lang w:eastAsia="en-US"/>
        </w:rPr>
      </w:pPr>
      <w:r w:rsidRPr="006C0FB4">
        <w:rPr>
          <w:rFonts w:eastAsia="MS Mincho" w:cs="Times New Roman" w:hint="eastAsia"/>
          <w:color w:val="000000" w:themeColor="text1"/>
          <w:kern w:val="0"/>
          <w:szCs w:val="24"/>
        </w:rPr>
        <w:t>マサバ</w:t>
      </w:r>
      <w:r w:rsidRPr="006C0FB4">
        <w:rPr>
          <w:rFonts w:eastAsia="Cambria" w:cs="Times New Roman"/>
          <w:color w:val="000000" w:themeColor="text1"/>
          <w:kern w:val="0"/>
          <w:szCs w:val="24"/>
          <w:lang w:eastAsia="en-US"/>
        </w:rPr>
        <w:t xml:space="preserve">, </w:t>
      </w:r>
      <w:r w:rsidRPr="006C0FB4">
        <w:rPr>
          <w:rFonts w:cs="Times New Roman"/>
          <w:color w:val="000000" w:themeColor="text1"/>
          <w:kern w:val="0"/>
          <w:szCs w:val="24"/>
        </w:rPr>
        <w:t>Masaba</w:t>
      </w:r>
      <w:r w:rsidRPr="006C0FB4">
        <w:rPr>
          <w:rFonts w:eastAsia="Cambria" w:cs="Times New Roman"/>
          <w:color w:val="000000" w:themeColor="text1"/>
          <w:kern w:val="0"/>
          <w:szCs w:val="24"/>
          <w:lang w:eastAsia="en-US"/>
        </w:rPr>
        <w:t xml:space="preserve"> (Japan)</w:t>
      </w:r>
    </w:p>
    <w:p w14:paraId="6782B16D" w14:textId="77777777" w:rsidR="00F865B7" w:rsidRPr="006720E1" w:rsidRDefault="00F865B7" w:rsidP="00F865B7">
      <w:pPr>
        <w:widowControl/>
        <w:spacing w:before="180" w:after="180"/>
        <w:rPr>
          <w:rFonts w:cs="Times New Roman"/>
          <w:color w:val="000000" w:themeColor="text1"/>
          <w:kern w:val="0"/>
          <w:szCs w:val="24"/>
        </w:rPr>
      </w:pPr>
      <w:r w:rsidRPr="00B91868">
        <w:rPr>
          <w:rFonts w:ascii="Batang" w:eastAsia="Batang" w:hAnsi="Batang" w:cs="Batang" w:hint="eastAsia"/>
          <w:color w:val="000000" w:themeColor="text1"/>
          <w:kern w:val="0"/>
          <w:szCs w:val="24"/>
        </w:rPr>
        <w:t>고등어</w:t>
      </w:r>
      <w:r w:rsidRPr="006720E1">
        <w:rPr>
          <w:rFonts w:cs="Times New Roman"/>
          <w:color w:val="000000" w:themeColor="text1"/>
          <w:kern w:val="0"/>
          <w:szCs w:val="24"/>
        </w:rPr>
        <w:t>,</w:t>
      </w:r>
      <w:r w:rsidRPr="00B91868">
        <w:rPr>
          <w:rFonts w:cs="Times New Roman"/>
          <w:color w:val="000000" w:themeColor="text1"/>
          <w:kern w:val="0"/>
          <w:szCs w:val="24"/>
        </w:rPr>
        <w:t xml:space="preserve"> Godeungeo (Korea)</w:t>
      </w:r>
    </w:p>
    <w:p w14:paraId="1BDDA247" w14:textId="77777777" w:rsidR="00F865B7" w:rsidRPr="006C0FB4" w:rsidRDefault="00F865B7" w:rsidP="00F865B7">
      <w:pPr>
        <w:widowControl/>
        <w:spacing w:before="180" w:after="180"/>
        <w:rPr>
          <w:rFonts w:eastAsia="Cambria" w:cs="Times New Roman"/>
          <w:color w:val="000000" w:themeColor="text1"/>
          <w:kern w:val="0"/>
          <w:szCs w:val="24"/>
          <w:lang w:eastAsia="en-US"/>
        </w:rPr>
      </w:pPr>
      <w:r>
        <w:rPr>
          <w:rFonts w:ascii="Cambria" w:eastAsia="MS Mincho" w:hAnsi="Cambria" w:cs="Times New Roman"/>
          <w:color w:val="000000" w:themeColor="text1"/>
          <w:kern w:val="0"/>
          <w:szCs w:val="24"/>
          <w:lang w:val="ru-RU"/>
        </w:rPr>
        <w:t>Японская</w:t>
      </w:r>
      <w:r w:rsidRPr="00B43988">
        <w:rPr>
          <w:rFonts w:ascii="Cambria" w:eastAsia="MS Mincho" w:hAnsi="Cambria" w:cs="Times New Roman"/>
          <w:color w:val="000000" w:themeColor="text1"/>
          <w:kern w:val="0"/>
          <w:szCs w:val="24"/>
        </w:rPr>
        <w:t xml:space="preserve"> </w:t>
      </w:r>
      <w:r w:rsidRPr="006720E1">
        <w:rPr>
          <w:rFonts w:ascii="Cambria" w:eastAsia="Cambria" w:hAnsi="Cambria" w:cs="Times New Roman"/>
          <w:color w:val="000000" w:themeColor="text1"/>
          <w:kern w:val="0"/>
          <w:szCs w:val="24"/>
          <w:lang w:eastAsia="en-US"/>
        </w:rPr>
        <w:t>скумбрия</w:t>
      </w:r>
      <w:r w:rsidRPr="006C0FB4">
        <w:rPr>
          <w:rFonts w:eastAsia="MS Mincho" w:cs="Times New Roman"/>
          <w:color w:val="000000" w:themeColor="text1"/>
          <w:kern w:val="0"/>
          <w:szCs w:val="24"/>
        </w:rPr>
        <w:t>,</w:t>
      </w:r>
      <w:r w:rsidRPr="006C0FB4">
        <w:rPr>
          <w:rFonts w:eastAsia="Cambria" w:cs="Times New Roman"/>
          <w:color w:val="000000" w:themeColor="text1"/>
          <w:kern w:val="0"/>
          <w:szCs w:val="24"/>
          <w:lang w:eastAsia="en-US"/>
        </w:rPr>
        <w:t xml:space="preserve"> Yaponskaya skumbriya (Russia)</w:t>
      </w:r>
    </w:p>
    <w:p w14:paraId="20A7450D" w14:textId="77777777" w:rsidR="00F865B7" w:rsidRPr="006720E1" w:rsidRDefault="00F865B7" w:rsidP="00F865B7">
      <w:pPr>
        <w:widowControl/>
        <w:spacing w:before="180" w:after="180"/>
        <w:rPr>
          <w:rFonts w:cs="Times New Roman"/>
          <w:color w:val="000000" w:themeColor="text1"/>
          <w:kern w:val="0"/>
          <w:szCs w:val="24"/>
        </w:rPr>
      </w:pPr>
      <w:r w:rsidRPr="00F250F0">
        <w:rPr>
          <w:rFonts w:cs="Times New Roman" w:hint="eastAsia"/>
          <w:color w:val="000000" w:themeColor="text1"/>
          <w:kern w:val="0"/>
          <w:szCs w:val="24"/>
        </w:rPr>
        <w:t>白腹鯖</w:t>
      </w:r>
      <w:r>
        <w:rPr>
          <w:rFonts w:cs="Times New Roman" w:hint="eastAsia"/>
          <w:color w:val="000000" w:themeColor="text1"/>
          <w:kern w:val="0"/>
          <w:szCs w:val="24"/>
        </w:rPr>
        <w:t>,</w:t>
      </w:r>
      <w:r w:rsidRPr="00F250F0">
        <w:rPr>
          <w:rFonts w:cs="Times New Roman" w:hint="eastAsia"/>
          <w:color w:val="000000" w:themeColor="text1"/>
          <w:kern w:val="0"/>
          <w:szCs w:val="24"/>
        </w:rPr>
        <w:t xml:space="preserve"> Bai-Fu-Qing </w:t>
      </w:r>
      <w:r w:rsidRPr="006C0FB4">
        <w:rPr>
          <w:rFonts w:cs="Times New Roman"/>
          <w:color w:val="000000" w:themeColor="text1"/>
          <w:kern w:val="0"/>
          <w:szCs w:val="24"/>
        </w:rPr>
        <w:t>(Chinese Taipei)</w:t>
      </w:r>
    </w:p>
    <w:p w14:paraId="4C10D399" w14:textId="77777777" w:rsidR="00F865B7" w:rsidRPr="00A41003" w:rsidRDefault="00F865B7" w:rsidP="00F865B7">
      <w:pPr>
        <w:widowControl/>
        <w:spacing w:before="180" w:after="180"/>
        <w:rPr>
          <w:rFonts w:eastAsia="Cambria" w:cs="Times New Roman"/>
          <w:color w:val="000000" w:themeColor="text1"/>
          <w:kern w:val="0"/>
          <w:szCs w:val="24"/>
          <w:lang w:eastAsia="en-US"/>
        </w:rPr>
      </w:pPr>
      <w:r>
        <w:rPr>
          <w:noProof/>
        </w:rPr>
        <w:drawing>
          <wp:inline distT="0" distB="0" distL="0" distR="0" wp14:anchorId="4F62C75A" wp14:editId="1B86A98E">
            <wp:extent cx="5896116" cy="2324100"/>
            <wp:effectExtent l="0" t="0" r="9525" b="0"/>
            <wp:docPr id="908258905" name="図 1" descr="動物, 魚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258905" name="図 1" descr="動物, 魚 が含まれている画像&#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0172" cy="2325699"/>
                    </a:xfrm>
                    <a:prstGeom prst="rect">
                      <a:avLst/>
                    </a:prstGeom>
                    <a:noFill/>
                    <a:ln>
                      <a:noFill/>
                    </a:ln>
                  </pic:spPr>
                </pic:pic>
              </a:graphicData>
            </a:graphic>
          </wp:inline>
        </w:drawing>
      </w:r>
    </w:p>
    <w:p w14:paraId="3C92602F" w14:textId="77777777" w:rsidR="00F865B7" w:rsidRPr="00A41003" w:rsidRDefault="00F865B7" w:rsidP="00F865B7">
      <w:pPr>
        <w:widowControl/>
        <w:spacing w:before="180" w:after="180"/>
        <w:rPr>
          <w:rFonts w:eastAsia="Cambria" w:cs="Times New Roman"/>
          <w:color w:val="000000" w:themeColor="text1"/>
          <w:kern w:val="0"/>
          <w:szCs w:val="24"/>
          <w:lang w:eastAsia="en-US"/>
        </w:rPr>
      </w:pPr>
      <w:r>
        <w:rPr>
          <w:rFonts w:eastAsia="Times New Roman" w:cs="Times New Roman"/>
          <w:b/>
          <w:bCs/>
          <w:color w:val="000000" w:themeColor="text1"/>
          <w:kern w:val="0"/>
          <w:sz w:val="28"/>
          <w:szCs w:val="28"/>
          <w:lang w:eastAsia="en-US"/>
        </w:rPr>
        <w:t>Management</w:t>
      </w:r>
    </w:p>
    <w:p w14:paraId="5680CF7A" w14:textId="77777777" w:rsidR="00F865B7" w:rsidRPr="00A41003" w:rsidRDefault="00F865B7" w:rsidP="00F865B7">
      <w:pPr>
        <w:keepNext/>
        <w:keepLines/>
        <w:widowControl/>
        <w:spacing w:before="200"/>
        <w:outlineLvl w:val="2"/>
        <w:rPr>
          <w:rFonts w:eastAsia="Times New Roman" w:cs="Times New Roman"/>
          <w:b/>
          <w:bCs/>
          <w:color w:val="000000" w:themeColor="text1"/>
          <w:kern w:val="0"/>
          <w:szCs w:val="24"/>
          <w:lang w:eastAsia="en-US"/>
        </w:rPr>
      </w:pPr>
      <w:r w:rsidRPr="00A41003">
        <w:rPr>
          <w:rFonts w:eastAsia="Times New Roman" w:cs="Times New Roman"/>
          <w:b/>
          <w:bCs/>
          <w:color w:val="000000" w:themeColor="text1"/>
          <w:kern w:val="0"/>
          <w:szCs w:val="24"/>
          <w:lang w:eastAsia="en-US"/>
        </w:rPr>
        <w:t>Active NPFC Management Measures</w:t>
      </w:r>
    </w:p>
    <w:p w14:paraId="26A46472" w14:textId="77777777" w:rsidR="00F865B7" w:rsidRPr="00A41003"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The following NPFC conservation and management measure (CMM) pertains to this species:</w:t>
      </w:r>
    </w:p>
    <w:p w14:paraId="0BAE3D30" w14:textId="18513340" w:rsidR="00F865B7" w:rsidRPr="00A41003" w:rsidRDefault="00F865B7" w:rsidP="00162749">
      <w:pPr>
        <w:widowControl/>
        <w:numPr>
          <w:ilvl w:val="0"/>
          <w:numId w:val="11"/>
        </w:numPr>
        <w:spacing w:before="36" w:after="36"/>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 xml:space="preserve">CMM </w:t>
      </w:r>
      <w:del w:id="1" w:author="K. Oshima" w:date="2025-07-10T15:21:00Z" w16du:dateUtc="2025-07-10T06:21:00Z">
        <w:r w:rsidRPr="00A41003" w:rsidDel="00DC2D2D">
          <w:rPr>
            <w:rFonts w:eastAsia="Cambria" w:cs="Times New Roman"/>
            <w:color w:val="000000" w:themeColor="text1"/>
            <w:kern w:val="0"/>
            <w:szCs w:val="24"/>
            <w:lang w:eastAsia="en-US"/>
          </w:rPr>
          <w:delText>20</w:delText>
        </w:r>
        <w:r w:rsidDel="00DC2D2D">
          <w:rPr>
            <w:rFonts w:eastAsia="Cambria" w:cs="Times New Roman"/>
            <w:color w:val="000000" w:themeColor="text1"/>
            <w:kern w:val="0"/>
            <w:szCs w:val="24"/>
            <w:lang w:eastAsia="en-US"/>
          </w:rPr>
          <w:delText>2</w:delText>
        </w:r>
        <w:r w:rsidDel="00DC2D2D">
          <w:rPr>
            <w:rFonts w:cs="Times New Roman" w:hint="eastAsia"/>
            <w:color w:val="000000" w:themeColor="text1"/>
            <w:kern w:val="0"/>
            <w:szCs w:val="24"/>
          </w:rPr>
          <w:delText>4</w:delText>
        </w:r>
      </w:del>
      <w:ins w:id="2" w:author="K. Oshima" w:date="2025-07-10T15:21:00Z" w16du:dateUtc="2025-07-10T06:21:00Z">
        <w:r w:rsidR="00DC2D2D" w:rsidRPr="00A41003">
          <w:rPr>
            <w:rFonts w:eastAsia="Cambria" w:cs="Times New Roman"/>
            <w:color w:val="000000" w:themeColor="text1"/>
            <w:kern w:val="0"/>
            <w:szCs w:val="24"/>
            <w:lang w:eastAsia="en-US"/>
          </w:rPr>
          <w:t>20</w:t>
        </w:r>
        <w:r w:rsidR="00DC2D2D">
          <w:rPr>
            <w:rFonts w:eastAsia="Cambria" w:cs="Times New Roman"/>
            <w:color w:val="000000" w:themeColor="text1"/>
            <w:kern w:val="0"/>
            <w:szCs w:val="24"/>
            <w:lang w:eastAsia="en-US"/>
          </w:rPr>
          <w:t>2</w:t>
        </w:r>
        <w:r w:rsidR="00DC2D2D">
          <w:rPr>
            <w:rFonts w:cs="Times New Roman" w:hint="eastAsia"/>
            <w:color w:val="000000" w:themeColor="text1"/>
            <w:kern w:val="0"/>
            <w:szCs w:val="24"/>
          </w:rPr>
          <w:t>5</w:t>
        </w:r>
      </w:ins>
      <w:r w:rsidRPr="00A41003">
        <w:rPr>
          <w:rFonts w:eastAsia="Cambria" w:cs="Times New Roman"/>
          <w:color w:val="000000" w:themeColor="text1"/>
          <w:kern w:val="0"/>
          <w:szCs w:val="24"/>
          <w:lang w:eastAsia="en-US"/>
        </w:rPr>
        <w:t>-</w:t>
      </w:r>
      <w:r>
        <w:rPr>
          <w:rFonts w:eastAsia="Cambria" w:cs="Times New Roman"/>
          <w:color w:val="000000" w:themeColor="text1"/>
          <w:kern w:val="0"/>
          <w:szCs w:val="24"/>
          <w:lang w:eastAsia="en-US"/>
        </w:rPr>
        <w:t>07</w:t>
      </w:r>
      <w:r w:rsidRPr="00A41003">
        <w:rPr>
          <w:rFonts w:eastAsia="Cambria" w:cs="Times New Roman"/>
          <w:color w:val="000000" w:themeColor="text1"/>
          <w:kern w:val="0"/>
          <w:szCs w:val="24"/>
          <w:lang w:eastAsia="en-US"/>
        </w:rPr>
        <w:t xml:space="preserve"> For </w:t>
      </w:r>
      <w:r>
        <w:rPr>
          <w:rFonts w:eastAsia="Cambria" w:cs="Times New Roman"/>
          <w:color w:val="000000" w:themeColor="text1"/>
          <w:kern w:val="0"/>
          <w:szCs w:val="24"/>
          <w:lang w:eastAsia="en-US"/>
        </w:rPr>
        <w:t>Chub Mackerel</w:t>
      </w:r>
    </w:p>
    <w:p w14:paraId="366E10C3" w14:textId="77777777" w:rsidR="00F865B7" w:rsidRPr="00A41003"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 xml:space="preserve">Available from </w:t>
      </w:r>
      <w:r w:rsidRPr="002E6FA3">
        <w:rPr>
          <w:rFonts w:eastAsia="Cambria" w:cs="Times New Roman"/>
          <w:color w:val="000000" w:themeColor="text1"/>
          <w:kern w:val="0"/>
          <w:szCs w:val="24"/>
          <w:lang w:eastAsia="en-US"/>
        </w:rPr>
        <w:t>https://www.npfc.int/cmm-2024-07-chub-mackerel</w:t>
      </w:r>
    </w:p>
    <w:p w14:paraId="3785D6C4" w14:textId="77777777" w:rsidR="00F865B7" w:rsidRPr="00A41003" w:rsidRDefault="00F865B7" w:rsidP="00F865B7">
      <w:pPr>
        <w:keepNext/>
        <w:keepLines/>
        <w:widowControl/>
        <w:spacing w:before="200"/>
        <w:outlineLvl w:val="2"/>
        <w:rPr>
          <w:rFonts w:eastAsia="Times New Roman" w:cs="Times New Roman"/>
          <w:b/>
          <w:bCs/>
          <w:color w:val="000000" w:themeColor="text1"/>
          <w:kern w:val="0"/>
          <w:szCs w:val="24"/>
          <w:lang w:eastAsia="en-US"/>
        </w:rPr>
      </w:pPr>
      <w:r w:rsidRPr="00A41003">
        <w:rPr>
          <w:rFonts w:eastAsia="Times New Roman" w:cs="Times New Roman"/>
          <w:b/>
          <w:bCs/>
          <w:color w:val="000000" w:themeColor="text1"/>
          <w:kern w:val="0"/>
          <w:szCs w:val="24"/>
          <w:lang w:eastAsia="en-US"/>
        </w:rPr>
        <w:lastRenderedPageBreak/>
        <w:t>Management Summary</w:t>
      </w:r>
    </w:p>
    <w:p w14:paraId="248CF373" w14:textId="77777777" w:rsidR="00F865B7"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 xml:space="preserve">The current </w:t>
      </w:r>
      <w:r>
        <w:rPr>
          <w:rFonts w:eastAsia="Cambria" w:cs="Times New Roman"/>
          <w:color w:val="000000" w:themeColor="text1"/>
          <w:kern w:val="0"/>
          <w:szCs w:val="24"/>
          <w:lang w:eastAsia="en-US"/>
        </w:rPr>
        <w:t xml:space="preserve">conservation and </w:t>
      </w:r>
      <w:r w:rsidRPr="00A41003">
        <w:rPr>
          <w:rFonts w:eastAsia="Cambria" w:cs="Times New Roman"/>
          <w:color w:val="000000" w:themeColor="text1"/>
          <w:kern w:val="0"/>
          <w:szCs w:val="24"/>
          <w:lang w:eastAsia="en-US"/>
        </w:rPr>
        <w:t xml:space="preserve">management measure </w:t>
      </w:r>
      <w:r>
        <w:rPr>
          <w:rFonts w:eastAsia="Cambria" w:cs="Times New Roman"/>
          <w:color w:val="000000" w:themeColor="text1"/>
          <w:kern w:val="0"/>
          <w:szCs w:val="24"/>
          <w:lang w:eastAsia="en-US"/>
        </w:rPr>
        <w:t xml:space="preserve">(CMM) </w:t>
      </w:r>
      <w:r w:rsidRPr="00A41003">
        <w:rPr>
          <w:rFonts w:eastAsia="Cambria" w:cs="Times New Roman"/>
          <w:color w:val="000000" w:themeColor="text1"/>
          <w:kern w:val="0"/>
          <w:szCs w:val="24"/>
          <w:lang w:eastAsia="en-US"/>
        </w:rPr>
        <w:t xml:space="preserve">for </w:t>
      </w:r>
      <w:r>
        <w:rPr>
          <w:rFonts w:eastAsia="Cambria" w:cs="Times New Roman"/>
          <w:color w:val="000000" w:themeColor="text1"/>
          <w:kern w:val="0"/>
          <w:szCs w:val="24"/>
          <w:lang w:eastAsia="en-US"/>
        </w:rPr>
        <w:t>Chub mackerel</w:t>
      </w:r>
      <w:r w:rsidRPr="00A41003">
        <w:rPr>
          <w:rFonts w:eastAsia="Cambria" w:cs="Times New Roman"/>
          <w:color w:val="000000" w:themeColor="text1"/>
          <w:kern w:val="0"/>
          <w:szCs w:val="24"/>
          <w:lang w:eastAsia="en-US"/>
        </w:rPr>
        <w:t xml:space="preserve"> specif</w:t>
      </w:r>
      <w:r>
        <w:rPr>
          <w:rFonts w:cs="Times New Roman" w:hint="eastAsia"/>
          <w:color w:val="000000" w:themeColor="text1"/>
          <w:kern w:val="0"/>
          <w:szCs w:val="24"/>
        </w:rPr>
        <w:t>ies</w:t>
      </w:r>
      <w:r w:rsidRPr="00A41003">
        <w:rPr>
          <w:rFonts w:eastAsia="Cambria" w:cs="Times New Roman"/>
          <w:color w:val="000000" w:themeColor="text1"/>
          <w:kern w:val="0"/>
          <w:szCs w:val="24"/>
          <w:lang w:eastAsia="en-US"/>
        </w:rPr>
        <w:t xml:space="preserve"> catch</w:t>
      </w:r>
      <w:r>
        <w:rPr>
          <w:rFonts w:cs="Times New Roman" w:hint="eastAsia"/>
          <w:color w:val="000000" w:themeColor="text1"/>
          <w:kern w:val="0"/>
          <w:szCs w:val="24"/>
        </w:rPr>
        <w:t xml:space="preserve"> limits</w:t>
      </w:r>
      <w:r w:rsidRPr="00A41003">
        <w:rPr>
          <w:rFonts w:eastAsia="Cambria" w:cs="Times New Roman"/>
          <w:color w:val="000000" w:themeColor="text1"/>
          <w:kern w:val="0"/>
          <w:szCs w:val="24"/>
          <w:lang w:eastAsia="en-US"/>
        </w:rPr>
        <w:t xml:space="preserve">. The CMM states that Members and Cooperating non-Contracting Parties currently harvesting </w:t>
      </w:r>
      <w:r>
        <w:rPr>
          <w:rFonts w:eastAsia="Cambria" w:cs="Times New Roman"/>
          <w:color w:val="000000" w:themeColor="text1"/>
          <w:kern w:val="0"/>
          <w:szCs w:val="24"/>
          <w:lang w:eastAsia="en-US"/>
        </w:rPr>
        <w:t>Chub mackerel</w:t>
      </w:r>
      <w:r w:rsidRPr="00A41003">
        <w:rPr>
          <w:rFonts w:eastAsia="Cambria" w:cs="Times New Roman"/>
          <w:color w:val="000000" w:themeColor="text1"/>
          <w:kern w:val="0"/>
          <w:szCs w:val="24"/>
          <w:lang w:eastAsia="en-US"/>
        </w:rPr>
        <w:t xml:space="preserve"> should refrain from expansion of the number of fishing vessels authorized to fish </w:t>
      </w:r>
      <w:r>
        <w:rPr>
          <w:rFonts w:eastAsia="Cambria" w:cs="Times New Roman"/>
          <w:color w:val="000000" w:themeColor="text1"/>
          <w:kern w:val="0"/>
          <w:szCs w:val="24"/>
          <w:lang w:eastAsia="en-US"/>
        </w:rPr>
        <w:t>Chub mackerel</w:t>
      </w:r>
      <w:r w:rsidRPr="00A41003">
        <w:rPr>
          <w:rFonts w:eastAsia="Cambria" w:cs="Times New Roman"/>
          <w:color w:val="000000" w:themeColor="text1"/>
          <w:kern w:val="0"/>
          <w:szCs w:val="24"/>
          <w:lang w:eastAsia="en-US"/>
        </w:rPr>
        <w:t xml:space="preserve"> in the Convention Area.</w:t>
      </w:r>
      <w:r>
        <w:rPr>
          <w:rFonts w:eastAsia="Cambria" w:cs="Times New Roman"/>
          <w:color w:val="000000" w:themeColor="text1"/>
          <w:kern w:val="0"/>
          <w:szCs w:val="24"/>
          <w:lang w:eastAsia="en-US"/>
        </w:rPr>
        <w:t xml:space="preserve"> </w:t>
      </w:r>
    </w:p>
    <w:p w14:paraId="4E6438E0" w14:textId="07FAB425" w:rsidR="00F865B7" w:rsidRPr="00DF6277" w:rsidRDefault="00F865B7" w:rsidP="00F865B7">
      <w:pPr>
        <w:widowControl/>
        <w:spacing w:before="180" w:after="180"/>
        <w:rPr>
          <w:rFonts w:eastAsia="Cambria" w:cs="Times New Roman"/>
          <w:kern w:val="0"/>
          <w:szCs w:val="24"/>
          <w:lang w:eastAsia="en-US"/>
        </w:rPr>
      </w:pPr>
      <w:r>
        <w:rPr>
          <w:rFonts w:eastAsia="Cambria" w:cs="Times New Roman"/>
          <w:color w:val="000000" w:themeColor="text1"/>
          <w:kern w:val="0"/>
          <w:szCs w:val="24"/>
          <w:lang w:eastAsia="en-US"/>
        </w:rPr>
        <w:t xml:space="preserve">Additionally, the Commission established the </w:t>
      </w:r>
      <w:r w:rsidRPr="00DF6277">
        <w:rPr>
          <w:rFonts w:eastAsia="Cambria" w:cs="Times New Roman"/>
          <w:color w:val="000000" w:themeColor="text1"/>
          <w:kern w:val="0"/>
          <w:szCs w:val="24"/>
          <w:lang w:eastAsia="en-US"/>
        </w:rPr>
        <w:t>annual total allowable catch of chub mackerel in the Convention Area</w:t>
      </w:r>
      <w:r>
        <w:rPr>
          <w:rFonts w:eastAsia="Cambria" w:cs="Times New Roman"/>
          <w:color w:val="000000" w:themeColor="text1"/>
          <w:kern w:val="0"/>
          <w:szCs w:val="24"/>
          <w:lang w:eastAsia="en-US"/>
        </w:rPr>
        <w:t xml:space="preserve"> as </w:t>
      </w:r>
      <w:r w:rsidRPr="00DF6277">
        <w:rPr>
          <w:rFonts w:eastAsia="Cambria" w:cs="Times New Roman"/>
          <w:color w:val="000000" w:themeColor="text1"/>
          <w:kern w:val="0"/>
          <w:szCs w:val="24"/>
          <w:lang w:eastAsia="en-US"/>
        </w:rPr>
        <w:t>a provisional measure until the Scientific Committee adopts NPFC stock assessment of chub</w:t>
      </w:r>
      <w:r>
        <w:rPr>
          <w:rFonts w:eastAsia="Cambria" w:cs="Times New Roman"/>
          <w:color w:val="000000" w:themeColor="text1"/>
          <w:kern w:val="0"/>
          <w:szCs w:val="24"/>
          <w:lang w:eastAsia="en-US"/>
        </w:rPr>
        <w:t xml:space="preserve"> </w:t>
      </w:r>
      <w:r w:rsidRPr="00DF6277">
        <w:rPr>
          <w:rFonts w:eastAsia="Cambria" w:cs="Times New Roman"/>
          <w:color w:val="000000" w:themeColor="text1"/>
          <w:kern w:val="0"/>
          <w:szCs w:val="24"/>
          <w:lang w:eastAsia="en-US"/>
        </w:rPr>
        <w:t>mackerel and the Commission accordingly revises this</w:t>
      </w:r>
      <w:r>
        <w:rPr>
          <w:rFonts w:eastAsia="Cambria" w:cs="Times New Roman"/>
          <w:color w:val="000000" w:themeColor="text1"/>
          <w:kern w:val="0"/>
          <w:szCs w:val="24"/>
          <w:lang w:eastAsia="en-US"/>
        </w:rPr>
        <w:t xml:space="preserve"> CMM. </w:t>
      </w:r>
      <w:r w:rsidRPr="00DF6277">
        <w:rPr>
          <w:rFonts w:eastAsia="Cambria" w:cs="Times New Roman"/>
          <w:kern w:val="0"/>
          <w:szCs w:val="24"/>
          <w:lang w:eastAsia="en-US"/>
        </w:rPr>
        <w:t>The annual total allowable catch of chub mackerel in the Convention Area, excluding the</w:t>
      </w:r>
      <w:r>
        <w:rPr>
          <w:rFonts w:eastAsia="Cambria" w:cs="Times New Roman"/>
          <w:kern w:val="0"/>
          <w:szCs w:val="24"/>
          <w:lang w:eastAsia="en-US"/>
        </w:rPr>
        <w:t xml:space="preserve"> </w:t>
      </w:r>
      <w:r w:rsidRPr="00DF6277">
        <w:rPr>
          <w:rFonts w:eastAsia="Cambria" w:cs="Times New Roman"/>
          <w:kern w:val="0"/>
          <w:szCs w:val="24"/>
          <w:lang w:eastAsia="en-US"/>
        </w:rPr>
        <w:t xml:space="preserve">amount in paragraph 11, shall be set at </w:t>
      </w:r>
      <w:del w:id="3" w:author="K. Oshima" w:date="2025-07-10T15:35:00Z" w16du:dateUtc="2025-07-10T06:35:00Z">
        <w:r w:rsidRPr="00DF6277" w:rsidDel="00D8451A">
          <w:rPr>
            <w:rFonts w:eastAsia="Cambria" w:cs="Times New Roman"/>
            <w:kern w:val="0"/>
            <w:szCs w:val="24"/>
            <w:lang w:eastAsia="en-US"/>
          </w:rPr>
          <w:delText>94</w:delText>
        </w:r>
      </w:del>
      <w:ins w:id="4" w:author="K. Oshima" w:date="2025-07-10T15:35:00Z" w16du:dateUtc="2025-07-10T06:35:00Z">
        <w:r w:rsidR="00D8451A">
          <w:rPr>
            <w:rFonts w:cs="Times New Roman" w:hint="eastAsia"/>
            <w:kern w:val="0"/>
            <w:szCs w:val="24"/>
          </w:rPr>
          <w:t>66,740</w:t>
        </w:r>
      </w:ins>
      <w:del w:id="5" w:author="K. Oshima" w:date="2025-07-10T15:35:00Z" w16du:dateUtc="2025-07-10T06:35:00Z">
        <w:r w:rsidRPr="00DF6277" w:rsidDel="00D8451A">
          <w:rPr>
            <w:rFonts w:eastAsia="Cambria" w:cs="Times New Roman"/>
            <w:kern w:val="0"/>
            <w:szCs w:val="24"/>
            <w:lang w:eastAsia="en-US"/>
          </w:rPr>
          <w:delText>,000</w:delText>
        </w:r>
      </w:del>
      <w:r w:rsidRPr="00DF6277">
        <w:rPr>
          <w:rFonts w:eastAsia="Cambria" w:cs="Times New Roman"/>
          <w:kern w:val="0"/>
          <w:szCs w:val="24"/>
          <w:lang w:eastAsia="en-US"/>
        </w:rPr>
        <w:t xml:space="preserve"> tons for each of the 2024 </w:t>
      </w:r>
      <w:del w:id="6" w:author="K. Oshima" w:date="2025-07-10T15:35:00Z" w16du:dateUtc="2025-07-10T06:35:00Z">
        <w:r w:rsidRPr="00DF6277" w:rsidDel="00D8451A">
          <w:rPr>
            <w:rFonts w:eastAsia="Cambria" w:cs="Times New Roman"/>
            <w:kern w:val="0"/>
            <w:szCs w:val="24"/>
            <w:lang w:eastAsia="en-US"/>
          </w:rPr>
          <w:delText>and 2025</w:delText>
        </w:r>
        <w:r w:rsidDel="00D8451A">
          <w:rPr>
            <w:rFonts w:eastAsia="Cambria" w:cs="Times New Roman"/>
            <w:kern w:val="0"/>
            <w:szCs w:val="24"/>
            <w:lang w:eastAsia="en-US"/>
          </w:rPr>
          <w:delText xml:space="preserve"> </w:delText>
        </w:r>
      </w:del>
      <w:r w:rsidRPr="00DF6277">
        <w:rPr>
          <w:rFonts w:eastAsia="Cambria" w:cs="Times New Roman"/>
          <w:kern w:val="0"/>
          <w:szCs w:val="24"/>
          <w:lang w:eastAsia="en-US"/>
        </w:rPr>
        <w:t>fishing seasons.</w:t>
      </w:r>
      <w:r>
        <w:rPr>
          <w:rFonts w:eastAsia="Cambria" w:cs="Times New Roman"/>
          <w:kern w:val="0"/>
          <w:szCs w:val="24"/>
          <w:lang w:eastAsia="en-US"/>
        </w:rPr>
        <w:t xml:space="preserve"> </w:t>
      </w:r>
      <w:r w:rsidRPr="00DF6277">
        <w:rPr>
          <w:rFonts w:eastAsia="Cambria" w:cs="Times New Roman"/>
          <w:kern w:val="0"/>
          <w:szCs w:val="24"/>
          <w:lang w:eastAsia="en-US"/>
        </w:rPr>
        <w:t xml:space="preserve">Of this annual total allowable catch, the catch for trawlers shall not exceed </w:t>
      </w:r>
      <w:del w:id="7" w:author="K. Oshima" w:date="2025-07-10T15:35:00Z" w16du:dateUtc="2025-07-10T06:35:00Z">
        <w:r w:rsidRPr="00DF6277" w:rsidDel="00D8451A">
          <w:rPr>
            <w:rFonts w:eastAsia="Cambria" w:cs="Times New Roman"/>
            <w:kern w:val="0"/>
            <w:szCs w:val="24"/>
            <w:lang w:eastAsia="en-US"/>
          </w:rPr>
          <w:delText>14</w:delText>
        </w:r>
      </w:del>
      <w:ins w:id="8" w:author="K. Oshima" w:date="2025-07-10T15:35:00Z" w16du:dateUtc="2025-07-10T06:35:00Z">
        <w:r w:rsidR="00D8451A">
          <w:rPr>
            <w:rFonts w:cs="Times New Roman" w:hint="eastAsia"/>
            <w:kern w:val="0"/>
            <w:szCs w:val="24"/>
          </w:rPr>
          <w:t>7</w:t>
        </w:r>
      </w:ins>
      <w:r w:rsidRPr="00DF6277">
        <w:rPr>
          <w:rFonts w:eastAsia="Cambria" w:cs="Times New Roman"/>
          <w:kern w:val="0"/>
          <w:szCs w:val="24"/>
          <w:lang w:eastAsia="en-US"/>
        </w:rPr>
        <w:t>,</w:t>
      </w:r>
      <w:del w:id="9" w:author="K. Oshima" w:date="2025-07-10T15:35:00Z" w16du:dateUtc="2025-07-10T06:35:00Z">
        <w:r w:rsidRPr="00DF6277" w:rsidDel="00D8451A">
          <w:rPr>
            <w:rFonts w:eastAsia="Cambria" w:cs="Times New Roman"/>
            <w:kern w:val="0"/>
            <w:szCs w:val="24"/>
            <w:lang w:eastAsia="en-US"/>
          </w:rPr>
          <w:delText xml:space="preserve">000 </w:delText>
        </w:r>
      </w:del>
      <w:ins w:id="10" w:author="K. Oshima" w:date="2025-07-10T15:35:00Z" w16du:dateUtc="2025-07-10T06:35:00Z">
        <w:r w:rsidR="00D8451A">
          <w:rPr>
            <w:rFonts w:cs="Times New Roman" w:hint="eastAsia"/>
            <w:kern w:val="0"/>
            <w:szCs w:val="24"/>
          </w:rPr>
          <w:t>940</w:t>
        </w:r>
        <w:r w:rsidR="00D8451A" w:rsidRPr="00DF6277">
          <w:rPr>
            <w:rFonts w:eastAsia="Cambria" w:cs="Times New Roman"/>
            <w:kern w:val="0"/>
            <w:szCs w:val="24"/>
            <w:lang w:eastAsia="en-US"/>
          </w:rPr>
          <w:t xml:space="preserve"> </w:t>
        </w:r>
      </w:ins>
      <w:r w:rsidRPr="00DF6277">
        <w:rPr>
          <w:rFonts w:eastAsia="Cambria" w:cs="Times New Roman"/>
          <w:kern w:val="0"/>
          <w:szCs w:val="24"/>
          <w:lang w:eastAsia="en-US"/>
        </w:rPr>
        <w:t>tons</w:t>
      </w:r>
      <w:r>
        <w:rPr>
          <w:rFonts w:eastAsia="Cambria" w:cs="Times New Roman"/>
          <w:kern w:val="0"/>
          <w:szCs w:val="24"/>
          <w:lang w:eastAsia="en-US"/>
        </w:rPr>
        <w:t xml:space="preserve"> and </w:t>
      </w:r>
      <w:r w:rsidRPr="00DF6277">
        <w:rPr>
          <w:rFonts w:eastAsia="Cambria" w:cs="Times New Roman"/>
          <w:kern w:val="0"/>
          <w:szCs w:val="24"/>
          <w:lang w:eastAsia="en-US"/>
        </w:rPr>
        <w:t xml:space="preserve">the catch for purse seiners shall not exceed </w:t>
      </w:r>
      <w:del w:id="11" w:author="K. Oshima" w:date="2025-07-10T15:36:00Z" w16du:dateUtc="2025-07-10T06:36:00Z">
        <w:r w:rsidRPr="00DF6277" w:rsidDel="00D8451A">
          <w:rPr>
            <w:rFonts w:eastAsia="Cambria" w:cs="Times New Roman"/>
            <w:kern w:val="0"/>
            <w:szCs w:val="24"/>
            <w:lang w:eastAsia="en-US"/>
          </w:rPr>
          <w:delText>80</w:delText>
        </w:r>
      </w:del>
      <w:ins w:id="12" w:author="K. Oshima" w:date="2025-07-10T15:36:00Z" w16du:dateUtc="2025-07-10T06:36:00Z">
        <w:r w:rsidR="00D8451A">
          <w:rPr>
            <w:rFonts w:cs="Times New Roman" w:hint="eastAsia"/>
            <w:kern w:val="0"/>
            <w:szCs w:val="24"/>
          </w:rPr>
          <w:t>58</w:t>
        </w:r>
      </w:ins>
      <w:r w:rsidRPr="00DF6277">
        <w:rPr>
          <w:rFonts w:eastAsia="Cambria" w:cs="Times New Roman"/>
          <w:kern w:val="0"/>
          <w:szCs w:val="24"/>
          <w:lang w:eastAsia="en-US"/>
        </w:rPr>
        <w:t>,</w:t>
      </w:r>
      <w:del w:id="13" w:author="K. Oshima" w:date="2025-07-10T15:36:00Z" w16du:dateUtc="2025-07-10T06:36:00Z">
        <w:r w:rsidRPr="00DF6277" w:rsidDel="00D8451A">
          <w:rPr>
            <w:rFonts w:eastAsia="Cambria" w:cs="Times New Roman"/>
            <w:kern w:val="0"/>
            <w:szCs w:val="24"/>
            <w:lang w:eastAsia="en-US"/>
          </w:rPr>
          <w:delText>000</w:delText>
        </w:r>
        <w:r w:rsidDel="00D8451A">
          <w:rPr>
            <w:rFonts w:eastAsia="Cambria" w:cs="Times New Roman"/>
            <w:kern w:val="0"/>
            <w:szCs w:val="24"/>
            <w:lang w:eastAsia="en-US"/>
          </w:rPr>
          <w:delText xml:space="preserve"> </w:delText>
        </w:r>
      </w:del>
      <w:ins w:id="14" w:author="K. Oshima" w:date="2025-07-10T15:36:00Z" w16du:dateUtc="2025-07-10T06:36:00Z">
        <w:r w:rsidR="00D8451A">
          <w:rPr>
            <w:rFonts w:cs="Times New Roman" w:hint="eastAsia"/>
            <w:kern w:val="0"/>
            <w:szCs w:val="24"/>
          </w:rPr>
          <w:t>8</w:t>
        </w:r>
        <w:r w:rsidR="00D8451A" w:rsidRPr="00DF6277">
          <w:rPr>
            <w:rFonts w:eastAsia="Cambria" w:cs="Times New Roman"/>
            <w:kern w:val="0"/>
            <w:szCs w:val="24"/>
            <w:lang w:eastAsia="en-US"/>
          </w:rPr>
          <w:t>00</w:t>
        </w:r>
        <w:r w:rsidR="00D8451A">
          <w:rPr>
            <w:rFonts w:eastAsia="Cambria" w:cs="Times New Roman"/>
            <w:kern w:val="0"/>
            <w:szCs w:val="24"/>
            <w:lang w:eastAsia="en-US"/>
          </w:rPr>
          <w:t xml:space="preserve"> </w:t>
        </w:r>
      </w:ins>
      <w:r w:rsidRPr="00DF6277">
        <w:rPr>
          <w:rFonts w:eastAsia="Cambria" w:cs="Times New Roman"/>
          <w:kern w:val="0"/>
          <w:szCs w:val="24"/>
          <w:lang w:eastAsia="en-US"/>
        </w:rPr>
        <w:t xml:space="preserve">tons for each of the </w:t>
      </w:r>
      <w:del w:id="15" w:author="K. Oshima" w:date="2025-07-10T15:36:00Z" w16du:dateUtc="2025-07-10T06:36:00Z">
        <w:r w:rsidRPr="00DF6277" w:rsidDel="00D8451A">
          <w:rPr>
            <w:rFonts w:eastAsia="Cambria" w:cs="Times New Roman"/>
            <w:kern w:val="0"/>
            <w:szCs w:val="24"/>
            <w:lang w:eastAsia="en-US"/>
          </w:rPr>
          <w:delText xml:space="preserve">2024 and </w:delText>
        </w:r>
      </w:del>
      <w:r w:rsidRPr="00DF6277">
        <w:rPr>
          <w:rFonts w:eastAsia="Cambria" w:cs="Times New Roman"/>
          <w:kern w:val="0"/>
          <w:szCs w:val="24"/>
          <w:lang w:eastAsia="en-US"/>
        </w:rPr>
        <w:t>2025 fishing seasons.</w:t>
      </w:r>
      <w:r>
        <w:rPr>
          <w:rFonts w:eastAsia="Cambria" w:cs="Times New Roman"/>
          <w:kern w:val="0"/>
          <w:szCs w:val="24"/>
          <w:lang w:eastAsia="en-US"/>
        </w:rPr>
        <w:t xml:space="preserve"> </w:t>
      </w:r>
      <w:r w:rsidRPr="00DF6277">
        <w:rPr>
          <w:rFonts w:eastAsia="Cambria" w:cs="Times New Roman"/>
          <w:kern w:val="0"/>
          <w:szCs w:val="24"/>
          <w:lang w:eastAsia="en-US"/>
        </w:rPr>
        <w:t xml:space="preserve">China shall not authorize more than 3 trawlers </w:t>
      </w:r>
      <w:r>
        <w:rPr>
          <w:rFonts w:eastAsia="Cambria" w:cs="Times New Roman"/>
          <w:kern w:val="0"/>
          <w:szCs w:val="24"/>
          <w:lang w:eastAsia="en-US"/>
        </w:rPr>
        <w:t>and t</w:t>
      </w:r>
      <w:r w:rsidRPr="00DF6277">
        <w:rPr>
          <w:rFonts w:eastAsia="Cambria" w:cs="Times New Roman"/>
          <w:kern w:val="0"/>
          <w:szCs w:val="24"/>
          <w:lang w:eastAsia="en-US"/>
        </w:rPr>
        <w:t>he EU shall not authorize more than 1 trawler to conduct fishing operations at the same</w:t>
      </w:r>
      <w:r>
        <w:rPr>
          <w:rFonts w:eastAsia="Cambria" w:cs="Times New Roman"/>
          <w:kern w:val="0"/>
          <w:szCs w:val="24"/>
          <w:lang w:eastAsia="en-US"/>
        </w:rPr>
        <w:t xml:space="preserve"> </w:t>
      </w:r>
      <w:r w:rsidRPr="00DF6277">
        <w:rPr>
          <w:rFonts w:eastAsia="Cambria" w:cs="Times New Roman"/>
          <w:kern w:val="0"/>
          <w:szCs w:val="24"/>
          <w:lang w:eastAsia="en-US"/>
        </w:rPr>
        <w:t>time.</w:t>
      </w:r>
      <w:r>
        <w:rPr>
          <w:rFonts w:eastAsia="Cambria" w:cs="Times New Roman"/>
          <w:kern w:val="0"/>
          <w:szCs w:val="24"/>
          <w:lang w:eastAsia="en-US"/>
        </w:rPr>
        <w:t xml:space="preserve">  I</w:t>
      </w:r>
      <w:r w:rsidRPr="00C43754">
        <w:rPr>
          <w:rFonts w:eastAsia="Cambria" w:cs="Times New Roman"/>
          <w:kern w:val="0"/>
          <w:szCs w:val="24"/>
          <w:lang w:eastAsia="en-US"/>
        </w:rPr>
        <w:t xml:space="preserve">n addition to the </w:t>
      </w:r>
      <w:r>
        <w:rPr>
          <w:rFonts w:eastAsia="Cambria" w:cs="Times New Roman"/>
          <w:kern w:val="0"/>
          <w:szCs w:val="24"/>
          <w:lang w:eastAsia="en-US"/>
        </w:rPr>
        <w:t xml:space="preserve">above </w:t>
      </w:r>
      <w:r w:rsidRPr="00C43754">
        <w:rPr>
          <w:rFonts w:eastAsia="Cambria" w:cs="Times New Roman"/>
          <w:kern w:val="0"/>
          <w:szCs w:val="24"/>
          <w:lang w:eastAsia="en-US"/>
        </w:rPr>
        <w:t>fishing opportunities</w:t>
      </w:r>
      <w:r>
        <w:rPr>
          <w:rFonts w:eastAsia="Cambria" w:cs="Times New Roman"/>
          <w:kern w:val="0"/>
          <w:szCs w:val="24"/>
          <w:lang w:eastAsia="en-US"/>
        </w:rPr>
        <w:t>,</w:t>
      </w:r>
      <w:r w:rsidRPr="00C43754">
        <w:rPr>
          <w:rFonts w:eastAsia="Cambria" w:cs="Times New Roman"/>
          <w:kern w:val="0"/>
          <w:szCs w:val="24"/>
          <w:lang w:eastAsia="en-US"/>
        </w:rPr>
        <w:t xml:space="preserve"> the EU shall be entitled to fish an additional </w:t>
      </w:r>
      <w:ins w:id="16" w:author="K. Oshima" w:date="2025-07-10T15:38:00Z" w16du:dateUtc="2025-07-10T06:38:00Z">
        <w:r w:rsidR="00D8451A" w:rsidRPr="00D8451A">
          <w:rPr>
            <w:rFonts w:eastAsia="Cambria" w:cs="Times New Roman"/>
            <w:kern w:val="0"/>
            <w:szCs w:val="24"/>
            <w:lang w:eastAsia="en-US"/>
          </w:rPr>
          <w:t>4,260</w:t>
        </w:r>
      </w:ins>
      <w:del w:id="17" w:author="K. Oshima" w:date="2025-07-10T15:38:00Z" w16du:dateUtc="2025-07-10T06:38:00Z">
        <w:r w:rsidRPr="00C43754" w:rsidDel="00D8451A">
          <w:rPr>
            <w:rFonts w:eastAsia="Cambria" w:cs="Times New Roman"/>
            <w:kern w:val="0"/>
            <w:szCs w:val="24"/>
            <w:lang w:eastAsia="en-US"/>
          </w:rPr>
          <w:delText>6,000</w:delText>
        </w:r>
      </w:del>
      <w:r w:rsidRPr="00C43754">
        <w:rPr>
          <w:rFonts w:eastAsia="Cambria" w:cs="Times New Roman"/>
          <w:kern w:val="0"/>
          <w:szCs w:val="24"/>
          <w:lang w:eastAsia="en-US"/>
        </w:rPr>
        <w:t xml:space="preserve"> tons of chub mackerel for each of the</w:t>
      </w:r>
      <w:r>
        <w:rPr>
          <w:rFonts w:eastAsia="Cambria" w:cs="Times New Roman"/>
          <w:kern w:val="0"/>
          <w:szCs w:val="24"/>
          <w:lang w:eastAsia="en-US"/>
        </w:rPr>
        <w:t xml:space="preserve"> </w:t>
      </w:r>
      <w:del w:id="18" w:author="K. Oshima" w:date="2025-07-10T15:38:00Z" w16du:dateUtc="2025-07-10T06:38:00Z">
        <w:r w:rsidRPr="00C43754" w:rsidDel="00D8451A">
          <w:rPr>
            <w:rFonts w:eastAsia="Cambria" w:cs="Times New Roman"/>
            <w:kern w:val="0"/>
            <w:szCs w:val="24"/>
            <w:lang w:eastAsia="en-US"/>
          </w:rPr>
          <w:delText xml:space="preserve">2024 and </w:delText>
        </w:r>
      </w:del>
      <w:r w:rsidRPr="00C43754">
        <w:rPr>
          <w:rFonts w:eastAsia="Cambria" w:cs="Times New Roman"/>
          <w:kern w:val="0"/>
          <w:szCs w:val="24"/>
          <w:lang w:eastAsia="en-US"/>
        </w:rPr>
        <w:t>2025 fishing seasons</w:t>
      </w:r>
      <w:r>
        <w:rPr>
          <w:rFonts w:eastAsia="Cambria" w:cs="Times New Roman"/>
          <w:kern w:val="0"/>
          <w:szCs w:val="24"/>
          <w:lang w:eastAsia="en-US"/>
        </w:rPr>
        <w:t xml:space="preserve">. </w:t>
      </w:r>
    </w:p>
    <w:p w14:paraId="75E6C8C1" w14:textId="77777777" w:rsidR="00F865B7" w:rsidRDefault="00F865B7" w:rsidP="00F865B7">
      <w:pPr>
        <w:widowControl/>
        <w:spacing w:before="180" w:after="180"/>
        <w:rPr>
          <w:rFonts w:eastAsia="Cambria" w:cs="Times New Roman"/>
          <w:kern w:val="0"/>
          <w:szCs w:val="24"/>
          <w:lang w:eastAsia="en-US"/>
        </w:rPr>
      </w:pPr>
      <w:r w:rsidRPr="00605AB0">
        <w:rPr>
          <w:rFonts w:eastAsia="Cambria" w:cs="Times New Roman"/>
          <w:kern w:val="0"/>
          <w:szCs w:val="24"/>
          <w:lang w:eastAsia="en-US"/>
        </w:rPr>
        <w:t>To comply with th</w:t>
      </w:r>
      <w:r>
        <w:rPr>
          <w:rFonts w:eastAsia="Cambria" w:cs="Times New Roman"/>
          <w:kern w:val="0"/>
          <w:szCs w:val="24"/>
          <w:lang w:eastAsia="en-US"/>
        </w:rPr>
        <w:t>is</w:t>
      </w:r>
      <w:r w:rsidRPr="00605AB0">
        <w:rPr>
          <w:rFonts w:eastAsia="Cambria" w:cs="Times New Roman"/>
          <w:kern w:val="0"/>
          <w:szCs w:val="24"/>
          <w:lang w:eastAsia="en-US"/>
        </w:rPr>
        <w:t xml:space="preserve"> provisional measure, Members of the Commission</w:t>
      </w:r>
      <w:r>
        <w:rPr>
          <w:rFonts w:eastAsia="Cambria" w:cs="Times New Roman"/>
          <w:kern w:val="0"/>
          <w:szCs w:val="24"/>
          <w:lang w:eastAsia="en-US"/>
        </w:rPr>
        <w:t xml:space="preserve"> </w:t>
      </w:r>
      <w:r w:rsidRPr="00605AB0">
        <w:rPr>
          <w:rFonts w:eastAsia="Cambria" w:cs="Times New Roman"/>
          <w:kern w:val="0"/>
          <w:szCs w:val="24"/>
          <w:lang w:eastAsia="en-US"/>
        </w:rPr>
        <w:t xml:space="preserve">shall report to the Executive Secretary, in electronic format, </w:t>
      </w:r>
      <w:r>
        <w:rPr>
          <w:rFonts w:eastAsia="Cambria" w:cs="Times New Roman"/>
          <w:kern w:val="0"/>
          <w:szCs w:val="24"/>
          <w:lang w:eastAsia="en-US"/>
        </w:rPr>
        <w:t xml:space="preserve">their </w:t>
      </w:r>
      <w:r w:rsidRPr="00605AB0">
        <w:rPr>
          <w:rFonts w:eastAsia="Cambria" w:cs="Times New Roman"/>
          <w:kern w:val="0"/>
          <w:szCs w:val="24"/>
          <w:lang w:eastAsia="en-US"/>
        </w:rPr>
        <w:t>monthly catches of chub mackerel</w:t>
      </w:r>
      <w:r>
        <w:rPr>
          <w:rFonts w:eastAsia="Cambria" w:cs="Times New Roman"/>
          <w:kern w:val="0"/>
          <w:szCs w:val="24"/>
          <w:lang w:eastAsia="en-US"/>
        </w:rPr>
        <w:t xml:space="preserve"> </w:t>
      </w:r>
      <w:r w:rsidRPr="00605AB0">
        <w:rPr>
          <w:rFonts w:eastAsia="Cambria" w:cs="Times New Roman"/>
          <w:kern w:val="0"/>
          <w:szCs w:val="24"/>
          <w:lang w:eastAsia="en-US"/>
        </w:rPr>
        <w:t>in the Convention Area</w:t>
      </w:r>
      <w:r>
        <w:rPr>
          <w:rFonts w:eastAsia="Cambria" w:cs="Times New Roman"/>
          <w:kern w:val="0"/>
          <w:szCs w:val="24"/>
          <w:lang w:eastAsia="en-US"/>
        </w:rPr>
        <w:t>.</w:t>
      </w:r>
    </w:p>
    <w:p w14:paraId="31B09D15" w14:textId="77777777" w:rsidR="00F865B7" w:rsidRDefault="00F865B7" w:rsidP="00F865B7">
      <w:pPr>
        <w:widowControl/>
        <w:spacing w:before="180" w:after="180"/>
        <w:rPr>
          <w:rFonts w:eastAsia="Cambria" w:cs="Times New Roman"/>
          <w:kern w:val="0"/>
          <w:szCs w:val="24"/>
          <w:lang w:eastAsia="en-US"/>
        </w:rPr>
      </w:pPr>
    </w:p>
    <w:tbl>
      <w:tblPr>
        <w:tblW w:w="9448" w:type="dxa"/>
        <w:tblLook w:val="04A0" w:firstRow="1" w:lastRow="0" w:firstColumn="1" w:lastColumn="0" w:noHBand="0" w:noVBand="1"/>
      </w:tblPr>
      <w:tblGrid>
        <w:gridCol w:w="3969"/>
        <w:gridCol w:w="1170"/>
        <w:gridCol w:w="4309"/>
      </w:tblGrid>
      <w:tr w:rsidR="00F865B7" w:rsidRPr="00E767C1" w14:paraId="0F4C6A01" w14:textId="77777777" w:rsidTr="006103F1">
        <w:trPr>
          <w:trHeight w:val="353"/>
        </w:trPr>
        <w:tc>
          <w:tcPr>
            <w:tcW w:w="3969" w:type="dxa"/>
            <w:tcBorders>
              <w:top w:val="single" w:sz="4" w:space="0" w:color="auto"/>
              <w:left w:val="single" w:sz="4" w:space="0" w:color="auto"/>
              <w:bottom w:val="single" w:sz="4" w:space="0" w:color="auto"/>
              <w:right w:val="nil"/>
            </w:tcBorders>
            <w:shd w:val="clear" w:color="auto" w:fill="auto"/>
            <w:noWrap/>
            <w:vAlign w:val="center"/>
            <w:hideMark/>
          </w:tcPr>
          <w:p w14:paraId="5F8709F7"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Convention/Management Principle</w:t>
            </w:r>
          </w:p>
        </w:tc>
        <w:tc>
          <w:tcPr>
            <w:tcW w:w="1170" w:type="dxa"/>
            <w:tcBorders>
              <w:top w:val="single" w:sz="4" w:space="0" w:color="auto"/>
              <w:left w:val="nil"/>
              <w:bottom w:val="single" w:sz="4" w:space="0" w:color="auto"/>
              <w:right w:val="nil"/>
            </w:tcBorders>
            <w:shd w:val="clear" w:color="auto" w:fill="auto"/>
            <w:noWrap/>
            <w:vAlign w:val="center"/>
            <w:hideMark/>
          </w:tcPr>
          <w:p w14:paraId="5A9632AE"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Status</w:t>
            </w:r>
          </w:p>
        </w:tc>
        <w:tc>
          <w:tcPr>
            <w:tcW w:w="4309" w:type="dxa"/>
            <w:tcBorders>
              <w:top w:val="single" w:sz="4" w:space="0" w:color="auto"/>
              <w:left w:val="nil"/>
              <w:bottom w:val="single" w:sz="4" w:space="0" w:color="auto"/>
              <w:right w:val="single" w:sz="4" w:space="0" w:color="auto"/>
            </w:tcBorders>
            <w:shd w:val="clear" w:color="auto" w:fill="auto"/>
            <w:noWrap/>
            <w:vAlign w:val="center"/>
            <w:hideMark/>
          </w:tcPr>
          <w:p w14:paraId="4F2310E8"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Comment/Consideration</w:t>
            </w:r>
          </w:p>
        </w:tc>
      </w:tr>
      <w:tr w:rsidR="00F865B7" w:rsidRPr="00E767C1" w14:paraId="35B2EC7F" w14:textId="77777777" w:rsidTr="006103F1">
        <w:trPr>
          <w:trHeight w:val="353"/>
        </w:trPr>
        <w:tc>
          <w:tcPr>
            <w:tcW w:w="3969" w:type="dxa"/>
            <w:tcBorders>
              <w:top w:val="nil"/>
              <w:left w:val="single" w:sz="4" w:space="0" w:color="auto"/>
              <w:bottom w:val="single" w:sz="4" w:space="0" w:color="auto"/>
              <w:right w:val="nil"/>
            </w:tcBorders>
            <w:shd w:val="clear" w:color="auto" w:fill="auto"/>
            <w:noWrap/>
            <w:vAlign w:val="center"/>
            <w:hideMark/>
          </w:tcPr>
          <w:p w14:paraId="018B540D"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Biological reference point(s)</w:t>
            </w:r>
          </w:p>
        </w:tc>
        <w:tc>
          <w:tcPr>
            <w:tcW w:w="1170" w:type="dxa"/>
            <w:tcBorders>
              <w:top w:val="nil"/>
              <w:left w:val="nil"/>
              <w:bottom w:val="single" w:sz="4" w:space="0" w:color="auto"/>
              <w:right w:val="nil"/>
            </w:tcBorders>
            <w:shd w:val="clear" w:color="auto" w:fill="auto"/>
            <w:noWrap/>
            <w:vAlign w:val="center"/>
            <w:hideMark/>
          </w:tcPr>
          <w:p w14:paraId="5924263A"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Arial" w:cs="Arial"/>
                <w:i/>
                <w:noProof/>
                <w:lang w:eastAsia="zh-TW"/>
              </w:rPr>
              <mc:AlternateContent>
                <mc:Choice Requires="wps">
                  <w:drawing>
                    <wp:anchor distT="0" distB="0" distL="114300" distR="114300" simplePos="0" relativeHeight="251659264" behindDoc="0" locked="0" layoutInCell="1" allowOverlap="1" wp14:anchorId="1823689B" wp14:editId="2170C8BE">
                      <wp:simplePos x="0" y="0"/>
                      <wp:positionH relativeFrom="column">
                        <wp:posOffset>121920</wp:posOffset>
                      </wp:positionH>
                      <wp:positionV relativeFrom="page">
                        <wp:posOffset>-9525</wp:posOffset>
                      </wp:positionV>
                      <wp:extent cx="127635" cy="127635"/>
                      <wp:effectExtent l="0" t="0" r="24765" b="24765"/>
                      <wp:wrapNone/>
                      <wp:docPr id="7" name="楕円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49F636" id="楕円 7" o:spid="_x0000_s1026" style="position:absolute;margin-left:9.6pt;margin-top:-.75pt;width:10.0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" fillcolor="red" strokecolor="windowText" strokeweight="2pt">
                      <v:path arrowok="t"/>
                      <o:lock v:ext="edit" aspectratio="t"/>
                      <w10:wrap anchory="page"/>
                    </v:oval>
                  </w:pict>
                </mc:Fallback>
              </mc:AlternateContent>
            </w:r>
          </w:p>
        </w:tc>
        <w:tc>
          <w:tcPr>
            <w:tcW w:w="4309" w:type="dxa"/>
            <w:tcBorders>
              <w:top w:val="nil"/>
              <w:left w:val="nil"/>
              <w:bottom w:val="single" w:sz="4" w:space="0" w:color="auto"/>
              <w:right w:val="single" w:sz="4" w:space="0" w:color="auto"/>
            </w:tcBorders>
            <w:shd w:val="clear" w:color="auto" w:fill="auto"/>
            <w:noWrap/>
            <w:vAlign w:val="center"/>
            <w:hideMark/>
          </w:tcPr>
          <w:p w14:paraId="5ADB5F0E" w14:textId="77777777" w:rsidR="00F865B7" w:rsidRPr="00C228D6" w:rsidRDefault="00F865B7" w:rsidP="006103F1">
            <w:pPr>
              <w:widowControl/>
              <w:spacing w:before="100" w:after="100"/>
              <w:jc w:val="left"/>
              <w:rPr>
                <w:rFonts w:eastAsia="Arial" w:cs="Times New Roman"/>
                <w:color w:val="000000"/>
              </w:rPr>
            </w:pPr>
            <w:r w:rsidRPr="00C228D6">
              <w:rPr>
                <w:rFonts w:eastAsia="Arial" w:cs="Times New Roman"/>
                <w:color w:val="000000"/>
              </w:rPr>
              <w:t>The TWG CMSA agreed to base its future discussions on the following candidate biological reference points:</w:t>
            </w:r>
          </w:p>
          <w:p w14:paraId="2CDA752D" w14:textId="77777777" w:rsidR="00F865B7" w:rsidRPr="00C228D6" w:rsidRDefault="00F865B7" w:rsidP="006103F1">
            <w:pPr>
              <w:widowControl/>
              <w:spacing w:before="100" w:after="100"/>
              <w:jc w:val="left"/>
              <w:rPr>
                <w:rFonts w:eastAsia="Arial" w:cs="Times New Roman"/>
                <w:color w:val="000000"/>
              </w:rPr>
            </w:pPr>
            <w:r w:rsidRPr="00C228D6">
              <w:rPr>
                <w:rFonts w:eastAsia="Arial" w:cs="Times New Roman"/>
                <w:color w:val="000000"/>
              </w:rPr>
              <w:t>(a)</w:t>
            </w:r>
            <w:r w:rsidRPr="00C228D6">
              <w:rPr>
                <w:rFonts w:eastAsia="Arial" w:cs="Times New Roman"/>
                <w:color w:val="000000"/>
              </w:rPr>
              <w:tab/>
              <w:t>F-based reference points</w:t>
            </w:r>
          </w:p>
          <w:p w14:paraId="53CE1810" w14:textId="77777777" w:rsidR="00F865B7" w:rsidRPr="00C228D6" w:rsidRDefault="00F865B7" w:rsidP="006103F1">
            <w:pPr>
              <w:widowControl/>
              <w:spacing w:before="100" w:after="100"/>
              <w:ind w:leftChars="50" w:left="120" w:rightChars="50" w:right="120"/>
              <w:jc w:val="left"/>
              <w:rPr>
                <w:rFonts w:eastAsia="Arial" w:cs="Times New Roman"/>
                <w:color w:val="000000"/>
              </w:rPr>
            </w:pPr>
            <w:r w:rsidRPr="00C228D6">
              <w:rPr>
                <w:rFonts w:eastAsia="Arial" w:cs="Times New Roman"/>
                <w:color w:val="000000"/>
              </w:rPr>
              <w:t>i.</w:t>
            </w:r>
            <w:r w:rsidRPr="00C228D6">
              <w:rPr>
                <w:rFonts w:eastAsia="Arial" w:cs="Times New Roman"/>
                <w:color w:val="000000"/>
              </w:rPr>
              <w:tab/>
              <w:t>F</w:t>
            </w:r>
            <w:r w:rsidRPr="006720E1">
              <w:rPr>
                <w:rFonts w:eastAsia="Arial" w:cs="Times New Roman"/>
                <w:color w:val="000000"/>
                <w:vertAlign w:val="subscript"/>
              </w:rPr>
              <w:t>MSY</w:t>
            </w:r>
            <w:r w:rsidRPr="00C228D6">
              <w:rPr>
                <w:rFonts w:eastAsia="Arial" w:cs="Times New Roman"/>
                <w:color w:val="000000"/>
              </w:rPr>
              <w:t xml:space="preserve"> </w:t>
            </w:r>
          </w:p>
          <w:p w14:paraId="247DFA0D" w14:textId="77777777" w:rsidR="00F865B7" w:rsidRPr="00C228D6" w:rsidRDefault="00F865B7" w:rsidP="006103F1">
            <w:pPr>
              <w:widowControl/>
              <w:spacing w:before="100" w:after="100"/>
              <w:ind w:leftChars="50" w:left="120" w:rightChars="50" w:right="120"/>
              <w:jc w:val="left"/>
              <w:rPr>
                <w:rFonts w:eastAsia="Arial" w:cs="Times New Roman"/>
                <w:color w:val="000000"/>
              </w:rPr>
            </w:pPr>
            <w:r w:rsidRPr="00C228D6">
              <w:rPr>
                <w:rFonts w:eastAsia="Arial" w:cs="Times New Roman"/>
                <w:color w:val="000000"/>
              </w:rPr>
              <w:t>ii.</w:t>
            </w:r>
            <w:r w:rsidRPr="00C228D6">
              <w:rPr>
                <w:rFonts w:eastAsia="Arial" w:cs="Times New Roman"/>
                <w:color w:val="000000"/>
              </w:rPr>
              <w:tab/>
              <w:t>F</w:t>
            </w:r>
            <w:r w:rsidRPr="006720E1">
              <w:rPr>
                <w:rFonts w:eastAsia="Arial" w:cs="Times New Roman"/>
                <w:color w:val="000000"/>
                <w:vertAlign w:val="subscript"/>
              </w:rPr>
              <w:t>%SPR</w:t>
            </w:r>
          </w:p>
          <w:p w14:paraId="0FEE8F34" w14:textId="77777777" w:rsidR="00F865B7" w:rsidRPr="00C228D6" w:rsidRDefault="00F865B7" w:rsidP="006103F1">
            <w:pPr>
              <w:widowControl/>
              <w:spacing w:before="100" w:after="100"/>
              <w:ind w:leftChars="50" w:left="120" w:rightChars="50" w:right="120"/>
              <w:jc w:val="left"/>
              <w:rPr>
                <w:rFonts w:eastAsia="Arial" w:cs="Times New Roman"/>
                <w:color w:val="000000"/>
              </w:rPr>
            </w:pPr>
            <w:r w:rsidRPr="00C228D6">
              <w:rPr>
                <w:rFonts w:eastAsia="Arial" w:cs="Times New Roman"/>
                <w:color w:val="000000"/>
              </w:rPr>
              <w:t>iii.</w:t>
            </w:r>
            <w:r w:rsidRPr="00C228D6">
              <w:rPr>
                <w:rFonts w:eastAsia="Arial" w:cs="Times New Roman"/>
                <w:color w:val="000000"/>
              </w:rPr>
              <w:tab/>
              <w:t>F</w:t>
            </w:r>
            <w:r w:rsidRPr="006720E1">
              <w:rPr>
                <w:rFonts w:eastAsia="Arial" w:cs="Times New Roman"/>
                <w:color w:val="000000"/>
                <w:vertAlign w:val="subscript"/>
              </w:rPr>
              <w:t>0.1</w:t>
            </w:r>
            <w:r w:rsidRPr="00C228D6">
              <w:rPr>
                <w:rFonts w:eastAsia="Arial" w:cs="Times New Roman"/>
                <w:color w:val="000000"/>
              </w:rPr>
              <w:t>, F</w:t>
            </w:r>
            <w:r w:rsidRPr="006720E1">
              <w:rPr>
                <w:rFonts w:eastAsia="Arial" w:cs="Times New Roman"/>
                <w:color w:val="000000"/>
                <w:vertAlign w:val="subscript"/>
              </w:rPr>
              <w:t>max</w:t>
            </w:r>
          </w:p>
          <w:p w14:paraId="4DF8867F" w14:textId="77777777" w:rsidR="00F865B7" w:rsidRPr="00C228D6" w:rsidRDefault="00F865B7" w:rsidP="006103F1">
            <w:pPr>
              <w:widowControl/>
              <w:spacing w:before="100" w:after="100"/>
              <w:jc w:val="left"/>
              <w:rPr>
                <w:rFonts w:eastAsia="Arial" w:cs="Times New Roman"/>
                <w:color w:val="000000"/>
              </w:rPr>
            </w:pPr>
            <w:r w:rsidRPr="00C228D6">
              <w:rPr>
                <w:rFonts w:eastAsia="Arial" w:cs="Times New Roman"/>
                <w:color w:val="000000"/>
              </w:rPr>
              <w:t>(b)</w:t>
            </w:r>
            <w:r w:rsidRPr="00C228D6">
              <w:rPr>
                <w:rFonts w:eastAsia="Arial" w:cs="Times New Roman"/>
                <w:color w:val="000000"/>
              </w:rPr>
              <w:tab/>
              <w:t>Biomass-based reference points (including SSB, summary biomass, etc.)</w:t>
            </w:r>
          </w:p>
          <w:p w14:paraId="524C9059" w14:textId="77777777" w:rsidR="00F865B7" w:rsidRPr="00C228D6" w:rsidRDefault="00F865B7" w:rsidP="006103F1">
            <w:pPr>
              <w:widowControl/>
              <w:spacing w:before="100" w:after="100"/>
              <w:ind w:leftChars="50" w:left="120" w:rightChars="50" w:right="120"/>
              <w:jc w:val="left"/>
              <w:rPr>
                <w:rFonts w:eastAsia="Arial" w:cs="Times New Roman"/>
                <w:color w:val="000000"/>
              </w:rPr>
            </w:pPr>
            <w:r w:rsidRPr="00C228D6">
              <w:rPr>
                <w:rFonts w:eastAsia="Arial" w:cs="Times New Roman"/>
                <w:color w:val="000000"/>
              </w:rPr>
              <w:t>i.</w:t>
            </w:r>
            <w:r w:rsidRPr="00C228D6">
              <w:rPr>
                <w:rFonts w:eastAsia="Arial" w:cs="Times New Roman"/>
                <w:color w:val="000000"/>
              </w:rPr>
              <w:tab/>
              <w:t>B</w:t>
            </w:r>
            <w:r w:rsidRPr="006720E1">
              <w:rPr>
                <w:rFonts w:eastAsia="Arial" w:cs="Times New Roman"/>
                <w:color w:val="000000"/>
                <w:vertAlign w:val="subscript"/>
              </w:rPr>
              <w:t>MSY</w:t>
            </w:r>
            <w:r w:rsidRPr="00C228D6">
              <w:rPr>
                <w:rFonts w:eastAsia="Arial" w:cs="Times New Roman"/>
                <w:color w:val="000000"/>
              </w:rPr>
              <w:t xml:space="preserve"> </w:t>
            </w:r>
          </w:p>
          <w:p w14:paraId="5E4A9AD8" w14:textId="77777777" w:rsidR="00F865B7" w:rsidRPr="00C228D6" w:rsidRDefault="00F865B7" w:rsidP="006103F1">
            <w:pPr>
              <w:widowControl/>
              <w:spacing w:before="100" w:after="100"/>
              <w:ind w:leftChars="50" w:left="120" w:rightChars="50" w:right="120"/>
              <w:jc w:val="left"/>
              <w:rPr>
                <w:rFonts w:eastAsia="Arial" w:cs="Times New Roman"/>
                <w:color w:val="000000"/>
              </w:rPr>
            </w:pPr>
            <w:r w:rsidRPr="00C228D6">
              <w:rPr>
                <w:rFonts w:eastAsia="Arial" w:cs="Times New Roman"/>
                <w:color w:val="000000"/>
              </w:rPr>
              <w:t>ii.</w:t>
            </w:r>
            <w:r w:rsidRPr="00C228D6">
              <w:rPr>
                <w:rFonts w:eastAsia="Arial" w:cs="Times New Roman"/>
                <w:color w:val="000000"/>
              </w:rPr>
              <w:tab/>
              <w:t>%B</w:t>
            </w:r>
            <w:r w:rsidRPr="006720E1">
              <w:rPr>
                <w:rFonts w:eastAsia="Arial" w:cs="Times New Roman"/>
                <w:color w:val="000000"/>
                <w:vertAlign w:val="subscript"/>
              </w:rPr>
              <w:t>0</w:t>
            </w:r>
          </w:p>
          <w:p w14:paraId="6F233B9D" w14:textId="77777777" w:rsidR="00F865B7" w:rsidRPr="00E767C1" w:rsidRDefault="00F865B7" w:rsidP="006103F1">
            <w:pPr>
              <w:spacing w:afterLines="50" w:after="180" w:line="276" w:lineRule="auto"/>
              <w:ind w:leftChars="50" w:left="120" w:rightChars="50" w:right="120"/>
              <w:rPr>
                <w:rFonts w:eastAsia="Times New Roman" w:cs="Times New Roman"/>
                <w:color w:val="000000"/>
                <w:lang w:val="en"/>
              </w:rPr>
            </w:pPr>
            <w:r w:rsidRPr="00C228D6">
              <w:rPr>
                <w:rFonts w:eastAsia="Arial" w:cs="Times New Roman"/>
                <w:color w:val="000000"/>
              </w:rPr>
              <w:t>iii.</w:t>
            </w:r>
            <w:r w:rsidRPr="00C228D6">
              <w:rPr>
                <w:rFonts w:eastAsia="Arial" w:cs="Times New Roman"/>
                <w:color w:val="000000"/>
              </w:rPr>
              <w:tab/>
              <w:t>Certain historical level of B</w:t>
            </w:r>
          </w:p>
        </w:tc>
      </w:tr>
      <w:tr w:rsidR="00F865B7" w:rsidRPr="00E767C1" w14:paraId="3C40D3BC" w14:textId="77777777" w:rsidTr="006103F1">
        <w:trPr>
          <w:trHeight w:val="353"/>
        </w:trPr>
        <w:tc>
          <w:tcPr>
            <w:tcW w:w="3969" w:type="dxa"/>
            <w:tcBorders>
              <w:top w:val="nil"/>
              <w:left w:val="single" w:sz="4" w:space="0" w:color="auto"/>
              <w:bottom w:val="single" w:sz="4" w:space="0" w:color="auto"/>
              <w:right w:val="nil"/>
            </w:tcBorders>
            <w:shd w:val="clear" w:color="auto" w:fill="auto"/>
            <w:noWrap/>
            <w:vAlign w:val="center"/>
            <w:hideMark/>
          </w:tcPr>
          <w:p w14:paraId="2C27A4B9"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lastRenderedPageBreak/>
              <w:t>Stock status</w:t>
            </w:r>
          </w:p>
        </w:tc>
        <w:tc>
          <w:tcPr>
            <w:tcW w:w="1170" w:type="dxa"/>
            <w:tcBorders>
              <w:top w:val="nil"/>
              <w:left w:val="nil"/>
              <w:bottom w:val="single" w:sz="4" w:space="0" w:color="auto"/>
              <w:right w:val="nil"/>
            </w:tcBorders>
            <w:shd w:val="clear" w:color="auto" w:fill="auto"/>
            <w:noWrap/>
            <w:vAlign w:val="center"/>
            <w:hideMark/>
          </w:tcPr>
          <w:p w14:paraId="07E705DB"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Arial" w:cs="Arial"/>
                <w:i/>
                <w:noProof/>
                <w:lang w:eastAsia="zh-TW"/>
              </w:rPr>
              <mc:AlternateContent>
                <mc:Choice Requires="wps">
                  <w:drawing>
                    <wp:anchor distT="0" distB="0" distL="114300" distR="114300" simplePos="0" relativeHeight="251660288" behindDoc="0" locked="0" layoutInCell="1" allowOverlap="1" wp14:anchorId="7ED1F0F8" wp14:editId="57165307">
                      <wp:simplePos x="0" y="0"/>
                      <wp:positionH relativeFrom="column">
                        <wp:posOffset>163195</wp:posOffset>
                      </wp:positionH>
                      <wp:positionV relativeFrom="page">
                        <wp:posOffset>117475</wp:posOffset>
                      </wp:positionV>
                      <wp:extent cx="127635" cy="127635"/>
                      <wp:effectExtent l="0" t="0" r="24765" b="24765"/>
                      <wp:wrapNone/>
                      <wp:docPr id="13" name="楕円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1FEDB6" id="楕円 13" o:spid="_x0000_s1026" style="position:absolute;margin-left:12.85pt;margin-top:9.25pt;width:10.0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" fillcolor="window" strokecolor="windowText" strokeweight="2pt">
                      <v:path arrowok="t"/>
                      <o:lock v:ext="edit" aspectratio="t"/>
                      <w10:wrap anchory="page"/>
                    </v:oval>
                  </w:pict>
                </mc:Fallback>
              </mc:AlternateContent>
            </w:r>
          </w:p>
        </w:tc>
        <w:tc>
          <w:tcPr>
            <w:tcW w:w="4309" w:type="dxa"/>
            <w:tcBorders>
              <w:top w:val="nil"/>
              <w:left w:val="nil"/>
              <w:bottom w:val="single" w:sz="4" w:space="0" w:color="auto"/>
              <w:right w:val="single" w:sz="4" w:space="0" w:color="auto"/>
            </w:tcBorders>
            <w:shd w:val="clear" w:color="auto" w:fill="auto"/>
            <w:noWrap/>
            <w:vAlign w:val="center"/>
            <w:hideMark/>
          </w:tcPr>
          <w:p w14:paraId="44D86253"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Status determination criteria not established.</w:t>
            </w:r>
          </w:p>
        </w:tc>
      </w:tr>
      <w:tr w:rsidR="00F865B7" w:rsidRPr="00E767C1" w14:paraId="1D7313FF" w14:textId="77777777" w:rsidTr="006103F1">
        <w:trPr>
          <w:trHeight w:val="353"/>
        </w:trPr>
        <w:tc>
          <w:tcPr>
            <w:tcW w:w="3969" w:type="dxa"/>
            <w:tcBorders>
              <w:top w:val="nil"/>
              <w:left w:val="single" w:sz="4" w:space="0" w:color="auto"/>
              <w:bottom w:val="single" w:sz="4" w:space="0" w:color="auto"/>
              <w:right w:val="nil"/>
            </w:tcBorders>
            <w:shd w:val="clear" w:color="auto" w:fill="auto"/>
            <w:noWrap/>
            <w:vAlign w:val="center"/>
            <w:hideMark/>
          </w:tcPr>
          <w:p w14:paraId="1E079503"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Catch limit</w:t>
            </w:r>
          </w:p>
        </w:tc>
        <w:tc>
          <w:tcPr>
            <w:tcW w:w="1170" w:type="dxa"/>
            <w:tcBorders>
              <w:top w:val="nil"/>
              <w:left w:val="nil"/>
              <w:bottom w:val="single" w:sz="4" w:space="0" w:color="auto"/>
              <w:right w:val="nil"/>
            </w:tcBorders>
            <w:shd w:val="clear" w:color="auto" w:fill="auto"/>
            <w:noWrap/>
            <w:vAlign w:val="center"/>
            <w:hideMark/>
          </w:tcPr>
          <w:p w14:paraId="23EC5308"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Arial" w:cs="Arial"/>
                <w:i/>
                <w:noProof/>
                <w:lang w:eastAsia="zh-TW"/>
              </w:rPr>
              <mc:AlternateContent>
                <mc:Choice Requires="wps">
                  <w:drawing>
                    <wp:anchor distT="0" distB="0" distL="114300" distR="114300" simplePos="0" relativeHeight="251667456" behindDoc="0" locked="0" layoutInCell="1" allowOverlap="1" wp14:anchorId="0E7C13FB" wp14:editId="49172EE4">
                      <wp:simplePos x="0" y="0"/>
                      <wp:positionH relativeFrom="column">
                        <wp:posOffset>127000</wp:posOffset>
                      </wp:positionH>
                      <wp:positionV relativeFrom="page">
                        <wp:posOffset>131445</wp:posOffset>
                      </wp:positionV>
                      <wp:extent cx="127635" cy="127635"/>
                      <wp:effectExtent l="0" t="0" r="24765" b="24765"/>
                      <wp:wrapNone/>
                      <wp:docPr id="983964764" name="楕円 9839647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chemeClr val="accent4"/>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7BC742" id="楕円 983964764" o:spid="_x0000_s1026" style="position:absolute;margin-left:10pt;margin-top:10.35pt;width:10.05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" fillcolor="#ffc000 [3207]" strokecolor="windowText" strokeweight="2pt">
                      <v:path arrowok="t"/>
                      <o:lock v:ext="edit" aspectratio="t"/>
                      <w10:wrap anchory="page"/>
                    </v:oval>
                  </w:pict>
                </mc:Fallback>
              </mc:AlternateContent>
            </w:r>
          </w:p>
        </w:tc>
        <w:tc>
          <w:tcPr>
            <w:tcW w:w="4309" w:type="dxa"/>
            <w:tcBorders>
              <w:top w:val="nil"/>
              <w:left w:val="nil"/>
              <w:bottom w:val="single" w:sz="4" w:space="0" w:color="auto"/>
              <w:right w:val="single" w:sz="4" w:space="0" w:color="auto"/>
            </w:tcBorders>
            <w:shd w:val="clear" w:color="auto" w:fill="auto"/>
            <w:noWrap/>
            <w:vAlign w:val="center"/>
            <w:hideMark/>
          </w:tcPr>
          <w:p w14:paraId="3C3A2390" w14:textId="1FD6E2D6" w:rsidR="00F865B7" w:rsidRPr="00E767C1" w:rsidRDefault="004D01D3" w:rsidP="006103F1">
            <w:pPr>
              <w:spacing w:afterLines="50" w:after="180" w:line="276" w:lineRule="auto"/>
              <w:rPr>
                <w:rFonts w:eastAsia="Times New Roman" w:cs="Times New Roman"/>
                <w:color w:val="000000"/>
                <w:lang w:val="en"/>
              </w:rPr>
            </w:pPr>
            <w:ins w:id="19" w:author="K. Oshima" w:date="2025-07-10T15:40:00Z" w16du:dateUtc="2025-07-10T06:40:00Z">
              <w:r>
                <w:rPr>
                  <w:rFonts w:cs="Times New Roman" w:hint="eastAsia"/>
                  <w:color w:val="000000"/>
                  <w:lang w:val="en"/>
                </w:rPr>
                <w:t>66,740</w:t>
              </w:r>
            </w:ins>
            <w:del w:id="20" w:author="K. Oshima" w:date="2025-07-10T15:40:00Z" w16du:dateUtc="2025-07-10T06:40:00Z">
              <w:r w:rsidR="00F865B7" w:rsidRPr="0065302F" w:rsidDel="004D01D3">
                <w:rPr>
                  <w:rFonts w:eastAsia="Times New Roman" w:cs="Times New Roman" w:hint="eastAsia"/>
                  <w:color w:val="000000"/>
                  <w:lang w:val="en"/>
                </w:rPr>
                <w:delText>100,000</w:delText>
              </w:r>
            </w:del>
            <w:r w:rsidR="00F865B7" w:rsidRPr="0065302F">
              <w:rPr>
                <w:rFonts w:eastAsia="Times New Roman" w:cs="Times New Roman" w:hint="eastAsia"/>
                <w:color w:val="000000"/>
                <w:lang w:val="en"/>
              </w:rPr>
              <w:t xml:space="preserve"> mt for CA</w:t>
            </w:r>
          </w:p>
        </w:tc>
      </w:tr>
      <w:tr w:rsidR="00F865B7" w:rsidRPr="00E767C1" w14:paraId="71C7AD09" w14:textId="77777777" w:rsidTr="006103F1">
        <w:trPr>
          <w:trHeight w:val="353"/>
        </w:trPr>
        <w:tc>
          <w:tcPr>
            <w:tcW w:w="3969" w:type="dxa"/>
            <w:tcBorders>
              <w:top w:val="nil"/>
              <w:left w:val="single" w:sz="4" w:space="0" w:color="auto"/>
              <w:bottom w:val="single" w:sz="4" w:space="0" w:color="auto"/>
              <w:right w:val="nil"/>
            </w:tcBorders>
            <w:shd w:val="clear" w:color="auto" w:fill="auto"/>
            <w:noWrap/>
            <w:vAlign w:val="center"/>
            <w:hideMark/>
          </w:tcPr>
          <w:p w14:paraId="62D2D874"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Harvest control rule</w:t>
            </w:r>
          </w:p>
        </w:tc>
        <w:tc>
          <w:tcPr>
            <w:tcW w:w="1170" w:type="dxa"/>
            <w:tcBorders>
              <w:top w:val="nil"/>
              <w:left w:val="nil"/>
              <w:bottom w:val="single" w:sz="4" w:space="0" w:color="auto"/>
              <w:right w:val="nil"/>
            </w:tcBorders>
            <w:shd w:val="clear" w:color="auto" w:fill="auto"/>
            <w:noWrap/>
            <w:vAlign w:val="center"/>
            <w:hideMark/>
          </w:tcPr>
          <w:p w14:paraId="4DC6CA88"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Arial" w:cs="Arial"/>
                <w:i/>
                <w:noProof/>
                <w:lang w:eastAsia="zh-TW"/>
              </w:rPr>
              <mc:AlternateContent>
                <mc:Choice Requires="wps">
                  <w:drawing>
                    <wp:anchor distT="0" distB="0" distL="114300" distR="114300" simplePos="0" relativeHeight="251661312" behindDoc="0" locked="0" layoutInCell="1" allowOverlap="1" wp14:anchorId="196ECF33" wp14:editId="4B0FA05B">
                      <wp:simplePos x="0" y="0"/>
                      <wp:positionH relativeFrom="column">
                        <wp:posOffset>121920</wp:posOffset>
                      </wp:positionH>
                      <wp:positionV relativeFrom="page">
                        <wp:posOffset>57150</wp:posOffset>
                      </wp:positionV>
                      <wp:extent cx="127635" cy="127635"/>
                      <wp:effectExtent l="0" t="0" r="24765" b="24765"/>
                      <wp:wrapNone/>
                      <wp:docPr id="14" name="楕円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5234BF" id="楕円 14" o:spid="_x0000_s1026" style="position:absolute;margin-left:9.6pt;margin-top:4.5pt;width:10.0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" fillcolor="red" strokecolor="windowText" strokeweight="2pt">
                      <v:path arrowok="t"/>
                      <o:lock v:ext="edit" aspectratio="t"/>
                      <w10:wrap anchory="page"/>
                    </v:oval>
                  </w:pict>
                </mc:Fallback>
              </mc:AlternateContent>
            </w:r>
          </w:p>
        </w:tc>
        <w:tc>
          <w:tcPr>
            <w:tcW w:w="4309" w:type="dxa"/>
            <w:tcBorders>
              <w:top w:val="nil"/>
              <w:left w:val="nil"/>
              <w:bottom w:val="single" w:sz="4" w:space="0" w:color="auto"/>
              <w:right w:val="single" w:sz="4" w:space="0" w:color="auto"/>
            </w:tcBorders>
            <w:shd w:val="clear" w:color="auto" w:fill="auto"/>
            <w:noWrap/>
            <w:vAlign w:val="center"/>
            <w:hideMark/>
          </w:tcPr>
          <w:p w14:paraId="5E54AEED"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Not established.</w:t>
            </w:r>
          </w:p>
        </w:tc>
      </w:tr>
      <w:tr w:rsidR="00F865B7" w:rsidRPr="00E767C1" w14:paraId="6189E423" w14:textId="77777777" w:rsidTr="006103F1">
        <w:trPr>
          <w:trHeight w:val="353"/>
        </w:trPr>
        <w:tc>
          <w:tcPr>
            <w:tcW w:w="3969" w:type="dxa"/>
            <w:tcBorders>
              <w:top w:val="nil"/>
              <w:left w:val="single" w:sz="4" w:space="0" w:color="auto"/>
              <w:bottom w:val="single" w:sz="4" w:space="0" w:color="auto"/>
              <w:right w:val="nil"/>
            </w:tcBorders>
            <w:shd w:val="clear" w:color="auto" w:fill="auto"/>
            <w:noWrap/>
            <w:vAlign w:val="center"/>
            <w:hideMark/>
          </w:tcPr>
          <w:p w14:paraId="1446248A" w14:textId="77777777" w:rsidR="00F865B7" w:rsidRPr="00E767C1" w:rsidRDefault="00F865B7" w:rsidP="006103F1">
            <w:pPr>
              <w:spacing w:afterLines="50" w:after="180" w:line="276" w:lineRule="auto"/>
              <w:rPr>
                <w:rFonts w:eastAsia="Times New Roman" w:cs="Times New Roman"/>
                <w:color w:val="000000"/>
                <w:lang w:val="en"/>
              </w:rPr>
            </w:pPr>
            <w:bookmarkStart w:id="21" w:name="_Hlk153404856"/>
            <w:r w:rsidRPr="00E767C1">
              <w:rPr>
                <w:rFonts w:eastAsia="Times New Roman" w:cs="Times New Roman"/>
                <w:color w:val="000000"/>
                <w:lang w:val="en"/>
              </w:rPr>
              <w:t>Other</w:t>
            </w:r>
          </w:p>
        </w:tc>
        <w:tc>
          <w:tcPr>
            <w:tcW w:w="1170" w:type="dxa"/>
            <w:tcBorders>
              <w:top w:val="nil"/>
              <w:left w:val="nil"/>
              <w:bottom w:val="single" w:sz="4" w:space="0" w:color="auto"/>
              <w:right w:val="nil"/>
            </w:tcBorders>
            <w:shd w:val="clear" w:color="auto" w:fill="auto"/>
            <w:noWrap/>
            <w:vAlign w:val="center"/>
            <w:hideMark/>
          </w:tcPr>
          <w:p w14:paraId="61F475C2"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Arial" w:cs="Arial"/>
                <w:i/>
                <w:noProof/>
                <w:lang w:eastAsia="zh-TW"/>
              </w:rPr>
              <mc:AlternateContent>
                <mc:Choice Requires="wps">
                  <w:drawing>
                    <wp:anchor distT="0" distB="0" distL="114300" distR="114300" simplePos="0" relativeHeight="251662336" behindDoc="0" locked="0" layoutInCell="1" allowOverlap="1" wp14:anchorId="3187B22E" wp14:editId="3DCB5080">
                      <wp:simplePos x="0" y="0"/>
                      <wp:positionH relativeFrom="column">
                        <wp:posOffset>123825</wp:posOffset>
                      </wp:positionH>
                      <wp:positionV relativeFrom="page">
                        <wp:posOffset>59055</wp:posOffset>
                      </wp:positionV>
                      <wp:extent cx="127635" cy="127635"/>
                      <wp:effectExtent l="0" t="0" r="24765" b="24765"/>
                      <wp:wrapNone/>
                      <wp:docPr id="16" name="楕円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rgbClr val="FFC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D0EB7" id="楕円 16" o:spid="_x0000_s1026" style="position:absolute;margin-left:9.75pt;margin-top:4.65pt;width:10.05pt;height:1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" fillcolor="#ffc000" strokecolor="windowText" strokeweight="2pt">
                      <v:path arrowok="t"/>
                      <o:lock v:ext="edit" aspectratio="t"/>
                      <w10:wrap anchory="page"/>
                    </v:oval>
                  </w:pict>
                </mc:Fallback>
              </mc:AlternateContent>
            </w:r>
          </w:p>
        </w:tc>
        <w:tc>
          <w:tcPr>
            <w:tcW w:w="4309" w:type="dxa"/>
            <w:tcBorders>
              <w:top w:val="nil"/>
              <w:left w:val="nil"/>
              <w:bottom w:val="single" w:sz="4" w:space="0" w:color="auto"/>
              <w:right w:val="single" w:sz="4" w:space="0" w:color="auto"/>
            </w:tcBorders>
            <w:shd w:val="clear" w:color="auto" w:fill="auto"/>
            <w:noWrap/>
            <w:vAlign w:val="center"/>
            <w:hideMark/>
          </w:tcPr>
          <w:p w14:paraId="7A567315" w14:textId="77777777" w:rsidR="00F865B7" w:rsidRPr="00E767C1" w:rsidRDefault="00F865B7" w:rsidP="006103F1">
            <w:pPr>
              <w:spacing w:afterLines="50" w:after="180" w:line="276" w:lineRule="auto"/>
              <w:rPr>
                <w:rFonts w:eastAsia="Times New Roman" w:cs="Times New Roman"/>
                <w:color w:val="000000"/>
                <w:lang w:val="en"/>
              </w:rPr>
            </w:pPr>
            <w:r>
              <w:rPr>
                <w:rFonts w:eastAsia="Times New Roman" w:cs="Times New Roman"/>
                <w:color w:val="000000"/>
                <w:lang w:val="en"/>
              </w:rPr>
              <w:t>E</w:t>
            </w:r>
            <w:r w:rsidRPr="00231F1D">
              <w:rPr>
                <w:rFonts w:eastAsia="Times New Roman" w:cs="Times New Roman"/>
                <w:color w:val="000000"/>
                <w:lang w:val="en"/>
              </w:rPr>
              <w:t>ncourage</w:t>
            </w:r>
            <w:r>
              <w:rPr>
                <w:rFonts w:eastAsia="Times New Roman" w:cs="Times New Roman"/>
                <w:color w:val="000000"/>
                <w:lang w:val="en"/>
              </w:rPr>
              <w:t>ment</w:t>
            </w:r>
            <w:r w:rsidRPr="00231F1D">
              <w:rPr>
                <w:rFonts w:eastAsia="Times New Roman" w:cs="Times New Roman"/>
                <w:color w:val="000000"/>
                <w:lang w:val="en"/>
              </w:rPr>
              <w:t xml:space="preserve"> to refrain from expansion, in the Convention Area, of the number of fishing vessels</w:t>
            </w:r>
            <w:r>
              <w:rPr>
                <w:rFonts w:eastAsia="Times New Roman" w:cs="Times New Roman"/>
                <w:color w:val="000000"/>
                <w:lang w:val="en"/>
              </w:rPr>
              <w:t>.</w:t>
            </w:r>
          </w:p>
        </w:tc>
      </w:tr>
      <w:bookmarkEnd w:id="21"/>
    </w:tbl>
    <w:p w14:paraId="02020822" w14:textId="77777777" w:rsidR="00F865B7" w:rsidRPr="00F16734" w:rsidRDefault="00F865B7" w:rsidP="00F865B7">
      <w:pPr>
        <w:spacing w:afterLines="50" w:after="180" w:line="276" w:lineRule="auto"/>
        <w:rPr>
          <w:rFonts w:cs="Times New Roman"/>
        </w:rPr>
      </w:pPr>
    </w:p>
    <w:tbl>
      <w:tblPr>
        <w:tblStyle w:val="TableGrid"/>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01"/>
        <w:gridCol w:w="567"/>
        <w:gridCol w:w="1701"/>
        <w:gridCol w:w="567"/>
        <w:gridCol w:w="2041"/>
        <w:gridCol w:w="567"/>
        <w:gridCol w:w="1701"/>
      </w:tblGrid>
      <w:tr w:rsidR="00F865B7" w14:paraId="25F58488" w14:textId="77777777" w:rsidTr="006103F1">
        <w:trPr>
          <w:trHeight w:val="244"/>
        </w:trPr>
        <w:tc>
          <w:tcPr>
            <w:tcW w:w="567" w:type="dxa"/>
            <w:vAlign w:val="center"/>
          </w:tcPr>
          <w:p w14:paraId="22FEA5AB" w14:textId="77777777" w:rsidR="00F865B7" w:rsidRDefault="00F865B7" w:rsidP="006103F1">
            <w:pPr>
              <w:spacing w:afterLines="50" w:after="180" w:line="276" w:lineRule="auto"/>
            </w:pPr>
            <w:r w:rsidRPr="00E767C1">
              <w:rPr>
                <w:noProof/>
                <w:lang w:eastAsia="zh-TW"/>
              </w:rPr>
              <mc:AlternateContent>
                <mc:Choice Requires="wps">
                  <w:drawing>
                    <wp:anchor distT="0" distB="0" distL="114300" distR="114300" simplePos="0" relativeHeight="251666432" behindDoc="0" locked="0" layoutInCell="1" allowOverlap="1" wp14:anchorId="3BDC0469" wp14:editId="02A1F5AF">
                      <wp:simplePos x="0" y="0"/>
                      <wp:positionH relativeFrom="column">
                        <wp:posOffset>31750</wp:posOffset>
                      </wp:positionH>
                      <wp:positionV relativeFrom="paragraph">
                        <wp:posOffset>132080</wp:posOffset>
                      </wp:positionV>
                      <wp:extent cx="127635" cy="127635"/>
                      <wp:effectExtent l="0" t="0" r="24765" b="24765"/>
                      <wp:wrapNone/>
                      <wp:docPr id="252" name="楕円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rgbClr val="00B05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FD65CA" id="楕円 252" o:spid="_x0000_s1026" style="position:absolute;margin-left:2.5pt;margin-top:10.4pt;width:10.05pt;height:10.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" fillcolor="#00b050" strokecolor="windowText" strokeweight="2pt">
                      <v:path arrowok="t"/>
                      <o:lock v:ext="edit" aspectratio="t"/>
                    </v:oval>
                  </w:pict>
                </mc:Fallback>
              </mc:AlternateContent>
            </w:r>
          </w:p>
        </w:tc>
        <w:tc>
          <w:tcPr>
            <w:tcW w:w="1701" w:type="dxa"/>
            <w:vAlign w:val="center"/>
          </w:tcPr>
          <w:p w14:paraId="1E265623" w14:textId="77777777" w:rsidR="00F865B7" w:rsidRDefault="00F865B7" w:rsidP="006103F1">
            <w:pPr>
              <w:spacing w:afterLines="50" w:after="180" w:line="276" w:lineRule="auto"/>
            </w:pPr>
            <w:r>
              <w:rPr>
                <w:rFonts w:hint="eastAsia"/>
              </w:rPr>
              <w:t>O</w:t>
            </w:r>
            <w:r>
              <w:t>K</w:t>
            </w:r>
          </w:p>
        </w:tc>
        <w:tc>
          <w:tcPr>
            <w:tcW w:w="567" w:type="dxa"/>
            <w:vAlign w:val="center"/>
          </w:tcPr>
          <w:p w14:paraId="3FC32BFF" w14:textId="77777777" w:rsidR="00F865B7" w:rsidRDefault="00F865B7" w:rsidP="006103F1">
            <w:pPr>
              <w:spacing w:afterLines="50" w:after="180" w:line="276" w:lineRule="auto"/>
            </w:pPr>
            <w:r w:rsidRPr="00E767C1">
              <w:rPr>
                <w:noProof/>
                <w:lang w:eastAsia="zh-TW"/>
              </w:rPr>
              <mc:AlternateContent>
                <mc:Choice Requires="wps">
                  <w:drawing>
                    <wp:anchor distT="0" distB="0" distL="114300" distR="114300" simplePos="0" relativeHeight="251663360" behindDoc="0" locked="0" layoutInCell="1" allowOverlap="1" wp14:anchorId="1A5ADD45" wp14:editId="2AE7575E">
                      <wp:simplePos x="0" y="0"/>
                      <wp:positionH relativeFrom="column">
                        <wp:posOffset>58420</wp:posOffset>
                      </wp:positionH>
                      <wp:positionV relativeFrom="paragraph">
                        <wp:posOffset>131445</wp:posOffset>
                      </wp:positionV>
                      <wp:extent cx="127635" cy="127635"/>
                      <wp:effectExtent l="0" t="0" r="24765" b="24765"/>
                      <wp:wrapNone/>
                      <wp:docPr id="253" name="楕円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rgbClr val="FFC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F9E57" id="楕円 253" o:spid="_x0000_s1026" style="position:absolute;margin-left:4.6pt;margin-top:10.35pt;width:10.0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" fillcolor="#ffc000" strokecolor="windowText" strokeweight="2pt">
                      <v:path arrowok="t"/>
                      <o:lock v:ext="edit" aspectratio="t"/>
                    </v:oval>
                  </w:pict>
                </mc:Fallback>
              </mc:AlternateContent>
            </w:r>
          </w:p>
        </w:tc>
        <w:tc>
          <w:tcPr>
            <w:tcW w:w="1701" w:type="dxa"/>
            <w:vAlign w:val="center"/>
          </w:tcPr>
          <w:p w14:paraId="3D7BA0B7" w14:textId="77777777" w:rsidR="00F865B7" w:rsidRDefault="00F865B7" w:rsidP="006103F1">
            <w:pPr>
              <w:spacing w:afterLines="50" w:after="180" w:line="276" w:lineRule="auto"/>
            </w:pPr>
            <w:r w:rsidRPr="00E767C1">
              <w:rPr>
                <w:rFonts w:eastAsia="Arial" w:cs="Arial"/>
                <w:lang w:val="en"/>
              </w:rPr>
              <w:t>Intermediate</w:t>
            </w:r>
          </w:p>
        </w:tc>
        <w:tc>
          <w:tcPr>
            <w:tcW w:w="567" w:type="dxa"/>
            <w:vAlign w:val="center"/>
          </w:tcPr>
          <w:p w14:paraId="4AD16678" w14:textId="77777777" w:rsidR="00F865B7" w:rsidRDefault="00F865B7" w:rsidP="006103F1">
            <w:pPr>
              <w:spacing w:afterLines="50" w:after="180" w:line="276" w:lineRule="auto"/>
            </w:pPr>
            <w:r w:rsidRPr="00E767C1">
              <w:rPr>
                <w:noProof/>
                <w:lang w:eastAsia="zh-TW"/>
              </w:rPr>
              <mc:AlternateContent>
                <mc:Choice Requires="wps">
                  <w:drawing>
                    <wp:anchor distT="0" distB="0" distL="114300" distR="114300" simplePos="0" relativeHeight="251664384" behindDoc="0" locked="0" layoutInCell="1" allowOverlap="1" wp14:anchorId="080F7D94" wp14:editId="555154BB">
                      <wp:simplePos x="0" y="0"/>
                      <wp:positionH relativeFrom="column">
                        <wp:posOffset>33020</wp:posOffset>
                      </wp:positionH>
                      <wp:positionV relativeFrom="paragraph">
                        <wp:posOffset>132080</wp:posOffset>
                      </wp:positionV>
                      <wp:extent cx="127635" cy="127635"/>
                      <wp:effectExtent l="0" t="0" r="24765" b="24765"/>
                      <wp:wrapNone/>
                      <wp:docPr id="254" name="楕円 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96D105" id="楕円 254" o:spid="_x0000_s1026" style="position:absolute;margin-left:2.6pt;margin-top:10.4pt;width:10.05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" fillcolor="red" strokecolor="windowText" strokeweight="2pt">
                      <v:path arrowok="t"/>
                      <o:lock v:ext="edit" aspectratio="t"/>
                    </v:oval>
                  </w:pict>
                </mc:Fallback>
              </mc:AlternateContent>
            </w:r>
          </w:p>
        </w:tc>
        <w:tc>
          <w:tcPr>
            <w:tcW w:w="2041" w:type="dxa"/>
            <w:vAlign w:val="center"/>
          </w:tcPr>
          <w:p w14:paraId="5E54E933" w14:textId="77777777" w:rsidR="00F865B7" w:rsidRDefault="00F865B7" w:rsidP="006103F1">
            <w:pPr>
              <w:spacing w:afterLines="50" w:after="180" w:line="276" w:lineRule="auto"/>
            </w:pPr>
            <w:r>
              <w:rPr>
                <w:rFonts w:hint="eastAsia"/>
              </w:rPr>
              <w:t>N</w:t>
            </w:r>
            <w:r>
              <w:t>ot accomplished</w:t>
            </w:r>
          </w:p>
        </w:tc>
        <w:tc>
          <w:tcPr>
            <w:tcW w:w="567" w:type="dxa"/>
            <w:vAlign w:val="center"/>
          </w:tcPr>
          <w:p w14:paraId="7A834109" w14:textId="77777777" w:rsidR="00F865B7" w:rsidRDefault="00F865B7" w:rsidP="006103F1">
            <w:pPr>
              <w:spacing w:afterLines="50" w:after="180" w:line="276" w:lineRule="auto"/>
            </w:pPr>
            <w:r w:rsidRPr="00E767C1">
              <w:rPr>
                <w:noProof/>
                <w:lang w:eastAsia="zh-TW"/>
              </w:rPr>
              <mc:AlternateContent>
                <mc:Choice Requires="wps">
                  <w:drawing>
                    <wp:anchor distT="0" distB="0" distL="114300" distR="114300" simplePos="0" relativeHeight="251665408" behindDoc="0" locked="0" layoutInCell="1" allowOverlap="1" wp14:anchorId="2C2C6C17" wp14:editId="3F3B863F">
                      <wp:simplePos x="0" y="0"/>
                      <wp:positionH relativeFrom="column">
                        <wp:posOffset>47625</wp:posOffset>
                      </wp:positionH>
                      <wp:positionV relativeFrom="paragraph">
                        <wp:posOffset>127000</wp:posOffset>
                      </wp:positionV>
                      <wp:extent cx="127635" cy="127635"/>
                      <wp:effectExtent l="0" t="0" r="24765" b="24765"/>
                      <wp:wrapNone/>
                      <wp:docPr id="255" name="楕円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8AA40C" id="楕円 255" o:spid="_x0000_s1026" style="position:absolute;margin-left:3.75pt;margin-top:10pt;width:10.05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" fillcolor="window" strokecolor="windowText" strokeweight="2pt">
                      <v:path arrowok="t"/>
                      <o:lock v:ext="edit" aspectratio="t"/>
                    </v:oval>
                  </w:pict>
                </mc:Fallback>
              </mc:AlternateContent>
            </w:r>
          </w:p>
        </w:tc>
        <w:tc>
          <w:tcPr>
            <w:tcW w:w="1701" w:type="dxa"/>
            <w:vAlign w:val="center"/>
          </w:tcPr>
          <w:p w14:paraId="1862EB9C" w14:textId="77777777" w:rsidR="00F865B7" w:rsidRDefault="00F865B7" w:rsidP="006103F1">
            <w:pPr>
              <w:spacing w:afterLines="50" w:after="180" w:line="276" w:lineRule="auto"/>
            </w:pPr>
            <w:r>
              <w:rPr>
                <w:rFonts w:hint="eastAsia"/>
              </w:rPr>
              <w:t>U</w:t>
            </w:r>
            <w:r>
              <w:t>nknown</w:t>
            </w:r>
          </w:p>
        </w:tc>
      </w:tr>
    </w:tbl>
    <w:p w14:paraId="56EA2C79" w14:textId="77777777" w:rsidR="00F865B7" w:rsidRPr="003814E4" w:rsidRDefault="00F865B7" w:rsidP="00F865B7">
      <w:pPr>
        <w:keepNext/>
        <w:widowControl/>
        <w:spacing w:after="120"/>
        <w:rPr>
          <w:rFonts w:eastAsia="Cambria" w:cs="Times New Roman"/>
          <w:iCs/>
          <w:kern w:val="0"/>
          <w:szCs w:val="24"/>
          <w:lang w:eastAsia="en-US"/>
        </w:rPr>
      </w:pPr>
    </w:p>
    <w:p w14:paraId="70B8FA57" w14:textId="77777777" w:rsidR="00F865B7" w:rsidRPr="00A41003" w:rsidRDefault="00F865B7" w:rsidP="00F865B7">
      <w:pPr>
        <w:keepNext/>
        <w:keepLines/>
        <w:widowControl/>
        <w:spacing w:before="200"/>
        <w:outlineLvl w:val="1"/>
        <w:rPr>
          <w:rFonts w:eastAsia="Times New Roman" w:cs="Times New Roman"/>
          <w:b/>
          <w:bCs/>
          <w:color w:val="000000" w:themeColor="text1"/>
          <w:kern w:val="0"/>
          <w:sz w:val="28"/>
          <w:szCs w:val="28"/>
          <w:lang w:eastAsia="en-US"/>
        </w:rPr>
      </w:pPr>
      <w:r w:rsidRPr="00A41003">
        <w:rPr>
          <w:rFonts w:eastAsia="Times New Roman" w:cs="Times New Roman"/>
          <w:b/>
          <w:bCs/>
          <w:color w:val="000000" w:themeColor="text1"/>
          <w:kern w:val="0"/>
          <w:sz w:val="28"/>
          <w:szCs w:val="28"/>
          <w:lang w:eastAsia="en-US"/>
        </w:rPr>
        <w:t>Assessment</w:t>
      </w:r>
    </w:p>
    <w:p w14:paraId="0368DA63" w14:textId="4EBB723B" w:rsidR="00F865B7" w:rsidRDefault="00F865B7" w:rsidP="00F865B7">
      <w:pPr>
        <w:widowControl/>
        <w:spacing w:before="180" w:after="180"/>
        <w:rPr>
          <w:rFonts w:cs="Times New Roman"/>
          <w:color w:val="000000" w:themeColor="text1"/>
          <w:kern w:val="0"/>
          <w:szCs w:val="24"/>
        </w:rPr>
      </w:pPr>
      <w:r>
        <w:rPr>
          <w:rFonts w:cs="Times New Roman" w:hint="eastAsia"/>
          <w:color w:val="000000" w:themeColor="text1"/>
          <w:kern w:val="0"/>
          <w:szCs w:val="24"/>
        </w:rPr>
        <w:t xml:space="preserve">The Technical Working Group on Chub Mackerel Stock Assessment </w:t>
      </w:r>
      <w:r>
        <w:rPr>
          <w:rFonts w:cs="Times New Roman"/>
          <w:color w:val="000000" w:themeColor="text1"/>
          <w:kern w:val="0"/>
          <w:szCs w:val="24"/>
        </w:rPr>
        <w:t xml:space="preserve">(TWG CMSA) </w:t>
      </w:r>
      <w:r>
        <w:rPr>
          <w:rFonts w:cs="Times New Roman" w:hint="eastAsia"/>
          <w:color w:val="000000" w:themeColor="text1"/>
          <w:kern w:val="0"/>
          <w:szCs w:val="24"/>
        </w:rPr>
        <w:t xml:space="preserve">completed </w:t>
      </w:r>
      <w:r>
        <w:rPr>
          <w:rFonts w:cs="Times New Roman"/>
          <w:color w:val="000000" w:themeColor="text1"/>
          <w:kern w:val="0"/>
          <w:szCs w:val="24"/>
        </w:rPr>
        <w:t>the</w:t>
      </w:r>
      <w:r>
        <w:rPr>
          <w:rFonts w:cs="Times New Roman" w:hint="eastAsia"/>
          <w:color w:val="000000" w:themeColor="text1"/>
          <w:kern w:val="0"/>
          <w:szCs w:val="24"/>
        </w:rPr>
        <w:t xml:space="preserve"> </w:t>
      </w:r>
      <w:del w:id="22" w:author="K. Oshima" w:date="2025-07-10T15:42:00Z" w16du:dateUtc="2025-07-10T06:42:00Z">
        <w:r w:rsidDel="004D01D3">
          <w:rPr>
            <w:rFonts w:cs="Times New Roman" w:hint="eastAsia"/>
            <w:color w:val="000000" w:themeColor="text1"/>
            <w:kern w:val="0"/>
            <w:szCs w:val="24"/>
          </w:rPr>
          <w:delText xml:space="preserve">first </w:delText>
        </w:r>
      </w:del>
      <w:r>
        <w:rPr>
          <w:rFonts w:cs="Times New Roman" w:hint="eastAsia"/>
          <w:color w:val="000000" w:themeColor="text1"/>
          <w:kern w:val="0"/>
          <w:szCs w:val="24"/>
        </w:rPr>
        <w:t xml:space="preserve">stock assessment at its </w:t>
      </w:r>
      <w:del w:id="23" w:author="K. Oshima" w:date="2025-07-11T15:52:00Z" w16du:dateUtc="2025-07-11T06:52:00Z">
        <w:r w:rsidDel="00E654B4">
          <w:rPr>
            <w:rFonts w:cs="Times New Roman" w:hint="eastAsia"/>
            <w:color w:val="000000" w:themeColor="text1"/>
            <w:kern w:val="0"/>
            <w:szCs w:val="24"/>
          </w:rPr>
          <w:delText>9</w:delText>
        </w:r>
        <w:r w:rsidRPr="00CD4EAE" w:rsidDel="00E654B4">
          <w:rPr>
            <w:rFonts w:cs="Times New Roman"/>
            <w:color w:val="000000" w:themeColor="text1"/>
            <w:kern w:val="0"/>
            <w:szCs w:val="24"/>
          </w:rPr>
          <w:delText>th</w:delText>
        </w:r>
        <w:r w:rsidDel="00E654B4">
          <w:rPr>
            <w:rFonts w:cs="Times New Roman" w:hint="eastAsia"/>
            <w:color w:val="000000" w:themeColor="text1"/>
            <w:kern w:val="0"/>
            <w:szCs w:val="24"/>
          </w:rPr>
          <w:delText xml:space="preserve"> </w:delText>
        </w:r>
      </w:del>
      <w:ins w:id="24" w:author="K. Oshima" w:date="2025-07-11T15:52:00Z" w16du:dateUtc="2025-07-11T06:52:00Z">
        <w:r w:rsidR="00E654B4">
          <w:rPr>
            <w:rFonts w:cs="Times New Roman" w:hint="eastAsia"/>
            <w:color w:val="000000" w:themeColor="text1"/>
            <w:kern w:val="0"/>
            <w:szCs w:val="24"/>
          </w:rPr>
          <w:t>11</w:t>
        </w:r>
        <w:r w:rsidR="00E654B4" w:rsidRPr="00CD4EAE">
          <w:rPr>
            <w:rFonts w:cs="Times New Roman"/>
            <w:color w:val="000000" w:themeColor="text1"/>
            <w:kern w:val="0"/>
            <w:szCs w:val="24"/>
          </w:rPr>
          <w:t>th</w:t>
        </w:r>
        <w:r w:rsidR="00E654B4">
          <w:rPr>
            <w:rFonts w:cs="Times New Roman" w:hint="eastAsia"/>
            <w:color w:val="000000" w:themeColor="text1"/>
            <w:kern w:val="0"/>
            <w:szCs w:val="24"/>
          </w:rPr>
          <w:t xml:space="preserve"> </w:t>
        </w:r>
      </w:ins>
      <w:r>
        <w:rPr>
          <w:rFonts w:cs="Times New Roman" w:hint="eastAsia"/>
          <w:color w:val="000000" w:themeColor="text1"/>
          <w:kern w:val="0"/>
          <w:szCs w:val="24"/>
        </w:rPr>
        <w:t xml:space="preserve">meeting in July </w:t>
      </w:r>
      <w:del w:id="25" w:author="K. Oshima" w:date="2025-07-11T15:52:00Z" w16du:dateUtc="2025-07-11T06:52:00Z">
        <w:r w:rsidDel="00E654B4">
          <w:rPr>
            <w:rFonts w:cs="Times New Roman" w:hint="eastAsia"/>
            <w:color w:val="000000" w:themeColor="text1"/>
            <w:kern w:val="0"/>
            <w:szCs w:val="24"/>
          </w:rPr>
          <w:delText>2024</w:delText>
        </w:r>
      </w:del>
      <w:ins w:id="26" w:author="K. Oshima" w:date="2025-07-11T15:52:00Z" w16du:dateUtc="2025-07-11T06:52:00Z">
        <w:r w:rsidR="00E654B4">
          <w:rPr>
            <w:rFonts w:cs="Times New Roman" w:hint="eastAsia"/>
            <w:color w:val="000000" w:themeColor="text1"/>
            <w:kern w:val="0"/>
            <w:szCs w:val="24"/>
          </w:rPr>
          <w:t>2025</w:t>
        </w:r>
      </w:ins>
      <w:r>
        <w:rPr>
          <w:rFonts w:cs="Times New Roman" w:hint="eastAsia"/>
          <w:color w:val="000000" w:themeColor="text1"/>
          <w:kern w:val="0"/>
          <w:szCs w:val="24"/>
        </w:rPr>
        <w:t xml:space="preserve">. </w:t>
      </w:r>
      <w:r>
        <w:rPr>
          <w:rFonts w:eastAsia="Cambria" w:cs="Times New Roman"/>
          <w:color w:val="000000" w:themeColor="text1"/>
          <w:kern w:val="0"/>
          <w:szCs w:val="24"/>
          <w:lang w:eastAsia="en-US"/>
        </w:rPr>
        <w:t>A State-space Stock Assessment Model (SAM)</w:t>
      </w:r>
      <w:r>
        <w:rPr>
          <w:rFonts w:cs="Times New Roman" w:hint="eastAsia"/>
          <w:color w:val="000000" w:themeColor="text1"/>
          <w:kern w:val="0"/>
          <w:szCs w:val="24"/>
        </w:rPr>
        <w:t xml:space="preserve"> was used for the stock assessment. China, Japan and Russia submitted </w:t>
      </w:r>
      <w:del w:id="27" w:author="K. Oshima" w:date="2025-07-11T15:53:00Z" w16du:dateUtc="2025-07-11T06:53:00Z">
        <w:r w:rsidDel="00E654B4">
          <w:rPr>
            <w:rFonts w:cs="Times New Roman" w:hint="eastAsia"/>
            <w:color w:val="000000" w:themeColor="text1"/>
            <w:kern w:val="0"/>
            <w:szCs w:val="24"/>
          </w:rPr>
          <w:delText>age-specific input</w:delText>
        </w:r>
      </w:del>
      <w:ins w:id="28" w:author="K. Oshima" w:date="2025-07-11T15:53:00Z" w16du:dateUtc="2025-07-11T06:53:00Z">
        <w:r w:rsidR="00E654B4">
          <w:rPr>
            <w:rFonts w:cs="Times New Roman" w:hint="eastAsia"/>
            <w:color w:val="000000" w:themeColor="text1"/>
            <w:kern w:val="0"/>
            <w:szCs w:val="24"/>
          </w:rPr>
          <w:t>catch-at-age</w:t>
        </w:r>
      </w:ins>
      <w:r>
        <w:rPr>
          <w:rFonts w:cs="Times New Roman" w:hint="eastAsia"/>
          <w:color w:val="000000" w:themeColor="text1"/>
          <w:kern w:val="0"/>
          <w:szCs w:val="24"/>
        </w:rPr>
        <w:t xml:space="preserve"> data </w:t>
      </w:r>
      <w:del w:id="29" w:author="K. Oshima" w:date="2025-07-11T15:52:00Z" w16du:dateUtc="2025-07-11T06:52:00Z">
        <w:r w:rsidDel="00E654B4">
          <w:rPr>
            <w:rFonts w:cs="Times New Roman" w:hint="eastAsia"/>
            <w:color w:val="000000" w:themeColor="text1"/>
            <w:kern w:val="0"/>
            <w:szCs w:val="24"/>
          </w:rPr>
          <w:delText xml:space="preserve">and abundance indices </w:delText>
        </w:r>
      </w:del>
      <w:r>
        <w:rPr>
          <w:rFonts w:cs="Times New Roman" w:hint="eastAsia"/>
          <w:color w:val="000000" w:themeColor="text1"/>
          <w:kern w:val="0"/>
          <w:szCs w:val="24"/>
        </w:rPr>
        <w:t xml:space="preserve">up to the </w:t>
      </w:r>
      <w:del w:id="30" w:author="K. Oshima" w:date="2025-07-11T15:52:00Z" w16du:dateUtc="2025-07-11T06:52:00Z">
        <w:r w:rsidDel="00E654B4">
          <w:rPr>
            <w:rFonts w:cs="Times New Roman" w:hint="eastAsia"/>
            <w:color w:val="000000" w:themeColor="text1"/>
            <w:kern w:val="0"/>
            <w:szCs w:val="24"/>
          </w:rPr>
          <w:delText xml:space="preserve">2022 </w:delText>
        </w:r>
      </w:del>
      <w:ins w:id="31" w:author="K. Oshima" w:date="2025-07-11T15:52:00Z" w16du:dateUtc="2025-07-11T06:52:00Z">
        <w:r w:rsidR="00E654B4">
          <w:rPr>
            <w:rFonts w:cs="Times New Roman" w:hint="eastAsia"/>
            <w:color w:val="000000" w:themeColor="text1"/>
            <w:kern w:val="0"/>
            <w:szCs w:val="24"/>
          </w:rPr>
          <w:t xml:space="preserve">2023 </w:t>
        </w:r>
      </w:ins>
      <w:r>
        <w:rPr>
          <w:rFonts w:cs="Times New Roman" w:hint="eastAsia"/>
          <w:color w:val="000000" w:themeColor="text1"/>
          <w:kern w:val="0"/>
          <w:szCs w:val="24"/>
        </w:rPr>
        <w:t>fishing year (</w:t>
      </w:r>
      <w:r>
        <w:rPr>
          <w:rFonts w:cs="Times New Roman"/>
          <w:color w:val="000000" w:themeColor="text1"/>
          <w:kern w:val="0"/>
          <w:szCs w:val="24"/>
        </w:rPr>
        <w:t>June</w:t>
      </w:r>
      <w:r>
        <w:rPr>
          <w:rFonts w:cs="Times New Roman" w:hint="eastAsia"/>
          <w:color w:val="000000" w:themeColor="text1"/>
          <w:kern w:val="0"/>
          <w:szCs w:val="24"/>
        </w:rPr>
        <w:t xml:space="preserve"> </w:t>
      </w:r>
      <w:del w:id="32" w:author="K. Oshima" w:date="2025-07-11T15:52:00Z" w16du:dateUtc="2025-07-11T06:52:00Z">
        <w:r w:rsidDel="00E654B4">
          <w:rPr>
            <w:rFonts w:cs="Times New Roman" w:hint="eastAsia"/>
            <w:color w:val="000000" w:themeColor="text1"/>
            <w:kern w:val="0"/>
            <w:szCs w:val="24"/>
          </w:rPr>
          <w:delText>2023</w:delText>
        </w:r>
      </w:del>
      <w:ins w:id="33" w:author="K. Oshima" w:date="2025-07-11T15:52:00Z" w16du:dateUtc="2025-07-11T06:52:00Z">
        <w:r w:rsidR="00E654B4">
          <w:rPr>
            <w:rFonts w:cs="Times New Roman" w:hint="eastAsia"/>
            <w:color w:val="000000" w:themeColor="text1"/>
            <w:kern w:val="0"/>
            <w:szCs w:val="24"/>
          </w:rPr>
          <w:t>2024</w:t>
        </w:r>
      </w:ins>
      <w:r>
        <w:rPr>
          <w:rFonts w:cs="Times New Roman" w:hint="eastAsia"/>
          <w:color w:val="000000" w:themeColor="text1"/>
          <w:kern w:val="0"/>
          <w:szCs w:val="24"/>
        </w:rPr>
        <w:t xml:space="preserve">) for the base case scenario. </w:t>
      </w:r>
      <w:bookmarkStart w:id="34" w:name="_Hlk173405326"/>
      <w:commentRangeStart w:id="35"/>
      <w:r>
        <w:rPr>
          <w:rFonts w:cs="Times New Roman" w:hint="eastAsia"/>
          <w:color w:val="000000" w:themeColor="text1"/>
          <w:kern w:val="0"/>
          <w:szCs w:val="24"/>
        </w:rPr>
        <w:t xml:space="preserve">The </w:t>
      </w:r>
      <w:r>
        <w:rPr>
          <w:rFonts w:cs="Times New Roman"/>
          <w:color w:val="000000" w:themeColor="text1"/>
          <w:kern w:val="0"/>
          <w:szCs w:val="24"/>
        </w:rPr>
        <w:t>TWG</w:t>
      </w:r>
      <w:r>
        <w:rPr>
          <w:rFonts w:cs="Times New Roman" w:hint="eastAsia"/>
          <w:color w:val="000000" w:themeColor="text1"/>
          <w:kern w:val="0"/>
          <w:szCs w:val="24"/>
        </w:rPr>
        <w:t xml:space="preserve"> agreed </w:t>
      </w:r>
      <w:r>
        <w:rPr>
          <w:rFonts w:cs="Times New Roman"/>
          <w:color w:val="000000" w:themeColor="text1"/>
          <w:kern w:val="0"/>
          <w:szCs w:val="24"/>
        </w:rPr>
        <w:t xml:space="preserve">on </w:t>
      </w:r>
      <w:r>
        <w:rPr>
          <w:rFonts w:cs="Times New Roman" w:hint="eastAsia"/>
          <w:color w:val="000000" w:themeColor="text1"/>
          <w:kern w:val="0"/>
          <w:szCs w:val="24"/>
        </w:rPr>
        <w:t>the stock assessment results</w:t>
      </w:r>
      <w:r>
        <w:rPr>
          <w:rFonts w:cs="Times New Roman"/>
          <w:color w:val="000000" w:themeColor="text1"/>
          <w:kern w:val="0"/>
          <w:szCs w:val="24"/>
        </w:rPr>
        <w:t xml:space="preserve"> (see TWG </w:t>
      </w:r>
      <w:del w:id="36" w:author="K. Oshima" w:date="2025-07-11T15:54:00Z" w16du:dateUtc="2025-07-11T06:54:00Z">
        <w:r w:rsidDel="00E654B4">
          <w:rPr>
            <w:rFonts w:cs="Times New Roman"/>
            <w:color w:val="000000" w:themeColor="text1"/>
            <w:kern w:val="0"/>
            <w:szCs w:val="24"/>
          </w:rPr>
          <w:delText xml:space="preserve">CMSA09 </w:delText>
        </w:r>
      </w:del>
      <w:ins w:id="37" w:author="K. Oshima" w:date="2025-07-11T15:54:00Z" w16du:dateUtc="2025-07-11T06:54:00Z">
        <w:r w:rsidR="00E654B4">
          <w:rPr>
            <w:rFonts w:cs="Times New Roman"/>
            <w:color w:val="000000" w:themeColor="text1"/>
            <w:kern w:val="0"/>
            <w:szCs w:val="24"/>
          </w:rPr>
          <w:t>CMSA</w:t>
        </w:r>
        <w:r w:rsidR="00E654B4">
          <w:rPr>
            <w:rFonts w:cs="Times New Roman" w:hint="eastAsia"/>
            <w:color w:val="000000" w:themeColor="text1"/>
            <w:kern w:val="0"/>
            <w:szCs w:val="24"/>
          </w:rPr>
          <w:t>11</w:t>
        </w:r>
        <w:r w:rsidR="00E654B4">
          <w:rPr>
            <w:rFonts w:cs="Times New Roman"/>
            <w:color w:val="000000" w:themeColor="text1"/>
            <w:kern w:val="0"/>
            <w:szCs w:val="24"/>
          </w:rPr>
          <w:t xml:space="preserve"> </w:t>
        </w:r>
      </w:ins>
      <w:r>
        <w:rPr>
          <w:rFonts w:cs="Times New Roman"/>
          <w:color w:val="000000" w:themeColor="text1"/>
          <w:kern w:val="0"/>
          <w:szCs w:val="24"/>
        </w:rPr>
        <w:t>report for details)</w:t>
      </w:r>
      <w:r>
        <w:rPr>
          <w:rFonts w:cs="Times New Roman" w:hint="eastAsia"/>
          <w:color w:val="000000" w:themeColor="text1"/>
          <w:kern w:val="0"/>
          <w:szCs w:val="24"/>
        </w:rPr>
        <w:t>.</w:t>
      </w:r>
      <w:bookmarkEnd w:id="34"/>
      <w:commentRangeEnd w:id="35"/>
      <w:r w:rsidR="00E654B4">
        <w:rPr>
          <w:rStyle w:val="CommentReference"/>
        </w:rPr>
        <w:commentReference w:id="35"/>
      </w:r>
    </w:p>
    <w:p w14:paraId="688EC853" w14:textId="5E6986A2" w:rsidR="00F865B7" w:rsidRPr="00A41003" w:rsidRDefault="00F865B7" w:rsidP="004D01D3">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Japan</w:t>
      </w:r>
      <w:r>
        <w:rPr>
          <w:rFonts w:cs="Times New Roman" w:hint="eastAsia"/>
          <w:color w:val="000000" w:themeColor="text1"/>
          <w:kern w:val="0"/>
          <w:szCs w:val="24"/>
        </w:rPr>
        <w:t xml:space="preserve"> </w:t>
      </w:r>
      <w:ins w:id="38" w:author="K. Oshima" w:date="2025-07-10T15:44:00Z" w16du:dateUtc="2025-07-10T06:44:00Z">
        <w:r w:rsidR="004D01D3">
          <w:rPr>
            <w:rFonts w:cs="Times New Roman" w:hint="eastAsia"/>
            <w:color w:val="000000" w:themeColor="text1"/>
            <w:kern w:val="0"/>
            <w:szCs w:val="24"/>
          </w:rPr>
          <w:t>completed a benchmark stock assessment of the Pacific stock of Chub mackerel using SAM (</w:t>
        </w:r>
      </w:ins>
      <w:ins w:id="39" w:author="K. Oshima" w:date="2025-07-10T15:45:00Z" w16du:dateUtc="2025-07-10T06:45:00Z">
        <w:r w:rsidR="004D01D3">
          <w:rPr>
            <w:rFonts w:cs="Times New Roman" w:hint="eastAsia"/>
            <w:color w:val="000000" w:themeColor="text1"/>
            <w:kern w:val="0"/>
            <w:szCs w:val="24"/>
          </w:rPr>
          <w:t xml:space="preserve">Yukami et al. 2025). Based on its results, </w:t>
        </w:r>
      </w:ins>
      <w:ins w:id="40" w:author="K. Oshima" w:date="2025-07-10T15:46:00Z" w16du:dateUtc="2025-07-10T06:46:00Z">
        <w:r w:rsidR="004D01D3">
          <w:rPr>
            <w:rFonts w:cs="Times New Roman" w:hint="eastAsia"/>
            <w:color w:val="000000" w:themeColor="text1"/>
            <w:kern w:val="0"/>
            <w:szCs w:val="24"/>
          </w:rPr>
          <w:t xml:space="preserve">target </w:t>
        </w:r>
        <w:r w:rsidR="004D01D3">
          <w:rPr>
            <w:rFonts w:cs="Times New Roman"/>
            <w:color w:val="000000" w:themeColor="text1"/>
            <w:kern w:val="0"/>
            <w:szCs w:val="24"/>
          </w:rPr>
          <w:t>ref</w:t>
        </w:r>
        <w:r w:rsidR="004D01D3">
          <w:rPr>
            <w:rFonts w:cs="Times New Roman" w:hint="eastAsia"/>
            <w:color w:val="000000" w:themeColor="text1"/>
            <w:kern w:val="0"/>
            <w:szCs w:val="24"/>
          </w:rPr>
          <w:t xml:space="preserve">erence point and harvest </w:t>
        </w:r>
        <w:r w:rsidR="004D01D3">
          <w:rPr>
            <w:rFonts w:cs="Times New Roman"/>
            <w:color w:val="000000" w:themeColor="text1"/>
            <w:kern w:val="0"/>
            <w:szCs w:val="24"/>
          </w:rPr>
          <w:t>control</w:t>
        </w:r>
        <w:r w:rsidR="004D01D3">
          <w:rPr>
            <w:rFonts w:cs="Times New Roman" w:hint="eastAsia"/>
            <w:color w:val="000000" w:themeColor="text1"/>
            <w:kern w:val="0"/>
            <w:szCs w:val="24"/>
          </w:rPr>
          <w:t xml:space="preserve"> rule were </w:t>
        </w:r>
      </w:ins>
      <w:ins w:id="41" w:author="K. Oshima" w:date="2025-07-11T12:10:00Z" w16du:dateUtc="2025-07-11T03:10:00Z">
        <w:r w:rsidR="00E654B4">
          <w:rPr>
            <w:rFonts w:cs="Times New Roman" w:hint="eastAsia"/>
            <w:color w:val="000000" w:themeColor="text1"/>
            <w:kern w:val="0"/>
            <w:szCs w:val="24"/>
          </w:rPr>
          <w:t>updated</w:t>
        </w:r>
      </w:ins>
      <w:ins w:id="42" w:author="K. Oshima" w:date="2025-07-10T15:46:00Z" w16du:dateUtc="2025-07-10T06:46:00Z">
        <w:r w:rsidR="004D01D3">
          <w:rPr>
            <w:rFonts w:cs="Times New Roman" w:hint="eastAsia"/>
            <w:color w:val="000000" w:themeColor="text1"/>
            <w:kern w:val="0"/>
            <w:szCs w:val="24"/>
          </w:rPr>
          <w:t>.</w:t>
        </w:r>
      </w:ins>
      <w:del w:id="43" w:author="K. Oshima" w:date="2025-07-10T15:46:00Z" w16du:dateUtc="2025-07-10T06:46:00Z">
        <w:r w:rsidDel="004D01D3">
          <w:rPr>
            <w:rFonts w:cs="Times New Roman" w:hint="eastAsia"/>
            <w:color w:val="000000" w:themeColor="text1"/>
            <w:kern w:val="0"/>
            <w:szCs w:val="24"/>
          </w:rPr>
          <w:delText>annually</w:delText>
        </w:r>
        <w:r w:rsidRPr="00A41003" w:rsidDel="004D01D3">
          <w:rPr>
            <w:rFonts w:eastAsia="Cambria" w:cs="Times New Roman"/>
            <w:color w:val="000000" w:themeColor="text1"/>
            <w:kern w:val="0"/>
            <w:szCs w:val="24"/>
            <w:lang w:eastAsia="en-US"/>
          </w:rPr>
          <w:delText xml:space="preserve"> conducts an assessment </w:delText>
        </w:r>
        <w:r w:rsidDel="004D01D3">
          <w:rPr>
            <w:rFonts w:eastAsia="Cambria" w:cs="Times New Roman"/>
            <w:color w:val="000000" w:themeColor="text1"/>
            <w:kern w:val="0"/>
            <w:szCs w:val="24"/>
            <w:lang w:eastAsia="en-US"/>
          </w:rPr>
          <w:delText>on</w:delText>
        </w:r>
        <w:r w:rsidRPr="00A41003" w:rsidDel="004D01D3">
          <w:rPr>
            <w:rFonts w:eastAsia="Cambria" w:cs="Times New Roman"/>
            <w:color w:val="000000" w:themeColor="text1"/>
            <w:kern w:val="0"/>
            <w:szCs w:val="24"/>
            <w:lang w:eastAsia="en-US"/>
          </w:rPr>
          <w:delText xml:space="preserve"> the</w:delText>
        </w:r>
        <w:r w:rsidDel="004D01D3">
          <w:rPr>
            <w:rFonts w:eastAsia="Cambria" w:cs="Times New Roman"/>
            <w:color w:val="000000" w:themeColor="text1"/>
            <w:kern w:val="0"/>
            <w:szCs w:val="24"/>
            <w:lang w:eastAsia="en-US"/>
          </w:rPr>
          <w:delText xml:space="preserve"> Pacific stock of</w:delText>
        </w:r>
        <w:r w:rsidRPr="00A41003" w:rsidDel="004D01D3">
          <w:rPr>
            <w:rFonts w:eastAsia="Cambria" w:cs="Times New Roman"/>
            <w:color w:val="000000" w:themeColor="text1"/>
            <w:kern w:val="0"/>
            <w:szCs w:val="24"/>
            <w:lang w:eastAsia="en-US"/>
          </w:rPr>
          <w:delText xml:space="preserve"> </w:delText>
        </w:r>
        <w:r w:rsidDel="004D01D3">
          <w:rPr>
            <w:rFonts w:eastAsia="Cambria" w:cs="Times New Roman"/>
            <w:color w:val="000000" w:themeColor="text1"/>
            <w:kern w:val="0"/>
            <w:szCs w:val="24"/>
            <w:lang w:eastAsia="en-US"/>
          </w:rPr>
          <w:delText>Chub mackerel</w:delText>
        </w:r>
        <w:r w:rsidRPr="00A41003" w:rsidDel="004D01D3">
          <w:rPr>
            <w:rFonts w:eastAsia="Cambria" w:cs="Times New Roman"/>
            <w:color w:val="000000" w:themeColor="text1"/>
            <w:kern w:val="0"/>
            <w:szCs w:val="24"/>
            <w:lang w:eastAsia="en-US"/>
          </w:rPr>
          <w:delText xml:space="preserve"> using </w:delText>
        </w:r>
        <w:r w:rsidDel="004D01D3">
          <w:rPr>
            <w:rFonts w:eastAsia="Cambria" w:cs="Times New Roman"/>
            <w:color w:val="000000" w:themeColor="text1"/>
            <w:kern w:val="0"/>
            <w:szCs w:val="24"/>
            <w:lang w:eastAsia="en-US"/>
          </w:rPr>
          <w:delText xml:space="preserve">tuned </w:delText>
        </w:r>
        <w:r w:rsidRPr="00A41003" w:rsidDel="004D01D3">
          <w:rPr>
            <w:rFonts w:eastAsia="Cambria" w:cs="Times New Roman"/>
            <w:color w:val="000000" w:themeColor="text1"/>
            <w:kern w:val="0"/>
            <w:szCs w:val="24"/>
            <w:lang w:eastAsia="en-US"/>
          </w:rPr>
          <w:delText>VPA</w:delText>
        </w:r>
        <w:r w:rsidDel="004D01D3">
          <w:rPr>
            <w:rFonts w:eastAsia="Cambria" w:cs="Times New Roman"/>
            <w:color w:val="000000" w:themeColor="text1"/>
            <w:kern w:val="0"/>
            <w:szCs w:val="24"/>
            <w:lang w:eastAsia="en-US"/>
          </w:rPr>
          <w:delText xml:space="preserve"> (Yukami et al. 202</w:delText>
        </w:r>
        <w:r w:rsidDel="004D01D3">
          <w:rPr>
            <w:rFonts w:cs="Times New Roman" w:hint="eastAsia"/>
            <w:color w:val="000000" w:themeColor="text1"/>
            <w:kern w:val="0"/>
            <w:szCs w:val="24"/>
          </w:rPr>
          <w:delText>4</w:delText>
        </w:r>
        <w:r w:rsidDel="004D01D3">
          <w:rPr>
            <w:rFonts w:eastAsia="Cambria" w:cs="Times New Roman"/>
            <w:color w:val="000000" w:themeColor="text1"/>
            <w:kern w:val="0"/>
            <w:szCs w:val="24"/>
            <w:lang w:eastAsia="en-US"/>
          </w:rPr>
          <w:delText>)</w:delText>
        </w:r>
        <w:r w:rsidRPr="00A41003" w:rsidDel="004D01D3">
          <w:rPr>
            <w:rFonts w:eastAsia="Cambria" w:cs="Times New Roman"/>
            <w:color w:val="000000" w:themeColor="text1"/>
            <w:kern w:val="0"/>
            <w:szCs w:val="24"/>
            <w:lang w:eastAsia="en-US"/>
          </w:rPr>
          <w:delText>.</w:delText>
        </w:r>
      </w:del>
    </w:p>
    <w:p w14:paraId="48A8197A" w14:textId="77777777" w:rsidR="00F865B7" w:rsidRPr="00A41003" w:rsidRDefault="00F865B7" w:rsidP="00F865B7">
      <w:pPr>
        <w:keepNext/>
        <w:keepLines/>
        <w:widowControl/>
        <w:spacing w:before="200"/>
        <w:outlineLvl w:val="1"/>
        <w:rPr>
          <w:rFonts w:eastAsia="Times New Roman" w:cs="Times New Roman"/>
          <w:b/>
          <w:bCs/>
          <w:color w:val="000000" w:themeColor="text1"/>
          <w:kern w:val="0"/>
          <w:sz w:val="28"/>
          <w:szCs w:val="28"/>
          <w:lang w:eastAsia="en-US"/>
        </w:rPr>
      </w:pPr>
      <w:r w:rsidRPr="00A41003">
        <w:rPr>
          <w:rFonts w:eastAsia="Times New Roman" w:cs="Times New Roman"/>
          <w:b/>
          <w:bCs/>
          <w:color w:val="000000" w:themeColor="text1"/>
          <w:kern w:val="0"/>
          <w:sz w:val="28"/>
          <w:szCs w:val="28"/>
          <w:lang w:eastAsia="en-US"/>
        </w:rPr>
        <w:t>Data</w:t>
      </w:r>
    </w:p>
    <w:p w14:paraId="73E64ACA" w14:textId="77777777" w:rsidR="00F865B7" w:rsidRPr="00A41003" w:rsidRDefault="00F865B7" w:rsidP="00F865B7">
      <w:pPr>
        <w:keepNext/>
        <w:keepLines/>
        <w:widowControl/>
        <w:spacing w:before="200"/>
        <w:outlineLvl w:val="2"/>
        <w:rPr>
          <w:rFonts w:eastAsia="Times New Roman" w:cs="Times New Roman"/>
          <w:b/>
          <w:bCs/>
          <w:color w:val="000000" w:themeColor="text1"/>
          <w:kern w:val="0"/>
          <w:szCs w:val="24"/>
          <w:lang w:eastAsia="en-US"/>
        </w:rPr>
      </w:pPr>
      <w:r w:rsidRPr="00A41003">
        <w:rPr>
          <w:rFonts w:eastAsia="Times New Roman" w:cs="Times New Roman"/>
          <w:b/>
          <w:bCs/>
          <w:color w:val="000000" w:themeColor="text1"/>
          <w:kern w:val="0"/>
          <w:szCs w:val="24"/>
          <w:lang w:eastAsia="en-US"/>
        </w:rPr>
        <w:t>Surveys</w:t>
      </w:r>
    </w:p>
    <w:p w14:paraId="64D00FAE" w14:textId="77777777" w:rsidR="00F865B7" w:rsidRDefault="00F865B7" w:rsidP="00F865B7">
      <w:pPr>
        <w:widowControl/>
        <w:spacing w:before="180" w:after="180"/>
        <w:rPr>
          <w:rFonts w:eastAsia="Cambria" w:cs="Times New Roman"/>
          <w:color w:val="000000" w:themeColor="text1"/>
          <w:kern w:val="0"/>
          <w:szCs w:val="24"/>
          <w:lang w:eastAsia="en-US"/>
        </w:rPr>
      </w:pPr>
      <w:r w:rsidRPr="00231F1D">
        <w:rPr>
          <w:rFonts w:eastAsia="Cambria" w:cs="Times New Roman"/>
          <w:color w:val="000000" w:themeColor="text1"/>
          <w:kern w:val="0"/>
          <w:szCs w:val="24"/>
          <w:lang w:eastAsia="en-US"/>
        </w:rPr>
        <w:t xml:space="preserve">China has been conducting a five-year scientific survey program using its fishery research vessel "Song Hang" with mid-trawl as the main survey gear in the NPFC convention area from 2021 to </w:t>
      </w:r>
      <w:r w:rsidRPr="00F90E0B">
        <w:rPr>
          <w:rFonts w:eastAsia="Cambria" w:cs="Times New Roman"/>
          <w:color w:val="000000" w:themeColor="text1"/>
          <w:kern w:val="0"/>
          <w:szCs w:val="24"/>
          <w:lang w:eastAsia="en-US"/>
        </w:rPr>
        <w:t>2025</w:t>
      </w:r>
      <w:r>
        <w:rPr>
          <w:rFonts w:eastAsia="Cambria" w:cs="Times New Roman"/>
          <w:color w:val="000000" w:themeColor="text1"/>
          <w:kern w:val="0"/>
          <w:szCs w:val="24"/>
          <w:lang w:eastAsia="en-US"/>
        </w:rPr>
        <w:t xml:space="preserve"> (Ma et al. 2023)</w:t>
      </w:r>
      <w:r w:rsidRPr="00231F1D">
        <w:rPr>
          <w:rFonts w:eastAsia="Cambria" w:cs="Times New Roman"/>
          <w:color w:val="000000" w:themeColor="text1"/>
          <w:kern w:val="0"/>
          <w:szCs w:val="24"/>
          <w:lang w:eastAsia="en-US"/>
        </w:rPr>
        <w:t>.</w:t>
      </w:r>
      <w:r>
        <w:rPr>
          <w:rFonts w:eastAsia="Cambria" w:cs="Times New Roman"/>
          <w:color w:val="000000" w:themeColor="text1"/>
          <w:kern w:val="0"/>
          <w:szCs w:val="24"/>
          <w:lang w:eastAsia="en-US"/>
        </w:rPr>
        <w:t xml:space="preserve"> </w:t>
      </w:r>
    </w:p>
    <w:p w14:paraId="1CF6806C" w14:textId="464B046D" w:rsidR="00F865B7"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 xml:space="preserve">Japan </w:t>
      </w:r>
      <w:r>
        <w:rPr>
          <w:rFonts w:eastAsia="Cambria" w:cs="Times New Roman"/>
          <w:color w:val="000000" w:themeColor="text1"/>
          <w:kern w:val="0"/>
          <w:szCs w:val="24"/>
          <w:lang w:eastAsia="en-US"/>
        </w:rPr>
        <w:t xml:space="preserve">annually </w:t>
      </w:r>
      <w:r w:rsidRPr="00A41003">
        <w:rPr>
          <w:rFonts w:eastAsia="Cambria" w:cs="Times New Roman"/>
          <w:color w:val="000000" w:themeColor="text1"/>
          <w:kern w:val="0"/>
          <w:szCs w:val="24"/>
          <w:lang w:eastAsia="en-US"/>
        </w:rPr>
        <w:t xml:space="preserve">conducts </w:t>
      </w:r>
      <w:r>
        <w:rPr>
          <w:rFonts w:eastAsia="Cambria" w:cs="Times New Roman"/>
          <w:color w:val="000000" w:themeColor="text1"/>
          <w:kern w:val="0"/>
          <w:szCs w:val="24"/>
          <w:lang w:eastAsia="en-US"/>
        </w:rPr>
        <w:t xml:space="preserve">two mid-water trawls </w:t>
      </w:r>
      <w:r w:rsidRPr="00A41003">
        <w:rPr>
          <w:rFonts w:eastAsia="Cambria" w:cs="Times New Roman"/>
          <w:color w:val="000000" w:themeColor="text1"/>
          <w:kern w:val="0"/>
          <w:szCs w:val="24"/>
          <w:lang w:eastAsia="en-US"/>
        </w:rPr>
        <w:t xml:space="preserve">surveys </w:t>
      </w:r>
      <w:r>
        <w:rPr>
          <w:rFonts w:eastAsia="Cambria" w:cs="Times New Roman"/>
          <w:color w:val="000000" w:themeColor="text1"/>
          <w:kern w:val="0"/>
          <w:szCs w:val="24"/>
          <w:lang w:eastAsia="en-US"/>
        </w:rPr>
        <w:t>in summer (2001</w:t>
      </w:r>
      <w:del w:id="44" w:author="K. Oshima" w:date="2025-07-10T16:21:00Z" w16du:dateUtc="2025-07-10T07:21:00Z">
        <w:r w:rsidDel="00A13F03">
          <w:rPr>
            <w:rFonts w:eastAsia="Cambria" w:cs="Times New Roman"/>
            <w:color w:val="000000" w:themeColor="text1"/>
            <w:kern w:val="0"/>
            <w:szCs w:val="24"/>
            <w:lang w:eastAsia="en-US"/>
          </w:rPr>
          <w:delText>-</w:delText>
        </w:r>
      </w:del>
      <w:ins w:id="45" w:author="K. Oshima" w:date="2025-07-10T16:21:00Z" w16du:dateUtc="2025-07-10T07:21:00Z">
        <w:r w:rsidR="00A13F03">
          <w:rPr>
            <w:rFonts w:eastAsia="Cambria" w:cs="Times New Roman"/>
            <w:color w:val="000000" w:themeColor="text1"/>
            <w:kern w:val="0"/>
            <w:szCs w:val="24"/>
            <w:lang w:eastAsia="en-US"/>
          </w:rPr>
          <w:t>–</w:t>
        </w:r>
      </w:ins>
      <w:r>
        <w:rPr>
          <w:rFonts w:eastAsia="Cambria" w:cs="Times New Roman"/>
          <w:color w:val="000000" w:themeColor="text1"/>
          <w:kern w:val="0"/>
          <w:szCs w:val="24"/>
          <w:lang w:eastAsia="en-US"/>
        </w:rPr>
        <w:t>202</w:t>
      </w:r>
      <w:r>
        <w:rPr>
          <w:rFonts w:cs="Times New Roman" w:hint="eastAsia"/>
          <w:color w:val="000000" w:themeColor="text1"/>
          <w:kern w:val="0"/>
          <w:szCs w:val="24"/>
        </w:rPr>
        <w:t>4</w:t>
      </w:r>
      <w:r>
        <w:rPr>
          <w:rFonts w:eastAsia="Cambria" w:cs="Times New Roman"/>
          <w:color w:val="000000" w:themeColor="text1"/>
          <w:kern w:val="0"/>
          <w:szCs w:val="24"/>
          <w:lang w:eastAsia="en-US"/>
        </w:rPr>
        <w:t>) and autumn (</w:t>
      </w:r>
      <w:r w:rsidRPr="009A0339">
        <w:rPr>
          <w:rFonts w:eastAsia="Cambria" w:cs="Times New Roman"/>
          <w:color w:val="000000" w:themeColor="text1"/>
          <w:kern w:val="0"/>
          <w:szCs w:val="24"/>
          <w:lang w:eastAsia="en-US"/>
        </w:rPr>
        <w:t>1995</w:t>
      </w:r>
      <w:del w:id="46" w:author="K. Oshima" w:date="2025-07-10T16:21:00Z" w16du:dateUtc="2025-07-10T07:21:00Z">
        <w:r w:rsidRPr="009A0339" w:rsidDel="00A13F03">
          <w:rPr>
            <w:rFonts w:eastAsia="Cambria" w:cs="Times New Roman"/>
            <w:color w:val="000000" w:themeColor="text1"/>
            <w:kern w:val="0"/>
            <w:szCs w:val="24"/>
            <w:lang w:eastAsia="en-US"/>
          </w:rPr>
          <w:delText>-</w:delText>
        </w:r>
      </w:del>
      <w:ins w:id="47" w:author="K. Oshima" w:date="2025-07-10T16:21:00Z" w16du:dateUtc="2025-07-10T07:21:00Z">
        <w:r w:rsidR="00A13F03">
          <w:rPr>
            <w:rFonts w:eastAsia="Cambria" w:cs="Times New Roman"/>
            <w:color w:val="000000" w:themeColor="text1"/>
            <w:kern w:val="0"/>
            <w:szCs w:val="24"/>
            <w:lang w:eastAsia="en-US"/>
          </w:rPr>
          <w:t>–</w:t>
        </w:r>
      </w:ins>
      <w:del w:id="48" w:author="K. Oshima" w:date="2025-07-10T15:47:00Z" w16du:dateUtc="2025-07-10T06:47:00Z">
        <w:r w:rsidRPr="009A0339" w:rsidDel="004D01D3">
          <w:rPr>
            <w:rFonts w:eastAsia="Cambria" w:cs="Times New Roman"/>
            <w:color w:val="000000" w:themeColor="text1"/>
            <w:kern w:val="0"/>
            <w:szCs w:val="24"/>
            <w:lang w:eastAsia="en-US"/>
          </w:rPr>
          <w:delText>2023</w:delText>
        </w:r>
      </w:del>
      <w:ins w:id="49" w:author="K. Oshima" w:date="2025-07-10T15:47:00Z" w16du:dateUtc="2025-07-10T06:47:00Z">
        <w:r w:rsidR="004D01D3" w:rsidRPr="009A0339">
          <w:rPr>
            <w:rFonts w:eastAsia="Cambria" w:cs="Times New Roman"/>
            <w:color w:val="000000" w:themeColor="text1"/>
            <w:kern w:val="0"/>
            <w:szCs w:val="24"/>
            <w:lang w:eastAsia="en-US"/>
          </w:rPr>
          <w:t>202</w:t>
        </w:r>
        <w:r w:rsidR="004D01D3">
          <w:rPr>
            <w:rFonts w:cs="Times New Roman" w:hint="eastAsia"/>
            <w:color w:val="000000" w:themeColor="text1"/>
            <w:kern w:val="0"/>
            <w:szCs w:val="24"/>
          </w:rPr>
          <w:t>4</w:t>
        </w:r>
      </w:ins>
      <w:r w:rsidRPr="009A0339">
        <w:rPr>
          <w:rFonts w:eastAsia="Cambria" w:cs="Times New Roman"/>
          <w:color w:val="000000" w:themeColor="text1"/>
          <w:kern w:val="0"/>
          <w:szCs w:val="24"/>
          <w:lang w:eastAsia="en-US"/>
        </w:rPr>
        <w:t>) that</w:t>
      </w:r>
      <w:r>
        <w:rPr>
          <w:rFonts w:eastAsia="Cambria" w:cs="Times New Roman"/>
          <w:color w:val="000000" w:themeColor="text1"/>
          <w:kern w:val="0"/>
          <w:szCs w:val="24"/>
          <w:lang w:eastAsia="en-US"/>
        </w:rPr>
        <w:t xml:space="preserve"> serve information on recruitment abundance indices of age-0 fish to the Japanese domestic stock assessment of the Pacific stock of Chub mackerel (Table 1) (</w:t>
      </w:r>
      <w:del w:id="50" w:author="K. Oshima" w:date="2025-07-10T16:16:00Z" w16du:dateUtc="2025-07-10T07:16:00Z">
        <w:r w:rsidDel="00A13F03">
          <w:rPr>
            <w:rFonts w:eastAsia="Cambria" w:cs="Times New Roman"/>
            <w:color w:val="000000" w:themeColor="text1"/>
            <w:kern w:val="0"/>
            <w:szCs w:val="24"/>
            <w:lang w:eastAsia="en-US"/>
          </w:rPr>
          <w:delText>Yukami et al. 202</w:delText>
        </w:r>
        <w:r w:rsidDel="00A13F03">
          <w:rPr>
            <w:rFonts w:cs="Times New Roman" w:hint="eastAsia"/>
            <w:color w:val="000000" w:themeColor="text1"/>
            <w:kern w:val="0"/>
            <w:szCs w:val="24"/>
          </w:rPr>
          <w:delText>4</w:delText>
        </w:r>
      </w:del>
      <w:ins w:id="51" w:author="K. Oshima" w:date="2025-07-10T16:16:00Z" w16du:dateUtc="2025-07-10T07:16:00Z">
        <w:r w:rsidR="00A13F03">
          <w:rPr>
            <w:rFonts w:cs="Times New Roman" w:hint="eastAsia"/>
            <w:color w:val="000000" w:themeColor="text1"/>
            <w:kern w:val="0"/>
            <w:szCs w:val="24"/>
          </w:rPr>
          <w:t>Nishijima et al. 2025</w:t>
        </w:r>
      </w:ins>
      <w:ins w:id="52" w:author="K. Oshima" w:date="2025-07-11T12:16:00Z" w16du:dateUtc="2025-07-11T03:16:00Z">
        <w:r w:rsidR="00E654B4">
          <w:rPr>
            <w:rFonts w:cs="Times New Roman" w:hint="eastAsia"/>
            <w:color w:val="000000" w:themeColor="text1"/>
            <w:kern w:val="0"/>
            <w:szCs w:val="24"/>
          </w:rPr>
          <w:t>a</w:t>
        </w:r>
      </w:ins>
      <w:ins w:id="53" w:author="K. Oshima" w:date="2025-07-10T16:16:00Z" w16du:dateUtc="2025-07-10T07:16:00Z">
        <w:r w:rsidR="00A13F03">
          <w:rPr>
            <w:rFonts w:cs="Times New Roman" w:hint="eastAsia"/>
            <w:color w:val="000000" w:themeColor="text1"/>
            <w:kern w:val="0"/>
            <w:szCs w:val="24"/>
          </w:rPr>
          <w:t>, Higashiguchi et al. 2025</w:t>
        </w:r>
      </w:ins>
      <w:r>
        <w:rPr>
          <w:rFonts w:eastAsia="Cambria" w:cs="Times New Roman"/>
          <w:color w:val="000000" w:themeColor="text1"/>
          <w:kern w:val="0"/>
          <w:szCs w:val="24"/>
          <w:lang w:eastAsia="en-US"/>
        </w:rPr>
        <w:t xml:space="preserve">). The autumn mid-water trawl survey also </w:t>
      </w:r>
      <w:r>
        <w:rPr>
          <w:rFonts w:eastAsia="Cambria" w:cs="Times New Roman"/>
          <w:color w:val="000000" w:themeColor="text1"/>
          <w:kern w:val="0"/>
          <w:szCs w:val="24"/>
          <w:lang w:eastAsia="en-US"/>
        </w:rPr>
        <w:lastRenderedPageBreak/>
        <w:t>provides age-1 fish abundance indices for the stock assessment.</w:t>
      </w:r>
      <w:r w:rsidRPr="00A41003">
        <w:rPr>
          <w:rFonts w:eastAsia="Cambria" w:cs="Times New Roman"/>
          <w:color w:val="000000" w:themeColor="text1"/>
          <w:kern w:val="0"/>
          <w:szCs w:val="24"/>
          <w:lang w:eastAsia="en-US"/>
        </w:rPr>
        <w:t xml:space="preserve"> Japan also conducts a </w:t>
      </w:r>
      <w:r>
        <w:rPr>
          <w:rFonts w:eastAsia="Cambria" w:cs="Times New Roman"/>
          <w:color w:val="000000" w:themeColor="text1"/>
          <w:kern w:val="0"/>
          <w:szCs w:val="24"/>
          <w:lang w:eastAsia="en-US"/>
        </w:rPr>
        <w:t>year-round</w:t>
      </w:r>
      <w:r w:rsidRPr="00A41003">
        <w:rPr>
          <w:rFonts w:eastAsia="Cambria" w:cs="Times New Roman"/>
          <w:color w:val="000000" w:themeColor="text1"/>
          <w:kern w:val="0"/>
          <w:szCs w:val="24"/>
          <w:lang w:eastAsia="en-US"/>
        </w:rPr>
        <w:t xml:space="preserve"> egg survey </w:t>
      </w:r>
      <w:ins w:id="54" w:author="K. Oshima" w:date="2025-07-10T16:17:00Z" w16du:dateUtc="2025-07-10T07:17:00Z">
        <w:r w:rsidR="00A13F03">
          <w:rPr>
            <w:rFonts w:cs="Times New Roman" w:hint="eastAsia"/>
            <w:color w:val="000000" w:themeColor="text1"/>
            <w:kern w:val="0"/>
            <w:szCs w:val="24"/>
          </w:rPr>
          <w:t>(</w:t>
        </w:r>
      </w:ins>
      <w:ins w:id="55" w:author="K. Oshima" w:date="2025-07-10T16:20:00Z" w16du:dateUtc="2025-07-10T07:20:00Z">
        <w:r w:rsidR="00A13F03">
          <w:rPr>
            <w:rFonts w:cs="Times New Roman" w:hint="eastAsia"/>
            <w:color w:val="000000" w:themeColor="text1"/>
            <w:kern w:val="0"/>
            <w:szCs w:val="24"/>
          </w:rPr>
          <w:t>2005</w:t>
        </w:r>
      </w:ins>
      <w:ins w:id="56" w:author="K. Oshima" w:date="2025-07-10T16:21:00Z" w16du:dateUtc="2025-07-10T07:21:00Z">
        <w:r w:rsidR="00A13F03">
          <w:rPr>
            <w:rFonts w:cs="Times New Roman"/>
            <w:color w:val="000000" w:themeColor="text1"/>
            <w:kern w:val="0"/>
            <w:szCs w:val="24"/>
          </w:rPr>
          <w:t>–</w:t>
        </w:r>
      </w:ins>
      <w:ins w:id="57" w:author="K. Oshima" w:date="2025-07-10T16:20:00Z" w16du:dateUtc="2025-07-10T07:20:00Z">
        <w:r w:rsidR="00A13F03">
          <w:rPr>
            <w:rFonts w:cs="Times New Roman" w:hint="eastAsia"/>
            <w:color w:val="000000" w:themeColor="text1"/>
            <w:kern w:val="0"/>
            <w:szCs w:val="24"/>
          </w:rPr>
          <w:t>2024</w:t>
        </w:r>
      </w:ins>
      <w:ins w:id="58" w:author="K. Oshima" w:date="2025-07-10T16:17:00Z" w16du:dateUtc="2025-07-10T07:17:00Z">
        <w:r w:rsidR="00A13F03">
          <w:rPr>
            <w:rFonts w:cs="Times New Roman" w:hint="eastAsia"/>
            <w:color w:val="000000" w:themeColor="text1"/>
            <w:kern w:val="0"/>
            <w:szCs w:val="24"/>
          </w:rPr>
          <w:t xml:space="preserve">) </w:t>
        </w:r>
      </w:ins>
      <w:r>
        <w:rPr>
          <w:rFonts w:eastAsia="Cambria" w:cs="Times New Roman"/>
          <w:color w:val="000000" w:themeColor="text1"/>
          <w:kern w:val="0"/>
          <w:szCs w:val="24"/>
          <w:lang w:eastAsia="en-US"/>
        </w:rPr>
        <w:t>providing egg density as index of spawning stock biomass for the stock assessment</w:t>
      </w:r>
      <w:ins w:id="59" w:author="K. Oshima" w:date="2025-07-10T16:22:00Z" w16du:dateUtc="2025-07-10T07:22:00Z">
        <w:r w:rsidR="000F2340">
          <w:rPr>
            <w:rFonts w:cs="Times New Roman" w:hint="eastAsia"/>
            <w:color w:val="000000" w:themeColor="text1"/>
            <w:kern w:val="0"/>
            <w:szCs w:val="24"/>
          </w:rPr>
          <w:t xml:space="preserve"> (Nishijima et al. 2025</w:t>
        </w:r>
      </w:ins>
      <w:ins w:id="60" w:author="K. Oshima" w:date="2025-07-11T12:16:00Z" w16du:dateUtc="2025-07-11T03:16:00Z">
        <w:r w:rsidR="00E654B4">
          <w:rPr>
            <w:rFonts w:cs="Times New Roman" w:hint="eastAsia"/>
            <w:color w:val="000000" w:themeColor="text1"/>
            <w:kern w:val="0"/>
            <w:szCs w:val="24"/>
          </w:rPr>
          <w:t>b</w:t>
        </w:r>
      </w:ins>
      <w:ins w:id="61" w:author="K. Oshima" w:date="2025-07-10T16:22:00Z" w16du:dateUtc="2025-07-10T07:22:00Z">
        <w:r w:rsidR="000F2340">
          <w:rPr>
            <w:rFonts w:cs="Times New Roman" w:hint="eastAsia"/>
            <w:color w:val="000000" w:themeColor="text1"/>
            <w:kern w:val="0"/>
            <w:szCs w:val="24"/>
          </w:rPr>
          <w:t>)</w:t>
        </w:r>
      </w:ins>
      <w:r>
        <w:rPr>
          <w:rFonts w:eastAsia="Cambria" w:cs="Times New Roman"/>
          <w:color w:val="000000" w:themeColor="text1"/>
          <w:kern w:val="0"/>
          <w:szCs w:val="24"/>
          <w:lang w:eastAsia="en-US"/>
        </w:rPr>
        <w:t xml:space="preserve">. </w:t>
      </w:r>
      <w:r w:rsidRPr="00A41003">
        <w:rPr>
          <w:rFonts w:eastAsia="Cambria" w:cs="Times New Roman"/>
          <w:color w:val="000000" w:themeColor="text1"/>
          <w:kern w:val="0"/>
          <w:szCs w:val="24"/>
          <w:lang w:eastAsia="en-US"/>
        </w:rPr>
        <w:t xml:space="preserve">The survey protocol can be found at Oozeki et al. </w:t>
      </w:r>
      <w:r>
        <w:rPr>
          <w:rFonts w:eastAsia="Cambria" w:cs="Times New Roman"/>
          <w:color w:val="000000" w:themeColor="text1"/>
          <w:kern w:val="0"/>
          <w:szCs w:val="24"/>
          <w:lang w:eastAsia="en-US"/>
        </w:rPr>
        <w:t>(</w:t>
      </w:r>
      <w:r w:rsidRPr="00A41003">
        <w:rPr>
          <w:rFonts w:eastAsia="Cambria" w:cs="Times New Roman"/>
          <w:color w:val="000000" w:themeColor="text1"/>
          <w:kern w:val="0"/>
          <w:szCs w:val="24"/>
          <w:lang w:eastAsia="en-US"/>
        </w:rPr>
        <w:t>2007</w:t>
      </w:r>
      <w:r>
        <w:rPr>
          <w:rFonts w:eastAsia="Cambria" w:cs="Times New Roman"/>
          <w:color w:val="000000" w:themeColor="text1"/>
          <w:kern w:val="0"/>
          <w:szCs w:val="24"/>
          <w:lang w:eastAsia="en-US"/>
        </w:rPr>
        <w:t>)</w:t>
      </w:r>
      <w:r w:rsidRPr="00A41003">
        <w:rPr>
          <w:rFonts w:eastAsia="Cambria" w:cs="Times New Roman"/>
          <w:color w:val="000000" w:themeColor="text1"/>
          <w:kern w:val="0"/>
          <w:szCs w:val="24"/>
          <w:lang w:eastAsia="en-US"/>
        </w:rPr>
        <w:t xml:space="preserve">. </w:t>
      </w:r>
    </w:p>
    <w:p w14:paraId="37A96C87" w14:textId="77777777" w:rsidR="00F865B7" w:rsidRPr="00A41003"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 xml:space="preserve">Russia has conducted a summertime acoustic-trawl survey since 2010 that examines mid-water and upper epipelagic species including </w:t>
      </w:r>
      <w:r>
        <w:rPr>
          <w:rFonts w:eastAsia="Cambria" w:cs="Times New Roman"/>
          <w:color w:val="000000" w:themeColor="text1"/>
          <w:kern w:val="0"/>
          <w:szCs w:val="24"/>
          <w:lang w:eastAsia="en-US"/>
        </w:rPr>
        <w:t>Chub mackerel</w:t>
      </w:r>
      <w:r w:rsidRPr="00A41003">
        <w:rPr>
          <w:rFonts w:eastAsia="Cambria" w:cs="Times New Roman"/>
          <w:color w:val="000000" w:themeColor="text1"/>
          <w:kern w:val="0"/>
          <w:szCs w:val="24"/>
          <w:lang w:eastAsia="en-US"/>
        </w:rPr>
        <w:t>.</w:t>
      </w:r>
    </w:p>
    <w:p w14:paraId="79B540D8" w14:textId="77777777" w:rsidR="00F865B7" w:rsidRPr="00A41003" w:rsidRDefault="00F865B7" w:rsidP="00F865B7">
      <w:pPr>
        <w:keepNext/>
        <w:keepLines/>
        <w:widowControl/>
        <w:spacing w:before="200"/>
        <w:outlineLvl w:val="2"/>
        <w:rPr>
          <w:rFonts w:eastAsia="Times New Roman" w:cs="Times New Roman"/>
          <w:b/>
          <w:bCs/>
          <w:color w:val="000000" w:themeColor="text1"/>
          <w:kern w:val="0"/>
          <w:szCs w:val="24"/>
          <w:lang w:eastAsia="en-US"/>
        </w:rPr>
      </w:pPr>
      <w:r w:rsidRPr="00A41003">
        <w:rPr>
          <w:rFonts w:eastAsia="Times New Roman" w:cs="Times New Roman"/>
          <w:b/>
          <w:bCs/>
          <w:color w:val="000000" w:themeColor="text1"/>
          <w:kern w:val="0"/>
          <w:szCs w:val="24"/>
          <w:lang w:eastAsia="en-US"/>
        </w:rPr>
        <w:t>Fishery</w:t>
      </w:r>
    </w:p>
    <w:p w14:paraId="39859B73" w14:textId="50B269AC" w:rsidR="00F865B7" w:rsidRDefault="00F865B7" w:rsidP="00E654B4">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 xml:space="preserve">China, Japan and Russia catch </w:t>
      </w:r>
      <w:r>
        <w:rPr>
          <w:rFonts w:eastAsia="Cambria" w:cs="Times New Roman"/>
          <w:color w:val="000000" w:themeColor="text1"/>
          <w:kern w:val="0"/>
          <w:szCs w:val="24"/>
          <w:lang w:eastAsia="en-US"/>
        </w:rPr>
        <w:t>Chub mackerel (Figure 1)</w:t>
      </w:r>
      <w:r w:rsidRPr="00A41003">
        <w:rPr>
          <w:rFonts w:eastAsia="Cambria" w:cs="Times New Roman"/>
          <w:color w:val="000000" w:themeColor="text1"/>
          <w:kern w:val="0"/>
          <w:szCs w:val="24"/>
          <w:lang w:eastAsia="en-US"/>
        </w:rPr>
        <w:t xml:space="preserve">. China </w:t>
      </w:r>
      <w:r>
        <w:rPr>
          <w:rFonts w:eastAsia="Cambria" w:cs="Times New Roman"/>
          <w:color w:val="000000" w:themeColor="text1"/>
          <w:kern w:val="0"/>
          <w:szCs w:val="24"/>
          <w:lang w:eastAsia="en-US"/>
        </w:rPr>
        <w:t>harvests this species dominantly by light purse seine fishery in the NPFC Convention Area.</w:t>
      </w:r>
      <w:r w:rsidRPr="00A41003">
        <w:rPr>
          <w:rFonts w:eastAsia="Cambria" w:cs="Times New Roman"/>
          <w:color w:val="000000" w:themeColor="text1"/>
          <w:kern w:val="0"/>
          <w:szCs w:val="24"/>
          <w:lang w:eastAsia="en-US"/>
        </w:rPr>
        <w:t xml:space="preserve"> </w:t>
      </w:r>
      <w:r>
        <w:rPr>
          <w:rFonts w:eastAsia="Cambria" w:cs="Times New Roman"/>
          <w:color w:val="000000" w:themeColor="text1"/>
          <w:kern w:val="0"/>
          <w:szCs w:val="24"/>
          <w:lang w:eastAsia="en-US"/>
        </w:rPr>
        <w:t>A</w:t>
      </w:r>
      <w:r w:rsidRPr="00A41003">
        <w:rPr>
          <w:rFonts w:eastAsia="Cambria" w:cs="Times New Roman"/>
          <w:color w:val="000000" w:themeColor="text1"/>
          <w:kern w:val="0"/>
          <w:szCs w:val="24"/>
          <w:lang w:eastAsia="en-US"/>
        </w:rPr>
        <w:t xml:space="preserve"> smaller component of the catch </w:t>
      </w:r>
      <w:r>
        <w:rPr>
          <w:rFonts w:eastAsia="Cambria" w:cs="Times New Roman"/>
          <w:color w:val="000000" w:themeColor="text1"/>
          <w:kern w:val="0"/>
          <w:szCs w:val="24"/>
          <w:lang w:eastAsia="en-US"/>
        </w:rPr>
        <w:t xml:space="preserve">is </w:t>
      </w:r>
      <w:r w:rsidRPr="00A41003">
        <w:rPr>
          <w:rFonts w:eastAsia="Cambria" w:cs="Times New Roman"/>
          <w:color w:val="000000" w:themeColor="text1"/>
          <w:kern w:val="0"/>
          <w:szCs w:val="24"/>
          <w:lang w:eastAsia="en-US"/>
        </w:rPr>
        <w:t xml:space="preserve">taken by pelagic trawl. </w:t>
      </w:r>
      <w:r>
        <w:rPr>
          <w:rFonts w:eastAsia="Cambria" w:cs="Times New Roman"/>
          <w:color w:val="000000" w:themeColor="text1"/>
          <w:kern w:val="0"/>
          <w:szCs w:val="24"/>
          <w:lang w:eastAsia="en-US"/>
        </w:rPr>
        <w:t>Chinese catch statistics on mackerels in the NPFC Convention Area are available from 2015. T</w:t>
      </w:r>
      <w:r w:rsidRPr="00310CB0">
        <w:rPr>
          <w:rFonts w:eastAsia="Cambria" w:cs="Times New Roman"/>
          <w:color w:val="000000" w:themeColor="text1"/>
          <w:kern w:val="0"/>
          <w:szCs w:val="24"/>
          <w:lang w:eastAsia="en-US"/>
        </w:rPr>
        <w:t xml:space="preserve">he </w:t>
      </w:r>
      <w:r>
        <w:rPr>
          <w:rFonts w:eastAsia="Cambria" w:cs="Times New Roman"/>
          <w:color w:val="000000" w:themeColor="text1"/>
          <w:kern w:val="0"/>
          <w:szCs w:val="24"/>
          <w:lang w:eastAsia="en-US"/>
        </w:rPr>
        <w:t xml:space="preserve">Chinese </w:t>
      </w:r>
      <w:r w:rsidRPr="00310CB0">
        <w:rPr>
          <w:rFonts w:eastAsia="Cambria" w:cs="Times New Roman"/>
          <w:color w:val="000000" w:themeColor="text1"/>
          <w:kern w:val="0"/>
          <w:szCs w:val="24"/>
          <w:lang w:eastAsia="en-US"/>
        </w:rPr>
        <w:t>mackerel fisheries</w:t>
      </w:r>
      <w:r>
        <w:rPr>
          <w:rFonts w:eastAsia="Cambria" w:cs="Times New Roman"/>
          <w:color w:val="000000" w:themeColor="text1"/>
          <w:kern w:val="0"/>
          <w:szCs w:val="24"/>
          <w:lang w:eastAsia="en-US"/>
        </w:rPr>
        <w:t xml:space="preserve"> in the NPFC Convention Area</w:t>
      </w:r>
      <w:r w:rsidRPr="00310CB0">
        <w:rPr>
          <w:rFonts w:eastAsia="Cambria" w:cs="Times New Roman"/>
          <w:color w:val="000000" w:themeColor="text1"/>
          <w:kern w:val="0"/>
          <w:szCs w:val="24"/>
          <w:lang w:eastAsia="en-US"/>
        </w:rPr>
        <w:t xml:space="preserve"> </w:t>
      </w:r>
      <w:r>
        <w:rPr>
          <w:rFonts w:eastAsia="Cambria" w:cs="Times New Roman"/>
          <w:color w:val="000000" w:themeColor="text1"/>
          <w:kern w:val="0"/>
          <w:szCs w:val="24"/>
          <w:lang w:eastAsia="en-US"/>
        </w:rPr>
        <w:t xml:space="preserve">initiated in 2014 </w:t>
      </w:r>
      <w:r w:rsidRPr="00310CB0">
        <w:rPr>
          <w:rFonts w:eastAsia="Cambria" w:cs="Times New Roman"/>
          <w:color w:val="000000" w:themeColor="text1"/>
          <w:kern w:val="0"/>
          <w:szCs w:val="24"/>
          <w:lang w:eastAsia="en-US"/>
        </w:rPr>
        <w:t xml:space="preserve">mainly caught the three fish species such as </w:t>
      </w:r>
      <w:r>
        <w:rPr>
          <w:rFonts w:eastAsia="Cambria" w:cs="Times New Roman"/>
          <w:color w:val="000000" w:themeColor="text1"/>
          <w:kern w:val="0"/>
          <w:szCs w:val="24"/>
          <w:lang w:eastAsia="en-US"/>
        </w:rPr>
        <w:t>Chub mackerel</w:t>
      </w:r>
      <w:r w:rsidRPr="00310CB0">
        <w:rPr>
          <w:rFonts w:eastAsia="Cambria" w:cs="Times New Roman"/>
          <w:color w:val="000000" w:themeColor="text1"/>
          <w:kern w:val="0"/>
          <w:szCs w:val="24"/>
          <w:lang w:eastAsia="en-US"/>
        </w:rPr>
        <w:t>, blue mackerel, and Japanese sardine</w:t>
      </w:r>
      <w:r>
        <w:rPr>
          <w:rFonts w:eastAsia="Cambria" w:cs="Times New Roman"/>
          <w:color w:val="000000" w:themeColor="text1"/>
          <w:kern w:val="0"/>
          <w:szCs w:val="24"/>
          <w:lang w:eastAsia="en-US"/>
        </w:rPr>
        <w:t xml:space="preserve"> (Zhang et al. 2023)</w:t>
      </w:r>
      <w:r w:rsidRPr="00310CB0">
        <w:rPr>
          <w:rFonts w:eastAsia="Cambria" w:cs="Times New Roman"/>
          <w:color w:val="000000" w:themeColor="text1"/>
          <w:kern w:val="0"/>
          <w:szCs w:val="24"/>
          <w:lang w:eastAsia="en-US"/>
        </w:rPr>
        <w:t>.</w:t>
      </w:r>
      <w:r>
        <w:rPr>
          <w:rFonts w:eastAsia="Cambria" w:cs="Times New Roman"/>
          <w:color w:val="000000" w:themeColor="text1"/>
          <w:kern w:val="0"/>
          <w:szCs w:val="24"/>
          <w:lang w:eastAsia="en-US"/>
        </w:rPr>
        <w:t xml:space="preserve"> </w:t>
      </w:r>
      <w:ins w:id="62" w:author="K. Oshima" w:date="2025-07-11T12:31:00Z" w16du:dateUtc="2025-07-11T03:31:00Z">
        <w:r w:rsidR="00E654B4">
          <w:rPr>
            <w:rFonts w:cs="Times New Roman" w:hint="eastAsia"/>
            <w:color w:val="000000" w:themeColor="text1"/>
            <w:kern w:val="0"/>
            <w:szCs w:val="24"/>
          </w:rPr>
          <w:t xml:space="preserve">Chub mackerel catch </w:t>
        </w:r>
        <w:r w:rsidR="00E654B4">
          <w:rPr>
            <w:rFonts w:cs="Times New Roman"/>
            <w:color w:val="000000" w:themeColor="text1"/>
            <w:kern w:val="0"/>
            <w:szCs w:val="24"/>
          </w:rPr>
          <w:t>accounts</w:t>
        </w:r>
        <w:r w:rsidR="00E654B4">
          <w:rPr>
            <w:rFonts w:cs="Times New Roman" w:hint="eastAsia"/>
            <w:color w:val="000000" w:themeColor="text1"/>
            <w:kern w:val="0"/>
            <w:szCs w:val="24"/>
          </w:rPr>
          <w:t xml:space="preserve"> for </w:t>
        </w:r>
      </w:ins>
      <w:ins w:id="63" w:author="K. Oshima" w:date="2025-07-11T15:19:00Z" w16du:dateUtc="2025-07-11T06:19:00Z">
        <w:r w:rsidR="00E654B4">
          <w:rPr>
            <w:rFonts w:cs="Times New Roman" w:hint="eastAsia"/>
            <w:color w:val="000000" w:themeColor="text1"/>
            <w:kern w:val="0"/>
            <w:szCs w:val="24"/>
          </w:rPr>
          <w:t>75% to 94</w:t>
        </w:r>
      </w:ins>
      <w:ins w:id="64" w:author="K. Oshima" w:date="2025-07-11T15:20:00Z" w16du:dateUtc="2025-07-11T06:20:00Z">
        <w:r w:rsidR="00E654B4">
          <w:rPr>
            <w:rFonts w:cs="Times New Roman" w:hint="eastAsia"/>
            <w:color w:val="000000" w:themeColor="text1"/>
            <w:kern w:val="0"/>
            <w:szCs w:val="24"/>
          </w:rPr>
          <w:t xml:space="preserve">%, 88% on average, in the mackerels catch up to </w:t>
        </w:r>
      </w:ins>
      <w:ins w:id="65" w:author="K. Oshima" w:date="2025-07-11T15:21:00Z" w16du:dateUtc="2025-07-11T06:21:00Z">
        <w:r w:rsidR="00E654B4">
          <w:rPr>
            <w:rFonts w:cs="Times New Roman" w:hint="eastAsia"/>
            <w:color w:val="000000" w:themeColor="text1"/>
            <w:kern w:val="0"/>
            <w:szCs w:val="24"/>
          </w:rPr>
          <w:t xml:space="preserve">2023. </w:t>
        </w:r>
      </w:ins>
      <w:del w:id="66" w:author="K. Oshima" w:date="2025-07-11T15:21:00Z" w16du:dateUtc="2025-07-11T06:21:00Z">
        <w:r w:rsidDel="00E654B4">
          <w:rPr>
            <w:rFonts w:eastAsia="Cambria" w:cs="Times New Roman"/>
            <w:color w:val="000000" w:themeColor="text1"/>
            <w:kern w:val="0"/>
            <w:szCs w:val="24"/>
            <w:lang w:eastAsia="en-US"/>
          </w:rPr>
          <w:delText xml:space="preserve">Blue mackerel catch accounts for 6% to </w:delText>
        </w:r>
      </w:del>
      <w:del w:id="67" w:author="K. Oshima" w:date="2025-07-11T12:30:00Z" w16du:dateUtc="2025-07-11T03:30:00Z">
        <w:r w:rsidDel="00E654B4">
          <w:rPr>
            <w:rFonts w:eastAsia="Cambria" w:cs="Times New Roman"/>
            <w:color w:val="000000" w:themeColor="text1"/>
            <w:kern w:val="0"/>
            <w:szCs w:val="24"/>
            <w:lang w:eastAsia="en-US"/>
          </w:rPr>
          <w:delText>15.2</w:delText>
        </w:r>
      </w:del>
      <w:del w:id="68" w:author="K. Oshima" w:date="2025-07-11T15:21:00Z" w16du:dateUtc="2025-07-11T06:21:00Z">
        <w:r w:rsidDel="00E654B4">
          <w:rPr>
            <w:rFonts w:eastAsia="Cambria" w:cs="Times New Roman"/>
            <w:color w:val="000000" w:themeColor="text1"/>
            <w:kern w:val="0"/>
            <w:szCs w:val="24"/>
            <w:lang w:eastAsia="en-US"/>
          </w:rPr>
          <w:delText xml:space="preserve">%, </w:delText>
        </w:r>
      </w:del>
      <w:del w:id="69" w:author="K. Oshima" w:date="2025-07-11T12:29:00Z" w16du:dateUtc="2025-07-11T03:29:00Z">
        <w:r w:rsidDel="00E654B4">
          <w:rPr>
            <w:rFonts w:eastAsia="Cambria" w:cs="Times New Roman"/>
            <w:color w:val="000000" w:themeColor="text1"/>
            <w:kern w:val="0"/>
            <w:szCs w:val="24"/>
            <w:lang w:eastAsia="en-US"/>
          </w:rPr>
          <w:delText>about 10</w:delText>
        </w:r>
      </w:del>
      <w:del w:id="70" w:author="K. Oshima" w:date="2025-07-11T15:21:00Z" w16du:dateUtc="2025-07-11T06:21:00Z">
        <w:r w:rsidDel="00E654B4">
          <w:rPr>
            <w:rFonts w:eastAsia="Cambria" w:cs="Times New Roman"/>
            <w:color w:val="000000" w:themeColor="text1"/>
            <w:kern w:val="0"/>
            <w:szCs w:val="24"/>
            <w:lang w:eastAsia="en-US"/>
          </w:rPr>
          <w:delText xml:space="preserve">% on average, in the mackerels catch up to </w:delText>
        </w:r>
      </w:del>
      <w:del w:id="71" w:author="K. Oshima" w:date="2025-07-11T12:30:00Z" w16du:dateUtc="2025-07-11T03:30:00Z">
        <w:r w:rsidDel="00E654B4">
          <w:rPr>
            <w:rFonts w:eastAsia="Cambria" w:cs="Times New Roman"/>
            <w:color w:val="000000" w:themeColor="text1"/>
            <w:kern w:val="0"/>
            <w:szCs w:val="24"/>
            <w:lang w:eastAsia="en-US"/>
          </w:rPr>
          <w:delText>2021</w:delText>
        </w:r>
      </w:del>
      <w:del w:id="72" w:author="K. Oshima" w:date="2025-07-11T15:21:00Z" w16du:dateUtc="2025-07-11T06:21:00Z">
        <w:r w:rsidDel="00E654B4">
          <w:rPr>
            <w:rFonts w:eastAsia="Cambria" w:cs="Times New Roman"/>
            <w:color w:val="000000" w:themeColor="text1"/>
            <w:kern w:val="0"/>
            <w:szCs w:val="24"/>
            <w:lang w:eastAsia="en-US"/>
          </w:rPr>
          <w:delText>.</w:delText>
        </w:r>
      </w:del>
      <w:del w:id="73" w:author="K. Oshima" w:date="2025-07-11T12:30:00Z" w16du:dateUtc="2025-07-11T03:30:00Z">
        <w:r w:rsidDel="00E654B4">
          <w:rPr>
            <w:rFonts w:eastAsia="Cambria" w:cs="Times New Roman"/>
            <w:color w:val="000000" w:themeColor="text1"/>
            <w:kern w:val="0"/>
            <w:szCs w:val="24"/>
            <w:lang w:eastAsia="en-US"/>
          </w:rPr>
          <w:delText xml:space="preserve"> In 2022, the proportion increased to 22.5%.</w:delText>
        </w:r>
      </w:del>
    </w:p>
    <w:p w14:paraId="55A963B7" w14:textId="7CCF6274" w:rsidR="00F865B7" w:rsidRPr="00D141E2"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 xml:space="preserve">Japan’s fishery for </w:t>
      </w:r>
      <w:r>
        <w:rPr>
          <w:rFonts w:eastAsia="Cambria" w:cs="Times New Roman"/>
          <w:color w:val="000000" w:themeColor="text1"/>
          <w:kern w:val="0"/>
          <w:szCs w:val="24"/>
          <w:lang w:eastAsia="en-US"/>
        </w:rPr>
        <w:t>Chub mackerel</w:t>
      </w:r>
      <w:r w:rsidRPr="00A41003">
        <w:rPr>
          <w:rFonts w:eastAsia="Cambria" w:cs="Times New Roman"/>
          <w:color w:val="000000" w:themeColor="text1"/>
          <w:kern w:val="0"/>
          <w:szCs w:val="24"/>
          <w:lang w:eastAsia="en-US"/>
        </w:rPr>
        <w:t xml:space="preserve"> occurs inside their </w:t>
      </w:r>
      <w:r w:rsidRPr="000E470E">
        <w:rPr>
          <w:rFonts w:eastAsia="Cambria" w:cs="Times New Roman"/>
          <w:color w:val="000000" w:themeColor="text1"/>
          <w:kern w:val="0"/>
          <w:szCs w:val="24"/>
          <w:lang w:eastAsia="en-US"/>
        </w:rPr>
        <w:t>Exclusive Economic Zone</w:t>
      </w:r>
      <w:r w:rsidRPr="00A41003">
        <w:rPr>
          <w:rFonts w:eastAsia="Cambria" w:cs="Times New Roman"/>
          <w:color w:val="000000" w:themeColor="text1"/>
          <w:kern w:val="0"/>
          <w:szCs w:val="24"/>
          <w:lang w:eastAsia="en-US"/>
        </w:rPr>
        <w:t xml:space="preserve"> </w:t>
      </w:r>
      <w:r>
        <w:rPr>
          <w:rFonts w:eastAsia="Cambria" w:cs="Times New Roman"/>
          <w:color w:val="000000" w:themeColor="text1"/>
          <w:kern w:val="0"/>
          <w:szCs w:val="24"/>
          <w:lang w:eastAsia="en-US"/>
        </w:rPr>
        <w:t>(</w:t>
      </w:r>
      <w:r w:rsidRPr="00A41003">
        <w:rPr>
          <w:rFonts w:eastAsia="Cambria" w:cs="Times New Roman"/>
          <w:color w:val="000000" w:themeColor="text1"/>
          <w:kern w:val="0"/>
          <w:szCs w:val="24"/>
          <w:lang w:eastAsia="en-US"/>
        </w:rPr>
        <w:t>EEZ</w:t>
      </w:r>
      <w:r>
        <w:rPr>
          <w:rFonts w:eastAsia="Cambria" w:cs="Times New Roman"/>
          <w:color w:val="000000" w:themeColor="text1"/>
          <w:kern w:val="0"/>
          <w:szCs w:val="24"/>
          <w:lang w:eastAsia="en-US"/>
        </w:rPr>
        <w:t>)</w:t>
      </w:r>
      <w:r w:rsidRPr="00A41003">
        <w:rPr>
          <w:rFonts w:eastAsia="Cambria" w:cs="Times New Roman"/>
          <w:color w:val="000000" w:themeColor="text1"/>
          <w:kern w:val="0"/>
          <w:szCs w:val="24"/>
          <w:lang w:eastAsia="en-US"/>
        </w:rPr>
        <w:t xml:space="preserve"> and is mostly conducted by large purse seine vessels (</w:t>
      </w:r>
      <w:r>
        <w:rPr>
          <w:rFonts w:eastAsia="Cambria" w:cs="Times New Roman"/>
          <w:color w:val="000000" w:themeColor="text1"/>
          <w:kern w:val="0"/>
          <w:szCs w:val="24"/>
          <w:lang w:eastAsia="en-US"/>
        </w:rPr>
        <w:t>≥5</w:t>
      </w:r>
      <w:r w:rsidRPr="00A41003">
        <w:rPr>
          <w:rFonts w:eastAsia="Cambria" w:cs="Times New Roman"/>
          <w:color w:val="000000" w:themeColor="text1"/>
          <w:kern w:val="0"/>
          <w:szCs w:val="24"/>
          <w:lang w:eastAsia="en-US"/>
        </w:rPr>
        <w:t xml:space="preserve">0% of the catch). Additional components of the fishery include set nets, dip nets and other gears. </w:t>
      </w:r>
      <w:r>
        <w:rPr>
          <w:rFonts w:eastAsia="Cambria" w:cs="Times New Roman"/>
          <w:color w:val="000000" w:themeColor="text1"/>
          <w:kern w:val="0"/>
          <w:szCs w:val="24"/>
          <w:lang w:eastAsia="en-US"/>
        </w:rPr>
        <w:t xml:space="preserve">Proportion of Chub mackerel catch in mackerels catch is obtained through extensive port sampling. The Chub mackerel catch accounts </w:t>
      </w:r>
      <w:r w:rsidRPr="006100C5">
        <w:rPr>
          <w:rFonts w:eastAsia="Cambria" w:cs="Times New Roman"/>
          <w:color w:val="000000" w:themeColor="text1"/>
          <w:kern w:val="0"/>
          <w:szCs w:val="24"/>
          <w:lang w:eastAsia="en-US"/>
        </w:rPr>
        <w:t xml:space="preserve">for </w:t>
      </w:r>
      <w:r w:rsidRPr="006100C5">
        <w:rPr>
          <w:rFonts w:cs="Times New Roman"/>
          <w:color w:val="000000" w:themeColor="text1"/>
          <w:kern w:val="0"/>
          <w:szCs w:val="24"/>
        </w:rPr>
        <w:t xml:space="preserve">69% to </w:t>
      </w:r>
      <w:del w:id="74" w:author="K. Oshima" w:date="2025-07-11T15:22:00Z" w16du:dateUtc="2025-07-11T06:22:00Z">
        <w:r w:rsidRPr="006100C5" w:rsidDel="00E654B4">
          <w:rPr>
            <w:rFonts w:cs="Times New Roman"/>
            <w:color w:val="000000" w:themeColor="text1"/>
            <w:kern w:val="0"/>
            <w:szCs w:val="24"/>
          </w:rPr>
          <w:delText>91</w:delText>
        </w:r>
      </w:del>
      <w:ins w:id="75" w:author="K. Oshima" w:date="2025-07-11T15:22:00Z" w16du:dateUtc="2025-07-11T06:22:00Z">
        <w:r w:rsidR="00E654B4" w:rsidRPr="006100C5">
          <w:rPr>
            <w:rFonts w:cs="Times New Roman"/>
            <w:color w:val="000000" w:themeColor="text1"/>
            <w:kern w:val="0"/>
            <w:szCs w:val="24"/>
          </w:rPr>
          <w:t>9</w:t>
        </w:r>
        <w:r w:rsidR="00E654B4">
          <w:rPr>
            <w:rFonts w:cs="Times New Roman" w:hint="eastAsia"/>
            <w:color w:val="000000" w:themeColor="text1"/>
            <w:kern w:val="0"/>
            <w:szCs w:val="24"/>
          </w:rPr>
          <w:t>2</w:t>
        </w:r>
      </w:ins>
      <w:r w:rsidRPr="006100C5">
        <w:rPr>
          <w:rFonts w:cs="Times New Roman"/>
          <w:color w:val="000000" w:themeColor="text1"/>
          <w:kern w:val="0"/>
          <w:szCs w:val="24"/>
        </w:rPr>
        <w:t xml:space="preserve">%, </w:t>
      </w:r>
      <w:del w:id="76" w:author="K. Oshima" w:date="2025-07-11T15:22:00Z" w16du:dateUtc="2025-07-11T06:22:00Z">
        <w:r w:rsidRPr="006100C5" w:rsidDel="00E654B4">
          <w:rPr>
            <w:rFonts w:cs="Times New Roman"/>
            <w:color w:val="000000" w:themeColor="text1"/>
            <w:kern w:val="0"/>
            <w:szCs w:val="24"/>
          </w:rPr>
          <w:delText>84</w:delText>
        </w:r>
      </w:del>
      <w:ins w:id="77" w:author="K. Oshima" w:date="2025-07-11T15:22:00Z" w16du:dateUtc="2025-07-11T06:22:00Z">
        <w:r w:rsidR="00E654B4" w:rsidRPr="006100C5">
          <w:rPr>
            <w:rFonts w:cs="Times New Roman"/>
            <w:color w:val="000000" w:themeColor="text1"/>
            <w:kern w:val="0"/>
            <w:szCs w:val="24"/>
          </w:rPr>
          <w:t>8</w:t>
        </w:r>
        <w:r w:rsidR="00E654B4">
          <w:rPr>
            <w:rFonts w:cs="Times New Roman" w:hint="eastAsia"/>
            <w:color w:val="000000" w:themeColor="text1"/>
            <w:kern w:val="0"/>
            <w:szCs w:val="24"/>
          </w:rPr>
          <w:t>6</w:t>
        </w:r>
      </w:ins>
      <w:r w:rsidRPr="006100C5">
        <w:rPr>
          <w:rFonts w:cs="Times New Roman"/>
          <w:color w:val="000000" w:themeColor="text1"/>
          <w:kern w:val="0"/>
          <w:szCs w:val="24"/>
        </w:rPr>
        <w:t>% on average, of the mackerels catch in 2014-2023.</w:t>
      </w:r>
    </w:p>
    <w:p w14:paraId="5E63549F" w14:textId="77777777" w:rsidR="00F865B7"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The Russian fishe</w:t>
      </w:r>
      <w:r>
        <w:rPr>
          <w:rFonts w:eastAsia="Cambria" w:cs="Times New Roman"/>
          <w:color w:val="000000" w:themeColor="text1"/>
          <w:kern w:val="0"/>
          <w:szCs w:val="24"/>
          <w:lang w:eastAsia="en-US"/>
        </w:rPr>
        <w:t>ries</w:t>
      </w:r>
      <w:r w:rsidRPr="00A41003">
        <w:rPr>
          <w:rFonts w:eastAsia="Cambria" w:cs="Times New Roman"/>
          <w:color w:val="000000" w:themeColor="text1"/>
          <w:kern w:val="0"/>
          <w:szCs w:val="24"/>
          <w:lang w:eastAsia="en-US"/>
        </w:rPr>
        <w:t xml:space="preserve"> </w:t>
      </w:r>
      <w:r>
        <w:rPr>
          <w:rFonts w:eastAsia="Cambria" w:cs="Times New Roman"/>
          <w:color w:val="000000" w:themeColor="text1"/>
          <w:kern w:val="0"/>
          <w:szCs w:val="24"/>
          <w:lang w:eastAsia="en-US"/>
        </w:rPr>
        <w:t>catching mackerels are operated in</w:t>
      </w:r>
      <w:r w:rsidRPr="00A41003">
        <w:rPr>
          <w:rFonts w:eastAsia="Cambria" w:cs="Times New Roman"/>
          <w:color w:val="000000" w:themeColor="text1"/>
          <w:kern w:val="0"/>
          <w:szCs w:val="24"/>
          <w:lang w:eastAsia="en-US"/>
        </w:rPr>
        <w:t xml:space="preserve"> their EEZ and is prosecuted primarily by </w:t>
      </w:r>
      <w:r>
        <w:rPr>
          <w:rFonts w:eastAsia="Cambria" w:cs="Times New Roman"/>
          <w:color w:val="000000" w:themeColor="text1"/>
          <w:kern w:val="0"/>
          <w:szCs w:val="24"/>
          <w:lang w:eastAsia="en-US"/>
        </w:rPr>
        <w:t xml:space="preserve">mid-water </w:t>
      </w:r>
      <w:r w:rsidRPr="00A41003">
        <w:rPr>
          <w:rFonts w:eastAsia="Cambria" w:cs="Times New Roman"/>
          <w:color w:val="000000" w:themeColor="text1"/>
          <w:kern w:val="0"/>
          <w:szCs w:val="24"/>
          <w:lang w:eastAsia="en-US"/>
        </w:rPr>
        <w:t>trawling (&gt;90% of the catch), with a smaller component of the catch coming from purse sein</w:t>
      </w:r>
      <w:r>
        <w:rPr>
          <w:rFonts w:eastAsia="Cambria" w:cs="Times New Roman"/>
          <w:color w:val="000000" w:themeColor="text1"/>
          <w:kern w:val="0"/>
          <w:szCs w:val="24"/>
          <w:lang w:eastAsia="en-US"/>
        </w:rPr>
        <w:t>ers and bottom trawlers</w:t>
      </w:r>
      <w:r w:rsidRPr="00A41003">
        <w:rPr>
          <w:rFonts w:eastAsia="Cambria" w:cs="Times New Roman"/>
          <w:color w:val="000000" w:themeColor="text1"/>
          <w:kern w:val="0"/>
          <w:szCs w:val="24"/>
          <w:lang w:eastAsia="en-US"/>
        </w:rPr>
        <w:t xml:space="preserve">. </w:t>
      </w:r>
      <w:r>
        <w:rPr>
          <w:rFonts w:eastAsia="Cambria" w:cs="Times New Roman"/>
          <w:color w:val="000000" w:themeColor="text1"/>
          <w:kern w:val="0"/>
          <w:szCs w:val="24"/>
          <w:lang w:eastAsia="en-US"/>
        </w:rPr>
        <w:t>The Russian mackerels catch, comprising approximately 100% of Chub mackerel, are available in the NPFC Annual Summary Footprint since 2014.</w:t>
      </w:r>
    </w:p>
    <w:p w14:paraId="23B23C3E" w14:textId="728BD676" w:rsidR="00F865B7" w:rsidRPr="00A41003" w:rsidRDefault="00E654B4" w:rsidP="00F865B7">
      <w:pPr>
        <w:keepNext/>
        <w:widowControl/>
        <w:spacing w:after="200"/>
        <w:jc w:val="left"/>
        <w:rPr>
          <w:rFonts w:eastAsia="Cambria" w:cs="Times New Roman"/>
          <w:kern w:val="0"/>
          <w:szCs w:val="24"/>
          <w:lang w:eastAsia="en-US"/>
        </w:rPr>
      </w:pPr>
      <w:ins w:id="78" w:author="K. Oshima" w:date="2025-07-11T12:25:00Z" w16du:dateUtc="2025-07-11T03:25:00Z">
        <w:r>
          <w:rPr>
            <w:rFonts w:eastAsia="Cambria" w:cs="Times New Roman"/>
            <w:noProof/>
            <w:kern w:val="0"/>
            <w:szCs w:val="24"/>
            <w:lang w:eastAsia="en-US"/>
          </w:rPr>
          <w:lastRenderedPageBreak/>
          <w:drawing>
            <wp:inline distT="0" distB="0" distL="0" distR="0" wp14:anchorId="32E8A415" wp14:editId="2E1DB77E">
              <wp:extent cx="5955529" cy="3712191"/>
              <wp:effectExtent l="0" t="0" r="7620" b="3175"/>
              <wp:docPr id="31585656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6278" cy="3718891"/>
                      </a:xfrm>
                      <a:prstGeom prst="rect">
                        <a:avLst/>
                      </a:prstGeom>
                      <a:noFill/>
                      <a:ln>
                        <a:noFill/>
                      </a:ln>
                    </pic:spPr>
                  </pic:pic>
                </a:graphicData>
              </a:graphic>
            </wp:inline>
          </w:drawing>
        </w:r>
      </w:ins>
      <w:del w:id="79" w:author="K. Oshima" w:date="2025-07-11T12:25:00Z" w16du:dateUtc="2025-07-11T03:25:00Z">
        <w:r w:rsidR="00F865B7" w:rsidDel="00E654B4">
          <w:rPr>
            <w:rFonts w:eastAsia="Cambria" w:cs="Times New Roman"/>
            <w:noProof/>
            <w:kern w:val="0"/>
            <w:szCs w:val="24"/>
            <w:lang w:eastAsia="en-US"/>
          </w:rPr>
          <w:drawing>
            <wp:inline distT="0" distB="0" distL="0" distR="0" wp14:anchorId="6999FB32" wp14:editId="2F12C1FB">
              <wp:extent cx="6230620" cy="3883660"/>
              <wp:effectExtent l="0" t="0" r="0" b="2540"/>
              <wp:docPr id="2100121100" name="図 15"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21100" name="図 15" descr="A graph of different colored bar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30620" cy="3883660"/>
                      </a:xfrm>
                      <a:prstGeom prst="rect">
                        <a:avLst/>
                      </a:prstGeom>
                      <a:noFill/>
                      <a:ln>
                        <a:noFill/>
                      </a:ln>
                    </pic:spPr>
                  </pic:pic>
                </a:graphicData>
              </a:graphic>
            </wp:inline>
          </w:drawing>
        </w:r>
      </w:del>
    </w:p>
    <w:p w14:paraId="07BDE042" w14:textId="77777777" w:rsidR="00F865B7" w:rsidRPr="00A41003" w:rsidRDefault="00F865B7" w:rsidP="00F865B7">
      <w:pPr>
        <w:widowControl/>
        <w:spacing w:after="120"/>
        <w:rPr>
          <w:rFonts w:eastAsia="Cambria" w:cs="Times New Roman"/>
          <w:i/>
          <w:kern w:val="0"/>
          <w:szCs w:val="24"/>
          <w:lang w:eastAsia="en-US"/>
        </w:rPr>
      </w:pPr>
      <w:r w:rsidRPr="00A41003">
        <w:rPr>
          <w:rFonts w:eastAsia="Cambria" w:cs="Times New Roman"/>
          <w:i/>
          <w:kern w:val="0"/>
          <w:szCs w:val="24"/>
          <w:lang w:eastAsia="en-US"/>
        </w:rPr>
        <w:t xml:space="preserve">Figure </w:t>
      </w:r>
      <w:r>
        <w:rPr>
          <w:rFonts w:eastAsia="Cambria" w:cs="Times New Roman"/>
          <w:i/>
          <w:kern w:val="0"/>
          <w:szCs w:val="24"/>
          <w:lang w:eastAsia="en-US"/>
        </w:rPr>
        <w:t>1</w:t>
      </w:r>
      <w:r w:rsidRPr="00A41003">
        <w:rPr>
          <w:rFonts w:eastAsia="Cambria" w:cs="Times New Roman"/>
          <w:i/>
          <w:kern w:val="0"/>
          <w:szCs w:val="24"/>
          <w:lang w:eastAsia="en-US"/>
        </w:rPr>
        <w:t xml:space="preserve">. Historical catch of </w:t>
      </w:r>
      <w:r>
        <w:rPr>
          <w:rFonts w:eastAsia="Cambria" w:cs="Times New Roman"/>
          <w:i/>
          <w:kern w:val="0"/>
          <w:szCs w:val="24"/>
          <w:lang w:eastAsia="en-US"/>
        </w:rPr>
        <w:t>mackerels obtained from annual summery footprint of Chub and Blue mackerels</w:t>
      </w:r>
      <w:r w:rsidRPr="00A41003">
        <w:rPr>
          <w:rFonts w:eastAsia="Cambria" w:cs="Times New Roman"/>
          <w:i/>
          <w:kern w:val="0"/>
          <w:szCs w:val="24"/>
          <w:lang w:eastAsia="en-US"/>
        </w:rPr>
        <w:t>.</w:t>
      </w:r>
    </w:p>
    <w:p w14:paraId="1A50ED44" w14:textId="77777777" w:rsidR="00F865B7" w:rsidRPr="00A41003" w:rsidRDefault="00F865B7" w:rsidP="00F865B7">
      <w:pPr>
        <w:widowControl/>
        <w:spacing w:before="180" w:after="180"/>
        <w:rPr>
          <w:rFonts w:eastAsia="Cambria" w:cs="Times New Roman"/>
          <w:kern w:val="0"/>
          <w:szCs w:val="24"/>
          <w:lang w:eastAsia="en-US"/>
        </w:rPr>
      </w:pPr>
      <w:r w:rsidRPr="00A41003">
        <w:rPr>
          <w:rFonts w:eastAsia="Cambria" w:cs="Times New Roman"/>
          <w:kern w:val="0"/>
          <w:szCs w:val="24"/>
          <w:lang w:eastAsia="en-US"/>
        </w:rPr>
        <w:lastRenderedPageBreak/>
        <w:t xml:space="preserve">Other NPFC Members (Canada, </w:t>
      </w:r>
      <w:r>
        <w:rPr>
          <w:rFonts w:eastAsia="Cambria" w:cs="Times New Roman"/>
          <w:kern w:val="0"/>
          <w:szCs w:val="24"/>
          <w:lang w:eastAsia="en-US"/>
        </w:rPr>
        <w:t xml:space="preserve">EU, </w:t>
      </w:r>
      <w:r w:rsidRPr="00A41003">
        <w:rPr>
          <w:rFonts w:eastAsia="Cambria" w:cs="Times New Roman"/>
          <w:kern w:val="0"/>
          <w:szCs w:val="24"/>
          <w:lang w:eastAsia="en-US"/>
        </w:rPr>
        <w:t xml:space="preserve">Korea, Chinese Taipei, USA and Vanuatu) do not </w:t>
      </w:r>
      <w:r>
        <w:rPr>
          <w:rFonts w:eastAsia="Cambria" w:cs="Times New Roman"/>
          <w:kern w:val="0"/>
          <w:szCs w:val="24"/>
          <w:lang w:eastAsia="en-US"/>
        </w:rPr>
        <w:t>have Chub mackerel catch records in the NPFC Convention Area.</w:t>
      </w:r>
    </w:p>
    <w:p w14:paraId="2DAB0067" w14:textId="315D5D20" w:rsidR="00F865B7" w:rsidRPr="00A41003" w:rsidRDefault="00E654B4" w:rsidP="00F865B7">
      <w:pPr>
        <w:keepNext/>
        <w:widowControl/>
        <w:spacing w:after="200"/>
        <w:jc w:val="left"/>
        <w:rPr>
          <w:rFonts w:eastAsia="Cambria" w:cs="Times New Roman"/>
          <w:kern w:val="0"/>
          <w:szCs w:val="24"/>
          <w:lang w:eastAsia="en-US"/>
        </w:rPr>
      </w:pPr>
      <w:ins w:id="80" w:author="K. Oshima" w:date="2025-07-11T15:25:00Z" w16du:dateUtc="2025-07-11T06:25:00Z">
        <w:r>
          <w:rPr>
            <w:rFonts w:eastAsia="Cambria" w:cs="Times New Roman"/>
            <w:noProof/>
            <w:kern w:val="0"/>
            <w:szCs w:val="24"/>
            <w:lang w:eastAsia="en-US"/>
          </w:rPr>
          <w:lastRenderedPageBreak/>
          <w:drawing>
            <wp:inline distT="0" distB="0" distL="0" distR="0" wp14:anchorId="4AB1BEC0" wp14:editId="04C466D6">
              <wp:extent cx="5998191" cy="3744285"/>
              <wp:effectExtent l="0" t="0" r="3175" b="8890"/>
              <wp:docPr id="2074674945"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4556" cy="3748258"/>
                      </a:xfrm>
                      <a:prstGeom prst="rect">
                        <a:avLst/>
                      </a:prstGeom>
                      <a:noFill/>
                      <a:ln>
                        <a:noFill/>
                      </a:ln>
                    </pic:spPr>
                  </pic:pic>
                </a:graphicData>
              </a:graphic>
            </wp:inline>
          </w:drawing>
        </w:r>
      </w:ins>
      <w:del w:id="81" w:author="K. Oshima" w:date="2025-07-11T15:25:00Z" w16du:dateUtc="2025-07-11T06:25:00Z">
        <w:r w:rsidR="00F865B7" w:rsidDel="00E654B4">
          <w:rPr>
            <w:rFonts w:eastAsia="Cambria" w:cs="Times New Roman"/>
            <w:noProof/>
            <w:kern w:val="0"/>
            <w:szCs w:val="24"/>
            <w:lang w:eastAsia="en-US"/>
          </w:rPr>
          <w:drawing>
            <wp:inline distT="0" distB="0" distL="0" distR="0" wp14:anchorId="5833CF4E" wp14:editId="1FD1CE6E">
              <wp:extent cx="6230620" cy="3889375"/>
              <wp:effectExtent l="0" t="0" r="0" b="0"/>
              <wp:docPr id="356322754" name="図 16"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322754" name="図 16" descr="A graph of different colored bars&#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30620" cy="3889375"/>
                      </a:xfrm>
                      <a:prstGeom prst="rect">
                        <a:avLst/>
                      </a:prstGeom>
                      <a:noFill/>
                      <a:ln>
                        <a:noFill/>
                      </a:ln>
                    </pic:spPr>
                  </pic:pic>
                </a:graphicData>
              </a:graphic>
            </wp:inline>
          </w:drawing>
        </w:r>
      </w:del>
    </w:p>
    <w:p w14:paraId="143B39D3" w14:textId="77777777" w:rsidR="00F865B7" w:rsidRPr="00A41003" w:rsidRDefault="00F865B7" w:rsidP="00F865B7">
      <w:pPr>
        <w:widowControl/>
        <w:spacing w:after="120"/>
        <w:rPr>
          <w:rFonts w:eastAsia="Cambria" w:cs="Times New Roman"/>
          <w:i/>
          <w:kern w:val="0"/>
          <w:szCs w:val="24"/>
          <w:lang w:eastAsia="en-US"/>
        </w:rPr>
      </w:pPr>
      <w:r w:rsidRPr="00A41003">
        <w:rPr>
          <w:rFonts w:eastAsia="Cambria" w:cs="Times New Roman"/>
          <w:i/>
          <w:kern w:val="0"/>
          <w:szCs w:val="24"/>
          <w:lang w:eastAsia="en-US"/>
        </w:rPr>
        <w:t xml:space="preserve">Figure </w:t>
      </w:r>
      <w:r>
        <w:rPr>
          <w:rFonts w:eastAsia="Cambria" w:cs="Times New Roman"/>
          <w:i/>
          <w:kern w:val="0"/>
          <w:szCs w:val="24"/>
          <w:lang w:eastAsia="en-US"/>
        </w:rPr>
        <w:t>2</w:t>
      </w:r>
      <w:r w:rsidRPr="00A41003">
        <w:rPr>
          <w:rFonts w:eastAsia="Cambria" w:cs="Times New Roman"/>
          <w:i/>
          <w:kern w:val="0"/>
          <w:szCs w:val="24"/>
          <w:lang w:eastAsia="en-US"/>
        </w:rPr>
        <w:t xml:space="preserve">. Historical fishing effort </w:t>
      </w:r>
      <w:r>
        <w:rPr>
          <w:rFonts w:eastAsia="Cambria" w:cs="Times New Roman"/>
          <w:i/>
          <w:kern w:val="0"/>
          <w:szCs w:val="24"/>
          <w:lang w:eastAsia="en-US"/>
        </w:rPr>
        <w:t xml:space="preserve">for </w:t>
      </w:r>
      <w:r w:rsidRPr="00070251">
        <w:rPr>
          <w:rFonts w:eastAsia="Cambria" w:cs="Times New Roman"/>
          <w:i/>
          <w:kern w:val="0"/>
          <w:szCs w:val="24"/>
          <w:lang w:eastAsia="en-US"/>
        </w:rPr>
        <w:t>mackerels obtained from annual summ</w:t>
      </w:r>
      <w:r>
        <w:rPr>
          <w:rFonts w:eastAsia="Cambria" w:cs="Times New Roman"/>
          <w:i/>
          <w:kern w:val="0"/>
          <w:szCs w:val="24"/>
          <w:lang w:eastAsia="en-US"/>
        </w:rPr>
        <w:t>a</w:t>
      </w:r>
      <w:r w:rsidRPr="00070251">
        <w:rPr>
          <w:rFonts w:eastAsia="Cambria" w:cs="Times New Roman"/>
          <w:i/>
          <w:kern w:val="0"/>
          <w:szCs w:val="24"/>
          <w:lang w:eastAsia="en-US"/>
        </w:rPr>
        <w:t xml:space="preserve">ry footprint of </w:t>
      </w:r>
      <w:r>
        <w:rPr>
          <w:rFonts w:eastAsia="Cambria" w:cs="Times New Roman"/>
          <w:i/>
          <w:kern w:val="0"/>
          <w:szCs w:val="24"/>
          <w:lang w:eastAsia="en-US"/>
        </w:rPr>
        <w:t>C</w:t>
      </w:r>
      <w:r w:rsidRPr="00070251">
        <w:rPr>
          <w:rFonts w:eastAsia="Cambria" w:cs="Times New Roman"/>
          <w:i/>
          <w:kern w:val="0"/>
          <w:szCs w:val="24"/>
          <w:lang w:eastAsia="en-US"/>
        </w:rPr>
        <w:t xml:space="preserve">hub and </w:t>
      </w:r>
      <w:r>
        <w:rPr>
          <w:rFonts w:eastAsia="Cambria" w:cs="Times New Roman"/>
          <w:i/>
          <w:kern w:val="0"/>
          <w:szCs w:val="24"/>
          <w:lang w:eastAsia="en-US"/>
        </w:rPr>
        <w:t>B</w:t>
      </w:r>
      <w:r w:rsidRPr="00070251">
        <w:rPr>
          <w:rFonts w:eastAsia="Cambria" w:cs="Times New Roman"/>
          <w:i/>
          <w:kern w:val="0"/>
          <w:szCs w:val="24"/>
          <w:lang w:eastAsia="en-US"/>
        </w:rPr>
        <w:t>lue mackerels.</w:t>
      </w:r>
    </w:p>
    <w:p w14:paraId="3F26154A" w14:textId="77777777" w:rsidR="00F865B7" w:rsidRPr="00A41003" w:rsidRDefault="00F865B7" w:rsidP="00F865B7">
      <w:pPr>
        <w:keepNext/>
        <w:keepLines/>
        <w:widowControl/>
        <w:spacing w:before="200"/>
        <w:outlineLvl w:val="2"/>
        <w:rPr>
          <w:rFonts w:eastAsia="Times New Roman" w:cs="Times New Roman"/>
          <w:b/>
          <w:bCs/>
          <w:color w:val="000000" w:themeColor="text1"/>
          <w:kern w:val="0"/>
          <w:szCs w:val="24"/>
          <w:lang w:eastAsia="en-US"/>
        </w:rPr>
      </w:pPr>
      <w:r w:rsidRPr="00A41003">
        <w:rPr>
          <w:rFonts w:eastAsia="Times New Roman" w:cs="Times New Roman"/>
          <w:b/>
          <w:bCs/>
          <w:color w:val="000000" w:themeColor="text1"/>
          <w:kern w:val="0"/>
          <w:szCs w:val="24"/>
          <w:lang w:eastAsia="en-US"/>
        </w:rPr>
        <w:lastRenderedPageBreak/>
        <w:t>Biological collections</w:t>
      </w:r>
    </w:p>
    <w:p w14:paraId="330B9638" w14:textId="77777777" w:rsidR="00F865B7" w:rsidRPr="00A41003" w:rsidRDefault="00F865B7" w:rsidP="00F865B7">
      <w:pPr>
        <w:widowControl/>
        <w:spacing w:before="180" w:after="180"/>
        <w:rPr>
          <w:rFonts w:eastAsia="Cambria" w:cs="Times New Roman"/>
          <w:kern w:val="0"/>
          <w:szCs w:val="24"/>
          <w:lang w:eastAsia="en-US"/>
        </w:rPr>
      </w:pPr>
      <w:r w:rsidRPr="00A41003">
        <w:rPr>
          <w:rFonts w:eastAsia="Cambria" w:cs="Times New Roman"/>
          <w:kern w:val="0"/>
          <w:szCs w:val="24"/>
          <w:lang w:eastAsia="en-US"/>
        </w:rPr>
        <w:t xml:space="preserve">China </w:t>
      </w:r>
      <w:r>
        <w:rPr>
          <w:rFonts w:eastAsia="Cambria" w:cs="Times New Roman"/>
          <w:kern w:val="0"/>
          <w:szCs w:val="24"/>
          <w:lang w:eastAsia="en-US"/>
        </w:rPr>
        <w:t xml:space="preserve">has </w:t>
      </w:r>
      <w:r w:rsidRPr="00A41003">
        <w:rPr>
          <w:rFonts w:eastAsia="Cambria" w:cs="Times New Roman"/>
          <w:kern w:val="0"/>
          <w:szCs w:val="24"/>
          <w:lang w:eastAsia="en-US"/>
        </w:rPr>
        <w:t xml:space="preserve">collected </w:t>
      </w:r>
      <w:r>
        <w:rPr>
          <w:rFonts w:eastAsia="Cambria" w:cs="Times New Roman"/>
          <w:kern w:val="0"/>
          <w:szCs w:val="24"/>
          <w:lang w:eastAsia="en-US"/>
        </w:rPr>
        <w:t>length frequency data of commercial catch through onboard and port samplings since 2016. Aging of the samples has been started since 2017.</w:t>
      </w:r>
    </w:p>
    <w:p w14:paraId="5E8EB01E" w14:textId="77777777" w:rsidR="00F865B7" w:rsidRDefault="00F865B7" w:rsidP="00F865B7">
      <w:pPr>
        <w:widowControl/>
        <w:spacing w:before="180" w:after="180"/>
        <w:rPr>
          <w:rFonts w:eastAsia="Cambria" w:cs="Times New Roman"/>
          <w:kern w:val="0"/>
          <w:szCs w:val="24"/>
          <w:lang w:eastAsia="en-US"/>
        </w:rPr>
      </w:pPr>
      <w:r w:rsidRPr="00A41003">
        <w:rPr>
          <w:rFonts w:eastAsia="Cambria" w:cs="Times New Roman"/>
          <w:kern w:val="0"/>
          <w:szCs w:val="24"/>
          <w:lang w:eastAsia="en-US"/>
        </w:rPr>
        <w:t>Japan also collects length, weight, maturity and age data from the survey and fishery to support their stock assessment.</w:t>
      </w:r>
    </w:p>
    <w:p w14:paraId="23075D92" w14:textId="77777777" w:rsidR="00F865B7" w:rsidRPr="00A41003" w:rsidRDefault="00F865B7" w:rsidP="00F865B7">
      <w:pPr>
        <w:widowControl/>
        <w:spacing w:before="180" w:after="180"/>
        <w:rPr>
          <w:rFonts w:eastAsia="Cambria" w:cs="Times New Roman"/>
          <w:kern w:val="0"/>
          <w:szCs w:val="24"/>
          <w:lang w:eastAsia="en-US"/>
        </w:rPr>
      </w:pPr>
      <w:r w:rsidRPr="00A41003">
        <w:rPr>
          <w:rFonts w:eastAsia="Cambria" w:cs="Times New Roman"/>
          <w:kern w:val="0"/>
          <w:szCs w:val="24"/>
          <w:lang w:eastAsia="en-US"/>
        </w:rPr>
        <w:t>Russia</w:t>
      </w:r>
      <w:r>
        <w:rPr>
          <w:rFonts w:eastAsia="Cambria" w:cs="Times New Roman"/>
          <w:kern w:val="0"/>
          <w:szCs w:val="24"/>
          <w:lang w:eastAsia="en-US"/>
        </w:rPr>
        <w:t>n</w:t>
      </w:r>
      <w:r w:rsidRPr="00A41003">
        <w:rPr>
          <w:rFonts w:eastAsia="Cambria" w:cs="Times New Roman"/>
          <w:kern w:val="0"/>
          <w:szCs w:val="24"/>
          <w:lang w:eastAsia="en-US"/>
        </w:rPr>
        <w:t xml:space="preserve"> </w:t>
      </w:r>
      <w:r>
        <w:rPr>
          <w:rFonts w:eastAsia="Cambria" w:cs="Times New Roman"/>
          <w:kern w:val="0"/>
          <w:szCs w:val="24"/>
          <w:lang w:eastAsia="en-US"/>
        </w:rPr>
        <w:t>length frequency and aging data of commercial catch are available since 2016. The length frequency data obtained through research surveys are available since 2010.</w:t>
      </w:r>
    </w:p>
    <w:p w14:paraId="6C9D6861" w14:textId="77777777" w:rsidR="00F865B7" w:rsidRDefault="00F865B7" w:rsidP="00F865B7">
      <w:pPr>
        <w:widowControl/>
        <w:rPr>
          <w:rFonts w:eastAsia="Cambria" w:cs="Times New Roman"/>
          <w:kern w:val="0"/>
          <w:szCs w:val="24"/>
          <w:lang w:eastAsia="en-US"/>
        </w:rPr>
      </w:pPr>
      <w:r>
        <w:rPr>
          <w:rFonts w:eastAsia="Cambria" w:cs="Times New Roman"/>
          <w:kern w:val="0"/>
          <w:szCs w:val="24"/>
          <w:lang w:eastAsia="en-US"/>
        </w:rPr>
        <w:br w:type="page"/>
      </w:r>
    </w:p>
    <w:p w14:paraId="6DBA2FDF" w14:textId="77777777" w:rsidR="00F865B7" w:rsidRDefault="00F865B7" w:rsidP="00F865B7">
      <w:pPr>
        <w:keepNext/>
        <w:widowControl/>
        <w:spacing w:after="120"/>
        <w:rPr>
          <w:rFonts w:eastAsia="Cambria" w:cs="Times New Roman"/>
          <w:i/>
          <w:kern w:val="0"/>
          <w:szCs w:val="24"/>
        </w:rPr>
      </w:pPr>
      <w:r w:rsidRPr="00A41003">
        <w:rPr>
          <w:rFonts w:eastAsia="Cambria" w:cs="Times New Roman"/>
          <w:i/>
          <w:kern w:val="0"/>
          <w:szCs w:val="24"/>
          <w:lang w:eastAsia="en-US"/>
        </w:rPr>
        <w:lastRenderedPageBreak/>
        <w:t xml:space="preserve">Table </w:t>
      </w:r>
      <w:r>
        <w:rPr>
          <w:rFonts w:ascii="MS Mincho" w:eastAsia="MS Mincho" w:hAnsi="MS Mincho" w:cs="MS Mincho" w:hint="eastAsia"/>
          <w:i/>
          <w:kern w:val="0"/>
          <w:szCs w:val="24"/>
        </w:rPr>
        <w:t>1</w:t>
      </w:r>
      <w:r w:rsidRPr="00A41003">
        <w:rPr>
          <w:rFonts w:eastAsia="Cambria" w:cs="Times New Roman"/>
          <w:i/>
          <w:kern w:val="0"/>
          <w:szCs w:val="24"/>
          <w:lang w:eastAsia="en-US"/>
        </w:rPr>
        <w:t>:</w:t>
      </w:r>
      <w:r>
        <w:rPr>
          <w:rFonts w:eastAsia="Cambria" w:cs="Times New Roman"/>
          <w:i/>
          <w:kern w:val="0"/>
          <w:szCs w:val="24"/>
          <w:lang w:eastAsia="en-US"/>
        </w:rPr>
        <w:t xml:space="preserve"> </w:t>
      </w:r>
      <w:r w:rsidRPr="00A41003">
        <w:rPr>
          <w:rFonts w:eastAsia="Cambria" w:cs="Times New Roman"/>
          <w:i/>
          <w:kern w:val="0"/>
          <w:szCs w:val="24"/>
          <w:lang w:eastAsia="en-US"/>
        </w:rPr>
        <w:t xml:space="preserve">Data availability from Members regarding </w:t>
      </w:r>
      <w:r>
        <w:rPr>
          <w:rFonts w:eastAsia="Cambria" w:cs="Times New Roman"/>
          <w:i/>
          <w:kern w:val="0"/>
          <w:szCs w:val="24"/>
          <w:lang w:eastAsia="en-US"/>
        </w:rPr>
        <w:t>Chub mackerel</w:t>
      </w:r>
      <w:r>
        <w:rPr>
          <w:rFonts w:ascii="MS Mincho" w:eastAsia="MS Mincho" w:hAnsi="MS Mincho" w:cs="MS Mincho" w:hint="eastAsia"/>
          <w:i/>
          <w:kern w:val="0"/>
          <w:szCs w:val="24"/>
        </w:rPr>
        <w:t>.</w:t>
      </w:r>
    </w:p>
    <w:tbl>
      <w:tblPr>
        <w:tblW w:w="9585" w:type="dxa"/>
        <w:tblLayout w:type="fixed"/>
        <w:tblLook w:val="04A0" w:firstRow="1" w:lastRow="0" w:firstColumn="1" w:lastColumn="0" w:noHBand="0" w:noVBand="1"/>
      </w:tblPr>
      <w:tblGrid>
        <w:gridCol w:w="1890"/>
        <w:gridCol w:w="2429"/>
        <w:gridCol w:w="1530"/>
        <w:gridCol w:w="1710"/>
        <w:gridCol w:w="2026"/>
      </w:tblGrid>
      <w:tr w:rsidR="00F865B7" w14:paraId="0B9CA15E" w14:textId="77777777" w:rsidTr="006103F1">
        <w:trPr>
          <w:trHeight w:val="1103"/>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ACB67BD"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Category and data sources</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8577C87"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Description</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F5109BB"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Years with available data</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2EF17BD"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Average sample size/year or data coverage</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96E681B"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Potential issues to be reviewed</w:t>
            </w:r>
          </w:p>
        </w:tc>
      </w:tr>
      <w:tr w:rsidR="00F865B7" w14:paraId="4B3D1470" w14:textId="77777777" w:rsidTr="006103F1">
        <w:trPr>
          <w:trHeight w:val="420"/>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E73731"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JAPAN</w:t>
            </w:r>
          </w:p>
        </w:tc>
      </w:tr>
      <w:tr w:rsidR="00F865B7" w14:paraId="725612F4" w14:textId="77777777" w:rsidTr="006103F1">
        <w:trPr>
          <w:trHeight w:val="345"/>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45EB07" w14:textId="77777777" w:rsidR="00F865B7" w:rsidRDefault="00F865B7" w:rsidP="006103F1">
            <w:pPr>
              <w:jc w:val="left"/>
              <w:rPr>
                <w:rFonts w:eastAsia="Times New Roman" w:cs="Times New Roman"/>
                <w:b/>
                <w:bCs/>
                <w:color w:val="000000"/>
                <w:kern w:val="0"/>
                <w:sz w:val="22"/>
              </w:rPr>
            </w:pPr>
            <w:r>
              <w:rPr>
                <w:rFonts w:eastAsia="Times New Roman" w:cs="Times New Roman"/>
                <w:b/>
                <w:bCs/>
                <w:color w:val="000000"/>
                <w:kern w:val="0"/>
                <w:sz w:val="22"/>
              </w:rPr>
              <w:t>Catch statistics</w:t>
            </w:r>
          </w:p>
        </w:tc>
      </w:tr>
      <w:tr w:rsidR="00F865B7" w14:paraId="5FA793F7" w14:textId="77777777" w:rsidTr="006103F1">
        <w:trPr>
          <w:trHeight w:val="1020"/>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22094F"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Purse seine fishery</w:t>
            </w:r>
          </w:p>
        </w:tc>
        <w:tc>
          <w:tcPr>
            <w:tcW w:w="2429"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13CC0C05"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Official statistics, reports from fisheries associations and markets</w:t>
            </w:r>
          </w:p>
          <w:p w14:paraId="15F5DA16" w14:textId="77777777" w:rsidR="00F865B7" w:rsidRDefault="00F865B7" w:rsidP="006103F1">
            <w:pPr>
              <w:jc w:val="left"/>
              <w:rPr>
                <w:rFonts w:eastAsia="Times New Roman" w:cs="Times New Roman"/>
                <w:color w:val="000000"/>
                <w:kern w:val="0"/>
                <w:sz w:val="22"/>
              </w:rPr>
            </w:pPr>
          </w:p>
        </w:tc>
        <w:tc>
          <w:tcPr>
            <w:tcW w:w="153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13BC2F4C" w14:textId="3C0B493A" w:rsidR="00F865B7" w:rsidRPr="006100C5" w:rsidRDefault="00F865B7" w:rsidP="006103F1">
            <w:pPr>
              <w:jc w:val="left"/>
              <w:rPr>
                <w:rFonts w:cs="Times New Roman"/>
                <w:color w:val="000000"/>
                <w:kern w:val="0"/>
                <w:sz w:val="22"/>
              </w:rPr>
            </w:pPr>
            <w:r w:rsidRPr="262A1229">
              <w:rPr>
                <w:rFonts w:eastAsia="Times New Roman" w:cs="Times New Roman"/>
                <w:color w:val="000000"/>
                <w:kern w:val="0"/>
                <w:sz w:val="22"/>
              </w:rPr>
              <w:t>Official statistics: 1950-</w:t>
            </w:r>
            <w:r w:rsidRPr="00E654B4">
              <w:rPr>
                <w:rFonts w:eastAsia="Times New Roman" w:cs="Times New Roman"/>
                <w:color w:val="000000"/>
                <w:kern w:val="0"/>
                <w:sz w:val="22"/>
                <w:highlight w:val="yellow"/>
                <w:rPrChange w:id="82" w:author="K. Oshima" w:date="2025-07-11T16:00:00Z" w16du:dateUtc="2025-07-11T07:00:00Z">
                  <w:rPr>
                    <w:rFonts w:eastAsia="Times New Roman" w:cs="Times New Roman"/>
                    <w:color w:val="000000"/>
                    <w:kern w:val="0"/>
                    <w:sz w:val="22"/>
                  </w:rPr>
                </w:rPrChange>
              </w:rPr>
              <w:t>202</w:t>
            </w:r>
            <w:ins w:id="83" w:author="K. Oshima" w:date="2025-07-11T15:29:00Z" w16du:dateUtc="2025-07-11T06:29:00Z">
              <w:r w:rsidR="00E654B4" w:rsidRPr="00E654B4">
                <w:rPr>
                  <w:rFonts w:cs="Times New Roman"/>
                  <w:color w:val="000000"/>
                  <w:kern w:val="0"/>
                  <w:sz w:val="22"/>
                  <w:highlight w:val="yellow"/>
                  <w:rPrChange w:id="84" w:author="K. Oshima" w:date="2025-07-11T16:00:00Z" w16du:dateUtc="2025-07-11T07:00:00Z">
                    <w:rPr>
                      <w:rFonts w:cs="Times New Roman"/>
                      <w:color w:val="000000"/>
                      <w:kern w:val="0"/>
                      <w:sz w:val="22"/>
                    </w:rPr>
                  </w:rPrChange>
                </w:rPr>
                <w:t>4</w:t>
              </w:r>
            </w:ins>
            <w:del w:id="85" w:author="K. Oshima" w:date="2025-07-11T15:29:00Z" w16du:dateUtc="2025-07-11T06:29:00Z">
              <w:r w:rsidDel="00E654B4">
                <w:rPr>
                  <w:rFonts w:cs="Times New Roman" w:hint="eastAsia"/>
                  <w:color w:val="000000"/>
                  <w:kern w:val="0"/>
                  <w:sz w:val="22"/>
                </w:rPr>
                <w:delText>3</w:delText>
              </w:r>
            </w:del>
            <w:r w:rsidRPr="262A1229">
              <w:rPr>
                <w:rFonts w:eastAsia="Times New Roman" w:cs="Times New Roman"/>
                <w:color w:val="000000"/>
                <w:kern w:val="0"/>
                <w:sz w:val="22"/>
              </w:rPr>
              <w:t>, other reports: 1970-</w:t>
            </w:r>
            <w:del w:id="86" w:author="K. Oshima" w:date="2025-07-11T15:29:00Z" w16du:dateUtc="2025-07-11T06:29:00Z">
              <w:r w:rsidRPr="00E654B4" w:rsidDel="00E654B4">
                <w:rPr>
                  <w:rFonts w:eastAsia="Times New Roman" w:cs="Times New Roman"/>
                  <w:color w:val="000000"/>
                  <w:kern w:val="0"/>
                  <w:sz w:val="22"/>
                  <w:highlight w:val="yellow"/>
                  <w:rPrChange w:id="87" w:author="K. Oshima" w:date="2025-07-11T16:00:00Z" w16du:dateUtc="2025-07-11T07:00:00Z">
                    <w:rPr>
                      <w:rFonts w:eastAsia="Times New Roman" w:cs="Times New Roman"/>
                      <w:color w:val="000000"/>
                      <w:kern w:val="0"/>
                      <w:sz w:val="22"/>
                    </w:rPr>
                  </w:rPrChange>
                </w:rPr>
                <w:delText>202</w:delText>
              </w:r>
              <w:r w:rsidRPr="00E654B4" w:rsidDel="00E654B4">
                <w:rPr>
                  <w:rFonts w:cs="Times New Roman"/>
                  <w:color w:val="000000"/>
                  <w:kern w:val="0"/>
                  <w:sz w:val="22"/>
                  <w:highlight w:val="yellow"/>
                  <w:rPrChange w:id="88" w:author="K. Oshima" w:date="2025-07-11T16:00:00Z" w16du:dateUtc="2025-07-11T07:00:00Z">
                    <w:rPr>
                      <w:rFonts w:cs="Times New Roman"/>
                      <w:color w:val="000000"/>
                      <w:kern w:val="0"/>
                      <w:sz w:val="22"/>
                    </w:rPr>
                  </w:rPrChange>
                </w:rPr>
                <w:delText>3</w:delText>
              </w:r>
            </w:del>
            <w:ins w:id="89" w:author="K. Oshima" w:date="2025-07-11T15:29:00Z" w16du:dateUtc="2025-07-11T06:29:00Z">
              <w:r w:rsidR="00E654B4" w:rsidRPr="00E654B4">
                <w:rPr>
                  <w:rFonts w:eastAsia="Times New Roman" w:cs="Times New Roman"/>
                  <w:color w:val="000000"/>
                  <w:kern w:val="0"/>
                  <w:sz w:val="22"/>
                  <w:highlight w:val="yellow"/>
                  <w:rPrChange w:id="90" w:author="K. Oshima" w:date="2025-07-11T16:00:00Z" w16du:dateUtc="2025-07-11T07:00:00Z">
                    <w:rPr>
                      <w:rFonts w:eastAsia="Times New Roman" w:cs="Times New Roman"/>
                      <w:color w:val="000000"/>
                      <w:kern w:val="0"/>
                      <w:sz w:val="22"/>
                    </w:rPr>
                  </w:rPrChange>
                </w:rPr>
                <w:t>202</w:t>
              </w:r>
              <w:r w:rsidR="00E654B4" w:rsidRPr="00E654B4">
                <w:rPr>
                  <w:rFonts w:cs="Times New Roman"/>
                  <w:color w:val="000000"/>
                  <w:kern w:val="0"/>
                  <w:sz w:val="22"/>
                  <w:highlight w:val="yellow"/>
                  <w:rPrChange w:id="91" w:author="K. Oshima" w:date="2025-07-11T16:00:00Z" w16du:dateUtc="2025-07-11T07:00:00Z">
                    <w:rPr>
                      <w:rFonts w:cs="Times New Roman"/>
                      <w:color w:val="000000"/>
                      <w:kern w:val="0"/>
                      <w:sz w:val="22"/>
                    </w:rPr>
                  </w:rPrChange>
                </w:rPr>
                <w:t>4</w:t>
              </w:r>
            </w:ins>
          </w:p>
          <w:p w14:paraId="356F3E04" w14:textId="77777777" w:rsidR="00F865B7" w:rsidRPr="262A1229" w:rsidRDefault="00F865B7" w:rsidP="006103F1">
            <w:pPr>
              <w:jc w:val="left"/>
              <w:rPr>
                <w:rFonts w:eastAsia="Times New Roman" w:cs="Times New Roman"/>
                <w:color w:val="000000"/>
                <w:kern w:val="0"/>
                <w:sz w:val="22"/>
              </w:rPr>
            </w:pPr>
          </w:p>
        </w:tc>
        <w:tc>
          <w:tcPr>
            <w:tcW w:w="171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07AAFD44"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Coverage=100%</w:t>
            </w:r>
          </w:p>
        </w:tc>
        <w:tc>
          <w:tcPr>
            <w:tcW w:w="2026"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45C2DD10" w14:textId="77777777" w:rsidR="00F865B7" w:rsidRPr="328AFB9D" w:rsidRDefault="00F865B7" w:rsidP="006103F1">
            <w:pPr>
              <w:jc w:val="left"/>
              <w:rPr>
                <w:rFonts w:eastAsia="Times New Roman" w:cs="Times New Roman"/>
                <w:color w:val="000000" w:themeColor="text1"/>
                <w:sz w:val="22"/>
              </w:rPr>
            </w:pPr>
            <w:r w:rsidRPr="328AFB9D">
              <w:rPr>
                <w:rFonts w:eastAsia="Times New Roman" w:cs="Times New Roman"/>
                <w:color w:val="000000"/>
                <w:kern w:val="0"/>
                <w:sz w:val="22"/>
              </w:rPr>
              <w:t xml:space="preserve">The </w:t>
            </w:r>
            <w:r>
              <w:rPr>
                <w:rFonts w:eastAsia="Times New Roman" w:cs="Times New Roman"/>
                <w:color w:val="000000"/>
                <w:kern w:val="0"/>
                <w:sz w:val="22"/>
              </w:rPr>
              <w:t>Chub</w:t>
            </w:r>
            <w:r w:rsidRPr="328AFB9D">
              <w:rPr>
                <w:rFonts w:eastAsia="Times New Roman" w:cs="Times New Roman"/>
                <w:color w:val="000000"/>
                <w:kern w:val="0"/>
                <w:sz w:val="22"/>
              </w:rPr>
              <w:t xml:space="preserve"> mackerel catches are estimated from </w:t>
            </w:r>
            <w:r>
              <w:rPr>
                <w:rFonts w:eastAsia="Times New Roman" w:cs="Times New Roman"/>
                <w:color w:val="000000"/>
                <w:kern w:val="0"/>
                <w:sz w:val="22"/>
              </w:rPr>
              <w:t>Chub</w:t>
            </w:r>
            <w:r w:rsidRPr="328AFB9D">
              <w:rPr>
                <w:rFonts w:eastAsia="Times New Roman" w:cs="Times New Roman"/>
                <w:color w:val="000000"/>
                <w:kern w:val="0"/>
                <w:sz w:val="22"/>
              </w:rPr>
              <w:t xml:space="preserve"> and </w:t>
            </w:r>
            <w:r>
              <w:rPr>
                <w:rFonts w:eastAsia="Times New Roman" w:cs="Times New Roman"/>
                <w:color w:val="000000"/>
                <w:kern w:val="0"/>
                <w:sz w:val="22"/>
              </w:rPr>
              <w:t>blue</w:t>
            </w:r>
            <w:r w:rsidRPr="328AFB9D">
              <w:rPr>
                <w:rFonts w:eastAsia="Times New Roman" w:cs="Times New Roman"/>
                <w:color w:val="000000"/>
                <w:kern w:val="0"/>
                <w:sz w:val="22"/>
              </w:rPr>
              <w:t xml:space="preserve"> mackerel catches based on port sampling data for purse seine and set net fisheries</w:t>
            </w:r>
            <w:r>
              <w:rPr>
                <w:rFonts w:eastAsia="Times New Roman" w:cs="Times New Roman"/>
                <w:color w:val="000000"/>
                <w:kern w:val="0"/>
                <w:sz w:val="22"/>
              </w:rPr>
              <w:t>. No detailed information of the ratio is presented.</w:t>
            </w:r>
          </w:p>
        </w:tc>
      </w:tr>
      <w:tr w:rsidR="00F865B7" w14:paraId="4E3D279E" w14:textId="77777777" w:rsidTr="006103F1">
        <w:trPr>
          <w:trHeight w:val="992"/>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E44CD0"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Dip net fishery</w:t>
            </w:r>
          </w:p>
        </w:tc>
        <w:tc>
          <w:tcPr>
            <w:tcW w:w="2429" w:type="dxa"/>
            <w:vMerge/>
            <w:tcBorders>
              <w:left w:val="single" w:sz="4" w:space="0" w:color="000000" w:themeColor="text1"/>
              <w:right w:val="single" w:sz="4" w:space="0" w:color="000000" w:themeColor="text1"/>
            </w:tcBorders>
            <w:shd w:val="clear" w:color="auto" w:fill="FFFFFF" w:themeFill="background1"/>
          </w:tcPr>
          <w:p w14:paraId="6363987C" w14:textId="77777777" w:rsidR="00F865B7" w:rsidRDefault="00F865B7" w:rsidP="006103F1">
            <w:pPr>
              <w:jc w:val="left"/>
              <w:rPr>
                <w:rFonts w:eastAsia="Times New Roman" w:cs="Times New Roman"/>
                <w:color w:val="000000"/>
                <w:kern w:val="0"/>
                <w:sz w:val="22"/>
              </w:rPr>
            </w:pPr>
          </w:p>
        </w:tc>
        <w:tc>
          <w:tcPr>
            <w:tcW w:w="1530" w:type="dxa"/>
            <w:vMerge/>
            <w:tcBorders>
              <w:left w:val="single" w:sz="4" w:space="0" w:color="000000" w:themeColor="text1"/>
              <w:right w:val="single" w:sz="4" w:space="0" w:color="000000" w:themeColor="text1"/>
            </w:tcBorders>
            <w:shd w:val="clear" w:color="auto" w:fill="FFFFFF" w:themeFill="background1"/>
          </w:tcPr>
          <w:p w14:paraId="7EDDAD7A" w14:textId="77777777" w:rsidR="00F865B7" w:rsidRPr="262A1229" w:rsidRDefault="00F865B7" w:rsidP="006103F1">
            <w:pPr>
              <w:jc w:val="left"/>
              <w:rPr>
                <w:rFonts w:eastAsia="Times New Roman" w:cs="Times New Roman"/>
                <w:color w:val="000000"/>
                <w:kern w:val="0"/>
                <w:sz w:val="22"/>
              </w:rPr>
            </w:pPr>
          </w:p>
        </w:tc>
        <w:tc>
          <w:tcPr>
            <w:tcW w:w="1710" w:type="dxa"/>
            <w:vMerge/>
            <w:tcBorders>
              <w:left w:val="single" w:sz="4" w:space="0" w:color="000000" w:themeColor="text1"/>
              <w:right w:val="single" w:sz="4" w:space="0" w:color="000000" w:themeColor="text1"/>
            </w:tcBorders>
            <w:shd w:val="clear" w:color="auto" w:fill="FFFFFF" w:themeFill="background1"/>
          </w:tcPr>
          <w:p w14:paraId="195518C2" w14:textId="77777777" w:rsidR="00F865B7" w:rsidRDefault="00F865B7" w:rsidP="006103F1">
            <w:pPr>
              <w:jc w:val="left"/>
              <w:rPr>
                <w:rFonts w:eastAsia="Times New Roman" w:cs="Times New Roman"/>
                <w:color w:val="000000"/>
                <w:kern w:val="0"/>
                <w:sz w:val="22"/>
              </w:rPr>
            </w:pPr>
          </w:p>
        </w:tc>
        <w:tc>
          <w:tcPr>
            <w:tcW w:w="2026" w:type="dxa"/>
            <w:vMerge/>
            <w:tcBorders>
              <w:left w:val="single" w:sz="4" w:space="0" w:color="000000" w:themeColor="text1"/>
              <w:right w:val="single" w:sz="4" w:space="0" w:color="000000" w:themeColor="text1"/>
            </w:tcBorders>
            <w:shd w:val="clear" w:color="auto" w:fill="FFFFFF" w:themeFill="background1"/>
          </w:tcPr>
          <w:p w14:paraId="70A392A1" w14:textId="77777777" w:rsidR="00F865B7" w:rsidRPr="328AFB9D" w:rsidRDefault="00F865B7" w:rsidP="006103F1">
            <w:pPr>
              <w:jc w:val="left"/>
              <w:rPr>
                <w:rFonts w:eastAsia="Times New Roman" w:cs="Times New Roman"/>
                <w:color w:val="000000" w:themeColor="text1"/>
                <w:sz w:val="22"/>
              </w:rPr>
            </w:pPr>
          </w:p>
        </w:tc>
      </w:tr>
      <w:tr w:rsidR="00F865B7" w14:paraId="16EAC304" w14:textId="77777777" w:rsidTr="006103F1">
        <w:trPr>
          <w:trHeight w:val="980"/>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25BF6D"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Set net</w:t>
            </w:r>
          </w:p>
        </w:tc>
        <w:tc>
          <w:tcPr>
            <w:tcW w:w="2429"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122D8913" w14:textId="77777777" w:rsidR="00F865B7" w:rsidRDefault="00F865B7" w:rsidP="006103F1">
            <w:pPr>
              <w:jc w:val="left"/>
              <w:rPr>
                <w:rFonts w:eastAsia="Times New Roman" w:cs="Times New Roman"/>
                <w:color w:val="000000"/>
                <w:kern w:val="0"/>
                <w:sz w:val="22"/>
              </w:rPr>
            </w:pPr>
          </w:p>
        </w:tc>
        <w:tc>
          <w:tcPr>
            <w:tcW w:w="1530"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77F05486" w14:textId="77777777" w:rsidR="00F865B7" w:rsidRPr="262A1229" w:rsidRDefault="00F865B7" w:rsidP="006103F1">
            <w:pPr>
              <w:jc w:val="left"/>
              <w:rPr>
                <w:rFonts w:eastAsia="Times New Roman" w:cs="Times New Roman"/>
                <w:color w:val="000000"/>
                <w:kern w:val="0"/>
                <w:sz w:val="22"/>
              </w:rPr>
            </w:pPr>
          </w:p>
        </w:tc>
        <w:tc>
          <w:tcPr>
            <w:tcW w:w="1710"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59E7827A" w14:textId="77777777" w:rsidR="00F865B7" w:rsidRDefault="00F865B7" w:rsidP="006103F1">
            <w:pPr>
              <w:jc w:val="left"/>
              <w:rPr>
                <w:rFonts w:eastAsia="Times New Roman" w:cs="Times New Roman"/>
                <w:color w:val="000000"/>
                <w:kern w:val="0"/>
                <w:sz w:val="22"/>
              </w:rPr>
            </w:pPr>
          </w:p>
        </w:tc>
        <w:tc>
          <w:tcPr>
            <w:tcW w:w="2026"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21856E72" w14:textId="77777777" w:rsidR="00F865B7" w:rsidRPr="328AFB9D" w:rsidRDefault="00F865B7" w:rsidP="006103F1">
            <w:pPr>
              <w:jc w:val="left"/>
              <w:rPr>
                <w:rFonts w:eastAsia="Times New Roman" w:cs="Times New Roman"/>
                <w:color w:val="000000" w:themeColor="text1"/>
                <w:sz w:val="22"/>
              </w:rPr>
            </w:pPr>
          </w:p>
        </w:tc>
      </w:tr>
      <w:tr w:rsidR="00F865B7" w14:paraId="344F81E1" w14:textId="77777777" w:rsidTr="006103F1">
        <w:trPr>
          <w:trHeight w:val="356"/>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481B63" w14:textId="77777777" w:rsidR="00F865B7" w:rsidRPr="328AFB9D" w:rsidRDefault="00F865B7" w:rsidP="006103F1">
            <w:pPr>
              <w:jc w:val="left"/>
              <w:rPr>
                <w:rFonts w:eastAsia="Times New Roman" w:cs="Times New Roman"/>
                <w:color w:val="000000" w:themeColor="text1"/>
                <w:sz w:val="22"/>
              </w:rPr>
            </w:pPr>
            <w:r>
              <w:rPr>
                <w:rFonts w:eastAsia="Times New Roman" w:cs="Times New Roman"/>
                <w:b/>
                <w:bCs/>
                <w:color w:val="000000"/>
                <w:kern w:val="0"/>
                <w:sz w:val="22"/>
              </w:rPr>
              <w:t>Size composition data</w:t>
            </w:r>
          </w:p>
        </w:tc>
      </w:tr>
      <w:tr w:rsidR="00F865B7" w14:paraId="171CB806" w14:textId="77777777" w:rsidTr="006103F1">
        <w:trPr>
          <w:trHeight w:val="1609"/>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365134"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Length measurements</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D62822"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Port sampling by 17 local fishery institutes in 17 prefectures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CE7DF0" w14:textId="77A0C382" w:rsidR="00F865B7" w:rsidRPr="006100C5" w:rsidRDefault="00F865B7" w:rsidP="006103F1">
            <w:pPr>
              <w:jc w:val="left"/>
              <w:rPr>
                <w:rFonts w:cs="Times New Roman"/>
                <w:color w:val="000000"/>
                <w:kern w:val="0"/>
                <w:sz w:val="22"/>
              </w:rPr>
            </w:pPr>
            <w:r w:rsidRPr="262A1229">
              <w:rPr>
                <w:rFonts w:eastAsia="Times New Roman" w:cs="Times New Roman"/>
                <w:color w:val="000000"/>
                <w:kern w:val="0"/>
                <w:sz w:val="22"/>
              </w:rPr>
              <w:t>1970-</w:t>
            </w:r>
            <w:r w:rsidRPr="00E654B4">
              <w:rPr>
                <w:rFonts w:eastAsia="Times New Roman" w:cs="Times New Roman"/>
                <w:color w:val="000000"/>
                <w:kern w:val="0"/>
                <w:sz w:val="22"/>
                <w:highlight w:val="yellow"/>
                <w:rPrChange w:id="92" w:author="K. Oshima" w:date="2025-07-11T16:00:00Z" w16du:dateUtc="2025-07-11T07:00:00Z">
                  <w:rPr>
                    <w:rFonts w:eastAsia="Times New Roman" w:cs="Times New Roman"/>
                    <w:color w:val="000000"/>
                    <w:kern w:val="0"/>
                    <w:sz w:val="22"/>
                  </w:rPr>
                </w:rPrChange>
              </w:rPr>
              <w:t>202</w:t>
            </w:r>
            <w:ins w:id="93" w:author="K. Oshima" w:date="2025-07-11T15:29:00Z" w16du:dateUtc="2025-07-11T06:29:00Z">
              <w:r w:rsidR="00E654B4" w:rsidRPr="00E654B4">
                <w:rPr>
                  <w:rFonts w:cs="Times New Roman"/>
                  <w:color w:val="000000"/>
                  <w:kern w:val="0"/>
                  <w:sz w:val="22"/>
                  <w:highlight w:val="yellow"/>
                  <w:rPrChange w:id="94" w:author="K. Oshima" w:date="2025-07-11T16:00:00Z" w16du:dateUtc="2025-07-11T07:00:00Z">
                    <w:rPr>
                      <w:rFonts w:cs="Times New Roman"/>
                      <w:color w:val="000000"/>
                      <w:kern w:val="0"/>
                      <w:sz w:val="22"/>
                    </w:rPr>
                  </w:rPrChange>
                </w:rPr>
                <w:t>4</w:t>
              </w:r>
            </w:ins>
            <w:del w:id="95" w:author="K. Oshima" w:date="2025-07-11T15:29:00Z" w16du:dateUtc="2025-07-11T06:29:00Z">
              <w:r w:rsidDel="00E654B4">
                <w:rPr>
                  <w:rFonts w:cs="Times New Roman" w:hint="eastAsia"/>
                  <w:color w:val="000000"/>
                  <w:kern w:val="0"/>
                  <w:sz w:val="22"/>
                </w:rPr>
                <w:delText>3</w:delText>
              </w:r>
            </w:del>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C23501"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20,000-120,000 (average 40,000) fish/year (ca. 100 measurements per sampling)</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7858E1" w14:textId="77777777" w:rsidR="00F865B7" w:rsidRDefault="00F865B7" w:rsidP="006103F1">
            <w:pPr>
              <w:jc w:val="left"/>
              <w:rPr>
                <w:rFonts w:eastAsia="Times New Roman" w:cs="Times New Roman"/>
                <w:sz w:val="22"/>
              </w:rPr>
            </w:pPr>
            <w:r w:rsidRPr="328AFB9D">
              <w:rPr>
                <w:rFonts w:eastAsia="Times New Roman" w:cs="Times New Roman"/>
                <w:color w:val="000000" w:themeColor="text1"/>
                <w:sz w:val="22"/>
              </w:rPr>
              <w:t>Detailed information in NPFC-2020-TWG CMSA03-WP02.</w:t>
            </w:r>
          </w:p>
          <w:p w14:paraId="1DF690C6" w14:textId="77777777" w:rsidR="00F865B7" w:rsidRDefault="00F865B7" w:rsidP="006103F1">
            <w:pPr>
              <w:jc w:val="left"/>
              <w:rPr>
                <w:rFonts w:eastAsia="Times New Roman" w:cs="Times New Roman"/>
                <w:color w:val="000000"/>
                <w:kern w:val="0"/>
                <w:sz w:val="22"/>
              </w:rPr>
            </w:pPr>
          </w:p>
        </w:tc>
      </w:tr>
      <w:tr w:rsidR="00F865B7" w14:paraId="2FF80F95" w14:textId="77777777" w:rsidTr="006103F1">
        <w:trPr>
          <w:trHeight w:val="833"/>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3CC8B95"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Aging</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139EF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Port sampling by 17 local fishery institutes in 17 prefectures</w:t>
            </w:r>
          </w:p>
          <w:p w14:paraId="20C5EFF4" w14:textId="77777777" w:rsidR="00F865B7" w:rsidRDefault="00F865B7" w:rsidP="006103F1">
            <w:pPr>
              <w:jc w:val="left"/>
              <w:rPr>
                <w:rFonts w:eastAsia="Times New Roman" w:cs="Times New Roman"/>
                <w:color w:val="000000"/>
                <w:kern w:val="0"/>
                <w:sz w:val="22"/>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931A09" w14:textId="41089FD9" w:rsidR="00F865B7" w:rsidRPr="006100C5" w:rsidRDefault="00F865B7" w:rsidP="006103F1">
            <w:pPr>
              <w:jc w:val="left"/>
              <w:rPr>
                <w:rFonts w:cs="Times New Roman"/>
                <w:color w:val="000000"/>
                <w:kern w:val="0"/>
                <w:sz w:val="22"/>
              </w:rPr>
            </w:pPr>
            <w:r w:rsidRPr="262A1229">
              <w:rPr>
                <w:rFonts w:eastAsia="Times New Roman" w:cs="Times New Roman"/>
                <w:color w:val="000000"/>
                <w:kern w:val="0"/>
                <w:sz w:val="22"/>
              </w:rPr>
              <w:t>1970-</w:t>
            </w:r>
            <w:r w:rsidRPr="00E654B4">
              <w:rPr>
                <w:rFonts w:eastAsia="Times New Roman" w:cs="Times New Roman"/>
                <w:color w:val="000000"/>
                <w:kern w:val="0"/>
                <w:sz w:val="22"/>
                <w:highlight w:val="yellow"/>
                <w:rPrChange w:id="96" w:author="K. Oshima" w:date="2025-07-11T16:00:00Z" w16du:dateUtc="2025-07-11T07:00:00Z">
                  <w:rPr>
                    <w:rFonts w:eastAsia="Times New Roman" w:cs="Times New Roman"/>
                    <w:color w:val="000000"/>
                    <w:kern w:val="0"/>
                    <w:sz w:val="22"/>
                  </w:rPr>
                </w:rPrChange>
              </w:rPr>
              <w:t>202</w:t>
            </w:r>
            <w:ins w:id="97" w:author="K. Oshima" w:date="2025-07-11T15:29:00Z" w16du:dateUtc="2025-07-11T06:29:00Z">
              <w:r w:rsidR="00E654B4" w:rsidRPr="00E654B4">
                <w:rPr>
                  <w:rFonts w:cs="Times New Roman"/>
                  <w:color w:val="000000"/>
                  <w:kern w:val="0"/>
                  <w:sz w:val="22"/>
                  <w:highlight w:val="yellow"/>
                  <w:rPrChange w:id="98" w:author="K. Oshima" w:date="2025-07-11T16:00:00Z" w16du:dateUtc="2025-07-11T07:00:00Z">
                    <w:rPr>
                      <w:rFonts w:cs="Times New Roman"/>
                      <w:color w:val="000000"/>
                      <w:kern w:val="0"/>
                      <w:sz w:val="22"/>
                    </w:rPr>
                  </w:rPrChange>
                </w:rPr>
                <w:t>4</w:t>
              </w:r>
            </w:ins>
            <w:del w:id="99" w:author="K. Oshima" w:date="2025-07-11T15:29:00Z" w16du:dateUtc="2025-07-11T06:29:00Z">
              <w:r w:rsidDel="00E654B4">
                <w:rPr>
                  <w:rFonts w:cs="Times New Roman" w:hint="eastAsia"/>
                  <w:color w:val="000000"/>
                  <w:kern w:val="0"/>
                  <w:sz w:val="22"/>
                </w:rPr>
                <w:delText>3</w:delText>
              </w:r>
            </w:del>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5AC68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500-1000 fish/year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7EFB2B" w14:textId="77777777" w:rsidR="00F865B7" w:rsidRDefault="00F865B7" w:rsidP="006103F1">
            <w:pPr>
              <w:jc w:val="left"/>
              <w:rPr>
                <w:rFonts w:eastAsia="Times New Roman" w:cs="Times New Roman"/>
                <w:sz w:val="22"/>
              </w:rPr>
            </w:pPr>
            <w:r w:rsidRPr="328AFB9D">
              <w:rPr>
                <w:rFonts w:eastAsia="Times New Roman" w:cs="Times New Roman"/>
                <w:color w:val="000000" w:themeColor="text1"/>
                <w:sz w:val="22"/>
              </w:rPr>
              <w:t>Detailed information in NPFC-2020-TWG CMSA03-WP02.</w:t>
            </w:r>
          </w:p>
          <w:p w14:paraId="2D765718" w14:textId="77777777" w:rsidR="00F865B7" w:rsidRDefault="00F865B7" w:rsidP="006103F1">
            <w:pPr>
              <w:jc w:val="left"/>
              <w:rPr>
                <w:rFonts w:eastAsia="Times New Roman" w:cs="Times New Roman"/>
                <w:color w:val="000000"/>
                <w:kern w:val="0"/>
                <w:sz w:val="22"/>
              </w:rPr>
            </w:pPr>
          </w:p>
        </w:tc>
      </w:tr>
      <w:tr w:rsidR="00F865B7" w14:paraId="7DFF2FE5" w14:textId="77777777" w:rsidTr="006103F1">
        <w:trPr>
          <w:trHeight w:val="1045"/>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7A9521"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Catch at age</w:t>
            </w:r>
          </w:p>
          <w:p w14:paraId="2BB7F033"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(CAA)</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86ACDE"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Estimate CAA from the above data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A2A069" w14:textId="6C031BD3" w:rsidR="00F865B7" w:rsidRPr="006100C5" w:rsidRDefault="00F865B7" w:rsidP="006103F1">
            <w:pPr>
              <w:jc w:val="left"/>
              <w:rPr>
                <w:rFonts w:cs="Times New Roman"/>
                <w:color w:val="000000"/>
                <w:kern w:val="0"/>
                <w:sz w:val="22"/>
              </w:rPr>
            </w:pPr>
            <w:r w:rsidRPr="262A1229">
              <w:rPr>
                <w:rFonts w:eastAsia="Times New Roman" w:cs="Times New Roman"/>
                <w:color w:val="000000"/>
                <w:kern w:val="0"/>
                <w:sz w:val="22"/>
              </w:rPr>
              <w:t>1970-</w:t>
            </w:r>
            <w:r w:rsidRPr="00E654B4">
              <w:rPr>
                <w:rFonts w:eastAsia="Times New Roman" w:cs="Times New Roman"/>
                <w:color w:val="000000"/>
                <w:kern w:val="0"/>
                <w:sz w:val="22"/>
                <w:highlight w:val="yellow"/>
                <w:rPrChange w:id="100" w:author="K. Oshima" w:date="2025-07-11T16:00:00Z" w16du:dateUtc="2025-07-11T07:00:00Z">
                  <w:rPr>
                    <w:rFonts w:eastAsia="Times New Roman" w:cs="Times New Roman"/>
                    <w:color w:val="000000"/>
                    <w:kern w:val="0"/>
                    <w:sz w:val="22"/>
                  </w:rPr>
                </w:rPrChange>
              </w:rPr>
              <w:t>202</w:t>
            </w:r>
            <w:ins w:id="101" w:author="K. Oshima" w:date="2025-07-11T15:29:00Z" w16du:dateUtc="2025-07-11T06:29:00Z">
              <w:r w:rsidR="00E654B4" w:rsidRPr="00E654B4">
                <w:rPr>
                  <w:rFonts w:cs="Times New Roman"/>
                  <w:color w:val="000000"/>
                  <w:kern w:val="0"/>
                  <w:sz w:val="22"/>
                  <w:highlight w:val="yellow"/>
                  <w:rPrChange w:id="102" w:author="K. Oshima" w:date="2025-07-11T16:00:00Z" w16du:dateUtc="2025-07-11T07:00:00Z">
                    <w:rPr>
                      <w:rFonts w:cs="Times New Roman"/>
                      <w:color w:val="000000"/>
                      <w:kern w:val="0"/>
                      <w:sz w:val="22"/>
                    </w:rPr>
                  </w:rPrChange>
                </w:rPr>
                <w:t>4</w:t>
              </w:r>
            </w:ins>
            <w:del w:id="103" w:author="K. Oshima" w:date="2025-07-11T15:29:00Z" w16du:dateUtc="2025-07-11T06:29:00Z">
              <w:r w:rsidDel="00E654B4">
                <w:rPr>
                  <w:rFonts w:cs="Times New Roman" w:hint="eastAsia"/>
                  <w:color w:val="000000"/>
                  <w:kern w:val="0"/>
                  <w:sz w:val="22"/>
                </w:rPr>
                <w:delText>3</w:delText>
              </w:r>
            </w:del>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F094DE"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Age-length keys are created approximately by quarter and local regions</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8BCF61" w14:textId="5AAC5952" w:rsidR="00F865B7" w:rsidRDefault="00F865B7" w:rsidP="006103F1">
            <w:pPr>
              <w:jc w:val="left"/>
              <w:rPr>
                <w:rFonts w:eastAsia="Times New Roman" w:cs="Times New Roman"/>
                <w:color w:val="000000"/>
                <w:kern w:val="0"/>
                <w:sz w:val="22"/>
              </w:rPr>
            </w:pPr>
            <w:r w:rsidRPr="328AFB9D">
              <w:rPr>
                <w:rFonts w:eastAsia="Times New Roman" w:cs="Times New Roman"/>
                <w:color w:val="000000" w:themeColor="text1"/>
                <w:sz w:val="22"/>
              </w:rPr>
              <w:t>Evaluate uncertainty of catch at age</w:t>
            </w:r>
            <w:r>
              <w:rPr>
                <w:rFonts w:eastAsia="Times New Roman" w:cs="Times New Roman"/>
                <w:color w:val="000000" w:themeColor="text1"/>
                <w:sz w:val="22"/>
              </w:rPr>
              <w:t xml:space="preserve">; </w:t>
            </w:r>
            <w:del w:id="104" w:author="K. Oshima" w:date="2025-07-11T15:29:00Z" w16du:dateUtc="2025-07-11T06:29:00Z">
              <w:r w:rsidDel="00E654B4">
                <w:rPr>
                  <w:rFonts w:eastAsia="Times New Roman" w:cs="Times New Roman"/>
                  <w:color w:val="000000" w:themeColor="text1"/>
                  <w:sz w:val="22"/>
                </w:rPr>
                <w:delText xml:space="preserve"> </w:delText>
              </w:r>
            </w:del>
            <w:r w:rsidRPr="328AFB9D">
              <w:rPr>
                <w:rFonts w:eastAsia="Times New Roman" w:cs="Times New Roman"/>
                <w:color w:val="000000" w:themeColor="text1"/>
                <w:sz w:val="22"/>
              </w:rPr>
              <w:t>Changes of growth depending on recruitment abundance is reviewed in NPFC-</w:t>
            </w:r>
            <w:r w:rsidRPr="328AFB9D">
              <w:rPr>
                <w:rFonts w:eastAsia="Times New Roman" w:cs="Times New Roman"/>
                <w:color w:val="000000" w:themeColor="text1"/>
                <w:sz w:val="22"/>
              </w:rPr>
              <w:lastRenderedPageBreak/>
              <w:t>2022-TWG CMSA05-IP06</w:t>
            </w:r>
            <w:r>
              <w:rPr>
                <w:rFonts w:eastAsia="Times New Roman" w:cs="Times New Roman"/>
                <w:color w:val="000000" w:themeColor="text1"/>
                <w:sz w:val="22"/>
              </w:rPr>
              <w:t xml:space="preserve"> and published as Kamimura et al (2022, </w:t>
            </w:r>
            <w:r w:rsidRPr="00756013">
              <w:rPr>
                <w:rFonts w:eastAsia="Times New Roman" w:cs="Times New Roman"/>
                <w:color w:val="000000" w:themeColor="text1"/>
                <w:sz w:val="22"/>
              </w:rPr>
              <w:t>https://doi.org/10.1093/icesjms/fsab191</w:t>
            </w:r>
            <w:r>
              <w:rPr>
                <w:rFonts w:eastAsia="Times New Roman" w:cs="Times New Roman"/>
                <w:color w:val="000000" w:themeColor="text1"/>
                <w:sz w:val="22"/>
              </w:rPr>
              <w:t>)</w:t>
            </w:r>
          </w:p>
          <w:p w14:paraId="6E9FA80F" w14:textId="77777777" w:rsidR="00F865B7" w:rsidRDefault="00F865B7" w:rsidP="006103F1">
            <w:pPr>
              <w:jc w:val="left"/>
              <w:rPr>
                <w:rFonts w:eastAsia="Times New Roman" w:cs="Times New Roman"/>
                <w:color w:val="000000"/>
                <w:kern w:val="0"/>
                <w:sz w:val="22"/>
              </w:rPr>
            </w:pPr>
          </w:p>
        </w:tc>
      </w:tr>
      <w:tr w:rsidR="00F865B7" w14:paraId="6697BA78" w14:textId="77777777" w:rsidTr="006103F1">
        <w:trPr>
          <w:trHeight w:val="422"/>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DD6C7C" w14:textId="77777777" w:rsidR="00F865B7" w:rsidRDefault="00F865B7" w:rsidP="006103F1">
            <w:pPr>
              <w:jc w:val="left"/>
              <w:rPr>
                <w:rFonts w:eastAsia="Times New Roman" w:cs="Times New Roman"/>
                <w:b/>
                <w:bCs/>
                <w:color w:val="000000"/>
                <w:kern w:val="0"/>
                <w:sz w:val="22"/>
              </w:rPr>
            </w:pPr>
            <w:r>
              <w:rPr>
                <w:rFonts w:eastAsia="Times New Roman" w:cs="Times New Roman"/>
                <w:b/>
                <w:bCs/>
                <w:color w:val="000000"/>
                <w:kern w:val="0"/>
                <w:sz w:val="22"/>
              </w:rPr>
              <w:lastRenderedPageBreak/>
              <w:t>Abundance indices (survey)</w:t>
            </w:r>
          </w:p>
        </w:tc>
      </w:tr>
      <w:tr w:rsidR="00F865B7" w14:paraId="1849286A" w14:textId="77777777" w:rsidTr="006103F1">
        <w:trPr>
          <w:trHeight w:val="780"/>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D97D3C"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Spring survey for recruitment</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A6595C"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Mainly for sardine and Chub mackerel</w:t>
            </w:r>
            <w:r>
              <w:rPr>
                <w:rFonts w:eastAsia="MS Mincho" w:cs="Times New Roman" w:hint="cs"/>
                <w:color w:val="000000"/>
                <w:kern w:val="0"/>
                <w:sz w:val="22"/>
              </w:rPr>
              <w:t xml:space="preserve"> </w:t>
            </w:r>
            <w:r>
              <w:rPr>
                <w:rFonts w:eastAsia="MS Mincho" w:cs="Times New Roman"/>
                <w:color w:val="000000"/>
                <w:kern w:val="0"/>
                <w:sz w:val="22"/>
              </w:rPr>
              <w:t>of pre-recruits. This research is conducted for biological research of early life history</w:t>
            </w:r>
            <w:r>
              <w:rPr>
                <w:rFonts w:eastAsia="Times New Roman" w:cs="Times New Roman"/>
                <w:color w:val="000000"/>
                <w:kern w:val="0"/>
                <w:sz w:val="22"/>
              </w:rPr>
              <w:t>. Mid-water trawl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BF1435" w14:textId="76C4B285" w:rsidR="00F865B7" w:rsidRPr="006100C5" w:rsidRDefault="00F865B7" w:rsidP="006103F1">
            <w:pPr>
              <w:jc w:val="left"/>
              <w:rPr>
                <w:rFonts w:ascii="MS Mincho" w:hAnsi="MS Mincho" w:cs="MS Mincho"/>
                <w:color w:val="000000"/>
                <w:kern w:val="0"/>
                <w:sz w:val="22"/>
              </w:rPr>
            </w:pPr>
            <w:r w:rsidRPr="262A1229">
              <w:rPr>
                <w:rFonts w:eastAsia="Times New Roman" w:cs="Times New Roman"/>
                <w:color w:val="000000"/>
                <w:kern w:val="0"/>
                <w:sz w:val="22"/>
              </w:rPr>
              <w:t>1995-</w:t>
            </w:r>
            <w:r w:rsidRPr="00E654B4">
              <w:rPr>
                <w:rFonts w:eastAsia="Times New Roman" w:cs="Times New Roman"/>
                <w:color w:val="000000"/>
                <w:kern w:val="0"/>
                <w:sz w:val="22"/>
                <w:highlight w:val="yellow"/>
                <w:rPrChange w:id="105" w:author="K. Oshima" w:date="2025-07-11T16:01:00Z" w16du:dateUtc="2025-07-11T07:01:00Z">
                  <w:rPr>
                    <w:rFonts w:eastAsia="Times New Roman" w:cs="Times New Roman"/>
                    <w:color w:val="000000"/>
                    <w:kern w:val="0"/>
                    <w:sz w:val="22"/>
                  </w:rPr>
                </w:rPrChange>
              </w:rPr>
              <w:t>202</w:t>
            </w:r>
            <w:del w:id="106" w:author="K. Oshima" w:date="2025-07-11T15:30:00Z" w16du:dateUtc="2025-07-11T06:30:00Z">
              <w:r w:rsidRPr="00E654B4" w:rsidDel="00E654B4">
                <w:rPr>
                  <w:rFonts w:cs="Times New Roman"/>
                  <w:color w:val="000000"/>
                  <w:kern w:val="0"/>
                  <w:sz w:val="22"/>
                  <w:highlight w:val="yellow"/>
                  <w:rPrChange w:id="107" w:author="K. Oshima" w:date="2025-07-11T16:01:00Z" w16du:dateUtc="2025-07-11T07:01:00Z">
                    <w:rPr>
                      <w:rFonts w:cs="Times New Roman"/>
                      <w:color w:val="000000"/>
                      <w:kern w:val="0"/>
                      <w:sz w:val="22"/>
                    </w:rPr>
                  </w:rPrChange>
                </w:rPr>
                <w:delText>3</w:delText>
              </w:r>
            </w:del>
            <w:ins w:id="108" w:author="K. Oshima" w:date="2025-07-11T15:30:00Z" w16du:dateUtc="2025-07-11T06:30:00Z">
              <w:r w:rsidR="00E654B4" w:rsidRPr="00E654B4">
                <w:rPr>
                  <w:rFonts w:cs="Times New Roman"/>
                  <w:color w:val="000000"/>
                  <w:kern w:val="0"/>
                  <w:sz w:val="22"/>
                  <w:highlight w:val="yellow"/>
                  <w:rPrChange w:id="109" w:author="K. Oshima" w:date="2025-07-11T16:01:00Z" w16du:dateUtc="2025-07-11T07:01:00Z">
                    <w:rPr>
                      <w:rFonts w:cs="Times New Roman"/>
                      <w:color w:val="000000"/>
                      <w:kern w:val="0"/>
                      <w:sz w:val="22"/>
                    </w:rPr>
                  </w:rPrChange>
                </w:rPr>
                <w:t>4</w:t>
              </w:r>
            </w:ins>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7723C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30-60 stations/year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5A439C5" w14:textId="77777777" w:rsidR="00F865B7" w:rsidRPr="00F51B7A" w:rsidRDefault="00F865B7" w:rsidP="006103F1">
            <w:pPr>
              <w:jc w:val="left"/>
              <w:rPr>
                <w:rFonts w:ascii="STimes New Roman" w:eastAsia="Times New Roman" w:hAnsi="STimes New Roman" w:cs="Times New Roman"/>
                <w:color w:val="000000"/>
                <w:kern w:val="0"/>
                <w:sz w:val="22"/>
              </w:rPr>
            </w:pPr>
            <w:r>
              <w:rPr>
                <w:rFonts w:cs="Times New Roman"/>
                <w:color w:val="000000"/>
                <w:kern w:val="0"/>
                <w:sz w:val="22"/>
              </w:rPr>
              <w:t>Too early for the use of abundance index</w:t>
            </w:r>
          </w:p>
        </w:tc>
      </w:tr>
      <w:tr w:rsidR="00F865B7" w14:paraId="4436EFA4" w14:textId="77777777" w:rsidTr="006103F1">
        <w:trPr>
          <w:trHeight w:val="683"/>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A028EC"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Summer survey for recruitment</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4ECB57"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Mainly for saury, mid-water trawl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DB87C6" w14:textId="74C84449" w:rsidR="00F865B7" w:rsidRPr="006100C5" w:rsidRDefault="00F865B7" w:rsidP="006103F1">
            <w:pPr>
              <w:jc w:val="left"/>
              <w:rPr>
                <w:rFonts w:cs="Times New Roman"/>
                <w:color w:val="000000"/>
                <w:kern w:val="0"/>
                <w:sz w:val="22"/>
              </w:rPr>
            </w:pPr>
            <w:r w:rsidRPr="262A1229">
              <w:rPr>
                <w:rFonts w:eastAsia="Times New Roman" w:cs="Times New Roman"/>
                <w:color w:val="000000"/>
                <w:kern w:val="0"/>
                <w:sz w:val="22"/>
              </w:rPr>
              <w:t>2001-</w:t>
            </w:r>
            <w:r w:rsidRPr="00E654B4">
              <w:rPr>
                <w:rFonts w:eastAsia="Times New Roman" w:cs="Times New Roman"/>
                <w:color w:val="000000"/>
                <w:kern w:val="0"/>
                <w:sz w:val="22"/>
                <w:highlight w:val="yellow"/>
                <w:rPrChange w:id="110" w:author="K. Oshima" w:date="2025-07-11T16:01:00Z" w16du:dateUtc="2025-07-11T07:01:00Z">
                  <w:rPr>
                    <w:rFonts w:eastAsia="Times New Roman" w:cs="Times New Roman"/>
                    <w:color w:val="000000"/>
                    <w:kern w:val="0"/>
                    <w:sz w:val="22"/>
                  </w:rPr>
                </w:rPrChange>
              </w:rPr>
              <w:t>202</w:t>
            </w:r>
            <w:ins w:id="111" w:author="K. Oshima" w:date="2025-07-11T15:30:00Z" w16du:dateUtc="2025-07-11T06:30:00Z">
              <w:r w:rsidR="00E654B4" w:rsidRPr="00E654B4">
                <w:rPr>
                  <w:rFonts w:cs="Times New Roman"/>
                  <w:color w:val="000000"/>
                  <w:kern w:val="0"/>
                  <w:sz w:val="22"/>
                  <w:highlight w:val="yellow"/>
                  <w:rPrChange w:id="112" w:author="K. Oshima" w:date="2025-07-11T16:01:00Z" w16du:dateUtc="2025-07-11T07:01:00Z">
                    <w:rPr>
                      <w:rFonts w:cs="Times New Roman"/>
                      <w:color w:val="000000"/>
                      <w:kern w:val="0"/>
                      <w:sz w:val="22"/>
                    </w:rPr>
                  </w:rPrChange>
                </w:rPr>
                <w:t>4</w:t>
              </w:r>
            </w:ins>
            <w:del w:id="113" w:author="K. Oshima" w:date="2025-07-11T15:30:00Z" w16du:dateUtc="2025-07-11T06:30:00Z">
              <w:r w:rsidDel="00E654B4">
                <w:rPr>
                  <w:rFonts w:cs="Times New Roman" w:hint="eastAsia"/>
                  <w:color w:val="000000"/>
                  <w:kern w:val="0"/>
                  <w:sz w:val="22"/>
                </w:rPr>
                <w:delText>3</w:delText>
              </w:r>
            </w:del>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F46F20"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60-80 stations/year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D58014E" w14:textId="77777777" w:rsidR="00F865B7" w:rsidRDefault="00F865B7" w:rsidP="006103F1">
            <w:pPr>
              <w:jc w:val="left"/>
              <w:rPr>
                <w:rFonts w:eastAsia="Times New Roman" w:cs="Times New Roman"/>
                <w:color w:val="000000" w:themeColor="text1"/>
                <w:sz w:val="22"/>
              </w:rPr>
            </w:pPr>
            <w:r w:rsidRPr="1C9334E2">
              <w:rPr>
                <w:rFonts w:eastAsia="Times New Roman" w:cs="Times New Roman"/>
                <w:color w:val="000000" w:themeColor="text1"/>
                <w:sz w:val="22"/>
              </w:rPr>
              <w:t xml:space="preserve">Detailed information on data and standardization </w:t>
            </w:r>
            <w:r>
              <w:rPr>
                <w:rFonts w:eastAsia="Times New Roman" w:cs="Times New Roman"/>
                <w:color w:val="000000" w:themeColor="text1"/>
                <w:sz w:val="22"/>
              </w:rPr>
              <w:t>is</w:t>
            </w:r>
            <w:r w:rsidRPr="1C9334E2">
              <w:rPr>
                <w:rFonts w:eastAsia="Times New Roman" w:cs="Times New Roman"/>
                <w:color w:val="000000" w:themeColor="text1"/>
                <w:sz w:val="22"/>
              </w:rPr>
              <w:t xml:space="preserve"> </w:t>
            </w:r>
            <w:r>
              <w:rPr>
                <w:rFonts w:eastAsia="Times New Roman" w:cs="Times New Roman"/>
                <w:color w:val="000000" w:themeColor="text1"/>
                <w:sz w:val="22"/>
              </w:rPr>
              <w:t xml:space="preserve">in </w:t>
            </w:r>
            <w:r w:rsidRPr="1C9334E2">
              <w:rPr>
                <w:rFonts w:eastAsia="Times New Roman" w:cs="Times New Roman"/>
                <w:color w:val="000000" w:themeColor="text1"/>
                <w:sz w:val="22"/>
              </w:rPr>
              <w:t xml:space="preserve">NPFC-2022-TWG CMSA06-WP11 (Rev.1). Detailed sampling design and method are shown in </w:t>
            </w:r>
            <w:hyperlink r:id="rId20" w:history="1">
              <w:r w:rsidRPr="004C0D9F">
                <w:rPr>
                  <w:rStyle w:val="Hyperlink"/>
                  <w:rFonts w:eastAsia="Times New Roman" w:cs="Times New Roman"/>
                  <w:sz w:val="22"/>
                </w:rPr>
                <w:t>Hashimoto et al. (2020, https://doi.org/10.1007/s12562-020-01407-3).</w:t>
              </w:r>
            </w:hyperlink>
          </w:p>
        </w:tc>
      </w:tr>
      <w:tr w:rsidR="00F865B7" w14:paraId="29D466FC" w14:textId="77777777" w:rsidTr="006103F1">
        <w:trPr>
          <w:trHeight w:val="745"/>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944C69" w14:textId="77777777" w:rsidR="00F865B7" w:rsidRDefault="00F865B7" w:rsidP="006103F1">
            <w:pPr>
              <w:ind w:left="1" w:hanging="1"/>
              <w:jc w:val="left"/>
              <w:rPr>
                <w:rFonts w:eastAsia="Times New Roman" w:cs="Times New Roman"/>
                <w:color w:val="000000"/>
                <w:kern w:val="0"/>
                <w:sz w:val="22"/>
              </w:rPr>
            </w:pPr>
            <w:r w:rsidRPr="262A1229">
              <w:rPr>
                <w:rFonts w:eastAsia="Times New Roman" w:cs="Times New Roman"/>
                <w:color w:val="000000"/>
                <w:kern w:val="0"/>
                <w:sz w:val="22"/>
              </w:rPr>
              <w:t>Autumn survey for recruitment and age 1 fish</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4405D9"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Mainly for sardine and Chub mackerel, mid-water trawl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A14E65" w14:textId="278EB905" w:rsidR="00F865B7" w:rsidRPr="006100C5" w:rsidRDefault="00F865B7" w:rsidP="006103F1">
            <w:pPr>
              <w:jc w:val="left"/>
              <w:rPr>
                <w:rFonts w:cs="Times New Roman"/>
                <w:color w:val="000000"/>
                <w:kern w:val="0"/>
                <w:sz w:val="22"/>
              </w:rPr>
            </w:pPr>
            <w:r w:rsidRPr="262A1229">
              <w:rPr>
                <w:rFonts w:eastAsia="Times New Roman" w:cs="Times New Roman"/>
                <w:color w:val="000000"/>
                <w:kern w:val="0"/>
                <w:sz w:val="22"/>
              </w:rPr>
              <w:t>1995-</w:t>
            </w:r>
            <w:r w:rsidRPr="00E654B4">
              <w:rPr>
                <w:rFonts w:eastAsia="Times New Roman" w:cs="Times New Roman"/>
                <w:color w:val="000000"/>
                <w:kern w:val="0"/>
                <w:sz w:val="22"/>
                <w:highlight w:val="yellow"/>
                <w:rPrChange w:id="114" w:author="K. Oshima" w:date="2025-07-11T16:01:00Z" w16du:dateUtc="2025-07-11T07:01:00Z">
                  <w:rPr>
                    <w:rFonts w:eastAsia="Times New Roman" w:cs="Times New Roman"/>
                    <w:color w:val="000000"/>
                    <w:kern w:val="0"/>
                    <w:sz w:val="22"/>
                  </w:rPr>
                </w:rPrChange>
              </w:rPr>
              <w:t>202</w:t>
            </w:r>
            <w:ins w:id="115" w:author="K. Oshima" w:date="2025-07-11T15:30:00Z" w16du:dateUtc="2025-07-11T06:30:00Z">
              <w:r w:rsidR="00E654B4" w:rsidRPr="00E654B4">
                <w:rPr>
                  <w:rFonts w:cs="Times New Roman"/>
                  <w:color w:val="000000"/>
                  <w:kern w:val="0"/>
                  <w:sz w:val="22"/>
                  <w:highlight w:val="yellow"/>
                  <w:rPrChange w:id="116" w:author="K. Oshima" w:date="2025-07-11T16:01:00Z" w16du:dateUtc="2025-07-11T07:01:00Z">
                    <w:rPr>
                      <w:rFonts w:cs="Times New Roman"/>
                      <w:color w:val="000000"/>
                      <w:kern w:val="0"/>
                      <w:sz w:val="22"/>
                    </w:rPr>
                  </w:rPrChange>
                </w:rPr>
                <w:t>4</w:t>
              </w:r>
            </w:ins>
            <w:del w:id="117" w:author="K. Oshima" w:date="2025-07-11T15:30:00Z" w16du:dateUtc="2025-07-11T06:30:00Z">
              <w:r w:rsidDel="00E654B4">
                <w:rPr>
                  <w:rFonts w:cs="Times New Roman" w:hint="eastAsia"/>
                  <w:color w:val="000000"/>
                  <w:kern w:val="0"/>
                  <w:sz w:val="22"/>
                </w:rPr>
                <w:delText>3</w:delText>
              </w:r>
            </w:del>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49363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30-60 stations/year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8B16DF6" w14:textId="77777777" w:rsidR="00F865B7" w:rsidRDefault="00F865B7" w:rsidP="006103F1">
            <w:pPr>
              <w:jc w:val="left"/>
              <w:rPr>
                <w:rFonts w:eastAsia="Times New Roman" w:cs="Times New Roman"/>
                <w:color w:val="000000" w:themeColor="text1"/>
                <w:sz w:val="22"/>
              </w:rPr>
            </w:pPr>
            <w:r w:rsidRPr="328AFB9D">
              <w:rPr>
                <w:rFonts w:eastAsia="Times New Roman" w:cs="Times New Roman"/>
                <w:color w:val="000000" w:themeColor="text1"/>
                <w:sz w:val="22"/>
              </w:rPr>
              <w:t xml:space="preserve">Detailed information on data and standardization for recruitment </w:t>
            </w:r>
            <w:r>
              <w:rPr>
                <w:rFonts w:eastAsia="Times New Roman" w:cs="Times New Roman"/>
                <w:color w:val="000000" w:themeColor="text1"/>
                <w:sz w:val="22"/>
              </w:rPr>
              <w:t>is in</w:t>
            </w:r>
            <w:r w:rsidRPr="328AFB9D">
              <w:rPr>
                <w:rFonts w:eastAsia="Times New Roman" w:cs="Times New Roman"/>
                <w:color w:val="000000" w:themeColor="text1"/>
                <w:sz w:val="22"/>
              </w:rPr>
              <w:t xml:space="preserve"> NPFC-2022-TWG CMSA06-WP11 (Rev.1). That for age 1 has not been presented.</w:t>
            </w:r>
          </w:p>
        </w:tc>
      </w:tr>
      <w:tr w:rsidR="00F865B7" w14:paraId="07387575" w14:textId="77777777" w:rsidTr="006103F1">
        <w:trPr>
          <w:trHeight w:val="1176"/>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7FAB9C"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lastRenderedPageBreak/>
              <w:t>Year-round for egg density</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E76640"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Almost all local fishery institutes join this survey program. NORPAC net. Not only for Chub mackerel.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4A7248" w14:textId="34AD8446" w:rsidR="00F865B7" w:rsidRPr="006100C5" w:rsidRDefault="00F865B7" w:rsidP="006103F1">
            <w:pPr>
              <w:jc w:val="left"/>
              <w:rPr>
                <w:rFonts w:cs="Times New Roman"/>
                <w:color w:val="000000"/>
                <w:kern w:val="0"/>
                <w:sz w:val="22"/>
              </w:rPr>
            </w:pPr>
            <w:r w:rsidRPr="262A1229">
              <w:rPr>
                <w:rFonts w:eastAsia="Times New Roman" w:cs="Times New Roman"/>
                <w:color w:val="000000"/>
                <w:kern w:val="0"/>
                <w:sz w:val="22"/>
              </w:rPr>
              <w:t>1978-</w:t>
            </w:r>
            <w:r w:rsidRPr="00E654B4">
              <w:rPr>
                <w:rFonts w:eastAsia="Times New Roman" w:cs="Times New Roman"/>
                <w:color w:val="000000"/>
                <w:kern w:val="0"/>
                <w:sz w:val="22"/>
                <w:highlight w:val="yellow"/>
                <w:rPrChange w:id="118" w:author="K. Oshima" w:date="2025-07-11T16:01:00Z" w16du:dateUtc="2025-07-11T07:01:00Z">
                  <w:rPr>
                    <w:rFonts w:eastAsia="Times New Roman" w:cs="Times New Roman"/>
                    <w:color w:val="000000"/>
                    <w:kern w:val="0"/>
                    <w:sz w:val="22"/>
                  </w:rPr>
                </w:rPrChange>
              </w:rPr>
              <w:t>202</w:t>
            </w:r>
            <w:del w:id="119" w:author="K. Oshima" w:date="2025-07-11T15:31:00Z" w16du:dateUtc="2025-07-11T06:31:00Z">
              <w:r w:rsidRPr="00E654B4" w:rsidDel="00E654B4">
                <w:rPr>
                  <w:rFonts w:cs="Times New Roman"/>
                  <w:color w:val="000000"/>
                  <w:kern w:val="0"/>
                  <w:sz w:val="22"/>
                  <w:highlight w:val="yellow"/>
                  <w:rPrChange w:id="120" w:author="K. Oshima" w:date="2025-07-11T16:01:00Z" w16du:dateUtc="2025-07-11T07:01:00Z">
                    <w:rPr>
                      <w:rFonts w:cs="Times New Roman"/>
                      <w:color w:val="000000"/>
                      <w:kern w:val="0"/>
                      <w:sz w:val="22"/>
                    </w:rPr>
                  </w:rPrChange>
                </w:rPr>
                <w:delText>3</w:delText>
              </w:r>
            </w:del>
            <w:ins w:id="121" w:author="K. Oshima" w:date="2025-07-11T15:31:00Z" w16du:dateUtc="2025-07-11T06:31:00Z">
              <w:r w:rsidR="00E654B4" w:rsidRPr="00E654B4">
                <w:rPr>
                  <w:rFonts w:cs="Times New Roman"/>
                  <w:color w:val="000000"/>
                  <w:kern w:val="0"/>
                  <w:sz w:val="22"/>
                  <w:highlight w:val="yellow"/>
                  <w:rPrChange w:id="122" w:author="K. Oshima" w:date="2025-07-11T16:01:00Z" w16du:dateUtc="2025-07-11T07:01:00Z">
                    <w:rPr>
                      <w:rFonts w:cs="Times New Roman"/>
                      <w:color w:val="000000"/>
                      <w:kern w:val="0"/>
                      <w:sz w:val="22"/>
                    </w:rPr>
                  </w:rPrChange>
                </w:rPr>
                <w:t>4</w:t>
              </w:r>
            </w:ins>
          </w:p>
          <w:p w14:paraId="2B0EDD25"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(2005-, species identification between Chub and blue mackerel)</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4695A0"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ca. 6000 stations in total, 1000-4000 stations with Chub mackerel eggs/year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E71C60" w14:textId="77777777" w:rsidR="00F865B7" w:rsidRDefault="00F865B7" w:rsidP="006103F1">
            <w:pPr>
              <w:jc w:val="left"/>
              <w:rPr>
                <w:rFonts w:eastAsia="Times New Roman" w:cs="Times New Roman"/>
                <w:color w:val="000000" w:themeColor="text1"/>
                <w:sz w:val="22"/>
              </w:rPr>
            </w:pPr>
            <w:r w:rsidRPr="328AFB9D">
              <w:rPr>
                <w:rFonts w:eastAsia="Times New Roman" w:cs="Times New Roman"/>
                <w:color w:val="000000" w:themeColor="text1"/>
                <w:sz w:val="22"/>
              </w:rPr>
              <w:t xml:space="preserve">Detailed information on data and standardization </w:t>
            </w:r>
            <w:r>
              <w:rPr>
                <w:rFonts w:eastAsia="Times New Roman" w:cs="Times New Roman"/>
                <w:color w:val="000000" w:themeColor="text1"/>
                <w:sz w:val="22"/>
              </w:rPr>
              <w:t xml:space="preserve">is in </w:t>
            </w:r>
            <w:r w:rsidRPr="328AFB9D">
              <w:rPr>
                <w:rFonts w:eastAsia="Times New Roman" w:cs="Times New Roman"/>
                <w:color w:val="000000" w:themeColor="text1"/>
                <w:sz w:val="22"/>
              </w:rPr>
              <w:t xml:space="preserve">NPFC-2022-TWG CMSA06-WP10 </w:t>
            </w:r>
          </w:p>
        </w:tc>
      </w:tr>
      <w:tr w:rsidR="00F865B7" w14:paraId="14B930F9" w14:textId="77777777" w:rsidTr="006103F1">
        <w:trPr>
          <w:trHeight w:val="331"/>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FEB02B" w14:textId="77777777" w:rsidR="00F865B7" w:rsidRDefault="00F865B7" w:rsidP="006103F1">
            <w:pPr>
              <w:jc w:val="left"/>
              <w:rPr>
                <w:rFonts w:eastAsia="Times New Roman" w:cs="Times New Roman"/>
                <w:b/>
                <w:bCs/>
                <w:color w:val="000000"/>
                <w:kern w:val="0"/>
                <w:sz w:val="22"/>
              </w:rPr>
            </w:pPr>
            <w:r>
              <w:rPr>
                <w:rFonts w:eastAsia="Times New Roman" w:cs="Times New Roman"/>
                <w:b/>
                <w:bCs/>
                <w:color w:val="000000"/>
                <w:kern w:val="0"/>
                <w:sz w:val="22"/>
              </w:rPr>
              <w:t>Abundance indices (commercial)</w:t>
            </w:r>
          </w:p>
        </w:tc>
      </w:tr>
      <w:tr w:rsidR="00F865B7" w14:paraId="4AE8E6DA" w14:textId="77777777" w:rsidTr="006103F1">
        <w:trPr>
          <w:trHeight w:val="1189"/>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9881A6"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Dip net fishery</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B271D5"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Log book data are collected from fishermen in Kanagawa prefecture since 2003 and Shizuoka prefecture since 2013 (ca. 10 and 90% of total dip net catch in 2017, respectively)</w:t>
            </w:r>
          </w:p>
          <w:p w14:paraId="30C5B885" w14:textId="77777777" w:rsidR="00F865B7" w:rsidRDefault="00F865B7" w:rsidP="006103F1">
            <w:pPr>
              <w:jc w:val="left"/>
              <w:rPr>
                <w:rFonts w:eastAsia="Times New Roman" w:cs="Times New Roman"/>
                <w:color w:val="000000"/>
                <w:kern w:val="0"/>
                <w:sz w:val="22"/>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448C60" w14:textId="4E18648C" w:rsidR="00F865B7" w:rsidRPr="006100C5" w:rsidRDefault="00F865B7" w:rsidP="006103F1">
            <w:pPr>
              <w:jc w:val="left"/>
              <w:rPr>
                <w:rFonts w:cs="Times New Roman"/>
                <w:color w:val="000000"/>
                <w:kern w:val="0"/>
                <w:sz w:val="22"/>
              </w:rPr>
            </w:pPr>
            <w:r w:rsidRPr="262A1229">
              <w:rPr>
                <w:rFonts w:eastAsia="Times New Roman" w:cs="Times New Roman"/>
                <w:color w:val="000000"/>
                <w:kern w:val="0"/>
                <w:sz w:val="22"/>
              </w:rPr>
              <w:t>2003-</w:t>
            </w:r>
            <w:r w:rsidRPr="00E654B4">
              <w:rPr>
                <w:rFonts w:eastAsia="Times New Roman" w:cs="Times New Roman"/>
                <w:color w:val="000000"/>
                <w:kern w:val="0"/>
                <w:sz w:val="22"/>
                <w:highlight w:val="yellow"/>
                <w:rPrChange w:id="123" w:author="K. Oshima" w:date="2025-07-11T16:01:00Z" w16du:dateUtc="2025-07-11T07:01:00Z">
                  <w:rPr>
                    <w:rFonts w:eastAsia="Times New Roman" w:cs="Times New Roman"/>
                    <w:color w:val="000000"/>
                    <w:kern w:val="0"/>
                    <w:sz w:val="22"/>
                  </w:rPr>
                </w:rPrChange>
              </w:rPr>
              <w:t>202</w:t>
            </w:r>
            <w:del w:id="124" w:author="K. Oshima" w:date="2025-07-11T15:31:00Z" w16du:dateUtc="2025-07-11T06:31:00Z">
              <w:r w:rsidRPr="00E654B4" w:rsidDel="00E654B4">
                <w:rPr>
                  <w:rFonts w:cs="Times New Roman"/>
                  <w:color w:val="000000"/>
                  <w:kern w:val="0"/>
                  <w:sz w:val="22"/>
                  <w:highlight w:val="yellow"/>
                  <w:rPrChange w:id="125" w:author="K. Oshima" w:date="2025-07-11T16:01:00Z" w16du:dateUtc="2025-07-11T07:01:00Z">
                    <w:rPr>
                      <w:rFonts w:cs="Times New Roman"/>
                      <w:color w:val="000000"/>
                      <w:kern w:val="0"/>
                      <w:sz w:val="22"/>
                    </w:rPr>
                  </w:rPrChange>
                </w:rPr>
                <w:delText>3</w:delText>
              </w:r>
            </w:del>
            <w:ins w:id="126" w:author="K. Oshima" w:date="2025-07-11T15:31:00Z" w16du:dateUtc="2025-07-11T06:31:00Z">
              <w:r w:rsidR="00E654B4" w:rsidRPr="00E654B4">
                <w:rPr>
                  <w:rFonts w:cs="Times New Roman"/>
                  <w:color w:val="000000"/>
                  <w:kern w:val="0"/>
                  <w:sz w:val="22"/>
                  <w:highlight w:val="yellow"/>
                  <w:rPrChange w:id="127" w:author="K. Oshima" w:date="2025-07-11T16:01:00Z" w16du:dateUtc="2025-07-11T07:01:00Z">
                    <w:rPr>
                      <w:rFonts w:cs="Times New Roman"/>
                      <w:color w:val="000000"/>
                      <w:kern w:val="0"/>
                      <w:sz w:val="22"/>
                    </w:rPr>
                  </w:rPrChange>
                </w:rPr>
                <w:t>4</w:t>
              </w:r>
            </w:ins>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CA1258"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10-100/year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2EA125" w14:textId="77777777" w:rsidR="00F865B7" w:rsidRDefault="00F865B7" w:rsidP="006103F1">
            <w:pPr>
              <w:jc w:val="left"/>
              <w:rPr>
                <w:rFonts w:eastAsia="Times New Roman" w:cs="Times New Roman"/>
                <w:color w:val="000000"/>
                <w:kern w:val="0"/>
                <w:sz w:val="22"/>
              </w:rPr>
            </w:pPr>
            <w:r w:rsidRPr="328AFB9D">
              <w:rPr>
                <w:rFonts w:eastAsia="Times New Roman" w:cs="Times New Roman"/>
                <w:color w:val="000000"/>
                <w:kern w:val="0"/>
                <w:sz w:val="22"/>
              </w:rPr>
              <w:t xml:space="preserve">Detailed information on its data and standardization </w:t>
            </w:r>
            <w:r>
              <w:rPr>
                <w:rFonts w:eastAsia="Times New Roman" w:cs="Times New Roman"/>
                <w:color w:val="000000"/>
                <w:kern w:val="0"/>
                <w:sz w:val="22"/>
              </w:rPr>
              <w:t xml:space="preserve">is in </w:t>
            </w:r>
            <w:r w:rsidRPr="328AFB9D">
              <w:rPr>
                <w:rFonts w:eastAsia="Times New Roman" w:cs="Times New Roman"/>
                <w:color w:val="000000"/>
                <w:kern w:val="0"/>
                <w:sz w:val="22"/>
              </w:rPr>
              <w:t>NPFC-2022-TWG CMSA06-WP09</w:t>
            </w:r>
          </w:p>
        </w:tc>
      </w:tr>
      <w:tr w:rsidR="00F865B7" w14:paraId="183C9ABD" w14:textId="77777777" w:rsidTr="006103F1">
        <w:trPr>
          <w:trHeight w:val="397"/>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3ED0DF0"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RUSSIA</w:t>
            </w:r>
          </w:p>
        </w:tc>
      </w:tr>
      <w:tr w:rsidR="00F865B7" w14:paraId="3CD354FD" w14:textId="77777777" w:rsidTr="006103F1">
        <w:trPr>
          <w:trHeight w:val="278"/>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809035F"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 </w:t>
            </w:r>
            <w:r>
              <w:rPr>
                <w:rFonts w:eastAsia="Times New Roman" w:cs="Times New Roman"/>
                <w:b/>
                <w:bCs/>
                <w:color w:val="000000"/>
                <w:kern w:val="0"/>
                <w:sz w:val="22"/>
              </w:rPr>
              <w:t>Catch statistics</w:t>
            </w:r>
          </w:p>
        </w:tc>
      </w:tr>
      <w:tr w:rsidR="00F865B7" w14:paraId="541A2545" w14:textId="77777777" w:rsidTr="006103F1">
        <w:trPr>
          <w:trHeight w:val="1131"/>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7042F5"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Purse seine fishery</w:t>
            </w:r>
          </w:p>
        </w:tc>
        <w:tc>
          <w:tcPr>
            <w:tcW w:w="2429"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77C56AB2"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Official statistics, reports from fisheries associations</w:t>
            </w:r>
          </w:p>
        </w:tc>
        <w:tc>
          <w:tcPr>
            <w:tcW w:w="153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6B9B299E"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Official statistics:</w:t>
            </w:r>
          </w:p>
          <w:p w14:paraId="3A989573" w14:textId="77777777" w:rsidR="00F865B7" w:rsidRPr="00105B9C" w:rsidRDefault="00F865B7" w:rsidP="006103F1">
            <w:pPr>
              <w:jc w:val="left"/>
              <w:rPr>
                <w:rFonts w:eastAsia="Times New Roman" w:cs="Times New Roman"/>
                <w:color w:val="000000"/>
                <w:kern w:val="0"/>
                <w:sz w:val="22"/>
              </w:rPr>
            </w:pPr>
            <w:r>
              <w:rPr>
                <w:rFonts w:eastAsia="Times New Roman" w:cs="Times New Roman"/>
                <w:color w:val="000000"/>
                <w:kern w:val="0"/>
                <w:sz w:val="22"/>
              </w:rPr>
              <w:t xml:space="preserve">1980-1993, </w:t>
            </w:r>
            <w:r w:rsidRPr="00105B9C">
              <w:rPr>
                <w:rFonts w:eastAsia="Times New Roman" w:cs="Times New Roman"/>
                <w:color w:val="000000"/>
                <w:kern w:val="0"/>
                <w:sz w:val="22"/>
              </w:rPr>
              <w:t>2015-</w:t>
            </w:r>
            <w:r w:rsidRPr="00E654B4">
              <w:rPr>
                <w:rFonts w:eastAsia="Times New Roman" w:cs="Times New Roman"/>
                <w:color w:val="000000"/>
                <w:kern w:val="0"/>
                <w:sz w:val="22"/>
                <w:highlight w:val="yellow"/>
                <w:rPrChange w:id="128" w:author="K. Oshima" w:date="2025-07-11T15:57:00Z" w16du:dateUtc="2025-07-11T06:57:00Z">
                  <w:rPr>
                    <w:rFonts w:eastAsia="Times New Roman" w:cs="Times New Roman"/>
                    <w:color w:val="000000"/>
                    <w:kern w:val="0"/>
                    <w:sz w:val="22"/>
                  </w:rPr>
                </w:rPrChange>
              </w:rPr>
              <w:t>202</w:t>
            </w:r>
            <w:r w:rsidRPr="00E654B4">
              <w:rPr>
                <w:rFonts w:cs="Times New Roman"/>
                <w:color w:val="000000"/>
                <w:kern w:val="0"/>
                <w:sz w:val="22"/>
                <w:highlight w:val="yellow"/>
                <w:rPrChange w:id="129" w:author="K. Oshima" w:date="2025-07-11T15:57:00Z" w16du:dateUtc="2025-07-11T06:57:00Z">
                  <w:rPr>
                    <w:rFonts w:cs="Times New Roman"/>
                    <w:color w:val="000000"/>
                    <w:kern w:val="0"/>
                    <w:sz w:val="22"/>
                  </w:rPr>
                </w:rPrChange>
              </w:rPr>
              <w:t>3</w:t>
            </w:r>
            <w:r w:rsidRPr="00105B9C">
              <w:rPr>
                <w:rFonts w:eastAsia="Times New Roman" w:cs="Times New Roman"/>
                <w:color w:val="000000"/>
                <w:kern w:val="0"/>
                <w:sz w:val="22"/>
              </w:rPr>
              <w:t>,</w:t>
            </w:r>
          </w:p>
          <w:p w14:paraId="0AAA2AC8" w14:textId="77777777" w:rsidR="00F865B7" w:rsidRDefault="00F865B7" w:rsidP="006103F1">
            <w:pPr>
              <w:ind w:right="-68"/>
              <w:jc w:val="left"/>
              <w:rPr>
                <w:rFonts w:eastAsia="Times New Roman" w:cs="Times New Roman"/>
                <w:color w:val="000000"/>
                <w:kern w:val="0"/>
                <w:sz w:val="22"/>
              </w:rPr>
            </w:pPr>
            <w:r w:rsidRPr="00105B9C">
              <w:rPr>
                <w:rFonts w:eastAsia="Times New Roman" w:cs="Times New Roman"/>
                <w:color w:val="000000"/>
                <w:kern w:val="0"/>
                <w:sz w:val="22"/>
              </w:rPr>
              <w:t>1994-2014 (no data available); publications: 1970-</w:t>
            </w:r>
            <w:r w:rsidRPr="00E654B4">
              <w:rPr>
                <w:rFonts w:eastAsia="Times New Roman" w:cs="Times New Roman"/>
                <w:color w:val="000000"/>
                <w:kern w:val="0"/>
                <w:sz w:val="22"/>
                <w:highlight w:val="yellow"/>
                <w:rPrChange w:id="130" w:author="K. Oshima" w:date="2025-07-11T15:57:00Z" w16du:dateUtc="2025-07-11T06:57:00Z">
                  <w:rPr>
                    <w:rFonts w:eastAsia="Times New Roman" w:cs="Times New Roman"/>
                    <w:color w:val="000000"/>
                    <w:kern w:val="0"/>
                    <w:sz w:val="22"/>
                  </w:rPr>
                </w:rPrChange>
              </w:rPr>
              <w:t>202</w:t>
            </w:r>
            <w:r w:rsidRPr="00E654B4">
              <w:rPr>
                <w:rFonts w:cs="Times New Roman"/>
                <w:color w:val="000000"/>
                <w:kern w:val="0"/>
                <w:sz w:val="22"/>
                <w:highlight w:val="yellow"/>
                <w:rPrChange w:id="131" w:author="K. Oshima" w:date="2025-07-11T15:57:00Z" w16du:dateUtc="2025-07-11T06:57:00Z">
                  <w:rPr>
                    <w:rFonts w:cs="Times New Roman"/>
                    <w:color w:val="000000"/>
                    <w:kern w:val="0"/>
                    <w:sz w:val="22"/>
                  </w:rPr>
                </w:rPrChange>
              </w:rPr>
              <w:t>3</w:t>
            </w:r>
          </w:p>
        </w:tc>
        <w:tc>
          <w:tcPr>
            <w:tcW w:w="171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3D37F181"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Coverage</w:t>
            </w:r>
          </w:p>
          <w:p w14:paraId="2638BA35" w14:textId="6753D091"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1980-1993</w:t>
            </w:r>
            <w:ins w:id="132" w:author="K. Oshima" w:date="2025-07-11T15:31:00Z" w16du:dateUtc="2025-07-11T06:31:00Z">
              <w:r w:rsidR="00E654B4">
                <w:rPr>
                  <w:rFonts w:cs="Times New Roman" w:hint="eastAsia"/>
                  <w:color w:val="000000"/>
                  <w:kern w:val="0"/>
                  <w:sz w:val="22"/>
                </w:rPr>
                <w:t xml:space="preserve"> =</w:t>
              </w:r>
            </w:ins>
            <w:r>
              <w:rPr>
                <w:rFonts w:eastAsia="Times New Roman" w:cs="Times New Roman"/>
                <w:color w:val="000000"/>
                <w:kern w:val="0"/>
                <w:sz w:val="22"/>
              </w:rPr>
              <w:t xml:space="preserve"> </w:t>
            </w:r>
            <w:r w:rsidRPr="00E654B4">
              <w:rPr>
                <w:rFonts w:eastAsia="Times New Roman" w:cs="Times New Roman"/>
                <w:color w:val="000000"/>
                <w:kern w:val="0"/>
                <w:sz w:val="22"/>
                <w:highlight w:val="yellow"/>
                <w:rPrChange w:id="133" w:author="K. Oshima" w:date="2025-07-11T15:31:00Z" w16du:dateUtc="2025-07-11T06:31:00Z">
                  <w:rPr>
                    <w:rFonts w:eastAsia="Times New Roman" w:cs="Times New Roman"/>
                    <w:color w:val="000000"/>
                    <w:kern w:val="0"/>
                    <w:sz w:val="22"/>
                  </w:rPr>
                </w:rPrChange>
              </w:rPr>
              <w:t>?%</w:t>
            </w:r>
            <w:r>
              <w:rPr>
                <w:rFonts w:eastAsia="Times New Roman" w:cs="Times New Roman"/>
                <w:color w:val="000000"/>
                <w:kern w:val="0"/>
                <w:sz w:val="22"/>
              </w:rPr>
              <w:t>;</w:t>
            </w:r>
          </w:p>
          <w:p w14:paraId="694C3CA6" w14:textId="77777777" w:rsidR="00F865B7" w:rsidRPr="00105B9C" w:rsidRDefault="00F865B7" w:rsidP="006103F1">
            <w:pPr>
              <w:jc w:val="left"/>
              <w:rPr>
                <w:rFonts w:eastAsia="Times New Roman" w:cs="Times New Roman"/>
                <w:color w:val="000000"/>
                <w:kern w:val="0"/>
                <w:sz w:val="22"/>
              </w:rPr>
            </w:pPr>
            <w:r w:rsidRPr="00105B9C">
              <w:rPr>
                <w:rFonts w:eastAsia="Times New Roman" w:cs="Times New Roman"/>
                <w:color w:val="000000"/>
                <w:kern w:val="0"/>
                <w:sz w:val="22"/>
              </w:rPr>
              <w:t>Coverage</w:t>
            </w:r>
          </w:p>
          <w:p w14:paraId="2CBF8B64" w14:textId="77777777" w:rsidR="00F865B7" w:rsidRDefault="00F865B7" w:rsidP="006103F1">
            <w:pPr>
              <w:jc w:val="left"/>
              <w:rPr>
                <w:rFonts w:eastAsia="Times New Roman" w:cs="Times New Roman"/>
                <w:color w:val="000000"/>
                <w:kern w:val="0"/>
                <w:sz w:val="22"/>
              </w:rPr>
            </w:pPr>
            <w:r w:rsidRPr="00105B9C">
              <w:rPr>
                <w:rFonts w:eastAsia="Times New Roman" w:cs="Times New Roman"/>
                <w:color w:val="000000"/>
                <w:kern w:val="0"/>
                <w:sz w:val="22"/>
              </w:rPr>
              <w:t>2015-202</w:t>
            </w:r>
            <w:r w:rsidRPr="00105B9C">
              <w:rPr>
                <w:rFonts w:cs="Times New Roman" w:hint="eastAsia"/>
                <w:color w:val="000000"/>
                <w:kern w:val="0"/>
                <w:sz w:val="22"/>
              </w:rPr>
              <w:t>3</w:t>
            </w:r>
            <w:r>
              <w:rPr>
                <w:rFonts w:eastAsia="Times New Roman" w:cs="Times New Roman"/>
                <w:color w:val="000000"/>
                <w:kern w:val="0"/>
                <w:sz w:val="22"/>
              </w:rPr>
              <w:t xml:space="preserve"> =100%</w:t>
            </w:r>
          </w:p>
        </w:tc>
        <w:tc>
          <w:tcPr>
            <w:tcW w:w="2026"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4B53420F"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Data coverage details to be reviewed</w:t>
            </w:r>
          </w:p>
        </w:tc>
      </w:tr>
      <w:tr w:rsidR="00F865B7" w14:paraId="72F12FB0" w14:textId="77777777" w:rsidTr="006103F1">
        <w:trPr>
          <w:trHeight w:val="1119"/>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14B085"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Pelagic trawl fishery</w:t>
            </w:r>
          </w:p>
        </w:tc>
        <w:tc>
          <w:tcPr>
            <w:tcW w:w="2429"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56C499BC" w14:textId="77777777" w:rsidR="00F865B7" w:rsidRDefault="00F865B7" w:rsidP="006103F1">
            <w:pPr>
              <w:jc w:val="left"/>
              <w:rPr>
                <w:rFonts w:eastAsia="Times New Roman" w:cs="Times New Roman"/>
                <w:color w:val="000000"/>
                <w:kern w:val="0"/>
                <w:sz w:val="22"/>
              </w:rPr>
            </w:pPr>
          </w:p>
        </w:tc>
        <w:tc>
          <w:tcPr>
            <w:tcW w:w="1530"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4F4A9CB5" w14:textId="77777777" w:rsidR="00F865B7" w:rsidRDefault="00F865B7" w:rsidP="006103F1">
            <w:pPr>
              <w:jc w:val="left"/>
              <w:rPr>
                <w:rFonts w:eastAsia="Times New Roman" w:cs="Times New Roman"/>
                <w:color w:val="000000"/>
                <w:kern w:val="0"/>
                <w:sz w:val="22"/>
              </w:rPr>
            </w:pPr>
          </w:p>
        </w:tc>
        <w:tc>
          <w:tcPr>
            <w:tcW w:w="1710"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7C6ABCAB" w14:textId="77777777" w:rsidR="00F865B7" w:rsidRDefault="00F865B7" w:rsidP="006103F1">
            <w:pPr>
              <w:jc w:val="left"/>
              <w:rPr>
                <w:rFonts w:eastAsia="Times New Roman" w:cs="Times New Roman"/>
                <w:color w:val="000000"/>
                <w:kern w:val="0"/>
                <w:sz w:val="22"/>
              </w:rPr>
            </w:pPr>
          </w:p>
        </w:tc>
        <w:tc>
          <w:tcPr>
            <w:tcW w:w="2026"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25D4E20F" w14:textId="77777777" w:rsidR="00F865B7" w:rsidRDefault="00F865B7" w:rsidP="006103F1">
            <w:pPr>
              <w:jc w:val="left"/>
              <w:rPr>
                <w:rFonts w:eastAsia="Times New Roman" w:cs="Times New Roman"/>
                <w:color w:val="000000"/>
                <w:kern w:val="0"/>
                <w:sz w:val="22"/>
              </w:rPr>
            </w:pPr>
          </w:p>
        </w:tc>
      </w:tr>
      <w:tr w:rsidR="00F865B7" w14:paraId="31159960" w14:textId="77777777" w:rsidTr="006103F1">
        <w:trPr>
          <w:trHeight w:val="278"/>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BF75C4" w14:textId="77777777" w:rsidR="00F865B7" w:rsidRDefault="00F865B7" w:rsidP="006103F1">
            <w:pPr>
              <w:jc w:val="left"/>
              <w:rPr>
                <w:rFonts w:eastAsia="Times New Roman" w:cs="Times New Roman"/>
                <w:color w:val="000000"/>
                <w:kern w:val="0"/>
                <w:sz w:val="22"/>
              </w:rPr>
            </w:pPr>
            <w:r>
              <w:rPr>
                <w:rFonts w:eastAsia="Times New Roman" w:cs="Times New Roman"/>
                <w:b/>
                <w:bCs/>
                <w:color w:val="000000"/>
                <w:kern w:val="0"/>
                <w:sz w:val="22"/>
              </w:rPr>
              <w:t>Size composition data</w:t>
            </w:r>
          </w:p>
        </w:tc>
      </w:tr>
      <w:tr w:rsidR="00F865B7" w14:paraId="081FD8E0"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A9C20E"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Length measurements</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86662F" w14:textId="77777777" w:rsidR="00F865B7" w:rsidRDefault="00F865B7" w:rsidP="006103F1">
            <w:pPr>
              <w:jc w:val="left"/>
              <w:rPr>
                <w:color w:val="000000"/>
                <w:kern w:val="0"/>
                <w:sz w:val="22"/>
              </w:rPr>
            </w:pPr>
            <w:r>
              <w:rPr>
                <w:color w:val="000000"/>
                <w:kern w:val="0"/>
                <w:sz w:val="22"/>
              </w:rPr>
              <w:t>Sampling from commercial fishing vessels.</w:t>
            </w:r>
          </w:p>
          <w:p w14:paraId="020ADD6A" w14:textId="77777777" w:rsidR="00F865B7" w:rsidRDefault="00F865B7" w:rsidP="006103F1">
            <w:pPr>
              <w:jc w:val="left"/>
              <w:rPr>
                <w:color w:val="000000"/>
                <w:kern w:val="0"/>
                <w:sz w:val="22"/>
              </w:rPr>
            </w:pPr>
            <w:r>
              <w:rPr>
                <w:color w:val="000000"/>
                <w:kern w:val="0"/>
                <w:sz w:val="22"/>
              </w:rPr>
              <w:t>Sampling during research surveys.</w:t>
            </w:r>
          </w:p>
          <w:p w14:paraId="75DCD1CB" w14:textId="77777777" w:rsidR="00F865B7" w:rsidRDefault="00F865B7" w:rsidP="006103F1">
            <w:pPr>
              <w:jc w:val="left"/>
              <w:rPr>
                <w:rFonts w:eastAsia="Times New Roman" w:cs="Times New Roman"/>
                <w:color w:val="000000"/>
                <w:kern w:val="0"/>
                <w:sz w:val="22"/>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6951FC" w14:textId="77777777" w:rsidR="00F865B7" w:rsidRPr="00105B9C" w:rsidRDefault="00F865B7" w:rsidP="006103F1">
            <w:pPr>
              <w:jc w:val="left"/>
              <w:rPr>
                <w:color w:val="000000"/>
                <w:kern w:val="0"/>
                <w:sz w:val="22"/>
                <w:lang w:val="ru-RU"/>
              </w:rPr>
            </w:pPr>
            <w:r w:rsidRPr="00105B9C">
              <w:rPr>
                <w:color w:val="000000"/>
                <w:kern w:val="0"/>
                <w:sz w:val="22"/>
              </w:rPr>
              <w:t>2016-</w:t>
            </w:r>
            <w:r w:rsidRPr="00E654B4">
              <w:rPr>
                <w:color w:val="000000"/>
                <w:kern w:val="0"/>
                <w:sz w:val="22"/>
                <w:highlight w:val="yellow"/>
                <w:rPrChange w:id="134" w:author="K. Oshima" w:date="2025-07-11T15:58:00Z" w16du:dateUtc="2025-07-11T06:58:00Z">
                  <w:rPr>
                    <w:color w:val="000000"/>
                    <w:kern w:val="0"/>
                    <w:sz w:val="22"/>
                  </w:rPr>
                </w:rPrChange>
              </w:rPr>
              <w:t>2023</w:t>
            </w:r>
          </w:p>
          <w:p w14:paraId="6A7AF70D" w14:textId="77777777" w:rsidR="00F865B7" w:rsidRPr="00105B9C" w:rsidRDefault="00F865B7" w:rsidP="006103F1">
            <w:pPr>
              <w:jc w:val="left"/>
              <w:rPr>
                <w:color w:val="000000"/>
                <w:kern w:val="0"/>
                <w:sz w:val="22"/>
              </w:rPr>
            </w:pPr>
          </w:p>
          <w:p w14:paraId="0A64AB02" w14:textId="77777777" w:rsidR="00F865B7" w:rsidRPr="00105B9C" w:rsidRDefault="00F865B7" w:rsidP="006103F1">
            <w:pPr>
              <w:jc w:val="left"/>
              <w:rPr>
                <w:color w:val="000000"/>
                <w:kern w:val="0"/>
                <w:sz w:val="22"/>
              </w:rPr>
            </w:pPr>
          </w:p>
          <w:p w14:paraId="530113D0" w14:textId="77777777" w:rsidR="00F865B7" w:rsidRPr="00105B9C" w:rsidRDefault="00F865B7" w:rsidP="006103F1">
            <w:pPr>
              <w:jc w:val="left"/>
              <w:rPr>
                <w:rFonts w:eastAsia="Times New Roman" w:cs="Times New Roman"/>
                <w:color w:val="000000"/>
                <w:kern w:val="0"/>
                <w:sz w:val="22"/>
                <w:lang w:val="ru-RU"/>
              </w:rPr>
            </w:pPr>
            <w:r w:rsidRPr="00105B9C">
              <w:rPr>
                <w:color w:val="000000"/>
                <w:kern w:val="0"/>
                <w:sz w:val="22"/>
              </w:rPr>
              <w:t>2010-</w:t>
            </w:r>
            <w:r w:rsidRPr="00E654B4">
              <w:rPr>
                <w:color w:val="000000"/>
                <w:kern w:val="0"/>
                <w:sz w:val="22"/>
                <w:highlight w:val="yellow"/>
                <w:rPrChange w:id="135" w:author="K. Oshima" w:date="2025-07-11T15:58:00Z" w16du:dateUtc="2025-07-11T06:58:00Z">
                  <w:rPr>
                    <w:color w:val="000000"/>
                    <w:kern w:val="0"/>
                    <w:sz w:val="22"/>
                  </w:rPr>
                </w:rPrChange>
              </w:rPr>
              <w:t>2023</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61F338" w14:textId="77777777" w:rsidR="00F865B7" w:rsidRDefault="00F865B7" w:rsidP="006103F1">
            <w:pPr>
              <w:ind w:right="-61"/>
              <w:jc w:val="left"/>
              <w:rPr>
                <w:rFonts w:eastAsia="Times New Roman" w:cs="Times New Roman"/>
                <w:color w:val="000000"/>
                <w:kern w:val="0"/>
                <w:sz w:val="22"/>
              </w:rPr>
            </w:pPr>
            <w:r>
              <w:rPr>
                <w:color w:val="000000"/>
                <w:kern w:val="0"/>
                <w:sz w:val="22"/>
              </w:rPr>
              <w:t>1,000-10,000</w:t>
            </w:r>
            <w:del w:id="136" w:author="K. Oshima" w:date="2025-07-11T15:31:00Z" w16du:dateUtc="2025-07-11T06:31:00Z">
              <w:r w:rsidDel="00E654B4">
                <w:rPr>
                  <w:color w:val="000000"/>
                  <w:kern w:val="0"/>
                  <w:sz w:val="22"/>
                </w:rPr>
                <w:delText xml:space="preserve"> </w:delText>
              </w:r>
            </w:del>
            <w:r>
              <w:rPr>
                <w:color w:val="000000"/>
                <w:kern w:val="0"/>
                <w:sz w:val="22"/>
              </w:rPr>
              <w:t xml:space="preserve"> fish/year (ca. 100 measurements per sampling)</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BC9153" w14:textId="77777777" w:rsidR="00F865B7" w:rsidRDefault="00F865B7" w:rsidP="006103F1">
            <w:pPr>
              <w:jc w:val="left"/>
              <w:rPr>
                <w:rFonts w:eastAsia="Times New Roman" w:cs="Times New Roman"/>
                <w:color w:val="000000"/>
                <w:kern w:val="0"/>
                <w:sz w:val="22"/>
              </w:rPr>
            </w:pPr>
            <w:r>
              <w:rPr>
                <w:color w:val="000000"/>
                <w:kern w:val="0"/>
                <w:sz w:val="22"/>
              </w:rPr>
              <w:t>Data coverage details to be reviewed</w:t>
            </w:r>
          </w:p>
        </w:tc>
      </w:tr>
      <w:tr w:rsidR="00F865B7" w14:paraId="6300C8F5"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CFB3EF"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Aging</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36B841" w14:textId="77777777" w:rsidR="00F865B7" w:rsidRDefault="00F865B7" w:rsidP="006103F1">
            <w:pPr>
              <w:jc w:val="left"/>
              <w:rPr>
                <w:rFonts w:eastAsia="Times New Roman" w:cs="Times New Roman"/>
                <w:color w:val="000000"/>
                <w:kern w:val="0"/>
                <w:sz w:val="22"/>
              </w:rPr>
            </w:pPr>
            <w:r>
              <w:rPr>
                <w:color w:val="000000"/>
                <w:kern w:val="0"/>
                <w:sz w:val="22"/>
              </w:rPr>
              <w:t>Sampling during research surveys and from commercial fishing vessels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478D0D" w14:textId="77777777" w:rsidR="00F865B7" w:rsidRPr="00105B9C" w:rsidRDefault="00F865B7" w:rsidP="006103F1">
            <w:pPr>
              <w:jc w:val="left"/>
              <w:rPr>
                <w:rFonts w:eastAsia="Times New Roman" w:cs="Times New Roman"/>
                <w:color w:val="000000"/>
                <w:kern w:val="0"/>
                <w:sz w:val="22"/>
                <w:lang w:val="ru-RU"/>
              </w:rPr>
            </w:pPr>
            <w:r w:rsidRPr="00105B9C">
              <w:rPr>
                <w:color w:val="000000"/>
                <w:kern w:val="0"/>
                <w:sz w:val="22"/>
              </w:rPr>
              <w:t>2016-</w:t>
            </w:r>
            <w:r w:rsidRPr="00E654B4">
              <w:rPr>
                <w:color w:val="000000"/>
                <w:kern w:val="0"/>
                <w:sz w:val="22"/>
                <w:highlight w:val="yellow"/>
                <w:rPrChange w:id="137" w:author="K. Oshima" w:date="2025-07-11T15:58:00Z" w16du:dateUtc="2025-07-11T06:58:00Z">
                  <w:rPr>
                    <w:color w:val="000000"/>
                    <w:kern w:val="0"/>
                    <w:sz w:val="22"/>
                  </w:rPr>
                </w:rPrChange>
              </w:rPr>
              <w:t>2023</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FAF3BA" w14:textId="77777777" w:rsidR="00F865B7" w:rsidRDefault="00F865B7" w:rsidP="006103F1">
            <w:pPr>
              <w:jc w:val="left"/>
              <w:rPr>
                <w:rFonts w:eastAsia="Times New Roman" w:cs="Times New Roman"/>
                <w:color w:val="000000"/>
                <w:kern w:val="0"/>
                <w:sz w:val="22"/>
              </w:rPr>
            </w:pPr>
            <w:r>
              <w:rPr>
                <w:color w:val="000000"/>
                <w:kern w:val="0"/>
                <w:sz w:val="22"/>
              </w:rPr>
              <w:t>300-500 fish/year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6515C4" w14:textId="77777777" w:rsidR="00F865B7" w:rsidRDefault="00F865B7" w:rsidP="006103F1">
            <w:pPr>
              <w:jc w:val="left"/>
              <w:rPr>
                <w:rFonts w:eastAsia="Times New Roman" w:cs="Times New Roman"/>
                <w:color w:val="000000"/>
                <w:kern w:val="0"/>
                <w:sz w:val="22"/>
              </w:rPr>
            </w:pPr>
            <w:r>
              <w:rPr>
                <w:color w:val="000000"/>
                <w:kern w:val="0"/>
                <w:sz w:val="22"/>
              </w:rPr>
              <w:t>Details to be reviewed</w:t>
            </w:r>
          </w:p>
        </w:tc>
      </w:tr>
      <w:tr w:rsidR="00F865B7" w14:paraId="2AD572D8"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2A4728"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lastRenderedPageBreak/>
              <w:t>Catch at age</w:t>
            </w:r>
          </w:p>
          <w:p w14:paraId="60F88F70"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(CAA)</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A3A796" w14:textId="77777777" w:rsidR="00F865B7" w:rsidRDefault="00F865B7" w:rsidP="006103F1">
            <w:pPr>
              <w:jc w:val="left"/>
              <w:rPr>
                <w:rFonts w:eastAsia="Times New Roman" w:cs="Times New Roman"/>
                <w:color w:val="000000"/>
                <w:kern w:val="0"/>
                <w:sz w:val="22"/>
              </w:rPr>
            </w:pPr>
            <w:r>
              <w:rPr>
                <w:color w:val="000000"/>
                <w:kern w:val="0"/>
                <w:sz w:val="22"/>
              </w:rPr>
              <w:t>Estimate CAA from the above data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60EE8C" w14:textId="77777777" w:rsidR="00F865B7" w:rsidRPr="00105B9C" w:rsidRDefault="00F865B7" w:rsidP="006103F1">
            <w:pPr>
              <w:jc w:val="left"/>
              <w:rPr>
                <w:rFonts w:eastAsia="Times New Roman" w:cs="Times New Roman"/>
                <w:color w:val="000000"/>
                <w:kern w:val="0"/>
                <w:sz w:val="22"/>
                <w:lang w:val="ru-RU"/>
              </w:rPr>
            </w:pPr>
            <w:r w:rsidRPr="00105B9C">
              <w:rPr>
                <w:color w:val="000000"/>
                <w:kern w:val="0"/>
                <w:sz w:val="22"/>
              </w:rPr>
              <w:t>2016-</w:t>
            </w:r>
            <w:r w:rsidRPr="00E654B4">
              <w:rPr>
                <w:color w:val="000000"/>
                <w:kern w:val="0"/>
                <w:sz w:val="22"/>
                <w:highlight w:val="yellow"/>
                <w:rPrChange w:id="138" w:author="K. Oshima" w:date="2025-07-11T15:58:00Z" w16du:dateUtc="2025-07-11T06:58:00Z">
                  <w:rPr>
                    <w:color w:val="000000"/>
                    <w:kern w:val="0"/>
                    <w:sz w:val="22"/>
                  </w:rPr>
                </w:rPrChange>
              </w:rPr>
              <w:t>2023</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AC4E86" w14:textId="77777777" w:rsidR="00F865B7" w:rsidRDefault="00F865B7" w:rsidP="006103F1">
            <w:pPr>
              <w:jc w:val="left"/>
              <w:rPr>
                <w:rFonts w:eastAsia="Times New Roman" w:cs="Times New Roman"/>
                <w:color w:val="000000"/>
                <w:kern w:val="0"/>
                <w:sz w:val="22"/>
              </w:rPr>
            </w:pPr>
            <w:r>
              <w:rPr>
                <w:color w:val="000000"/>
                <w:kern w:val="0"/>
                <w:sz w:val="22"/>
              </w:rPr>
              <w:t xml:space="preserve">Age-length keys are to be developed </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4D201A" w14:textId="77777777" w:rsidR="00F865B7" w:rsidRDefault="00F865B7" w:rsidP="006103F1">
            <w:pPr>
              <w:jc w:val="left"/>
              <w:rPr>
                <w:rFonts w:eastAsia="Times New Roman" w:cs="Times New Roman"/>
                <w:color w:val="000000"/>
                <w:kern w:val="0"/>
                <w:sz w:val="22"/>
              </w:rPr>
            </w:pPr>
            <w:r>
              <w:rPr>
                <w:color w:val="000000"/>
                <w:kern w:val="0"/>
                <w:sz w:val="22"/>
              </w:rPr>
              <w:t>Evaluate uncertainty of catch at age, especially on changes of growth depending on recruitment abundance</w:t>
            </w:r>
          </w:p>
        </w:tc>
      </w:tr>
      <w:tr w:rsidR="00F865B7" w14:paraId="70F637A7" w14:textId="77777777" w:rsidTr="006103F1">
        <w:trPr>
          <w:trHeight w:val="278"/>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A38370" w14:textId="77777777" w:rsidR="00F865B7" w:rsidRDefault="00F865B7" w:rsidP="006103F1">
            <w:pPr>
              <w:jc w:val="left"/>
              <w:rPr>
                <w:rFonts w:eastAsia="Times New Roman" w:cs="Times New Roman"/>
                <w:color w:val="000000"/>
                <w:kern w:val="0"/>
                <w:sz w:val="22"/>
              </w:rPr>
            </w:pPr>
            <w:r>
              <w:rPr>
                <w:rFonts w:eastAsia="Times New Roman" w:cs="Times New Roman"/>
                <w:b/>
                <w:bCs/>
                <w:color w:val="000000"/>
                <w:kern w:val="0"/>
                <w:sz w:val="22"/>
              </w:rPr>
              <w:t>Abundance indices (survey)</w:t>
            </w:r>
          </w:p>
        </w:tc>
      </w:tr>
      <w:tr w:rsidR="00F865B7" w14:paraId="1D0350B7"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C1E4F3" w14:textId="77777777" w:rsidR="00F865B7" w:rsidRDefault="00F865B7" w:rsidP="006103F1">
            <w:pPr>
              <w:jc w:val="left"/>
              <w:rPr>
                <w:color w:val="000000"/>
                <w:kern w:val="0"/>
                <w:sz w:val="22"/>
              </w:rPr>
            </w:pPr>
            <w:r>
              <w:rPr>
                <w:color w:val="000000"/>
                <w:kern w:val="0"/>
                <w:sz w:val="22"/>
              </w:rPr>
              <w:t>Summer trawl and acoustic (echointegration) surveys to assess pelagic fish abundance and recruitment</w:t>
            </w:r>
          </w:p>
          <w:p w14:paraId="19790BAE" w14:textId="77777777" w:rsidR="00F865B7" w:rsidRDefault="00F865B7" w:rsidP="006103F1">
            <w:pPr>
              <w:jc w:val="left"/>
              <w:rPr>
                <w:rFonts w:eastAsia="Times New Roman" w:cs="Times New Roman"/>
                <w:color w:val="000000"/>
                <w:kern w:val="0"/>
                <w:sz w:val="22"/>
              </w:rPr>
            </w:pP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C1DE0A" w14:textId="77777777" w:rsidR="00F865B7" w:rsidRDefault="00F865B7" w:rsidP="006103F1">
            <w:pPr>
              <w:jc w:val="left"/>
              <w:rPr>
                <w:rFonts w:eastAsia="Times New Roman" w:cs="Times New Roman"/>
                <w:color w:val="000000"/>
                <w:kern w:val="0"/>
                <w:sz w:val="22"/>
              </w:rPr>
            </w:pPr>
            <w:r>
              <w:rPr>
                <w:color w:val="000000"/>
                <w:kern w:val="0"/>
                <w:sz w:val="22"/>
              </w:rPr>
              <w:t xml:space="preserve">Mid-water upper epipelagic surveys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6FF894" w14:textId="77777777" w:rsidR="00F865B7" w:rsidRPr="00105B9C" w:rsidRDefault="00F865B7" w:rsidP="006103F1">
            <w:pPr>
              <w:jc w:val="left"/>
              <w:rPr>
                <w:color w:val="000000"/>
                <w:kern w:val="0"/>
                <w:sz w:val="22"/>
                <w:lang w:val="ru-RU"/>
              </w:rPr>
            </w:pPr>
            <w:r w:rsidRPr="00105B9C">
              <w:rPr>
                <w:color w:val="000000"/>
                <w:kern w:val="0"/>
                <w:sz w:val="22"/>
              </w:rPr>
              <w:t>2010-</w:t>
            </w:r>
            <w:r w:rsidRPr="00E654B4">
              <w:rPr>
                <w:color w:val="000000"/>
                <w:kern w:val="0"/>
                <w:sz w:val="22"/>
                <w:highlight w:val="yellow"/>
                <w:rPrChange w:id="139" w:author="K. Oshima" w:date="2025-07-11T15:58:00Z" w16du:dateUtc="2025-07-11T06:58:00Z">
                  <w:rPr>
                    <w:color w:val="000000"/>
                    <w:kern w:val="0"/>
                    <w:sz w:val="22"/>
                  </w:rPr>
                </w:rPrChange>
              </w:rPr>
              <w:t>20</w:t>
            </w:r>
            <w:r w:rsidRPr="00E654B4">
              <w:rPr>
                <w:color w:val="000000"/>
                <w:kern w:val="0"/>
                <w:sz w:val="22"/>
                <w:highlight w:val="yellow"/>
                <w:lang w:val="ru-RU"/>
                <w:rPrChange w:id="140" w:author="K. Oshima" w:date="2025-07-11T15:58:00Z" w16du:dateUtc="2025-07-11T06:58:00Z">
                  <w:rPr>
                    <w:color w:val="000000"/>
                    <w:kern w:val="0"/>
                    <w:sz w:val="22"/>
                    <w:lang w:val="ru-RU"/>
                  </w:rPr>
                </w:rPrChange>
              </w:rPr>
              <w:t>2</w:t>
            </w:r>
            <w:r w:rsidRPr="00E654B4">
              <w:rPr>
                <w:color w:val="000000"/>
                <w:kern w:val="0"/>
                <w:sz w:val="22"/>
                <w:highlight w:val="yellow"/>
                <w:rPrChange w:id="141" w:author="K. Oshima" w:date="2025-07-11T15:58:00Z" w16du:dateUtc="2025-07-11T06:58:00Z">
                  <w:rPr>
                    <w:color w:val="000000"/>
                    <w:kern w:val="0"/>
                    <w:sz w:val="22"/>
                  </w:rPr>
                </w:rPrChange>
              </w:rPr>
              <w:t>3</w:t>
            </w:r>
          </w:p>
          <w:p w14:paraId="15A02288" w14:textId="77777777" w:rsidR="00F865B7" w:rsidRPr="00105B9C" w:rsidRDefault="00F865B7" w:rsidP="006103F1">
            <w:pPr>
              <w:jc w:val="left"/>
              <w:rPr>
                <w:color w:val="000000"/>
                <w:kern w:val="0"/>
                <w:sz w:val="22"/>
              </w:rPr>
            </w:pPr>
            <w:r w:rsidRPr="00105B9C">
              <w:rPr>
                <w:color w:val="000000"/>
                <w:kern w:val="0"/>
                <w:sz w:val="22"/>
              </w:rPr>
              <w:t>(June-July)</w:t>
            </w:r>
          </w:p>
          <w:p w14:paraId="3B5969F0" w14:textId="77777777" w:rsidR="00F865B7" w:rsidRPr="00105B9C" w:rsidRDefault="00F865B7" w:rsidP="006103F1">
            <w:pPr>
              <w:jc w:val="left"/>
              <w:rPr>
                <w:color w:val="000000"/>
                <w:kern w:val="0"/>
                <w:sz w:val="22"/>
              </w:rPr>
            </w:pPr>
          </w:p>
          <w:p w14:paraId="7041EE4E" w14:textId="77777777" w:rsidR="00F865B7" w:rsidRPr="00105B9C" w:rsidRDefault="00F865B7" w:rsidP="006103F1">
            <w:pPr>
              <w:jc w:val="left"/>
              <w:rPr>
                <w:rFonts w:eastAsia="Times New Roman" w:cs="Times New Roman"/>
                <w:color w:val="000000"/>
                <w:kern w:val="0"/>
                <w:sz w:val="22"/>
              </w:rPr>
            </w:pPr>
            <w:r w:rsidRPr="00105B9C">
              <w:rPr>
                <w:color w:val="000000"/>
                <w:kern w:val="0"/>
                <w:sz w:val="22"/>
              </w:rPr>
              <w:t>2015-</w:t>
            </w:r>
            <w:r w:rsidRPr="00E654B4">
              <w:rPr>
                <w:color w:val="000000"/>
                <w:kern w:val="0"/>
                <w:sz w:val="22"/>
                <w:highlight w:val="yellow"/>
                <w:rPrChange w:id="142" w:author="K. Oshima" w:date="2025-07-11T15:58:00Z" w16du:dateUtc="2025-07-11T06:58:00Z">
                  <w:rPr>
                    <w:color w:val="000000"/>
                    <w:kern w:val="0"/>
                    <w:sz w:val="22"/>
                  </w:rPr>
                </w:rPrChange>
              </w:rPr>
              <w:t>2023</w:t>
            </w:r>
            <w:r w:rsidRPr="00105B9C">
              <w:rPr>
                <w:color w:val="000000"/>
                <w:kern w:val="0"/>
                <w:sz w:val="22"/>
              </w:rPr>
              <w:t xml:space="preserve"> (July-</w:t>
            </w:r>
            <w:r>
              <w:rPr>
                <w:color w:val="000000"/>
                <w:kern w:val="0"/>
                <w:sz w:val="22"/>
              </w:rPr>
              <w:t>September</w:t>
            </w:r>
            <w:r w:rsidRPr="00105B9C">
              <w:rPr>
                <w:color w:val="000000"/>
                <w:kern w:val="0"/>
                <w:sz w:val="22"/>
              </w:rPr>
              <w: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602989" w14:textId="77777777" w:rsidR="00F865B7" w:rsidRDefault="00F865B7" w:rsidP="006103F1">
            <w:pPr>
              <w:jc w:val="left"/>
              <w:rPr>
                <w:color w:val="000000"/>
                <w:kern w:val="0"/>
                <w:sz w:val="22"/>
              </w:rPr>
            </w:pPr>
            <w:r>
              <w:rPr>
                <w:color w:val="000000"/>
                <w:kern w:val="0"/>
                <w:sz w:val="22"/>
              </w:rPr>
              <w:t>60-80 stations/year</w:t>
            </w:r>
          </w:p>
          <w:p w14:paraId="002648B6" w14:textId="77777777" w:rsidR="00F865B7" w:rsidRDefault="00F865B7" w:rsidP="006103F1">
            <w:pPr>
              <w:jc w:val="left"/>
              <w:rPr>
                <w:color w:val="000000"/>
                <w:kern w:val="0"/>
                <w:sz w:val="22"/>
              </w:rPr>
            </w:pPr>
          </w:p>
          <w:p w14:paraId="57C01CB9" w14:textId="77777777" w:rsidR="00F865B7" w:rsidRDefault="00F865B7" w:rsidP="006103F1">
            <w:pPr>
              <w:jc w:val="left"/>
              <w:rPr>
                <w:rFonts w:eastAsia="Times New Roman" w:cs="Times New Roman"/>
                <w:color w:val="000000"/>
                <w:kern w:val="0"/>
                <w:sz w:val="22"/>
              </w:rPr>
            </w:pPr>
            <w:r>
              <w:rPr>
                <w:color w:val="000000"/>
                <w:kern w:val="0"/>
                <w:sz w:val="22"/>
              </w:rPr>
              <w:t>60-80 stations/year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1ABE4D" w14:textId="77777777" w:rsidR="00F865B7" w:rsidRDefault="00F865B7" w:rsidP="006103F1">
            <w:pPr>
              <w:jc w:val="left"/>
              <w:rPr>
                <w:rFonts w:eastAsia="Times New Roman" w:cs="Times New Roman"/>
                <w:color w:val="000000"/>
                <w:kern w:val="0"/>
                <w:sz w:val="22"/>
              </w:rPr>
            </w:pPr>
            <w:r>
              <w:rPr>
                <w:color w:val="000000"/>
                <w:kern w:val="0"/>
                <w:sz w:val="22"/>
              </w:rPr>
              <w:t>Changes in abundance and migration patterns; development survey protocol and conduct standardization</w:t>
            </w:r>
          </w:p>
        </w:tc>
      </w:tr>
      <w:tr w:rsidR="00F865B7" w14:paraId="56ACAE33" w14:textId="77777777" w:rsidTr="006103F1">
        <w:trPr>
          <w:trHeight w:val="278"/>
        </w:trPr>
        <w:tc>
          <w:tcPr>
            <w:tcW w:w="9585" w:type="dxa"/>
            <w:gridSpan w:val="5"/>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233C2D90" w14:textId="77777777" w:rsidR="00F865B7" w:rsidRPr="00105B9C" w:rsidRDefault="00F865B7" w:rsidP="006103F1">
            <w:pPr>
              <w:jc w:val="left"/>
              <w:rPr>
                <w:color w:val="000000"/>
                <w:kern w:val="0"/>
                <w:sz w:val="22"/>
              </w:rPr>
            </w:pPr>
            <w:r w:rsidRPr="00105B9C">
              <w:rPr>
                <w:rFonts w:eastAsia="Times New Roman" w:cs="Times New Roman"/>
                <w:b/>
                <w:bCs/>
                <w:color w:val="000000"/>
                <w:kern w:val="0"/>
                <w:sz w:val="22"/>
              </w:rPr>
              <w:t>Abundance indices (fishery)</w:t>
            </w:r>
          </w:p>
        </w:tc>
      </w:tr>
      <w:tr w:rsidR="00F865B7" w14:paraId="0CC1A05B" w14:textId="77777777" w:rsidTr="006103F1">
        <w:trPr>
          <w:trHeight w:val="278"/>
        </w:trPr>
        <w:tc>
          <w:tcPr>
            <w:tcW w:w="1890"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39A3BFE8" w14:textId="77777777" w:rsidR="00F865B7" w:rsidRDefault="00F865B7" w:rsidP="006103F1">
            <w:pPr>
              <w:jc w:val="left"/>
              <w:rPr>
                <w:color w:val="000000"/>
                <w:kern w:val="0"/>
                <w:sz w:val="22"/>
              </w:rPr>
            </w:pPr>
            <w:r>
              <w:rPr>
                <w:color w:val="000000"/>
                <w:kern w:val="0"/>
                <w:sz w:val="22"/>
              </w:rPr>
              <w:t>Daily reports of catch by each vessel</w:t>
            </w:r>
          </w:p>
          <w:p w14:paraId="5A05F7E7" w14:textId="77777777" w:rsidR="00F865B7" w:rsidRDefault="00F865B7" w:rsidP="006103F1">
            <w:pPr>
              <w:jc w:val="left"/>
              <w:rPr>
                <w:color w:val="000000"/>
                <w:kern w:val="0"/>
                <w:sz w:val="22"/>
              </w:rPr>
            </w:pPr>
          </w:p>
        </w:tc>
        <w:tc>
          <w:tcPr>
            <w:tcW w:w="2429"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320443D8"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Target (&gt;50%) Mid-water trawls</w:t>
            </w:r>
          </w:p>
        </w:tc>
        <w:tc>
          <w:tcPr>
            <w:tcW w:w="1530"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68AB70A9" w14:textId="77777777" w:rsidR="00F865B7" w:rsidRPr="00105B9C" w:rsidRDefault="00F865B7" w:rsidP="006103F1">
            <w:pPr>
              <w:jc w:val="left"/>
              <w:rPr>
                <w:color w:val="000000"/>
                <w:kern w:val="0"/>
                <w:sz w:val="22"/>
              </w:rPr>
            </w:pPr>
            <w:r w:rsidRPr="00105B9C">
              <w:rPr>
                <w:color w:val="000000"/>
                <w:kern w:val="0"/>
                <w:sz w:val="22"/>
              </w:rPr>
              <w:t>2015-</w:t>
            </w:r>
            <w:r w:rsidRPr="00E654B4">
              <w:rPr>
                <w:color w:val="000000"/>
                <w:kern w:val="0"/>
                <w:sz w:val="22"/>
                <w:highlight w:val="yellow"/>
                <w:rPrChange w:id="143" w:author="K. Oshima" w:date="2025-07-11T15:59:00Z" w16du:dateUtc="2025-07-11T06:59:00Z">
                  <w:rPr>
                    <w:color w:val="000000"/>
                    <w:kern w:val="0"/>
                    <w:sz w:val="22"/>
                  </w:rPr>
                </w:rPrChange>
              </w:rPr>
              <w:t>2023</w:t>
            </w:r>
          </w:p>
          <w:p w14:paraId="140DF045" w14:textId="77777777" w:rsidR="00F865B7" w:rsidRPr="00105B9C" w:rsidRDefault="00F865B7" w:rsidP="006103F1">
            <w:pPr>
              <w:jc w:val="left"/>
              <w:rPr>
                <w:color w:val="000000"/>
                <w:kern w:val="0"/>
                <w:sz w:val="22"/>
              </w:rPr>
            </w:pPr>
            <w:r>
              <w:rPr>
                <w:color w:val="000000"/>
                <w:kern w:val="0"/>
                <w:sz w:val="22"/>
              </w:rPr>
              <w:t>May</w:t>
            </w:r>
            <w:r w:rsidRPr="00105B9C">
              <w:rPr>
                <w:color w:val="000000"/>
                <w:kern w:val="0"/>
                <w:sz w:val="22"/>
              </w:rPr>
              <w:t>-</w:t>
            </w:r>
          </w:p>
          <w:p w14:paraId="75C7379E" w14:textId="77777777" w:rsidR="00F865B7" w:rsidRPr="00105B9C" w:rsidRDefault="00F865B7" w:rsidP="006103F1">
            <w:pPr>
              <w:jc w:val="left"/>
              <w:rPr>
                <w:color w:val="000000"/>
                <w:kern w:val="0"/>
                <w:sz w:val="22"/>
              </w:rPr>
            </w:pPr>
            <w:r w:rsidRPr="00105B9C">
              <w:rPr>
                <w:color w:val="000000"/>
                <w:kern w:val="0"/>
                <w:sz w:val="22"/>
              </w:rPr>
              <w:t>December</w:t>
            </w:r>
          </w:p>
        </w:tc>
        <w:tc>
          <w:tcPr>
            <w:tcW w:w="1710"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76AD9D35" w14:textId="77777777" w:rsidR="00F865B7" w:rsidRDefault="00F865B7" w:rsidP="006103F1">
            <w:pPr>
              <w:jc w:val="left"/>
              <w:rPr>
                <w:color w:val="000000"/>
                <w:kern w:val="0"/>
                <w:sz w:val="22"/>
              </w:rPr>
            </w:pPr>
          </w:p>
        </w:tc>
        <w:tc>
          <w:tcPr>
            <w:tcW w:w="202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7D750159"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Test the effect of targeting</w:t>
            </w:r>
          </w:p>
        </w:tc>
      </w:tr>
      <w:tr w:rsidR="00F865B7" w14:paraId="3546A44D" w14:textId="77777777" w:rsidTr="006103F1">
        <w:trPr>
          <w:trHeight w:val="387"/>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31819F"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CHINA</w:t>
            </w:r>
          </w:p>
        </w:tc>
      </w:tr>
      <w:tr w:rsidR="00F865B7" w14:paraId="69CEB206" w14:textId="77777777" w:rsidTr="006103F1">
        <w:trPr>
          <w:trHeight w:val="278"/>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19FB68" w14:textId="77777777" w:rsidR="00F865B7" w:rsidRDefault="00F865B7" w:rsidP="006103F1">
            <w:pPr>
              <w:jc w:val="left"/>
              <w:rPr>
                <w:rFonts w:eastAsia="Times New Roman" w:cs="Times New Roman"/>
                <w:color w:val="000000"/>
                <w:kern w:val="0"/>
                <w:sz w:val="22"/>
              </w:rPr>
            </w:pPr>
            <w:r>
              <w:rPr>
                <w:rFonts w:eastAsia="Times New Roman" w:cs="Times New Roman"/>
                <w:b/>
                <w:bCs/>
                <w:color w:val="000000"/>
                <w:kern w:val="0"/>
                <w:sz w:val="22"/>
              </w:rPr>
              <w:t>Catch statistics</w:t>
            </w:r>
          </w:p>
        </w:tc>
      </w:tr>
      <w:tr w:rsidR="00F865B7" w14:paraId="038E0D7C"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908A17"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Purse seine fishery</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0E5C22"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Official statistics,</w:t>
            </w:r>
            <w:r>
              <w:rPr>
                <w:rFonts w:eastAsia="SimSun" w:cs="Times New Roman"/>
                <w:color w:val="000000"/>
                <w:kern w:val="0"/>
                <w:sz w:val="22"/>
                <w:lang w:eastAsia="zh-CN"/>
              </w:rPr>
              <w:t xml:space="preserve"> </w:t>
            </w:r>
            <w:r>
              <w:rPr>
                <w:rFonts w:eastAsia="Times New Roman" w:cs="Times New Roman"/>
                <w:color w:val="000000"/>
                <w:kern w:val="0"/>
                <w:sz w:val="22"/>
              </w:rPr>
              <w:t>reports from annual report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F18501" w14:textId="77777777" w:rsidR="00F865B7" w:rsidRPr="006100C5" w:rsidRDefault="00F865B7" w:rsidP="006103F1">
            <w:pPr>
              <w:jc w:val="left"/>
              <w:rPr>
                <w:rFonts w:cs="Times New Roman"/>
                <w:color w:val="000000"/>
                <w:kern w:val="0"/>
                <w:sz w:val="22"/>
              </w:rPr>
            </w:pPr>
            <w:r w:rsidRPr="00105B9C">
              <w:rPr>
                <w:rFonts w:eastAsia="Times New Roman" w:cs="Times New Roman"/>
                <w:color w:val="000000"/>
                <w:kern w:val="0"/>
                <w:sz w:val="22"/>
              </w:rPr>
              <w:t>Official statistics</w:t>
            </w:r>
            <w:r w:rsidRPr="00105B9C">
              <w:rPr>
                <w:rFonts w:eastAsia="SimSun" w:cs="Times New Roman"/>
                <w:color w:val="000000"/>
                <w:kern w:val="0"/>
                <w:sz w:val="22"/>
                <w:lang w:eastAsia="zh-CN"/>
              </w:rPr>
              <w:t>：</w:t>
            </w:r>
            <w:r w:rsidRPr="00105B9C">
              <w:rPr>
                <w:rFonts w:eastAsia="SimSun" w:cs="Times New Roman"/>
                <w:color w:val="000000"/>
                <w:kern w:val="0"/>
                <w:sz w:val="22"/>
                <w:lang w:eastAsia="zh-CN"/>
              </w:rPr>
              <w:t>2014-</w:t>
            </w:r>
            <w:r w:rsidRPr="00E654B4">
              <w:rPr>
                <w:rFonts w:eastAsia="SimSun" w:cs="Times New Roman"/>
                <w:color w:val="000000"/>
                <w:kern w:val="0"/>
                <w:sz w:val="22"/>
                <w:highlight w:val="yellow"/>
                <w:lang w:eastAsia="zh-CN"/>
                <w:rPrChange w:id="144" w:author="K. Oshima" w:date="2025-07-11T15:59:00Z" w16du:dateUtc="2025-07-11T06:59:00Z">
                  <w:rPr>
                    <w:rFonts w:eastAsia="SimSun" w:cs="Times New Roman"/>
                    <w:color w:val="000000"/>
                    <w:kern w:val="0"/>
                    <w:sz w:val="22"/>
                    <w:lang w:eastAsia="zh-CN"/>
                  </w:rPr>
                </w:rPrChange>
              </w:rPr>
              <w:t>202</w:t>
            </w:r>
            <w:r w:rsidRPr="00E654B4">
              <w:rPr>
                <w:rFonts w:cs="Times New Roman"/>
                <w:color w:val="000000"/>
                <w:kern w:val="0"/>
                <w:sz w:val="22"/>
                <w:highlight w:val="yellow"/>
                <w:rPrChange w:id="145" w:author="K. Oshima" w:date="2025-07-11T15:59:00Z" w16du:dateUtc="2025-07-11T06:59:00Z">
                  <w:rPr>
                    <w:rFonts w:cs="Times New Roman"/>
                    <w:color w:val="000000"/>
                    <w:kern w:val="0"/>
                    <w:sz w:val="22"/>
                  </w:rPr>
                </w:rPrChange>
              </w:rPr>
              <w:t>3</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884C8E"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Coverage=100%</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EDD19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 xml:space="preserve">The Chub mackerel catches are from the fishing </w:t>
            </w:r>
            <w:r>
              <w:rPr>
                <w:rFonts w:cs="Times New Roman"/>
                <w:color w:val="000000"/>
                <w:kern w:val="0"/>
                <w:sz w:val="22"/>
                <w:lang w:eastAsia="zh-CN"/>
              </w:rPr>
              <w:t>catch</w:t>
            </w:r>
            <w:r>
              <w:rPr>
                <w:rFonts w:eastAsia="Times New Roman" w:cs="Times New Roman"/>
                <w:color w:val="000000"/>
                <w:kern w:val="0"/>
                <w:sz w:val="22"/>
              </w:rPr>
              <w:t xml:space="preserve"> provided by the fishery company</w:t>
            </w:r>
          </w:p>
        </w:tc>
      </w:tr>
      <w:tr w:rsidR="00F865B7" w14:paraId="2A64D144"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A8050A" w14:textId="77777777" w:rsidR="00F865B7" w:rsidRDefault="00F865B7" w:rsidP="006103F1">
            <w:pPr>
              <w:jc w:val="left"/>
              <w:rPr>
                <w:rFonts w:eastAsia="Times New Roman" w:cs="Times New Roman"/>
                <w:color w:val="000000"/>
                <w:kern w:val="0"/>
                <w:sz w:val="22"/>
              </w:rPr>
            </w:pPr>
            <w:r>
              <w:rPr>
                <w:rFonts w:eastAsia="SimSun" w:cs="Times New Roman"/>
                <w:color w:val="000000"/>
                <w:kern w:val="0"/>
                <w:sz w:val="22"/>
                <w:lang w:eastAsia="zh-CN"/>
              </w:rPr>
              <w:t>Trawl fishery</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D65D45"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Official statistics,</w:t>
            </w:r>
            <w:r>
              <w:rPr>
                <w:rFonts w:eastAsia="SimSun" w:cs="Times New Roman"/>
                <w:color w:val="000000"/>
                <w:kern w:val="0"/>
                <w:sz w:val="22"/>
                <w:lang w:eastAsia="zh-CN"/>
              </w:rPr>
              <w:t xml:space="preserve"> </w:t>
            </w:r>
            <w:r>
              <w:rPr>
                <w:rFonts w:eastAsia="Times New Roman" w:cs="Times New Roman"/>
                <w:color w:val="000000"/>
                <w:kern w:val="0"/>
                <w:sz w:val="22"/>
              </w:rPr>
              <w:t>reports from annual report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C51E05" w14:textId="77777777" w:rsidR="00F865B7" w:rsidRPr="00105B9C" w:rsidRDefault="00F865B7" w:rsidP="006103F1">
            <w:pPr>
              <w:jc w:val="left"/>
              <w:rPr>
                <w:rFonts w:eastAsia="SimSun" w:cs="Times New Roman"/>
                <w:color w:val="000000"/>
                <w:kern w:val="0"/>
                <w:sz w:val="22"/>
                <w:lang w:eastAsia="zh-CN"/>
              </w:rPr>
            </w:pPr>
            <w:r w:rsidRPr="00105B9C">
              <w:rPr>
                <w:rFonts w:eastAsia="Times New Roman" w:cs="Times New Roman"/>
                <w:color w:val="000000"/>
                <w:kern w:val="0"/>
                <w:sz w:val="22"/>
              </w:rPr>
              <w:t>Official statistics:</w:t>
            </w:r>
          </w:p>
          <w:p w14:paraId="261D8CB2" w14:textId="77777777" w:rsidR="00F865B7" w:rsidRPr="006100C5" w:rsidRDefault="00F865B7" w:rsidP="006103F1">
            <w:pPr>
              <w:jc w:val="left"/>
              <w:rPr>
                <w:rFonts w:cs="Times New Roman"/>
                <w:color w:val="000000"/>
                <w:kern w:val="0"/>
                <w:sz w:val="22"/>
              </w:rPr>
            </w:pPr>
            <w:r w:rsidRPr="00105B9C">
              <w:rPr>
                <w:rFonts w:eastAsia="SimSun" w:cs="Times New Roman"/>
                <w:color w:val="000000"/>
                <w:kern w:val="0"/>
                <w:sz w:val="22"/>
                <w:lang w:eastAsia="zh-CN"/>
              </w:rPr>
              <w:t>201</w:t>
            </w:r>
            <w:r w:rsidRPr="00105B9C">
              <w:rPr>
                <w:rFonts w:cs="Times New Roman"/>
                <w:color w:val="000000"/>
                <w:kern w:val="0"/>
                <w:sz w:val="22"/>
                <w:lang w:eastAsia="zh-CN"/>
              </w:rPr>
              <w:t>4</w:t>
            </w:r>
            <w:r w:rsidRPr="00105B9C">
              <w:rPr>
                <w:rFonts w:eastAsia="SimSun" w:cs="Times New Roman"/>
                <w:color w:val="000000"/>
                <w:kern w:val="0"/>
                <w:sz w:val="22"/>
                <w:lang w:eastAsia="zh-CN"/>
              </w:rPr>
              <w:t>-</w:t>
            </w:r>
            <w:r w:rsidRPr="00E654B4">
              <w:rPr>
                <w:rFonts w:eastAsia="SimSun" w:cs="Times New Roman"/>
                <w:color w:val="000000"/>
                <w:kern w:val="0"/>
                <w:sz w:val="22"/>
                <w:highlight w:val="yellow"/>
                <w:lang w:eastAsia="zh-CN"/>
                <w:rPrChange w:id="146" w:author="K. Oshima" w:date="2025-07-11T15:59:00Z" w16du:dateUtc="2025-07-11T06:59:00Z">
                  <w:rPr>
                    <w:rFonts w:eastAsia="SimSun" w:cs="Times New Roman"/>
                    <w:color w:val="000000"/>
                    <w:kern w:val="0"/>
                    <w:sz w:val="22"/>
                    <w:lang w:eastAsia="zh-CN"/>
                  </w:rPr>
                </w:rPrChange>
              </w:rPr>
              <w:t>202</w:t>
            </w:r>
            <w:r w:rsidRPr="00E654B4">
              <w:rPr>
                <w:rFonts w:cs="Times New Roman"/>
                <w:color w:val="000000"/>
                <w:kern w:val="0"/>
                <w:sz w:val="22"/>
                <w:highlight w:val="yellow"/>
                <w:rPrChange w:id="147" w:author="K. Oshima" w:date="2025-07-11T15:59:00Z" w16du:dateUtc="2025-07-11T06:59:00Z">
                  <w:rPr>
                    <w:rFonts w:cs="Times New Roman"/>
                    <w:color w:val="000000"/>
                    <w:kern w:val="0"/>
                    <w:sz w:val="22"/>
                  </w:rPr>
                </w:rPrChange>
              </w:rPr>
              <w:t>3</w:t>
            </w:r>
          </w:p>
          <w:p w14:paraId="56AB4B46" w14:textId="77777777" w:rsidR="00F865B7" w:rsidRPr="00105B9C" w:rsidRDefault="00F865B7" w:rsidP="006103F1">
            <w:pPr>
              <w:jc w:val="left"/>
              <w:rPr>
                <w:rFonts w:eastAsia="Times New Roman" w:cs="Times New Roman"/>
                <w:color w:val="000000"/>
                <w:kern w:val="0"/>
                <w:sz w:val="22"/>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73A8A1"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Coverage=100%</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18E70D"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 xml:space="preserve">Catches are from the fishing </w:t>
            </w:r>
            <w:r>
              <w:rPr>
                <w:rFonts w:cs="Times New Roman"/>
                <w:color w:val="000000"/>
                <w:kern w:val="0"/>
                <w:sz w:val="22"/>
                <w:lang w:eastAsia="zh-CN"/>
              </w:rPr>
              <w:t>catch</w:t>
            </w:r>
            <w:r>
              <w:rPr>
                <w:rFonts w:eastAsia="Times New Roman" w:cs="Times New Roman"/>
                <w:color w:val="000000"/>
                <w:kern w:val="0"/>
                <w:sz w:val="22"/>
              </w:rPr>
              <w:t xml:space="preserve"> provided by the fishery company</w:t>
            </w:r>
          </w:p>
        </w:tc>
      </w:tr>
      <w:tr w:rsidR="00F865B7" w14:paraId="7F35DD6E" w14:textId="77777777" w:rsidTr="006103F1">
        <w:trPr>
          <w:trHeight w:val="278"/>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BCD49F" w14:textId="77777777" w:rsidR="00F865B7" w:rsidRDefault="00F865B7" w:rsidP="006103F1">
            <w:pPr>
              <w:jc w:val="left"/>
              <w:rPr>
                <w:rFonts w:eastAsia="Times New Roman" w:cs="Times New Roman"/>
                <w:color w:val="000000"/>
                <w:kern w:val="0"/>
                <w:sz w:val="22"/>
              </w:rPr>
            </w:pPr>
            <w:r>
              <w:rPr>
                <w:rFonts w:eastAsia="Times New Roman" w:cs="Times New Roman"/>
                <w:b/>
                <w:bCs/>
                <w:color w:val="000000"/>
                <w:kern w:val="0"/>
                <w:sz w:val="22"/>
              </w:rPr>
              <w:t>Size composition data</w:t>
            </w:r>
          </w:p>
        </w:tc>
      </w:tr>
      <w:tr w:rsidR="00F865B7" w14:paraId="7E6C7202"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7CC6F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Length measurements</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E9AAE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Port sampling by Institute and technology group.</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4E2A18" w14:textId="77777777" w:rsidR="00F865B7" w:rsidRPr="00105B9C" w:rsidRDefault="00F865B7" w:rsidP="006103F1">
            <w:pPr>
              <w:jc w:val="left"/>
              <w:rPr>
                <w:rFonts w:eastAsia="SimSun" w:cs="Times New Roman"/>
                <w:color w:val="000000"/>
                <w:kern w:val="0"/>
                <w:sz w:val="22"/>
                <w:lang w:eastAsia="zh-CN"/>
              </w:rPr>
            </w:pPr>
            <w:r w:rsidRPr="00105B9C">
              <w:rPr>
                <w:rFonts w:eastAsia="SimSun" w:cs="Times New Roman"/>
                <w:color w:val="000000"/>
                <w:kern w:val="0"/>
                <w:sz w:val="22"/>
                <w:lang w:eastAsia="zh-CN"/>
              </w:rPr>
              <w:t>2016-</w:t>
            </w:r>
            <w:r w:rsidRPr="00E654B4">
              <w:rPr>
                <w:rFonts w:eastAsia="SimSun" w:cs="Times New Roman"/>
                <w:color w:val="000000"/>
                <w:kern w:val="0"/>
                <w:sz w:val="22"/>
                <w:highlight w:val="yellow"/>
                <w:lang w:eastAsia="zh-CN"/>
                <w:rPrChange w:id="148" w:author="K. Oshima" w:date="2025-07-11T15:59:00Z" w16du:dateUtc="2025-07-11T06:59:00Z">
                  <w:rPr>
                    <w:rFonts w:eastAsia="SimSun" w:cs="Times New Roman"/>
                    <w:color w:val="000000"/>
                    <w:kern w:val="0"/>
                    <w:sz w:val="22"/>
                    <w:lang w:eastAsia="zh-CN"/>
                  </w:rPr>
                </w:rPrChange>
              </w:rPr>
              <w:t>2022</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B1D42E" w14:textId="77777777" w:rsidR="00F865B7" w:rsidRDefault="00F865B7" w:rsidP="006103F1">
            <w:pPr>
              <w:jc w:val="left"/>
              <w:rPr>
                <w:rFonts w:eastAsia="Times New Roman" w:cs="Times New Roman"/>
                <w:color w:val="000000"/>
                <w:kern w:val="0"/>
                <w:sz w:val="22"/>
              </w:rPr>
            </w:pPr>
            <w:r>
              <w:rPr>
                <w:rFonts w:cs="Times New Roman"/>
                <w:color w:val="000000"/>
                <w:kern w:val="0"/>
                <w:sz w:val="22"/>
                <w:lang w:eastAsia="zh-CN"/>
              </w:rPr>
              <w:t>550-800 fish</w:t>
            </w:r>
            <w:r>
              <w:rPr>
                <w:rFonts w:eastAsia="Times New Roman" w:cs="Times New Roman"/>
                <w:color w:val="000000"/>
                <w:kern w:val="0"/>
                <w:sz w:val="22"/>
              </w:rPr>
              <w:t>/year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25AD0B" w14:textId="77777777" w:rsidR="00F865B7" w:rsidRDefault="00F865B7" w:rsidP="006103F1">
            <w:pPr>
              <w:jc w:val="left"/>
              <w:rPr>
                <w:rFonts w:eastAsia="Times New Roman" w:cs="Times New Roman"/>
                <w:color w:val="000000"/>
                <w:kern w:val="0"/>
                <w:sz w:val="22"/>
              </w:rPr>
            </w:pPr>
            <w:r>
              <w:rPr>
                <w:color w:val="000000"/>
                <w:kern w:val="0"/>
                <w:sz w:val="22"/>
              </w:rPr>
              <w:t>Details to be reviewed</w:t>
            </w:r>
          </w:p>
        </w:tc>
      </w:tr>
      <w:tr w:rsidR="00F865B7" w14:paraId="544177C7"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5EAFF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Length measurements</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91464F" w14:textId="77777777" w:rsidR="00F865B7" w:rsidRPr="00862896" w:rsidRDefault="00F865B7" w:rsidP="006103F1">
            <w:pPr>
              <w:jc w:val="left"/>
              <w:rPr>
                <w:rFonts w:eastAsia="Times New Roman" w:cs="Times New Roman"/>
                <w:color w:val="000000"/>
                <w:kern w:val="0"/>
                <w:sz w:val="22"/>
                <w:lang w:val="fr-FR"/>
              </w:rPr>
            </w:pPr>
            <w:r w:rsidRPr="00862896">
              <w:rPr>
                <w:rFonts w:eastAsia="Times New Roman" w:cs="Times New Roman"/>
                <w:color w:val="000000"/>
                <w:kern w:val="0"/>
                <w:sz w:val="22"/>
                <w:lang w:val="fr-FR"/>
              </w:rPr>
              <w:t>Purse seine</w:t>
            </w:r>
            <w:r w:rsidRPr="00862896">
              <w:rPr>
                <w:rFonts w:cs="Times New Roman"/>
                <w:color w:val="000000"/>
                <w:kern w:val="0"/>
                <w:sz w:val="22"/>
                <w:lang w:val="fr-FR" w:eastAsia="zh-CN"/>
              </w:rPr>
              <w:t xml:space="preserve"> vessel sampling from </w:t>
            </w:r>
            <w:r w:rsidRPr="00862896">
              <w:rPr>
                <w:rFonts w:cs="Times New Roman"/>
                <w:color w:val="000000"/>
                <w:kern w:val="0"/>
                <w:sz w:val="22"/>
                <w:lang w:val="fr-FR" w:eastAsia="zh-CN"/>
              </w:rPr>
              <w:lastRenderedPageBreak/>
              <w:t>commercial vessel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432BA8" w14:textId="77777777" w:rsidR="00F865B7" w:rsidRPr="00105B9C" w:rsidRDefault="00F865B7" w:rsidP="006103F1">
            <w:pPr>
              <w:jc w:val="left"/>
              <w:rPr>
                <w:rFonts w:eastAsia="SimSun" w:cs="Times New Roman"/>
                <w:color w:val="000000"/>
                <w:kern w:val="0"/>
                <w:sz w:val="22"/>
                <w:lang w:eastAsia="zh-CN"/>
              </w:rPr>
            </w:pPr>
            <w:r w:rsidRPr="00105B9C">
              <w:rPr>
                <w:rFonts w:eastAsia="SimSun" w:cs="Times New Roman"/>
                <w:color w:val="000000"/>
                <w:kern w:val="0"/>
                <w:sz w:val="22"/>
                <w:lang w:eastAsia="zh-CN"/>
              </w:rPr>
              <w:lastRenderedPageBreak/>
              <w:t>2016-</w:t>
            </w:r>
            <w:r w:rsidRPr="00E654B4">
              <w:rPr>
                <w:rFonts w:eastAsia="SimSun" w:cs="Times New Roman"/>
                <w:color w:val="000000"/>
                <w:kern w:val="0"/>
                <w:sz w:val="22"/>
                <w:highlight w:val="yellow"/>
                <w:lang w:eastAsia="zh-CN"/>
                <w:rPrChange w:id="149" w:author="K. Oshima" w:date="2025-07-11T15:59:00Z" w16du:dateUtc="2025-07-11T06:59:00Z">
                  <w:rPr>
                    <w:rFonts w:eastAsia="SimSun" w:cs="Times New Roman"/>
                    <w:color w:val="000000"/>
                    <w:kern w:val="0"/>
                    <w:sz w:val="22"/>
                    <w:lang w:eastAsia="zh-CN"/>
                  </w:rPr>
                </w:rPrChange>
              </w:rPr>
              <w:t>2022</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EE6F2D" w14:textId="77777777" w:rsidR="00F865B7" w:rsidRDefault="00F865B7" w:rsidP="006103F1">
            <w:pPr>
              <w:jc w:val="left"/>
              <w:rPr>
                <w:rFonts w:cs="Times New Roman"/>
                <w:color w:val="000000"/>
                <w:kern w:val="0"/>
                <w:sz w:val="22"/>
                <w:lang w:eastAsia="zh-CN"/>
              </w:rPr>
            </w:pPr>
            <w:r>
              <w:rPr>
                <w:rFonts w:cs="Times New Roman"/>
                <w:color w:val="000000"/>
                <w:kern w:val="0"/>
                <w:sz w:val="22"/>
                <w:lang w:eastAsia="zh-CN"/>
              </w:rPr>
              <w:t>530-1050 fish</w:t>
            </w:r>
            <w:r>
              <w:rPr>
                <w:rFonts w:eastAsia="Times New Roman" w:cs="Times New Roman"/>
                <w:color w:val="000000"/>
                <w:kern w:val="0"/>
                <w:sz w:val="22"/>
              </w:rPr>
              <w:t>/year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2BCC18" w14:textId="77777777" w:rsidR="00F865B7" w:rsidRDefault="00F865B7" w:rsidP="006103F1">
            <w:pPr>
              <w:jc w:val="left"/>
              <w:rPr>
                <w:color w:val="000000"/>
                <w:kern w:val="0"/>
                <w:sz w:val="22"/>
              </w:rPr>
            </w:pPr>
            <w:r>
              <w:rPr>
                <w:color w:val="000000"/>
                <w:kern w:val="0"/>
                <w:sz w:val="22"/>
              </w:rPr>
              <w:t>Details to be reviewed</w:t>
            </w:r>
          </w:p>
        </w:tc>
      </w:tr>
      <w:tr w:rsidR="00F865B7" w14:paraId="09014589"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9CFCEF"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Aging</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A04F64" w14:textId="77777777" w:rsidR="00F865B7" w:rsidRDefault="00F865B7" w:rsidP="006103F1">
            <w:pPr>
              <w:jc w:val="left"/>
              <w:rPr>
                <w:rFonts w:eastAsia="Times New Roman" w:cs="Times New Roman"/>
                <w:color w:val="000000"/>
                <w:kern w:val="0"/>
                <w:sz w:val="22"/>
              </w:rPr>
            </w:pPr>
            <w:r>
              <w:rPr>
                <w:color w:val="000000"/>
                <w:kern w:val="0"/>
                <w:sz w:val="22"/>
              </w:rPr>
              <w:t>Sampling during research surveys and from commercial fishing vessels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127ED3" w14:textId="77777777" w:rsidR="00F865B7" w:rsidRPr="00105B9C" w:rsidRDefault="00F865B7" w:rsidP="006103F1">
            <w:pPr>
              <w:jc w:val="left"/>
              <w:rPr>
                <w:rFonts w:eastAsia="Times New Roman" w:cs="Times New Roman"/>
                <w:color w:val="000000"/>
                <w:kern w:val="0"/>
                <w:sz w:val="22"/>
              </w:rPr>
            </w:pPr>
            <w:r w:rsidRPr="00105B9C">
              <w:rPr>
                <w:color w:val="000000"/>
                <w:kern w:val="0"/>
                <w:sz w:val="22"/>
              </w:rPr>
              <w:t>201</w:t>
            </w:r>
            <w:r w:rsidRPr="00105B9C">
              <w:rPr>
                <w:rFonts w:eastAsia="SimSun"/>
                <w:color w:val="000000"/>
                <w:kern w:val="0"/>
                <w:sz w:val="22"/>
                <w:lang w:eastAsia="zh-CN"/>
              </w:rPr>
              <w:t>7</w:t>
            </w:r>
            <w:r w:rsidRPr="00105B9C">
              <w:rPr>
                <w:color w:val="000000"/>
                <w:kern w:val="0"/>
                <w:sz w:val="22"/>
              </w:rPr>
              <w:t>-</w:t>
            </w:r>
            <w:r w:rsidRPr="00E654B4">
              <w:rPr>
                <w:color w:val="000000"/>
                <w:kern w:val="0"/>
                <w:sz w:val="22"/>
                <w:highlight w:val="yellow"/>
                <w:rPrChange w:id="150" w:author="K. Oshima" w:date="2025-07-11T15:59:00Z" w16du:dateUtc="2025-07-11T06:59:00Z">
                  <w:rPr>
                    <w:color w:val="000000"/>
                    <w:kern w:val="0"/>
                    <w:sz w:val="22"/>
                  </w:rPr>
                </w:rPrChange>
              </w:rPr>
              <w:t>2022</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985A23" w14:textId="77777777" w:rsidR="00F865B7" w:rsidRDefault="00F865B7" w:rsidP="006103F1">
            <w:pPr>
              <w:jc w:val="left"/>
              <w:rPr>
                <w:rFonts w:eastAsia="Times New Roman" w:cs="Times New Roman"/>
                <w:color w:val="000000"/>
                <w:kern w:val="0"/>
                <w:sz w:val="22"/>
              </w:rPr>
            </w:pPr>
            <w:r>
              <w:rPr>
                <w:color w:val="000000"/>
                <w:kern w:val="0"/>
                <w:sz w:val="22"/>
              </w:rPr>
              <w:t>30-</w:t>
            </w:r>
            <w:r>
              <w:rPr>
                <w:rFonts w:eastAsia="SimSun"/>
                <w:color w:val="000000"/>
                <w:kern w:val="0"/>
                <w:sz w:val="22"/>
                <w:lang w:eastAsia="zh-CN"/>
              </w:rPr>
              <w:t>18</w:t>
            </w:r>
            <w:r>
              <w:rPr>
                <w:color w:val="000000"/>
                <w:kern w:val="0"/>
                <w:sz w:val="22"/>
              </w:rPr>
              <w:t>0 fish/year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C6E9BA" w14:textId="77777777" w:rsidR="00F865B7" w:rsidRDefault="00F865B7" w:rsidP="006103F1">
            <w:pPr>
              <w:jc w:val="left"/>
              <w:rPr>
                <w:rFonts w:eastAsia="Times New Roman" w:cs="Times New Roman"/>
                <w:color w:val="000000"/>
                <w:kern w:val="0"/>
                <w:sz w:val="22"/>
              </w:rPr>
            </w:pPr>
            <w:r>
              <w:rPr>
                <w:color w:val="000000"/>
                <w:kern w:val="0"/>
                <w:sz w:val="22"/>
              </w:rPr>
              <w:t>Details to be reviewed</w:t>
            </w:r>
          </w:p>
        </w:tc>
      </w:tr>
      <w:tr w:rsidR="00F865B7" w14:paraId="64A0DE9D" w14:textId="77777777" w:rsidTr="006103F1">
        <w:trPr>
          <w:trHeight w:val="278"/>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D55EC1" w14:textId="77777777" w:rsidR="00F865B7" w:rsidRPr="00105B9C" w:rsidRDefault="00F865B7" w:rsidP="006103F1">
            <w:pPr>
              <w:jc w:val="left"/>
              <w:rPr>
                <w:rFonts w:eastAsia="Times New Roman" w:cs="Times New Roman"/>
                <w:color w:val="000000"/>
                <w:kern w:val="0"/>
                <w:sz w:val="22"/>
              </w:rPr>
            </w:pPr>
            <w:r w:rsidRPr="00105B9C">
              <w:rPr>
                <w:rFonts w:eastAsia="Times New Roman" w:cs="Times New Roman"/>
                <w:b/>
                <w:bCs/>
                <w:color w:val="000000"/>
                <w:kern w:val="0"/>
                <w:sz w:val="22"/>
              </w:rPr>
              <w:t>Abundance indices (commercial)</w:t>
            </w:r>
          </w:p>
        </w:tc>
      </w:tr>
      <w:tr w:rsidR="00F865B7" w14:paraId="210D981C"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89185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Purse seine fishery</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7752EA"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Purse seine</w:t>
            </w:r>
            <w:r>
              <w:rPr>
                <w:rFonts w:cs="Times New Roman"/>
                <w:color w:val="000000"/>
                <w:kern w:val="0"/>
                <w:sz w:val="22"/>
                <w:lang w:eastAsia="zh-CN"/>
              </w:rPr>
              <w:t xml:space="preserve"> logbook</w:t>
            </w:r>
            <w:r>
              <w:rPr>
                <w:rFonts w:eastAsia="Times New Roman" w:cs="Times New Roman"/>
                <w:color w:val="000000"/>
                <w:kern w:val="0"/>
                <w:sz w:val="22"/>
                <w:lang w:eastAsia="zh-CN"/>
              </w:rPr>
              <w:t xml:space="preserve"> (Technical group for Chub mackerel Fishery, Distant-water Fishery Society of China)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B4B346" w14:textId="77777777" w:rsidR="00F865B7" w:rsidRPr="00105B9C" w:rsidRDefault="00F865B7" w:rsidP="006103F1">
            <w:pPr>
              <w:jc w:val="left"/>
              <w:rPr>
                <w:rFonts w:eastAsia="Times New Roman" w:cs="Times New Roman"/>
                <w:color w:val="000000"/>
                <w:kern w:val="0"/>
                <w:sz w:val="22"/>
              </w:rPr>
            </w:pPr>
            <w:r w:rsidRPr="00105B9C">
              <w:rPr>
                <w:rFonts w:eastAsia="SimSun" w:cs="Times New Roman"/>
                <w:color w:val="000000"/>
                <w:kern w:val="0"/>
                <w:sz w:val="22"/>
                <w:lang w:eastAsia="zh-CN"/>
              </w:rPr>
              <w:t>201</w:t>
            </w:r>
            <w:r w:rsidRPr="00105B9C">
              <w:rPr>
                <w:rFonts w:cs="Times New Roman"/>
                <w:color w:val="000000"/>
                <w:kern w:val="0"/>
                <w:sz w:val="22"/>
                <w:lang w:eastAsia="zh-CN"/>
              </w:rPr>
              <w:t>4</w:t>
            </w:r>
            <w:r w:rsidRPr="00105B9C">
              <w:rPr>
                <w:rFonts w:eastAsia="SimSun" w:cs="Times New Roman"/>
                <w:color w:val="000000"/>
                <w:kern w:val="0"/>
                <w:sz w:val="22"/>
                <w:lang w:eastAsia="zh-CN"/>
              </w:rPr>
              <w:t>-</w:t>
            </w:r>
            <w:r w:rsidRPr="00E654B4">
              <w:rPr>
                <w:rFonts w:eastAsia="SimSun" w:cs="Times New Roman"/>
                <w:color w:val="000000"/>
                <w:kern w:val="0"/>
                <w:sz w:val="22"/>
                <w:highlight w:val="yellow"/>
                <w:lang w:eastAsia="zh-CN"/>
                <w:rPrChange w:id="151" w:author="K. Oshima" w:date="2025-07-11T15:59:00Z" w16du:dateUtc="2025-07-11T06:59:00Z">
                  <w:rPr>
                    <w:rFonts w:eastAsia="SimSun" w:cs="Times New Roman"/>
                    <w:color w:val="000000"/>
                    <w:kern w:val="0"/>
                    <w:sz w:val="22"/>
                    <w:lang w:eastAsia="zh-CN"/>
                  </w:rPr>
                </w:rPrChange>
              </w:rPr>
              <w:t>20</w:t>
            </w:r>
            <w:r w:rsidRPr="00E654B4">
              <w:rPr>
                <w:rFonts w:eastAsia="Times New Roman" w:cs="Times New Roman"/>
                <w:color w:val="000000"/>
                <w:kern w:val="0"/>
                <w:sz w:val="22"/>
                <w:highlight w:val="yellow"/>
                <w:lang w:eastAsia="zh-CN"/>
                <w:rPrChange w:id="152" w:author="K. Oshima" w:date="2025-07-11T15:59:00Z" w16du:dateUtc="2025-07-11T06:59:00Z">
                  <w:rPr>
                    <w:rFonts w:eastAsia="Times New Roman" w:cs="Times New Roman"/>
                    <w:color w:val="000000"/>
                    <w:kern w:val="0"/>
                    <w:sz w:val="22"/>
                    <w:lang w:eastAsia="zh-CN"/>
                  </w:rPr>
                </w:rPrChange>
              </w:rPr>
              <w:t>22</w:t>
            </w:r>
          </w:p>
          <w:p w14:paraId="434E5D38" w14:textId="77777777" w:rsidR="00F865B7" w:rsidRPr="00105B9C" w:rsidRDefault="00F865B7" w:rsidP="006103F1">
            <w:pPr>
              <w:jc w:val="left"/>
              <w:rPr>
                <w:rFonts w:eastAsia="Times New Roman" w:cs="Times New Roman"/>
                <w:color w:val="000000"/>
                <w:kern w:val="0"/>
                <w:sz w:val="22"/>
              </w:rPr>
            </w:pPr>
            <w:r w:rsidRPr="00105B9C">
              <w:rPr>
                <w:rFonts w:eastAsia="Times New Roman" w:cs="Times New Roman"/>
                <w:color w:val="000000"/>
                <w:kern w:val="0"/>
                <w:sz w:val="22"/>
                <w:lang w:eastAsia="zh-CN"/>
              </w:rPr>
              <w:t>April-</w:t>
            </w:r>
            <w:r w:rsidRPr="00105B9C">
              <w:rPr>
                <w:rFonts w:cs="Times New Roman" w:hint="eastAsia"/>
                <w:color w:val="000000"/>
                <w:kern w:val="0"/>
                <w:sz w:val="22"/>
              </w:rPr>
              <w:t>Dece</w:t>
            </w:r>
            <w:r w:rsidRPr="00105B9C">
              <w:rPr>
                <w:rFonts w:eastAsia="Times New Roman" w:cs="Times New Roman"/>
                <w:color w:val="000000"/>
                <w:kern w:val="0"/>
                <w:sz w:val="22"/>
                <w:lang w:eastAsia="zh-CN"/>
              </w:rPr>
              <w:t>mber</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5B108D" w14:textId="77777777" w:rsidR="00F865B7" w:rsidRDefault="00F865B7" w:rsidP="006103F1">
            <w:pPr>
              <w:jc w:val="left"/>
              <w:rPr>
                <w:rFonts w:eastAsia="Times New Roman" w:cs="Times New Roman"/>
                <w:color w:val="000000"/>
                <w:kern w:val="0"/>
                <w:sz w:val="22"/>
              </w:rPr>
            </w:pPr>
            <w:r>
              <w:rPr>
                <w:rFonts w:cs="Times New Roman"/>
                <w:color w:val="000000"/>
                <w:kern w:val="0"/>
                <w:sz w:val="22"/>
                <w:lang w:eastAsia="zh-CN"/>
              </w:rPr>
              <w:t>10</w:t>
            </w:r>
            <w:r>
              <w:rPr>
                <w:rFonts w:eastAsia="SimSun" w:cs="Times New Roman"/>
                <w:color w:val="000000"/>
                <w:kern w:val="0"/>
                <w:sz w:val="22"/>
                <w:lang w:eastAsia="zh-CN"/>
              </w:rPr>
              <w:t>-</w:t>
            </w:r>
            <w:r>
              <w:rPr>
                <w:rFonts w:cs="Times New Roman"/>
                <w:color w:val="000000"/>
                <w:kern w:val="0"/>
                <w:sz w:val="22"/>
                <w:lang w:eastAsia="zh-CN"/>
              </w:rPr>
              <w:t>105</w:t>
            </w:r>
            <w:r>
              <w:rPr>
                <w:rFonts w:eastAsia="Times New Roman" w:cs="Times New Roman"/>
                <w:color w:val="000000"/>
                <w:kern w:val="0"/>
                <w:sz w:val="22"/>
              </w:rPr>
              <w:t>/year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96B795" w14:textId="77777777" w:rsidR="00F865B7" w:rsidRDefault="00F865B7" w:rsidP="006103F1">
            <w:pPr>
              <w:jc w:val="left"/>
              <w:rPr>
                <w:rFonts w:eastAsia="Times New Roman" w:cs="Times New Roman"/>
                <w:color w:val="000000"/>
                <w:kern w:val="0"/>
                <w:sz w:val="22"/>
              </w:rPr>
            </w:pPr>
            <w:r w:rsidRPr="00D562CE">
              <w:rPr>
                <w:rFonts w:cs="Times New Roman"/>
                <w:color w:val="000000"/>
                <w:kern w:val="0"/>
                <w:sz w:val="22"/>
                <w:lang w:eastAsia="zh-CN"/>
              </w:rPr>
              <w:t>Review survey protocol and conduct standardization</w:t>
            </w:r>
          </w:p>
        </w:tc>
      </w:tr>
    </w:tbl>
    <w:p w14:paraId="219140DE" w14:textId="77777777" w:rsidR="00F865B7" w:rsidRDefault="00F865B7" w:rsidP="00F865B7">
      <w:pPr>
        <w:keepNext/>
        <w:widowControl/>
        <w:spacing w:after="120"/>
        <w:rPr>
          <w:rFonts w:eastAsia="Cambria" w:cs="Times New Roman"/>
          <w:i/>
          <w:kern w:val="0"/>
          <w:szCs w:val="24"/>
          <w:lang w:eastAsia="en-US"/>
        </w:rPr>
      </w:pPr>
    </w:p>
    <w:p w14:paraId="5C723E31" w14:textId="77777777" w:rsidR="00F865B7" w:rsidRPr="00A41003" w:rsidRDefault="00F865B7" w:rsidP="00F865B7">
      <w:pPr>
        <w:keepNext/>
        <w:keepLines/>
        <w:widowControl/>
        <w:spacing w:before="200"/>
        <w:outlineLvl w:val="1"/>
        <w:rPr>
          <w:rFonts w:eastAsia="Times New Roman" w:cs="Times New Roman"/>
          <w:b/>
          <w:bCs/>
          <w:color w:val="000000" w:themeColor="text1"/>
          <w:kern w:val="0"/>
          <w:sz w:val="28"/>
          <w:szCs w:val="28"/>
          <w:lang w:eastAsia="en-US"/>
        </w:rPr>
      </w:pPr>
      <w:r w:rsidRPr="00A41003">
        <w:rPr>
          <w:rFonts w:eastAsia="Times New Roman" w:cs="Times New Roman"/>
          <w:b/>
          <w:bCs/>
          <w:color w:val="000000" w:themeColor="text1"/>
          <w:kern w:val="0"/>
          <w:sz w:val="28"/>
          <w:szCs w:val="28"/>
          <w:lang w:eastAsia="en-US"/>
        </w:rPr>
        <w:t>Special Comments</w:t>
      </w:r>
    </w:p>
    <w:p w14:paraId="25C8CAD3" w14:textId="77777777" w:rsidR="00F865B7" w:rsidRPr="00A41003"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None</w:t>
      </w:r>
    </w:p>
    <w:p w14:paraId="2319BF25" w14:textId="77777777" w:rsidR="00F865B7" w:rsidRPr="00A41003" w:rsidRDefault="00F865B7" w:rsidP="00F865B7">
      <w:pPr>
        <w:keepNext/>
        <w:keepLines/>
        <w:widowControl/>
        <w:spacing w:before="200"/>
        <w:outlineLvl w:val="1"/>
        <w:rPr>
          <w:rFonts w:eastAsia="Times New Roman" w:cs="Times New Roman"/>
          <w:b/>
          <w:bCs/>
          <w:color w:val="000000" w:themeColor="text1"/>
          <w:kern w:val="0"/>
          <w:sz w:val="28"/>
          <w:szCs w:val="28"/>
          <w:lang w:eastAsia="en-US"/>
        </w:rPr>
      </w:pPr>
      <w:r w:rsidRPr="00A41003">
        <w:rPr>
          <w:rFonts w:eastAsia="Times New Roman" w:cs="Times New Roman"/>
          <w:b/>
          <w:bCs/>
          <w:color w:val="000000" w:themeColor="text1"/>
          <w:kern w:val="0"/>
          <w:sz w:val="28"/>
          <w:szCs w:val="28"/>
          <w:lang w:eastAsia="en-US"/>
        </w:rPr>
        <w:t>Biological Information</w:t>
      </w:r>
    </w:p>
    <w:p w14:paraId="2DC6B4A7" w14:textId="77777777" w:rsidR="00F865B7" w:rsidRPr="00A41003" w:rsidRDefault="00F865B7" w:rsidP="00F865B7">
      <w:pPr>
        <w:keepNext/>
        <w:keepLines/>
        <w:widowControl/>
        <w:spacing w:before="200"/>
        <w:outlineLvl w:val="2"/>
        <w:rPr>
          <w:rFonts w:eastAsia="Times New Roman" w:cs="Times New Roman"/>
          <w:b/>
          <w:bCs/>
          <w:color w:val="000000" w:themeColor="text1"/>
          <w:kern w:val="0"/>
          <w:szCs w:val="24"/>
          <w:lang w:eastAsia="en-US"/>
        </w:rPr>
      </w:pPr>
      <w:r w:rsidRPr="00A41003">
        <w:rPr>
          <w:rFonts w:eastAsia="Times New Roman" w:cs="Times New Roman"/>
          <w:b/>
          <w:bCs/>
          <w:color w:val="000000" w:themeColor="text1"/>
          <w:kern w:val="0"/>
          <w:szCs w:val="24"/>
          <w:lang w:eastAsia="en-US"/>
        </w:rPr>
        <w:t>Distribution</w:t>
      </w:r>
    </w:p>
    <w:p w14:paraId="3B0D25B6" w14:textId="77777777" w:rsidR="00F865B7" w:rsidRPr="00A41003" w:rsidRDefault="00F865B7" w:rsidP="00F865B7">
      <w:pPr>
        <w:widowControl/>
        <w:spacing w:before="180" w:after="180"/>
        <w:rPr>
          <w:rFonts w:eastAsia="Cambria" w:cs="Times New Roman"/>
          <w:kern w:val="0"/>
          <w:szCs w:val="24"/>
          <w:lang w:eastAsia="en-US"/>
        </w:rPr>
      </w:pPr>
      <w:r>
        <w:rPr>
          <w:rFonts w:cs="Times New Roman" w:hint="eastAsia"/>
          <w:kern w:val="0"/>
          <w:szCs w:val="24"/>
        </w:rPr>
        <w:t>T</w:t>
      </w:r>
      <w:r>
        <w:rPr>
          <w:rFonts w:cs="Times New Roman"/>
          <w:kern w:val="0"/>
          <w:szCs w:val="24"/>
        </w:rPr>
        <w:t xml:space="preserve">he Pacific stock of Chub mackerel is distributed from the southern coastal waters on the Pacific side of Japan to offshore area off the Kuril Islands (Figure 3). This stock corresponding to straddling one is harvested in both national waters of Japan and Russia and the NPFC Convention Area. Adult fish spawn in Izu Islands waters in spring and then engage northward feeding migration to waters of Sanriku to east Hokkaido from summer to autumn. </w:t>
      </w:r>
    </w:p>
    <w:p w14:paraId="026C960E" w14:textId="77777777" w:rsidR="00F865B7" w:rsidRPr="00A41003" w:rsidRDefault="00F865B7" w:rsidP="00F865B7">
      <w:pPr>
        <w:keepNext/>
        <w:keepLines/>
        <w:widowControl/>
        <w:spacing w:before="200"/>
        <w:outlineLvl w:val="2"/>
        <w:rPr>
          <w:rFonts w:eastAsia="Times New Roman" w:cs="Times New Roman"/>
          <w:b/>
          <w:bCs/>
          <w:color w:val="000000" w:themeColor="text1"/>
          <w:kern w:val="0"/>
          <w:szCs w:val="24"/>
          <w:lang w:eastAsia="en-US"/>
        </w:rPr>
      </w:pPr>
      <w:r w:rsidRPr="00A41003">
        <w:rPr>
          <w:rFonts w:eastAsia="Times New Roman" w:cs="Times New Roman"/>
          <w:b/>
          <w:bCs/>
          <w:color w:val="000000" w:themeColor="text1"/>
          <w:kern w:val="0"/>
          <w:szCs w:val="24"/>
          <w:lang w:eastAsia="en-US"/>
        </w:rPr>
        <w:t>Life history</w:t>
      </w:r>
    </w:p>
    <w:p w14:paraId="1AC54FE2" w14:textId="77777777" w:rsidR="00F865B7" w:rsidRDefault="00F865B7" w:rsidP="00F865B7">
      <w:pPr>
        <w:widowControl/>
        <w:spacing w:before="180" w:after="180"/>
        <w:rPr>
          <w:rFonts w:eastAsia="Cambria" w:cs="Times New Roman"/>
          <w:color w:val="000000" w:themeColor="text1"/>
          <w:kern w:val="0"/>
          <w:szCs w:val="24"/>
          <w:lang w:eastAsia="en-US"/>
        </w:rPr>
      </w:pPr>
      <w:r>
        <w:rPr>
          <w:rFonts w:eastAsia="Cambria" w:cs="Times New Roman"/>
          <w:color w:val="000000" w:themeColor="text1"/>
          <w:kern w:val="0"/>
          <w:szCs w:val="24"/>
          <w:lang w:eastAsia="en-US"/>
        </w:rPr>
        <w:t>Longevity of Chub mackerel is estimated to be 7 or 8 years old. There was the oldest record of 11 years old.</w:t>
      </w:r>
      <w:r w:rsidRPr="00A41003">
        <w:rPr>
          <w:rFonts w:eastAsia="Cambria" w:cs="Times New Roman"/>
          <w:color w:val="000000" w:themeColor="text1"/>
          <w:kern w:val="0"/>
          <w:szCs w:val="24"/>
          <w:lang w:eastAsia="en-US"/>
        </w:rPr>
        <w:t xml:space="preserve"> </w:t>
      </w:r>
      <w:r>
        <w:rPr>
          <w:rFonts w:eastAsia="Cambria" w:cs="Times New Roman"/>
          <w:color w:val="000000" w:themeColor="text1"/>
          <w:kern w:val="0"/>
          <w:szCs w:val="24"/>
          <w:lang w:eastAsia="en-US"/>
        </w:rPr>
        <w:t>It is known that growth of this stock could be changed according to recruitment abundance and oceanic environment (</w:t>
      </w:r>
      <w:r w:rsidRPr="00FA457C">
        <w:rPr>
          <w:rFonts w:eastAsia="Cambria" w:cs="Times New Roman" w:hint="eastAsia"/>
          <w:color w:val="000000" w:themeColor="text1"/>
          <w:kern w:val="0"/>
          <w:szCs w:val="24"/>
        </w:rPr>
        <w:t>Watanabe and Yatsu 2004</w:t>
      </w:r>
      <w:r>
        <w:rPr>
          <w:rFonts w:eastAsia="Cambria" w:cs="Times New Roman"/>
          <w:color w:val="000000" w:themeColor="text1"/>
          <w:kern w:val="0"/>
          <w:szCs w:val="24"/>
          <w:lang w:eastAsia="en-US"/>
        </w:rPr>
        <w:t xml:space="preserve">). Recent decrease in mean weight by age was highly likely induced by feeding competition in conjunction with intra-/inter-specific increase of density resulted from biomass increases of Chub mackerel and Japanese sardine (Kamimura et al. 2021). Adult female spawns more than once during a spawning season. Maturity at age was changed depending on changes in growth (Watanabe and Yatsu 2006). </w:t>
      </w:r>
    </w:p>
    <w:p w14:paraId="1E965ECF" w14:textId="77777777" w:rsidR="00F865B7" w:rsidRDefault="00F865B7" w:rsidP="00F865B7">
      <w:pPr>
        <w:widowControl/>
        <w:spacing w:before="180" w:after="180"/>
        <w:jc w:val="left"/>
        <w:rPr>
          <w:rFonts w:eastAsia="Cambria" w:cs="Times New Roman"/>
          <w:color w:val="000000" w:themeColor="text1"/>
          <w:kern w:val="0"/>
          <w:szCs w:val="24"/>
          <w:lang w:eastAsia="en-US"/>
        </w:rPr>
      </w:pPr>
    </w:p>
    <w:p w14:paraId="09BFDD2E" w14:textId="77777777" w:rsidR="00F865B7" w:rsidRPr="00A41003" w:rsidRDefault="00F865B7" w:rsidP="00F865B7">
      <w:pPr>
        <w:keepNext/>
        <w:widowControl/>
        <w:spacing w:after="200"/>
        <w:jc w:val="left"/>
        <w:rPr>
          <w:rFonts w:eastAsia="Cambria" w:cs="Times New Roman"/>
          <w:color w:val="000000" w:themeColor="text1"/>
          <w:kern w:val="0"/>
          <w:szCs w:val="24"/>
          <w:lang w:eastAsia="en-US"/>
        </w:rPr>
      </w:pPr>
      <w:r>
        <w:rPr>
          <w:rFonts w:eastAsia="Cambria" w:cs="Times New Roman"/>
          <w:noProof/>
          <w:color w:val="000000" w:themeColor="text1"/>
          <w:kern w:val="0"/>
          <w:szCs w:val="24"/>
          <w:lang w:eastAsia="en-US"/>
        </w:rPr>
        <w:lastRenderedPageBreak/>
        <w:drawing>
          <wp:inline distT="0" distB="0" distL="0" distR="0" wp14:anchorId="0916F7BB" wp14:editId="512A711D">
            <wp:extent cx="4921250" cy="4927170"/>
            <wp:effectExtent l="0" t="0" r="0" b="6985"/>
            <wp:docPr id="825881880" name="図 4"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881880" name="図 4" descr="A map of the world&#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49813" cy="4955767"/>
                    </a:xfrm>
                    <a:prstGeom prst="rect">
                      <a:avLst/>
                    </a:prstGeom>
                    <a:noFill/>
                    <a:ln>
                      <a:noFill/>
                    </a:ln>
                  </pic:spPr>
                </pic:pic>
              </a:graphicData>
            </a:graphic>
          </wp:inline>
        </w:drawing>
      </w:r>
    </w:p>
    <w:p w14:paraId="2094E71C" w14:textId="59B867FC" w:rsidR="00F865B7" w:rsidRDefault="00F865B7" w:rsidP="00F865B7">
      <w:pPr>
        <w:widowControl/>
        <w:spacing w:after="120"/>
        <w:rPr>
          <w:ins w:id="153" w:author="K. Oshima" w:date="2025-07-11T12:15:00Z" w16du:dateUtc="2025-07-11T03:15:00Z"/>
          <w:rFonts w:cs="Times New Roman"/>
          <w:i/>
          <w:color w:val="000000" w:themeColor="text1"/>
          <w:kern w:val="0"/>
          <w:szCs w:val="24"/>
        </w:rPr>
      </w:pPr>
      <w:r w:rsidRPr="00A41003">
        <w:rPr>
          <w:rFonts w:eastAsia="Cambria" w:cs="Times New Roman"/>
          <w:i/>
          <w:color w:val="000000" w:themeColor="text1"/>
          <w:kern w:val="0"/>
          <w:szCs w:val="24"/>
          <w:lang w:eastAsia="en-US"/>
        </w:rPr>
        <w:t xml:space="preserve">Figure </w:t>
      </w:r>
      <w:r>
        <w:rPr>
          <w:rFonts w:eastAsia="Cambria" w:cs="Times New Roman"/>
          <w:i/>
          <w:color w:val="000000" w:themeColor="text1"/>
          <w:kern w:val="0"/>
          <w:szCs w:val="24"/>
          <w:lang w:eastAsia="en-US"/>
        </w:rPr>
        <w:t>3</w:t>
      </w:r>
      <w:r w:rsidRPr="00A41003">
        <w:rPr>
          <w:rFonts w:eastAsia="Cambria" w:cs="Times New Roman"/>
          <w:i/>
          <w:color w:val="000000" w:themeColor="text1"/>
          <w:kern w:val="0"/>
          <w:szCs w:val="24"/>
          <w:lang w:eastAsia="en-US"/>
        </w:rPr>
        <w:t xml:space="preserve">. Map of distribution of </w:t>
      </w:r>
      <w:r>
        <w:rPr>
          <w:rFonts w:eastAsia="Cambria" w:cs="Times New Roman"/>
          <w:i/>
          <w:color w:val="000000" w:themeColor="text1"/>
          <w:kern w:val="0"/>
          <w:szCs w:val="24"/>
          <w:lang w:eastAsia="en-US"/>
        </w:rPr>
        <w:t>Chub mac</w:t>
      </w:r>
      <w:r w:rsidRPr="00E3219C">
        <w:rPr>
          <w:rFonts w:eastAsia="Cambria" w:cs="Times New Roman"/>
          <w:i/>
          <w:color w:val="000000" w:themeColor="text1"/>
          <w:kern w:val="0"/>
          <w:szCs w:val="24"/>
          <w:lang w:eastAsia="en-US"/>
        </w:rPr>
        <w:t>kerel in the North Pacific</w:t>
      </w:r>
      <w:r w:rsidRPr="00BD1620">
        <w:rPr>
          <w:rFonts w:eastAsia="MS Mincho" w:cs="Times New Roman"/>
          <w:i/>
          <w:color w:val="000000" w:themeColor="text1"/>
          <w:kern w:val="0"/>
          <w:szCs w:val="24"/>
        </w:rPr>
        <w:t xml:space="preserve"> (Yukami et al. </w:t>
      </w:r>
      <w:del w:id="154" w:author="K. Oshima" w:date="2025-07-11T16:00:00Z" w16du:dateUtc="2025-07-11T07:00:00Z">
        <w:r w:rsidRPr="00BD1620" w:rsidDel="00E654B4">
          <w:rPr>
            <w:rFonts w:eastAsia="MS Mincho" w:cs="Times New Roman"/>
            <w:i/>
            <w:color w:val="000000" w:themeColor="text1"/>
            <w:kern w:val="0"/>
            <w:szCs w:val="24"/>
          </w:rPr>
          <w:delText>202</w:delText>
        </w:r>
        <w:r w:rsidDel="00E654B4">
          <w:rPr>
            <w:rFonts w:eastAsia="MS Mincho" w:cs="Times New Roman" w:hint="eastAsia"/>
            <w:i/>
            <w:color w:val="000000" w:themeColor="text1"/>
            <w:kern w:val="0"/>
            <w:szCs w:val="24"/>
          </w:rPr>
          <w:delText>4</w:delText>
        </w:r>
      </w:del>
      <w:ins w:id="155" w:author="K. Oshima" w:date="2025-07-11T16:00:00Z" w16du:dateUtc="2025-07-11T07:00:00Z">
        <w:r w:rsidR="00E654B4" w:rsidRPr="00BD1620">
          <w:rPr>
            <w:rFonts w:eastAsia="MS Mincho" w:cs="Times New Roman"/>
            <w:i/>
            <w:color w:val="000000" w:themeColor="text1"/>
            <w:kern w:val="0"/>
            <w:szCs w:val="24"/>
          </w:rPr>
          <w:t>202</w:t>
        </w:r>
        <w:r w:rsidR="00E654B4">
          <w:rPr>
            <w:rFonts w:eastAsia="MS Mincho" w:cs="Times New Roman" w:hint="eastAsia"/>
            <w:i/>
            <w:color w:val="000000" w:themeColor="text1"/>
            <w:kern w:val="0"/>
            <w:szCs w:val="24"/>
          </w:rPr>
          <w:t>5</w:t>
        </w:r>
      </w:ins>
      <w:r w:rsidRPr="00BD1620">
        <w:rPr>
          <w:rFonts w:eastAsia="MS Mincho" w:cs="Times New Roman"/>
          <w:i/>
          <w:color w:val="000000" w:themeColor="text1"/>
          <w:kern w:val="0"/>
          <w:szCs w:val="24"/>
        </w:rPr>
        <w:t>)</w:t>
      </w:r>
      <w:r w:rsidRPr="00E3219C">
        <w:rPr>
          <w:rFonts w:eastAsia="Cambria" w:cs="Times New Roman"/>
          <w:i/>
          <w:color w:val="000000" w:themeColor="text1"/>
          <w:kern w:val="0"/>
          <w:szCs w:val="24"/>
          <w:lang w:eastAsia="en-US"/>
        </w:rPr>
        <w:t>.</w:t>
      </w:r>
    </w:p>
    <w:p w14:paraId="2308EBEA" w14:textId="77777777" w:rsidR="00E654B4" w:rsidRPr="00E654B4" w:rsidRDefault="00E654B4" w:rsidP="00F865B7">
      <w:pPr>
        <w:widowControl/>
        <w:spacing w:after="120"/>
        <w:rPr>
          <w:rFonts w:cs="Times New Roman"/>
          <w:iCs/>
          <w:color w:val="000000" w:themeColor="text1"/>
          <w:kern w:val="0"/>
          <w:szCs w:val="24"/>
          <w:rPrChange w:id="156" w:author="K. Oshima" w:date="2025-07-11T12:15:00Z" w16du:dateUtc="2025-07-11T03:15:00Z">
            <w:rPr>
              <w:rFonts w:eastAsia="Cambria" w:cs="Times New Roman"/>
              <w:i/>
              <w:color w:val="000000" w:themeColor="text1"/>
              <w:kern w:val="0"/>
              <w:szCs w:val="24"/>
              <w:lang w:eastAsia="en-US"/>
            </w:rPr>
          </w:rPrChange>
        </w:rPr>
      </w:pPr>
    </w:p>
    <w:p w14:paraId="0B72D5E5" w14:textId="77777777" w:rsidR="00F865B7" w:rsidRPr="00A41003" w:rsidRDefault="00F865B7" w:rsidP="00F865B7">
      <w:pPr>
        <w:keepNext/>
        <w:keepLines/>
        <w:widowControl/>
        <w:spacing w:before="200"/>
        <w:outlineLvl w:val="1"/>
        <w:rPr>
          <w:rFonts w:eastAsia="Times New Roman" w:cs="Times New Roman"/>
          <w:b/>
          <w:bCs/>
          <w:color w:val="000000" w:themeColor="text1"/>
          <w:kern w:val="0"/>
          <w:sz w:val="28"/>
          <w:szCs w:val="28"/>
          <w:lang w:eastAsia="en-US"/>
        </w:rPr>
      </w:pPr>
      <w:r w:rsidRPr="00A41003">
        <w:rPr>
          <w:rFonts w:eastAsia="Times New Roman" w:cs="Times New Roman"/>
          <w:b/>
          <w:bCs/>
          <w:color w:val="000000" w:themeColor="text1"/>
          <w:kern w:val="0"/>
          <w:sz w:val="28"/>
          <w:szCs w:val="28"/>
          <w:lang w:eastAsia="en-US"/>
        </w:rPr>
        <w:t>Literature cited</w:t>
      </w:r>
    </w:p>
    <w:p w14:paraId="2961EBAE" w14:textId="77777777" w:rsidR="00E654B4" w:rsidRPr="00A13F03" w:rsidRDefault="00E654B4" w:rsidP="00E654B4">
      <w:pPr>
        <w:widowControl/>
        <w:spacing w:after="200"/>
        <w:ind w:left="425" w:hangingChars="177" w:hanging="425"/>
        <w:rPr>
          <w:ins w:id="157" w:author="K. Oshima" w:date="2025-07-11T12:15:00Z" w16du:dateUtc="2025-07-11T03:15:00Z"/>
          <w:rFonts w:cs="Times New Roman"/>
          <w:kern w:val="0"/>
          <w:szCs w:val="24"/>
        </w:rPr>
      </w:pPr>
      <w:bookmarkStart w:id="158" w:name="ref-Hiroshi2005StockAA"/>
      <w:bookmarkStart w:id="159" w:name="refs"/>
      <w:ins w:id="160" w:author="K. Oshima" w:date="2025-07-11T12:15:00Z" w16du:dateUtc="2025-07-11T03:15:00Z">
        <w:r w:rsidRPr="00A13F03">
          <w:rPr>
            <w:rFonts w:cs="Times New Roman"/>
            <w:kern w:val="0"/>
            <w:szCs w:val="24"/>
          </w:rPr>
          <w:t xml:space="preserve">Higashiguchi, </w:t>
        </w:r>
        <w:r>
          <w:rPr>
            <w:rFonts w:cs="Times New Roman" w:hint="eastAsia"/>
            <w:kern w:val="0"/>
            <w:szCs w:val="24"/>
          </w:rPr>
          <w:t xml:space="preserve">K., </w:t>
        </w:r>
        <w:r w:rsidRPr="00A13F03">
          <w:rPr>
            <w:rFonts w:cs="Times New Roman"/>
            <w:kern w:val="0"/>
            <w:szCs w:val="24"/>
          </w:rPr>
          <w:t xml:space="preserve">Nishijima, </w:t>
        </w:r>
        <w:r>
          <w:rPr>
            <w:rFonts w:cs="Times New Roman" w:hint="eastAsia"/>
            <w:kern w:val="0"/>
            <w:szCs w:val="24"/>
          </w:rPr>
          <w:t xml:space="preserve">S., </w:t>
        </w:r>
        <w:r w:rsidRPr="00A13F03">
          <w:rPr>
            <w:rFonts w:cs="Times New Roman"/>
            <w:kern w:val="0"/>
            <w:szCs w:val="24"/>
          </w:rPr>
          <w:t>Ichinokawa,</w:t>
        </w:r>
        <w:r>
          <w:rPr>
            <w:rFonts w:cs="Times New Roman" w:hint="eastAsia"/>
            <w:kern w:val="0"/>
            <w:szCs w:val="24"/>
          </w:rPr>
          <w:t xml:space="preserve"> M.</w:t>
        </w:r>
        <w:r w:rsidRPr="00A13F03">
          <w:rPr>
            <w:rFonts w:cs="Times New Roman"/>
            <w:kern w:val="0"/>
            <w:szCs w:val="24"/>
          </w:rPr>
          <w:t xml:space="preserve"> and Yukami</w:t>
        </w:r>
        <w:r>
          <w:rPr>
            <w:rFonts w:cs="Times New Roman" w:hint="eastAsia"/>
            <w:kern w:val="0"/>
            <w:szCs w:val="24"/>
          </w:rPr>
          <w:t xml:space="preserve">, R. (2025) </w:t>
        </w:r>
        <w:r w:rsidRPr="00A13F03">
          <w:rPr>
            <w:rFonts w:cs="Times New Roman"/>
            <w:kern w:val="0"/>
            <w:szCs w:val="24"/>
          </w:rPr>
          <w:t>Standardized Abundance Indices for Ages 0 and 1 Fish of Chub Mackerel from Northwest Pacific Autumn Surveys up to 2024 NPFC-2025-TWG CMSA10-WP05</w:t>
        </w:r>
        <w:r>
          <w:rPr>
            <w:rFonts w:cs="Times New Roman" w:hint="eastAsia"/>
            <w:kern w:val="0"/>
            <w:szCs w:val="24"/>
          </w:rPr>
          <w:t>.</w:t>
        </w:r>
      </w:ins>
    </w:p>
    <w:p w14:paraId="4F8478EC" w14:textId="77777777" w:rsidR="00F865B7" w:rsidRDefault="00F865B7" w:rsidP="00F865B7">
      <w:pPr>
        <w:widowControl/>
        <w:spacing w:after="200"/>
        <w:ind w:left="425" w:hangingChars="177" w:hanging="425"/>
        <w:rPr>
          <w:rFonts w:eastAsia="Cambria" w:cs="Times New Roman"/>
          <w:color w:val="000000" w:themeColor="text1"/>
          <w:kern w:val="0"/>
          <w:szCs w:val="24"/>
          <w:lang w:eastAsia="en-US"/>
        </w:rPr>
      </w:pPr>
      <w:r w:rsidRPr="002B02F2">
        <w:rPr>
          <w:rFonts w:eastAsia="Cambria" w:cs="Times New Roman"/>
          <w:color w:val="000000" w:themeColor="text1"/>
          <w:kern w:val="0"/>
          <w:szCs w:val="24"/>
          <w:lang w:eastAsia="en-US"/>
        </w:rPr>
        <w:t>Kamimura, Y., M. Taga, R. Yukami, C. Watanabe and S. Furuichi (2021) Intra- and inter specific density dependence of body condition, growth, and habitat temperature in chub mackerel (</w:t>
      </w:r>
      <w:r w:rsidRPr="00A5142F">
        <w:rPr>
          <w:rFonts w:eastAsia="Cambria" w:cs="Times New Roman"/>
          <w:i/>
          <w:iCs/>
          <w:color w:val="000000" w:themeColor="text1"/>
          <w:kern w:val="0"/>
          <w:szCs w:val="24"/>
          <w:lang w:eastAsia="en-US"/>
        </w:rPr>
        <w:t>Scomber japonicus</w:t>
      </w:r>
      <w:r w:rsidRPr="002B02F2">
        <w:rPr>
          <w:rFonts w:eastAsia="Cambria" w:cs="Times New Roman"/>
          <w:color w:val="000000" w:themeColor="text1"/>
          <w:kern w:val="0"/>
          <w:szCs w:val="24"/>
          <w:lang w:eastAsia="en-US"/>
        </w:rPr>
        <w:t>). ICES J. Mar. Sci., 78, 3254-3264.</w:t>
      </w:r>
    </w:p>
    <w:p w14:paraId="281FE18F" w14:textId="77777777" w:rsidR="00F865B7" w:rsidRDefault="00F865B7" w:rsidP="00F865B7">
      <w:pPr>
        <w:widowControl/>
        <w:spacing w:after="200"/>
        <w:ind w:left="425" w:hangingChars="177" w:hanging="425"/>
        <w:rPr>
          <w:rFonts w:cs="Times New Roman"/>
          <w:color w:val="000000" w:themeColor="text1"/>
          <w:kern w:val="0"/>
          <w:szCs w:val="24"/>
        </w:rPr>
      </w:pPr>
      <w:r>
        <w:rPr>
          <w:rFonts w:cs="Times New Roman" w:hint="eastAsia"/>
          <w:color w:val="000000" w:themeColor="text1"/>
          <w:kern w:val="0"/>
          <w:szCs w:val="24"/>
        </w:rPr>
        <w:t>M</w:t>
      </w:r>
      <w:r>
        <w:rPr>
          <w:rFonts w:cs="Times New Roman"/>
          <w:color w:val="000000" w:themeColor="text1"/>
          <w:kern w:val="0"/>
          <w:szCs w:val="24"/>
        </w:rPr>
        <w:t xml:space="preserve">a, Q., Liu, B. and Dai, L. (2023) </w:t>
      </w:r>
      <w:r w:rsidRPr="00E27894">
        <w:rPr>
          <w:rFonts w:cs="Times New Roman"/>
          <w:color w:val="000000" w:themeColor="text1"/>
          <w:kern w:val="0"/>
          <w:szCs w:val="24"/>
        </w:rPr>
        <w:t>Overview surveys from 2021 to 2023 by Chinese research vessel "Song Hang" in the NPFC convention area</w:t>
      </w:r>
      <w:r>
        <w:rPr>
          <w:rFonts w:cs="Times New Roman"/>
          <w:color w:val="000000" w:themeColor="text1"/>
          <w:kern w:val="0"/>
          <w:szCs w:val="24"/>
        </w:rPr>
        <w:t xml:space="preserve">. </w:t>
      </w:r>
      <w:r>
        <w:rPr>
          <w:rStyle w:val="ui-provider"/>
        </w:rPr>
        <w:t xml:space="preserve">NPFC-2023-SC08-WP12. 10pp. </w:t>
      </w:r>
      <w:r w:rsidRPr="00E27894">
        <w:rPr>
          <w:rStyle w:val="ui-provider"/>
        </w:rPr>
        <w:t>https://www.npfc.int/system/files/2023-12/NPFC-2023-SC08-WP12%20Chinese%20surveys%202021-2023%20by%20Song%20Hang%20in%20NWP.pdf</w:t>
      </w:r>
    </w:p>
    <w:p w14:paraId="5DBF28AD" w14:textId="5F06D928" w:rsidR="00E654B4" w:rsidRDefault="00E654B4" w:rsidP="00E654B4">
      <w:pPr>
        <w:widowControl/>
        <w:spacing w:after="200"/>
        <w:ind w:left="425" w:hangingChars="177" w:hanging="425"/>
        <w:rPr>
          <w:ins w:id="161" w:author="K. Oshima" w:date="2025-07-11T12:15:00Z" w16du:dateUtc="2025-07-11T03:15:00Z"/>
          <w:rFonts w:cs="Times New Roman"/>
          <w:kern w:val="0"/>
          <w:szCs w:val="24"/>
        </w:rPr>
      </w:pPr>
      <w:ins w:id="162" w:author="K. Oshima" w:date="2025-07-11T12:15:00Z" w16du:dateUtc="2025-07-11T03:15:00Z">
        <w:r>
          <w:rPr>
            <w:rFonts w:cs="Times New Roman" w:hint="eastAsia"/>
            <w:kern w:val="0"/>
            <w:szCs w:val="24"/>
          </w:rPr>
          <w:lastRenderedPageBreak/>
          <w:t xml:space="preserve">Nishijima, S., Higashiguchi, K., Kamimura, Y., Ichinokawa, M. and Yukami, R. (2025a) </w:t>
        </w:r>
        <w:r w:rsidRPr="00A13F03">
          <w:rPr>
            <w:rFonts w:cs="Times New Roman"/>
            <w:kern w:val="0"/>
            <w:szCs w:val="24"/>
          </w:rPr>
          <w:t>Standardized abundance index for recruitment of chub mackerel from Northwest Pacific summer surveys up to 2024</w:t>
        </w:r>
        <w:r>
          <w:rPr>
            <w:rFonts w:cs="Times New Roman" w:hint="eastAsia"/>
            <w:kern w:val="0"/>
            <w:szCs w:val="24"/>
          </w:rPr>
          <w:t xml:space="preserve">. </w:t>
        </w:r>
        <w:r w:rsidRPr="00A13F03">
          <w:rPr>
            <w:rFonts w:cs="Times New Roman"/>
            <w:kern w:val="0"/>
            <w:szCs w:val="24"/>
          </w:rPr>
          <w:t>NPFC-2025-TWG CMSA10-WP08</w:t>
        </w:r>
        <w:r>
          <w:rPr>
            <w:rFonts w:cs="Times New Roman" w:hint="eastAsia"/>
            <w:kern w:val="0"/>
            <w:szCs w:val="24"/>
          </w:rPr>
          <w:t>.</w:t>
        </w:r>
      </w:ins>
    </w:p>
    <w:p w14:paraId="09885403" w14:textId="714450AF" w:rsidR="00E654B4" w:rsidRPr="000F2340" w:rsidRDefault="00E654B4" w:rsidP="00E654B4">
      <w:pPr>
        <w:widowControl/>
        <w:spacing w:after="200"/>
        <w:ind w:left="425" w:hangingChars="177" w:hanging="425"/>
        <w:rPr>
          <w:ins w:id="163" w:author="K. Oshima" w:date="2025-07-11T12:15:00Z" w16du:dateUtc="2025-07-11T03:15:00Z"/>
          <w:rFonts w:cs="Times New Roman"/>
          <w:kern w:val="0"/>
          <w:szCs w:val="24"/>
        </w:rPr>
      </w:pPr>
      <w:ins w:id="164" w:author="K. Oshima" w:date="2025-07-11T12:15:00Z" w16du:dateUtc="2025-07-11T03:15:00Z">
        <w:r w:rsidRPr="000F2340">
          <w:rPr>
            <w:rFonts w:cs="Times New Roman"/>
            <w:kern w:val="0"/>
            <w:szCs w:val="24"/>
          </w:rPr>
          <w:t xml:space="preserve">Nishijima, </w:t>
        </w:r>
        <w:r>
          <w:rPr>
            <w:rFonts w:cs="Times New Roman" w:hint="eastAsia"/>
            <w:kern w:val="0"/>
            <w:szCs w:val="24"/>
          </w:rPr>
          <w:t xml:space="preserve">S., </w:t>
        </w:r>
        <w:r w:rsidRPr="000F2340">
          <w:rPr>
            <w:rFonts w:cs="Times New Roman"/>
            <w:kern w:val="0"/>
            <w:szCs w:val="24"/>
          </w:rPr>
          <w:t>Ichinokawa</w:t>
        </w:r>
        <w:r>
          <w:rPr>
            <w:rFonts w:cs="Times New Roman" w:hint="eastAsia"/>
            <w:kern w:val="0"/>
            <w:szCs w:val="24"/>
          </w:rPr>
          <w:t>, M.</w:t>
        </w:r>
        <w:r w:rsidRPr="000F2340">
          <w:rPr>
            <w:rFonts w:cs="Times New Roman"/>
            <w:kern w:val="0"/>
            <w:szCs w:val="24"/>
          </w:rPr>
          <w:t xml:space="preserve"> and Yukami</w:t>
        </w:r>
        <w:r>
          <w:rPr>
            <w:rFonts w:cs="Times New Roman" w:hint="eastAsia"/>
            <w:kern w:val="0"/>
            <w:szCs w:val="24"/>
          </w:rPr>
          <w:t xml:space="preserve"> R. (2025</w:t>
        </w:r>
      </w:ins>
      <w:ins w:id="165" w:author="K. Oshima" w:date="2025-07-11T12:16:00Z" w16du:dateUtc="2025-07-11T03:16:00Z">
        <w:r>
          <w:rPr>
            <w:rFonts w:cs="Times New Roman" w:hint="eastAsia"/>
            <w:kern w:val="0"/>
            <w:szCs w:val="24"/>
          </w:rPr>
          <w:t>b</w:t>
        </w:r>
      </w:ins>
      <w:ins w:id="166" w:author="K. Oshima" w:date="2025-07-11T12:15:00Z" w16du:dateUtc="2025-07-11T03:15:00Z">
        <w:r>
          <w:rPr>
            <w:rFonts w:cs="Times New Roman" w:hint="eastAsia"/>
            <w:kern w:val="0"/>
            <w:szCs w:val="24"/>
          </w:rPr>
          <w:t xml:space="preserve">) </w:t>
        </w:r>
        <w:r w:rsidRPr="000F2340">
          <w:rPr>
            <w:rFonts w:cs="Times New Roman"/>
            <w:kern w:val="0"/>
            <w:szCs w:val="24"/>
          </w:rPr>
          <w:t>Standardizing monthly egg survey data as an abundance index for spawning stock biomass of chub mackerel in the Northwest Pacific NPFC-2024-TWG CMSA10-WP07 (Rev.1)</w:t>
        </w:r>
        <w:r>
          <w:rPr>
            <w:rFonts w:cs="Times New Roman" w:hint="eastAsia"/>
            <w:kern w:val="0"/>
            <w:szCs w:val="24"/>
          </w:rPr>
          <w:t>.</w:t>
        </w:r>
      </w:ins>
    </w:p>
    <w:p w14:paraId="6A1CED09" w14:textId="77777777" w:rsidR="00F865B7" w:rsidRDefault="00F865B7" w:rsidP="00F865B7">
      <w:pPr>
        <w:widowControl/>
        <w:spacing w:after="200"/>
        <w:ind w:left="425" w:hangingChars="177" w:hanging="425"/>
        <w:rPr>
          <w:rFonts w:cs="Times New Roman"/>
          <w:color w:val="000000" w:themeColor="text1"/>
          <w:kern w:val="0"/>
          <w:szCs w:val="24"/>
        </w:rPr>
      </w:pPr>
      <w:r w:rsidRPr="0019313F">
        <w:rPr>
          <w:rFonts w:cs="Times New Roman"/>
          <w:color w:val="000000" w:themeColor="text1"/>
          <w:kern w:val="0"/>
          <w:szCs w:val="24"/>
        </w:rPr>
        <w:t>Oozeki, Y., A. Takasuka, H. Kubota and M. Barange (2007) Characterizing spawning habitats of Japanese sardine (</w:t>
      </w:r>
      <w:r w:rsidRPr="00A5142F">
        <w:rPr>
          <w:rFonts w:cs="Times New Roman"/>
          <w:i/>
          <w:iCs/>
          <w:color w:val="000000" w:themeColor="text1"/>
          <w:kern w:val="0"/>
          <w:szCs w:val="24"/>
        </w:rPr>
        <w:t>Sardinops melanostictus</w:t>
      </w:r>
      <w:r w:rsidRPr="0019313F">
        <w:rPr>
          <w:rFonts w:cs="Times New Roman"/>
          <w:color w:val="000000" w:themeColor="text1"/>
          <w:kern w:val="0"/>
          <w:szCs w:val="24"/>
        </w:rPr>
        <w:t>), Japanese anchovy (</w:t>
      </w:r>
      <w:r w:rsidRPr="00A5142F">
        <w:rPr>
          <w:rFonts w:cs="Times New Roman"/>
          <w:i/>
          <w:iCs/>
          <w:color w:val="000000" w:themeColor="text1"/>
          <w:kern w:val="0"/>
          <w:szCs w:val="24"/>
        </w:rPr>
        <w:t>Engraulis japonicus</w:t>
      </w:r>
      <w:r w:rsidRPr="0019313F">
        <w:rPr>
          <w:rFonts w:cs="Times New Roman"/>
          <w:color w:val="000000" w:themeColor="text1"/>
          <w:kern w:val="0"/>
          <w:szCs w:val="24"/>
        </w:rPr>
        <w:t>), and Pacific round herring (</w:t>
      </w:r>
      <w:r w:rsidRPr="00A5142F">
        <w:rPr>
          <w:rFonts w:cs="Times New Roman"/>
          <w:i/>
          <w:iCs/>
          <w:color w:val="000000" w:themeColor="text1"/>
          <w:kern w:val="0"/>
          <w:szCs w:val="24"/>
        </w:rPr>
        <w:t>Etrumeus teres</w:t>
      </w:r>
      <w:r w:rsidRPr="0019313F">
        <w:rPr>
          <w:rFonts w:cs="Times New Roman"/>
          <w:color w:val="000000" w:themeColor="text1"/>
          <w:kern w:val="0"/>
          <w:szCs w:val="24"/>
        </w:rPr>
        <w:t>) in the northwestern Pacific. CalCOFI Reports, 48, 191-203.</w:t>
      </w:r>
    </w:p>
    <w:p w14:paraId="72BE540C" w14:textId="77777777" w:rsidR="00F865B7" w:rsidRPr="003814E4" w:rsidRDefault="00F865B7" w:rsidP="00F865B7">
      <w:pPr>
        <w:widowControl/>
        <w:spacing w:after="200"/>
        <w:ind w:left="425" w:hangingChars="177" w:hanging="425"/>
        <w:rPr>
          <w:rFonts w:cs="Times New Roman"/>
          <w:color w:val="000000" w:themeColor="text1"/>
          <w:kern w:val="0"/>
          <w:szCs w:val="24"/>
        </w:rPr>
      </w:pPr>
      <w:r>
        <w:rPr>
          <w:rFonts w:cs="Times New Roman"/>
          <w:color w:val="000000" w:themeColor="text1"/>
          <w:kern w:val="0"/>
          <w:szCs w:val="24"/>
        </w:rPr>
        <w:t xml:space="preserve">Technical Working Group on Chub Mackerel Stock Assessment (TWG CMSA) (2023) Report of </w:t>
      </w:r>
      <w:r w:rsidRPr="009B5F1C">
        <w:rPr>
          <w:rFonts w:cs="Times New Roman"/>
          <w:color w:val="000000" w:themeColor="text1"/>
          <w:kern w:val="0"/>
          <w:szCs w:val="24"/>
        </w:rPr>
        <w:t>7th Meeting of the Technical Working Group on Chub Mackerel Stock Assessment</w:t>
      </w:r>
      <w:r>
        <w:rPr>
          <w:rFonts w:cs="Times New Roman"/>
          <w:color w:val="000000" w:themeColor="text1"/>
          <w:kern w:val="0"/>
          <w:szCs w:val="24"/>
        </w:rPr>
        <w:t xml:space="preserve">, </w:t>
      </w:r>
      <w:r w:rsidRPr="009B5F1C">
        <w:rPr>
          <w:rFonts w:cs="Times New Roman"/>
          <w:color w:val="000000" w:themeColor="text1"/>
          <w:kern w:val="0"/>
          <w:szCs w:val="24"/>
        </w:rPr>
        <w:t>NPFC-2023-TWG CMSA07-Final Report</w:t>
      </w:r>
      <w:r>
        <w:rPr>
          <w:rFonts w:cs="Times New Roman" w:hint="eastAsia"/>
          <w:color w:val="000000" w:themeColor="text1"/>
          <w:kern w:val="0"/>
          <w:szCs w:val="24"/>
        </w:rPr>
        <w:t>,</w:t>
      </w:r>
      <w:r>
        <w:rPr>
          <w:rFonts w:cs="Times New Roman"/>
          <w:color w:val="000000" w:themeColor="text1"/>
          <w:kern w:val="0"/>
          <w:szCs w:val="24"/>
        </w:rPr>
        <w:t xml:space="preserve"> 53pp. </w:t>
      </w:r>
      <w:r w:rsidRPr="009B5F1C">
        <w:rPr>
          <w:rFonts w:cs="Times New Roman"/>
          <w:color w:val="000000" w:themeColor="text1"/>
          <w:kern w:val="0"/>
          <w:szCs w:val="24"/>
        </w:rPr>
        <w:t>https://www.npfc.int/system/files/2023-10/TWG%20CMSA07%20Report.pdf</w:t>
      </w:r>
    </w:p>
    <w:p w14:paraId="0AAB5224" w14:textId="77777777" w:rsidR="00F865B7" w:rsidRDefault="00F865B7" w:rsidP="00F865B7">
      <w:pPr>
        <w:widowControl/>
        <w:spacing w:after="200"/>
        <w:ind w:left="425" w:hangingChars="177" w:hanging="425"/>
        <w:rPr>
          <w:rFonts w:eastAsia="Cambria" w:cs="Times New Roman"/>
          <w:color w:val="000000" w:themeColor="text1"/>
          <w:kern w:val="0"/>
          <w:szCs w:val="24"/>
        </w:rPr>
      </w:pPr>
      <w:r w:rsidRPr="009B5F1C">
        <w:rPr>
          <w:rFonts w:eastAsia="Cambria" w:cs="Times New Roman"/>
          <w:color w:val="000000" w:themeColor="text1"/>
          <w:kern w:val="0"/>
          <w:szCs w:val="24"/>
        </w:rPr>
        <w:t>Watanabe, C. and A. Yatsu (2004) Effects of density-dependence and sea surface temperature on inter-annual variation in length-at-age of chub mackerel (</w:t>
      </w:r>
      <w:r w:rsidRPr="00A5142F">
        <w:rPr>
          <w:rFonts w:eastAsia="Cambria" w:cs="Times New Roman"/>
          <w:i/>
          <w:iCs/>
          <w:color w:val="000000" w:themeColor="text1"/>
          <w:kern w:val="0"/>
          <w:szCs w:val="24"/>
        </w:rPr>
        <w:t>Scomber japonicus</w:t>
      </w:r>
      <w:r w:rsidRPr="009B5F1C">
        <w:rPr>
          <w:rFonts w:eastAsia="Cambria" w:cs="Times New Roman"/>
          <w:color w:val="000000" w:themeColor="text1"/>
          <w:kern w:val="0"/>
          <w:szCs w:val="24"/>
        </w:rPr>
        <w:t>) in the Kuroshio-Oyashio area during 1970–1997. Fish. Bull., 102, 196-206.</w:t>
      </w:r>
    </w:p>
    <w:p w14:paraId="697AD344" w14:textId="77777777" w:rsidR="00F865B7" w:rsidRDefault="00F865B7" w:rsidP="00F865B7">
      <w:pPr>
        <w:widowControl/>
        <w:spacing w:after="200"/>
        <w:ind w:left="425" w:hangingChars="177" w:hanging="425"/>
        <w:rPr>
          <w:rFonts w:eastAsia="Cambria" w:cs="Times New Roman"/>
          <w:color w:val="000000" w:themeColor="text1"/>
          <w:kern w:val="0"/>
          <w:szCs w:val="24"/>
        </w:rPr>
      </w:pPr>
      <w:r w:rsidRPr="002B02F2">
        <w:rPr>
          <w:rFonts w:eastAsia="Cambria" w:cs="Times New Roman"/>
          <w:color w:val="000000" w:themeColor="text1"/>
          <w:kern w:val="0"/>
          <w:szCs w:val="24"/>
        </w:rPr>
        <w:t>Watanabe, C. and A. Yatsu (2006) Long-term changes in maturity at age of chub mackerel (</w:t>
      </w:r>
      <w:r w:rsidRPr="00A5142F">
        <w:rPr>
          <w:rFonts w:eastAsia="Cambria" w:cs="Times New Roman"/>
          <w:i/>
          <w:iCs/>
          <w:color w:val="000000" w:themeColor="text1"/>
          <w:kern w:val="0"/>
          <w:szCs w:val="24"/>
        </w:rPr>
        <w:t>Scomber japonicus</w:t>
      </w:r>
      <w:r w:rsidRPr="002B02F2">
        <w:rPr>
          <w:rFonts w:eastAsia="Cambria" w:cs="Times New Roman"/>
          <w:color w:val="000000" w:themeColor="text1"/>
          <w:kern w:val="0"/>
          <w:szCs w:val="24"/>
        </w:rPr>
        <w:t>) in relation to population declines in the waters off northeastern Japan. Fish. Res., 78, 323-332.</w:t>
      </w:r>
    </w:p>
    <w:p w14:paraId="2807CDA4" w14:textId="7199744D" w:rsidR="00F865B7" w:rsidRDefault="00F865B7" w:rsidP="00F865B7">
      <w:pPr>
        <w:widowControl/>
        <w:spacing w:after="200"/>
        <w:ind w:left="425" w:hangingChars="177" w:hanging="425"/>
        <w:rPr>
          <w:rFonts w:eastAsia="Cambria" w:cs="Times New Roman"/>
          <w:color w:val="000000" w:themeColor="text1"/>
          <w:kern w:val="0"/>
          <w:szCs w:val="24"/>
          <w:lang w:eastAsia="en-US"/>
        </w:rPr>
      </w:pPr>
      <w:r w:rsidRPr="002B02F2">
        <w:rPr>
          <w:rFonts w:eastAsia="Cambria" w:cs="Times New Roman"/>
          <w:color w:val="000000" w:themeColor="text1"/>
          <w:kern w:val="0"/>
          <w:szCs w:val="24"/>
          <w:lang w:eastAsia="en-US"/>
        </w:rPr>
        <w:t xml:space="preserve">Yukami, R., Nishijima, S., Kamimura, Y., </w:t>
      </w:r>
      <w:r>
        <w:rPr>
          <w:rFonts w:eastAsia="Cambria" w:cs="Times New Roman"/>
          <w:color w:val="000000" w:themeColor="text1"/>
          <w:kern w:val="0"/>
          <w:szCs w:val="24"/>
          <w:lang w:eastAsia="en-US"/>
        </w:rPr>
        <w:t xml:space="preserve">Isu, S., Furuichi, S., Watanabe, R., Higashiguchi, K., Saito, R. and Ishikawa, K. </w:t>
      </w:r>
      <w:r w:rsidRPr="002B02F2">
        <w:rPr>
          <w:rFonts w:eastAsia="Cambria" w:cs="Times New Roman"/>
          <w:color w:val="000000" w:themeColor="text1"/>
          <w:kern w:val="0"/>
          <w:szCs w:val="24"/>
          <w:lang w:eastAsia="en-US"/>
        </w:rPr>
        <w:t>(202</w:t>
      </w:r>
      <w:ins w:id="167" w:author="K. Oshima" w:date="2025-07-11T12:10:00Z" w16du:dateUtc="2025-07-11T03:10:00Z">
        <w:r w:rsidR="00E654B4">
          <w:rPr>
            <w:rFonts w:cs="Times New Roman" w:hint="eastAsia"/>
            <w:color w:val="000000" w:themeColor="text1"/>
            <w:kern w:val="0"/>
            <w:szCs w:val="24"/>
          </w:rPr>
          <w:t>5</w:t>
        </w:r>
      </w:ins>
      <w:del w:id="168" w:author="K. Oshima" w:date="2025-07-11T12:10:00Z" w16du:dateUtc="2025-07-11T03:10:00Z">
        <w:r w:rsidDel="00E654B4">
          <w:rPr>
            <w:rFonts w:cs="Times New Roman" w:hint="eastAsia"/>
            <w:color w:val="000000" w:themeColor="text1"/>
            <w:kern w:val="0"/>
            <w:szCs w:val="24"/>
          </w:rPr>
          <w:delText>4</w:delText>
        </w:r>
      </w:del>
      <w:r w:rsidRPr="002B02F2">
        <w:rPr>
          <w:rFonts w:eastAsia="Cambria" w:cs="Times New Roman"/>
          <w:color w:val="000000" w:themeColor="text1"/>
          <w:kern w:val="0"/>
          <w:szCs w:val="24"/>
          <w:lang w:eastAsia="en-US"/>
        </w:rPr>
        <w:t xml:space="preserve">). </w:t>
      </w:r>
      <w:ins w:id="169" w:author="K. Oshima" w:date="2025-07-11T12:12:00Z" w16du:dateUtc="2025-07-11T03:12:00Z">
        <w:r w:rsidR="00E654B4" w:rsidRPr="00E654B4">
          <w:rPr>
            <w:rFonts w:eastAsia="Cambria" w:cs="Times New Roman"/>
            <w:color w:val="000000" w:themeColor="text1"/>
            <w:kern w:val="0"/>
            <w:szCs w:val="24"/>
            <w:lang w:eastAsia="en-US"/>
          </w:rPr>
          <w:t xml:space="preserve">Stock assessment and evaluation for </w:t>
        </w:r>
      </w:ins>
      <w:ins w:id="170" w:author="K. Oshima" w:date="2025-07-11T12:13:00Z" w16du:dateUtc="2025-07-11T03:13:00Z">
        <w:r w:rsidR="00E654B4">
          <w:rPr>
            <w:rFonts w:cs="Times New Roman" w:hint="eastAsia"/>
            <w:color w:val="000000" w:themeColor="text1"/>
            <w:kern w:val="0"/>
            <w:szCs w:val="24"/>
          </w:rPr>
          <w:t>Chub Mackerel Pacific Stock</w:t>
        </w:r>
      </w:ins>
      <w:ins w:id="171" w:author="K. Oshima" w:date="2025-07-11T12:12:00Z" w16du:dateUtc="2025-07-11T03:12:00Z">
        <w:r w:rsidR="00E654B4" w:rsidRPr="00E654B4">
          <w:rPr>
            <w:rFonts w:eastAsia="Cambria" w:cs="Times New Roman"/>
            <w:color w:val="000000" w:themeColor="text1"/>
            <w:kern w:val="0"/>
            <w:szCs w:val="24"/>
            <w:lang w:eastAsia="en-US"/>
          </w:rPr>
          <w:t xml:space="preserve"> (fiscal year 202</w:t>
        </w:r>
      </w:ins>
      <w:ins w:id="172" w:author="K. Oshima" w:date="2025-07-11T12:13:00Z" w16du:dateUtc="2025-07-11T03:13:00Z">
        <w:r w:rsidR="00E654B4">
          <w:rPr>
            <w:rFonts w:cs="Times New Roman" w:hint="eastAsia"/>
            <w:color w:val="000000" w:themeColor="text1"/>
            <w:kern w:val="0"/>
            <w:szCs w:val="24"/>
          </w:rPr>
          <w:t>4</w:t>
        </w:r>
      </w:ins>
      <w:ins w:id="173" w:author="K. Oshima" w:date="2025-07-11T12:12:00Z" w16du:dateUtc="2025-07-11T03:12:00Z">
        <w:r w:rsidR="00E654B4" w:rsidRPr="00E654B4">
          <w:rPr>
            <w:rFonts w:eastAsia="Cambria" w:cs="Times New Roman"/>
            <w:color w:val="000000" w:themeColor="text1"/>
            <w:kern w:val="0"/>
            <w:szCs w:val="24"/>
            <w:lang w:eastAsia="en-US"/>
          </w:rPr>
          <w:t xml:space="preserve">). Marine fisheries stock assessment and evaluation for Japanese waters. Japan Fisheries Agency and Japan Fisheries Research and Education Agency, Tokyo, </w:t>
        </w:r>
      </w:ins>
      <w:ins w:id="174" w:author="K. Oshima" w:date="2025-07-11T12:13:00Z" w16du:dateUtc="2025-07-11T03:13:00Z">
        <w:r w:rsidR="00E654B4">
          <w:rPr>
            <w:rFonts w:cs="Times New Roman" w:hint="eastAsia"/>
            <w:color w:val="000000" w:themeColor="text1"/>
            <w:kern w:val="0"/>
            <w:szCs w:val="24"/>
          </w:rPr>
          <w:t>96</w:t>
        </w:r>
      </w:ins>
      <w:ins w:id="175" w:author="K. Oshima" w:date="2025-07-11T12:12:00Z" w16du:dateUtc="2025-07-11T03:12:00Z">
        <w:r w:rsidR="00E654B4" w:rsidRPr="00E654B4">
          <w:rPr>
            <w:rFonts w:eastAsia="Cambria" w:cs="Times New Roman"/>
            <w:color w:val="000000" w:themeColor="text1"/>
            <w:kern w:val="0"/>
            <w:szCs w:val="24"/>
            <w:lang w:eastAsia="en-US"/>
          </w:rPr>
          <w:t xml:space="preserve">pp, </w:t>
        </w:r>
      </w:ins>
      <w:ins w:id="176" w:author="K. Oshima" w:date="2025-07-11T12:14:00Z" w16du:dateUtc="2025-07-11T03:14:00Z">
        <w:r w:rsidR="00E654B4" w:rsidRPr="00E654B4">
          <w:rPr>
            <w:rFonts w:eastAsia="Cambria" w:cs="Times New Roman"/>
            <w:color w:val="000000" w:themeColor="text1"/>
            <w:kern w:val="0"/>
            <w:szCs w:val="24"/>
            <w:lang w:eastAsia="en-US"/>
          </w:rPr>
          <w:t>https://abchan.fra.go.jp/wpt/wp-content/uploads/2025/03/details_2024_05.pdf</w:t>
        </w:r>
      </w:ins>
      <w:del w:id="177" w:author="K. Oshima" w:date="2025-07-11T12:12:00Z" w16du:dateUtc="2025-07-11T03:12:00Z">
        <w:r w:rsidRPr="002B02F2" w:rsidDel="00E654B4">
          <w:rPr>
            <w:rFonts w:eastAsia="Cambria" w:cs="Times New Roman"/>
            <w:color w:val="000000" w:themeColor="text1"/>
            <w:kern w:val="0"/>
            <w:szCs w:val="24"/>
            <w:lang w:eastAsia="en-US"/>
          </w:rPr>
          <w:delText xml:space="preserve">Stock assessment and evaluation for </w:delText>
        </w:r>
        <w:r w:rsidDel="00E654B4">
          <w:rPr>
            <w:rFonts w:eastAsia="Cambria" w:cs="Times New Roman"/>
            <w:color w:val="000000" w:themeColor="text1"/>
            <w:kern w:val="0"/>
            <w:szCs w:val="24"/>
            <w:lang w:eastAsia="en-US"/>
          </w:rPr>
          <w:delText>Chub Mackerel</w:delText>
        </w:r>
        <w:r w:rsidRPr="002B02F2" w:rsidDel="00E654B4">
          <w:rPr>
            <w:rFonts w:eastAsia="Cambria" w:cs="Times New Roman"/>
            <w:color w:val="000000" w:themeColor="text1"/>
            <w:kern w:val="0"/>
            <w:szCs w:val="24"/>
            <w:lang w:eastAsia="en-US"/>
          </w:rPr>
          <w:delText xml:space="preserve"> Pacific stock (fiscal year 202</w:delText>
        </w:r>
      </w:del>
      <w:del w:id="178" w:author="K. Oshima" w:date="2025-07-11T12:11:00Z" w16du:dateUtc="2025-07-11T03:11:00Z">
        <w:r w:rsidDel="00E654B4">
          <w:rPr>
            <w:rFonts w:cs="Times New Roman" w:hint="eastAsia"/>
            <w:color w:val="000000" w:themeColor="text1"/>
            <w:kern w:val="0"/>
            <w:szCs w:val="24"/>
          </w:rPr>
          <w:delText>3</w:delText>
        </w:r>
      </w:del>
      <w:del w:id="179" w:author="K. Oshima" w:date="2025-07-11T12:12:00Z" w16du:dateUtc="2025-07-11T03:12:00Z">
        <w:r w:rsidRPr="002B02F2" w:rsidDel="00E654B4">
          <w:rPr>
            <w:rFonts w:eastAsia="Cambria" w:cs="Times New Roman"/>
            <w:color w:val="000000" w:themeColor="text1"/>
            <w:kern w:val="0"/>
            <w:szCs w:val="24"/>
            <w:lang w:eastAsia="en-US"/>
          </w:rPr>
          <w:delText>). In Marine Fisheries Stock Assessment and Evaluation for Japanese Waters (fiscal year 202</w:delText>
        </w:r>
        <w:r w:rsidDel="00E654B4">
          <w:rPr>
            <w:rFonts w:cs="Times New Roman" w:hint="eastAsia"/>
            <w:color w:val="000000" w:themeColor="text1"/>
            <w:kern w:val="0"/>
            <w:szCs w:val="24"/>
          </w:rPr>
          <w:delText>3</w:delText>
        </w:r>
        <w:r w:rsidRPr="002B02F2" w:rsidDel="00E654B4">
          <w:rPr>
            <w:rFonts w:eastAsia="Cambria" w:cs="Times New Roman"/>
            <w:color w:val="000000" w:themeColor="text1"/>
            <w:kern w:val="0"/>
            <w:szCs w:val="24"/>
            <w:lang w:eastAsia="en-US"/>
          </w:rPr>
          <w:delText>/202</w:delText>
        </w:r>
        <w:r w:rsidDel="00E654B4">
          <w:rPr>
            <w:rFonts w:cs="Times New Roman" w:hint="eastAsia"/>
            <w:color w:val="000000" w:themeColor="text1"/>
            <w:kern w:val="0"/>
            <w:szCs w:val="24"/>
          </w:rPr>
          <w:delText>4</w:delText>
        </w:r>
        <w:r w:rsidRPr="002B02F2" w:rsidDel="00E654B4">
          <w:rPr>
            <w:rFonts w:eastAsia="Cambria" w:cs="Times New Roman"/>
            <w:color w:val="000000" w:themeColor="text1"/>
            <w:kern w:val="0"/>
            <w:szCs w:val="24"/>
            <w:lang w:eastAsia="en-US"/>
          </w:rPr>
          <w:delText xml:space="preserve">). Japan Fisheries Agency and Fisheries Research and Education Agency of Japan. Tokyo, </w:delText>
        </w:r>
        <w:r w:rsidDel="00E654B4">
          <w:rPr>
            <w:rFonts w:eastAsia="Cambria" w:cs="Times New Roman"/>
            <w:color w:val="000000" w:themeColor="text1"/>
            <w:kern w:val="0"/>
            <w:szCs w:val="24"/>
            <w:lang w:eastAsia="en-US"/>
          </w:rPr>
          <w:delText>7</w:delText>
        </w:r>
        <w:r w:rsidDel="00E654B4">
          <w:rPr>
            <w:rFonts w:cs="Times New Roman" w:hint="eastAsia"/>
            <w:color w:val="000000" w:themeColor="text1"/>
            <w:kern w:val="0"/>
            <w:szCs w:val="24"/>
          </w:rPr>
          <w:delText>1</w:delText>
        </w:r>
        <w:r w:rsidRPr="002B02F2" w:rsidDel="00E654B4">
          <w:rPr>
            <w:rFonts w:eastAsia="Cambria" w:cs="Times New Roman"/>
            <w:color w:val="000000" w:themeColor="text1"/>
            <w:kern w:val="0"/>
            <w:szCs w:val="24"/>
            <w:lang w:eastAsia="en-US"/>
          </w:rPr>
          <w:delText xml:space="preserve">pp. </w:delText>
        </w:r>
        <w:r w:rsidRPr="002E6FA3" w:rsidDel="00E654B4">
          <w:rPr>
            <w:rFonts w:eastAsia="Cambria" w:cs="Times New Roman"/>
            <w:color w:val="000000" w:themeColor="text1"/>
            <w:kern w:val="0"/>
            <w:szCs w:val="24"/>
            <w:lang w:eastAsia="en-US"/>
          </w:rPr>
          <w:delText>https://abchan.fra.go.jp/wpt/wp-content/uploads/2024/03/details_2023_05.pdf</w:delText>
        </w:r>
      </w:del>
    </w:p>
    <w:p w14:paraId="4E68E2AC" w14:textId="77777777" w:rsidR="00F865B7" w:rsidRDefault="00F865B7" w:rsidP="00F865B7">
      <w:pPr>
        <w:widowControl/>
        <w:spacing w:after="200"/>
        <w:ind w:left="425" w:hangingChars="177" w:hanging="425"/>
        <w:rPr>
          <w:ins w:id="180" w:author="K. Oshima" w:date="2025-07-10T16:12:00Z" w16du:dateUtc="2025-07-10T07:12:00Z"/>
          <w:rFonts w:cs="Times New Roman"/>
          <w:color w:val="000000" w:themeColor="text1"/>
          <w:kern w:val="0"/>
          <w:szCs w:val="24"/>
        </w:rPr>
      </w:pPr>
      <w:r w:rsidRPr="00147ED2">
        <w:rPr>
          <w:rFonts w:eastAsia="Cambria" w:cs="Times New Roman"/>
          <w:color w:val="000000" w:themeColor="text1"/>
          <w:kern w:val="0"/>
          <w:szCs w:val="24"/>
          <w:lang w:eastAsia="en-US"/>
        </w:rPr>
        <w:t>Zhang</w:t>
      </w:r>
      <w:r>
        <w:rPr>
          <w:rFonts w:eastAsia="Cambria" w:cs="Times New Roman"/>
          <w:color w:val="000000" w:themeColor="text1"/>
          <w:kern w:val="0"/>
          <w:szCs w:val="24"/>
          <w:lang w:eastAsia="en-US"/>
        </w:rPr>
        <w:t>, H.,</w:t>
      </w:r>
      <w:r w:rsidRPr="00147ED2">
        <w:rPr>
          <w:rFonts w:eastAsia="Cambria" w:cs="Times New Roman"/>
          <w:color w:val="000000" w:themeColor="text1"/>
          <w:kern w:val="0"/>
          <w:szCs w:val="24"/>
          <w:lang w:eastAsia="en-US"/>
        </w:rPr>
        <w:t xml:space="preserve"> Han</w:t>
      </w:r>
      <w:r>
        <w:rPr>
          <w:rFonts w:eastAsia="Cambria" w:cs="Times New Roman"/>
          <w:color w:val="000000" w:themeColor="text1"/>
          <w:kern w:val="0"/>
          <w:szCs w:val="24"/>
          <w:lang w:eastAsia="en-US"/>
        </w:rPr>
        <w:t>, H.,</w:t>
      </w:r>
      <w:r w:rsidRPr="00147ED2">
        <w:rPr>
          <w:rFonts w:eastAsia="Cambria" w:cs="Times New Roman"/>
          <w:color w:val="000000" w:themeColor="text1"/>
          <w:kern w:val="0"/>
          <w:szCs w:val="24"/>
          <w:lang w:eastAsia="en-US"/>
        </w:rPr>
        <w:t xml:space="preserve"> Sun</w:t>
      </w:r>
      <w:r>
        <w:rPr>
          <w:rFonts w:eastAsia="Cambria" w:cs="Times New Roman"/>
          <w:color w:val="000000" w:themeColor="text1"/>
          <w:kern w:val="0"/>
          <w:szCs w:val="24"/>
          <w:lang w:eastAsia="en-US"/>
        </w:rPr>
        <w:t>, Y.,</w:t>
      </w:r>
      <w:r w:rsidRPr="00147ED2">
        <w:rPr>
          <w:rFonts w:eastAsia="Cambria" w:cs="Times New Roman"/>
          <w:color w:val="000000" w:themeColor="text1"/>
          <w:kern w:val="0"/>
          <w:szCs w:val="24"/>
          <w:lang w:eastAsia="en-US"/>
        </w:rPr>
        <w:t xml:space="preserve"> Xiang</w:t>
      </w:r>
      <w:r>
        <w:rPr>
          <w:rFonts w:eastAsia="Cambria" w:cs="Times New Roman"/>
          <w:color w:val="000000" w:themeColor="text1"/>
          <w:kern w:val="0"/>
          <w:szCs w:val="24"/>
          <w:lang w:eastAsia="en-US"/>
        </w:rPr>
        <w:t xml:space="preserve">, X., </w:t>
      </w:r>
      <w:r w:rsidRPr="00147ED2">
        <w:rPr>
          <w:rFonts w:eastAsia="Cambria" w:cs="Times New Roman"/>
          <w:color w:val="000000" w:themeColor="text1"/>
          <w:kern w:val="0"/>
          <w:szCs w:val="24"/>
          <w:lang w:eastAsia="en-US"/>
        </w:rPr>
        <w:t>Li</w:t>
      </w:r>
      <w:r>
        <w:rPr>
          <w:rFonts w:eastAsia="Cambria" w:cs="Times New Roman"/>
          <w:color w:val="000000" w:themeColor="text1"/>
          <w:kern w:val="0"/>
          <w:szCs w:val="24"/>
          <w:lang w:eastAsia="en-US"/>
        </w:rPr>
        <w:t xml:space="preserve">, Y. and </w:t>
      </w:r>
      <w:r w:rsidRPr="00147ED2">
        <w:rPr>
          <w:rFonts w:eastAsia="Cambria" w:cs="Times New Roman"/>
          <w:color w:val="000000" w:themeColor="text1"/>
          <w:kern w:val="0"/>
          <w:szCs w:val="24"/>
          <w:lang w:eastAsia="en-US"/>
        </w:rPr>
        <w:t>Shi</w:t>
      </w:r>
      <w:r>
        <w:rPr>
          <w:rFonts w:eastAsia="Cambria" w:cs="Times New Roman"/>
          <w:color w:val="000000" w:themeColor="text1"/>
          <w:kern w:val="0"/>
          <w:szCs w:val="24"/>
          <w:lang w:eastAsia="en-US"/>
        </w:rPr>
        <w:t xml:space="preserve">, Y. (2023) </w:t>
      </w:r>
      <w:r w:rsidRPr="00147ED2">
        <w:rPr>
          <w:rFonts w:eastAsia="Cambria" w:cs="Times New Roman"/>
          <w:color w:val="000000" w:themeColor="text1"/>
          <w:kern w:val="0"/>
          <w:szCs w:val="24"/>
          <w:lang w:eastAsia="en-US"/>
        </w:rPr>
        <w:t>Data description on fisheries bycatch in the chub mackerel fisheries in China</w:t>
      </w:r>
      <w:r>
        <w:rPr>
          <w:rFonts w:eastAsia="Cambria" w:cs="Times New Roman"/>
          <w:color w:val="000000" w:themeColor="text1"/>
          <w:kern w:val="0"/>
          <w:szCs w:val="24"/>
          <w:lang w:eastAsia="en-US"/>
        </w:rPr>
        <w:t xml:space="preserve">. </w:t>
      </w:r>
      <w:r w:rsidRPr="00147ED2">
        <w:rPr>
          <w:rFonts w:eastAsia="Cambria" w:cs="Times New Roman"/>
          <w:color w:val="000000" w:themeColor="text1"/>
          <w:kern w:val="0"/>
          <w:szCs w:val="24"/>
          <w:lang w:eastAsia="en-US"/>
        </w:rPr>
        <w:t>NPFC-2023-TWG CMSA07-WP12 (Rev. 1)</w:t>
      </w:r>
      <w:r>
        <w:rPr>
          <w:rFonts w:eastAsia="Cambria" w:cs="Times New Roman"/>
          <w:color w:val="000000" w:themeColor="text1"/>
          <w:kern w:val="0"/>
          <w:szCs w:val="24"/>
          <w:lang w:eastAsia="en-US"/>
        </w:rPr>
        <w:t xml:space="preserve">. 3pp. </w:t>
      </w:r>
      <w:r w:rsidRPr="00147ED2">
        <w:rPr>
          <w:rFonts w:eastAsia="Cambria" w:cs="Times New Roman"/>
          <w:color w:val="000000" w:themeColor="text1"/>
          <w:kern w:val="0"/>
          <w:szCs w:val="24"/>
          <w:lang w:eastAsia="en-US"/>
        </w:rPr>
        <w:t>https://www.npfc.int/system/files/2023-09/NPFC-2023-TWG%20CMSA07-WP12%28Rev%201%29%20Data%20description%20on%20fisheries%20bycatch%20in%20CM%20fisheries%20in%20China.pdf</w:t>
      </w:r>
      <w:bookmarkEnd w:id="0"/>
      <w:bookmarkEnd w:id="158"/>
      <w:bookmarkEnd w:id="159"/>
    </w:p>
    <w:p w14:paraId="32173036" w14:textId="757A9AB2" w:rsidR="00A13F03" w:rsidRPr="00A13F03" w:rsidDel="00A13F03" w:rsidRDefault="00A13F03" w:rsidP="00A13F03">
      <w:pPr>
        <w:widowControl/>
        <w:spacing w:after="200"/>
        <w:ind w:left="425" w:hangingChars="177" w:hanging="425"/>
        <w:rPr>
          <w:del w:id="181" w:author="K. Oshima" w:date="2025-07-10T16:14:00Z" w16du:dateUtc="2025-07-10T07:14:00Z"/>
          <w:rFonts w:cs="Times New Roman"/>
          <w:kern w:val="0"/>
          <w:szCs w:val="24"/>
          <w:rPrChange w:id="182" w:author="K. Oshima" w:date="2025-07-10T16:12:00Z" w16du:dateUtc="2025-07-10T07:12:00Z">
            <w:rPr>
              <w:del w:id="183" w:author="K. Oshima" w:date="2025-07-10T16:14:00Z" w16du:dateUtc="2025-07-10T07:14:00Z"/>
              <w:rFonts w:eastAsia="Cambria" w:cs="Times New Roman"/>
              <w:kern w:val="0"/>
              <w:szCs w:val="24"/>
              <w:lang w:eastAsia="en-US"/>
            </w:rPr>
          </w:rPrChange>
        </w:rPr>
      </w:pPr>
    </w:p>
    <w:p w14:paraId="6C8811A6" w14:textId="6637506B" w:rsidR="00B46E06" w:rsidRDefault="00B46E06">
      <w:pPr>
        <w:widowControl/>
        <w:jc w:val="left"/>
        <w:rPr>
          <w:rFonts w:cs="Times New Roman"/>
          <w:b/>
          <w:bCs/>
          <w:color w:val="000000"/>
          <w:kern w:val="0"/>
          <w:szCs w:val="24"/>
        </w:rPr>
      </w:pPr>
    </w:p>
    <w:sectPr w:rsidR="00B46E06" w:rsidSect="00BF5F9B">
      <w:headerReference w:type="first" r:id="rId22"/>
      <w:footerReference w:type="first" r:id="rId23"/>
      <w:type w:val="continuous"/>
      <w:pgSz w:w="11906" w:h="16838"/>
      <w:pgMar w:top="1530" w:right="1225" w:bottom="1350" w:left="1225" w:header="431" w:footer="728"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K. Oshima" w:date="2025-07-11T15:54:00Z" w:initials="K.O.">
    <w:p w14:paraId="3E9036F1" w14:textId="77777777" w:rsidR="00E654B4" w:rsidRDefault="00E654B4" w:rsidP="00E654B4">
      <w:pPr>
        <w:pStyle w:val="CommentText"/>
      </w:pPr>
      <w:r>
        <w:rPr>
          <w:rStyle w:val="CommentReference"/>
        </w:rPr>
        <w:annotationRef/>
      </w:r>
      <w:r>
        <w:t>I hope 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9036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C883C4" w16cex:dateUtc="2025-07-11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9036F1" w16cid:durableId="11C883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EE303" w14:textId="77777777" w:rsidR="00C37930" w:rsidRDefault="00C37930" w:rsidP="001E4075">
      <w:r>
        <w:separator/>
      </w:r>
    </w:p>
  </w:endnote>
  <w:endnote w:type="continuationSeparator" w:id="0">
    <w:p w14:paraId="0567E54C" w14:textId="77777777" w:rsidR="00C37930" w:rsidRDefault="00C37930" w:rsidP="001E4075">
      <w:r>
        <w:continuationSeparator/>
      </w:r>
    </w:p>
  </w:endnote>
  <w:endnote w:type="continuationNotice" w:id="1">
    <w:p w14:paraId="56B584F2" w14:textId="77777777" w:rsidR="00C37930" w:rsidRDefault="00C37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Times New Roman">
    <w:altName w:val="Cambria"/>
    <w:panose1 w:val="00000000000000000000"/>
    <w:charset w:val="00"/>
    <w:family w:val="roman"/>
    <w:notTrueType/>
    <w:pitch w:val="default"/>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F3E24" w14:textId="476E3E94" w:rsidR="00BF5F9B" w:rsidRDefault="005E1639">
    <w:pPr>
      <w:pStyle w:val="Footer"/>
    </w:pPr>
    <w:r>
      <w:rPr>
        <w:noProof/>
        <w:sz w:val="14"/>
        <w:szCs w:val="14"/>
        <w:lang w:eastAsia="en-US"/>
      </w:rPr>
      <mc:AlternateContent>
        <mc:Choice Requires="wpg">
          <w:drawing>
            <wp:anchor distT="0" distB="0" distL="114300" distR="114300" simplePos="0" relativeHeight="251665408" behindDoc="1" locked="0" layoutInCell="1" allowOverlap="1" wp14:anchorId="44FF73B5" wp14:editId="79CD770D">
              <wp:simplePos x="0" y="0"/>
              <wp:positionH relativeFrom="margin">
                <wp:posOffset>-12065</wp:posOffset>
              </wp:positionH>
              <wp:positionV relativeFrom="paragraph">
                <wp:posOffset>388620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5"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7AC919" id="グループ化 19" o:spid="_x0000_s1026" style="position:absolute;margin-left:-.95pt;margin-top:30.6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" fillcolor="#44a8d9" stroked="f" strokeweight="1pt"/>
              <w10:wrap anchorx="margin"/>
            </v:group>
          </w:pict>
        </mc:Fallback>
      </mc:AlternateContent>
    </w:r>
    <w:r>
      <w:rPr>
        <w:noProof/>
        <w:sz w:val="14"/>
        <w:szCs w:val="14"/>
        <w:lang w:eastAsia="en-US"/>
      </w:rPr>
      <mc:AlternateContent>
        <mc:Choice Requires="wps">
          <w:drawing>
            <wp:anchor distT="0" distB="0" distL="114300" distR="114300" simplePos="0" relativeHeight="251664384" behindDoc="0" locked="0" layoutInCell="1" allowOverlap="1" wp14:anchorId="772491E7" wp14:editId="3240C4DF">
              <wp:simplePos x="0" y="0"/>
              <wp:positionH relativeFrom="margin">
                <wp:posOffset>4579620</wp:posOffset>
              </wp:positionH>
              <wp:positionV relativeFrom="paragraph">
                <wp:posOffset>-150495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64AC96" w14:textId="77777777" w:rsidR="005E1639" w:rsidRPr="002F0598" w:rsidRDefault="005E1639" w:rsidP="005E1639">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523DB49B" w14:textId="77777777" w:rsidR="005E1639" w:rsidRPr="002F0598" w:rsidRDefault="005E1639" w:rsidP="005E1639">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24468E67" w14:textId="77777777" w:rsidR="005E1639" w:rsidRPr="002F0598" w:rsidRDefault="005E1639" w:rsidP="005E1639">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41D1D511" w14:textId="77777777" w:rsidR="005E1639" w:rsidRPr="002F0598" w:rsidRDefault="005E1639" w:rsidP="005E1639">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72491E7" id="_x0000_t202" coordsize="21600,21600" o:spt="202" path="m,l,21600r21600,l21600,xe">
              <v:stroke joinstyle="miter"/>
              <v:path gradientshapeok="t" o:connecttype="rect"/>
            </v:shapetype>
            <v:shape id="テキスト ボックス 17" o:spid="_x0000_s1027" type="#_x0000_t202" style="position:absolute;left:0;text-align:left;margin-left:360.6pt;margin-top:-11.85pt;width:130.5pt;height:5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" filled="f" stroked="f" strokeweight=".5pt">
              <v:textbox style="mso-fit-shape-to-text:t">
                <w:txbxContent>
                  <w:p w14:paraId="1564AC96" w14:textId="77777777" w:rsidR="005E1639" w:rsidRPr="002F0598" w:rsidRDefault="005E1639" w:rsidP="005E1639">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523DB49B" w14:textId="77777777" w:rsidR="005E1639" w:rsidRPr="002F0598" w:rsidRDefault="005E1639" w:rsidP="005E1639">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24468E67" w14:textId="77777777" w:rsidR="005E1639" w:rsidRPr="002F0598" w:rsidRDefault="005E1639" w:rsidP="005E1639">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41D1D511" w14:textId="77777777" w:rsidR="005E1639" w:rsidRPr="002F0598" w:rsidRDefault="005E1639" w:rsidP="005E1639">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63360" behindDoc="0" locked="0" layoutInCell="1" allowOverlap="1" wp14:anchorId="708D8C4F" wp14:editId="03CFD14B">
              <wp:simplePos x="0" y="0"/>
              <wp:positionH relativeFrom="margin">
                <wp:posOffset>-68239</wp:posOffset>
              </wp:positionH>
              <wp:positionV relativeFrom="paragraph">
                <wp:posOffset>-146315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82F79" w14:textId="77777777" w:rsidR="005E1639" w:rsidRPr="00CC48E0" w:rsidRDefault="005E1639" w:rsidP="005E1639">
                          <w:pPr>
                            <w:rPr>
                              <w:rFonts w:ascii="Myriad Pro" w:hAnsi="Myriad Pro"/>
                              <w:color w:val="595959"/>
                              <w:sz w:val="14"/>
                              <w:szCs w:val="14"/>
                            </w:rPr>
                          </w:pPr>
                          <w:r w:rsidRPr="00CC48E0">
                            <w:rPr>
                              <w:rFonts w:ascii="Myriad Pro" w:hAnsi="Myriad Pro"/>
                              <w:color w:val="595959"/>
                              <w:sz w:val="14"/>
                              <w:szCs w:val="14"/>
                            </w:rPr>
                            <w:t>2nd Floor Hakuyo Hall</w:t>
                          </w:r>
                        </w:p>
                        <w:p w14:paraId="29A2189D" w14:textId="77777777" w:rsidR="005E1639" w:rsidRPr="00CC48E0" w:rsidRDefault="005E1639" w:rsidP="005E1639">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4A9708D7" w14:textId="77777777" w:rsidR="005E1639" w:rsidRPr="00CC48E0" w:rsidRDefault="005E1639" w:rsidP="005E1639">
                          <w:pPr>
                            <w:rPr>
                              <w:rFonts w:ascii="Myriad Pro" w:hAnsi="Myriad Pro"/>
                              <w:color w:val="595959"/>
                              <w:sz w:val="14"/>
                              <w:szCs w:val="14"/>
                            </w:rPr>
                          </w:pPr>
                          <w:r w:rsidRPr="00CC48E0">
                            <w:rPr>
                              <w:rFonts w:ascii="Myriad Pro" w:hAnsi="Myriad Pro"/>
                              <w:color w:val="595959"/>
                              <w:sz w:val="14"/>
                              <w:szCs w:val="14"/>
                            </w:rPr>
                            <w:t>4-5-7 Konan, Minato-ku, Tokyo</w:t>
                          </w:r>
                        </w:p>
                        <w:p w14:paraId="1F3AF6BA" w14:textId="77777777" w:rsidR="005E1639" w:rsidRPr="00CC48E0" w:rsidRDefault="005E1639" w:rsidP="005E1639">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8D8C4F" id="テキスト ボックス 6" o:spid="_x0000_s1028" type="#_x0000_t202" style="position:absolute;left:0;text-align:left;margin-left:-5.35pt;margin-top:-11.5pt;width:208.5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" filled="f" stroked="f" strokeweight=".5pt">
              <v:textbox style="mso-fit-shape-to-text:t">
                <w:txbxContent>
                  <w:p w14:paraId="3DD82F79" w14:textId="77777777" w:rsidR="005E1639" w:rsidRPr="00CC48E0" w:rsidRDefault="005E1639" w:rsidP="005E1639">
                    <w:pPr>
                      <w:rPr>
                        <w:rFonts w:ascii="Myriad Pro" w:hAnsi="Myriad Pro"/>
                        <w:color w:val="595959"/>
                        <w:sz w:val="14"/>
                        <w:szCs w:val="14"/>
                      </w:rPr>
                    </w:pPr>
                    <w:r w:rsidRPr="00CC48E0">
                      <w:rPr>
                        <w:rFonts w:ascii="Myriad Pro" w:hAnsi="Myriad Pro"/>
                        <w:color w:val="595959"/>
                        <w:sz w:val="14"/>
                        <w:szCs w:val="14"/>
                      </w:rPr>
                      <w:t>2nd Floor Hakuyo Hall</w:t>
                    </w:r>
                  </w:p>
                  <w:p w14:paraId="29A2189D" w14:textId="77777777" w:rsidR="005E1639" w:rsidRPr="00CC48E0" w:rsidRDefault="005E1639" w:rsidP="005E1639">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4A9708D7" w14:textId="77777777" w:rsidR="005E1639" w:rsidRPr="00CC48E0" w:rsidRDefault="005E1639" w:rsidP="005E1639">
                    <w:pPr>
                      <w:rPr>
                        <w:rFonts w:ascii="Myriad Pro" w:hAnsi="Myriad Pro"/>
                        <w:color w:val="595959"/>
                        <w:sz w:val="14"/>
                        <w:szCs w:val="14"/>
                      </w:rPr>
                    </w:pPr>
                    <w:r w:rsidRPr="00CC48E0">
                      <w:rPr>
                        <w:rFonts w:ascii="Myriad Pro" w:hAnsi="Myriad Pro"/>
                        <w:color w:val="595959"/>
                        <w:sz w:val="14"/>
                        <w:szCs w:val="14"/>
                      </w:rPr>
                      <w:t>4-5-7 Konan, Minato-ku, Tokyo</w:t>
                    </w:r>
                  </w:p>
                  <w:p w14:paraId="1F3AF6BA" w14:textId="77777777" w:rsidR="005E1639" w:rsidRPr="00CC48E0" w:rsidRDefault="005E1639" w:rsidP="005E1639">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3A275" w14:textId="77777777" w:rsidR="00C37930" w:rsidRDefault="00C37930" w:rsidP="001E4075">
      <w:r>
        <w:separator/>
      </w:r>
    </w:p>
  </w:footnote>
  <w:footnote w:type="continuationSeparator" w:id="0">
    <w:p w14:paraId="41C7979E" w14:textId="77777777" w:rsidR="00C37930" w:rsidRDefault="00C37930" w:rsidP="001E4075">
      <w:r>
        <w:continuationSeparator/>
      </w:r>
    </w:p>
  </w:footnote>
  <w:footnote w:type="continuationNotice" w:id="1">
    <w:p w14:paraId="0B0BC18E" w14:textId="77777777" w:rsidR="00C37930" w:rsidRDefault="00C37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8E1F" w14:textId="72F8A183" w:rsidR="00BF5F9B" w:rsidRDefault="005E1639">
    <w:pPr>
      <w:pStyle w:val="Header"/>
    </w:pPr>
    <w:r>
      <w:rPr>
        <w:noProof/>
        <w:lang w:eastAsia="en-US"/>
      </w:rPr>
      <w:drawing>
        <wp:anchor distT="0" distB="0" distL="114300" distR="114300" simplePos="0" relativeHeight="251659264" behindDoc="1" locked="0" layoutInCell="1" allowOverlap="1" wp14:anchorId="6BDDDDCA" wp14:editId="2EEB7113">
          <wp:simplePos x="0" y="0"/>
          <wp:positionH relativeFrom="margin">
            <wp:posOffset>2514600</wp:posOffset>
          </wp:positionH>
          <wp:positionV relativeFrom="paragraph">
            <wp:posOffset>-137160</wp:posOffset>
          </wp:positionV>
          <wp:extent cx="1047750" cy="770255"/>
          <wp:effectExtent l="0" t="0" r="0" b="0"/>
          <wp:wrapNone/>
          <wp:docPr id="1083327623"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en-US"/>
      </w:rPr>
      <mc:AlternateContent>
        <mc:Choice Requires="wps">
          <w:drawing>
            <wp:anchor distT="0" distB="0" distL="114300" distR="114300" simplePos="0" relativeHeight="251661312" behindDoc="1" locked="0" layoutInCell="1" allowOverlap="0" wp14:anchorId="116D2CAF" wp14:editId="6D960284">
              <wp:simplePos x="0" y="0"/>
              <wp:positionH relativeFrom="margin">
                <wp:posOffset>1357810</wp:posOffset>
              </wp:positionH>
              <wp:positionV relativeFrom="paragraph">
                <wp:posOffset>635427</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63FAA1A0" w14:textId="77777777" w:rsidR="007030D7" w:rsidRPr="00D42168" w:rsidRDefault="007030D7" w:rsidP="007030D7">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D2CAF" id="_x0000_t202" coordsize="21600,21600" o:spt="202" path="m,l,21600r21600,l21600,xe">
              <v:stroke joinstyle="miter"/>
              <v:path gradientshapeok="t" o:connecttype="rect"/>
            </v:shapetype>
            <v:shape id="テキスト ボックス 15" o:spid="_x0000_s1026" type="#_x0000_t202" style="position:absolute;left:0;text-align:left;margin-left:106.9pt;margin-top:50.05pt;width:266.25pt;height:18.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" o:allowoverlap="f" filled="f" stroked="f" strokeweight=".5pt">
              <v:textbox>
                <w:txbxContent>
                  <w:p w14:paraId="63FAA1A0" w14:textId="77777777" w:rsidR="007030D7" w:rsidRPr="00D42168" w:rsidRDefault="007030D7" w:rsidP="007030D7">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sidR="007030D7">
      <w:rPr>
        <w:noProof/>
        <w:sz w:val="14"/>
        <w:szCs w:val="14"/>
        <w:lang w:eastAsia="en-US"/>
      </w:rPr>
      <w:drawing>
        <wp:anchor distT="0" distB="0" distL="114300" distR="114300" simplePos="0" relativeHeight="251660288" behindDoc="0" locked="0" layoutInCell="1" allowOverlap="1" wp14:anchorId="4244B28D" wp14:editId="35E50A30">
          <wp:simplePos x="0" y="0"/>
          <wp:positionH relativeFrom="column">
            <wp:posOffset>0</wp:posOffset>
          </wp:positionH>
          <wp:positionV relativeFrom="paragraph">
            <wp:posOffset>3388995</wp:posOffset>
          </wp:positionV>
          <wp:extent cx="7043225" cy="4952785"/>
          <wp:effectExtent l="0" t="0" r="5715" b="0"/>
          <wp:wrapNone/>
          <wp:docPr id="43954304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1"/>
    <w:multiLevelType w:val="multilevel"/>
    <w:tmpl w:val="48DEDCB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160439"/>
    <w:multiLevelType w:val="hybridMultilevel"/>
    <w:tmpl w:val="C61A6506"/>
    <w:lvl w:ilvl="0" w:tplc="F168C03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0A99731"/>
    <w:multiLevelType w:val="multilevel"/>
    <w:tmpl w:val="E2B277DC"/>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3" w15:restartNumberingAfterBreak="0">
    <w:nsid w:val="01490AC8"/>
    <w:multiLevelType w:val="hybridMultilevel"/>
    <w:tmpl w:val="9D8C9766"/>
    <w:lvl w:ilvl="0" w:tplc="CAD608B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A92FA">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692F0">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F209E0">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C4FFA">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B23804">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240A30">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A1EAA">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302CC6">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D6707D"/>
    <w:multiLevelType w:val="multilevel"/>
    <w:tmpl w:val="F14A6C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EC016B"/>
    <w:multiLevelType w:val="hybridMultilevel"/>
    <w:tmpl w:val="4A865E4E"/>
    <w:lvl w:ilvl="0" w:tplc="5E16EA32">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CD132">
      <w:start w:val="1"/>
      <w:numFmt w:val="lowerRoman"/>
      <w:lvlText w:val="(%2)"/>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8D152">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EE7AA">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E2272">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C572A">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7ED2">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6F960">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E4AEA">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1817E1"/>
    <w:multiLevelType w:val="hybridMultilevel"/>
    <w:tmpl w:val="7BD653F8"/>
    <w:lvl w:ilvl="0" w:tplc="7AF47446">
      <w:start w:val="1"/>
      <w:numFmt w:val="lowerLetter"/>
      <w:lvlText w:val="(%1)"/>
      <w:lvlJc w:val="left"/>
      <w:pPr>
        <w:ind w:left="907" w:hanging="487"/>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10486"/>
    <w:multiLevelType w:val="hybridMultilevel"/>
    <w:tmpl w:val="1F149F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5983780"/>
    <w:multiLevelType w:val="multilevel"/>
    <w:tmpl w:val="B1CC5D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63606BE"/>
    <w:multiLevelType w:val="hybridMultilevel"/>
    <w:tmpl w:val="A5C87C30"/>
    <w:lvl w:ilvl="0" w:tplc="B69046BC">
      <w:start w:val="10"/>
      <w:numFmt w:val="low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A56F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2787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0E3B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0C6E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63022">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E8DA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CE38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6D1A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8E72C84"/>
    <w:multiLevelType w:val="hybridMultilevel"/>
    <w:tmpl w:val="45A2B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B9C044D"/>
    <w:multiLevelType w:val="hybridMultilevel"/>
    <w:tmpl w:val="3FFAD5A6"/>
    <w:lvl w:ilvl="0" w:tplc="C1CADFEE">
      <w:start w:val="1"/>
      <w:numFmt w:val="decimal"/>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4DED8">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EAC6">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2902C">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04126">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4E492">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02438">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CE0C6">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AB598">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D7D242A"/>
    <w:multiLevelType w:val="hybridMultilevel"/>
    <w:tmpl w:val="B7CEDBD8"/>
    <w:lvl w:ilvl="0" w:tplc="A87E606E">
      <w:start w:val="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796498"/>
    <w:multiLevelType w:val="hybridMultilevel"/>
    <w:tmpl w:val="C28AAABC"/>
    <w:lvl w:ilvl="0" w:tplc="9844167E">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C185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6DA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CA6C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A50F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992C">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2015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CA14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635A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11147F"/>
    <w:multiLevelType w:val="hybridMultilevel"/>
    <w:tmpl w:val="2690DB3C"/>
    <w:lvl w:ilvl="0" w:tplc="288273F2">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EE1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8604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C12C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CC1F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CD488">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4EE49A">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C097E">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2E654">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D566E4"/>
    <w:multiLevelType w:val="hybridMultilevel"/>
    <w:tmpl w:val="B888B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886281"/>
    <w:multiLevelType w:val="hybridMultilevel"/>
    <w:tmpl w:val="CA442B24"/>
    <w:lvl w:ilvl="0" w:tplc="D9AE7C66">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16DD5DFC"/>
    <w:multiLevelType w:val="hybridMultilevel"/>
    <w:tmpl w:val="EC8436A4"/>
    <w:lvl w:ilvl="0" w:tplc="B9C082E6">
      <w:start w:val="1"/>
      <w:numFmt w:val="decimal"/>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863591"/>
    <w:multiLevelType w:val="hybridMultilevel"/>
    <w:tmpl w:val="5A026C22"/>
    <w:lvl w:ilvl="0" w:tplc="B224BA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C6374">
      <w:start w:val="1"/>
      <w:numFmt w:val="lowerLetter"/>
      <w:lvlText w:val="%2"/>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6FCAA">
      <w:start w:val="1"/>
      <w:numFmt w:val="upperLetter"/>
      <w:lvlRestart w:val="0"/>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8EA76">
      <w:start w:val="1"/>
      <w:numFmt w:val="decimal"/>
      <w:lvlText w:val="%4"/>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A0752">
      <w:start w:val="1"/>
      <w:numFmt w:val="lowerLetter"/>
      <w:lvlText w:val="%5"/>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00BAE">
      <w:start w:val="1"/>
      <w:numFmt w:val="lowerRoman"/>
      <w:lvlText w:val="%6"/>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80D6C">
      <w:start w:val="1"/>
      <w:numFmt w:val="decimal"/>
      <w:lvlText w:val="%7"/>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E31E4">
      <w:start w:val="1"/>
      <w:numFmt w:val="lowerLetter"/>
      <w:lvlText w:val="%8"/>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47C24">
      <w:start w:val="1"/>
      <w:numFmt w:val="lowerRoman"/>
      <w:lvlText w:val="%9"/>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7A54970"/>
    <w:multiLevelType w:val="multilevel"/>
    <w:tmpl w:val="AEBA82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89A01AC"/>
    <w:multiLevelType w:val="hybridMultilevel"/>
    <w:tmpl w:val="A0069C84"/>
    <w:lvl w:ilvl="0" w:tplc="FFFFFFF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A172469"/>
    <w:multiLevelType w:val="hybridMultilevel"/>
    <w:tmpl w:val="F94C6016"/>
    <w:lvl w:ilvl="0" w:tplc="B0287282">
      <w:start w:val="1"/>
      <w:numFmt w:val="decimal"/>
      <w:lvlText w:val="%1."/>
      <w:lvlJc w:val="left"/>
      <w:pPr>
        <w:ind w:left="387" w:hanging="360"/>
      </w:pPr>
      <w:rPr>
        <w:rFonts w:hint="default"/>
        <w:sz w:val="24"/>
        <w:szCs w:val="24"/>
        <w:u w:val="single"/>
      </w:rPr>
    </w:lvl>
    <w:lvl w:ilvl="1" w:tplc="7040E408">
      <w:start w:val="1"/>
      <w:numFmt w:val="decimal"/>
      <w:lvlText w:val="(%2)"/>
      <w:lvlJc w:val="left"/>
      <w:pPr>
        <w:ind w:left="110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9001B">
      <w:start w:val="1"/>
      <w:numFmt w:val="lowerRoman"/>
      <w:lvlText w:val="%3."/>
      <w:lvlJc w:val="right"/>
      <w:pPr>
        <w:ind w:left="1827" w:hanging="180"/>
      </w:pPr>
    </w:lvl>
    <w:lvl w:ilvl="3" w:tplc="1B84FC60">
      <w:start w:val="1"/>
      <w:numFmt w:val="lowerLetter"/>
      <w:lvlText w:val="(%4)"/>
      <w:lvlJc w:val="left"/>
      <w:pPr>
        <w:ind w:left="2547" w:hanging="360"/>
      </w:pPr>
      <w:rPr>
        <w:rFonts w:hint="default"/>
        <w:sz w:val="24"/>
        <w:szCs w:val="24"/>
      </w:rPr>
    </w:lvl>
    <w:lvl w:ilvl="4" w:tplc="34090019" w:tentative="1">
      <w:start w:val="1"/>
      <w:numFmt w:val="lowerLetter"/>
      <w:lvlText w:val="%5."/>
      <w:lvlJc w:val="left"/>
      <w:pPr>
        <w:ind w:left="3267" w:hanging="360"/>
      </w:pPr>
    </w:lvl>
    <w:lvl w:ilvl="5" w:tplc="3409001B" w:tentative="1">
      <w:start w:val="1"/>
      <w:numFmt w:val="lowerRoman"/>
      <w:lvlText w:val="%6."/>
      <w:lvlJc w:val="right"/>
      <w:pPr>
        <w:ind w:left="3987" w:hanging="180"/>
      </w:pPr>
    </w:lvl>
    <w:lvl w:ilvl="6" w:tplc="3409000F" w:tentative="1">
      <w:start w:val="1"/>
      <w:numFmt w:val="decimal"/>
      <w:lvlText w:val="%7."/>
      <w:lvlJc w:val="left"/>
      <w:pPr>
        <w:ind w:left="4707" w:hanging="360"/>
      </w:pPr>
    </w:lvl>
    <w:lvl w:ilvl="7" w:tplc="34090019" w:tentative="1">
      <w:start w:val="1"/>
      <w:numFmt w:val="lowerLetter"/>
      <w:lvlText w:val="%8."/>
      <w:lvlJc w:val="left"/>
      <w:pPr>
        <w:ind w:left="5427" w:hanging="360"/>
      </w:pPr>
    </w:lvl>
    <w:lvl w:ilvl="8" w:tplc="3409001B" w:tentative="1">
      <w:start w:val="1"/>
      <w:numFmt w:val="lowerRoman"/>
      <w:lvlText w:val="%9."/>
      <w:lvlJc w:val="right"/>
      <w:pPr>
        <w:ind w:left="6147" w:hanging="180"/>
      </w:pPr>
    </w:lvl>
  </w:abstractNum>
  <w:abstractNum w:abstractNumId="22" w15:restartNumberingAfterBreak="0">
    <w:nsid w:val="1B8031F1"/>
    <w:multiLevelType w:val="hybridMultilevel"/>
    <w:tmpl w:val="3EF0DCDC"/>
    <w:lvl w:ilvl="0" w:tplc="92C893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EFFB6">
      <w:start w:val="19"/>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C5A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879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AB3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7BFE">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233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BBF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2211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C006372"/>
    <w:multiLevelType w:val="hybridMultilevel"/>
    <w:tmpl w:val="92D43ADA"/>
    <w:lvl w:ilvl="0" w:tplc="F49CC258">
      <w:start w:val="1"/>
      <w:numFmt w:val="lowerLetter"/>
      <w:lvlText w:val="%1."/>
      <w:lvlJc w:val="left"/>
      <w:pPr>
        <w:ind w:left="1545" w:hanging="361"/>
      </w:pPr>
      <w:rPr>
        <w:rFonts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C8E2DE7"/>
    <w:multiLevelType w:val="hybridMultilevel"/>
    <w:tmpl w:val="6D1C25BC"/>
    <w:lvl w:ilvl="0" w:tplc="B606B98C">
      <w:start w:val="1"/>
      <w:numFmt w:val="bullet"/>
      <w:lvlText w:val=""/>
      <w:lvlJc w:val="left"/>
      <w:pPr>
        <w:tabs>
          <w:tab w:val="num" w:pos="567"/>
        </w:tabs>
        <w:ind w:left="567" w:hanging="22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0807F6F"/>
    <w:multiLevelType w:val="hybridMultilevel"/>
    <w:tmpl w:val="12022A4C"/>
    <w:lvl w:ilvl="0" w:tplc="0B807D2E">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736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69B10">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6A8F0">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E227E">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C4550">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42110">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CC1FA">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E5DDA">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17E2851"/>
    <w:multiLevelType w:val="hybridMultilevel"/>
    <w:tmpl w:val="070EF1DE"/>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27" w15:restartNumberingAfterBreak="0">
    <w:nsid w:val="22DA34DC"/>
    <w:multiLevelType w:val="multilevel"/>
    <w:tmpl w:val="61B243D2"/>
    <w:lvl w:ilvl="0">
      <w:start w:val="1"/>
      <w:numFmt w:val="decimal"/>
      <w:pStyle w:val="NPFCPara"/>
      <w:lvlText w:val="%1."/>
      <w:lvlJc w:val="left"/>
      <w:pPr>
        <w:ind w:left="42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34" w:hanging="567"/>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5AA2A2A"/>
    <w:multiLevelType w:val="multilevel"/>
    <w:tmpl w:val="3C26FE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6FF4133"/>
    <w:multiLevelType w:val="hybridMultilevel"/>
    <w:tmpl w:val="BB5C5A88"/>
    <w:lvl w:ilvl="0" w:tplc="0409001B">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7A409D3"/>
    <w:multiLevelType w:val="hybridMultilevel"/>
    <w:tmpl w:val="2996D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8C13936"/>
    <w:multiLevelType w:val="hybridMultilevel"/>
    <w:tmpl w:val="B4105176"/>
    <w:lvl w:ilvl="0" w:tplc="21587658">
      <w:start w:val="1"/>
      <w:numFmt w:val="decimal"/>
      <w:lvlText w:val="%1)"/>
      <w:lvlJc w:val="left"/>
      <w:pPr>
        <w:ind w:left="612" w:hanging="440"/>
      </w:pPr>
      <w:rPr>
        <w:rFonts w:hint="default"/>
      </w:rPr>
    </w:lvl>
    <w:lvl w:ilvl="1" w:tplc="FFFFFFFF" w:tentative="1">
      <w:start w:val="1"/>
      <w:numFmt w:val="bullet"/>
      <w:lvlText w:val=""/>
      <w:lvlJc w:val="left"/>
      <w:pPr>
        <w:ind w:left="1052" w:hanging="440"/>
      </w:pPr>
      <w:rPr>
        <w:rFonts w:ascii="Wingdings" w:hAnsi="Wingdings" w:hint="default"/>
      </w:rPr>
    </w:lvl>
    <w:lvl w:ilvl="2" w:tplc="FFFFFFFF" w:tentative="1">
      <w:start w:val="1"/>
      <w:numFmt w:val="bullet"/>
      <w:lvlText w:val=""/>
      <w:lvlJc w:val="left"/>
      <w:pPr>
        <w:ind w:left="1492" w:hanging="440"/>
      </w:pPr>
      <w:rPr>
        <w:rFonts w:ascii="Wingdings" w:hAnsi="Wingdings" w:hint="default"/>
      </w:rPr>
    </w:lvl>
    <w:lvl w:ilvl="3" w:tplc="FFFFFFFF" w:tentative="1">
      <w:start w:val="1"/>
      <w:numFmt w:val="bullet"/>
      <w:lvlText w:val=""/>
      <w:lvlJc w:val="left"/>
      <w:pPr>
        <w:ind w:left="1932" w:hanging="440"/>
      </w:pPr>
      <w:rPr>
        <w:rFonts w:ascii="Wingdings" w:hAnsi="Wingdings" w:hint="default"/>
      </w:rPr>
    </w:lvl>
    <w:lvl w:ilvl="4" w:tplc="FFFFFFFF" w:tentative="1">
      <w:start w:val="1"/>
      <w:numFmt w:val="bullet"/>
      <w:lvlText w:val=""/>
      <w:lvlJc w:val="left"/>
      <w:pPr>
        <w:ind w:left="2372" w:hanging="440"/>
      </w:pPr>
      <w:rPr>
        <w:rFonts w:ascii="Wingdings" w:hAnsi="Wingdings" w:hint="default"/>
      </w:rPr>
    </w:lvl>
    <w:lvl w:ilvl="5" w:tplc="FFFFFFFF" w:tentative="1">
      <w:start w:val="1"/>
      <w:numFmt w:val="bullet"/>
      <w:lvlText w:val=""/>
      <w:lvlJc w:val="left"/>
      <w:pPr>
        <w:ind w:left="2812" w:hanging="440"/>
      </w:pPr>
      <w:rPr>
        <w:rFonts w:ascii="Wingdings" w:hAnsi="Wingdings" w:hint="default"/>
      </w:rPr>
    </w:lvl>
    <w:lvl w:ilvl="6" w:tplc="FFFFFFFF" w:tentative="1">
      <w:start w:val="1"/>
      <w:numFmt w:val="bullet"/>
      <w:lvlText w:val=""/>
      <w:lvlJc w:val="left"/>
      <w:pPr>
        <w:ind w:left="3252" w:hanging="440"/>
      </w:pPr>
      <w:rPr>
        <w:rFonts w:ascii="Wingdings" w:hAnsi="Wingdings" w:hint="default"/>
      </w:rPr>
    </w:lvl>
    <w:lvl w:ilvl="7" w:tplc="FFFFFFFF" w:tentative="1">
      <w:start w:val="1"/>
      <w:numFmt w:val="bullet"/>
      <w:lvlText w:val=""/>
      <w:lvlJc w:val="left"/>
      <w:pPr>
        <w:ind w:left="3692" w:hanging="440"/>
      </w:pPr>
      <w:rPr>
        <w:rFonts w:ascii="Wingdings" w:hAnsi="Wingdings" w:hint="default"/>
      </w:rPr>
    </w:lvl>
    <w:lvl w:ilvl="8" w:tplc="FFFFFFFF" w:tentative="1">
      <w:start w:val="1"/>
      <w:numFmt w:val="bullet"/>
      <w:lvlText w:val=""/>
      <w:lvlJc w:val="left"/>
      <w:pPr>
        <w:ind w:left="4132" w:hanging="440"/>
      </w:pPr>
      <w:rPr>
        <w:rFonts w:ascii="Wingdings" w:hAnsi="Wingdings" w:hint="default"/>
      </w:rPr>
    </w:lvl>
  </w:abstractNum>
  <w:abstractNum w:abstractNumId="32" w15:restartNumberingAfterBreak="0">
    <w:nsid w:val="2C5A31D3"/>
    <w:multiLevelType w:val="hybridMultilevel"/>
    <w:tmpl w:val="210AF4FC"/>
    <w:lvl w:ilvl="0" w:tplc="610EBFF2">
      <w:start w:val="5"/>
      <w:numFmt w:val="decimal"/>
      <w:lvlText w:val="%1."/>
      <w:lvlJc w:val="left"/>
      <w:pPr>
        <w:ind w:left="370" w:hanging="360"/>
      </w:pPr>
      <w:rPr>
        <w:rFonts w:hint="default"/>
      </w:rPr>
    </w:lvl>
    <w:lvl w:ilvl="1" w:tplc="04090019">
      <w:start w:val="1"/>
      <w:numFmt w:val="lowerLetter"/>
      <w:lvlText w:val="%2."/>
      <w:lvlJc w:val="left"/>
      <w:pPr>
        <w:ind w:left="1090" w:hanging="360"/>
      </w:pPr>
    </w:lvl>
    <w:lvl w:ilvl="2" w:tplc="0409001B">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3" w15:restartNumberingAfterBreak="0">
    <w:nsid w:val="2D247757"/>
    <w:multiLevelType w:val="multilevel"/>
    <w:tmpl w:val="8EF008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D294975"/>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E14492"/>
    <w:multiLevelType w:val="hybridMultilevel"/>
    <w:tmpl w:val="414A1374"/>
    <w:lvl w:ilvl="0" w:tplc="D1C2BF8A">
      <w:start w:val="1"/>
      <w:numFmt w:val="decimal"/>
      <w:lvlText w:val="%1."/>
      <w:lvlJc w:val="left"/>
      <w:pPr>
        <w:ind w:left="370" w:hanging="370"/>
      </w:pPr>
      <w:rPr>
        <w:rFonts w:ascii="Times New Roman" w:eastAsia="Times New Roman" w:hAnsi="Times New Roman" w:hint="default"/>
        <w:color w:val="auto"/>
        <w:w w:val="100"/>
        <w:sz w:val="24"/>
        <w:szCs w:val="24"/>
      </w:rPr>
    </w:lvl>
    <w:lvl w:ilvl="1" w:tplc="B5342AD6">
      <w:start w:val="1"/>
      <w:numFmt w:val="bullet"/>
      <w:lvlText w:val=""/>
      <w:lvlJc w:val="left"/>
      <w:pPr>
        <w:ind w:left="1088" w:hanging="361"/>
      </w:pPr>
      <w:rPr>
        <w:rFonts w:ascii="Symbol" w:eastAsia="Symbol" w:hAnsi="Symbol" w:hint="default"/>
        <w:w w:val="100"/>
        <w:sz w:val="21"/>
        <w:szCs w:val="21"/>
      </w:rPr>
    </w:lvl>
    <w:lvl w:ilvl="2" w:tplc="979A7738">
      <w:start w:val="1"/>
      <w:numFmt w:val="bullet"/>
      <w:lvlText w:val="•"/>
      <w:lvlJc w:val="left"/>
      <w:pPr>
        <w:ind w:left="2114" w:hanging="361"/>
      </w:pPr>
      <w:rPr>
        <w:rFonts w:hint="default"/>
      </w:rPr>
    </w:lvl>
    <w:lvl w:ilvl="3" w:tplc="24F88204">
      <w:start w:val="1"/>
      <w:numFmt w:val="bullet"/>
      <w:lvlText w:val="•"/>
      <w:lvlJc w:val="left"/>
      <w:pPr>
        <w:ind w:left="3146" w:hanging="361"/>
      </w:pPr>
      <w:rPr>
        <w:rFonts w:hint="default"/>
      </w:rPr>
    </w:lvl>
    <w:lvl w:ilvl="4" w:tplc="4E42B5A0">
      <w:start w:val="1"/>
      <w:numFmt w:val="bullet"/>
      <w:lvlText w:val="•"/>
      <w:lvlJc w:val="left"/>
      <w:pPr>
        <w:ind w:left="4178" w:hanging="361"/>
      </w:pPr>
      <w:rPr>
        <w:rFonts w:hint="default"/>
      </w:rPr>
    </w:lvl>
    <w:lvl w:ilvl="5" w:tplc="35EC2BB0">
      <w:start w:val="1"/>
      <w:numFmt w:val="bullet"/>
      <w:lvlText w:val="•"/>
      <w:lvlJc w:val="left"/>
      <w:pPr>
        <w:ind w:left="5210" w:hanging="361"/>
      </w:pPr>
      <w:rPr>
        <w:rFonts w:hint="default"/>
      </w:rPr>
    </w:lvl>
    <w:lvl w:ilvl="6" w:tplc="8064E482">
      <w:start w:val="1"/>
      <w:numFmt w:val="bullet"/>
      <w:lvlText w:val="•"/>
      <w:lvlJc w:val="left"/>
      <w:pPr>
        <w:ind w:left="6242" w:hanging="361"/>
      </w:pPr>
      <w:rPr>
        <w:rFonts w:hint="default"/>
      </w:rPr>
    </w:lvl>
    <w:lvl w:ilvl="7" w:tplc="D2EA0CD0">
      <w:start w:val="1"/>
      <w:numFmt w:val="bullet"/>
      <w:lvlText w:val="•"/>
      <w:lvlJc w:val="left"/>
      <w:pPr>
        <w:ind w:left="7273" w:hanging="361"/>
      </w:pPr>
      <w:rPr>
        <w:rFonts w:hint="default"/>
      </w:rPr>
    </w:lvl>
    <w:lvl w:ilvl="8" w:tplc="E1C8566E">
      <w:start w:val="1"/>
      <w:numFmt w:val="bullet"/>
      <w:lvlText w:val="•"/>
      <w:lvlJc w:val="left"/>
      <w:pPr>
        <w:ind w:left="8305" w:hanging="361"/>
      </w:pPr>
      <w:rPr>
        <w:rFonts w:hint="default"/>
      </w:rPr>
    </w:lvl>
  </w:abstractNum>
  <w:abstractNum w:abstractNumId="36" w15:restartNumberingAfterBreak="0">
    <w:nsid w:val="2E5A69B5"/>
    <w:multiLevelType w:val="hybridMultilevel"/>
    <w:tmpl w:val="FBE2D28E"/>
    <w:lvl w:ilvl="0" w:tplc="30603004">
      <w:start w:val="1"/>
      <w:numFmt w:val="decimal"/>
      <w:lvlText w:val="%1."/>
      <w:lvlJc w:val="left"/>
      <w:pPr>
        <w:ind w:left="510" w:hanging="510"/>
      </w:pPr>
      <w:rPr>
        <w:rFonts w:hint="eastAsia"/>
      </w:rPr>
    </w:lvl>
    <w:lvl w:ilvl="1" w:tplc="7AF47446">
      <w:start w:val="1"/>
      <w:numFmt w:val="lowerLetter"/>
      <w:lvlText w:val="(%2)"/>
      <w:lvlJc w:val="left"/>
      <w:pPr>
        <w:ind w:left="907" w:hanging="487"/>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E7D3E30"/>
    <w:multiLevelType w:val="multilevel"/>
    <w:tmpl w:val="86D07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14F5934"/>
    <w:multiLevelType w:val="multilevel"/>
    <w:tmpl w:val="24A4007E"/>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1AE129E"/>
    <w:multiLevelType w:val="hybridMultilevel"/>
    <w:tmpl w:val="C01C93A6"/>
    <w:lvl w:ilvl="0" w:tplc="E640BF0A">
      <w:start w:val="1"/>
      <w:numFmt w:val="decimal"/>
      <w:lvlText w:val="Agenda Item %1."/>
      <w:lvlJc w:val="left"/>
      <w:pPr>
        <w:ind w:left="420" w:hanging="420"/>
      </w:pPr>
      <w:rPr>
        <w:rFonts w:ascii="Times New Roman" w:hAnsi="Times New Roman"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27A27CC"/>
    <w:multiLevelType w:val="hybridMultilevel"/>
    <w:tmpl w:val="659A5CC2"/>
    <w:lvl w:ilvl="0" w:tplc="166C8AB8">
      <w:start w:val="1"/>
      <w:numFmt w:val="lowerRoman"/>
      <w:lvlText w:val="(%1)"/>
      <w:lvlJc w:val="left"/>
      <w:pPr>
        <w:ind w:left="244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3168" w:hanging="360"/>
      </w:pPr>
    </w:lvl>
    <w:lvl w:ilvl="2" w:tplc="3409001B" w:tentative="1">
      <w:start w:val="1"/>
      <w:numFmt w:val="lowerRoman"/>
      <w:lvlText w:val="%3."/>
      <w:lvlJc w:val="right"/>
      <w:pPr>
        <w:ind w:left="3888" w:hanging="180"/>
      </w:pPr>
    </w:lvl>
    <w:lvl w:ilvl="3" w:tplc="3409000F" w:tentative="1">
      <w:start w:val="1"/>
      <w:numFmt w:val="decimal"/>
      <w:lvlText w:val="%4."/>
      <w:lvlJc w:val="left"/>
      <w:pPr>
        <w:ind w:left="4608" w:hanging="360"/>
      </w:pPr>
    </w:lvl>
    <w:lvl w:ilvl="4" w:tplc="34090019" w:tentative="1">
      <w:start w:val="1"/>
      <w:numFmt w:val="lowerLetter"/>
      <w:lvlText w:val="%5."/>
      <w:lvlJc w:val="left"/>
      <w:pPr>
        <w:ind w:left="5328" w:hanging="360"/>
      </w:pPr>
    </w:lvl>
    <w:lvl w:ilvl="5" w:tplc="3409001B" w:tentative="1">
      <w:start w:val="1"/>
      <w:numFmt w:val="lowerRoman"/>
      <w:lvlText w:val="%6."/>
      <w:lvlJc w:val="right"/>
      <w:pPr>
        <w:ind w:left="6048" w:hanging="180"/>
      </w:pPr>
    </w:lvl>
    <w:lvl w:ilvl="6" w:tplc="3409000F" w:tentative="1">
      <w:start w:val="1"/>
      <w:numFmt w:val="decimal"/>
      <w:lvlText w:val="%7."/>
      <w:lvlJc w:val="left"/>
      <w:pPr>
        <w:ind w:left="6768" w:hanging="360"/>
      </w:pPr>
    </w:lvl>
    <w:lvl w:ilvl="7" w:tplc="34090019" w:tentative="1">
      <w:start w:val="1"/>
      <w:numFmt w:val="lowerLetter"/>
      <w:lvlText w:val="%8."/>
      <w:lvlJc w:val="left"/>
      <w:pPr>
        <w:ind w:left="7488" w:hanging="360"/>
      </w:pPr>
    </w:lvl>
    <w:lvl w:ilvl="8" w:tplc="3409001B" w:tentative="1">
      <w:start w:val="1"/>
      <w:numFmt w:val="lowerRoman"/>
      <w:lvlText w:val="%9."/>
      <w:lvlJc w:val="right"/>
      <w:pPr>
        <w:ind w:left="8208" w:hanging="180"/>
      </w:pPr>
    </w:lvl>
  </w:abstractNum>
  <w:abstractNum w:abstractNumId="41" w15:restartNumberingAfterBreak="0">
    <w:nsid w:val="32D37361"/>
    <w:multiLevelType w:val="hybridMultilevel"/>
    <w:tmpl w:val="65748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34F73790"/>
    <w:multiLevelType w:val="multilevel"/>
    <w:tmpl w:val="7E9484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548511B"/>
    <w:multiLevelType w:val="hybridMultilevel"/>
    <w:tmpl w:val="6DA26EE6"/>
    <w:lvl w:ilvl="0" w:tplc="07C205C6">
      <w:start w:val="1"/>
      <w:numFmt w:val="bullet"/>
      <w:lvlText w:val="-"/>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ED86E">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430F4">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04E80">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242C8">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E254">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CF542">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8834A">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9EE2">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5D57937"/>
    <w:multiLevelType w:val="multilevel"/>
    <w:tmpl w:val="6A70A8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6C144E3"/>
    <w:multiLevelType w:val="multilevel"/>
    <w:tmpl w:val="EB282530"/>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9437B4F"/>
    <w:multiLevelType w:val="hybridMultilevel"/>
    <w:tmpl w:val="BD085FAC"/>
    <w:lvl w:ilvl="0" w:tplc="04090019">
      <w:start w:val="1"/>
      <w:numFmt w:val="lowerLetter"/>
      <w:lvlText w:val="%1."/>
      <w:lvlJc w:val="left"/>
      <w:pPr>
        <w:ind w:left="426" w:hanging="296"/>
      </w:pPr>
      <w:rPr>
        <w:rFonts w:hint="default"/>
        <w:spacing w:val="-1"/>
        <w:w w:val="100"/>
        <w:sz w:val="24"/>
        <w:szCs w:val="24"/>
      </w:rPr>
    </w:lvl>
    <w:lvl w:ilvl="1" w:tplc="5B544350">
      <w:start w:val="1"/>
      <w:numFmt w:val="bullet"/>
      <w:lvlText w:val="•"/>
      <w:lvlJc w:val="left"/>
      <w:pPr>
        <w:ind w:left="1418" w:hanging="296"/>
      </w:pPr>
      <w:rPr>
        <w:rFonts w:hint="default"/>
      </w:rPr>
    </w:lvl>
    <w:lvl w:ilvl="2" w:tplc="C874B91E">
      <w:start w:val="1"/>
      <w:numFmt w:val="bullet"/>
      <w:lvlText w:val="•"/>
      <w:lvlJc w:val="left"/>
      <w:pPr>
        <w:ind w:left="2419" w:hanging="296"/>
      </w:pPr>
      <w:rPr>
        <w:rFonts w:hint="default"/>
      </w:rPr>
    </w:lvl>
    <w:lvl w:ilvl="3" w:tplc="6930F818">
      <w:start w:val="1"/>
      <w:numFmt w:val="bullet"/>
      <w:lvlText w:val="•"/>
      <w:lvlJc w:val="left"/>
      <w:pPr>
        <w:ind w:left="3419" w:hanging="296"/>
      </w:pPr>
      <w:rPr>
        <w:rFonts w:hint="default"/>
      </w:rPr>
    </w:lvl>
    <w:lvl w:ilvl="4" w:tplc="75DCDE66">
      <w:start w:val="1"/>
      <w:numFmt w:val="bullet"/>
      <w:lvlText w:val="•"/>
      <w:lvlJc w:val="left"/>
      <w:pPr>
        <w:ind w:left="4420" w:hanging="296"/>
      </w:pPr>
      <w:rPr>
        <w:rFonts w:hint="default"/>
      </w:rPr>
    </w:lvl>
    <w:lvl w:ilvl="5" w:tplc="6C1277A4">
      <w:start w:val="1"/>
      <w:numFmt w:val="bullet"/>
      <w:lvlText w:val="•"/>
      <w:lvlJc w:val="left"/>
      <w:pPr>
        <w:ind w:left="5421" w:hanging="296"/>
      </w:pPr>
      <w:rPr>
        <w:rFonts w:hint="default"/>
      </w:rPr>
    </w:lvl>
    <w:lvl w:ilvl="6" w:tplc="524CA82E">
      <w:start w:val="1"/>
      <w:numFmt w:val="bullet"/>
      <w:lvlText w:val="•"/>
      <w:lvlJc w:val="left"/>
      <w:pPr>
        <w:ind w:left="6421" w:hanging="296"/>
      </w:pPr>
      <w:rPr>
        <w:rFonts w:hint="default"/>
      </w:rPr>
    </w:lvl>
    <w:lvl w:ilvl="7" w:tplc="6A780A3A">
      <w:start w:val="1"/>
      <w:numFmt w:val="bullet"/>
      <w:lvlText w:val="•"/>
      <w:lvlJc w:val="left"/>
      <w:pPr>
        <w:ind w:left="7422" w:hanging="296"/>
      </w:pPr>
      <w:rPr>
        <w:rFonts w:hint="default"/>
      </w:rPr>
    </w:lvl>
    <w:lvl w:ilvl="8" w:tplc="99745CFE">
      <w:start w:val="1"/>
      <w:numFmt w:val="bullet"/>
      <w:lvlText w:val="•"/>
      <w:lvlJc w:val="left"/>
      <w:pPr>
        <w:ind w:left="8423" w:hanging="296"/>
      </w:pPr>
      <w:rPr>
        <w:rFonts w:hint="default"/>
      </w:rPr>
    </w:lvl>
  </w:abstractNum>
  <w:abstractNum w:abstractNumId="47" w15:restartNumberingAfterBreak="0">
    <w:nsid w:val="39BD4404"/>
    <w:multiLevelType w:val="hybridMultilevel"/>
    <w:tmpl w:val="6FBCFC34"/>
    <w:lvl w:ilvl="0" w:tplc="F418CE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FCC568">
      <w:start w:val="1"/>
      <w:numFmt w:val="decimal"/>
      <w:lvlText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4EC5E">
      <w:start w:val="1"/>
      <w:numFmt w:val="lowerRoman"/>
      <w:lvlText w:val="%3"/>
      <w:lvlJc w:val="left"/>
      <w:pPr>
        <w:ind w:left="1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A68E62">
      <w:start w:val="1"/>
      <w:numFmt w:val="decimal"/>
      <w:lvlText w:val="%4"/>
      <w:lvlJc w:val="left"/>
      <w:pPr>
        <w:ind w:left="2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5E22AC">
      <w:start w:val="1"/>
      <w:numFmt w:val="lowerLetter"/>
      <w:lvlText w:val="%5"/>
      <w:lvlJc w:val="left"/>
      <w:pPr>
        <w:ind w:left="2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D24582">
      <w:start w:val="1"/>
      <w:numFmt w:val="lowerRoman"/>
      <w:lvlText w:val="%6"/>
      <w:lvlJc w:val="left"/>
      <w:pPr>
        <w:ind w:left="3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F86FAE">
      <w:start w:val="1"/>
      <w:numFmt w:val="decimal"/>
      <w:lvlText w:val="%7"/>
      <w:lvlJc w:val="left"/>
      <w:pPr>
        <w:ind w:left="4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E41F36">
      <w:start w:val="1"/>
      <w:numFmt w:val="lowerLetter"/>
      <w:lvlText w:val="%8"/>
      <w:lvlJc w:val="left"/>
      <w:pPr>
        <w:ind w:left="5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7CE806">
      <w:start w:val="1"/>
      <w:numFmt w:val="lowerRoman"/>
      <w:lvlText w:val="%9"/>
      <w:lvlJc w:val="left"/>
      <w:pPr>
        <w:ind w:left="5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B014F85"/>
    <w:multiLevelType w:val="multilevel"/>
    <w:tmpl w:val="84EA87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3B5E4DFC"/>
    <w:multiLevelType w:val="hybridMultilevel"/>
    <w:tmpl w:val="CA442B24"/>
    <w:lvl w:ilvl="0" w:tplc="FFFFFFFF">
      <w:start w:val="1"/>
      <w:numFmt w:val="low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0" w15:restartNumberingAfterBreak="0">
    <w:nsid w:val="3D923974"/>
    <w:multiLevelType w:val="hybridMultilevel"/>
    <w:tmpl w:val="CD8AC760"/>
    <w:lvl w:ilvl="0" w:tplc="66A2C86C">
      <w:start w:val="1"/>
      <w:numFmt w:val="bullet"/>
      <w:lvlText w:val="-"/>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0AC0">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CD876">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6740C">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68DB4">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0DD36">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075EA">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49A68">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CF652">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33E664D"/>
    <w:multiLevelType w:val="hybridMultilevel"/>
    <w:tmpl w:val="CD4A22AE"/>
    <w:lvl w:ilvl="0" w:tplc="F992FE4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E23B2">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2B00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AB0D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6DEA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E83D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8DAF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685C0">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AEFE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3E13EDA"/>
    <w:multiLevelType w:val="hybridMultilevel"/>
    <w:tmpl w:val="F2A4039E"/>
    <w:lvl w:ilvl="0" w:tplc="94CA94BC">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4523229E"/>
    <w:multiLevelType w:val="hybridMultilevel"/>
    <w:tmpl w:val="8F7E469E"/>
    <w:lvl w:ilvl="0" w:tplc="886612A0">
      <w:start w:val="3"/>
      <w:numFmt w:val="decimal"/>
      <w:lvlText w:val="%1."/>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E8F0E">
      <w:start w:val="1"/>
      <w:numFmt w:val="upperLetter"/>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6B8E4">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627D6">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A0FE2">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8B2FE">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2C330">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67AA4">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E46C8">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59356A0"/>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6B97360"/>
    <w:multiLevelType w:val="multilevel"/>
    <w:tmpl w:val="90C45C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48052CF2"/>
    <w:multiLevelType w:val="hybridMultilevel"/>
    <w:tmpl w:val="45A2B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488C715E"/>
    <w:multiLevelType w:val="hybridMultilevel"/>
    <w:tmpl w:val="026C5D98"/>
    <w:lvl w:ilvl="0" w:tplc="76AAB300">
      <w:start w:val="1"/>
      <w:numFmt w:val="lowerLetter"/>
      <w:lvlText w:val="(%1)"/>
      <w:lvlJc w:val="left"/>
      <w:pPr>
        <w:ind w:left="3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1E4E3C"/>
    <w:multiLevelType w:val="hybridMultilevel"/>
    <w:tmpl w:val="0D664F62"/>
    <w:lvl w:ilvl="0" w:tplc="1ADCD132">
      <w:start w:val="1"/>
      <w:numFmt w:val="lowerRoman"/>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D074736E">
      <w:start w:val="1"/>
      <w:numFmt w:val="lowerLetter"/>
      <w:lvlText w:val="(%5)"/>
      <w:lvlJc w:val="left"/>
      <w:pPr>
        <w:ind w:left="43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92143FE"/>
    <w:multiLevelType w:val="hybridMultilevel"/>
    <w:tmpl w:val="0F826482"/>
    <w:lvl w:ilvl="0" w:tplc="5F20AE40">
      <w:start w:val="1"/>
      <w:numFmt w:val="lowerRoman"/>
      <w:lvlText w:val="(%1)"/>
      <w:lvlJc w:val="left"/>
      <w:pPr>
        <w:ind w:left="21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2902" w:hanging="360"/>
      </w:pPr>
    </w:lvl>
    <w:lvl w:ilvl="2" w:tplc="3409001B" w:tentative="1">
      <w:start w:val="1"/>
      <w:numFmt w:val="lowerRoman"/>
      <w:lvlText w:val="%3."/>
      <w:lvlJc w:val="right"/>
      <w:pPr>
        <w:ind w:left="3622" w:hanging="180"/>
      </w:pPr>
    </w:lvl>
    <w:lvl w:ilvl="3" w:tplc="3409000F" w:tentative="1">
      <w:start w:val="1"/>
      <w:numFmt w:val="decimal"/>
      <w:lvlText w:val="%4."/>
      <w:lvlJc w:val="left"/>
      <w:pPr>
        <w:ind w:left="4342" w:hanging="360"/>
      </w:pPr>
    </w:lvl>
    <w:lvl w:ilvl="4" w:tplc="34090019" w:tentative="1">
      <w:start w:val="1"/>
      <w:numFmt w:val="lowerLetter"/>
      <w:lvlText w:val="%5."/>
      <w:lvlJc w:val="left"/>
      <w:pPr>
        <w:ind w:left="5062" w:hanging="360"/>
      </w:pPr>
    </w:lvl>
    <w:lvl w:ilvl="5" w:tplc="3409001B" w:tentative="1">
      <w:start w:val="1"/>
      <w:numFmt w:val="lowerRoman"/>
      <w:lvlText w:val="%6."/>
      <w:lvlJc w:val="right"/>
      <w:pPr>
        <w:ind w:left="5782" w:hanging="180"/>
      </w:pPr>
    </w:lvl>
    <w:lvl w:ilvl="6" w:tplc="3409000F" w:tentative="1">
      <w:start w:val="1"/>
      <w:numFmt w:val="decimal"/>
      <w:lvlText w:val="%7."/>
      <w:lvlJc w:val="left"/>
      <w:pPr>
        <w:ind w:left="6502" w:hanging="360"/>
      </w:pPr>
    </w:lvl>
    <w:lvl w:ilvl="7" w:tplc="34090019" w:tentative="1">
      <w:start w:val="1"/>
      <w:numFmt w:val="lowerLetter"/>
      <w:lvlText w:val="%8."/>
      <w:lvlJc w:val="left"/>
      <w:pPr>
        <w:ind w:left="7222" w:hanging="360"/>
      </w:pPr>
    </w:lvl>
    <w:lvl w:ilvl="8" w:tplc="3409001B" w:tentative="1">
      <w:start w:val="1"/>
      <w:numFmt w:val="lowerRoman"/>
      <w:lvlText w:val="%9."/>
      <w:lvlJc w:val="right"/>
      <w:pPr>
        <w:ind w:left="7942" w:hanging="180"/>
      </w:pPr>
    </w:lvl>
  </w:abstractNum>
  <w:abstractNum w:abstractNumId="60" w15:restartNumberingAfterBreak="0">
    <w:nsid w:val="49CA2174"/>
    <w:multiLevelType w:val="hybridMultilevel"/>
    <w:tmpl w:val="B4023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23405D"/>
    <w:multiLevelType w:val="hybridMultilevel"/>
    <w:tmpl w:val="3B64B95C"/>
    <w:lvl w:ilvl="0" w:tplc="15384F4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2A314A">
      <w:start w:val="1"/>
      <w:numFmt w:val="lowerLetter"/>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0B764">
      <w:start w:val="1"/>
      <w:numFmt w:val="upperLetter"/>
      <w:lvlText w:val="(%3)"/>
      <w:lvlJc w:val="left"/>
      <w:pPr>
        <w:ind w:left="2340" w:hanging="360"/>
      </w:pPr>
      <w:rPr>
        <w:rFonts w:hint="default"/>
      </w:rPr>
    </w:lvl>
    <w:lvl w:ilvl="3" w:tplc="78D4C158">
      <w:start w:val="3"/>
      <w:numFmt w:val="upperRoman"/>
      <w:lvlText w:val="%4."/>
      <w:lvlJc w:val="left"/>
      <w:pPr>
        <w:ind w:left="3240" w:hanging="720"/>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2" w15:restartNumberingAfterBreak="0">
    <w:nsid w:val="4B402059"/>
    <w:multiLevelType w:val="hybridMultilevel"/>
    <w:tmpl w:val="55EA8DBA"/>
    <w:lvl w:ilvl="0" w:tplc="7D8269F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ED33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6434A">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3AB58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21B54">
      <w:start w:val="1"/>
      <w:numFmt w:val="bullet"/>
      <w:lvlText w:val="o"/>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88AF0E">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40D7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C356E">
      <w:start w:val="1"/>
      <w:numFmt w:val="bullet"/>
      <w:lvlText w:val="o"/>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29CAA">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C3F41F1"/>
    <w:multiLevelType w:val="hybridMultilevel"/>
    <w:tmpl w:val="12FED99E"/>
    <w:lvl w:ilvl="0" w:tplc="0C9C0570">
      <w:start w:val="6"/>
      <w:numFmt w:val="decimal"/>
      <w:lvlText w:val="%1."/>
      <w:lvlJc w:val="left"/>
      <w:pPr>
        <w:ind w:left="392" w:hanging="360"/>
      </w:pPr>
      <w:rPr>
        <w:rFonts w:hint="default"/>
        <w:sz w:val="24"/>
        <w:szCs w:val="24"/>
        <w:u w:val="single"/>
      </w:rPr>
    </w:lvl>
    <w:lvl w:ilvl="1" w:tplc="34090019">
      <w:start w:val="1"/>
      <w:numFmt w:val="lowerLetter"/>
      <w:lvlText w:val="%2."/>
      <w:lvlJc w:val="left"/>
      <w:pPr>
        <w:ind w:left="1112" w:hanging="360"/>
      </w:pPr>
    </w:lvl>
    <w:lvl w:ilvl="2" w:tplc="3409001B" w:tentative="1">
      <w:start w:val="1"/>
      <w:numFmt w:val="lowerRoman"/>
      <w:lvlText w:val="%3."/>
      <w:lvlJc w:val="right"/>
      <w:pPr>
        <w:ind w:left="1832" w:hanging="180"/>
      </w:pPr>
    </w:lvl>
    <w:lvl w:ilvl="3" w:tplc="3409000F" w:tentative="1">
      <w:start w:val="1"/>
      <w:numFmt w:val="decimal"/>
      <w:lvlText w:val="%4."/>
      <w:lvlJc w:val="left"/>
      <w:pPr>
        <w:ind w:left="2552" w:hanging="360"/>
      </w:pPr>
    </w:lvl>
    <w:lvl w:ilvl="4" w:tplc="34090019" w:tentative="1">
      <w:start w:val="1"/>
      <w:numFmt w:val="lowerLetter"/>
      <w:lvlText w:val="%5."/>
      <w:lvlJc w:val="left"/>
      <w:pPr>
        <w:ind w:left="3272" w:hanging="360"/>
      </w:pPr>
    </w:lvl>
    <w:lvl w:ilvl="5" w:tplc="3409001B" w:tentative="1">
      <w:start w:val="1"/>
      <w:numFmt w:val="lowerRoman"/>
      <w:lvlText w:val="%6."/>
      <w:lvlJc w:val="right"/>
      <w:pPr>
        <w:ind w:left="3992" w:hanging="180"/>
      </w:pPr>
    </w:lvl>
    <w:lvl w:ilvl="6" w:tplc="3409000F" w:tentative="1">
      <w:start w:val="1"/>
      <w:numFmt w:val="decimal"/>
      <w:lvlText w:val="%7."/>
      <w:lvlJc w:val="left"/>
      <w:pPr>
        <w:ind w:left="4712" w:hanging="360"/>
      </w:pPr>
    </w:lvl>
    <w:lvl w:ilvl="7" w:tplc="34090019" w:tentative="1">
      <w:start w:val="1"/>
      <w:numFmt w:val="lowerLetter"/>
      <w:lvlText w:val="%8."/>
      <w:lvlJc w:val="left"/>
      <w:pPr>
        <w:ind w:left="5432" w:hanging="360"/>
      </w:pPr>
    </w:lvl>
    <w:lvl w:ilvl="8" w:tplc="3409001B" w:tentative="1">
      <w:start w:val="1"/>
      <w:numFmt w:val="lowerRoman"/>
      <w:lvlText w:val="%9."/>
      <w:lvlJc w:val="right"/>
      <w:pPr>
        <w:ind w:left="6152" w:hanging="180"/>
      </w:pPr>
    </w:lvl>
  </w:abstractNum>
  <w:abstractNum w:abstractNumId="64" w15:restartNumberingAfterBreak="0">
    <w:nsid w:val="4D24303E"/>
    <w:multiLevelType w:val="multilevel"/>
    <w:tmpl w:val="705CE586"/>
    <w:lvl w:ilvl="0">
      <w:start w:val="1"/>
      <w:numFmt w:val="decimal"/>
      <w:lvlText w:val="%1."/>
      <w:lvlJc w:val="left"/>
      <w:pPr>
        <w:ind w:left="440" w:hanging="440"/>
      </w:pPr>
      <w:rPr>
        <w:b w:val="0"/>
        <w:bCs/>
      </w:rPr>
    </w:lvl>
    <w:lvl w:ilvl="1">
      <w:start w:val="1"/>
      <w:numFmt w:val="decimal"/>
      <w:isLgl/>
      <w:lvlText w:val="%1.%2."/>
      <w:lvlJc w:val="left"/>
      <w:pPr>
        <w:ind w:left="360" w:hanging="360"/>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720" w:hanging="72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080" w:hanging="108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440" w:hanging="1440"/>
      </w:pPr>
      <w:rPr>
        <w:rFonts w:eastAsiaTheme="minorEastAsia" w:hint="default"/>
      </w:rPr>
    </w:lvl>
    <w:lvl w:ilvl="8">
      <w:start w:val="1"/>
      <w:numFmt w:val="decimal"/>
      <w:isLgl/>
      <w:lvlText w:val="%1.%2.%3.%4.%5.%6.%7.%8.%9."/>
      <w:lvlJc w:val="left"/>
      <w:pPr>
        <w:ind w:left="1800" w:hanging="1800"/>
      </w:pPr>
      <w:rPr>
        <w:rFonts w:eastAsiaTheme="minorEastAsia" w:hint="default"/>
      </w:rPr>
    </w:lvl>
  </w:abstractNum>
  <w:abstractNum w:abstractNumId="65" w15:restartNumberingAfterBreak="0">
    <w:nsid w:val="4F856AEA"/>
    <w:multiLevelType w:val="hybridMultilevel"/>
    <w:tmpl w:val="BCA6C0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4FBF0E09"/>
    <w:multiLevelType w:val="multilevel"/>
    <w:tmpl w:val="F28CACA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4FFB252E"/>
    <w:multiLevelType w:val="hybridMultilevel"/>
    <w:tmpl w:val="A790B836"/>
    <w:lvl w:ilvl="0" w:tplc="4664BF4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56541D8D"/>
    <w:multiLevelType w:val="hybridMultilevel"/>
    <w:tmpl w:val="C9B26A30"/>
    <w:lvl w:ilvl="0" w:tplc="D074736E">
      <w:start w:val="1"/>
      <w:numFmt w:val="lowerLetter"/>
      <w:lvlText w:val="(%1)"/>
      <w:lvlJc w:val="left"/>
      <w:pPr>
        <w:ind w:left="184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64" w:hanging="360"/>
      </w:pPr>
    </w:lvl>
    <w:lvl w:ilvl="2" w:tplc="0409001B" w:tentative="1">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69" w15:restartNumberingAfterBreak="0">
    <w:nsid w:val="5681674A"/>
    <w:multiLevelType w:val="hybridMultilevel"/>
    <w:tmpl w:val="B19E7D32"/>
    <w:lvl w:ilvl="0" w:tplc="66A093E0">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E2D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0865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06CA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E11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ECB8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80316">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CE7AA">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E107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84FDADE"/>
    <w:multiLevelType w:val="singleLevel"/>
    <w:tmpl w:val="970890CA"/>
    <w:lvl w:ilvl="0">
      <w:start w:val="1"/>
      <w:numFmt w:val="decimal"/>
      <w:suff w:val="space"/>
      <w:lvlText w:val="(%1)"/>
      <w:lvlJc w:val="left"/>
      <w:rPr>
        <w:b w:val="0"/>
        <w:bCs w:val="0"/>
      </w:rPr>
    </w:lvl>
  </w:abstractNum>
  <w:abstractNum w:abstractNumId="71" w15:restartNumberingAfterBreak="0">
    <w:nsid w:val="5850DB68"/>
    <w:multiLevelType w:val="singleLevel"/>
    <w:tmpl w:val="5850DB68"/>
    <w:lvl w:ilvl="0">
      <w:start w:val="1"/>
      <w:numFmt w:val="decimal"/>
      <w:suff w:val="space"/>
      <w:lvlText w:val="(%1)"/>
      <w:lvlJc w:val="left"/>
    </w:lvl>
  </w:abstractNum>
  <w:abstractNum w:abstractNumId="72" w15:restartNumberingAfterBreak="0">
    <w:nsid w:val="5C0A3C18"/>
    <w:multiLevelType w:val="hybridMultilevel"/>
    <w:tmpl w:val="35648F9E"/>
    <w:lvl w:ilvl="0" w:tplc="1540BFAC">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3C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0E7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CFE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EF2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657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C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860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CD6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C4E5314"/>
    <w:multiLevelType w:val="hybridMultilevel"/>
    <w:tmpl w:val="F13E674A"/>
    <w:lvl w:ilvl="0" w:tplc="EDFED4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6F016">
      <w:start w:val="1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CA93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647D6">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04398">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A5AC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CC4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6D9F8">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49E6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C99196A"/>
    <w:multiLevelType w:val="hybridMultilevel"/>
    <w:tmpl w:val="50E01370"/>
    <w:lvl w:ilvl="0" w:tplc="F6384D26">
      <w:start w:val="1"/>
      <w:numFmt w:val="decimal"/>
      <w:lvlText w:val="%1)"/>
      <w:lvlJc w:val="left"/>
      <w:pPr>
        <w:tabs>
          <w:tab w:val="num" w:pos="720"/>
        </w:tabs>
        <w:ind w:left="720" w:hanging="360"/>
      </w:pPr>
    </w:lvl>
    <w:lvl w:ilvl="1" w:tplc="28F6B854">
      <w:start w:val="1"/>
      <w:numFmt w:val="lowerLetter"/>
      <w:lvlText w:val="%2."/>
      <w:lvlJc w:val="left"/>
      <w:pPr>
        <w:tabs>
          <w:tab w:val="num" w:pos="1440"/>
        </w:tabs>
        <w:ind w:left="1440" w:hanging="360"/>
      </w:pPr>
    </w:lvl>
    <w:lvl w:ilvl="2" w:tplc="200A6010" w:tentative="1">
      <w:start w:val="1"/>
      <w:numFmt w:val="decimal"/>
      <w:lvlText w:val="%3)"/>
      <w:lvlJc w:val="left"/>
      <w:pPr>
        <w:tabs>
          <w:tab w:val="num" w:pos="2160"/>
        </w:tabs>
        <w:ind w:left="2160" w:hanging="360"/>
      </w:pPr>
    </w:lvl>
    <w:lvl w:ilvl="3" w:tplc="E3F84128" w:tentative="1">
      <w:start w:val="1"/>
      <w:numFmt w:val="decimal"/>
      <w:lvlText w:val="%4)"/>
      <w:lvlJc w:val="left"/>
      <w:pPr>
        <w:tabs>
          <w:tab w:val="num" w:pos="2880"/>
        </w:tabs>
        <w:ind w:left="2880" w:hanging="360"/>
      </w:pPr>
    </w:lvl>
    <w:lvl w:ilvl="4" w:tplc="07268E86" w:tentative="1">
      <w:start w:val="1"/>
      <w:numFmt w:val="decimal"/>
      <w:lvlText w:val="%5)"/>
      <w:lvlJc w:val="left"/>
      <w:pPr>
        <w:tabs>
          <w:tab w:val="num" w:pos="3600"/>
        </w:tabs>
        <w:ind w:left="3600" w:hanging="360"/>
      </w:pPr>
    </w:lvl>
    <w:lvl w:ilvl="5" w:tplc="4DFE8378" w:tentative="1">
      <w:start w:val="1"/>
      <w:numFmt w:val="decimal"/>
      <w:lvlText w:val="%6)"/>
      <w:lvlJc w:val="left"/>
      <w:pPr>
        <w:tabs>
          <w:tab w:val="num" w:pos="4320"/>
        </w:tabs>
        <w:ind w:left="4320" w:hanging="360"/>
      </w:pPr>
    </w:lvl>
    <w:lvl w:ilvl="6" w:tplc="F9FA9CF8" w:tentative="1">
      <w:start w:val="1"/>
      <w:numFmt w:val="decimal"/>
      <w:lvlText w:val="%7)"/>
      <w:lvlJc w:val="left"/>
      <w:pPr>
        <w:tabs>
          <w:tab w:val="num" w:pos="5040"/>
        </w:tabs>
        <w:ind w:left="5040" w:hanging="360"/>
      </w:pPr>
    </w:lvl>
    <w:lvl w:ilvl="7" w:tplc="6D582F28" w:tentative="1">
      <w:start w:val="1"/>
      <w:numFmt w:val="decimal"/>
      <w:lvlText w:val="%8)"/>
      <w:lvlJc w:val="left"/>
      <w:pPr>
        <w:tabs>
          <w:tab w:val="num" w:pos="5760"/>
        </w:tabs>
        <w:ind w:left="5760" w:hanging="360"/>
      </w:pPr>
    </w:lvl>
    <w:lvl w:ilvl="8" w:tplc="5D109ECC" w:tentative="1">
      <w:start w:val="1"/>
      <w:numFmt w:val="decimal"/>
      <w:lvlText w:val="%9)"/>
      <w:lvlJc w:val="left"/>
      <w:pPr>
        <w:tabs>
          <w:tab w:val="num" w:pos="6480"/>
        </w:tabs>
        <w:ind w:left="6480" w:hanging="360"/>
      </w:pPr>
    </w:lvl>
  </w:abstractNum>
  <w:abstractNum w:abstractNumId="75" w15:restartNumberingAfterBreak="0">
    <w:nsid w:val="5F202BF5"/>
    <w:multiLevelType w:val="hybridMultilevel"/>
    <w:tmpl w:val="1F52000E"/>
    <w:lvl w:ilvl="0" w:tplc="97309C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EF1C">
      <w:start w:val="7"/>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23D44">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C8B60">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4E954">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4FBA">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08E3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C952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4E3DC">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1E67EE3"/>
    <w:multiLevelType w:val="hybridMultilevel"/>
    <w:tmpl w:val="5DF02306"/>
    <w:lvl w:ilvl="0" w:tplc="28CED4F6">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8300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CB4D2">
      <w:start w:val="1"/>
      <w:numFmt w:val="lowerRoman"/>
      <w:lvlText w:val="%3"/>
      <w:lvlJc w:val="left"/>
      <w:pPr>
        <w:ind w:left="1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FA2322">
      <w:start w:val="1"/>
      <w:numFmt w:val="decimal"/>
      <w:lvlText w:val="%4"/>
      <w:lvlJc w:val="left"/>
      <w:pPr>
        <w:ind w:left="2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220414">
      <w:start w:val="1"/>
      <w:numFmt w:val="lowerLetter"/>
      <w:lvlText w:val="%5"/>
      <w:lvlJc w:val="left"/>
      <w:pPr>
        <w:ind w:left="2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163408">
      <w:start w:val="1"/>
      <w:numFmt w:val="lowerRoman"/>
      <w:lvlText w:val="%6"/>
      <w:lvlJc w:val="left"/>
      <w:pPr>
        <w:ind w:left="3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4A0F30">
      <w:start w:val="1"/>
      <w:numFmt w:val="decimal"/>
      <w:lvlText w:val="%7"/>
      <w:lvlJc w:val="left"/>
      <w:pPr>
        <w:ind w:left="4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72DB34">
      <w:start w:val="1"/>
      <w:numFmt w:val="lowerLetter"/>
      <w:lvlText w:val="%8"/>
      <w:lvlJc w:val="left"/>
      <w:pPr>
        <w:ind w:left="5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8EDDCC">
      <w:start w:val="1"/>
      <w:numFmt w:val="lowerRoman"/>
      <w:lvlText w:val="%9"/>
      <w:lvlJc w:val="left"/>
      <w:pPr>
        <w:ind w:left="5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6307445D"/>
    <w:multiLevelType w:val="hybridMultilevel"/>
    <w:tmpl w:val="DA6E4424"/>
    <w:lvl w:ilvl="0" w:tplc="ABEE68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AA0A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040F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6603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CED5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EB69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CF9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A307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6AB9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35C14F6"/>
    <w:multiLevelType w:val="hybridMultilevel"/>
    <w:tmpl w:val="8A767986"/>
    <w:lvl w:ilvl="0" w:tplc="7AF47446">
      <w:start w:val="1"/>
      <w:numFmt w:val="lowerLetter"/>
      <w:lvlText w:val="(%1)"/>
      <w:lvlJc w:val="left"/>
      <w:pPr>
        <w:ind w:left="84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539145E"/>
    <w:multiLevelType w:val="hybridMultilevel"/>
    <w:tmpl w:val="03E252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66BF6CA3"/>
    <w:multiLevelType w:val="hybridMultilevel"/>
    <w:tmpl w:val="E0C8FE4C"/>
    <w:lvl w:ilvl="0" w:tplc="2D42C63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8F02A">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493A8">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6266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4992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CC784">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E6AC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2E88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0042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6EF34F7"/>
    <w:multiLevelType w:val="hybridMultilevel"/>
    <w:tmpl w:val="59C680DA"/>
    <w:lvl w:ilvl="0" w:tplc="AA1204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C09B4">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21ED0">
      <w:start w:val="1"/>
      <w:numFmt w:val="lowerLetter"/>
      <w:lvlRestart w:val="0"/>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A511C">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00056">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0CC96">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89790">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A17C0">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E7740">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808376B"/>
    <w:multiLevelType w:val="multilevel"/>
    <w:tmpl w:val="E92A7D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68554474"/>
    <w:multiLevelType w:val="hybridMultilevel"/>
    <w:tmpl w:val="CE449D0E"/>
    <w:lvl w:ilvl="0" w:tplc="C5C013F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690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CD8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26B0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6FB9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CEED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CBDB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83CD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4F0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A2D1DE5"/>
    <w:multiLevelType w:val="hybridMultilevel"/>
    <w:tmpl w:val="40A66DE6"/>
    <w:lvl w:ilvl="0" w:tplc="94CA94B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5" w15:restartNumberingAfterBreak="0">
    <w:nsid w:val="6BAC7107"/>
    <w:multiLevelType w:val="hybridMultilevel"/>
    <w:tmpl w:val="CC36D38E"/>
    <w:lvl w:ilvl="0" w:tplc="83F00A3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A77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20FFB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433C6">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0EB6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96E24E">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F429F6">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8C3CC">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B66990">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EBF69B1"/>
    <w:multiLevelType w:val="hybridMultilevel"/>
    <w:tmpl w:val="86C4930E"/>
    <w:lvl w:ilvl="0" w:tplc="7F4AD14C">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E29AE578">
      <w:start w:val="1"/>
      <w:numFmt w:val="decimal"/>
      <w:lvlText w:val="(%2)"/>
      <w:lvlJc w:val="left"/>
      <w:pPr>
        <w:ind w:left="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7CD426">
      <w:start w:val="1"/>
      <w:numFmt w:val="lowerLetter"/>
      <w:lvlText w:val="(%3)"/>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8E12E">
      <w:start w:val="1"/>
      <w:numFmt w:val="decimal"/>
      <w:lvlText w:val="%4"/>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46B390">
      <w:start w:val="1"/>
      <w:numFmt w:val="lowerLetter"/>
      <w:lvlText w:val="%5"/>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BEBD60">
      <w:start w:val="1"/>
      <w:numFmt w:val="lowerRoman"/>
      <w:lvlText w:val="%6"/>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864550">
      <w:start w:val="1"/>
      <w:numFmt w:val="decimal"/>
      <w:lvlText w:val="%7"/>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70BDF4">
      <w:start w:val="1"/>
      <w:numFmt w:val="lowerLetter"/>
      <w:lvlText w:val="%8"/>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C5908">
      <w:start w:val="1"/>
      <w:numFmt w:val="lowerRoman"/>
      <w:lvlText w:val="%9"/>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6F626005"/>
    <w:multiLevelType w:val="hybridMultilevel"/>
    <w:tmpl w:val="C2A84482"/>
    <w:lvl w:ilvl="0" w:tplc="BC9642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8043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4BD8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87C1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F4DE">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4FBD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8EFCE">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08C3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C1DB2">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FBA7579"/>
    <w:multiLevelType w:val="multilevel"/>
    <w:tmpl w:val="5726B8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02E55D0"/>
    <w:multiLevelType w:val="hybridMultilevel"/>
    <w:tmpl w:val="019AAB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71871AA6"/>
    <w:multiLevelType w:val="multilevel"/>
    <w:tmpl w:val="E3385C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7654425E"/>
    <w:multiLevelType w:val="multilevel"/>
    <w:tmpl w:val="256AC1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766D0838"/>
    <w:multiLevelType w:val="hybridMultilevel"/>
    <w:tmpl w:val="E7D68F5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77833E8A"/>
    <w:multiLevelType w:val="hybridMultilevel"/>
    <w:tmpl w:val="4A3A218A"/>
    <w:lvl w:ilvl="0" w:tplc="6EECCAB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78703C2E"/>
    <w:multiLevelType w:val="multilevel"/>
    <w:tmpl w:val="7CC641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79F920B7"/>
    <w:multiLevelType w:val="hybridMultilevel"/>
    <w:tmpl w:val="EA5688B0"/>
    <w:lvl w:ilvl="0" w:tplc="EDD0C740">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E4702">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046B6">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A83148">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424CE">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6451C">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E8CB24">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AADE88">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889824">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7D0B641E"/>
    <w:multiLevelType w:val="hybridMultilevel"/>
    <w:tmpl w:val="31526388"/>
    <w:lvl w:ilvl="0" w:tplc="CD76DB9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A0F5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6A66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A13D4">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23F92">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ACCF8">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2B8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04B1C">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27D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F694290"/>
    <w:multiLevelType w:val="multilevel"/>
    <w:tmpl w:val="999EDB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152254826">
    <w:abstractNumId w:val="36"/>
  </w:num>
  <w:num w:numId="2" w16cid:durableId="726955250">
    <w:abstractNumId w:val="39"/>
  </w:num>
  <w:num w:numId="3" w16cid:durableId="1958291921">
    <w:abstractNumId w:val="6"/>
  </w:num>
  <w:num w:numId="4" w16cid:durableId="258370116">
    <w:abstractNumId w:val="27"/>
  </w:num>
  <w:num w:numId="5" w16cid:durableId="660500031">
    <w:abstractNumId w:val="27"/>
    <w:lvlOverride w:ilvl="0">
      <w:lvl w:ilvl="0">
        <w:start w:val="1"/>
        <w:numFmt w:val="decimal"/>
        <w:pStyle w:val="NPFCPara"/>
        <w:lvlText w:val="%1."/>
        <w:lvlJc w:val="left"/>
        <w:pPr>
          <w:ind w:left="42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1">
      <w:lvl w:ilvl="1">
        <w:start w:val="1"/>
        <w:numFmt w:val="lowerLetter"/>
        <w:lvlText w:val="(%2)"/>
        <w:lvlJc w:val="left"/>
        <w:pPr>
          <w:ind w:left="1134" w:hanging="567"/>
        </w:pPr>
        <w:rPr>
          <w:rFonts w:ascii="Times New Roman" w:eastAsia="MS Mincho" w:hAnsi="Times New Roman" w:cs="Times New Roman" w:hint="eastAsia"/>
          <w:b w:val="0"/>
          <w:i w:val="0"/>
          <w:strike w:val="0"/>
          <w:dstrike w:val="0"/>
          <w:color w:val="000000"/>
          <w:sz w:val="24"/>
          <w:szCs w:val="24"/>
          <w:u w:val="none" w:color="000000"/>
          <w:vertAlign w:val="baseline"/>
        </w:rPr>
      </w:lvl>
    </w:lvlOverride>
    <w:lvlOverride w:ilvl="2">
      <w:lvl w:ilvl="2">
        <w:start w:val="1"/>
        <w:numFmt w:val="lowerRoman"/>
        <w:lvlText w:val="%3"/>
        <w:lvlJc w:val="left"/>
        <w:pPr>
          <w:ind w:left="851" w:firstLine="425"/>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3">
      <w:lvl w:ilvl="3">
        <w:start w:val="1"/>
        <w:numFmt w:val="decimal"/>
        <w:lvlText w:val="%4"/>
        <w:lvlJc w:val="left"/>
        <w:pPr>
          <w:ind w:left="252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4">
      <w:lvl w:ilvl="4">
        <w:start w:val="1"/>
        <w:numFmt w:val="lowerLetter"/>
        <w:lvlText w:val="%5"/>
        <w:lvlJc w:val="left"/>
        <w:pPr>
          <w:ind w:left="324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5">
      <w:lvl w:ilvl="5">
        <w:start w:val="1"/>
        <w:numFmt w:val="lowerRoman"/>
        <w:lvlText w:val="%6"/>
        <w:lvlJc w:val="left"/>
        <w:pPr>
          <w:ind w:left="396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6">
      <w:lvl w:ilvl="6">
        <w:start w:val="1"/>
        <w:numFmt w:val="decimal"/>
        <w:lvlText w:val="%7"/>
        <w:lvlJc w:val="left"/>
        <w:pPr>
          <w:ind w:left="468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7">
      <w:lvl w:ilvl="7">
        <w:start w:val="1"/>
        <w:numFmt w:val="lowerLetter"/>
        <w:lvlText w:val="%8"/>
        <w:lvlJc w:val="left"/>
        <w:pPr>
          <w:ind w:left="540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8">
      <w:lvl w:ilvl="8">
        <w:start w:val="1"/>
        <w:numFmt w:val="lowerRoman"/>
        <w:lvlText w:val="%9"/>
        <w:lvlJc w:val="left"/>
        <w:pPr>
          <w:ind w:left="612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num>
  <w:num w:numId="6" w16cid:durableId="1096709185">
    <w:abstractNumId w:val="16"/>
  </w:num>
  <w:num w:numId="7" w16cid:durableId="799105939">
    <w:abstractNumId w:val="49"/>
  </w:num>
  <w:num w:numId="8" w16cid:durableId="1284002272">
    <w:abstractNumId w:val="78"/>
  </w:num>
  <w:num w:numId="9" w16cid:durableId="415830900">
    <w:abstractNumId w:val="60"/>
  </w:num>
  <w:num w:numId="10" w16cid:durableId="956372761">
    <w:abstractNumId w:val="17"/>
  </w:num>
  <w:num w:numId="11" w16cid:durableId="1569731453">
    <w:abstractNumId w:val="0"/>
  </w:num>
  <w:num w:numId="12" w16cid:durableId="9160870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8003599">
    <w:abstractNumId w:val="92"/>
  </w:num>
  <w:num w:numId="14" w16cid:durableId="1493139399">
    <w:abstractNumId w:val="38"/>
  </w:num>
  <w:num w:numId="15" w16cid:durableId="978655818">
    <w:abstractNumId w:val="64"/>
  </w:num>
  <w:num w:numId="16" w16cid:durableId="1991322916">
    <w:abstractNumId w:val="56"/>
  </w:num>
  <w:num w:numId="17" w16cid:durableId="2089618193">
    <w:abstractNumId w:val="10"/>
  </w:num>
  <w:num w:numId="18" w16cid:durableId="156842640">
    <w:abstractNumId w:val="31"/>
  </w:num>
  <w:num w:numId="19" w16cid:durableId="2106069944">
    <w:abstractNumId w:val="93"/>
  </w:num>
  <w:num w:numId="20" w16cid:durableId="301429471">
    <w:abstractNumId w:val="67"/>
  </w:num>
  <w:num w:numId="21" w16cid:durableId="1430344910">
    <w:abstractNumId w:val="20"/>
  </w:num>
  <w:num w:numId="22" w16cid:durableId="2049334387">
    <w:abstractNumId w:val="52"/>
  </w:num>
  <w:num w:numId="23" w16cid:durableId="687027185">
    <w:abstractNumId w:val="84"/>
  </w:num>
  <w:num w:numId="24" w16cid:durableId="1496529816">
    <w:abstractNumId w:val="1"/>
  </w:num>
  <w:num w:numId="25" w16cid:durableId="586692221">
    <w:abstractNumId w:val="97"/>
  </w:num>
  <w:num w:numId="26" w16cid:durableId="561062982">
    <w:abstractNumId w:val="45"/>
  </w:num>
  <w:num w:numId="27" w16cid:durableId="543099191">
    <w:abstractNumId w:val="8"/>
  </w:num>
  <w:num w:numId="28" w16cid:durableId="2083673358">
    <w:abstractNumId w:val="70"/>
  </w:num>
  <w:num w:numId="29" w16cid:durableId="1729650912">
    <w:abstractNumId w:val="89"/>
  </w:num>
  <w:num w:numId="30" w16cid:durableId="1022433166">
    <w:abstractNumId w:val="53"/>
  </w:num>
  <w:num w:numId="31" w16cid:durableId="304092419">
    <w:abstractNumId w:val="81"/>
  </w:num>
  <w:num w:numId="32" w16cid:durableId="1086998174">
    <w:abstractNumId w:val="18"/>
  </w:num>
  <w:num w:numId="33" w16cid:durableId="1393500030">
    <w:abstractNumId w:val="5"/>
  </w:num>
  <w:num w:numId="34" w16cid:durableId="1808232358">
    <w:abstractNumId w:val="50"/>
  </w:num>
  <w:num w:numId="35" w16cid:durableId="453328495">
    <w:abstractNumId w:val="43"/>
  </w:num>
  <w:num w:numId="36" w16cid:durableId="439687433">
    <w:abstractNumId w:val="72"/>
  </w:num>
  <w:num w:numId="37" w16cid:durableId="2004356509">
    <w:abstractNumId w:val="11"/>
  </w:num>
  <w:num w:numId="38" w16cid:durableId="1030840952">
    <w:abstractNumId w:val="3"/>
  </w:num>
  <w:num w:numId="39" w16cid:durableId="541556216">
    <w:abstractNumId w:val="14"/>
  </w:num>
  <w:num w:numId="40" w16cid:durableId="1008018059">
    <w:abstractNumId w:val="85"/>
  </w:num>
  <w:num w:numId="41" w16cid:durableId="1000691887">
    <w:abstractNumId w:val="25"/>
  </w:num>
  <w:num w:numId="42" w16cid:durableId="1790121892">
    <w:abstractNumId w:val="69"/>
  </w:num>
  <w:num w:numId="43" w16cid:durableId="67507758">
    <w:abstractNumId w:val="22"/>
  </w:num>
  <w:num w:numId="44" w16cid:durableId="223414465">
    <w:abstractNumId w:val="87"/>
  </w:num>
  <w:num w:numId="45" w16cid:durableId="481846872">
    <w:abstractNumId w:val="73"/>
  </w:num>
  <w:num w:numId="46" w16cid:durableId="548765214">
    <w:abstractNumId w:val="75"/>
  </w:num>
  <w:num w:numId="47" w16cid:durableId="39550263">
    <w:abstractNumId w:val="96"/>
  </w:num>
  <w:num w:numId="48" w16cid:durableId="1272586120">
    <w:abstractNumId w:val="83"/>
  </w:num>
  <w:num w:numId="49" w16cid:durableId="205028046">
    <w:abstractNumId w:val="51"/>
  </w:num>
  <w:num w:numId="50" w16cid:durableId="66613352">
    <w:abstractNumId w:val="13"/>
  </w:num>
  <w:num w:numId="51" w16cid:durableId="1190559643">
    <w:abstractNumId w:val="80"/>
  </w:num>
  <w:num w:numId="52" w16cid:durableId="1093161793">
    <w:abstractNumId w:val="9"/>
  </w:num>
  <w:num w:numId="53" w16cid:durableId="631444258">
    <w:abstractNumId w:val="62"/>
  </w:num>
  <w:num w:numId="54" w16cid:durableId="1028680461">
    <w:abstractNumId w:val="77"/>
  </w:num>
  <w:num w:numId="55" w16cid:durableId="628557237">
    <w:abstractNumId w:val="86"/>
  </w:num>
  <w:num w:numId="56" w16cid:durableId="1338383089">
    <w:abstractNumId w:val="95"/>
  </w:num>
  <w:num w:numId="57" w16cid:durableId="171575695">
    <w:abstractNumId w:val="76"/>
  </w:num>
  <w:num w:numId="58" w16cid:durableId="313536350">
    <w:abstractNumId w:val="47"/>
  </w:num>
  <w:num w:numId="59" w16cid:durableId="1070736785">
    <w:abstractNumId w:val="21"/>
  </w:num>
  <w:num w:numId="60" w16cid:durableId="384910424">
    <w:abstractNumId w:val="40"/>
  </w:num>
  <w:num w:numId="61" w16cid:durableId="789054155">
    <w:abstractNumId w:val="59"/>
  </w:num>
  <w:num w:numId="62" w16cid:durableId="972445738">
    <w:abstractNumId w:val="63"/>
  </w:num>
  <w:num w:numId="63" w16cid:durableId="526137329">
    <w:abstractNumId w:val="61"/>
  </w:num>
  <w:num w:numId="64" w16cid:durableId="1722438950">
    <w:abstractNumId w:val="57"/>
  </w:num>
  <w:num w:numId="65" w16cid:durableId="1509785576">
    <w:abstractNumId w:val="66"/>
  </w:num>
  <w:num w:numId="66" w16cid:durableId="507981677">
    <w:abstractNumId w:val="42"/>
  </w:num>
  <w:num w:numId="67" w16cid:durableId="972832507">
    <w:abstractNumId w:val="79"/>
  </w:num>
  <w:num w:numId="68" w16cid:durableId="854880213">
    <w:abstractNumId w:val="24"/>
  </w:num>
  <w:num w:numId="69" w16cid:durableId="978919244">
    <w:abstractNumId w:val="35"/>
  </w:num>
  <w:num w:numId="70" w16cid:durableId="1032874788">
    <w:abstractNumId w:val="23"/>
  </w:num>
  <w:num w:numId="71" w16cid:durableId="1264150315">
    <w:abstractNumId w:val="46"/>
  </w:num>
  <w:num w:numId="72" w16cid:durableId="929236609">
    <w:abstractNumId w:val="65"/>
  </w:num>
  <w:num w:numId="73" w16cid:durableId="135026118">
    <w:abstractNumId w:val="41"/>
  </w:num>
  <w:num w:numId="74" w16cid:durableId="775517719">
    <w:abstractNumId w:val="82"/>
  </w:num>
  <w:num w:numId="75" w16cid:durableId="1316950501">
    <w:abstractNumId w:val="48"/>
  </w:num>
  <w:num w:numId="76" w16cid:durableId="1656959015">
    <w:abstractNumId w:val="37"/>
  </w:num>
  <w:num w:numId="77" w16cid:durableId="1461067516">
    <w:abstractNumId w:val="4"/>
  </w:num>
  <w:num w:numId="78" w16cid:durableId="850682033">
    <w:abstractNumId w:val="55"/>
  </w:num>
  <w:num w:numId="79" w16cid:durableId="608244243">
    <w:abstractNumId w:val="33"/>
  </w:num>
  <w:num w:numId="80" w16cid:durableId="1108235037">
    <w:abstractNumId w:val="90"/>
  </w:num>
  <w:num w:numId="81" w16cid:durableId="1234773960">
    <w:abstractNumId w:val="94"/>
  </w:num>
  <w:num w:numId="82" w16cid:durableId="344983542">
    <w:abstractNumId w:val="88"/>
  </w:num>
  <w:num w:numId="83" w16cid:durableId="1622301832">
    <w:abstractNumId w:val="28"/>
  </w:num>
  <w:num w:numId="84" w16cid:durableId="963075388">
    <w:abstractNumId w:val="91"/>
  </w:num>
  <w:num w:numId="85" w16cid:durableId="1755512863">
    <w:abstractNumId w:val="44"/>
  </w:num>
  <w:num w:numId="86" w16cid:durableId="1974292432">
    <w:abstractNumId w:val="19"/>
  </w:num>
  <w:num w:numId="87" w16cid:durableId="1156989857">
    <w:abstractNumId w:val="15"/>
  </w:num>
  <w:num w:numId="88" w16cid:durableId="329140473">
    <w:abstractNumId w:val="29"/>
  </w:num>
  <w:num w:numId="89" w16cid:durableId="995692950">
    <w:abstractNumId w:val="68"/>
  </w:num>
  <w:num w:numId="90" w16cid:durableId="1143040345">
    <w:abstractNumId w:val="58"/>
  </w:num>
  <w:num w:numId="91" w16cid:durableId="1094284973">
    <w:abstractNumId w:val="32"/>
  </w:num>
  <w:num w:numId="92" w16cid:durableId="901067196">
    <w:abstractNumId w:val="71"/>
  </w:num>
  <w:num w:numId="93" w16cid:durableId="1181622439">
    <w:abstractNumId w:val="30"/>
  </w:num>
  <w:num w:numId="94" w16cid:durableId="549725959">
    <w:abstractNumId w:val="7"/>
  </w:num>
  <w:num w:numId="95" w16cid:durableId="55665194">
    <w:abstractNumId w:val="26"/>
  </w:num>
  <w:num w:numId="96" w16cid:durableId="1415860664">
    <w:abstractNumId w:val="34"/>
  </w:num>
  <w:num w:numId="97" w16cid:durableId="1112356236">
    <w:abstractNumId w:val="54"/>
  </w:num>
  <w:num w:numId="98" w16cid:durableId="1131283663">
    <w:abstractNumId w:val="74"/>
  </w:num>
  <w:num w:numId="99" w16cid:durableId="307632928">
    <w:abstractNumId w:val="12"/>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 Oshima">
    <w15:presenceInfo w15:providerId="None" w15:userId="K. Osh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defaultTabStop w:val="5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0B8D"/>
    <w:rsid w:val="00000CBF"/>
    <w:rsid w:val="00001FB5"/>
    <w:rsid w:val="00002233"/>
    <w:rsid w:val="000027AF"/>
    <w:rsid w:val="00004A00"/>
    <w:rsid w:val="00004DB7"/>
    <w:rsid w:val="00005DA7"/>
    <w:rsid w:val="00007301"/>
    <w:rsid w:val="000108FE"/>
    <w:rsid w:val="00010DC2"/>
    <w:rsid w:val="00011B5E"/>
    <w:rsid w:val="00011CE2"/>
    <w:rsid w:val="0001322D"/>
    <w:rsid w:val="000132EB"/>
    <w:rsid w:val="00013316"/>
    <w:rsid w:val="0001458C"/>
    <w:rsid w:val="000147FF"/>
    <w:rsid w:val="00015007"/>
    <w:rsid w:val="00015AAA"/>
    <w:rsid w:val="00015C8D"/>
    <w:rsid w:val="00016719"/>
    <w:rsid w:val="0001713F"/>
    <w:rsid w:val="00017413"/>
    <w:rsid w:val="0001777D"/>
    <w:rsid w:val="000205C0"/>
    <w:rsid w:val="00021558"/>
    <w:rsid w:val="000215EE"/>
    <w:rsid w:val="00021B85"/>
    <w:rsid w:val="00022A66"/>
    <w:rsid w:val="000230E4"/>
    <w:rsid w:val="00024E16"/>
    <w:rsid w:val="000252EB"/>
    <w:rsid w:val="00025838"/>
    <w:rsid w:val="00026B75"/>
    <w:rsid w:val="000275BA"/>
    <w:rsid w:val="00027A27"/>
    <w:rsid w:val="000307FE"/>
    <w:rsid w:val="0003274C"/>
    <w:rsid w:val="00032CEC"/>
    <w:rsid w:val="00033144"/>
    <w:rsid w:val="000334B4"/>
    <w:rsid w:val="00033F16"/>
    <w:rsid w:val="00035AF8"/>
    <w:rsid w:val="00035C8A"/>
    <w:rsid w:val="00036170"/>
    <w:rsid w:val="00036935"/>
    <w:rsid w:val="00036DA1"/>
    <w:rsid w:val="00041374"/>
    <w:rsid w:val="00041436"/>
    <w:rsid w:val="000422FD"/>
    <w:rsid w:val="00042C5E"/>
    <w:rsid w:val="00042D2F"/>
    <w:rsid w:val="00043C89"/>
    <w:rsid w:val="00044145"/>
    <w:rsid w:val="0004652E"/>
    <w:rsid w:val="0004653F"/>
    <w:rsid w:val="00046B09"/>
    <w:rsid w:val="00051BB2"/>
    <w:rsid w:val="00051DE1"/>
    <w:rsid w:val="00051EE5"/>
    <w:rsid w:val="000524EB"/>
    <w:rsid w:val="0005251C"/>
    <w:rsid w:val="000527AE"/>
    <w:rsid w:val="000529C5"/>
    <w:rsid w:val="0005300F"/>
    <w:rsid w:val="000531FF"/>
    <w:rsid w:val="00053D3A"/>
    <w:rsid w:val="00053F4F"/>
    <w:rsid w:val="00053FC2"/>
    <w:rsid w:val="0005565C"/>
    <w:rsid w:val="0005577E"/>
    <w:rsid w:val="00055B8F"/>
    <w:rsid w:val="00055F86"/>
    <w:rsid w:val="00056066"/>
    <w:rsid w:val="00056C39"/>
    <w:rsid w:val="00057F11"/>
    <w:rsid w:val="000605C7"/>
    <w:rsid w:val="00060755"/>
    <w:rsid w:val="00061F46"/>
    <w:rsid w:val="0006449A"/>
    <w:rsid w:val="000646D3"/>
    <w:rsid w:val="00064897"/>
    <w:rsid w:val="0006535B"/>
    <w:rsid w:val="00066218"/>
    <w:rsid w:val="000679FC"/>
    <w:rsid w:val="000701E3"/>
    <w:rsid w:val="000704A8"/>
    <w:rsid w:val="00070CB9"/>
    <w:rsid w:val="000718BD"/>
    <w:rsid w:val="00071B96"/>
    <w:rsid w:val="000729CD"/>
    <w:rsid w:val="00072B9D"/>
    <w:rsid w:val="0007311E"/>
    <w:rsid w:val="00073499"/>
    <w:rsid w:val="00075CBE"/>
    <w:rsid w:val="00075F0C"/>
    <w:rsid w:val="00076F5D"/>
    <w:rsid w:val="00076FE1"/>
    <w:rsid w:val="00080446"/>
    <w:rsid w:val="00080592"/>
    <w:rsid w:val="00081EEF"/>
    <w:rsid w:val="00082363"/>
    <w:rsid w:val="0008291F"/>
    <w:rsid w:val="0008300B"/>
    <w:rsid w:val="000834EC"/>
    <w:rsid w:val="00083C17"/>
    <w:rsid w:val="00084B43"/>
    <w:rsid w:val="0008539D"/>
    <w:rsid w:val="000855EC"/>
    <w:rsid w:val="00085631"/>
    <w:rsid w:val="00086AA5"/>
    <w:rsid w:val="000879BB"/>
    <w:rsid w:val="00087AFA"/>
    <w:rsid w:val="00090364"/>
    <w:rsid w:val="00090F5A"/>
    <w:rsid w:val="000913D9"/>
    <w:rsid w:val="0009155B"/>
    <w:rsid w:val="00091A0B"/>
    <w:rsid w:val="00092CDF"/>
    <w:rsid w:val="00092E76"/>
    <w:rsid w:val="000949CA"/>
    <w:rsid w:val="00096403"/>
    <w:rsid w:val="00096FDD"/>
    <w:rsid w:val="000A0127"/>
    <w:rsid w:val="000A0569"/>
    <w:rsid w:val="000A0A7C"/>
    <w:rsid w:val="000A1A3D"/>
    <w:rsid w:val="000A28E2"/>
    <w:rsid w:val="000A2BF6"/>
    <w:rsid w:val="000A347E"/>
    <w:rsid w:val="000A36A6"/>
    <w:rsid w:val="000A3AB3"/>
    <w:rsid w:val="000A4B0F"/>
    <w:rsid w:val="000A4CE3"/>
    <w:rsid w:val="000A5387"/>
    <w:rsid w:val="000A53AC"/>
    <w:rsid w:val="000A5C06"/>
    <w:rsid w:val="000A68EC"/>
    <w:rsid w:val="000A721D"/>
    <w:rsid w:val="000A72AD"/>
    <w:rsid w:val="000A74CB"/>
    <w:rsid w:val="000B2BF8"/>
    <w:rsid w:val="000B39BA"/>
    <w:rsid w:val="000B4466"/>
    <w:rsid w:val="000B50B1"/>
    <w:rsid w:val="000B5135"/>
    <w:rsid w:val="000B5839"/>
    <w:rsid w:val="000B6393"/>
    <w:rsid w:val="000B66EC"/>
    <w:rsid w:val="000B675C"/>
    <w:rsid w:val="000B6B0F"/>
    <w:rsid w:val="000B7C26"/>
    <w:rsid w:val="000B7FDA"/>
    <w:rsid w:val="000C00E9"/>
    <w:rsid w:val="000C0B4F"/>
    <w:rsid w:val="000C11E4"/>
    <w:rsid w:val="000C277D"/>
    <w:rsid w:val="000C3B22"/>
    <w:rsid w:val="000C500F"/>
    <w:rsid w:val="000C519F"/>
    <w:rsid w:val="000C5549"/>
    <w:rsid w:val="000C5555"/>
    <w:rsid w:val="000C6925"/>
    <w:rsid w:val="000C703E"/>
    <w:rsid w:val="000C7B8A"/>
    <w:rsid w:val="000C7EF7"/>
    <w:rsid w:val="000D0202"/>
    <w:rsid w:val="000D1AEF"/>
    <w:rsid w:val="000D3305"/>
    <w:rsid w:val="000D3481"/>
    <w:rsid w:val="000D3B0D"/>
    <w:rsid w:val="000D3B17"/>
    <w:rsid w:val="000D473D"/>
    <w:rsid w:val="000D52B1"/>
    <w:rsid w:val="000D68FE"/>
    <w:rsid w:val="000D6AAB"/>
    <w:rsid w:val="000D6D9C"/>
    <w:rsid w:val="000D73A1"/>
    <w:rsid w:val="000D778C"/>
    <w:rsid w:val="000D7F4E"/>
    <w:rsid w:val="000E09A5"/>
    <w:rsid w:val="000E1A66"/>
    <w:rsid w:val="000E216E"/>
    <w:rsid w:val="000E28AC"/>
    <w:rsid w:val="000E38DF"/>
    <w:rsid w:val="000E4A5C"/>
    <w:rsid w:val="000E4B54"/>
    <w:rsid w:val="000E4DC9"/>
    <w:rsid w:val="000E512E"/>
    <w:rsid w:val="000E5B63"/>
    <w:rsid w:val="000E5D24"/>
    <w:rsid w:val="000E5FAF"/>
    <w:rsid w:val="000E5FEE"/>
    <w:rsid w:val="000E6C96"/>
    <w:rsid w:val="000E7782"/>
    <w:rsid w:val="000F0457"/>
    <w:rsid w:val="000F1676"/>
    <w:rsid w:val="000F1879"/>
    <w:rsid w:val="000F21E5"/>
    <w:rsid w:val="000F2340"/>
    <w:rsid w:val="000F27DB"/>
    <w:rsid w:val="000F28DD"/>
    <w:rsid w:val="000F30A7"/>
    <w:rsid w:val="000F3AC7"/>
    <w:rsid w:val="000F42C7"/>
    <w:rsid w:val="000F5010"/>
    <w:rsid w:val="000F51BD"/>
    <w:rsid w:val="000F6362"/>
    <w:rsid w:val="000F7137"/>
    <w:rsid w:val="000F7206"/>
    <w:rsid w:val="000F7AFC"/>
    <w:rsid w:val="00100D5B"/>
    <w:rsid w:val="00101045"/>
    <w:rsid w:val="001019C8"/>
    <w:rsid w:val="001021ED"/>
    <w:rsid w:val="0010233D"/>
    <w:rsid w:val="00102BCA"/>
    <w:rsid w:val="0010347C"/>
    <w:rsid w:val="001036DA"/>
    <w:rsid w:val="001037A1"/>
    <w:rsid w:val="001044A8"/>
    <w:rsid w:val="001044FC"/>
    <w:rsid w:val="001045FD"/>
    <w:rsid w:val="00104DC1"/>
    <w:rsid w:val="001051A1"/>
    <w:rsid w:val="00105C47"/>
    <w:rsid w:val="00106D3B"/>
    <w:rsid w:val="00107A80"/>
    <w:rsid w:val="001108A6"/>
    <w:rsid w:val="001114E9"/>
    <w:rsid w:val="0011170F"/>
    <w:rsid w:val="00111EB9"/>
    <w:rsid w:val="00112C60"/>
    <w:rsid w:val="00112C6E"/>
    <w:rsid w:val="00113B4F"/>
    <w:rsid w:val="001157AB"/>
    <w:rsid w:val="0011612D"/>
    <w:rsid w:val="00116729"/>
    <w:rsid w:val="00116858"/>
    <w:rsid w:val="00117778"/>
    <w:rsid w:val="0011787C"/>
    <w:rsid w:val="0012011D"/>
    <w:rsid w:val="0012038D"/>
    <w:rsid w:val="00121750"/>
    <w:rsid w:val="00121EC2"/>
    <w:rsid w:val="00121EE1"/>
    <w:rsid w:val="00122148"/>
    <w:rsid w:val="00122906"/>
    <w:rsid w:val="00123223"/>
    <w:rsid w:val="001236D5"/>
    <w:rsid w:val="00123CCD"/>
    <w:rsid w:val="001242FB"/>
    <w:rsid w:val="0012463C"/>
    <w:rsid w:val="00124C1D"/>
    <w:rsid w:val="00124C79"/>
    <w:rsid w:val="00125D8F"/>
    <w:rsid w:val="00125FA1"/>
    <w:rsid w:val="0012607C"/>
    <w:rsid w:val="001268BA"/>
    <w:rsid w:val="00126A10"/>
    <w:rsid w:val="00126E25"/>
    <w:rsid w:val="00126E46"/>
    <w:rsid w:val="001271FC"/>
    <w:rsid w:val="0012771E"/>
    <w:rsid w:val="001304E5"/>
    <w:rsid w:val="00130643"/>
    <w:rsid w:val="00132951"/>
    <w:rsid w:val="001332A4"/>
    <w:rsid w:val="00133398"/>
    <w:rsid w:val="001336AB"/>
    <w:rsid w:val="00133818"/>
    <w:rsid w:val="00133B53"/>
    <w:rsid w:val="0013460A"/>
    <w:rsid w:val="00134936"/>
    <w:rsid w:val="00135840"/>
    <w:rsid w:val="00135C80"/>
    <w:rsid w:val="00136D50"/>
    <w:rsid w:val="00137F7A"/>
    <w:rsid w:val="00140F34"/>
    <w:rsid w:val="0014213F"/>
    <w:rsid w:val="00142A43"/>
    <w:rsid w:val="00144471"/>
    <w:rsid w:val="001444FF"/>
    <w:rsid w:val="00144C67"/>
    <w:rsid w:val="00146475"/>
    <w:rsid w:val="001465A1"/>
    <w:rsid w:val="0014714B"/>
    <w:rsid w:val="001477D7"/>
    <w:rsid w:val="00147F8F"/>
    <w:rsid w:val="001513A2"/>
    <w:rsid w:val="001514EF"/>
    <w:rsid w:val="00152B92"/>
    <w:rsid w:val="00152CCC"/>
    <w:rsid w:val="001538E7"/>
    <w:rsid w:val="001539A8"/>
    <w:rsid w:val="001539D7"/>
    <w:rsid w:val="0015431A"/>
    <w:rsid w:val="001560D9"/>
    <w:rsid w:val="001570D0"/>
    <w:rsid w:val="00157332"/>
    <w:rsid w:val="00157C91"/>
    <w:rsid w:val="001604B9"/>
    <w:rsid w:val="00162027"/>
    <w:rsid w:val="001625F3"/>
    <w:rsid w:val="00162690"/>
    <w:rsid w:val="00162749"/>
    <w:rsid w:val="001633D7"/>
    <w:rsid w:val="00163427"/>
    <w:rsid w:val="0016410A"/>
    <w:rsid w:val="0016555B"/>
    <w:rsid w:val="0016564E"/>
    <w:rsid w:val="00165EB5"/>
    <w:rsid w:val="00166A4A"/>
    <w:rsid w:val="00167492"/>
    <w:rsid w:val="001706FE"/>
    <w:rsid w:val="00170736"/>
    <w:rsid w:val="0017090E"/>
    <w:rsid w:val="00172085"/>
    <w:rsid w:val="00173886"/>
    <w:rsid w:val="00173DEE"/>
    <w:rsid w:val="00174005"/>
    <w:rsid w:val="00174965"/>
    <w:rsid w:val="00174B55"/>
    <w:rsid w:val="00175038"/>
    <w:rsid w:val="001758F5"/>
    <w:rsid w:val="00175FDD"/>
    <w:rsid w:val="00176156"/>
    <w:rsid w:val="0017652E"/>
    <w:rsid w:val="001766FD"/>
    <w:rsid w:val="00180B04"/>
    <w:rsid w:val="00180D5F"/>
    <w:rsid w:val="001819F4"/>
    <w:rsid w:val="00181ACA"/>
    <w:rsid w:val="00181CAE"/>
    <w:rsid w:val="0018362F"/>
    <w:rsid w:val="00183FF9"/>
    <w:rsid w:val="001858A3"/>
    <w:rsid w:val="00186177"/>
    <w:rsid w:val="00186E02"/>
    <w:rsid w:val="001870EC"/>
    <w:rsid w:val="0018742E"/>
    <w:rsid w:val="00187B83"/>
    <w:rsid w:val="00187E4F"/>
    <w:rsid w:val="001901CC"/>
    <w:rsid w:val="0019056B"/>
    <w:rsid w:val="00191234"/>
    <w:rsid w:val="00192296"/>
    <w:rsid w:val="001924E4"/>
    <w:rsid w:val="001930C7"/>
    <w:rsid w:val="001934AC"/>
    <w:rsid w:val="00193B6E"/>
    <w:rsid w:val="0019430C"/>
    <w:rsid w:val="001944BE"/>
    <w:rsid w:val="00194585"/>
    <w:rsid w:val="00194CA1"/>
    <w:rsid w:val="001952BE"/>
    <w:rsid w:val="00196405"/>
    <w:rsid w:val="0019645D"/>
    <w:rsid w:val="001967C7"/>
    <w:rsid w:val="001969FF"/>
    <w:rsid w:val="001976C4"/>
    <w:rsid w:val="001A0D0C"/>
    <w:rsid w:val="001A1A8D"/>
    <w:rsid w:val="001A1FF8"/>
    <w:rsid w:val="001A2184"/>
    <w:rsid w:val="001A2609"/>
    <w:rsid w:val="001A288D"/>
    <w:rsid w:val="001A2FEE"/>
    <w:rsid w:val="001A3036"/>
    <w:rsid w:val="001A4062"/>
    <w:rsid w:val="001A56D9"/>
    <w:rsid w:val="001A5CE3"/>
    <w:rsid w:val="001A5EB4"/>
    <w:rsid w:val="001B0287"/>
    <w:rsid w:val="001B079F"/>
    <w:rsid w:val="001B08DF"/>
    <w:rsid w:val="001B0965"/>
    <w:rsid w:val="001B1708"/>
    <w:rsid w:val="001B1E55"/>
    <w:rsid w:val="001B2010"/>
    <w:rsid w:val="001B26D0"/>
    <w:rsid w:val="001B26D1"/>
    <w:rsid w:val="001B2BE0"/>
    <w:rsid w:val="001B2E0B"/>
    <w:rsid w:val="001B4672"/>
    <w:rsid w:val="001B46A1"/>
    <w:rsid w:val="001B5558"/>
    <w:rsid w:val="001B5B19"/>
    <w:rsid w:val="001B61E7"/>
    <w:rsid w:val="001B69C4"/>
    <w:rsid w:val="001C0D21"/>
    <w:rsid w:val="001C0E42"/>
    <w:rsid w:val="001C1441"/>
    <w:rsid w:val="001C1577"/>
    <w:rsid w:val="001C2AE3"/>
    <w:rsid w:val="001C3936"/>
    <w:rsid w:val="001C3C8A"/>
    <w:rsid w:val="001C58B6"/>
    <w:rsid w:val="001C59D4"/>
    <w:rsid w:val="001C5D2E"/>
    <w:rsid w:val="001C68E8"/>
    <w:rsid w:val="001C6AE9"/>
    <w:rsid w:val="001C76FD"/>
    <w:rsid w:val="001C79CA"/>
    <w:rsid w:val="001C7CDD"/>
    <w:rsid w:val="001D007B"/>
    <w:rsid w:val="001D040A"/>
    <w:rsid w:val="001D1FB3"/>
    <w:rsid w:val="001D20B2"/>
    <w:rsid w:val="001D2CB6"/>
    <w:rsid w:val="001D3856"/>
    <w:rsid w:val="001D3E79"/>
    <w:rsid w:val="001D42EE"/>
    <w:rsid w:val="001D60BC"/>
    <w:rsid w:val="001D678C"/>
    <w:rsid w:val="001D6B06"/>
    <w:rsid w:val="001D6E0A"/>
    <w:rsid w:val="001D724D"/>
    <w:rsid w:val="001D76DA"/>
    <w:rsid w:val="001D7C47"/>
    <w:rsid w:val="001E09E5"/>
    <w:rsid w:val="001E1790"/>
    <w:rsid w:val="001E1E78"/>
    <w:rsid w:val="001E3677"/>
    <w:rsid w:val="001E39DA"/>
    <w:rsid w:val="001E3A72"/>
    <w:rsid w:val="001E4075"/>
    <w:rsid w:val="001E4577"/>
    <w:rsid w:val="001E55C6"/>
    <w:rsid w:val="001E5FD1"/>
    <w:rsid w:val="001E6125"/>
    <w:rsid w:val="001E6713"/>
    <w:rsid w:val="001E6737"/>
    <w:rsid w:val="001E67D3"/>
    <w:rsid w:val="001E7314"/>
    <w:rsid w:val="001F07BA"/>
    <w:rsid w:val="001F0F75"/>
    <w:rsid w:val="001F1CFE"/>
    <w:rsid w:val="001F2C3C"/>
    <w:rsid w:val="001F2E60"/>
    <w:rsid w:val="001F3441"/>
    <w:rsid w:val="001F448A"/>
    <w:rsid w:val="001F4F03"/>
    <w:rsid w:val="001F58F2"/>
    <w:rsid w:val="001F5CE6"/>
    <w:rsid w:val="001F752E"/>
    <w:rsid w:val="0020042A"/>
    <w:rsid w:val="00200540"/>
    <w:rsid w:val="0020078E"/>
    <w:rsid w:val="002010B9"/>
    <w:rsid w:val="0020136E"/>
    <w:rsid w:val="00201A10"/>
    <w:rsid w:val="0020269B"/>
    <w:rsid w:val="002036B0"/>
    <w:rsid w:val="00203D6C"/>
    <w:rsid w:val="00205DBD"/>
    <w:rsid w:val="00206075"/>
    <w:rsid w:val="00206427"/>
    <w:rsid w:val="00206D8F"/>
    <w:rsid w:val="00210534"/>
    <w:rsid w:val="00210546"/>
    <w:rsid w:val="00210BE5"/>
    <w:rsid w:val="00211316"/>
    <w:rsid w:val="00211732"/>
    <w:rsid w:val="002117E6"/>
    <w:rsid w:val="00212915"/>
    <w:rsid w:val="00213131"/>
    <w:rsid w:val="00213B6D"/>
    <w:rsid w:val="00213E0B"/>
    <w:rsid w:val="0021524C"/>
    <w:rsid w:val="002166F9"/>
    <w:rsid w:val="002170D9"/>
    <w:rsid w:val="00217775"/>
    <w:rsid w:val="00220725"/>
    <w:rsid w:val="00220C67"/>
    <w:rsid w:val="00221437"/>
    <w:rsid w:val="002218A6"/>
    <w:rsid w:val="00222A4D"/>
    <w:rsid w:val="00223312"/>
    <w:rsid w:val="002234F6"/>
    <w:rsid w:val="002236B1"/>
    <w:rsid w:val="00223C23"/>
    <w:rsid w:val="00224D2E"/>
    <w:rsid w:val="002255B6"/>
    <w:rsid w:val="0022563B"/>
    <w:rsid w:val="00225AB6"/>
    <w:rsid w:val="00226B07"/>
    <w:rsid w:val="00226C17"/>
    <w:rsid w:val="0022777C"/>
    <w:rsid w:val="00227BC4"/>
    <w:rsid w:val="0023086E"/>
    <w:rsid w:val="00231424"/>
    <w:rsid w:val="0023185B"/>
    <w:rsid w:val="002323EF"/>
    <w:rsid w:val="00234C5F"/>
    <w:rsid w:val="00234DB7"/>
    <w:rsid w:val="002368A8"/>
    <w:rsid w:val="00237B0C"/>
    <w:rsid w:val="00237FE3"/>
    <w:rsid w:val="00240152"/>
    <w:rsid w:val="002402E2"/>
    <w:rsid w:val="00240349"/>
    <w:rsid w:val="00240650"/>
    <w:rsid w:val="00240F3A"/>
    <w:rsid w:val="002421D7"/>
    <w:rsid w:val="002438F7"/>
    <w:rsid w:val="00243A16"/>
    <w:rsid w:val="00244825"/>
    <w:rsid w:val="00245B1A"/>
    <w:rsid w:val="002476B6"/>
    <w:rsid w:val="002507E6"/>
    <w:rsid w:val="00253017"/>
    <w:rsid w:val="00253BF7"/>
    <w:rsid w:val="00253EEB"/>
    <w:rsid w:val="00254654"/>
    <w:rsid w:val="00254CE4"/>
    <w:rsid w:val="00255168"/>
    <w:rsid w:val="002560C3"/>
    <w:rsid w:val="002563C0"/>
    <w:rsid w:val="00257804"/>
    <w:rsid w:val="00257BAF"/>
    <w:rsid w:val="00257E3D"/>
    <w:rsid w:val="00261249"/>
    <w:rsid w:val="00261E7E"/>
    <w:rsid w:val="0026216E"/>
    <w:rsid w:val="002629B7"/>
    <w:rsid w:val="00262ABA"/>
    <w:rsid w:val="00265401"/>
    <w:rsid w:val="00265F31"/>
    <w:rsid w:val="0026690F"/>
    <w:rsid w:val="00266DE8"/>
    <w:rsid w:val="00267BBD"/>
    <w:rsid w:val="00267CB2"/>
    <w:rsid w:val="00270CA2"/>
    <w:rsid w:val="002714F1"/>
    <w:rsid w:val="002729E0"/>
    <w:rsid w:val="00274AFD"/>
    <w:rsid w:val="00274C3C"/>
    <w:rsid w:val="00275D17"/>
    <w:rsid w:val="00276294"/>
    <w:rsid w:val="002762FA"/>
    <w:rsid w:val="00276376"/>
    <w:rsid w:val="00276613"/>
    <w:rsid w:val="00276650"/>
    <w:rsid w:val="002777BD"/>
    <w:rsid w:val="00277A02"/>
    <w:rsid w:val="00277D11"/>
    <w:rsid w:val="0028014F"/>
    <w:rsid w:val="00280A28"/>
    <w:rsid w:val="00281117"/>
    <w:rsid w:val="0028193E"/>
    <w:rsid w:val="00281D41"/>
    <w:rsid w:val="00282E0E"/>
    <w:rsid w:val="00283A7D"/>
    <w:rsid w:val="00283E3F"/>
    <w:rsid w:val="002845BB"/>
    <w:rsid w:val="00284DDB"/>
    <w:rsid w:val="00286991"/>
    <w:rsid w:val="00290C93"/>
    <w:rsid w:val="00290CA8"/>
    <w:rsid w:val="00290D69"/>
    <w:rsid w:val="00291851"/>
    <w:rsid w:val="00292B33"/>
    <w:rsid w:val="00292D60"/>
    <w:rsid w:val="00294181"/>
    <w:rsid w:val="0029554A"/>
    <w:rsid w:val="00295D57"/>
    <w:rsid w:val="00295D81"/>
    <w:rsid w:val="00297081"/>
    <w:rsid w:val="002970D8"/>
    <w:rsid w:val="002A057A"/>
    <w:rsid w:val="002A0BFE"/>
    <w:rsid w:val="002A0DAB"/>
    <w:rsid w:val="002A0DFB"/>
    <w:rsid w:val="002A12A6"/>
    <w:rsid w:val="002A1C18"/>
    <w:rsid w:val="002A25C7"/>
    <w:rsid w:val="002A393A"/>
    <w:rsid w:val="002A40DA"/>
    <w:rsid w:val="002A4396"/>
    <w:rsid w:val="002A51A7"/>
    <w:rsid w:val="002A53FB"/>
    <w:rsid w:val="002A58C0"/>
    <w:rsid w:val="002A63D5"/>
    <w:rsid w:val="002B1640"/>
    <w:rsid w:val="002B1873"/>
    <w:rsid w:val="002B41BE"/>
    <w:rsid w:val="002B6001"/>
    <w:rsid w:val="002B73AC"/>
    <w:rsid w:val="002B767F"/>
    <w:rsid w:val="002B796F"/>
    <w:rsid w:val="002B7FC1"/>
    <w:rsid w:val="002C0F29"/>
    <w:rsid w:val="002C1364"/>
    <w:rsid w:val="002C39A7"/>
    <w:rsid w:val="002C42BB"/>
    <w:rsid w:val="002C430F"/>
    <w:rsid w:val="002C50FE"/>
    <w:rsid w:val="002C706D"/>
    <w:rsid w:val="002C71CA"/>
    <w:rsid w:val="002D0249"/>
    <w:rsid w:val="002D085D"/>
    <w:rsid w:val="002D0941"/>
    <w:rsid w:val="002D17D0"/>
    <w:rsid w:val="002D18B6"/>
    <w:rsid w:val="002D19FB"/>
    <w:rsid w:val="002D26E2"/>
    <w:rsid w:val="002D2C76"/>
    <w:rsid w:val="002D2D85"/>
    <w:rsid w:val="002D3482"/>
    <w:rsid w:val="002D3629"/>
    <w:rsid w:val="002D372E"/>
    <w:rsid w:val="002D3A6E"/>
    <w:rsid w:val="002D3ECA"/>
    <w:rsid w:val="002D576B"/>
    <w:rsid w:val="002D58A9"/>
    <w:rsid w:val="002D5DBA"/>
    <w:rsid w:val="002D7194"/>
    <w:rsid w:val="002D73AA"/>
    <w:rsid w:val="002E03DD"/>
    <w:rsid w:val="002E156A"/>
    <w:rsid w:val="002E28BE"/>
    <w:rsid w:val="002E35F5"/>
    <w:rsid w:val="002E3C17"/>
    <w:rsid w:val="002E3FC2"/>
    <w:rsid w:val="002E44D6"/>
    <w:rsid w:val="002E5769"/>
    <w:rsid w:val="002E5FB3"/>
    <w:rsid w:val="002E64DC"/>
    <w:rsid w:val="002E6611"/>
    <w:rsid w:val="002E670D"/>
    <w:rsid w:val="002E6928"/>
    <w:rsid w:val="002E6E90"/>
    <w:rsid w:val="002E752E"/>
    <w:rsid w:val="002E799C"/>
    <w:rsid w:val="002F0598"/>
    <w:rsid w:val="002F1219"/>
    <w:rsid w:val="002F17BB"/>
    <w:rsid w:val="002F2D63"/>
    <w:rsid w:val="002F33E8"/>
    <w:rsid w:val="002F342F"/>
    <w:rsid w:val="002F3563"/>
    <w:rsid w:val="002F3598"/>
    <w:rsid w:val="002F559F"/>
    <w:rsid w:val="002F5A39"/>
    <w:rsid w:val="002F5FBA"/>
    <w:rsid w:val="002F6900"/>
    <w:rsid w:val="002F6EB7"/>
    <w:rsid w:val="0030020A"/>
    <w:rsid w:val="00300C9C"/>
    <w:rsid w:val="00301422"/>
    <w:rsid w:val="00301AA3"/>
    <w:rsid w:val="00303B73"/>
    <w:rsid w:val="0030478F"/>
    <w:rsid w:val="0030486D"/>
    <w:rsid w:val="00305B16"/>
    <w:rsid w:val="003075E1"/>
    <w:rsid w:val="00311A00"/>
    <w:rsid w:val="00311E63"/>
    <w:rsid w:val="00312BCE"/>
    <w:rsid w:val="00312F35"/>
    <w:rsid w:val="00313AA5"/>
    <w:rsid w:val="00314C15"/>
    <w:rsid w:val="00315776"/>
    <w:rsid w:val="00315EDD"/>
    <w:rsid w:val="00315FD8"/>
    <w:rsid w:val="00316C5D"/>
    <w:rsid w:val="00317265"/>
    <w:rsid w:val="0031761D"/>
    <w:rsid w:val="003179BE"/>
    <w:rsid w:val="00320BB4"/>
    <w:rsid w:val="00321065"/>
    <w:rsid w:val="003222E0"/>
    <w:rsid w:val="003237A6"/>
    <w:rsid w:val="00324276"/>
    <w:rsid w:val="00324E68"/>
    <w:rsid w:val="00325606"/>
    <w:rsid w:val="00325BCB"/>
    <w:rsid w:val="003263BC"/>
    <w:rsid w:val="003271C5"/>
    <w:rsid w:val="00327A49"/>
    <w:rsid w:val="00331D3E"/>
    <w:rsid w:val="00331FD6"/>
    <w:rsid w:val="0033485E"/>
    <w:rsid w:val="00334C9A"/>
    <w:rsid w:val="00334F06"/>
    <w:rsid w:val="003351C8"/>
    <w:rsid w:val="00335600"/>
    <w:rsid w:val="00335B8B"/>
    <w:rsid w:val="00335D3A"/>
    <w:rsid w:val="003369FB"/>
    <w:rsid w:val="003372BF"/>
    <w:rsid w:val="003375DB"/>
    <w:rsid w:val="00337C0A"/>
    <w:rsid w:val="003402E5"/>
    <w:rsid w:val="003406A2"/>
    <w:rsid w:val="00341E0B"/>
    <w:rsid w:val="003420AE"/>
    <w:rsid w:val="003422F6"/>
    <w:rsid w:val="003428A1"/>
    <w:rsid w:val="00344381"/>
    <w:rsid w:val="0034472C"/>
    <w:rsid w:val="00344E32"/>
    <w:rsid w:val="0034502B"/>
    <w:rsid w:val="003453C0"/>
    <w:rsid w:val="003458A4"/>
    <w:rsid w:val="00346CC2"/>
    <w:rsid w:val="00347209"/>
    <w:rsid w:val="003507B5"/>
    <w:rsid w:val="00350DFC"/>
    <w:rsid w:val="0035121E"/>
    <w:rsid w:val="00351E15"/>
    <w:rsid w:val="00352E16"/>
    <w:rsid w:val="00352EB7"/>
    <w:rsid w:val="003539C4"/>
    <w:rsid w:val="00353E66"/>
    <w:rsid w:val="00354310"/>
    <w:rsid w:val="0035546A"/>
    <w:rsid w:val="00356AE7"/>
    <w:rsid w:val="00357D70"/>
    <w:rsid w:val="00360723"/>
    <w:rsid w:val="00361076"/>
    <w:rsid w:val="0036178B"/>
    <w:rsid w:val="00362EDA"/>
    <w:rsid w:val="0036384B"/>
    <w:rsid w:val="00364193"/>
    <w:rsid w:val="00364217"/>
    <w:rsid w:val="00365358"/>
    <w:rsid w:val="00365372"/>
    <w:rsid w:val="003653C6"/>
    <w:rsid w:val="00365CCC"/>
    <w:rsid w:val="0036640C"/>
    <w:rsid w:val="003665CD"/>
    <w:rsid w:val="0036770C"/>
    <w:rsid w:val="0037004F"/>
    <w:rsid w:val="003704C0"/>
    <w:rsid w:val="00370F6B"/>
    <w:rsid w:val="00370FBE"/>
    <w:rsid w:val="00372E7C"/>
    <w:rsid w:val="00373C7F"/>
    <w:rsid w:val="003746CE"/>
    <w:rsid w:val="00374CC1"/>
    <w:rsid w:val="00375D58"/>
    <w:rsid w:val="003767AE"/>
    <w:rsid w:val="003769D5"/>
    <w:rsid w:val="00377486"/>
    <w:rsid w:val="00377687"/>
    <w:rsid w:val="00380032"/>
    <w:rsid w:val="0038185D"/>
    <w:rsid w:val="003821C6"/>
    <w:rsid w:val="00382836"/>
    <w:rsid w:val="003828CA"/>
    <w:rsid w:val="00384555"/>
    <w:rsid w:val="00384727"/>
    <w:rsid w:val="003848E0"/>
    <w:rsid w:val="00384F6A"/>
    <w:rsid w:val="00387811"/>
    <w:rsid w:val="0038798A"/>
    <w:rsid w:val="00387A6A"/>
    <w:rsid w:val="00390B71"/>
    <w:rsid w:val="00390D88"/>
    <w:rsid w:val="003925AD"/>
    <w:rsid w:val="0039293B"/>
    <w:rsid w:val="00393D1C"/>
    <w:rsid w:val="00393DDA"/>
    <w:rsid w:val="003941CB"/>
    <w:rsid w:val="00396166"/>
    <w:rsid w:val="00396D2F"/>
    <w:rsid w:val="00397510"/>
    <w:rsid w:val="003979F0"/>
    <w:rsid w:val="003A020D"/>
    <w:rsid w:val="003A1A2D"/>
    <w:rsid w:val="003A2FCD"/>
    <w:rsid w:val="003A3459"/>
    <w:rsid w:val="003A3ACB"/>
    <w:rsid w:val="003A4EDB"/>
    <w:rsid w:val="003A4F16"/>
    <w:rsid w:val="003A510C"/>
    <w:rsid w:val="003A5C84"/>
    <w:rsid w:val="003B0DDE"/>
    <w:rsid w:val="003B1015"/>
    <w:rsid w:val="003B1280"/>
    <w:rsid w:val="003B1982"/>
    <w:rsid w:val="003B2C17"/>
    <w:rsid w:val="003B3531"/>
    <w:rsid w:val="003B3781"/>
    <w:rsid w:val="003B3BAA"/>
    <w:rsid w:val="003B410F"/>
    <w:rsid w:val="003B4AAF"/>
    <w:rsid w:val="003B4BE1"/>
    <w:rsid w:val="003B592C"/>
    <w:rsid w:val="003B5F01"/>
    <w:rsid w:val="003B66F6"/>
    <w:rsid w:val="003C000F"/>
    <w:rsid w:val="003C0669"/>
    <w:rsid w:val="003C164C"/>
    <w:rsid w:val="003C190E"/>
    <w:rsid w:val="003C2B67"/>
    <w:rsid w:val="003C2F58"/>
    <w:rsid w:val="003C2F8A"/>
    <w:rsid w:val="003C37D6"/>
    <w:rsid w:val="003C3DEF"/>
    <w:rsid w:val="003C7256"/>
    <w:rsid w:val="003C7534"/>
    <w:rsid w:val="003C7D3F"/>
    <w:rsid w:val="003D0178"/>
    <w:rsid w:val="003D0FCC"/>
    <w:rsid w:val="003D25F4"/>
    <w:rsid w:val="003D32C7"/>
    <w:rsid w:val="003D4BBE"/>
    <w:rsid w:val="003D52EF"/>
    <w:rsid w:val="003D628F"/>
    <w:rsid w:val="003D67A1"/>
    <w:rsid w:val="003D6A9D"/>
    <w:rsid w:val="003D6FFD"/>
    <w:rsid w:val="003D7D7D"/>
    <w:rsid w:val="003E018F"/>
    <w:rsid w:val="003E07FC"/>
    <w:rsid w:val="003E111C"/>
    <w:rsid w:val="003E1774"/>
    <w:rsid w:val="003E17C9"/>
    <w:rsid w:val="003E1F09"/>
    <w:rsid w:val="003E3A32"/>
    <w:rsid w:val="003E5ACF"/>
    <w:rsid w:val="003E6E9C"/>
    <w:rsid w:val="003E7713"/>
    <w:rsid w:val="003F01CE"/>
    <w:rsid w:val="003F1287"/>
    <w:rsid w:val="003F158A"/>
    <w:rsid w:val="003F1B7E"/>
    <w:rsid w:val="003F1EA9"/>
    <w:rsid w:val="003F211A"/>
    <w:rsid w:val="003F431D"/>
    <w:rsid w:val="003F447A"/>
    <w:rsid w:val="003F4A06"/>
    <w:rsid w:val="003F4ACB"/>
    <w:rsid w:val="003F6E21"/>
    <w:rsid w:val="00401F36"/>
    <w:rsid w:val="00402713"/>
    <w:rsid w:val="00403729"/>
    <w:rsid w:val="00403983"/>
    <w:rsid w:val="00403D2E"/>
    <w:rsid w:val="00403D7D"/>
    <w:rsid w:val="00404186"/>
    <w:rsid w:val="0040431A"/>
    <w:rsid w:val="004046D2"/>
    <w:rsid w:val="004049B9"/>
    <w:rsid w:val="00404A98"/>
    <w:rsid w:val="00404A9B"/>
    <w:rsid w:val="00405051"/>
    <w:rsid w:val="00406485"/>
    <w:rsid w:val="00406B77"/>
    <w:rsid w:val="00407BBC"/>
    <w:rsid w:val="004102DA"/>
    <w:rsid w:val="004110EF"/>
    <w:rsid w:val="00411817"/>
    <w:rsid w:val="004119DC"/>
    <w:rsid w:val="00411F9C"/>
    <w:rsid w:val="00414B96"/>
    <w:rsid w:val="00414EF3"/>
    <w:rsid w:val="004170D4"/>
    <w:rsid w:val="00417886"/>
    <w:rsid w:val="00417CCA"/>
    <w:rsid w:val="00417E3B"/>
    <w:rsid w:val="0042017C"/>
    <w:rsid w:val="00420C56"/>
    <w:rsid w:val="00420F92"/>
    <w:rsid w:val="00421132"/>
    <w:rsid w:val="004214E5"/>
    <w:rsid w:val="004217C9"/>
    <w:rsid w:val="004224B7"/>
    <w:rsid w:val="00422701"/>
    <w:rsid w:val="00422B42"/>
    <w:rsid w:val="0042324B"/>
    <w:rsid w:val="004248A1"/>
    <w:rsid w:val="00424AAA"/>
    <w:rsid w:val="00424EC0"/>
    <w:rsid w:val="00425800"/>
    <w:rsid w:val="00425DC4"/>
    <w:rsid w:val="00426697"/>
    <w:rsid w:val="0042722D"/>
    <w:rsid w:val="004276B5"/>
    <w:rsid w:val="00427A86"/>
    <w:rsid w:val="00430BF6"/>
    <w:rsid w:val="004336C1"/>
    <w:rsid w:val="00434779"/>
    <w:rsid w:val="0043503F"/>
    <w:rsid w:val="00435D53"/>
    <w:rsid w:val="00436411"/>
    <w:rsid w:val="00436A54"/>
    <w:rsid w:val="00436BCC"/>
    <w:rsid w:val="004370B3"/>
    <w:rsid w:val="004371BC"/>
    <w:rsid w:val="004410DC"/>
    <w:rsid w:val="004414C3"/>
    <w:rsid w:val="004417BE"/>
    <w:rsid w:val="00442C08"/>
    <w:rsid w:val="00442D19"/>
    <w:rsid w:val="00442D6A"/>
    <w:rsid w:val="004437D0"/>
    <w:rsid w:val="00443D62"/>
    <w:rsid w:val="00444034"/>
    <w:rsid w:val="0044423B"/>
    <w:rsid w:val="00446F32"/>
    <w:rsid w:val="00446F51"/>
    <w:rsid w:val="00447EC0"/>
    <w:rsid w:val="004510CF"/>
    <w:rsid w:val="00451D1A"/>
    <w:rsid w:val="00451D9E"/>
    <w:rsid w:val="0045223E"/>
    <w:rsid w:val="004524CF"/>
    <w:rsid w:val="004533B1"/>
    <w:rsid w:val="0045361F"/>
    <w:rsid w:val="004546EB"/>
    <w:rsid w:val="00454B8F"/>
    <w:rsid w:val="0045566E"/>
    <w:rsid w:val="00456B60"/>
    <w:rsid w:val="00457B39"/>
    <w:rsid w:val="00461138"/>
    <w:rsid w:val="004614B3"/>
    <w:rsid w:val="004622AC"/>
    <w:rsid w:val="00462356"/>
    <w:rsid w:val="0046235F"/>
    <w:rsid w:val="00462975"/>
    <w:rsid w:val="004634E7"/>
    <w:rsid w:val="00463DD9"/>
    <w:rsid w:val="004640A6"/>
    <w:rsid w:val="00464800"/>
    <w:rsid w:val="00464FEC"/>
    <w:rsid w:val="004665A6"/>
    <w:rsid w:val="004668C2"/>
    <w:rsid w:val="00466BF6"/>
    <w:rsid w:val="00466E95"/>
    <w:rsid w:val="004677C8"/>
    <w:rsid w:val="00467EF2"/>
    <w:rsid w:val="00470557"/>
    <w:rsid w:val="00470696"/>
    <w:rsid w:val="004706CE"/>
    <w:rsid w:val="004716E0"/>
    <w:rsid w:val="0047208A"/>
    <w:rsid w:val="00472B4E"/>
    <w:rsid w:val="00473048"/>
    <w:rsid w:val="0047355B"/>
    <w:rsid w:val="0047384B"/>
    <w:rsid w:val="0047473B"/>
    <w:rsid w:val="004766FD"/>
    <w:rsid w:val="0047671B"/>
    <w:rsid w:val="00476DCA"/>
    <w:rsid w:val="00477344"/>
    <w:rsid w:val="00477686"/>
    <w:rsid w:val="00477AE2"/>
    <w:rsid w:val="00481585"/>
    <w:rsid w:val="00481D0E"/>
    <w:rsid w:val="00481DE4"/>
    <w:rsid w:val="00481F11"/>
    <w:rsid w:val="004823A2"/>
    <w:rsid w:val="00483C8A"/>
    <w:rsid w:val="00483DDD"/>
    <w:rsid w:val="00484AC2"/>
    <w:rsid w:val="00486380"/>
    <w:rsid w:val="004906E9"/>
    <w:rsid w:val="0049085F"/>
    <w:rsid w:val="004950C8"/>
    <w:rsid w:val="0049515D"/>
    <w:rsid w:val="00495F55"/>
    <w:rsid w:val="0049628A"/>
    <w:rsid w:val="004A013C"/>
    <w:rsid w:val="004A0320"/>
    <w:rsid w:val="004A1CEF"/>
    <w:rsid w:val="004A22AB"/>
    <w:rsid w:val="004A2F87"/>
    <w:rsid w:val="004A30E8"/>
    <w:rsid w:val="004A41C4"/>
    <w:rsid w:val="004A4515"/>
    <w:rsid w:val="004A55C2"/>
    <w:rsid w:val="004A576C"/>
    <w:rsid w:val="004A5FD5"/>
    <w:rsid w:val="004A615D"/>
    <w:rsid w:val="004A63D2"/>
    <w:rsid w:val="004A6FED"/>
    <w:rsid w:val="004A7139"/>
    <w:rsid w:val="004A7450"/>
    <w:rsid w:val="004B0942"/>
    <w:rsid w:val="004B0A13"/>
    <w:rsid w:val="004B1D95"/>
    <w:rsid w:val="004B23AA"/>
    <w:rsid w:val="004B2A1E"/>
    <w:rsid w:val="004B3C62"/>
    <w:rsid w:val="004B3FEA"/>
    <w:rsid w:val="004B49B0"/>
    <w:rsid w:val="004B4BBD"/>
    <w:rsid w:val="004B550D"/>
    <w:rsid w:val="004B67DB"/>
    <w:rsid w:val="004B7B56"/>
    <w:rsid w:val="004C07C1"/>
    <w:rsid w:val="004C0EDE"/>
    <w:rsid w:val="004C1936"/>
    <w:rsid w:val="004C1B43"/>
    <w:rsid w:val="004C25FA"/>
    <w:rsid w:val="004C3ECC"/>
    <w:rsid w:val="004C4874"/>
    <w:rsid w:val="004C4B97"/>
    <w:rsid w:val="004C5693"/>
    <w:rsid w:val="004C5BA4"/>
    <w:rsid w:val="004C5F4C"/>
    <w:rsid w:val="004C7C06"/>
    <w:rsid w:val="004D01D3"/>
    <w:rsid w:val="004D15F6"/>
    <w:rsid w:val="004D285C"/>
    <w:rsid w:val="004D32B7"/>
    <w:rsid w:val="004D32E3"/>
    <w:rsid w:val="004D438C"/>
    <w:rsid w:val="004D55CA"/>
    <w:rsid w:val="004D5D1B"/>
    <w:rsid w:val="004D5EDF"/>
    <w:rsid w:val="004D654C"/>
    <w:rsid w:val="004D6801"/>
    <w:rsid w:val="004D7157"/>
    <w:rsid w:val="004D73D1"/>
    <w:rsid w:val="004D7B26"/>
    <w:rsid w:val="004E0220"/>
    <w:rsid w:val="004E0315"/>
    <w:rsid w:val="004E0A34"/>
    <w:rsid w:val="004E0B7B"/>
    <w:rsid w:val="004E2C91"/>
    <w:rsid w:val="004E2E56"/>
    <w:rsid w:val="004E3D6D"/>
    <w:rsid w:val="004E3FC3"/>
    <w:rsid w:val="004E420A"/>
    <w:rsid w:val="004E4410"/>
    <w:rsid w:val="004E4A6D"/>
    <w:rsid w:val="004E5486"/>
    <w:rsid w:val="004E56D6"/>
    <w:rsid w:val="004E5A7C"/>
    <w:rsid w:val="004E5CDB"/>
    <w:rsid w:val="004E5E9D"/>
    <w:rsid w:val="004E5EFC"/>
    <w:rsid w:val="004E66AE"/>
    <w:rsid w:val="004E6C47"/>
    <w:rsid w:val="004E7A46"/>
    <w:rsid w:val="004F0EA7"/>
    <w:rsid w:val="004F1075"/>
    <w:rsid w:val="004F1116"/>
    <w:rsid w:val="004F1166"/>
    <w:rsid w:val="004F127B"/>
    <w:rsid w:val="004F262F"/>
    <w:rsid w:val="004F40AC"/>
    <w:rsid w:val="004F59AF"/>
    <w:rsid w:val="004F605A"/>
    <w:rsid w:val="004F642F"/>
    <w:rsid w:val="004F6DDE"/>
    <w:rsid w:val="004F6E79"/>
    <w:rsid w:val="004F75CF"/>
    <w:rsid w:val="005010AE"/>
    <w:rsid w:val="00501502"/>
    <w:rsid w:val="005019F6"/>
    <w:rsid w:val="00502668"/>
    <w:rsid w:val="0050375A"/>
    <w:rsid w:val="00505A7C"/>
    <w:rsid w:val="005063FE"/>
    <w:rsid w:val="00506888"/>
    <w:rsid w:val="00510344"/>
    <w:rsid w:val="00510BD1"/>
    <w:rsid w:val="005110D3"/>
    <w:rsid w:val="00511155"/>
    <w:rsid w:val="005119CE"/>
    <w:rsid w:val="0051279F"/>
    <w:rsid w:val="0051331A"/>
    <w:rsid w:val="005141ED"/>
    <w:rsid w:val="00515170"/>
    <w:rsid w:val="0051572E"/>
    <w:rsid w:val="0051581F"/>
    <w:rsid w:val="00515D05"/>
    <w:rsid w:val="00517855"/>
    <w:rsid w:val="00520907"/>
    <w:rsid w:val="00521458"/>
    <w:rsid w:val="005217FD"/>
    <w:rsid w:val="00521A48"/>
    <w:rsid w:val="00522D41"/>
    <w:rsid w:val="00525092"/>
    <w:rsid w:val="00525CE0"/>
    <w:rsid w:val="00525E39"/>
    <w:rsid w:val="005262D4"/>
    <w:rsid w:val="0052717A"/>
    <w:rsid w:val="0052725E"/>
    <w:rsid w:val="00527420"/>
    <w:rsid w:val="00527B69"/>
    <w:rsid w:val="00527D2E"/>
    <w:rsid w:val="00530277"/>
    <w:rsid w:val="00531E09"/>
    <w:rsid w:val="00533C10"/>
    <w:rsid w:val="00534767"/>
    <w:rsid w:val="005347D8"/>
    <w:rsid w:val="00535558"/>
    <w:rsid w:val="00535ADD"/>
    <w:rsid w:val="00535C06"/>
    <w:rsid w:val="00535CFC"/>
    <w:rsid w:val="00536007"/>
    <w:rsid w:val="005363DF"/>
    <w:rsid w:val="005370EF"/>
    <w:rsid w:val="005371D0"/>
    <w:rsid w:val="00537794"/>
    <w:rsid w:val="00540516"/>
    <w:rsid w:val="0054071C"/>
    <w:rsid w:val="00540970"/>
    <w:rsid w:val="00540E08"/>
    <w:rsid w:val="00540F8B"/>
    <w:rsid w:val="00541124"/>
    <w:rsid w:val="00541F6D"/>
    <w:rsid w:val="00543278"/>
    <w:rsid w:val="00544511"/>
    <w:rsid w:val="0054492F"/>
    <w:rsid w:val="005464D7"/>
    <w:rsid w:val="00546865"/>
    <w:rsid w:val="00546F4A"/>
    <w:rsid w:val="00546F75"/>
    <w:rsid w:val="00547C10"/>
    <w:rsid w:val="00547DF6"/>
    <w:rsid w:val="00550156"/>
    <w:rsid w:val="00551097"/>
    <w:rsid w:val="00551342"/>
    <w:rsid w:val="0055139A"/>
    <w:rsid w:val="00551EEB"/>
    <w:rsid w:val="00552982"/>
    <w:rsid w:val="00552ACE"/>
    <w:rsid w:val="0055480D"/>
    <w:rsid w:val="00554989"/>
    <w:rsid w:val="005554D5"/>
    <w:rsid w:val="00556015"/>
    <w:rsid w:val="005570D2"/>
    <w:rsid w:val="00560768"/>
    <w:rsid w:val="00560C6F"/>
    <w:rsid w:val="00561124"/>
    <w:rsid w:val="005613BE"/>
    <w:rsid w:val="00561880"/>
    <w:rsid w:val="00561FA6"/>
    <w:rsid w:val="005626B9"/>
    <w:rsid w:val="005627BF"/>
    <w:rsid w:val="00564406"/>
    <w:rsid w:val="00565257"/>
    <w:rsid w:val="005655BB"/>
    <w:rsid w:val="0056593E"/>
    <w:rsid w:val="00565B86"/>
    <w:rsid w:val="005660FE"/>
    <w:rsid w:val="00566FDF"/>
    <w:rsid w:val="005670E9"/>
    <w:rsid w:val="00567A54"/>
    <w:rsid w:val="00567E02"/>
    <w:rsid w:val="00567FF5"/>
    <w:rsid w:val="00572728"/>
    <w:rsid w:val="00573746"/>
    <w:rsid w:val="00573AA3"/>
    <w:rsid w:val="00573AB9"/>
    <w:rsid w:val="00575D43"/>
    <w:rsid w:val="00575F6A"/>
    <w:rsid w:val="005766CB"/>
    <w:rsid w:val="00576DDB"/>
    <w:rsid w:val="00577519"/>
    <w:rsid w:val="00577A5A"/>
    <w:rsid w:val="00580111"/>
    <w:rsid w:val="0058019A"/>
    <w:rsid w:val="00580C87"/>
    <w:rsid w:val="00582E7C"/>
    <w:rsid w:val="00583EFF"/>
    <w:rsid w:val="00583F5B"/>
    <w:rsid w:val="00585502"/>
    <w:rsid w:val="005857D5"/>
    <w:rsid w:val="00585F27"/>
    <w:rsid w:val="00586B97"/>
    <w:rsid w:val="005876B2"/>
    <w:rsid w:val="00587951"/>
    <w:rsid w:val="00590F01"/>
    <w:rsid w:val="005917EC"/>
    <w:rsid w:val="0059184A"/>
    <w:rsid w:val="00591D4A"/>
    <w:rsid w:val="0059309E"/>
    <w:rsid w:val="00595E9B"/>
    <w:rsid w:val="005964C6"/>
    <w:rsid w:val="005A1C9C"/>
    <w:rsid w:val="005A1EBE"/>
    <w:rsid w:val="005A3F1D"/>
    <w:rsid w:val="005A45D1"/>
    <w:rsid w:val="005A45D3"/>
    <w:rsid w:val="005A48A7"/>
    <w:rsid w:val="005A5C74"/>
    <w:rsid w:val="005A5DF1"/>
    <w:rsid w:val="005A6D52"/>
    <w:rsid w:val="005A75EF"/>
    <w:rsid w:val="005A7F1C"/>
    <w:rsid w:val="005B1380"/>
    <w:rsid w:val="005B20C6"/>
    <w:rsid w:val="005B258B"/>
    <w:rsid w:val="005B3D9D"/>
    <w:rsid w:val="005B4638"/>
    <w:rsid w:val="005B4D46"/>
    <w:rsid w:val="005B5C87"/>
    <w:rsid w:val="005B66F8"/>
    <w:rsid w:val="005B6CE1"/>
    <w:rsid w:val="005B72CF"/>
    <w:rsid w:val="005C0039"/>
    <w:rsid w:val="005C18AD"/>
    <w:rsid w:val="005C1D19"/>
    <w:rsid w:val="005C24A1"/>
    <w:rsid w:val="005C2933"/>
    <w:rsid w:val="005C2A6F"/>
    <w:rsid w:val="005C3C1B"/>
    <w:rsid w:val="005C4ABE"/>
    <w:rsid w:val="005C57EC"/>
    <w:rsid w:val="005C5D6F"/>
    <w:rsid w:val="005C628B"/>
    <w:rsid w:val="005C7C97"/>
    <w:rsid w:val="005D1484"/>
    <w:rsid w:val="005D1737"/>
    <w:rsid w:val="005D1BE1"/>
    <w:rsid w:val="005D1BE3"/>
    <w:rsid w:val="005D280F"/>
    <w:rsid w:val="005D2BC5"/>
    <w:rsid w:val="005D3955"/>
    <w:rsid w:val="005D3EA2"/>
    <w:rsid w:val="005D6255"/>
    <w:rsid w:val="005D7B2D"/>
    <w:rsid w:val="005E0326"/>
    <w:rsid w:val="005E1505"/>
    <w:rsid w:val="005E1639"/>
    <w:rsid w:val="005E230F"/>
    <w:rsid w:val="005E23C6"/>
    <w:rsid w:val="005E2EFB"/>
    <w:rsid w:val="005E3A64"/>
    <w:rsid w:val="005E4276"/>
    <w:rsid w:val="005E496D"/>
    <w:rsid w:val="005E5054"/>
    <w:rsid w:val="005E7659"/>
    <w:rsid w:val="005E7939"/>
    <w:rsid w:val="005E7F86"/>
    <w:rsid w:val="005F2626"/>
    <w:rsid w:val="005F26CA"/>
    <w:rsid w:val="005F27BE"/>
    <w:rsid w:val="005F33C3"/>
    <w:rsid w:val="005F381D"/>
    <w:rsid w:val="005F3E63"/>
    <w:rsid w:val="005F46CF"/>
    <w:rsid w:val="005F46D6"/>
    <w:rsid w:val="005F4B0A"/>
    <w:rsid w:val="005F4F08"/>
    <w:rsid w:val="005F50C6"/>
    <w:rsid w:val="005F5572"/>
    <w:rsid w:val="005F571E"/>
    <w:rsid w:val="005F5884"/>
    <w:rsid w:val="005F5957"/>
    <w:rsid w:val="005F606F"/>
    <w:rsid w:val="005F7181"/>
    <w:rsid w:val="005F762A"/>
    <w:rsid w:val="0060116C"/>
    <w:rsid w:val="00601898"/>
    <w:rsid w:val="006026E8"/>
    <w:rsid w:val="00603559"/>
    <w:rsid w:val="0060425B"/>
    <w:rsid w:val="006042A4"/>
    <w:rsid w:val="00604CBB"/>
    <w:rsid w:val="006050CC"/>
    <w:rsid w:val="00605139"/>
    <w:rsid w:val="00605822"/>
    <w:rsid w:val="00605DBC"/>
    <w:rsid w:val="00605F59"/>
    <w:rsid w:val="0060727D"/>
    <w:rsid w:val="00607968"/>
    <w:rsid w:val="0061085F"/>
    <w:rsid w:val="00610B2E"/>
    <w:rsid w:val="00610BA1"/>
    <w:rsid w:val="00610E62"/>
    <w:rsid w:val="00611B22"/>
    <w:rsid w:val="00612770"/>
    <w:rsid w:val="006132D9"/>
    <w:rsid w:val="006148A3"/>
    <w:rsid w:val="00614AF0"/>
    <w:rsid w:val="006158F9"/>
    <w:rsid w:val="00615DA1"/>
    <w:rsid w:val="0061621F"/>
    <w:rsid w:val="0061671B"/>
    <w:rsid w:val="00616790"/>
    <w:rsid w:val="00616CD6"/>
    <w:rsid w:val="00617C4F"/>
    <w:rsid w:val="00617F3B"/>
    <w:rsid w:val="006206D3"/>
    <w:rsid w:val="00620ACD"/>
    <w:rsid w:val="00620C3B"/>
    <w:rsid w:val="00620EED"/>
    <w:rsid w:val="0062152B"/>
    <w:rsid w:val="00622209"/>
    <w:rsid w:val="00622C8D"/>
    <w:rsid w:val="00623AE2"/>
    <w:rsid w:val="00623F86"/>
    <w:rsid w:val="0062422A"/>
    <w:rsid w:val="00625130"/>
    <w:rsid w:val="00627695"/>
    <w:rsid w:val="0062786F"/>
    <w:rsid w:val="00627F42"/>
    <w:rsid w:val="0063044D"/>
    <w:rsid w:val="00630767"/>
    <w:rsid w:val="006320B3"/>
    <w:rsid w:val="006331D1"/>
    <w:rsid w:val="006335E8"/>
    <w:rsid w:val="0063524B"/>
    <w:rsid w:val="006371DF"/>
    <w:rsid w:val="00637296"/>
    <w:rsid w:val="00641A73"/>
    <w:rsid w:val="006432D6"/>
    <w:rsid w:val="00644C55"/>
    <w:rsid w:val="0064515E"/>
    <w:rsid w:val="00645238"/>
    <w:rsid w:val="006454D3"/>
    <w:rsid w:val="006456E5"/>
    <w:rsid w:val="006458BD"/>
    <w:rsid w:val="00645D18"/>
    <w:rsid w:val="006460BE"/>
    <w:rsid w:val="00646578"/>
    <w:rsid w:val="0064667C"/>
    <w:rsid w:val="00647311"/>
    <w:rsid w:val="00647336"/>
    <w:rsid w:val="00647E3F"/>
    <w:rsid w:val="00650BED"/>
    <w:rsid w:val="00651286"/>
    <w:rsid w:val="006522C8"/>
    <w:rsid w:val="00652A8D"/>
    <w:rsid w:val="00655C56"/>
    <w:rsid w:val="006563AE"/>
    <w:rsid w:val="00656650"/>
    <w:rsid w:val="00656BA7"/>
    <w:rsid w:val="00656D65"/>
    <w:rsid w:val="00656F8C"/>
    <w:rsid w:val="00657C60"/>
    <w:rsid w:val="00657EC4"/>
    <w:rsid w:val="0066080F"/>
    <w:rsid w:val="00660E86"/>
    <w:rsid w:val="00661595"/>
    <w:rsid w:val="006617AE"/>
    <w:rsid w:val="006621FD"/>
    <w:rsid w:val="00662D00"/>
    <w:rsid w:val="00663D67"/>
    <w:rsid w:val="00664972"/>
    <w:rsid w:val="00664A12"/>
    <w:rsid w:val="00665A11"/>
    <w:rsid w:val="006678F3"/>
    <w:rsid w:val="00667F9F"/>
    <w:rsid w:val="00671EC1"/>
    <w:rsid w:val="00672202"/>
    <w:rsid w:val="006728D0"/>
    <w:rsid w:val="00672BD9"/>
    <w:rsid w:val="006735D2"/>
    <w:rsid w:val="00673680"/>
    <w:rsid w:val="00673963"/>
    <w:rsid w:val="00674EB1"/>
    <w:rsid w:val="006752A2"/>
    <w:rsid w:val="00675CD1"/>
    <w:rsid w:val="00676F93"/>
    <w:rsid w:val="00677403"/>
    <w:rsid w:val="006775BB"/>
    <w:rsid w:val="00677BE0"/>
    <w:rsid w:val="006805D6"/>
    <w:rsid w:val="00681174"/>
    <w:rsid w:val="006816C2"/>
    <w:rsid w:val="00682152"/>
    <w:rsid w:val="0068447A"/>
    <w:rsid w:val="00684A4D"/>
    <w:rsid w:val="00684EAC"/>
    <w:rsid w:val="006852E6"/>
    <w:rsid w:val="006864AC"/>
    <w:rsid w:val="00686A31"/>
    <w:rsid w:val="006875C8"/>
    <w:rsid w:val="00690760"/>
    <w:rsid w:val="0069219B"/>
    <w:rsid w:val="00692C43"/>
    <w:rsid w:val="006938A5"/>
    <w:rsid w:val="00694083"/>
    <w:rsid w:val="00695A86"/>
    <w:rsid w:val="00695C33"/>
    <w:rsid w:val="006A0124"/>
    <w:rsid w:val="006A050E"/>
    <w:rsid w:val="006A2173"/>
    <w:rsid w:val="006A2646"/>
    <w:rsid w:val="006A2ABD"/>
    <w:rsid w:val="006A32D3"/>
    <w:rsid w:val="006A3885"/>
    <w:rsid w:val="006A3AA5"/>
    <w:rsid w:val="006A4764"/>
    <w:rsid w:val="006A6592"/>
    <w:rsid w:val="006A6D4A"/>
    <w:rsid w:val="006A6FDE"/>
    <w:rsid w:val="006B084D"/>
    <w:rsid w:val="006B0926"/>
    <w:rsid w:val="006B1BF3"/>
    <w:rsid w:val="006B1E33"/>
    <w:rsid w:val="006B25EB"/>
    <w:rsid w:val="006B2DAD"/>
    <w:rsid w:val="006B4F3E"/>
    <w:rsid w:val="006B504F"/>
    <w:rsid w:val="006B52E9"/>
    <w:rsid w:val="006B59CD"/>
    <w:rsid w:val="006B6CF2"/>
    <w:rsid w:val="006B78D6"/>
    <w:rsid w:val="006C0860"/>
    <w:rsid w:val="006C0BDB"/>
    <w:rsid w:val="006C15D2"/>
    <w:rsid w:val="006C5A2A"/>
    <w:rsid w:val="006C63F6"/>
    <w:rsid w:val="006C6497"/>
    <w:rsid w:val="006C6CCD"/>
    <w:rsid w:val="006C6F78"/>
    <w:rsid w:val="006C724C"/>
    <w:rsid w:val="006C7393"/>
    <w:rsid w:val="006C7C94"/>
    <w:rsid w:val="006D0AF5"/>
    <w:rsid w:val="006D105B"/>
    <w:rsid w:val="006D11B2"/>
    <w:rsid w:val="006D1782"/>
    <w:rsid w:val="006D270F"/>
    <w:rsid w:val="006D3183"/>
    <w:rsid w:val="006D3BE5"/>
    <w:rsid w:val="006D3F6B"/>
    <w:rsid w:val="006D57CD"/>
    <w:rsid w:val="006D5D85"/>
    <w:rsid w:val="006D6778"/>
    <w:rsid w:val="006D73CB"/>
    <w:rsid w:val="006E06DF"/>
    <w:rsid w:val="006E06FA"/>
    <w:rsid w:val="006E1653"/>
    <w:rsid w:val="006E1662"/>
    <w:rsid w:val="006E1FAC"/>
    <w:rsid w:val="006E2182"/>
    <w:rsid w:val="006E2A9F"/>
    <w:rsid w:val="006E2B90"/>
    <w:rsid w:val="006E2ED7"/>
    <w:rsid w:val="006E2F0D"/>
    <w:rsid w:val="006E36DB"/>
    <w:rsid w:val="006E3D8B"/>
    <w:rsid w:val="006E51C5"/>
    <w:rsid w:val="006E5F75"/>
    <w:rsid w:val="006E6863"/>
    <w:rsid w:val="006E7990"/>
    <w:rsid w:val="006F06F5"/>
    <w:rsid w:val="006F085A"/>
    <w:rsid w:val="006F0B23"/>
    <w:rsid w:val="006F2D19"/>
    <w:rsid w:val="006F39AE"/>
    <w:rsid w:val="006F3C8E"/>
    <w:rsid w:val="006F3FCF"/>
    <w:rsid w:val="006F48D9"/>
    <w:rsid w:val="006F600E"/>
    <w:rsid w:val="006F626A"/>
    <w:rsid w:val="006F6BAE"/>
    <w:rsid w:val="006F70FE"/>
    <w:rsid w:val="006F7439"/>
    <w:rsid w:val="006F7E94"/>
    <w:rsid w:val="00701DB0"/>
    <w:rsid w:val="00702A3B"/>
    <w:rsid w:val="00702E6B"/>
    <w:rsid w:val="007030D7"/>
    <w:rsid w:val="007043B0"/>
    <w:rsid w:val="00704809"/>
    <w:rsid w:val="00704CEF"/>
    <w:rsid w:val="00705A9B"/>
    <w:rsid w:val="00705CCF"/>
    <w:rsid w:val="0070667E"/>
    <w:rsid w:val="00706704"/>
    <w:rsid w:val="007071A0"/>
    <w:rsid w:val="00710CC4"/>
    <w:rsid w:val="00712C20"/>
    <w:rsid w:val="007130BF"/>
    <w:rsid w:val="00713A89"/>
    <w:rsid w:val="00714C7B"/>
    <w:rsid w:val="00716092"/>
    <w:rsid w:val="0071623B"/>
    <w:rsid w:val="007164F7"/>
    <w:rsid w:val="007176E2"/>
    <w:rsid w:val="0071797C"/>
    <w:rsid w:val="00717BF6"/>
    <w:rsid w:val="007201AB"/>
    <w:rsid w:val="0072075D"/>
    <w:rsid w:val="00720A46"/>
    <w:rsid w:val="00722900"/>
    <w:rsid w:val="0072388A"/>
    <w:rsid w:val="00723F1B"/>
    <w:rsid w:val="00727B31"/>
    <w:rsid w:val="00730BC0"/>
    <w:rsid w:val="00731047"/>
    <w:rsid w:val="007326D2"/>
    <w:rsid w:val="00734E3D"/>
    <w:rsid w:val="00735E70"/>
    <w:rsid w:val="0073689D"/>
    <w:rsid w:val="00736AB6"/>
    <w:rsid w:val="00736C99"/>
    <w:rsid w:val="00737898"/>
    <w:rsid w:val="007403F4"/>
    <w:rsid w:val="00740B1E"/>
    <w:rsid w:val="0074144A"/>
    <w:rsid w:val="007423F3"/>
    <w:rsid w:val="00743728"/>
    <w:rsid w:val="0074396C"/>
    <w:rsid w:val="00743A06"/>
    <w:rsid w:val="007440EE"/>
    <w:rsid w:val="007446B5"/>
    <w:rsid w:val="00745812"/>
    <w:rsid w:val="00745946"/>
    <w:rsid w:val="00745A39"/>
    <w:rsid w:val="00745B5B"/>
    <w:rsid w:val="0074605A"/>
    <w:rsid w:val="007471B6"/>
    <w:rsid w:val="007477AB"/>
    <w:rsid w:val="00750ADE"/>
    <w:rsid w:val="00750E99"/>
    <w:rsid w:val="007520B6"/>
    <w:rsid w:val="0075343C"/>
    <w:rsid w:val="00754355"/>
    <w:rsid w:val="007543D8"/>
    <w:rsid w:val="007544BB"/>
    <w:rsid w:val="007545AC"/>
    <w:rsid w:val="00755456"/>
    <w:rsid w:val="00756481"/>
    <w:rsid w:val="00762721"/>
    <w:rsid w:val="00762BF6"/>
    <w:rsid w:val="00762D2E"/>
    <w:rsid w:val="007630E0"/>
    <w:rsid w:val="0076361A"/>
    <w:rsid w:val="00763EBB"/>
    <w:rsid w:val="00764073"/>
    <w:rsid w:val="0076791E"/>
    <w:rsid w:val="00770C12"/>
    <w:rsid w:val="00770D58"/>
    <w:rsid w:val="00770F28"/>
    <w:rsid w:val="00771522"/>
    <w:rsid w:val="00771E39"/>
    <w:rsid w:val="00771E98"/>
    <w:rsid w:val="00772DD1"/>
    <w:rsid w:val="007733E8"/>
    <w:rsid w:val="0077359F"/>
    <w:rsid w:val="00774ADE"/>
    <w:rsid w:val="00775EC4"/>
    <w:rsid w:val="00776185"/>
    <w:rsid w:val="00776AC9"/>
    <w:rsid w:val="0077761D"/>
    <w:rsid w:val="00782445"/>
    <w:rsid w:val="0078288D"/>
    <w:rsid w:val="007830DC"/>
    <w:rsid w:val="0078461B"/>
    <w:rsid w:val="007847C3"/>
    <w:rsid w:val="0078485C"/>
    <w:rsid w:val="007849CD"/>
    <w:rsid w:val="0078611B"/>
    <w:rsid w:val="0078644E"/>
    <w:rsid w:val="0079175E"/>
    <w:rsid w:val="00791BA6"/>
    <w:rsid w:val="00791E37"/>
    <w:rsid w:val="007924F3"/>
    <w:rsid w:val="00792CFB"/>
    <w:rsid w:val="0079499E"/>
    <w:rsid w:val="0079589C"/>
    <w:rsid w:val="00797B8B"/>
    <w:rsid w:val="007A015A"/>
    <w:rsid w:val="007A0638"/>
    <w:rsid w:val="007A09EE"/>
    <w:rsid w:val="007A0BF5"/>
    <w:rsid w:val="007A13A3"/>
    <w:rsid w:val="007A1420"/>
    <w:rsid w:val="007A14B3"/>
    <w:rsid w:val="007A15DD"/>
    <w:rsid w:val="007A22A9"/>
    <w:rsid w:val="007A24A8"/>
    <w:rsid w:val="007A2E4B"/>
    <w:rsid w:val="007A3146"/>
    <w:rsid w:val="007A3CBE"/>
    <w:rsid w:val="007A4EB8"/>
    <w:rsid w:val="007A5FB6"/>
    <w:rsid w:val="007A73FC"/>
    <w:rsid w:val="007A79DD"/>
    <w:rsid w:val="007A7DEA"/>
    <w:rsid w:val="007B003E"/>
    <w:rsid w:val="007B09F9"/>
    <w:rsid w:val="007B0E44"/>
    <w:rsid w:val="007B0EC6"/>
    <w:rsid w:val="007B1AE2"/>
    <w:rsid w:val="007B1CB1"/>
    <w:rsid w:val="007B2109"/>
    <w:rsid w:val="007B2A5F"/>
    <w:rsid w:val="007B3189"/>
    <w:rsid w:val="007B323B"/>
    <w:rsid w:val="007B3453"/>
    <w:rsid w:val="007B4338"/>
    <w:rsid w:val="007B5354"/>
    <w:rsid w:val="007B573E"/>
    <w:rsid w:val="007B5F3B"/>
    <w:rsid w:val="007B639E"/>
    <w:rsid w:val="007B66F0"/>
    <w:rsid w:val="007B7622"/>
    <w:rsid w:val="007B798C"/>
    <w:rsid w:val="007C07B9"/>
    <w:rsid w:val="007C0825"/>
    <w:rsid w:val="007C09C6"/>
    <w:rsid w:val="007C0AFF"/>
    <w:rsid w:val="007C0B8D"/>
    <w:rsid w:val="007C114D"/>
    <w:rsid w:val="007C137C"/>
    <w:rsid w:val="007C1B22"/>
    <w:rsid w:val="007C2B5B"/>
    <w:rsid w:val="007C2D7B"/>
    <w:rsid w:val="007C2EBF"/>
    <w:rsid w:val="007C3A65"/>
    <w:rsid w:val="007C3BDE"/>
    <w:rsid w:val="007C47EF"/>
    <w:rsid w:val="007C4B6C"/>
    <w:rsid w:val="007C4DD6"/>
    <w:rsid w:val="007C56C4"/>
    <w:rsid w:val="007C5B49"/>
    <w:rsid w:val="007C66F2"/>
    <w:rsid w:val="007C6734"/>
    <w:rsid w:val="007C7693"/>
    <w:rsid w:val="007C79C1"/>
    <w:rsid w:val="007D083B"/>
    <w:rsid w:val="007D2274"/>
    <w:rsid w:val="007D38CB"/>
    <w:rsid w:val="007D3A61"/>
    <w:rsid w:val="007D4134"/>
    <w:rsid w:val="007D4DE7"/>
    <w:rsid w:val="007D5CD4"/>
    <w:rsid w:val="007D74CB"/>
    <w:rsid w:val="007D7BD6"/>
    <w:rsid w:val="007D7D68"/>
    <w:rsid w:val="007E0313"/>
    <w:rsid w:val="007E082E"/>
    <w:rsid w:val="007E0A50"/>
    <w:rsid w:val="007E0B62"/>
    <w:rsid w:val="007E21DC"/>
    <w:rsid w:val="007E30F8"/>
    <w:rsid w:val="007E32D6"/>
    <w:rsid w:val="007E405D"/>
    <w:rsid w:val="007E50DD"/>
    <w:rsid w:val="007E5178"/>
    <w:rsid w:val="007E5CDB"/>
    <w:rsid w:val="007E6993"/>
    <w:rsid w:val="007E70EA"/>
    <w:rsid w:val="007E7136"/>
    <w:rsid w:val="007E7288"/>
    <w:rsid w:val="007E7773"/>
    <w:rsid w:val="007E78E4"/>
    <w:rsid w:val="007E7DD5"/>
    <w:rsid w:val="007F0163"/>
    <w:rsid w:val="007F066E"/>
    <w:rsid w:val="007F0B0D"/>
    <w:rsid w:val="007F105E"/>
    <w:rsid w:val="007F1B6E"/>
    <w:rsid w:val="007F1BB6"/>
    <w:rsid w:val="007F27FF"/>
    <w:rsid w:val="007F360E"/>
    <w:rsid w:val="007F3B11"/>
    <w:rsid w:val="007F3B94"/>
    <w:rsid w:val="007F3C9B"/>
    <w:rsid w:val="007F4513"/>
    <w:rsid w:val="007F45CC"/>
    <w:rsid w:val="007F4819"/>
    <w:rsid w:val="007F527C"/>
    <w:rsid w:val="007F5688"/>
    <w:rsid w:val="007F57C2"/>
    <w:rsid w:val="007F5A87"/>
    <w:rsid w:val="007F6D83"/>
    <w:rsid w:val="007F6DF4"/>
    <w:rsid w:val="007F722E"/>
    <w:rsid w:val="007F7928"/>
    <w:rsid w:val="007F7A17"/>
    <w:rsid w:val="0080112A"/>
    <w:rsid w:val="00801417"/>
    <w:rsid w:val="00801EA5"/>
    <w:rsid w:val="00803151"/>
    <w:rsid w:val="00804227"/>
    <w:rsid w:val="0080458D"/>
    <w:rsid w:val="00804BD9"/>
    <w:rsid w:val="00805203"/>
    <w:rsid w:val="00805CF0"/>
    <w:rsid w:val="00805D3D"/>
    <w:rsid w:val="00805D72"/>
    <w:rsid w:val="008070A2"/>
    <w:rsid w:val="0080722F"/>
    <w:rsid w:val="00810040"/>
    <w:rsid w:val="008101D7"/>
    <w:rsid w:val="00810F34"/>
    <w:rsid w:val="0081152B"/>
    <w:rsid w:val="00812CE8"/>
    <w:rsid w:val="008133A6"/>
    <w:rsid w:val="00814E20"/>
    <w:rsid w:val="0081507F"/>
    <w:rsid w:val="00815262"/>
    <w:rsid w:val="00815417"/>
    <w:rsid w:val="00815A3F"/>
    <w:rsid w:val="008163A0"/>
    <w:rsid w:val="00816A90"/>
    <w:rsid w:val="008213B5"/>
    <w:rsid w:val="00821DE5"/>
    <w:rsid w:val="00822B69"/>
    <w:rsid w:val="008232D2"/>
    <w:rsid w:val="008249E9"/>
    <w:rsid w:val="00824B2F"/>
    <w:rsid w:val="00825386"/>
    <w:rsid w:val="00825DB4"/>
    <w:rsid w:val="0082752D"/>
    <w:rsid w:val="00830564"/>
    <w:rsid w:val="008309E9"/>
    <w:rsid w:val="00830E3A"/>
    <w:rsid w:val="00831131"/>
    <w:rsid w:val="00832442"/>
    <w:rsid w:val="0083315F"/>
    <w:rsid w:val="00834002"/>
    <w:rsid w:val="00835419"/>
    <w:rsid w:val="00835ECB"/>
    <w:rsid w:val="00836EEE"/>
    <w:rsid w:val="00840578"/>
    <w:rsid w:val="00841F9A"/>
    <w:rsid w:val="0084211A"/>
    <w:rsid w:val="008421CB"/>
    <w:rsid w:val="00842B8C"/>
    <w:rsid w:val="00842C88"/>
    <w:rsid w:val="008456DF"/>
    <w:rsid w:val="0084598F"/>
    <w:rsid w:val="008461CD"/>
    <w:rsid w:val="00847222"/>
    <w:rsid w:val="008478E3"/>
    <w:rsid w:val="008517B5"/>
    <w:rsid w:val="0085242C"/>
    <w:rsid w:val="0085274C"/>
    <w:rsid w:val="00852FF2"/>
    <w:rsid w:val="00854443"/>
    <w:rsid w:val="008548D2"/>
    <w:rsid w:val="00855348"/>
    <w:rsid w:val="00855D74"/>
    <w:rsid w:val="0085609A"/>
    <w:rsid w:val="00856510"/>
    <w:rsid w:val="00856AC9"/>
    <w:rsid w:val="00857A88"/>
    <w:rsid w:val="0086096B"/>
    <w:rsid w:val="00860AEF"/>
    <w:rsid w:val="008616FD"/>
    <w:rsid w:val="0086199C"/>
    <w:rsid w:val="008622C3"/>
    <w:rsid w:val="00862645"/>
    <w:rsid w:val="00862896"/>
    <w:rsid w:val="0086318C"/>
    <w:rsid w:val="00863A8A"/>
    <w:rsid w:val="00864931"/>
    <w:rsid w:val="00864B7A"/>
    <w:rsid w:val="00864C30"/>
    <w:rsid w:val="00865CF0"/>
    <w:rsid w:val="008660BA"/>
    <w:rsid w:val="00870611"/>
    <w:rsid w:val="00871ED2"/>
    <w:rsid w:val="00872428"/>
    <w:rsid w:val="00873AF6"/>
    <w:rsid w:val="00874F7C"/>
    <w:rsid w:val="00875012"/>
    <w:rsid w:val="00875B13"/>
    <w:rsid w:val="00876545"/>
    <w:rsid w:val="00876A75"/>
    <w:rsid w:val="008772BD"/>
    <w:rsid w:val="00877672"/>
    <w:rsid w:val="00880204"/>
    <w:rsid w:val="008811A0"/>
    <w:rsid w:val="00881296"/>
    <w:rsid w:val="0088152C"/>
    <w:rsid w:val="008815AE"/>
    <w:rsid w:val="00882663"/>
    <w:rsid w:val="00882AF5"/>
    <w:rsid w:val="008832D9"/>
    <w:rsid w:val="008835F1"/>
    <w:rsid w:val="00883971"/>
    <w:rsid w:val="00883CF0"/>
    <w:rsid w:val="00883CFF"/>
    <w:rsid w:val="00883F08"/>
    <w:rsid w:val="00885215"/>
    <w:rsid w:val="008852A6"/>
    <w:rsid w:val="00885724"/>
    <w:rsid w:val="0088670F"/>
    <w:rsid w:val="00887754"/>
    <w:rsid w:val="00891A97"/>
    <w:rsid w:val="008922E2"/>
    <w:rsid w:val="00892AAE"/>
    <w:rsid w:val="00894D82"/>
    <w:rsid w:val="0089601A"/>
    <w:rsid w:val="00896553"/>
    <w:rsid w:val="0089689F"/>
    <w:rsid w:val="008970C7"/>
    <w:rsid w:val="008978B2"/>
    <w:rsid w:val="008A01C4"/>
    <w:rsid w:val="008A0808"/>
    <w:rsid w:val="008A0DE2"/>
    <w:rsid w:val="008A22AA"/>
    <w:rsid w:val="008A32DD"/>
    <w:rsid w:val="008A3AF1"/>
    <w:rsid w:val="008A41B9"/>
    <w:rsid w:val="008A4DB4"/>
    <w:rsid w:val="008A5BC4"/>
    <w:rsid w:val="008A6746"/>
    <w:rsid w:val="008A7EA4"/>
    <w:rsid w:val="008B0043"/>
    <w:rsid w:val="008B16F4"/>
    <w:rsid w:val="008B2319"/>
    <w:rsid w:val="008B2428"/>
    <w:rsid w:val="008B2DC4"/>
    <w:rsid w:val="008B4D01"/>
    <w:rsid w:val="008B501E"/>
    <w:rsid w:val="008B6149"/>
    <w:rsid w:val="008B70EF"/>
    <w:rsid w:val="008B76C0"/>
    <w:rsid w:val="008B7C15"/>
    <w:rsid w:val="008C037E"/>
    <w:rsid w:val="008C0404"/>
    <w:rsid w:val="008C08D0"/>
    <w:rsid w:val="008C0C1B"/>
    <w:rsid w:val="008C15B6"/>
    <w:rsid w:val="008C1FEF"/>
    <w:rsid w:val="008C218E"/>
    <w:rsid w:val="008C34F0"/>
    <w:rsid w:val="008C3BE2"/>
    <w:rsid w:val="008C4C23"/>
    <w:rsid w:val="008C509D"/>
    <w:rsid w:val="008C5F2C"/>
    <w:rsid w:val="008C6902"/>
    <w:rsid w:val="008C6CB5"/>
    <w:rsid w:val="008C710F"/>
    <w:rsid w:val="008C71D8"/>
    <w:rsid w:val="008C779C"/>
    <w:rsid w:val="008C784E"/>
    <w:rsid w:val="008D13A8"/>
    <w:rsid w:val="008D17EE"/>
    <w:rsid w:val="008D238F"/>
    <w:rsid w:val="008D2928"/>
    <w:rsid w:val="008D2DE7"/>
    <w:rsid w:val="008D34EA"/>
    <w:rsid w:val="008D41C4"/>
    <w:rsid w:val="008D41EC"/>
    <w:rsid w:val="008D6659"/>
    <w:rsid w:val="008D6843"/>
    <w:rsid w:val="008D7CDC"/>
    <w:rsid w:val="008E09C9"/>
    <w:rsid w:val="008E0BB0"/>
    <w:rsid w:val="008E21C2"/>
    <w:rsid w:val="008E3DE1"/>
    <w:rsid w:val="008E4299"/>
    <w:rsid w:val="008E62D2"/>
    <w:rsid w:val="008E71E3"/>
    <w:rsid w:val="008F0C9F"/>
    <w:rsid w:val="008F1EDA"/>
    <w:rsid w:val="008F2450"/>
    <w:rsid w:val="008F2AA6"/>
    <w:rsid w:val="008F2CDF"/>
    <w:rsid w:val="008F3B28"/>
    <w:rsid w:val="008F51F7"/>
    <w:rsid w:val="008F52D8"/>
    <w:rsid w:val="008F5804"/>
    <w:rsid w:val="008F665C"/>
    <w:rsid w:val="008F746C"/>
    <w:rsid w:val="008F7566"/>
    <w:rsid w:val="008F7739"/>
    <w:rsid w:val="00900783"/>
    <w:rsid w:val="00901429"/>
    <w:rsid w:val="00903451"/>
    <w:rsid w:val="00905D3F"/>
    <w:rsid w:val="00905FBE"/>
    <w:rsid w:val="00906053"/>
    <w:rsid w:val="00906528"/>
    <w:rsid w:val="00906D88"/>
    <w:rsid w:val="0090797F"/>
    <w:rsid w:val="009079E9"/>
    <w:rsid w:val="009105C7"/>
    <w:rsid w:val="00910E93"/>
    <w:rsid w:val="00911CBD"/>
    <w:rsid w:val="00911DBF"/>
    <w:rsid w:val="0091214F"/>
    <w:rsid w:val="00912E30"/>
    <w:rsid w:val="00913919"/>
    <w:rsid w:val="00913D0F"/>
    <w:rsid w:val="009141F6"/>
    <w:rsid w:val="009174E8"/>
    <w:rsid w:val="00917DCC"/>
    <w:rsid w:val="00920EC8"/>
    <w:rsid w:val="009211AE"/>
    <w:rsid w:val="009218E3"/>
    <w:rsid w:val="00921C3E"/>
    <w:rsid w:val="009232D8"/>
    <w:rsid w:val="00923F82"/>
    <w:rsid w:val="00923FC6"/>
    <w:rsid w:val="0092475D"/>
    <w:rsid w:val="0092558D"/>
    <w:rsid w:val="00925A79"/>
    <w:rsid w:val="009260E1"/>
    <w:rsid w:val="00930372"/>
    <w:rsid w:val="00932666"/>
    <w:rsid w:val="00932762"/>
    <w:rsid w:val="00932ADF"/>
    <w:rsid w:val="00932F25"/>
    <w:rsid w:val="0093425C"/>
    <w:rsid w:val="00934B29"/>
    <w:rsid w:val="00936EAD"/>
    <w:rsid w:val="0093768F"/>
    <w:rsid w:val="00940DCF"/>
    <w:rsid w:val="00941548"/>
    <w:rsid w:val="00942EC4"/>
    <w:rsid w:val="0094577E"/>
    <w:rsid w:val="009461F1"/>
    <w:rsid w:val="009464C3"/>
    <w:rsid w:val="00946A14"/>
    <w:rsid w:val="00946B93"/>
    <w:rsid w:val="00946ED0"/>
    <w:rsid w:val="00950337"/>
    <w:rsid w:val="0095048A"/>
    <w:rsid w:val="00950BEE"/>
    <w:rsid w:val="009513D9"/>
    <w:rsid w:val="00952D36"/>
    <w:rsid w:val="009536E5"/>
    <w:rsid w:val="00953987"/>
    <w:rsid w:val="00954BD7"/>
    <w:rsid w:val="00954C2F"/>
    <w:rsid w:val="00957839"/>
    <w:rsid w:val="00957C46"/>
    <w:rsid w:val="009618E3"/>
    <w:rsid w:val="00963864"/>
    <w:rsid w:val="0096526A"/>
    <w:rsid w:val="00966D7A"/>
    <w:rsid w:val="00967DB9"/>
    <w:rsid w:val="009709A6"/>
    <w:rsid w:val="0097124D"/>
    <w:rsid w:val="00971745"/>
    <w:rsid w:val="00971F6A"/>
    <w:rsid w:val="009721D0"/>
    <w:rsid w:val="00973408"/>
    <w:rsid w:val="00974229"/>
    <w:rsid w:val="009744B2"/>
    <w:rsid w:val="0097474C"/>
    <w:rsid w:val="00975EFB"/>
    <w:rsid w:val="00976C76"/>
    <w:rsid w:val="009770D7"/>
    <w:rsid w:val="0098034E"/>
    <w:rsid w:val="009806A1"/>
    <w:rsid w:val="00981CC3"/>
    <w:rsid w:val="00981F5E"/>
    <w:rsid w:val="009835CE"/>
    <w:rsid w:val="00983A1D"/>
    <w:rsid w:val="0098449A"/>
    <w:rsid w:val="009848CF"/>
    <w:rsid w:val="0098501B"/>
    <w:rsid w:val="00985457"/>
    <w:rsid w:val="0098614C"/>
    <w:rsid w:val="00987038"/>
    <w:rsid w:val="009871F2"/>
    <w:rsid w:val="00987CF6"/>
    <w:rsid w:val="009940EF"/>
    <w:rsid w:val="00996696"/>
    <w:rsid w:val="00996950"/>
    <w:rsid w:val="00996D30"/>
    <w:rsid w:val="009A0824"/>
    <w:rsid w:val="009A25C4"/>
    <w:rsid w:val="009A2A1E"/>
    <w:rsid w:val="009A2D9D"/>
    <w:rsid w:val="009A3467"/>
    <w:rsid w:val="009A3519"/>
    <w:rsid w:val="009A45AB"/>
    <w:rsid w:val="009A4930"/>
    <w:rsid w:val="009A5698"/>
    <w:rsid w:val="009A5789"/>
    <w:rsid w:val="009A5DFA"/>
    <w:rsid w:val="009A624F"/>
    <w:rsid w:val="009A7A77"/>
    <w:rsid w:val="009A7B24"/>
    <w:rsid w:val="009A7EB9"/>
    <w:rsid w:val="009A7F77"/>
    <w:rsid w:val="009B0655"/>
    <w:rsid w:val="009B1B1F"/>
    <w:rsid w:val="009B2FB4"/>
    <w:rsid w:val="009B3439"/>
    <w:rsid w:val="009B3598"/>
    <w:rsid w:val="009B3B09"/>
    <w:rsid w:val="009B3D3D"/>
    <w:rsid w:val="009B493D"/>
    <w:rsid w:val="009B7CA0"/>
    <w:rsid w:val="009B7D28"/>
    <w:rsid w:val="009C0551"/>
    <w:rsid w:val="009C22F0"/>
    <w:rsid w:val="009C2749"/>
    <w:rsid w:val="009C2AEE"/>
    <w:rsid w:val="009C35A7"/>
    <w:rsid w:val="009C35D0"/>
    <w:rsid w:val="009C3C0A"/>
    <w:rsid w:val="009C3D82"/>
    <w:rsid w:val="009C3EC7"/>
    <w:rsid w:val="009C444D"/>
    <w:rsid w:val="009C4473"/>
    <w:rsid w:val="009C4670"/>
    <w:rsid w:val="009C4F55"/>
    <w:rsid w:val="009C5780"/>
    <w:rsid w:val="009C5E77"/>
    <w:rsid w:val="009C65DA"/>
    <w:rsid w:val="009C6CB3"/>
    <w:rsid w:val="009C78F8"/>
    <w:rsid w:val="009C7D71"/>
    <w:rsid w:val="009C7DC6"/>
    <w:rsid w:val="009D1A33"/>
    <w:rsid w:val="009D1AF4"/>
    <w:rsid w:val="009D2089"/>
    <w:rsid w:val="009D3C3E"/>
    <w:rsid w:val="009D4153"/>
    <w:rsid w:val="009D513E"/>
    <w:rsid w:val="009D553D"/>
    <w:rsid w:val="009D57C0"/>
    <w:rsid w:val="009D68CD"/>
    <w:rsid w:val="009D6E43"/>
    <w:rsid w:val="009D7043"/>
    <w:rsid w:val="009D7122"/>
    <w:rsid w:val="009D74D8"/>
    <w:rsid w:val="009D74FC"/>
    <w:rsid w:val="009D75B3"/>
    <w:rsid w:val="009D79CC"/>
    <w:rsid w:val="009E00BA"/>
    <w:rsid w:val="009E0789"/>
    <w:rsid w:val="009E0C65"/>
    <w:rsid w:val="009E1615"/>
    <w:rsid w:val="009E165F"/>
    <w:rsid w:val="009E1848"/>
    <w:rsid w:val="009E2BAF"/>
    <w:rsid w:val="009E2DEE"/>
    <w:rsid w:val="009E3EAD"/>
    <w:rsid w:val="009E44B4"/>
    <w:rsid w:val="009E4E47"/>
    <w:rsid w:val="009E4E99"/>
    <w:rsid w:val="009E4F1C"/>
    <w:rsid w:val="009E4F64"/>
    <w:rsid w:val="009E4FF2"/>
    <w:rsid w:val="009E535B"/>
    <w:rsid w:val="009E5C2A"/>
    <w:rsid w:val="009E5CE3"/>
    <w:rsid w:val="009E5F10"/>
    <w:rsid w:val="009E5FD4"/>
    <w:rsid w:val="009E60BD"/>
    <w:rsid w:val="009E73CF"/>
    <w:rsid w:val="009F1720"/>
    <w:rsid w:val="009F1C92"/>
    <w:rsid w:val="009F23ED"/>
    <w:rsid w:val="009F37CE"/>
    <w:rsid w:val="009F3FAC"/>
    <w:rsid w:val="009F4469"/>
    <w:rsid w:val="009F458E"/>
    <w:rsid w:val="009F4D55"/>
    <w:rsid w:val="009F522B"/>
    <w:rsid w:val="009F532D"/>
    <w:rsid w:val="009F54EE"/>
    <w:rsid w:val="009F5500"/>
    <w:rsid w:val="009F7D3F"/>
    <w:rsid w:val="009F7E6A"/>
    <w:rsid w:val="00A0095F"/>
    <w:rsid w:val="00A010F6"/>
    <w:rsid w:val="00A020E5"/>
    <w:rsid w:val="00A028CA"/>
    <w:rsid w:val="00A0323A"/>
    <w:rsid w:val="00A03480"/>
    <w:rsid w:val="00A04EE8"/>
    <w:rsid w:val="00A050EB"/>
    <w:rsid w:val="00A06981"/>
    <w:rsid w:val="00A07B5C"/>
    <w:rsid w:val="00A07C6E"/>
    <w:rsid w:val="00A11CAD"/>
    <w:rsid w:val="00A12631"/>
    <w:rsid w:val="00A12701"/>
    <w:rsid w:val="00A129D0"/>
    <w:rsid w:val="00A13017"/>
    <w:rsid w:val="00A1394F"/>
    <w:rsid w:val="00A13A81"/>
    <w:rsid w:val="00A13F03"/>
    <w:rsid w:val="00A14311"/>
    <w:rsid w:val="00A14496"/>
    <w:rsid w:val="00A14F03"/>
    <w:rsid w:val="00A1628C"/>
    <w:rsid w:val="00A16E3C"/>
    <w:rsid w:val="00A17943"/>
    <w:rsid w:val="00A20792"/>
    <w:rsid w:val="00A222E3"/>
    <w:rsid w:val="00A22F04"/>
    <w:rsid w:val="00A22FB0"/>
    <w:rsid w:val="00A23C92"/>
    <w:rsid w:val="00A23DB7"/>
    <w:rsid w:val="00A240B5"/>
    <w:rsid w:val="00A246DC"/>
    <w:rsid w:val="00A24CD0"/>
    <w:rsid w:val="00A259A1"/>
    <w:rsid w:val="00A27F99"/>
    <w:rsid w:val="00A31792"/>
    <w:rsid w:val="00A33302"/>
    <w:rsid w:val="00A3461A"/>
    <w:rsid w:val="00A35329"/>
    <w:rsid w:val="00A35E50"/>
    <w:rsid w:val="00A369D0"/>
    <w:rsid w:val="00A37CDC"/>
    <w:rsid w:val="00A417A5"/>
    <w:rsid w:val="00A418B3"/>
    <w:rsid w:val="00A41F92"/>
    <w:rsid w:val="00A423E7"/>
    <w:rsid w:val="00A42511"/>
    <w:rsid w:val="00A42D4F"/>
    <w:rsid w:val="00A439A9"/>
    <w:rsid w:val="00A43FBF"/>
    <w:rsid w:val="00A444E7"/>
    <w:rsid w:val="00A44591"/>
    <w:rsid w:val="00A4461A"/>
    <w:rsid w:val="00A44802"/>
    <w:rsid w:val="00A44F79"/>
    <w:rsid w:val="00A450CD"/>
    <w:rsid w:val="00A45D10"/>
    <w:rsid w:val="00A46946"/>
    <w:rsid w:val="00A46B83"/>
    <w:rsid w:val="00A46CC0"/>
    <w:rsid w:val="00A46FA7"/>
    <w:rsid w:val="00A508F7"/>
    <w:rsid w:val="00A50D75"/>
    <w:rsid w:val="00A52266"/>
    <w:rsid w:val="00A523AC"/>
    <w:rsid w:val="00A539AF"/>
    <w:rsid w:val="00A545CC"/>
    <w:rsid w:val="00A55840"/>
    <w:rsid w:val="00A55FC4"/>
    <w:rsid w:val="00A56F8C"/>
    <w:rsid w:val="00A571C2"/>
    <w:rsid w:val="00A575B9"/>
    <w:rsid w:val="00A57B9B"/>
    <w:rsid w:val="00A57C4E"/>
    <w:rsid w:val="00A602A1"/>
    <w:rsid w:val="00A60478"/>
    <w:rsid w:val="00A60936"/>
    <w:rsid w:val="00A60D51"/>
    <w:rsid w:val="00A61283"/>
    <w:rsid w:val="00A61933"/>
    <w:rsid w:val="00A62346"/>
    <w:rsid w:val="00A62850"/>
    <w:rsid w:val="00A628CA"/>
    <w:rsid w:val="00A62A71"/>
    <w:rsid w:val="00A64B99"/>
    <w:rsid w:val="00A64DF7"/>
    <w:rsid w:val="00A657CE"/>
    <w:rsid w:val="00A66DFD"/>
    <w:rsid w:val="00A67653"/>
    <w:rsid w:val="00A70E0A"/>
    <w:rsid w:val="00A71624"/>
    <w:rsid w:val="00A7167D"/>
    <w:rsid w:val="00A71B3E"/>
    <w:rsid w:val="00A7243C"/>
    <w:rsid w:val="00A72EEF"/>
    <w:rsid w:val="00A73D01"/>
    <w:rsid w:val="00A75E10"/>
    <w:rsid w:val="00A7704B"/>
    <w:rsid w:val="00A774D8"/>
    <w:rsid w:val="00A80465"/>
    <w:rsid w:val="00A80A8B"/>
    <w:rsid w:val="00A81414"/>
    <w:rsid w:val="00A81D62"/>
    <w:rsid w:val="00A8296E"/>
    <w:rsid w:val="00A8347C"/>
    <w:rsid w:val="00A8540D"/>
    <w:rsid w:val="00A85813"/>
    <w:rsid w:val="00A85992"/>
    <w:rsid w:val="00A863BA"/>
    <w:rsid w:val="00A865CD"/>
    <w:rsid w:val="00A87727"/>
    <w:rsid w:val="00A90D40"/>
    <w:rsid w:val="00A91E25"/>
    <w:rsid w:val="00A926F4"/>
    <w:rsid w:val="00A936F4"/>
    <w:rsid w:val="00A9396B"/>
    <w:rsid w:val="00A94772"/>
    <w:rsid w:val="00A94B67"/>
    <w:rsid w:val="00A95172"/>
    <w:rsid w:val="00A95691"/>
    <w:rsid w:val="00A95C14"/>
    <w:rsid w:val="00A96605"/>
    <w:rsid w:val="00A97449"/>
    <w:rsid w:val="00AA0860"/>
    <w:rsid w:val="00AA1250"/>
    <w:rsid w:val="00AA1745"/>
    <w:rsid w:val="00AA298D"/>
    <w:rsid w:val="00AA3EE1"/>
    <w:rsid w:val="00AA4242"/>
    <w:rsid w:val="00AA42AF"/>
    <w:rsid w:val="00AA4967"/>
    <w:rsid w:val="00AA520E"/>
    <w:rsid w:val="00AA5CE4"/>
    <w:rsid w:val="00AA66E3"/>
    <w:rsid w:val="00AA678F"/>
    <w:rsid w:val="00AA6C1C"/>
    <w:rsid w:val="00AA6F62"/>
    <w:rsid w:val="00AA701D"/>
    <w:rsid w:val="00AA7479"/>
    <w:rsid w:val="00AB0E6D"/>
    <w:rsid w:val="00AB1156"/>
    <w:rsid w:val="00AB19DD"/>
    <w:rsid w:val="00AB1E75"/>
    <w:rsid w:val="00AB3668"/>
    <w:rsid w:val="00AB3B3F"/>
    <w:rsid w:val="00AB3CAC"/>
    <w:rsid w:val="00AB4C70"/>
    <w:rsid w:val="00AB58F5"/>
    <w:rsid w:val="00AB5C85"/>
    <w:rsid w:val="00AB5E96"/>
    <w:rsid w:val="00AB66FD"/>
    <w:rsid w:val="00AC00C6"/>
    <w:rsid w:val="00AC012A"/>
    <w:rsid w:val="00AC060C"/>
    <w:rsid w:val="00AC0FE5"/>
    <w:rsid w:val="00AC111E"/>
    <w:rsid w:val="00AC1EE8"/>
    <w:rsid w:val="00AC2D62"/>
    <w:rsid w:val="00AC2FA9"/>
    <w:rsid w:val="00AC3972"/>
    <w:rsid w:val="00AC3BF8"/>
    <w:rsid w:val="00AC4495"/>
    <w:rsid w:val="00AC4602"/>
    <w:rsid w:val="00AC687D"/>
    <w:rsid w:val="00AC6A21"/>
    <w:rsid w:val="00AC6FAF"/>
    <w:rsid w:val="00AC77B6"/>
    <w:rsid w:val="00AD0022"/>
    <w:rsid w:val="00AD00EF"/>
    <w:rsid w:val="00AD1BB4"/>
    <w:rsid w:val="00AD2EB3"/>
    <w:rsid w:val="00AD38B9"/>
    <w:rsid w:val="00AD421C"/>
    <w:rsid w:val="00AD4C2A"/>
    <w:rsid w:val="00AD4C58"/>
    <w:rsid w:val="00AD4E24"/>
    <w:rsid w:val="00AD5B20"/>
    <w:rsid w:val="00AD665C"/>
    <w:rsid w:val="00AD6715"/>
    <w:rsid w:val="00AD6DF5"/>
    <w:rsid w:val="00AD7447"/>
    <w:rsid w:val="00AE05B9"/>
    <w:rsid w:val="00AE2ACD"/>
    <w:rsid w:val="00AE32F2"/>
    <w:rsid w:val="00AE3B59"/>
    <w:rsid w:val="00AE3EB0"/>
    <w:rsid w:val="00AE445C"/>
    <w:rsid w:val="00AE5129"/>
    <w:rsid w:val="00AE5379"/>
    <w:rsid w:val="00AE6B0D"/>
    <w:rsid w:val="00AF0310"/>
    <w:rsid w:val="00AF089C"/>
    <w:rsid w:val="00AF09E0"/>
    <w:rsid w:val="00AF2ABC"/>
    <w:rsid w:val="00AF3E56"/>
    <w:rsid w:val="00AF55F4"/>
    <w:rsid w:val="00AF67E7"/>
    <w:rsid w:val="00AF6E52"/>
    <w:rsid w:val="00AF751B"/>
    <w:rsid w:val="00AF7546"/>
    <w:rsid w:val="00AF759B"/>
    <w:rsid w:val="00AF7D43"/>
    <w:rsid w:val="00B004D3"/>
    <w:rsid w:val="00B0052B"/>
    <w:rsid w:val="00B009AF"/>
    <w:rsid w:val="00B02B70"/>
    <w:rsid w:val="00B02F87"/>
    <w:rsid w:val="00B041C3"/>
    <w:rsid w:val="00B04C66"/>
    <w:rsid w:val="00B05B98"/>
    <w:rsid w:val="00B05E0D"/>
    <w:rsid w:val="00B0660E"/>
    <w:rsid w:val="00B068AD"/>
    <w:rsid w:val="00B06F7E"/>
    <w:rsid w:val="00B07427"/>
    <w:rsid w:val="00B07B56"/>
    <w:rsid w:val="00B101F4"/>
    <w:rsid w:val="00B10508"/>
    <w:rsid w:val="00B10891"/>
    <w:rsid w:val="00B11381"/>
    <w:rsid w:val="00B11E42"/>
    <w:rsid w:val="00B12F51"/>
    <w:rsid w:val="00B13E26"/>
    <w:rsid w:val="00B146CE"/>
    <w:rsid w:val="00B14A39"/>
    <w:rsid w:val="00B14F50"/>
    <w:rsid w:val="00B153EA"/>
    <w:rsid w:val="00B15E0F"/>
    <w:rsid w:val="00B15FDA"/>
    <w:rsid w:val="00B16D4F"/>
    <w:rsid w:val="00B1729A"/>
    <w:rsid w:val="00B21582"/>
    <w:rsid w:val="00B21C68"/>
    <w:rsid w:val="00B22AE1"/>
    <w:rsid w:val="00B22EAB"/>
    <w:rsid w:val="00B2317F"/>
    <w:rsid w:val="00B234E2"/>
    <w:rsid w:val="00B24B0C"/>
    <w:rsid w:val="00B251E5"/>
    <w:rsid w:val="00B25653"/>
    <w:rsid w:val="00B2637E"/>
    <w:rsid w:val="00B266EB"/>
    <w:rsid w:val="00B277BB"/>
    <w:rsid w:val="00B3079F"/>
    <w:rsid w:val="00B31157"/>
    <w:rsid w:val="00B316B5"/>
    <w:rsid w:val="00B31830"/>
    <w:rsid w:val="00B32356"/>
    <w:rsid w:val="00B32CFC"/>
    <w:rsid w:val="00B33CF4"/>
    <w:rsid w:val="00B33ED9"/>
    <w:rsid w:val="00B34B74"/>
    <w:rsid w:val="00B35A8E"/>
    <w:rsid w:val="00B36F01"/>
    <w:rsid w:val="00B377DF"/>
    <w:rsid w:val="00B40994"/>
    <w:rsid w:val="00B40A44"/>
    <w:rsid w:val="00B410F9"/>
    <w:rsid w:val="00B411C3"/>
    <w:rsid w:val="00B41BB7"/>
    <w:rsid w:val="00B4292D"/>
    <w:rsid w:val="00B42D0C"/>
    <w:rsid w:val="00B430E4"/>
    <w:rsid w:val="00B43A8D"/>
    <w:rsid w:val="00B43FA9"/>
    <w:rsid w:val="00B44C72"/>
    <w:rsid w:val="00B44F47"/>
    <w:rsid w:val="00B457E8"/>
    <w:rsid w:val="00B46295"/>
    <w:rsid w:val="00B4645D"/>
    <w:rsid w:val="00B46835"/>
    <w:rsid w:val="00B46C6B"/>
    <w:rsid w:val="00B46E06"/>
    <w:rsid w:val="00B4707F"/>
    <w:rsid w:val="00B504CA"/>
    <w:rsid w:val="00B5257A"/>
    <w:rsid w:val="00B5288D"/>
    <w:rsid w:val="00B52986"/>
    <w:rsid w:val="00B53586"/>
    <w:rsid w:val="00B56EE0"/>
    <w:rsid w:val="00B6026D"/>
    <w:rsid w:val="00B61E73"/>
    <w:rsid w:val="00B62230"/>
    <w:rsid w:val="00B6237A"/>
    <w:rsid w:val="00B6305D"/>
    <w:rsid w:val="00B63160"/>
    <w:rsid w:val="00B63284"/>
    <w:rsid w:val="00B640C8"/>
    <w:rsid w:val="00B64FC9"/>
    <w:rsid w:val="00B65111"/>
    <w:rsid w:val="00B65CE4"/>
    <w:rsid w:val="00B66C0D"/>
    <w:rsid w:val="00B67000"/>
    <w:rsid w:val="00B67455"/>
    <w:rsid w:val="00B67D9C"/>
    <w:rsid w:val="00B70627"/>
    <w:rsid w:val="00B70A3E"/>
    <w:rsid w:val="00B712BB"/>
    <w:rsid w:val="00B71513"/>
    <w:rsid w:val="00B73E2B"/>
    <w:rsid w:val="00B743B9"/>
    <w:rsid w:val="00B7685F"/>
    <w:rsid w:val="00B7725C"/>
    <w:rsid w:val="00B800AD"/>
    <w:rsid w:val="00B807B4"/>
    <w:rsid w:val="00B80872"/>
    <w:rsid w:val="00B808E1"/>
    <w:rsid w:val="00B809B5"/>
    <w:rsid w:val="00B811E7"/>
    <w:rsid w:val="00B82EFA"/>
    <w:rsid w:val="00B83162"/>
    <w:rsid w:val="00B83802"/>
    <w:rsid w:val="00B8395A"/>
    <w:rsid w:val="00B8457B"/>
    <w:rsid w:val="00B845DB"/>
    <w:rsid w:val="00B8528B"/>
    <w:rsid w:val="00B859B4"/>
    <w:rsid w:val="00B87173"/>
    <w:rsid w:val="00B87511"/>
    <w:rsid w:val="00B8752A"/>
    <w:rsid w:val="00B87C04"/>
    <w:rsid w:val="00B9065B"/>
    <w:rsid w:val="00B913F0"/>
    <w:rsid w:val="00B9186C"/>
    <w:rsid w:val="00B91991"/>
    <w:rsid w:val="00B92B1C"/>
    <w:rsid w:val="00B93297"/>
    <w:rsid w:val="00B93A25"/>
    <w:rsid w:val="00B9419E"/>
    <w:rsid w:val="00B949FD"/>
    <w:rsid w:val="00B94C3A"/>
    <w:rsid w:val="00B9543E"/>
    <w:rsid w:val="00B971C9"/>
    <w:rsid w:val="00B9757C"/>
    <w:rsid w:val="00BA0835"/>
    <w:rsid w:val="00BA180F"/>
    <w:rsid w:val="00BA2105"/>
    <w:rsid w:val="00BA2F46"/>
    <w:rsid w:val="00BA49DD"/>
    <w:rsid w:val="00BA4C59"/>
    <w:rsid w:val="00BA633C"/>
    <w:rsid w:val="00BA78C5"/>
    <w:rsid w:val="00BA79CF"/>
    <w:rsid w:val="00BA7F6B"/>
    <w:rsid w:val="00BB18A0"/>
    <w:rsid w:val="00BB1FD8"/>
    <w:rsid w:val="00BB2FE3"/>
    <w:rsid w:val="00BB3CD3"/>
    <w:rsid w:val="00BB4384"/>
    <w:rsid w:val="00BB4A2B"/>
    <w:rsid w:val="00BB4E3D"/>
    <w:rsid w:val="00BB4ECC"/>
    <w:rsid w:val="00BB551A"/>
    <w:rsid w:val="00BB5E3D"/>
    <w:rsid w:val="00BB602D"/>
    <w:rsid w:val="00BB63F5"/>
    <w:rsid w:val="00BB650F"/>
    <w:rsid w:val="00BB714F"/>
    <w:rsid w:val="00BC061A"/>
    <w:rsid w:val="00BC0851"/>
    <w:rsid w:val="00BC0CE5"/>
    <w:rsid w:val="00BC11E2"/>
    <w:rsid w:val="00BC160A"/>
    <w:rsid w:val="00BC1BCE"/>
    <w:rsid w:val="00BC1E7F"/>
    <w:rsid w:val="00BC2227"/>
    <w:rsid w:val="00BC2430"/>
    <w:rsid w:val="00BC263D"/>
    <w:rsid w:val="00BC286D"/>
    <w:rsid w:val="00BC31AF"/>
    <w:rsid w:val="00BC3914"/>
    <w:rsid w:val="00BC3917"/>
    <w:rsid w:val="00BC3FB1"/>
    <w:rsid w:val="00BC4220"/>
    <w:rsid w:val="00BC5911"/>
    <w:rsid w:val="00BC6811"/>
    <w:rsid w:val="00BC68BB"/>
    <w:rsid w:val="00BC7CB3"/>
    <w:rsid w:val="00BD09AE"/>
    <w:rsid w:val="00BD0D0A"/>
    <w:rsid w:val="00BD1300"/>
    <w:rsid w:val="00BD132F"/>
    <w:rsid w:val="00BD191F"/>
    <w:rsid w:val="00BD1D49"/>
    <w:rsid w:val="00BD1EE7"/>
    <w:rsid w:val="00BD3055"/>
    <w:rsid w:val="00BD32DF"/>
    <w:rsid w:val="00BD43F1"/>
    <w:rsid w:val="00BD4E71"/>
    <w:rsid w:val="00BD5837"/>
    <w:rsid w:val="00BD6B45"/>
    <w:rsid w:val="00BD713A"/>
    <w:rsid w:val="00BD7B89"/>
    <w:rsid w:val="00BD7EFA"/>
    <w:rsid w:val="00BE047A"/>
    <w:rsid w:val="00BE0665"/>
    <w:rsid w:val="00BE0860"/>
    <w:rsid w:val="00BE0B3E"/>
    <w:rsid w:val="00BE0B70"/>
    <w:rsid w:val="00BE1132"/>
    <w:rsid w:val="00BE1DC2"/>
    <w:rsid w:val="00BE1F56"/>
    <w:rsid w:val="00BE354E"/>
    <w:rsid w:val="00BE4950"/>
    <w:rsid w:val="00BE4E46"/>
    <w:rsid w:val="00BE5CDE"/>
    <w:rsid w:val="00BF1FAF"/>
    <w:rsid w:val="00BF2158"/>
    <w:rsid w:val="00BF386D"/>
    <w:rsid w:val="00BF392A"/>
    <w:rsid w:val="00BF40E7"/>
    <w:rsid w:val="00BF533C"/>
    <w:rsid w:val="00BF5797"/>
    <w:rsid w:val="00BF5F9B"/>
    <w:rsid w:val="00BF6A19"/>
    <w:rsid w:val="00BF6B0F"/>
    <w:rsid w:val="00BF71DF"/>
    <w:rsid w:val="00BF72CC"/>
    <w:rsid w:val="00C0045D"/>
    <w:rsid w:val="00C01379"/>
    <w:rsid w:val="00C01710"/>
    <w:rsid w:val="00C01A0B"/>
    <w:rsid w:val="00C02994"/>
    <w:rsid w:val="00C03464"/>
    <w:rsid w:val="00C044D0"/>
    <w:rsid w:val="00C04C1B"/>
    <w:rsid w:val="00C052A7"/>
    <w:rsid w:val="00C052B9"/>
    <w:rsid w:val="00C0581D"/>
    <w:rsid w:val="00C0627B"/>
    <w:rsid w:val="00C0740A"/>
    <w:rsid w:val="00C10037"/>
    <w:rsid w:val="00C102D7"/>
    <w:rsid w:val="00C1046A"/>
    <w:rsid w:val="00C10A77"/>
    <w:rsid w:val="00C10D82"/>
    <w:rsid w:val="00C130C1"/>
    <w:rsid w:val="00C1310F"/>
    <w:rsid w:val="00C13939"/>
    <w:rsid w:val="00C13D07"/>
    <w:rsid w:val="00C13F25"/>
    <w:rsid w:val="00C13F32"/>
    <w:rsid w:val="00C14E3F"/>
    <w:rsid w:val="00C150D1"/>
    <w:rsid w:val="00C165F5"/>
    <w:rsid w:val="00C16CBD"/>
    <w:rsid w:val="00C173A5"/>
    <w:rsid w:val="00C17AB3"/>
    <w:rsid w:val="00C17D19"/>
    <w:rsid w:val="00C213FD"/>
    <w:rsid w:val="00C22438"/>
    <w:rsid w:val="00C22474"/>
    <w:rsid w:val="00C22AA1"/>
    <w:rsid w:val="00C22C39"/>
    <w:rsid w:val="00C24580"/>
    <w:rsid w:val="00C24933"/>
    <w:rsid w:val="00C24B47"/>
    <w:rsid w:val="00C316C9"/>
    <w:rsid w:val="00C32D6E"/>
    <w:rsid w:val="00C34024"/>
    <w:rsid w:val="00C343BF"/>
    <w:rsid w:val="00C346EF"/>
    <w:rsid w:val="00C34C4D"/>
    <w:rsid w:val="00C34E2F"/>
    <w:rsid w:val="00C36DAC"/>
    <w:rsid w:val="00C37930"/>
    <w:rsid w:val="00C4053B"/>
    <w:rsid w:val="00C41D03"/>
    <w:rsid w:val="00C4240F"/>
    <w:rsid w:val="00C42656"/>
    <w:rsid w:val="00C43AD1"/>
    <w:rsid w:val="00C440BA"/>
    <w:rsid w:val="00C45176"/>
    <w:rsid w:val="00C4521D"/>
    <w:rsid w:val="00C45728"/>
    <w:rsid w:val="00C47261"/>
    <w:rsid w:val="00C47C6C"/>
    <w:rsid w:val="00C506DB"/>
    <w:rsid w:val="00C50E07"/>
    <w:rsid w:val="00C51AA3"/>
    <w:rsid w:val="00C52D44"/>
    <w:rsid w:val="00C547AB"/>
    <w:rsid w:val="00C560DA"/>
    <w:rsid w:val="00C56B69"/>
    <w:rsid w:val="00C56D79"/>
    <w:rsid w:val="00C56DFA"/>
    <w:rsid w:val="00C605E9"/>
    <w:rsid w:val="00C61692"/>
    <w:rsid w:val="00C61E51"/>
    <w:rsid w:val="00C625AA"/>
    <w:rsid w:val="00C6284B"/>
    <w:rsid w:val="00C630B5"/>
    <w:rsid w:val="00C633D5"/>
    <w:rsid w:val="00C6344F"/>
    <w:rsid w:val="00C63BD3"/>
    <w:rsid w:val="00C64EE5"/>
    <w:rsid w:val="00C6521E"/>
    <w:rsid w:val="00C65B0E"/>
    <w:rsid w:val="00C65CCE"/>
    <w:rsid w:val="00C66697"/>
    <w:rsid w:val="00C67E0A"/>
    <w:rsid w:val="00C714F9"/>
    <w:rsid w:val="00C71CC2"/>
    <w:rsid w:val="00C72786"/>
    <w:rsid w:val="00C72A10"/>
    <w:rsid w:val="00C72BFB"/>
    <w:rsid w:val="00C7378E"/>
    <w:rsid w:val="00C73D51"/>
    <w:rsid w:val="00C73E23"/>
    <w:rsid w:val="00C74256"/>
    <w:rsid w:val="00C74E03"/>
    <w:rsid w:val="00C7541E"/>
    <w:rsid w:val="00C75833"/>
    <w:rsid w:val="00C770FF"/>
    <w:rsid w:val="00C77156"/>
    <w:rsid w:val="00C77516"/>
    <w:rsid w:val="00C7775D"/>
    <w:rsid w:val="00C7779A"/>
    <w:rsid w:val="00C77B80"/>
    <w:rsid w:val="00C80213"/>
    <w:rsid w:val="00C80E44"/>
    <w:rsid w:val="00C81A53"/>
    <w:rsid w:val="00C81B29"/>
    <w:rsid w:val="00C83C38"/>
    <w:rsid w:val="00C84A4A"/>
    <w:rsid w:val="00C85BA2"/>
    <w:rsid w:val="00C86F4F"/>
    <w:rsid w:val="00C87201"/>
    <w:rsid w:val="00C87721"/>
    <w:rsid w:val="00C878B1"/>
    <w:rsid w:val="00C87A69"/>
    <w:rsid w:val="00C87DE5"/>
    <w:rsid w:val="00C901AB"/>
    <w:rsid w:val="00C90530"/>
    <w:rsid w:val="00C91166"/>
    <w:rsid w:val="00C922BD"/>
    <w:rsid w:val="00C9273F"/>
    <w:rsid w:val="00C92B43"/>
    <w:rsid w:val="00C930C1"/>
    <w:rsid w:val="00C93AB4"/>
    <w:rsid w:val="00C94EE0"/>
    <w:rsid w:val="00CA0631"/>
    <w:rsid w:val="00CA08CC"/>
    <w:rsid w:val="00CA1146"/>
    <w:rsid w:val="00CA1A85"/>
    <w:rsid w:val="00CA201D"/>
    <w:rsid w:val="00CA2978"/>
    <w:rsid w:val="00CA2AA1"/>
    <w:rsid w:val="00CA2DA9"/>
    <w:rsid w:val="00CA32ED"/>
    <w:rsid w:val="00CA4722"/>
    <w:rsid w:val="00CA49BB"/>
    <w:rsid w:val="00CA52A4"/>
    <w:rsid w:val="00CA579B"/>
    <w:rsid w:val="00CA6352"/>
    <w:rsid w:val="00CA63BE"/>
    <w:rsid w:val="00CB0695"/>
    <w:rsid w:val="00CB3A72"/>
    <w:rsid w:val="00CB3C5B"/>
    <w:rsid w:val="00CB3D39"/>
    <w:rsid w:val="00CB4996"/>
    <w:rsid w:val="00CB4B43"/>
    <w:rsid w:val="00CB502C"/>
    <w:rsid w:val="00CB51AB"/>
    <w:rsid w:val="00CB6089"/>
    <w:rsid w:val="00CB7EC0"/>
    <w:rsid w:val="00CB7ED9"/>
    <w:rsid w:val="00CC056E"/>
    <w:rsid w:val="00CC1557"/>
    <w:rsid w:val="00CC1A94"/>
    <w:rsid w:val="00CC239F"/>
    <w:rsid w:val="00CC2DA1"/>
    <w:rsid w:val="00CC48E0"/>
    <w:rsid w:val="00CC582C"/>
    <w:rsid w:val="00CC5C3A"/>
    <w:rsid w:val="00CC7260"/>
    <w:rsid w:val="00CC7627"/>
    <w:rsid w:val="00CD01F4"/>
    <w:rsid w:val="00CD15CA"/>
    <w:rsid w:val="00CD2E67"/>
    <w:rsid w:val="00CD49FE"/>
    <w:rsid w:val="00CD6768"/>
    <w:rsid w:val="00CD747E"/>
    <w:rsid w:val="00CE36AD"/>
    <w:rsid w:val="00CE374E"/>
    <w:rsid w:val="00CE3A5C"/>
    <w:rsid w:val="00CE3AD0"/>
    <w:rsid w:val="00CE3E93"/>
    <w:rsid w:val="00CE3F02"/>
    <w:rsid w:val="00CE55CD"/>
    <w:rsid w:val="00CE5A8E"/>
    <w:rsid w:val="00CE65E9"/>
    <w:rsid w:val="00CF0959"/>
    <w:rsid w:val="00CF13B5"/>
    <w:rsid w:val="00CF2560"/>
    <w:rsid w:val="00CF26D8"/>
    <w:rsid w:val="00CF2BF2"/>
    <w:rsid w:val="00CF3B86"/>
    <w:rsid w:val="00CF4791"/>
    <w:rsid w:val="00CF5761"/>
    <w:rsid w:val="00CF5FD9"/>
    <w:rsid w:val="00CF6E56"/>
    <w:rsid w:val="00CF7929"/>
    <w:rsid w:val="00CF7DED"/>
    <w:rsid w:val="00D007E6"/>
    <w:rsid w:val="00D013D7"/>
    <w:rsid w:val="00D02176"/>
    <w:rsid w:val="00D02862"/>
    <w:rsid w:val="00D03EB7"/>
    <w:rsid w:val="00D05C37"/>
    <w:rsid w:val="00D05CC4"/>
    <w:rsid w:val="00D06E0A"/>
    <w:rsid w:val="00D075F5"/>
    <w:rsid w:val="00D1178A"/>
    <w:rsid w:val="00D11B2D"/>
    <w:rsid w:val="00D11FB9"/>
    <w:rsid w:val="00D1239F"/>
    <w:rsid w:val="00D1274E"/>
    <w:rsid w:val="00D127A2"/>
    <w:rsid w:val="00D1295B"/>
    <w:rsid w:val="00D1364B"/>
    <w:rsid w:val="00D13BC8"/>
    <w:rsid w:val="00D140E7"/>
    <w:rsid w:val="00D14909"/>
    <w:rsid w:val="00D158E6"/>
    <w:rsid w:val="00D15B41"/>
    <w:rsid w:val="00D15F5E"/>
    <w:rsid w:val="00D16408"/>
    <w:rsid w:val="00D17281"/>
    <w:rsid w:val="00D20413"/>
    <w:rsid w:val="00D2180D"/>
    <w:rsid w:val="00D221BF"/>
    <w:rsid w:val="00D22CD9"/>
    <w:rsid w:val="00D22DCD"/>
    <w:rsid w:val="00D22F08"/>
    <w:rsid w:val="00D231D9"/>
    <w:rsid w:val="00D251BC"/>
    <w:rsid w:val="00D2630F"/>
    <w:rsid w:val="00D27228"/>
    <w:rsid w:val="00D27940"/>
    <w:rsid w:val="00D30C05"/>
    <w:rsid w:val="00D30DC7"/>
    <w:rsid w:val="00D31A64"/>
    <w:rsid w:val="00D3275E"/>
    <w:rsid w:val="00D32D4E"/>
    <w:rsid w:val="00D334C6"/>
    <w:rsid w:val="00D33776"/>
    <w:rsid w:val="00D34FC1"/>
    <w:rsid w:val="00D367FB"/>
    <w:rsid w:val="00D374CB"/>
    <w:rsid w:val="00D376F3"/>
    <w:rsid w:val="00D40186"/>
    <w:rsid w:val="00D40222"/>
    <w:rsid w:val="00D40E1E"/>
    <w:rsid w:val="00D4177F"/>
    <w:rsid w:val="00D42168"/>
    <w:rsid w:val="00D42E06"/>
    <w:rsid w:val="00D4314A"/>
    <w:rsid w:val="00D44D0B"/>
    <w:rsid w:val="00D454C2"/>
    <w:rsid w:val="00D4588E"/>
    <w:rsid w:val="00D45C7B"/>
    <w:rsid w:val="00D46558"/>
    <w:rsid w:val="00D46887"/>
    <w:rsid w:val="00D47443"/>
    <w:rsid w:val="00D503E4"/>
    <w:rsid w:val="00D513F9"/>
    <w:rsid w:val="00D52064"/>
    <w:rsid w:val="00D526ED"/>
    <w:rsid w:val="00D52812"/>
    <w:rsid w:val="00D52A9A"/>
    <w:rsid w:val="00D53495"/>
    <w:rsid w:val="00D541C7"/>
    <w:rsid w:val="00D5420E"/>
    <w:rsid w:val="00D5487A"/>
    <w:rsid w:val="00D551FA"/>
    <w:rsid w:val="00D555A4"/>
    <w:rsid w:val="00D556E5"/>
    <w:rsid w:val="00D55F1B"/>
    <w:rsid w:val="00D56913"/>
    <w:rsid w:val="00D56A84"/>
    <w:rsid w:val="00D576C5"/>
    <w:rsid w:val="00D60E3D"/>
    <w:rsid w:val="00D6126F"/>
    <w:rsid w:val="00D62613"/>
    <w:rsid w:val="00D627DA"/>
    <w:rsid w:val="00D62C17"/>
    <w:rsid w:val="00D64EF9"/>
    <w:rsid w:val="00D66C3F"/>
    <w:rsid w:val="00D66C91"/>
    <w:rsid w:val="00D67D0E"/>
    <w:rsid w:val="00D67D57"/>
    <w:rsid w:val="00D67EC5"/>
    <w:rsid w:val="00D67FBF"/>
    <w:rsid w:val="00D7016E"/>
    <w:rsid w:val="00D70364"/>
    <w:rsid w:val="00D71A15"/>
    <w:rsid w:val="00D73B55"/>
    <w:rsid w:val="00D73D59"/>
    <w:rsid w:val="00D743A2"/>
    <w:rsid w:val="00D76B43"/>
    <w:rsid w:val="00D77FB4"/>
    <w:rsid w:val="00D8050A"/>
    <w:rsid w:val="00D80CCE"/>
    <w:rsid w:val="00D815AE"/>
    <w:rsid w:val="00D822FF"/>
    <w:rsid w:val="00D8248E"/>
    <w:rsid w:val="00D835B7"/>
    <w:rsid w:val="00D838E9"/>
    <w:rsid w:val="00D840BD"/>
    <w:rsid w:val="00D8451A"/>
    <w:rsid w:val="00D856B5"/>
    <w:rsid w:val="00D85EA0"/>
    <w:rsid w:val="00D85EEE"/>
    <w:rsid w:val="00D8706C"/>
    <w:rsid w:val="00D87114"/>
    <w:rsid w:val="00D87B56"/>
    <w:rsid w:val="00D87F32"/>
    <w:rsid w:val="00D907D0"/>
    <w:rsid w:val="00D90B8B"/>
    <w:rsid w:val="00D92A98"/>
    <w:rsid w:val="00D937F3"/>
    <w:rsid w:val="00D94ADD"/>
    <w:rsid w:val="00D95690"/>
    <w:rsid w:val="00D95EDF"/>
    <w:rsid w:val="00D973DB"/>
    <w:rsid w:val="00D977B8"/>
    <w:rsid w:val="00DA0646"/>
    <w:rsid w:val="00DA2115"/>
    <w:rsid w:val="00DA25AB"/>
    <w:rsid w:val="00DA25EC"/>
    <w:rsid w:val="00DA289C"/>
    <w:rsid w:val="00DA28A5"/>
    <w:rsid w:val="00DA2C1E"/>
    <w:rsid w:val="00DA2D56"/>
    <w:rsid w:val="00DA3755"/>
    <w:rsid w:val="00DA4B0C"/>
    <w:rsid w:val="00DA5572"/>
    <w:rsid w:val="00DA5588"/>
    <w:rsid w:val="00DA5F51"/>
    <w:rsid w:val="00DA7754"/>
    <w:rsid w:val="00DB059B"/>
    <w:rsid w:val="00DB1778"/>
    <w:rsid w:val="00DB22FF"/>
    <w:rsid w:val="00DB2822"/>
    <w:rsid w:val="00DB29AD"/>
    <w:rsid w:val="00DB2A12"/>
    <w:rsid w:val="00DB2A99"/>
    <w:rsid w:val="00DB2AF1"/>
    <w:rsid w:val="00DB329C"/>
    <w:rsid w:val="00DB4C3D"/>
    <w:rsid w:val="00DB559B"/>
    <w:rsid w:val="00DB5750"/>
    <w:rsid w:val="00DB5B46"/>
    <w:rsid w:val="00DB672E"/>
    <w:rsid w:val="00DC0D50"/>
    <w:rsid w:val="00DC1396"/>
    <w:rsid w:val="00DC1BAD"/>
    <w:rsid w:val="00DC2AE3"/>
    <w:rsid w:val="00DC2D2D"/>
    <w:rsid w:val="00DC3E50"/>
    <w:rsid w:val="00DC4FAC"/>
    <w:rsid w:val="00DC51A2"/>
    <w:rsid w:val="00DD146B"/>
    <w:rsid w:val="00DD3583"/>
    <w:rsid w:val="00DD3E0C"/>
    <w:rsid w:val="00DD4470"/>
    <w:rsid w:val="00DD4F05"/>
    <w:rsid w:val="00DD6A9B"/>
    <w:rsid w:val="00DD6C87"/>
    <w:rsid w:val="00DD7A78"/>
    <w:rsid w:val="00DE064A"/>
    <w:rsid w:val="00DE0939"/>
    <w:rsid w:val="00DE2686"/>
    <w:rsid w:val="00DE3645"/>
    <w:rsid w:val="00DE3E06"/>
    <w:rsid w:val="00DE5ABB"/>
    <w:rsid w:val="00DE5B4C"/>
    <w:rsid w:val="00DE5C68"/>
    <w:rsid w:val="00DE6966"/>
    <w:rsid w:val="00DE721F"/>
    <w:rsid w:val="00DE72E9"/>
    <w:rsid w:val="00DF0A6A"/>
    <w:rsid w:val="00DF1F3C"/>
    <w:rsid w:val="00DF260B"/>
    <w:rsid w:val="00DF2DCA"/>
    <w:rsid w:val="00DF3676"/>
    <w:rsid w:val="00DF36CE"/>
    <w:rsid w:val="00DF49B6"/>
    <w:rsid w:val="00DF4C14"/>
    <w:rsid w:val="00DF5232"/>
    <w:rsid w:val="00DF546D"/>
    <w:rsid w:val="00DF62A6"/>
    <w:rsid w:val="00DF73C7"/>
    <w:rsid w:val="00DF778F"/>
    <w:rsid w:val="00DF79EC"/>
    <w:rsid w:val="00E000D2"/>
    <w:rsid w:val="00E006CB"/>
    <w:rsid w:val="00E00D17"/>
    <w:rsid w:val="00E00ED7"/>
    <w:rsid w:val="00E01CD4"/>
    <w:rsid w:val="00E01FB3"/>
    <w:rsid w:val="00E02EAC"/>
    <w:rsid w:val="00E03099"/>
    <w:rsid w:val="00E031C1"/>
    <w:rsid w:val="00E03210"/>
    <w:rsid w:val="00E04287"/>
    <w:rsid w:val="00E0432C"/>
    <w:rsid w:val="00E0482A"/>
    <w:rsid w:val="00E0529D"/>
    <w:rsid w:val="00E06672"/>
    <w:rsid w:val="00E06ADF"/>
    <w:rsid w:val="00E06B38"/>
    <w:rsid w:val="00E06D88"/>
    <w:rsid w:val="00E07AEE"/>
    <w:rsid w:val="00E07E69"/>
    <w:rsid w:val="00E07F54"/>
    <w:rsid w:val="00E10A43"/>
    <w:rsid w:val="00E11C31"/>
    <w:rsid w:val="00E122CD"/>
    <w:rsid w:val="00E12FD3"/>
    <w:rsid w:val="00E132E8"/>
    <w:rsid w:val="00E133B0"/>
    <w:rsid w:val="00E13475"/>
    <w:rsid w:val="00E1388A"/>
    <w:rsid w:val="00E13A8D"/>
    <w:rsid w:val="00E15022"/>
    <w:rsid w:val="00E15A38"/>
    <w:rsid w:val="00E16576"/>
    <w:rsid w:val="00E17A80"/>
    <w:rsid w:val="00E17D07"/>
    <w:rsid w:val="00E207AE"/>
    <w:rsid w:val="00E2125D"/>
    <w:rsid w:val="00E21592"/>
    <w:rsid w:val="00E21EF8"/>
    <w:rsid w:val="00E2200A"/>
    <w:rsid w:val="00E2234C"/>
    <w:rsid w:val="00E226FB"/>
    <w:rsid w:val="00E22B09"/>
    <w:rsid w:val="00E22BA4"/>
    <w:rsid w:val="00E23B46"/>
    <w:rsid w:val="00E23D59"/>
    <w:rsid w:val="00E2579C"/>
    <w:rsid w:val="00E26D84"/>
    <w:rsid w:val="00E300A7"/>
    <w:rsid w:val="00E30A2E"/>
    <w:rsid w:val="00E31192"/>
    <w:rsid w:val="00E311A0"/>
    <w:rsid w:val="00E31885"/>
    <w:rsid w:val="00E318D2"/>
    <w:rsid w:val="00E31A74"/>
    <w:rsid w:val="00E33F0C"/>
    <w:rsid w:val="00E33FB8"/>
    <w:rsid w:val="00E3421A"/>
    <w:rsid w:val="00E34A7D"/>
    <w:rsid w:val="00E354EA"/>
    <w:rsid w:val="00E367CE"/>
    <w:rsid w:val="00E37491"/>
    <w:rsid w:val="00E37769"/>
    <w:rsid w:val="00E3784E"/>
    <w:rsid w:val="00E37930"/>
    <w:rsid w:val="00E40B1E"/>
    <w:rsid w:val="00E40CB2"/>
    <w:rsid w:val="00E40E09"/>
    <w:rsid w:val="00E426AB"/>
    <w:rsid w:val="00E432DB"/>
    <w:rsid w:val="00E43DBC"/>
    <w:rsid w:val="00E4566F"/>
    <w:rsid w:val="00E51946"/>
    <w:rsid w:val="00E51A04"/>
    <w:rsid w:val="00E5238A"/>
    <w:rsid w:val="00E52D72"/>
    <w:rsid w:val="00E53387"/>
    <w:rsid w:val="00E54466"/>
    <w:rsid w:val="00E54AEA"/>
    <w:rsid w:val="00E54E05"/>
    <w:rsid w:val="00E5509A"/>
    <w:rsid w:val="00E5555A"/>
    <w:rsid w:val="00E55B3F"/>
    <w:rsid w:val="00E575D4"/>
    <w:rsid w:val="00E6263A"/>
    <w:rsid w:val="00E63106"/>
    <w:rsid w:val="00E63368"/>
    <w:rsid w:val="00E63AE3"/>
    <w:rsid w:val="00E640AC"/>
    <w:rsid w:val="00E644B1"/>
    <w:rsid w:val="00E64601"/>
    <w:rsid w:val="00E64836"/>
    <w:rsid w:val="00E654B4"/>
    <w:rsid w:val="00E6586E"/>
    <w:rsid w:val="00E671B3"/>
    <w:rsid w:val="00E671EA"/>
    <w:rsid w:val="00E70310"/>
    <w:rsid w:val="00E70B94"/>
    <w:rsid w:val="00E71004"/>
    <w:rsid w:val="00E71742"/>
    <w:rsid w:val="00E72609"/>
    <w:rsid w:val="00E736F7"/>
    <w:rsid w:val="00E74063"/>
    <w:rsid w:val="00E74200"/>
    <w:rsid w:val="00E74596"/>
    <w:rsid w:val="00E747DF"/>
    <w:rsid w:val="00E755CB"/>
    <w:rsid w:val="00E75B28"/>
    <w:rsid w:val="00E75D36"/>
    <w:rsid w:val="00E75D65"/>
    <w:rsid w:val="00E76614"/>
    <w:rsid w:val="00E777E1"/>
    <w:rsid w:val="00E77A48"/>
    <w:rsid w:val="00E8004D"/>
    <w:rsid w:val="00E80685"/>
    <w:rsid w:val="00E81498"/>
    <w:rsid w:val="00E82410"/>
    <w:rsid w:val="00E829EB"/>
    <w:rsid w:val="00E82C42"/>
    <w:rsid w:val="00E8413E"/>
    <w:rsid w:val="00E844FF"/>
    <w:rsid w:val="00E84693"/>
    <w:rsid w:val="00E84D15"/>
    <w:rsid w:val="00E84D52"/>
    <w:rsid w:val="00E855B5"/>
    <w:rsid w:val="00E855DF"/>
    <w:rsid w:val="00E8566D"/>
    <w:rsid w:val="00E862E1"/>
    <w:rsid w:val="00E86C56"/>
    <w:rsid w:val="00E87536"/>
    <w:rsid w:val="00E87973"/>
    <w:rsid w:val="00E87B36"/>
    <w:rsid w:val="00E9022B"/>
    <w:rsid w:val="00E90C4E"/>
    <w:rsid w:val="00E91E89"/>
    <w:rsid w:val="00E92481"/>
    <w:rsid w:val="00E9257C"/>
    <w:rsid w:val="00E93395"/>
    <w:rsid w:val="00E9467F"/>
    <w:rsid w:val="00E9507A"/>
    <w:rsid w:val="00E960B6"/>
    <w:rsid w:val="00E9691D"/>
    <w:rsid w:val="00E97365"/>
    <w:rsid w:val="00E974A9"/>
    <w:rsid w:val="00E976F7"/>
    <w:rsid w:val="00EA005B"/>
    <w:rsid w:val="00EA1027"/>
    <w:rsid w:val="00EA1039"/>
    <w:rsid w:val="00EA1975"/>
    <w:rsid w:val="00EA1DEB"/>
    <w:rsid w:val="00EA2432"/>
    <w:rsid w:val="00EA347F"/>
    <w:rsid w:val="00EA6A60"/>
    <w:rsid w:val="00EA7D87"/>
    <w:rsid w:val="00EB0DD5"/>
    <w:rsid w:val="00EB1BD8"/>
    <w:rsid w:val="00EB2C1E"/>
    <w:rsid w:val="00EB3C85"/>
    <w:rsid w:val="00EB423A"/>
    <w:rsid w:val="00EB43CC"/>
    <w:rsid w:val="00EB5778"/>
    <w:rsid w:val="00EB5980"/>
    <w:rsid w:val="00EB6CDB"/>
    <w:rsid w:val="00EB701D"/>
    <w:rsid w:val="00EB702C"/>
    <w:rsid w:val="00EB72C0"/>
    <w:rsid w:val="00EB77BD"/>
    <w:rsid w:val="00EB7942"/>
    <w:rsid w:val="00EB7A20"/>
    <w:rsid w:val="00EC0E9B"/>
    <w:rsid w:val="00EC2817"/>
    <w:rsid w:val="00EC351F"/>
    <w:rsid w:val="00EC4543"/>
    <w:rsid w:val="00EC4860"/>
    <w:rsid w:val="00EC52B1"/>
    <w:rsid w:val="00EC54DD"/>
    <w:rsid w:val="00EC75C3"/>
    <w:rsid w:val="00EC79FB"/>
    <w:rsid w:val="00EC7B77"/>
    <w:rsid w:val="00EC7F95"/>
    <w:rsid w:val="00ED018D"/>
    <w:rsid w:val="00ED0515"/>
    <w:rsid w:val="00ED0AFB"/>
    <w:rsid w:val="00ED10E0"/>
    <w:rsid w:val="00ED620F"/>
    <w:rsid w:val="00ED6AB9"/>
    <w:rsid w:val="00ED70E3"/>
    <w:rsid w:val="00ED7549"/>
    <w:rsid w:val="00ED7F9A"/>
    <w:rsid w:val="00EE114F"/>
    <w:rsid w:val="00EE11F3"/>
    <w:rsid w:val="00EE1676"/>
    <w:rsid w:val="00EE2397"/>
    <w:rsid w:val="00EE2672"/>
    <w:rsid w:val="00EE2ABA"/>
    <w:rsid w:val="00EE2D9A"/>
    <w:rsid w:val="00EE41D1"/>
    <w:rsid w:val="00EE43AE"/>
    <w:rsid w:val="00EE4868"/>
    <w:rsid w:val="00EE4C83"/>
    <w:rsid w:val="00EE4EBE"/>
    <w:rsid w:val="00EE5D77"/>
    <w:rsid w:val="00EE7658"/>
    <w:rsid w:val="00EE7BE9"/>
    <w:rsid w:val="00EF0604"/>
    <w:rsid w:val="00EF0B9D"/>
    <w:rsid w:val="00EF0BD3"/>
    <w:rsid w:val="00EF0CF3"/>
    <w:rsid w:val="00EF0F57"/>
    <w:rsid w:val="00EF1894"/>
    <w:rsid w:val="00EF1D82"/>
    <w:rsid w:val="00EF3CC9"/>
    <w:rsid w:val="00EF40EF"/>
    <w:rsid w:val="00EF412A"/>
    <w:rsid w:val="00EF41FA"/>
    <w:rsid w:val="00EF4E9D"/>
    <w:rsid w:val="00EF5BB9"/>
    <w:rsid w:val="00EF6ECA"/>
    <w:rsid w:val="00EF7CC8"/>
    <w:rsid w:val="00F00C39"/>
    <w:rsid w:val="00F015DF"/>
    <w:rsid w:val="00F01870"/>
    <w:rsid w:val="00F03425"/>
    <w:rsid w:val="00F034F3"/>
    <w:rsid w:val="00F039AC"/>
    <w:rsid w:val="00F03E37"/>
    <w:rsid w:val="00F040E9"/>
    <w:rsid w:val="00F04672"/>
    <w:rsid w:val="00F0512A"/>
    <w:rsid w:val="00F06F70"/>
    <w:rsid w:val="00F10190"/>
    <w:rsid w:val="00F10A4A"/>
    <w:rsid w:val="00F13015"/>
    <w:rsid w:val="00F13132"/>
    <w:rsid w:val="00F13908"/>
    <w:rsid w:val="00F13C2C"/>
    <w:rsid w:val="00F13E34"/>
    <w:rsid w:val="00F1417A"/>
    <w:rsid w:val="00F150F2"/>
    <w:rsid w:val="00F156E4"/>
    <w:rsid w:val="00F16A4A"/>
    <w:rsid w:val="00F17338"/>
    <w:rsid w:val="00F17397"/>
    <w:rsid w:val="00F178C5"/>
    <w:rsid w:val="00F17BB0"/>
    <w:rsid w:val="00F17CE8"/>
    <w:rsid w:val="00F202F5"/>
    <w:rsid w:val="00F21737"/>
    <w:rsid w:val="00F224BD"/>
    <w:rsid w:val="00F224F1"/>
    <w:rsid w:val="00F229FB"/>
    <w:rsid w:val="00F22D20"/>
    <w:rsid w:val="00F22D96"/>
    <w:rsid w:val="00F2329E"/>
    <w:rsid w:val="00F238B2"/>
    <w:rsid w:val="00F24958"/>
    <w:rsid w:val="00F26999"/>
    <w:rsid w:val="00F27291"/>
    <w:rsid w:val="00F27475"/>
    <w:rsid w:val="00F308DF"/>
    <w:rsid w:val="00F30930"/>
    <w:rsid w:val="00F31895"/>
    <w:rsid w:val="00F31DCB"/>
    <w:rsid w:val="00F31F26"/>
    <w:rsid w:val="00F32B7D"/>
    <w:rsid w:val="00F336F3"/>
    <w:rsid w:val="00F33891"/>
    <w:rsid w:val="00F34041"/>
    <w:rsid w:val="00F34493"/>
    <w:rsid w:val="00F348A4"/>
    <w:rsid w:val="00F354D0"/>
    <w:rsid w:val="00F3561D"/>
    <w:rsid w:val="00F35FDA"/>
    <w:rsid w:val="00F37A4B"/>
    <w:rsid w:val="00F41ED6"/>
    <w:rsid w:val="00F423C7"/>
    <w:rsid w:val="00F42D46"/>
    <w:rsid w:val="00F42E81"/>
    <w:rsid w:val="00F43798"/>
    <w:rsid w:val="00F43C9C"/>
    <w:rsid w:val="00F4425E"/>
    <w:rsid w:val="00F4482F"/>
    <w:rsid w:val="00F4491F"/>
    <w:rsid w:val="00F44FB9"/>
    <w:rsid w:val="00F45293"/>
    <w:rsid w:val="00F458F6"/>
    <w:rsid w:val="00F46880"/>
    <w:rsid w:val="00F46A1B"/>
    <w:rsid w:val="00F47293"/>
    <w:rsid w:val="00F47F3C"/>
    <w:rsid w:val="00F501C5"/>
    <w:rsid w:val="00F503F5"/>
    <w:rsid w:val="00F51A63"/>
    <w:rsid w:val="00F52578"/>
    <w:rsid w:val="00F53008"/>
    <w:rsid w:val="00F53347"/>
    <w:rsid w:val="00F54496"/>
    <w:rsid w:val="00F551D5"/>
    <w:rsid w:val="00F55566"/>
    <w:rsid w:val="00F555A4"/>
    <w:rsid w:val="00F55693"/>
    <w:rsid w:val="00F56151"/>
    <w:rsid w:val="00F56F94"/>
    <w:rsid w:val="00F579DC"/>
    <w:rsid w:val="00F60125"/>
    <w:rsid w:val="00F6143C"/>
    <w:rsid w:val="00F61CE7"/>
    <w:rsid w:val="00F61F0F"/>
    <w:rsid w:val="00F6292E"/>
    <w:rsid w:val="00F638AD"/>
    <w:rsid w:val="00F6410D"/>
    <w:rsid w:val="00F647B5"/>
    <w:rsid w:val="00F64C86"/>
    <w:rsid w:val="00F6584F"/>
    <w:rsid w:val="00F658B7"/>
    <w:rsid w:val="00F66724"/>
    <w:rsid w:val="00F66728"/>
    <w:rsid w:val="00F66EF0"/>
    <w:rsid w:val="00F66F68"/>
    <w:rsid w:val="00F673C9"/>
    <w:rsid w:val="00F67A02"/>
    <w:rsid w:val="00F67AF5"/>
    <w:rsid w:val="00F67DA2"/>
    <w:rsid w:val="00F67F9C"/>
    <w:rsid w:val="00F701A4"/>
    <w:rsid w:val="00F70730"/>
    <w:rsid w:val="00F70AA3"/>
    <w:rsid w:val="00F70B83"/>
    <w:rsid w:val="00F71DE4"/>
    <w:rsid w:val="00F72DEC"/>
    <w:rsid w:val="00F736BA"/>
    <w:rsid w:val="00F73D6D"/>
    <w:rsid w:val="00F741B4"/>
    <w:rsid w:val="00F74E5C"/>
    <w:rsid w:val="00F75268"/>
    <w:rsid w:val="00F7532A"/>
    <w:rsid w:val="00F75C21"/>
    <w:rsid w:val="00F7743F"/>
    <w:rsid w:val="00F776BA"/>
    <w:rsid w:val="00F77750"/>
    <w:rsid w:val="00F808B7"/>
    <w:rsid w:val="00F8107E"/>
    <w:rsid w:val="00F81659"/>
    <w:rsid w:val="00F8182F"/>
    <w:rsid w:val="00F81D73"/>
    <w:rsid w:val="00F8263A"/>
    <w:rsid w:val="00F8299F"/>
    <w:rsid w:val="00F82F6B"/>
    <w:rsid w:val="00F839C1"/>
    <w:rsid w:val="00F8423E"/>
    <w:rsid w:val="00F848F7"/>
    <w:rsid w:val="00F84CCB"/>
    <w:rsid w:val="00F85626"/>
    <w:rsid w:val="00F85F95"/>
    <w:rsid w:val="00F865B7"/>
    <w:rsid w:val="00F866A1"/>
    <w:rsid w:val="00F8779C"/>
    <w:rsid w:val="00F91099"/>
    <w:rsid w:val="00F9156E"/>
    <w:rsid w:val="00F919CF"/>
    <w:rsid w:val="00F9212A"/>
    <w:rsid w:val="00F92478"/>
    <w:rsid w:val="00F925AF"/>
    <w:rsid w:val="00F928DC"/>
    <w:rsid w:val="00F94956"/>
    <w:rsid w:val="00F9558E"/>
    <w:rsid w:val="00F978AE"/>
    <w:rsid w:val="00F97DBE"/>
    <w:rsid w:val="00FA112A"/>
    <w:rsid w:val="00FA1CE6"/>
    <w:rsid w:val="00FA38A1"/>
    <w:rsid w:val="00FA42A4"/>
    <w:rsid w:val="00FA4340"/>
    <w:rsid w:val="00FA491A"/>
    <w:rsid w:val="00FA4CE6"/>
    <w:rsid w:val="00FA5BF2"/>
    <w:rsid w:val="00FA64A4"/>
    <w:rsid w:val="00FA664F"/>
    <w:rsid w:val="00FA6D8D"/>
    <w:rsid w:val="00FB06AE"/>
    <w:rsid w:val="00FB0C01"/>
    <w:rsid w:val="00FB0D57"/>
    <w:rsid w:val="00FB0E74"/>
    <w:rsid w:val="00FB2477"/>
    <w:rsid w:val="00FB28A0"/>
    <w:rsid w:val="00FB2BF0"/>
    <w:rsid w:val="00FB31AE"/>
    <w:rsid w:val="00FB3866"/>
    <w:rsid w:val="00FB38E2"/>
    <w:rsid w:val="00FB3E29"/>
    <w:rsid w:val="00FB4128"/>
    <w:rsid w:val="00FB4459"/>
    <w:rsid w:val="00FB46F7"/>
    <w:rsid w:val="00FB4784"/>
    <w:rsid w:val="00FB57DE"/>
    <w:rsid w:val="00FB5897"/>
    <w:rsid w:val="00FB599F"/>
    <w:rsid w:val="00FB6B2E"/>
    <w:rsid w:val="00FB7AFB"/>
    <w:rsid w:val="00FB7E66"/>
    <w:rsid w:val="00FB7FC2"/>
    <w:rsid w:val="00FC04AA"/>
    <w:rsid w:val="00FC1152"/>
    <w:rsid w:val="00FC182A"/>
    <w:rsid w:val="00FC1CF3"/>
    <w:rsid w:val="00FC2B0E"/>
    <w:rsid w:val="00FC2FE9"/>
    <w:rsid w:val="00FC3102"/>
    <w:rsid w:val="00FC3DA6"/>
    <w:rsid w:val="00FC5042"/>
    <w:rsid w:val="00FC5CEE"/>
    <w:rsid w:val="00FC7932"/>
    <w:rsid w:val="00FC7A7D"/>
    <w:rsid w:val="00FD0F7A"/>
    <w:rsid w:val="00FD2183"/>
    <w:rsid w:val="00FD2C0B"/>
    <w:rsid w:val="00FD2EFC"/>
    <w:rsid w:val="00FD3590"/>
    <w:rsid w:val="00FD51D2"/>
    <w:rsid w:val="00FD52EC"/>
    <w:rsid w:val="00FD6449"/>
    <w:rsid w:val="00FD69A5"/>
    <w:rsid w:val="00FD6B1E"/>
    <w:rsid w:val="00FD6E55"/>
    <w:rsid w:val="00FD7BC4"/>
    <w:rsid w:val="00FE00BC"/>
    <w:rsid w:val="00FE0568"/>
    <w:rsid w:val="00FE1C74"/>
    <w:rsid w:val="00FE2D81"/>
    <w:rsid w:val="00FE3040"/>
    <w:rsid w:val="00FE43FC"/>
    <w:rsid w:val="00FE5BFD"/>
    <w:rsid w:val="00FE7371"/>
    <w:rsid w:val="00FE77D4"/>
    <w:rsid w:val="00FF0463"/>
    <w:rsid w:val="00FF0F3D"/>
    <w:rsid w:val="00FF13D7"/>
    <w:rsid w:val="00FF1AAB"/>
    <w:rsid w:val="00FF2F10"/>
    <w:rsid w:val="00FF315A"/>
    <w:rsid w:val="00FF3277"/>
    <w:rsid w:val="00FF3A65"/>
    <w:rsid w:val="00FF3AC0"/>
    <w:rsid w:val="00FF3BFB"/>
    <w:rsid w:val="00FF42FB"/>
    <w:rsid w:val="00FF4698"/>
    <w:rsid w:val="00FF4846"/>
    <w:rsid w:val="00FF511D"/>
    <w:rsid w:val="00FF5533"/>
    <w:rsid w:val="00FF6234"/>
    <w:rsid w:val="00FF651F"/>
    <w:rsid w:val="00FF66B3"/>
    <w:rsid w:val="00FF6D6A"/>
    <w:rsid w:val="00FF6FF7"/>
    <w:rsid w:val="00FF7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BC18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4F"/>
    <w:pPr>
      <w:widowControl w:val="0"/>
      <w:jc w:val="both"/>
    </w:pPr>
    <w:rPr>
      <w:rFonts w:ascii="Times New Roman" w:hAnsi="Times New Roman"/>
      <w:sz w:val="24"/>
    </w:rPr>
  </w:style>
  <w:style w:type="paragraph" w:styleId="Heading1">
    <w:name w:val="heading 1"/>
    <w:next w:val="Normal"/>
    <w:link w:val="Heading1Char"/>
    <w:uiPriority w:val="9"/>
    <w:unhideWhenUsed/>
    <w:qFormat/>
    <w:rsid w:val="0017652E"/>
    <w:pPr>
      <w:keepNext/>
      <w:keepLines/>
      <w:spacing w:line="259" w:lineRule="auto"/>
      <w:ind w:left="10" w:right="60" w:hanging="10"/>
      <w:jc w:val="center"/>
      <w:outlineLvl w:val="0"/>
    </w:pPr>
    <w:rPr>
      <w:rFonts w:ascii="Times New Roman" w:eastAsia="Times New Roman" w:hAnsi="Times New Roman" w:cs="Times New Roman"/>
      <w:b/>
      <w:color w:val="000000"/>
      <w:kern w:val="0"/>
      <w:sz w:val="28"/>
    </w:rPr>
  </w:style>
  <w:style w:type="paragraph" w:styleId="Heading2">
    <w:name w:val="heading 2"/>
    <w:next w:val="Normal"/>
    <w:link w:val="Heading2Char"/>
    <w:uiPriority w:val="1"/>
    <w:unhideWhenUsed/>
    <w:qFormat/>
    <w:rsid w:val="0017652E"/>
    <w:pPr>
      <w:keepNext/>
      <w:keepLines/>
      <w:spacing w:after="56" w:line="259" w:lineRule="auto"/>
      <w:ind w:left="10" w:hanging="10"/>
      <w:outlineLvl w:val="1"/>
    </w:pPr>
    <w:rPr>
      <w:rFonts w:ascii="Times New Roman" w:eastAsia="Times New Roman" w:hAnsi="Times New Roman" w:cs="Times New Roman"/>
      <w:i/>
      <w:color w:val="000000"/>
      <w:kern w:val="0"/>
      <w:sz w:val="24"/>
    </w:rPr>
  </w:style>
  <w:style w:type="paragraph" w:styleId="Heading3">
    <w:name w:val="heading 3"/>
    <w:basedOn w:val="Normal"/>
    <w:next w:val="Normal"/>
    <w:link w:val="Heading3Char"/>
    <w:uiPriority w:val="1"/>
    <w:unhideWhenUsed/>
    <w:qFormat/>
    <w:rsid w:val="008E71E3"/>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nhideWhenUsed/>
    <w:qFormat/>
    <w:rsid w:val="008101D7"/>
    <w:pPr>
      <w:keepNext/>
      <w:keepLines/>
      <w:spacing w:before="40"/>
      <w:outlineLvl w:val="3"/>
    </w:pPr>
    <w:rPr>
      <w:rFonts w:eastAsia="Yu Gothic Light" w:cs="Times New Roman"/>
      <w:i/>
      <w:iCs/>
      <w:sz w:val="21"/>
      <w:szCs w:val="21"/>
    </w:rPr>
  </w:style>
  <w:style w:type="paragraph" w:styleId="Heading5">
    <w:name w:val="heading 5"/>
    <w:basedOn w:val="Normal"/>
    <w:next w:val="Normal"/>
    <w:link w:val="Heading5Char"/>
    <w:qFormat/>
    <w:rsid w:val="009C4473"/>
    <w:pPr>
      <w:keepNext/>
      <w:widowControl/>
      <w:tabs>
        <w:tab w:val="num" w:pos="0"/>
      </w:tabs>
      <w:spacing w:before="120" w:after="120"/>
      <w:ind w:left="709" w:hanging="709"/>
      <w:outlineLvl w:val="4"/>
    </w:pPr>
    <w:rPr>
      <w:rFonts w:ascii="Arial" w:eastAsia="MS Mincho" w:hAnsi="Arial" w:cs="Times New Roman"/>
      <w:b/>
      <w:i/>
      <w:kern w:val="20"/>
      <w:sz w:val="26"/>
      <w:szCs w:val="20"/>
      <w:lang w:val="en-GB" w:eastAsia="en-US"/>
    </w:rPr>
  </w:style>
  <w:style w:type="paragraph" w:styleId="Heading6">
    <w:name w:val="heading 6"/>
    <w:basedOn w:val="Normal"/>
    <w:next w:val="Normal"/>
    <w:link w:val="Heading6Char"/>
    <w:qFormat/>
    <w:rsid w:val="009C4473"/>
    <w:pPr>
      <w:keepNext/>
      <w:widowControl/>
      <w:tabs>
        <w:tab w:val="num" w:pos="0"/>
      </w:tabs>
      <w:spacing w:before="120" w:after="120"/>
      <w:ind w:left="709" w:hanging="709"/>
      <w:outlineLvl w:val="5"/>
    </w:pPr>
    <w:rPr>
      <w:rFonts w:ascii="Arial" w:eastAsia="MS Mincho" w:hAnsi="Arial" w:cs="Times New Roman"/>
      <w:b/>
      <w:i/>
      <w:kern w:val="20"/>
      <w:sz w:val="26"/>
      <w:szCs w:val="20"/>
      <w:lang w:val="en-GB" w:eastAsia="en-US"/>
    </w:rPr>
  </w:style>
  <w:style w:type="paragraph" w:styleId="Heading7">
    <w:name w:val="heading 7"/>
    <w:basedOn w:val="Normal"/>
    <w:next w:val="Normal"/>
    <w:link w:val="Heading7Char"/>
    <w:qFormat/>
    <w:rsid w:val="009C4473"/>
    <w:pPr>
      <w:keepNext/>
      <w:widowControl/>
      <w:tabs>
        <w:tab w:val="num" w:pos="0"/>
      </w:tabs>
      <w:spacing w:before="120" w:after="120"/>
      <w:ind w:left="709" w:hanging="709"/>
      <w:outlineLvl w:val="6"/>
    </w:pPr>
    <w:rPr>
      <w:rFonts w:ascii="Arial" w:eastAsia="MS Mincho" w:hAnsi="Arial" w:cs="Times New Roman"/>
      <w:b/>
      <w:i/>
      <w:kern w:val="20"/>
      <w:sz w:val="26"/>
      <w:szCs w:val="20"/>
      <w:lang w:val="en-GB" w:eastAsia="en-US"/>
    </w:rPr>
  </w:style>
  <w:style w:type="paragraph" w:styleId="Heading8">
    <w:name w:val="heading 8"/>
    <w:basedOn w:val="Normal"/>
    <w:next w:val="Normal"/>
    <w:link w:val="Heading8Char"/>
    <w:qFormat/>
    <w:rsid w:val="009C4473"/>
    <w:pPr>
      <w:keepNext/>
      <w:widowControl/>
      <w:tabs>
        <w:tab w:val="num" w:pos="0"/>
      </w:tabs>
      <w:spacing w:before="120" w:after="120"/>
      <w:ind w:left="709" w:hanging="709"/>
      <w:outlineLvl w:val="7"/>
    </w:pPr>
    <w:rPr>
      <w:rFonts w:ascii="Arial" w:eastAsia="MS Mincho" w:hAnsi="Arial" w:cs="Times New Roman"/>
      <w:b/>
      <w:i/>
      <w:kern w:val="20"/>
      <w:sz w:val="26"/>
      <w:szCs w:val="20"/>
      <w:lang w:val="en-GB" w:eastAsia="en-US"/>
    </w:rPr>
  </w:style>
  <w:style w:type="paragraph" w:styleId="Heading9">
    <w:name w:val="heading 9"/>
    <w:basedOn w:val="Normal"/>
    <w:next w:val="Normal"/>
    <w:link w:val="Heading9Char"/>
    <w:qFormat/>
    <w:rsid w:val="009C4473"/>
    <w:pPr>
      <w:keepNext/>
      <w:widowControl/>
      <w:tabs>
        <w:tab w:val="num" w:pos="0"/>
      </w:tabs>
      <w:spacing w:before="120" w:after="120"/>
      <w:ind w:left="709" w:hanging="709"/>
      <w:outlineLvl w:val="8"/>
    </w:pPr>
    <w:rPr>
      <w:rFonts w:ascii="Arial" w:eastAsia="MS Mincho" w:hAnsi="Arial" w:cs="Times New Roman"/>
      <w:b/>
      <w:i/>
      <w:kern w:val="20"/>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727D"/>
    <w:pPr>
      <w:tabs>
        <w:tab w:val="left" w:pos="600"/>
      </w:tabs>
      <w:ind w:leftChars="450" w:left="45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E5D77"/>
    <w:rPr>
      <w:rFonts w:asciiTheme="majorHAnsi" w:eastAsiaTheme="majorEastAsia" w:hAnsiTheme="majorHAnsi" w:cstheme="majorBidi"/>
      <w:sz w:val="18"/>
      <w:szCs w:val="18"/>
    </w:rPr>
  </w:style>
  <w:style w:type="paragraph" w:customStyle="1" w:styleId="Default">
    <w:name w:val="Default"/>
    <w:qForma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unhideWhenUsed/>
    <w:qFormat/>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rsid w:val="00D34FC1"/>
    <w:rPr>
      <w:color w:val="808080"/>
      <w:shd w:val="clear" w:color="auto" w:fill="E6E6E6"/>
    </w:rPr>
  </w:style>
  <w:style w:type="character" w:styleId="CommentReference">
    <w:name w:val="annotation reference"/>
    <w:basedOn w:val="DefaultParagraphFont"/>
    <w:uiPriority w:val="99"/>
    <w:semiHidden/>
    <w:unhideWhenUsed/>
    <w:rsid w:val="001C76FD"/>
    <w:rPr>
      <w:sz w:val="18"/>
      <w:szCs w:val="18"/>
    </w:rPr>
  </w:style>
  <w:style w:type="paragraph" w:styleId="CommentText">
    <w:name w:val="annotation text"/>
    <w:basedOn w:val="Normal"/>
    <w:link w:val="CommentTextChar"/>
    <w:uiPriority w:val="99"/>
    <w:unhideWhenUsed/>
    <w:rsid w:val="001C76FD"/>
    <w:pPr>
      <w:jc w:val="left"/>
    </w:pPr>
  </w:style>
  <w:style w:type="character" w:customStyle="1" w:styleId="CommentTextChar">
    <w:name w:val="Comment Text Char"/>
    <w:basedOn w:val="DefaultParagraphFont"/>
    <w:link w:val="CommentText"/>
    <w:uiPriority w:val="99"/>
    <w:rsid w:val="001C76FD"/>
    <w:rPr>
      <w:rFonts w:ascii="Times New Roman" w:hAnsi="Times New Roman"/>
      <w:sz w:val="24"/>
    </w:rPr>
  </w:style>
  <w:style w:type="character" w:styleId="FollowedHyperlink">
    <w:name w:val="FollowedHyperlink"/>
    <w:basedOn w:val="DefaultParagraphFont"/>
    <w:uiPriority w:val="99"/>
    <w:semiHidden/>
    <w:unhideWhenUsed/>
    <w:rsid w:val="00D5487A"/>
    <w:rPr>
      <w:color w:val="954F72" w:themeColor="followedHyperlink"/>
      <w:u w:val="single"/>
    </w:rPr>
  </w:style>
  <w:style w:type="character" w:customStyle="1" w:styleId="UnresolvedMention2">
    <w:name w:val="Unresolved Mention2"/>
    <w:basedOn w:val="DefaultParagraphFont"/>
    <w:uiPriority w:val="99"/>
    <w:semiHidden/>
    <w:unhideWhenUsed/>
    <w:rsid w:val="00D5487A"/>
    <w:rPr>
      <w:color w:val="605E5C"/>
      <w:shd w:val="clear" w:color="auto" w:fill="E1DFDD"/>
    </w:rPr>
  </w:style>
  <w:style w:type="paragraph" w:styleId="CommentSubject">
    <w:name w:val="annotation subject"/>
    <w:basedOn w:val="CommentText"/>
    <w:next w:val="CommentText"/>
    <w:link w:val="CommentSubjectChar"/>
    <w:uiPriority w:val="99"/>
    <w:unhideWhenUsed/>
    <w:rsid w:val="009105C7"/>
    <w:pPr>
      <w:jc w:val="both"/>
    </w:pPr>
    <w:rPr>
      <w:b/>
      <w:bCs/>
      <w:sz w:val="20"/>
      <w:szCs w:val="20"/>
    </w:rPr>
  </w:style>
  <w:style w:type="character" w:customStyle="1" w:styleId="CommentSubjectChar">
    <w:name w:val="Comment Subject Char"/>
    <w:basedOn w:val="CommentTextChar"/>
    <w:link w:val="CommentSubject"/>
    <w:uiPriority w:val="99"/>
    <w:rsid w:val="009105C7"/>
    <w:rPr>
      <w:rFonts w:ascii="Times New Roman" w:hAnsi="Times New Roman"/>
      <w:b/>
      <w:bCs/>
      <w:sz w:val="20"/>
      <w:szCs w:val="20"/>
    </w:rPr>
  </w:style>
  <w:style w:type="paragraph" w:styleId="Revision">
    <w:name w:val="Revision"/>
    <w:hidden/>
    <w:uiPriority w:val="99"/>
    <w:semiHidden/>
    <w:rsid w:val="00C47C6C"/>
    <w:rPr>
      <w:rFonts w:ascii="Times New Roman" w:hAnsi="Times New Roman"/>
      <w:sz w:val="24"/>
    </w:rPr>
  </w:style>
  <w:style w:type="character" w:customStyle="1" w:styleId="1">
    <w:name w:val="未解決のメンション1"/>
    <w:basedOn w:val="DefaultParagraphFont"/>
    <w:uiPriority w:val="99"/>
    <w:semiHidden/>
    <w:unhideWhenUsed/>
    <w:rsid w:val="00D17281"/>
    <w:rPr>
      <w:color w:val="605E5C"/>
      <w:shd w:val="clear" w:color="auto" w:fill="E1DFDD"/>
    </w:rPr>
  </w:style>
  <w:style w:type="paragraph" w:customStyle="1" w:styleId="NPFCPara">
    <w:name w:val="NPFC Para"/>
    <w:qFormat/>
    <w:rsid w:val="00EE4EBE"/>
    <w:pPr>
      <w:numPr>
        <w:numId w:val="4"/>
      </w:numPr>
      <w:jc w:val="both"/>
    </w:pPr>
    <w:rPr>
      <w:rFonts w:ascii="Times New Roman" w:hAnsi="Times New Roman"/>
      <w:sz w:val="24"/>
    </w:rPr>
  </w:style>
  <w:style w:type="character" w:customStyle="1" w:styleId="normaltextrun">
    <w:name w:val="normaltextrun"/>
    <w:basedOn w:val="DefaultParagraphFont"/>
    <w:rsid w:val="00AE445C"/>
  </w:style>
  <w:style w:type="character" w:customStyle="1" w:styleId="eop">
    <w:name w:val="eop"/>
    <w:basedOn w:val="DefaultParagraphFont"/>
    <w:rsid w:val="00AE445C"/>
  </w:style>
  <w:style w:type="character" w:customStyle="1" w:styleId="ui-provider">
    <w:name w:val="ui-provider"/>
    <w:basedOn w:val="DefaultParagraphFont"/>
    <w:rsid w:val="00F865B7"/>
  </w:style>
  <w:style w:type="character" w:customStyle="1" w:styleId="Heading1Char">
    <w:name w:val="Heading 1 Char"/>
    <w:basedOn w:val="DefaultParagraphFont"/>
    <w:link w:val="Heading1"/>
    <w:uiPriority w:val="9"/>
    <w:rsid w:val="0017652E"/>
    <w:rPr>
      <w:rFonts w:ascii="Times New Roman" w:eastAsia="Times New Roman" w:hAnsi="Times New Roman" w:cs="Times New Roman"/>
      <w:b/>
      <w:color w:val="000000"/>
      <w:kern w:val="0"/>
      <w:sz w:val="28"/>
    </w:rPr>
  </w:style>
  <w:style w:type="character" w:customStyle="1" w:styleId="Heading2Char">
    <w:name w:val="Heading 2 Char"/>
    <w:basedOn w:val="DefaultParagraphFont"/>
    <w:link w:val="Heading2"/>
    <w:uiPriority w:val="1"/>
    <w:rsid w:val="0017652E"/>
    <w:rPr>
      <w:rFonts w:ascii="Times New Roman" w:eastAsia="Times New Roman" w:hAnsi="Times New Roman" w:cs="Times New Roman"/>
      <w:i/>
      <w:color w:val="000000"/>
      <w:kern w:val="0"/>
      <w:sz w:val="24"/>
    </w:rPr>
  </w:style>
  <w:style w:type="paragraph" w:customStyle="1" w:styleId="FirstParagraph">
    <w:name w:val="First Paragraph"/>
    <w:basedOn w:val="BodyText"/>
    <w:next w:val="BodyText"/>
    <w:qFormat/>
    <w:rsid w:val="0017652E"/>
    <w:pPr>
      <w:widowControl/>
      <w:spacing w:before="180" w:after="180"/>
      <w:ind w:left="0"/>
    </w:pPr>
    <w:rPr>
      <w:rFonts w:asciiTheme="minorHAnsi" w:eastAsiaTheme="minorHAnsi" w:hAnsiTheme="minorHAnsi"/>
    </w:rPr>
  </w:style>
  <w:style w:type="paragraph" w:customStyle="1" w:styleId="Compact">
    <w:name w:val="Compact"/>
    <w:basedOn w:val="BodyText"/>
    <w:qFormat/>
    <w:rsid w:val="0017652E"/>
    <w:pPr>
      <w:widowControl/>
      <w:spacing w:before="36" w:after="36"/>
      <w:ind w:left="0"/>
    </w:pPr>
    <w:rPr>
      <w:rFonts w:asciiTheme="minorHAnsi" w:eastAsiaTheme="minorHAnsi" w:hAnsiTheme="minorHAnsi"/>
    </w:rPr>
  </w:style>
  <w:style w:type="table" w:customStyle="1" w:styleId="Table">
    <w:name w:val="Table"/>
    <w:semiHidden/>
    <w:unhideWhenUsed/>
    <w:qFormat/>
    <w:rsid w:val="0017652E"/>
    <w:pPr>
      <w:spacing w:after="200"/>
    </w:pPr>
    <w:rPr>
      <w:rFonts w:eastAsiaTheme="minorHAnsi"/>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17652E"/>
    <w:pPr>
      <w:keepNext/>
      <w:widowControl/>
      <w:spacing w:after="120"/>
      <w:jc w:val="left"/>
    </w:pPr>
    <w:rPr>
      <w:rFonts w:asciiTheme="minorHAnsi" w:eastAsiaTheme="minorHAnsi" w:hAnsiTheme="minorHAnsi"/>
      <w:iCs w:val="0"/>
      <w:color w:val="auto"/>
      <w:kern w:val="0"/>
      <w:sz w:val="24"/>
      <w:szCs w:val="24"/>
      <w:lang w:eastAsia="en-US"/>
    </w:rPr>
  </w:style>
  <w:style w:type="paragraph" w:customStyle="1" w:styleId="ImageCaption">
    <w:name w:val="Image Caption"/>
    <w:basedOn w:val="Caption"/>
    <w:rsid w:val="0017652E"/>
    <w:pPr>
      <w:widowControl/>
      <w:spacing w:after="120"/>
      <w:jc w:val="left"/>
    </w:pPr>
    <w:rPr>
      <w:rFonts w:asciiTheme="minorHAnsi" w:eastAsiaTheme="minorHAnsi" w:hAnsiTheme="minorHAnsi"/>
      <w:iCs w:val="0"/>
      <w:color w:val="auto"/>
      <w:kern w:val="0"/>
      <w:sz w:val="24"/>
      <w:szCs w:val="24"/>
      <w:lang w:eastAsia="en-US"/>
    </w:rPr>
  </w:style>
  <w:style w:type="paragraph" w:customStyle="1" w:styleId="CaptionedFigure">
    <w:name w:val="Captioned Figure"/>
    <w:basedOn w:val="Normal"/>
    <w:rsid w:val="0017652E"/>
    <w:pPr>
      <w:keepNext/>
      <w:widowControl/>
      <w:spacing w:after="200"/>
      <w:jc w:val="left"/>
    </w:pPr>
    <w:rPr>
      <w:rFonts w:asciiTheme="minorHAnsi" w:eastAsiaTheme="minorHAnsi" w:hAnsiTheme="minorHAnsi"/>
      <w:kern w:val="0"/>
      <w:szCs w:val="24"/>
      <w:lang w:eastAsia="en-US"/>
    </w:rPr>
  </w:style>
  <w:style w:type="paragraph" w:styleId="Caption">
    <w:name w:val="caption"/>
    <w:basedOn w:val="Normal"/>
    <w:next w:val="Normal"/>
    <w:uiPriority w:val="35"/>
    <w:semiHidden/>
    <w:unhideWhenUsed/>
    <w:qFormat/>
    <w:rsid w:val="0017652E"/>
    <w:pPr>
      <w:spacing w:after="200"/>
    </w:pPr>
    <w:rPr>
      <w:i/>
      <w:iCs/>
      <w:color w:val="44546A" w:themeColor="text2"/>
      <w:sz w:val="18"/>
      <w:szCs w:val="18"/>
    </w:rPr>
  </w:style>
  <w:style w:type="character" w:customStyle="1" w:styleId="Heading3Char">
    <w:name w:val="Heading 3 Char"/>
    <w:basedOn w:val="DefaultParagraphFont"/>
    <w:link w:val="Heading3"/>
    <w:uiPriority w:val="1"/>
    <w:rsid w:val="008E71E3"/>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B504CA"/>
    <w:rPr>
      <w:color w:val="605E5C"/>
      <w:shd w:val="clear" w:color="auto" w:fill="E1DFDD"/>
    </w:rPr>
  </w:style>
  <w:style w:type="character" w:customStyle="1" w:styleId="Heading4Char">
    <w:name w:val="Heading 4 Char"/>
    <w:basedOn w:val="DefaultParagraphFont"/>
    <w:link w:val="Heading4"/>
    <w:rsid w:val="008101D7"/>
    <w:rPr>
      <w:rFonts w:ascii="Times New Roman" w:eastAsia="Yu Gothic Light" w:hAnsi="Times New Roman" w:cs="Times New Roman"/>
      <w:i/>
      <w:iCs/>
      <w:szCs w:val="21"/>
    </w:rPr>
  </w:style>
  <w:style w:type="paragraph" w:styleId="FootnoteText">
    <w:name w:val="footnote text"/>
    <w:basedOn w:val="Normal"/>
    <w:link w:val="FootnoteTextChar"/>
    <w:uiPriority w:val="99"/>
    <w:unhideWhenUsed/>
    <w:rsid w:val="008101D7"/>
    <w:pPr>
      <w:snapToGrid w:val="0"/>
      <w:jc w:val="left"/>
    </w:pPr>
    <w:rPr>
      <w:rFonts w:eastAsia="Times New Roman" w:cs="Times New Roman"/>
      <w:sz w:val="22"/>
    </w:rPr>
  </w:style>
  <w:style w:type="character" w:customStyle="1" w:styleId="FootnoteTextChar">
    <w:name w:val="Footnote Text Char"/>
    <w:basedOn w:val="DefaultParagraphFont"/>
    <w:link w:val="FootnoteText"/>
    <w:uiPriority w:val="99"/>
    <w:rsid w:val="008101D7"/>
    <w:rPr>
      <w:rFonts w:ascii="Times New Roman" w:eastAsia="Times New Roman" w:hAnsi="Times New Roman" w:cs="Times New Roman"/>
      <w:sz w:val="22"/>
    </w:rPr>
  </w:style>
  <w:style w:type="character" w:styleId="FootnoteReference">
    <w:name w:val="footnote reference"/>
    <w:basedOn w:val="DefaultParagraphFont"/>
    <w:uiPriority w:val="99"/>
    <w:semiHidden/>
    <w:unhideWhenUsed/>
    <w:rsid w:val="008101D7"/>
    <w:rPr>
      <w:vertAlign w:val="superscript"/>
    </w:rPr>
  </w:style>
  <w:style w:type="table" w:customStyle="1" w:styleId="TableGrid1">
    <w:name w:val="Table Grid1"/>
    <w:basedOn w:val="TableNormal"/>
    <w:next w:val="TableGrid"/>
    <w:uiPriority w:val="59"/>
    <w:rsid w:val="00810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10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01D7"/>
    <w:pPr>
      <w:widowControl/>
      <w:spacing w:before="100" w:beforeAutospacing="1" w:after="100" w:afterAutospacing="1"/>
      <w:jc w:val="left"/>
    </w:pPr>
    <w:rPr>
      <w:rFonts w:ascii="MS PGothic" w:eastAsia="MS PGothic" w:hAnsi="MS PGothic" w:cs="MS PGothic"/>
      <w:kern w:val="0"/>
      <w:sz w:val="22"/>
      <w:szCs w:val="24"/>
    </w:rPr>
  </w:style>
  <w:style w:type="character" w:styleId="PlaceholderText">
    <w:name w:val="Placeholder Text"/>
    <w:basedOn w:val="DefaultParagraphFont"/>
    <w:uiPriority w:val="99"/>
    <w:semiHidden/>
    <w:rsid w:val="008101D7"/>
    <w:rPr>
      <w:color w:val="808080"/>
    </w:rPr>
  </w:style>
  <w:style w:type="paragraph" w:customStyle="1" w:styleId="2">
    <w:name w:val="スタイル2"/>
    <w:basedOn w:val="Subtitle"/>
    <w:link w:val="20"/>
    <w:qFormat/>
    <w:rsid w:val="008101D7"/>
    <w:pPr>
      <w:widowControl/>
      <w:numPr>
        <w:ilvl w:val="0"/>
      </w:numPr>
      <w:spacing w:after="0" w:line="276" w:lineRule="auto"/>
      <w:jc w:val="left"/>
      <w:outlineLvl w:val="1"/>
    </w:pPr>
    <w:rPr>
      <w:rFonts w:ascii="Times New Roman" w:hAnsi="Times New Roman"/>
      <w:i/>
      <w:color w:val="000000" w:themeColor="text1"/>
      <w:kern w:val="0"/>
      <w:szCs w:val="24"/>
    </w:rPr>
  </w:style>
  <w:style w:type="character" w:customStyle="1" w:styleId="20">
    <w:name w:val="スタイル2 (文字)"/>
    <w:basedOn w:val="SubtitleChar"/>
    <w:link w:val="2"/>
    <w:rsid w:val="008101D7"/>
    <w:rPr>
      <w:rFonts w:ascii="Times New Roman" w:eastAsia="Times New Roman" w:hAnsi="Times New Roman" w:cs="Times New Roman"/>
      <w:i/>
      <w:color w:val="000000" w:themeColor="text1"/>
      <w:spacing w:val="15"/>
      <w:kern w:val="0"/>
      <w:sz w:val="22"/>
      <w:szCs w:val="24"/>
    </w:rPr>
  </w:style>
  <w:style w:type="paragraph" w:styleId="Subtitle">
    <w:name w:val="Subtitle"/>
    <w:basedOn w:val="Normal"/>
    <w:next w:val="Normal"/>
    <w:link w:val="SubtitleChar"/>
    <w:uiPriority w:val="11"/>
    <w:qFormat/>
    <w:rsid w:val="008101D7"/>
    <w:pPr>
      <w:numPr>
        <w:ilvl w:val="1"/>
      </w:numPr>
      <w:spacing w:after="160"/>
    </w:pPr>
    <w:rPr>
      <w:rFonts w:asciiTheme="minorHAnsi" w:eastAsia="Times New Roman" w:hAnsiTheme="minorHAnsi" w:cs="Times New Roman"/>
      <w:color w:val="5A5A5A" w:themeColor="text1" w:themeTint="A5"/>
      <w:spacing w:val="15"/>
      <w:sz w:val="22"/>
    </w:rPr>
  </w:style>
  <w:style w:type="character" w:customStyle="1" w:styleId="SubtitleChar">
    <w:name w:val="Subtitle Char"/>
    <w:basedOn w:val="DefaultParagraphFont"/>
    <w:link w:val="Subtitle"/>
    <w:uiPriority w:val="11"/>
    <w:rsid w:val="008101D7"/>
    <w:rPr>
      <w:rFonts w:eastAsia="Times New Roman" w:cs="Times New Roman"/>
      <w:color w:val="5A5A5A" w:themeColor="text1" w:themeTint="A5"/>
      <w:spacing w:val="15"/>
      <w:sz w:val="22"/>
    </w:rPr>
  </w:style>
  <w:style w:type="table" w:customStyle="1" w:styleId="10">
    <w:name w:val="表 (格子)1"/>
    <w:basedOn w:val="TableNormal"/>
    <w:next w:val="TableGrid"/>
    <w:uiPriority w:val="39"/>
    <w:rsid w:val="008101D7"/>
    <w:rPr>
      <w:rFonts w:ascii="Century" w:eastAsia="MS 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Heading1"/>
    <w:link w:val="12"/>
    <w:qFormat/>
    <w:rsid w:val="008101D7"/>
    <w:pPr>
      <w:keepLines w:val="0"/>
      <w:widowControl w:val="0"/>
      <w:adjustRightInd w:val="0"/>
      <w:snapToGrid w:val="0"/>
      <w:spacing w:line="240" w:lineRule="auto"/>
      <w:ind w:left="444" w:right="0" w:hanging="444"/>
      <w:mirrorIndents/>
      <w:jc w:val="both"/>
    </w:pPr>
    <w:rPr>
      <w:b w:val="0"/>
      <w:sz w:val="22"/>
      <w:szCs w:val="24"/>
    </w:rPr>
  </w:style>
  <w:style w:type="character" w:customStyle="1" w:styleId="12">
    <w:name w:val="スタイル1 (文字)"/>
    <w:basedOn w:val="Heading1Char"/>
    <w:link w:val="11"/>
    <w:rsid w:val="008101D7"/>
    <w:rPr>
      <w:rFonts w:ascii="Times New Roman" w:eastAsia="Times New Roman" w:hAnsi="Times New Roman" w:cs="Times New Roman"/>
      <w:b w:val="0"/>
      <w:color w:val="000000"/>
      <w:kern w:val="0"/>
      <w:sz w:val="22"/>
      <w:szCs w:val="24"/>
    </w:rPr>
  </w:style>
  <w:style w:type="character" w:styleId="SubtleEmphasis">
    <w:name w:val="Subtle Emphasis"/>
    <w:basedOn w:val="DefaultParagraphFont"/>
    <w:uiPriority w:val="19"/>
    <w:qFormat/>
    <w:rsid w:val="008101D7"/>
    <w:rPr>
      <w:i/>
      <w:iCs/>
      <w:color w:val="404040" w:themeColor="text1" w:themeTint="BF"/>
    </w:rPr>
  </w:style>
  <w:style w:type="table" w:styleId="GridTable1Light">
    <w:name w:val="Grid Table 1 Light"/>
    <w:basedOn w:val="TableNormal"/>
    <w:uiPriority w:val="46"/>
    <w:rsid w:val="008101D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8101D7"/>
    <w:rPr>
      <w:rFonts w:ascii="Times New Roman" w:eastAsia="MS PGothic" w:hAnsi="Times New Roman" w:cs="Times New Roman"/>
      <w:kern w:val="0"/>
      <w:sz w:val="24"/>
      <w:szCs w:val="28"/>
    </w:rPr>
  </w:style>
  <w:style w:type="character" w:styleId="Mention">
    <w:name w:val="Mention"/>
    <w:basedOn w:val="DefaultParagraphFont"/>
    <w:uiPriority w:val="99"/>
    <w:unhideWhenUsed/>
    <w:rsid w:val="008101D7"/>
    <w:rPr>
      <w:color w:val="2B579A"/>
      <w:shd w:val="clear" w:color="auto" w:fill="E1DFDD"/>
    </w:rPr>
  </w:style>
  <w:style w:type="paragraph" w:styleId="Title">
    <w:name w:val="Title"/>
    <w:basedOn w:val="Normal"/>
    <w:next w:val="Normal"/>
    <w:link w:val="TitleChar"/>
    <w:uiPriority w:val="10"/>
    <w:qFormat/>
    <w:rsid w:val="008101D7"/>
    <w:pPr>
      <w:contextualSpacing/>
    </w:pPr>
    <w:rPr>
      <w:rFonts w:eastAsiaTheme="majorEastAsia" w:cs="Times New Roman"/>
      <w:spacing w:val="-10"/>
      <w:kern w:val="28"/>
      <w:sz w:val="56"/>
      <w:szCs w:val="56"/>
    </w:rPr>
  </w:style>
  <w:style w:type="character" w:customStyle="1" w:styleId="TitleChar">
    <w:name w:val="Title Char"/>
    <w:basedOn w:val="DefaultParagraphFont"/>
    <w:link w:val="Title"/>
    <w:uiPriority w:val="10"/>
    <w:rsid w:val="008101D7"/>
    <w:rPr>
      <w:rFonts w:ascii="Times New Roman" w:eastAsiaTheme="majorEastAsia" w:hAnsi="Times New Roman" w:cs="Times New Roman"/>
      <w:spacing w:val="-10"/>
      <w:kern w:val="28"/>
      <w:sz w:val="56"/>
      <w:szCs w:val="56"/>
    </w:rPr>
  </w:style>
  <w:style w:type="character" w:styleId="Strong">
    <w:name w:val="Strong"/>
    <w:basedOn w:val="DefaultParagraphFont"/>
    <w:uiPriority w:val="22"/>
    <w:qFormat/>
    <w:rsid w:val="008101D7"/>
    <w:rPr>
      <w:b/>
      <w:bCs/>
    </w:rPr>
  </w:style>
  <w:style w:type="character" w:styleId="Emphasis">
    <w:name w:val="Emphasis"/>
    <w:basedOn w:val="DefaultParagraphFont"/>
    <w:uiPriority w:val="20"/>
    <w:qFormat/>
    <w:rsid w:val="008101D7"/>
    <w:rPr>
      <w:i/>
      <w:iCs/>
    </w:rPr>
  </w:style>
  <w:style w:type="character" w:styleId="LineNumber">
    <w:name w:val="line number"/>
    <w:basedOn w:val="DefaultParagraphFont"/>
    <w:uiPriority w:val="99"/>
    <w:semiHidden/>
    <w:unhideWhenUsed/>
    <w:rsid w:val="008101D7"/>
  </w:style>
  <w:style w:type="character" w:customStyle="1" w:styleId="21">
    <w:name w:val="未解決のメンション2"/>
    <w:basedOn w:val="DefaultParagraphFont"/>
    <w:uiPriority w:val="99"/>
    <w:semiHidden/>
    <w:unhideWhenUsed/>
    <w:rsid w:val="000A72AD"/>
    <w:rPr>
      <w:color w:val="605E5C"/>
      <w:shd w:val="clear" w:color="auto" w:fill="E1DFDD"/>
    </w:rPr>
  </w:style>
  <w:style w:type="character" w:customStyle="1" w:styleId="Heading5Char">
    <w:name w:val="Heading 5 Char"/>
    <w:basedOn w:val="DefaultParagraphFont"/>
    <w:link w:val="Heading5"/>
    <w:rsid w:val="009C4473"/>
    <w:rPr>
      <w:rFonts w:ascii="Arial" w:eastAsia="MS Mincho" w:hAnsi="Arial" w:cs="Times New Roman"/>
      <w:b/>
      <w:i/>
      <w:kern w:val="20"/>
      <w:sz w:val="26"/>
      <w:szCs w:val="20"/>
      <w:lang w:val="en-GB" w:eastAsia="en-US"/>
    </w:rPr>
  </w:style>
  <w:style w:type="character" w:customStyle="1" w:styleId="Heading6Char">
    <w:name w:val="Heading 6 Char"/>
    <w:basedOn w:val="DefaultParagraphFont"/>
    <w:link w:val="Heading6"/>
    <w:rsid w:val="009C4473"/>
    <w:rPr>
      <w:rFonts w:ascii="Arial" w:eastAsia="MS Mincho" w:hAnsi="Arial" w:cs="Times New Roman"/>
      <w:b/>
      <w:i/>
      <w:kern w:val="20"/>
      <w:sz w:val="26"/>
      <w:szCs w:val="20"/>
      <w:lang w:val="en-GB" w:eastAsia="en-US"/>
    </w:rPr>
  </w:style>
  <w:style w:type="character" w:customStyle="1" w:styleId="Heading7Char">
    <w:name w:val="Heading 7 Char"/>
    <w:basedOn w:val="DefaultParagraphFont"/>
    <w:link w:val="Heading7"/>
    <w:rsid w:val="009C4473"/>
    <w:rPr>
      <w:rFonts w:ascii="Arial" w:eastAsia="MS Mincho" w:hAnsi="Arial" w:cs="Times New Roman"/>
      <w:b/>
      <w:i/>
      <w:kern w:val="20"/>
      <w:sz w:val="26"/>
      <w:szCs w:val="20"/>
      <w:lang w:val="en-GB" w:eastAsia="en-US"/>
    </w:rPr>
  </w:style>
  <w:style w:type="character" w:customStyle="1" w:styleId="Heading8Char">
    <w:name w:val="Heading 8 Char"/>
    <w:basedOn w:val="DefaultParagraphFont"/>
    <w:link w:val="Heading8"/>
    <w:rsid w:val="009C4473"/>
    <w:rPr>
      <w:rFonts w:ascii="Arial" w:eastAsia="MS Mincho" w:hAnsi="Arial" w:cs="Times New Roman"/>
      <w:b/>
      <w:i/>
      <w:kern w:val="20"/>
      <w:sz w:val="26"/>
      <w:szCs w:val="20"/>
      <w:lang w:val="en-GB" w:eastAsia="en-US"/>
    </w:rPr>
  </w:style>
  <w:style w:type="character" w:customStyle="1" w:styleId="Heading9Char">
    <w:name w:val="Heading 9 Char"/>
    <w:basedOn w:val="DefaultParagraphFont"/>
    <w:link w:val="Heading9"/>
    <w:rsid w:val="009C4473"/>
    <w:rPr>
      <w:rFonts w:ascii="Arial" w:eastAsia="MS Mincho" w:hAnsi="Arial" w:cs="Times New Roman"/>
      <w:b/>
      <w:i/>
      <w:kern w:val="20"/>
      <w:sz w:val="26"/>
      <w:szCs w:val="20"/>
      <w:lang w:val="en-GB" w:eastAsia="en-US"/>
    </w:rPr>
  </w:style>
  <w:style w:type="character" w:customStyle="1" w:styleId="st">
    <w:name w:val="st"/>
    <w:basedOn w:val="DefaultParagraphFont"/>
    <w:rsid w:val="009C4473"/>
  </w:style>
  <w:style w:type="paragraph" w:customStyle="1" w:styleId="NPFCAgendaItem">
    <w:name w:val="NPFC Agenda Item"/>
    <w:next w:val="NPFCPara"/>
    <w:qFormat/>
    <w:rsid w:val="009C4473"/>
    <w:pPr>
      <w:ind w:left="420" w:hanging="420"/>
    </w:pPr>
    <w:rPr>
      <w:rFonts w:ascii="Times New Roman" w:hAnsi="Times New Roman"/>
      <w:sz w:val="24"/>
    </w:rPr>
  </w:style>
  <w:style w:type="paragraph" w:customStyle="1" w:styleId="NPFCSub-agenda">
    <w:name w:val="NPFC Sub-agenda"/>
    <w:next w:val="NPFCPara"/>
    <w:qFormat/>
    <w:rsid w:val="009C4473"/>
    <w:rPr>
      <w:rFonts w:ascii="Times New Roman" w:hAnsi="Times New Roman"/>
      <w:i/>
      <w:iCs/>
      <w:sz w:val="24"/>
    </w:rPr>
  </w:style>
  <w:style w:type="paragraph" w:customStyle="1" w:styleId="Author">
    <w:name w:val="Author"/>
    <w:next w:val="BodyText"/>
    <w:qFormat/>
    <w:rsid w:val="009C4473"/>
    <w:pPr>
      <w:keepNext/>
      <w:keepLines/>
      <w:spacing w:after="200"/>
      <w:jc w:val="center"/>
    </w:pPr>
    <w:rPr>
      <w:rFonts w:eastAsiaTheme="minorHAnsi"/>
      <w:kern w:val="0"/>
      <w:sz w:val="24"/>
      <w:szCs w:val="24"/>
      <w:lang w:eastAsia="en-US"/>
    </w:rPr>
  </w:style>
  <w:style w:type="paragraph" w:customStyle="1" w:styleId="footnotedescription">
    <w:name w:val="footnote description"/>
    <w:next w:val="Normal"/>
    <w:link w:val="footnotedescriptionChar"/>
    <w:hidden/>
    <w:rsid w:val="009C4473"/>
    <w:pPr>
      <w:spacing w:line="369" w:lineRule="auto"/>
      <w:ind w:left="346" w:right="303"/>
      <w:jc w:val="both"/>
    </w:pPr>
    <w:rPr>
      <w:rFonts w:ascii="Century" w:eastAsia="Century" w:hAnsi="Century" w:cs="Century"/>
      <w:color w:val="000000"/>
      <w:kern w:val="0"/>
      <w:sz w:val="20"/>
    </w:rPr>
  </w:style>
  <w:style w:type="character" w:customStyle="1" w:styleId="footnotedescriptionChar">
    <w:name w:val="footnote description Char"/>
    <w:link w:val="footnotedescription"/>
    <w:rsid w:val="009C4473"/>
    <w:rPr>
      <w:rFonts w:ascii="Century" w:eastAsia="Century" w:hAnsi="Century" w:cs="Century"/>
      <w:color w:val="000000"/>
      <w:kern w:val="0"/>
      <w:sz w:val="20"/>
    </w:rPr>
  </w:style>
  <w:style w:type="character" w:customStyle="1" w:styleId="footnotemark">
    <w:name w:val="footnote mark"/>
    <w:hidden/>
    <w:rsid w:val="009C4473"/>
    <w:rPr>
      <w:rFonts w:ascii="Century" w:eastAsia="Century" w:hAnsi="Century" w:cs="Century"/>
      <w:color w:val="000000"/>
      <w:sz w:val="20"/>
      <w:vertAlign w:val="superscript"/>
    </w:rPr>
  </w:style>
  <w:style w:type="character" w:customStyle="1" w:styleId="ListParagraphChar">
    <w:name w:val="List Paragraph Char"/>
    <w:basedOn w:val="DefaultParagraphFont"/>
    <w:link w:val="ListParagraph"/>
    <w:uiPriority w:val="34"/>
    <w:rsid w:val="009C4473"/>
    <w:rPr>
      <w:rFonts w:ascii="Times New Roman" w:hAnsi="Times New Roman"/>
      <w:sz w:val="24"/>
    </w:rPr>
  </w:style>
  <w:style w:type="paragraph" w:styleId="TOC1">
    <w:name w:val="toc 1"/>
    <w:hidden/>
    <w:uiPriority w:val="39"/>
    <w:rsid w:val="009C4473"/>
    <w:pPr>
      <w:spacing w:line="259" w:lineRule="auto"/>
      <w:ind w:left="26" w:right="24" w:hanging="10"/>
    </w:pPr>
    <w:rPr>
      <w:rFonts w:ascii="Arial" w:eastAsia="Arial" w:hAnsi="Arial" w:cs="Arial"/>
      <w:b/>
      <w:color w:val="000000"/>
      <w:kern w:val="0"/>
      <w:sz w:val="22"/>
    </w:rPr>
  </w:style>
  <w:style w:type="paragraph" w:styleId="TOC2">
    <w:name w:val="toc 2"/>
    <w:hidden/>
    <w:uiPriority w:val="39"/>
    <w:rsid w:val="009C4473"/>
    <w:pPr>
      <w:spacing w:line="259" w:lineRule="auto"/>
      <w:ind w:left="246" w:right="18" w:hanging="10"/>
      <w:jc w:val="both"/>
    </w:pPr>
    <w:rPr>
      <w:rFonts w:ascii="Arial" w:eastAsia="Arial" w:hAnsi="Arial" w:cs="Arial"/>
      <w:color w:val="000000"/>
      <w:kern w:val="0"/>
      <w:sz w:val="20"/>
    </w:rPr>
  </w:style>
  <w:style w:type="table" w:customStyle="1" w:styleId="TableGrid0">
    <w:name w:val="Table Grid0"/>
    <w:rsid w:val="009C4473"/>
    <w:rPr>
      <w:kern w:val="0"/>
      <w:sz w:val="22"/>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9C4473"/>
    <w:pPr>
      <w:ind w:left="0" w:right="0" w:firstLine="0"/>
      <w:outlineLvl w:val="9"/>
    </w:pPr>
    <w:rPr>
      <w:rFonts w:eastAsia="MS Gothic"/>
      <w:color w:val="auto"/>
      <w:sz w:val="24"/>
      <w:szCs w:val="24"/>
    </w:rPr>
  </w:style>
  <w:style w:type="table" w:customStyle="1" w:styleId="TableNormal1">
    <w:name w:val="Table Normal1"/>
    <w:uiPriority w:val="2"/>
    <w:semiHidden/>
    <w:unhideWhenUsed/>
    <w:qFormat/>
    <w:rsid w:val="009C447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4473"/>
    <w:pPr>
      <w:jc w:val="left"/>
    </w:pPr>
    <w:rPr>
      <w:rFonts w:asciiTheme="minorHAnsi" w:hAnsiTheme="minorHAnsi"/>
      <w:kern w:val="0"/>
      <w:sz w:val="22"/>
      <w:lang w:eastAsia="en-US"/>
    </w:rPr>
  </w:style>
  <w:style w:type="numbering" w:customStyle="1" w:styleId="NoList1">
    <w:name w:val="No List1"/>
    <w:next w:val="NoList"/>
    <w:uiPriority w:val="99"/>
    <w:semiHidden/>
    <w:unhideWhenUsed/>
    <w:rsid w:val="009C4473"/>
  </w:style>
  <w:style w:type="character" w:customStyle="1" w:styleId="CommentTextChar1">
    <w:name w:val="Comment Text Char1"/>
    <w:uiPriority w:val="99"/>
    <w:semiHidden/>
    <w:rsid w:val="009C4473"/>
    <w:rPr>
      <w:rFonts w:ascii="Times New Roman" w:eastAsia="MS Mincho" w:hAnsi="Times New Roman" w:cs="Times New Roman"/>
      <w:sz w:val="20"/>
      <w:szCs w:val="20"/>
      <w:lang w:val="en-GB"/>
    </w:rPr>
  </w:style>
  <w:style w:type="numbering" w:customStyle="1" w:styleId="NoList2">
    <w:name w:val="No List2"/>
    <w:next w:val="NoList"/>
    <w:semiHidden/>
    <w:rsid w:val="009C4473"/>
  </w:style>
  <w:style w:type="paragraph" w:styleId="Index1">
    <w:name w:val="index 1"/>
    <w:basedOn w:val="Normal"/>
    <w:next w:val="Normal"/>
    <w:semiHidden/>
    <w:rsid w:val="009C4473"/>
    <w:pPr>
      <w:widowControl/>
      <w:tabs>
        <w:tab w:val="right" w:leader="dot" w:pos="4386"/>
      </w:tabs>
      <w:ind w:left="238" w:hanging="238"/>
    </w:pPr>
    <w:rPr>
      <w:rFonts w:ascii="Arial" w:eastAsia="MS Mincho" w:hAnsi="Arial" w:cs="Times New Roman"/>
      <w:kern w:val="0"/>
      <w:szCs w:val="20"/>
      <w:lang w:val="en-GB" w:eastAsia="en-US"/>
    </w:rPr>
  </w:style>
  <w:style w:type="paragraph" w:styleId="Index2">
    <w:name w:val="index 2"/>
    <w:basedOn w:val="Normal"/>
    <w:next w:val="Normal"/>
    <w:semiHidden/>
    <w:rsid w:val="009C4473"/>
    <w:pPr>
      <w:widowControl/>
      <w:tabs>
        <w:tab w:val="right" w:leader="dot" w:pos="4386"/>
      </w:tabs>
      <w:ind w:left="476" w:hanging="238"/>
    </w:pPr>
    <w:rPr>
      <w:rFonts w:ascii="Arial" w:eastAsia="MS Mincho" w:hAnsi="Arial" w:cs="Times New Roman"/>
      <w:b/>
      <w:kern w:val="0"/>
      <w:szCs w:val="20"/>
      <w:lang w:val="en-GB" w:eastAsia="en-US"/>
    </w:rPr>
  </w:style>
  <w:style w:type="paragraph" w:styleId="Index3">
    <w:name w:val="index 3"/>
    <w:basedOn w:val="Normal"/>
    <w:next w:val="Normal"/>
    <w:semiHidden/>
    <w:rsid w:val="009C4473"/>
    <w:pPr>
      <w:widowControl/>
      <w:tabs>
        <w:tab w:val="right" w:leader="dot" w:pos="4386"/>
      </w:tabs>
      <w:ind w:left="720" w:hanging="238"/>
    </w:pPr>
    <w:rPr>
      <w:rFonts w:ascii="Arial" w:eastAsia="MS Mincho" w:hAnsi="Arial" w:cs="Times New Roman"/>
      <w:kern w:val="0"/>
      <w:szCs w:val="20"/>
      <w:lang w:val="en-GB" w:eastAsia="en-US"/>
    </w:rPr>
  </w:style>
  <w:style w:type="paragraph" w:styleId="BodyTextIndent">
    <w:name w:val="Body Text Indent"/>
    <w:basedOn w:val="Normal"/>
    <w:link w:val="BodyTextIndentChar"/>
    <w:rsid w:val="009C4473"/>
    <w:pPr>
      <w:widowControl/>
      <w:ind w:left="720"/>
    </w:pPr>
    <w:rPr>
      <w:rFonts w:ascii="Arial" w:eastAsia="MS Mincho" w:hAnsi="Arial" w:cs="Arial"/>
      <w:i/>
      <w:iCs/>
      <w:kern w:val="0"/>
      <w:szCs w:val="20"/>
      <w:lang w:val="en-GB" w:eastAsia="en-US"/>
    </w:rPr>
  </w:style>
  <w:style w:type="character" w:customStyle="1" w:styleId="BodyTextIndentChar">
    <w:name w:val="Body Text Indent Char"/>
    <w:basedOn w:val="DefaultParagraphFont"/>
    <w:link w:val="BodyTextIndent"/>
    <w:rsid w:val="009C4473"/>
    <w:rPr>
      <w:rFonts w:ascii="Arial" w:eastAsia="MS Mincho" w:hAnsi="Arial" w:cs="Arial"/>
      <w:i/>
      <w:iCs/>
      <w:kern w:val="0"/>
      <w:sz w:val="24"/>
      <w:szCs w:val="20"/>
      <w:lang w:val="en-GB" w:eastAsia="en-US"/>
    </w:rPr>
  </w:style>
  <w:style w:type="paragraph" w:customStyle="1" w:styleId="BalloonText1">
    <w:name w:val="Balloon Text1"/>
    <w:basedOn w:val="Normal"/>
    <w:semiHidden/>
    <w:rsid w:val="009C4473"/>
    <w:pPr>
      <w:widowControl/>
    </w:pPr>
    <w:rPr>
      <w:rFonts w:ascii="Arial" w:eastAsia="MS Gothic" w:hAnsi="Arial" w:cs="Times New Roman"/>
      <w:kern w:val="0"/>
      <w:sz w:val="18"/>
      <w:szCs w:val="18"/>
      <w:lang w:val="en-GB" w:eastAsia="en-US"/>
    </w:rPr>
  </w:style>
  <w:style w:type="paragraph" w:styleId="TOC3">
    <w:name w:val="toc 3"/>
    <w:basedOn w:val="Normal"/>
    <w:next w:val="Normal"/>
    <w:uiPriority w:val="39"/>
    <w:rsid w:val="009C4473"/>
    <w:pPr>
      <w:widowControl/>
      <w:tabs>
        <w:tab w:val="right" w:leader="dot" w:pos="9492"/>
      </w:tabs>
      <w:ind w:left="482"/>
    </w:pPr>
    <w:rPr>
      <w:rFonts w:eastAsia="MS Mincho" w:cs="Times New Roman"/>
      <w:kern w:val="0"/>
      <w:szCs w:val="20"/>
      <w:lang w:val="en-GB" w:eastAsia="en-US"/>
    </w:rPr>
  </w:style>
  <w:style w:type="paragraph" w:customStyle="1" w:styleId="Revision1">
    <w:name w:val="Revision1"/>
    <w:hidden/>
    <w:semiHidden/>
    <w:rsid w:val="009C4473"/>
    <w:rPr>
      <w:rFonts w:ascii="Times New Roman" w:eastAsia="MS Mincho" w:hAnsi="Times New Roman" w:cs="Times New Roman"/>
      <w:kern w:val="0"/>
      <w:sz w:val="24"/>
      <w:szCs w:val="20"/>
      <w:lang w:val="en-GB" w:eastAsia="en-US"/>
    </w:rPr>
  </w:style>
  <w:style w:type="paragraph" w:customStyle="1" w:styleId="ListParagraph1">
    <w:name w:val="List Paragraph1"/>
    <w:basedOn w:val="Normal"/>
    <w:qFormat/>
    <w:rsid w:val="009C4473"/>
    <w:pPr>
      <w:widowControl/>
      <w:ind w:left="720"/>
      <w:contextualSpacing/>
    </w:pPr>
    <w:rPr>
      <w:rFonts w:eastAsia="MS Mincho" w:cs="Times New Roman"/>
      <w:kern w:val="0"/>
      <w:szCs w:val="20"/>
      <w:lang w:val="en-GB" w:eastAsia="en-US"/>
    </w:rPr>
  </w:style>
  <w:style w:type="paragraph" w:customStyle="1" w:styleId="CommentSubject1">
    <w:name w:val="Comment Subject1"/>
    <w:basedOn w:val="CommentText"/>
    <w:next w:val="CommentText"/>
    <w:rsid w:val="009C4473"/>
    <w:pPr>
      <w:widowControl/>
      <w:jc w:val="both"/>
    </w:pPr>
    <w:rPr>
      <w:rFonts w:eastAsia="MS Mincho" w:cs="Times New Roman"/>
      <w:b/>
      <w:bCs/>
      <w:kern w:val="0"/>
      <w:sz w:val="20"/>
      <w:szCs w:val="20"/>
      <w:lang w:val="en-GB" w:eastAsia="en-US"/>
    </w:rPr>
  </w:style>
  <w:style w:type="paragraph" w:customStyle="1" w:styleId="Annex">
    <w:name w:val="Annex"/>
    <w:basedOn w:val="Heading1"/>
    <w:rsid w:val="009C4473"/>
    <w:pPr>
      <w:keepLines w:val="0"/>
      <w:spacing w:before="360" w:after="120" w:line="240" w:lineRule="auto"/>
      <w:ind w:left="0" w:right="0" w:firstLine="0"/>
      <w:jc w:val="left"/>
    </w:pPr>
    <w:rPr>
      <w:rFonts w:ascii="Arial" w:hAnsi="Arial" w:cs="Arial"/>
      <w:bCs/>
      <w:caps/>
      <w:color w:val="auto"/>
      <w:kern w:val="32"/>
      <w:sz w:val="24"/>
      <w:szCs w:val="24"/>
      <w:lang w:val="en-CA" w:eastAsia="en-US"/>
    </w:rPr>
  </w:style>
  <w:style w:type="character" w:customStyle="1" w:styleId="CommentSubjectChar1">
    <w:name w:val="Comment Subject Char1"/>
    <w:basedOn w:val="CommentTextChar1"/>
    <w:rsid w:val="009C4473"/>
    <w:rPr>
      <w:rFonts w:ascii="Times New Roman" w:eastAsia="MS Mincho" w:hAnsi="Times New Roman" w:cs="Times New Roman"/>
      <w:b/>
      <w:bCs/>
      <w:sz w:val="24"/>
      <w:szCs w:val="20"/>
      <w:lang w:val="en-GB"/>
    </w:rPr>
  </w:style>
  <w:style w:type="character" w:styleId="PageNumber">
    <w:name w:val="page number"/>
    <w:basedOn w:val="DefaultParagraphFont"/>
    <w:semiHidden/>
    <w:unhideWhenUsed/>
    <w:rsid w:val="009C4473"/>
  </w:style>
  <w:style w:type="paragraph" w:customStyle="1" w:styleId="WP">
    <w:name w:val="WP"/>
    <w:basedOn w:val="Normal"/>
    <w:rsid w:val="009C4473"/>
    <w:pPr>
      <w:keepLines/>
      <w:widowControl/>
      <w:tabs>
        <w:tab w:val="left" w:pos="1021"/>
        <w:tab w:val="left" w:pos="1560"/>
        <w:tab w:val="left" w:pos="1588"/>
        <w:tab w:val="left" w:pos="1985"/>
      </w:tabs>
      <w:spacing w:before="240"/>
      <w:ind w:left="1588" w:hanging="1588"/>
    </w:pPr>
    <w:rPr>
      <w:rFonts w:eastAsia="Times New Roman" w:cs="Times New Roman"/>
      <w:kern w:val="0"/>
      <w:sz w:val="20"/>
      <w:szCs w:val="20"/>
      <w:lang w:val="en-GB" w:eastAsia="en-US"/>
    </w:rPr>
  </w:style>
  <w:style w:type="paragraph" w:customStyle="1" w:styleId="Index">
    <w:name w:val="Index"/>
    <w:basedOn w:val="Normal"/>
    <w:rsid w:val="009C4473"/>
    <w:pPr>
      <w:suppressLineNumbers/>
      <w:suppressAutoHyphens/>
    </w:pPr>
    <w:rPr>
      <w:rFonts w:eastAsia="Lucida Sans Unicode" w:cs="Tahoma"/>
      <w:kern w:val="0"/>
      <w:sz w:val="22"/>
      <w:lang w:eastAsia="en-US"/>
    </w:rPr>
  </w:style>
  <w:style w:type="paragraph" w:customStyle="1" w:styleId="wp0">
    <w:name w:val="wp0"/>
    <w:basedOn w:val="Normal"/>
    <w:rsid w:val="009C4473"/>
    <w:pPr>
      <w:widowControl/>
      <w:spacing w:before="240"/>
      <w:ind w:left="1588" w:hanging="1588"/>
    </w:pPr>
    <w:rPr>
      <w:rFonts w:eastAsia="SimSun" w:cs="Times New Roman"/>
      <w:kern w:val="0"/>
      <w:sz w:val="20"/>
      <w:szCs w:val="20"/>
      <w:lang w:eastAsia="zh-CN"/>
    </w:rPr>
  </w:style>
  <w:style w:type="table" w:customStyle="1" w:styleId="13">
    <w:name w:val="表 (格子) 淡色1"/>
    <w:basedOn w:val="TableNormal"/>
    <w:uiPriority w:val="40"/>
    <w:rsid w:val="009C44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9C4473"/>
  </w:style>
  <w:style w:type="table" w:customStyle="1" w:styleId="41">
    <w:name w:val="標準の表 41"/>
    <w:basedOn w:val="TableNormal"/>
    <w:uiPriority w:val="44"/>
    <w:rsid w:val="009C44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標準の表 51"/>
    <w:basedOn w:val="TableNormal"/>
    <w:uiPriority w:val="45"/>
    <w:rsid w:val="009C4473"/>
    <w:tblPr>
      <w:tblStyleRowBandSize w:val="1"/>
      <w:tblStyleColBandSize w:val="1"/>
    </w:tblPr>
    <w:tblStylePr w:type="firstRow">
      <w:rPr>
        <w:rFonts w:ascii="Arial" w:eastAsia="MS Gothic" w:hAnsi="Arial" w:cs="Times New Roman"/>
        <w:i/>
        <w:iCs/>
        <w:sz w:val="26"/>
      </w:rPr>
      <w:tblPr/>
      <w:tcPr>
        <w:tcBorders>
          <w:bottom w:val="single" w:sz="4" w:space="0" w:color="7F7F7F"/>
        </w:tcBorders>
        <w:shd w:val="clear" w:color="auto" w:fill="FFFFFF"/>
      </w:tcPr>
    </w:tblStylePr>
    <w:tblStylePr w:type="lastRow">
      <w:rPr>
        <w:rFonts w:ascii="Arial" w:eastAsia="MS Gothic" w:hAnsi="Arial" w:cs="Times New Roman"/>
        <w:i/>
        <w:iCs/>
        <w:sz w:val="26"/>
      </w:rPr>
      <w:tblPr/>
      <w:tcPr>
        <w:tcBorders>
          <w:top w:val="single" w:sz="4" w:space="0" w:color="7F7F7F"/>
        </w:tcBorders>
        <w:shd w:val="clear" w:color="auto" w:fill="FFFFFF"/>
      </w:tcPr>
    </w:tblStylePr>
    <w:tblStylePr w:type="firstCol">
      <w:pPr>
        <w:jc w:val="right"/>
      </w:pPr>
      <w:rPr>
        <w:rFonts w:ascii="Arial" w:eastAsia="MS Gothic" w:hAnsi="Arial" w:cs="Times New Roman"/>
        <w:i/>
        <w:iCs/>
        <w:sz w:val="26"/>
      </w:rPr>
      <w:tblPr/>
      <w:tcPr>
        <w:tcBorders>
          <w:right w:val="single" w:sz="4" w:space="0" w:color="7F7F7F"/>
        </w:tcBorders>
        <w:shd w:val="clear" w:color="auto" w:fill="FFFFFF"/>
      </w:tcPr>
    </w:tblStylePr>
    <w:tblStylePr w:type="lastCol">
      <w:rPr>
        <w:rFonts w:ascii="Arial" w:eastAsia="MS Gothic"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
    <w:name w:val="No List11"/>
    <w:next w:val="NoList"/>
    <w:uiPriority w:val="99"/>
    <w:semiHidden/>
    <w:unhideWhenUsed/>
    <w:rsid w:val="009C4473"/>
  </w:style>
  <w:style w:type="numbering" w:customStyle="1" w:styleId="NoList21">
    <w:name w:val="No List21"/>
    <w:next w:val="NoList"/>
    <w:semiHidden/>
    <w:rsid w:val="009C4473"/>
  </w:style>
  <w:style w:type="character" w:customStyle="1" w:styleId="Mention1">
    <w:name w:val="Mention1"/>
    <w:basedOn w:val="DefaultParagraphFont"/>
    <w:uiPriority w:val="99"/>
    <w:semiHidden/>
    <w:unhideWhenUsed/>
    <w:rsid w:val="009C4473"/>
    <w:rPr>
      <w:color w:val="2B579A"/>
      <w:shd w:val="clear" w:color="auto" w:fill="E6E6E6"/>
    </w:rPr>
  </w:style>
  <w:style w:type="table" w:customStyle="1" w:styleId="TableGrid3">
    <w:name w:val="Table Grid3"/>
    <w:basedOn w:val="TableNormal"/>
    <w:next w:val="TableGrid"/>
    <w:uiPriority w:val="39"/>
    <w:rsid w:val="009C4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9C4473"/>
    <w:rPr>
      <w:rFonts w:eastAsiaTheme="minorHAnsi"/>
      <w:kern w:val="0"/>
      <w:sz w:val="22"/>
      <w:lang w:val="en-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customStyle="1" w:styleId="Mention10">
    <w:name w:val="Mention10"/>
    <w:basedOn w:val="DefaultParagraphFont"/>
    <w:uiPriority w:val="99"/>
    <w:semiHidden/>
    <w:unhideWhenUsed/>
    <w:rsid w:val="009C4473"/>
    <w:rPr>
      <w:color w:val="2B579A"/>
      <w:shd w:val="clear" w:color="auto" w:fill="E6E6E6"/>
    </w:rPr>
  </w:style>
  <w:style w:type="character" w:customStyle="1" w:styleId="file-link">
    <w:name w:val="file-link"/>
    <w:basedOn w:val="DefaultParagraphFont"/>
    <w:rsid w:val="009C4473"/>
  </w:style>
  <w:style w:type="character" w:customStyle="1" w:styleId="UnresolvedMention20">
    <w:name w:val="Unresolved Mention20"/>
    <w:basedOn w:val="DefaultParagraphFont"/>
    <w:uiPriority w:val="99"/>
    <w:semiHidden/>
    <w:unhideWhenUsed/>
    <w:rsid w:val="009C4473"/>
    <w:rPr>
      <w:color w:val="605E5C"/>
      <w:shd w:val="clear" w:color="auto" w:fill="E1DFDD"/>
    </w:rPr>
  </w:style>
  <w:style w:type="table" w:customStyle="1" w:styleId="Table1">
    <w:name w:val="Table1"/>
    <w:semiHidden/>
    <w:unhideWhenUsed/>
    <w:qFormat/>
    <w:rsid w:val="009C4473"/>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9C4473"/>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9C4473"/>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9C4473"/>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contentpasted0">
    <w:name w:val="contentpasted0"/>
    <w:basedOn w:val="DefaultParagraphFont"/>
    <w:rsid w:val="009C4473"/>
  </w:style>
  <w:style w:type="character" w:customStyle="1" w:styleId="UnresolvedMention3">
    <w:name w:val="Unresolved Mention3"/>
    <w:basedOn w:val="DefaultParagraphFont"/>
    <w:uiPriority w:val="99"/>
    <w:semiHidden/>
    <w:unhideWhenUsed/>
    <w:rsid w:val="009C4473"/>
    <w:rPr>
      <w:color w:val="808080"/>
      <w:shd w:val="clear" w:color="auto" w:fill="E6E6E6"/>
    </w:rPr>
  </w:style>
  <w:style w:type="paragraph" w:styleId="EndnoteText">
    <w:name w:val="endnote text"/>
    <w:basedOn w:val="Normal"/>
    <w:link w:val="EndnoteTextChar"/>
    <w:uiPriority w:val="99"/>
    <w:semiHidden/>
    <w:unhideWhenUsed/>
    <w:rsid w:val="009C4473"/>
    <w:pPr>
      <w:widowControl/>
      <w:ind w:left="10" w:right="304" w:hanging="10"/>
    </w:pPr>
    <w:rPr>
      <w:rFonts w:eastAsia="Times New Roman" w:cs="Times New Roman"/>
      <w:color w:val="000000"/>
      <w:kern w:val="0"/>
      <w:sz w:val="20"/>
      <w:szCs w:val="20"/>
    </w:rPr>
  </w:style>
  <w:style w:type="character" w:customStyle="1" w:styleId="EndnoteTextChar">
    <w:name w:val="Endnote Text Char"/>
    <w:basedOn w:val="DefaultParagraphFont"/>
    <w:link w:val="EndnoteText"/>
    <w:uiPriority w:val="99"/>
    <w:semiHidden/>
    <w:rsid w:val="009C4473"/>
    <w:rPr>
      <w:rFonts w:ascii="Times New Roman" w:eastAsia="Times New Roman" w:hAnsi="Times New Roman" w:cs="Times New Roman"/>
      <w:color w:val="000000"/>
      <w:kern w:val="0"/>
      <w:sz w:val="20"/>
      <w:szCs w:val="20"/>
    </w:rPr>
  </w:style>
  <w:style w:type="character" w:styleId="EndnoteReference">
    <w:name w:val="endnote reference"/>
    <w:basedOn w:val="DefaultParagraphFont"/>
    <w:uiPriority w:val="99"/>
    <w:semiHidden/>
    <w:unhideWhenUsed/>
    <w:rsid w:val="009C4473"/>
    <w:rPr>
      <w:vertAlign w:val="superscript"/>
    </w:rPr>
  </w:style>
  <w:style w:type="paragraph" w:styleId="Bibliography">
    <w:name w:val="Bibliography"/>
    <w:basedOn w:val="Normal"/>
    <w:qFormat/>
    <w:rsid w:val="009C4473"/>
    <w:pPr>
      <w:widowControl/>
      <w:spacing w:after="200"/>
      <w:jc w:val="left"/>
    </w:pPr>
    <w:rPr>
      <w:rFonts w:asciiTheme="minorHAnsi" w:hAnsiTheme="minorHAnsi"/>
      <w:kern w:val="0"/>
      <w:szCs w:val="24"/>
      <w:lang w:eastAsia="en-US"/>
    </w:rPr>
  </w:style>
  <w:style w:type="table" w:customStyle="1" w:styleId="TableGrid4">
    <w:name w:val="TableGrid"/>
    <w:rsid w:val="009C4473"/>
    <w:rPr>
      <w:kern w:val="0"/>
      <w:sz w:val="22"/>
    </w:rPr>
    <w:tblPr>
      <w:tblCellMar>
        <w:top w:w="0" w:type="dxa"/>
        <w:left w:w="0" w:type="dxa"/>
        <w:bottom w:w="0" w:type="dxa"/>
        <w:right w:w="0" w:type="dxa"/>
      </w:tblCellMar>
    </w:tblPr>
  </w:style>
  <w:style w:type="paragraph" w:styleId="IntenseQuote">
    <w:name w:val="Intense Quote"/>
    <w:basedOn w:val="Normal"/>
    <w:next w:val="Normal"/>
    <w:link w:val="IntenseQuoteChar"/>
    <w:uiPriority w:val="30"/>
    <w:qFormat/>
    <w:rsid w:val="009C4473"/>
    <w:pPr>
      <w:widowControl/>
      <w:spacing w:before="100" w:beforeAutospacing="1" w:after="240" w:line="252" w:lineRule="auto"/>
      <w:ind w:left="936" w:right="936"/>
      <w:jc w:val="center"/>
    </w:pPr>
    <w:rPr>
      <w:rFonts w:asciiTheme="majorHAnsi" w:eastAsiaTheme="majorEastAsia" w:hAnsiTheme="majorHAnsi" w:cstheme="majorBidi"/>
      <w:kern w:val="0"/>
      <w:sz w:val="26"/>
      <w:szCs w:val="26"/>
      <w:lang w:val="en-CA" w:eastAsia="en-US"/>
    </w:rPr>
  </w:style>
  <w:style w:type="character" w:customStyle="1" w:styleId="IntenseQuoteChar">
    <w:name w:val="Intense Quote Char"/>
    <w:basedOn w:val="DefaultParagraphFont"/>
    <w:link w:val="IntenseQuote"/>
    <w:uiPriority w:val="30"/>
    <w:rsid w:val="009C4473"/>
    <w:rPr>
      <w:rFonts w:asciiTheme="majorHAnsi" w:eastAsiaTheme="majorEastAsia" w:hAnsiTheme="majorHAnsi" w:cstheme="majorBidi"/>
      <w:kern w:val="0"/>
      <w:sz w:val="26"/>
      <w:szCs w:val="26"/>
      <w:lang w:val="en-CA" w:eastAsia="en-US"/>
    </w:rPr>
  </w:style>
  <w:style w:type="character" w:customStyle="1" w:styleId="TableChar">
    <w:name w:val="Table Char"/>
    <w:basedOn w:val="DefaultParagraphFont"/>
    <w:rsid w:val="009C4473"/>
    <w:rPr>
      <w:rFonts w:eastAsia="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3252">
      <w:bodyDiv w:val="1"/>
      <w:marLeft w:val="0"/>
      <w:marRight w:val="0"/>
      <w:marTop w:val="0"/>
      <w:marBottom w:val="0"/>
      <w:divBdr>
        <w:top w:val="none" w:sz="0" w:space="0" w:color="auto"/>
        <w:left w:val="none" w:sz="0" w:space="0" w:color="auto"/>
        <w:bottom w:val="none" w:sz="0" w:space="0" w:color="auto"/>
        <w:right w:val="none" w:sz="0" w:space="0" w:color="auto"/>
      </w:divBdr>
    </w:div>
    <w:div w:id="205607154">
      <w:bodyDiv w:val="1"/>
      <w:marLeft w:val="0"/>
      <w:marRight w:val="0"/>
      <w:marTop w:val="0"/>
      <w:marBottom w:val="0"/>
      <w:divBdr>
        <w:top w:val="none" w:sz="0" w:space="0" w:color="auto"/>
        <w:left w:val="none" w:sz="0" w:space="0" w:color="auto"/>
        <w:bottom w:val="none" w:sz="0" w:space="0" w:color="auto"/>
        <w:right w:val="none" w:sz="0" w:space="0" w:color="auto"/>
      </w:divBdr>
    </w:div>
    <w:div w:id="403719598">
      <w:bodyDiv w:val="1"/>
      <w:marLeft w:val="0"/>
      <w:marRight w:val="0"/>
      <w:marTop w:val="0"/>
      <w:marBottom w:val="0"/>
      <w:divBdr>
        <w:top w:val="none" w:sz="0" w:space="0" w:color="auto"/>
        <w:left w:val="none" w:sz="0" w:space="0" w:color="auto"/>
        <w:bottom w:val="none" w:sz="0" w:space="0" w:color="auto"/>
        <w:right w:val="none" w:sz="0" w:space="0" w:color="auto"/>
      </w:divBdr>
    </w:div>
    <w:div w:id="460224149">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915357">
      <w:bodyDiv w:val="1"/>
      <w:marLeft w:val="0"/>
      <w:marRight w:val="0"/>
      <w:marTop w:val="0"/>
      <w:marBottom w:val="0"/>
      <w:divBdr>
        <w:top w:val="none" w:sz="0" w:space="0" w:color="auto"/>
        <w:left w:val="none" w:sz="0" w:space="0" w:color="auto"/>
        <w:bottom w:val="none" w:sz="0" w:space="0" w:color="auto"/>
        <w:right w:val="none" w:sz="0" w:space="0" w:color="auto"/>
      </w:divBdr>
    </w:div>
    <w:div w:id="1185169750">
      <w:bodyDiv w:val="1"/>
      <w:marLeft w:val="0"/>
      <w:marRight w:val="0"/>
      <w:marTop w:val="0"/>
      <w:marBottom w:val="0"/>
      <w:divBdr>
        <w:top w:val="none" w:sz="0" w:space="0" w:color="auto"/>
        <w:left w:val="none" w:sz="0" w:space="0" w:color="auto"/>
        <w:bottom w:val="none" w:sz="0" w:space="0" w:color="auto"/>
        <w:right w:val="none" w:sz="0" w:space="0" w:color="auto"/>
      </w:divBdr>
    </w:div>
    <w:div w:id="1369380257">
      <w:bodyDiv w:val="1"/>
      <w:marLeft w:val="0"/>
      <w:marRight w:val="0"/>
      <w:marTop w:val="0"/>
      <w:marBottom w:val="0"/>
      <w:divBdr>
        <w:top w:val="none" w:sz="0" w:space="0" w:color="auto"/>
        <w:left w:val="none" w:sz="0" w:space="0" w:color="auto"/>
        <w:bottom w:val="none" w:sz="0" w:space="0" w:color="auto"/>
        <w:right w:val="none" w:sz="0" w:space="0" w:color="auto"/>
      </w:divBdr>
    </w:div>
    <w:div w:id="160094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d.docs.live.net/97fbd8355b740407/&#12496;&#12492;&#12450;&#12484;/Hashimoto%20et%20al.%20(2020,%20https:/doi.org/10.1007/s12562-020-01407-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3.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wmf"/><Relationship Id="rId1" Type="http://schemas.openxmlformats.org/officeDocument/2006/relationships/image" Target="media/image7.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ADA29852DDD214ABDF5312C00ABE923" ma:contentTypeVersion="12" ma:contentTypeDescription="新しいドキュメントを作成します。" ma:contentTypeScope="" ma:versionID="562a4308ed73b5f46224b7635e6ef417">
  <xsd:schema xmlns:xsd="http://www.w3.org/2001/XMLSchema" xmlns:xs="http://www.w3.org/2001/XMLSchema" xmlns:p="http://schemas.microsoft.com/office/2006/metadata/properties" xmlns:ns3="5c42b53a-3ede-465f-82a2-5fea6fd56839" xmlns:ns4="014982be-7072-4e34-8626-fd7cb24525c6" targetNamespace="http://schemas.microsoft.com/office/2006/metadata/properties" ma:root="true" ma:fieldsID="b7ef583ec2fb0ca7cdc5641f9dc68ee4" ns3:_="" ns4:_="">
    <xsd:import namespace="5c42b53a-3ede-465f-82a2-5fea6fd56839"/>
    <xsd:import namespace="014982be-7072-4e34-8626-fd7cb24525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2b53a-3ede-465f-82a2-5fea6fd5683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982be-7072-4e34-8626-fd7cb24525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9EBA8-1CDA-4B8F-888D-CF2068769C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6B03E5-49FF-4044-9FF6-7B8E012D0922}">
  <ds:schemaRefs>
    <ds:schemaRef ds:uri="http://schemas.microsoft.com/sharepoint/v3/contenttype/forms"/>
  </ds:schemaRefs>
</ds:datastoreItem>
</file>

<file path=customXml/itemProps3.xml><?xml version="1.0" encoding="utf-8"?>
<ds:datastoreItem xmlns:ds="http://schemas.openxmlformats.org/officeDocument/2006/customXml" ds:itemID="{E92FCE33-A0F1-4005-98A4-9DE5922804FA}">
  <ds:schemaRefs>
    <ds:schemaRef ds:uri="http://schemas.openxmlformats.org/officeDocument/2006/bibliography"/>
  </ds:schemaRefs>
</ds:datastoreItem>
</file>

<file path=customXml/itemProps4.xml><?xml version="1.0" encoding="utf-8"?>
<ds:datastoreItem xmlns:ds="http://schemas.openxmlformats.org/officeDocument/2006/customXml" ds:itemID="{F3C724DF-B08B-47B7-B7DA-58BB9C4A9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2b53a-3ede-465f-82a2-5fea6fd56839"/>
    <ds:schemaRef ds:uri="014982be-7072-4e34-8626-fd7cb245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16</Pages>
  <Words>2546</Words>
  <Characters>14516</Characters>
  <Application>Microsoft Office Word</Application>
  <DocSecurity>0</DocSecurity>
  <Lines>120</Lines>
  <Paragraphs>34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Aleksandr Zavolokin</cp:lastModifiedBy>
  <cp:revision>4</cp:revision>
  <cp:lastPrinted>2017-09-04T06:52:00Z</cp:lastPrinted>
  <dcterms:created xsi:type="dcterms:W3CDTF">2025-07-10T07:26:00Z</dcterms:created>
  <dcterms:modified xsi:type="dcterms:W3CDTF">2025-07-11T07:36:00Z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2020-11-26T07:52:59Z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8f2f383e-fb66-4de8-8005-00003a28384f</vt:lpwstr>
  </property>
  <property fmtid="{D5CDD505-2E9C-101B-9397-08002B2CF9AE}" pid="8" name="ContentTypeId">
    <vt:lpwstr>0x010100AADA29852DDD214ABDF5312C00ABE923</vt:lpwstr>
  </property>
</Properties>
</file>