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EBC2" w14:textId="51CE8F1B" w:rsidR="00FD2C0B" w:rsidRDefault="007E72C9" w:rsidP="007E72C9">
      <w:pPr>
        <w:spacing w:before="120"/>
        <w:jc w:val="right"/>
      </w:pPr>
      <w:r w:rsidRPr="007E72C9">
        <w:t>NPFC-2025-SC10-WP0</w:t>
      </w:r>
      <w:r w:rsidR="00BE3340">
        <w:t>8</w:t>
      </w:r>
    </w:p>
    <w:p w14:paraId="68AA5807" w14:textId="77777777" w:rsidR="00584492" w:rsidRDefault="00584492" w:rsidP="00584492">
      <w:pPr>
        <w:pStyle w:val="Default"/>
        <w:spacing w:line="300" w:lineRule="exact"/>
      </w:pPr>
    </w:p>
    <w:p w14:paraId="5D8DD84F" w14:textId="77777777" w:rsidR="001B76D3" w:rsidRDefault="001B76D3" w:rsidP="001B76D3">
      <w:pPr>
        <w:pStyle w:val="ListParagraph"/>
        <w:ind w:left="960"/>
        <w:jc w:val="center"/>
        <w:rPr>
          <w:rFonts w:cs="Times New Roman"/>
          <w:b/>
          <w:szCs w:val="24"/>
        </w:rPr>
      </w:pPr>
      <w:r>
        <w:rPr>
          <w:rFonts w:cs="Times New Roman"/>
          <w:b/>
          <w:szCs w:val="24"/>
        </w:rPr>
        <w:t>Guidelines for Scientific Committee’s Small Working Groups</w:t>
      </w:r>
    </w:p>
    <w:p w14:paraId="25B04204" w14:textId="262A574D" w:rsidR="001B76D3" w:rsidRPr="009D7B21" w:rsidRDefault="00016F70" w:rsidP="001B76D3">
      <w:pPr>
        <w:pStyle w:val="ListParagraph"/>
        <w:ind w:left="960"/>
        <w:jc w:val="center"/>
        <w:rPr>
          <w:rFonts w:cs="Times New Roman"/>
          <w:szCs w:val="24"/>
        </w:rPr>
      </w:pPr>
      <w:ins w:id="0" w:author="Aleksandr Zavolokin" w:date="2025-11-04T16:11:00Z">
        <w:r>
          <w:rPr>
            <w:rFonts w:cs="Times New Roman"/>
            <w:szCs w:val="24"/>
          </w:rPr>
          <w:t>(December 2025</w:t>
        </w:r>
      </w:ins>
      <w:del w:id="1" w:author="Aleksandr Zavolokin" w:date="2025-11-04T16:11:00Z">
        <w:r w:rsidR="001B76D3" w:rsidDel="000B1665">
          <w:rPr>
            <w:rFonts w:cs="Times New Roman"/>
            <w:szCs w:val="24"/>
          </w:rPr>
          <w:delText>February 2021</w:delText>
        </w:r>
      </w:del>
      <w:ins w:id="2" w:author="Aleksandr Zavolokin" w:date="2025-11-04T16:11:00Z">
        <w:r w:rsidR="000B1665">
          <w:rPr>
            <w:rFonts w:cs="Times New Roman"/>
            <w:szCs w:val="24"/>
          </w:rPr>
          <w:t>)</w:t>
        </w:r>
      </w:ins>
    </w:p>
    <w:p w14:paraId="75E15BD5" w14:textId="77777777" w:rsidR="001B76D3" w:rsidRPr="009D7B21" w:rsidRDefault="001B76D3" w:rsidP="001B76D3">
      <w:pPr>
        <w:pStyle w:val="ListParagraph"/>
        <w:ind w:left="960"/>
        <w:rPr>
          <w:rFonts w:cs="Times New Roman"/>
          <w:b/>
          <w:szCs w:val="24"/>
        </w:rPr>
      </w:pPr>
    </w:p>
    <w:p w14:paraId="618CE60D" w14:textId="77777777" w:rsidR="001B76D3" w:rsidRPr="009D7B21" w:rsidRDefault="001B76D3" w:rsidP="001B76D3">
      <w:pPr>
        <w:rPr>
          <w:rFonts w:cs="Times New Roman"/>
          <w:b/>
          <w:szCs w:val="24"/>
        </w:rPr>
      </w:pPr>
      <w:r w:rsidRPr="009D7B21">
        <w:rPr>
          <w:rFonts w:cs="Times New Roman"/>
          <w:b/>
          <w:szCs w:val="24"/>
        </w:rPr>
        <w:t xml:space="preserve">Context: </w:t>
      </w:r>
    </w:p>
    <w:p w14:paraId="5955D6B1" w14:textId="528B3693" w:rsidR="001B76D3" w:rsidRDefault="001B76D3" w:rsidP="001B76D3">
      <w:pPr>
        <w:rPr>
          <w:rFonts w:cs="Times New Roman"/>
          <w:szCs w:val="24"/>
        </w:rPr>
      </w:pPr>
      <w:r>
        <w:rPr>
          <w:rFonts w:cs="Times New Roman"/>
          <w:szCs w:val="24"/>
        </w:rPr>
        <w:t xml:space="preserve">The </w:t>
      </w:r>
      <w:r w:rsidRPr="001257D8">
        <w:rPr>
          <w:rFonts w:cs="Times New Roman"/>
          <w:szCs w:val="24"/>
        </w:rPr>
        <w:t>Scientific Committee</w:t>
      </w:r>
      <w:r>
        <w:rPr>
          <w:rFonts w:cs="Times New Roman"/>
          <w:szCs w:val="24"/>
        </w:rPr>
        <w:t xml:space="preserve"> (SC) and its standing subsidiary bodies </w:t>
      </w:r>
      <w:del w:id="3" w:author="Aleksandr Zavolokin" w:date="2025-11-04T16:13:00Z">
        <w:r w:rsidDel="00A15869">
          <w:rPr>
            <w:rFonts w:cs="Times New Roman"/>
            <w:szCs w:val="24"/>
          </w:rPr>
          <w:delText>established 14</w:delText>
        </w:r>
      </w:del>
      <w:ins w:id="4" w:author="Aleksandr Zavolokin" w:date="2025-11-04T16:13:00Z">
        <w:r w:rsidR="00A15869">
          <w:rPr>
            <w:rFonts w:cs="Times New Roman"/>
            <w:szCs w:val="24"/>
          </w:rPr>
          <w:t>currently have 8</w:t>
        </w:r>
      </w:ins>
      <w:r>
        <w:rPr>
          <w:rFonts w:cs="Times New Roman"/>
          <w:szCs w:val="24"/>
        </w:rPr>
        <w:t xml:space="preserve"> informal Small Working Groups (SWG) to intersessionally address specific tasks identified in the SC Work Plan and the List of Projects. </w:t>
      </w:r>
      <w:del w:id="5" w:author="Aleksandr Zavolokin" w:date="2025-11-04T16:14:00Z">
        <w:r w:rsidDel="00E44DAD">
          <w:rPr>
            <w:rFonts w:cs="Times New Roman"/>
            <w:szCs w:val="24"/>
          </w:rPr>
          <w:delText>Most of</w:delText>
        </w:r>
      </w:del>
      <w:ins w:id="6" w:author="Aleksandr Zavolokin" w:date="2025-11-04T16:14:00Z">
        <w:r w:rsidR="00E44DAD">
          <w:rPr>
            <w:rFonts w:cs="Times New Roman"/>
            <w:szCs w:val="24"/>
          </w:rPr>
          <w:t>All</w:t>
        </w:r>
      </w:ins>
      <w:r>
        <w:rPr>
          <w:rFonts w:cs="Times New Roman"/>
          <w:szCs w:val="24"/>
        </w:rPr>
        <w:t xml:space="preserve"> these SWGs </w:t>
      </w:r>
      <w:del w:id="7" w:author="Aleksandr Zavolokin" w:date="2025-11-04T16:14:00Z">
        <w:r w:rsidDel="005A6D89">
          <w:rPr>
            <w:rFonts w:cs="Times New Roman"/>
            <w:szCs w:val="24"/>
          </w:rPr>
          <w:delText xml:space="preserve">work through correspondence however some of them </w:delText>
        </w:r>
      </w:del>
      <w:r>
        <w:rPr>
          <w:rFonts w:cs="Times New Roman"/>
          <w:szCs w:val="24"/>
        </w:rPr>
        <w:t xml:space="preserve">hold </w:t>
      </w:r>
      <w:ins w:id="8" w:author="Aleksandr Zavolokin" w:date="2025-11-04T16:15:00Z">
        <w:del w:id="9" w:author="Curtis, Janelle (DFO/MPO)" w:date="2025-11-12T18:01:00Z">
          <w:r w:rsidR="005A6D89" w:rsidDel="00CC01C0">
            <w:rPr>
              <w:rFonts w:cs="Times New Roman"/>
              <w:szCs w:val="24"/>
            </w:rPr>
            <w:delText>regular</w:delText>
          </w:r>
        </w:del>
      </w:ins>
      <w:ins w:id="10" w:author="Curtis, Janelle (DFO/MPO)" w:date="2025-11-12T18:01:00Z">
        <w:r w:rsidR="00CC01C0">
          <w:rPr>
            <w:rFonts w:cs="Times New Roman"/>
            <w:szCs w:val="24"/>
          </w:rPr>
          <w:t>periodic</w:t>
        </w:r>
      </w:ins>
      <w:ins w:id="11" w:author="Aleksandr Zavolokin" w:date="2025-11-04T16:15:00Z">
        <w:r w:rsidR="005A6D89">
          <w:rPr>
            <w:rFonts w:cs="Times New Roman"/>
            <w:szCs w:val="24"/>
          </w:rPr>
          <w:t xml:space="preserve"> virtual </w:t>
        </w:r>
      </w:ins>
      <w:r>
        <w:rPr>
          <w:rFonts w:cs="Times New Roman"/>
          <w:szCs w:val="24"/>
        </w:rPr>
        <w:t xml:space="preserve">meetings. NPFC regulations are silent about rules and procedures for </w:t>
      </w:r>
      <w:ins w:id="12" w:author="Aleksandr Zavolokin" w:date="2025-11-04T16:15:00Z">
        <w:r w:rsidR="00F7034F">
          <w:rPr>
            <w:rFonts w:cs="Times New Roman"/>
            <w:szCs w:val="24"/>
          </w:rPr>
          <w:t xml:space="preserve">such </w:t>
        </w:r>
      </w:ins>
      <w:r>
        <w:rPr>
          <w:rFonts w:cs="Times New Roman"/>
          <w:szCs w:val="24"/>
        </w:rPr>
        <w:t>informal meetings. This document lays out the g</w:t>
      </w:r>
      <w:r w:rsidRPr="001257D8">
        <w:rPr>
          <w:rFonts w:cs="Times New Roman"/>
          <w:szCs w:val="24"/>
        </w:rPr>
        <w:t xml:space="preserve">uidelines for </w:t>
      </w:r>
      <w:r>
        <w:rPr>
          <w:rFonts w:cs="Times New Roman"/>
          <w:szCs w:val="24"/>
        </w:rPr>
        <w:t>SC</w:t>
      </w:r>
      <w:r w:rsidRPr="001257D8">
        <w:rPr>
          <w:rFonts w:cs="Times New Roman"/>
          <w:szCs w:val="24"/>
        </w:rPr>
        <w:t xml:space="preserve">’s </w:t>
      </w:r>
      <w:r>
        <w:rPr>
          <w:rFonts w:cs="Times New Roman"/>
          <w:szCs w:val="24"/>
        </w:rPr>
        <w:t>SWGs.</w:t>
      </w:r>
      <w:r w:rsidR="00F7034F">
        <w:rPr>
          <w:rFonts w:cs="Times New Roman"/>
          <w:szCs w:val="24"/>
        </w:rPr>
        <w:t xml:space="preserve"> </w:t>
      </w:r>
      <w:r>
        <w:rPr>
          <w:rFonts w:cs="Times New Roman"/>
          <w:szCs w:val="24"/>
        </w:rPr>
        <w:t xml:space="preserve">It is a living document and will be revised, when necessary, by SWGs or </w:t>
      </w:r>
      <w:del w:id="13" w:author="Aleksandr Zavolokin" w:date="2025-11-05T21:16:00Z">
        <w:r w:rsidDel="003E268A">
          <w:rPr>
            <w:rFonts w:cs="Times New Roman"/>
            <w:szCs w:val="24"/>
          </w:rPr>
          <w:delText xml:space="preserve">other </w:delText>
        </w:r>
      </w:del>
      <w:ins w:id="14" w:author="Aleksandr Zavolokin" w:date="2025-11-05T21:16:00Z">
        <w:r w:rsidR="003E268A">
          <w:rPr>
            <w:rFonts w:cs="Times New Roman"/>
            <w:szCs w:val="24"/>
          </w:rPr>
          <w:t>their parent SSC</w:t>
        </w:r>
      </w:ins>
      <w:ins w:id="15" w:author="Curtis, Janelle (DFO/MPO)" w:date="2025-11-12T18:01:00Z">
        <w:r w:rsidR="00CC01C0">
          <w:rPr>
            <w:rFonts w:cs="Times New Roman"/>
            <w:szCs w:val="24"/>
          </w:rPr>
          <w:t>/TWG</w:t>
        </w:r>
      </w:ins>
      <w:ins w:id="16" w:author="Aleksandr Zavolokin" w:date="2025-11-05T21:16:00Z">
        <w:r w:rsidR="00F106D5">
          <w:rPr>
            <w:rFonts w:cs="Times New Roman"/>
            <w:szCs w:val="24"/>
          </w:rPr>
          <w:t xml:space="preserve"> and</w:t>
        </w:r>
        <w:r w:rsidR="003E268A">
          <w:rPr>
            <w:rFonts w:cs="Times New Roman"/>
            <w:szCs w:val="24"/>
          </w:rPr>
          <w:t xml:space="preserve"> </w:t>
        </w:r>
      </w:ins>
      <w:r>
        <w:rPr>
          <w:rFonts w:cs="Times New Roman"/>
          <w:szCs w:val="24"/>
        </w:rPr>
        <w:t>SC</w:t>
      </w:r>
      <w:del w:id="17" w:author="Aleksandr Zavolokin" w:date="2025-11-05T21:16:00Z">
        <w:r w:rsidDel="00F106D5">
          <w:rPr>
            <w:rFonts w:cs="Times New Roman"/>
            <w:szCs w:val="24"/>
          </w:rPr>
          <w:delText xml:space="preserve"> subsidiary bodies</w:delText>
        </w:r>
      </w:del>
      <w:r>
        <w:rPr>
          <w:rFonts w:cs="Times New Roman"/>
          <w:szCs w:val="24"/>
        </w:rPr>
        <w:t>.</w:t>
      </w:r>
    </w:p>
    <w:p w14:paraId="4D1A1AD8" w14:textId="77777777" w:rsidR="001B76D3" w:rsidRPr="009D7B21" w:rsidRDefault="001B76D3" w:rsidP="002F2386">
      <w:pPr>
        <w:spacing w:before="120"/>
        <w:rPr>
          <w:rFonts w:cs="Times New Roman"/>
          <w:b/>
          <w:szCs w:val="24"/>
        </w:rPr>
      </w:pPr>
      <w:r w:rsidRPr="009D7B21">
        <w:rPr>
          <w:rFonts w:cs="Times New Roman"/>
          <w:b/>
          <w:szCs w:val="24"/>
        </w:rPr>
        <w:t>Purpose:</w:t>
      </w:r>
    </w:p>
    <w:p w14:paraId="7D84A270" w14:textId="77777777" w:rsidR="001B76D3" w:rsidRDefault="001B76D3" w:rsidP="001B76D3">
      <w:pPr>
        <w:rPr>
          <w:rFonts w:cs="Times New Roman"/>
          <w:szCs w:val="24"/>
        </w:rPr>
      </w:pPr>
      <w:r>
        <w:rPr>
          <w:rFonts w:cs="Times New Roman"/>
          <w:szCs w:val="24"/>
        </w:rPr>
        <w:t>The purpose of SC SWGs is to facilitate intersessional work of the SC, SSCs and TWGs and support the SC in the implementation of its Work Plan.</w:t>
      </w:r>
    </w:p>
    <w:p w14:paraId="645897F3" w14:textId="77777777" w:rsidR="001B76D3" w:rsidRPr="00D71A4A" w:rsidRDefault="001B76D3" w:rsidP="002F2386">
      <w:pPr>
        <w:spacing w:before="120"/>
        <w:rPr>
          <w:rFonts w:cs="Times New Roman"/>
          <w:szCs w:val="24"/>
        </w:rPr>
      </w:pPr>
      <w:r w:rsidRPr="00D71A4A">
        <w:rPr>
          <w:rFonts w:cs="Times New Roman"/>
          <w:b/>
          <w:szCs w:val="24"/>
        </w:rPr>
        <w:t>Functions:</w:t>
      </w:r>
    </w:p>
    <w:p w14:paraId="35CA2975" w14:textId="77777777" w:rsidR="001B76D3" w:rsidRPr="00D71A4A" w:rsidRDefault="001B76D3" w:rsidP="001B76D3">
      <w:pPr>
        <w:pStyle w:val="ListParagraph"/>
        <w:widowControl/>
        <w:numPr>
          <w:ilvl w:val="0"/>
          <w:numId w:val="18"/>
        </w:numPr>
        <w:spacing w:after="200"/>
        <w:ind w:leftChars="0"/>
        <w:contextualSpacing/>
        <w:rPr>
          <w:rFonts w:cs="Times New Roman"/>
          <w:szCs w:val="24"/>
        </w:rPr>
      </w:pPr>
      <w:r w:rsidRPr="00D71A4A">
        <w:rPr>
          <w:rFonts w:cs="Times New Roman"/>
          <w:szCs w:val="24"/>
        </w:rPr>
        <w:t xml:space="preserve">Providing a forum for the exchange of information and expertise and for collaboration on the development of agreed work plan </w:t>
      </w:r>
      <w:proofErr w:type="gramStart"/>
      <w:r w:rsidRPr="00D71A4A">
        <w:rPr>
          <w:rFonts w:cs="Times New Roman"/>
          <w:szCs w:val="24"/>
        </w:rPr>
        <w:t>deliverables;</w:t>
      </w:r>
      <w:proofErr w:type="gramEnd"/>
    </w:p>
    <w:p w14:paraId="27A541BA" w14:textId="77777777" w:rsidR="001B76D3" w:rsidRPr="009D7B21" w:rsidRDefault="001B76D3" w:rsidP="001B76D3">
      <w:pPr>
        <w:pStyle w:val="ListParagraph"/>
        <w:widowControl/>
        <w:numPr>
          <w:ilvl w:val="0"/>
          <w:numId w:val="18"/>
        </w:numPr>
        <w:spacing w:after="200"/>
        <w:ind w:leftChars="0"/>
        <w:contextualSpacing/>
        <w:rPr>
          <w:rFonts w:cs="Times New Roman"/>
          <w:szCs w:val="24"/>
        </w:rPr>
      </w:pPr>
      <w:r>
        <w:rPr>
          <w:rFonts w:cs="Times New Roman"/>
          <w:szCs w:val="24"/>
        </w:rPr>
        <w:t>Providing</w:t>
      </w:r>
      <w:r w:rsidRPr="009D7B21">
        <w:rPr>
          <w:rFonts w:cs="Times New Roman"/>
          <w:szCs w:val="24"/>
        </w:rPr>
        <w:t xml:space="preserve"> a forum to monitor and assess progress specific to work plan </w:t>
      </w:r>
      <w:proofErr w:type="gramStart"/>
      <w:r w:rsidRPr="009D7B21">
        <w:rPr>
          <w:rFonts w:cs="Times New Roman"/>
          <w:szCs w:val="24"/>
        </w:rPr>
        <w:t>items;</w:t>
      </w:r>
      <w:proofErr w:type="gramEnd"/>
    </w:p>
    <w:p w14:paraId="09D73658" w14:textId="77777777" w:rsidR="001B76D3" w:rsidRPr="009D7B21" w:rsidRDefault="001B76D3" w:rsidP="001B76D3">
      <w:pPr>
        <w:pStyle w:val="ListParagraph"/>
        <w:widowControl/>
        <w:numPr>
          <w:ilvl w:val="0"/>
          <w:numId w:val="18"/>
        </w:numPr>
        <w:spacing w:after="200"/>
        <w:ind w:leftChars="0"/>
        <w:contextualSpacing/>
        <w:rPr>
          <w:rFonts w:cs="Times New Roman"/>
          <w:szCs w:val="24"/>
        </w:rPr>
      </w:pPr>
      <w:r w:rsidRPr="009D7B21">
        <w:rPr>
          <w:rFonts w:cs="Times New Roman"/>
          <w:szCs w:val="24"/>
        </w:rPr>
        <w:t>Report</w:t>
      </w:r>
      <w:r>
        <w:rPr>
          <w:rFonts w:cs="Times New Roman"/>
          <w:szCs w:val="24"/>
        </w:rPr>
        <w:t>ing</w:t>
      </w:r>
      <w:r w:rsidRPr="009D7B21">
        <w:rPr>
          <w:rFonts w:cs="Times New Roman"/>
          <w:szCs w:val="24"/>
        </w:rPr>
        <w:t xml:space="preserve"> to the </w:t>
      </w:r>
      <w:r>
        <w:rPr>
          <w:rFonts w:cs="Times New Roman"/>
          <w:szCs w:val="24"/>
        </w:rPr>
        <w:t>SC/SSC/TWG</w:t>
      </w:r>
      <w:r w:rsidRPr="009D7B21">
        <w:rPr>
          <w:rFonts w:cs="Times New Roman"/>
          <w:szCs w:val="24"/>
        </w:rPr>
        <w:t xml:space="preserve"> the status of work plan deliverables, including </w:t>
      </w:r>
      <w:r>
        <w:rPr>
          <w:rFonts w:cs="Times New Roman"/>
          <w:szCs w:val="24"/>
        </w:rPr>
        <w:t>advising on</w:t>
      </w:r>
      <w:r w:rsidRPr="009D7B21">
        <w:rPr>
          <w:rFonts w:cs="Times New Roman"/>
          <w:szCs w:val="24"/>
        </w:rPr>
        <w:t xml:space="preserve"> any</w:t>
      </w:r>
      <w:r>
        <w:rPr>
          <w:rFonts w:cs="Times New Roman"/>
          <w:szCs w:val="24"/>
        </w:rPr>
        <w:t xml:space="preserve"> possible</w:t>
      </w:r>
      <w:r w:rsidRPr="009D7B21">
        <w:rPr>
          <w:rFonts w:cs="Times New Roman"/>
          <w:szCs w:val="24"/>
        </w:rPr>
        <w:t xml:space="preserve"> recommendations</w:t>
      </w:r>
      <w:r>
        <w:rPr>
          <w:rFonts w:cs="Times New Roman"/>
          <w:szCs w:val="24"/>
        </w:rPr>
        <w:t>.</w:t>
      </w:r>
      <w:r w:rsidRPr="009D7B21">
        <w:rPr>
          <w:rFonts w:cs="Times New Roman"/>
          <w:szCs w:val="24"/>
        </w:rPr>
        <w:t xml:space="preserve"> </w:t>
      </w:r>
    </w:p>
    <w:p w14:paraId="204C832C" w14:textId="77777777" w:rsidR="001B76D3" w:rsidRPr="00181C2D" w:rsidRDefault="001B76D3" w:rsidP="002F2386">
      <w:pPr>
        <w:spacing w:before="120"/>
        <w:rPr>
          <w:rFonts w:cs="Times New Roman"/>
          <w:b/>
          <w:szCs w:val="24"/>
        </w:rPr>
      </w:pPr>
      <w:r w:rsidRPr="00181C2D">
        <w:rPr>
          <w:rFonts w:cs="Times New Roman"/>
          <w:b/>
          <w:szCs w:val="24"/>
        </w:rPr>
        <w:t>Structure:</w:t>
      </w:r>
    </w:p>
    <w:p w14:paraId="3250E11D" w14:textId="319A4F52" w:rsidR="001B76D3" w:rsidRPr="00903396" w:rsidRDefault="001B76D3" w:rsidP="00C06046">
      <w:pPr>
        <w:rPr>
          <w:rFonts w:cs="Times New Roman"/>
          <w:szCs w:val="24"/>
        </w:rPr>
      </w:pPr>
      <w:r w:rsidRPr="00903396">
        <w:rPr>
          <w:rFonts w:cs="Times New Roman"/>
          <w:szCs w:val="24"/>
        </w:rPr>
        <w:t>Membership in each of the SWGs is to include Commission Members</w:t>
      </w:r>
      <w:ins w:id="18" w:author="Aleksandr Zavolokin" w:date="2025-11-04T16:21:00Z">
        <w:r w:rsidR="00997691" w:rsidRPr="00903396">
          <w:rPr>
            <w:rFonts w:cs="Times New Roman"/>
            <w:szCs w:val="24"/>
          </w:rPr>
          <w:t xml:space="preserve"> and invited experts</w:t>
        </w:r>
      </w:ins>
      <w:r w:rsidRPr="00903396">
        <w:rPr>
          <w:rFonts w:cs="Times New Roman"/>
          <w:szCs w:val="24"/>
        </w:rPr>
        <w:t xml:space="preserve">. </w:t>
      </w:r>
    </w:p>
    <w:p w14:paraId="63D8DCDD" w14:textId="2C68483A" w:rsidR="001B76D3" w:rsidRDefault="001B76D3" w:rsidP="002C2A71">
      <w:pPr>
        <w:rPr>
          <w:rFonts w:cs="Times New Roman"/>
          <w:szCs w:val="24"/>
        </w:rPr>
      </w:pPr>
      <w:del w:id="19" w:author="Aleksandr Zavolokin" w:date="2025-11-04T16:21:00Z">
        <w:r w:rsidRPr="00903396" w:rsidDel="00997691">
          <w:rPr>
            <w:rFonts w:cs="Times New Roman"/>
            <w:szCs w:val="24"/>
          </w:rPr>
          <w:delText xml:space="preserve">Specialist experts and </w:delText>
        </w:r>
        <w:r w:rsidRPr="00903396" w:rsidDel="00997691">
          <w:rPr>
            <w:rFonts w:cs="Times New Roman"/>
            <w:szCs w:val="24"/>
            <w:rPrChange w:id="20" w:author="Curtis, Janelle (DFO/MPO)" w:date="2025-11-12T18:06:00Z">
              <w:rPr>
                <w:rFonts w:cs="Times New Roman"/>
                <w:szCs w:val="24"/>
              </w:rPr>
            </w:rPrChange>
          </w:rPr>
          <w:delText>o</w:delText>
        </w:r>
      </w:del>
      <w:ins w:id="21" w:author="Aleksandr Zavolokin" w:date="2025-11-04T16:21:00Z">
        <w:r w:rsidR="00997691" w:rsidRPr="00903396">
          <w:rPr>
            <w:rFonts w:cs="Times New Roman"/>
            <w:szCs w:val="24"/>
            <w:rPrChange w:id="22" w:author="Curtis, Janelle (DFO/MPO)" w:date="2025-11-12T18:06:00Z">
              <w:rPr>
                <w:rFonts w:cs="Times New Roman"/>
                <w:szCs w:val="24"/>
              </w:rPr>
            </w:rPrChange>
          </w:rPr>
          <w:t>O</w:t>
        </w:r>
      </w:ins>
      <w:r w:rsidRPr="00903396">
        <w:rPr>
          <w:rFonts w:cs="Times New Roman"/>
          <w:szCs w:val="24"/>
        </w:rPr>
        <w:t xml:space="preserve">bservers may </w:t>
      </w:r>
      <w:ins w:id="23" w:author="Aleksandr Zavolokin" w:date="2025-11-04T16:22:00Z">
        <w:r w:rsidR="00873816" w:rsidRPr="00903396">
          <w:rPr>
            <w:rFonts w:cs="Times New Roman"/>
            <w:szCs w:val="24"/>
            <w:rPrChange w:id="24" w:author="Curtis, Janelle (DFO/MPO)" w:date="2025-11-12T18:06:00Z">
              <w:rPr>
                <w:rFonts w:cs="Times New Roman"/>
                <w:szCs w:val="24"/>
              </w:rPr>
            </w:rPrChange>
          </w:rPr>
          <w:t xml:space="preserve">generally </w:t>
        </w:r>
      </w:ins>
      <w:r w:rsidRPr="00903396">
        <w:rPr>
          <w:rFonts w:cs="Times New Roman"/>
          <w:szCs w:val="24"/>
        </w:rPr>
        <w:t>participate in SC SWG meetings</w:t>
      </w:r>
      <w:ins w:id="25" w:author="Aleksandr Zavolokin" w:date="2025-11-04T16:23:00Z">
        <w:r w:rsidR="005A02C9" w:rsidRPr="00903396">
          <w:rPr>
            <w:rFonts w:cs="Times New Roman"/>
            <w:szCs w:val="24"/>
            <w:rPrChange w:id="26" w:author="Curtis, Janelle (DFO/MPO)" w:date="2025-11-12T18:06:00Z">
              <w:rPr>
                <w:rFonts w:cs="Times New Roman"/>
                <w:szCs w:val="24"/>
              </w:rPr>
            </w:rPrChange>
          </w:rPr>
          <w:t>,</w:t>
        </w:r>
      </w:ins>
      <w:r w:rsidRPr="00903396">
        <w:rPr>
          <w:rFonts w:cs="Times New Roman"/>
          <w:szCs w:val="24"/>
        </w:rPr>
        <w:t xml:space="preserve"> </w:t>
      </w:r>
      <w:del w:id="27" w:author="Aleksandr Zavolokin" w:date="2025-11-04T16:23:00Z">
        <w:r w:rsidRPr="00903396" w:rsidDel="005A02C9">
          <w:rPr>
            <w:rFonts w:cs="Times New Roman"/>
            <w:szCs w:val="24"/>
            <w:rPrChange w:id="28" w:author="Curtis, Janelle (DFO/MPO)" w:date="2025-11-12T18:06:00Z">
              <w:rPr>
                <w:rFonts w:cs="Times New Roman"/>
                <w:szCs w:val="24"/>
              </w:rPr>
            </w:rPrChange>
          </w:rPr>
          <w:delText xml:space="preserve">at the discretion of the Chair of SC. Participation of experts and observers in SWG meetings and intersessional activities is </w:delText>
        </w:r>
      </w:del>
      <w:r w:rsidRPr="00903396">
        <w:rPr>
          <w:rFonts w:cs="Times New Roman"/>
          <w:szCs w:val="24"/>
        </w:rPr>
        <w:t>subject to Rule 9 of the Rules of Procedure and the Regulations for Management of Scientific Data and Information.</w:t>
      </w:r>
      <w:ins w:id="29" w:author="Aleksandr Zavolokin" w:date="2025-11-04T16:23:00Z">
        <w:r w:rsidR="002C2A71" w:rsidRPr="00903396">
          <w:rPr>
            <w:rFonts w:cs="Times New Roman"/>
            <w:szCs w:val="24"/>
          </w:rPr>
          <w:t xml:space="preserve"> </w:t>
        </w:r>
        <w:commentRangeStart w:id="30"/>
        <w:r w:rsidR="002C2A71" w:rsidRPr="00903396">
          <w:rPr>
            <w:rFonts w:cs="Times New Roman"/>
            <w:szCs w:val="24"/>
          </w:rPr>
          <w:t xml:space="preserve">Should a </w:t>
        </w:r>
        <w:proofErr w:type="gramStart"/>
        <w:r w:rsidR="002C2A71" w:rsidRPr="00903396">
          <w:rPr>
            <w:rFonts w:cs="Times New Roman"/>
            <w:szCs w:val="24"/>
          </w:rPr>
          <w:t>Member</w:t>
        </w:r>
        <w:proofErr w:type="gramEnd"/>
        <w:r w:rsidR="002C2A71" w:rsidRPr="00903396">
          <w:rPr>
            <w:rFonts w:cs="Times New Roman"/>
            <w:szCs w:val="24"/>
          </w:rPr>
          <w:t xml:space="preserve"> object to an accredited observer’s participation in a </w:t>
        </w:r>
      </w:ins>
      <w:ins w:id="31" w:author="Aleksandr Zavolokin" w:date="2025-11-04T16:25:00Z">
        <w:r w:rsidR="00E25C4C" w:rsidRPr="00903396">
          <w:rPr>
            <w:rFonts w:cs="Times New Roman"/>
            <w:szCs w:val="24"/>
            <w:rPrChange w:id="32" w:author="Curtis, Janelle (DFO/MPO)" w:date="2025-11-12T18:06:00Z">
              <w:rPr>
                <w:rFonts w:cs="Times New Roman"/>
                <w:szCs w:val="24"/>
              </w:rPr>
            </w:rPrChange>
          </w:rPr>
          <w:t>SC</w:t>
        </w:r>
      </w:ins>
      <w:ins w:id="33" w:author="Aleksandr Zavolokin" w:date="2025-11-04T16:23:00Z">
        <w:r w:rsidR="002C2A71" w:rsidRPr="00903396">
          <w:rPr>
            <w:rFonts w:cs="Times New Roman"/>
            <w:szCs w:val="24"/>
            <w:rPrChange w:id="34" w:author="Curtis, Janelle (DFO/MPO)" w:date="2025-11-12T18:06:00Z">
              <w:rPr>
                <w:rFonts w:cs="Times New Roman"/>
                <w:szCs w:val="24"/>
              </w:rPr>
            </w:rPrChange>
          </w:rPr>
          <w:t xml:space="preserve"> SWG meeting, that Member must submit a rationale to the Secretariat, to be distributed to Members, at least 14 days before the SWG meeting in question. A simple majority of Members must concur, through email correspondence, with the exclusion of an accredited observer from the SWG meeting at least 7 days prior to the meeting, otherwise the observer may attend.</w:t>
        </w:r>
      </w:ins>
      <w:commentRangeEnd w:id="30"/>
      <w:r w:rsidR="00E25C4C" w:rsidRPr="00903396">
        <w:rPr>
          <w:rStyle w:val="CommentReference"/>
          <w:rFonts w:asciiTheme="minorHAnsi" w:eastAsiaTheme="minorHAnsi" w:hAnsiTheme="minorHAnsi"/>
          <w:kern w:val="0"/>
          <w:lang w:val="en-CA" w:eastAsia="en-US"/>
        </w:rPr>
        <w:commentReference w:id="30"/>
      </w:r>
    </w:p>
    <w:p w14:paraId="6C1AEDA1" w14:textId="77777777" w:rsidR="00D31643" w:rsidRDefault="00D31643" w:rsidP="00D31643">
      <w:pPr>
        <w:rPr>
          <w:rFonts w:cs="Times New Roman"/>
          <w:szCs w:val="24"/>
        </w:rPr>
      </w:pPr>
    </w:p>
    <w:p w14:paraId="119E077E" w14:textId="3D429EA9" w:rsidR="001B76D3" w:rsidRDefault="001B76D3" w:rsidP="00D31643">
      <w:pPr>
        <w:rPr>
          <w:ins w:id="35" w:author="Aleksandr Zavolokin" w:date="2025-11-04T16:26:00Z"/>
          <w:rFonts w:cs="Times New Roman"/>
          <w:szCs w:val="24"/>
        </w:rPr>
      </w:pPr>
      <w:r w:rsidRPr="00D31643">
        <w:rPr>
          <w:rFonts w:cs="Times New Roman"/>
          <w:szCs w:val="24"/>
        </w:rPr>
        <w:t xml:space="preserve">Each SWG will be managed by a </w:t>
      </w:r>
      <w:del w:id="36" w:author="Aleksandr Zavolokin" w:date="2025-11-04T16:25:00Z">
        <w:r w:rsidRPr="00D31643" w:rsidDel="00711A97">
          <w:rPr>
            <w:rFonts w:cs="Times New Roman"/>
            <w:szCs w:val="24"/>
          </w:rPr>
          <w:delText>Lead</w:delText>
        </w:r>
      </w:del>
      <w:ins w:id="37" w:author="Aleksandr Zavolokin" w:date="2025-11-04T16:25:00Z">
        <w:r w:rsidR="00711A97">
          <w:rPr>
            <w:rFonts w:cs="Times New Roman"/>
            <w:szCs w:val="24"/>
          </w:rPr>
          <w:t>Chair</w:t>
        </w:r>
      </w:ins>
      <w:r w:rsidRPr="00D31643">
        <w:rPr>
          <w:rFonts w:cs="Times New Roman"/>
          <w:szCs w:val="24"/>
        </w:rPr>
        <w:t xml:space="preserve">. The </w:t>
      </w:r>
      <w:del w:id="38" w:author="Aleksandr Zavolokin" w:date="2025-11-04T16:25:00Z">
        <w:r w:rsidRPr="00D31643" w:rsidDel="00711A97">
          <w:rPr>
            <w:rFonts w:cs="Times New Roman"/>
            <w:szCs w:val="24"/>
          </w:rPr>
          <w:delText>Lead</w:delText>
        </w:r>
      </w:del>
      <w:ins w:id="39" w:author="Aleksandr Zavolokin" w:date="2025-11-04T16:25:00Z">
        <w:r w:rsidR="00711A97">
          <w:rPr>
            <w:rFonts w:cs="Times New Roman"/>
            <w:szCs w:val="24"/>
          </w:rPr>
          <w:t>Chair</w:t>
        </w:r>
      </w:ins>
      <w:r w:rsidRPr="00D31643">
        <w:rPr>
          <w:rFonts w:cs="Times New Roman"/>
          <w:szCs w:val="24"/>
        </w:rPr>
        <w:t xml:space="preserve">, supported by the Science Manager, will be responsible for developing meeting agendas, chairing meetings and liaising with </w:t>
      </w:r>
      <w:ins w:id="40" w:author="Curtis, Janelle (DFO/MPO)" w:date="2025-11-12T18:04:00Z">
        <w:r w:rsidR="00DB7236">
          <w:rPr>
            <w:rFonts w:cs="Times New Roman"/>
            <w:szCs w:val="24"/>
          </w:rPr>
          <w:t>its parent</w:t>
        </w:r>
      </w:ins>
      <w:del w:id="41" w:author="Curtis, Janelle (DFO/MPO)" w:date="2025-11-12T18:04:00Z">
        <w:r w:rsidRPr="00D31643" w:rsidDel="00DB7236">
          <w:rPr>
            <w:rFonts w:cs="Times New Roman"/>
            <w:szCs w:val="24"/>
          </w:rPr>
          <w:delText>the</w:delText>
        </w:r>
      </w:del>
      <w:r w:rsidRPr="00D31643">
        <w:rPr>
          <w:rFonts w:cs="Times New Roman"/>
          <w:szCs w:val="24"/>
        </w:rPr>
        <w:t xml:space="preserve"> SC/SSC/TWG Chair when required. </w:t>
      </w:r>
    </w:p>
    <w:p w14:paraId="7BD05322" w14:textId="77777777" w:rsidR="00711A97" w:rsidRPr="00D31643" w:rsidRDefault="00711A97" w:rsidP="00D31643">
      <w:pPr>
        <w:rPr>
          <w:rFonts w:cs="Times New Roman"/>
          <w:szCs w:val="24"/>
        </w:rPr>
      </w:pPr>
    </w:p>
    <w:p w14:paraId="76923441" w14:textId="6AEE0239" w:rsidR="001B76D3" w:rsidRPr="009D7B21" w:rsidRDefault="001B76D3" w:rsidP="001B76D3">
      <w:pPr>
        <w:rPr>
          <w:rFonts w:cs="Times New Roman"/>
          <w:szCs w:val="24"/>
        </w:rPr>
      </w:pPr>
      <w:r w:rsidRPr="00AB3ECA">
        <w:rPr>
          <w:rFonts w:cs="Times New Roman"/>
          <w:i/>
          <w:szCs w:val="24"/>
        </w:rPr>
        <w:t xml:space="preserve">The SWG </w:t>
      </w:r>
      <w:del w:id="42" w:author="Aleksandr Zavolokin" w:date="2025-11-04T16:26:00Z">
        <w:r w:rsidRPr="00AB3ECA" w:rsidDel="00711A97">
          <w:rPr>
            <w:rFonts w:cs="Times New Roman"/>
            <w:i/>
            <w:szCs w:val="24"/>
          </w:rPr>
          <w:delText xml:space="preserve">Lead </w:delText>
        </w:r>
      </w:del>
      <w:ins w:id="43" w:author="Aleksandr Zavolokin" w:date="2025-11-04T16:26:00Z">
        <w:r w:rsidR="00711A97">
          <w:rPr>
            <w:rFonts w:cs="Times New Roman"/>
            <w:i/>
            <w:szCs w:val="24"/>
          </w:rPr>
          <w:t>Chair</w:t>
        </w:r>
        <w:r w:rsidR="00711A97" w:rsidRPr="00AB3ECA">
          <w:rPr>
            <w:rFonts w:cs="Times New Roman"/>
            <w:i/>
            <w:szCs w:val="24"/>
          </w:rPr>
          <w:t xml:space="preserve"> </w:t>
        </w:r>
      </w:ins>
      <w:r w:rsidRPr="00AB3ECA">
        <w:rPr>
          <w:rFonts w:cs="Times New Roman"/>
          <w:i/>
          <w:szCs w:val="24"/>
        </w:rPr>
        <w:t>will</w:t>
      </w:r>
      <w:r w:rsidRPr="009D7B21">
        <w:rPr>
          <w:rFonts w:cs="Times New Roman"/>
          <w:szCs w:val="24"/>
        </w:rPr>
        <w:t xml:space="preserve">: </w:t>
      </w:r>
    </w:p>
    <w:p w14:paraId="61EB8664" w14:textId="77777777" w:rsidR="001B76D3" w:rsidRPr="009D7B21" w:rsidRDefault="001B76D3" w:rsidP="001B76D3">
      <w:pPr>
        <w:pStyle w:val="ListParagraph"/>
        <w:widowControl/>
        <w:numPr>
          <w:ilvl w:val="0"/>
          <w:numId w:val="19"/>
        </w:numPr>
        <w:spacing w:after="200"/>
        <w:ind w:leftChars="0"/>
        <w:contextualSpacing/>
        <w:rPr>
          <w:rFonts w:cs="Times New Roman"/>
          <w:szCs w:val="24"/>
        </w:rPr>
      </w:pPr>
      <w:r w:rsidRPr="009D7B21">
        <w:rPr>
          <w:rFonts w:cs="Times New Roman"/>
          <w:szCs w:val="24"/>
        </w:rPr>
        <w:t xml:space="preserve">Develop the meeting agenda in consultation with </w:t>
      </w:r>
      <w:proofErr w:type="gramStart"/>
      <w:r w:rsidRPr="009D7B21">
        <w:rPr>
          <w:rFonts w:cs="Times New Roman"/>
          <w:szCs w:val="24"/>
        </w:rPr>
        <w:t>Members;</w:t>
      </w:r>
      <w:proofErr w:type="gramEnd"/>
    </w:p>
    <w:p w14:paraId="238F9002" w14:textId="77777777" w:rsidR="001B76D3" w:rsidRPr="009D7B21" w:rsidRDefault="001B76D3" w:rsidP="001B76D3">
      <w:pPr>
        <w:pStyle w:val="ListParagraph"/>
        <w:widowControl/>
        <w:numPr>
          <w:ilvl w:val="0"/>
          <w:numId w:val="19"/>
        </w:numPr>
        <w:spacing w:after="200"/>
        <w:ind w:leftChars="0"/>
        <w:contextualSpacing/>
        <w:rPr>
          <w:rFonts w:cs="Times New Roman"/>
          <w:szCs w:val="24"/>
        </w:rPr>
      </w:pPr>
      <w:r w:rsidRPr="009D7B21">
        <w:rPr>
          <w:rFonts w:cs="Times New Roman"/>
          <w:szCs w:val="24"/>
        </w:rPr>
        <w:t xml:space="preserve">Lead SWG meetings and finalize </w:t>
      </w:r>
      <w:r>
        <w:rPr>
          <w:rFonts w:cs="Times New Roman"/>
          <w:szCs w:val="24"/>
        </w:rPr>
        <w:t>summaries</w:t>
      </w:r>
      <w:r w:rsidRPr="009D7B21">
        <w:rPr>
          <w:rFonts w:cs="Times New Roman"/>
          <w:szCs w:val="24"/>
        </w:rPr>
        <w:t xml:space="preserve"> of the </w:t>
      </w:r>
      <w:proofErr w:type="gramStart"/>
      <w:r w:rsidRPr="009D7B21">
        <w:rPr>
          <w:rFonts w:cs="Times New Roman"/>
          <w:szCs w:val="24"/>
        </w:rPr>
        <w:t>meetings;</w:t>
      </w:r>
      <w:proofErr w:type="gramEnd"/>
    </w:p>
    <w:p w14:paraId="559462DC" w14:textId="77777777" w:rsidR="001B76D3" w:rsidRPr="009D7B21" w:rsidRDefault="001B76D3" w:rsidP="001B76D3">
      <w:pPr>
        <w:pStyle w:val="ListParagraph"/>
        <w:widowControl/>
        <w:numPr>
          <w:ilvl w:val="0"/>
          <w:numId w:val="19"/>
        </w:numPr>
        <w:spacing w:after="200"/>
        <w:ind w:leftChars="0"/>
        <w:contextualSpacing/>
        <w:rPr>
          <w:rFonts w:cs="Times New Roman"/>
          <w:szCs w:val="24"/>
        </w:rPr>
      </w:pPr>
      <w:r w:rsidRPr="009D7B21">
        <w:rPr>
          <w:rFonts w:cs="Times New Roman"/>
          <w:szCs w:val="24"/>
        </w:rPr>
        <w:t xml:space="preserve">Foster constructive and active dialogue at SWG </w:t>
      </w:r>
      <w:proofErr w:type="gramStart"/>
      <w:r w:rsidRPr="009D7B21">
        <w:rPr>
          <w:rFonts w:cs="Times New Roman"/>
          <w:szCs w:val="24"/>
        </w:rPr>
        <w:t>meetings;</w:t>
      </w:r>
      <w:proofErr w:type="gramEnd"/>
    </w:p>
    <w:p w14:paraId="38A16C5C" w14:textId="052F06D9" w:rsidR="001B76D3" w:rsidRDefault="001B76D3" w:rsidP="001B76D3">
      <w:pPr>
        <w:pStyle w:val="ListParagraph"/>
        <w:widowControl/>
        <w:numPr>
          <w:ilvl w:val="0"/>
          <w:numId w:val="19"/>
        </w:numPr>
        <w:spacing w:after="200"/>
        <w:ind w:leftChars="0"/>
        <w:contextualSpacing/>
        <w:rPr>
          <w:ins w:id="44" w:author="Aleksandr Zavolokin" w:date="2025-11-04T16:27:00Z"/>
          <w:rFonts w:cs="Times New Roman"/>
          <w:szCs w:val="24"/>
        </w:rPr>
      </w:pPr>
      <w:r w:rsidRPr="009D7B21">
        <w:rPr>
          <w:rFonts w:cs="Times New Roman"/>
          <w:szCs w:val="24"/>
        </w:rPr>
        <w:t xml:space="preserve">Coordinate the development of specific deliverables identified in the </w:t>
      </w:r>
      <w:r>
        <w:rPr>
          <w:rFonts w:cs="Times New Roman"/>
          <w:szCs w:val="24"/>
        </w:rPr>
        <w:t>SC</w:t>
      </w:r>
      <w:r w:rsidRPr="009D7B21">
        <w:rPr>
          <w:rFonts w:cs="Times New Roman"/>
          <w:szCs w:val="24"/>
        </w:rPr>
        <w:t xml:space="preserve"> work plan and regularly report on their status to the </w:t>
      </w:r>
      <w:ins w:id="45" w:author="Curtis, Janelle (DFO/MPO)" w:date="2025-11-12T18:05:00Z">
        <w:r w:rsidR="00060DA3">
          <w:rPr>
            <w:rFonts w:cs="Times New Roman"/>
            <w:szCs w:val="24"/>
          </w:rPr>
          <w:t xml:space="preserve">parent </w:t>
        </w:r>
      </w:ins>
      <w:r>
        <w:rPr>
          <w:rFonts w:cs="Times New Roman"/>
          <w:szCs w:val="24"/>
        </w:rPr>
        <w:t>SC/SSC/TWG</w:t>
      </w:r>
      <w:r w:rsidRPr="009D7B21">
        <w:rPr>
          <w:rFonts w:cs="Times New Roman"/>
          <w:szCs w:val="24"/>
        </w:rPr>
        <w:t xml:space="preserve"> </w:t>
      </w:r>
      <w:proofErr w:type="gramStart"/>
      <w:r w:rsidRPr="009D7B21">
        <w:rPr>
          <w:rFonts w:cs="Times New Roman"/>
          <w:szCs w:val="24"/>
        </w:rPr>
        <w:t>Chair;</w:t>
      </w:r>
      <w:proofErr w:type="gramEnd"/>
    </w:p>
    <w:p w14:paraId="1382750B" w14:textId="4065DE48" w:rsidR="002F4C35" w:rsidRPr="009D7B21" w:rsidRDefault="002F4C35" w:rsidP="001B76D3">
      <w:pPr>
        <w:pStyle w:val="ListParagraph"/>
        <w:widowControl/>
        <w:numPr>
          <w:ilvl w:val="0"/>
          <w:numId w:val="19"/>
        </w:numPr>
        <w:spacing w:after="200"/>
        <w:ind w:leftChars="0"/>
        <w:contextualSpacing/>
        <w:rPr>
          <w:rFonts w:cs="Times New Roman"/>
          <w:szCs w:val="24"/>
        </w:rPr>
      </w:pPr>
      <w:ins w:id="46" w:author="Aleksandr Zavolokin" w:date="2025-11-04T16:27:00Z">
        <w:r>
          <w:rPr>
            <w:rFonts w:cs="Times New Roman"/>
            <w:szCs w:val="24"/>
          </w:rPr>
          <w:t xml:space="preserve">Upload </w:t>
        </w:r>
        <w:r w:rsidR="00A3523C">
          <w:rPr>
            <w:rFonts w:cs="Times New Roman"/>
            <w:szCs w:val="24"/>
          </w:rPr>
          <w:t>ppt slides</w:t>
        </w:r>
      </w:ins>
      <w:ins w:id="47" w:author="Aleksandr Zavolokin" w:date="2025-11-04T16:28:00Z">
        <w:r w:rsidR="006466B5">
          <w:rPr>
            <w:rFonts w:cs="Times New Roman"/>
            <w:szCs w:val="24"/>
          </w:rPr>
          <w:t xml:space="preserve"> used to facilitate the meeting</w:t>
        </w:r>
      </w:ins>
      <w:ins w:id="48" w:author="Aleksandr Zavolokin" w:date="2025-11-04T16:27:00Z">
        <w:r w:rsidR="00A3523C">
          <w:rPr>
            <w:rFonts w:cs="Times New Roman"/>
            <w:szCs w:val="24"/>
          </w:rPr>
          <w:t xml:space="preserve"> and relevant documentation on the Collaboration </w:t>
        </w:r>
        <w:proofErr w:type="gramStart"/>
        <w:r w:rsidR="00A3523C">
          <w:rPr>
            <w:rFonts w:cs="Times New Roman"/>
            <w:szCs w:val="24"/>
          </w:rPr>
          <w:t>site</w:t>
        </w:r>
      </w:ins>
      <w:ins w:id="49" w:author="Aleksandr Zavolokin" w:date="2025-11-04T16:28:00Z">
        <w:r w:rsidR="00A3523C">
          <w:rPr>
            <w:rFonts w:cs="Times New Roman"/>
            <w:szCs w:val="24"/>
          </w:rPr>
          <w:t>;</w:t>
        </w:r>
      </w:ins>
      <w:proofErr w:type="gramEnd"/>
    </w:p>
    <w:p w14:paraId="7AD6DD2C" w14:textId="3946BBE6" w:rsidR="006F3D7D" w:rsidRDefault="001B76D3" w:rsidP="001B76D3">
      <w:pPr>
        <w:pStyle w:val="ListParagraph"/>
        <w:widowControl/>
        <w:numPr>
          <w:ilvl w:val="0"/>
          <w:numId w:val="19"/>
        </w:numPr>
        <w:spacing w:after="200"/>
        <w:ind w:leftChars="0"/>
        <w:contextualSpacing/>
        <w:rPr>
          <w:ins w:id="50" w:author="Aleksandr Zavolokin" w:date="2025-11-04T16:31:00Z"/>
          <w:rFonts w:cs="Times New Roman"/>
          <w:szCs w:val="24"/>
        </w:rPr>
      </w:pPr>
      <w:r w:rsidRPr="009D7B21">
        <w:rPr>
          <w:rFonts w:cs="Times New Roman"/>
          <w:szCs w:val="24"/>
        </w:rPr>
        <w:t xml:space="preserve">Liaise with the </w:t>
      </w:r>
      <w:ins w:id="51" w:author="Curtis, Janelle (DFO/MPO)" w:date="2025-11-12T18:05:00Z">
        <w:r w:rsidR="00060DA3">
          <w:rPr>
            <w:rFonts w:cs="Times New Roman"/>
            <w:szCs w:val="24"/>
          </w:rPr>
          <w:t xml:space="preserve">parent </w:t>
        </w:r>
      </w:ins>
      <w:r>
        <w:rPr>
          <w:rFonts w:cs="Times New Roman"/>
          <w:szCs w:val="24"/>
        </w:rPr>
        <w:t>SC/SSC/TWG</w:t>
      </w:r>
      <w:r w:rsidRPr="009D7B21">
        <w:rPr>
          <w:rFonts w:cs="Times New Roman"/>
          <w:szCs w:val="24"/>
        </w:rPr>
        <w:t xml:space="preserve"> Chair as appropriate to enhance the quality of SWG activities; </w:t>
      </w:r>
      <w:ins w:id="52" w:author="Aleksandr Zavolokin" w:date="2025-11-13T11:45:00Z" w16du:dateUtc="2025-11-13T02:45:00Z">
        <w:r w:rsidR="0047289A">
          <w:rPr>
            <w:rFonts w:cs="Times New Roman"/>
            <w:szCs w:val="24"/>
          </w:rPr>
          <w:t>and</w:t>
        </w:r>
      </w:ins>
    </w:p>
    <w:p w14:paraId="23C6E87B" w14:textId="09F86F45" w:rsidR="001B76D3" w:rsidRPr="009D7B21" w:rsidRDefault="0072690E" w:rsidP="001B76D3">
      <w:pPr>
        <w:pStyle w:val="ListParagraph"/>
        <w:widowControl/>
        <w:numPr>
          <w:ilvl w:val="0"/>
          <w:numId w:val="19"/>
        </w:numPr>
        <w:spacing w:after="200"/>
        <w:ind w:leftChars="0"/>
        <w:contextualSpacing/>
        <w:rPr>
          <w:rFonts w:cs="Times New Roman"/>
          <w:szCs w:val="24"/>
        </w:rPr>
      </w:pPr>
      <w:ins w:id="53" w:author="Aleksandr Zavolokin" w:date="2025-11-04T16:31:00Z">
        <w:r>
          <w:rPr>
            <w:rFonts w:cs="Times New Roman"/>
            <w:szCs w:val="24"/>
          </w:rPr>
          <w:t>Report the outcomes of SWG’s intersessional meeti</w:t>
        </w:r>
      </w:ins>
      <w:ins w:id="54" w:author="Aleksandr Zavolokin" w:date="2025-11-04T16:32:00Z">
        <w:r>
          <w:rPr>
            <w:rFonts w:cs="Times New Roman"/>
            <w:szCs w:val="24"/>
          </w:rPr>
          <w:t>ngs to a parent SSC, TWG or SC</w:t>
        </w:r>
      </w:ins>
      <w:ins w:id="55" w:author="Aleksandr Zavolokin" w:date="2025-11-13T11:45:00Z" w16du:dateUtc="2025-11-13T02:45:00Z">
        <w:r w:rsidR="0047289A">
          <w:rPr>
            <w:rFonts w:cs="Times New Roman"/>
            <w:szCs w:val="24"/>
          </w:rPr>
          <w:t>.</w:t>
        </w:r>
      </w:ins>
      <w:del w:id="56" w:author="Aleksandr Zavolokin" w:date="2025-11-13T11:45:00Z" w16du:dateUtc="2025-11-13T02:45:00Z">
        <w:r w:rsidR="001B76D3" w:rsidRPr="009D7B21" w:rsidDel="0047289A">
          <w:rPr>
            <w:rFonts w:cs="Times New Roman"/>
            <w:szCs w:val="24"/>
          </w:rPr>
          <w:delText>and,</w:delText>
        </w:r>
      </w:del>
    </w:p>
    <w:p w14:paraId="20D16F1B" w14:textId="000B8564" w:rsidR="001B76D3" w:rsidRPr="009D7B21" w:rsidDel="0047289A" w:rsidRDefault="001B76D3" w:rsidP="001B76D3">
      <w:pPr>
        <w:pStyle w:val="ListParagraph"/>
        <w:widowControl/>
        <w:numPr>
          <w:ilvl w:val="0"/>
          <w:numId w:val="19"/>
        </w:numPr>
        <w:spacing w:after="200"/>
        <w:ind w:leftChars="0"/>
        <w:contextualSpacing/>
        <w:rPr>
          <w:del w:id="57" w:author="Aleksandr Zavolokin" w:date="2025-11-13T11:45:00Z" w16du:dateUtc="2025-11-13T02:45:00Z"/>
          <w:rFonts w:cs="Times New Roman"/>
          <w:szCs w:val="24"/>
        </w:rPr>
      </w:pPr>
      <w:del w:id="58" w:author="Aleksandr Zavolokin" w:date="2025-11-13T11:45:00Z" w16du:dateUtc="2025-11-13T02:45:00Z">
        <w:r w:rsidRPr="009D7B21" w:rsidDel="0047289A">
          <w:rPr>
            <w:rFonts w:cs="Times New Roman"/>
            <w:szCs w:val="24"/>
          </w:rPr>
          <w:delText xml:space="preserve">Invite, as appropriate at the discretion of the </w:delText>
        </w:r>
        <w:r w:rsidDel="0047289A">
          <w:rPr>
            <w:rFonts w:cs="Times New Roman"/>
            <w:szCs w:val="24"/>
          </w:rPr>
          <w:delText>SC</w:delText>
        </w:r>
        <w:r w:rsidRPr="009D7B21" w:rsidDel="0047289A">
          <w:rPr>
            <w:rFonts w:cs="Times New Roman"/>
            <w:szCs w:val="24"/>
          </w:rPr>
          <w:delText xml:space="preserve"> Chair, non-members to contribute to the SWG meeting agendas and activities.</w:delText>
        </w:r>
      </w:del>
    </w:p>
    <w:p w14:paraId="1DA03009" w14:textId="77777777" w:rsidR="001B76D3" w:rsidRPr="009D7B21" w:rsidRDefault="001B76D3" w:rsidP="001B76D3">
      <w:pPr>
        <w:rPr>
          <w:rFonts w:cs="Times New Roman"/>
          <w:szCs w:val="24"/>
        </w:rPr>
      </w:pPr>
      <w:r w:rsidRPr="00AB3ECA">
        <w:rPr>
          <w:rFonts w:cs="Times New Roman"/>
          <w:i/>
          <w:szCs w:val="24"/>
        </w:rPr>
        <w:t xml:space="preserve">The NPFC </w:t>
      </w:r>
      <w:r>
        <w:rPr>
          <w:rFonts w:cs="Times New Roman"/>
          <w:i/>
          <w:szCs w:val="24"/>
        </w:rPr>
        <w:t>Science</w:t>
      </w:r>
      <w:r w:rsidRPr="00AB3ECA">
        <w:rPr>
          <w:rFonts w:cs="Times New Roman"/>
          <w:i/>
          <w:szCs w:val="24"/>
        </w:rPr>
        <w:t xml:space="preserve"> Manager will</w:t>
      </w:r>
      <w:r w:rsidRPr="009D7B21">
        <w:rPr>
          <w:rFonts w:cs="Times New Roman"/>
          <w:szCs w:val="24"/>
        </w:rPr>
        <w:t xml:space="preserve">: </w:t>
      </w:r>
    </w:p>
    <w:p w14:paraId="255F78DA" w14:textId="77777777" w:rsidR="001B76D3" w:rsidRPr="009D7B21" w:rsidRDefault="001B76D3" w:rsidP="001B76D3">
      <w:pPr>
        <w:pStyle w:val="ListParagraph"/>
        <w:widowControl/>
        <w:numPr>
          <w:ilvl w:val="0"/>
          <w:numId w:val="19"/>
        </w:numPr>
        <w:spacing w:after="200"/>
        <w:ind w:leftChars="0"/>
        <w:contextualSpacing/>
        <w:rPr>
          <w:rFonts w:cs="Times New Roman"/>
          <w:szCs w:val="24"/>
        </w:rPr>
      </w:pPr>
      <w:r w:rsidRPr="009D7B21">
        <w:rPr>
          <w:rFonts w:cs="Times New Roman"/>
          <w:szCs w:val="24"/>
        </w:rPr>
        <w:t xml:space="preserve">Coordinate SWG meeting </w:t>
      </w:r>
      <w:proofErr w:type="gramStart"/>
      <w:r w:rsidRPr="009D7B21">
        <w:rPr>
          <w:rFonts w:cs="Times New Roman"/>
          <w:szCs w:val="24"/>
        </w:rPr>
        <w:t>schedules;</w:t>
      </w:r>
      <w:proofErr w:type="gramEnd"/>
      <w:r w:rsidRPr="009D7B21">
        <w:rPr>
          <w:rFonts w:cs="Times New Roman"/>
          <w:szCs w:val="24"/>
        </w:rPr>
        <w:t xml:space="preserve"> </w:t>
      </w:r>
    </w:p>
    <w:p w14:paraId="5AAC03C8" w14:textId="77777777" w:rsidR="001B76D3" w:rsidRPr="009D7B21" w:rsidRDefault="001B76D3" w:rsidP="001B76D3">
      <w:pPr>
        <w:pStyle w:val="ListParagraph"/>
        <w:widowControl/>
        <w:numPr>
          <w:ilvl w:val="0"/>
          <w:numId w:val="19"/>
        </w:numPr>
        <w:spacing w:after="200"/>
        <w:ind w:leftChars="0"/>
        <w:contextualSpacing/>
        <w:rPr>
          <w:rFonts w:cs="Times New Roman"/>
          <w:szCs w:val="24"/>
        </w:rPr>
      </w:pPr>
      <w:r w:rsidRPr="009D7B21">
        <w:rPr>
          <w:rFonts w:cs="Times New Roman"/>
          <w:szCs w:val="24"/>
        </w:rPr>
        <w:t xml:space="preserve">Schedule SWG meetings and participate in their </w:t>
      </w:r>
      <w:proofErr w:type="gramStart"/>
      <w:r w:rsidRPr="009D7B21">
        <w:rPr>
          <w:rFonts w:cs="Times New Roman"/>
          <w:szCs w:val="24"/>
        </w:rPr>
        <w:t>proceedings;</w:t>
      </w:r>
      <w:proofErr w:type="gramEnd"/>
    </w:p>
    <w:p w14:paraId="1419FF87" w14:textId="4C545920" w:rsidR="001B76D3" w:rsidRPr="009D7B21" w:rsidRDefault="001B76D3" w:rsidP="001B76D3">
      <w:pPr>
        <w:pStyle w:val="ListParagraph"/>
        <w:widowControl/>
        <w:numPr>
          <w:ilvl w:val="0"/>
          <w:numId w:val="19"/>
        </w:numPr>
        <w:spacing w:after="200"/>
        <w:ind w:leftChars="0"/>
        <w:contextualSpacing/>
        <w:rPr>
          <w:rFonts w:cs="Times New Roman"/>
          <w:szCs w:val="24"/>
        </w:rPr>
      </w:pPr>
      <w:r w:rsidRPr="009D7B21">
        <w:rPr>
          <w:rFonts w:cs="Times New Roman"/>
          <w:szCs w:val="24"/>
        </w:rPr>
        <w:t>Compile</w:t>
      </w:r>
      <w:ins w:id="59" w:author="Aleksandr Zavolokin" w:date="2025-11-04T16:28:00Z">
        <w:r w:rsidR="00AD0696">
          <w:rPr>
            <w:rFonts w:cs="Times New Roman"/>
            <w:szCs w:val="24"/>
          </w:rPr>
          <w:t>, in consultation with Chai</w:t>
        </w:r>
      </w:ins>
      <w:ins w:id="60" w:author="Aleksandr Zavolokin" w:date="2025-11-04T16:29:00Z">
        <w:r w:rsidR="00AD0696">
          <w:rPr>
            <w:rFonts w:cs="Times New Roman"/>
            <w:szCs w:val="24"/>
          </w:rPr>
          <w:t>r,</w:t>
        </w:r>
      </w:ins>
      <w:r w:rsidRPr="009D7B21">
        <w:rPr>
          <w:rFonts w:cs="Times New Roman"/>
          <w:szCs w:val="24"/>
        </w:rPr>
        <w:t xml:space="preserve"> Member input into the draft agenda</w:t>
      </w:r>
      <w:ins w:id="61" w:author="Aleksandr Zavolokin" w:date="2025-11-04T16:30:00Z">
        <w:r w:rsidR="002D2BB5">
          <w:rPr>
            <w:rFonts w:cs="Times New Roman"/>
            <w:szCs w:val="24"/>
          </w:rPr>
          <w:t xml:space="preserve"> and post it on the </w:t>
        </w:r>
        <w:proofErr w:type="gramStart"/>
        <w:r w:rsidR="002D2BB5">
          <w:rPr>
            <w:rFonts w:cs="Times New Roman"/>
            <w:szCs w:val="24"/>
          </w:rPr>
          <w:t>website</w:t>
        </w:r>
      </w:ins>
      <w:r w:rsidRPr="009D7B21">
        <w:rPr>
          <w:rFonts w:cs="Times New Roman"/>
          <w:szCs w:val="24"/>
        </w:rPr>
        <w:t>;</w:t>
      </w:r>
      <w:proofErr w:type="gramEnd"/>
      <w:r w:rsidRPr="009D7B21">
        <w:rPr>
          <w:rFonts w:cs="Times New Roman"/>
          <w:szCs w:val="24"/>
        </w:rPr>
        <w:t xml:space="preserve"> </w:t>
      </w:r>
    </w:p>
    <w:p w14:paraId="446C98C9" w14:textId="20F0FDDE" w:rsidR="001B76D3" w:rsidRPr="009D7B21" w:rsidRDefault="001B76D3" w:rsidP="001B76D3">
      <w:pPr>
        <w:pStyle w:val="ListParagraph"/>
        <w:widowControl/>
        <w:numPr>
          <w:ilvl w:val="0"/>
          <w:numId w:val="19"/>
        </w:numPr>
        <w:spacing w:after="200"/>
        <w:ind w:leftChars="0"/>
        <w:contextualSpacing/>
        <w:rPr>
          <w:rFonts w:cs="Times New Roman"/>
          <w:szCs w:val="24"/>
        </w:rPr>
      </w:pPr>
      <w:r w:rsidRPr="009D7B21">
        <w:rPr>
          <w:rFonts w:cs="Times New Roman"/>
          <w:szCs w:val="24"/>
        </w:rPr>
        <w:t xml:space="preserve">Support the preparation of meeting documents with the SWG </w:t>
      </w:r>
      <w:del w:id="62" w:author="Curtis, Janelle (DFO/MPO)" w:date="2025-11-12T18:07:00Z">
        <w:r w:rsidDel="00060DA3">
          <w:rPr>
            <w:rFonts w:cs="Times New Roman"/>
            <w:szCs w:val="24"/>
          </w:rPr>
          <w:delText>L</w:delText>
        </w:r>
        <w:r w:rsidRPr="009D7B21" w:rsidDel="00060DA3">
          <w:rPr>
            <w:rFonts w:cs="Times New Roman"/>
            <w:szCs w:val="24"/>
          </w:rPr>
          <w:delText>ead</w:delText>
        </w:r>
      </w:del>
      <w:proofErr w:type="gramStart"/>
      <w:ins w:id="63" w:author="Curtis, Janelle (DFO/MPO)" w:date="2025-11-12T18:07:00Z">
        <w:r w:rsidR="00060DA3">
          <w:rPr>
            <w:rFonts w:cs="Times New Roman"/>
            <w:szCs w:val="24"/>
          </w:rPr>
          <w:t>Chair</w:t>
        </w:r>
      </w:ins>
      <w:r w:rsidRPr="009D7B21">
        <w:rPr>
          <w:rFonts w:cs="Times New Roman"/>
          <w:szCs w:val="24"/>
        </w:rPr>
        <w:t>;</w:t>
      </w:r>
      <w:proofErr w:type="gramEnd"/>
    </w:p>
    <w:p w14:paraId="152E4072" w14:textId="77338E9F" w:rsidR="001B76D3" w:rsidRPr="009D7B21" w:rsidRDefault="001B76D3" w:rsidP="001B76D3">
      <w:pPr>
        <w:pStyle w:val="ListParagraph"/>
        <w:widowControl/>
        <w:numPr>
          <w:ilvl w:val="0"/>
          <w:numId w:val="19"/>
        </w:numPr>
        <w:spacing w:after="200"/>
        <w:ind w:leftChars="0"/>
        <w:contextualSpacing/>
        <w:rPr>
          <w:rFonts w:cs="Times New Roman"/>
          <w:szCs w:val="24"/>
        </w:rPr>
      </w:pPr>
      <w:r w:rsidRPr="009D7B21">
        <w:rPr>
          <w:rFonts w:cs="Times New Roman"/>
          <w:szCs w:val="24"/>
        </w:rPr>
        <w:t>Provide a rapporteur function at meetings</w:t>
      </w:r>
      <w:ins w:id="64" w:author="Aleksandr Zavolokin" w:date="2025-11-04T16:29:00Z">
        <w:r w:rsidR="00DE7430">
          <w:rPr>
            <w:rFonts w:cs="Times New Roman"/>
            <w:szCs w:val="24"/>
          </w:rPr>
          <w:t>,</w:t>
        </w:r>
      </w:ins>
      <w:r w:rsidRPr="009D7B21">
        <w:rPr>
          <w:rFonts w:cs="Times New Roman"/>
          <w:szCs w:val="24"/>
        </w:rPr>
        <w:t xml:space="preserve"> </w:t>
      </w:r>
      <w:del w:id="65" w:author="Aleksandr Zavolokin" w:date="2025-11-04T16:29:00Z">
        <w:r w:rsidRPr="009D7B21" w:rsidDel="00DE7430">
          <w:rPr>
            <w:rFonts w:cs="Times New Roman"/>
            <w:szCs w:val="24"/>
          </w:rPr>
          <w:delText xml:space="preserve">and </w:delText>
        </w:r>
      </w:del>
      <w:r w:rsidRPr="009D7B21">
        <w:rPr>
          <w:rFonts w:cs="Times New Roman"/>
          <w:szCs w:val="24"/>
        </w:rPr>
        <w:t xml:space="preserve">draft </w:t>
      </w:r>
      <w:del w:id="66" w:author="Aleksandr Zavolokin" w:date="2025-11-04T16:29:00Z">
        <w:r w:rsidRPr="009D7B21" w:rsidDel="00DE7430">
          <w:rPr>
            <w:rFonts w:cs="Times New Roman"/>
            <w:szCs w:val="24"/>
          </w:rPr>
          <w:delText xml:space="preserve">the </w:delText>
        </w:r>
      </w:del>
      <w:ins w:id="67" w:author="Aleksandr Zavolokin" w:date="2025-11-04T16:29:00Z">
        <w:r w:rsidR="00C8752F">
          <w:rPr>
            <w:rFonts w:cs="Times New Roman"/>
            <w:szCs w:val="24"/>
          </w:rPr>
          <w:t xml:space="preserve">a </w:t>
        </w:r>
      </w:ins>
      <w:r w:rsidRPr="009D7B21">
        <w:rPr>
          <w:rFonts w:cs="Times New Roman"/>
          <w:szCs w:val="24"/>
        </w:rPr>
        <w:t xml:space="preserve">meeting </w:t>
      </w:r>
      <w:r>
        <w:rPr>
          <w:rFonts w:cs="Times New Roman"/>
          <w:szCs w:val="24"/>
        </w:rPr>
        <w:t>summar</w:t>
      </w:r>
      <w:ins w:id="68" w:author="Aleksandr Zavolokin" w:date="2025-11-04T16:29:00Z">
        <w:r w:rsidR="00C8752F">
          <w:rPr>
            <w:rFonts w:cs="Times New Roman"/>
            <w:szCs w:val="24"/>
          </w:rPr>
          <w:t>y</w:t>
        </w:r>
      </w:ins>
      <w:del w:id="69" w:author="Aleksandr Zavolokin" w:date="2025-11-04T16:29:00Z">
        <w:r w:rsidDel="00C8752F">
          <w:rPr>
            <w:rFonts w:cs="Times New Roman"/>
            <w:szCs w:val="24"/>
          </w:rPr>
          <w:delText>ies</w:delText>
        </w:r>
      </w:del>
      <w:ins w:id="70" w:author="Aleksandr Zavolokin" w:date="2025-11-04T16:30:00Z">
        <w:r w:rsidR="00C8752F">
          <w:rPr>
            <w:rFonts w:cs="Times New Roman"/>
            <w:szCs w:val="24"/>
          </w:rPr>
          <w:t xml:space="preserve">, distribute it to Members and upload </w:t>
        </w:r>
        <w:r w:rsidR="002D2BB5">
          <w:rPr>
            <w:rFonts w:cs="Times New Roman"/>
            <w:szCs w:val="24"/>
          </w:rPr>
          <w:t xml:space="preserve">it </w:t>
        </w:r>
        <w:r w:rsidR="00C8752F">
          <w:rPr>
            <w:rFonts w:cs="Times New Roman"/>
            <w:szCs w:val="24"/>
          </w:rPr>
          <w:t xml:space="preserve">on the </w:t>
        </w:r>
        <w:proofErr w:type="gramStart"/>
        <w:r w:rsidR="00C8752F">
          <w:rPr>
            <w:rFonts w:cs="Times New Roman"/>
            <w:szCs w:val="24"/>
          </w:rPr>
          <w:t>website</w:t>
        </w:r>
      </w:ins>
      <w:r w:rsidRPr="009D7B21">
        <w:rPr>
          <w:rFonts w:cs="Times New Roman"/>
          <w:szCs w:val="24"/>
        </w:rPr>
        <w:t>;</w:t>
      </w:r>
      <w:proofErr w:type="gramEnd"/>
    </w:p>
    <w:p w14:paraId="2A6B1EB2" w14:textId="77777777" w:rsidR="001B76D3" w:rsidRPr="009D7B21" w:rsidRDefault="001B76D3" w:rsidP="001B76D3">
      <w:pPr>
        <w:pStyle w:val="ListParagraph"/>
        <w:widowControl/>
        <w:numPr>
          <w:ilvl w:val="0"/>
          <w:numId w:val="19"/>
        </w:numPr>
        <w:spacing w:after="200"/>
        <w:ind w:leftChars="0"/>
        <w:contextualSpacing/>
        <w:rPr>
          <w:rFonts w:cs="Times New Roman"/>
          <w:szCs w:val="24"/>
        </w:rPr>
      </w:pPr>
      <w:r w:rsidRPr="009D7B21">
        <w:rPr>
          <w:rFonts w:cs="Times New Roman"/>
          <w:szCs w:val="24"/>
        </w:rPr>
        <w:t xml:space="preserve">Provide technical advice, where appropriate, on </w:t>
      </w:r>
      <w:r>
        <w:rPr>
          <w:rFonts w:cs="Times New Roman"/>
          <w:szCs w:val="24"/>
        </w:rPr>
        <w:t>scientific</w:t>
      </w:r>
      <w:r w:rsidRPr="009D7B21">
        <w:rPr>
          <w:rFonts w:cs="Times New Roman"/>
          <w:szCs w:val="24"/>
        </w:rPr>
        <w:t xml:space="preserve"> matters specific to </w:t>
      </w:r>
      <w:proofErr w:type="gramStart"/>
      <w:r w:rsidRPr="009D7B21">
        <w:rPr>
          <w:rFonts w:cs="Times New Roman"/>
          <w:szCs w:val="24"/>
        </w:rPr>
        <w:t>deliverables;</w:t>
      </w:r>
      <w:proofErr w:type="gramEnd"/>
    </w:p>
    <w:p w14:paraId="6A855EDD" w14:textId="77777777" w:rsidR="001B76D3" w:rsidRDefault="001B76D3" w:rsidP="001B76D3">
      <w:pPr>
        <w:pStyle w:val="ListParagraph"/>
        <w:widowControl/>
        <w:numPr>
          <w:ilvl w:val="0"/>
          <w:numId w:val="19"/>
        </w:numPr>
        <w:spacing w:after="200"/>
        <w:ind w:leftChars="0"/>
        <w:contextualSpacing/>
        <w:rPr>
          <w:rFonts w:cs="Times New Roman"/>
          <w:szCs w:val="24"/>
        </w:rPr>
      </w:pPr>
      <w:r w:rsidRPr="009D7B21">
        <w:rPr>
          <w:rFonts w:cs="Times New Roman"/>
          <w:szCs w:val="24"/>
        </w:rPr>
        <w:t xml:space="preserve">Monitor and document the status of all SWG </w:t>
      </w:r>
      <w:proofErr w:type="gramStart"/>
      <w:r w:rsidRPr="009D7B21">
        <w:rPr>
          <w:rFonts w:cs="Times New Roman"/>
          <w:szCs w:val="24"/>
        </w:rPr>
        <w:t>deliverables;</w:t>
      </w:r>
      <w:proofErr w:type="gramEnd"/>
    </w:p>
    <w:p w14:paraId="19953A13" w14:textId="77777777" w:rsidR="001B76D3" w:rsidRDefault="001B76D3" w:rsidP="001B76D3">
      <w:pPr>
        <w:pStyle w:val="ListParagraph"/>
        <w:widowControl/>
        <w:numPr>
          <w:ilvl w:val="0"/>
          <w:numId w:val="19"/>
        </w:numPr>
        <w:spacing w:after="200"/>
        <w:ind w:leftChars="0"/>
        <w:contextualSpacing/>
        <w:rPr>
          <w:rFonts w:cs="Times New Roman"/>
          <w:szCs w:val="24"/>
        </w:rPr>
      </w:pPr>
      <w:r w:rsidRPr="009D7B21">
        <w:rPr>
          <w:rFonts w:cs="Times New Roman"/>
          <w:szCs w:val="24"/>
        </w:rPr>
        <w:t>Ensure information is shared between the SWGs</w:t>
      </w:r>
      <w:r>
        <w:rPr>
          <w:rFonts w:cs="Times New Roman"/>
          <w:szCs w:val="24"/>
        </w:rPr>
        <w:t>/TWG/SSCs/SC</w:t>
      </w:r>
      <w:r w:rsidRPr="009D7B21">
        <w:rPr>
          <w:rFonts w:cs="Times New Roman"/>
          <w:szCs w:val="24"/>
        </w:rPr>
        <w:t xml:space="preserve"> to support integrated planning and achievement of overall </w:t>
      </w:r>
      <w:r>
        <w:rPr>
          <w:rFonts w:cs="Times New Roman"/>
          <w:szCs w:val="24"/>
        </w:rPr>
        <w:t>SC</w:t>
      </w:r>
      <w:r w:rsidRPr="009D7B21">
        <w:rPr>
          <w:rFonts w:cs="Times New Roman"/>
          <w:szCs w:val="24"/>
        </w:rPr>
        <w:t xml:space="preserve"> work plan objectives</w:t>
      </w:r>
      <w:r>
        <w:rPr>
          <w:rFonts w:cs="Times New Roman"/>
          <w:szCs w:val="24"/>
        </w:rPr>
        <w:t xml:space="preserve">; and, </w:t>
      </w:r>
    </w:p>
    <w:p w14:paraId="0CE1B310" w14:textId="77777777" w:rsidR="001B76D3" w:rsidRPr="009D7B21" w:rsidRDefault="001B76D3" w:rsidP="001B76D3">
      <w:pPr>
        <w:pStyle w:val="ListParagraph"/>
        <w:widowControl/>
        <w:numPr>
          <w:ilvl w:val="0"/>
          <w:numId w:val="19"/>
        </w:numPr>
        <w:spacing w:after="200"/>
        <w:ind w:leftChars="0"/>
        <w:contextualSpacing/>
        <w:rPr>
          <w:rFonts w:cs="Times New Roman"/>
          <w:szCs w:val="24"/>
        </w:rPr>
      </w:pPr>
      <w:r>
        <w:rPr>
          <w:rFonts w:cs="Times New Roman"/>
          <w:szCs w:val="24"/>
        </w:rPr>
        <w:t xml:space="preserve">Liaise and share information with relevant NPFC working bodies. </w:t>
      </w:r>
    </w:p>
    <w:p w14:paraId="499F1D37" w14:textId="77777777" w:rsidR="001B76D3" w:rsidRPr="009D7B21" w:rsidRDefault="001B76D3" w:rsidP="001B76D3">
      <w:pPr>
        <w:rPr>
          <w:rFonts w:cs="Times New Roman"/>
          <w:szCs w:val="24"/>
        </w:rPr>
      </w:pPr>
      <w:r w:rsidRPr="00AB3ECA">
        <w:rPr>
          <w:rFonts w:cs="Times New Roman"/>
          <w:i/>
          <w:szCs w:val="24"/>
        </w:rPr>
        <w:t>SWG Members will</w:t>
      </w:r>
      <w:r w:rsidRPr="009D7B21">
        <w:rPr>
          <w:rFonts w:cs="Times New Roman"/>
          <w:szCs w:val="24"/>
        </w:rPr>
        <w:t>:</w:t>
      </w:r>
    </w:p>
    <w:p w14:paraId="7830ADDB" w14:textId="77777777" w:rsidR="001B76D3" w:rsidRDefault="001B76D3" w:rsidP="001B76D3">
      <w:pPr>
        <w:pStyle w:val="ListParagraph"/>
        <w:widowControl/>
        <w:numPr>
          <w:ilvl w:val="0"/>
          <w:numId w:val="19"/>
        </w:numPr>
        <w:spacing w:after="200"/>
        <w:ind w:leftChars="0"/>
        <w:contextualSpacing/>
        <w:rPr>
          <w:ins w:id="71" w:author="Aleksandr Zavolokin" w:date="2025-11-04T16:33:00Z"/>
          <w:rFonts w:cs="Times New Roman"/>
          <w:szCs w:val="24"/>
        </w:rPr>
      </w:pPr>
      <w:r w:rsidRPr="009D7B21">
        <w:rPr>
          <w:rFonts w:cs="Times New Roman"/>
          <w:szCs w:val="24"/>
        </w:rPr>
        <w:t xml:space="preserve">Prepare for and participate in the meetings of the </w:t>
      </w:r>
      <w:proofErr w:type="gramStart"/>
      <w:r w:rsidRPr="009D7B21">
        <w:rPr>
          <w:rFonts w:cs="Times New Roman"/>
          <w:szCs w:val="24"/>
        </w:rPr>
        <w:t>SWG</w:t>
      </w:r>
      <w:r>
        <w:rPr>
          <w:rFonts w:cs="Times New Roman"/>
          <w:szCs w:val="24"/>
        </w:rPr>
        <w:t>s</w:t>
      </w:r>
      <w:r w:rsidRPr="009D7B21">
        <w:rPr>
          <w:rFonts w:cs="Times New Roman"/>
          <w:szCs w:val="24"/>
        </w:rPr>
        <w:t>;</w:t>
      </w:r>
      <w:proofErr w:type="gramEnd"/>
    </w:p>
    <w:p w14:paraId="05C51B7E" w14:textId="64EA1FF9" w:rsidR="00FE577F" w:rsidRDefault="00FE577F" w:rsidP="001B76D3">
      <w:pPr>
        <w:pStyle w:val="ListParagraph"/>
        <w:widowControl/>
        <w:numPr>
          <w:ilvl w:val="0"/>
          <w:numId w:val="19"/>
        </w:numPr>
        <w:spacing w:after="200"/>
        <w:ind w:leftChars="0"/>
        <w:contextualSpacing/>
        <w:rPr>
          <w:rFonts w:cs="Times New Roman"/>
          <w:szCs w:val="24"/>
        </w:rPr>
      </w:pPr>
      <w:ins w:id="72" w:author="Aleksandr Zavolokin" w:date="2025-11-04T16:33:00Z">
        <w:r>
          <w:rPr>
            <w:rFonts w:cs="Times New Roman"/>
            <w:szCs w:val="24"/>
          </w:rPr>
          <w:t xml:space="preserve">Upload </w:t>
        </w:r>
        <w:r w:rsidR="00942EF0">
          <w:rPr>
            <w:rFonts w:cs="Times New Roman"/>
            <w:szCs w:val="24"/>
          </w:rPr>
          <w:t xml:space="preserve">their </w:t>
        </w:r>
        <w:r>
          <w:rPr>
            <w:rFonts w:cs="Times New Roman"/>
            <w:szCs w:val="24"/>
          </w:rPr>
          <w:t xml:space="preserve">ppt slides and/or meeting papers on the Collaboration </w:t>
        </w:r>
        <w:proofErr w:type="gramStart"/>
        <w:r>
          <w:rPr>
            <w:rFonts w:cs="Times New Roman"/>
            <w:szCs w:val="24"/>
          </w:rPr>
          <w:t>site;</w:t>
        </w:r>
      </w:ins>
      <w:proofErr w:type="gramEnd"/>
    </w:p>
    <w:p w14:paraId="7E8A9374" w14:textId="3FF47FFB" w:rsidR="001B76D3" w:rsidRPr="009D7B21" w:rsidDel="00942EF0" w:rsidRDefault="001B76D3" w:rsidP="001B76D3">
      <w:pPr>
        <w:pStyle w:val="ListParagraph"/>
        <w:widowControl/>
        <w:numPr>
          <w:ilvl w:val="0"/>
          <w:numId w:val="19"/>
        </w:numPr>
        <w:spacing w:after="200"/>
        <w:ind w:leftChars="0"/>
        <w:contextualSpacing/>
        <w:rPr>
          <w:del w:id="73" w:author="Aleksandr Zavolokin" w:date="2025-11-04T16:33:00Z"/>
          <w:rFonts w:cs="Times New Roman"/>
          <w:szCs w:val="24"/>
        </w:rPr>
      </w:pPr>
      <w:del w:id="74" w:author="Aleksandr Zavolokin" w:date="2025-11-04T16:33:00Z">
        <w:r w:rsidDel="00942EF0">
          <w:rPr>
            <w:rFonts w:cs="Times New Roman"/>
            <w:szCs w:val="24"/>
          </w:rPr>
          <w:delText xml:space="preserve">Support the Science Manager in the meeting functions above, specifically in the rapporteur function and other functions as identified by the SWG Lead; </w:delText>
        </w:r>
      </w:del>
    </w:p>
    <w:p w14:paraId="2547D4BC" w14:textId="77777777" w:rsidR="001B76D3" w:rsidRPr="009D7B21" w:rsidRDefault="001B76D3" w:rsidP="001B76D3">
      <w:pPr>
        <w:pStyle w:val="ListParagraph"/>
        <w:widowControl/>
        <w:numPr>
          <w:ilvl w:val="0"/>
          <w:numId w:val="19"/>
        </w:numPr>
        <w:spacing w:after="200"/>
        <w:ind w:leftChars="0"/>
        <w:contextualSpacing/>
        <w:rPr>
          <w:rFonts w:cs="Times New Roman"/>
          <w:szCs w:val="24"/>
        </w:rPr>
      </w:pPr>
      <w:r w:rsidRPr="009D7B21">
        <w:rPr>
          <w:rFonts w:cs="Times New Roman"/>
          <w:szCs w:val="24"/>
        </w:rPr>
        <w:t xml:space="preserve">Provide input into the content, design and preparations of SWG work plan deliverables; and, </w:t>
      </w:r>
    </w:p>
    <w:p w14:paraId="4FB8F30F" w14:textId="77777777" w:rsidR="001B76D3" w:rsidRPr="00A56251" w:rsidRDefault="001B76D3" w:rsidP="001B76D3">
      <w:pPr>
        <w:pStyle w:val="ListParagraph"/>
        <w:widowControl/>
        <w:numPr>
          <w:ilvl w:val="0"/>
          <w:numId w:val="19"/>
        </w:numPr>
        <w:spacing w:after="200"/>
        <w:ind w:leftChars="0"/>
        <w:contextualSpacing/>
        <w:rPr>
          <w:rFonts w:cs="Times New Roman"/>
          <w:b/>
          <w:szCs w:val="24"/>
        </w:rPr>
      </w:pPr>
      <w:r w:rsidRPr="00A56251">
        <w:rPr>
          <w:rFonts w:cs="Times New Roman"/>
          <w:szCs w:val="24"/>
        </w:rPr>
        <w:t xml:space="preserve">Liaise, where required, with other SWGs and NPFC </w:t>
      </w:r>
      <w:r>
        <w:rPr>
          <w:rFonts w:cs="Times New Roman"/>
          <w:szCs w:val="24"/>
        </w:rPr>
        <w:t>subsidiary bodies</w:t>
      </w:r>
      <w:r w:rsidRPr="00A56251">
        <w:rPr>
          <w:rFonts w:cs="Times New Roman"/>
          <w:szCs w:val="24"/>
        </w:rPr>
        <w:t xml:space="preserve"> in support of implementing the </w:t>
      </w:r>
      <w:r>
        <w:rPr>
          <w:rFonts w:cs="Times New Roman"/>
          <w:szCs w:val="24"/>
        </w:rPr>
        <w:t>SC</w:t>
      </w:r>
      <w:r w:rsidRPr="00A56251">
        <w:rPr>
          <w:rFonts w:cs="Times New Roman"/>
          <w:szCs w:val="24"/>
        </w:rPr>
        <w:t xml:space="preserve"> integrated work plan.</w:t>
      </w:r>
    </w:p>
    <w:p w14:paraId="05515A39" w14:textId="77777777" w:rsidR="001B76D3" w:rsidRPr="00A56251" w:rsidRDefault="001B76D3" w:rsidP="002F2386">
      <w:pPr>
        <w:spacing w:before="120"/>
        <w:rPr>
          <w:rFonts w:cs="Times New Roman"/>
          <w:b/>
          <w:szCs w:val="24"/>
        </w:rPr>
      </w:pPr>
      <w:r w:rsidRPr="00A56251">
        <w:rPr>
          <w:rFonts w:cs="Times New Roman"/>
          <w:b/>
          <w:szCs w:val="24"/>
        </w:rPr>
        <w:t>Meetings</w:t>
      </w:r>
    </w:p>
    <w:p w14:paraId="1CFEF308" w14:textId="476A75A8" w:rsidR="001B76D3" w:rsidRPr="009D7B21" w:rsidRDefault="001B76D3" w:rsidP="001B76D3">
      <w:pPr>
        <w:rPr>
          <w:rFonts w:cs="Times New Roman"/>
          <w:szCs w:val="24"/>
        </w:rPr>
      </w:pPr>
      <w:r w:rsidRPr="009D7B21">
        <w:rPr>
          <w:rFonts w:cs="Times New Roman"/>
          <w:szCs w:val="24"/>
        </w:rPr>
        <w:lastRenderedPageBreak/>
        <w:t>SWG</w:t>
      </w:r>
      <w:r>
        <w:rPr>
          <w:rFonts w:cs="Times New Roman"/>
          <w:szCs w:val="24"/>
        </w:rPr>
        <w:t>s</w:t>
      </w:r>
      <w:r w:rsidRPr="009D7B21">
        <w:rPr>
          <w:rFonts w:cs="Times New Roman"/>
          <w:szCs w:val="24"/>
        </w:rPr>
        <w:t xml:space="preserve"> </w:t>
      </w:r>
      <w:r>
        <w:rPr>
          <w:rFonts w:cs="Times New Roman"/>
          <w:szCs w:val="24"/>
        </w:rPr>
        <w:t>will</w:t>
      </w:r>
      <w:r w:rsidRPr="009D7B21">
        <w:rPr>
          <w:rFonts w:cs="Times New Roman"/>
          <w:szCs w:val="24"/>
        </w:rPr>
        <w:t xml:space="preserve"> meet </w:t>
      </w:r>
      <w:r>
        <w:rPr>
          <w:rFonts w:cs="Times New Roman"/>
          <w:szCs w:val="24"/>
        </w:rPr>
        <w:t xml:space="preserve">as determined by the SWG </w:t>
      </w:r>
      <w:del w:id="75" w:author="Aleksandr Zavolokin" w:date="2025-11-04T16:34:00Z">
        <w:r w:rsidDel="00E46BAB">
          <w:rPr>
            <w:rFonts w:cs="Times New Roman"/>
            <w:szCs w:val="24"/>
          </w:rPr>
          <w:delText>Lead</w:delText>
        </w:r>
      </w:del>
      <w:ins w:id="76" w:author="Aleksandr Zavolokin" w:date="2025-11-04T16:34:00Z">
        <w:r w:rsidR="00E46BAB">
          <w:rPr>
            <w:rFonts w:cs="Times New Roman"/>
            <w:szCs w:val="24"/>
          </w:rPr>
          <w:t>Chair</w:t>
        </w:r>
      </w:ins>
      <w:r w:rsidRPr="009D7B21">
        <w:rPr>
          <w:rFonts w:cs="Times New Roman"/>
          <w:szCs w:val="24"/>
        </w:rPr>
        <w:t>.  In the interest of accommodating participation in different time zones, SWG meetings will be held at a consistent time agreed upon by the SWG.</w:t>
      </w:r>
    </w:p>
    <w:p w14:paraId="7BBE47D4" w14:textId="77777777" w:rsidR="001B76D3" w:rsidRPr="009D7B21" w:rsidRDefault="001B76D3" w:rsidP="002F2386">
      <w:pPr>
        <w:spacing w:before="120"/>
        <w:rPr>
          <w:rFonts w:cs="Times New Roman"/>
          <w:b/>
          <w:szCs w:val="24"/>
        </w:rPr>
      </w:pPr>
      <w:r w:rsidRPr="009D7B21">
        <w:rPr>
          <w:rFonts w:cs="Times New Roman"/>
          <w:b/>
          <w:szCs w:val="24"/>
        </w:rPr>
        <w:t>Recommendations</w:t>
      </w:r>
    </w:p>
    <w:p w14:paraId="4DD68C9F" w14:textId="4917CADA" w:rsidR="001B76D3" w:rsidRPr="009D7B21" w:rsidRDefault="001B76D3" w:rsidP="001B76D3">
      <w:pPr>
        <w:rPr>
          <w:rFonts w:cs="Times New Roman"/>
          <w:szCs w:val="24"/>
        </w:rPr>
      </w:pPr>
      <w:r>
        <w:rPr>
          <w:rFonts w:cs="Times New Roman"/>
          <w:szCs w:val="24"/>
        </w:rPr>
        <w:t xml:space="preserve">The SC SWGs </w:t>
      </w:r>
      <w:proofErr w:type="gramStart"/>
      <w:r>
        <w:rPr>
          <w:rFonts w:cs="Times New Roman"/>
          <w:szCs w:val="24"/>
        </w:rPr>
        <w:t>are</w:t>
      </w:r>
      <w:proofErr w:type="gramEnd"/>
      <w:r>
        <w:rPr>
          <w:rFonts w:cs="Times New Roman"/>
          <w:szCs w:val="24"/>
        </w:rPr>
        <w:t xml:space="preserve"> not </w:t>
      </w:r>
      <w:del w:id="77" w:author="Curtis, Janelle (DFO/MPO)" w:date="2025-11-12T18:09:00Z">
        <w:r w:rsidDel="00E80582">
          <w:rPr>
            <w:rFonts w:cs="Times New Roman"/>
            <w:szCs w:val="24"/>
          </w:rPr>
          <w:delText xml:space="preserve">supposed </w:delText>
        </w:r>
      </w:del>
      <w:ins w:id="78" w:author="Curtis, Janelle (DFO/MPO)" w:date="2025-11-12T18:09:00Z">
        <w:r w:rsidR="00E80582">
          <w:rPr>
            <w:rFonts w:cs="Times New Roman"/>
            <w:szCs w:val="24"/>
          </w:rPr>
          <w:t xml:space="preserve">expected </w:t>
        </w:r>
      </w:ins>
      <w:r>
        <w:rPr>
          <w:rFonts w:cs="Times New Roman"/>
          <w:szCs w:val="24"/>
        </w:rPr>
        <w:t xml:space="preserve">to give formal recommendations to the SC or its standing subsidiary bodies. However, </w:t>
      </w:r>
      <w:del w:id="79" w:author="Curtis, Janelle (DFO/MPO)" w:date="2025-11-12T18:09:00Z">
        <w:r w:rsidDel="00E80582">
          <w:rPr>
            <w:rFonts w:cs="Times New Roman"/>
            <w:szCs w:val="24"/>
          </w:rPr>
          <w:delText xml:space="preserve">when needed, </w:delText>
        </w:r>
      </w:del>
      <w:r>
        <w:rPr>
          <w:rFonts w:cs="Times New Roman"/>
          <w:szCs w:val="24"/>
        </w:rPr>
        <w:t>advice</w:t>
      </w:r>
      <w:r w:rsidRPr="009D7B21">
        <w:rPr>
          <w:rFonts w:cs="Times New Roman"/>
          <w:szCs w:val="24"/>
        </w:rPr>
        <w:t xml:space="preserve"> of the SWGs </w:t>
      </w:r>
      <w:r>
        <w:rPr>
          <w:rFonts w:cs="Times New Roman"/>
          <w:szCs w:val="24"/>
        </w:rPr>
        <w:t xml:space="preserve">to the SC/SSC/TWG </w:t>
      </w:r>
      <w:r w:rsidRPr="009D7B21">
        <w:rPr>
          <w:rFonts w:cs="Times New Roman"/>
          <w:szCs w:val="24"/>
        </w:rPr>
        <w:t xml:space="preserve">will be </w:t>
      </w:r>
      <w:r>
        <w:rPr>
          <w:rFonts w:cs="Times New Roman"/>
          <w:szCs w:val="24"/>
        </w:rPr>
        <w:t>agreed</w:t>
      </w:r>
      <w:r w:rsidRPr="009D7B21">
        <w:rPr>
          <w:rFonts w:cs="Times New Roman"/>
          <w:szCs w:val="24"/>
        </w:rPr>
        <w:t xml:space="preserve"> by consensus</w:t>
      </w:r>
      <w:ins w:id="80" w:author="Curtis, Janelle (DFO/MPO)" w:date="2025-11-12T18:09:00Z">
        <w:r w:rsidR="00E80582">
          <w:rPr>
            <w:rFonts w:cs="Times New Roman"/>
            <w:szCs w:val="24"/>
          </w:rPr>
          <w:t xml:space="preserve"> as needed</w:t>
        </w:r>
      </w:ins>
      <w:r w:rsidRPr="009D7B21">
        <w:rPr>
          <w:rFonts w:cs="Times New Roman"/>
          <w:szCs w:val="24"/>
        </w:rPr>
        <w:t xml:space="preserve">. Where consensus is not possible at the working level, </w:t>
      </w:r>
      <w:r>
        <w:rPr>
          <w:rFonts w:cs="Times New Roman"/>
          <w:szCs w:val="24"/>
        </w:rPr>
        <w:t>differences in opinion w</w:t>
      </w:r>
      <w:r w:rsidRPr="009D7B21">
        <w:rPr>
          <w:rFonts w:cs="Times New Roman"/>
          <w:szCs w:val="24"/>
        </w:rPr>
        <w:t>ill be r</w:t>
      </w:r>
      <w:r>
        <w:rPr>
          <w:rFonts w:cs="Times New Roman"/>
          <w:szCs w:val="24"/>
        </w:rPr>
        <w:t>eport</w:t>
      </w:r>
      <w:r w:rsidRPr="009D7B21">
        <w:rPr>
          <w:rFonts w:cs="Times New Roman"/>
          <w:szCs w:val="24"/>
        </w:rPr>
        <w:t xml:space="preserve">ed to the </w:t>
      </w:r>
      <w:r>
        <w:rPr>
          <w:rFonts w:cs="Times New Roman"/>
          <w:szCs w:val="24"/>
        </w:rPr>
        <w:t>SC/SSC/TWG</w:t>
      </w:r>
      <w:r w:rsidRPr="009D7B21">
        <w:rPr>
          <w:rFonts w:cs="Times New Roman"/>
          <w:szCs w:val="24"/>
        </w:rPr>
        <w:t>.</w:t>
      </w:r>
    </w:p>
    <w:p w14:paraId="3ADD8C4C" w14:textId="77777777" w:rsidR="001B76D3" w:rsidRPr="009D7B21" w:rsidRDefault="001B76D3" w:rsidP="002F2386">
      <w:pPr>
        <w:spacing w:before="120"/>
        <w:rPr>
          <w:rFonts w:cs="Times New Roman"/>
          <w:b/>
          <w:szCs w:val="24"/>
        </w:rPr>
      </w:pPr>
      <w:r>
        <w:rPr>
          <w:rFonts w:cs="Times New Roman"/>
          <w:b/>
          <w:szCs w:val="24"/>
        </w:rPr>
        <w:t>Meeting r</w:t>
      </w:r>
      <w:r w:rsidRPr="009D7B21">
        <w:rPr>
          <w:rFonts w:cs="Times New Roman"/>
          <w:b/>
          <w:szCs w:val="24"/>
        </w:rPr>
        <w:t>ecords</w:t>
      </w:r>
    </w:p>
    <w:p w14:paraId="605C25F6" w14:textId="7D403CE6" w:rsidR="001B76D3" w:rsidRDefault="001B76D3" w:rsidP="001B76D3">
      <w:pPr>
        <w:rPr>
          <w:rFonts w:cs="Times New Roman"/>
          <w:szCs w:val="24"/>
        </w:rPr>
      </w:pPr>
      <w:r w:rsidRPr="009D7B21">
        <w:rPr>
          <w:rFonts w:cs="Times New Roman"/>
          <w:szCs w:val="24"/>
        </w:rPr>
        <w:t xml:space="preserve">After each SWG meeting, the </w:t>
      </w:r>
      <w:r>
        <w:rPr>
          <w:rFonts w:cs="Times New Roman"/>
          <w:szCs w:val="24"/>
        </w:rPr>
        <w:t>Science</w:t>
      </w:r>
      <w:r w:rsidRPr="009D7B21">
        <w:rPr>
          <w:rFonts w:cs="Times New Roman"/>
          <w:szCs w:val="24"/>
        </w:rPr>
        <w:t xml:space="preserve"> Manager will draft a concise </w:t>
      </w:r>
      <w:r>
        <w:rPr>
          <w:rFonts w:cs="Times New Roman"/>
          <w:szCs w:val="24"/>
        </w:rPr>
        <w:t>summary</w:t>
      </w:r>
      <w:r w:rsidRPr="009D7B21">
        <w:rPr>
          <w:rFonts w:cs="Times New Roman"/>
          <w:szCs w:val="24"/>
        </w:rPr>
        <w:t xml:space="preserve"> </w:t>
      </w:r>
      <w:del w:id="81" w:author="Aleksandr Zavolokin" w:date="2025-11-04T16:35:00Z">
        <w:r w:rsidRPr="009D7B21" w:rsidDel="00CA4AFC">
          <w:rPr>
            <w:rFonts w:cs="Times New Roman"/>
            <w:szCs w:val="24"/>
          </w:rPr>
          <w:delText>on</w:delText>
        </w:r>
      </w:del>
      <w:ins w:id="82" w:author="Aleksandr Zavolokin" w:date="2025-11-04T16:35:00Z">
        <w:r w:rsidR="00CA4AFC" w:rsidRPr="009D7B21">
          <w:rPr>
            <w:rFonts w:cs="Times New Roman"/>
            <w:szCs w:val="24"/>
          </w:rPr>
          <w:t>of</w:t>
        </w:r>
      </w:ins>
      <w:r w:rsidRPr="009D7B21">
        <w:rPr>
          <w:rFonts w:cs="Times New Roman"/>
          <w:szCs w:val="24"/>
        </w:rPr>
        <w:t xml:space="preserve"> the work of the SWG. Draft </w:t>
      </w:r>
      <w:r>
        <w:rPr>
          <w:rFonts w:cs="Times New Roman"/>
          <w:szCs w:val="24"/>
        </w:rPr>
        <w:t>summaries</w:t>
      </w:r>
      <w:r w:rsidRPr="009D7B21">
        <w:rPr>
          <w:rFonts w:cs="Times New Roman"/>
          <w:szCs w:val="24"/>
        </w:rPr>
        <w:t xml:space="preserve"> will be circulated by the </w:t>
      </w:r>
      <w:r>
        <w:rPr>
          <w:rFonts w:cs="Times New Roman"/>
          <w:szCs w:val="24"/>
        </w:rPr>
        <w:t>Science</w:t>
      </w:r>
      <w:r w:rsidRPr="009D7B21">
        <w:rPr>
          <w:rFonts w:cs="Times New Roman"/>
          <w:szCs w:val="24"/>
        </w:rPr>
        <w:t xml:space="preserve"> Manager to the SWG</w:t>
      </w:r>
      <w:r>
        <w:rPr>
          <w:rFonts w:cs="Times New Roman"/>
          <w:szCs w:val="24"/>
        </w:rPr>
        <w:t xml:space="preserve"> Members</w:t>
      </w:r>
      <w:r w:rsidRPr="009D7B21">
        <w:rPr>
          <w:rFonts w:cs="Times New Roman"/>
          <w:szCs w:val="24"/>
        </w:rPr>
        <w:t xml:space="preserve"> within </w:t>
      </w:r>
      <w:r>
        <w:rPr>
          <w:rFonts w:cs="Times New Roman"/>
          <w:szCs w:val="24"/>
        </w:rPr>
        <w:t>one week</w:t>
      </w:r>
      <w:r w:rsidRPr="009D7B21">
        <w:rPr>
          <w:rFonts w:cs="Times New Roman"/>
          <w:szCs w:val="24"/>
        </w:rPr>
        <w:t xml:space="preserve"> </w:t>
      </w:r>
      <w:r>
        <w:rPr>
          <w:rFonts w:cs="Times New Roman"/>
          <w:szCs w:val="24"/>
        </w:rPr>
        <w:t xml:space="preserve">of </w:t>
      </w:r>
      <w:r w:rsidRPr="009D7B21">
        <w:rPr>
          <w:rFonts w:cs="Times New Roman"/>
          <w:szCs w:val="24"/>
        </w:rPr>
        <w:t xml:space="preserve">the SWG meeting.  Members will have </w:t>
      </w:r>
      <w:r>
        <w:rPr>
          <w:rFonts w:cs="Times New Roman"/>
          <w:szCs w:val="24"/>
        </w:rPr>
        <w:t>one week</w:t>
      </w:r>
      <w:r w:rsidRPr="009D7B21">
        <w:rPr>
          <w:rFonts w:cs="Times New Roman"/>
          <w:szCs w:val="24"/>
        </w:rPr>
        <w:t xml:space="preserve"> to review and comment on the draft meeting </w:t>
      </w:r>
      <w:r>
        <w:rPr>
          <w:rFonts w:cs="Times New Roman"/>
          <w:szCs w:val="24"/>
        </w:rPr>
        <w:t>summary</w:t>
      </w:r>
      <w:r w:rsidRPr="009D7B21">
        <w:rPr>
          <w:rFonts w:cs="Times New Roman"/>
          <w:szCs w:val="24"/>
        </w:rPr>
        <w:t xml:space="preserve">. Thereafter, the </w:t>
      </w:r>
      <w:r>
        <w:rPr>
          <w:rFonts w:cs="Times New Roman"/>
          <w:szCs w:val="24"/>
        </w:rPr>
        <w:t>Science</w:t>
      </w:r>
      <w:r w:rsidRPr="009D7B21">
        <w:rPr>
          <w:rFonts w:cs="Times New Roman"/>
          <w:szCs w:val="24"/>
        </w:rPr>
        <w:t xml:space="preserve"> Manager, in consultation with the </w:t>
      </w:r>
      <w:r>
        <w:rPr>
          <w:rFonts w:cs="Times New Roman"/>
          <w:szCs w:val="24"/>
        </w:rPr>
        <w:t xml:space="preserve">SWG </w:t>
      </w:r>
      <w:del w:id="83" w:author="Aleksandr Zavolokin" w:date="2025-11-04T16:35:00Z">
        <w:r w:rsidRPr="009D7B21" w:rsidDel="00EE5AAE">
          <w:rPr>
            <w:rFonts w:cs="Times New Roman"/>
            <w:szCs w:val="24"/>
          </w:rPr>
          <w:delText>Lead</w:delText>
        </w:r>
      </w:del>
      <w:ins w:id="84" w:author="Aleksandr Zavolokin" w:date="2025-11-04T16:35:00Z">
        <w:r w:rsidR="00EE5AAE">
          <w:rPr>
            <w:rFonts w:cs="Times New Roman"/>
            <w:szCs w:val="24"/>
          </w:rPr>
          <w:t>Chair</w:t>
        </w:r>
      </w:ins>
      <w:r w:rsidRPr="009D7B21">
        <w:rPr>
          <w:rFonts w:cs="Times New Roman"/>
          <w:szCs w:val="24"/>
        </w:rPr>
        <w:t xml:space="preserve">, will finalize the </w:t>
      </w:r>
      <w:r>
        <w:rPr>
          <w:rFonts w:cs="Times New Roman"/>
          <w:szCs w:val="24"/>
        </w:rPr>
        <w:t>summary</w:t>
      </w:r>
      <w:ins w:id="85" w:author="Aleksandr Zavolokin" w:date="2025-11-04T16:36:00Z">
        <w:r w:rsidR="0025134A">
          <w:rPr>
            <w:rFonts w:cs="Times New Roman"/>
            <w:szCs w:val="24"/>
          </w:rPr>
          <w:t xml:space="preserve"> and circulate it to Members</w:t>
        </w:r>
      </w:ins>
      <w:r w:rsidRPr="009D7B21">
        <w:rPr>
          <w:rFonts w:cs="Times New Roman"/>
          <w:szCs w:val="24"/>
        </w:rPr>
        <w:t xml:space="preserve">. </w:t>
      </w:r>
      <w:del w:id="86" w:author="Aleksandr Zavolokin" w:date="2025-11-04T16:36:00Z">
        <w:r w:rsidRPr="009D7B21" w:rsidDel="0025134A">
          <w:rPr>
            <w:rFonts w:cs="Times New Roman"/>
            <w:szCs w:val="24"/>
          </w:rPr>
          <w:delText xml:space="preserve">The final meeting </w:delText>
        </w:r>
        <w:r w:rsidDel="0025134A">
          <w:rPr>
            <w:rFonts w:cs="Times New Roman"/>
            <w:szCs w:val="24"/>
          </w:rPr>
          <w:delText>summary</w:delText>
        </w:r>
        <w:r w:rsidRPr="009D7B21" w:rsidDel="0025134A">
          <w:rPr>
            <w:rFonts w:cs="Times New Roman"/>
            <w:szCs w:val="24"/>
          </w:rPr>
          <w:delText xml:space="preserve"> will be provided to the </w:delText>
        </w:r>
        <w:r w:rsidDel="0025134A">
          <w:rPr>
            <w:rFonts w:cs="Times New Roman"/>
            <w:szCs w:val="24"/>
          </w:rPr>
          <w:delText xml:space="preserve">SC/SSC/TWG </w:delText>
        </w:r>
        <w:r w:rsidRPr="009D7B21" w:rsidDel="0025134A">
          <w:rPr>
            <w:rFonts w:cs="Times New Roman"/>
            <w:szCs w:val="24"/>
          </w:rPr>
          <w:delText xml:space="preserve">Chair by the SWG Lead </w:delText>
        </w:r>
        <w:r w:rsidDel="0025134A">
          <w:rPr>
            <w:rFonts w:cs="Times New Roman"/>
            <w:szCs w:val="24"/>
          </w:rPr>
          <w:delText>within one month</w:delText>
        </w:r>
        <w:r w:rsidRPr="009D7B21" w:rsidDel="0025134A">
          <w:rPr>
            <w:rFonts w:cs="Times New Roman"/>
            <w:szCs w:val="24"/>
          </w:rPr>
          <w:delText xml:space="preserve"> </w:delText>
        </w:r>
        <w:r w:rsidDel="0025134A">
          <w:rPr>
            <w:rFonts w:cs="Times New Roman"/>
            <w:szCs w:val="24"/>
          </w:rPr>
          <w:delText>of</w:delText>
        </w:r>
        <w:r w:rsidRPr="009D7B21" w:rsidDel="0025134A">
          <w:rPr>
            <w:rFonts w:cs="Times New Roman"/>
            <w:szCs w:val="24"/>
          </w:rPr>
          <w:delText xml:space="preserve"> the meeting.</w:delText>
        </w:r>
      </w:del>
    </w:p>
    <w:p w14:paraId="4A292CDA" w14:textId="2E3B65A8" w:rsidR="001B76D3" w:rsidRPr="009D7B21" w:rsidRDefault="001B76D3" w:rsidP="001B76D3">
      <w:pPr>
        <w:rPr>
          <w:rFonts w:cs="Times New Roman"/>
          <w:szCs w:val="24"/>
        </w:rPr>
      </w:pPr>
      <w:r>
        <w:rPr>
          <w:rFonts w:cs="Times New Roman"/>
          <w:szCs w:val="24"/>
        </w:rPr>
        <w:t xml:space="preserve">Meeting </w:t>
      </w:r>
      <w:del w:id="87" w:author="Aleksandr Zavolokin" w:date="2025-11-04T16:36:00Z">
        <w:r w:rsidDel="005945CC">
          <w:rPr>
            <w:rFonts w:cs="Times New Roman"/>
            <w:szCs w:val="24"/>
          </w:rPr>
          <w:delText xml:space="preserve">summaries and </w:delText>
        </w:r>
      </w:del>
      <w:r>
        <w:rPr>
          <w:rFonts w:cs="Times New Roman"/>
          <w:szCs w:val="24"/>
        </w:rPr>
        <w:t>papers are treated as informal documents and shall not be released to the public website.</w:t>
      </w:r>
      <w:ins w:id="88" w:author="Aleksandr Zavolokin" w:date="2025-11-04T16:36:00Z">
        <w:r w:rsidR="005945CC">
          <w:rPr>
            <w:rFonts w:cs="Times New Roman"/>
            <w:szCs w:val="24"/>
          </w:rPr>
          <w:t xml:space="preserve"> </w:t>
        </w:r>
      </w:ins>
      <w:ins w:id="89" w:author="Aleksandr Zavolokin" w:date="2025-11-05T21:19:00Z">
        <w:r w:rsidR="00B67CCE">
          <w:rPr>
            <w:rFonts w:cs="Times New Roman"/>
            <w:szCs w:val="24"/>
          </w:rPr>
          <w:t>The m</w:t>
        </w:r>
      </w:ins>
      <w:ins w:id="90" w:author="Aleksandr Zavolokin" w:date="2025-11-04T16:36:00Z">
        <w:r w:rsidR="005945CC">
          <w:rPr>
            <w:rFonts w:cs="Times New Roman"/>
            <w:szCs w:val="24"/>
          </w:rPr>
          <w:t>eeti</w:t>
        </w:r>
      </w:ins>
      <w:ins w:id="91" w:author="Aleksandr Zavolokin" w:date="2025-11-04T16:37:00Z">
        <w:r w:rsidR="005945CC">
          <w:rPr>
            <w:rFonts w:cs="Times New Roman"/>
            <w:szCs w:val="24"/>
          </w:rPr>
          <w:t xml:space="preserve">ng summary </w:t>
        </w:r>
      </w:ins>
      <w:ins w:id="92" w:author="Aleksandr Zavolokin" w:date="2025-11-04T16:38:00Z">
        <w:r w:rsidR="00117194">
          <w:rPr>
            <w:rFonts w:cs="Times New Roman"/>
            <w:szCs w:val="24"/>
          </w:rPr>
          <w:t>will</w:t>
        </w:r>
      </w:ins>
      <w:ins w:id="93" w:author="Aleksandr Zavolokin" w:date="2025-11-04T16:37:00Z">
        <w:r w:rsidR="005945CC">
          <w:rPr>
            <w:rFonts w:cs="Times New Roman"/>
            <w:szCs w:val="24"/>
          </w:rPr>
          <w:t xml:space="preserve"> be posted </w:t>
        </w:r>
        <w:r w:rsidR="00C33681">
          <w:rPr>
            <w:rFonts w:cs="Times New Roman"/>
            <w:szCs w:val="24"/>
          </w:rPr>
          <w:t xml:space="preserve">after the meeting </w:t>
        </w:r>
        <w:r w:rsidR="005945CC">
          <w:rPr>
            <w:rFonts w:cs="Times New Roman"/>
            <w:szCs w:val="24"/>
          </w:rPr>
          <w:t xml:space="preserve">on </w:t>
        </w:r>
        <w:r w:rsidR="00C33681">
          <w:rPr>
            <w:rFonts w:cs="Times New Roman"/>
            <w:szCs w:val="24"/>
          </w:rPr>
          <w:t>the website</w:t>
        </w:r>
        <w:r w:rsidR="00117194">
          <w:rPr>
            <w:rFonts w:cs="Times New Roman"/>
            <w:szCs w:val="24"/>
          </w:rPr>
          <w:t xml:space="preserve">, under Meeting, and </w:t>
        </w:r>
      </w:ins>
      <w:ins w:id="94" w:author="Aleksandr Zavolokin" w:date="2025-11-04T16:38:00Z">
        <w:r w:rsidR="00BE52D6">
          <w:rPr>
            <w:rFonts w:cs="Times New Roman"/>
            <w:szCs w:val="24"/>
          </w:rPr>
          <w:t xml:space="preserve">shall be available to Members and accredited observers only. </w:t>
        </w:r>
      </w:ins>
      <w:ins w:id="95" w:author="Aleksandr Zavolokin" w:date="2025-11-05T21:19:00Z">
        <w:r w:rsidR="004F46B9">
          <w:rPr>
            <w:rFonts w:cs="Times New Roman"/>
            <w:szCs w:val="24"/>
          </w:rPr>
          <w:t xml:space="preserve">The meeting summary </w:t>
        </w:r>
      </w:ins>
      <w:ins w:id="96" w:author="Aleksandr Zavolokin" w:date="2025-11-04T16:38:00Z">
        <w:r w:rsidR="00920DC9">
          <w:rPr>
            <w:rFonts w:cs="Times New Roman"/>
            <w:szCs w:val="24"/>
          </w:rPr>
          <w:t>will then be submitted to a parent</w:t>
        </w:r>
      </w:ins>
      <w:ins w:id="97" w:author="Aleksandr Zavolokin" w:date="2025-11-04T16:39:00Z">
        <w:r w:rsidR="00920DC9">
          <w:rPr>
            <w:rFonts w:cs="Times New Roman"/>
            <w:szCs w:val="24"/>
          </w:rPr>
          <w:t xml:space="preserve"> </w:t>
        </w:r>
      </w:ins>
      <w:ins w:id="98" w:author="Aleksandr Zavolokin" w:date="2025-11-04T16:41:00Z">
        <w:r w:rsidR="00CD0F4E">
          <w:rPr>
            <w:rFonts w:cs="Times New Roman"/>
            <w:szCs w:val="24"/>
          </w:rPr>
          <w:t xml:space="preserve">formal </w:t>
        </w:r>
      </w:ins>
      <w:ins w:id="99" w:author="Aleksandr Zavolokin" w:date="2025-11-04T16:39:00Z">
        <w:r w:rsidR="00920DC9">
          <w:rPr>
            <w:rFonts w:cs="Times New Roman"/>
            <w:szCs w:val="24"/>
          </w:rPr>
          <w:t>SSC/TWG/SC meeting as a reference paper posted on the public domain.</w:t>
        </w:r>
      </w:ins>
    </w:p>
    <w:p w14:paraId="28AA82E9" w14:textId="77777777" w:rsidR="001B76D3" w:rsidRPr="009D7B21" w:rsidRDefault="001B76D3" w:rsidP="002F2386">
      <w:pPr>
        <w:spacing w:before="120"/>
        <w:rPr>
          <w:rFonts w:cs="Times New Roman"/>
          <w:b/>
          <w:szCs w:val="24"/>
        </w:rPr>
      </w:pPr>
      <w:r>
        <w:rPr>
          <w:rFonts w:cs="Times New Roman"/>
          <w:b/>
          <w:szCs w:val="24"/>
        </w:rPr>
        <w:t>Work environment</w:t>
      </w:r>
    </w:p>
    <w:p w14:paraId="306CE4B6" w14:textId="12B94FCB" w:rsidR="001B76D3" w:rsidRPr="000C18BE" w:rsidRDefault="001B76D3" w:rsidP="001B76D3">
      <w:pPr>
        <w:rPr>
          <w:rFonts w:cs="Times New Roman"/>
        </w:rPr>
      </w:pPr>
      <w:r>
        <w:rPr>
          <w:rFonts w:cs="Times New Roman"/>
          <w:szCs w:val="24"/>
        </w:rPr>
        <w:t xml:space="preserve">Meeting </w:t>
      </w:r>
      <w:del w:id="100" w:author="Aleksandr Zavolokin" w:date="2025-11-04T16:41:00Z">
        <w:r w:rsidDel="00B452F0">
          <w:rPr>
            <w:rFonts w:cs="Times New Roman"/>
            <w:szCs w:val="24"/>
          </w:rPr>
          <w:delText xml:space="preserve">documents including meeting </w:delText>
        </w:r>
      </w:del>
      <w:r>
        <w:rPr>
          <w:rFonts w:cs="Times New Roman"/>
          <w:szCs w:val="24"/>
        </w:rPr>
        <w:t xml:space="preserve">papers and </w:t>
      </w:r>
      <w:del w:id="101" w:author="Aleksandr Zavolokin" w:date="2025-11-04T16:41:00Z">
        <w:r w:rsidDel="00B452F0">
          <w:rPr>
            <w:rFonts w:cs="Times New Roman"/>
            <w:szCs w:val="24"/>
          </w:rPr>
          <w:delText xml:space="preserve">summaries </w:delText>
        </w:r>
      </w:del>
      <w:ins w:id="102" w:author="Aleksandr Zavolokin" w:date="2025-11-04T16:41:00Z">
        <w:r w:rsidR="00B452F0">
          <w:rPr>
            <w:rFonts w:cs="Times New Roman"/>
            <w:szCs w:val="24"/>
          </w:rPr>
          <w:t xml:space="preserve">ppt presentations </w:t>
        </w:r>
      </w:ins>
      <w:r>
        <w:rPr>
          <w:rFonts w:cs="Times New Roman"/>
          <w:szCs w:val="24"/>
        </w:rPr>
        <w:t>are to be posted on the Collaboration website. Intersessional discussions and scientific activities agreed upon at the SWG meetings may be done by email correspondence or through the Collaboration website, with designated groups. Access to each group on the Collaboration website is restricted to the Members of this group.</w:t>
      </w:r>
    </w:p>
    <w:p w14:paraId="7527B2F9" w14:textId="77777777" w:rsidR="003803DF" w:rsidRDefault="003803DF" w:rsidP="00584492">
      <w:pPr>
        <w:pStyle w:val="Default"/>
        <w:spacing w:line="300" w:lineRule="exact"/>
      </w:pPr>
    </w:p>
    <w:sectPr w:rsidR="003803DF" w:rsidSect="00473456">
      <w:headerReference w:type="even" r:id="rId12"/>
      <w:footerReference w:type="default" r:id="rId13"/>
      <w:headerReference w:type="first" r:id="rId14"/>
      <w:footerReference w:type="first" r:id="rId15"/>
      <w:pgSz w:w="11906" w:h="16838"/>
      <w:pgMar w:top="1701" w:right="1225" w:bottom="1361" w:left="1225" w:header="431" w:footer="1009"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Aleksandr Zavolokin" w:date="2025-11-04T16:25:00Z" w:initials="AZ">
    <w:p w14:paraId="42F55910" w14:textId="77777777" w:rsidR="00E25C4C" w:rsidRDefault="00E25C4C" w:rsidP="00E25C4C">
      <w:pPr>
        <w:pStyle w:val="CommentText"/>
      </w:pPr>
      <w:r>
        <w:rPr>
          <w:rStyle w:val="CommentReference"/>
        </w:rPr>
        <w:annotationRef/>
      </w:r>
      <w:r>
        <w:t>From the NPFC rules of transparency for TCC</w:t>
      </w:r>
    </w:p>
    <w:p w14:paraId="1BE2856E" w14:textId="77777777" w:rsidR="00E25C4C" w:rsidRDefault="00E25C4C" w:rsidP="00E25C4C">
      <w:pPr>
        <w:pStyle w:val="CommentText"/>
      </w:pPr>
      <w:hyperlink r:id="rId1" w:history="1">
        <w:r w:rsidRPr="0038634B">
          <w:rPr>
            <w:rStyle w:val="Hyperlink"/>
          </w:rPr>
          <w:t>https://www.npfc.int/system/files/2025-06/NPFC%20RULES%20OF%20TRANSPARENCY%20FOR%20TCC.pdf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E285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3BCE76" w16cex:dateUtc="2025-11-04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E2856E" w16cid:durableId="4A3BCE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C6EA" w14:textId="77777777" w:rsidR="00DC03A0" w:rsidRDefault="00DC03A0" w:rsidP="001E4075">
      <w:r>
        <w:separator/>
      </w:r>
    </w:p>
  </w:endnote>
  <w:endnote w:type="continuationSeparator" w:id="0">
    <w:p w14:paraId="1388DCFE" w14:textId="77777777" w:rsidR="00DC03A0" w:rsidRDefault="00DC03A0"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8"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uzKLlt0AAAAJAQAADwAAAGRy&#10;cy9kb3ducmV2LnhtbEyPz07DMAyH70i8Q2QkLmhLuz/AStMJTep5WscDZI3XFhKnatK1vD3mBCfL&#10;9qefP+f72VlxwyF0nhSkywQEUu1NR42Cj3O5eAURoiajrSdU8I0B9sX9Xa4z4yc64a2KjeAQCplW&#10;0MbYZ1KGukWnw9L3SLy7+sHpyO3QSDPoicOdlaskeZZOd8QXWt3jocX6qxqdAr+anuypSsvDcfos&#10;k+OI5yqgUo8P8/sbiIhz/IPhV5/VoWCnix/JBGEVLLZbJrmmmzUIBjZpypOLgt36BWSRy/8fFD8A&#10;AAD//wMAUEsBAi0AFAAGAAgAAAAhALaDOJL+AAAA4QEAABMAAAAAAAAAAAAAAAAAAAAAAFtDb250&#10;ZW50X1R5cGVzXS54bWxQSwECLQAUAAYACAAAACEAOP0h/9YAAACUAQAACwAAAAAAAAAAAAAAAAAv&#10;AQAAX3JlbHMvLnJlbHNQSwECLQAUAAYACAAAACEAFrt+1mwCAABEBQAADgAAAAAAAAAAAAAAAAAu&#10;AgAAZHJzL2Uyb0RvYy54bWxQSwECLQAUAAYACAAAACEAuzKLlt0AAAAJAQAADwAAAAAAAAAAAAAA&#10;AADGBAAAZHJzL2Rvd25yZXYueG1sUEsFBgAAAAAEAAQA8wAAANAFA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9"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scaQIAAEQFAAAOAAAAZHJzL2Uyb0RvYy54bWysVN9v2jAQfp+0/8Hy+xpoC2WIULFWnSZV&#10;bTU69dk4donm+Dz7IGF//c5OAoztpdNekrPv93ffeXbdVIZtlQ8l2JwPzwacKSuhKO1rzr89332Y&#10;cBZQ2EIYsCrnOxX49fz9u1ntpuoc1mAK5RkFsWFau5yvEd00y4Jcq0qEM3DKklKDrwTS0b9mhRc1&#10;Ra9Mdj4YjLMafOE8SBUC3d62Sj5P8bVWEh+1DgqZyTnVhunr03cVv9l8JqavXrh1KbsyxD9UUYnS&#10;UtJ9qFuBgm18+UeoqpQeAmg8k1BloHUpVeqBuhkOTrpZroVTqRcCJ7g9TOH/hZUP26V78gybT9DQ&#10;ACMgtQvTQJexn0b7Kv6pUkZ6gnC3h001yGR0Go+uLkakkqQbT0aTQcI1O3g7H/CzgopFIeeexpLQ&#10;Etv7gJSRTHuTmMzCXWlMGo2xrKagMfxvGvIwNt6oNOQuzKHyJOHOqGhj7FelWVmkBuJFope6MZ5t&#10;BRFDSKkspt5TXLKOVpqKeItjZ3+o6i3ObR99ZrC4d65KCz51f1J28b0vWbf2BORR31HEZtVQ4zm/&#10;6Ae7gmJH8/bQrkJw8q6kodyLgE/CE/dpjrTP+EgfbYDAh07ibA3+59/uoz1RkrSc1bRLOQ8/NsIr&#10;zswXS2T9OLy8jMuXDpejq3M6+GPN6lhjN9UN0FSG9HI4mcRoj6YXtYfqhdZ+EbOSSlhJuXOOvXiD&#10;7YbTsyHVYpGMaN2cwHu7dDKGjkOKlHtuXoR3HS+RGP0A/daJ6Qk9W9vEH7fYIJE0cTfi3KLa4U+r&#10;mijdPSvxLTg+J6vD4zf/B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6FcbHG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D524" w14:textId="77777777" w:rsidR="00DC03A0" w:rsidRDefault="00DC03A0" w:rsidP="001E4075">
      <w:r>
        <w:separator/>
      </w:r>
    </w:p>
  </w:footnote>
  <w:footnote w:type="continuationSeparator" w:id="0">
    <w:p w14:paraId="48D56996" w14:textId="77777777" w:rsidR="00DC03A0" w:rsidRDefault="00DC03A0"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DFC2" w14:textId="6D534123" w:rsidR="00EE6C99" w:rsidRDefault="00EE6C99">
    <w:pPr>
      <w:pStyle w:val="Header"/>
    </w:pPr>
    <w:r>
      <w:rPr>
        <w:noProof/>
      </w:rPr>
      <mc:AlternateContent>
        <mc:Choice Requires="wps">
          <w:drawing>
            <wp:anchor distT="0" distB="0" distL="0" distR="0" simplePos="0" relativeHeight="251667456" behindDoc="0" locked="0" layoutInCell="1" allowOverlap="1" wp14:anchorId="2DF6BDA6" wp14:editId="6EF47D54">
              <wp:simplePos x="635" y="635"/>
              <wp:positionH relativeFrom="page">
                <wp:align>right</wp:align>
              </wp:positionH>
              <wp:positionV relativeFrom="page">
                <wp:align>top</wp:align>
              </wp:positionV>
              <wp:extent cx="1917700" cy="376555"/>
              <wp:effectExtent l="0" t="0" r="0" b="4445"/>
              <wp:wrapNone/>
              <wp:docPr id="281106733"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857F751" w14:textId="01B7956D" w:rsidR="00EE6C99" w:rsidRPr="00EE6C99" w:rsidRDefault="00EE6C99" w:rsidP="00EE6C99">
                          <w:pPr>
                            <w:rPr>
                              <w:rFonts w:ascii="Calibri" w:eastAsia="Calibri" w:hAnsi="Calibri" w:cs="Calibri"/>
                              <w:noProof/>
                              <w:color w:val="000000"/>
                              <w:szCs w:val="24"/>
                            </w:rPr>
                          </w:pPr>
                          <w:r w:rsidRPr="00EE6C99">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F6BDA6" id="_x0000_t202" coordsize="21600,21600" o:spt="202" path="m,l,21600r21600,l21600,xe">
              <v:stroke joinstyle="miter"/>
              <v:path gradientshapeok="t" o:connecttype="rect"/>
            </v:shapetype>
            <v:shape id="Text Box 2" o:spid="_x0000_s1026" type="#_x0000_t202" alt="Unclassified - Non-Classifié" style="position:absolute;left:0;text-align:left;margin-left:99.8pt;margin-top:0;width:151pt;height:29.6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1857F751" w14:textId="01B7956D" w:rsidR="00EE6C99" w:rsidRPr="00EE6C99" w:rsidRDefault="00EE6C99" w:rsidP="00EE6C99">
                    <w:pPr>
                      <w:rPr>
                        <w:rFonts w:ascii="Calibri" w:eastAsia="Calibri" w:hAnsi="Calibri" w:cs="Calibri"/>
                        <w:noProof/>
                        <w:color w:val="000000"/>
                        <w:szCs w:val="24"/>
                      </w:rPr>
                    </w:pPr>
                    <w:r w:rsidRPr="00EE6C99">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5A8D2249"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73691F7C">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7"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pKHgIAAEEEAAAOAAAAZHJzL2Uyb0RvYy54bWysU9tu2zAMfR+wfxD0vti59WLEKbIWGQYE&#10;bYF06LMiS7EAWdQkJXb29aPk3NDtadiLTIr0EclzOHvoGk32wnkFpqTDQU6JMBwqZbYl/fG2/HJH&#10;iQ/MVEyDESU9CE8f5p8/zVpbiBHUoCvhCIIYX7S2pHUItsgyz2vRMD8AKwwGJbiGBXTdNqscaxG9&#10;0dkoz2+yFlxlHXDhPd4+9UE6T/hSCh5epPQiEF1SrC2k06VzE89sPmPF1jFbK34sg/1DFQ1TBh89&#10;Qz2xwMjOqT+gGsUdeJBhwKHJQErFReoBuxnmH7pZ18yK1AsOx9vzmPz/g+XP+7V9dSR0X6FDAuNA&#10;WusLj5exn066Jn6xUoJxHOHhPDbRBcLxcjy+G45vp5RwjI3QGU0jTHb52zofvgloSDRK6pCWNC22&#10;X/nQp55S4mMGlkrrRI02pC3pzXiapx/OEQTXJuaKRPIR5lJ5tEK36YiqrrraQHXAZh30OvCWLxVW&#10;tGI+vDKHxGN/KObwgofUgC/D0aKkBvfrb/cxH/nAKCUtCqmk/ueOOUGJ/m6QqfvhZBKVl5zJ9HaE&#10;jruObK4jZtc8Amp1iGtjeTJjftAnUzpo3lHzi/gqhpjh+HZJw8l8DL28cWe4WCxSEmrNsrAya8sj&#10;dJxbnPdb986cPZISkM5nOEmOFR+46XN7dha7AFIl4uKc+6ki4dFBnSbqjzsVF+HaT1mXzZ//BgAA&#10;//8DAFBLAwQUAAYACAAAACEAlM029uIAAAALAQAADwAAAGRycy9kb3ducmV2LnhtbEyPzU7DMBCE&#10;70i8g7VI3KhNaEqbxqmqSBUSooeWXnpz4m0S4Z8Qu23g6VlOcNyZT7Mz+Wq0hl1wCJ13Eh4nAhi6&#10;2uvONRIO75uHObAQldPKeIcSvjDAqri9yVWm/dXt8LKPDaMQFzIloY2xzzgPdYtWhYnv0ZF38oNV&#10;kc6h4XpQVwq3hidCzLhVnaMPreqxbLH+2J+thNdys1W7KrHzb1O+vJ3W/efhmEp5fzeul8AijvEP&#10;ht/6VB0K6lT5s9OBGQmJmKWEkiHSKTAinp8WtK4iZZosgBc5/7+h+AEAAP//AwBQSwECLQAUAAYA&#10;CAAAACEAtoM4kv4AAADhAQAAEwAAAAAAAAAAAAAAAAAAAAAAW0NvbnRlbnRfVHlwZXNdLnhtbFBL&#10;AQItABQABgAIAAAAIQA4/SH/1gAAAJQBAAALAAAAAAAAAAAAAAAAAC8BAABfcmVscy8ucmVsc1BL&#10;AQItABQABgAIAAAAIQAPDSpKHgIAAEEEAAAOAAAAAAAAAAAAAAAAAC4CAABkcnMvZTJvRG9jLnht&#10;bFBLAQItABQABgAIAAAAIQCUzTb24gAAAAsBAAAPAAAAAAAAAAAAAAAAAHgEAABkcnMvZG93bnJl&#10;di54bWxQSwUGAAAAAAQABADzAAAAhwU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C7F32CC"/>
    <w:multiLevelType w:val="hybridMultilevel"/>
    <w:tmpl w:val="C69496FE"/>
    <w:lvl w:ilvl="0" w:tplc="A5182CB0">
      <w:start w:val="1"/>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CC26131"/>
    <w:multiLevelType w:val="hybridMultilevel"/>
    <w:tmpl w:val="04A47982"/>
    <w:lvl w:ilvl="0" w:tplc="C8340B2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913074738">
    <w:abstractNumId w:val="16"/>
  </w:num>
  <w:num w:numId="2" w16cid:durableId="1577517913">
    <w:abstractNumId w:val="7"/>
  </w:num>
  <w:num w:numId="3" w16cid:durableId="626087274">
    <w:abstractNumId w:val="13"/>
  </w:num>
  <w:num w:numId="4" w16cid:durableId="1346055135">
    <w:abstractNumId w:val="2"/>
  </w:num>
  <w:num w:numId="5" w16cid:durableId="2088961070">
    <w:abstractNumId w:val="4"/>
  </w:num>
  <w:num w:numId="6" w16cid:durableId="1040976125">
    <w:abstractNumId w:val="3"/>
  </w:num>
  <w:num w:numId="7" w16cid:durableId="567232994">
    <w:abstractNumId w:val="11"/>
  </w:num>
  <w:num w:numId="8" w16cid:durableId="936445081">
    <w:abstractNumId w:val="10"/>
  </w:num>
  <w:num w:numId="9" w16cid:durableId="1844779087">
    <w:abstractNumId w:val="1"/>
  </w:num>
  <w:num w:numId="10" w16cid:durableId="1681152562">
    <w:abstractNumId w:val="0"/>
  </w:num>
  <w:num w:numId="11" w16cid:durableId="1038433052">
    <w:abstractNumId w:val="8"/>
  </w:num>
  <w:num w:numId="12" w16cid:durableId="1403480648">
    <w:abstractNumId w:val="9"/>
  </w:num>
  <w:num w:numId="13" w16cid:durableId="640623464">
    <w:abstractNumId w:val="12"/>
  </w:num>
  <w:num w:numId="14" w16cid:durableId="81151480">
    <w:abstractNumId w:val="15"/>
  </w:num>
  <w:num w:numId="15" w16cid:durableId="110518079">
    <w:abstractNumId w:val="18"/>
  </w:num>
  <w:num w:numId="16" w16cid:durableId="1781022314">
    <w:abstractNumId w:val="14"/>
  </w:num>
  <w:num w:numId="17" w16cid:durableId="1502351339">
    <w:abstractNumId w:val="6"/>
  </w:num>
  <w:num w:numId="18" w16cid:durableId="19822136">
    <w:abstractNumId w:val="17"/>
  </w:num>
  <w:num w:numId="19" w16cid:durableId="12798762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andr Zavolokin">
    <w15:presenceInfo w15:providerId="AD" w15:userId="S::azavolokin@npfc.int::77c09098-22c6-4f8e-83f7-54f093da86df"/>
  </w15:person>
  <w15:person w15:author="Curtis, Janelle (DFO/MPO)">
    <w15:presenceInfo w15:providerId="AD" w15:userId="S::Janelle.Curtis@dfo-mpo.gc.ca::ef882fa2-2ddf-4851-8bfa-2cf0fc34a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16F70"/>
    <w:rsid w:val="00027A27"/>
    <w:rsid w:val="00041374"/>
    <w:rsid w:val="00051EE5"/>
    <w:rsid w:val="0005251C"/>
    <w:rsid w:val="000529C5"/>
    <w:rsid w:val="0005577E"/>
    <w:rsid w:val="00060DA3"/>
    <w:rsid w:val="000704A8"/>
    <w:rsid w:val="000834EC"/>
    <w:rsid w:val="00091A0B"/>
    <w:rsid w:val="000A3F20"/>
    <w:rsid w:val="000B1665"/>
    <w:rsid w:val="000B2BF8"/>
    <w:rsid w:val="000D1AEF"/>
    <w:rsid w:val="000F6362"/>
    <w:rsid w:val="00101045"/>
    <w:rsid w:val="00117194"/>
    <w:rsid w:val="0012011D"/>
    <w:rsid w:val="0012771E"/>
    <w:rsid w:val="001304E5"/>
    <w:rsid w:val="001570D0"/>
    <w:rsid w:val="001625F3"/>
    <w:rsid w:val="0016564E"/>
    <w:rsid w:val="00166A4A"/>
    <w:rsid w:val="001749DA"/>
    <w:rsid w:val="00174B55"/>
    <w:rsid w:val="001858A3"/>
    <w:rsid w:val="001901CC"/>
    <w:rsid w:val="00191234"/>
    <w:rsid w:val="001B0287"/>
    <w:rsid w:val="001B76D3"/>
    <w:rsid w:val="001E4075"/>
    <w:rsid w:val="001E5FD1"/>
    <w:rsid w:val="001F2C3C"/>
    <w:rsid w:val="001F4F4F"/>
    <w:rsid w:val="00200EEE"/>
    <w:rsid w:val="00211732"/>
    <w:rsid w:val="002170D9"/>
    <w:rsid w:val="0025134A"/>
    <w:rsid w:val="00254CE4"/>
    <w:rsid w:val="00286950"/>
    <w:rsid w:val="0029554A"/>
    <w:rsid w:val="002A12A6"/>
    <w:rsid w:val="002C2A71"/>
    <w:rsid w:val="002D2BB5"/>
    <w:rsid w:val="002E6611"/>
    <w:rsid w:val="002F0185"/>
    <w:rsid w:val="002F0598"/>
    <w:rsid w:val="002F2386"/>
    <w:rsid w:val="002F4C35"/>
    <w:rsid w:val="00312BCE"/>
    <w:rsid w:val="0031761D"/>
    <w:rsid w:val="00321065"/>
    <w:rsid w:val="003263BC"/>
    <w:rsid w:val="00335600"/>
    <w:rsid w:val="00335B8B"/>
    <w:rsid w:val="00360AF4"/>
    <w:rsid w:val="0036773F"/>
    <w:rsid w:val="003803DF"/>
    <w:rsid w:val="003924EE"/>
    <w:rsid w:val="003A2FCD"/>
    <w:rsid w:val="003B2C17"/>
    <w:rsid w:val="003C2F8A"/>
    <w:rsid w:val="003C3DEF"/>
    <w:rsid w:val="003E018F"/>
    <w:rsid w:val="003E268A"/>
    <w:rsid w:val="003E7AF9"/>
    <w:rsid w:val="00414EF3"/>
    <w:rsid w:val="00420F92"/>
    <w:rsid w:val="0042324B"/>
    <w:rsid w:val="00437DF6"/>
    <w:rsid w:val="00443D62"/>
    <w:rsid w:val="00446F32"/>
    <w:rsid w:val="0046235F"/>
    <w:rsid w:val="0047289A"/>
    <w:rsid w:val="00473456"/>
    <w:rsid w:val="0047355B"/>
    <w:rsid w:val="00477DC1"/>
    <w:rsid w:val="00483C8A"/>
    <w:rsid w:val="004A3A63"/>
    <w:rsid w:val="004B3FEA"/>
    <w:rsid w:val="004C264E"/>
    <w:rsid w:val="004F46B9"/>
    <w:rsid w:val="004F59AF"/>
    <w:rsid w:val="00513A06"/>
    <w:rsid w:val="005363DF"/>
    <w:rsid w:val="00544511"/>
    <w:rsid w:val="00546F75"/>
    <w:rsid w:val="00551342"/>
    <w:rsid w:val="00552ACE"/>
    <w:rsid w:val="00554989"/>
    <w:rsid w:val="00577519"/>
    <w:rsid w:val="00584492"/>
    <w:rsid w:val="00591EC0"/>
    <w:rsid w:val="005945CC"/>
    <w:rsid w:val="00594A2C"/>
    <w:rsid w:val="005A02C9"/>
    <w:rsid w:val="005A6D89"/>
    <w:rsid w:val="005B0E12"/>
    <w:rsid w:val="005C3C1B"/>
    <w:rsid w:val="005D28C2"/>
    <w:rsid w:val="005F4B0A"/>
    <w:rsid w:val="006335E8"/>
    <w:rsid w:val="006454D3"/>
    <w:rsid w:val="006466B5"/>
    <w:rsid w:val="006563AE"/>
    <w:rsid w:val="006805D6"/>
    <w:rsid w:val="006B4F3E"/>
    <w:rsid w:val="006D5D85"/>
    <w:rsid w:val="006E6863"/>
    <w:rsid w:val="006F34BE"/>
    <w:rsid w:val="006F3D7D"/>
    <w:rsid w:val="00702A3B"/>
    <w:rsid w:val="00706704"/>
    <w:rsid w:val="00710CC4"/>
    <w:rsid w:val="00711A97"/>
    <w:rsid w:val="00712C20"/>
    <w:rsid w:val="007176E2"/>
    <w:rsid w:val="0072690E"/>
    <w:rsid w:val="0074396C"/>
    <w:rsid w:val="007520B6"/>
    <w:rsid w:val="007543D8"/>
    <w:rsid w:val="00762BF6"/>
    <w:rsid w:val="00770C12"/>
    <w:rsid w:val="00772DD1"/>
    <w:rsid w:val="00792CFB"/>
    <w:rsid w:val="00797B8B"/>
    <w:rsid w:val="007A0BF5"/>
    <w:rsid w:val="007A69F1"/>
    <w:rsid w:val="007B09F9"/>
    <w:rsid w:val="007B0EC6"/>
    <w:rsid w:val="007E50DD"/>
    <w:rsid w:val="007E72C9"/>
    <w:rsid w:val="007F4819"/>
    <w:rsid w:val="007F59C5"/>
    <w:rsid w:val="00815417"/>
    <w:rsid w:val="00824B2F"/>
    <w:rsid w:val="0085242C"/>
    <w:rsid w:val="00862CEF"/>
    <w:rsid w:val="00873816"/>
    <w:rsid w:val="00880204"/>
    <w:rsid w:val="00880A8A"/>
    <w:rsid w:val="008832D9"/>
    <w:rsid w:val="008B00AD"/>
    <w:rsid w:val="008B501E"/>
    <w:rsid w:val="008C08D0"/>
    <w:rsid w:val="008C6A32"/>
    <w:rsid w:val="008F64A2"/>
    <w:rsid w:val="00903396"/>
    <w:rsid w:val="00920DC9"/>
    <w:rsid w:val="00921C3E"/>
    <w:rsid w:val="00923FC6"/>
    <w:rsid w:val="00935434"/>
    <w:rsid w:val="00942EF0"/>
    <w:rsid w:val="00952D36"/>
    <w:rsid w:val="0098034E"/>
    <w:rsid w:val="00985457"/>
    <w:rsid w:val="009940EF"/>
    <w:rsid w:val="00997691"/>
    <w:rsid w:val="009C5E77"/>
    <w:rsid w:val="009D1AF4"/>
    <w:rsid w:val="009D2089"/>
    <w:rsid w:val="009E00BA"/>
    <w:rsid w:val="009E44B4"/>
    <w:rsid w:val="009F460E"/>
    <w:rsid w:val="009F4D55"/>
    <w:rsid w:val="00A12701"/>
    <w:rsid w:val="00A15869"/>
    <w:rsid w:val="00A17943"/>
    <w:rsid w:val="00A3523C"/>
    <w:rsid w:val="00A37CDC"/>
    <w:rsid w:val="00A423E7"/>
    <w:rsid w:val="00A55FC4"/>
    <w:rsid w:val="00A61465"/>
    <w:rsid w:val="00A7704B"/>
    <w:rsid w:val="00AA678F"/>
    <w:rsid w:val="00AB2C03"/>
    <w:rsid w:val="00AB5C85"/>
    <w:rsid w:val="00AC6A21"/>
    <w:rsid w:val="00AD0696"/>
    <w:rsid w:val="00AE13FB"/>
    <w:rsid w:val="00B13E26"/>
    <w:rsid w:val="00B14F50"/>
    <w:rsid w:val="00B452F0"/>
    <w:rsid w:val="00B46C6B"/>
    <w:rsid w:val="00B640C8"/>
    <w:rsid w:val="00B67CCE"/>
    <w:rsid w:val="00B712BB"/>
    <w:rsid w:val="00B8528B"/>
    <w:rsid w:val="00BB18A0"/>
    <w:rsid w:val="00BB1FD8"/>
    <w:rsid w:val="00BB5E3D"/>
    <w:rsid w:val="00BE3340"/>
    <w:rsid w:val="00BE52D6"/>
    <w:rsid w:val="00BF6A19"/>
    <w:rsid w:val="00BF71DF"/>
    <w:rsid w:val="00C06046"/>
    <w:rsid w:val="00C10A77"/>
    <w:rsid w:val="00C33681"/>
    <w:rsid w:val="00C478D8"/>
    <w:rsid w:val="00C50149"/>
    <w:rsid w:val="00C50E07"/>
    <w:rsid w:val="00C83C38"/>
    <w:rsid w:val="00C8752F"/>
    <w:rsid w:val="00C922BD"/>
    <w:rsid w:val="00CA08CC"/>
    <w:rsid w:val="00CA4AFC"/>
    <w:rsid w:val="00CC01C0"/>
    <w:rsid w:val="00CC48E0"/>
    <w:rsid w:val="00CD0F4E"/>
    <w:rsid w:val="00CE36AD"/>
    <w:rsid w:val="00CE6942"/>
    <w:rsid w:val="00D31643"/>
    <w:rsid w:val="00D34FC1"/>
    <w:rsid w:val="00D42168"/>
    <w:rsid w:val="00D46558"/>
    <w:rsid w:val="00D46887"/>
    <w:rsid w:val="00D503E4"/>
    <w:rsid w:val="00D62613"/>
    <w:rsid w:val="00D856B5"/>
    <w:rsid w:val="00DA2D56"/>
    <w:rsid w:val="00DA7754"/>
    <w:rsid w:val="00DB7236"/>
    <w:rsid w:val="00DC03A0"/>
    <w:rsid w:val="00DE7430"/>
    <w:rsid w:val="00DF1F3C"/>
    <w:rsid w:val="00E1388A"/>
    <w:rsid w:val="00E17A80"/>
    <w:rsid w:val="00E207AE"/>
    <w:rsid w:val="00E25C4C"/>
    <w:rsid w:val="00E410C9"/>
    <w:rsid w:val="00E44DAD"/>
    <w:rsid w:val="00E46BAB"/>
    <w:rsid w:val="00E5555A"/>
    <w:rsid w:val="00E575D4"/>
    <w:rsid w:val="00E8004D"/>
    <w:rsid w:val="00E80582"/>
    <w:rsid w:val="00E8413E"/>
    <w:rsid w:val="00E91E89"/>
    <w:rsid w:val="00EE5AAE"/>
    <w:rsid w:val="00EE5D77"/>
    <w:rsid w:val="00EE6C99"/>
    <w:rsid w:val="00EF1D82"/>
    <w:rsid w:val="00EF6ECA"/>
    <w:rsid w:val="00F01870"/>
    <w:rsid w:val="00F106D5"/>
    <w:rsid w:val="00F32B7D"/>
    <w:rsid w:val="00F56E9B"/>
    <w:rsid w:val="00F658B7"/>
    <w:rsid w:val="00F7034F"/>
    <w:rsid w:val="00F71DE4"/>
    <w:rsid w:val="00F741B4"/>
    <w:rsid w:val="00F9558E"/>
    <w:rsid w:val="00FB7FC2"/>
    <w:rsid w:val="00FC04AA"/>
    <w:rsid w:val="00FD0F7A"/>
    <w:rsid w:val="00FD2C0B"/>
    <w:rsid w:val="00FD7BC4"/>
    <w:rsid w:val="00FE5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B76D3"/>
    <w:rPr>
      <w:sz w:val="16"/>
      <w:szCs w:val="16"/>
    </w:rPr>
  </w:style>
  <w:style w:type="paragraph" w:styleId="CommentText">
    <w:name w:val="annotation text"/>
    <w:basedOn w:val="Normal"/>
    <w:link w:val="CommentTextChar"/>
    <w:uiPriority w:val="99"/>
    <w:unhideWhenUsed/>
    <w:rsid w:val="001B76D3"/>
    <w:pPr>
      <w:widowControl/>
      <w:spacing w:after="200"/>
      <w:jc w:val="left"/>
    </w:pPr>
    <w:rPr>
      <w:rFonts w:asciiTheme="minorHAnsi" w:eastAsiaTheme="minorHAnsi" w:hAnsiTheme="minorHAnsi"/>
      <w:kern w:val="0"/>
      <w:sz w:val="20"/>
      <w:szCs w:val="20"/>
      <w:lang w:val="en-CA" w:eastAsia="en-US"/>
    </w:rPr>
  </w:style>
  <w:style w:type="character" w:customStyle="1" w:styleId="CommentTextChar">
    <w:name w:val="Comment Text Char"/>
    <w:basedOn w:val="DefaultParagraphFont"/>
    <w:link w:val="CommentText"/>
    <w:uiPriority w:val="99"/>
    <w:rsid w:val="001B76D3"/>
    <w:rPr>
      <w:rFonts w:eastAsiaTheme="minorHAnsi"/>
      <w:kern w:val="0"/>
      <w:sz w:val="20"/>
      <w:szCs w:val="20"/>
      <w:lang w:val="en-CA" w:eastAsia="en-US"/>
    </w:rPr>
  </w:style>
  <w:style w:type="paragraph" w:styleId="Revision">
    <w:name w:val="Revision"/>
    <w:hidden/>
    <w:uiPriority w:val="99"/>
    <w:semiHidden/>
    <w:rsid w:val="00016F70"/>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E25C4C"/>
    <w:pPr>
      <w:widowControl w:val="0"/>
      <w:spacing w:after="0"/>
      <w:jc w:val="both"/>
    </w:pPr>
    <w:rPr>
      <w:rFonts w:ascii="Times New Roman" w:eastAsiaTheme="minorEastAsia" w:hAnsi="Times New Roman"/>
      <w:b/>
      <w:bCs/>
      <w:kern w:val="2"/>
      <w:lang w:val="en-US" w:eastAsia="ja-JP"/>
    </w:rPr>
  </w:style>
  <w:style w:type="character" w:customStyle="1" w:styleId="CommentSubjectChar">
    <w:name w:val="Comment Subject Char"/>
    <w:basedOn w:val="CommentTextChar"/>
    <w:link w:val="CommentSubject"/>
    <w:uiPriority w:val="99"/>
    <w:semiHidden/>
    <w:rsid w:val="00E25C4C"/>
    <w:rPr>
      <w:rFonts w:ascii="Times New Roman" w:eastAsiaTheme="minorHAnsi" w:hAnsi="Times New Roman"/>
      <w:b/>
      <w:bCs/>
      <w:kern w:val="0"/>
      <w:sz w:val="20"/>
      <w:szCs w:val="2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npfc.int/system/files/2025-06/NPFC%20RULES%20OF%20TRANSPARENCY%20FOR%20TCC.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153A-0F1E-4C56-A2DC-AA4E8921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1004</Words>
  <Characters>5282</Characters>
  <Application>Microsoft Office Word</Application>
  <DocSecurity>0</DocSecurity>
  <Lines>101</Lines>
  <Paragraphs>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3</cp:revision>
  <cp:lastPrinted>2017-09-04T06:52:00Z</cp:lastPrinted>
  <dcterms:created xsi:type="dcterms:W3CDTF">2025-11-13T02:46:00Z</dcterms:created>
  <dcterms:modified xsi:type="dcterms:W3CDTF">2025-11-18T07:32:00Z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77bedb55,10c1592d,16ac4554</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2025-11-13T02:00:30Z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e649e2a0-30c2-49c6-8739-71344881f4a2</vt:lpwstr>
  </property>
  <property fmtid="{D5CDD505-2E9C-101B-9397-08002B2CF9AE}" pid="11" name="MSIP_Label_4e6cdb53-fd15-486d-84de-c510e3a62203_ContentBits">
    <vt:lpwstr>1</vt:lpwstr>
  </property>
</Properties>
</file>