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A97" w14:textId="573E9373" w:rsidR="00E8004D" w:rsidRDefault="00BC63AF" w:rsidP="00F32B7D">
      <w:pPr>
        <w:spacing w:before="240"/>
        <w:jc w:val="right"/>
      </w:pPr>
      <w:r w:rsidRPr="00BC63AF">
        <w:t>NPFC-2025-SC10-WP0</w:t>
      </w:r>
      <w:r w:rsidR="00FF4555">
        <w:t>5</w:t>
      </w:r>
      <w:r w:rsidR="004F0D58">
        <w:t xml:space="preserve"> (Rev. 1)</w:t>
      </w:r>
    </w:p>
    <w:p w14:paraId="4C52F55F" w14:textId="5A0092CB" w:rsidR="00BB00EF" w:rsidRDefault="00BB00EF" w:rsidP="00D84A27">
      <w:pPr>
        <w:widowControl/>
        <w:jc w:val="center"/>
      </w:pPr>
    </w:p>
    <w:p w14:paraId="630C60BE" w14:textId="440D0AE5" w:rsidR="00417C81" w:rsidRPr="005B3278" w:rsidRDefault="00A4232C" w:rsidP="00AC4D3D">
      <w:pPr>
        <w:widowControl/>
        <w:jc w:val="center"/>
        <w:rPr>
          <w:b/>
          <w:bCs/>
        </w:rPr>
      </w:pPr>
      <w:r w:rsidRPr="005B3278">
        <w:rPr>
          <w:b/>
          <w:bCs/>
        </w:rPr>
        <w:t>Policy for the selection</w:t>
      </w:r>
      <w:r w:rsidR="0032064D" w:rsidRPr="005B3278">
        <w:rPr>
          <w:b/>
          <w:bCs/>
        </w:rPr>
        <w:t xml:space="preserve"> and </w:t>
      </w:r>
      <w:r w:rsidR="001D0ED8" w:rsidRPr="005B3278">
        <w:rPr>
          <w:b/>
          <w:bCs/>
        </w:rPr>
        <w:t xml:space="preserve">extension of invited experts </w:t>
      </w:r>
      <w:r w:rsidR="000E58DE" w:rsidRPr="005B3278">
        <w:rPr>
          <w:b/>
          <w:bCs/>
        </w:rPr>
        <w:t>for supporting</w:t>
      </w:r>
      <w:r w:rsidR="001D0ED8" w:rsidRPr="005B3278">
        <w:rPr>
          <w:b/>
          <w:bCs/>
        </w:rPr>
        <w:t xml:space="preserve"> </w:t>
      </w:r>
      <w:r w:rsidR="0021212C" w:rsidRPr="005B3278">
        <w:rPr>
          <w:b/>
          <w:bCs/>
        </w:rPr>
        <w:t>the Scientific Committee</w:t>
      </w:r>
      <w:r w:rsidR="00AC4D3D" w:rsidRPr="005B3278">
        <w:rPr>
          <w:b/>
          <w:bCs/>
        </w:rPr>
        <w:t xml:space="preserve"> and its</w:t>
      </w:r>
      <w:r w:rsidR="0021212C" w:rsidRPr="005B3278">
        <w:rPr>
          <w:b/>
          <w:bCs/>
        </w:rPr>
        <w:t xml:space="preserve"> expert</w:t>
      </w:r>
      <w:r w:rsidR="005B68CF" w:rsidRPr="005B3278">
        <w:rPr>
          <w:b/>
          <w:bCs/>
        </w:rPr>
        <w:t xml:space="preserve"> groups</w:t>
      </w:r>
    </w:p>
    <w:p w14:paraId="2AC60A12" w14:textId="77777777" w:rsidR="00BC63AF" w:rsidRDefault="00BC63AF" w:rsidP="00417C81">
      <w:pPr>
        <w:widowControl/>
        <w:jc w:val="left"/>
      </w:pPr>
    </w:p>
    <w:p w14:paraId="40C2D079" w14:textId="7B3ABA9B" w:rsidR="00422906" w:rsidRDefault="00422906" w:rsidP="00422906">
      <w:pPr>
        <w:widowControl/>
        <w:jc w:val="center"/>
      </w:pPr>
      <w:r>
        <w:t xml:space="preserve">SC Chair, SC </w:t>
      </w:r>
      <w:r w:rsidR="00D47143">
        <w:t>V</w:t>
      </w:r>
      <w:r>
        <w:t>ice-Chair and Secretariat</w:t>
      </w:r>
    </w:p>
    <w:p w14:paraId="6AB84857" w14:textId="77777777" w:rsidR="00422906" w:rsidRDefault="00422906" w:rsidP="00417C81">
      <w:pPr>
        <w:widowControl/>
        <w:jc w:val="left"/>
      </w:pPr>
    </w:p>
    <w:p w14:paraId="12341E32" w14:textId="78828CFC" w:rsidR="00BC63AF" w:rsidRPr="0032064D" w:rsidRDefault="00AC4D3D" w:rsidP="00417C81">
      <w:pPr>
        <w:widowControl/>
        <w:jc w:val="left"/>
        <w:rPr>
          <w:b/>
          <w:bCs/>
        </w:rPr>
      </w:pPr>
      <w:r w:rsidRPr="0032064D">
        <w:rPr>
          <w:b/>
          <w:bCs/>
        </w:rPr>
        <w:t xml:space="preserve">Abstract: </w:t>
      </w:r>
    </w:p>
    <w:p w14:paraId="692D2E64" w14:textId="4613FE5B" w:rsidR="001024B3" w:rsidRDefault="00284870" w:rsidP="00417C81">
      <w:pPr>
        <w:widowControl/>
        <w:jc w:val="left"/>
      </w:pPr>
      <w:r>
        <w:t xml:space="preserve">The intent of this </w:t>
      </w:r>
      <w:r w:rsidR="0032064D">
        <w:t xml:space="preserve">document is to outline the process for selection and </w:t>
      </w:r>
      <w:r w:rsidR="00405896">
        <w:t xml:space="preserve">extension of invited experts </w:t>
      </w:r>
      <w:r w:rsidR="00071C05">
        <w:t xml:space="preserve">hired by NPFC to support </w:t>
      </w:r>
      <w:r w:rsidR="00376DE3" w:rsidRPr="00376DE3">
        <w:t>the Scientific Committee and its expert groups</w:t>
      </w:r>
      <w:r w:rsidR="00376DE3">
        <w:t xml:space="preserve">. </w:t>
      </w:r>
    </w:p>
    <w:p w14:paraId="5B820FD4" w14:textId="77777777" w:rsidR="001024B3" w:rsidRDefault="001024B3" w:rsidP="00417C81">
      <w:pPr>
        <w:widowControl/>
        <w:jc w:val="left"/>
      </w:pPr>
    </w:p>
    <w:p w14:paraId="246590C0" w14:textId="0559A7AB" w:rsidR="00AC4D3D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Background</w:t>
      </w:r>
    </w:p>
    <w:p w14:paraId="63892F4D" w14:textId="1CC9588F" w:rsidR="00662030" w:rsidRDefault="000529DE" w:rsidP="00417C81">
      <w:pPr>
        <w:widowControl/>
        <w:jc w:val="left"/>
      </w:pPr>
      <w:r>
        <w:t xml:space="preserve">Since </w:t>
      </w:r>
      <w:r w:rsidR="009E7C41">
        <w:t>the first years of the Commission</w:t>
      </w:r>
      <w:r w:rsidR="0063611B">
        <w:t xml:space="preserve">, </w:t>
      </w:r>
      <w:r w:rsidR="00620042">
        <w:t>the NPFC has hir</w:t>
      </w:r>
      <w:r w:rsidR="00D47143">
        <w:t>ed</w:t>
      </w:r>
      <w:r w:rsidR="00620042">
        <w:t xml:space="preserve"> invited experts to support and facilitate </w:t>
      </w:r>
      <w:r w:rsidR="00DF4187">
        <w:t xml:space="preserve">scientific activities. </w:t>
      </w:r>
      <w:r w:rsidR="00E2758D">
        <w:t xml:space="preserve">Starting </w:t>
      </w:r>
      <w:r w:rsidR="009E7C41">
        <w:t>in 2018 with a</w:t>
      </w:r>
      <w:r w:rsidR="000D2421">
        <w:t xml:space="preserve"> consultant</w:t>
      </w:r>
      <w:r w:rsidR="009E7C41">
        <w:t xml:space="preserve"> for SSC PS, </w:t>
      </w:r>
      <w:r w:rsidR="004C2AEE">
        <w:t>this practice has expanded to TWG CMSA, SSC BF-ME</w:t>
      </w:r>
      <w:r w:rsidR="003F4F83">
        <w:t>,</w:t>
      </w:r>
      <w:r w:rsidR="004C2AEE">
        <w:t xml:space="preserve"> SSC NFS</w:t>
      </w:r>
      <w:r w:rsidR="003F4F83">
        <w:t xml:space="preserve"> and SC</w:t>
      </w:r>
      <w:r w:rsidR="004C2AEE">
        <w:t xml:space="preserve">. </w:t>
      </w:r>
      <w:r w:rsidR="000D2421">
        <w:t xml:space="preserve">Invited experts </w:t>
      </w:r>
      <w:r w:rsidR="003F4F83">
        <w:t xml:space="preserve">take part in </w:t>
      </w:r>
      <w:r w:rsidR="00B2248D">
        <w:t xml:space="preserve">scientific </w:t>
      </w:r>
      <w:r w:rsidR="003F4F83">
        <w:t xml:space="preserve">meetings, </w:t>
      </w:r>
      <w:r w:rsidR="00DA0D82">
        <w:t xml:space="preserve">contribute to </w:t>
      </w:r>
      <w:r w:rsidR="005968F2">
        <w:t>stock assessment</w:t>
      </w:r>
      <w:r w:rsidR="00C32C92">
        <w:t>s</w:t>
      </w:r>
      <w:r w:rsidR="005968F2">
        <w:t xml:space="preserve"> of the NPFC priority species, </w:t>
      </w:r>
      <w:r w:rsidR="00426180">
        <w:t>make overviews</w:t>
      </w:r>
      <w:r w:rsidR="00840FF1">
        <w:t xml:space="preserve"> and reports, </w:t>
      </w:r>
      <w:r w:rsidR="005968F2">
        <w:t xml:space="preserve">assist in the development of </w:t>
      </w:r>
      <w:r w:rsidR="00840FF1">
        <w:t>expert groups’ procedural documents and templates and</w:t>
      </w:r>
      <w:r w:rsidR="00C32C92">
        <w:t xml:space="preserve">, if </w:t>
      </w:r>
      <w:r w:rsidR="000651A6">
        <w:t>requested, provide an expert opinion on stock status and management.</w:t>
      </w:r>
      <w:r w:rsidR="00F84078">
        <w:t xml:space="preserve"> </w:t>
      </w:r>
    </w:p>
    <w:p w14:paraId="1C16782F" w14:textId="77777777" w:rsidR="00E3727F" w:rsidRDefault="00E3727F" w:rsidP="00417C81">
      <w:pPr>
        <w:widowControl/>
        <w:jc w:val="left"/>
      </w:pPr>
    </w:p>
    <w:p w14:paraId="0BF4CE71" w14:textId="417E7CE2" w:rsidR="00E3727F" w:rsidRDefault="00E3727F" w:rsidP="00417C81">
      <w:pPr>
        <w:widowControl/>
        <w:jc w:val="left"/>
      </w:pPr>
      <w:r>
        <w:t xml:space="preserve">Contracting invited experts </w:t>
      </w:r>
      <w:r w:rsidR="005954D7">
        <w:t>allows for enhanced capacity</w:t>
      </w:r>
      <w:r w:rsidR="00940B49">
        <w:t xml:space="preserve"> of SC’s expert </w:t>
      </w:r>
      <w:r w:rsidR="00F24D94">
        <w:t xml:space="preserve">groups and, to some extent, peer-review of </w:t>
      </w:r>
      <w:r w:rsidR="00737B97">
        <w:t xml:space="preserve">stock assessment results. </w:t>
      </w:r>
      <w:r w:rsidR="00EB4EB1">
        <w:t xml:space="preserve">It </w:t>
      </w:r>
      <w:r>
        <w:t xml:space="preserve">has proved its </w:t>
      </w:r>
      <w:r w:rsidR="0035219D">
        <w:t>efficiency and</w:t>
      </w:r>
      <w:r w:rsidR="006365A5">
        <w:t xml:space="preserve"> </w:t>
      </w:r>
      <w:r w:rsidR="00D47143">
        <w:t>can be</w:t>
      </w:r>
      <w:r w:rsidR="006365A5">
        <w:t xml:space="preserve"> expected to be </w:t>
      </w:r>
      <w:r w:rsidR="00CF7EA6">
        <w:t xml:space="preserve">continued in future. </w:t>
      </w:r>
      <w:r w:rsidR="0035219D">
        <w:t xml:space="preserve">This policy outlines the process </w:t>
      </w:r>
      <w:r w:rsidR="00532FFC">
        <w:t xml:space="preserve">currently </w:t>
      </w:r>
      <w:r w:rsidR="0051342F">
        <w:t>in place</w:t>
      </w:r>
      <w:r w:rsidR="00532FFC">
        <w:t xml:space="preserve"> </w:t>
      </w:r>
      <w:r w:rsidR="0035219D">
        <w:t xml:space="preserve">for selection </w:t>
      </w:r>
      <w:r w:rsidR="00151D98">
        <w:t xml:space="preserve">of invited experts hired by NPFC to support </w:t>
      </w:r>
      <w:r w:rsidR="00151D98" w:rsidRPr="00376DE3">
        <w:t>the Scientific Committee and its expert groups</w:t>
      </w:r>
      <w:r w:rsidR="00151D98">
        <w:t xml:space="preserve"> </w:t>
      </w:r>
      <w:proofErr w:type="gramStart"/>
      <w:r w:rsidR="0035219D">
        <w:t>and</w:t>
      </w:r>
      <w:r w:rsidR="0049300B">
        <w:t xml:space="preserve"> also</w:t>
      </w:r>
      <w:proofErr w:type="gramEnd"/>
      <w:r w:rsidR="0035219D">
        <w:t xml:space="preserve"> </w:t>
      </w:r>
      <w:r w:rsidR="00151D98">
        <w:t xml:space="preserve">proposes </w:t>
      </w:r>
      <w:r w:rsidR="00C16EE4">
        <w:t xml:space="preserve">a procedure for </w:t>
      </w:r>
      <w:r w:rsidR="0049300B">
        <w:t>the</w:t>
      </w:r>
      <w:r w:rsidR="00C16EE4">
        <w:t xml:space="preserve"> extension</w:t>
      </w:r>
      <w:r w:rsidR="0049300B">
        <w:t xml:space="preserve"> of expert’</w:t>
      </w:r>
      <w:r w:rsidR="004A5929">
        <w:t>s</w:t>
      </w:r>
      <w:r w:rsidR="0049300B">
        <w:t xml:space="preserve"> contract</w:t>
      </w:r>
      <w:r w:rsidR="0035219D">
        <w:t>.</w:t>
      </w:r>
    </w:p>
    <w:p w14:paraId="2C468ADB" w14:textId="77777777" w:rsidR="001024B3" w:rsidRDefault="001024B3" w:rsidP="00417C81">
      <w:pPr>
        <w:widowControl/>
        <w:jc w:val="left"/>
      </w:pPr>
    </w:p>
    <w:p w14:paraId="1558CABD" w14:textId="19D65252" w:rsidR="00662030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Selection of invited experts</w:t>
      </w:r>
    </w:p>
    <w:p w14:paraId="5A94CCDB" w14:textId="58C7F333" w:rsidR="00662030" w:rsidRDefault="004A0059" w:rsidP="00417C81">
      <w:pPr>
        <w:widowControl/>
        <w:jc w:val="left"/>
      </w:pPr>
      <w:r>
        <w:t xml:space="preserve">The procedure for the selection of </w:t>
      </w:r>
      <w:proofErr w:type="gramStart"/>
      <w:r>
        <w:t>invited experts</w:t>
      </w:r>
      <w:proofErr w:type="gramEnd"/>
      <w:r>
        <w:t xml:space="preserve"> involves the following steps</w:t>
      </w:r>
      <w:r w:rsidR="005B3278">
        <w:t>:</w:t>
      </w:r>
    </w:p>
    <w:p w14:paraId="1E7E5383" w14:textId="764BCF80" w:rsidR="005B3278" w:rsidRDefault="00F31E06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After the Commission endorses </w:t>
      </w:r>
      <w:r w:rsidR="00B1504A">
        <w:t>SC’s recommendation to hire an invited expert, t</w:t>
      </w:r>
      <w:r w:rsidR="00705004">
        <w:t>he Secretariat circulates a call for nomination</w:t>
      </w:r>
      <w:r w:rsidR="00320A15">
        <w:t>s</w:t>
      </w:r>
      <w:r w:rsidR="00B1504A">
        <w:t xml:space="preserve"> to </w:t>
      </w:r>
      <w:r w:rsidR="007A640C">
        <w:t xml:space="preserve">an </w:t>
      </w:r>
      <w:r w:rsidR="00252C3B">
        <w:t>expert group</w:t>
      </w:r>
      <w:r w:rsidR="00C92CCF">
        <w:t xml:space="preserve"> (TWG, SSC or </w:t>
      </w:r>
      <w:r w:rsidR="00255F66">
        <w:t>SC)</w:t>
      </w:r>
      <w:r w:rsidR="00252C3B">
        <w:t xml:space="preserve"> for which the invited expert will be hired. </w:t>
      </w:r>
    </w:p>
    <w:p w14:paraId="3DF8CECF" w14:textId="77777777" w:rsidR="002C0579" w:rsidRDefault="00CE2BAC" w:rsidP="00B1474E">
      <w:pPr>
        <w:pStyle w:val="ListParagraph"/>
        <w:widowControl/>
        <w:ind w:leftChars="0" w:left="720"/>
        <w:jc w:val="left"/>
      </w:pPr>
      <w:r>
        <w:t xml:space="preserve">Each Member may nominate one or several experts. The nomination shall </w:t>
      </w:r>
      <w:r w:rsidR="00023929">
        <w:t xml:space="preserve">include expert’s name, affiliation, email address and CV or a </w:t>
      </w:r>
      <w:r w:rsidR="00DB5E86">
        <w:t>web</w:t>
      </w:r>
      <w:r w:rsidR="00023929">
        <w:t xml:space="preserve">link to </w:t>
      </w:r>
      <w:r w:rsidR="00DB5E86">
        <w:t xml:space="preserve">his/her </w:t>
      </w:r>
      <w:r w:rsidR="008B5E57">
        <w:t xml:space="preserve">professional profile. </w:t>
      </w:r>
    </w:p>
    <w:p w14:paraId="4A185EF0" w14:textId="7821219F" w:rsidR="00B1474E" w:rsidRDefault="002C0579" w:rsidP="00B1474E">
      <w:pPr>
        <w:pStyle w:val="ListParagraph"/>
        <w:widowControl/>
        <w:ind w:leftChars="0" w:left="720"/>
        <w:jc w:val="left"/>
      </w:pPr>
      <w:r>
        <w:t xml:space="preserve">Before submitting a nomination, </w:t>
      </w:r>
      <w:r w:rsidR="008B5E57">
        <w:t xml:space="preserve">Members are advised to </w:t>
      </w:r>
      <w:r w:rsidR="00C11DE9">
        <w:t xml:space="preserve">ensure that the nominated expert(s) is available </w:t>
      </w:r>
      <w:r w:rsidR="00243F60">
        <w:t xml:space="preserve">for </w:t>
      </w:r>
      <w:r w:rsidR="00C11DE9">
        <w:t xml:space="preserve">and </w:t>
      </w:r>
      <w:r w:rsidR="00243F60">
        <w:t xml:space="preserve">willing to work for the NPFC. </w:t>
      </w:r>
      <w:r w:rsidR="00CB4BEE">
        <w:t xml:space="preserve">In case </w:t>
      </w:r>
      <w:r w:rsidR="002534BE">
        <w:t xml:space="preserve">that a nominated expert </w:t>
      </w:r>
      <w:r w:rsidR="005831DF">
        <w:t xml:space="preserve">has different citizenship from </w:t>
      </w:r>
      <w:r w:rsidR="001A2C6E">
        <w:t>a</w:t>
      </w:r>
      <w:r w:rsidR="005831DF">
        <w:t xml:space="preserve"> nominating Member, </w:t>
      </w:r>
      <w:r w:rsidR="00596C5A">
        <w:t>th</w:t>
      </w:r>
      <w:r w:rsidR="00813CEA">
        <w:t>at</w:t>
      </w:r>
      <w:r w:rsidR="00596C5A">
        <w:t xml:space="preserve"> Member</w:t>
      </w:r>
      <w:r w:rsidR="00775602">
        <w:t xml:space="preserve"> </w:t>
      </w:r>
      <w:r w:rsidR="00596C5A">
        <w:t>is</w:t>
      </w:r>
      <w:r w:rsidR="00775602">
        <w:t xml:space="preserve"> </w:t>
      </w:r>
      <w:r w:rsidR="00596C5A">
        <w:t>encouraged</w:t>
      </w:r>
      <w:r w:rsidR="00775602">
        <w:t xml:space="preserve"> to </w:t>
      </w:r>
      <w:r w:rsidR="00CE4941">
        <w:t xml:space="preserve">coordinate </w:t>
      </w:r>
      <w:r w:rsidR="001A2C6E">
        <w:t xml:space="preserve">with </w:t>
      </w:r>
      <w:r w:rsidR="009D307D">
        <w:t xml:space="preserve">the </w:t>
      </w:r>
      <w:r w:rsidR="001A2C6E">
        <w:t>Head of Delegation</w:t>
      </w:r>
      <w:r w:rsidR="00FB001C">
        <w:t xml:space="preserve"> (HOD) of the country</w:t>
      </w:r>
      <w:r w:rsidR="00410227">
        <w:t>/member</w:t>
      </w:r>
      <w:r w:rsidR="00FB001C">
        <w:t xml:space="preserve"> </w:t>
      </w:r>
      <w:r w:rsidR="009D307D">
        <w:t>of expert’s citizenship.</w:t>
      </w:r>
    </w:p>
    <w:p w14:paraId="701F6AC0" w14:textId="1AB3BD7E" w:rsidR="00255F66" w:rsidRDefault="003A2E17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lastRenderedPageBreak/>
        <w:t>The Secretariat collects nominations, compile</w:t>
      </w:r>
      <w:r w:rsidR="00FC1729">
        <w:t>s</w:t>
      </w:r>
      <w:r>
        <w:t xml:space="preserve"> them and circulate</w:t>
      </w:r>
      <w:r w:rsidR="00FC1729">
        <w:t>s</w:t>
      </w:r>
      <w:r w:rsidR="00B01B9C">
        <w:t xml:space="preserve"> them</w:t>
      </w:r>
      <w:r>
        <w:t xml:space="preserve"> to </w:t>
      </w:r>
      <w:r w:rsidR="00FC1729">
        <w:t xml:space="preserve">SC’s HODs for ranking. </w:t>
      </w:r>
    </w:p>
    <w:p w14:paraId="6BA823D9" w14:textId="16A2EE64" w:rsidR="00933C86" w:rsidRDefault="00C22CFF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HODs rank </w:t>
      </w:r>
      <w:r w:rsidR="00120C45">
        <w:t>nominated invited experts</w:t>
      </w:r>
      <w:r w:rsidR="00976E93">
        <w:t>, from the most to the least preferred, and send their rankings to the Secretariat.</w:t>
      </w:r>
    </w:p>
    <w:p w14:paraId="34B42088" w14:textId="69C9FE8E" w:rsidR="00976E93" w:rsidRDefault="00976E93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>The</w:t>
      </w:r>
      <w:r w:rsidR="008A6E11">
        <w:t xml:space="preserve"> </w:t>
      </w:r>
      <w:r>
        <w:t xml:space="preserve">Secretariat </w:t>
      </w:r>
      <w:r w:rsidR="008A6E11">
        <w:t xml:space="preserve">sums up rankings and </w:t>
      </w:r>
      <w:r w:rsidR="00410227">
        <w:t>provide</w:t>
      </w:r>
      <w:r w:rsidR="001F4934">
        <w:t>s</w:t>
      </w:r>
      <w:r w:rsidR="004F438D">
        <w:t xml:space="preserve"> a summary table </w:t>
      </w:r>
      <w:proofErr w:type="gramStart"/>
      <w:r w:rsidR="00410227">
        <w:t>to</w:t>
      </w:r>
      <w:proofErr w:type="gramEnd"/>
      <w:r w:rsidR="004F438D">
        <w:t xml:space="preserve"> HODs.</w:t>
      </w:r>
      <w:r w:rsidR="00CE7F82">
        <w:t xml:space="preserve"> </w:t>
      </w:r>
      <w:r w:rsidR="00695A9A">
        <w:t>Individual rankings from Members shall not be released.</w:t>
      </w:r>
    </w:p>
    <w:p w14:paraId="01BBB2E1" w14:textId="47E757A0" w:rsidR="00302E0F" w:rsidRDefault="00302E0F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</w:t>
      </w:r>
      <w:r w:rsidR="009D2257">
        <w:t xml:space="preserve">reaches out to the most preferred expert with </w:t>
      </w:r>
      <w:r>
        <w:t>an offer for a consultancy</w:t>
      </w:r>
      <w:r w:rsidR="009D2257">
        <w:t xml:space="preserve">. </w:t>
      </w:r>
      <w:r w:rsidR="00617A5D">
        <w:t xml:space="preserve">If the expert rejects </w:t>
      </w:r>
      <w:r w:rsidR="00691ED2">
        <w:t>it</w:t>
      </w:r>
      <w:r w:rsidR="00617A5D">
        <w:t xml:space="preserve">, the Secretariat offers consultancy to the next expert in the ranking and </w:t>
      </w:r>
      <w:r w:rsidR="00630FC6">
        <w:t>repeats</w:t>
      </w:r>
      <w:r w:rsidR="00617A5D">
        <w:t xml:space="preserve"> this until </w:t>
      </w:r>
      <w:r w:rsidR="00630FC6">
        <w:t>the offer</w:t>
      </w:r>
      <w:r w:rsidR="00691ED2">
        <w:t xml:space="preserve"> is accepted.</w:t>
      </w:r>
    </w:p>
    <w:p w14:paraId="5FE41C8D" w14:textId="3AA482A8" w:rsidR="001727B0" w:rsidRDefault="001727B0" w:rsidP="0021495B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and expert group Chair draft a consultancy agreement based on the </w:t>
      </w:r>
      <w:r w:rsidR="00E62CD5">
        <w:t>roles and tasks for an invited expert identified by the expert group</w:t>
      </w:r>
      <w:r w:rsidR="00B21151">
        <w:t xml:space="preserve"> (for </w:t>
      </w:r>
      <w:r w:rsidR="004D2809">
        <w:t xml:space="preserve">consultancy fee, see NPFC Policy on Support to Specialist Experts to the Secretariat or Commission adopted by </w:t>
      </w:r>
      <w:r w:rsidR="00094E46">
        <w:t>COM03 in 2017</w:t>
      </w:r>
      <w:r w:rsidR="00B21151">
        <w:t>)</w:t>
      </w:r>
      <w:r w:rsidR="00E62CD5">
        <w:t>.</w:t>
      </w:r>
      <w:r w:rsidR="00043D94">
        <w:t xml:space="preserve"> </w:t>
      </w:r>
    </w:p>
    <w:p w14:paraId="08C1D2B3" w14:textId="63A66FE7" w:rsidR="00630FC6" w:rsidRDefault="00630FC6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informs </w:t>
      </w:r>
      <w:r w:rsidR="000F73A3">
        <w:t>the relevant expert group members about the contracted expert</w:t>
      </w:r>
      <w:r w:rsidR="00EA6E16">
        <w:t xml:space="preserve">, creates his/her NPFC account and adds him/her to </w:t>
      </w:r>
      <w:r w:rsidR="00025919">
        <w:t xml:space="preserve">the expert group’s Collaboration site and </w:t>
      </w:r>
      <w:r w:rsidR="0039603D">
        <w:t>GitHub, if needed.</w:t>
      </w:r>
    </w:p>
    <w:p w14:paraId="24FF0A88" w14:textId="2A7AF1DD" w:rsidR="00F658C2" w:rsidRDefault="0039603D" w:rsidP="00791E5B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>The expert group Chair</w:t>
      </w:r>
      <w:r w:rsidR="002D0025">
        <w:t xml:space="preserve"> and Secretariat </w:t>
      </w:r>
      <w:r w:rsidR="008E6E04">
        <w:t>organize</w:t>
      </w:r>
      <w:r w:rsidR="002D0025">
        <w:t xml:space="preserve"> </w:t>
      </w:r>
      <w:r w:rsidR="00D939B5">
        <w:t>a kick-off meeting with the contracted expert</w:t>
      </w:r>
      <w:r w:rsidR="001727B0">
        <w:t>.</w:t>
      </w:r>
    </w:p>
    <w:p w14:paraId="72BB80BD" w14:textId="77777777" w:rsidR="00662030" w:rsidRDefault="00662030" w:rsidP="00417C81">
      <w:pPr>
        <w:widowControl/>
        <w:jc w:val="left"/>
      </w:pPr>
    </w:p>
    <w:p w14:paraId="19DB6AA9" w14:textId="1A52AB20" w:rsidR="00662030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Extension of invited experts</w:t>
      </w:r>
    </w:p>
    <w:p w14:paraId="5392246A" w14:textId="3F2C036C" w:rsidR="00662030" w:rsidRDefault="008B6E5A" w:rsidP="00417C81">
      <w:pPr>
        <w:widowControl/>
        <w:jc w:val="left"/>
      </w:pPr>
      <w:r w:rsidRPr="008B6E5A">
        <w:t>An invited expert is to be selected for up to one year and may be extended, subject to performance review of his/her work conducted by the SC</w:t>
      </w:r>
      <w:r w:rsidR="00A53D8C">
        <w:t xml:space="preserve"> in accordance with the following procedure:</w:t>
      </w:r>
    </w:p>
    <w:p w14:paraId="1703C990" w14:textId="3FCDE036" w:rsidR="00BC63AF" w:rsidRDefault="000717AE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Two months before an SC meeting, </w:t>
      </w:r>
      <w:r w:rsidR="005011B8">
        <w:t xml:space="preserve">the Secretariat circulates a survey to SC HODs </w:t>
      </w:r>
      <w:r w:rsidR="00D476AD">
        <w:t>for performance review</w:t>
      </w:r>
      <w:r w:rsidR="00292BCC">
        <w:t xml:space="preserve"> of expert</w:t>
      </w:r>
      <w:r w:rsidR="0003389B">
        <w:t>s</w:t>
      </w:r>
      <w:r w:rsidR="00292BCC">
        <w:t xml:space="preserve"> hired by the NPFC </w:t>
      </w:r>
      <w:r w:rsidR="006C7081">
        <w:t>in the current year.</w:t>
      </w:r>
    </w:p>
    <w:p w14:paraId="6297F56C" w14:textId="0B2A7966" w:rsidR="001125EA" w:rsidRDefault="001125EA" w:rsidP="00867D89">
      <w:pPr>
        <w:pStyle w:val="ListParagraph"/>
        <w:widowControl/>
        <w:ind w:leftChars="0" w:left="720"/>
        <w:jc w:val="left"/>
      </w:pPr>
      <w:r>
        <w:t xml:space="preserve">The survey shall include the list of tasks assigned to the expert that will </w:t>
      </w:r>
      <w:r w:rsidRPr="007D6127">
        <w:t xml:space="preserve">serve as the basis for </w:t>
      </w:r>
      <w:r>
        <w:t>evaluating</w:t>
      </w:r>
      <w:r w:rsidRPr="007D6127">
        <w:t xml:space="preserve"> </w:t>
      </w:r>
      <w:r w:rsidR="00BE5D0D">
        <w:t>his/her</w:t>
      </w:r>
      <w:r w:rsidRPr="007D6127">
        <w:t xml:space="preserve"> performance</w:t>
      </w:r>
      <w:r>
        <w:t>.</w:t>
      </w:r>
    </w:p>
    <w:p w14:paraId="2CC5B552" w14:textId="541C187B" w:rsidR="007660BB" w:rsidRDefault="00232A97" w:rsidP="00867D89">
      <w:pPr>
        <w:pStyle w:val="ListParagraph"/>
        <w:widowControl/>
        <w:ind w:leftChars="0" w:left="720"/>
        <w:jc w:val="left"/>
      </w:pPr>
      <w:r>
        <w:t xml:space="preserve">HODs will </w:t>
      </w:r>
      <w:r w:rsidR="005B4F8C">
        <w:t>be asked if they are satisfied with the work of each invited expert</w:t>
      </w:r>
      <w:r w:rsidR="00D81A26">
        <w:t>,</w:t>
      </w:r>
      <w:r w:rsidR="005B4F8C">
        <w:t xml:space="preserve"> if they have any </w:t>
      </w:r>
      <w:r w:rsidR="00E84574">
        <w:t xml:space="preserve">suggestions and/or </w:t>
      </w:r>
      <w:r w:rsidR="005B4F8C">
        <w:t>concerns</w:t>
      </w:r>
      <w:r w:rsidR="00D81A26">
        <w:t xml:space="preserve"> and </w:t>
      </w:r>
      <w:r w:rsidR="00111C0A">
        <w:t>if they</w:t>
      </w:r>
      <w:r w:rsidR="00D81A26" w:rsidRPr="00D81A26">
        <w:t xml:space="preserve"> support extension of the expert’s consultancy if suggestions or concerns can be addressed before the next SC meeting or during the coming year</w:t>
      </w:r>
      <w:r w:rsidR="005B4F8C">
        <w:t>.</w:t>
      </w:r>
    </w:p>
    <w:p w14:paraId="516BCF17" w14:textId="1EDE1C2E" w:rsidR="00A34BD6" w:rsidRDefault="003229DC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>HODs fill in the survey</w:t>
      </w:r>
      <w:r w:rsidR="00C34AFC">
        <w:t xml:space="preserve"> by one month before an SC meeting.</w:t>
      </w:r>
    </w:p>
    <w:p w14:paraId="33FB5590" w14:textId="22DB7AC7" w:rsidR="00D04695" w:rsidRDefault="00D04695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The Secretariat </w:t>
      </w:r>
      <w:r w:rsidR="00CE7F82">
        <w:t xml:space="preserve">compiles the surveys and </w:t>
      </w:r>
      <w:r w:rsidR="00A93780">
        <w:t>provide</w:t>
      </w:r>
      <w:r w:rsidR="00B00E0A">
        <w:t>s</w:t>
      </w:r>
      <w:r w:rsidR="00A93780">
        <w:t xml:space="preserve"> a summary report to HODs</w:t>
      </w:r>
      <w:ins w:id="0" w:author="Aleksandr Zavolokin" w:date="2025-11-25T13:17:00Z" w16du:dateUtc="2025-11-25T04:17:00Z">
        <w:r w:rsidR="004F0D58">
          <w:t xml:space="preserve"> and Chair</w:t>
        </w:r>
        <w:r w:rsidR="00B22BED">
          <w:t>s of SC and its expert groups</w:t>
        </w:r>
      </w:ins>
      <w:r w:rsidR="00F30714">
        <w:t xml:space="preserve"> two weeks before an SC meeting</w:t>
      </w:r>
      <w:r w:rsidR="00A93780">
        <w:t xml:space="preserve">. </w:t>
      </w:r>
      <w:r w:rsidR="00B00E0A">
        <w:t>Individual surveys conducted by each Member shall not be released.</w:t>
      </w:r>
    </w:p>
    <w:p w14:paraId="3206DEB9" w14:textId="780FCE68" w:rsidR="00DE2862" w:rsidRDefault="00003BA6" w:rsidP="00A53D8C">
      <w:pPr>
        <w:pStyle w:val="ListParagraph"/>
        <w:widowControl/>
        <w:numPr>
          <w:ilvl w:val="0"/>
          <w:numId w:val="19"/>
        </w:numPr>
        <w:ind w:leftChars="0"/>
        <w:jc w:val="left"/>
        <w:rPr>
          <w:ins w:id="1" w:author="Aleksandr Zavolokin" w:date="2025-12-01T11:02:00Z" w16du:dateUtc="2025-12-01T02:02:00Z"/>
        </w:rPr>
      </w:pPr>
      <w:r>
        <w:t>At an SC meeting, Members</w:t>
      </w:r>
      <w:r w:rsidR="00B602F0">
        <w:t xml:space="preserve"> [HODs]</w:t>
      </w:r>
      <w:r>
        <w:t xml:space="preserve"> </w:t>
      </w:r>
      <w:r w:rsidR="006E4932">
        <w:t xml:space="preserve">hold a closed session to </w:t>
      </w:r>
      <w:r w:rsidR="00BA3C86">
        <w:t xml:space="preserve">discuss </w:t>
      </w:r>
      <w:r w:rsidR="00FA56FF">
        <w:t xml:space="preserve">invited experts’ performance and </w:t>
      </w:r>
      <w:r>
        <w:t xml:space="preserve">take decision </w:t>
      </w:r>
      <w:r w:rsidR="00612F5A">
        <w:t>to either extend incumbent experts</w:t>
      </w:r>
      <w:r w:rsidR="005217F9">
        <w:t xml:space="preserve"> for one more operational year</w:t>
      </w:r>
      <w:r w:rsidR="00612F5A">
        <w:t xml:space="preserve"> or hire new </w:t>
      </w:r>
      <w:r w:rsidR="005217F9">
        <w:t>expert</w:t>
      </w:r>
      <w:r w:rsidR="00FA56FF">
        <w:t xml:space="preserve">s. </w:t>
      </w:r>
    </w:p>
    <w:p w14:paraId="15A0719C" w14:textId="0876A23F" w:rsidR="00825497" w:rsidRDefault="00CB4FD2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ins w:id="2" w:author="Aleksandr Zavolokin" w:date="2025-12-01T11:02:00Z" w16du:dateUtc="2025-12-01T02:02:00Z">
        <w:r>
          <w:lastRenderedPageBreak/>
          <w:t xml:space="preserve"> </w:t>
        </w:r>
      </w:ins>
      <w:ins w:id="3" w:author="Aleksandr Zavolokin" w:date="2025-12-01T11:04:00Z" w16du:dateUtc="2025-12-01T02:04:00Z">
        <w:r w:rsidR="00F80848">
          <w:t xml:space="preserve">Chairs of SC expert groups communicate </w:t>
        </w:r>
      </w:ins>
      <w:proofErr w:type="spellStart"/>
      <w:ins w:id="4" w:author="Aleksandr Zavolokin" w:date="2025-12-01T11:06:00Z" w16du:dateUtc="2025-12-01T02:06:00Z">
        <w:r w:rsidR="004F2B02">
          <w:t>HODs’</w:t>
        </w:r>
        <w:proofErr w:type="spellEnd"/>
        <w:r w:rsidR="004F2B02">
          <w:t xml:space="preserve"> </w:t>
        </w:r>
      </w:ins>
      <w:ins w:id="5" w:author="Aleksandr Zavolokin" w:date="2025-12-01T11:04:00Z" w16du:dateUtc="2025-12-01T02:04:00Z">
        <w:r w:rsidR="00F80848">
          <w:t>s</w:t>
        </w:r>
      </w:ins>
      <w:ins w:id="6" w:author="Aleksandr Zavolokin" w:date="2025-12-01T11:02:00Z" w16du:dateUtc="2025-12-01T02:02:00Z">
        <w:r>
          <w:t>uggestions and/or concerns</w:t>
        </w:r>
      </w:ins>
      <w:ins w:id="7" w:author="Aleksandr Zavolokin" w:date="2025-12-01T11:06:00Z" w16du:dateUtc="2025-12-01T02:06:00Z">
        <w:r w:rsidR="004F2B02">
          <w:t>,</w:t>
        </w:r>
      </w:ins>
      <w:ins w:id="8" w:author="Aleksandr Zavolokin" w:date="2025-12-01T11:02:00Z" w16du:dateUtc="2025-12-01T02:02:00Z">
        <w:r>
          <w:t xml:space="preserve"> </w:t>
        </w:r>
      </w:ins>
      <w:ins w:id="9" w:author="Aleksandr Zavolokin" w:date="2025-12-01T11:06:00Z" w16du:dateUtc="2025-12-01T02:06:00Z">
        <w:r w:rsidR="004F2B02" w:rsidRPr="00012871">
          <w:t>as collective, anonymized feedback</w:t>
        </w:r>
        <w:r w:rsidR="004F2B02">
          <w:t>,</w:t>
        </w:r>
        <w:r w:rsidR="004F2B02" w:rsidRPr="00012871">
          <w:t xml:space="preserve"> </w:t>
        </w:r>
      </w:ins>
      <w:ins w:id="10" w:author="Aleksandr Zavolokin" w:date="2025-12-01T11:04:00Z" w16du:dateUtc="2025-12-01T02:04:00Z">
        <w:r w:rsidR="00F80848">
          <w:t xml:space="preserve">to </w:t>
        </w:r>
        <w:r w:rsidR="00E419F4">
          <w:t>the extended invited ex</w:t>
        </w:r>
      </w:ins>
      <w:ins w:id="11" w:author="Aleksandr Zavolokin" w:date="2025-12-01T11:05:00Z" w16du:dateUtc="2025-12-01T02:05:00Z">
        <w:r w:rsidR="00E419F4">
          <w:t xml:space="preserve">perts </w:t>
        </w:r>
        <w:r w:rsidR="00012871" w:rsidRPr="00012871">
          <w:t>in a constructive and forward-looking way</w:t>
        </w:r>
      </w:ins>
      <w:ins w:id="12" w:author="Aleksandr Zavolokin" w:date="2025-12-01T11:06:00Z" w16du:dateUtc="2025-12-01T02:06:00Z">
        <w:r w:rsidR="00CC7989">
          <w:t>.</w:t>
        </w:r>
      </w:ins>
    </w:p>
    <w:p w14:paraId="65B402F2" w14:textId="77777777" w:rsidR="00BC63AF" w:rsidRDefault="00BC63AF" w:rsidP="00417C81">
      <w:pPr>
        <w:widowControl/>
        <w:jc w:val="left"/>
      </w:pPr>
    </w:p>
    <w:sectPr w:rsidR="00BC63AF" w:rsidSect="000316E9">
      <w:footerReference w:type="default" r:id="rId8"/>
      <w:headerReference w:type="first" r:id="rId9"/>
      <w:footerReference w:type="first" r:id="rId10"/>
      <w:pgSz w:w="11906" w:h="16838"/>
      <w:pgMar w:top="1560" w:right="1225" w:bottom="1276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4795" w14:textId="77777777" w:rsidR="004B784B" w:rsidRDefault="004B784B" w:rsidP="001E4075">
      <w:r>
        <w:separator/>
      </w:r>
    </w:p>
  </w:endnote>
  <w:endnote w:type="continuationSeparator" w:id="0">
    <w:p w14:paraId="7AC6A60A" w14:textId="77777777" w:rsidR="004B784B" w:rsidRDefault="004B784B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058290E" w:rsidR="006B4F3E" w:rsidRPr="007520B6" w:rsidRDefault="00E42B2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0C906E81">
              <wp:simplePos x="0" y="0"/>
              <wp:positionH relativeFrom="margin">
                <wp:posOffset>-34925</wp:posOffset>
              </wp:positionH>
              <wp:positionV relativeFrom="paragraph">
                <wp:posOffset>-36830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2.9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57A5BEAA">
              <wp:simplePos x="0" y="0"/>
              <wp:positionH relativeFrom="margin">
                <wp:posOffset>4613275</wp:posOffset>
              </wp:positionH>
              <wp:positionV relativeFrom="paragraph">
                <wp:posOffset>-40640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3.2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P96j7d0AAAAKAQAADwAAAGRycy9k&#10;b3ducmV2LnhtbEyPy26DMBBF95X6D9ZU6qZKbFBLUoKJqkiso5B8gIOnQOoHwibQv+901S5n5ujO&#10;ucV+sYbdcQy9dxKStQCGrvG6d62Ey7labYGFqJxWxjuU8I0B9uXjQ6Fy7Wd3wnsdW0YhLuRKQhfj&#10;kHMemg6tCms/oKPbpx+tijSOLdejmincGp4KkXGrekcfOjXgocPmq56sBJ/OL+ZUJ9XhON8qcZzw&#10;XAeU8vlp+dgBi7jEPxh+9UkdSnK6+snpwIyETZq9ESphlb0CI+B9u6HFlUiRZMDLgv+vUP4A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P96j7d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4DE14F23">
              <wp:simplePos x="0" y="0"/>
              <wp:positionH relativeFrom="margin">
                <wp:posOffset>21590</wp:posOffset>
              </wp:positionH>
              <wp:positionV relativeFrom="paragraph">
                <wp:posOffset>498747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C6BA" id="グループ化 19" o:spid="_x0000_s1026" style="position:absolute;margin-left:1.7pt;margin-top:39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E+jRQQAALk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8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1C04" w14:textId="77777777" w:rsidR="004B784B" w:rsidRDefault="004B784B" w:rsidP="001E4075">
      <w:r>
        <w:separator/>
      </w:r>
    </w:p>
  </w:footnote>
  <w:footnote w:type="continuationSeparator" w:id="0">
    <w:p w14:paraId="722CEBC8" w14:textId="77777777" w:rsidR="004B784B" w:rsidRDefault="004B784B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228CBC52" w:rsidR="00E207AE" w:rsidRPr="006E6863" w:rsidRDefault="00BC63AF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6105B6B8">
              <wp:simplePos x="0" y="0"/>
              <wp:positionH relativeFrom="margin">
                <wp:posOffset>1326515</wp:posOffset>
              </wp:positionH>
              <wp:positionV relativeFrom="paragraph">
                <wp:posOffset>629013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4.45pt;margin-top:49.55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RZzGJ+IAAAAK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0C2148D2">
          <wp:simplePos x="0" y="0"/>
          <wp:positionH relativeFrom="margin">
            <wp:posOffset>2483485</wp:posOffset>
          </wp:positionH>
          <wp:positionV relativeFrom="paragraph">
            <wp:posOffset>-143238</wp:posOffset>
          </wp:positionV>
          <wp:extent cx="1047750" cy="770255"/>
          <wp:effectExtent l="0" t="0" r="0" b="0"/>
          <wp:wrapNone/>
          <wp:docPr id="1083327623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439543043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7210E6"/>
    <w:multiLevelType w:val="hybridMultilevel"/>
    <w:tmpl w:val="A2842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9E76055"/>
    <w:multiLevelType w:val="hybridMultilevel"/>
    <w:tmpl w:val="3FBE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580553653">
    <w:abstractNumId w:val="17"/>
  </w:num>
  <w:num w:numId="2" w16cid:durableId="1481966387">
    <w:abstractNumId w:val="6"/>
  </w:num>
  <w:num w:numId="3" w16cid:durableId="698236895">
    <w:abstractNumId w:val="13"/>
  </w:num>
  <w:num w:numId="4" w16cid:durableId="1360350667">
    <w:abstractNumId w:val="2"/>
  </w:num>
  <w:num w:numId="5" w16cid:durableId="952130089">
    <w:abstractNumId w:val="4"/>
  </w:num>
  <w:num w:numId="6" w16cid:durableId="14163553">
    <w:abstractNumId w:val="3"/>
  </w:num>
  <w:num w:numId="7" w16cid:durableId="27218461">
    <w:abstractNumId w:val="11"/>
  </w:num>
  <w:num w:numId="8" w16cid:durableId="1645234137">
    <w:abstractNumId w:val="10"/>
  </w:num>
  <w:num w:numId="9" w16cid:durableId="266011479">
    <w:abstractNumId w:val="1"/>
  </w:num>
  <w:num w:numId="10" w16cid:durableId="1980576830">
    <w:abstractNumId w:val="0"/>
  </w:num>
  <w:num w:numId="11" w16cid:durableId="1465927208">
    <w:abstractNumId w:val="7"/>
  </w:num>
  <w:num w:numId="12" w16cid:durableId="833060305">
    <w:abstractNumId w:val="9"/>
  </w:num>
  <w:num w:numId="13" w16cid:durableId="742604144">
    <w:abstractNumId w:val="12"/>
  </w:num>
  <w:num w:numId="14" w16cid:durableId="217861414">
    <w:abstractNumId w:val="15"/>
  </w:num>
  <w:num w:numId="15" w16cid:durableId="2080863816">
    <w:abstractNumId w:val="18"/>
  </w:num>
  <w:num w:numId="16" w16cid:durableId="334262904">
    <w:abstractNumId w:val="14"/>
  </w:num>
  <w:num w:numId="17" w16cid:durableId="1120758791">
    <w:abstractNumId w:val="5"/>
  </w:num>
  <w:num w:numId="18" w16cid:durableId="516890859">
    <w:abstractNumId w:val="16"/>
  </w:num>
  <w:num w:numId="19" w16cid:durableId="128935774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 Zavolokin">
    <w15:presenceInfo w15:providerId="AD" w15:userId="S::azavolokin@npfc.int::77c09098-22c6-4f8e-83f7-54f093da8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trackRevisions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3BA6"/>
    <w:rsid w:val="00012871"/>
    <w:rsid w:val="00023929"/>
    <w:rsid w:val="00025919"/>
    <w:rsid w:val="00027A27"/>
    <w:rsid w:val="000316E9"/>
    <w:rsid w:val="0003389B"/>
    <w:rsid w:val="00041374"/>
    <w:rsid w:val="00043D94"/>
    <w:rsid w:val="00051EE5"/>
    <w:rsid w:val="0005251C"/>
    <w:rsid w:val="000529C5"/>
    <w:rsid w:val="000529DE"/>
    <w:rsid w:val="0005577E"/>
    <w:rsid w:val="000651A6"/>
    <w:rsid w:val="000704A8"/>
    <w:rsid w:val="000717AE"/>
    <w:rsid w:val="00071C05"/>
    <w:rsid w:val="000834EC"/>
    <w:rsid w:val="00091A0B"/>
    <w:rsid w:val="00094E46"/>
    <w:rsid w:val="00096708"/>
    <w:rsid w:val="000B2BF8"/>
    <w:rsid w:val="000D1AEF"/>
    <w:rsid w:val="000D2421"/>
    <w:rsid w:val="000E58DE"/>
    <w:rsid w:val="000F4826"/>
    <w:rsid w:val="000F6362"/>
    <w:rsid w:val="000F73A3"/>
    <w:rsid w:val="00101045"/>
    <w:rsid w:val="001024B3"/>
    <w:rsid w:val="00111C0A"/>
    <w:rsid w:val="001125EA"/>
    <w:rsid w:val="0012011D"/>
    <w:rsid w:val="00120C45"/>
    <w:rsid w:val="0012771E"/>
    <w:rsid w:val="001304E5"/>
    <w:rsid w:val="00131DE1"/>
    <w:rsid w:val="00151D98"/>
    <w:rsid w:val="001570D0"/>
    <w:rsid w:val="001625F3"/>
    <w:rsid w:val="0016564E"/>
    <w:rsid w:val="00166A4A"/>
    <w:rsid w:val="001727B0"/>
    <w:rsid w:val="00174B55"/>
    <w:rsid w:val="001858A3"/>
    <w:rsid w:val="001901CC"/>
    <w:rsid w:val="00191234"/>
    <w:rsid w:val="001A2C6E"/>
    <w:rsid w:val="001A57D6"/>
    <w:rsid w:val="001B0287"/>
    <w:rsid w:val="001D0ED8"/>
    <w:rsid w:val="001E4075"/>
    <w:rsid w:val="001E5FD1"/>
    <w:rsid w:val="001F2C3C"/>
    <w:rsid w:val="001F4934"/>
    <w:rsid w:val="00211732"/>
    <w:rsid w:val="0021212C"/>
    <w:rsid w:val="002170D9"/>
    <w:rsid w:val="00232A97"/>
    <w:rsid w:val="00243F60"/>
    <w:rsid w:val="00246F2B"/>
    <w:rsid w:val="00252C3B"/>
    <w:rsid w:val="002534BE"/>
    <w:rsid w:val="00253908"/>
    <w:rsid w:val="00254CE4"/>
    <w:rsid w:val="00255F66"/>
    <w:rsid w:val="00256BED"/>
    <w:rsid w:val="00284870"/>
    <w:rsid w:val="00287337"/>
    <w:rsid w:val="00292BCC"/>
    <w:rsid w:val="0029554A"/>
    <w:rsid w:val="002A12A6"/>
    <w:rsid w:val="002A245B"/>
    <w:rsid w:val="002B6C97"/>
    <w:rsid w:val="002B755F"/>
    <w:rsid w:val="002C0579"/>
    <w:rsid w:val="002D0025"/>
    <w:rsid w:val="002E6611"/>
    <w:rsid w:val="002F0598"/>
    <w:rsid w:val="00301E3C"/>
    <w:rsid w:val="00302E0F"/>
    <w:rsid w:val="0031293B"/>
    <w:rsid w:val="00312BCE"/>
    <w:rsid w:val="0031761D"/>
    <w:rsid w:val="0032064D"/>
    <w:rsid w:val="00320A15"/>
    <w:rsid w:val="00321065"/>
    <w:rsid w:val="003229DC"/>
    <w:rsid w:val="003263BC"/>
    <w:rsid w:val="00335600"/>
    <w:rsid w:val="00335B8B"/>
    <w:rsid w:val="003519EA"/>
    <w:rsid w:val="0035219D"/>
    <w:rsid w:val="00360AF4"/>
    <w:rsid w:val="003620B1"/>
    <w:rsid w:val="003634F8"/>
    <w:rsid w:val="003701DB"/>
    <w:rsid w:val="003753AA"/>
    <w:rsid w:val="00376DE3"/>
    <w:rsid w:val="0038095A"/>
    <w:rsid w:val="0039603D"/>
    <w:rsid w:val="003A2E17"/>
    <w:rsid w:val="003A2FCD"/>
    <w:rsid w:val="003B0A31"/>
    <w:rsid w:val="003B2C17"/>
    <w:rsid w:val="003C2F8A"/>
    <w:rsid w:val="003C3DEF"/>
    <w:rsid w:val="003D6919"/>
    <w:rsid w:val="003E018F"/>
    <w:rsid w:val="003E2759"/>
    <w:rsid w:val="003F4F83"/>
    <w:rsid w:val="00405896"/>
    <w:rsid w:val="00405C49"/>
    <w:rsid w:val="00410227"/>
    <w:rsid w:val="00414EF3"/>
    <w:rsid w:val="00417C81"/>
    <w:rsid w:val="00420F92"/>
    <w:rsid w:val="00422906"/>
    <w:rsid w:val="0042324B"/>
    <w:rsid w:val="00426180"/>
    <w:rsid w:val="00443D62"/>
    <w:rsid w:val="00446F32"/>
    <w:rsid w:val="00456C64"/>
    <w:rsid w:val="0046235F"/>
    <w:rsid w:val="00473456"/>
    <w:rsid w:val="0047355B"/>
    <w:rsid w:val="00477B10"/>
    <w:rsid w:val="00483C8A"/>
    <w:rsid w:val="0049300B"/>
    <w:rsid w:val="004A0059"/>
    <w:rsid w:val="004A5929"/>
    <w:rsid w:val="004B3FEA"/>
    <w:rsid w:val="004B784B"/>
    <w:rsid w:val="004C2AEE"/>
    <w:rsid w:val="004C4DA3"/>
    <w:rsid w:val="004D2809"/>
    <w:rsid w:val="004F0D58"/>
    <w:rsid w:val="004F209A"/>
    <w:rsid w:val="004F2B02"/>
    <w:rsid w:val="004F438D"/>
    <w:rsid w:val="004F59AF"/>
    <w:rsid w:val="005011B8"/>
    <w:rsid w:val="0051342F"/>
    <w:rsid w:val="005217F9"/>
    <w:rsid w:val="00532FFC"/>
    <w:rsid w:val="005363DF"/>
    <w:rsid w:val="005437F1"/>
    <w:rsid w:val="00544511"/>
    <w:rsid w:val="00546F75"/>
    <w:rsid w:val="00551342"/>
    <w:rsid w:val="00552ACE"/>
    <w:rsid w:val="00554989"/>
    <w:rsid w:val="00577519"/>
    <w:rsid w:val="005831DF"/>
    <w:rsid w:val="00591EC0"/>
    <w:rsid w:val="005954D7"/>
    <w:rsid w:val="005968F2"/>
    <w:rsid w:val="00596C5A"/>
    <w:rsid w:val="005A5865"/>
    <w:rsid w:val="005B3278"/>
    <w:rsid w:val="005B4F8C"/>
    <w:rsid w:val="005B68CF"/>
    <w:rsid w:val="005C39CC"/>
    <w:rsid w:val="005C3C1B"/>
    <w:rsid w:val="005F4B0A"/>
    <w:rsid w:val="00606B28"/>
    <w:rsid w:val="00612F5A"/>
    <w:rsid w:val="00617A5D"/>
    <w:rsid w:val="00620042"/>
    <w:rsid w:val="00625C71"/>
    <w:rsid w:val="00630FC6"/>
    <w:rsid w:val="006335E8"/>
    <w:rsid w:val="0063611B"/>
    <w:rsid w:val="006365A5"/>
    <w:rsid w:val="006454D3"/>
    <w:rsid w:val="00652B40"/>
    <w:rsid w:val="006563AE"/>
    <w:rsid w:val="00662030"/>
    <w:rsid w:val="006805D6"/>
    <w:rsid w:val="006818AF"/>
    <w:rsid w:val="00682707"/>
    <w:rsid w:val="00691ED2"/>
    <w:rsid w:val="00695A9A"/>
    <w:rsid w:val="006A0DAB"/>
    <w:rsid w:val="006B4F3E"/>
    <w:rsid w:val="006C0757"/>
    <w:rsid w:val="006C7081"/>
    <w:rsid w:val="006D5D85"/>
    <w:rsid w:val="006E4932"/>
    <w:rsid w:val="006E6863"/>
    <w:rsid w:val="006F6725"/>
    <w:rsid w:val="00702A3B"/>
    <w:rsid w:val="00705004"/>
    <w:rsid w:val="00706704"/>
    <w:rsid w:val="00710CC4"/>
    <w:rsid w:val="00712C20"/>
    <w:rsid w:val="00715834"/>
    <w:rsid w:val="00716197"/>
    <w:rsid w:val="007176E2"/>
    <w:rsid w:val="00737B97"/>
    <w:rsid w:val="0074396C"/>
    <w:rsid w:val="0074555D"/>
    <w:rsid w:val="007520B6"/>
    <w:rsid w:val="007543D8"/>
    <w:rsid w:val="00762BF6"/>
    <w:rsid w:val="007660BB"/>
    <w:rsid w:val="00770C12"/>
    <w:rsid w:val="00772DD1"/>
    <w:rsid w:val="00775602"/>
    <w:rsid w:val="00780353"/>
    <w:rsid w:val="00792CFB"/>
    <w:rsid w:val="00797B8B"/>
    <w:rsid w:val="007A0BF5"/>
    <w:rsid w:val="007A640C"/>
    <w:rsid w:val="007B09F9"/>
    <w:rsid w:val="007B0EC6"/>
    <w:rsid w:val="007D6127"/>
    <w:rsid w:val="007E50DD"/>
    <w:rsid w:val="007F4819"/>
    <w:rsid w:val="00813CEA"/>
    <w:rsid w:val="00815417"/>
    <w:rsid w:val="00824B2F"/>
    <w:rsid w:val="00825497"/>
    <w:rsid w:val="00840FF1"/>
    <w:rsid w:val="0084755C"/>
    <w:rsid w:val="0085242C"/>
    <w:rsid w:val="00867D89"/>
    <w:rsid w:val="00880204"/>
    <w:rsid w:val="00880A8A"/>
    <w:rsid w:val="00880B54"/>
    <w:rsid w:val="008832D9"/>
    <w:rsid w:val="008A6E11"/>
    <w:rsid w:val="008B501E"/>
    <w:rsid w:val="008B5E57"/>
    <w:rsid w:val="008B6E5A"/>
    <w:rsid w:val="008C08D0"/>
    <w:rsid w:val="008D6553"/>
    <w:rsid w:val="008E2A30"/>
    <w:rsid w:val="008E6E04"/>
    <w:rsid w:val="008F1557"/>
    <w:rsid w:val="0091165C"/>
    <w:rsid w:val="00915034"/>
    <w:rsid w:val="00921C3E"/>
    <w:rsid w:val="00923FC6"/>
    <w:rsid w:val="009308D4"/>
    <w:rsid w:val="00933C86"/>
    <w:rsid w:val="00940B49"/>
    <w:rsid w:val="00952D36"/>
    <w:rsid w:val="00976E93"/>
    <w:rsid w:val="0098034E"/>
    <w:rsid w:val="00985457"/>
    <w:rsid w:val="0098796D"/>
    <w:rsid w:val="009940EF"/>
    <w:rsid w:val="009A37D3"/>
    <w:rsid w:val="009C5E77"/>
    <w:rsid w:val="009D1AF4"/>
    <w:rsid w:val="009D2089"/>
    <w:rsid w:val="009D2257"/>
    <w:rsid w:val="009D307D"/>
    <w:rsid w:val="009E00BA"/>
    <w:rsid w:val="009E44B4"/>
    <w:rsid w:val="009E7C41"/>
    <w:rsid w:val="009F460E"/>
    <w:rsid w:val="009F4D55"/>
    <w:rsid w:val="00A12701"/>
    <w:rsid w:val="00A17943"/>
    <w:rsid w:val="00A34BD6"/>
    <w:rsid w:val="00A37CDC"/>
    <w:rsid w:val="00A4232C"/>
    <w:rsid w:val="00A423E7"/>
    <w:rsid w:val="00A53D8C"/>
    <w:rsid w:val="00A55FC4"/>
    <w:rsid w:val="00A7704B"/>
    <w:rsid w:val="00A93780"/>
    <w:rsid w:val="00A962F4"/>
    <w:rsid w:val="00AA4085"/>
    <w:rsid w:val="00AA678F"/>
    <w:rsid w:val="00AA72EB"/>
    <w:rsid w:val="00AB5C85"/>
    <w:rsid w:val="00AC4D3D"/>
    <w:rsid w:val="00AC6A21"/>
    <w:rsid w:val="00AF52DF"/>
    <w:rsid w:val="00B00E0A"/>
    <w:rsid w:val="00B01B9C"/>
    <w:rsid w:val="00B13E26"/>
    <w:rsid w:val="00B1474E"/>
    <w:rsid w:val="00B14F50"/>
    <w:rsid w:val="00B1504A"/>
    <w:rsid w:val="00B21151"/>
    <w:rsid w:val="00B2248D"/>
    <w:rsid w:val="00B22BED"/>
    <w:rsid w:val="00B46C6B"/>
    <w:rsid w:val="00B602F0"/>
    <w:rsid w:val="00B640C8"/>
    <w:rsid w:val="00B712BB"/>
    <w:rsid w:val="00B8528B"/>
    <w:rsid w:val="00BA3C86"/>
    <w:rsid w:val="00BB00EF"/>
    <w:rsid w:val="00BB18A0"/>
    <w:rsid w:val="00BB1FD8"/>
    <w:rsid w:val="00BB5E3D"/>
    <w:rsid w:val="00BC63AF"/>
    <w:rsid w:val="00BC697E"/>
    <w:rsid w:val="00BE5D0D"/>
    <w:rsid w:val="00BF6A19"/>
    <w:rsid w:val="00BF71DF"/>
    <w:rsid w:val="00C0355F"/>
    <w:rsid w:val="00C10A77"/>
    <w:rsid w:val="00C11DE9"/>
    <w:rsid w:val="00C16EE4"/>
    <w:rsid w:val="00C22CFF"/>
    <w:rsid w:val="00C32C92"/>
    <w:rsid w:val="00C34AFC"/>
    <w:rsid w:val="00C35B51"/>
    <w:rsid w:val="00C40218"/>
    <w:rsid w:val="00C50E07"/>
    <w:rsid w:val="00C63AD5"/>
    <w:rsid w:val="00C83C38"/>
    <w:rsid w:val="00C922BD"/>
    <w:rsid w:val="00C92CCF"/>
    <w:rsid w:val="00CA08CC"/>
    <w:rsid w:val="00CB4BEE"/>
    <w:rsid w:val="00CB4FD2"/>
    <w:rsid w:val="00CC48E0"/>
    <w:rsid w:val="00CC7989"/>
    <w:rsid w:val="00CE2BAC"/>
    <w:rsid w:val="00CE36AD"/>
    <w:rsid w:val="00CE4941"/>
    <w:rsid w:val="00CE7F82"/>
    <w:rsid w:val="00CF7EA6"/>
    <w:rsid w:val="00D04695"/>
    <w:rsid w:val="00D1291D"/>
    <w:rsid w:val="00D12A49"/>
    <w:rsid w:val="00D3344C"/>
    <w:rsid w:val="00D34FC1"/>
    <w:rsid w:val="00D42168"/>
    <w:rsid w:val="00D46558"/>
    <w:rsid w:val="00D46887"/>
    <w:rsid w:val="00D47143"/>
    <w:rsid w:val="00D476AD"/>
    <w:rsid w:val="00D479D1"/>
    <w:rsid w:val="00D503E4"/>
    <w:rsid w:val="00D62613"/>
    <w:rsid w:val="00D629CC"/>
    <w:rsid w:val="00D81A26"/>
    <w:rsid w:val="00D84A27"/>
    <w:rsid w:val="00D856B5"/>
    <w:rsid w:val="00D939B5"/>
    <w:rsid w:val="00DA0D82"/>
    <w:rsid w:val="00DA2D56"/>
    <w:rsid w:val="00DA7754"/>
    <w:rsid w:val="00DB5E86"/>
    <w:rsid w:val="00DE2862"/>
    <w:rsid w:val="00DF1F3C"/>
    <w:rsid w:val="00DF4187"/>
    <w:rsid w:val="00E1388A"/>
    <w:rsid w:val="00E16A5A"/>
    <w:rsid w:val="00E17A80"/>
    <w:rsid w:val="00E207AE"/>
    <w:rsid w:val="00E2758D"/>
    <w:rsid w:val="00E3727F"/>
    <w:rsid w:val="00E419F4"/>
    <w:rsid w:val="00E42B20"/>
    <w:rsid w:val="00E5555A"/>
    <w:rsid w:val="00E575D4"/>
    <w:rsid w:val="00E62CD5"/>
    <w:rsid w:val="00E8004D"/>
    <w:rsid w:val="00E8413E"/>
    <w:rsid w:val="00E84574"/>
    <w:rsid w:val="00E91E89"/>
    <w:rsid w:val="00EA6E16"/>
    <w:rsid w:val="00EB4EB1"/>
    <w:rsid w:val="00EE5D77"/>
    <w:rsid w:val="00EF1D5C"/>
    <w:rsid w:val="00EF1D82"/>
    <w:rsid w:val="00EF6ECA"/>
    <w:rsid w:val="00EF728B"/>
    <w:rsid w:val="00F00C97"/>
    <w:rsid w:val="00F01870"/>
    <w:rsid w:val="00F123E3"/>
    <w:rsid w:val="00F24D94"/>
    <w:rsid w:val="00F30714"/>
    <w:rsid w:val="00F31CA4"/>
    <w:rsid w:val="00F31E06"/>
    <w:rsid w:val="00F32B7D"/>
    <w:rsid w:val="00F50582"/>
    <w:rsid w:val="00F56E9B"/>
    <w:rsid w:val="00F6237F"/>
    <w:rsid w:val="00F658B7"/>
    <w:rsid w:val="00F658C2"/>
    <w:rsid w:val="00F71DE4"/>
    <w:rsid w:val="00F741B4"/>
    <w:rsid w:val="00F80848"/>
    <w:rsid w:val="00F84078"/>
    <w:rsid w:val="00F9558E"/>
    <w:rsid w:val="00FA56FF"/>
    <w:rsid w:val="00FA73C8"/>
    <w:rsid w:val="00FB001C"/>
    <w:rsid w:val="00FB7FC2"/>
    <w:rsid w:val="00FC04AA"/>
    <w:rsid w:val="00FC1729"/>
    <w:rsid w:val="00FD0F7A"/>
    <w:rsid w:val="00FD2C0B"/>
    <w:rsid w:val="00FD62C5"/>
    <w:rsid w:val="00FD7BC4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776</Words>
  <Characters>4025</Characters>
  <Application>Microsoft Office Word</Application>
  <DocSecurity>0</DocSecurity>
  <Lines>77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208</cp:revision>
  <cp:lastPrinted>2017-09-04T06:52:00Z</cp:lastPrinted>
  <dcterms:created xsi:type="dcterms:W3CDTF">2017-09-04T06:52:00Z</dcterms:created>
  <dcterms:modified xsi:type="dcterms:W3CDTF">2025-12-01T02:09:00Z</dcterms:modified>
</cp:coreProperties>
</file>