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41EF" w14:textId="36EEBF21" w:rsidR="00F47F3C" w:rsidRPr="002A0BFE" w:rsidRDefault="00F47F3C" w:rsidP="002A0BFE">
      <w:pPr>
        <w:pStyle w:val="Default"/>
        <w:jc w:val="right"/>
        <w:rPr>
          <w:b/>
          <w:bCs/>
        </w:rPr>
      </w:pPr>
    </w:p>
    <w:p w14:paraId="0E9E3BD0" w14:textId="48E305C1" w:rsidR="00753C87" w:rsidRPr="00753C87" w:rsidRDefault="00753C87" w:rsidP="00753C87">
      <w:pPr>
        <w:pStyle w:val="Default"/>
        <w:jc w:val="right"/>
      </w:pPr>
      <w:r w:rsidRPr="00753C87">
        <w:t>NPFC-2025-SSC PS16-WP02</w:t>
      </w:r>
      <w:r w:rsidR="00F14F9D">
        <w:t xml:space="preserve"> (Rev. 1)</w:t>
      </w:r>
    </w:p>
    <w:p w14:paraId="63B96C4F" w14:textId="4FDA8E9F" w:rsidR="00F47F3C" w:rsidRPr="006158F9" w:rsidRDefault="00F47F3C" w:rsidP="006158F9">
      <w:pPr>
        <w:pStyle w:val="Default"/>
        <w:jc w:val="center"/>
        <w:rPr>
          <w:b/>
          <w:bCs/>
        </w:rPr>
      </w:pPr>
      <w:r w:rsidRPr="006158F9">
        <w:rPr>
          <w:b/>
          <w:bCs/>
        </w:rPr>
        <w:t xml:space="preserve">Species summary for Pacific saury </w:t>
      </w:r>
    </w:p>
    <w:p w14:paraId="729F9703" w14:textId="77777777" w:rsidR="00DB5B46" w:rsidRPr="000A72AD" w:rsidRDefault="00DB5B46" w:rsidP="00F47F3C">
      <w:pPr>
        <w:pStyle w:val="Default"/>
        <w:rPr>
          <w:lang w:val="en-GB"/>
        </w:rPr>
      </w:pPr>
    </w:p>
    <w:p w14:paraId="12993086" w14:textId="77777777" w:rsidR="00F503F5" w:rsidRPr="004617F1" w:rsidRDefault="00F503F5" w:rsidP="00F503F5">
      <w:pPr>
        <w:pStyle w:val="Heading1"/>
        <w:rPr>
          <w:color w:val="000000" w:themeColor="text1"/>
          <w:szCs w:val="28"/>
        </w:rPr>
      </w:pPr>
      <w:bookmarkStart w:id="0" w:name="japanese-sardine-cololabis-saira"/>
      <w:r w:rsidRPr="004617F1">
        <w:rPr>
          <w:color w:val="000000" w:themeColor="text1"/>
          <w:szCs w:val="28"/>
        </w:rPr>
        <w:t>Pacific saury (</w:t>
      </w:r>
      <w:r w:rsidRPr="004617F1">
        <w:rPr>
          <w:i/>
          <w:iCs/>
          <w:color w:val="000000" w:themeColor="text1"/>
          <w:szCs w:val="28"/>
        </w:rPr>
        <w:t>Cololabis saira</w:t>
      </w:r>
      <w:r w:rsidRPr="004617F1">
        <w:rPr>
          <w:color w:val="000000" w:themeColor="text1"/>
          <w:szCs w:val="28"/>
        </w:rPr>
        <w:t>)</w:t>
      </w:r>
    </w:p>
    <w:p w14:paraId="19E73430" w14:textId="77777777" w:rsidR="00F503F5" w:rsidRPr="004617F1" w:rsidRDefault="00F503F5" w:rsidP="00F503F5">
      <w:pPr>
        <w:pStyle w:val="FirstParagraph"/>
        <w:rPr>
          <w:rFonts w:ascii="Times New Roman" w:hAnsi="Times New Roman" w:cs="Times New Roman"/>
          <w:color w:val="000000" w:themeColor="text1"/>
        </w:rPr>
      </w:pPr>
      <w:r w:rsidRPr="004617F1">
        <w:rPr>
          <w:rFonts w:ascii="Times New Roman" w:hAnsi="Times New Roman" w:cs="Times New Roman"/>
          <w:b/>
          <w:bCs/>
          <w:color w:val="000000" w:themeColor="text1"/>
        </w:rPr>
        <w:t>Common names:</w:t>
      </w:r>
    </w:p>
    <w:p w14:paraId="55C9CF0E" w14:textId="77777777" w:rsidR="00F503F5" w:rsidRPr="004617F1" w:rsidRDefault="00F503F5" w:rsidP="00F503F5">
      <w:pPr>
        <w:pStyle w:val="BodyText"/>
        <w:ind w:left="0"/>
        <w:rPr>
          <w:rFonts w:cs="Times New Roman"/>
          <w:color w:val="000000" w:themeColor="text1"/>
        </w:rPr>
      </w:pPr>
      <w:r w:rsidRPr="004617F1">
        <w:rPr>
          <w:rFonts w:eastAsia="MS Mincho" w:cs="Times New Roman"/>
          <w:color w:val="000000" w:themeColor="text1"/>
        </w:rPr>
        <w:t>秋刀</w:t>
      </w:r>
      <w:r w:rsidRPr="004617F1">
        <w:rPr>
          <w:rFonts w:eastAsia="PMingLiU" w:cs="Times New Roman"/>
          <w:color w:val="000000" w:themeColor="text1"/>
        </w:rPr>
        <w:t>鱼</w:t>
      </w:r>
      <w:r w:rsidRPr="004617F1">
        <w:rPr>
          <w:rFonts w:cs="Times New Roman"/>
          <w:color w:val="000000" w:themeColor="text1"/>
        </w:rPr>
        <w:t>, Qiū dāoyú (China)</w:t>
      </w:r>
    </w:p>
    <w:p w14:paraId="3A194013" w14:textId="77777777" w:rsidR="00F503F5" w:rsidRPr="004617F1" w:rsidRDefault="00F503F5" w:rsidP="00F503F5">
      <w:pPr>
        <w:pStyle w:val="BodyText"/>
        <w:ind w:left="0"/>
        <w:rPr>
          <w:rFonts w:cs="Times New Roman"/>
          <w:color w:val="000000" w:themeColor="text1"/>
        </w:rPr>
      </w:pPr>
      <w:r w:rsidRPr="004617F1">
        <w:rPr>
          <w:rFonts w:eastAsia="MS Mincho" w:cs="Times New Roman"/>
          <w:color w:val="000000" w:themeColor="text1"/>
        </w:rPr>
        <w:t>サンマ</w:t>
      </w:r>
      <w:r w:rsidRPr="004617F1">
        <w:rPr>
          <w:rFonts w:cs="Times New Roman"/>
          <w:color w:val="000000" w:themeColor="text1"/>
        </w:rPr>
        <w:t xml:space="preserve">, </w:t>
      </w:r>
      <w:r w:rsidRPr="004617F1">
        <w:rPr>
          <w:rFonts w:eastAsia="MS Mincho" w:cs="Times New Roman"/>
          <w:color w:val="000000" w:themeColor="text1"/>
        </w:rPr>
        <w:t>秋刀魚</w:t>
      </w:r>
      <w:r w:rsidRPr="004617F1">
        <w:rPr>
          <w:rFonts w:cs="Times New Roman"/>
          <w:color w:val="000000" w:themeColor="text1"/>
        </w:rPr>
        <w:t>, Sanma (Japan)</w:t>
      </w:r>
    </w:p>
    <w:p w14:paraId="75BBF9A2" w14:textId="77777777" w:rsidR="00F503F5" w:rsidRPr="004617F1" w:rsidRDefault="00F503F5" w:rsidP="00F503F5">
      <w:pPr>
        <w:pStyle w:val="BodyText"/>
        <w:ind w:left="0"/>
        <w:rPr>
          <w:rFonts w:cs="Times New Roman"/>
          <w:color w:val="000000" w:themeColor="text1"/>
        </w:rPr>
      </w:pPr>
      <w:r w:rsidRPr="004617F1">
        <w:rPr>
          <w:rFonts w:eastAsia="Batang" w:cs="Times New Roman"/>
          <w:color w:val="000000" w:themeColor="text1"/>
        </w:rPr>
        <w:t>꽁치</w:t>
      </w:r>
      <w:r w:rsidRPr="004617F1">
        <w:rPr>
          <w:rFonts w:cs="Times New Roman"/>
          <w:color w:val="000000" w:themeColor="text1"/>
        </w:rPr>
        <w:t>, kkongchi (Korea)</w:t>
      </w:r>
    </w:p>
    <w:p w14:paraId="4764A8CC" w14:textId="77777777" w:rsidR="00F503F5" w:rsidRPr="004617F1" w:rsidRDefault="00F503F5" w:rsidP="00F503F5">
      <w:pPr>
        <w:pStyle w:val="BodyText"/>
        <w:ind w:left="0"/>
        <w:rPr>
          <w:rFonts w:cs="Times New Roman"/>
          <w:color w:val="000000" w:themeColor="text1"/>
        </w:rPr>
      </w:pPr>
      <w:r w:rsidRPr="004617F1">
        <w:rPr>
          <w:rFonts w:cs="Times New Roman"/>
          <w:color w:val="000000" w:themeColor="text1"/>
        </w:rPr>
        <w:t>сайра, Saira (Russia)</w:t>
      </w:r>
    </w:p>
    <w:p w14:paraId="7BAC7824" w14:textId="77777777" w:rsidR="00F503F5" w:rsidRPr="00862896" w:rsidRDefault="00F503F5" w:rsidP="00F503F5">
      <w:pPr>
        <w:pStyle w:val="BodyText"/>
        <w:ind w:left="0"/>
        <w:rPr>
          <w:rFonts w:cs="Times New Roman"/>
          <w:color w:val="000000" w:themeColor="text1"/>
        </w:rPr>
      </w:pPr>
      <w:r w:rsidRPr="004617F1">
        <w:rPr>
          <w:rFonts w:eastAsia="MS Mincho" w:cs="Times New Roman"/>
          <w:color w:val="000000" w:themeColor="text1"/>
        </w:rPr>
        <w:t>秋刀魚</w:t>
      </w:r>
      <w:r w:rsidRPr="00862896">
        <w:rPr>
          <w:rFonts w:cs="Times New Roman"/>
          <w:color w:val="000000" w:themeColor="text1"/>
        </w:rPr>
        <w:t xml:space="preserve">, Chiu-dao-yu or </w:t>
      </w:r>
      <w:r w:rsidRPr="004617F1">
        <w:rPr>
          <w:rFonts w:eastAsia="MS Mincho" w:cs="Times New Roman"/>
          <w:color w:val="000000" w:themeColor="text1"/>
        </w:rPr>
        <w:t>山瑪魚</w:t>
      </w:r>
      <w:r w:rsidRPr="00862896">
        <w:rPr>
          <w:rFonts w:cs="Times New Roman"/>
          <w:color w:val="000000" w:themeColor="text1"/>
        </w:rPr>
        <w:t>, San-ma-hi (Chinese Taipei)</w:t>
      </w:r>
    </w:p>
    <w:p w14:paraId="2289FBB6" w14:textId="77777777" w:rsidR="00F503F5" w:rsidRPr="004617F1" w:rsidRDefault="00F503F5" w:rsidP="00F503F5">
      <w:pPr>
        <w:pStyle w:val="CaptionedFigure"/>
        <w:rPr>
          <w:rFonts w:ascii="Times New Roman" w:hAnsi="Times New Roman" w:cs="Times New Roman"/>
          <w:color w:val="000000" w:themeColor="text1"/>
        </w:rPr>
      </w:pPr>
      <w:r w:rsidRPr="004617F1">
        <w:rPr>
          <w:rFonts w:ascii="Times New Roman" w:hAnsi="Times New Roman" w:cs="Times New Roman"/>
          <w:noProof/>
          <w:color w:val="000000" w:themeColor="text1"/>
        </w:rPr>
        <w:drawing>
          <wp:inline distT="0" distB="0" distL="0" distR="0" wp14:anchorId="7C945D03" wp14:editId="62C125A9">
            <wp:extent cx="5187950" cy="1047750"/>
            <wp:effectExtent l="0" t="0" r="0" b="0"/>
            <wp:docPr id="1188233070" name="Picture 1188233070" descr="Figure 1. Pacific Saury Sardine (Cololabis saira)."/>
            <wp:cNvGraphicFramePr/>
            <a:graphic xmlns:a="http://schemas.openxmlformats.org/drawingml/2006/main">
              <a:graphicData uri="http://schemas.openxmlformats.org/drawingml/2006/picture">
                <pic:pic xmlns:pic="http://schemas.openxmlformats.org/drawingml/2006/picture">
                  <pic:nvPicPr>
                    <pic:cNvPr id="22" name="Picture" descr="Figures/pacificsaury.jpg"/>
                    <pic:cNvPicPr>
                      <a:picLocks noChangeAspect="1" noChangeArrowheads="1"/>
                    </pic:cNvPicPr>
                  </pic:nvPicPr>
                  <pic:blipFill>
                    <a:blip r:embed="rId11"/>
                    <a:stretch>
                      <a:fillRect/>
                    </a:stretch>
                  </pic:blipFill>
                  <pic:spPr bwMode="auto">
                    <a:xfrm>
                      <a:off x="0" y="0"/>
                      <a:ext cx="5187950" cy="1047750"/>
                    </a:xfrm>
                    <a:prstGeom prst="rect">
                      <a:avLst/>
                    </a:prstGeom>
                    <a:noFill/>
                    <a:ln w="9525">
                      <a:noFill/>
                      <a:headEnd/>
                      <a:tailEnd/>
                    </a:ln>
                  </pic:spPr>
                </pic:pic>
              </a:graphicData>
            </a:graphic>
          </wp:inline>
        </w:drawing>
      </w:r>
    </w:p>
    <w:p w14:paraId="228A27B2" w14:textId="77777777" w:rsidR="00F503F5" w:rsidRPr="004617F1" w:rsidRDefault="00F503F5" w:rsidP="00F503F5">
      <w:pPr>
        <w:pStyle w:val="ImageCaption"/>
        <w:rPr>
          <w:rFonts w:ascii="Times New Roman" w:hAnsi="Times New Roman" w:cs="Times New Roman"/>
          <w:color w:val="000000" w:themeColor="text1"/>
        </w:rPr>
      </w:pPr>
      <w:r w:rsidRPr="004617F1">
        <w:rPr>
          <w:rFonts w:ascii="Times New Roman" w:hAnsi="Times New Roman" w:cs="Times New Roman"/>
          <w:color w:val="000000" w:themeColor="text1"/>
        </w:rPr>
        <w:t>Figure 1. Pacific Saury (</w:t>
      </w:r>
      <w:r w:rsidRPr="004617F1">
        <w:rPr>
          <w:rFonts w:ascii="Times New Roman" w:hAnsi="Times New Roman" w:cs="Times New Roman"/>
          <w:iCs/>
          <w:color w:val="000000" w:themeColor="text1"/>
        </w:rPr>
        <w:t>Cololabis saira</w:t>
      </w:r>
      <w:r w:rsidRPr="004617F1">
        <w:rPr>
          <w:rFonts w:ascii="Times New Roman" w:hAnsi="Times New Roman" w:cs="Times New Roman"/>
          <w:color w:val="000000" w:themeColor="text1"/>
        </w:rPr>
        <w:t>).</w:t>
      </w:r>
    </w:p>
    <w:p w14:paraId="2921A272" w14:textId="77777777" w:rsidR="00F503F5" w:rsidRPr="004617F1" w:rsidRDefault="00F503F5" w:rsidP="00F503F5">
      <w:pPr>
        <w:pStyle w:val="Heading2"/>
        <w:jc w:val="both"/>
        <w:rPr>
          <w:color w:val="000000" w:themeColor="text1"/>
        </w:rPr>
      </w:pPr>
      <w:r w:rsidRPr="004617F1">
        <w:rPr>
          <w:color w:val="000000" w:themeColor="text1"/>
        </w:rPr>
        <w:t>Management</w:t>
      </w:r>
    </w:p>
    <w:p w14:paraId="0A61AD89" w14:textId="77777777" w:rsidR="00F503F5" w:rsidRPr="004617F1" w:rsidRDefault="00F503F5" w:rsidP="00F503F5">
      <w:pPr>
        <w:pStyle w:val="Heading3"/>
        <w:rPr>
          <w:rFonts w:ascii="Times New Roman" w:hAnsi="Times New Roman" w:cs="Times New Roman"/>
          <w:color w:val="000000" w:themeColor="text1"/>
        </w:rPr>
      </w:pPr>
      <w:r w:rsidRPr="004617F1">
        <w:rPr>
          <w:rFonts w:ascii="Times New Roman" w:hAnsi="Times New Roman" w:cs="Times New Roman"/>
          <w:color w:val="000000" w:themeColor="text1"/>
        </w:rPr>
        <w:t>Active NPFC Management Measures</w:t>
      </w:r>
    </w:p>
    <w:p w14:paraId="604B0422"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The following NPFC conservation and management measure (CMM) pertains to this species:</w:t>
      </w:r>
    </w:p>
    <w:p w14:paraId="38EA825D" w14:textId="7EA53DD4" w:rsidR="00F503F5" w:rsidRPr="004617F1" w:rsidRDefault="00F503F5" w:rsidP="00162749">
      <w:pPr>
        <w:pStyle w:val="Compact"/>
        <w:numPr>
          <w:ilvl w:val="0"/>
          <w:numId w:val="11"/>
        </w:numPr>
        <w:jc w:val="both"/>
        <w:rPr>
          <w:rFonts w:ascii="Times New Roman" w:hAnsi="Times New Roman" w:cs="Times New Roman"/>
          <w:color w:val="000000" w:themeColor="text1"/>
        </w:rPr>
      </w:pPr>
      <w:r w:rsidRPr="004617F1">
        <w:rPr>
          <w:rFonts w:ascii="Times New Roman" w:hAnsi="Times New Roman" w:cs="Times New Roman"/>
          <w:color w:val="000000" w:themeColor="text1"/>
        </w:rPr>
        <w:t>CMM 202</w:t>
      </w:r>
      <w:r w:rsidR="008D71B0">
        <w:rPr>
          <w:rFonts w:ascii="Times New Roman" w:hAnsi="Times New Roman" w:cs="Times New Roman"/>
          <w:color w:val="000000" w:themeColor="text1"/>
        </w:rPr>
        <w:t>5</w:t>
      </w:r>
      <w:r w:rsidRPr="004617F1">
        <w:rPr>
          <w:rFonts w:ascii="Times New Roman" w:hAnsi="Times New Roman" w:cs="Times New Roman"/>
          <w:color w:val="000000" w:themeColor="text1"/>
        </w:rPr>
        <w:t>-08 For Pacific Saury</w:t>
      </w:r>
    </w:p>
    <w:p w14:paraId="179806D9"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 xml:space="preserve">Available from </w:t>
      </w:r>
      <w:hyperlink r:id="rId12">
        <w:r w:rsidRPr="004617F1">
          <w:rPr>
            <w:rStyle w:val="Hyperlink"/>
            <w:rFonts w:ascii="Times New Roman" w:hAnsi="Times New Roman" w:cs="Times New Roman"/>
            <w:color w:val="000000" w:themeColor="text1"/>
          </w:rPr>
          <w:t>https://www.npfc.int/active-conservation-and-management-measures</w:t>
        </w:r>
      </w:hyperlink>
    </w:p>
    <w:p w14:paraId="3E4B7D3C" w14:textId="77777777" w:rsidR="00F503F5" w:rsidRPr="004617F1" w:rsidRDefault="00F503F5" w:rsidP="00F503F5">
      <w:pPr>
        <w:pStyle w:val="Heading3"/>
        <w:rPr>
          <w:rFonts w:ascii="Times New Roman" w:hAnsi="Times New Roman" w:cs="Times New Roman"/>
          <w:color w:val="000000" w:themeColor="text1"/>
        </w:rPr>
      </w:pPr>
      <w:r w:rsidRPr="004617F1">
        <w:rPr>
          <w:rFonts w:ascii="Times New Roman" w:hAnsi="Times New Roman" w:cs="Times New Roman"/>
          <w:color w:val="000000" w:themeColor="text1"/>
        </w:rPr>
        <w:t>Management Summary</w:t>
      </w:r>
    </w:p>
    <w:p w14:paraId="71104ECB" w14:textId="588DBE87" w:rsidR="00F503F5" w:rsidRDefault="00F503F5" w:rsidP="00F503F5">
      <w:pPr>
        <w:pStyle w:val="FirstParagraph"/>
        <w:rPr>
          <w:rFonts w:ascii="Times New Roman" w:hAnsi="Times New Roman" w:cs="Times New Roman"/>
          <w:color w:val="000000" w:themeColor="text1"/>
        </w:rPr>
      </w:pPr>
      <w:r w:rsidRPr="004617F1">
        <w:rPr>
          <w:rFonts w:ascii="Times New Roman" w:hAnsi="Times New Roman" w:cs="Times New Roman"/>
          <w:color w:val="000000" w:themeColor="text1"/>
        </w:rPr>
        <w:t>The current management measure for Pacific Saury specifies both catch and effort limits. Catch limits are guided by science advice based on the calculated annual catch level in the entire area of Pacific saury in accordance with the interim HCR. For 202</w:t>
      </w:r>
      <w:r w:rsidR="003518BD">
        <w:rPr>
          <w:rFonts w:ascii="Times New Roman" w:hAnsi="Times New Roman" w:cs="Times New Roman"/>
          <w:color w:val="000000" w:themeColor="text1"/>
        </w:rPr>
        <w:t>5</w:t>
      </w:r>
      <w:r w:rsidRPr="004617F1">
        <w:rPr>
          <w:rFonts w:ascii="Times New Roman" w:hAnsi="Times New Roman" w:cs="Times New Roman"/>
          <w:color w:val="000000" w:themeColor="text1"/>
        </w:rPr>
        <w:t xml:space="preserve">, Members of the Commission agree that the annual catches of Pacific saury in the Convention Area and the areas under their jurisdiction adjacent to the Convention Area should not exceed </w:t>
      </w:r>
      <w:r w:rsidR="003518BD">
        <w:rPr>
          <w:rFonts w:ascii="Times New Roman" w:hAnsi="Times New Roman" w:cs="Times New Roman"/>
          <w:color w:val="000000" w:themeColor="text1"/>
        </w:rPr>
        <w:t>202,500</w:t>
      </w:r>
      <w:r w:rsidRPr="004617F1">
        <w:rPr>
          <w:rFonts w:ascii="Times New Roman" w:hAnsi="Times New Roman" w:cs="Times New Roman"/>
          <w:color w:val="000000" w:themeColor="text1"/>
        </w:rPr>
        <w:t xml:space="preserve"> metric tons. In this year, the annual total allowable catch (TAC) of Pacific saury in the Convention Area shall be limited to </w:t>
      </w:r>
      <w:r w:rsidR="008F2286">
        <w:rPr>
          <w:rFonts w:ascii="Times New Roman" w:hAnsi="Times New Roman" w:cs="Times New Roman"/>
          <w:color w:val="000000" w:themeColor="text1"/>
        </w:rPr>
        <w:t>121,500</w:t>
      </w:r>
      <w:r w:rsidRPr="004617F1">
        <w:rPr>
          <w:rFonts w:ascii="Times New Roman" w:hAnsi="Times New Roman" w:cs="Times New Roman"/>
          <w:color w:val="000000" w:themeColor="text1"/>
        </w:rPr>
        <w:t xml:space="preserve"> metric tons. Each Member of the Commission shall reduce the annual total catch of Pacific saury by the fishing vessels entitled to fly its flag in 202</w:t>
      </w:r>
      <w:r w:rsidR="007437DF">
        <w:rPr>
          <w:rFonts w:ascii="Times New Roman" w:hAnsi="Times New Roman" w:cs="Times New Roman"/>
          <w:color w:val="000000" w:themeColor="text1"/>
        </w:rPr>
        <w:t>5</w:t>
      </w:r>
      <w:r w:rsidRPr="004617F1">
        <w:rPr>
          <w:rFonts w:ascii="Times New Roman" w:hAnsi="Times New Roman" w:cs="Times New Roman"/>
          <w:color w:val="000000" w:themeColor="text1"/>
        </w:rPr>
        <w:t xml:space="preserve"> by 55% from its reported catch in 2018.</w:t>
      </w:r>
    </w:p>
    <w:p w14:paraId="63814912" w14:textId="7DFA598A" w:rsidR="00A23783" w:rsidRPr="00C12EDC" w:rsidRDefault="00D071A7" w:rsidP="00A23783">
      <w:pPr>
        <w:pStyle w:val="FirstParagraph"/>
        <w:rPr>
          <w:rFonts w:ascii="Times New Roman" w:hAnsi="Times New Roman" w:cs="Times New Roman"/>
          <w:color w:val="000000" w:themeColor="text1"/>
        </w:rPr>
      </w:pPr>
      <w:r w:rsidRPr="00C12EDC">
        <w:rPr>
          <w:rFonts w:ascii="Times New Roman" w:hAnsi="Times New Roman" w:cs="Times New Roman"/>
          <w:color w:val="000000" w:themeColor="text1"/>
        </w:rPr>
        <w:t>To comply with the TAC, the following measures shall be in place in 2025:</w:t>
      </w:r>
    </w:p>
    <w:p w14:paraId="6A9BF195" w14:textId="029739D7" w:rsidR="00D071A7" w:rsidRDefault="00B2671F" w:rsidP="0013475D">
      <w:pPr>
        <w:pStyle w:val="BodyText"/>
        <w:numPr>
          <w:ilvl w:val="0"/>
          <w:numId w:val="100"/>
        </w:numPr>
      </w:pPr>
      <w:r>
        <w:lastRenderedPageBreak/>
        <w:t xml:space="preserve">Members of the Commission shall report to the Executive Secretary, in the electronic format, weekly catches of Pacific saury in the Convention Area by fishing vessels flying their flags by Wednesday of </w:t>
      </w:r>
      <w:proofErr w:type="gramStart"/>
      <w:r>
        <w:t>the next</w:t>
      </w:r>
      <w:proofErr w:type="gramEnd"/>
      <w:r>
        <w:t xml:space="preserve"> week. The Executive Secretary shall make publicly available the compiled catch of Pacific saury in the Convention Area on the Commission’s website as well as share each Member’s catch of Pacific saury in the Convention Area on the Member’s page of Commission’s website without delay; and</w:t>
      </w:r>
    </w:p>
    <w:p w14:paraId="68A5788A" w14:textId="5B6FAB26" w:rsidR="00B2671F" w:rsidRDefault="00082D2F" w:rsidP="00E46545">
      <w:pPr>
        <w:pStyle w:val="BodyText"/>
        <w:numPr>
          <w:ilvl w:val="0"/>
          <w:numId w:val="100"/>
        </w:numPr>
      </w:pPr>
      <w:proofErr w:type="gramStart"/>
      <w:r>
        <w:t>In the event that</w:t>
      </w:r>
      <w:proofErr w:type="gramEnd"/>
      <w:r>
        <w:t xml:space="preserve"> the total reported catch of all Members reaches 90% of the TAC set out in paragraph 8, the Executive Secretary shall notify all Members without delay. Those Members with more than 10,000 mt of catch limits shall close the fishery within 72 hours</w:t>
      </w:r>
      <w:r w:rsidR="00C12EDC">
        <w:t xml:space="preserve"> </w:t>
      </w:r>
      <w:proofErr w:type="gramStart"/>
      <w:r>
        <w:t>from</w:t>
      </w:r>
      <w:proofErr w:type="gramEnd"/>
      <w:r>
        <w:t xml:space="preserve"> the receipt of the notification. Those Members with less than 10,000 mt of catch</w:t>
      </w:r>
      <w:r w:rsidR="00C12EDC">
        <w:t xml:space="preserve"> </w:t>
      </w:r>
      <w:r>
        <w:t>limits may continue operations, but their total catch shall not exceed 90% of their catch</w:t>
      </w:r>
      <w:r w:rsidR="00C12EDC">
        <w:t xml:space="preserve"> </w:t>
      </w:r>
      <w:r>
        <w:t>limits.</w:t>
      </w:r>
    </w:p>
    <w:p w14:paraId="3CEA3A67" w14:textId="4423EA94" w:rsidR="00C12EDC" w:rsidRDefault="00C12EDC" w:rsidP="00C12EDC">
      <w:pPr>
        <w:pStyle w:val="BodyText"/>
        <w:numPr>
          <w:ilvl w:val="0"/>
          <w:numId w:val="100"/>
        </w:numPr>
      </w:pPr>
      <w:r>
        <w:t xml:space="preserve">If any Members commit to reduce </w:t>
      </w:r>
      <w:proofErr w:type="gramStart"/>
      <w:r>
        <w:t>its</w:t>
      </w:r>
      <w:proofErr w:type="gramEnd"/>
      <w:r>
        <w:t xml:space="preserve"> annual total catch of Pacific Saury by fishing vessels entitled to fly its flag in 2025 by 65.5% from its reported catch in 2018, it shall be exempted from the requirements stipulated in Paragraph 10 (b). In case of that, the TAC for the rest of the member referred in </w:t>
      </w:r>
      <w:proofErr w:type="gramStart"/>
      <w:r>
        <w:t>the paragraph</w:t>
      </w:r>
      <w:proofErr w:type="gramEnd"/>
      <w:r>
        <w:t xml:space="preserve"> 10 (b) shall be 121,500 metric tons minus the catch limit of member(s) that make such commitment. Such commitment shall be submitted to the Secretariat no later than May 1st, 2025, and be circulated to all Members, as well as TAC applied to those Members subject to paragraph 10 (c).</w:t>
      </w:r>
    </w:p>
    <w:p w14:paraId="06837B2A" w14:textId="77777777" w:rsidR="00D071A7" w:rsidRPr="00D071A7" w:rsidRDefault="00D071A7" w:rsidP="00C12EDC">
      <w:pPr>
        <w:pStyle w:val="BodyText"/>
      </w:pPr>
    </w:p>
    <w:p w14:paraId="6DE8D143"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The current management measure also states that each Member of the Commission participating in Pacific saury fisheries shall implement either of the following measures:</w:t>
      </w:r>
    </w:p>
    <w:p w14:paraId="17B0ECFB" w14:textId="77777777" w:rsidR="00F503F5" w:rsidRPr="004617F1" w:rsidRDefault="00F503F5" w:rsidP="00162749">
      <w:pPr>
        <w:widowControl/>
        <w:numPr>
          <w:ilvl w:val="0"/>
          <w:numId w:val="12"/>
        </w:numPr>
        <w:spacing w:after="200"/>
        <w:rPr>
          <w:rFonts w:cs="Times New Roman"/>
          <w:color w:val="000000" w:themeColor="text1"/>
        </w:rPr>
      </w:pPr>
      <w:r w:rsidRPr="004617F1">
        <w:rPr>
          <w:rFonts w:cs="Times New Roman"/>
          <w:color w:val="000000" w:themeColor="text1"/>
        </w:rPr>
        <w:t>to reduce the number of fishing vessels flying its flag and fishing for Pacific saury in the Convention Area by 10% from the number of its fishing vessels that fished for Pacific saury in the Convention Area in 2018; or</w:t>
      </w:r>
    </w:p>
    <w:p w14:paraId="7980138D" w14:textId="77777777" w:rsidR="00F503F5" w:rsidRPr="004617F1" w:rsidRDefault="00F503F5" w:rsidP="00162749">
      <w:pPr>
        <w:widowControl/>
        <w:numPr>
          <w:ilvl w:val="0"/>
          <w:numId w:val="12"/>
        </w:numPr>
        <w:spacing w:after="200"/>
        <w:rPr>
          <w:rFonts w:cs="Times New Roman"/>
          <w:color w:val="000000" w:themeColor="text1"/>
        </w:rPr>
      </w:pPr>
      <w:r w:rsidRPr="004617F1">
        <w:rPr>
          <w:rFonts w:cs="Times New Roman"/>
          <w:color w:val="000000" w:themeColor="text1"/>
        </w:rPr>
        <w:t>to prohibit fishing vessels flying its flag from engaging in fishing for Pacific saury in the Convention Area outside its designated fishing period of no longer than 180 consecutive days each year.</w:t>
      </w:r>
    </w:p>
    <w:p w14:paraId="417AF52B" w14:textId="77777777" w:rsidR="00F503F5" w:rsidRPr="004617F1" w:rsidRDefault="00F503F5" w:rsidP="00F503F5">
      <w:pPr>
        <w:pStyle w:val="FirstParagraph"/>
        <w:jc w:val="both"/>
        <w:rPr>
          <w:rFonts w:ascii="Times New Roman" w:hAnsi="Times New Roman" w:cs="Times New Roman"/>
          <w:color w:val="000000" w:themeColor="text1"/>
        </w:rPr>
      </w:pPr>
      <w:proofErr w:type="gramStart"/>
      <w:r w:rsidRPr="004617F1">
        <w:rPr>
          <w:rFonts w:ascii="Times New Roman" w:hAnsi="Times New Roman" w:cs="Times New Roman"/>
          <w:color w:val="000000" w:themeColor="text1"/>
        </w:rPr>
        <w:t>In order to</w:t>
      </w:r>
      <w:proofErr w:type="gramEnd"/>
      <w:r w:rsidRPr="004617F1">
        <w:rPr>
          <w:rFonts w:ascii="Times New Roman" w:hAnsi="Times New Roman" w:cs="Times New Roman"/>
          <w:color w:val="000000" w:themeColor="text1"/>
        </w:rPr>
        <w:t xml:space="preserve"> protect juvenile fish, Members of the Commission shall take measures for fishing vessels flying their flags to refrain from fishing for Pacific saury in the areas east of 170°E from June to July.</w:t>
      </w:r>
    </w:p>
    <w:p w14:paraId="251C50A8" w14:textId="77777777" w:rsidR="00F503F5" w:rsidRPr="004617F1" w:rsidRDefault="00F503F5" w:rsidP="00F503F5">
      <w:pPr>
        <w:pStyle w:val="TableCaption"/>
        <w:pBdr>
          <w:top w:val="none" w:sz="0" w:space="0" w:color="000000"/>
          <w:left w:val="none" w:sz="0" w:space="0" w:color="000000"/>
          <w:bottom w:val="none" w:sz="0" w:space="0" w:color="000000"/>
          <w:right w:val="none" w:sz="0" w:space="0" w:color="000000"/>
        </w:pBdr>
        <w:spacing w:before="60" w:after="60"/>
        <w:ind w:left="60" w:right="60"/>
        <w:jc w:val="center"/>
        <w:rPr>
          <w:rFonts w:ascii="Times New Roman" w:hAnsi="Times New Roman" w:cs="Times New Roman"/>
          <w:color w:val="000000" w:themeColor="text1"/>
        </w:rPr>
      </w:pPr>
      <w:r w:rsidRPr="004617F1">
        <w:rPr>
          <w:rFonts w:ascii="Times New Roman" w:hAnsi="Times New Roman" w:cs="Times New Roman"/>
          <w:color w:val="000000" w:themeColor="text1"/>
        </w:rPr>
        <w:lastRenderedPageBreak/>
        <w:t xml:space="preserve">Table 1. </w:t>
      </w:r>
      <w:proofErr w:type="gramStart"/>
      <w:r w:rsidRPr="004617F1">
        <w:rPr>
          <w:rFonts w:ascii="Times New Roman" w:hAnsi="Times New Roman" w:cs="Times New Roman"/>
          <w:color w:val="000000" w:themeColor="text1"/>
        </w:rPr>
        <w:t>Current status</w:t>
      </w:r>
      <w:proofErr w:type="gramEnd"/>
      <w:r w:rsidRPr="004617F1">
        <w:rPr>
          <w:rFonts w:ascii="Times New Roman" w:hAnsi="Times New Roman" w:cs="Times New Roman"/>
          <w:color w:val="000000" w:themeColor="text1"/>
        </w:rPr>
        <w:t xml:space="preserve"> of NPFC management measures</w:t>
      </w:r>
    </w:p>
    <w:tbl>
      <w:tblPr>
        <w:tblStyle w:val="Table"/>
        <w:tblW w:w="0" w:type="pct"/>
        <w:jc w:val="center"/>
        <w:tblLook w:val="0420" w:firstRow="1" w:lastRow="0" w:firstColumn="0" w:lastColumn="0" w:noHBand="0" w:noVBand="1"/>
      </w:tblPr>
      <w:tblGrid>
        <w:gridCol w:w="2550"/>
        <w:gridCol w:w="1722"/>
        <w:gridCol w:w="5184"/>
      </w:tblGrid>
      <w:tr w:rsidR="00F503F5" w:rsidRPr="004617F1" w14:paraId="1C2151B3" w14:textId="77777777" w:rsidTr="006103F1">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4A4F154C"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jc w:val="left"/>
              <w:rPr>
                <w:rFonts w:cs="Times New Roman"/>
                <w:color w:val="000000" w:themeColor="text1"/>
              </w:rPr>
            </w:pPr>
            <w:r w:rsidRPr="004617F1">
              <w:rPr>
                <w:rFonts w:eastAsia="Arial" w:cs="Times New Roman"/>
                <w:b/>
                <w:color w:val="000000" w:themeColor="text1"/>
                <w:sz w:val="22"/>
                <w:szCs w:val="22"/>
              </w:rPr>
              <w:t>Convention or Management Principle</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56F0DD66"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b/>
                <w:color w:val="000000" w:themeColor="text1"/>
                <w:sz w:val="22"/>
                <w:szCs w:val="22"/>
              </w:rPr>
              <w:t>Status</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716A7542"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b/>
                <w:color w:val="000000" w:themeColor="text1"/>
                <w:sz w:val="22"/>
                <w:szCs w:val="22"/>
              </w:rPr>
              <w:t>Comment or Consideration</w:t>
            </w:r>
          </w:p>
        </w:tc>
      </w:tr>
      <w:tr w:rsidR="00F503F5" w:rsidRPr="004617F1" w14:paraId="5BFEFF97"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5480915"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rPr>
              <w:t>Biological reference point(s)</w:t>
            </w:r>
          </w:p>
        </w:tc>
        <w:tc>
          <w:tcPr>
            <w:tcW w:w="0" w:type="auto"/>
            <w:tcBorders>
              <w:top w:val="none" w:sz="0" w:space="0" w:color="000000"/>
              <w:left w:val="none" w:sz="0" w:space="0" w:color="000000"/>
              <w:bottom w:val="none" w:sz="0" w:space="0" w:color="000000"/>
              <w:right w:val="none" w:sz="0" w:space="0" w:color="000000"/>
            </w:tcBorders>
            <w:shd w:val="clear" w:color="auto" w:fill="00B050"/>
            <w:tcMar>
              <w:top w:w="0" w:type="dxa"/>
              <w:left w:w="0" w:type="dxa"/>
              <w:bottom w:w="0" w:type="dxa"/>
              <w:right w:w="0" w:type="dxa"/>
            </w:tcMar>
            <w:vAlign w:val="center"/>
          </w:tcPr>
          <w:p w14:paraId="77914849"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rPr>
              <w:t>Established</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B8F1AAC"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rPr>
              <w:t>Updated annually in stock assessment</w:t>
            </w:r>
          </w:p>
        </w:tc>
      </w:tr>
      <w:tr w:rsidR="00F503F5" w:rsidRPr="004617F1" w14:paraId="1EBF575D"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02C27"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rPr>
              <w:t>Stock status</w:t>
            </w:r>
          </w:p>
        </w:tc>
        <w:tc>
          <w:tcPr>
            <w:tcW w:w="0" w:type="auto"/>
            <w:tcBorders>
              <w:top w:val="none" w:sz="0" w:space="0" w:color="000000"/>
              <w:left w:val="none" w:sz="0" w:space="0" w:color="000000"/>
              <w:bottom w:val="none" w:sz="0" w:space="0" w:color="000000"/>
              <w:right w:val="none" w:sz="0" w:space="0" w:color="000000"/>
            </w:tcBorders>
            <w:shd w:val="clear" w:color="auto" w:fill="00B050"/>
            <w:tcMar>
              <w:top w:w="0" w:type="dxa"/>
              <w:left w:w="0" w:type="dxa"/>
              <w:bottom w:w="0" w:type="dxa"/>
              <w:right w:w="0" w:type="dxa"/>
            </w:tcMar>
            <w:vAlign w:val="center"/>
          </w:tcPr>
          <w:p w14:paraId="7BCACE5F"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rPr>
              <w:t>Established</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C1C88"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rPr>
              <w:t>Updated annually in stock assessment</w:t>
            </w:r>
          </w:p>
        </w:tc>
      </w:tr>
      <w:tr w:rsidR="00F503F5" w:rsidRPr="004617F1" w14:paraId="2F4F97E8"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D8748FA"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rPr>
              <w:t>Catch limit</w:t>
            </w:r>
          </w:p>
        </w:tc>
        <w:tc>
          <w:tcPr>
            <w:tcW w:w="0" w:type="auto"/>
            <w:tcBorders>
              <w:top w:val="none" w:sz="0" w:space="0" w:color="000000"/>
              <w:left w:val="none" w:sz="0" w:space="0" w:color="000000"/>
              <w:bottom w:val="none" w:sz="0" w:space="0" w:color="000000"/>
              <w:right w:val="none" w:sz="0" w:space="0" w:color="000000"/>
            </w:tcBorders>
            <w:shd w:val="clear" w:color="auto" w:fill="00B050"/>
            <w:tcMar>
              <w:top w:w="0" w:type="dxa"/>
              <w:left w:w="0" w:type="dxa"/>
              <w:bottom w:w="0" w:type="dxa"/>
              <w:right w:w="0" w:type="dxa"/>
            </w:tcMar>
            <w:vAlign w:val="center"/>
          </w:tcPr>
          <w:p w14:paraId="3A076F85"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rPr>
              <w:t>Established</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A4E0CD8"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rPr>
              <w:t>Recommended catch limits updated routinely by Commission</w:t>
            </w:r>
          </w:p>
        </w:tc>
      </w:tr>
      <w:tr w:rsidR="00F503F5" w:rsidRPr="004617F1" w14:paraId="1C808DE8"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3662A"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rPr>
              <w:t>Harvest control rule</w:t>
            </w:r>
          </w:p>
        </w:tc>
        <w:tc>
          <w:tcPr>
            <w:tcW w:w="0" w:type="auto"/>
            <w:tcBorders>
              <w:top w:val="none" w:sz="0" w:space="0" w:color="000000"/>
              <w:left w:val="none" w:sz="0" w:space="0" w:color="000000"/>
              <w:bottom w:val="none" w:sz="0" w:space="0" w:color="000000"/>
              <w:right w:val="none" w:sz="0" w:space="0" w:color="000000"/>
            </w:tcBorders>
            <w:shd w:val="clear" w:color="auto" w:fill="00B050"/>
            <w:tcMar>
              <w:top w:w="0" w:type="dxa"/>
              <w:left w:w="0" w:type="dxa"/>
              <w:bottom w:w="0" w:type="dxa"/>
              <w:right w:w="0" w:type="dxa"/>
            </w:tcMar>
            <w:vAlign w:val="center"/>
          </w:tcPr>
          <w:p w14:paraId="1AF32CA8"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rPr>
              <w:t>Established</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4E2DF"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rPr>
              <w:t>Interim HCR (in place until a management procedure is established by the Commission)</w:t>
            </w:r>
          </w:p>
        </w:tc>
      </w:tr>
      <w:tr w:rsidR="00F503F5" w:rsidRPr="004617F1" w14:paraId="0968189C"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AD0D1BB"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rPr>
              <w:t>Other</w:t>
            </w:r>
          </w:p>
        </w:tc>
        <w:tc>
          <w:tcPr>
            <w:tcW w:w="0" w:type="auto"/>
            <w:tcBorders>
              <w:top w:val="none" w:sz="0" w:space="0" w:color="000000"/>
              <w:left w:val="none" w:sz="0" w:space="0" w:color="000000"/>
              <w:bottom w:val="none" w:sz="0" w:space="0" w:color="000000"/>
              <w:right w:val="none" w:sz="0" w:space="0" w:color="000000"/>
            </w:tcBorders>
            <w:shd w:val="clear" w:color="auto" w:fill="E41A1C"/>
            <w:tcMar>
              <w:top w:w="0" w:type="dxa"/>
              <w:left w:w="0" w:type="dxa"/>
              <w:bottom w:w="0" w:type="dxa"/>
              <w:right w:w="0" w:type="dxa"/>
            </w:tcMar>
            <w:vAlign w:val="center"/>
          </w:tcPr>
          <w:p w14:paraId="080A9B40"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rPr>
              <w:t>Not accomplished</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9F28F17"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rPr>
              <w:t>Management strategy evaluation in progress, age structured model development in progress</w:t>
            </w:r>
          </w:p>
        </w:tc>
      </w:tr>
    </w:tbl>
    <w:p w14:paraId="7984D56F" w14:textId="77777777" w:rsidR="00F503F5" w:rsidRPr="004617F1" w:rsidRDefault="00F503F5" w:rsidP="00F503F5">
      <w:pPr>
        <w:pStyle w:val="Heading2"/>
        <w:jc w:val="both"/>
        <w:rPr>
          <w:color w:val="000000" w:themeColor="text1"/>
        </w:rPr>
      </w:pPr>
      <w:r w:rsidRPr="004617F1">
        <w:rPr>
          <w:color w:val="000000" w:themeColor="text1"/>
        </w:rPr>
        <w:t>Assessment</w:t>
      </w:r>
    </w:p>
    <w:p w14:paraId="77FD0F70" w14:textId="0351A588"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A stock assessment for Pacific Saury is conducted annually by the NPFC’s Small Scientific Committee on Pacific Saury (SSC PS)</w:t>
      </w:r>
      <w:r w:rsidR="002A35D8">
        <w:rPr>
          <w:rFonts w:ascii="Times New Roman" w:hAnsi="Times New Roman" w:cs="Times New Roman"/>
          <w:color w:val="000000" w:themeColor="text1"/>
        </w:rPr>
        <w:t>. It is</w:t>
      </w:r>
      <w:r w:rsidRPr="004617F1">
        <w:rPr>
          <w:rFonts w:ascii="Times New Roman" w:hAnsi="Times New Roman" w:cs="Times New Roman"/>
          <w:color w:val="000000" w:themeColor="text1"/>
        </w:rPr>
        <w:t xml:space="preserve"> available at: </w:t>
      </w:r>
      <w:r w:rsidRPr="004617F1">
        <w:rPr>
          <w:rFonts w:ascii="Times New Roman" w:hAnsi="Times New Roman" w:cs="Times New Roman"/>
        </w:rPr>
        <w:t>https://www.npfc.int/stock-assessment-reports</w:t>
      </w:r>
      <w:r w:rsidRPr="004617F1">
        <w:rPr>
          <w:rFonts w:ascii="Times New Roman" w:hAnsi="Times New Roman" w:cs="Times New Roman"/>
          <w:color w:val="000000" w:themeColor="text1"/>
        </w:rPr>
        <w:t>. The assessment has been a collaborative effort among Members of SSC PS based on a Bayesian state-space production model (BSSPM) since 2019 (Figure 2).</w:t>
      </w:r>
    </w:p>
    <w:p w14:paraId="42462F4D" w14:textId="467028A2" w:rsidR="00F503F5" w:rsidRDefault="00F503F5" w:rsidP="00F503F5">
      <w:pPr>
        <w:pStyle w:val="BodyText"/>
        <w:ind w:left="0"/>
        <w:rPr>
          <w:rFonts w:cs="Times New Roman"/>
          <w:color w:val="000000" w:themeColor="text1"/>
        </w:rPr>
      </w:pPr>
      <w:r w:rsidRPr="004617F1">
        <w:rPr>
          <w:rFonts w:cs="Times New Roman"/>
          <w:color w:val="000000" w:themeColor="text1"/>
        </w:rPr>
        <w:t xml:space="preserve"> </w:t>
      </w:r>
    </w:p>
    <w:p w14:paraId="117BFA1F" w14:textId="45281027" w:rsidR="00EF7723" w:rsidRPr="004617F1" w:rsidRDefault="001150F9" w:rsidP="00F503F5">
      <w:pPr>
        <w:pStyle w:val="BodyText"/>
        <w:ind w:left="0"/>
        <w:rPr>
          <w:rFonts w:cs="Times New Roman"/>
          <w:color w:val="000000" w:themeColor="text1"/>
        </w:rPr>
      </w:pPr>
      <w:r w:rsidRPr="00B56FA4">
        <w:rPr>
          <w:rFonts w:ascii="Yu Mincho" w:eastAsia="Yu Mincho" w:hAnsi="Yu Mincho" w:cs="Times New Roman"/>
          <w:noProof/>
          <w:sz w:val="22"/>
        </w:rPr>
        <w:drawing>
          <wp:inline distT="0" distB="0" distL="0" distR="0" wp14:anchorId="47C4C200" wp14:editId="62536718">
            <wp:extent cx="2948940" cy="1430447"/>
            <wp:effectExtent l="0" t="0" r="3810" b="0"/>
            <wp:docPr id="336681331" name="図 3">
              <a:extLst xmlns:a="http://schemas.openxmlformats.org/drawingml/2006/main">
                <a:ext uri="{FF2B5EF4-FFF2-40B4-BE49-F238E27FC236}">
                  <a16:creationId xmlns:a16="http://schemas.microsoft.com/office/drawing/2014/main" id="{D7611C16-1DB0-0127-98B0-A3E5B3699D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D7611C16-1DB0-0127-98B0-A3E5B3699D1C}"/>
                        </a:ext>
                      </a:extLst>
                    </pic:cNvPr>
                    <pic:cNvPicPr>
                      <a:picLocks noChangeAspect="1"/>
                    </pic:cNvPicPr>
                  </pic:nvPicPr>
                  <pic:blipFill rotWithShape="1">
                    <a:blip r:embed="rId13"/>
                    <a:srcRect b="51493"/>
                    <a:stretch>
                      <a:fillRect/>
                    </a:stretch>
                  </pic:blipFill>
                  <pic:spPr bwMode="auto">
                    <a:xfrm>
                      <a:off x="0" y="0"/>
                      <a:ext cx="2959854" cy="1435741"/>
                    </a:xfrm>
                    <a:prstGeom prst="rect">
                      <a:avLst/>
                    </a:prstGeom>
                    <a:ln>
                      <a:noFill/>
                    </a:ln>
                    <a:extLst>
                      <a:ext uri="{53640926-AAD7-44D8-BBD7-CCE9431645EC}">
                        <a14:shadowObscured xmlns:a14="http://schemas.microsoft.com/office/drawing/2010/main"/>
                      </a:ext>
                    </a:extLst>
                  </pic:spPr>
                </pic:pic>
              </a:graphicData>
            </a:graphic>
          </wp:inline>
        </w:drawing>
      </w:r>
      <w:r w:rsidR="00B41431" w:rsidRPr="001F4AC1">
        <w:rPr>
          <w:rFonts w:eastAsia="Yu Mincho" w:cs="Times New Roman"/>
          <w:noProof/>
          <w:sz w:val="22"/>
        </w:rPr>
        <w:drawing>
          <wp:inline distT="0" distB="0" distL="0" distR="0" wp14:anchorId="2D009018" wp14:editId="09A4C017">
            <wp:extent cx="2827020" cy="3034173"/>
            <wp:effectExtent l="0" t="0" r="0" b="0"/>
            <wp:docPr id="1417386874" name="図 2">
              <a:extLst xmlns:a="http://schemas.openxmlformats.org/drawingml/2006/main">
                <a:ext uri="{FF2B5EF4-FFF2-40B4-BE49-F238E27FC236}">
                  <a16:creationId xmlns:a16="http://schemas.microsoft.com/office/drawing/2014/main" id="{41FBAA6B-70F2-C9C6-9CAA-D631A133B9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41FBAA6B-70F2-C9C6-9CAA-D631A133B9F9}"/>
                        </a:ext>
                      </a:extLst>
                    </pic:cNvPr>
                    <pic:cNvPicPr>
                      <a:picLocks noChangeAspect="1"/>
                    </pic:cNvPicPr>
                  </pic:nvPicPr>
                  <pic:blipFill>
                    <a:blip r:embed="rId14"/>
                    <a:stretch>
                      <a:fillRect/>
                    </a:stretch>
                  </pic:blipFill>
                  <pic:spPr>
                    <a:xfrm>
                      <a:off x="0" y="0"/>
                      <a:ext cx="2848030" cy="3056722"/>
                    </a:xfrm>
                    <a:prstGeom prst="rect">
                      <a:avLst/>
                    </a:prstGeom>
                  </pic:spPr>
                </pic:pic>
              </a:graphicData>
            </a:graphic>
          </wp:inline>
        </w:drawing>
      </w:r>
    </w:p>
    <w:p w14:paraId="1991814E" w14:textId="77777777" w:rsidR="00F503F5" w:rsidRPr="004617F1" w:rsidRDefault="00F503F5" w:rsidP="00F503F5">
      <w:pPr>
        <w:pStyle w:val="BodyText"/>
        <w:rPr>
          <w:rFonts w:cs="Times New Roman"/>
          <w:color w:val="000000" w:themeColor="text1"/>
        </w:rPr>
      </w:pPr>
      <w:r w:rsidRPr="004617F1">
        <w:rPr>
          <w:rFonts w:cs="Times New Roman"/>
          <w:i/>
          <w:iCs/>
          <w:color w:val="000000" w:themeColor="text1"/>
        </w:rPr>
        <w:t>Figure 2. Time series of biomass (left panel) and Kobe plot (right panel) for Pacific Saury stock assessment.</w:t>
      </w:r>
    </w:p>
    <w:p w14:paraId="7E1A4920" w14:textId="77777777" w:rsidR="00F503F5" w:rsidRPr="004617F1" w:rsidRDefault="00F503F5" w:rsidP="00F503F5">
      <w:pPr>
        <w:pStyle w:val="BodyText"/>
        <w:ind w:left="0"/>
        <w:jc w:val="both"/>
        <w:rPr>
          <w:rFonts w:cs="Times New Roman"/>
          <w:color w:val="000000" w:themeColor="text1"/>
        </w:rPr>
      </w:pPr>
    </w:p>
    <w:p w14:paraId="51744EE1" w14:textId="77777777" w:rsidR="00F503F5" w:rsidRPr="004617F1" w:rsidRDefault="00F503F5" w:rsidP="00F503F5">
      <w:pPr>
        <w:pStyle w:val="BodyText"/>
        <w:ind w:left="0"/>
        <w:jc w:val="both"/>
        <w:rPr>
          <w:rFonts w:cs="Times New Roman"/>
          <w:color w:val="000000" w:themeColor="text1"/>
        </w:rPr>
      </w:pPr>
      <w:r w:rsidRPr="004617F1">
        <w:rPr>
          <w:rFonts w:cs="Times New Roman"/>
          <w:color w:val="000000" w:themeColor="text1"/>
        </w:rPr>
        <w:t>The total catch of Pacific saury has been in decline since approximately 2010 (Figure 3). Similarly, the biomass estimated by the BSSPM stock assessment has also generally declined from its peak during the past two decades.</w:t>
      </w:r>
    </w:p>
    <w:p w14:paraId="7602EA1F" w14:textId="77777777" w:rsidR="00F503F5" w:rsidRPr="004617F1" w:rsidRDefault="00F503F5" w:rsidP="00F503F5">
      <w:pPr>
        <w:pStyle w:val="Heading2"/>
        <w:jc w:val="both"/>
        <w:rPr>
          <w:color w:val="000000" w:themeColor="text1"/>
        </w:rPr>
      </w:pPr>
      <w:r w:rsidRPr="004617F1">
        <w:rPr>
          <w:color w:val="000000" w:themeColor="text1"/>
        </w:rPr>
        <w:t>Data</w:t>
      </w:r>
    </w:p>
    <w:p w14:paraId="68DCA60A" w14:textId="77777777" w:rsidR="00F503F5" w:rsidRPr="004617F1" w:rsidRDefault="00F503F5" w:rsidP="00F503F5">
      <w:pPr>
        <w:pStyle w:val="Heading3"/>
        <w:rPr>
          <w:rFonts w:ascii="Times New Roman" w:hAnsi="Times New Roman" w:cs="Times New Roman"/>
          <w:color w:val="000000" w:themeColor="text1"/>
        </w:rPr>
      </w:pPr>
      <w:r w:rsidRPr="004617F1">
        <w:rPr>
          <w:rFonts w:ascii="Times New Roman" w:hAnsi="Times New Roman" w:cs="Times New Roman"/>
          <w:color w:val="000000" w:themeColor="text1"/>
        </w:rPr>
        <w:t>Surveys</w:t>
      </w:r>
    </w:p>
    <w:p w14:paraId="73DAB45B"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Since 2003, Japan has been conducting a biomass survey covering a wide area of the NPFC Convention area with several research vessels before its main fishing season (Hashimoto et al., 2020). The main purpose of the surveys is to understand the distribution and abundance of Pacific saury and to develop abundance indices for use in stock assessments. Fish sampling also contributes to the understanding of length composition and its inter-annual change.</w:t>
      </w:r>
    </w:p>
    <w:p w14:paraId="28460863" w14:textId="77777777" w:rsidR="00F503F5" w:rsidRPr="004617F1" w:rsidRDefault="00F503F5" w:rsidP="00F503F5">
      <w:pPr>
        <w:pStyle w:val="Heading3"/>
        <w:rPr>
          <w:rFonts w:ascii="Times New Roman" w:hAnsi="Times New Roman" w:cs="Times New Roman"/>
          <w:color w:val="000000" w:themeColor="text1"/>
        </w:rPr>
      </w:pPr>
      <w:r w:rsidRPr="004617F1">
        <w:rPr>
          <w:rFonts w:ascii="Times New Roman" w:hAnsi="Times New Roman" w:cs="Times New Roman"/>
          <w:color w:val="000000" w:themeColor="text1"/>
        </w:rPr>
        <w:t>Fishery</w:t>
      </w:r>
    </w:p>
    <w:p w14:paraId="21BC8539"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The fishing grounds are west of 180</w:t>
      </w:r>
      <w:r w:rsidRPr="004617F1">
        <w:rPr>
          <w:rFonts w:ascii="Times New Roman" w:hAnsi="Times New Roman" w:cs="Times New Roman"/>
          <w:color w:val="000000" w:themeColor="text1"/>
          <w:vertAlign w:val="superscript"/>
        </w:rPr>
        <w:t>o</w:t>
      </w:r>
      <w:r w:rsidRPr="004617F1">
        <w:rPr>
          <w:rFonts w:ascii="Times New Roman" w:hAnsi="Times New Roman" w:cs="Times New Roman"/>
          <w:color w:val="000000" w:themeColor="text1"/>
        </w:rPr>
        <w:t xml:space="preserve"> E but differ among Members who fish for Pacific saury: China, Japan, Korea, Russia, Chinese Taipei, and Vanuatu. The stick-held dip net gear has become the dominant fishing technique to catch Pacific saury in the northwest Pacific Ocean. Near the coast Japan also catches Pacific Saury with setnet gear. The fishing is mainly carried out from June-November with peaks typically in the late summer or fall. Other NPFC Members (Canada and USA) do not target Pacific saury.</w:t>
      </w:r>
    </w:p>
    <w:p w14:paraId="584FAB94"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Standardized catch per unit effort (CPUE) is calculated by all Members participating in the Pacific saury fishery and a joint standardized CPUE is calculated across all Member each year and utilized in the assessment (Hsu et al. 2023).</w:t>
      </w:r>
    </w:p>
    <w:p w14:paraId="03763EBC"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 xml:space="preserve">Updated data on Pacific saury catches in the northwestern Pacific Ocean from 1995 are available on the NPFC website: </w:t>
      </w:r>
      <w:hyperlink r:id="rId15">
        <w:r w:rsidRPr="004617F1">
          <w:rPr>
            <w:rStyle w:val="Hyperlink"/>
            <w:rFonts w:ascii="Times New Roman" w:hAnsi="Times New Roman" w:cs="Times New Roman"/>
            <w:color w:val="000000" w:themeColor="text1"/>
          </w:rPr>
          <w:t>https://www.npfc.int/pacific-saury-catches</w:t>
        </w:r>
      </w:hyperlink>
      <w:r w:rsidRPr="004617F1">
        <w:rPr>
          <w:rFonts w:ascii="Times New Roman" w:hAnsi="Times New Roman" w:cs="Times New Roman"/>
          <w:color w:val="000000" w:themeColor="text1"/>
        </w:rPr>
        <w:t xml:space="preserve">. Prior years fishery catch data was downloaded from FAO data collections at </w:t>
      </w:r>
      <w:hyperlink r:id="rId16">
        <w:r w:rsidRPr="004617F1">
          <w:rPr>
            <w:rStyle w:val="Hyperlink"/>
            <w:rFonts w:ascii="Times New Roman" w:hAnsi="Times New Roman" w:cs="Times New Roman"/>
            <w:color w:val="000000" w:themeColor="text1"/>
          </w:rPr>
          <w:t>https://www.openfisheries.org</w:t>
        </w:r>
      </w:hyperlink>
      <w:r w:rsidRPr="004617F1">
        <w:rPr>
          <w:rFonts w:ascii="Times New Roman" w:hAnsi="Times New Roman" w:cs="Times New Roman"/>
          <w:color w:val="000000" w:themeColor="text1"/>
        </w:rPr>
        <w:t xml:space="preserve"> using rfisheries package (Karthik Ram, Carl Boettiger, and Dyck 2013).</w:t>
      </w:r>
    </w:p>
    <w:p w14:paraId="6A517056" w14:textId="32D5A35F" w:rsidR="00F503F5" w:rsidRDefault="00F503F5" w:rsidP="00F503F5">
      <w:pPr>
        <w:pStyle w:val="CaptionedFigure"/>
        <w:rPr>
          <w:rFonts w:ascii="Times New Roman" w:hAnsi="Times New Roman" w:cs="Times New Roman"/>
          <w:color w:val="000000" w:themeColor="text1"/>
          <w:lang w:val="en-GB"/>
        </w:rPr>
      </w:pPr>
    </w:p>
    <w:p w14:paraId="3E5D0403" w14:textId="15C7A46B" w:rsidR="0071360C" w:rsidRPr="004617F1" w:rsidRDefault="00F071B1" w:rsidP="00725D5A">
      <w:pPr>
        <w:pStyle w:val="FirstParagraph"/>
        <w:jc w:val="both"/>
        <w:rPr>
          <w:rFonts w:ascii="Times New Roman" w:hAnsi="Times New Roman" w:cs="Times New Roman"/>
          <w:color w:val="000000" w:themeColor="text1"/>
          <w:lang w:val="en-GB"/>
        </w:rPr>
      </w:pPr>
      <w:r>
        <w:rPr>
          <w:rFonts w:ascii="Times New Roman" w:hAnsi="Times New Roman" w:cs="Times New Roman"/>
          <w:noProof/>
          <w:color w:val="000000" w:themeColor="text1"/>
          <w:lang w:val="en-GB"/>
        </w:rPr>
        <w:drawing>
          <wp:inline distT="0" distB="0" distL="0" distR="0" wp14:anchorId="06CFE783" wp14:editId="79E6E945">
            <wp:extent cx="5296058" cy="3136900"/>
            <wp:effectExtent l="0" t="0" r="0" b="6350"/>
            <wp:docPr id="16491575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3618" cy="3159147"/>
                    </a:xfrm>
                    <a:prstGeom prst="rect">
                      <a:avLst/>
                    </a:prstGeom>
                    <a:noFill/>
                  </pic:spPr>
                </pic:pic>
              </a:graphicData>
            </a:graphic>
          </wp:inline>
        </w:drawing>
      </w:r>
    </w:p>
    <w:p w14:paraId="514F7C5E" w14:textId="33FBB2A4" w:rsidR="00F503F5" w:rsidRPr="004617F1" w:rsidRDefault="00F503F5" w:rsidP="00F503F5">
      <w:pPr>
        <w:pStyle w:val="ImageCaption"/>
        <w:rPr>
          <w:rFonts w:ascii="Times New Roman" w:hAnsi="Times New Roman" w:cs="Times New Roman"/>
          <w:color w:val="000000" w:themeColor="text1"/>
        </w:rPr>
      </w:pPr>
      <w:r w:rsidRPr="004617F1">
        <w:rPr>
          <w:rFonts w:ascii="Times New Roman" w:hAnsi="Times New Roman" w:cs="Times New Roman"/>
          <w:color w:val="000000" w:themeColor="text1"/>
        </w:rPr>
        <w:t xml:space="preserve">Figure 3. Historical catch </w:t>
      </w:r>
      <w:ins w:id="1" w:author="Aleksandr Zavolokin" w:date="2025-12-14T10:45:00Z" w16du:dateUtc="2025-12-14T01:45:00Z">
        <w:r w:rsidR="000A21ED">
          <w:rPr>
            <w:rFonts w:ascii="Times New Roman" w:hAnsi="Times New Roman" w:cs="Times New Roman"/>
            <w:color w:val="000000" w:themeColor="text1"/>
          </w:rPr>
          <w:t xml:space="preserve">and total allowable catch </w:t>
        </w:r>
      </w:ins>
      <w:r w:rsidRPr="004617F1">
        <w:rPr>
          <w:rFonts w:ascii="Times New Roman" w:hAnsi="Times New Roman" w:cs="Times New Roman"/>
          <w:color w:val="000000" w:themeColor="text1"/>
        </w:rPr>
        <w:t>of Pacific Saury.</w:t>
      </w:r>
    </w:p>
    <w:p w14:paraId="7162F5EA" w14:textId="097E3B93" w:rsidR="00F503F5" w:rsidRDefault="00F503F5" w:rsidP="00F503F5">
      <w:pPr>
        <w:pStyle w:val="CaptionedFigure"/>
        <w:rPr>
          <w:rFonts w:ascii="Times New Roman" w:hAnsi="Times New Roman" w:cs="Times New Roman"/>
          <w:color w:val="000000" w:themeColor="text1"/>
          <w:lang w:val="en-GB"/>
        </w:rPr>
      </w:pPr>
    </w:p>
    <w:p w14:paraId="66F91FF6" w14:textId="67C195AE" w:rsidR="00163113" w:rsidRPr="004617F1" w:rsidRDefault="00A57EE0" w:rsidP="00163113">
      <w:pPr>
        <w:pStyle w:val="FirstParagraph"/>
        <w:jc w:val="both"/>
        <w:rPr>
          <w:rFonts w:ascii="Times New Roman" w:hAnsi="Times New Roman" w:cs="Times New Roman"/>
          <w:color w:val="000000" w:themeColor="text1"/>
          <w:lang w:val="en-GB"/>
        </w:rPr>
      </w:pPr>
      <w:r>
        <w:rPr>
          <w:rFonts w:ascii="Times New Roman" w:hAnsi="Times New Roman" w:cs="Times New Roman"/>
          <w:noProof/>
          <w:color w:val="000000" w:themeColor="text1"/>
          <w:lang w:val="en-GB"/>
        </w:rPr>
        <w:drawing>
          <wp:inline distT="0" distB="0" distL="0" distR="0" wp14:anchorId="50F80179" wp14:editId="320E4032">
            <wp:extent cx="5292090" cy="2999740"/>
            <wp:effectExtent l="0" t="0" r="3810" b="0"/>
            <wp:docPr id="11389751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2090" cy="2999740"/>
                    </a:xfrm>
                    <a:prstGeom prst="rect">
                      <a:avLst/>
                    </a:prstGeom>
                    <a:noFill/>
                  </pic:spPr>
                </pic:pic>
              </a:graphicData>
            </a:graphic>
          </wp:inline>
        </w:drawing>
      </w:r>
    </w:p>
    <w:p w14:paraId="7C81150E" w14:textId="77777777" w:rsidR="00F503F5" w:rsidRPr="004617F1" w:rsidRDefault="00F503F5" w:rsidP="00F503F5">
      <w:pPr>
        <w:pStyle w:val="ImageCaption"/>
        <w:rPr>
          <w:rFonts w:ascii="Times New Roman" w:hAnsi="Times New Roman" w:cs="Times New Roman"/>
          <w:color w:val="000000" w:themeColor="text1"/>
        </w:rPr>
      </w:pPr>
      <w:r w:rsidRPr="004617F1">
        <w:rPr>
          <w:rFonts w:ascii="Times New Roman" w:hAnsi="Times New Roman" w:cs="Times New Roman"/>
          <w:color w:val="000000" w:themeColor="text1"/>
        </w:rPr>
        <w:t>Figure 4. Historical fishing effort for Pacific saury.</w:t>
      </w:r>
    </w:p>
    <w:p w14:paraId="7F11AE72" w14:textId="77777777" w:rsidR="00F503F5" w:rsidRPr="004617F1" w:rsidRDefault="00F503F5" w:rsidP="00F503F5">
      <w:pPr>
        <w:pStyle w:val="Heading3"/>
        <w:rPr>
          <w:rFonts w:ascii="Times New Roman" w:hAnsi="Times New Roman" w:cs="Times New Roman"/>
          <w:color w:val="000000" w:themeColor="text1"/>
        </w:rPr>
      </w:pPr>
      <w:r w:rsidRPr="004617F1">
        <w:rPr>
          <w:rFonts w:ascii="Times New Roman" w:hAnsi="Times New Roman" w:cs="Times New Roman"/>
          <w:color w:val="000000" w:themeColor="text1"/>
        </w:rPr>
        <w:t>Biological collections</w:t>
      </w:r>
    </w:p>
    <w:p w14:paraId="645E4F10"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All Members collect some size data from fishery catches of Pacific saury. These collections included length data as well as maturity and age structures from some Members.</w:t>
      </w:r>
    </w:p>
    <w:p w14:paraId="110BF833"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lastRenderedPageBreak/>
        <w:t>Japan also collects length, weight, maturity and age data from the survey to support the stock assessment.</w:t>
      </w:r>
    </w:p>
    <w:p w14:paraId="133D78C6" w14:textId="77777777" w:rsidR="00F503F5" w:rsidRPr="004617F1" w:rsidRDefault="00F503F5" w:rsidP="00F503F5">
      <w:pPr>
        <w:pStyle w:val="TableCaption"/>
        <w:pBdr>
          <w:top w:val="none" w:sz="0" w:space="0" w:color="000000"/>
          <w:left w:val="none" w:sz="0" w:space="0" w:color="000000"/>
          <w:bottom w:val="none" w:sz="0" w:space="0" w:color="000000"/>
          <w:right w:val="none" w:sz="0" w:space="0" w:color="000000"/>
        </w:pBdr>
        <w:spacing w:before="60" w:after="60"/>
        <w:ind w:left="60" w:right="60"/>
        <w:jc w:val="center"/>
        <w:rPr>
          <w:rFonts w:ascii="Times New Roman" w:hAnsi="Times New Roman" w:cs="Times New Roman"/>
          <w:color w:val="000000" w:themeColor="text1"/>
        </w:rPr>
      </w:pPr>
      <w:r w:rsidRPr="004617F1">
        <w:rPr>
          <w:rFonts w:ascii="Times New Roman" w:hAnsi="Times New Roman" w:cs="Times New Roman"/>
          <w:color w:val="000000" w:themeColor="text1"/>
        </w:rPr>
        <w:t>Data availability from Members regarding Pacific Saury</w:t>
      </w:r>
    </w:p>
    <w:tbl>
      <w:tblPr>
        <w:tblStyle w:val="Table"/>
        <w:tblW w:w="0" w:type="pct"/>
        <w:jc w:val="center"/>
        <w:tblLook w:val="0420" w:firstRow="1" w:lastRow="0" w:firstColumn="0" w:lastColumn="0" w:noHBand="0" w:noVBand="1"/>
      </w:tblPr>
      <w:tblGrid>
        <w:gridCol w:w="1711"/>
        <w:gridCol w:w="1124"/>
        <w:gridCol w:w="953"/>
        <w:gridCol w:w="5668"/>
      </w:tblGrid>
      <w:tr w:rsidR="00F503F5" w:rsidRPr="004617F1" w14:paraId="43E7F5FC" w14:textId="77777777" w:rsidTr="006103F1">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384EF8E8"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b/>
                <w:color w:val="000000" w:themeColor="text1"/>
                <w:sz w:val="20"/>
                <w:szCs w:val="20"/>
              </w:rPr>
              <w:t>Data</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48AF9FDE"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b/>
                <w:color w:val="000000" w:themeColor="text1"/>
                <w:sz w:val="20"/>
                <w:szCs w:val="20"/>
              </w:rPr>
              <w:t>Source</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494DB59"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b/>
                <w:color w:val="000000" w:themeColor="text1"/>
                <w:sz w:val="20"/>
                <w:szCs w:val="20"/>
              </w:rPr>
              <w:t>Years</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2DAF94B0"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b/>
                <w:color w:val="000000" w:themeColor="text1"/>
                <w:sz w:val="20"/>
                <w:szCs w:val="20"/>
              </w:rPr>
              <w:t>Comment</w:t>
            </w:r>
          </w:p>
        </w:tc>
      </w:tr>
      <w:tr w:rsidR="00F503F5" w:rsidRPr="004617F1" w14:paraId="3436DBF7"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4D49A6A"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Catch</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B34B47D"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China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FFD1367"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2013-present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ADE10C9"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Catches from convention area</w:t>
            </w:r>
          </w:p>
        </w:tc>
      </w:tr>
      <w:tr w:rsidR="00F503F5" w:rsidRPr="004617F1" w14:paraId="7C3BCC8E"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170C4"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FE778"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FBF63"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1950-present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DF5CF"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Japan&lt;92&gt;s time series of catch data are broken into Early (1980-1993) and Late (1994-2021) CPUE because of time-varying q in the early part of the time series</w:t>
            </w:r>
          </w:p>
        </w:tc>
      </w:tr>
      <w:tr w:rsidR="00F503F5" w:rsidRPr="004617F1" w14:paraId="28E022BD"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D2352EF"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F314B4D"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Korea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122B6D1"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2001-present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BCC54DB"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r>
      <w:tr w:rsidR="00F503F5" w:rsidRPr="004617F1" w14:paraId="298B7331"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16395"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62A6F"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Russia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6E652"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1994-present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EDDB1"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r>
      <w:tr w:rsidR="00F503F5" w:rsidRPr="004617F1" w14:paraId="533DFCF2"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5CEF8DD"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02E33DD"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Chinese Taipei</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7888F9C"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2001-present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CFA23D8"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r>
      <w:tr w:rsidR="00F503F5" w:rsidRPr="004617F1" w14:paraId="1F76ED7C"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DA3EA"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5ECDF"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Vanuatu</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D0EF1"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2011-present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2E48E"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r>
      <w:tr w:rsidR="00F503F5" w:rsidRPr="004617F1" w14:paraId="5D7D4292"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08175FB"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CPUE</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197E00B"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A7AF93C"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AB85ABA"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CPUE calculated individually by China, Japan, Korea, Russian, Chinese Taipei, and Vanuatu and as a joint CPUE</w:t>
            </w:r>
          </w:p>
        </w:tc>
      </w:tr>
      <w:tr w:rsidR="00F503F5" w:rsidRPr="004617F1" w14:paraId="0E031134"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FD34D"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Survey</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9F8E7"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E9E25"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5BE51"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Fishery-independent biomass survey</w:t>
            </w:r>
          </w:p>
        </w:tc>
      </w:tr>
      <w:tr w:rsidR="00F503F5" w:rsidRPr="004617F1" w14:paraId="2316474D"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6B7C152"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Length data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28040ED"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All Members</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D47B1A5"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276D000"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Fishery-independent biomass survey (Japan), fishery data</w:t>
            </w:r>
          </w:p>
        </w:tc>
      </w:tr>
      <w:tr w:rsidR="00F503F5" w:rsidRPr="004617F1" w14:paraId="6A558780"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A0A67"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DC918"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84F9E"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35F8D"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Commercial catch</w:t>
            </w:r>
          </w:p>
        </w:tc>
      </w:tr>
      <w:tr w:rsidR="00F503F5" w:rsidRPr="004617F1" w14:paraId="6690C211"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E3C2D30"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Maturity/fecundity</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9E75AA"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B14AB88"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3058A1F"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Fishery-independent biomass survey</w:t>
            </w:r>
          </w:p>
        </w:tc>
      </w:tr>
      <w:tr w:rsidR="00F503F5" w:rsidRPr="004617F1" w14:paraId="10FF30EA" w14:textId="77777777" w:rsidTr="006103F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1FB36"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Age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F3C2E"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48A54"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B7549" w14:textId="77777777" w:rsidR="00F503F5" w:rsidRPr="004617F1" w:rsidRDefault="00F503F5" w:rsidP="006103F1">
            <w:pPr>
              <w:pBdr>
                <w:top w:val="none" w:sz="0" w:space="0" w:color="000000"/>
                <w:left w:val="none" w:sz="0" w:space="0" w:color="000000"/>
                <w:bottom w:val="none" w:sz="0" w:space="0" w:color="000000"/>
                <w:right w:val="none" w:sz="0" w:space="0" w:color="000000"/>
              </w:pBdr>
              <w:spacing w:before="100" w:after="100"/>
              <w:ind w:left="100" w:right="100"/>
              <w:rPr>
                <w:rFonts w:cs="Times New Roman"/>
                <w:color w:val="000000" w:themeColor="text1"/>
              </w:rPr>
            </w:pPr>
            <w:r w:rsidRPr="004617F1">
              <w:rPr>
                <w:rFonts w:eastAsia="Arial" w:cs="Times New Roman"/>
                <w:color w:val="000000" w:themeColor="text1"/>
                <w:sz w:val="20"/>
                <w:szCs w:val="20"/>
              </w:rPr>
              <w:t>Fishery-independent biomass survey</w:t>
            </w:r>
          </w:p>
        </w:tc>
      </w:tr>
    </w:tbl>
    <w:p w14:paraId="29043340" w14:textId="77777777" w:rsidR="00F503F5" w:rsidRPr="004617F1" w:rsidRDefault="00F503F5" w:rsidP="00F503F5">
      <w:pPr>
        <w:pStyle w:val="Heading2"/>
        <w:rPr>
          <w:color w:val="000000" w:themeColor="text1"/>
        </w:rPr>
      </w:pPr>
      <w:r w:rsidRPr="004617F1">
        <w:rPr>
          <w:color w:val="000000" w:themeColor="text1"/>
        </w:rPr>
        <w:t>Special Comments</w:t>
      </w:r>
    </w:p>
    <w:p w14:paraId="212EDCDB" w14:textId="77777777" w:rsidR="00F503F5" w:rsidRPr="004617F1" w:rsidRDefault="00F503F5" w:rsidP="00F503F5">
      <w:pPr>
        <w:pStyle w:val="FirstParagraph"/>
        <w:rPr>
          <w:rFonts w:ascii="Times New Roman" w:hAnsi="Times New Roman" w:cs="Times New Roman"/>
          <w:color w:val="000000" w:themeColor="text1"/>
        </w:rPr>
      </w:pPr>
      <w:r w:rsidRPr="004617F1">
        <w:rPr>
          <w:rFonts w:ascii="Times New Roman" w:hAnsi="Times New Roman" w:cs="Times New Roman"/>
          <w:color w:val="000000" w:themeColor="text1"/>
        </w:rPr>
        <w:t>None</w:t>
      </w:r>
    </w:p>
    <w:p w14:paraId="1DDB7B0A" w14:textId="77777777" w:rsidR="00F503F5" w:rsidRPr="004617F1" w:rsidRDefault="00F503F5" w:rsidP="00F503F5">
      <w:pPr>
        <w:pStyle w:val="Heading2"/>
        <w:rPr>
          <w:color w:val="000000" w:themeColor="text1"/>
        </w:rPr>
      </w:pPr>
      <w:r w:rsidRPr="004617F1">
        <w:rPr>
          <w:color w:val="000000" w:themeColor="text1"/>
        </w:rPr>
        <w:lastRenderedPageBreak/>
        <w:t>Biological Information</w:t>
      </w:r>
    </w:p>
    <w:p w14:paraId="080BF6AE" w14:textId="77777777" w:rsidR="00F503F5" w:rsidRPr="004617F1" w:rsidRDefault="00F503F5" w:rsidP="00F503F5">
      <w:pPr>
        <w:pStyle w:val="Heading3"/>
        <w:rPr>
          <w:rFonts w:ascii="Times New Roman" w:hAnsi="Times New Roman" w:cs="Times New Roman"/>
          <w:color w:val="000000" w:themeColor="text1"/>
        </w:rPr>
      </w:pPr>
      <w:r w:rsidRPr="004617F1">
        <w:rPr>
          <w:rFonts w:ascii="Times New Roman" w:hAnsi="Times New Roman" w:cs="Times New Roman"/>
          <w:color w:val="000000" w:themeColor="text1"/>
        </w:rPr>
        <w:t>Distribution</w:t>
      </w:r>
    </w:p>
    <w:p w14:paraId="4E032A58"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Pacific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 xml:space="preserve"> Brevoort, 1856) has a wide distribution extending in the subarctic and subtropical North Pacific Ocean from inshore waters of Japan and the Kuril Islands to eastward to the Gulf of Alaska and southward to Mexico. Pacific saury is a commercially important fish in the western North Pacific Ocean (Parin 1968; Hubbs and Wisner 1980). In recent years, the age-0 fish have mainly been distributed in the eastern region east of 170°E in June and July.</w:t>
      </w:r>
    </w:p>
    <w:p w14:paraId="6A7C4BD8" w14:textId="77777777" w:rsidR="00F503F5" w:rsidRPr="004617F1" w:rsidRDefault="00F503F5" w:rsidP="00F503F5">
      <w:pPr>
        <w:pStyle w:val="Heading3"/>
        <w:rPr>
          <w:rFonts w:ascii="Times New Roman" w:hAnsi="Times New Roman" w:cs="Times New Roman"/>
          <w:color w:val="000000" w:themeColor="text1"/>
        </w:rPr>
      </w:pPr>
      <w:r w:rsidRPr="004617F1">
        <w:rPr>
          <w:rFonts w:ascii="Times New Roman" w:hAnsi="Times New Roman" w:cs="Times New Roman"/>
          <w:color w:val="000000" w:themeColor="text1"/>
        </w:rPr>
        <w:t>Life history</w:t>
      </w:r>
    </w:p>
    <w:p w14:paraId="3D7685C5"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 xml:space="preserve">Pacific </w:t>
      </w:r>
      <w:proofErr w:type="gramStart"/>
      <w:r w:rsidRPr="004617F1">
        <w:rPr>
          <w:rFonts w:ascii="Times New Roman" w:hAnsi="Times New Roman" w:cs="Times New Roman"/>
          <w:color w:val="000000" w:themeColor="text1"/>
        </w:rPr>
        <w:t>saury</w:t>
      </w:r>
      <w:proofErr w:type="gramEnd"/>
      <w:r w:rsidRPr="004617F1">
        <w:rPr>
          <w:rFonts w:ascii="Times New Roman" w:hAnsi="Times New Roman" w:cs="Times New Roman"/>
          <w:color w:val="000000" w:themeColor="text1"/>
        </w:rPr>
        <w:t xml:space="preserve"> are short-lived and fast growing. Based on analysis of daily otolith increments, Pacific saury reaches approximately 20 cm in knob length (distance from the tip of lower jaw to the posterior end of the muscular knob at the base of a caudal peduncle; hereafter called body length) in 6 or 7 months after hatching (Watanabe et al. 1988; Suyama et al. 1992). There is some variation in growth rate depending on the hatching month during this long spawning season (Kurita et al. 2004) and geographical differences (Suyama et al. 2012b). The maximum lifespan is 2 years (Suyama et al. 2006). The age 1 fish grow to over 27 cm in body length in June and July when Japanese research surveys are conducted and reach over 29 cm in the fishing season between August and December (Suyama et al. 2006). The spawning season of Pacific saury is relatively long, beginning in September and ending in June of the following year (Watanabe and Lo 1989). Pacific saury spawns over a vast area from the Japanese coastal waters to eastern offshore waters (Baitaliuk et al. 2013). The main spawning grounds </w:t>
      </w:r>
      <w:proofErr w:type="gramStart"/>
      <w:r w:rsidRPr="004617F1">
        <w:rPr>
          <w:rFonts w:ascii="Times New Roman" w:hAnsi="Times New Roman" w:cs="Times New Roman"/>
          <w:color w:val="000000" w:themeColor="text1"/>
        </w:rPr>
        <w:t>are considered to be</w:t>
      </w:r>
      <w:proofErr w:type="gramEnd"/>
      <w:r w:rsidRPr="004617F1">
        <w:rPr>
          <w:rFonts w:ascii="Times New Roman" w:hAnsi="Times New Roman" w:cs="Times New Roman"/>
          <w:color w:val="000000" w:themeColor="text1"/>
        </w:rPr>
        <w:t xml:space="preserve"> located in the Kuroshio-Oyashio transition region in fall and spring and in the Kuroshio waters and the Kuroshio Extension waters in winter (Watanabe and Lo 1989). The minimum size of maturity of Pacific saury has been estimated at about 25 cm in the field (Hatanaka 1956) or rearing experiments (Nakaya et al. 2010). In rare cases, saury have been found to mature at 22 cm (Sugama 1957; Hotta 1960). Under rearing experiments, Pacific saury begins spawning 8 months after hatching, and spawning activity continues for about 3 months (Suyama et al. 2016). Batch fecundity is about 1,000 to 3,000 eggs (Kosaka 2000). Pacific saury is a highly migratory species that migrates extensively between the northern feeding grounds in the Oyashio waters around Hokkaido and the Kuril Islands in summer and the spawning areas in the Kuroshio waters off southern Japan in winter (Fukushima 1979; Kosaka 2000). Pacific saury in offshore regions (east of 160°E) also migrate westward toward the coast of Japan after October every year (Suyama et al. 2012a). Genetic evidence suggests there are no distinct stocks in the Pacific saury population based on 141 individuals collected from five distant locales (East China Sea, Sea of Okhotsk, northwest Pacific Ocean, central North Pacific Ocean, and northeast Pacific Ocean) (Chow et al. 2009). The Pacific saury larvae prey on the nauplii of copepods and other small-sized zooplankton. As they grow, they begin to prey on larger zooplankton such as krill (Odate 1977). The Pacific saury is preyed on by large fish ranked higher in the food chain, such as </w:t>
      </w:r>
      <w:r w:rsidRPr="004617F1">
        <w:rPr>
          <w:rFonts w:ascii="Times New Roman" w:hAnsi="Times New Roman" w:cs="Times New Roman"/>
          <w:i/>
          <w:iCs/>
          <w:color w:val="000000" w:themeColor="text1"/>
        </w:rPr>
        <w:t>Thunnus alalunga</w:t>
      </w:r>
      <w:r w:rsidRPr="004617F1">
        <w:rPr>
          <w:rFonts w:ascii="Times New Roman" w:hAnsi="Times New Roman" w:cs="Times New Roman"/>
          <w:color w:val="000000" w:themeColor="text1"/>
        </w:rPr>
        <w:t xml:space="preserve"> (Nihira 1988) and coho salmon, </w:t>
      </w:r>
      <w:r w:rsidRPr="004617F1">
        <w:rPr>
          <w:rFonts w:ascii="Times New Roman" w:hAnsi="Times New Roman" w:cs="Times New Roman"/>
          <w:i/>
          <w:iCs/>
          <w:color w:val="000000" w:themeColor="text1"/>
        </w:rPr>
        <w:t>Oncorhynchus kisutsh</w:t>
      </w:r>
      <w:r w:rsidRPr="004617F1">
        <w:rPr>
          <w:rFonts w:ascii="Times New Roman" w:hAnsi="Times New Roman" w:cs="Times New Roman"/>
          <w:color w:val="000000" w:themeColor="text1"/>
        </w:rPr>
        <w:t xml:space="preserve"> </w:t>
      </w:r>
      <w:r w:rsidRPr="004617F1">
        <w:rPr>
          <w:rFonts w:ascii="Times New Roman" w:hAnsi="Times New Roman" w:cs="Times New Roman"/>
          <w:color w:val="000000" w:themeColor="text1"/>
        </w:rPr>
        <w:lastRenderedPageBreak/>
        <w:t xml:space="preserve">(Sato and Hirakawa 1976) as well as by animals such as minke whales </w:t>
      </w:r>
      <w:r w:rsidRPr="004617F1">
        <w:rPr>
          <w:rFonts w:ascii="Times New Roman" w:hAnsi="Times New Roman" w:cs="Times New Roman"/>
          <w:i/>
          <w:iCs/>
          <w:color w:val="000000" w:themeColor="text1"/>
        </w:rPr>
        <w:t>Balaenoptera acutorostrata</w:t>
      </w:r>
      <w:r w:rsidRPr="004617F1">
        <w:rPr>
          <w:rFonts w:ascii="Times New Roman" w:hAnsi="Times New Roman" w:cs="Times New Roman"/>
          <w:color w:val="000000" w:themeColor="text1"/>
        </w:rPr>
        <w:t xml:space="preserve"> (Konishi et al. 2009) and sea birds (Ogi 1984).</w:t>
      </w:r>
    </w:p>
    <w:p w14:paraId="06F6AA6A" w14:textId="77777777" w:rsidR="00F503F5" w:rsidRPr="004617F1" w:rsidRDefault="00F503F5" w:rsidP="00F503F5">
      <w:pPr>
        <w:pStyle w:val="CaptionedFigure"/>
        <w:rPr>
          <w:rFonts w:ascii="Times New Roman" w:hAnsi="Times New Roman" w:cs="Times New Roman"/>
          <w:color w:val="000000" w:themeColor="text1"/>
        </w:rPr>
      </w:pPr>
      <w:r w:rsidRPr="004617F1">
        <w:rPr>
          <w:rFonts w:ascii="Times New Roman" w:hAnsi="Times New Roman" w:cs="Times New Roman"/>
          <w:noProof/>
          <w:color w:val="000000" w:themeColor="text1"/>
        </w:rPr>
        <w:drawing>
          <wp:inline distT="0" distB="0" distL="0" distR="0" wp14:anchorId="7D148A20" wp14:editId="1803F2ED">
            <wp:extent cx="5334000" cy="3000375"/>
            <wp:effectExtent l="0" t="0" r="0" b="0"/>
            <wp:docPr id="679995410" name="Picture 679995410" descr="Figure 6. Map of distribution of Pacific saury in the North Pacific."/>
            <wp:cNvGraphicFramePr/>
            <a:graphic xmlns:a="http://schemas.openxmlformats.org/drawingml/2006/main">
              <a:graphicData uri="http://schemas.openxmlformats.org/drawingml/2006/picture">
                <pic:pic xmlns:pic="http://schemas.openxmlformats.org/drawingml/2006/picture">
                  <pic:nvPicPr>
                    <pic:cNvPr id="51" name="Picture" descr="Figures/distributionmap.jpg"/>
                    <pic:cNvPicPr>
                      <a:picLocks noChangeAspect="1" noChangeArrowheads="1"/>
                    </pic:cNvPicPr>
                  </pic:nvPicPr>
                  <pic:blipFill>
                    <a:blip r:embed="rId19"/>
                    <a:stretch>
                      <a:fillRect/>
                    </a:stretch>
                  </pic:blipFill>
                  <pic:spPr bwMode="auto">
                    <a:xfrm>
                      <a:off x="0" y="0"/>
                      <a:ext cx="5334000" cy="3000375"/>
                    </a:xfrm>
                    <a:prstGeom prst="rect">
                      <a:avLst/>
                    </a:prstGeom>
                    <a:noFill/>
                    <a:ln w="9525">
                      <a:noFill/>
                      <a:headEnd/>
                      <a:tailEnd/>
                    </a:ln>
                  </pic:spPr>
                </pic:pic>
              </a:graphicData>
            </a:graphic>
          </wp:inline>
        </w:drawing>
      </w:r>
    </w:p>
    <w:p w14:paraId="3FF461CD" w14:textId="77777777" w:rsidR="00F503F5" w:rsidRPr="004617F1" w:rsidRDefault="00F503F5" w:rsidP="00F503F5">
      <w:pPr>
        <w:pStyle w:val="ImageCaption"/>
        <w:rPr>
          <w:rFonts w:ascii="Times New Roman" w:hAnsi="Times New Roman" w:cs="Times New Roman"/>
          <w:color w:val="000000" w:themeColor="text1"/>
        </w:rPr>
      </w:pPr>
      <w:r w:rsidRPr="004617F1">
        <w:rPr>
          <w:rFonts w:ascii="Times New Roman" w:hAnsi="Times New Roman" w:cs="Times New Roman"/>
          <w:color w:val="000000" w:themeColor="text1"/>
        </w:rPr>
        <w:t>Figure 5. Map of distribution of Pacific saury in the North Pacific.</w:t>
      </w:r>
    </w:p>
    <w:p w14:paraId="1D58BF48" w14:textId="77777777" w:rsidR="00F503F5" w:rsidRPr="004617F1" w:rsidRDefault="00F503F5" w:rsidP="00F503F5">
      <w:pPr>
        <w:pStyle w:val="Heading2"/>
        <w:jc w:val="both"/>
        <w:rPr>
          <w:color w:val="000000" w:themeColor="text1"/>
        </w:rPr>
      </w:pPr>
      <w:r w:rsidRPr="004617F1">
        <w:rPr>
          <w:color w:val="000000" w:themeColor="text1"/>
        </w:rPr>
        <w:t>Literature cited</w:t>
      </w:r>
    </w:p>
    <w:p w14:paraId="70AEDD68"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 xml:space="preserve">Baitaliuk A.A., Orlov, A.M., &amp; Ermakov, Y.K. 2013. Characteristic features of ecology of the Pacific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 xml:space="preserve"> (Scomberesocidae, Beloniformes) in open waters and in the northeast Pacific Ocean. Journal of Ichthyology 53(11): 899-913.</w:t>
      </w:r>
    </w:p>
    <w:p w14:paraId="7F70DE15"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Chow S., Suzuki N., Brodeur R.D., Ueno Y. 2009. Little population structuring and recent evolution of the Pacific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 as indicated by mitochondrial and nuclear DNA sequence data. J Exp Mar Biol Ecol 369:17–21.</w:t>
      </w:r>
    </w:p>
    <w:p w14:paraId="2804BCD9"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Fukushima S. 1979. Synoptic analysis of migration and fishing conditions of saury in northwest Pacific Ocean. Bull. Tohoku Reg. Fish. Res. Lab. 41, 1-70.</w:t>
      </w:r>
    </w:p>
    <w:p w14:paraId="58CD95FD"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 xml:space="preserve">Hashimoto M, Kidokoro H, Suyama S, Fuji T, Miyamoto H, Naya M, Vijai D, Ueno Y and Kitakado T (2020) Comparison of biomass estimates from multiple stratification approaches in a swept area method for Pacific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 xml:space="preserve"> in the Northwestern Pacific Ocean, Fish. Sci 86, 445–456.</w:t>
      </w:r>
    </w:p>
    <w:p w14:paraId="61FFFDD9"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Hotta H. 1960. On the analysis of the population of the Pacific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 based on the scales and the otolith characters, and their growth. Bull Tohoku Reg Fish Res Lab 16: 41–64.</w:t>
      </w:r>
    </w:p>
    <w:p w14:paraId="34BA6019"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Hubbs C.L., Wisner R.L. 1980. Revision of the sauries (Pisces, Scomberesocidae) with descriptions of two new genera and one new species. Fish Bull US 77: 521–566.</w:t>
      </w:r>
    </w:p>
    <w:p w14:paraId="6D0578FE"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lastRenderedPageBreak/>
        <w:t>Konishi K., Tamura T., Isoda T., Okamoto R., Hakamada T., Kiwada H., Matsuoka K. 2009. Feeding strategies and prey consumption of three baleen whale species within the Kuroshio-Current extension. J North Atl Fish Sci 42: 27-40.</w:t>
      </w:r>
    </w:p>
    <w:p w14:paraId="05FFA748"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 xml:space="preserve">Kosaka S. 2000. Life history of the Pacific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 xml:space="preserve"> in the northwest Pacific and considerations on resource fluctuations based on it. Bulletin of Tohoku National Fisheries Research Institute 63: 1–96.</w:t>
      </w:r>
    </w:p>
    <w:p w14:paraId="3BC12423"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 xml:space="preserve">Kurita Y., Nemoto Y., Oozeki Y., Hayashizaki K., Ida H. 2004. Variations in patterns of daily changes in otolith increment widths of 0+ Pacific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 off Japan by hatch date in relation to the northward feeding migration during spring and summer. Fish Oceanogr 13(Suppl. 1): 54–62.</w:t>
      </w:r>
    </w:p>
    <w:p w14:paraId="7B942848"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 xml:space="preserve">Nakaya M., Morioka T., Fukunaga K., Murakami N., Ichikawa T., Sekiya S., Suyama S. 2010. Growth and maturation of Pacific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 xml:space="preserve"> under laboratory conditions. Fish Sci 76: 45–53.</w:t>
      </w:r>
    </w:p>
    <w:p w14:paraId="7DDA3CA0"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Nihira A. 1988. Predator</w:t>
      </w:r>
      <w:r w:rsidRPr="004617F1">
        <w:rPr>
          <w:rFonts w:ascii="Times New Roman" w:hAnsi="Times New Roman" w:cs="Times New Roman"/>
          <w:color w:val="000000" w:themeColor="text1"/>
        </w:rPr>
        <w:t>－</w:t>
      </w:r>
      <w:r w:rsidRPr="004617F1">
        <w:rPr>
          <w:rFonts w:ascii="Times New Roman" w:hAnsi="Times New Roman" w:cs="Times New Roman"/>
          <w:color w:val="000000" w:themeColor="text1"/>
        </w:rPr>
        <w:t xml:space="preserve">Prey interaction Between Albacore Thunnus alalunga (Bonne terre) and Pacific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w:t>
      </w:r>
      <w:proofErr w:type="gramStart"/>
      <w:r w:rsidRPr="004617F1">
        <w:rPr>
          <w:rFonts w:ascii="Times New Roman" w:hAnsi="Times New Roman" w:cs="Times New Roman"/>
          <w:color w:val="000000" w:themeColor="text1"/>
        </w:rPr>
        <w:t>in the area of</w:t>
      </w:r>
      <w:proofErr w:type="gramEnd"/>
      <w:r w:rsidRPr="004617F1">
        <w:rPr>
          <w:rFonts w:ascii="Times New Roman" w:hAnsi="Times New Roman" w:cs="Times New Roman"/>
          <w:color w:val="000000" w:themeColor="text1"/>
        </w:rPr>
        <w:t xml:space="preserve"> Emperor seamount Chain in the </w:t>
      </w:r>
      <w:proofErr w:type="gramStart"/>
      <w:r w:rsidRPr="004617F1">
        <w:rPr>
          <w:rFonts w:ascii="Times New Roman" w:hAnsi="Times New Roman" w:cs="Times New Roman"/>
          <w:color w:val="000000" w:themeColor="text1"/>
        </w:rPr>
        <w:t>North Western</w:t>
      </w:r>
      <w:proofErr w:type="gramEnd"/>
      <w:r w:rsidRPr="004617F1">
        <w:rPr>
          <w:rFonts w:ascii="Times New Roman" w:hAnsi="Times New Roman" w:cs="Times New Roman"/>
          <w:color w:val="000000" w:themeColor="text1"/>
        </w:rPr>
        <w:t xml:space="preserve"> Pacific Ocean</w:t>
      </w:r>
      <w:r w:rsidRPr="004617F1">
        <w:rPr>
          <w:rFonts w:ascii="Times New Roman" w:hAnsi="Times New Roman" w:cs="Times New Roman"/>
          <w:color w:val="000000" w:themeColor="text1"/>
        </w:rPr>
        <w:t>．</w:t>
      </w:r>
      <w:r w:rsidRPr="004617F1">
        <w:rPr>
          <w:rFonts w:ascii="Times New Roman" w:hAnsi="Times New Roman" w:cs="Times New Roman"/>
          <w:color w:val="000000" w:themeColor="text1"/>
        </w:rPr>
        <w:t>Bull. Ibaraki Pref. Fish. Exp. Stat. 26: 125-136.</w:t>
      </w:r>
    </w:p>
    <w:p w14:paraId="3854CAAD"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Odate K. 1977. On the feeding habits of the Pacific saury</w:t>
      </w:r>
      <w:r w:rsidRPr="004617F1">
        <w:rPr>
          <w:rFonts w:ascii="Times New Roman" w:hAnsi="Times New Roman" w:cs="Times New Roman"/>
          <w:i/>
          <w:iCs/>
          <w:color w:val="000000" w:themeColor="text1"/>
        </w:rPr>
        <w:t>, Cololabis saira</w:t>
      </w:r>
      <w:r w:rsidRPr="004617F1">
        <w:rPr>
          <w:rFonts w:ascii="Times New Roman" w:hAnsi="Times New Roman" w:cs="Times New Roman"/>
          <w:color w:val="000000" w:themeColor="text1"/>
        </w:rPr>
        <w:t xml:space="preserve"> (Brevoort). Bull. Tohoku Reg. Fish. Res. Lab. 38: 75–88.</w:t>
      </w:r>
    </w:p>
    <w:p w14:paraId="27F00EC3"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Ogi H. 1984. Feeding ecology of the Sooty Shearwater in the western subarctic North Pacific Ocean. Marine Birds: Their Feeding Ecology and Commercial Fisheries Relationships, ed.by D.N. Nettleship et al. Canadian Wildlife Service Special Publication, Ottawa, 78-84.</w:t>
      </w:r>
    </w:p>
    <w:p w14:paraId="3F73265B"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Parin N.V. 1968. Scomberesocidae (Pisces, Synentognathi) of the eastern Atlantic Ocean. Atlantide Rep. 10: 275-290.</w:t>
      </w:r>
    </w:p>
    <w:p w14:paraId="3F9350E4"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 xml:space="preserve">Sato T. and Hirakawa H. 1976. Studies on food </w:t>
      </w:r>
      <w:proofErr w:type="gramStart"/>
      <w:r w:rsidRPr="004617F1">
        <w:rPr>
          <w:rFonts w:ascii="Times New Roman" w:hAnsi="Times New Roman" w:cs="Times New Roman"/>
          <w:color w:val="000000" w:themeColor="text1"/>
        </w:rPr>
        <w:t>habit</w:t>
      </w:r>
      <w:proofErr w:type="gramEnd"/>
      <w:r w:rsidRPr="004617F1">
        <w:rPr>
          <w:rFonts w:ascii="Times New Roman" w:hAnsi="Times New Roman" w:cs="Times New Roman"/>
          <w:color w:val="000000" w:themeColor="text1"/>
        </w:rPr>
        <w:t xml:space="preserve"> of coho salmon in the Northwestern Pacific Ocean. Bull. Fukushima Pref. Fish. Exp. Stat. 4: 25-31.</w:t>
      </w:r>
    </w:p>
    <w:p w14:paraId="119320E2"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Sugama K. 1957. Analysis of population of the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 xml:space="preserve"> Brevoort) </w:t>
      </w:r>
      <w:proofErr w:type="gramStart"/>
      <w:r w:rsidRPr="004617F1">
        <w:rPr>
          <w:rFonts w:ascii="Times New Roman" w:hAnsi="Times New Roman" w:cs="Times New Roman"/>
          <w:color w:val="000000" w:themeColor="text1"/>
        </w:rPr>
        <w:t>on the basis of</w:t>
      </w:r>
      <w:proofErr w:type="gramEnd"/>
      <w:r w:rsidRPr="004617F1">
        <w:rPr>
          <w:rFonts w:ascii="Times New Roman" w:hAnsi="Times New Roman" w:cs="Times New Roman"/>
          <w:color w:val="000000" w:themeColor="text1"/>
        </w:rPr>
        <w:t xml:space="preserve"> character of otolith-I. Bull Hokkaido Reg Fish Res Lab 16: 1–12.</w:t>
      </w:r>
    </w:p>
    <w:p w14:paraId="546140B6"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 xml:space="preserve">Suyama S., Sakurai Y., Meguro T., and Shimazaki K. 1992. Estimation of the age and growth of Pacific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 xml:space="preserve"> in the central North Pacific Ocean determined by otolith daily growth increments. Nippon Suisan Gakkaishi 58: 1607-1614.</w:t>
      </w:r>
    </w:p>
    <w:p w14:paraId="31FC7251"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 xml:space="preserve">Suyama S., Kurita Y., Ueno Y. 2006. Age structure of Pacific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 xml:space="preserve"> based on observations of the hyaline zones in the otolith and length frequency distributions. Fish Sci 72: 742–749.</w:t>
      </w:r>
    </w:p>
    <w:p w14:paraId="3CBA4BFE"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lastRenderedPageBreak/>
        <w:t xml:space="preserve">Suyama S., Nakagami M., Naya M., Ueno Y. 2012a. Migration route of Pacific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 xml:space="preserve"> inferred from the otolith hyaline zone. Fisheries Science 78(6): 1179-1186.</w:t>
      </w:r>
    </w:p>
    <w:p w14:paraId="52021C73"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 xml:space="preserve">Suyama S., Nakagami M., Naya M., Ueno Y. 2012b. Comparison of the growth of age-1 Pacific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 xml:space="preserve"> in the Western and the Central North Pacific. Fisheries science 78(2): 277-285.</w:t>
      </w:r>
    </w:p>
    <w:p w14:paraId="360A4510"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 xml:space="preserve">Suyama S., Shimizu A., Isu S., Ozawa H., Morioka T., Nakaya M., Nakagawa </w:t>
      </w:r>
      <w:proofErr w:type="gramStart"/>
      <w:r w:rsidRPr="004617F1">
        <w:rPr>
          <w:rFonts w:ascii="Times New Roman" w:hAnsi="Times New Roman" w:cs="Times New Roman"/>
          <w:color w:val="000000" w:themeColor="text1"/>
        </w:rPr>
        <w:t>T.,·</w:t>
      </w:r>
      <w:proofErr w:type="gramEnd"/>
      <w:r w:rsidRPr="004617F1">
        <w:rPr>
          <w:rFonts w:ascii="Times New Roman" w:hAnsi="Times New Roman" w:cs="Times New Roman"/>
          <w:color w:val="000000" w:themeColor="text1"/>
        </w:rPr>
        <w:t xml:space="preserve">Murakami N., Ichikawa T., Ueno Y. 2016. Determination of the spawning history of Pacific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 xml:space="preserve"> from rearing experiments: identification of post-spawning fish from histological observations of ovarian arterioles. Fisheries Science 82(3): 445-457.</w:t>
      </w:r>
    </w:p>
    <w:p w14:paraId="4308561F" w14:textId="77777777" w:rsidR="00F503F5" w:rsidRPr="004617F1" w:rsidRDefault="00F503F5" w:rsidP="00F503F5">
      <w:pPr>
        <w:pStyle w:val="FirstParagraph"/>
        <w:jc w:val="both"/>
        <w:rPr>
          <w:rFonts w:ascii="Times New Roman" w:hAnsi="Times New Roman" w:cs="Times New Roman"/>
          <w:color w:val="000000" w:themeColor="text1"/>
        </w:rPr>
      </w:pPr>
      <w:r w:rsidRPr="004617F1">
        <w:rPr>
          <w:rFonts w:ascii="Times New Roman" w:hAnsi="Times New Roman" w:cs="Times New Roman"/>
          <w:color w:val="000000" w:themeColor="text1"/>
        </w:rPr>
        <w:t xml:space="preserve">Watanabe Y., Butler J.L., Mori T. 1988. Growth of Pacific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 xml:space="preserve">, in the northeastern and northwestern Pacific Ocean. Fish Bull US 86: 489–498. Watanabe Y., Lo N.C.H. 1989. Larval production and mortality of Pacific saury, </w:t>
      </w:r>
      <w:r w:rsidRPr="004617F1">
        <w:rPr>
          <w:rFonts w:ascii="Times New Roman" w:hAnsi="Times New Roman" w:cs="Times New Roman"/>
          <w:i/>
          <w:iCs/>
          <w:color w:val="000000" w:themeColor="text1"/>
        </w:rPr>
        <w:t>Cololabis saira</w:t>
      </w:r>
      <w:r w:rsidRPr="004617F1">
        <w:rPr>
          <w:rFonts w:ascii="Times New Roman" w:hAnsi="Times New Roman" w:cs="Times New Roman"/>
          <w:color w:val="000000" w:themeColor="text1"/>
        </w:rPr>
        <w:t>, in the northwestern Pacific Ocean. Fish Bull US 87: 601–613.</w:t>
      </w:r>
    </w:p>
    <w:p w14:paraId="31DCBEE6" w14:textId="77777777" w:rsidR="00F503F5" w:rsidRPr="004617F1" w:rsidRDefault="00F503F5" w:rsidP="00F503F5">
      <w:pPr>
        <w:pStyle w:val="FirstParagraph"/>
        <w:jc w:val="both"/>
        <w:rPr>
          <w:rFonts w:ascii="Times New Roman" w:hAnsi="Times New Roman" w:cs="Times New Roman"/>
          <w:lang w:val="fr-FR"/>
        </w:rPr>
      </w:pPr>
      <w:r w:rsidRPr="004617F1">
        <w:rPr>
          <w:rFonts w:ascii="Times New Roman" w:hAnsi="Times New Roman" w:cs="Times New Roman"/>
          <w:color w:val="000000" w:themeColor="text1"/>
        </w:rPr>
        <w:t xml:space="preserve">Karthik Ram, Carl Boettiger, and Andrew Dyck. 2013. “Rfisheries: R Interface for Fisheries Data. </w:t>
      </w:r>
      <w:r w:rsidRPr="004617F1">
        <w:rPr>
          <w:rFonts w:ascii="Times New Roman" w:hAnsi="Times New Roman" w:cs="Times New Roman"/>
          <w:color w:val="000000" w:themeColor="text1"/>
          <w:lang w:val="fr-FR"/>
        </w:rPr>
        <w:t xml:space="preserve">R Package Version 0.1.” 2013. </w:t>
      </w:r>
      <w:hyperlink r:id="rId20">
        <w:r w:rsidRPr="004617F1">
          <w:rPr>
            <w:rFonts w:ascii="Times New Roman" w:hAnsi="Times New Roman" w:cs="Times New Roman"/>
            <w:lang w:val="fr-FR"/>
          </w:rPr>
          <w:t>http://CRAN.R-project.org/package=rfisheries</w:t>
        </w:r>
      </w:hyperlink>
      <w:r w:rsidRPr="004617F1">
        <w:rPr>
          <w:rFonts w:ascii="Times New Roman" w:hAnsi="Times New Roman" w:cs="Times New Roman"/>
          <w:color w:val="000000" w:themeColor="text1"/>
          <w:lang w:val="fr-FR"/>
        </w:rPr>
        <w:t>.</w:t>
      </w:r>
      <w:bookmarkEnd w:id="0"/>
    </w:p>
    <w:p w14:paraId="68F503A5" w14:textId="77777777" w:rsidR="00DB5B46" w:rsidRPr="00F503F5" w:rsidRDefault="00DB5B46" w:rsidP="00F47F3C">
      <w:pPr>
        <w:pStyle w:val="Default"/>
        <w:rPr>
          <w:lang w:val="fr-FR"/>
        </w:rPr>
      </w:pPr>
    </w:p>
    <w:sectPr w:rsidR="00DB5B46" w:rsidRPr="00F503F5" w:rsidSect="00BF5F9B">
      <w:headerReference w:type="first" r:id="rId21"/>
      <w:footerReference w:type="first" r:id="rId22"/>
      <w:type w:val="continuous"/>
      <w:pgSz w:w="11906" w:h="16838"/>
      <w:pgMar w:top="1530" w:right="1225" w:bottom="1350" w:left="1225" w:header="431" w:footer="728"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7AD1" w14:textId="77777777" w:rsidR="00911EA4" w:rsidRDefault="00911EA4" w:rsidP="001E4075">
      <w:r>
        <w:separator/>
      </w:r>
    </w:p>
  </w:endnote>
  <w:endnote w:type="continuationSeparator" w:id="0">
    <w:p w14:paraId="77B20172" w14:textId="77777777" w:rsidR="00911EA4" w:rsidRDefault="00911EA4" w:rsidP="001E4075">
      <w:r>
        <w:continuationSeparator/>
      </w:r>
    </w:p>
  </w:endnote>
  <w:endnote w:type="continuationNotice" w:id="1">
    <w:p w14:paraId="0FE0F276" w14:textId="77777777" w:rsidR="00911EA4" w:rsidRDefault="00911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3E24" w14:textId="476E3E94" w:rsidR="00BF5F9B" w:rsidRDefault="005E1639">
    <w:pPr>
      <w:pStyle w:val="Footer"/>
    </w:pPr>
    <w:r>
      <w:rPr>
        <w:noProof/>
        <w:sz w:val="14"/>
        <w:szCs w:val="14"/>
        <w:lang w:eastAsia="en-US"/>
      </w:rPr>
      <mc:AlternateContent>
        <mc:Choice Requires="wpg">
          <w:drawing>
            <wp:anchor distT="0" distB="0" distL="114300" distR="114300" simplePos="0" relativeHeight="251665408" behindDoc="1" locked="0" layoutInCell="1" allowOverlap="1" wp14:anchorId="44FF73B5" wp14:editId="79CD770D">
              <wp:simplePos x="0" y="0"/>
              <wp:positionH relativeFrom="margin">
                <wp:posOffset>-12065</wp:posOffset>
              </wp:positionH>
              <wp:positionV relativeFrom="paragraph">
                <wp:posOffset>388620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7AC919" id="グループ化 19" o:spid="_x0000_s1026" style="position:absolute;margin-left:-.95pt;margin-top:30.6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" fillcolor="#44a8d9" stroked="f" strokeweight="1pt"/>
              <w10:wrap anchorx="margin"/>
            </v:group>
          </w:pict>
        </mc:Fallback>
      </mc:AlternateContent>
    </w:r>
    <w:r>
      <w:rPr>
        <w:noProof/>
        <w:sz w:val="14"/>
        <w:szCs w:val="14"/>
        <w:lang w:eastAsia="en-US"/>
      </w:rPr>
      <mc:AlternateContent>
        <mc:Choice Requires="wps">
          <w:drawing>
            <wp:anchor distT="0" distB="0" distL="114300" distR="114300" simplePos="0" relativeHeight="251664384" behindDoc="0" locked="0" layoutInCell="1" allowOverlap="1" wp14:anchorId="772491E7" wp14:editId="3240C4DF">
              <wp:simplePos x="0" y="0"/>
              <wp:positionH relativeFrom="margin">
                <wp:posOffset>4579620</wp:posOffset>
              </wp:positionH>
              <wp:positionV relativeFrom="paragraph">
                <wp:posOffset>-150495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4AC96" w14:textId="77777777" w:rsidR="005E1639" w:rsidRPr="002F0598" w:rsidRDefault="005E1639" w:rsidP="005E1639">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523DB49B" w14:textId="77777777" w:rsidR="005E1639" w:rsidRPr="002F0598" w:rsidRDefault="005E1639" w:rsidP="005E1639">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24468E67" w14:textId="77777777" w:rsidR="005E1639" w:rsidRPr="002F0598" w:rsidRDefault="005E1639" w:rsidP="005E1639">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1D1D511" w14:textId="77777777" w:rsidR="005E1639" w:rsidRPr="002F0598" w:rsidRDefault="005E1639" w:rsidP="005E1639">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72491E7" id="_x0000_t202" coordsize="21600,21600" o:spt="202" path="m,l,21600r21600,l21600,xe">
              <v:stroke joinstyle="miter"/>
              <v:path gradientshapeok="t" o:connecttype="rect"/>
            </v:shapetype>
            <v:shape id="テキスト ボックス 17" o:spid="_x0000_s1027" type="#_x0000_t202" style="position:absolute;left:0;text-align:left;margin-left:360.6pt;margin-top:-11.85pt;width:130.5pt;height:5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" filled="f" stroked="f" strokeweight=".5pt">
              <v:textbox style="mso-fit-shape-to-text:t">
                <w:txbxContent>
                  <w:p w14:paraId="1564AC96" w14:textId="77777777" w:rsidR="005E1639" w:rsidRPr="002F0598" w:rsidRDefault="005E1639" w:rsidP="005E1639">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523DB49B" w14:textId="77777777" w:rsidR="005E1639" w:rsidRPr="002F0598" w:rsidRDefault="005E1639" w:rsidP="005E1639">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24468E67" w14:textId="77777777" w:rsidR="005E1639" w:rsidRPr="002F0598" w:rsidRDefault="005E1639" w:rsidP="005E1639">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1D1D511" w14:textId="77777777" w:rsidR="005E1639" w:rsidRPr="002F0598" w:rsidRDefault="005E1639" w:rsidP="005E1639">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63360" behindDoc="0" locked="0" layoutInCell="1" allowOverlap="1" wp14:anchorId="708D8C4F" wp14:editId="03CFD14B">
              <wp:simplePos x="0" y="0"/>
              <wp:positionH relativeFrom="margin">
                <wp:posOffset>-68239</wp:posOffset>
              </wp:positionH>
              <wp:positionV relativeFrom="paragraph">
                <wp:posOffset>-146315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D82F79" w14:textId="77777777" w:rsidR="005E1639" w:rsidRPr="00CC48E0" w:rsidRDefault="005E1639" w:rsidP="005E1639">
                          <w:pPr>
                            <w:rPr>
                              <w:rFonts w:ascii="Myriad Pro" w:hAnsi="Myriad Pro"/>
                              <w:color w:val="595959"/>
                              <w:sz w:val="14"/>
                              <w:szCs w:val="14"/>
                            </w:rPr>
                          </w:pPr>
                          <w:r w:rsidRPr="00CC48E0">
                            <w:rPr>
                              <w:rFonts w:ascii="Myriad Pro" w:hAnsi="Myriad Pro"/>
                              <w:color w:val="595959"/>
                              <w:sz w:val="14"/>
                              <w:szCs w:val="14"/>
                            </w:rPr>
                            <w:t>2nd Floor Hakuyo Hall</w:t>
                          </w:r>
                        </w:p>
                        <w:p w14:paraId="29A2189D" w14:textId="77777777" w:rsidR="005E1639" w:rsidRPr="00CC48E0" w:rsidRDefault="005E1639" w:rsidP="005E1639">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4A9708D7" w14:textId="77777777" w:rsidR="005E1639" w:rsidRPr="00CC48E0" w:rsidRDefault="005E1639" w:rsidP="005E1639">
                          <w:pPr>
                            <w:rPr>
                              <w:rFonts w:ascii="Myriad Pro" w:hAnsi="Myriad Pro"/>
                              <w:color w:val="595959"/>
                              <w:sz w:val="14"/>
                              <w:szCs w:val="14"/>
                            </w:rPr>
                          </w:pPr>
                          <w:r w:rsidRPr="00CC48E0">
                            <w:rPr>
                              <w:rFonts w:ascii="Myriad Pro" w:hAnsi="Myriad Pro"/>
                              <w:color w:val="595959"/>
                              <w:sz w:val="14"/>
                              <w:szCs w:val="14"/>
                            </w:rPr>
                            <w:t>4-5-7 Konan, Minato-ku, Tokyo</w:t>
                          </w:r>
                        </w:p>
                        <w:p w14:paraId="1F3AF6BA" w14:textId="77777777" w:rsidR="005E1639" w:rsidRPr="00CC48E0" w:rsidRDefault="005E1639" w:rsidP="005E1639">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08D8C4F" id="テキスト ボックス 6" o:spid="_x0000_s1028" type="#_x0000_t202" style="position:absolute;left:0;text-align:left;margin-left:-5.35pt;margin-top:-11.5pt;width:208.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" filled="f" stroked="f" strokeweight=".5pt">
              <v:textbox style="mso-fit-shape-to-text:t">
                <w:txbxContent>
                  <w:p w14:paraId="3DD82F79" w14:textId="77777777" w:rsidR="005E1639" w:rsidRPr="00CC48E0" w:rsidRDefault="005E1639" w:rsidP="005E1639">
                    <w:pPr>
                      <w:rPr>
                        <w:rFonts w:ascii="Myriad Pro" w:hAnsi="Myriad Pro"/>
                        <w:color w:val="595959"/>
                        <w:sz w:val="14"/>
                        <w:szCs w:val="14"/>
                      </w:rPr>
                    </w:pPr>
                    <w:r w:rsidRPr="00CC48E0">
                      <w:rPr>
                        <w:rFonts w:ascii="Myriad Pro" w:hAnsi="Myriad Pro"/>
                        <w:color w:val="595959"/>
                        <w:sz w:val="14"/>
                        <w:szCs w:val="14"/>
                      </w:rPr>
                      <w:t>2nd Floor Hakuyo Hall</w:t>
                    </w:r>
                  </w:p>
                  <w:p w14:paraId="29A2189D" w14:textId="77777777" w:rsidR="005E1639" w:rsidRPr="00CC48E0" w:rsidRDefault="005E1639" w:rsidP="005E1639">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4A9708D7" w14:textId="77777777" w:rsidR="005E1639" w:rsidRPr="00CC48E0" w:rsidRDefault="005E1639" w:rsidP="005E1639">
                    <w:pPr>
                      <w:rPr>
                        <w:rFonts w:ascii="Myriad Pro" w:hAnsi="Myriad Pro"/>
                        <w:color w:val="595959"/>
                        <w:sz w:val="14"/>
                        <w:szCs w:val="14"/>
                      </w:rPr>
                    </w:pPr>
                    <w:r w:rsidRPr="00CC48E0">
                      <w:rPr>
                        <w:rFonts w:ascii="Myriad Pro" w:hAnsi="Myriad Pro"/>
                        <w:color w:val="595959"/>
                        <w:sz w:val="14"/>
                        <w:szCs w:val="14"/>
                      </w:rPr>
                      <w:t>4-5-7 Konan, Minato-ku, Tokyo</w:t>
                    </w:r>
                  </w:p>
                  <w:p w14:paraId="1F3AF6BA" w14:textId="77777777" w:rsidR="005E1639" w:rsidRPr="00CC48E0" w:rsidRDefault="005E1639" w:rsidP="005E1639">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8B0D" w14:textId="77777777" w:rsidR="00911EA4" w:rsidRDefault="00911EA4" w:rsidP="001E4075">
      <w:r>
        <w:separator/>
      </w:r>
    </w:p>
  </w:footnote>
  <w:footnote w:type="continuationSeparator" w:id="0">
    <w:p w14:paraId="295EA70E" w14:textId="77777777" w:rsidR="00911EA4" w:rsidRDefault="00911EA4" w:rsidP="001E4075">
      <w:r>
        <w:continuationSeparator/>
      </w:r>
    </w:p>
  </w:footnote>
  <w:footnote w:type="continuationNotice" w:id="1">
    <w:p w14:paraId="1B77322C" w14:textId="77777777" w:rsidR="00911EA4" w:rsidRDefault="00911E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8E1F" w14:textId="72F8A183" w:rsidR="00BF5F9B" w:rsidRDefault="005E1639">
    <w:pPr>
      <w:pStyle w:val="Header"/>
    </w:pPr>
    <w:r>
      <w:rPr>
        <w:noProof/>
        <w:lang w:eastAsia="en-US"/>
      </w:rPr>
      <w:drawing>
        <wp:anchor distT="0" distB="0" distL="114300" distR="114300" simplePos="0" relativeHeight="251659264" behindDoc="1" locked="0" layoutInCell="1" allowOverlap="1" wp14:anchorId="6BDDDDCA" wp14:editId="2EEB7113">
          <wp:simplePos x="0" y="0"/>
          <wp:positionH relativeFrom="margin">
            <wp:posOffset>2514600</wp:posOffset>
          </wp:positionH>
          <wp:positionV relativeFrom="paragraph">
            <wp:posOffset>-137160</wp:posOffset>
          </wp:positionV>
          <wp:extent cx="1047750" cy="770255"/>
          <wp:effectExtent l="0" t="0" r="0" b="0"/>
          <wp:wrapNone/>
          <wp:docPr id="108332762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en-US"/>
      </w:rPr>
      <mc:AlternateContent>
        <mc:Choice Requires="wps">
          <w:drawing>
            <wp:anchor distT="0" distB="0" distL="114300" distR="114300" simplePos="0" relativeHeight="251661312" behindDoc="1" locked="0" layoutInCell="1" allowOverlap="0" wp14:anchorId="116D2CAF" wp14:editId="6D960284">
              <wp:simplePos x="0" y="0"/>
              <wp:positionH relativeFrom="margin">
                <wp:posOffset>1357810</wp:posOffset>
              </wp:positionH>
              <wp:positionV relativeFrom="paragraph">
                <wp:posOffset>635427</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63FAA1A0" w14:textId="77777777" w:rsidR="007030D7" w:rsidRPr="00D42168" w:rsidRDefault="007030D7" w:rsidP="007030D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D2CAF" id="_x0000_t202" coordsize="21600,21600" o:spt="202" path="m,l,21600r21600,l21600,xe">
              <v:stroke joinstyle="miter"/>
              <v:path gradientshapeok="t" o:connecttype="rect"/>
            </v:shapetype>
            <v:shape id="テキスト ボックス 15" o:spid="_x0000_s1026" type="#_x0000_t202" style="position:absolute;left:0;text-align:left;margin-left:106.9pt;margin-top:50.05pt;width:266.2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" o:allowoverlap="f" filled="f" stroked="f" strokeweight=".5pt">
              <v:textbox>
                <w:txbxContent>
                  <w:p w14:paraId="63FAA1A0" w14:textId="77777777" w:rsidR="007030D7" w:rsidRPr="00D42168" w:rsidRDefault="007030D7" w:rsidP="007030D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sidR="007030D7">
      <w:rPr>
        <w:noProof/>
        <w:sz w:val="14"/>
        <w:szCs w:val="14"/>
        <w:lang w:eastAsia="en-US"/>
      </w:rPr>
      <w:drawing>
        <wp:anchor distT="0" distB="0" distL="114300" distR="114300" simplePos="0" relativeHeight="251660288" behindDoc="0" locked="0" layoutInCell="1" allowOverlap="1" wp14:anchorId="4244B28D" wp14:editId="35E50A30">
          <wp:simplePos x="0" y="0"/>
          <wp:positionH relativeFrom="column">
            <wp:posOffset>0</wp:posOffset>
          </wp:positionH>
          <wp:positionV relativeFrom="paragraph">
            <wp:posOffset>3388995</wp:posOffset>
          </wp:positionV>
          <wp:extent cx="7043225" cy="4952785"/>
          <wp:effectExtent l="0" t="0" r="5715" b="0"/>
          <wp:wrapNone/>
          <wp:docPr id="439543043"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48DEDCB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160439"/>
    <w:multiLevelType w:val="hybridMultilevel"/>
    <w:tmpl w:val="C61A6506"/>
    <w:lvl w:ilvl="0" w:tplc="F168C0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0A99731"/>
    <w:multiLevelType w:val="multilevel"/>
    <w:tmpl w:val="E2B277D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3"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D6707D"/>
    <w:multiLevelType w:val="multilevel"/>
    <w:tmpl w:val="F14A6C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1817E1"/>
    <w:multiLevelType w:val="hybridMultilevel"/>
    <w:tmpl w:val="7BD653F8"/>
    <w:lvl w:ilvl="0" w:tplc="7AF47446">
      <w:start w:val="1"/>
      <w:numFmt w:val="lowerLetter"/>
      <w:lvlText w:val="(%1)"/>
      <w:lvlJc w:val="left"/>
      <w:pPr>
        <w:ind w:left="907" w:hanging="487"/>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210486"/>
    <w:multiLevelType w:val="hybridMultilevel"/>
    <w:tmpl w:val="1F149F3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5983780"/>
    <w:multiLevelType w:val="multilevel"/>
    <w:tmpl w:val="B1CC5D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8E72C84"/>
    <w:multiLevelType w:val="hybridMultilevel"/>
    <w:tmpl w:val="45A2B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D7D242A"/>
    <w:multiLevelType w:val="hybridMultilevel"/>
    <w:tmpl w:val="B7CEDBD8"/>
    <w:lvl w:ilvl="0" w:tplc="A87E606E">
      <w:start w:val="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0D566E4"/>
    <w:multiLevelType w:val="hybridMultilevel"/>
    <w:tmpl w:val="B888B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886281"/>
    <w:multiLevelType w:val="hybridMultilevel"/>
    <w:tmpl w:val="CA442B24"/>
    <w:lvl w:ilvl="0" w:tplc="D9AE7C66">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16DD5DFC"/>
    <w:multiLevelType w:val="hybridMultilevel"/>
    <w:tmpl w:val="EC8436A4"/>
    <w:lvl w:ilvl="0" w:tplc="B9C082E6">
      <w:start w:val="1"/>
      <w:numFmt w:val="decimal"/>
      <w:lvlText w:val="%1)"/>
      <w:lvlJc w:val="left"/>
      <w:pPr>
        <w:ind w:left="1080" w:hanging="72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7A54970"/>
    <w:multiLevelType w:val="multilevel"/>
    <w:tmpl w:val="AEBA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89A01AC"/>
    <w:multiLevelType w:val="hybridMultilevel"/>
    <w:tmpl w:val="A0069C84"/>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22"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C8E2DE7"/>
    <w:multiLevelType w:val="hybridMultilevel"/>
    <w:tmpl w:val="6D1C25BC"/>
    <w:lvl w:ilvl="0" w:tplc="B606B98C">
      <w:start w:val="1"/>
      <w:numFmt w:val="bullet"/>
      <w:lvlText w:val=""/>
      <w:lvlJc w:val="left"/>
      <w:pPr>
        <w:tabs>
          <w:tab w:val="num" w:pos="567"/>
        </w:tabs>
        <w:ind w:left="567" w:hanging="22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17E2851"/>
    <w:multiLevelType w:val="hybridMultilevel"/>
    <w:tmpl w:val="070EF1DE"/>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27" w15:restartNumberingAfterBreak="0">
    <w:nsid w:val="22DA34DC"/>
    <w:multiLevelType w:val="multilevel"/>
    <w:tmpl w:val="61B243D2"/>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34" w:hanging="567"/>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5AA2A2A"/>
    <w:multiLevelType w:val="multilevel"/>
    <w:tmpl w:val="3C26FE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7A409D3"/>
    <w:multiLevelType w:val="hybridMultilevel"/>
    <w:tmpl w:val="2996D2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8C13936"/>
    <w:multiLevelType w:val="hybridMultilevel"/>
    <w:tmpl w:val="B4105176"/>
    <w:lvl w:ilvl="0" w:tplc="21587658">
      <w:start w:val="1"/>
      <w:numFmt w:val="decimal"/>
      <w:lvlText w:val="%1)"/>
      <w:lvlJc w:val="left"/>
      <w:pPr>
        <w:ind w:left="612" w:hanging="440"/>
      </w:pPr>
      <w:rPr>
        <w:rFonts w:hint="default"/>
      </w:rPr>
    </w:lvl>
    <w:lvl w:ilvl="1" w:tplc="FFFFFFFF" w:tentative="1">
      <w:start w:val="1"/>
      <w:numFmt w:val="bullet"/>
      <w:lvlText w:val=""/>
      <w:lvlJc w:val="left"/>
      <w:pPr>
        <w:ind w:left="1052" w:hanging="440"/>
      </w:pPr>
      <w:rPr>
        <w:rFonts w:ascii="Wingdings" w:hAnsi="Wingdings" w:hint="default"/>
      </w:rPr>
    </w:lvl>
    <w:lvl w:ilvl="2" w:tplc="FFFFFFFF" w:tentative="1">
      <w:start w:val="1"/>
      <w:numFmt w:val="bullet"/>
      <w:lvlText w:val=""/>
      <w:lvlJc w:val="left"/>
      <w:pPr>
        <w:ind w:left="1492" w:hanging="440"/>
      </w:pPr>
      <w:rPr>
        <w:rFonts w:ascii="Wingdings" w:hAnsi="Wingdings" w:hint="default"/>
      </w:rPr>
    </w:lvl>
    <w:lvl w:ilvl="3" w:tplc="FFFFFFFF" w:tentative="1">
      <w:start w:val="1"/>
      <w:numFmt w:val="bullet"/>
      <w:lvlText w:val=""/>
      <w:lvlJc w:val="left"/>
      <w:pPr>
        <w:ind w:left="1932" w:hanging="440"/>
      </w:pPr>
      <w:rPr>
        <w:rFonts w:ascii="Wingdings" w:hAnsi="Wingdings" w:hint="default"/>
      </w:rPr>
    </w:lvl>
    <w:lvl w:ilvl="4" w:tplc="FFFFFFFF" w:tentative="1">
      <w:start w:val="1"/>
      <w:numFmt w:val="bullet"/>
      <w:lvlText w:val=""/>
      <w:lvlJc w:val="left"/>
      <w:pPr>
        <w:ind w:left="2372" w:hanging="440"/>
      </w:pPr>
      <w:rPr>
        <w:rFonts w:ascii="Wingdings" w:hAnsi="Wingdings" w:hint="default"/>
      </w:rPr>
    </w:lvl>
    <w:lvl w:ilvl="5" w:tplc="FFFFFFFF" w:tentative="1">
      <w:start w:val="1"/>
      <w:numFmt w:val="bullet"/>
      <w:lvlText w:val=""/>
      <w:lvlJc w:val="left"/>
      <w:pPr>
        <w:ind w:left="2812" w:hanging="440"/>
      </w:pPr>
      <w:rPr>
        <w:rFonts w:ascii="Wingdings" w:hAnsi="Wingdings" w:hint="default"/>
      </w:rPr>
    </w:lvl>
    <w:lvl w:ilvl="6" w:tplc="FFFFFFFF" w:tentative="1">
      <w:start w:val="1"/>
      <w:numFmt w:val="bullet"/>
      <w:lvlText w:val=""/>
      <w:lvlJc w:val="left"/>
      <w:pPr>
        <w:ind w:left="3252" w:hanging="440"/>
      </w:pPr>
      <w:rPr>
        <w:rFonts w:ascii="Wingdings" w:hAnsi="Wingdings" w:hint="default"/>
      </w:rPr>
    </w:lvl>
    <w:lvl w:ilvl="7" w:tplc="FFFFFFFF" w:tentative="1">
      <w:start w:val="1"/>
      <w:numFmt w:val="bullet"/>
      <w:lvlText w:val=""/>
      <w:lvlJc w:val="left"/>
      <w:pPr>
        <w:ind w:left="3692" w:hanging="440"/>
      </w:pPr>
      <w:rPr>
        <w:rFonts w:ascii="Wingdings" w:hAnsi="Wingdings" w:hint="default"/>
      </w:rPr>
    </w:lvl>
    <w:lvl w:ilvl="8" w:tplc="FFFFFFFF" w:tentative="1">
      <w:start w:val="1"/>
      <w:numFmt w:val="bullet"/>
      <w:lvlText w:val=""/>
      <w:lvlJc w:val="left"/>
      <w:pPr>
        <w:ind w:left="4132" w:hanging="440"/>
      </w:pPr>
      <w:rPr>
        <w:rFonts w:ascii="Wingdings" w:hAnsi="Wingdings" w:hint="default"/>
      </w:rPr>
    </w:lvl>
  </w:abstractNum>
  <w:abstractNum w:abstractNumId="32" w15:restartNumberingAfterBreak="0">
    <w:nsid w:val="2C5A31D3"/>
    <w:multiLevelType w:val="hybridMultilevel"/>
    <w:tmpl w:val="210AF4FC"/>
    <w:lvl w:ilvl="0" w:tplc="610EBFF2">
      <w:start w:val="5"/>
      <w:numFmt w:val="decimal"/>
      <w:lvlText w:val="%1."/>
      <w:lvlJc w:val="left"/>
      <w:pPr>
        <w:ind w:left="370" w:hanging="360"/>
      </w:pPr>
      <w:rPr>
        <w:rFonts w:hint="default"/>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3" w15:restartNumberingAfterBreak="0">
    <w:nsid w:val="2D247757"/>
    <w:multiLevelType w:val="multilevel"/>
    <w:tmpl w:val="8EF00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D294975"/>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36" w15:restartNumberingAfterBreak="0">
    <w:nsid w:val="2E5A69B5"/>
    <w:multiLevelType w:val="hybridMultilevel"/>
    <w:tmpl w:val="FBE2D28E"/>
    <w:lvl w:ilvl="0" w:tplc="30603004">
      <w:start w:val="1"/>
      <w:numFmt w:val="decimal"/>
      <w:lvlText w:val="%1."/>
      <w:lvlJc w:val="left"/>
      <w:pPr>
        <w:ind w:left="510" w:hanging="510"/>
      </w:pPr>
      <w:rPr>
        <w:rFonts w:hint="eastAsia"/>
      </w:r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E7D3E30"/>
    <w:multiLevelType w:val="multilevel"/>
    <w:tmpl w:val="86D07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FF62646"/>
    <w:multiLevelType w:val="hybridMultilevel"/>
    <w:tmpl w:val="2E2CB240"/>
    <w:lvl w:ilvl="0" w:tplc="00528ED6">
      <w:start w:val="1"/>
      <w:numFmt w:val="lowerLetter"/>
      <w:lvlText w:val="(%1)"/>
      <w:lvlJc w:val="left"/>
      <w:pPr>
        <w:ind w:left="839" w:hanging="360"/>
      </w:pPr>
      <w:rPr>
        <w:rFonts w:hint="default"/>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39" w15:restartNumberingAfterBreak="0">
    <w:nsid w:val="314F5934"/>
    <w:multiLevelType w:val="multilevel"/>
    <w:tmpl w:val="24A4007E"/>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1AE129E"/>
    <w:multiLevelType w:val="hybridMultilevel"/>
    <w:tmpl w:val="C01C93A6"/>
    <w:lvl w:ilvl="0" w:tplc="E640BF0A">
      <w:start w:val="1"/>
      <w:numFmt w:val="decimal"/>
      <w:lvlText w:val="Agenda Item %1."/>
      <w:lvlJc w:val="left"/>
      <w:pPr>
        <w:ind w:left="420" w:hanging="420"/>
      </w:pPr>
      <w:rPr>
        <w:rFonts w:ascii="Times New Roman" w:hAnsi="Times New Roman" w:hint="default"/>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42" w15:restartNumberingAfterBreak="0">
    <w:nsid w:val="32D37361"/>
    <w:multiLevelType w:val="hybridMultilevel"/>
    <w:tmpl w:val="65748AC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5D57937"/>
    <w:multiLevelType w:val="multilevel"/>
    <w:tmpl w:val="6A70A8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6C144E3"/>
    <w:multiLevelType w:val="multilevel"/>
    <w:tmpl w:val="EB282530"/>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48"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3B014F85"/>
    <w:multiLevelType w:val="multilevel"/>
    <w:tmpl w:val="84EA87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B5E4DFC"/>
    <w:multiLevelType w:val="hybridMultilevel"/>
    <w:tmpl w:val="CA442B24"/>
    <w:lvl w:ilvl="0" w:tplc="FFFFFFFF">
      <w:start w:val="1"/>
      <w:numFmt w:val="lowerRoman"/>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1"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3E13EDA"/>
    <w:multiLevelType w:val="hybridMultilevel"/>
    <w:tmpl w:val="F2A4039E"/>
    <w:lvl w:ilvl="0" w:tplc="94CA94BC">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4"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59356A0"/>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B97360"/>
    <w:multiLevelType w:val="multilevel"/>
    <w:tmpl w:val="90C45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8052CF2"/>
    <w:multiLevelType w:val="hybridMultilevel"/>
    <w:tmpl w:val="45A2B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61" w15:restartNumberingAfterBreak="0">
    <w:nsid w:val="49CA2174"/>
    <w:multiLevelType w:val="hybridMultilevel"/>
    <w:tmpl w:val="B4023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3"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65" w15:restartNumberingAfterBreak="0">
    <w:nsid w:val="4D24303E"/>
    <w:multiLevelType w:val="multilevel"/>
    <w:tmpl w:val="705CE586"/>
    <w:lvl w:ilvl="0">
      <w:start w:val="1"/>
      <w:numFmt w:val="decimal"/>
      <w:lvlText w:val="%1."/>
      <w:lvlJc w:val="left"/>
      <w:pPr>
        <w:ind w:left="440" w:hanging="440"/>
      </w:pPr>
      <w:rPr>
        <w:b w:val="0"/>
        <w:bCs/>
      </w:rPr>
    </w:lvl>
    <w:lvl w:ilvl="1">
      <w:start w:val="1"/>
      <w:numFmt w:val="decimal"/>
      <w:isLgl/>
      <w:lvlText w:val="%1.%2."/>
      <w:lvlJc w:val="left"/>
      <w:pPr>
        <w:ind w:left="360" w:hanging="360"/>
      </w:pPr>
      <w:rPr>
        <w:rFonts w:eastAsiaTheme="minorEastAsia" w:hint="default"/>
      </w:rPr>
    </w:lvl>
    <w:lvl w:ilvl="2">
      <w:start w:val="1"/>
      <w:numFmt w:val="decimal"/>
      <w:isLgl/>
      <w:lvlText w:val="%1.%2.%3."/>
      <w:lvlJc w:val="left"/>
      <w:pPr>
        <w:ind w:left="720" w:hanging="720"/>
      </w:pPr>
      <w:rPr>
        <w:rFonts w:eastAsiaTheme="minorEastAsia" w:hint="default"/>
      </w:rPr>
    </w:lvl>
    <w:lvl w:ilvl="3">
      <w:start w:val="1"/>
      <w:numFmt w:val="decimal"/>
      <w:isLgl/>
      <w:lvlText w:val="%1.%2.%3.%4."/>
      <w:lvlJc w:val="left"/>
      <w:pPr>
        <w:ind w:left="720" w:hanging="720"/>
      </w:pPr>
      <w:rPr>
        <w:rFonts w:eastAsiaTheme="minorEastAsia" w:hint="default"/>
      </w:rPr>
    </w:lvl>
    <w:lvl w:ilvl="4">
      <w:start w:val="1"/>
      <w:numFmt w:val="decimal"/>
      <w:isLgl/>
      <w:lvlText w:val="%1.%2.%3.%4.%5."/>
      <w:lvlJc w:val="left"/>
      <w:pPr>
        <w:ind w:left="1080" w:hanging="1080"/>
      </w:pPr>
      <w:rPr>
        <w:rFonts w:eastAsiaTheme="minorEastAsia" w:hint="default"/>
      </w:rPr>
    </w:lvl>
    <w:lvl w:ilvl="5">
      <w:start w:val="1"/>
      <w:numFmt w:val="decimal"/>
      <w:isLgl/>
      <w:lvlText w:val="%1.%2.%3.%4.%5.%6."/>
      <w:lvlJc w:val="left"/>
      <w:pPr>
        <w:ind w:left="1080" w:hanging="1080"/>
      </w:pPr>
      <w:rPr>
        <w:rFonts w:eastAsiaTheme="minorEastAsia" w:hint="default"/>
      </w:rPr>
    </w:lvl>
    <w:lvl w:ilvl="6">
      <w:start w:val="1"/>
      <w:numFmt w:val="decimal"/>
      <w:isLgl/>
      <w:lvlText w:val="%1.%2.%3.%4.%5.%6.%7."/>
      <w:lvlJc w:val="left"/>
      <w:pPr>
        <w:ind w:left="1440" w:hanging="1440"/>
      </w:pPr>
      <w:rPr>
        <w:rFonts w:eastAsiaTheme="minorEastAsia" w:hint="default"/>
      </w:rPr>
    </w:lvl>
    <w:lvl w:ilvl="7">
      <w:start w:val="1"/>
      <w:numFmt w:val="decimal"/>
      <w:isLgl/>
      <w:lvlText w:val="%1.%2.%3.%4.%5.%6.%7.%8."/>
      <w:lvlJc w:val="left"/>
      <w:pPr>
        <w:ind w:left="1440" w:hanging="1440"/>
      </w:pPr>
      <w:rPr>
        <w:rFonts w:eastAsiaTheme="minorEastAsia" w:hint="default"/>
      </w:rPr>
    </w:lvl>
    <w:lvl w:ilvl="8">
      <w:start w:val="1"/>
      <w:numFmt w:val="decimal"/>
      <w:isLgl/>
      <w:lvlText w:val="%1.%2.%3.%4.%5.%6.%7.%8.%9."/>
      <w:lvlJc w:val="left"/>
      <w:pPr>
        <w:ind w:left="1800" w:hanging="1800"/>
      </w:pPr>
      <w:rPr>
        <w:rFonts w:eastAsiaTheme="minorEastAsia" w:hint="default"/>
      </w:rPr>
    </w:lvl>
  </w:abstractNum>
  <w:abstractNum w:abstractNumId="66" w15:restartNumberingAfterBreak="0">
    <w:nsid w:val="4F856AEA"/>
    <w:multiLevelType w:val="hybridMultilevel"/>
    <w:tmpl w:val="BCA6C0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FFB252E"/>
    <w:multiLevelType w:val="hybridMultilevel"/>
    <w:tmpl w:val="A790B836"/>
    <w:lvl w:ilvl="0" w:tplc="4664BF4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70"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84FDADE"/>
    <w:multiLevelType w:val="singleLevel"/>
    <w:tmpl w:val="970890CA"/>
    <w:lvl w:ilvl="0">
      <w:start w:val="1"/>
      <w:numFmt w:val="decimal"/>
      <w:suff w:val="space"/>
      <w:lvlText w:val="(%1)"/>
      <w:lvlJc w:val="left"/>
      <w:rPr>
        <w:b w:val="0"/>
        <w:bCs w:val="0"/>
      </w:rPr>
    </w:lvl>
  </w:abstractNum>
  <w:abstractNum w:abstractNumId="72" w15:restartNumberingAfterBreak="0">
    <w:nsid w:val="5850DB68"/>
    <w:multiLevelType w:val="singleLevel"/>
    <w:tmpl w:val="5850DB68"/>
    <w:lvl w:ilvl="0">
      <w:start w:val="1"/>
      <w:numFmt w:val="decimal"/>
      <w:suff w:val="space"/>
      <w:lvlText w:val="(%1)"/>
      <w:lvlJc w:val="left"/>
    </w:lvl>
  </w:abstractNum>
  <w:abstractNum w:abstractNumId="73"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C99196A"/>
    <w:multiLevelType w:val="hybridMultilevel"/>
    <w:tmpl w:val="50E01370"/>
    <w:lvl w:ilvl="0" w:tplc="F6384D26">
      <w:start w:val="1"/>
      <w:numFmt w:val="decimal"/>
      <w:lvlText w:val="%1)"/>
      <w:lvlJc w:val="left"/>
      <w:pPr>
        <w:tabs>
          <w:tab w:val="num" w:pos="720"/>
        </w:tabs>
        <w:ind w:left="720" w:hanging="360"/>
      </w:pPr>
    </w:lvl>
    <w:lvl w:ilvl="1" w:tplc="28F6B854">
      <w:start w:val="1"/>
      <w:numFmt w:val="lowerLetter"/>
      <w:lvlText w:val="%2."/>
      <w:lvlJc w:val="left"/>
      <w:pPr>
        <w:tabs>
          <w:tab w:val="num" w:pos="1440"/>
        </w:tabs>
        <w:ind w:left="1440" w:hanging="360"/>
      </w:pPr>
    </w:lvl>
    <w:lvl w:ilvl="2" w:tplc="200A6010" w:tentative="1">
      <w:start w:val="1"/>
      <w:numFmt w:val="decimal"/>
      <w:lvlText w:val="%3)"/>
      <w:lvlJc w:val="left"/>
      <w:pPr>
        <w:tabs>
          <w:tab w:val="num" w:pos="2160"/>
        </w:tabs>
        <w:ind w:left="2160" w:hanging="360"/>
      </w:pPr>
    </w:lvl>
    <w:lvl w:ilvl="3" w:tplc="E3F84128" w:tentative="1">
      <w:start w:val="1"/>
      <w:numFmt w:val="decimal"/>
      <w:lvlText w:val="%4)"/>
      <w:lvlJc w:val="left"/>
      <w:pPr>
        <w:tabs>
          <w:tab w:val="num" w:pos="2880"/>
        </w:tabs>
        <w:ind w:left="2880" w:hanging="360"/>
      </w:pPr>
    </w:lvl>
    <w:lvl w:ilvl="4" w:tplc="07268E86" w:tentative="1">
      <w:start w:val="1"/>
      <w:numFmt w:val="decimal"/>
      <w:lvlText w:val="%5)"/>
      <w:lvlJc w:val="left"/>
      <w:pPr>
        <w:tabs>
          <w:tab w:val="num" w:pos="3600"/>
        </w:tabs>
        <w:ind w:left="3600" w:hanging="360"/>
      </w:pPr>
    </w:lvl>
    <w:lvl w:ilvl="5" w:tplc="4DFE8378" w:tentative="1">
      <w:start w:val="1"/>
      <w:numFmt w:val="decimal"/>
      <w:lvlText w:val="%6)"/>
      <w:lvlJc w:val="left"/>
      <w:pPr>
        <w:tabs>
          <w:tab w:val="num" w:pos="4320"/>
        </w:tabs>
        <w:ind w:left="4320" w:hanging="360"/>
      </w:pPr>
    </w:lvl>
    <w:lvl w:ilvl="6" w:tplc="F9FA9CF8" w:tentative="1">
      <w:start w:val="1"/>
      <w:numFmt w:val="decimal"/>
      <w:lvlText w:val="%7)"/>
      <w:lvlJc w:val="left"/>
      <w:pPr>
        <w:tabs>
          <w:tab w:val="num" w:pos="5040"/>
        </w:tabs>
        <w:ind w:left="5040" w:hanging="360"/>
      </w:pPr>
    </w:lvl>
    <w:lvl w:ilvl="7" w:tplc="6D582F28" w:tentative="1">
      <w:start w:val="1"/>
      <w:numFmt w:val="decimal"/>
      <w:lvlText w:val="%8)"/>
      <w:lvlJc w:val="left"/>
      <w:pPr>
        <w:tabs>
          <w:tab w:val="num" w:pos="5760"/>
        </w:tabs>
        <w:ind w:left="5760" w:hanging="360"/>
      </w:pPr>
    </w:lvl>
    <w:lvl w:ilvl="8" w:tplc="5D109ECC" w:tentative="1">
      <w:start w:val="1"/>
      <w:numFmt w:val="decimal"/>
      <w:lvlText w:val="%9)"/>
      <w:lvlJc w:val="left"/>
      <w:pPr>
        <w:tabs>
          <w:tab w:val="num" w:pos="6480"/>
        </w:tabs>
        <w:ind w:left="6480" w:hanging="360"/>
      </w:pPr>
    </w:lvl>
  </w:abstractNum>
  <w:abstractNum w:abstractNumId="76"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35C14F6"/>
    <w:multiLevelType w:val="hybridMultilevel"/>
    <w:tmpl w:val="8A767986"/>
    <w:lvl w:ilvl="0" w:tplc="7AF47446">
      <w:start w:val="1"/>
      <w:numFmt w:val="lowerLetter"/>
      <w:lvlText w:val="(%1)"/>
      <w:lvlJc w:val="left"/>
      <w:pPr>
        <w:ind w:left="84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539145E"/>
    <w:multiLevelType w:val="hybridMultilevel"/>
    <w:tmpl w:val="03E252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808376B"/>
    <w:multiLevelType w:val="multilevel"/>
    <w:tmpl w:val="E92A7D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A2D1DE5"/>
    <w:multiLevelType w:val="hybridMultilevel"/>
    <w:tmpl w:val="40A66DE6"/>
    <w:lvl w:ilvl="0" w:tplc="94CA94B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FBA7579"/>
    <w:multiLevelType w:val="multilevel"/>
    <w:tmpl w:val="5726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02E55D0"/>
    <w:multiLevelType w:val="hybridMultilevel"/>
    <w:tmpl w:val="019AAB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71871AA6"/>
    <w:multiLevelType w:val="multilevel"/>
    <w:tmpl w:val="E3385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654425E"/>
    <w:multiLevelType w:val="multilevel"/>
    <w:tmpl w:val="256AC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66D0838"/>
    <w:multiLevelType w:val="hybridMultilevel"/>
    <w:tmpl w:val="E7D68F5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77833E8A"/>
    <w:multiLevelType w:val="hybridMultilevel"/>
    <w:tmpl w:val="4A3A218A"/>
    <w:lvl w:ilvl="0" w:tplc="6EECCAB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78703C2E"/>
    <w:multiLevelType w:val="multilevel"/>
    <w:tmpl w:val="7CC64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F694290"/>
    <w:multiLevelType w:val="multilevel"/>
    <w:tmpl w:val="999EDB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152254826">
    <w:abstractNumId w:val="36"/>
  </w:num>
  <w:num w:numId="2" w16cid:durableId="726955250">
    <w:abstractNumId w:val="40"/>
  </w:num>
  <w:num w:numId="3" w16cid:durableId="1958291921">
    <w:abstractNumId w:val="6"/>
  </w:num>
  <w:num w:numId="4" w16cid:durableId="258370116">
    <w:abstractNumId w:val="27"/>
  </w:num>
  <w:num w:numId="5" w16cid:durableId="660500031">
    <w:abstractNumId w:val="27"/>
    <w:lvlOverride w:ilvl="0">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vertAlign w:val="baseline"/>
        </w:rPr>
      </w:lvl>
    </w:lvlOverride>
    <w:lvlOverride w:ilvl="1">
      <w:lvl w:ilvl="1">
        <w:start w:val="1"/>
        <w:numFmt w:val="lowerLetter"/>
        <w:lvlText w:val="(%2)"/>
        <w:lvlJc w:val="left"/>
        <w:pPr>
          <w:ind w:left="1134" w:hanging="567"/>
        </w:pPr>
        <w:rPr>
          <w:rFonts w:ascii="Times New Roman" w:eastAsia="MS Mincho" w:hAnsi="Times New Roman" w:cs="Times New Roman" w:hint="eastAsia"/>
          <w:b w:val="0"/>
          <w:i w:val="0"/>
          <w:strike w:val="0"/>
          <w:dstrike w:val="0"/>
          <w:color w:val="000000"/>
          <w:sz w:val="24"/>
          <w:szCs w:val="24"/>
          <w:u w:val="none" w:color="000000"/>
          <w:vertAlign w:val="baseline"/>
        </w:rPr>
      </w:lvl>
    </w:lvlOverride>
    <w:lvlOverride w:ilvl="2">
      <w:lvl w:ilvl="2">
        <w:start w:val="1"/>
        <w:numFmt w:val="lowerRoman"/>
        <w:lvlText w:val="%3"/>
        <w:lvlJc w:val="left"/>
        <w:pPr>
          <w:ind w:left="851" w:firstLine="425"/>
        </w:pPr>
        <w:rPr>
          <w:rFonts w:ascii="Times New Roman" w:eastAsia="Times New Roman" w:hAnsi="Times New Roman" w:cs="Times New Roman" w:hint="eastAsia"/>
          <w:b w:val="0"/>
          <w:i w:val="0"/>
          <w:strike w:val="0"/>
          <w:dstrike w:val="0"/>
          <w:color w:val="000000"/>
          <w:sz w:val="24"/>
          <w:szCs w:val="24"/>
          <w:u w:val="none" w:color="000000"/>
          <w:vertAlign w:val="baseline"/>
        </w:rPr>
      </w:lvl>
    </w:lvlOverride>
    <w:lvlOverride w:ilvl="3">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vertAlign w:val="baseline"/>
        </w:rPr>
      </w:lvl>
    </w:lvlOverride>
    <w:lvlOverride w:ilvl="4">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vertAlign w:val="baseline"/>
        </w:rPr>
      </w:lvl>
    </w:lvlOverride>
    <w:lvlOverride w:ilvl="5">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vertAlign w:val="baseline"/>
        </w:rPr>
      </w:lvl>
    </w:lvlOverride>
    <w:lvlOverride w:ilvl="6">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vertAlign w:val="baseline"/>
        </w:rPr>
      </w:lvl>
    </w:lvlOverride>
    <w:lvlOverride w:ilvl="7">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vertAlign w:val="baseline"/>
        </w:rPr>
      </w:lvl>
    </w:lvlOverride>
    <w:lvlOverride w:ilvl="8">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vertAlign w:val="baseline"/>
        </w:rPr>
      </w:lvl>
    </w:lvlOverride>
  </w:num>
  <w:num w:numId="6" w16cid:durableId="1096709185">
    <w:abstractNumId w:val="16"/>
  </w:num>
  <w:num w:numId="7" w16cid:durableId="799105939">
    <w:abstractNumId w:val="50"/>
  </w:num>
  <w:num w:numId="8" w16cid:durableId="1284002272">
    <w:abstractNumId w:val="79"/>
  </w:num>
  <w:num w:numId="9" w16cid:durableId="415830900">
    <w:abstractNumId w:val="61"/>
  </w:num>
  <w:num w:numId="10" w16cid:durableId="956372761">
    <w:abstractNumId w:val="17"/>
  </w:num>
  <w:num w:numId="11" w16cid:durableId="1569731453">
    <w:abstractNumId w:val="0"/>
  </w:num>
  <w:num w:numId="12" w16cid:durableId="916087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8003599">
    <w:abstractNumId w:val="93"/>
  </w:num>
  <w:num w:numId="14" w16cid:durableId="1493139399">
    <w:abstractNumId w:val="39"/>
  </w:num>
  <w:num w:numId="15" w16cid:durableId="978655818">
    <w:abstractNumId w:val="65"/>
  </w:num>
  <w:num w:numId="16" w16cid:durableId="1991322916">
    <w:abstractNumId w:val="57"/>
  </w:num>
  <w:num w:numId="17" w16cid:durableId="2089618193">
    <w:abstractNumId w:val="10"/>
  </w:num>
  <w:num w:numId="18" w16cid:durableId="156842640">
    <w:abstractNumId w:val="31"/>
  </w:num>
  <w:num w:numId="19" w16cid:durableId="2106069944">
    <w:abstractNumId w:val="94"/>
  </w:num>
  <w:num w:numId="20" w16cid:durableId="301429471">
    <w:abstractNumId w:val="68"/>
  </w:num>
  <w:num w:numId="21" w16cid:durableId="1430344910">
    <w:abstractNumId w:val="20"/>
  </w:num>
  <w:num w:numId="22" w16cid:durableId="2049334387">
    <w:abstractNumId w:val="53"/>
  </w:num>
  <w:num w:numId="23" w16cid:durableId="687027185">
    <w:abstractNumId w:val="85"/>
  </w:num>
  <w:num w:numId="24" w16cid:durableId="1496529816">
    <w:abstractNumId w:val="1"/>
  </w:num>
  <w:num w:numId="25" w16cid:durableId="586692221">
    <w:abstractNumId w:val="98"/>
  </w:num>
  <w:num w:numId="26" w16cid:durableId="561062982">
    <w:abstractNumId w:val="46"/>
  </w:num>
  <w:num w:numId="27" w16cid:durableId="543099191">
    <w:abstractNumId w:val="8"/>
  </w:num>
  <w:num w:numId="28" w16cid:durableId="2083673358">
    <w:abstractNumId w:val="71"/>
  </w:num>
  <w:num w:numId="29" w16cid:durableId="1729650912">
    <w:abstractNumId w:val="90"/>
  </w:num>
  <w:num w:numId="30" w16cid:durableId="1022433166">
    <w:abstractNumId w:val="54"/>
  </w:num>
  <w:num w:numId="31" w16cid:durableId="304092419">
    <w:abstractNumId w:val="82"/>
  </w:num>
  <w:num w:numId="32" w16cid:durableId="1086998174">
    <w:abstractNumId w:val="18"/>
  </w:num>
  <w:num w:numId="33" w16cid:durableId="1393500030">
    <w:abstractNumId w:val="5"/>
  </w:num>
  <w:num w:numId="34" w16cid:durableId="1808232358">
    <w:abstractNumId w:val="51"/>
  </w:num>
  <w:num w:numId="35" w16cid:durableId="453328495">
    <w:abstractNumId w:val="44"/>
  </w:num>
  <w:num w:numId="36" w16cid:durableId="439687433">
    <w:abstractNumId w:val="73"/>
  </w:num>
  <w:num w:numId="37" w16cid:durableId="2004356509">
    <w:abstractNumId w:val="11"/>
  </w:num>
  <w:num w:numId="38" w16cid:durableId="1030840952">
    <w:abstractNumId w:val="3"/>
  </w:num>
  <w:num w:numId="39" w16cid:durableId="541556216">
    <w:abstractNumId w:val="14"/>
  </w:num>
  <w:num w:numId="40" w16cid:durableId="1008018059">
    <w:abstractNumId w:val="86"/>
  </w:num>
  <w:num w:numId="41" w16cid:durableId="1000691887">
    <w:abstractNumId w:val="25"/>
  </w:num>
  <w:num w:numId="42" w16cid:durableId="1790121892">
    <w:abstractNumId w:val="70"/>
  </w:num>
  <w:num w:numId="43" w16cid:durableId="67507758">
    <w:abstractNumId w:val="22"/>
  </w:num>
  <w:num w:numId="44" w16cid:durableId="223414465">
    <w:abstractNumId w:val="88"/>
  </w:num>
  <w:num w:numId="45" w16cid:durableId="481846872">
    <w:abstractNumId w:val="74"/>
  </w:num>
  <w:num w:numId="46" w16cid:durableId="548765214">
    <w:abstractNumId w:val="76"/>
  </w:num>
  <w:num w:numId="47" w16cid:durableId="39550263">
    <w:abstractNumId w:val="97"/>
  </w:num>
  <w:num w:numId="48" w16cid:durableId="1272586120">
    <w:abstractNumId w:val="84"/>
  </w:num>
  <w:num w:numId="49" w16cid:durableId="205028046">
    <w:abstractNumId w:val="52"/>
  </w:num>
  <w:num w:numId="50" w16cid:durableId="66613352">
    <w:abstractNumId w:val="13"/>
  </w:num>
  <w:num w:numId="51" w16cid:durableId="1190559643">
    <w:abstractNumId w:val="81"/>
  </w:num>
  <w:num w:numId="52" w16cid:durableId="1093161793">
    <w:abstractNumId w:val="9"/>
  </w:num>
  <w:num w:numId="53" w16cid:durableId="631444258">
    <w:abstractNumId w:val="63"/>
  </w:num>
  <w:num w:numId="54" w16cid:durableId="1028680461">
    <w:abstractNumId w:val="78"/>
  </w:num>
  <w:num w:numId="55" w16cid:durableId="628557237">
    <w:abstractNumId w:val="87"/>
  </w:num>
  <w:num w:numId="56" w16cid:durableId="1338383089">
    <w:abstractNumId w:val="96"/>
  </w:num>
  <w:num w:numId="57" w16cid:durableId="171575695">
    <w:abstractNumId w:val="77"/>
  </w:num>
  <w:num w:numId="58" w16cid:durableId="313536350">
    <w:abstractNumId w:val="48"/>
  </w:num>
  <w:num w:numId="59" w16cid:durableId="1070736785">
    <w:abstractNumId w:val="21"/>
  </w:num>
  <w:num w:numId="60" w16cid:durableId="384910424">
    <w:abstractNumId w:val="41"/>
  </w:num>
  <w:num w:numId="61" w16cid:durableId="789054155">
    <w:abstractNumId w:val="60"/>
  </w:num>
  <w:num w:numId="62" w16cid:durableId="972445738">
    <w:abstractNumId w:val="64"/>
  </w:num>
  <w:num w:numId="63" w16cid:durableId="526137329">
    <w:abstractNumId w:val="62"/>
  </w:num>
  <w:num w:numId="64" w16cid:durableId="1722438950">
    <w:abstractNumId w:val="58"/>
  </w:num>
  <w:num w:numId="65" w16cid:durableId="1509785576">
    <w:abstractNumId w:val="67"/>
  </w:num>
  <w:num w:numId="66" w16cid:durableId="507981677">
    <w:abstractNumId w:val="43"/>
  </w:num>
  <w:num w:numId="67" w16cid:durableId="972832507">
    <w:abstractNumId w:val="80"/>
  </w:num>
  <w:num w:numId="68" w16cid:durableId="854880213">
    <w:abstractNumId w:val="24"/>
  </w:num>
  <w:num w:numId="69" w16cid:durableId="978919244">
    <w:abstractNumId w:val="35"/>
  </w:num>
  <w:num w:numId="70" w16cid:durableId="1032874788">
    <w:abstractNumId w:val="23"/>
  </w:num>
  <w:num w:numId="71" w16cid:durableId="1264150315">
    <w:abstractNumId w:val="47"/>
  </w:num>
  <w:num w:numId="72" w16cid:durableId="929236609">
    <w:abstractNumId w:val="66"/>
  </w:num>
  <w:num w:numId="73" w16cid:durableId="135026118">
    <w:abstractNumId w:val="42"/>
  </w:num>
  <w:num w:numId="74" w16cid:durableId="775517719">
    <w:abstractNumId w:val="83"/>
  </w:num>
  <w:num w:numId="75" w16cid:durableId="1316950501">
    <w:abstractNumId w:val="49"/>
  </w:num>
  <w:num w:numId="76" w16cid:durableId="1656959015">
    <w:abstractNumId w:val="37"/>
  </w:num>
  <w:num w:numId="77" w16cid:durableId="1461067516">
    <w:abstractNumId w:val="4"/>
  </w:num>
  <w:num w:numId="78" w16cid:durableId="850682033">
    <w:abstractNumId w:val="56"/>
  </w:num>
  <w:num w:numId="79" w16cid:durableId="608244243">
    <w:abstractNumId w:val="33"/>
  </w:num>
  <w:num w:numId="80" w16cid:durableId="1108235037">
    <w:abstractNumId w:val="91"/>
  </w:num>
  <w:num w:numId="81" w16cid:durableId="1234773960">
    <w:abstractNumId w:val="95"/>
  </w:num>
  <w:num w:numId="82" w16cid:durableId="344983542">
    <w:abstractNumId w:val="89"/>
  </w:num>
  <w:num w:numId="83" w16cid:durableId="1622301832">
    <w:abstractNumId w:val="28"/>
  </w:num>
  <w:num w:numId="84" w16cid:durableId="963075388">
    <w:abstractNumId w:val="92"/>
  </w:num>
  <w:num w:numId="85" w16cid:durableId="1755512863">
    <w:abstractNumId w:val="45"/>
  </w:num>
  <w:num w:numId="86" w16cid:durableId="1974292432">
    <w:abstractNumId w:val="19"/>
  </w:num>
  <w:num w:numId="87" w16cid:durableId="1156989857">
    <w:abstractNumId w:val="15"/>
  </w:num>
  <w:num w:numId="88" w16cid:durableId="329140473">
    <w:abstractNumId w:val="29"/>
  </w:num>
  <w:num w:numId="89" w16cid:durableId="995692950">
    <w:abstractNumId w:val="69"/>
  </w:num>
  <w:num w:numId="90" w16cid:durableId="1143040345">
    <w:abstractNumId w:val="59"/>
  </w:num>
  <w:num w:numId="91" w16cid:durableId="1094284973">
    <w:abstractNumId w:val="32"/>
  </w:num>
  <w:num w:numId="92" w16cid:durableId="901067196">
    <w:abstractNumId w:val="72"/>
  </w:num>
  <w:num w:numId="93" w16cid:durableId="1181622439">
    <w:abstractNumId w:val="30"/>
  </w:num>
  <w:num w:numId="94" w16cid:durableId="549725959">
    <w:abstractNumId w:val="7"/>
  </w:num>
  <w:num w:numId="95" w16cid:durableId="55665194">
    <w:abstractNumId w:val="26"/>
  </w:num>
  <w:num w:numId="96" w16cid:durableId="1415860664">
    <w:abstractNumId w:val="34"/>
  </w:num>
  <w:num w:numId="97" w16cid:durableId="1112356236">
    <w:abstractNumId w:val="55"/>
  </w:num>
  <w:num w:numId="98" w16cid:durableId="1131283663">
    <w:abstractNumId w:val="75"/>
  </w:num>
  <w:num w:numId="99" w16cid:durableId="307632928">
    <w:abstractNumId w:val="12"/>
  </w:num>
  <w:num w:numId="100" w16cid:durableId="1673482251">
    <w:abstractNumId w:val="38"/>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andr Zavolokin">
    <w15:presenceInfo w15:providerId="AD" w15:userId="S::azavolokin@npfc.int::77c09098-22c6-4f8e-83f7-54f093da86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B8D"/>
    <w:rsid w:val="00000CBF"/>
    <w:rsid w:val="00001FB5"/>
    <w:rsid w:val="00002233"/>
    <w:rsid w:val="000027AF"/>
    <w:rsid w:val="00004A00"/>
    <w:rsid w:val="00004DB7"/>
    <w:rsid w:val="00005DA7"/>
    <w:rsid w:val="00007301"/>
    <w:rsid w:val="000108FE"/>
    <w:rsid w:val="00010DC2"/>
    <w:rsid w:val="00011B5E"/>
    <w:rsid w:val="00011CE2"/>
    <w:rsid w:val="0001322D"/>
    <w:rsid w:val="000132EB"/>
    <w:rsid w:val="00013316"/>
    <w:rsid w:val="0001458C"/>
    <w:rsid w:val="000147FF"/>
    <w:rsid w:val="00015007"/>
    <w:rsid w:val="00015AAA"/>
    <w:rsid w:val="00015C8D"/>
    <w:rsid w:val="0001713F"/>
    <w:rsid w:val="00017413"/>
    <w:rsid w:val="0001777D"/>
    <w:rsid w:val="000205C0"/>
    <w:rsid w:val="00021558"/>
    <w:rsid w:val="000215EE"/>
    <w:rsid w:val="00021B85"/>
    <w:rsid w:val="00022A66"/>
    <w:rsid w:val="000230E4"/>
    <w:rsid w:val="00023665"/>
    <w:rsid w:val="00024E16"/>
    <w:rsid w:val="000252EB"/>
    <w:rsid w:val="00025838"/>
    <w:rsid w:val="00026B75"/>
    <w:rsid w:val="000275BA"/>
    <w:rsid w:val="00027A27"/>
    <w:rsid w:val="000307FE"/>
    <w:rsid w:val="0003274C"/>
    <w:rsid w:val="00032CEC"/>
    <w:rsid w:val="00033144"/>
    <w:rsid w:val="000334B4"/>
    <w:rsid w:val="00033F16"/>
    <w:rsid w:val="00035AF8"/>
    <w:rsid w:val="00035C8A"/>
    <w:rsid w:val="00036170"/>
    <w:rsid w:val="00036935"/>
    <w:rsid w:val="00036DA1"/>
    <w:rsid w:val="00041374"/>
    <w:rsid w:val="00041436"/>
    <w:rsid w:val="000422FD"/>
    <w:rsid w:val="00042C5E"/>
    <w:rsid w:val="00042D2F"/>
    <w:rsid w:val="00043C89"/>
    <w:rsid w:val="00044145"/>
    <w:rsid w:val="0004652E"/>
    <w:rsid w:val="0004653F"/>
    <w:rsid w:val="00046B09"/>
    <w:rsid w:val="00051BB2"/>
    <w:rsid w:val="00051DE1"/>
    <w:rsid w:val="00051EE5"/>
    <w:rsid w:val="000524EB"/>
    <w:rsid w:val="0005251C"/>
    <w:rsid w:val="000527AE"/>
    <w:rsid w:val="000529C5"/>
    <w:rsid w:val="0005300F"/>
    <w:rsid w:val="000531FF"/>
    <w:rsid w:val="00053D3A"/>
    <w:rsid w:val="00053F4F"/>
    <w:rsid w:val="00053FC2"/>
    <w:rsid w:val="0005565C"/>
    <w:rsid w:val="0005577E"/>
    <w:rsid w:val="00055B8F"/>
    <w:rsid w:val="00055F86"/>
    <w:rsid w:val="00056066"/>
    <w:rsid w:val="00056C39"/>
    <w:rsid w:val="00057F11"/>
    <w:rsid w:val="000605C7"/>
    <w:rsid w:val="00060755"/>
    <w:rsid w:val="00061F46"/>
    <w:rsid w:val="000625E6"/>
    <w:rsid w:val="0006449A"/>
    <w:rsid w:val="000646D3"/>
    <w:rsid w:val="00064897"/>
    <w:rsid w:val="0006535B"/>
    <w:rsid w:val="00066218"/>
    <w:rsid w:val="000679FC"/>
    <w:rsid w:val="000701E3"/>
    <w:rsid w:val="000704A8"/>
    <w:rsid w:val="00070CB9"/>
    <w:rsid w:val="000718BD"/>
    <w:rsid w:val="00071B96"/>
    <w:rsid w:val="000729CD"/>
    <w:rsid w:val="00072B9D"/>
    <w:rsid w:val="0007311E"/>
    <w:rsid w:val="00073499"/>
    <w:rsid w:val="00075CBE"/>
    <w:rsid w:val="00075F0C"/>
    <w:rsid w:val="00076F5D"/>
    <w:rsid w:val="00076FE1"/>
    <w:rsid w:val="00080446"/>
    <w:rsid w:val="00080592"/>
    <w:rsid w:val="00081EEF"/>
    <w:rsid w:val="00082363"/>
    <w:rsid w:val="0008291F"/>
    <w:rsid w:val="00082D2F"/>
    <w:rsid w:val="0008300B"/>
    <w:rsid w:val="000834EC"/>
    <w:rsid w:val="00083C17"/>
    <w:rsid w:val="00084B43"/>
    <w:rsid w:val="0008539D"/>
    <w:rsid w:val="000855EC"/>
    <w:rsid w:val="00085631"/>
    <w:rsid w:val="00086AA5"/>
    <w:rsid w:val="000879BB"/>
    <w:rsid w:val="00087AFA"/>
    <w:rsid w:val="00090364"/>
    <w:rsid w:val="00090F5A"/>
    <w:rsid w:val="000913D9"/>
    <w:rsid w:val="0009155B"/>
    <w:rsid w:val="00091A0B"/>
    <w:rsid w:val="00092CDF"/>
    <w:rsid w:val="00092E76"/>
    <w:rsid w:val="000949CA"/>
    <w:rsid w:val="00096403"/>
    <w:rsid w:val="00096FDD"/>
    <w:rsid w:val="000A0127"/>
    <w:rsid w:val="000A0569"/>
    <w:rsid w:val="000A0A7C"/>
    <w:rsid w:val="000A1A3D"/>
    <w:rsid w:val="000A21ED"/>
    <w:rsid w:val="000A28E2"/>
    <w:rsid w:val="000A2BF6"/>
    <w:rsid w:val="000A347E"/>
    <w:rsid w:val="000A36A6"/>
    <w:rsid w:val="000A3AB3"/>
    <w:rsid w:val="000A4B0F"/>
    <w:rsid w:val="000A4CE3"/>
    <w:rsid w:val="000A5387"/>
    <w:rsid w:val="000A53AC"/>
    <w:rsid w:val="000A5C06"/>
    <w:rsid w:val="000A68EC"/>
    <w:rsid w:val="000A721D"/>
    <w:rsid w:val="000A72AD"/>
    <w:rsid w:val="000A74CB"/>
    <w:rsid w:val="000B2BF8"/>
    <w:rsid w:val="000B39BA"/>
    <w:rsid w:val="000B4466"/>
    <w:rsid w:val="000B50B1"/>
    <w:rsid w:val="000B5135"/>
    <w:rsid w:val="000B5839"/>
    <w:rsid w:val="000B6393"/>
    <w:rsid w:val="000B66EC"/>
    <w:rsid w:val="000B675C"/>
    <w:rsid w:val="000B6B0F"/>
    <w:rsid w:val="000B7C26"/>
    <w:rsid w:val="000B7FDA"/>
    <w:rsid w:val="000C00E9"/>
    <w:rsid w:val="000C0B4F"/>
    <w:rsid w:val="000C11E4"/>
    <w:rsid w:val="000C277D"/>
    <w:rsid w:val="000C3B22"/>
    <w:rsid w:val="000C500F"/>
    <w:rsid w:val="000C519F"/>
    <w:rsid w:val="000C5549"/>
    <w:rsid w:val="000C5555"/>
    <w:rsid w:val="000C6925"/>
    <w:rsid w:val="000C703E"/>
    <w:rsid w:val="000C7B8A"/>
    <w:rsid w:val="000C7EF7"/>
    <w:rsid w:val="000D0202"/>
    <w:rsid w:val="000D1AEF"/>
    <w:rsid w:val="000D3305"/>
    <w:rsid w:val="000D3481"/>
    <w:rsid w:val="000D3B0D"/>
    <w:rsid w:val="000D3B17"/>
    <w:rsid w:val="000D473D"/>
    <w:rsid w:val="000D52B1"/>
    <w:rsid w:val="000D68FE"/>
    <w:rsid w:val="000D6AAB"/>
    <w:rsid w:val="000D6D9C"/>
    <w:rsid w:val="000D73A1"/>
    <w:rsid w:val="000D778C"/>
    <w:rsid w:val="000D7F4E"/>
    <w:rsid w:val="000E09A5"/>
    <w:rsid w:val="000E1A66"/>
    <w:rsid w:val="000E216E"/>
    <w:rsid w:val="000E28AC"/>
    <w:rsid w:val="000E38DF"/>
    <w:rsid w:val="000E4A5C"/>
    <w:rsid w:val="000E4B54"/>
    <w:rsid w:val="000E4DC9"/>
    <w:rsid w:val="000E512E"/>
    <w:rsid w:val="000E5B63"/>
    <w:rsid w:val="000E5D24"/>
    <w:rsid w:val="000E5FAF"/>
    <w:rsid w:val="000E5FEE"/>
    <w:rsid w:val="000E6C96"/>
    <w:rsid w:val="000E7782"/>
    <w:rsid w:val="000F0457"/>
    <w:rsid w:val="000F1676"/>
    <w:rsid w:val="000F1879"/>
    <w:rsid w:val="000F21E5"/>
    <w:rsid w:val="000F27DB"/>
    <w:rsid w:val="000F28DD"/>
    <w:rsid w:val="000F30A7"/>
    <w:rsid w:val="000F3AC7"/>
    <w:rsid w:val="000F42C7"/>
    <w:rsid w:val="000F5010"/>
    <w:rsid w:val="000F51BD"/>
    <w:rsid w:val="000F6362"/>
    <w:rsid w:val="000F7137"/>
    <w:rsid w:val="000F7206"/>
    <w:rsid w:val="000F7AFC"/>
    <w:rsid w:val="00100D5B"/>
    <w:rsid w:val="00101045"/>
    <w:rsid w:val="001019C8"/>
    <w:rsid w:val="001021ED"/>
    <w:rsid w:val="0010233D"/>
    <w:rsid w:val="00102BCA"/>
    <w:rsid w:val="0010347C"/>
    <w:rsid w:val="001036DA"/>
    <w:rsid w:val="001037A1"/>
    <w:rsid w:val="001044A8"/>
    <w:rsid w:val="001044FC"/>
    <w:rsid w:val="001045FD"/>
    <w:rsid w:val="00104DC1"/>
    <w:rsid w:val="001051A1"/>
    <w:rsid w:val="00105C47"/>
    <w:rsid w:val="00106D3B"/>
    <w:rsid w:val="00107A80"/>
    <w:rsid w:val="001108A6"/>
    <w:rsid w:val="001114E9"/>
    <w:rsid w:val="0011170F"/>
    <w:rsid w:val="00111EB9"/>
    <w:rsid w:val="00112C60"/>
    <w:rsid w:val="00112C6E"/>
    <w:rsid w:val="00113B4F"/>
    <w:rsid w:val="001150F9"/>
    <w:rsid w:val="001157AB"/>
    <w:rsid w:val="0011612D"/>
    <w:rsid w:val="00116729"/>
    <w:rsid w:val="00116858"/>
    <w:rsid w:val="00117778"/>
    <w:rsid w:val="0011787C"/>
    <w:rsid w:val="0012011D"/>
    <w:rsid w:val="0012038D"/>
    <w:rsid w:val="00121750"/>
    <w:rsid w:val="00121EC2"/>
    <w:rsid w:val="00121EE1"/>
    <w:rsid w:val="00122148"/>
    <w:rsid w:val="00122906"/>
    <w:rsid w:val="00123223"/>
    <w:rsid w:val="001236D5"/>
    <w:rsid w:val="00123CCD"/>
    <w:rsid w:val="001242FB"/>
    <w:rsid w:val="0012463C"/>
    <w:rsid w:val="00124C1D"/>
    <w:rsid w:val="00124C79"/>
    <w:rsid w:val="00125D8F"/>
    <w:rsid w:val="00125FA1"/>
    <w:rsid w:val="0012607C"/>
    <w:rsid w:val="001268BA"/>
    <w:rsid w:val="00126A10"/>
    <w:rsid w:val="00126E25"/>
    <w:rsid w:val="00126E46"/>
    <w:rsid w:val="001271FC"/>
    <w:rsid w:val="0012771E"/>
    <w:rsid w:val="001304E5"/>
    <w:rsid w:val="00130643"/>
    <w:rsid w:val="00132951"/>
    <w:rsid w:val="001332A4"/>
    <w:rsid w:val="00133398"/>
    <w:rsid w:val="001336AB"/>
    <w:rsid w:val="00133818"/>
    <w:rsid w:val="00133B53"/>
    <w:rsid w:val="0013460A"/>
    <w:rsid w:val="00134936"/>
    <w:rsid w:val="00135840"/>
    <w:rsid w:val="00135C80"/>
    <w:rsid w:val="00136D50"/>
    <w:rsid w:val="00137F7A"/>
    <w:rsid w:val="00140F34"/>
    <w:rsid w:val="0014213F"/>
    <w:rsid w:val="00142A43"/>
    <w:rsid w:val="00144471"/>
    <w:rsid w:val="001444FF"/>
    <w:rsid w:val="00144C67"/>
    <w:rsid w:val="00146475"/>
    <w:rsid w:val="001465A1"/>
    <w:rsid w:val="0014714B"/>
    <w:rsid w:val="001477D7"/>
    <w:rsid w:val="00147F8F"/>
    <w:rsid w:val="001513A2"/>
    <w:rsid w:val="001514EF"/>
    <w:rsid w:val="00152B92"/>
    <w:rsid w:val="00152CCC"/>
    <w:rsid w:val="001538E7"/>
    <w:rsid w:val="001539A8"/>
    <w:rsid w:val="001539D7"/>
    <w:rsid w:val="0015431A"/>
    <w:rsid w:val="001560D9"/>
    <w:rsid w:val="001570D0"/>
    <w:rsid w:val="00157332"/>
    <w:rsid w:val="00157C91"/>
    <w:rsid w:val="001604B9"/>
    <w:rsid w:val="00162027"/>
    <w:rsid w:val="001625F3"/>
    <w:rsid w:val="00162690"/>
    <w:rsid w:val="00162749"/>
    <w:rsid w:val="00163113"/>
    <w:rsid w:val="001633D7"/>
    <w:rsid w:val="00163427"/>
    <w:rsid w:val="0016410A"/>
    <w:rsid w:val="0016555B"/>
    <w:rsid w:val="0016564E"/>
    <w:rsid w:val="00165EB5"/>
    <w:rsid w:val="00166A4A"/>
    <w:rsid w:val="00167492"/>
    <w:rsid w:val="001706FE"/>
    <w:rsid w:val="00170736"/>
    <w:rsid w:val="0017090E"/>
    <w:rsid w:val="00172085"/>
    <w:rsid w:val="00173886"/>
    <w:rsid w:val="00173DEE"/>
    <w:rsid w:val="00174005"/>
    <w:rsid w:val="00174965"/>
    <w:rsid w:val="00174B55"/>
    <w:rsid w:val="00175038"/>
    <w:rsid w:val="001758F5"/>
    <w:rsid w:val="00175FDD"/>
    <w:rsid w:val="00176156"/>
    <w:rsid w:val="0017652E"/>
    <w:rsid w:val="001766FD"/>
    <w:rsid w:val="00180B04"/>
    <w:rsid w:val="00180D5F"/>
    <w:rsid w:val="001819F4"/>
    <w:rsid w:val="00181ACA"/>
    <w:rsid w:val="00181CAE"/>
    <w:rsid w:val="0018362F"/>
    <w:rsid w:val="00183FF9"/>
    <w:rsid w:val="001858A3"/>
    <w:rsid w:val="00186177"/>
    <w:rsid w:val="00186E02"/>
    <w:rsid w:val="001870EC"/>
    <w:rsid w:val="0018742E"/>
    <w:rsid w:val="00187B83"/>
    <w:rsid w:val="00187E4F"/>
    <w:rsid w:val="001901CC"/>
    <w:rsid w:val="0019056B"/>
    <w:rsid w:val="00191234"/>
    <w:rsid w:val="00192296"/>
    <w:rsid w:val="001924E4"/>
    <w:rsid w:val="001930C7"/>
    <w:rsid w:val="001934AC"/>
    <w:rsid w:val="00193B6E"/>
    <w:rsid w:val="0019430C"/>
    <w:rsid w:val="001944BE"/>
    <w:rsid w:val="00194585"/>
    <w:rsid w:val="00194CA1"/>
    <w:rsid w:val="001952BE"/>
    <w:rsid w:val="00196405"/>
    <w:rsid w:val="0019645D"/>
    <w:rsid w:val="001967C7"/>
    <w:rsid w:val="001969FF"/>
    <w:rsid w:val="001976C4"/>
    <w:rsid w:val="001A0D0C"/>
    <w:rsid w:val="001A1A8D"/>
    <w:rsid w:val="001A1FF8"/>
    <w:rsid w:val="001A2184"/>
    <w:rsid w:val="001A2609"/>
    <w:rsid w:val="001A288D"/>
    <w:rsid w:val="001A2FEE"/>
    <w:rsid w:val="001A3036"/>
    <w:rsid w:val="001A4062"/>
    <w:rsid w:val="001A56D9"/>
    <w:rsid w:val="001A5CE3"/>
    <w:rsid w:val="001A5EB4"/>
    <w:rsid w:val="001B0287"/>
    <w:rsid w:val="001B079F"/>
    <w:rsid w:val="001B08DF"/>
    <w:rsid w:val="001B0965"/>
    <w:rsid w:val="001B1708"/>
    <w:rsid w:val="001B1E55"/>
    <w:rsid w:val="001B2010"/>
    <w:rsid w:val="001B26D0"/>
    <w:rsid w:val="001B26D1"/>
    <w:rsid w:val="001B2BE0"/>
    <w:rsid w:val="001B2E0B"/>
    <w:rsid w:val="001B4672"/>
    <w:rsid w:val="001B46A1"/>
    <w:rsid w:val="001B5558"/>
    <w:rsid w:val="001B5B19"/>
    <w:rsid w:val="001B61E7"/>
    <w:rsid w:val="001B69C4"/>
    <w:rsid w:val="001C0D21"/>
    <w:rsid w:val="001C0E42"/>
    <w:rsid w:val="001C1441"/>
    <w:rsid w:val="001C1577"/>
    <w:rsid w:val="001C2AE3"/>
    <w:rsid w:val="001C3936"/>
    <w:rsid w:val="001C3C8A"/>
    <w:rsid w:val="001C58B6"/>
    <w:rsid w:val="001C59D4"/>
    <w:rsid w:val="001C5D2E"/>
    <w:rsid w:val="001C68E8"/>
    <w:rsid w:val="001C6AE9"/>
    <w:rsid w:val="001C76FD"/>
    <w:rsid w:val="001C79CA"/>
    <w:rsid w:val="001C7CDD"/>
    <w:rsid w:val="001D007B"/>
    <w:rsid w:val="001D040A"/>
    <w:rsid w:val="001D1FB3"/>
    <w:rsid w:val="001D20B2"/>
    <w:rsid w:val="001D2CB6"/>
    <w:rsid w:val="001D3856"/>
    <w:rsid w:val="001D3E79"/>
    <w:rsid w:val="001D42EE"/>
    <w:rsid w:val="001D60BC"/>
    <w:rsid w:val="001D678C"/>
    <w:rsid w:val="001D6B06"/>
    <w:rsid w:val="001D6E0A"/>
    <w:rsid w:val="001D724D"/>
    <w:rsid w:val="001D76DA"/>
    <w:rsid w:val="001D7C47"/>
    <w:rsid w:val="001E09E5"/>
    <w:rsid w:val="001E1790"/>
    <w:rsid w:val="001E1E78"/>
    <w:rsid w:val="001E3677"/>
    <w:rsid w:val="001E39DA"/>
    <w:rsid w:val="001E3A72"/>
    <w:rsid w:val="001E4075"/>
    <w:rsid w:val="001E4577"/>
    <w:rsid w:val="001E55C6"/>
    <w:rsid w:val="001E5FD1"/>
    <w:rsid w:val="001E6125"/>
    <w:rsid w:val="001E6713"/>
    <w:rsid w:val="001E6737"/>
    <w:rsid w:val="001E67D3"/>
    <w:rsid w:val="001E7314"/>
    <w:rsid w:val="001F07BA"/>
    <w:rsid w:val="001F0F75"/>
    <w:rsid w:val="001F1CFE"/>
    <w:rsid w:val="001F2C3C"/>
    <w:rsid w:val="001F2E60"/>
    <w:rsid w:val="001F3441"/>
    <w:rsid w:val="001F448A"/>
    <w:rsid w:val="001F4F03"/>
    <w:rsid w:val="001F58F2"/>
    <w:rsid w:val="001F5CE6"/>
    <w:rsid w:val="001F752E"/>
    <w:rsid w:val="0020042A"/>
    <w:rsid w:val="00200540"/>
    <w:rsid w:val="0020078E"/>
    <w:rsid w:val="002010B9"/>
    <w:rsid w:val="0020136E"/>
    <w:rsid w:val="00201A10"/>
    <w:rsid w:val="0020269B"/>
    <w:rsid w:val="002036B0"/>
    <w:rsid w:val="00203D6C"/>
    <w:rsid w:val="00205DBD"/>
    <w:rsid w:val="00206075"/>
    <w:rsid w:val="00206427"/>
    <w:rsid w:val="00206D8F"/>
    <w:rsid w:val="00210534"/>
    <w:rsid w:val="00210546"/>
    <w:rsid w:val="00210BE5"/>
    <w:rsid w:val="00211316"/>
    <w:rsid w:val="00211732"/>
    <w:rsid w:val="002117E6"/>
    <w:rsid w:val="00212915"/>
    <w:rsid w:val="00213131"/>
    <w:rsid w:val="00213B6D"/>
    <w:rsid w:val="00213E0B"/>
    <w:rsid w:val="0021524C"/>
    <w:rsid w:val="002166F9"/>
    <w:rsid w:val="002170D9"/>
    <w:rsid w:val="00217775"/>
    <w:rsid w:val="00220725"/>
    <w:rsid w:val="00220C67"/>
    <w:rsid w:val="00221437"/>
    <w:rsid w:val="002218A6"/>
    <w:rsid w:val="00222A4D"/>
    <w:rsid w:val="00223312"/>
    <w:rsid w:val="002234F6"/>
    <w:rsid w:val="002236B1"/>
    <w:rsid w:val="00223C23"/>
    <w:rsid w:val="00224D2E"/>
    <w:rsid w:val="002255B6"/>
    <w:rsid w:val="0022563B"/>
    <w:rsid w:val="00225AB6"/>
    <w:rsid w:val="00226B07"/>
    <w:rsid w:val="00226C17"/>
    <w:rsid w:val="0022777C"/>
    <w:rsid w:val="00227BC4"/>
    <w:rsid w:val="0023086E"/>
    <w:rsid w:val="00231424"/>
    <w:rsid w:val="0023185B"/>
    <w:rsid w:val="002323EF"/>
    <w:rsid w:val="00234C5F"/>
    <w:rsid w:val="00234DB7"/>
    <w:rsid w:val="002368A8"/>
    <w:rsid w:val="00237B0C"/>
    <w:rsid w:val="00237FE3"/>
    <w:rsid w:val="00240152"/>
    <w:rsid w:val="002402E2"/>
    <w:rsid w:val="00240349"/>
    <w:rsid w:val="00240650"/>
    <w:rsid w:val="00240F3A"/>
    <w:rsid w:val="002421D7"/>
    <w:rsid w:val="002438F7"/>
    <w:rsid w:val="00243A16"/>
    <w:rsid w:val="00244825"/>
    <w:rsid w:val="00245B1A"/>
    <w:rsid w:val="002507E6"/>
    <w:rsid w:val="00253017"/>
    <w:rsid w:val="00253BF7"/>
    <w:rsid w:val="00253EEB"/>
    <w:rsid w:val="00254654"/>
    <w:rsid w:val="00254CE4"/>
    <w:rsid w:val="00255168"/>
    <w:rsid w:val="002560C3"/>
    <w:rsid w:val="002563C0"/>
    <w:rsid w:val="00257804"/>
    <w:rsid w:val="00257BAF"/>
    <w:rsid w:val="00257E3D"/>
    <w:rsid w:val="00261249"/>
    <w:rsid w:val="00261E7E"/>
    <w:rsid w:val="0026216E"/>
    <w:rsid w:val="002629B7"/>
    <w:rsid w:val="00262ABA"/>
    <w:rsid w:val="00265401"/>
    <w:rsid w:val="00265F31"/>
    <w:rsid w:val="0026690F"/>
    <w:rsid w:val="00266DE8"/>
    <w:rsid w:val="00267BBD"/>
    <w:rsid w:val="00267CB2"/>
    <w:rsid w:val="00270CA2"/>
    <w:rsid w:val="002714F1"/>
    <w:rsid w:val="002729E0"/>
    <w:rsid w:val="00274AFD"/>
    <w:rsid w:val="00274C3C"/>
    <w:rsid w:val="00275D17"/>
    <w:rsid w:val="002762FA"/>
    <w:rsid w:val="00276376"/>
    <w:rsid w:val="00276613"/>
    <w:rsid w:val="00276650"/>
    <w:rsid w:val="002777BD"/>
    <w:rsid w:val="00277A02"/>
    <w:rsid w:val="00277D11"/>
    <w:rsid w:val="0028014F"/>
    <w:rsid w:val="00280A28"/>
    <w:rsid w:val="00281117"/>
    <w:rsid w:val="0028193E"/>
    <w:rsid w:val="00281D41"/>
    <w:rsid w:val="00282E0E"/>
    <w:rsid w:val="00283A7D"/>
    <w:rsid w:val="00283E3F"/>
    <w:rsid w:val="002845BB"/>
    <w:rsid w:val="00284DDB"/>
    <w:rsid w:val="00286991"/>
    <w:rsid w:val="00290C93"/>
    <w:rsid w:val="00290CA8"/>
    <w:rsid w:val="00290D69"/>
    <w:rsid w:val="00291851"/>
    <w:rsid w:val="00292B33"/>
    <w:rsid w:val="00292D60"/>
    <w:rsid w:val="00294181"/>
    <w:rsid w:val="0029554A"/>
    <w:rsid w:val="00295D57"/>
    <w:rsid w:val="00295D81"/>
    <w:rsid w:val="00297081"/>
    <w:rsid w:val="002970D8"/>
    <w:rsid w:val="002A057A"/>
    <w:rsid w:val="002A0BFE"/>
    <w:rsid w:val="002A0DAB"/>
    <w:rsid w:val="002A0DFB"/>
    <w:rsid w:val="002A12A6"/>
    <w:rsid w:val="002A1C18"/>
    <w:rsid w:val="002A25C7"/>
    <w:rsid w:val="002A35D8"/>
    <w:rsid w:val="002A393A"/>
    <w:rsid w:val="002A40DA"/>
    <w:rsid w:val="002A4396"/>
    <w:rsid w:val="002A51A7"/>
    <w:rsid w:val="002A53FB"/>
    <w:rsid w:val="002A58C0"/>
    <w:rsid w:val="002A63D5"/>
    <w:rsid w:val="002B1640"/>
    <w:rsid w:val="002B1873"/>
    <w:rsid w:val="002B41BE"/>
    <w:rsid w:val="002B6001"/>
    <w:rsid w:val="002B73AC"/>
    <w:rsid w:val="002B767F"/>
    <w:rsid w:val="002B796F"/>
    <w:rsid w:val="002B7FC1"/>
    <w:rsid w:val="002C0F29"/>
    <w:rsid w:val="002C1364"/>
    <w:rsid w:val="002C1CE5"/>
    <w:rsid w:val="002C39A7"/>
    <w:rsid w:val="002C42BB"/>
    <w:rsid w:val="002C430F"/>
    <w:rsid w:val="002C50FE"/>
    <w:rsid w:val="002C706D"/>
    <w:rsid w:val="002C71CA"/>
    <w:rsid w:val="002D0249"/>
    <w:rsid w:val="002D085D"/>
    <w:rsid w:val="002D0941"/>
    <w:rsid w:val="002D17D0"/>
    <w:rsid w:val="002D18B6"/>
    <w:rsid w:val="002D19FB"/>
    <w:rsid w:val="002D26E2"/>
    <w:rsid w:val="002D2C76"/>
    <w:rsid w:val="002D2D85"/>
    <w:rsid w:val="002D3482"/>
    <w:rsid w:val="002D3629"/>
    <w:rsid w:val="002D372E"/>
    <w:rsid w:val="002D3A6E"/>
    <w:rsid w:val="002D3ECA"/>
    <w:rsid w:val="002D58A9"/>
    <w:rsid w:val="002D5DBA"/>
    <w:rsid w:val="002D7194"/>
    <w:rsid w:val="002D73AA"/>
    <w:rsid w:val="002E03DD"/>
    <w:rsid w:val="002E156A"/>
    <w:rsid w:val="002E28BE"/>
    <w:rsid w:val="002E35F5"/>
    <w:rsid w:val="002E3C17"/>
    <w:rsid w:val="002E3FC2"/>
    <w:rsid w:val="002E44D6"/>
    <w:rsid w:val="002E5769"/>
    <w:rsid w:val="002E5FB3"/>
    <w:rsid w:val="002E64DC"/>
    <w:rsid w:val="002E6611"/>
    <w:rsid w:val="002E670D"/>
    <w:rsid w:val="002E6928"/>
    <w:rsid w:val="002E6E90"/>
    <w:rsid w:val="002E752E"/>
    <w:rsid w:val="002E799C"/>
    <w:rsid w:val="002F0598"/>
    <w:rsid w:val="002F1219"/>
    <w:rsid w:val="002F17BB"/>
    <w:rsid w:val="002F2D63"/>
    <w:rsid w:val="002F33E8"/>
    <w:rsid w:val="002F342F"/>
    <w:rsid w:val="002F3563"/>
    <w:rsid w:val="002F3598"/>
    <w:rsid w:val="002F559F"/>
    <w:rsid w:val="002F5A39"/>
    <w:rsid w:val="002F5FBA"/>
    <w:rsid w:val="002F61A9"/>
    <w:rsid w:val="002F6900"/>
    <w:rsid w:val="002F6EB7"/>
    <w:rsid w:val="0030020A"/>
    <w:rsid w:val="00300C9C"/>
    <w:rsid w:val="00301422"/>
    <w:rsid w:val="00301AA3"/>
    <w:rsid w:val="00303B73"/>
    <w:rsid w:val="0030478F"/>
    <w:rsid w:val="0030486D"/>
    <w:rsid w:val="00305B16"/>
    <w:rsid w:val="003075E1"/>
    <w:rsid w:val="00311A00"/>
    <w:rsid w:val="00311E63"/>
    <w:rsid w:val="00312BCE"/>
    <w:rsid w:val="00312F35"/>
    <w:rsid w:val="00313AA5"/>
    <w:rsid w:val="00314C15"/>
    <w:rsid w:val="00315776"/>
    <w:rsid w:val="00315EDD"/>
    <w:rsid w:val="00315FD8"/>
    <w:rsid w:val="00316C5D"/>
    <w:rsid w:val="00317265"/>
    <w:rsid w:val="0031761D"/>
    <w:rsid w:val="003179BE"/>
    <w:rsid w:val="00320BB4"/>
    <w:rsid w:val="00321065"/>
    <w:rsid w:val="003222E0"/>
    <w:rsid w:val="003237A6"/>
    <w:rsid w:val="00324276"/>
    <w:rsid w:val="00324E68"/>
    <w:rsid w:val="00325606"/>
    <w:rsid w:val="00325BCB"/>
    <w:rsid w:val="003263BC"/>
    <w:rsid w:val="003271C5"/>
    <w:rsid w:val="00327A49"/>
    <w:rsid w:val="00331D3E"/>
    <w:rsid w:val="00331FD6"/>
    <w:rsid w:val="0033485E"/>
    <w:rsid w:val="00334C9A"/>
    <w:rsid w:val="00334F06"/>
    <w:rsid w:val="003351C8"/>
    <w:rsid w:val="00335600"/>
    <w:rsid w:val="00335B8B"/>
    <w:rsid w:val="00335D3A"/>
    <w:rsid w:val="003369FB"/>
    <w:rsid w:val="003372BF"/>
    <w:rsid w:val="003375DB"/>
    <w:rsid w:val="00337C0A"/>
    <w:rsid w:val="003402E5"/>
    <w:rsid w:val="003406A2"/>
    <w:rsid w:val="00341E0B"/>
    <w:rsid w:val="003420AE"/>
    <w:rsid w:val="003422F6"/>
    <w:rsid w:val="003428A1"/>
    <w:rsid w:val="00344381"/>
    <w:rsid w:val="0034472C"/>
    <w:rsid w:val="00344E32"/>
    <w:rsid w:val="0034502B"/>
    <w:rsid w:val="003453C0"/>
    <w:rsid w:val="003458A4"/>
    <w:rsid w:val="00346CC2"/>
    <w:rsid w:val="00347209"/>
    <w:rsid w:val="003507B5"/>
    <w:rsid w:val="00350DFC"/>
    <w:rsid w:val="0035121E"/>
    <w:rsid w:val="003518BD"/>
    <w:rsid w:val="00351E15"/>
    <w:rsid w:val="00352E16"/>
    <w:rsid w:val="00352EB7"/>
    <w:rsid w:val="003539C4"/>
    <w:rsid w:val="00353E66"/>
    <w:rsid w:val="00354310"/>
    <w:rsid w:val="0035546A"/>
    <w:rsid w:val="00356AE7"/>
    <w:rsid w:val="00357D70"/>
    <w:rsid w:val="00360723"/>
    <w:rsid w:val="00361076"/>
    <w:rsid w:val="0036178B"/>
    <w:rsid w:val="00362EDA"/>
    <w:rsid w:val="0036384B"/>
    <w:rsid w:val="00364193"/>
    <w:rsid w:val="00364217"/>
    <w:rsid w:val="00365358"/>
    <w:rsid w:val="00365372"/>
    <w:rsid w:val="003653C6"/>
    <w:rsid w:val="00365CCC"/>
    <w:rsid w:val="0036640C"/>
    <w:rsid w:val="003665CD"/>
    <w:rsid w:val="0036770C"/>
    <w:rsid w:val="0037004F"/>
    <w:rsid w:val="003704C0"/>
    <w:rsid w:val="00370F6B"/>
    <w:rsid w:val="00370FBE"/>
    <w:rsid w:val="00372E7C"/>
    <w:rsid w:val="00373C7F"/>
    <w:rsid w:val="003746CE"/>
    <w:rsid w:val="00374CC1"/>
    <w:rsid w:val="00375D58"/>
    <w:rsid w:val="003767AE"/>
    <w:rsid w:val="003769D5"/>
    <w:rsid w:val="00377486"/>
    <w:rsid w:val="00377687"/>
    <w:rsid w:val="00380032"/>
    <w:rsid w:val="0038185D"/>
    <w:rsid w:val="003821C6"/>
    <w:rsid w:val="00382836"/>
    <w:rsid w:val="003828CA"/>
    <w:rsid w:val="00384555"/>
    <w:rsid w:val="00384727"/>
    <w:rsid w:val="003848E0"/>
    <w:rsid w:val="00384F6A"/>
    <w:rsid w:val="00387811"/>
    <w:rsid w:val="0038798A"/>
    <w:rsid w:val="00387A6A"/>
    <w:rsid w:val="00390B71"/>
    <w:rsid w:val="00390D88"/>
    <w:rsid w:val="003925AD"/>
    <w:rsid w:val="0039293B"/>
    <w:rsid w:val="00393D1C"/>
    <w:rsid w:val="00393DDA"/>
    <w:rsid w:val="003941CB"/>
    <w:rsid w:val="00396166"/>
    <w:rsid w:val="00396D2F"/>
    <w:rsid w:val="00397510"/>
    <w:rsid w:val="003979F0"/>
    <w:rsid w:val="00397B6D"/>
    <w:rsid w:val="003A020D"/>
    <w:rsid w:val="003A2FCD"/>
    <w:rsid w:val="003A3459"/>
    <w:rsid w:val="003A3ACB"/>
    <w:rsid w:val="003A4EDB"/>
    <w:rsid w:val="003A4F16"/>
    <w:rsid w:val="003A510C"/>
    <w:rsid w:val="003A5C84"/>
    <w:rsid w:val="003B0DDE"/>
    <w:rsid w:val="003B1015"/>
    <w:rsid w:val="003B1280"/>
    <w:rsid w:val="003B1982"/>
    <w:rsid w:val="003B2C17"/>
    <w:rsid w:val="003B3531"/>
    <w:rsid w:val="003B3781"/>
    <w:rsid w:val="003B3BAA"/>
    <w:rsid w:val="003B410F"/>
    <w:rsid w:val="003B4AAF"/>
    <w:rsid w:val="003B4BE1"/>
    <w:rsid w:val="003B592C"/>
    <w:rsid w:val="003B5F01"/>
    <w:rsid w:val="003B66F6"/>
    <w:rsid w:val="003C000F"/>
    <w:rsid w:val="003C0669"/>
    <w:rsid w:val="003C0CEE"/>
    <w:rsid w:val="003C164C"/>
    <w:rsid w:val="003C190E"/>
    <w:rsid w:val="003C2B67"/>
    <w:rsid w:val="003C2F58"/>
    <w:rsid w:val="003C2F8A"/>
    <w:rsid w:val="003C37D6"/>
    <w:rsid w:val="003C3DEF"/>
    <w:rsid w:val="003C7256"/>
    <w:rsid w:val="003C7534"/>
    <w:rsid w:val="003C7D3F"/>
    <w:rsid w:val="003D0178"/>
    <w:rsid w:val="003D0FCC"/>
    <w:rsid w:val="003D25F4"/>
    <w:rsid w:val="003D32C7"/>
    <w:rsid w:val="003D4BBE"/>
    <w:rsid w:val="003D52EF"/>
    <w:rsid w:val="003D628F"/>
    <w:rsid w:val="003D67A1"/>
    <w:rsid w:val="003D6A9D"/>
    <w:rsid w:val="003D6FFD"/>
    <w:rsid w:val="003D7D7D"/>
    <w:rsid w:val="003E018F"/>
    <w:rsid w:val="003E07FC"/>
    <w:rsid w:val="003E111C"/>
    <w:rsid w:val="003E1774"/>
    <w:rsid w:val="003E17C9"/>
    <w:rsid w:val="003E1F09"/>
    <w:rsid w:val="003E3A32"/>
    <w:rsid w:val="003E5ACF"/>
    <w:rsid w:val="003E6E9C"/>
    <w:rsid w:val="003E7713"/>
    <w:rsid w:val="003F01CE"/>
    <w:rsid w:val="003F1287"/>
    <w:rsid w:val="003F158A"/>
    <w:rsid w:val="003F1B7E"/>
    <w:rsid w:val="003F1EA9"/>
    <w:rsid w:val="003F211A"/>
    <w:rsid w:val="003F431D"/>
    <w:rsid w:val="003F447A"/>
    <w:rsid w:val="003F4A06"/>
    <w:rsid w:val="003F4ACB"/>
    <w:rsid w:val="003F6E21"/>
    <w:rsid w:val="00401F36"/>
    <w:rsid w:val="00402713"/>
    <w:rsid w:val="00403729"/>
    <w:rsid w:val="00403983"/>
    <w:rsid w:val="00403D2E"/>
    <w:rsid w:val="00403D7D"/>
    <w:rsid w:val="00404186"/>
    <w:rsid w:val="0040431A"/>
    <w:rsid w:val="004046D2"/>
    <w:rsid w:val="004049B9"/>
    <w:rsid w:val="00404A98"/>
    <w:rsid w:val="00404A9B"/>
    <w:rsid w:val="00405051"/>
    <w:rsid w:val="00406485"/>
    <w:rsid w:val="00406B77"/>
    <w:rsid w:val="00407BBC"/>
    <w:rsid w:val="004102DA"/>
    <w:rsid w:val="004110EF"/>
    <w:rsid w:val="00411817"/>
    <w:rsid w:val="004119DC"/>
    <w:rsid w:val="00411F9C"/>
    <w:rsid w:val="00414B96"/>
    <w:rsid w:val="00414EF3"/>
    <w:rsid w:val="004170D4"/>
    <w:rsid w:val="00417886"/>
    <w:rsid w:val="00417CCA"/>
    <w:rsid w:val="00417E3B"/>
    <w:rsid w:val="0042017C"/>
    <w:rsid w:val="00420C56"/>
    <w:rsid w:val="00420F92"/>
    <w:rsid w:val="00421132"/>
    <w:rsid w:val="004214E5"/>
    <w:rsid w:val="004217C9"/>
    <w:rsid w:val="004224B7"/>
    <w:rsid w:val="00422701"/>
    <w:rsid w:val="00422B42"/>
    <w:rsid w:val="0042324B"/>
    <w:rsid w:val="004248A1"/>
    <w:rsid w:val="00424AAA"/>
    <w:rsid w:val="00424EC0"/>
    <w:rsid w:val="00425800"/>
    <w:rsid w:val="00425DC4"/>
    <w:rsid w:val="00426697"/>
    <w:rsid w:val="0042722D"/>
    <w:rsid w:val="004276B5"/>
    <w:rsid w:val="00427A86"/>
    <w:rsid w:val="00430BF6"/>
    <w:rsid w:val="004336C1"/>
    <w:rsid w:val="00434779"/>
    <w:rsid w:val="0043503F"/>
    <w:rsid w:val="00435D53"/>
    <w:rsid w:val="00436411"/>
    <w:rsid w:val="00436A54"/>
    <w:rsid w:val="00436BCC"/>
    <w:rsid w:val="004370B3"/>
    <w:rsid w:val="004371BC"/>
    <w:rsid w:val="004410DC"/>
    <w:rsid w:val="004414C3"/>
    <w:rsid w:val="004417BE"/>
    <w:rsid w:val="00442C08"/>
    <w:rsid w:val="00442D19"/>
    <w:rsid w:val="00442D6A"/>
    <w:rsid w:val="004437D0"/>
    <w:rsid w:val="00443D62"/>
    <w:rsid w:val="00444034"/>
    <w:rsid w:val="0044423B"/>
    <w:rsid w:val="00446F32"/>
    <w:rsid w:val="00446F51"/>
    <w:rsid w:val="00447EC0"/>
    <w:rsid w:val="004510CF"/>
    <w:rsid w:val="00451D1A"/>
    <w:rsid w:val="00451D9E"/>
    <w:rsid w:val="0045223E"/>
    <w:rsid w:val="004524CF"/>
    <w:rsid w:val="004533B1"/>
    <w:rsid w:val="0045361F"/>
    <w:rsid w:val="004546EB"/>
    <w:rsid w:val="00454B8F"/>
    <w:rsid w:val="0045566E"/>
    <w:rsid w:val="00456B60"/>
    <w:rsid w:val="00457B39"/>
    <w:rsid w:val="00461138"/>
    <w:rsid w:val="004614B3"/>
    <w:rsid w:val="004622AC"/>
    <w:rsid w:val="00462356"/>
    <w:rsid w:val="0046235F"/>
    <w:rsid w:val="00462975"/>
    <w:rsid w:val="004634E7"/>
    <w:rsid w:val="00463DD9"/>
    <w:rsid w:val="004640A6"/>
    <w:rsid w:val="00464800"/>
    <w:rsid w:val="00464FEC"/>
    <w:rsid w:val="004665A6"/>
    <w:rsid w:val="004668C2"/>
    <w:rsid w:val="00466BF6"/>
    <w:rsid w:val="00466E95"/>
    <w:rsid w:val="004677C8"/>
    <w:rsid w:val="00467EF2"/>
    <w:rsid w:val="00470557"/>
    <w:rsid w:val="00470696"/>
    <w:rsid w:val="004706CE"/>
    <w:rsid w:val="004716E0"/>
    <w:rsid w:val="0047208A"/>
    <w:rsid w:val="00472B4E"/>
    <w:rsid w:val="00473048"/>
    <w:rsid w:val="0047355B"/>
    <w:rsid w:val="0047384B"/>
    <w:rsid w:val="0047473B"/>
    <w:rsid w:val="004766FD"/>
    <w:rsid w:val="0047671B"/>
    <w:rsid w:val="00476DCA"/>
    <w:rsid w:val="00477344"/>
    <w:rsid w:val="00477686"/>
    <w:rsid w:val="00477AE2"/>
    <w:rsid w:val="00481585"/>
    <w:rsid w:val="00481D0E"/>
    <w:rsid w:val="00481DE4"/>
    <w:rsid w:val="00481F11"/>
    <w:rsid w:val="004823A2"/>
    <w:rsid w:val="00483C8A"/>
    <w:rsid w:val="00483DDD"/>
    <w:rsid w:val="00484AC2"/>
    <w:rsid w:val="00486380"/>
    <w:rsid w:val="004906E9"/>
    <w:rsid w:val="0049085F"/>
    <w:rsid w:val="004950C8"/>
    <w:rsid w:val="0049515D"/>
    <w:rsid w:val="00495F55"/>
    <w:rsid w:val="0049628A"/>
    <w:rsid w:val="004A013C"/>
    <w:rsid w:val="004A0320"/>
    <w:rsid w:val="004A1CEF"/>
    <w:rsid w:val="004A22AB"/>
    <w:rsid w:val="004A2F87"/>
    <w:rsid w:val="004A30E8"/>
    <w:rsid w:val="004A41C4"/>
    <w:rsid w:val="004A4515"/>
    <w:rsid w:val="004A55C2"/>
    <w:rsid w:val="004A576C"/>
    <w:rsid w:val="004A5FD5"/>
    <w:rsid w:val="004A615D"/>
    <w:rsid w:val="004A63D2"/>
    <w:rsid w:val="004A6FED"/>
    <w:rsid w:val="004A7139"/>
    <w:rsid w:val="004A7450"/>
    <w:rsid w:val="004B0942"/>
    <w:rsid w:val="004B0A13"/>
    <w:rsid w:val="004B1D95"/>
    <w:rsid w:val="004B23AA"/>
    <w:rsid w:val="004B2A1E"/>
    <w:rsid w:val="004B3C62"/>
    <w:rsid w:val="004B3FEA"/>
    <w:rsid w:val="004B49B0"/>
    <w:rsid w:val="004B4BBD"/>
    <w:rsid w:val="004B550D"/>
    <w:rsid w:val="004B67DB"/>
    <w:rsid w:val="004B7B56"/>
    <w:rsid w:val="004C07C1"/>
    <w:rsid w:val="004C0EDE"/>
    <w:rsid w:val="004C1936"/>
    <w:rsid w:val="004C1B43"/>
    <w:rsid w:val="004C25FA"/>
    <w:rsid w:val="004C3ECC"/>
    <w:rsid w:val="004C4874"/>
    <w:rsid w:val="004C4B97"/>
    <w:rsid w:val="004C5693"/>
    <w:rsid w:val="004C5BA4"/>
    <w:rsid w:val="004C5F4C"/>
    <w:rsid w:val="004C7C06"/>
    <w:rsid w:val="004D15F6"/>
    <w:rsid w:val="004D285C"/>
    <w:rsid w:val="004D32B7"/>
    <w:rsid w:val="004D32E3"/>
    <w:rsid w:val="004D438C"/>
    <w:rsid w:val="004D55CA"/>
    <w:rsid w:val="004D5D1B"/>
    <w:rsid w:val="004D5EDF"/>
    <w:rsid w:val="004D654C"/>
    <w:rsid w:val="004D6801"/>
    <w:rsid w:val="004D7157"/>
    <w:rsid w:val="004D73D1"/>
    <w:rsid w:val="004D7B26"/>
    <w:rsid w:val="004E0220"/>
    <w:rsid w:val="004E0315"/>
    <w:rsid w:val="004E0A34"/>
    <w:rsid w:val="004E0B7B"/>
    <w:rsid w:val="004E1758"/>
    <w:rsid w:val="004E2C91"/>
    <w:rsid w:val="004E2E56"/>
    <w:rsid w:val="004E3D6D"/>
    <w:rsid w:val="004E3FC3"/>
    <w:rsid w:val="004E420A"/>
    <w:rsid w:val="004E4410"/>
    <w:rsid w:val="004E4A6D"/>
    <w:rsid w:val="004E5486"/>
    <w:rsid w:val="004E56D6"/>
    <w:rsid w:val="004E5A7C"/>
    <w:rsid w:val="004E5CDB"/>
    <w:rsid w:val="004E5E9D"/>
    <w:rsid w:val="004E5EFC"/>
    <w:rsid w:val="004E66AE"/>
    <w:rsid w:val="004E6C47"/>
    <w:rsid w:val="004E7A46"/>
    <w:rsid w:val="004F0EA7"/>
    <w:rsid w:val="004F1075"/>
    <w:rsid w:val="004F1116"/>
    <w:rsid w:val="004F1166"/>
    <w:rsid w:val="004F127B"/>
    <w:rsid w:val="004F262F"/>
    <w:rsid w:val="004F40AC"/>
    <w:rsid w:val="004F59AF"/>
    <w:rsid w:val="004F605A"/>
    <w:rsid w:val="004F642F"/>
    <w:rsid w:val="004F6DDE"/>
    <w:rsid w:val="004F6E79"/>
    <w:rsid w:val="004F75CF"/>
    <w:rsid w:val="005010AE"/>
    <w:rsid w:val="00501502"/>
    <w:rsid w:val="005019F6"/>
    <w:rsid w:val="00502668"/>
    <w:rsid w:val="0050375A"/>
    <w:rsid w:val="00505A7C"/>
    <w:rsid w:val="005063FE"/>
    <w:rsid w:val="00506888"/>
    <w:rsid w:val="00510344"/>
    <w:rsid w:val="00510BD1"/>
    <w:rsid w:val="005110D3"/>
    <w:rsid w:val="00511155"/>
    <w:rsid w:val="005119CE"/>
    <w:rsid w:val="0051279F"/>
    <w:rsid w:val="0051331A"/>
    <w:rsid w:val="005141ED"/>
    <w:rsid w:val="00515170"/>
    <w:rsid w:val="0051572E"/>
    <w:rsid w:val="0051581F"/>
    <w:rsid w:val="00515D05"/>
    <w:rsid w:val="00517855"/>
    <w:rsid w:val="00520907"/>
    <w:rsid w:val="00521458"/>
    <w:rsid w:val="005217FD"/>
    <w:rsid w:val="00521A48"/>
    <w:rsid w:val="00522D41"/>
    <w:rsid w:val="00525092"/>
    <w:rsid w:val="00525CE0"/>
    <w:rsid w:val="00525E39"/>
    <w:rsid w:val="005262D4"/>
    <w:rsid w:val="0052717A"/>
    <w:rsid w:val="0052725E"/>
    <w:rsid w:val="00527420"/>
    <w:rsid w:val="00527B69"/>
    <w:rsid w:val="00527D2E"/>
    <w:rsid w:val="00530277"/>
    <w:rsid w:val="00531E09"/>
    <w:rsid w:val="00533C10"/>
    <w:rsid w:val="00534767"/>
    <w:rsid w:val="005347D8"/>
    <w:rsid w:val="00535558"/>
    <w:rsid w:val="00535ADD"/>
    <w:rsid w:val="00535C06"/>
    <w:rsid w:val="00535CFC"/>
    <w:rsid w:val="00536007"/>
    <w:rsid w:val="005363DF"/>
    <w:rsid w:val="005370EF"/>
    <w:rsid w:val="005371D0"/>
    <w:rsid w:val="00537794"/>
    <w:rsid w:val="00540516"/>
    <w:rsid w:val="0054071C"/>
    <w:rsid w:val="00540970"/>
    <w:rsid w:val="00540E08"/>
    <w:rsid w:val="00540F8B"/>
    <w:rsid w:val="00541124"/>
    <w:rsid w:val="00541F6D"/>
    <w:rsid w:val="00543278"/>
    <w:rsid w:val="00544511"/>
    <w:rsid w:val="0054492F"/>
    <w:rsid w:val="005464D7"/>
    <w:rsid w:val="00546865"/>
    <w:rsid w:val="00546F4A"/>
    <w:rsid w:val="00546F75"/>
    <w:rsid w:val="00547C10"/>
    <w:rsid w:val="00547DF6"/>
    <w:rsid w:val="00550156"/>
    <w:rsid w:val="00551097"/>
    <w:rsid w:val="00551342"/>
    <w:rsid w:val="0055139A"/>
    <w:rsid w:val="00551EEB"/>
    <w:rsid w:val="00552982"/>
    <w:rsid w:val="00552ACE"/>
    <w:rsid w:val="0055480D"/>
    <w:rsid w:val="00554989"/>
    <w:rsid w:val="005554D5"/>
    <w:rsid w:val="00556015"/>
    <w:rsid w:val="005570D2"/>
    <w:rsid w:val="00560768"/>
    <w:rsid w:val="00560C6F"/>
    <w:rsid w:val="00561124"/>
    <w:rsid w:val="005613BE"/>
    <w:rsid w:val="00561880"/>
    <w:rsid w:val="00561FA6"/>
    <w:rsid w:val="005626B9"/>
    <w:rsid w:val="005627BF"/>
    <w:rsid w:val="00564406"/>
    <w:rsid w:val="00565257"/>
    <w:rsid w:val="005655BB"/>
    <w:rsid w:val="0056593E"/>
    <w:rsid w:val="00565B86"/>
    <w:rsid w:val="005660FE"/>
    <w:rsid w:val="00566FDF"/>
    <w:rsid w:val="005670E9"/>
    <w:rsid w:val="00567A54"/>
    <w:rsid w:val="00567E02"/>
    <w:rsid w:val="00567FF5"/>
    <w:rsid w:val="00572728"/>
    <w:rsid w:val="00573746"/>
    <w:rsid w:val="00573AA3"/>
    <w:rsid w:val="00573AB9"/>
    <w:rsid w:val="00575D43"/>
    <w:rsid w:val="00575F6A"/>
    <w:rsid w:val="005766CB"/>
    <w:rsid w:val="00576DDB"/>
    <w:rsid w:val="00577519"/>
    <w:rsid w:val="00577A5A"/>
    <w:rsid w:val="00580111"/>
    <w:rsid w:val="0058019A"/>
    <w:rsid w:val="00580C87"/>
    <w:rsid w:val="00582E7C"/>
    <w:rsid w:val="00583EFF"/>
    <w:rsid w:val="00583F5B"/>
    <w:rsid w:val="00585502"/>
    <w:rsid w:val="005857D5"/>
    <w:rsid w:val="00585F27"/>
    <w:rsid w:val="00586B97"/>
    <w:rsid w:val="005876B2"/>
    <w:rsid w:val="00587951"/>
    <w:rsid w:val="00590F01"/>
    <w:rsid w:val="005917EC"/>
    <w:rsid w:val="0059184A"/>
    <w:rsid w:val="00591D4A"/>
    <w:rsid w:val="0059309E"/>
    <w:rsid w:val="00595E9B"/>
    <w:rsid w:val="005964C6"/>
    <w:rsid w:val="005A1C9C"/>
    <w:rsid w:val="005A1EBE"/>
    <w:rsid w:val="005A3F1D"/>
    <w:rsid w:val="005A45D1"/>
    <w:rsid w:val="005A45D3"/>
    <w:rsid w:val="005A48A7"/>
    <w:rsid w:val="005A5C74"/>
    <w:rsid w:val="005A5DF1"/>
    <w:rsid w:val="005A6D52"/>
    <w:rsid w:val="005A75EF"/>
    <w:rsid w:val="005A7F1C"/>
    <w:rsid w:val="005B1380"/>
    <w:rsid w:val="005B20C6"/>
    <w:rsid w:val="005B258B"/>
    <w:rsid w:val="005B3D9D"/>
    <w:rsid w:val="005B4638"/>
    <w:rsid w:val="005B4D46"/>
    <w:rsid w:val="005B5C87"/>
    <w:rsid w:val="005B66F8"/>
    <w:rsid w:val="005B6CE1"/>
    <w:rsid w:val="005B72CF"/>
    <w:rsid w:val="005C0039"/>
    <w:rsid w:val="005C18AD"/>
    <w:rsid w:val="005C1D19"/>
    <w:rsid w:val="005C24A1"/>
    <w:rsid w:val="005C2933"/>
    <w:rsid w:val="005C2A6F"/>
    <w:rsid w:val="005C3C1B"/>
    <w:rsid w:val="005C4ABE"/>
    <w:rsid w:val="005C57EC"/>
    <w:rsid w:val="005C5D6F"/>
    <w:rsid w:val="005C628B"/>
    <w:rsid w:val="005C7C97"/>
    <w:rsid w:val="005D1484"/>
    <w:rsid w:val="005D1737"/>
    <w:rsid w:val="005D1BE1"/>
    <w:rsid w:val="005D1BE3"/>
    <w:rsid w:val="005D280F"/>
    <w:rsid w:val="005D2BC5"/>
    <w:rsid w:val="005D3955"/>
    <w:rsid w:val="005D3EA2"/>
    <w:rsid w:val="005D6255"/>
    <w:rsid w:val="005D7B2D"/>
    <w:rsid w:val="005E0326"/>
    <w:rsid w:val="005E1505"/>
    <w:rsid w:val="005E1639"/>
    <w:rsid w:val="005E230F"/>
    <w:rsid w:val="005E23C6"/>
    <w:rsid w:val="005E2EFB"/>
    <w:rsid w:val="005E3A64"/>
    <w:rsid w:val="005E4276"/>
    <w:rsid w:val="005E496D"/>
    <w:rsid w:val="005E5054"/>
    <w:rsid w:val="005E7659"/>
    <w:rsid w:val="005E7939"/>
    <w:rsid w:val="005E7F86"/>
    <w:rsid w:val="005F2626"/>
    <w:rsid w:val="005F26CA"/>
    <w:rsid w:val="005F27BE"/>
    <w:rsid w:val="005F33C3"/>
    <w:rsid w:val="005F381D"/>
    <w:rsid w:val="005F3E63"/>
    <w:rsid w:val="005F46CF"/>
    <w:rsid w:val="005F46D6"/>
    <w:rsid w:val="005F4B0A"/>
    <w:rsid w:val="005F4F08"/>
    <w:rsid w:val="005F50C6"/>
    <w:rsid w:val="005F5572"/>
    <w:rsid w:val="005F571E"/>
    <w:rsid w:val="005F5884"/>
    <w:rsid w:val="005F5957"/>
    <w:rsid w:val="005F606F"/>
    <w:rsid w:val="005F7181"/>
    <w:rsid w:val="005F762A"/>
    <w:rsid w:val="0060116C"/>
    <w:rsid w:val="00601898"/>
    <w:rsid w:val="006026E8"/>
    <w:rsid w:val="00603559"/>
    <w:rsid w:val="0060425B"/>
    <w:rsid w:val="006042A4"/>
    <w:rsid w:val="00604CBB"/>
    <w:rsid w:val="006050CC"/>
    <w:rsid w:val="00605139"/>
    <w:rsid w:val="00605822"/>
    <w:rsid w:val="00605DBC"/>
    <w:rsid w:val="00605F59"/>
    <w:rsid w:val="0060727D"/>
    <w:rsid w:val="00607968"/>
    <w:rsid w:val="0061085F"/>
    <w:rsid w:val="00610B2E"/>
    <w:rsid w:val="00610BA1"/>
    <w:rsid w:val="00610E62"/>
    <w:rsid w:val="00611B22"/>
    <w:rsid w:val="00612770"/>
    <w:rsid w:val="006132D9"/>
    <w:rsid w:val="006148A3"/>
    <w:rsid w:val="00614AF0"/>
    <w:rsid w:val="006158F9"/>
    <w:rsid w:val="00615DA1"/>
    <w:rsid w:val="0061621F"/>
    <w:rsid w:val="0061671B"/>
    <w:rsid w:val="00616790"/>
    <w:rsid w:val="00616CD6"/>
    <w:rsid w:val="00617C4F"/>
    <w:rsid w:val="00617F3B"/>
    <w:rsid w:val="006206D3"/>
    <w:rsid w:val="00620ACD"/>
    <w:rsid w:val="00620C3B"/>
    <w:rsid w:val="00620EED"/>
    <w:rsid w:val="0062152B"/>
    <w:rsid w:val="00622209"/>
    <w:rsid w:val="00622C8D"/>
    <w:rsid w:val="00623AE2"/>
    <w:rsid w:val="00623F86"/>
    <w:rsid w:val="0062422A"/>
    <w:rsid w:val="00625130"/>
    <w:rsid w:val="0062786F"/>
    <w:rsid w:val="00627F42"/>
    <w:rsid w:val="0063044D"/>
    <w:rsid w:val="00630767"/>
    <w:rsid w:val="006320B3"/>
    <w:rsid w:val="006331D1"/>
    <w:rsid w:val="006335E8"/>
    <w:rsid w:val="0063524B"/>
    <w:rsid w:val="006371DF"/>
    <w:rsid w:val="00637296"/>
    <w:rsid w:val="00641A73"/>
    <w:rsid w:val="006432D6"/>
    <w:rsid w:val="00644C55"/>
    <w:rsid w:val="0064515E"/>
    <w:rsid w:val="00645238"/>
    <w:rsid w:val="006454D3"/>
    <w:rsid w:val="006456E5"/>
    <w:rsid w:val="006458BD"/>
    <w:rsid w:val="00645D18"/>
    <w:rsid w:val="006460BE"/>
    <w:rsid w:val="00646578"/>
    <w:rsid w:val="0064667C"/>
    <w:rsid w:val="00647311"/>
    <w:rsid w:val="00647336"/>
    <w:rsid w:val="00647E3F"/>
    <w:rsid w:val="00650BED"/>
    <w:rsid w:val="00651286"/>
    <w:rsid w:val="006522C8"/>
    <w:rsid w:val="00652A8D"/>
    <w:rsid w:val="00655C56"/>
    <w:rsid w:val="006563AE"/>
    <w:rsid w:val="00656650"/>
    <w:rsid w:val="00656BA7"/>
    <w:rsid w:val="00656D65"/>
    <w:rsid w:val="00656F8C"/>
    <w:rsid w:val="00657C60"/>
    <w:rsid w:val="00657EC4"/>
    <w:rsid w:val="0066080F"/>
    <w:rsid w:val="00660E86"/>
    <w:rsid w:val="00661595"/>
    <w:rsid w:val="006617AE"/>
    <w:rsid w:val="006621FD"/>
    <w:rsid w:val="00662D00"/>
    <w:rsid w:val="00663D67"/>
    <w:rsid w:val="00664972"/>
    <w:rsid w:val="00664A12"/>
    <w:rsid w:val="00665A11"/>
    <w:rsid w:val="006678F3"/>
    <w:rsid w:val="00667F9F"/>
    <w:rsid w:val="00671EC1"/>
    <w:rsid w:val="00672202"/>
    <w:rsid w:val="006728D0"/>
    <w:rsid w:val="00672BD9"/>
    <w:rsid w:val="006735D2"/>
    <w:rsid w:val="00673680"/>
    <w:rsid w:val="00673963"/>
    <w:rsid w:val="006746BB"/>
    <w:rsid w:val="00674EB1"/>
    <w:rsid w:val="006752A2"/>
    <w:rsid w:val="00675CD1"/>
    <w:rsid w:val="00676F93"/>
    <w:rsid w:val="00677403"/>
    <w:rsid w:val="006775BB"/>
    <w:rsid w:val="00677BE0"/>
    <w:rsid w:val="006805D6"/>
    <w:rsid w:val="00681174"/>
    <w:rsid w:val="006816C2"/>
    <w:rsid w:val="00682152"/>
    <w:rsid w:val="0068447A"/>
    <w:rsid w:val="00684A4D"/>
    <w:rsid w:val="00684EAC"/>
    <w:rsid w:val="006852E6"/>
    <w:rsid w:val="006864AC"/>
    <w:rsid w:val="00686A31"/>
    <w:rsid w:val="006875C8"/>
    <w:rsid w:val="00690760"/>
    <w:rsid w:val="0069219B"/>
    <w:rsid w:val="00692C43"/>
    <w:rsid w:val="006938A5"/>
    <w:rsid w:val="00694083"/>
    <w:rsid w:val="00695A86"/>
    <w:rsid w:val="00695C33"/>
    <w:rsid w:val="006A0124"/>
    <w:rsid w:val="006A050E"/>
    <w:rsid w:val="006A2173"/>
    <w:rsid w:val="006A2646"/>
    <w:rsid w:val="006A2ABD"/>
    <w:rsid w:val="006A32D3"/>
    <w:rsid w:val="006A3885"/>
    <w:rsid w:val="006A3AA5"/>
    <w:rsid w:val="006A4764"/>
    <w:rsid w:val="006A6592"/>
    <w:rsid w:val="006A6D4A"/>
    <w:rsid w:val="006A6FDE"/>
    <w:rsid w:val="006B084D"/>
    <w:rsid w:val="006B0926"/>
    <w:rsid w:val="006B1BF3"/>
    <w:rsid w:val="006B1E33"/>
    <w:rsid w:val="006B25EB"/>
    <w:rsid w:val="006B2DAD"/>
    <w:rsid w:val="006B4F3E"/>
    <w:rsid w:val="006B504F"/>
    <w:rsid w:val="006B52E9"/>
    <w:rsid w:val="006B59CD"/>
    <w:rsid w:val="006B6CF2"/>
    <w:rsid w:val="006B78D6"/>
    <w:rsid w:val="006C0860"/>
    <w:rsid w:val="006C0BDB"/>
    <w:rsid w:val="006C15D2"/>
    <w:rsid w:val="006C5A2A"/>
    <w:rsid w:val="006C63F6"/>
    <w:rsid w:val="006C6497"/>
    <w:rsid w:val="006C6CCD"/>
    <w:rsid w:val="006C6F78"/>
    <w:rsid w:val="006C724C"/>
    <w:rsid w:val="006C7393"/>
    <w:rsid w:val="006C7C94"/>
    <w:rsid w:val="006D0AF5"/>
    <w:rsid w:val="006D105B"/>
    <w:rsid w:val="006D11B2"/>
    <w:rsid w:val="006D1782"/>
    <w:rsid w:val="006D270F"/>
    <w:rsid w:val="006D3183"/>
    <w:rsid w:val="006D3BE5"/>
    <w:rsid w:val="006D3F6B"/>
    <w:rsid w:val="006D57CD"/>
    <w:rsid w:val="006D5D85"/>
    <w:rsid w:val="006D6778"/>
    <w:rsid w:val="006D73CB"/>
    <w:rsid w:val="006E06DF"/>
    <w:rsid w:val="006E06FA"/>
    <w:rsid w:val="006E1653"/>
    <w:rsid w:val="006E1662"/>
    <w:rsid w:val="006E1FAC"/>
    <w:rsid w:val="006E2182"/>
    <w:rsid w:val="006E2A9F"/>
    <w:rsid w:val="006E2B90"/>
    <w:rsid w:val="006E2ED7"/>
    <w:rsid w:val="006E2F0D"/>
    <w:rsid w:val="006E36DB"/>
    <w:rsid w:val="006E3D8B"/>
    <w:rsid w:val="006E51C5"/>
    <w:rsid w:val="006E5F75"/>
    <w:rsid w:val="006E6863"/>
    <w:rsid w:val="006E7990"/>
    <w:rsid w:val="006F06F5"/>
    <w:rsid w:val="006F085A"/>
    <w:rsid w:val="006F0B23"/>
    <w:rsid w:val="006F2D19"/>
    <w:rsid w:val="006F39AE"/>
    <w:rsid w:val="006F3C8E"/>
    <w:rsid w:val="006F3FCF"/>
    <w:rsid w:val="006F48D9"/>
    <w:rsid w:val="006F600E"/>
    <w:rsid w:val="006F626A"/>
    <w:rsid w:val="006F6BAE"/>
    <w:rsid w:val="006F70FE"/>
    <w:rsid w:val="006F7439"/>
    <w:rsid w:val="006F7E94"/>
    <w:rsid w:val="00701DB0"/>
    <w:rsid w:val="00702A3B"/>
    <w:rsid w:val="00702E6B"/>
    <w:rsid w:val="007030D7"/>
    <w:rsid w:val="007043B0"/>
    <w:rsid w:val="00704809"/>
    <w:rsid w:val="00704CEF"/>
    <w:rsid w:val="007056AC"/>
    <w:rsid w:val="00705A9B"/>
    <w:rsid w:val="00705CCF"/>
    <w:rsid w:val="0070667E"/>
    <w:rsid w:val="00706704"/>
    <w:rsid w:val="007071A0"/>
    <w:rsid w:val="00710CC4"/>
    <w:rsid w:val="00712C20"/>
    <w:rsid w:val="007130BF"/>
    <w:rsid w:val="0071360C"/>
    <w:rsid w:val="00713A89"/>
    <w:rsid w:val="00714C7B"/>
    <w:rsid w:val="00716092"/>
    <w:rsid w:val="0071623B"/>
    <w:rsid w:val="007164F7"/>
    <w:rsid w:val="007176E2"/>
    <w:rsid w:val="0071797C"/>
    <w:rsid w:val="00717BF6"/>
    <w:rsid w:val="007201AB"/>
    <w:rsid w:val="0072075D"/>
    <w:rsid w:val="00720A46"/>
    <w:rsid w:val="00722900"/>
    <w:rsid w:val="0072388A"/>
    <w:rsid w:val="00723F1B"/>
    <w:rsid w:val="00725D5A"/>
    <w:rsid w:val="00727B31"/>
    <w:rsid w:val="00730BC0"/>
    <w:rsid w:val="00731047"/>
    <w:rsid w:val="007326D2"/>
    <w:rsid w:val="00734E3D"/>
    <w:rsid w:val="00735E70"/>
    <w:rsid w:val="0073689D"/>
    <w:rsid w:val="00736AB6"/>
    <w:rsid w:val="00736C99"/>
    <w:rsid w:val="00737898"/>
    <w:rsid w:val="007403F4"/>
    <w:rsid w:val="00740B1E"/>
    <w:rsid w:val="0074144A"/>
    <w:rsid w:val="007423F3"/>
    <w:rsid w:val="00743728"/>
    <w:rsid w:val="007437DF"/>
    <w:rsid w:val="0074396C"/>
    <w:rsid w:val="007440EE"/>
    <w:rsid w:val="007446B5"/>
    <w:rsid w:val="00745812"/>
    <w:rsid w:val="00745946"/>
    <w:rsid w:val="00745A39"/>
    <w:rsid w:val="00745B5B"/>
    <w:rsid w:val="0074605A"/>
    <w:rsid w:val="007471B6"/>
    <w:rsid w:val="007477AB"/>
    <w:rsid w:val="00750ADE"/>
    <w:rsid w:val="00750E99"/>
    <w:rsid w:val="007520B6"/>
    <w:rsid w:val="0075343C"/>
    <w:rsid w:val="00753C87"/>
    <w:rsid w:val="00754355"/>
    <w:rsid w:val="007543D8"/>
    <w:rsid w:val="007544BB"/>
    <w:rsid w:val="007545AC"/>
    <w:rsid w:val="00755456"/>
    <w:rsid w:val="00756481"/>
    <w:rsid w:val="00762721"/>
    <w:rsid w:val="00762BF6"/>
    <w:rsid w:val="00762D2E"/>
    <w:rsid w:val="007630E0"/>
    <w:rsid w:val="0076361A"/>
    <w:rsid w:val="00763EBB"/>
    <w:rsid w:val="00764073"/>
    <w:rsid w:val="0076791E"/>
    <w:rsid w:val="00770C12"/>
    <w:rsid w:val="00770D58"/>
    <w:rsid w:val="00770F28"/>
    <w:rsid w:val="00771522"/>
    <w:rsid w:val="00771E39"/>
    <w:rsid w:val="00771E98"/>
    <w:rsid w:val="00772DD1"/>
    <w:rsid w:val="007733E8"/>
    <w:rsid w:val="0077359F"/>
    <w:rsid w:val="00774ADE"/>
    <w:rsid w:val="00775EC4"/>
    <w:rsid w:val="00776185"/>
    <w:rsid w:val="00776AC9"/>
    <w:rsid w:val="0077761D"/>
    <w:rsid w:val="00782445"/>
    <w:rsid w:val="0078288D"/>
    <w:rsid w:val="007830DC"/>
    <w:rsid w:val="0078461B"/>
    <w:rsid w:val="007847C3"/>
    <w:rsid w:val="0078485C"/>
    <w:rsid w:val="007849CD"/>
    <w:rsid w:val="0078611B"/>
    <w:rsid w:val="0078644E"/>
    <w:rsid w:val="0079175E"/>
    <w:rsid w:val="00791BA6"/>
    <w:rsid w:val="00791E37"/>
    <w:rsid w:val="007924F3"/>
    <w:rsid w:val="00792CFB"/>
    <w:rsid w:val="0079499E"/>
    <w:rsid w:val="0079589C"/>
    <w:rsid w:val="00797B8B"/>
    <w:rsid w:val="007A015A"/>
    <w:rsid w:val="007A0638"/>
    <w:rsid w:val="007A09EE"/>
    <w:rsid w:val="007A0BF5"/>
    <w:rsid w:val="007A13A3"/>
    <w:rsid w:val="007A1420"/>
    <w:rsid w:val="007A14B3"/>
    <w:rsid w:val="007A15DD"/>
    <w:rsid w:val="007A22A9"/>
    <w:rsid w:val="007A24A8"/>
    <w:rsid w:val="007A2E4B"/>
    <w:rsid w:val="007A3146"/>
    <w:rsid w:val="007A3CBE"/>
    <w:rsid w:val="007A4EB8"/>
    <w:rsid w:val="007A5FB6"/>
    <w:rsid w:val="007A73FC"/>
    <w:rsid w:val="007A79DD"/>
    <w:rsid w:val="007A7DEA"/>
    <w:rsid w:val="007B003E"/>
    <w:rsid w:val="007B09F9"/>
    <w:rsid w:val="007B0E44"/>
    <w:rsid w:val="007B0EC6"/>
    <w:rsid w:val="007B1AE2"/>
    <w:rsid w:val="007B1CB1"/>
    <w:rsid w:val="007B2109"/>
    <w:rsid w:val="007B2A5F"/>
    <w:rsid w:val="007B3189"/>
    <w:rsid w:val="007B323B"/>
    <w:rsid w:val="007B3453"/>
    <w:rsid w:val="007B4338"/>
    <w:rsid w:val="007B5354"/>
    <w:rsid w:val="007B573E"/>
    <w:rsid w:val="007B5F3B"/>
    <w:rsid w:val="007B639E"/>
    <w:rsid w:val="007B66F0"/>
    <w:rsid w:val="007B7622"/>
    <w:rsid w:val="007B798C"/>
    <w:rsid w:val="007C07B9"/>
    <w:rsid w:val="007C0825"/>
    <w:rsid w:val="007C09C6"/>
    <w:rsid w:val="007C0AFF"/>
    <w:rsid w:val="007C0B8D"/>
    <w:rsid w:val="007C114D"/>
    <w:rsid w:val="007C137C"/>
    <w:rsid w:val="007C1B22"/>
    <w:rsid w:val="007C2B5B"/>
    <w:rsid w:val="007C2D7B"/>
    <w:rsid w:val="007C2EBF"/>
    <w:rsid w:val="007C3A65"/>
    <w:rsid w:val="007C3BDE"/>
    <w:rsid w:val="007C47EF"/>
    <w:rsid w:val="007C4B6C"/>
    <w:rsid w:val="007C4DD6"/>
    <w:rsid w:val="007C56C4"/>
    <w:rsid w:val="007C5B49"/>
    <w:rsid w:val="007C66F2"/>
    <w:rsid w:val="007C6734"/>
    <w:rsid w:val="007C7693"/>
    <w:rsid w:val="007C79C1"/>
    <w:rsid w:val="007D083B"/>
    <w:rsid w:val="007D2274"/>
    <w:rsid w:val="007D38CB"/>
    <w:rsid w:val="007D3A61"/>
    <w:rsid w:val="007D4134"/>
    <w:rsid w:val="007D4DE7"/>
    <w:rsid w:val="007D5CD4"/>
    <w:rsid w:val="007D74CB"/>
    <w:rsid w:val="007D7BD6"/>
    <w:rsid w:val="007D7D68"/>
    <w:rsid w:val="007E0313"/>
    <w:rsid w:val="007E082E"/>
    <w:rsid w:val="007E0A50"/>
    <w:rsid w:val="007E0B62"/>
    <w:rsid w:val="007E21DC"/>
    <w:rsid w:val="007E30F8"/>
    <w:rsid w:val="007E32D6"/>
    <w:rsid w:val="007E405D"/>
    <w:rsid w:val="007E50DD"/>
    <w:rsid w:val="007E5178"/>
    <w:rsid w:val="007E5CDB"/>
    <w:rsid w:val="007E6993"/>
    <w:rsid w:val="007E70EA"/>
    <w:rsid w:val="007E7136"/>
    <w:rsid w:val="007E7288"/>
    <w:rsid w:val="007E7773"/>
    <w:rsid w:val="007E78E4"/>
    <w:rsid w:val="007E7DD5"/>
    <w:rsid w:val="007F0163"/>
    <w:rsid w:val="007F066E"/>
    <w:rsid w:val="007F0B0D"/>
    <w:rsid w:val="007F105E"/>
    <w:rsid w:val="007F1B6E"/>
    <w:rsid w:val="007F1BB6"/>
    <w:rsid w:val="007F27FF"/>
    <w:rsid w:val="007F360E"/>
    <w:rsid w:val="007F3B11"/>
    <w:rsid w:val="007F3B94"/>
    <w:rsid w:val="007F3C9B"/>
    <w:rsid w:val="007F4513"/>
    <w:rsid w:val="007F45CC"/>
    <w:rsid w:val="007F4819"/>
    <w:rsid w:val="007F527C"/>
    <w:rsid w:val="007F5688"/>
    <w:rsid w:val="007F57C2"/>
    <w:rsid w:val="007F5A87"/>
    <w:rsid w:val="007F6D83"/>
    <w:rsid w:val="007F6DF4"/>
    <w:rsid w:val="007F722E"/>
    <w:rsid w:val="007F7928"/>
    <w:rsid w:val="007F7A17"/>
    <w:rsid w:val="0080112A"/>
    <w:rsid w:val="00801417"/>
    <w:rsid w:val="00801EA5"/>
    <w:rsid w:val="00803151"/>
    <w:rsid w:val="00804227"/>
    <w:rsid w:val="0080458D"/>
    <w:rsid w:val="00804BD9"/>
    <w:rsid w:val="00805203"/>
    <w:rsid w:val="00805CF0"/>
    <w:rsid w:val="00805D3D"/>
    <w:rsid w:val="00805D72"/>
    <w:rsid w:val="008070A2"/>
    <w:rsid w:val="0080722F"/>
    <w:rsid w:val="00810040"/>
    <w:rsid w:val="008101D7"/>
    <w:rsid w:val="00810F34"/>
    <w:rsid w:val="0081152B"/>
    <w:rsid w:val="00812CE8"/>
    <w:rsid w:val="008133A6"/>
    <w:rsid w:val="00814E20"/>
    <w:rsid w:val="0081507F"/>
    <w:rsid w:val="00815262"/>
    <w:rsid w:val="00815417"/>
    <w:rsid w:val="00815A3F"/>
    <w:rsid w:val="008163A0"/>
    <w:rsid w:val="00816A90"/>
    <w:rsid w:val="008213B5"/>
    <w:rsid w:val="00821DE5"/>
    <w:rsid w:val="00822B69"/>
    <w:rsid w:val="008232D2"/>
    <w:rsid w:val="008249E9"/>
    <w:rsid w:val="00824B2F"/>
    <w:rsid w:val="00824F40"/>
    <w:rsid w:val="00825386"/>
    <w:rsid w:val="00825DB4"/>
    <w:rsid w:val="0082752D"/>
    <w:rsid w:val="00830564"/>
    <w:rsid w:val="008309E9"/>
    <w:rsid w:val="00830E3A"/>
    <w:rsid w:val="00831131"/>
    <w:rsid w:val="00832442"/>
    <w:rsid w:val="0083315F"/>
    <w:rsid w:val="00834002"/>
    <w:rsid w:val="00835419"/>
    <w:rsid w:val="00835ECB"/>
    <w:rsid w:val="00836EEE"/>
    <w:rsid w:val="00840578"/>
    <w:rsid w:val="00840A62"/>
    <w:rsid w:val="00841F9A"/>
    <w:rsid w:val="0084211A"/>
    <w:rsid w:val="008421CB"/>
    <w:rsid w:val="00842B8C"/>
    <w:rsid w:val="00842C88"/>
    <w:rsid w:val="008456DF"/>
    <w:rsid w:val="0084598F"/>
    <w:rsid w:val="008461CD"/>
    <w:rsid w:val="00847222"/>
    <w:rsid w:val="008478E3"/>
    <w:rsid w:val="008517B5"/>
    <w:rsid w:val="0085242C"/>
    <w:rsid w:val="0085274C"/>
    <w:rsid w:val="00852FF2"/>
    <w:rsid w:val="00854443"/>
    <w:rsid w:val="008548D2"/>
    <w:rsid w:val="00855348"/>
    <w:rsid w:val="00855D74"/>
    <w:rsid w:val="0085609A"/>
    <w:rsid w:val="00856510"/>
    <w:rsid w:val="00856AC9"/>
    <w:rsid w:val="00857A88"/>
    <w:rsid w:val="0086096B"/>
    <w:rsid w:val="00860AEF"/>
    <w:rsid w:val="008616FD"/>
    <w:rsid w:val="0086199C"/>
    <w:rsid w:val="008622C3"/>
    <w:rsid w:val="00862645"/>
    <w:rsid w:val="00862896"/>
    <w:rsid w:val="0086318C"/>
    <w:rsid w:val="00863A8A"/>
    <w:rsid w:val="00864931"/>
    <w:rsid w:val="00864B7A"/>
    <w:rsid w:val="00864C30"/>
    <w:rsid w:val="00865CF0"/>
    <w:rsid w:val="008660BA"/>
    <w:rsid w:val="00870611"/>
    <w:rsid w:val="00871ED2"/>
    <w:rsid w:val="00872428"/>
    <w:rsid w:val="00873AF6"/>
    <w:rsid w:val="00874F7C"/>
    <w:rsid w:val="00875012"/>
    <w:rsid w:val="00875B13"/>
    <w:rsid w:val="00876545"/>
    <w:rsid w:val="00876A75"/>
    <w:rsid w:val="008772BD"/>
    <w:rsid w:val="00877672"/>
    <w:rsid w:val="00880204"/>
    <w:rsid w:val="008811A0"/>
    <w:rsid w:val="00881296"/>
    <w:rsid w:val="0088152C"/>
    <w:rsid w:val="008815AE"/>
    <w:rsid w:val="00882663"/>
    <w:rsid w:val="00882AF5"/>
    <w:rsid w:val="008832D9"/>
    <w:rsid w:val="008835F1"/>
    <w:rsid w:val="00883971"/>
    <w:rsid w:val="00883CF0"/>
    <w:rsid w:val="00883F08"/>
    <w:rsid w:val="00885215"/>
    <w:rsid w:val="008852A6"/>
    <w:rsid w:val="00885724"/>
    <w:rsid w:val="0088670F"/>
    <w:rsid w:val="00887754"/>
    <w:rsid w:val="00891A97"/>
    <w:rsid w:val="008922E2"/>
    <w:rsid w:val="00892AAE"/>
    <w:rsid w:val="00894D82"/>
    <w:rsid w:val="0089601A"/>
    <w:rsid w:val="00896553"/>
    <w:rsid w:val="0089689F"/>
    <w:rsid w:val="008970C7"/>
    <w:rsid w:val="008978B2"/>
    <w:rsid w:val="008A01C4"/>
    <w:rsid w:val="008A0808"/>
    <w:rsid w:val="008A0DE2"/>
    <w:rsid w:val="008A22AA"/>
    <w:rsid w:val="008A32DD"/>
    <w:rsid w:val="008A3AF1"/>
    <w:rsid w:val="008A41B9"/>
    <w:rsid w:val="008A4DB4"/>
    <w:rsid w:val="008A5BC4"/>
    <w:rsid w:val="008A6746"/>
    <w:rsid w:val="008A7EA4"/>
    <w:rsid w:val="008B0043"/>
    <w:rsid w:val="008B16F4"/>
    <w:rsid w:val="008B2319"/>
    <w:rsid w:val="008B2428"/>
    <w:rsid w:val="008B2DC4"/>
    <w:rsid w:val="008B4D01"/>
    <w:rsid w:val="008B501E"/>
    <w:rsid w:val="008B6149"/>
    <w:rsid w:val="008B70EF"/>
    <w:rsid w:val="008B76C0"/>
    <w:rsid w:val="008B7C15"/>
    <w:rsid w:val="008C037E"/>
    <w:rsid w:val="008C0404"/>
    <w:rsid w:val="008C08D0"/>
    <w:rsid w:val="008C0C1B"/>
    <w:rsid w:val="008C15B6"/>
    <w:rsid w:val="008C1FEF"/>
    <w:rsid w:val="008C218E"/>
    <w:rsid w:val="008C34F0"/>
    <w:rsid w:val="008C3BE2"/>
    <w:rsid w:val="008C4C23"/>
    <w:rsid w:val="008C509D"/>
    <w:rsid w:val="008C5F2C"/>
    <w:rsid w:val="008C6902"/>
    <w:rsid w:val="008C6CB5"/>
    <w:rsid w:val="008C710F"/>
    <w:rsid w:val="008C71D8"/>
    <w:rsid w:val="008C779C"/>
    <w:rsid w:val="008C784E"/>
    <w:rsid w:val="008D13A8"/>
    <w:rsid w:val="008D17EE"/>
    <w:rsid w:val="008D238F"/>
    <w:rsid w:val="008D2928"/>
    <w:rsid w:val="008D2DE7"/>
    <w:rsid w:val="008D34EA"/>
    <w:rsid w:val="008D41C4"/>
    <w:rsid w:val="008D41EC"/>
    <w:rsid w:val="008D6659"/>
    <w:rsid w:val="008D6843"/>
    <w:rsid w:val="008D71B0"/>
    <w:rsid w:val="008D7CDC"/>
    <w:rsid w:val="008E09C9"/>
    <w:rsid w:val="008E0BB0"/>
    <w:rsid w:val="008E21C2"/>
    <w:rsid w:val="008E3DE1"/>
    <w:rsid w:val="008E4299"/>
    <w:rsid w:val="008E62D2"/>
    <w:rsid w:val="008E71E3"/>
    <w:rsid w:val="008F0C9F"/>
    <w:rsid w:val="008F1EDA"/>
    <w:rsid w:val="008F2286"/>
    <w:rsid w:val="008F2450"/>
    <w:rsid w:val="008F2AA6"/>
    <w:rsid w:val="008F2CDF"/>
    <w:rsid w:val="008F3B28"/>
    <w:rsid w:val="008F51F7"/>
    <w:rsid w:val="008F52D8"/>
    <w:rsid w:val="008F5804"/>
    <w:rsid w:val="008F665C"/>
    <w:rsid w:val="008F746C"/>
    <w:rsid w:val="008F7566"/>
    <w:rsid w:val="008F7739"/>
    <w:rsid w:val="00900783"/>
    <w:rsid w:val="00901429"/>
    <w:rsid w:val="00903451"/>
    <w:rsid w:val="00905D3F"/>
    <w:rsid w:val="00905FBE"/>
    <w:rsid w:val="00906053"/>
    <w:rsid w:val="00906528"/>
    <w:rsid w:val="00906D88"/>
    <w:rsid w:val="0090797F"/>
    <w:rsid w:val="009079E9"/>
    <w:rsid w:val="009105C7"/>
    <w:rsid w:val="00910E93"/>
    <w:rsid w:val="00911CBD"/>
    <w:rsid w:val="00911DBF"/>
    <w:rsid w:val="00911EA4"/>
    <w:rsid w:val="0091214F"/>
    <w:rsid w:val="00912E30"/>
    <w:rsid w:val="00913919"/>
    <w:rsid w:val="00913D0F"/>
    <w:rsid w:val="009141F6"/>
    <w:rsid w:val="009174E8"/>
    <w:rsid w:val="00917DCC"/>
    <w:rsid w:val="00920EC8"/>
    <w:rsid w:val="009211AE"/>
    <w:rsid w:val="009218E3"/>
    <w:rsid w:val="00921C3E"/>
    <w:rsid w:val="009232D8"/>
    <w:rsid w:val="00923F82"/>
    <w:rsid w:val="00923FC6"/>
    <w:rsid w:val="0092475D"/>
    <w:rsid w:val="0092558D"/>
    <w:rsid w:val="00925A79"/>
    <w:rsid w:val="009260E1"/>
    <w:rsid w:val="00930372"/>
    <w:rsid w:val="00932666"/>
    <w:rsid w:val="00932762"/>
    <w:rsid w:val="00932ADF"/>
    <w:rsid w:val="00932F25"/>
    <w:rsid w:val="0093425C"/>
    <w:rsid w:val="00934B29"/>
    <w:rsid w:val="00936EAD"/>
    <w:rsid w:val="0093768F"/>
    <w:rsid w:val="00940DCF"/>
    <w:rsid w:val="00941548"/>
    <w:rsid w:val="00942EC4"/>
    <w:rsid w:val="0094577E"/>
    <w:rsid w:val="009461F1"/>
    <w:rsid w:val="009464C3"/>
    <w:rsid w:val="00946A14"/>
    <w:rsid w:val="00946B93"/>
    <w:rsid w:val="00946ED0"/>
    <w:rsid w:val="00950337"/>
    <w:rsid w:val="0095048A"/>
    <w:rsid w:val="00950BEE"/>
    <w:rsid w:val="009513D9"/>
    <w:rsid w:val="00952D36"/>
    <w:rsid w:val="009536E5"/>
    <w:rsid w:val="00953987"/>
    <w:rsid w:val="00954BD7"/>
    <w:rsid w:val="00954C2F"/>
    <w:rsid w:val="00957839"/>
    <w:rsid w:val="00957C46"/>
    <w:rsid w:val="009618E3"/>
    <w:rsid w:val="00963864"/>
    <w:rsid w:val="0096526A"/>
    <w:rsid w:val="00966D7A"/>
    <w:rsid w:val="00967DB9"/>
    <w:rsid w:val="009709A6"/>
    <w:rsid w:val="0097124D"/>
    <w:rsid w:val="00971745"/>
    <w:rsid w:val="00971F6A"/>
    <w:rsid w:val="009721D0"/>
    <w:rsid w:val="00973408"/>
    <w:rsid w:val="00974229"/>
    <w:rsid w:val="009744B2"/>
    <w:rsid w:val="0097474C"/>
    <w:rsid w:val="00975EFB"/>
    <w:rsid w:val="00976C76"/>
    <w:rsid w:val="009770D7"/>
    <w:rsid w:val="0098034E"/>
    <w:rsid w:val="009806A1"/>
    <w:rsid w:val="00981CC3"/>
    <w:rsid w:val="00981F5E"/>
    <w:rsid w:val="009835CE"/>
    <w:rsid w:val="00983A1D"/>
    <w:rsid w:val="0098449A"/>
    <w:rsid w:val="009848CF"/>
    <w:rsid w:val="0098501B"/>
    <w:rsid w:val="00985457"/>
    <w:rsid w:val="0098614C"/>
    <w:rsid w:val="00987038"/>
    <w:rsid w:val="009871F2"/>
    <w:rsid w:val="00987CF6"/>
    <w:rsid w:val="009940EF"/>
    <w:rsid w:val="00996696"/>
    <w:rsid w:val="00996950"/>
    <w:rsid w:val="00996D30"/>
    <w:rsid w:val="009A0824"/>
    <w:rsid w:val="009A25C4"/>
    <w:rsid w:val="009A2A1E"/>
    <w:rsid w:val="009A2D9D"/>
    <w:rsid w:val="009A3467"/>
    <w:rsid w:val="009A3519"/>
    <w:rsid w:val="009A45AB"/>
    <w:rsid w:val="009A4930"/>
    <w:rsid w:val="009A5698"/>
    <w:rsid w:val="009A5789"/>
    <w:rsid w:val="009A5DFA"/>
    <w:rsid w:val="009A624F"/>
    <w:rsid w:val="009A7A77"/>
    <w:rsid w:val="009A7B24"/>
    <w:rsid w:val="009A7EB9"/>
    <w:rsid w:val="009A7F77"/>
    <w:rsid w:val="009B0655"/>
    <w:rsid w:val="009B1B1F"/>
    <w:rsid w:val="009B2FB4"/>
    <w:rsid w:val="009B3439"/>
    <w:rsid w:val="009B3598"/>
    <w:rsid w:val="009B3B09"/>
    <w:rsid w:val="009B3D3D"/>
    <w:rsid w:val="009B493D"/>
    <w:rsid w:val="009B7CA0"/>
    <w:rsid w:val="009B7D28"/>
    <w:rsid w:val="009C0551"/>
    <w:rsid w:val="009C22F0"/>
    <w:rsid w:val="009C2749"/>
    <w:rsid w:val="009C2AEE"/>
    <w:rsid w:val="009C35A7"/>
    <w:rsid w:val="009C35D0"/>
    <w:rsid w:val="009C3C0A"/>
    <w:rsid w:val="009C3D82"/>
    <w:rsid w:val="009C3EC7"/>
    <w:rsid w:val="009C444D"/>
    <w:rsid w:val="009C4473"/>
    <w:rsid w:val="009C4670"/>
    <w:rsid w:val="009C4F55"/>
    <w:rsid w:val="009C5780"/>
    <w:rsid w:val="009C5E77"/>
    <w:rsid w:val="009C65DA"/>
    <w:rsid w:val="009C6CB3"/>
    <w:rsid w:val="009C78F8"/>
    <w:rsid w:val="009C7D71"/>
    <w:rsid w:val="009C7DC6"/>
    <w:rsid w:val="009D1A33"/>
    <w:rsid w:val="009D1AF4"/>
    <w:rsid w:val="009D2089"/>
    <w:rsid w:val="009D3C3E"/>
    <w:rsid w:val="009D4153"/>
    <w:rsid w:val="009D513E"/>
    <w:rsid w:val="009D553D"/>
    <w:rsid w:val="009D57C0"/>
    <w:rsid w:val="009D68CD"/>
    <w:rsid w:val="009D6E43"/>
    <w:rsid w:val="009D7043"/>
    <w:rsid w:val="009D7122"/>
    <w:rsid w:val="009D74D8"/>
    <w:rsid w:val="009D74FC"/>
    <w:rsid w:val="009D75B3"/>
    <w:rsid w:val="009D79CC"/>
    <w:rsid w:val="009E00BA"/>
    <w:rsid w:val="009E0789"/>
    <w:rsid w:val="009E0C65"/>
    <w:rsid w:val="009E1615"/>
    <w:rsid w:val="009E165F"/>
    <w:rsid w:val="009E1848"/>
    <w:rsid w:val="009E2BAF"/>
    <w:rsid w:val="009E2DEE"/>
    <w:rsid w:val="009E3EAD"/>
    <w:rsid w:val="009E44B4"/>
    <w:rsid w:val="009E4E47"/>
    <w:rsid w:val="009E4E99"/>
    <w:rsid w:val="009E4F1C"/>
    <w:rsid w:val="009E4F64"/>
    <w:rsid w:val="009E4FF2"/>
    <w:rsid w:val="009E535B"/>
    <w:rsid w:val="009E5C2A"/>
    <w:rsid w:val="009E5CE3"/>
    <w:rsid w:val="009E5F10"/>
    <w:rsid w:val="009E5FD4"/>
    <w:rsid w:val="009E60BD"/>
    <w:rsid w:val="009E73CF"/>
    <w:rsid w:val="009F1720"/>
    <w:rsid w:val="009F1C92"/>
    <w:rsid w:val="009F23ED"/>
    <w:rsid w:val="009F37CE"/>
    <w:rsid w:val="009F3FAC"/>
    <w:rsid w:val="009F4469"/>
    <w:rsid w:val="009F458E"/>
    <w:rsid w:val="009F4D55"/>
    <w:rsid w:val="009F522B"/>
    <w:rsid w:val="009F532D"/>
    <w:rsid w:val="009F54EE"/>
    <w:rsid w:val="009F5500"/>
    <w:rsid w:val="009F7D3F"/>
    <w:rsid w:val="009F7E6A"/>
    <w:rsid w:val="00A0095F"/>
    <w:rsid w:val="00A010F6"/>
    <w:rsid w:val="00A020E5"/>
    <w:rsid w:val="00A028CA"/>
    <w:rsid w:val="00A0323A"/>
    <w:rsid w:val="00A03480"/>
    <w:rsid w:val="00A04EE8"/>
    <w:rsid w:val="00A050EB"/>
    <w:rsid w:val="00A06981"/>
    <w:rsid w:val="00A07B5C"/>
    <w:rsid w:val="00A07C6E"/>
    <w:rsid w:val="00A11CAD"/>
    <w:rsid w:val="00A12631"/>
    <w:rsid w:val="00A12701"/>
    <w:rsid w:val="00A129D0"/>
    <w:rsid w:val="00A13017"/>
    <w:rsid w:val="00A1394F"/>
    <w:rsid w:val="00A13A81"/>
    <w:rsid w:val="00A14311"/>
    <w:rsid w:val="00A14496"/>
    <w:rsid w:val="00A14F03"/>
    <w:rsid w:val="00A1628C"/>
    <w:rsid w:val="00A16E3C"/>
    <w:rsid w:val="00A17943"/>
    <w:rsid w:val="00A20792"/>
    <w:rsid w:val="00A222E3"/>
    <w:rsid w:val="00A22F04"/>
    <w:rsid w:val="00A22FB0"/>
    <w:rsid w:val="00A23783"/>
    <w:rsid w:val="00A23C92"/>
    <w:rsid w:val="00A23DB7"/>
    <w:rsid w:val="00A240B5"/>
    <w:rsid w:val="00A246DC"/>
    <w:rsid w:val="00A24CD0"/>
    <w:rsid w:val="00A259A1"/>
    <w:rsid w:val="00A27F99"/>
    <w:rsid w:val="00A31792"/>
    <w:rsid w:val="00A33302"/>
    <w:rsid w:val="00A3461A"/>
    <w:rsid w:val="00A35329"/>
    <w:rsid w:val="00A35E50"/>
    <w:rsid w:val="00A369D0"/>
    <w:rsid w:val="00A37CDC"/>
    <w:rsid w:val="00A417A5"/>
    <w:rsid w:val="00A418B3"/>
    <w:rsid w:val="00A41F92"/>
    <w:rsid w:val="00A423E7"/>
    <w:rsid w:val="00A42511"/>
    <w:rsid w:val="00A42D4F"/>
    <w:rsid w:val="00A439A9"/>
    <w:rsid w:val="00A43FBF"/>
    <w:rsid w:val="00A444E7"/>
    <w:rsid w:val="00A44591"/>
    <w:rsid w:val="00A4461A"/>
    <w:rsid w:val="00A44802"/>
    <w:rsid w:val="00A44F79"/>
    <w:rsid w:val="00A450CD"/>
    <w:rsid w:val="00A45D10"/>
    <w:rsid w:val="00A46946"/>
    <w:rsid w:val="00A46B83"/>
    <w:rsid w:val="00A46CC0"/>
    <w:rsid w:val="00A46FA7"/>
    <w:rsid w:val="00A508F7"/>
    <w:rsid w:val="00A50D75"/>
    <w:rsid w:val="00A52266"/>
    <w:rsid w:val="00A523AC"/>
    <w:rsid w:val="00A539AF"/>
    <w:rsid w:val="00A545CC"/>
    <w:rsid w:val="00A55840"/>
    <w:rsid w:val="00A55FC4"/>
    <w:rsid w:val="00A56F8C"/>
    <w:rsid w:val="00A571C2"/>
    <w:rsid w:val="00A57B9B"/>
    <w:rsid w:val="00A57C4E"/>
    <w:rsid w:val="00A57EE0"/>
    <w:rsid w:val="00A602A1"/>
    <w:rsid w:val="00A60478"/>
    <w:rsid w:val="00A60936"/>
    <w:rsid w:val="00A60D51"/>
    <w:rsid w:val="00A61283"/>
    <w:rsid w:val="00A61933"/>
    <w:rsid w:val="00A62346"/>
    <w:rsid w:val="00A62850"/>
    <w:rsid w:val="00A628CA"/>
    <w:rsid w:val="00A62A71"/>
    <w:rsid w:val="00A64B99"/>
    <w:rsid w:val="00A64DF7"/>
    <w:rsid w:val="00A657CE"/>
    <w:rsid w:val="00A66DFD"/>
    <w:rsid w:val="00A67653"/>
    <w:rsid w:val="00A70E0A"/>
    <w:rsid w:val="00A71624"/>
    <w:rsid w:val="00A7167D"/>
    <w:rsid w:val="00A71B3E"/>
    <w:rsid w:val="00A7243C"/>
    <w:rsid w:val="00A72EEF"/>
    <w:rsid w:val="00A73D01"/>
    <w:rsid w:val="00A75E10"/>
    <w:rsid w:val="00A7704B"/>
    <w:rsid w:val="00A774D8"/>
    <w:rsid w:val="00A80465"/>
    <w:rsid w:val="00A80A8B"/>
    <w:rsid w:val="00A81414"/>
    <w:rsid w:val="00A81D62"/>
    <w:rsid w:val="00A8296E"/>
    <w:rsid w:val="00A8347C"/>
    <w:rsid w:val="00A8540D"/>
    <w:rsid w:val="00A85813"/>
    <w:rsid w:val="00A85992"/>
    <w:rsid w:val="00A863BA"/>
    <w:rsid w:val="00A865CD"/>
    <w:rsid w:val="00A87727"/>
    <w:rsid w:val="00A90D40"/>
    <w:rsid w:val="00A91E25"/>
    <w:rsid w:val="00A92C6A"/>
    <w:rsid w:val="00A936F4"/>
    <w:rsid w:val="00A9396B"/>
    <w:rsid w:val="00A94772"/>
    <w:rsid w:val="00A94B67"/>
    <w:rsid w:val="00A95172"/>
    <w:rsid w:val="00A95691"/>
    <w:rsid w:val="00A95C14"/>
    <w:rsid w:val="00A96605"/>
    <w:rsid w:val="00A97449"/>
    <w:rsid w:val="00AA0860"/>
    <w:rsid w:val="00AA1250"/>
    <w:rsid w:val="00AA1745"/>
    <w:rsid w:val="00AA298D"/>
    <w:rsid w:val="00AA3EE1"/>
    <w:rsid w:val="00AA4242"/>
    <w:rsid w:val="00AA42AF"/>
    <w:rsid w:val="00AA4967"/>
    <w:rsid w:val="00AA520E"/>
    <w:rsid w:val="00AA5CE4"/>
    <w:rsid w:val="00AA66E3"/>
    <w:rsid w:val="00AA678F"/>
    <w:rsid w:val="00AA6C1C"/>
    <w:rsid w:val="00AA6F62"/>
    <w:rsid w:val="00AA701D"/>
    <w:rsid w:val="00AA7479"/>
    <w:rsid w:val="00AB0E6D"/>
    <w:rsid w:val="00AB1156"/>
    <w:rsid w:val="00AB19DD"/>
    <w:rsid w:val="00AB1E75"/>
    <w:rsid w:val="00AB3668"/>
    <w:rsid w:val="00AB3B3F"/>
    <w:rsid w:val="00AB3CAC"/>
    <w:rsid w:val="00AB4C70"/>
    <w:rsid w:val="00AB58F5"/>
    <w:rsid w:val="00AB5C85"/>
    <w:rsid w:val="00AB5E96"/>
    <w:rsid w:val="00AB66FD"/>
    <w:rsid w:val="00AC00C6"/>
    <w:rsid w:val="00AC012A"/>
    <w:rsid w:val="00AC060C"/>
    <w:rsid w:val="00AC0F2D"/>
    <w:rsid w:val="00AC0FE5"/>
    <w:rsid w:val="00AC111E"/>
    <w:rsid w:val="00AC1EE8"/>
    <w:rsid w:val="00AC2D62"/>
    <w:rsid w:val="00AC2FA9"/>
    <w:rsid w:val="00AC3972"/>
    <w:rsid w:val="00AC3BF8"/>
    <w:rsid w:val="00AC4495"/>
    <w:rsid w:val="00AC4602"/>
    <w:rsid w:val="00AC687D"/>
    <w:rsid w:val="00AC6A21"/>
    <w:rsid w:val="00AC6FAF"/>
    <w:rsid w:val="00AC77B6"/>
    <w:rsid w:val="00AD0022"/>
    <w:rsid w:val="00AD00EF"/>
    <w:rsid w:val="00AD1BB4"/>
    <w:rsid w:val="00AD2EB3"/>
    <w:rsid w:val="00AD38B9"/>
    <w:rsid w:val="00AD421C"/>
    <w:rsid w:val="00AD4C2A"/>
    <w:rsid w:val="00AD4C58"/>
    <w:rsid w:val="00AD4E24"/>
    <w:rsid w:val="00AD5B20"/>
    <w:rsid w:val="00AD665C"/>
    <w:rsid w:val="00AD6715"/>
    <w:rsid w:val="00AD6DF5"/>
    <w:rsid w:val="00AD7447"/>
    <w:rsid w:val="00AE05B9"/>
    <w:rsid w:val="00AE2ACD"/>
    <w:rsid w:val="00AE32F2"/>
    <w:rsid w:val="00AE3B59"/>
    <w:rsid w:val="00AE3EB0"/>
    <w:rsid w:val="00AE445C"/>
    <w:rsid w:val="00AE5129"/>
    <w:rsid w:val="00AE5379"/>
    <w:rsid w:val="00AE6B0D"/>
    <w:rsid w:val="00AF0310"/>
    <w:rsid w:val="00AF089C"/>
    <w:rsid w:val="00AF09E0"/>
    <w:rsid w:val="00AF2ABC"/>
    <w:rsid w:val="00AF3E56"/>
    <w:rsid w:val="00AF55F4"/>
    <w:rsid w:val="00AF67E7"/>
    <w:rsid w:val="00AF6E52"/>
    <w:rsid w:val="00AF751B"/>
    <w:rsid w:val="00AF7546"/>
    <w:rsid w:val="00AF759B"/>
    <w:rsid w:val="00AF7D43"/>
    <w:rsid w:val="00B004D3"/>
    <w:rsid w:val="00B0052B"/>
    <w:rsid w:val="00B009AF"/>
    <w:rsid w:val="00B02B70"/>
    <w:rsid w:val="00B02F87"/>
    <w:rsid w:val="00B041C3"/>
    <w:rsid w:val="00B04C66"/>
    <w:rsid w:val="00B05B98"/>
    <w:rsid w:val="00B05E0D"/>
    <w:rsid w:val="00B0660E"/>
    <w:rsid w:val="00B068AD"/>
    <w:rsid w:val="00B06F7E"/>
    <w:rsid w:val="00B07427"/>
    <w:rsid w:val="00B07B56"/>
    <w:rsid w:val="00B101F4"/>
    <w:rsid w:val="00B10508"/>
    <w:rsid w:val="00B10891"/>
    <w:rsid w:val="00B11381"/>
    <w:rsid w:val="00B11E42"/>
    <w:rsid w:val="00B12F51"/>
    <w:rsid w:val="00B13E26"/>
    <w:rsid w:val="00B146CE"/>
    <w:rsid w:val="00B14A39"/>
    <w:rsid w:val="00B14F50"/>
    <w:rsid w:val="00B153EA"/>
    <w:rsid w:val="00B15E0F"/>
    <w:rsid w:val="00B15FDA"/>
    <w:rsid w:val="00B16D4F"/>
    <w:rsid w:val="00B1729A"/>
    <w:rsid w:val="00B21582"/>
    <w:rsid w:val="00B21C68"/>
    <w:rsid w:val="00B22AE1"/>
    <w:rsid w:val="00B22EAB"/>
    <w:rsid w:val="00B2317F"/>
    <w:rsid w:val="00B234E2"/>
    <w:rsid w:val="00B24B0C"/>
    <w:rsid w:val="00B251E5"/>
    <w:rsid w:val="00B25653"/>
    <w:rsid w:val="00B2637E"/>
    <w:rsid w:val="00B266EB"/>
    <w:rsid w:val="00B2671F"/>
    <w:rsid w:val="00B277BB"/>
    <w:rsid w:val="00B3079F"/>
    <w:rsid w:val="00B31157"/>
    <w:rsid w:val="00B316B5"/>
    <w:rsid w:val="00B31830"/>
    <w:rsid w:val="00B32356"/>
    <w:rsid w:val="00B32CFC"/>
    <w:rsid w:val="00B32EA3"/>
    <w:rsid w:val="00B33CF4"/>
    <w:rsid w:val="00B33ED9"/>
    <w:rsid w:val="00B34B74"/>
    <w:rsid w:val="00B35A8E"/>
    <w:rsid w:val="00B36F01"/>
    <w:rsid w:val="00B377DF"/>
    <w:rsid w:val="00B40994"/>
    <w:rsid w:val="00B40A44"/>
    <w:rsid w:val="00B410F9"/>
    <w:rsid w:val="00B411C3"/>
    <w:rsid w:val="00B41431"/>
    <w:rsid w:val="00B41BB7"/>
    <w:rsid w:val="00B4292D"/>
    <w:rsid w:val="00B42D0C"/>
    <w:rsid w:val="00B430E4"/>
    <w:rsid w:val="00B43A8D"/>
    <w:rsid w:val="00B43FA9"/>
    <w:rsid w:val="00B44C72"/>
    <w:rsid w:val="00B44F47"/>
    <w:rsid w:val="00B457E8"/>
    <w:rsid w:val="00B46295"/>
    <w:rsid w:val="00B4645D"/>
    <w:rsid w:val="00B46835"/>
    <w:rsid w:val="00B46C6B"/>
    <w:rsid w:val="00B46E06"/>
    <w:rsid w:val="00B4707F"/>
    <w:rsid w:val="00B504CA"/>
    <w:rsid w:val="00B5257A"/>
    <w:rsid w:val="00B5288D"/>
    <w:rsid w:val="00B52986"/>
    <w:rsid w:val="00B53586"/>
    <w:rsid w:val="00B56EE0"/>
    <w:rsid w:val="00B6026D"/>
    <w:rsid w:val="00B61E73"/>
    <w:rsid w:val="00B62230"/>
    <w:rsid w:val="00B6237A"/>
    <w:rsid w:val="00B6305D"/>
    <w:rsid w:val="00B63160"/>
    <w:rsid w:val="00B63284"/>
    <w:rsid w:val="00B640C8"/>
    <w:rsid w:val="00B64FC9"/>
    <w:rsid w:val="00B65111"/>
    <w:rsid w:val="00B65CE4"/>
    <w:rsid w:val="00B66C0D"/>
    <w:rsid w:val="00B67000"/>
    <w:rsid w:val="00B67455"/>
    <w:rsid w:val="00B67D9C"/>
    <w:rsid w:val="00B70627"/>
    <w:rsid w:val="00B70A3E"/>
    <w:rsid w:val="00B712BB"/>
    <w:rsid w:val="00B71513"/>
    <w:rsid w:val="00B73E2B"/>
    <w:rsid w:val="00B743B9"/>
    <w:rsid w:val="00B7685F"/>
    <w:rsid w:val="00B7725C"/>
    <w:rsid w:val="00B800AD"/>
    <w:rsid w:val="00B807B4"/>
    <w:rsid w:val="00B80872"/>
    <w:rsid w:val="00B808E1"/>
    <w:rsid w:val="00B809B5"/>
    <w:rsid w:val="00B811E7"/>
    <w:rsid w:val="00B82EFA"/>
    <w:rsid w:val="00B83162"/>
    <w:rsid w:val="00B83802"/>
    <w:rsid w:val="00B8395A"/>
    <w:rsid w:val="00B8457B"/>
    <w:rsid w:val="00B845DB"/>
    <w:rsid w:val="00B8528B"/>
    <w:rsid w:val="00B859B4"/>
    <w:rsid w:val="00B87173"/>
    <w:rsid w:val="00B87511"/>
    <w:rsid w:val="00B8752A"/>
    <w:rsid w:val="00B87C04"/>
    <w:rsid w:val="00B9065B"/>
    <w:rsid w:val="00B913F0"/>
    <w:rsid w:val="00B9186C"/>
    <w:rsid w:val="00B91991"/>
    <w:rsid w:val="00B92B1C"/>
    <w:rsid w:val="00B93297"/>
    <w:rsid w:val="00B93A25"/>
    <w:rsid w:val="00B9419E"/>
    <w:rsid w:val="00B949FD"/>
    <w:rsid w:val="00B94C3A"/>
    <w:rsid w:val="00B9543E"/>
    <w:rsid w:val="00B971C9"/>
    <w:rsid w:val="00B9757C"/>
    <w:rsid w:val="00BA0835"/>
    <w:rsid w:val="00BA180F"/>
    <w:rsid w:val="00BA2105"/>
    <w:rsid w:val="00BA2F46"/>
    <w:rsid w:val="00BA49DD"/>
    <w:rsid w:val="00BA4C59"/>
    <w:rsid w:val="00BA633C"/>
    <w:rsid w:val="00BA78C5"/>
    <w:rsid w:val="00BA79CF"/>
    <w:rsid w:val="00BA7F6B"/>
    <w:rsid w:val="00BB18A0"/>
    <w:rsid w:val="00BB1FD8"/>
    <w:rsid w:val="00BB2FE3"/>
    <w:rsid w:val="00BB3CD3"/>
    <w:rsid w:val="00BB4384"/>
    <w:rsid w:val="00BB4A2B"/>
    <w:rsid w:val="00BB4E3D"/>
    <w:rsid w:val="00BB4ECC"/>
    <w:rsid w:val="00BB551A"/>
    <w:rsid w:val="00BB5E3D"/>
    <w:rsid w:val="00BB602D"/>
    <w:rsid w:val="00BB63F5"/>
    <w:rsid w:val="00BB650F"/>
    <w:rsid w:val="00BB714F"/>
    <w:rsid w:val="00BC061A"/>
    <w:rsid w:val="00BC0851"/>
    <w:rsid w:val="00BC0CE5"/>
    <w:rsid w:val="00BC11E2"/>
    <w:rsid w:val="00BC160A"/>
    <w:rsid w:val="00BC1BCE"/>
    <w:rsid w:val="00BC1E7F"/>
    <w:rsid w:val="00BC2227"/>
    <w:rsid w:val="00BC2430"/>
    <w:rsid w:val="00BC263D"/>
    <w:rsid w:val="00BC286D"/>
    <w:rsid w:val="00BC31AF"/>
    <w:rsid w:val="00BC3914"/>
    <w:rsid w:val="00BC3917"/>
    <w:rsid w:val="00BC3FB1"/>
    <w:rsid w:val="00BC4220"/>
    <w:rsid w:val="00BC5911"/>
    <w:rsid w:val="00BC6811"/>
    <w:rsid w:val="00BC68BB"/>
    <w:rsid w:val="00BC7CB3"/>
    <w:rsid w:val="00BD09AE"/>
    <w:rsid w:val="00BD0D0A"/>
    <w:rsid w:val="00BD1300"/>
    <w:rsid w:val="00BD132F"/>
    <w:rsid w:val="00BD191F"/>
    <w:rsid w:val="00BD1D49"/>
    <w:rsid w:val="00BD1EE7"/>
    <w:rsid w:val="00BD3055"/>
    <w:rsid w:val="00BD32DF"/>
    <w:rsid w:val="00BD43F1"/>
    <w:rsid w:val="00BD4E71"/>
    <w:rsid w:val="00BD5837"/>
    <w:rsid w:val="00BD6B45"/>
    <w:rsid w:val="00BD713A"/>
    <w:rsid w:val="00BD7B89"/>
    <w:rsid w:val="00BD7EFA"/>
    <w:rsid w:val="00BE047A"/>
    <w:rsid w:val="00BE0665"/>
    <w:rsid w:val="00BE0860"/>
    <w:rsid w:val="00BE0B3E"/>
    <w:rsid w:val="00BE0B70"/>
    <w:rsid w:val="00BE1132"/>
    <w:rsid w:val="00BE1DC2"/>
    <w:rsid w:val="00BE1F56"/>
    <w:rsid w:val="00BE354E"/>
    <w:rsid w:val="00BE4950"/>
    <w:rsid w:val="00BE4E46"/>
    <w:rsid w:val="00BE5CDE"/>
    <w:rsid w:val="00BF1FAF"/>
    <w:rsid w:val="00BF2158"/>
    <w:rsid w:val="00BF386D"/>
    <w:rsid w:val="00BF392A"/>
    <w:rsid w:val="00BF40E7"/>
    <w:rsid w:val="00BF533C"/>
    <w:rsid w:val="00BF5797"/>
    <w:rsid w:val="00BF5F9B"/>
    <w:rsid w:val="00BF6A19"/>
    <w:rsid w:val="00BF6B0F"/>
    <w:rsid w:val="00BF71DF"/>
    <w:rsid w:val="00BF72CC"/>
    <w:rsid w:val="00C0045D"/>
    <w:rsid w:val="00C01379"/>
    <w:rsid w:val="00C01710"/>
    <w:rsid w:val="00C01A0B"/>
    <w:rsid w:val="00C02994"/>
    <w:rsid w:val="00C03464"/>
    <w:rsid w:val="00C044D0"/>
    <w:rsid w:val="00C04C1B"/>
    <w:rsid w:val="00C052A7"/>
    <w:rsid w:val="00C052B9"/>
    <w:rsid w:val="00C0581D"/>
    <w:rsid w:val="00C0627B"/>
    <w:rsid w:val="00C0740A"/>
    <w:rsid w:val="00C10037"/>
    <w:rsid w:val="00C102D7"/>
    <w:rsid w:val="00C1046A"/>
    <w:rsid w:val="00C10A77"/>
    <w:rsid w:val="00C10D82"/>
    <w:rsid w:val="00C12EDC"/>
    <w:rsid w:val="00C130C1"/>
    <w:rsid w:val="00C1310F"/>
    <w:rsid w:val="00C13939"/>
    <w:rsid w:val="00C13D07"/>
    <w:rsid w:val="00C13F25"/>
    <w:rsid w:val="00C13F32"/>
    <w:rsid w:val="00C14E3F"/>
    <w:rsid w:val="00C150D1"/>
    <w:rsid w:val="00C165F5"/>
    <w:rsid w:val="00C16CBD"/>
    <w:rsid w:val="00C173A5"/>
    <w:rsid w:val="00C17AB3"/>
    <w:rsid w:val="00C17D19"/>
    <w:rsid w:val="00C213FD"/>
    <w:rsid w:val="00C22438"/>
    <w:rsid w:val="00C22474"/>
    <w:rsid w:val="00C22AA1"/>
    <w:rsid w:val="00C24580"/>
    <w:rsid w:val="00C24933"/>
    <w:rsid w:val="00C24B47"/>
    <w:rsid w:val="00C316C9"/>
    <w:rsid w:val="00C32D6E"/>
    <w:rsid w:val="00C34024"/>
    <w:rsid w:val="00C343BF"/>
    <w:rsid w:val="00C346EF"/>
    <w:rsid w:val="00C34C4D"/>
    <w:rsid w:val="00C34E2F"/>
    <w:rsid w:val="00C36DAC"/>
    <w:rsid w:val="00C4053B"/>
    <w:rsid w:val="00C41D03"/>
    <w:rsid w:val="00C4240F"/>
    <w:rsid w:val="00C42656"/>
    <w:rsid w:val="00C43AD1"/>
    <w:rsid w:val="00C440BA"/>
    <w:rsid w:val="00C45176"/>
    <w:rsid w:val="00C4521D"/>
    <w:rsid w:val="00C45728"/>
    <w:rsid w:val="00C47261"/>
    <w:rsid w:val="00C47C6C"/>
    <w:rsid w:val="00C506DB"/>
    <w:rsid w:val="00C50E07"/>
    <w:rsid w:val="00C51AA3"/>
    <w:rsid w:val="00C52D44"/>
    <w:rsid w:val="00C547AB"/>
    <w:rsid w:val="00C560DA"/>
    <w:rsid w:val="00C56B69"/>
    <w:rsid w:val="00C56D79"/>
    <w:rsid w:val="00C56DFA"/>
    <w:rsid w:val="00C605E9"/>
    <w:rsid w:val="00C61692"/>
    <w:rsid w:val="00C61E51"/>
    <w:rsid w:val="00C625AA"/>
    <w:rsid w:val="00C6284B"/>
    <w:rsid w:val="00C630B5"/>
    <w:rsid w:val="00C633D5"/>
    <w:rsid w:val="00C6344F"/>
    <w:rsid w:val="00C63BD3"/>
    <w:rsid w:val="00C64EE5"/>
    <w:rsid w:val="00C6521E"/>
    <w:rsid w:val="00C65B0E"/>
    <w:rsid w:val="00C65CCE"/>
    <w:rsid w:val="00C66697"/>
    <w:rsid w:val="00C67E0A"/>
    <w:rsid w:val="00C714F9"/>
    <w:rsid w:val="00C71CC2"/>
    <w:rsid w:val="00C72786"/>
    <w:rsid w:val="00C72A10"/>
    <w:rsid w:val="00C72BFB"/>
    <w:rsid w:val="00C7378E"/>
    <w:rsid w:val="00C73D51"/>
    <w:rsid w:val="00C73E23"/>
    <w:rsid w:val="00C74256"/>
    <w:rsid w:val="00C74E03"/>
    <w:rsid w:val="00C7541E"/>
    <w:rsid w:val="00C75833"/>
    <w:rsid w:val="00C770FF"/>
    <w:rsid w:val="00C77156"/>
    <w:rsid w:val="00C77516"/>
    <w:rsid w:val="00C7775D"/>
    <w:rsid w:val="00C7779A"/>
    <w:rsid w:val="00C77B80"/>
    <w:rsid w:val="00C80213"/>
    <w:rsid w:val="00C80E44"/>
    <w:rsid w:val="00C81A53"/>
    <w:rsid w:val="00C81B29"/>
    <w:rsid w:val="00C83C38"/>
    <w:rsid w:val="00C84A4A"/>
    <w:rsid w:val="00C85BA2"/>
    <w:rsid w:val="00C86F4F"/>
    <w:rsid w:val="00C87201"/>
    <w:rsid w:val="00C87721"/>
    <w:rsid w:val="00C878B1"/>
    <w:rsid w:val="00C87A69"/>
    <w:rsid w:val="00C87DE5"/>
    <w:rsid w:val="00C901AB"/>
    <w:rsid w:val="00C90530"/>
    <w:rsid w:val="00C91166"/>
    <w:rsid w:val="00C922BD"/>
    <w:rsid w:val="00C9273F"/>
    <w:rsid w:val="00C92B43"/>
    <w:rsid w:val="00C930C1"/>
    <w:rsid w:val="00C93AB4"/>
    <w:rsid w:val="00C94EE0"/>
    <w:rsid w:val="00CA0631"/>
    <w:rsid w:val="00CA08CC"/>
    <w:rsid w:val="00CA1146"/>
    <w:rsid w:val="00CA1A85"/>
    <w:rsid w:val="00CA201D"/>
    <w:rsid w:val="00CA2978"/>
    <w:rsid w:val="00CA2AA1"/>
    <w:rsid w:val="00CA2DA9"/>
    <w:rsid w:val="00CA32ED"/>
    <w:rsid w:val="00CA4722"/>
    <w:rsid w:val="00CA49BB"/>
    <w:rsid w:val="00CA52A4"/>
    <w:rsid w:val="00CA579B"/>
    <w:rsid w:val="00CA6352"/>
    <w:rsid w:val="00CA63BE"/>
    <w:rsid w:val="00CB0695"/>
    <w:rsid w:val="00CB3A72"/>
    <w:rsid w:val="00CB3C5B"/>
    <w:rsid w:val="00CB3D39"/>
    <w:rsid w:val="00CB4996"/>
    <w:rsid w:val="00CB4B43"/>
    <w:rsid w:val="00CB51AB"/>
    <w:rsid w:val="00CB6089"/>
    <w:rsid w:val="00CB7EC0"/>
    <w:rsid w:val="00CB7ED9"/>
    <w:rsid w:val="00CC056E"/>
    <w:rsid w:val="00CC1557"/>
    <w:rsid w:val="00CC1A94"/>
    <w:rsid w:val="00CC239F"/>
    <w:rsid w:val="00CC2DA1"/>
    <w:rsid w:val="00CC48E0"/>
    <w:rsid w:val="00CC582C"/>
    <w:rsid w:val="00CC5C3A"/>
    <w:rsid w:val="00CC7260"/>
    <w:rsid w:val="00CC7627"/>
    <w:rsid w:val="00CD01F4"/>
    <w:rsid w:val="00CD15CA"/>
    <w:rsid w:val="00CD2E67"/>
    <w:rsid w:val="00CD49FE"/>
    <w:rsid w:val="00CD6768"/>
    <w:rsid w:val="00CD747E"/>
    <w:rsid w:val="00CE36AD"/>
    <w:rsid w:val="00CE374E"/>
    <w:rsid w:val="00CE3A5C"/>
    <w:rsid w:val="00CE3AD0"/>
    <w:rsid w:val="00CE3E93"/>
    <w:rsid w:val="00CE3F02"/>
    <w:rsid w:val="00CE55CD"/>
    <w:rsid w:val="00CE5A8E"/>
    <w:rsid w:val="00CE65E9"/>
    <w:rsid w:val="00CF0959"/>
    <w:rsid w:val="00CF13B5"/>
    <w:rsid w:val="00CF2560"/>
    <w:rsid w:val="00CF26D8"/>
    <w:rsid w:val="00CF2BF2"/>
    <w:rsid w:val="00CF3B86"/>
    <w:rsid w:val="00CF4791"/>
    <w:rsid w:val="00CF5761"/>
    <w:rsid w:val="00CF5FD9"/>
    <w:rsid w:val="00CF6E56"/>
    <w:rsid w:val="00CF7929"/>
    <w:rsid w:val="00CF7DED"/>
    <w:rsid w:val="00D007E6"/>
    <w:rsid w:val="00D013D7"/>
    <w:rsid w:val="00D02176"/>
    <w:rsid w:val="00D02862"/>
    <w:rsid w:val="00D03EB7"/>
    <w:rsid w:val="00D05C37"/>
    <w:rsid w:val="00D05CC4"/>
    <w:rsid w:val="00D06E0A"/>
    <w:rsid w:val="00D071A7"/>
    <w:rsid w:val="00D075F5"/>
    <w:rsid w:val="00D1178A"/>
    <w:rsid w:val="00D11B2D"/>
    <w:rsid w:val="00D11FB9"/>
    <w:rsid w:val="00D1239F"/>
    <w:rsid w:val="00D1274E"/>
    <w:rsid w:val="00D127A2"/>
    <w:rsid w:val="00D1295B"/>
    <w:rsid w:val="00D1364B"/>
    <w:rsid w:val="00D13BC8"/>
    <w:rsid w:val="00D140E7"/>
    <w:rsid w:val="00D14909"/>
    <w:rsid w:val="00D158E6"/>
    <w:rsid w:val="00D15B41"/>
    <w:rsid w:val="00D15F5E"/>
    <w:rsid w:val="00D16408"/>
    <w:rsid w:val="00D17281"/>
    <w:rsid w:val="00D20413"/>
    <w:rsid w:val="00D2180D"/>
    <w:rsid w:val="00D221BF"/>
    <w:rsid w:val="00D22CD9"/>
    <w:rsid w:val="00D22DCD"/>
    <w:rsid w:val="00D22F08"/>
    <w:rsid w:val="00D231D9"/>
    <w:rsid w:val="00D251BC"/>
    <w:rsid w:val="00D2630F"/>
    <w:rsid w:val="00D27228"/>
    <w:rsid w:val="00D27940"/>
    <w:rsid w:val="00D30C05"/>
    <w:rsid w:val="00D30DC7"/>
    <w:rsid w:val="00D31A64"/>
    <w:rsid w:val="00D3275E"/>
    <w:rsid w:val="00D32D4E"/>
    <w:rsid w:val="00D334C6"/>
    <w:rsid w:val="00D33776"/>
    <w:rsid w:val="00D34FC1"/>
    <w:rsid w:val="00D367FB"/>
    <w:rsid w:val="00D374CB"/>
    <w:rsid w:val="00D376F3"/>
    <w:rsid w:val="00D40186"/>
    <w:rsid w:val="00D40222"/>
    <w:rsid w:val="00D40E1E"/>
    <w:rsid w:val="00D4177F"/>
    <w:rsid w:val="00D42168"/>
    <w:rsid w:val="00D42E06"/>
    <w:rsid w:val="00D4314A"/>
    <w:rsid w:val="00D44D0B"/>
    <w:rsid w:val="00D454C2"/>
    <w:rsid w:val="00D4588E"/>
    <w:rsid w:val="00D45C7B"/>
    <w:rsid w:val="00D46558"/>
    <w:rsid w:val="00D46887"/>
    <w:rsid w:val="00D47443"/>
    <w:rsid w:val="00D503E4"/>
    <w:rsid w:val="00D513F9"/>
    <w:rsid w:val="00D52064"/>
    <w:rsid w:val="00D526ED"/>
    <w:rsid w:val="00D52812"/>
    <w:rsid w:val="00D52A9A"/>
    <w:rsid w:val="00D53495"/>
    <w:rsid w:val="00D538CB"/>
    <w:rsid w:val="00D541C7"/>
    <w:rsid w:val="00D5420E"/>
    <w:rsid w:val="00D5487A"/>
    <w:rsid w:val="00D551FA"/>
    <w:rsid w:val="00D555A4"/>
    <w:rsid w:val="00D556E5"/>
    <w:rsid w:val="00D55F1B"/>
    <w:rsid w:val="00D56913"/>
    <w:rsid w:val="00D56A84"/>
    <w:rsid w:val="00D576C5"/>
    <w:rsid w:val="00D60E3D"/>
    <w:rsid w:val="00D6126F"/>
    <w:rsid w:val="00D62613"/>
    <w:rsid w:val="00D627DA"/>
    <w:rsid w:val="00D62C17"/>
    <w:rsid w:val="00D64EF9"/>
    <w:rsid w:val="00D66C3F"/>
    <w:rsid w:val="00D66C91"/>
    <w:rsid w:val="00D67D0E"/>
    <w:rsid w:val="00D67D57"/>
    <w:rsid w:val="00D67EC5"/>
    <w:rsid w:val="00D67FBF"/>
    <w:rsid w:val="00D7016E"/>
    <w:rsid w:val="00D70364"/>
    <w:rsid w:val="00D71A15"/>
    <w:rsid w:val="00D73B55"/>
    <w:rsid w:val="00D73D59"/>
    <w:rsid w:val="00D743A2"/>
    <w:rsid w:val="00D74CC9"/>
    <w:rsid w:val="00D76B43"/>
    <w:rsid w:val="00D77FB4"/>
    <w:rsid w:val="00D8050A"/>
    <w:rsid w:val="00D80CCE"/>
    <w:rsid w:val="00D815AE"/>
    <w:rsid w:val="00D822FF"/>
    <w:rsid w:val="00D8248E"/>
    <w:rsid w:val="00D835B7"/>
    <w:rsid w:val="00D838E9"/>
    <w:rsid w:val="00D840BD"/>
    <w:rsid w:val="00D856B5"/>
    <w:rsid w:val="00D85EA0"/>
    <w:rsid w:val="00D85EEE"/>
    <w:rsid w:val="00D8706C"/>
    <w:rsid w:val="00D87114"/>
    <w:rsid w:val="00D87B56"/>
    <w:rsid w:val="00D87F32"/>
    <w:rsid w:val="00D907D0"/>
    <w:rsid w:val="00D90B8B"/>
    <w:rsid w:val="00D92A98"/>
    <w:rsid w:val="00D937F3"/>
    <w:rsid w:val="00D94ADD"/>
    <w:rsid w:val="00D95690"/>
    <w:rsid w:val="00D95EDF"/>
    <w:rsid w:val="00D973DB"/>
    <w:rsid w:val="00D977B8"/>
    <w:rsid w:val="00DA0646"/>
    <w:rsid w:val="00DA2115"/>
    <w:rsid w:val="00DA25AB"/>
    <w:rsid w:val="00DA25EC"/>
    <w:rsid w:val="00DA289C"/>
    <w:rsid w:val="00DA28A5"/>
    <w:rsid w:val="00DA2C1E"/>
    <w:rsid w:val="00DA2D56"/>
    <w:rsid w:val="00DA3755"/>
    <w:rsid w:val="00DA4B0C"/>
    <w:rsid w:val="00DA5572"/>
    <w:rsid w:val="00DA5588"/>
    <w:rsid w:val="00DA5C2E"/>
    <w:rsid w:val="00DA5F51"/>
    <w:rsid w:val="00DA7754"/>
    <w:rsid w:val="00DB059B"/>
    <w:rsid w:val="00DB1778"/>
    <w:rsid w:val="00DB22FF"/>
    <w:rsid w:val="00DB2822"/>
    <w:rsid w:val="00DB29AD"/>
    <w:rsid w:val="00DB2A12"/>
    <w:rsid w:val="00DB2A99"/>
    <w:rsid w:val="00DB2AF1"/>
    <w:rsid w:val="00DB329C"/>
    <w:rsid w:val="00DB4C3D"/>
    <w:rsid w:val="00DB559B"/>
    <w:rsid w:val="00DB5750"/>
    <w:rsid w:val="00DB5B46"/>
    <w:rsid w:val="00DB672E"/>
    <w:rsid w:val="00DB79DD"/>
    <w:rsid w:val="00DC0D50"/>
    <w:rsid w:val="00DC1396"/>
    <w:rsid w:val="00DC1BAD"/>
    <w:rsid w:val="00DC2AE3"/>
    <w:rsid w:val="00DC3E50"/>
    <w:rsid w:val="00DC4FAC"/>
    <w:rsid w:val="00DC51A2"/>
    <w:rsid w:val="00DD146B"/>
    <w:rsid w:val="00DD3583"/>
    <w:rsid w:val="00DD3E0C"/>
    <w:rsid w:val="00DD4470"/>
    <w:rsid w:val="00DD6A9B"/>
    <w:rsid w:val="00DD6C87"/>
    <w:rsid w:val="00DD7A78"/>
    <w:rsid w:val="00DE064A"/>
    <w:rsid w:val="00DE0939"/>
    <w:rsid w:val="00DE2686"/>
    <w:rsid w:val="00DE3645"/>
    <w:rsid w:val="00DE3E06"/>
    <w:rsid w:val="00DE5ABB"/>
    <w:rsid w:val="00DE5B4C"/>
    <w:rsid w:val="00DE5C68"/>
    <w:rsid w:val="00DE6966"/>
    <w:rsid w:val="00DE721F"/>
    <w:rsid w:val="00DE72E9"/>
    <w:rsid w:val="00DF0A6A"/>
    <w:rsid w:val="00DF1F3C"/>
    <w:rsid w:val="00DF260B"/>
    <w:rsid w:val="00DF2DCA"/>
    <w:rsid w:val="00DF3676"/>
    <w:rsid w:val="00DF36CE"/>
    <w:rsid w:val="00DF49B6"/>
    <w:rsid w:val="00DF4C14"/>
    <w:rsid w:val="00DF5232"/>
    <w:rsid w:val="00DF546D"/>
    <w:rsid w:val="00DF62A6"/>
    <w:rsid w:val="00DF73C7"/>
    <w:rsid w:val="00DF778F"/>
    <w:rsid w:val="00DF79EC"/>
    <w:rsid w:val="00E000D2"/>
    <w:rsid w:val="00E006CB"/>
    <w:rsid w:val="00E00D17"/>
    <w:rsid w:val="00E00ED7"/>
    <w:rsid w:val="00E01CD4"/>
    <w:rsid w:val="00E01FB3"/>
    <w:rsid w:val="00E02EAC"/>
    <w:rsid w:val="00E03099"/>
    <w:rsid w:val="00E031C1"/>
    <w:rsid w:val="00E03210"/>
    <w:rsid w:val="00E04287"/>
    <w:rsid w:val="00E0432C"/>
    <w:rsid w:val="00E0482A"/>
    <w:rsid w:val="00E0529D"/>
    <w:rsid w:val="00E06672"/>
    <w:rsid w:val="00E06ADF"/>
    <w:rsid w:val="00E06B38"/>
    <w:rsid w:val="00E06D88"/>
    <w:rsid w:val="00E07AEE"/>
    <w:rsid w:val="00E07E69"/>
    <w:rsid w:val="00E07F54"/>
    <w:rsid w:val="00E10A43"/>
    <w:rsid w:val="00E11C31"/>
    <w:rsid w:val="00E122CD"/>
    <w:rsid w:val="00E12FD3"/>
    <w:rsid w:val="00E132E8"/>
    <w:rsid w:val="00E133B0"/>
    <w:rsid w:val="00E13475"/>
    <w:rsid w:val="00E1388A"/>
    <w:rsid w:val="00E13A8D"/>
    <w:rsid w:val="00E15022"/>
    <w:rsid w:val="00E15A38"/>
    <w:rsid w:val="00E16576"/>
    <w:rsid w:val="00E17A80"/>
    <w:rsid w:val="00E17D07"/>
    <w:rsid w:val="00E207AE"/>
    <w:rsid w:val="00E2125D"/>
    <w:rsid w:val="00E21592"/>
    <w:rsid w:val="00E21EF8"/>
    <w:rsid w:val="00E2200A"/>
    <w:rsid w:val="00E2234C"/>
    <w:rsid w:val="00E226FB"/>
    <w:rsid w:val="00E22B09"/>
    <w:rsid w:val="00E22BA4"/>
    <w:rsid w:val="00E23B46"/>
    <w:rsid w:val="00E23D59"/>
    <w:rsid w:val="00E2579C"/>
    <w:rsid w:val="00E26D84"/>
    <w:rsid w:val="00E300A7"/>
    <w:rsid w:val="00E30A2E"/>
    <w:rsid w:val="00E31192"/>
    <w:rsid w:val="00E311A0"/>
    <w:rsid w:val="00E31885"/>
    <w:rsid w:val="00E318D2"/>
    <w:rsid w:val="00E31A74"/>
    <w:rsid w:val="00E33F0C"/>
    <w:rsid w:val="00E33FB8"/>
    <w:rsid w:val="00E3421A"/>
    <w:rsid w:val="00E34A7D"/>
    <w:rsid w:val="00E354EA"/>
    <w:rsid w:val="00E367CE"/>
    <w:rsid w:val="00E37491"/>
    <w:rsid w:val="00E37769"/>
    <w:rsid w:val="00E3784E"/>
    <w:rsid w:val="00E37930"/>
    <w:rsid w:val="00E40CB2"/>
    <w:rsid w:val="00E40E09"/>
    <w:rsid w:val="00E426AB"/>
    <w:rsid w:val="00E432DB"/>
    <w:rsid w:val="00E43DBC"/>
    <w:rsid w:val="00E4566F"/>
    <w:rsid w:val="00E51946"/>
    <w:rsid w:val="00E51A04"/>
    <w:rsid w:val="00E5238A"/>
    <w:rsid w:val="00E52D72"/>
    <w:rsid w:val="00E53387"/>
    <w:rsid w:val="00E54466"/>
    <w:rsid w:val="00E54AEA"/>
    <w:rsid w:val="00E54E05"/>
    <w:rsid w:val="00E5509A"/>
    <w:rsid w:val="00E5555A"/>
    <w:rsid w:val="00E55B3F"/>
    <w:rsid w:val="00E575D4"/>
    <w:rsid w:val="00E6263A"/>
    <w:rsid w:val="00E63106"/>
    <w:rsid w:val="00E63368"/>
    <w:rsid w:val="00E63AE3"/>
    <w:rsid w:val="00E640AC"/>
    <w:rsid w:val="00E644B1"/>
    <w:rsid w:val="00E64601"/>
    <w:rsid w:val="00E64836"/>
    <w:rsid w:val="00E6586E"/>
    <w:rsid w:val="00E671B3"/>
    <w:rsid w:val="00E671EA"/>
    <w:rsid w:val="00E70310"/>
    <w:rsid w:val="00E70B94"/>
    <w:rsid w:val="00E71004"/>
    <w:rsid w:val="00E71742"/>
    <w:rsid w:val="00E72609"/>
    <w:rsid w:val="00E736F7"/>
    <w:rsid w:val="00E74063"/>
    <w:rsid w:val="00E74200"/>
    <w:rsid w:val="00E74596"/>
    <w:rsid w:val="00E747DF"/>
    <w:rsid w:val="00E755CB"/>
    <w:rsid w:val="00E75B28"/>
    <w:rsid w:val="00E75D36"/>
    <w:rsid w:val="00E75D65"/>
    <w:rsid w:val="00E76614"/>
    <w:rsid w:val="00E777E1"/>
    <w:rsid w:val="00E77A48"/>
    <w:rsid w:val="00E8004D"/>
    <w:rsid w:val="00E80685"/>
    <w:rsid w:val="00E81498"/>
    <w:rsid w:val="00E82410"/>
    <w:rsid w:val="00E829EB"/>
    <w:rsid w:val="00E82C42"/>
    <w:rsid w:val="00E8413E"/>
    <w:rsid w:val="00E844FF"/>
    <w:rsid w:val="00E84693"/>
    <w:rsid w:val="00E84D15"/>
    <w:rsid w:val="00E84D52"/>
    <w:rsid w:val="00E855B5"/>
    <w:rsid w:val="00E855DF"/>
    <w:rsid w:val="00E8566D"/>
    <w:rsid w:val="00E862E1"/>
    <w:rsid w:val="00E86C56"/>
    <w:rsid w:val="00E87536"/>
    <w:rsid w:val="00E87973"/>
    <w:rsid w:val="00E87B36"/>
    <w:rsid w:val="00E9022B"/>
    <w:rsid w:val="00E90C4E"/>
    <w:rsid w:val="00E91E89"/>
    <w:rsid w:val="00E92481"/>
    <w:rsid w:val="00E9257C"/>
    <w:rsid w:val="00E93395"/>
    <w:rsid w:val="00E9467F"/>
    <w:rsid w:val="00E9507A"/>
    <w:rsid w:val="00E960B6"/>
    <w:rsid w:val="00E9691D"/>
    <w:rsid w:val="00E97365"/>
    <w:rsid w:val="00E976F7"/>
    <w:rsid w:val="00EA005B"/>
    <w:rsid w:val="00EA1027"/>
    <w:rsid w:val="00EA1039"/>
    <w:rsid w:val="00EA1975"/>
    <w:rsid w:val="00EA1DEB"/>
    <w:rsid w:val="00EA2432"/>
    <w:rsid w:val="00EA347F"/>
    <w:rsid w:val="00EA6A60"/>
    <w:rsid w:val="00EA7D87"/>
    <w:rsid w:val="00EB0DD5"/>
    <w:rsid w:val="00EB1BD8"/>
    <w:rsid w:val="00EB2C1E"/>
    <w:rsid w:val="00EB3C85"/>
    <w:rsid w:val="00EB423A"/>
    <w:rsid w:val="00EB43CC"/>
    <w:rsid w:val="00EB5778"/>
    <w:rsid w:val="00EB5980"/>
    <w:rsid w:val="00EB6CDB"/>
    <w:rsid w:val="00EB701D"/>
    <w:rsid w:val="00EB702C"/>
    <w:rsid w:val="00EB72C0"/>
    <w:rsid w:val="00EB77BD"/>
    <w:rsid w:val="00EB7942"/>
    <w:rsid w:val="00EB7A20"/>
    <w:rsid w:val="00EC0E9B"/>
    <w:rsid w:val="00EC2817"/>
    <w:rsid w:val="00EC351F"/>
    <w:rsid w:val="00EC4543"/>
    <w:rsid w:val="00EC4860"/>
    <w:rsid w:val="00EC52B1"/>
    <w:rsid w:val="00EC54DD"/>
    <w:rsid w:val="00EC75C3"/>
    <w:rsid w:val="00EC79FB"/>
    <w:rsid w:val="00EC7B77"/>
    <w:rsid w:val="00EC7F95"/>
    <w:rsid w:val="00ED018D"/>
    <w:rsid w:val="00ED0515"/>
    <w:rsid w:val="00ED0AFB"/>
    <w:rsid w:val="00ED10E0"/>
    <w:rsid w:val="00ED620F"/>
    <w:rsid w:val="00ED6AB9"/>
    <w:rsid w:val="00ED70E3"/>
    <w:rsid w:val="00ED7549"/>
    <w:rsid w:val="00ED7F9A"/>
    <w:rsid w:val="00EE114F"/>
    <w:rsid w:val="00EE11F3"/>
    <w:rsid w:val="00EE1676"/>
    <w:rsid w:val="00EE2397"/>
    <w:rsid w:val="00EE2672"/>
    <w:rsid w:val="00EE2ABA"/>
    <w:rsid w:val="00EE2D9A"/>
    <w:rsid w:val="00EE41D1"/>
    <w:rsid w:val="00EE43AE"/>
    <w:rsid w:val="00EE4868"/>
    <w:rsid w:val="00EE4C83"/>
    <w:rsid w:val="00EE4EBE"/>
    <w:rsid w:val="00EE5D77"/>
    <w:rsid w:val="00EE7658"/>
    <w:rsid w:val="00EE7BE9"/>
    <w:rsid w:val="00EF0604"/>
    <w:rsid w:val="00EF0B9D"/>
    <w:rsid w:val="00EF0BD3"/>
    <w:rsid w:val="00EF0CF3"/>
    <w:rsid w:val="00EF0F57"/>
    <w:rsid w:val="00EF1894"/>
    <w:rsid w:val="00EF1D82"/>
    <w:rsid w:val="00EF3CC9"/>
    <w:rsid w:val="00EF40EF"/>
    <w:rsid w:val="00EF412A"/>
    <w:rsid w:val="00EF41FA"/>
    <w:rsid w:val="00EF4E9D"/>
    <w:rsid w:val="00EF5BB9"/>
    <w:rsid w:val="00EF6ECA"/>
    <w:rsid w:val="00EF7723"/>
    <w:rsid w:val="00EF7CC8"/>
    <w:rsid w:val="00F00C39"/>
    <w:rsid w:val="00F015DF"/>
    <w:rsid w:val="00F01870"/>
    <w:rsid w:val="00F03425"/>
    <w:rsid w:val="00F034F3"/>
    <w:rsid w:val="00F039AC"/>
    <w:rsid w:val="00F03E37"/>
    <w:rsid w:val="00F040E9"/>
    <w:rsid w:val="00F04672"/>
    <w:rsid w:val="00F0512A"/>
    <w:rsid w:val="00F06F70"/>
    <w:rsid w:val="00F071B1"/>
    <w:rsid w:val="00F10190"/>
    <w:rsid w:val="00F10A4A"/>
    <w:rsid w:val="00F13015"/>
    <w:rsid w:val="00F13132"/>
    <w:rsid w:val="00F13908"/>
    <w:rsid w:val="00F13C2C"/>
    <w:rsid w:val="00F13E34"/>
    <w:rsid w:val="00F1417A"/>
    <w:rsid w:val="00F14F9D"/>
    <w:rsid w:val="00F150F2"/>
    <w:rsid w:val="00F156E4"/>
    <w:rsid w:val="00F16A4A"/>
    <w:rsid w:val="00F17338"/>
    <w:rsid w:val="00F17397"/>
    <w:rsid w:val="00F178C5"/>
    <w:rsid w:val="00F17BB0"/>
    <w:rsid w:val="00F17CE8"/>
    <w:rsid w:val="00F202F5"/>
    <w:rsid w:val="00F21737"/>
    <w:rsid w:val="00F224BD"/>
    <w:rsid w:val="00F224F1"/>
    <w:rsid w:val="00F229FB"/>
    <w:rsid w:val="00F22D20"/>
    <w:rsid w:val="00F22D96"/>
    <w:rsid w:val="00F2329E"/>
    <w:rsid w:val="00F238B2"/>
    <w:rsid w:val="00F24958"/>
    <w:rsid w:val="00F266ED"/>
    <w:rsid w:val="00F26999"/>
    <w:rsid w:val="00F27291"/>
    <w:rsid w:val="00F27475"/>
    <w:rsid w:val="00F308DF"/>
    <w:rsid w:val="00F30930"/>
    <w:rsid w:val="00F31895"/>
    <w:rsid w:val="00F31DCB"/>
    <w:rsid w:val="00F31F26"/>
    <w:rsid w:val="00F32B7D"/>
    <w:rsid w:val="00F336F3"/>
    <w:rsid w:val="00F33891"/>
    <w:rsid w:val="00F34041"/>
    <w:rsid w:val="00F34493"/>
    <w:rsid w:val="00F348A4"/>
    <w:rsid w:val="00F354D0"/>
    <w:rsid w:val="00F3561D"/>
    <w:rsid w:val="00F35FDA"/>
    <w:rsid w:val="00F37A4B"/>
    <w:rsid w:val="00F41ED6"/>
    <w:rsid w:val="00F423C7"/>
    <w:rsid w:val="00F42D46"/>
    <w:rsid w:val="00F42E81"/>
    <w:rsid w:val="00F43798"/>
    <w:rsid w:val="00F43C9C"/>
    <w:rsid w:val="00F4425E"/>
    <w:rsid w:val="00F4482F"/>
    <w:rsid w:val="00F4491F"/>
    <w:rsid w:val="00F44FB9"/>
    <w:rsid w:val="00F45293"/>
    <w:rsid w:val="00F458F6"/>
    <w:rsid w:val="00F46880"/>
    <w:rsid w:val="00F46A1B"/>
    <w:rsid w:val="00F47293"/>
    <w:rsid w:val="00F47F3C"/>
    <w:rsid w:val="00F501C5"/>
    <w:rsid w:val="00F503F5"/>
    <w:rsid w:val="00F51A63"/>
    <w:rsid w:val="00F52578"/>
    <w:rsid w:val="00F53008"/>
    <w:rsid w:val="00F53347"/>
    <w:rsid w:val="00F54496"/>
    <w:rsid w:val="00F551D5"/>
    <w:rsid w:val="00F55566"/>
    <w:rsid w:val="00F555A4"/>
    <w:rsid w:val="00F55693"/>
    <w:rsid w:val="00F56151"/>
    <w:rsid w:val="00F56F94"/>
    <w:rsid w:val="00F579DC"/>
    <w:rsid w:val="00F60125"/>
    <w:rsid w:val="00F6143C"/>
    <w:rsid w:val="00F61CE7"/>
    <w:rsid w:val="00F61F0F"/>
    <w:rsid w:val="00F6292E"/>
    <w:rsid w:val="00F638AD"/>
    <w:rsid w:val="00F6410D"/>
    <w:rsid w:val="00F647B5"/>
    <w:rsid w:val="00F64C86"/>
    <w:rsid w:val="00F6584F"/>
    <w:rsid w:val="00F658B7"/>
    <w:rsid w:val="00F66724"/>
    <w:rsid w:val="00F66728"/>
    <w:rsid w:val="00F66EF0"/>
    <w:rsid w:val="00F66F68"/>
    <w:rsid w:val="00F673C9"/>
    <w:rsid w:val="00F67A02"/>
    <w:rsid w:val="00F67AF5"/>
    <w:rsid w:val="00F67DA2"/>
    <w:rsid w:val="00F67F9C"/>
    <w:rsid w:val="00F701A4"/>
    <w:rsid w:val="00F70730"/>
    <w:rsid w:val="00F70AA3"/>
    <w:rsid w:val="00F70B83"/>
    <w:rsid w:val="00F71DE4"/>
    <w:rsid w:val="00F72DEC"/>
    <w:rsid w:val="00F736BA"/>
    <w:rsid w:val="00F73D6D"/>
    <w:rsid w:val="00F741B4"/>
    <w:rsid w:val="00F74E5C"/>
    <w:rsid w:val="00F75268"/>
    <w:rsid w:val="00F7532A"/>
    <w:rsid w:val="00F75C21"/>
    <w:rsid w:val="00F7743F"/>
    <w:rsid w:val="00F776BA"/>
    <w:rsid w:val="00F77750"/>
    <w:rsid w:val="00F808B7"/>
    <w:rsid w:val="00F8107E"/>
    <w:rsid w:val="00F81659"/>
    <w:rsid w:val="00F8182F"/>
    <w:rsid w:val="00F81D73"/>
    <w:rsid w:val="00F8263A"/>
    <w:rsid w:val="00F8299F"/>
    <w:rsid w:val="00F82F6B"/>
    <w:rsid w:val="00F839C1"/>
    <w:rsid w:val="00F8423E"/>
    <w:rsid w:val="00F848F7"/>
    <w:rsid w:val="00F84CCB"/>
    <w:rsid w:val="00F85626"/>
    <w:rsid w:val="00F85F95"/>
    <w:rsid w:val="00F865B7"/>
    <w:rsid w:val="00F866A1"/>
    <w:rsid w:val="00F8779C"/>
    <w:rsid w:val="00F91099"/>
    <w:rsid w:val="00F9156E"/>
    <w:rsid w:val="00F919CF"/>
    <w:rsid w:val="00F9212A"/>
    <w:rsid w:val="00F92478"/>
    <w:rsid w:val="00F925AF"/>
    <w:rsid w:val="00F928DC"/>
    <w:rsid w:val="00F94956"/>
    <w:rsid w:val="00F9558E"/>
    <w:rsid w:val="00F978AE"/>
    <w:rsid w:val="00F97DBE"/>
    <w:rsid w:val="00FA112A"/>
    <w:rsid w:val="00FA1CE6"/>
    <w:rsid w:val="00FA38A1"/>
    <w:rsid w:val="00FA42A4"/>
    <w:rsid w:val="00FA4340"/>
    <w:rsid w:val="00FA491A"/>
    <w:rsid w:val="00FA4CE6"/>
    <w:rsid w:val="00FA5BF2"/>
    <w:rsid w:val="00FA64A4"/>
    <w:rsid w:val="00FA664F"/>
    <w:rsid w:val="00FA6D8D"/>
    <w:rsid w:val="00FB06AE"/>
    <w:rsid w:val="00FB0C01"/>
    <w:rsid w:val="00FB0D57"/>
    <w:rsid w:val="00FB0E74"/>
    <w:rsid w:val="00FB2477"/>
    <w:rsid w:val="00FB28A0"/>
    <w:rsid w:val="00FB28CC"/>
    <w:rsid w:val="00FB2BF0"/>
    <w:rsid w:val="00FB31AE"/>
    <w:rsid w:val="00FB3866"/>
    <w:rsid w:val="00FB38E2"/>
    <w:rsid w:val="00FB3E29"/>
    <w:rsid w:val="00FB4128"/>
    <w:rsid w:val="00FB4459"/>
    <w:rsid w:val="00FB46F7"/>
    <w:rsid w:val="00FB4784"/>
    <w:rsid w:val="00FB57DE"/>
    <w:rsid w:val="00FB5897"/>
    <w:rsid w:val="00FB599F"/>
    <w:rsid w:val="00FB6B2E"/>
    <w:rsid w:val="00FB7AFB"/>
    <w:rsid w:val="00FB7E66"/>
    <w:rsid w:val="00FB7FC2"/>
    <w:rsid w:val="00FC04AA"/>
    <w:rsid w:val="00FC1152"/>
    <w:rsid w:val="00FC182A"/>
    <w:rsid w:val="00FC1CF3"/>
    <w:rsid w:val="00FC2B0E"/>
    <w:rsid w:val="00FC2FE9"/>
    <w:rsid w:val="00FC3102"/>
    <w:rsid w:val="00FC3DA6"/>
    <w:rsid w:val="00FC5042"/>
    <w:rsid w:val="00FC5CEE"/>
    <w:rsid w:val="00FC7932"/>
    <w:rsid w:val="00FC7A7D"/>
    <w:rsid w:val="00FD0F7A"/>
    <w:rsid w:val="00FD2183"/>
    <w:rsid w:val="00FD2C0B"/>
    <w:rsid w:val="00FD2EFC"/>
    <w:rsid w:val="00FD3590"/>
    <w:rsid w:val="00FD51D2"/>
    <w:rsid w:val="00FD52EC"/>
    <w:rsid w:val="00FD6449"/>
    <w:rsid w:val="00FD69A5"/>
    <w:rsid w:val="00FD6B1E"/>
    <w:rsid w:val="00FD6E55"/>
    <w:rsid w:val="00FD7BC4"/>
    <w:rsid w:val="00FE00BC"/>
    <w:rsid w:val="00FE0568"/>
    <w:rsid w:val="00FE1C74"/>
    <w:rsid w:val="00FE2D81"/>
    <w:rsid w:val="00FE3040"/>
    <w:rsid w:val="00FE43FC"/>
    <w:rsid w:val="00FE5BFD"/>
    <w:rsid w:val="00FE7371"/>
    <w:rsid w:val="00FE77D4"/>
    <w:rsid w:val="00FF0463"/>
    <w:rsid w:val="00FF0F3D"/>
    <w:rsid w:val="00FF13D7"/>
    <w:rsid w:val="00FF1AAB"/>
    <w:rsid w:val="00FF2F10"/>
    <w:rsid w:val="00FF315A"/>
    <w:rsid w:val="00FF3277"/>
    <w:rsid w:val="00FF3A65"/>
    <w:rsid w:val="00FF3AC0"/>
    <w:rsid w:val="00FF3BFB"/>
    <w:rsid w:val="00FF42FB"/>
    <w:rsid w:val="00FF4698"/>
    <w:rsid w:val="00FF4846"/>
    <w:rsid w:val="00FF511D"/>
    <w:rsid w:val="00FF5533"/>
    <w:rsid w:val="00FF6234"/>
    <w:rsid w:val="00FF651F"/>
    <w:rsid w:val="00FF66B3"/>
    <w:rsid w:val="00FF6D6A"/>
    <w:rsid w:val="00FF6FF7"/>
    <w:rsid w:val="00FF7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next w:val="Normal"/>
    <w:link w:val="Heading1Char"/>
    <w:uiPriority w:val="9"/>
    <w:unhideWhenUsed/>
    <w:qFormat/>
    <w:rsid w:val="0017652E"/>
    <w:pPr>
      <w:keepNext/>
      <w:keepLines/>
      <w:spacing w:line="259" w:lineRule="auto"/>
      <w:ind w:left="10" w:right="60" w:hanging="10"/>
      <w:jc w:val="center"/>
      <w:outlineLvl w:val="0"/>
    </w:pPr>
    <w:rPr>
      <w:rFonts w:ascii="Times New Roman" w:eastAsia="Times New Roman" w:hAnsi="Times New Roman" w:cs="Times New Roman"/>
      <w:b/>
      <w:color w:val="000000"/>
      <w:kern w:val="0"/>
      <w:sz w:val="28"/>
    </w:rPr>
  </w:style>
  <w:style w:type="paragraph" w:styleId="Heading2">
    <w:name w:val="heading 2"/>
    <w:next w:val="Normal"/>
    <w:link w:val="Heading2Char"/>
    <w:uiPriority w:val="1"/>
    <w:unhideWhenUsed/>
    <w:qFormat/>
    <w:rsid w:val="0017652E"/>
    <w:pPr>
      <w:keepNext/>
      <w:keepLines/>
      <w:spacing w:after="56" w:line="259" w:lineRule="auto"/>
      <w:ind w:left="10" w:hanging="10"/>
      <w:outlineLvl w:val="1"/>
    </w:pPr>
    <w:rPr>
      <w:rFonts w:ascii="Times New Roman" w:eastAsia="Times New Roman" w:hAnsi="Times New Roman" w:cs="Times New Roman"/>
      <w:i/>
      <w:color w:val="000000"/>
      <w:kern w:val="0"/>
      <w:sz w:val="24"/>
    </w:rPr>
  </w:style>
  <w:style w:type="paragraph" w:styleId="Heading3">
    <w:name w:val="heading 3"/>
    <w:basedOn w:val="Normal"/>
    <w:next w:val="Normal"/>
    <w:link w:val="Heading3Char"/>
    <w:uiPriority w:val="1"/>
    <w:unhideWhenUsed/>
    <w:qFormat/>
    <w:rsid w:val="008E71E3"/>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nhideWhenUsed/>
    <w:qFormat/>
    <w:rsid w:val="008101D7"/>
    <w:pPr>
      <w:keepNext/>
      <w:keepLines/>
      <w:spacing w:before="40"/>
      <w:outlineLvl w:val="3"/>
    </w:pPr>
    <w:rPr>
      <w:rFonts w:eastAsia="Yu Gothic Light" w:cs="Times New Roman"/>
      <w:i/>
      <w:iCs/>
      <w:sz w:val="21"/>
      <w:szCs w:val="21"/>
    </w:rPr>
  </w:style>
  <w:style w:type="paragraph" w:styleId="Heading5">
    <w:name w:val="heading 5"/>
    <w:basedOn w:val="Normal"/>
    <w:next w:val="Normal"/>
    <w:link w:val="Heading5Char"/>
    <w:qFormat/>
    <w:rsid w:val="009C4473"/>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9C4473"/>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9C4473"/>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9C4473"/>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9C4473"/>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27D"/>
    <w:pPr>
      <w:tabs>
        <w:tab w:val="left" w:pos="600"/>
      </w:tabs>
      <w:ind w:leftChars="450" w:left="45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paragraph" w:customStyle="1" w:styleId="NPFCPara">
    <w:name w:val="NPFC Para"/>
    <w:qFormat/>
    <w:rsid w:val="00EE4EBE"/>
    <w:pPr>
      <w:numPr>
        <w:numId w:val="4"/>
      </w:numPr>
      <w:jc w:val="both"/>
    </w:pPr>
    <w:rPr>
      <w:rFonts w:ascii="Times New Roman" w:hAnsi="Times New Roman"/>
      <w:sz w:val="24"/>
    </w:rPr>
  </w:style>
  <w:style w:type="character" w:customStyle="1" w:styleId="normaltextrun">
    <w:name w:val="normaltextrun"/>
    <w:basedOn w:val="DefaultParagraphFont"/>
    <w:rsid w:val="00AE445C"/>
  </w:style>
  <w:style w:type="character" w:customStyle="1" w:styleId="eop">
    <w:name w:val="eop"/>
    <w:basedOn w:val="DefaultParagraphFont"/>
    <w:rsid w:val="00AE445C"/>
  </w:style>
  <w:style w:type="character" w:customStyle="1" w:styleId="ui-provider">
    <w:name w:val="ui-provider"/>
    <w:basedOn w:val="DefaultParagraphFont"/>
    <w:rsid w:val="00F865B7"/>
  </w:style>
  <w:style w:type="character" w:customStyle="1" w:styleId="Heading1Char">
    <w:name w:val="Heading 1 Char"/>
    <w:basedOn w:val="DefaultParagraphFont"/>
    <w:link w:val="Heading1"/>
    <w:uiPriority w:val="9"/>
    <w:rsid w:val="0017652E"/>
    <w:rPr>
      <w:rFonts w:ascii="Times New Roman" w:eastAsia="Times New Roman" w:hAnsi="Times New Roman" w:cs="Times New Roman"/>
      <w:b/>
      <w:color w:val="000000"/>
      <w:kern w:val="0"/>
      <w:sz w:val="28"/>
    </w:rPr>
  </w:style>
  <w:style w:type="character" w:customStyle="1" w:styleId="Heading2Char">
    <w:name w:val="Heading 2 Char"/>
    <w:basedOn w:val="DefaultParagraphFont"/>
    <w:link w:val="Heading2"/>
    <w:uiPriority w:val="1"/>
    <w:rsid w:val="0017652E"/>
    <w:rPr>
      <w:rFonts w:ascii="Times New Roman" w:eastAsia="Times New Roman" w:hAnsi="Times New Roman" w:cs="Times New Roman"/>
      <w:i/>
      <w:color w:val="000000"/>
      <w:kern w:val="0"/>
      <w:sz w:val="24"/>
    </w:rPr>
  </w:style>
  <w:style w:type="paragraph" w:customStyle="1" w:styleId="FirstParagraph">
    <w:name w:val="First Paragraph"/>
    <w:basedOn w:val="BodyText"/>
    <w:next w:val="BodyText"/>
    <w:qFormat/>
    <w:rsid w:val="0017652E"/>
    <w:pPr>
      <w:widowControl/>
      <w:spacing w:before="180" w:after="180"/>
      <w:ind w:left="0"/>
    </w:pPr>
    <w:rPr>
      <w:rFonts w:asciiTheme="minorHAnsi" w:eastAsiaTheme="minorHAnsi" w:hAnsiTheme="minorHAnsi"/>
    </w:rPr>
  </w:style>
  <w:style w:type="paragraph" w:customStyle="1" w:styleId="Compact">
    <w:name w:val="Compact"/>
    <w:basedOn w:val="BodyText"/>
    <w:qFormat/>
    <w:rsid w:val="0017652E"/>
    <w:pPr>
      <w:widowControl/>
      <w:spacing w:before="36" w:after="36"/>
      <w:ind w:left="0"/>
    </w:pPr>
    <w:rPr>
      <w:rFonts w:asciiTheme="minorHAnsi" w:eastAsiaTheme="minorHAnsi" w:hAnsiTheme="minorHAnsi"/>
    </w:rPr>
  </w:style>
  <w:style w:type="table" w:customStyle="1" w:styleId="Table">
    <w:name w:val="Table"/>
    <w:semiHidden/>
    <w:unhideWhenUsed/>
    <w:qFormat/>
    <w:rsid w:val="0017652E"/>
    <w:pPr>
      <w:spacing w:after="200"/>
    </w:pPr>
    <w:rPr>
      <w:rFonts w:eastAsiaTheme="minorHAnsi"/>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17652E"/>
    <w:pPr>
      <w:keepNext/>
      <w:widowControl/>
      <w:spacing w:after="120"/>
      <w:jc w:val="left"/>
    </w:pPr>
    <w:rPr>
      <w:rFonts w:asciiTheme="minorHAnsi" w:eastAsiaTheme="minorHAnsi" w:hAnsiTheme="minorHAnsi"/>
      <w:iCs w:val="0"/>
      <w:color w:val="auto"/>
      <w:kern w:val="0"/>
      <w:sz w:val="24"/>
      <w:szCs w:val="24"/>
      <w:lang w:eastAsia="en-US"/>
    </w:rPr>
  </w:style>
  <w:style w:type="paragraph" w:customStyle="1" w:styleId="ImageCaption">
    <w:name w:val="Image Caption"/>
    <w:basedOn w:val="Caption"/>
    <w:rsid w:val="0017652E"/>
    <w:pPr>
      <w:widowControl/>
      <w:spacing w:after="120"/>
      <w:jc w:val="left"/>
    </w:pPr>
    <w:rPr>
      <w:rFonts w:asciiTheme="minorHAnsi" w:eastAsiaTheme="minorHAnsi" w:hAnsiTheme="minorHAnsi"/>
      <w:iCs w:val="0"/>
      <w:color w:val="auto"/>
      <w:kern w:val="0"/>
      <w:sz w:val="24"/>
      <w:szCs w:val="24"/>
      <w:lang w:eastAsia="en-US"/>
    </w:rPr>
  </w:style>
  <w:style w:type="paragraph" w:customStyle="1" w:styleId="CaptionedFigure">
    <w:name w:val="Captioned Figure"/>
    <w:basedOn w:val="Normal"/>
    <w:rsid w:val="0017652E"/>
    <w:pPr>
      <w:keepNext/>
      <w:widowControl/>
      <w:spacing w:after="200"/>
      <w:jc w:val="left"/>
    </w:pPr>
    <w:rPr>
      <w:rFonts w:asciiTheme="minorHAnsi" w:eastAsiaTheme="minorHAnsi" w:hAnsiTheme="minorHAnsi"/>
      <w:kern w:val="0"/>
      <w:szCs w:val="24"/>
      <w:lang w:eastAsia="en-US"/>
    </w:rPr>
  </w:style>
  <w:style w:type="paragraph" w:styleId="Caption">
    <w:name w:val="caption"/>
    <w:basedOn w:val="Normal"/>
    <w:next w:val="Normal"/>
    <w:uiPriority w:val="35"/>
    <w:semiHidden/>
    <w:unhideWhenUsed/>
    <w:qFormat/>
    <w:rsid w:val="0017652E"/>
    <w:pPr>
      <w:spacing w:after="200"/>
    </w:pPr>
    <w:rPr>
      <w:i/>
      <w:iCs/>
      <w:color w:val="44546A" w:themeColor="text2"/>
      <w:sz w:val="18"/>
      <w:szCs w:val="18"/>
    </w:rPr>
  </w:style>
  <w:style w:type="character" w:customStyle="1" w:styleId="Heading3Char">
    <w:name w:val="Heading 3 Char"/>
    <w:basedOn w:val="DefaultParagraphFont"/>
    <w:link w:val="Heading3"/>
    <w:uiPriority w:val="1"/>
    <w:rsid w:val="008E71E3"/>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B504CA"/>
    <w:rPr>
      <w:color w:val="605E5C"/>
      <w:shd w:val="clear" w:color="auto" w:fill="E1DFDD"/>
    </w:rPr>
  </w:style>
  <w:style w:type="character" w:customStyle="1" w:styleId="Heading4Char">
    <w:name w:val="Heading 4 Char"/>
    <w:basedOn w:val="DefaultParagraphFont"/>
    <w:link w:val="Heading4"/>
    <w:rsid w:val="008101D7"/>
    <w:rPr>
      <w:rFonts w:ascii="Times New Roman" w:eastAsia="Yu Gothic Light" w:hAnsi="Times New Roman" w:cs="Times New Roman"/>
      <w:i/>
      <w:iCs/>
      <w:szCs w:val="21"/>
    </w:rPr>
  </w:style>
  <w:style w:type="paragraph" w:styleId="FootnoteText">
    <w:name w:val="footnote text"/>
    <w:basedOn w:val="Normal"/>
    <w:link w:val="FootnoteTextChar"/>
    <w:uiPriority w:val="99"/>
    <w:unhideWhenUsed/>
    <w:rsid w:val="008101D7"/>
    <w:pPr>
      <w:snapToGrid w:val="0"/>
      <w:jc w:val="left"/>
    </w:pPr>
    <w:rPr>
      <w:rFonts w:eastAsia="Times New Roman" w:cs="Times New Roman"/>
      <w:sz w:val="22"/>
    </w:rPr>
  </w:style>
  <w:style w:type="character" w:customStyle="1" w:styleId="FootnoteTextChar">
    <w:name w:val="Footnote Text Char"/>
    <w:basedOn w:val="DefaultParagraphFont"/>
    <w:link w:val="FootnoteText"/>
    <w:uiPriority w:val="99"/>
    <w:rsid w:val="008101D7"/>
    <w:rPr>
      <w:rFonts w:ascii="Times New Roman" w:eastAsia="Times New Roman" w:hAnsi="Times New Roman" w:cs="Times New Roman"/>
      <w:sz w:val="22"/>
    </w:rPr>
  </w:style>
  <w:style w:type="character" w:styleId="FootnoteReference">
    <w:name w:val="footnote reference"/>
    <w:basedOn w:val="DefaultParagraphFont"/>
    <w:uiPriority w:val="99"/>
    <w:semiHidden/>
    <w:unhideWhenUsed/>
    <w:rsid w:val="008101D7"/>
    <w:rPr>
      <w:vertAlign w:val="superscript"/>
    </w:rPr>
  </w:style>
  <w:style w:type="table" w:customStyle="1" w:styleId="TableGrid1">
    <w:name w:val="Table Grid1"/>
    <w:basedOn w:val="TableNormal"/>
    <w:next w:val="TableGrid"/>
    <w:uiPriority w:val="59"/>
    <w:rsid w:val="00810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10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01D7"/>
    <w:pPr>
      <w:widowControl/>
      <w:spacing w:before="100" w:beforeAutospacing="1" w:after="100" w:afterAutospacing="1"/>
      <w:jc w:val="left"/>
    </w:pPr>
    <w:rPr>
      <w:rFonts w:ascii="MS PGothic" w:eastAsia="MS PGothic" w:hAnsi="MS PGothic" w:cs="MS PGothic"/>
      <w:kern w:val="0"/>
      <w:sz w:val="22"/>
      <w:szCs w:val="24"/>
    </w:rPr>
  </w:style>
  <w:style w:type="character" w:styleId="PlaceholderText">
    <w:name w:val="Placeholder Text"/>
    <w:basedOn w:val="DefaultParagraphFont"/>
    <w:uiPriority w:val="99"/>
    <w:semiHidden/>
    <w:rsid w:val="008101D7"/>
    <w:rPr>
      <w:color w:val="808080"/>
    </w:rPr>
  </w:style>
  <w:style w:type="paragraph" w:customStyle="1" w:styleId="2">
    <w:name w:val="スタイル2"/>
    <w:basedOn w:val="Subtitle"/>
    <w:link w:val="20"/>
    <w:qFormat/>
    <w:rsid w:val="008101D7"/>
    <w:pPr>
      <w:widowControl/>
      <w:numPr>
        <w:ilvl w:val="0"/>
      </w:numPr>
      <w:spacing w:after="0" w:line="276" w:lineRule="auto"/>
      <w:jc w:val="left"/>
      <w:outlineLvl w:val="1"/>
    </w:pPr>
    <w:rPr>
      <w:rFonts w:ascii="Times New Roman" w:hAnsi="Times New Roman"/>
      <w:i/>
      <w:color w:val="000000" w:themeColor="text1"/>
      <w:kern w:val="0"/>
      <w:szCs w:val="24"/>
    </w:rPr>
  </w:style>
  <w:style w:type="character" w:customStyle="1" w:styleId="20">
    <w:name w:val="スタイル2 (文字)"/>
    <w:basedOn w:val="SubtitleChar"/>
    <w:link w:val="2"/>
    <w:rsid w:val="008101D7"/>
    <w:rPr>
      <w:rFonts w:ascii="Times New Roman" w:eastAsia="Times New Roman" w:hAnsi="Times New Roman" w:cs="Times New Roman"/>
      <w:i/>
      <w:color w:val="000000" w:themeColor="text1"/>
      <w:spacing w:val="15"/>
      <w:kern w:val="0"/>
      <w:sz w:val="22"/>
      <w:szCs w:val="24"/>
    </w:rPr>
  </w:style>
  <w:style w:type="paragraph" w:styleId="Subtitle">
    <w:name w:val="Subtitle"/>
    <w:basedOn w:val="Normal"/>
    <w:next w:val="Normal"/>
    <w:link w:val="SubtitleChar"/>
    <w:uiPriority w:val="11"/>
    <w:qFormat/>
    <w:rsid w:val="008101D7"/>
    <w:pPr>
      <w:numPr>
        <w:ilvl w:val="1"/>
      </w:numPr>
      <w:spacing w:after="160"/>
    </w:pPr>
    <w:rPr>
      <w:rFonts w:asciiTheme="minorHAnsi" w:eastAsia="Times New Roman" w:hAnsiTheme="minorHAnsi" w:cs="Times New Roman"/>
      <w:color w:val="5A5A5A" w:themeColor="text1" w:themeTint="A5"/>
      <w:spacing w:val="15"/>
      <w:sz w:val="22"/>
    </w:rPr>
  </w:style>
  <w:style w:type="character" w:customStyle="1" w:styleId="SubtitleChar">
    <w:name w:val="Subtitle Char"/>
    <w:basedOn w:val="DefaultParagraphFont"/>
    <w:link w:val="Subtitle"/>
    <w:uiPriority w:val="11"/>
    <w:rsid w:val="008101D7"/>
    <w:rPr>
      <w:rFonts w:eastAsia="Times New Roman" w:cs="Times New Roman"/>
      <w:color w:val="5A5A5A" w:themeColor="text1" w:themeTint="A5"/>
      <w:spacing w:val="15"/>
      <w:sz w:val="22"/>
    </w:rPr>
  </w:style>
  <w:style w:type="table" w:customStyle="1" w:styleId="10">
    <w:name w:val="表 (格子)1"/>
    <w:basedOn w:val="TableNormal"/>
    <w:next w:val="TableGrid"/>
    <w:uiPriority w:val="39"/>
    <w:rsid w:val="008101D7"/>
    <w:rPr>
      <w:rFonts w:ascii="Century" w:eastAsia="MS 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スタイル1"/>
    <w:basedOn w:val="Heading1"/>
    <w:link w:val="12"/>
    <w:qFormat/>
    <w:rsid w:val="008101D7"/>
    <w:pPr>
      <w:keepLines w:val="0"/>
      <w:widowControl w:val="0"/>
      <w:adjustRightInd w:val="0"/>
      <w:snapToGrid w:val="0"/>
      <w:spacing w:line="240" w:lineRule="auto"/>
      <w:ind w:left="444" w:right="0" w:hanging="444"/>
      <w:mirrorIndents/>
      <w:jc w:val="both"/>
    </w:pPr>
    <w:rPr>
      <w:b w:val="0"/>
      <w:sz w:val="22"/>
      <w:szCs w:val="24"/>
    </w:rPr>
  </w:style>
  <w:style w:type="character" w:customStyle="1" w:styleId="12">
    <w:name w:val="スタイル1 (文字)"/>
    <w:basedOn w:val="Heading1Char"/>
    <w:link w:val="11"/>
    <w:rsid w:val="008101D7"/>
    <w:rPr>
      <w:rFonts w:ascii="Times New Roman" w:eastAsia="Times New Roman" w:hAnsi="Times New Roman" w:cs="Times New Roman"/>
      <w:b w:val="0"/>
      <w:color w:val="000000"/>
      <w:kern w:val="0"/>
      <w:sz w:val="22"/>
      <w:szCs w:val="24"/>
    </w:rPr>
  </w:style>
  <w:style w:type="character" w:styleId="SubtleEmphasis">
    <w:name w:val="Subtle Emphasis"/>
    <w:basedOn w:val="DefaultParagraphFont"/>
    <w:uiPriority w:val="19"/>
    <w:qFormat/>
    <w:rsid w:val="008101D7"/>
    <w:rPr>
      <w:i/>
      <w:iCs/>
      <w:color w:val="404040" w:themeColor="text1" w:themeTint="BF"/>
    </w:rPr>
  </w:style>
  <w:style w:type="table" w:styleId="GridTable1Light">
    <w:name w:val="Grid Table 1 Light"/>
    <w:basedOn w:val="TableNormal"/>
    <w:uiPriority w:val="46"/>
    <w:rsid w:val="008101D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8101D7"/>
    <w:rPr>
      <w:rFonts w:ascii="Times New Roman" w:eastAsia="MS PGothic" w:hAnsi="Times New Roman" w:cs="Times New Roman"/>
      <w:kern w:val="0"/>
      <w:sz w:val="24"/>
      <w:szCs w:val="28"/>
    </w:rPr>
  </w:style>
  <w:style w:type="character" w:styleId="Mention">
    <w:name w:val="Mention"/>
    <w:basedOn w:val="DefaultParagraphFont"/>
    <w:uiPriority w:val="99"/>
    <w:unhideWhenUsed/>
    <w:rsid w:val="008101D7"/>
    <w:rPr>
      <w:color w:val="2B579A"/>
      <w:shd w:val="clear" w:color="auto" w:fill="E1DFDD"/>
    </w:rPr>
  </w:style>
  <w:style w:type="paragraph" w:styleId="Title">
    <w:name w:val="Title"/>
    <w:basedOn w:val="Normal"/>
    <w:next w:val="Normal"/>
    <w:link w:val="TitleChar"/>
    <w:uiPriority w:val="10"/>
    <w:qFormat/>
    <w:rsid w:val="008101D7"/>
    <w:pPr>
      <w:contextualSpacing/>
    </w:pPr>
    <w:rPr>
      <w:rFonts w:eastAsiaTheme="majorEastAsia" w:cs="Times New Roman"/>
      <w:spacing w:val="-10"/>
      <w:kern w:val="28"/>
      <w:sz w:val="56"/>
      <w:szCs w:val="56"/>
    </w:rPr>
  </w:style>
  <w:style w:type="character" w:customStyle="1" w:styleId="TitleChar">
    <w:name w:val="Title Char"/>
    <w:basedOn w:val="DefaultParagraphFont"/>
    <w:link w:val="Title"/>
    <w:uiPriority w:val="10"/>
    <w:rsid w:val="008101D7"/>
    <w:rPr>
      <w:rFonts w:ascii="Times New Roman" w:eastAsiaTheme="majorEastAsia" w:hAnsi="Times New Roman" w:cs="Times New Roman"/>
      <w:spacing w:val="-10"/>
      <w:kern w:val="28"/>
      <w:sz w:val="56"/>
      <w:szCs w:val="56"/>
    </w:rPr>
  </w:style>
  <w:style w:type="character" w:styleId="Strong">
    <w:name w:val="Strong"/>
    <w:basedOn w:val="DefaultParagraphFont"/>
    <w:uiPriority w:val="22"/>
    <w:qFormat/>
    <w:rsid w:val="008101D7"/>
    <w:rPr>
      <w:b/>
      <w:bCs/>
    </w:rPr>
  </w:style>
  <w:style w:type="character" w:styleId="Emphasis">
    <w:name w:val="Emphasis"/>
    <w:basedOn w:val="DefaultParagraphFont"/>
    <w:uiPriority w:val="20"/>
    <w:qFormat/>
    <w:rsid w:val="008101D7"/>
    <w:rPr>
      <w:i/>
      <w:iCs/>
    </w:rPr>
  </w:style>
  <w:style w:type="character" w:styleId="LineNumber">
    <w:name w:val="line number"/>
    <w:basedOn w:val="DefaultParagraphFont"/>
    <w:uiPriority w:val="99"/>
    <w:semiHidden/>
    <w:unhideWhenUsed/>
    <w:rsid w:val="008101D7"/>
  </w:style>
  <w:style w:type="character" w:customStyle="1" w:styleId="21">
    <w:name w:val="未解決のメンション2"/>
    <w:basedOn w:val="DefaultParagraphFont"/>
    <w:uiPriority w:val="99"/>
    <w:semiHidden/>
    <w:unhideWhenUsed/>
    <w:rsid w:val="000A72AD"/>
    <w:rPr>
      <w:color w:val="605E5C"/>
      <w:shd w:val="clear" w:color="auto" w:fill="E1DFDD"/>
    </w:rPr>
  </w:style>
  <w:style w:type="character" w:customStyle="1" w:styleId="Heading5Char">
    <w:name w:val="Heading 5 Char"/>
    <w:basedOn w:val="DefaultParagraphFont"/>
    <w:link w:val="Heading5"/>
    <w:rsid w:val="009C4473"/>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9C4473"/>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9C4473"/>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9C4473"/>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9C4473"/>
    <w:rPr>
      <w:rFonts w:ascii="Arial" w:eastAsia="MS Mincho" w:hAnsi="Arial" w:cs="Times New Roman"/>
      <w:b/>
      <w:i/>
      <w:kern w:val="20"/>
      <w:sz w:val="26"/>
      <w:szCs w:val="20"/>
      <w:lang w:val="en-GB" w:eastAsia="en-US"/>
    </w:rPr>
  </w:style>
  <w:style w:type="character" w:customStyle="1" w:styleId="st">
    <w:name w:val="st"/>
    <w:basedOn w:val="DefaultParagraphFont"/>
    <w:rsid w:val="009C4473"/>
  </w:style>
  <w:style w:type="paragraph" w:customStyle="1" w:styleId="NPFCAgendaItem">
    <w:name w:val="NPFC Agenda Item"/>
    <w:next w:val="NPFCPara"/>
    <w:qFormat/>
    <w:rsid w:val="009C4473"/>
    <w:pPr>
      <w:ind w:left="420" w:hanging="420"/>
    </w:pPr>
    <w:rPr>
      <w:rFonts w:ascii="Times New Roman" w:hAnsi="Times New Roman"/>
      <w:sz w:val="24"/>
    </w:rPr>
  </w:style>
  <w:style w:type="paragraph" w:customStyle="1" w:styleId="NPFCSub-agenda">
    <w:name w:val="NPFC Sub-agenda"/>
    <w:next w:val="NPFCPara"/>
    <w:qFormat/>
    <w:rsid w:val="009C4473"/>
    <w:rPr>
      <w:rFonts w:ascii="Times New Roman" w:hAnsi="Times New Roman"/>
      <w:i/>
      <w:iCs/>
      <w:sz w:val="24"/>
    </w:rPr>
  </w:style>
  <w:style w:type="paragraph" w:customStyle="1" w:styleId="Author">
    <w:name w:val="Author"/>
    <w:next w:val="BodyText"/>
    <w:qFormat/>
    <w:rsid w:val="009C4473"/>
    <w:pPr>
      <w:keepNext/>
      <w:keepLines/>
      <w:spacing w:after="200"/>
      <w:jc w:val="center"/>
    </w:pPr>
    <w:rPr>
      <w:rFonts w:eastAsiaTheme="minorHAnsi"/>
      <w:kern w:val="0"/>
      <w:sz w:val="24"/>
      <w:szCs w:val="24"/>
      <w:lang w:eastAsia="en-US"/>
    </w:rPr>
  </w:style>
  <w:style w:type="paragraph" w:customStyle="1" w:styleId="footnotedescription">
    <w:name w:val="footnote description"/>
    <w:next w:val="Normal"/>
    <w:link w:val="footnotedescriptionChar"/>
    <w:hidden/>
    <w:rsid w:val="009C4473"/>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9C4473"/>
    <w:rPr>
      <w:rFonts w:ascii="Century" w:eastAsia="Century" w:hAnsi="Century" w:cs="Century"/>
      <w:color w:val="000000"/>
      <w:kern w:val="0"/>
      <w:sz w:val="20"/>
    </w:rPr>
  </w:style>
  <w:style w:type="character" w:customStyle="1" w:styleId="footnotemark">
    <w:name w:val="footnote mark"/>
    <w:hidden/>
    <w:rsid w:val="009C4473"/>
    <w:rPr>
      <w:rFonts w:ascii="Century" w:eastAsia="Century" w:hAnsi="Century" w:cs="Century"/>
      <w:color w:val="000000"/>
      <w:sz w:val="20"/>
      <w:vertAlign w:val="superscript"/>
    </w:rPr>
  </w:style>
  <w:style w:type="character" w:customStyle="1" w:styleId="ListParagraphChar">
    <w:name w:val="List Paragraph Char"/>
    <w:basedOn w:val="DefaultParagraphFont"/>
    <w:link w:val="ListParagraph"/>
    <w:uiPriority w:val="34"/>
    <w:rsid w:val="009C4473"/>
    <w:rPr>
      <w:rFonts w:ascii="Times New Roman" w:hAnsi="Times New Roman"/>
      <w:sz w:val="24"/>
    </w:rPr>
  </w:style>
  <w:style w:type="paragraph" w:styleId="TOC1">
    <w:name w:val="toc 1"/>
    <w:hidden/>
    <w:uiPriority w:val="39"/>
    <w:rsid w:val="009C4473"/>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9C4473"/>
    <w:pPr>
      <w:spacing w:line="259" w:lineRule="auto"/>
      <w:ind w:left="246" w:right="18" w:hanging="10"/>
      <w:jc w:val="both"/>
    </w:pPr>
    <w:rPr>
      <w:rFonts w:ascii="Arial" w:eastAsia="Arial" w:hAnsi="Arial" w:cs="Arial"/>
      <w:color w:val="000000"/>
      <w:kern w:val="0"/>
      <w:sz w:val="20"/>
    </w:rPr>
  </w:style>
  <w:style w:type="table" w:customStyle="1" w:styleId="TableGrid0">
    <w:name w:val="Table Grid0"/>
    <w:rsid w:val="009C4473"/>
    <w:rPr>
      <w:kern w:val="0"/>
      <w:sz w:val="22"/>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9C4473"/>
    <w:pPr>
      <w:ind w:left="0" w:right="0" w:firstLine="0"/>
      <w:outlineLvl w:val="9"/>
    </w:pPr>
    <w:rPr>
      <w:rFonts w:eastAsia="MS Gothic"/>
      <w:color w:val="auto"/>
      <w:sz w:val="24"/>
      <w:szCs w:val="24"/>
    </w:rPr>
  </w:style>
  <w:style w:type="table" w:customStyle="1" w:styleId="TableNormal1">
    <w:name w:val="Table Normal1"/>
    <w:uiPriority w:val="2"/>
    <w:semiHidden/>
    <w:unhideWhenUsed/>
    <w:qFormat/>
    <w:rsid w:val="009C447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4473"/>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9C4473"/>
  </w:style>
  <w:style w:type="character" w:customStyle="1" w:styleId="CommentTextChar1">
    <w:name w:val="Comment Text Char1"/>
    <w:uiPriority w:val="99"/>
    <w:semiHidden/>
    <w:rsid w:val="009C4473"/>
    <w:rPr>
      <w:rFonts w:ascii="Times New Roman" w:eastAsia="MS Mincho" w:hAnsi="Times New Roman" w:cs="Times New Roman"/>
      <w:sz w:val="20"/>
      <w:szCs w:val="20"/>
      <w:lang w:val="en-GB"/>
    </w:rPr>
  </w:style>
  <w:style w:type="numbering" w:customStyle="1" w:styleId="NoList2">
    <w:name w:val="No List2"/>
    <w:next w:val="NoList"/>
    <w:semiHidden/>
    <w:rsid w:val="009C4473"/>
  </w:style>
  <w:style w:type="paragraph" w:styleId="Index1">
    <w:name w:val="index 1"/>
    <w:basedOn w:val="Normal"/>
    <w:next w:val="Normal"/>
    <w:semiHidden/>
    <w:rsid w:val="009C4473"/>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9C4473"/>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9C4473"/>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9C4473"/>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9C4473"/>
    <w:rPr>
      <w:rFonts w:ascii="Arial" w:eastAsia="MS Mincho" w:hAnsi="Arial" w:cs="Arial"/>
      <w:i/>
      <w:iCs/>
      <w:kern w:val="0"/>
      <w:sz w:val="24"/>
      <w:szCs w:val="20"/>
      <w:lang w:val="en-GB" w:eastAsia="en-US"/>
    </w:rPr>
  </w:style>
  <w:style w:type="paragraph" w:customStyle="1" w:styleId="BalloonText1">
    <w:name w:val="Balloon Text1"/>
    <w:basedOn w:val="Normal"/>
    <w:semiHidden/>
    <w:rsid w:val="009C4473"/>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9C4473"/>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9C4473"/>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9C4473"/>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9C4473"/>
    <w:pPr>
      <w:widowControl/>
      <w:jc w:val="both"/>
    </w:pPr>
    <w:rPr>
      <w:rFonts w:eastAsia="MS Mincho" w:cs="Times New Roman"/>
      <w:b/>
      <w:bCs/>
      <w:kern w:val="0"/>
      <w:sz w:val="20"/>
      <w:szCs w:val="20"/>
      <w:lang w:val="en-GB" w:eastAsia="en-US"/>
    </w:rPr>
  </w:style>
  <w:style w:type="paragraph" w:customStyle="1" w:styleId="Annex">
    <w:name w:val="Annex"/>
    <w:basedOn w:val="Heading1"/>
    <w:rsid w:val="009C4473"/>
    <w:pPr>
      <w:keepLines w:val="0"/>
      <w:spacing w:before="360" w:after="120" w:line="240" w:lineRule="auto"/>
      <w:ind w:left="0" w:right="0" w:firstLine="0"/>
      <w:jc w:val="left"/>
    </w:pPr>
    <w:rPr>
      <w:rFonts w:ascii="Arial" w:hAnsi="Arial" w:cs="Arial"/>
      <w:bCs/>
      <w:caps/>
      <w:color w:val="auto"/>
      <w:kern w:val="32"/>
      <w:sz w:val="24"/>
      <w:szCs w:val="24"/>
      <w:lang w:val="en-CA" w:eastAsia="en-US"/>
    </w:rPr>
  </w:style>
  <w:style w:type="character" w:customStyle="1" w:styleId="CommentSubjectChar1">
    <w:name w:val="Comment Subject Char1"/>
    <w:basedOn w:val="CommentTextChar1"/>
    <w:rsid w:val="009C4473"/>
    <w:rPr>
      <w:rFonts w:ascii="Times New Roman" w:eastAsia="MS Mincho" w:hAnsi="Times New Roman" w:cs="Times New Roman"/>
      <w:b/>
      <w:bCs/>
      <w:sz w:val="24"/>
      <w:szCs w:val="20"/>
      <w:lang w:val="en-GB"/>
    </w:rPr>
  </w:style>
  <w:style w:type="character" w:styleId="PageNumber">
    <w:name w:val="page number"/>
    <w:basedOn w:val="DefaultParagraphFont"/>
    <w:semiHidden/>
    <w:unhideWhenUsed/>
    <w:rsid w:val="009C4473"/>
  </w:style>
  <w:style w:type="paragraph" w:customStyle="1" w:styleId="WP">
    <w:name w:val="WP"/>
    <w:basedOn w:val="Normal"/>
    <w:rsid w:val="009C4473"/>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9C4473"/>
    <w:pPr>
      <w:suppressLineNumbers/>
      <w:suppressAutoHyphens/>
    </w:pPr>
    <w:rPr>
      <w:rFonts w:eastAsia="Lucida Sans Unicode" w:cs="Tahoma"/>
      <w:kern w:val="0"/>
      <w:sz w:val="22"/>
      <w:lang w:eastAsia="en-US"/>
    </w:rPr>
  </w:style>
  <w:style w:type="paragraph" w:customStyle="1" w:styleId="wp0">
    <w:name w:val="wp0"/>
    <w:basedOn w:val="Normal"/>
    <w:rsid w:val="009C4473"/>
    <w:pPr>
      <w:widowControl/>
      <w:spacing w:before="240"/>
      <w:ind w:left="1588" w:hanging="1588"/>
    </w:pPr>
    <w:rPr>
      <w:rFonts w:eastAsia="SimSun" w:cs="Times New Roman"/>
      <w:kern w:val="0"/>
      <w:sz w:val="20"/>
      <w:szCs w:val="20"/>
      <w:lang w:eastAsia="zh-CN"/>
    </w:rPr>
  </w:style>
  <w:style w:type="table" w:customStyle="1" w:styleId="13">
    <w:name w:val="表 (格子) 淡色1"/>
    <w:basedOn w:val="TableNormal"/>
    <w:uiPriority w:val="40"/>
    <w:rsid w:val="009C44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9C4473"/>
  </w:style>
  <w:style w:type="table" w:customStyle="1" w:styleId="41">
    <w:name w:val="標準の表 41"/>
    <w:basedOn w:val="TableNormal"/>
    <w:uiPriority w:val="44"/>
    <w:rsid w:val="009C447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9C4473"/>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
    <w:name w:val="No List11"/>
    <w:next w:val="NoList"/>
    <w:uiPriority w:val="99"/>
    <w:semiHidden/>
    <w:unhideWhenUsed/>
    <w:rsid w:val="009C4473"/>
  </w:style>
  <w:style w:type="numbering" w:customStyle="1" w:styleId="NoList21">
    <w:name w:val="No List21"/>
    <w:next w:val="NoList"/>
    <w:semiHidden/>
    <w:rsid w:val="009C4473"/>
  </w:style>
  <w:style w:type="character" w:customStyle="1" w:styleId="Mention1">
    <w:name w:val="Mention1"/>
    <w:basedOn w:val="DefaultParagraphFont"/>
    <w:uiPriority w:val="99"/>
    <w:semiHidden/>
    <w:unhideWhenUsed/>
    <w:rsid w:val="009C4473"/>
    <w:rPr>
      <w:color w:val="2B579A"/>
      <w:shd w:val="clear" w:color="auto" w:fill="E6E6E6"/>
    </w:rPr>
  </w:style>
  <w:style w:type="table" w:customStyle="1" w:styleId="TableGrid3">
    <w:name w:val="Table Grid3"/>
    <w:basedOn w:val="TableNormal"/>
    <w:next w:val="TableGrid"/>
    <w:uiPriority w:val="39"/>
    <w:rsid w:val="009C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9C4473"/>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0">
    <w:name w:val="Mention10"/>
    <w:basedOn w:val="DefaultParagraphFont"/>
    <w:uiPriority w:val="99"/>
    <w:semiHidden/>
    <w:unhideWhenUsed/>
    <w:rsid w:val="009C4473"/>
    <w:rPr>
      <w:color w:val="2B579A"/>
      <w:shd w:val="clear" w:color="auto" w:fill="E6E6E6"/>
    </w:rPr>
  </w:style>
  <w:style w:type="character" w:customStyle="1" w:styleId="file-link">
    <w:name w:val="file-link"/>
    <w:basedOn w:val="DefaultParagraphFont"/>
    <w:rsid w:val="009C4473"/>
  </w:style>
  <w:style w:type="character" w:customStyle="1" w:styleId="UnresolvedMention20">
    <w:name w:val="Unresolved Mention20"/>
    <w:basedOn w:val="DefaultParagraphFont"/>
    <w:uiPriority w:val="99"/>
    <w:semiHidden/>
    <w:unhideWhenUsed/>
    <w:rsid w:val="009C4473"/>
    <w:rPr>
      <w:color w:val="605E5C"/>
      <w:shd w:val="clear" w:color="auto" w:fill="E1DFDD"/>
    </w:rPr>
  </w:style>
  <w:style w:type="table" w:customStyle="1" w:styleId="Table1">
    <w:name w:val="Table1"/>
    <w:semiHidden/>
    <w:unhideWhenUsed/>
    <w:qFormat/>
    <w:rsid w:val="009C4473"/>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9C4473"/>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9C4473"/>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9C4473"/>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9C4473"/>
  </w:style>
  <w:style w:type="character" w:customStyle="1" w:styleId="UnresolvedMention3">
    <w:name w:val="Unresolved Mention3"/>
    <w:basedOn w:val="DefaultParagraphFont"/>
    <w:uiPriority w:val="99"/>
    <w:semiHidden/>
    <w:unhideWhenUsed/>
    <w:rsid w:val="009C4473"/>
    <w:rPr>
      <w:color w:val="808080"/>
      <w:shd w:val="clear" w:color="auto" w:fill="E6E6E6"/>
    </w:rPr>
  </w:style>
  <w:style w:type="paragraph" w:styleId="EndnoteText">
    <w:name w:val="endnote text"/>
    <w:basedOn w:val="Normal"/>
    <w:link w:val="EndnoteTextChar"/>
    <w:uiPriority w:val="99"/>
    <w:semiHidden/>
    <w:unhideWhenUsed/>
    <w:rsid w:val="009C4473"/>
    <w:pPr>
      <w:widowControl/>
      <w:ind w:left="10" w:right="304" w:hanging="10"/>
    </w:pPr>
    <w:rPr>
      <w:rFonts w:eastAsia="Times New Roman" w:cs="Times New Roman"/>
      <w:color w:val="000000"/>
      <w:kern w:val="0"/>
      <w:sz w:val="20"/>
      <w:szCs w:val="20"/>
    </w:rPr>
  </w:style>
  <w:style w:type="character" w:customStyle="1" w:styleId="EndnoteTextChar">
    <w:name w:val="Endnote Text Char"/>
    <w:basedOn w:val="DefaultParagraphFont"/>
    <w:link w:val="EndnoteText"/>
    <w:uiPriority w:val="99"/>
    <w:semiHidden/>
    <w:rsid w:val="009C4473"/>
    <w:rPr>
      <w:rFonts w:ascii="Times New Roman" w:eastAsia="Times New Roman" w:hAnsi="Times New Roman" w:cs="Times New Roman"/>
      <w:color w:val="000000"/>
      <w:kern w:val="0"/>
      <w:sz w:val="20"/>
      <w:szCs w:val="20"/>
    </w:rPr>
  </w:style>
  <w:style w:type="character" w:styleId="EndnoteReference">
    <w:name w:val="endnote reference"/>
    <w:basedOn w:val="DefaultParagraphFont"/>
    <w:uiPriority w:val="99"/>
    <w:semiHidden/>
    <w:unhideWhenUsed/>
    <w:rsid w:val="009C4473"/>
    <w:rPr>
      <w:vertAlign w:val="superscript"/>
    </w:rPr>
  </w:style>
  <w:style w:type="paragraph" w:styleId="Bibliography">
    <w:name w:val="Bibliography"/>
    <w:basedOn w:val="Normal"/>
    <w:qFormat/>
    <w:rsid w:val="009C4473"/>
    <w:pPr>
      <w:widowControl/>
      <w:spacing w:after="200"/>
      <w:jc w:val="left"/>
    </w:pPr>
    <w:rPr>
      <w:rFonts w:asciiTheme="minorHAnsi" w:hAnsiTheme="minorHAnsi"/>
      <w:kern w:val="0"/>
      <w:szCs w:val="24"/>
      <w:lang w:eastAsia="en-US"/>
    </w:rPr>
  </w:style>
  <w:style w:type="table" w:customStyle="1" w:styleId="TableGrid4">
    <w:name w:val="TableGrid"/>
    <w:rsid w:val="009C4473"/>
    <w:rPr>
      <w:kern w:val="0"/>
      <w:sz w:val="22"/>
    </w:rPr>
    <w:tblPr>
      <w:tblCellMar>
        <w:top w:w="0" w:type="dxa"/>
        <w:left w:w="0" w:type="dxa"/>
        <w:bottom w:w="0" w:type="dxa"/>
        <w:right w:w="0" w:type="dxa"/>
      </w:tblCellMar>
    </w:tblPr>
  </w:style>
  <w:style w:type="paragraph" w:styleId="IntenseQuote">
    <w:name w:val="Intense Quote"/>
    <w:basedOn w:val="Normal"/>
    <w:next w:val="Normal"/>
    <w:link w:val="IntenseQuoteChar"/>
    <w:uiPriority w:val="30"/>
    <w:qFormat/>
    <w:rsid w:val="009C4473"/>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9C4473"/>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9C4473"/>
    <w:rPr>
      <w:rFonts w:eastAsia="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205607154">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1185169750">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pfc.int/active-conservation-and-management-measures"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penfisheries.org" TargetMode="External"/><Relationship Id="rId20" Type="http://schemas.openxmlformats.org/officeDocument/2006/relationships/hyperlink" Target="http://CRAN.R-project.org/package=rfishe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npfc.int/pacific-saury-catch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3.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wmf"/><Relationship Id="rId1" Type="http://schemas.openxmlformats.org/officeDocument/2006/relationships/image" Target="media/image7.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ADA29852DDD214ABDF5312C00ABE923" ma:contentTypeVersion="12" ma:contentTypeDescription="新しいドキュメントを作成します。" ma:contentTypeScope="" ma:versionID="562a4308ed73b5f46224b7635e6ef417">
  <xsd:schema xmlns:xsd="http://www.w3.org/2001/XMLSchema" xmlns:xs="http://www.w3.org/2001/XMLSchema" xmlns:p="http://schemas.microsoft.com/office/2006/metadata/properties" xmlns:ns3="5c42b53a-3ede-465f-82a2-5fea6fd56839" xmlns:ns4="014982be-7072-4e34-8626-fd7cb24525c6" targetNamespace="http://schemas.microsoft.com/office/2006/metadata/properties" ma:root="true" ma:fieldsID="b7ef583ec2fb0ca7cdc5641f9dc68ee4" ns3:_="" ns4:_="">
    <xsd:import namespace="5c42b53a-3ede-465f-82a2-5fea6fd56839"/>
    <xsd:import namespace="014982be-7072-4e34-8626-fd7cb24525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2b53a-3ede-465f-82a2-5fea6fd56839"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982be-7072-4e34-8626-fd7cb24525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03E5-49FF-4044-9FF6-7B8E012D0922}">
  <ds:schemaRefs>
    <ds:schemaRef ds:uri="http://schemas.microsoft.com/sharepoint/v3/contenttype/forms"/>
  </ds:schemaRefs>
</ds:datastoreItem>
</file>

<file path=customXml/itemProps2.xml><?xml version="1.0" encoding="utf-8"?>
<ds:datastoreItem xmlns:ds="http://schemas.openxmlformats.org/officeDocument/2006/customXml" ds:itemID="{09A9EBA8-1CDA-4B8F-888D-CF2068769C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C724DF-B08B-47B7-B7DA-58BB9C4A9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2b53a-3ede-465f-82a2-5fea6fd56839"/>
    <ds:schemaRef ds:uri="014982be-7072-4e34-8626-fd7cb2452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2FCE33-A0F1-4005-98A4-9DE59228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2471</Words>
  <Characters>14087</Characters>
  <Application>Microsoft Office Word</Application>
  <DocSecurity>0</DocSecurity>
  <Lines>117</Lines>
  <Paragraphs>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Aleksandr Zavolokin</cp:lastModifiedBy>
  <cp:revision>51</cp:revision>
  <cp:lastPrinted>2017-09-04T06:52:00Z</cp:lastPrinted>
  <dcterms:created xsi:type="dcterms:W3CDTF">2025-01-03T04:32:00Z</dcterms:created>
  <dcterms:modified xsi:type="dcterms:W3CDTF">2025-12-14T03:24:00Z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2020-11-26T07:52:59Z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8f2f383e-fb66-4de8-8005-00003a28384f</vt:lpwstr>
  </property>
  <property fmtid="{D5CDD505-2E9C-101B-9397-08002B2CF9AE}" pid="8" name="ContentTypeId">
    <vt:lpwstr>0x010100AADA29852DDD214ABDF5312C00ABE923</vt:lpwstr>
  </property>
</Properties>
</file>