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9CBC3" w14:textId="77777777" w:rsidR="004A3EC4" w:rsidRDefault="004A3EC4" w:rsidP="0079138B">
      <w:pPr>
        <w:spacing w:after="0" w:line="240" w:lineRule="auto"/>
        <w:ind w:left="0" w:firstLine="0"/>
        <w:jc w:val="right"/>
        <w:rPr>
          <w:rFonts w:eastAsiaTheme="minorEastAsia"/>
          <w:b/>
          <w:szCs w:val="24"/>
          <w:lang w:eastAsia="ko-KR"/>
        </w:rPr>
      </w:pPr>
      <w:bookmarkStart w:id="0" w:name="_Toc19079483"/>
    </w:p>
    <w:p w14:paraId="00788D2E" w14:textId="349EAAC3" w:rsidR="0079138B" w:rsidRPr="00692856" w:rsidRDefault="0079138B" w:rsidP="0079138B">
      <w:pPr>
        <w:spacing w:after="0" w:line="240" w:lineRule="auto"/>
        <w:ind w:left="0" w:firstLine="0"/>
        <w:jc w:val="right"/>
        <w:rPr>
          <w:rFonts w:eastAsiaTheme="minorEastAsia"/>
          <w:bCs/>
          <w:szCs w:val="24"/>
        </w:rPr>
      </w:pPr>
      <w:r w:rsidRPr="00692856">
        <w:rPr>
          <w:bCs/>
          <w:szCs w:val="24"/>
        </w:rPr>
        <w:t>NPFC-2026-COM10-WP</w:t>
      </w:r>
      <w:r w:rsidR="005A34E8" w:rsidRPr="00692856">
        <w:rPr>
          <w:bCs/>
          <w:szCs w:val="24"/>
        </w:rPr>
        <w:t>01</w:t>
      </w:r>
    </w:p>
    <w:p w14:paraId="42F446C4" w14:textId="77777777" w:rsidR="004A3EC4" w:rsidRPr="00692856" w:rsidRDefault="004A3EC4" w:rsidP="004A3EC4">
      <w:pPr>
        <w:spacing w:after="0" w:line="240" w:lineRule="auto"/>
        <w:ind w:left="0" w:firstLine="0"/>
        <w:jc w:val="center"/>
        <w:rPr>
          <w:bCs/>
          <w:szCs w:val="24"/>
        </w:rPr>
      </w:pPr>
    </w:p>
    <w:p w14:paraId="304B9D87" w14:textId="77777777" w:rsidR="004A3EC4" w:rsidRPr="00692856" w:rsidRDefault="004A3EC4" w:rsidP="004A3EC4">
      <w:pPr>
        <w:spacing w:after="0" w:line="240" w:lineRule="auto"/>
        <w:ind w:left="0" w:firstLine="0"/>
        <w:jc w:val="center"/>
        <w:rPr>
          <w:bCs/>
          <w:szCs w:val="24"/>
        </w:rPr>
      </w:pPr>
      <w:r w:rsidRPr="00692856">
        <w:rPr>
          <w:bCs/>
          <w:szCs w:val="24"/>
        </w:rPr>
        <w:t>Submitted by the United States</w:t>
      </w:r>
    </w:p>
    <w:p w14:paraId="5FE71317" w14:textId="77777777" w:rsidR="004A3EC4" w:rsidRPr="004A3EC4" w:rsidRDefault="004A3EC4" w:rsidP="004A3EC4">
      <w:pPr>
        <w:spacing w:after="0" w:line="240" w:lineRule="auto"/>
        <w:ind w:left="0" w:firstLine="0"/>
        <w:jc w:val="center"/>
        <w:rPr>
          <w:b/>
          <w:bCs/>
          <w:szCs w:val="24"/>
          <w:lang w:val="en-GB"/>
        </w:rPr>
      </w:pPr>
    </w:p>
    <w:p w14:paraId="3ED44B66" w14:textId="77777777" w:rsidR="004A3EC4" w:rsidRPr="004A3EC4" w:rsidRDefault="004A3EC4" w:rsidP="004A3EC4">
      <w:pPr>
        <w:spacing w:after="0" w:line="240" w:lineRule="auto"/>
        <w:ind w:left="0" w:firstLine="0"/>
        <w:jc w:val="center"/>
        <w:rPr>
          <w:b/>
          <w:bCs/>
          <w:szCs w:val="24"/>
        </w:rPr>
      </w:pPr>
      <w:r w:rsidRPr="004A3EC4">
        <w:rPr>
          <w:b/>
          <w:szCs w:val="24"/>
        </w:rPr>
        <w:t>Proposed revisions to CMM 2025-05 for Bottom Fisheries and Protection of Vulnerable Marine Ecosystems in the Northwestern Pacific Ocean</w:t>
      </w:r>
    </w:p>
    <w:p w14:paraId="715D4D10" w14:textId="77777777" w:rsidR="004A3EC4" w:rsidRPr="004A3EC4" w:rsidRDefault="004A3EC4" w:rsidP="004A3EC4">
      <w:pPr>
        <w:spacing w:after="0" w:line="240" w:lineRule="auto"/>
        <w:ind w:left="0" w:firstLine="0"/>
        <w:jc w:val="center"/>
        <w:rPr>
          <w:b/>
          <w:bCs/>
          <w:szCs w:val="24"/>
        </w:rPr>
      </w:pPr>
    </w:p>
    <w:p w14:paraId="236243D1" w14:textId="77777777" w:rsidR="004A3EC4" w:rsidRPr="004A3EC4" w:rsidRDefault="004A3EC4" w:rsidP="004A3EC4">
      <w:pPr>
        <w:spacing w:after="0" w:line="240" w:lineRule="auto"/>
        <w:ind w:left="0" w:firstLine="0"/>
        <w:jc w:val="center"/>
        <w:rPr>
          <w:b/>
          <w:bCs/>
          <w:szCs w:val="24"/>
        </w:rPr>
      </w:pPr>
    </w:p>
    <w:p w14:paraId="0BD07D13" w14:textId="77777777" w:rsidR="004A3EC4" w:rsidRPr="004A3EC4" w:rsidRDefault="004A3EC4" w:rsidP="004A3EC4">
      <w:pPr>
        <w:spacing w:after="0" w:line="240" w:lineRule="auto"/>
        <w:ind w:left="0" w:firstLine="0"/>
        <w:jc w:val="center"/>
        <w:rPr>
          <w:b/>
          <w:bCs/>
          <w:szCs w:val="24"/>
        </w:rPr>
      </w:pPr>
    </w:p>
    <w:p w14:paraId="585AF4B4" w14:textId="77777777" w:rsidR="004A3EC4" w:rsidRPr="004A3EC4" w:rsidRDefault="004A3EC4" w:rsidP="00692856">
      <w:pPr>
        <w:spacing w:after="0" w:line="240" w:lineRule="auto"/>
        <w:ind w:left="0" w:firstLine="0"/>
        <w:jc w:val="left"/>
        <w:rPr>
          <w:b/>
          <w:bCs/>
          <w:szCs w:val="24"/>
        </w:rPr>
      </w:pPr>
      <w:r w:rsidRPr="004A3EC4">
        <w:rPr>
          <w:b/>
          <w:bCs/>
          <w:szCs w:val="24"/>
        </w:rPr>
        <w:t>Abstract</w:t>
      </w:r>
    </w:p>
    <w:p w14:paraId="346A7D13" w14:textId="77777777" w:rsidR="004A3EC4" w:rsidRPr="004A3EC4" w:rsidRDefault="004A3EC4" w:rsidP="00692856">
      <w:pPr>
        <w:spacing w:after="0" w:line="240" w:lineRule="auto"/>
        <w:ind w:left="0" w:firstLine="0"/>
        <w:jc w:val="left"/>
        <w:rPr>
          <w:b/>
          <w:bCs/>
          <w:szCs w:val="24"/>
        </w:rPr>
      </w:pPr>
    </w:p>
    <w:p w14:paraId="744D1A04" w14:textId="77777777" w:rsidR="004A3EC4" w:rsidRPr="00692856" w:rsidRDefault="004A3EC4" w:rsidP="00692856">
      <w:pPr>
        <w:spacing w:after="0" w:line="240" w:lineRule="auto"/>
        <w:ind w:left="0" w:firstLine="0"/>
        <w:jc w:val="left"/>
        <w:rPr>
          <w:bCs/>
          <w:szCs w:val="24"/>
        </w:rPr>
      </w:pPr>
      <w:r w:rsidRPr="00692856">
        <w:rPr>
          <w:bCs/>
          <w:szCs w:val="24"/>
        </w:rPr>
        <w:t xml:space="preserve">This </w:t>
      </w:r>
      <w:proofErr w:type="gramStart"/>
      <w:r w:rsidRPr="00692856">
        <w:rPr>
          <w:bCs/>
          <w:szCs w:val="24"/>
        </w:rPr>
        <w:t>working</w:t>
      </w:r>
      <w:proofErr w:type="gramEnd"/>
      <w:r w:rsidRPr="00692856">
        <w:rPr>
          <w:bCs/>
          <w:szCs w:val="24"/>
        </w:rPr>
        <w:t xml:space="preserve"> paper proposes:</w:t>
      </w:r>
    </w:p>
    <w:p w14:paraId="4CEBFCAB" w14:textId="77777777" w:rsidR="004A3EC4" w:rsidRPr="00692856" w:rsidRDefault="004A3EC4" w:rsidP="00692856">
      <w:pPr>
        <w:numPr>
          <w:ilvl w:val="0"/>
          <w:numId w:val="208"/>
        </w:numPr>
        <w:spacing w:after="0" w:line="240" w:lineRule="auto"/>
        <w:jc w:val="left"/>
        <w:rPr>
          <w:bCs/>
          <w:szCs w:val="24"/>
        </w:rPr>
      </w:pPr>
      <w:r w:rsidRPr="00692856">
        <w:rPr>
          <w:bCs/>
          <w:szCs w:val="24"/>
        </w:rPr>
        <w:t xml:space="preserve">revisions to paragraph 4.N and </w:t>
      </w:r>
    </w:p>
    <w:p w14:paraId="144917A5" w14:textId="77777777" w:rsidR="004A3EC4" w:rsidRPr="00692856" w:rsidRDefault="004A3EC4" w:rsidP="00692856">
      <w:pPr>
        <w:numPr>
          <w:ilvl w:val="0"/>
          <w:numId w:val="208"/>
        </w:numPr>
        <w:spacing w:after="0" w:line="240" w:lineRule="auto"/>
        <w:jc w:val="left"/>
        <w:rPr>
          <w:bCs/>
          <w:szCs w:val="24"/>
        </w:rPr>
      </w:pPr>
      <w:r w:rsidRPr="00692856">
        <w:rPr>
          <w:bCs/>
          <w:szCs w:val="24"/>
        </w:rPr>
        <w:t>addition of a new paragraph 4.bis.</w:t>
      </w:r>
    </w:p>
    <w:p w14:paraId="531CE184" w14:textId="77777777" w:rsidR="004A3EC4" w:rsidRPr="004A3EC4" w:rsidRDefault="004A3EC4" w:rsidP="004A3EC4">
      <w:pPr>
        <w:spacing w:after="0" w:line="240" w:lineRule="auto"/>
        <w:ind w:left="0" w:firstLine="0"/>
        <w:jc w:val="center"/>
        <w:rPr>
          <w:b/>
          <w:bCs/>
          <w:szCs w:val="24"/>
        </w:rPr>
      </w:pPr>
    </w:p>
    <w:p w14:paraId="16047739" w14:textId="77777777" w:rsidR="004A3EC4" w:rsidRPr="004A3EC4" w:rsidRDefault="004A3EC4" w:rsidP="004A3EC4">
      <w:pPr>
        <w:spacing w:after="0" w:line="240" w:lineRule="auto"/>
        <w:ind w:left="0" w:firstLine="0"/>
        <w:jc w:val="center"/>
        <w:rPr>
          <w:b/>
          <w:bCs/>
          <w:szCs w:val="24"/>
        </w:rPr>
      </w:pPr>
    </w:p>
    <w:p w14:paraId="445E7942" w14:textId="77777777" w:rsidR="004A3EC4" w:rsidRPr="004A3EC4" w:rsidRDefault="004A3EC4" w:rsidP="004A3EC4">
      <w:pPr>
        <w:spacing w:after="0" w:line="240" w:lineRule="auto"/>
        <w:ind w:left="0" w:firstLine="0"/>
        <w:jc w:val="center"/>
        <w:rPr>
          <w:b/>
          <w:szCs w:val="24"/>
        </w:rPr>
      </w:pPr>
    </w:p>
    <w:p w14:paraId="2BCCDC47" w14:textId="353FEB91" w:rsidR="004A3EC4" w:rsidRDefault="004A3EC4" w:rsidP="0079138B">
      <w:pPr>
        <w:spacing w:after="0" w:line="240" w:lineRule="auto"/>
        <w:ind w:left="0" w:firstLine="0"/>
        <w:jc w:val="center"/>
        <w:rPr>
          <w:b/>
          <w:szCs w:val="24"/>
        </w:rPr>
      </w:pPr>
      <w:r>
        <w:rPr>
          <w:b/>
          <w:szCs w:val="24"/>
        </w:rPr>
        <w:br w:type="page"/>
      </w:r>
    </w:p>
    <w:p w14:paraId="703CE8A6" w14:textId="77777777" w:rsidR="0079138B" w:rsidRDefault="0079138B" w:rsidP="0079138B">
      <w:pPr>
        <w:spacing w:after="0" w:line="240" w:lineRule="auto"/>
        <w:ind w:left="0" w:firstLine="0"/>
        <w:jc w:val="center"/>
        <w:rPr>
          <w:b/>
          <w:szCs w:val="24"/>
        </w:rPr>
      </w:pPr>
    </w:p>
    <w:p w14:paraId="6D2B5CF8" w14:textId="037EDD2E" w:rsidR="0079138B" w:rsidRDefault="0079138B" w:rsidP="0079138B">
      <w:pPr>
        <w:spacing w:after="0" w:line="240" w:lineRule="auto"/>
        <w:ind w:left="0" w:firstLine="0"/>
        <w:jc w:val="center"/>
        <w:rPr>
          <w:b/>
          <w:szCs w:val="24"/>
        </w:rPr>
      </w:pPr>
      <w:r>
        <w:rPr>
          <w:b/>
          <w:szCs w:val="24"/>
        </w:rPr>
        <w:t>REVISIONS TO CMM 2025-05</w:t>
      </w:r>
      <w:proofErr w:type="gramStart"/>
      <w:r>
        <w:rPr>
          <w:b/>
          <w:szCs w:val="24"/>
        </w:rPr>
        <w:t>:  THE</w:t>
      </w:r>
      <w:proofErr w:type="gramEnd"/>
      <w:r>
        <w:rPr>
          <w:b/>
          <w:szCs w:val="24"/>
        </w:rPr>
        <w:t xml:space="preserve"> </w:t>
      </w:r>
      <w:r w:rsidRPr="00344502">
        <w:rPr>
          <w:b/>
          <w:szCs w:val="24"/>
        </w:rPr>
        <w:t>CONSERVATION AND MANAGEMENT MEASURE</w:t>
      </w:r>
      <w:r>
        <w:rPr>
          <w:b/>
          <w:szCs w:val="24"/>
        </w:rPr>
        <w:t xml:space="preserve"> </w:t>
      </w:r>
      <w:r w:rsidRPr="00344502">
        <w:rPr>
          <w:b/>
          <w:szCs w:val="24"/>
        </w:rPr>
        <w:t>FOR BOTTOM FISHERIES AND PROTECTION OF VULNERABLE MARINE ECOSYSTEMS IN THE NORTHWESTERN PACIFIC OCEAN</w:t>
      </w:r>
    </w:p>
    <w:p w14:paraId="339A7EE2" w14:textId="272C36E8" w:rsidR="0079138B" w:rsidRDefault="0079138B" w:rsidP="0079138B">
      <w:pPr>
        <w:spacing w:after="0" w:line="240" w:lineRule="auto"/>
        <w:jc w:val="center"/>
        <w:rPr>
          <w:b/>
          <w:szCs w:val="24"/>
        </w:rPr>
      </w:pPr>
      <w:r>
        <w:rPr>
          <w:b/>
          <w:szCs w:val="24"/>
        </w:rPr>
        <w:t>Submitted by the United States of America</w:t>
      </w:r>
    </w:p>
    <w:p w14:paraId="49026BCF" w14:textId="77777777" w:rsidR="0079138B" w:rsidRDefault="0079138B" w:rsidP="0079138B">
      <w:pPr>
        <w:spacing w:after="0" w:line="240" w:lineRule="auto"/>
        <w:rPr>
          <w:rFonts w:eastAsiaTheme="minorEastAsia"/>
          <w:szCs w:val="24"/>
        </w:rPr>
      </w:pPr>
    </w:p>
    <w:p w14:paraId="4107D054" w14:textId="77777777" w:rsidR="0079138B" w:rsidRDefault="0079138B" w:rsidP="0079138B">
      <w:pPr>
        <w:spacing w:after="0" w:line="240" w:lineRule="auto"/>
        <w:jc w:val="left"/>
        <w:rPr>
          <w:b/>
          <w:szCs w:val="24"/>
        </w:rPr>
      </w:pPr>
      <w:r>
        <w:rPr>
          <w:b/>
          <w:szCs w:val="24"/>
        </w:rPr>
        <w:t>Explanatory Note</w:t>
      </w:r>
    </w:p>
    <w:p w14:paraId="4022D847" w14:textId="77777777" w:rsidR="0079138B" w:rsidRDefault="0079138B" w:rsidP="0079138B">
      <w:pPr>
        <w:spacing w:after="0" w:line="240" w:lineRule="auto"/>
        <w:jc w:val="left"/>
        <w:rPr>
          <w:b/>
          <w:szCs w:val="24"/>
        </w:rPr>
      </w:pPr>
    </w:p>
    <w:p w14:paraId="2E2028B2" w14:textId="72DB2D87" w:rsidR="0079138B" w:rsidRPr="0079138B" w:rsidRDefault="0079138B" w:rsidP="0079138B">
      <w:pPr>
        <w:spacing w:after="0" w:line="240" w:lineRule="auto"/>
        <w:jc w:val="left"/>
        <w:rPr>
          <w:rFonts w:eastAsiaTheme="minorEastAsia"/>
          <w:szCs w:val="24"/>
        </w:rPr>
      </w:pPr>
      <w:r w:rsidRPr="0079138B">
        <w:rPr>
          <w:rFonts w:eastAsiaTheme="minorEastAsia"/>
          <w:szCs w:val="24"/>
        </w:rPr>
        <w:t xml:space="preserve">The best available scientific information for North Pacific </w:t>
      </w:r>
      <w:proofErr w:type="spellStart"/>
      <w:r w:rsidRPr="0079138B">
        <w:rPr>
          <w:rFonts w:eastAsiaTheme="minorEastAsia"/>
          <w:szCs w:val="24"/>
        </w:rPr>
        <w:t>armorhead</w:t>
      </w:r>
      <w:proofErr w:type="spellEnd"/>
      <w:r w:rsidRPr="0079138B">
        <w:rPr>
          <w:rFonts w:eastAsiaTheme="minorEastAsia"/>
          <w:szCs w:val="24"/>
        </w:rPr>
        <w:t xml:space="preserve"> (NPA) and splendid al</w:t>
      </w:r>
      <w:r>
        <w:rPr>
          <w:rFonts w:eastAsiaTheme="minorEastAsia"/>
          <w:szCs w:val="24"/>
        </w:rPr>
        <w:t>f</w:t>
      </w:r>
      <w:r w:rsidRPr="0079138B">
        <w:rPr>
          <w:rFonts w:eastAsiaTheme="minorEastAsia"/>
          <w:szCs w:val="24"/>
        </w:rPr>
        <w:t>onsino (SA) in the NPFC Convention Area indicates that both stocks are currently subject to unsustainable exploitation rates and depleted biomass levels.</w:t>
      </w:r>
    </w:p>
    <w:p w14:paraId="22C611CD" w14:textId="77777777" w:rsidR="0079138B" w:rsidRPr="0079138B" w:rsidRDefault="0079138B" w:rsidP="0079138B">
      <w:pPr>
        <w:spacing w:after="0" w:line="240" w:lineRule="auto"/>
        <w:jc w:val="left"/>
        <w:rPr>
          <w:rFonts w:eastAsiaTheme="minorEastAsia"/>
          <w:szCs w:val="24"/>
        </w:rPr>
      </w:pPr>
    </w:p>
    <w:p w14:paraId="23A5B6D9" w14:textId="04A4B6FB" w:rsidR="0079138B" w:rsidRPr="0079138B" w:rsidRDefault="0079138B" w:rsidP="0079138B">
      <w:pPr>
        <w:spacing w:after="0" w:line="240" w:lineRule="auto"/>
        <w:jc w:val="left"/>
        <w:rPr>
          <w:rFonts w:eastAsiaTheme="minorEastAsia"/>
          <w:szCs w:val="24"/>
        </w:rPr>
      </w:pPr>
      <w:r w:rsidRPr="0079138B">
        <w:rPr>
          <w:rFonts w:eastAsiaTheme="minorEastAsia"/>
          <w:szCs w:val="24"/>
        </w:rPr>
        <w:t xml:space="preserve">The depletion analysis for North Pacific </w:t>
      </w:r>
      <w:proofErr w:type="spellStart"/>
      <w:r w:rsidRPr="0079138B">
        <w:rPr>
          <w:rFonts w:eastAsiaTheme="minorEastAsia"/>
          <w:szCs w:val="24"/>
        </w:rPr>
        <w:t>armorhead</w:t>
      </w:r>
      <w:proofErr w:type="spellEnd"/>
      <w:r w:rsidRPr="0079138B">
        <w:rPr>
          <w:rFonts w:eastAsiaTheme="minorEastAsia"/>
          <w:szCs w:val="24"/>
        </w:rPr>
        <w:t xml:space="preserve"> in the Southern Emperor–Northern Hawaiian Ridge seamounts indicates that the stock is experiencing high exploitation rates, low biomass, and weak recruitment in recent years </w:t>
      </w:r>
      <w:hyperlink r:id="rId11" w:history="1">
        <w:r w:rsidRPr="0079138B">
          <w:rPr>
            <w:rStyle w:val="Hyperlink"/>
            <w:rFonts w:eastAsiaTheme="minorEastAsia"/>
            <w:szCs w:val="24"/>
          </w:rPr>
          <w:t>(BFME 06 Report</w:t>
        </w:r>
      </w:hyperlink>
      <w:r w:rsidRPr="0079138B">
        <w:rPr>
          <w:rFonts w:eastAsiaTheme="minorEastAsia"/>
          <w:szCs w:val="24"/>
        </w:rPr>
        <w:t xml:space="preserve"> paragraphs 37 and 38, and </w:t>
      </w:r>
      <w:hyperlink r:id="rId12" w:history="1">
        <w:r w:rsidRPr="0079138B">
          <w:rPr>
            <w:rStyle w:val="Hyperlink"/>
            <w:rFonts w:eastAsiaTheme="minorEastAsia"/>
            <w:szCs w:val="24"/>
          </w:rPr>
          <w:t>SC 10 Report</w:t>
        </w:r>
      </w:hyperlink>
      <w:r w:rsidRPr="0079138B">
        <w:rPr>
          <w:rFonts w:eastAsiaTheme="minorEastAsia"/>
          <w:szCs w:val="24"/>
        </w:rPr>
        <w:t xml:space="preserve"> paragraph 71). </w:t>
      </w:r>
      <w:r w:rsidR="00CE3565">
        <w:rPr>
          <w:rFonts w:eastAsiaTheme="minorEastAsia"/>
          <w:szCs w:val="24"/>
        </w:rPr>
        <w:t xml:space="preserve"> </w:t>
      </w:r>
      <w:r w:rsidRPr="0079138B">
        <w:rPr>
          <w:rFonts w:eastAsiaTheme="minorEastAsia"/>
          <w:szCs w:val="24"/>
        </w:rPr>
        <w:t>Preliminary yield-per-recruit analyses for splendid al</w:t>
      </w:r>
      <w:r w:rsidR="006C3D2D">
        <w:rPr>
          <w:rFonts w:eastAsiaTheme="minorEastAsia"/>
          <w:szCs w:val="24"/>
        </w:rPr>
        <w:t>f</w:t>
      </w:r>
      <w:r w:rsidRPr="0079138B">
        <w:rPr>
          <w:rFonts w:eastAsiaTheme="minorEastAsia"/>
          <w:szCs w:val="24"/>
        </w:rPr>
        <w:t>onsino suggest a high likelihood that growth overfishing is occurring (SC10 report paragraph 72; SC10 report annex D).</w:t>
      </w:r>
      <w:r w:rsidR="00CE3565">
        <w:rPr>
          <w:rFonts w:eastAsiaTheme="minorEastAsia"/>
          <w:szCs w:val="24"/>
        </w:rPr>
        <w:t xml:space="preserve"> </w:t>
      </w:r>
      <w:r w:rsidRPr="0079138B">
        <w:rPr>
          <w:rFonts w:eastAsiaTheme="minorEastAsia"/>
          <w:szCs w:val="24"/>
        </w:rPr>
        <w:t xml:space="preserve"> Fish are likely being harvested before reaching the size that maximizes yield per recruit, and individuals are also being captured before reaching maturity, which likely reduces spawning potential.</w:t>
      </w:r>
    </w:p>
    <w:p w14:paraId="2764605A" w14:textId="77777777" w:rsidR="0079138B" w:rsidRPr="0079138B" w:rsidRDefault="0079138B" w:rsidP="0079138B">
      <w:pPr>
        <w:spacing w:after="0" w:line="240" w:lineRule="auto"/>
        <w:jc w:val="left"/>
        <w:rPr>
          <w:rFonts w:eastAsiaTheme="minorEastAsia"/>
          <w:szCs w:val="24"/>
        </w:rPr>
      </w:pPr>
    </w:p>
    <w:p w14:paraId="50D1150A" w14:textId="01BDFE58" w:rsidR="0079138B" w:rsidRDefault="0079138B" w:rsidP="0079138B">
      <w:pPr>
        <w:spacing w:after="0" w:line="240" w:lineRule="auto"/>
        <w:jc w:val="left"/>
        <w:rPr>
          <w:rFonts w:eastAsiaTheme="minorEastAsia"/>
          <w:szCs w:val="24"/>
        </w:rPr>
      </w:pPr>
      <w:r w:rsidRPr="0079138B">
        <w:rPr>
          <w:rFonts w:eastAsiaTheme="minorEastAsia"/>
          <w:szCs w:val="24"/>
        </w:rPr>
        <w:t xml:space="preserve">These stock status analyses are subject to substantial uncertainty due to several factors, </w:t>
      </w:r>
      <w:proofErr w:type="gramStart"/>
      <w:r w:rsidRPr="0079138B">
        <w:rPr>
          <w:rFonts w:eastAsiaTheme="minorEastAsia"/>
          <w:szCs w:val="24"/>
        </w:rPr>
        <w:t>including:</w:t>
      </w:r>
      <w:proofErr w:type="gramEnd"/>
      <w:r w:rsidRPr="0079138B">
        <w:rPr>
          <w:rFonts w:eastAsiaTheme="minorEastAsia"/>
          <w:szCs w:val="24"/>
        </w:rPr>
        <w:t xml:space="preserve"> </w:t>
      </w:r>
      <w:r>
        <w:rPr>
          <w:rFonts w:eastAsiaTheme="minorEastAsia"/>
          <w:szCs w:val="24"/>
        </w:rPr>
        <w:t xml:space="preserve"> </w:t>
      </w:r>
      <w:r w:rsidRPr="0079138B">
        <w:rPr>
          <w:rFonts w:eastAsiaTheme="minorEastAsia"/>
          <w:szCs w:val="24"/>
        </w:rPr>
        <w:t xml:space="preserve">potential changes in environmental conditions affecting recruitment; seasonal variability in recruitment; unique species growth characteristics; complex and dynamic spatial distribution of adult and sub-adult fish; limited knowledge of reproductive biology; uncertainty in fleet selectivity; and limited catch and effort data. </w:t>
      </w:r>
      <w:r w:rsidR="00CE3565">
        <w:rPr>
          <w:rFonts w:eastAsiaTheme="minorEastAsia"/>
          <w:szCs w:val="24"/>
        </w:rPr>
        <w:t xml:space="preserve"> </w:t>
      </w:r>
      <w:r w:rsidR="00C92246">
        <w:rPr>
          <w:rFonts w:eastAsiaTheme="minorEastAsia"/>
          <w:szCs w:val="24"/>
        </w:rPr>
        <w:t>Such u</w:t>
      </w:r>
      <w:r w:rsidRPr="0079138B">
        <w:rPr>
          <w:rFonts w:eastAsiaTheme="minorEastAsia"/>
          <w:szCs w:val="24"/>
        </w:rPr>
        <w:t>ncertainties</w:t>
      </w:r>
      <w:r w:rsidR="00B749C3">
        <w:rPr>
          <w:rFonts w:eastAsiaTheme="minorEastAsia"/>
          <w:szCs w:val="24"/>
        </w:rPr>
        <w:t xml:space="preserve"> </w:t>
      </w:r>
      <w:r w:rsidR="00C92246">
        <w:rPr>
          <w:rFonts w:eastAsiaTheme="minorEastAsia"/>
          <w:szCs w:val="24"/>
        </w:rPr>
        <w:t xml:space="preserve">can also </w:t>
      </w:r>
      <w:r w:rsidRPr="0079138B">
        <w:rPr>
          <w:rFonts w:eastAsiaTheme="minorEastAsia"/>
          <w:szCs w:val="24"/>
        </w:rPr>
        <w:t>strengthen the case for reducing fishing mortality in accordance with the precautionary approach.</w:t>
      </w:r>
    </w:p>
    <w:p w14:paraId="1A1D25EB" w14:textId="77777777" w:rsidR="006C3D2D" w:rsidRDefault="006C3D2D" w:rsidP="0079138B">
      <w:pPr>
        <w:spacing w:after="0" w:line="240" w:lineRule="auto"/>
        <w:jc w:val="left"/>
        <w:rPr>
          <w:rFonts w:eastAsiaTheme="minorEastAsia"/>
          <w:szCs w:val="24"/>
        </w:rPr>
      </w:pPr>
    </w:p>
    <w:p w14:paraId="3B392656" w14:textId="6C357AE7" w:rsidR="006C3D2D" w:rsidRDefault="006C3D2D" w:rsidP="007E3D57">
      <w:pPr>
        <w:spacing w:after="0" w:line="240" w:lineRule="auto"/>
        <w:jc w:val="left"/>
        <w:rPr>
          <w:rFonts w:eastAsiaTheme="minorEastAsia"/>
          <w:szCs w:val="24"/>
        </w:rPr>
      </w:pPr>
      <w:r>
        <w:rPr>
          <w:rFonts w:eastAsiaTheme="minorEastAsia"/>
          <w:szCs w:val="24"/>
        </w:rPr>
        <w:t xml:space="preserve">The United States does not believe current fishing pressure on North Pacific </w:t>
      </w:r>
      <w:proofErr w:type="spellStart"/>
      <w:proofErr w:type="gramStart"/>
      <w:r>
        <w:rPr>
          <w:rFonts w:eastAsiaTheme="minorEastAsia"/>
          <w:szCs w:val="24"/>
        </w:rPr>
        <w:t>armorhead</w:t>
      </w:r>
      <w:proofErr w:type="spellEnd"/>
      <w:proofErr w:type="gramEnd"/>
      <w:r>
        <w:rPr>
          <w:rFonts w:eastAsiaTheme="minorEastAsia"/>
          <w:szCs w:val="24"/>
        </w:rPr>
        <w:t xml:space="preserve"> and splendid alfonsino is justified according to the best available scientific information</w:t>
      </w:r>
      <w:r w:rsidR="00CE3565">
        <w:rPr>
          <w:rFonts w:eastAsiaTheme="minorEastAsia"/>
          <w:szCs w:val="24"/>
        </w:rPr>
        <w:t xml:space="preserve">.  It </w:t>
      </w:r>
      <w:r>
        <w:rPr>
          <w:rFonts w:eastAsiaTheme="minorEastAsia"/>
          <w:szCs w:val="24"/>
        </w:rPr>
        <w:t xml:space="preserve">undermines the potential recovery of those stocks, limiting long-term sustainability and future fishing opportunities on the high seas </w:t>
      </w:r>
      <w:r w:rsidR="000514C2">
        <w:rPr>
          <w:rFonts w:eastAsiaTheme="minorEastAsia"/>
          <w:szCs w:val="24"/>
        </w:rPr>
        <w:t>and</w:t>
      </w:r>
      <w:r>
        <w:rPr>
          <w:rFonts w:eastAsiaTheme="minorEastAsia"/>
          <w:szCs w:val="24"/>
        </w:rPr>
        <w:t xml:space="preserve"> in adjacent exclusive economic zones.  In addition, the gears used to target these stocks in </w:t>
      </w:r>
      <w:r w:rsidR="000514C2">
        <w:rPr>
          <w:rFonts w:eastAsiaTheme="minorEastAsia"/>
          <w:szCs w:val="24"/>
        </w:rPr>
        <w:t>fished</w:t>
      </w:r>
      <w:r>
        <w:rPr>
          <w:rFonts w:eastAsiaTheme="minorEastAsia"/>
          <w:szCs w:val="24"/>
        </w:rPr>
        <w:t xml:space="preserve"> </w:t>
      </w:r>
      <w:r w:rsidR="000514C2">
        <w:rPr>
          <w:rFonts w:eastAsiaTheme="minorEastAsia"/>
          <w:szCs w:val="24"/>
        </w:rPr>
        <w:t xml:space="preserve">areas of the </w:t>
      </w:r>
      <w:r w:rsidR="00CE3565">
        <w:rPr>
          <w:rFonts w:eastAsiaTheme="minorEastAsia"/>
          <w:szCs w:val="24"/>
        </w:rPr>
        <w:t>Emperor Seamount</w:t>
      </w:r>
      <w:r w:rsidR="000514C2">
        <w:rPr>
          <w:rFonts w:eastAsiaTheme="minorEastAsia"/>
          <w:szCs w:val="24"/>
        </w:rPr>
        <w:t>s</w:t>
      </w:r>
      <w:r w:rsidR="00CE3565">
        <w:rPr>
          <w:rFonts w:eastAsiaTheme="minorEastAsia"/>
          <w:szCs w:val="24"/>
        </w:rPr>
        <w:t xml:space="preserve"> </w:t>
      </w:r>
      <w:r w:rsidR="000514C2">
        <w:rPr>
          <w:rFonts w:eastAsiaTheme="minorEastAsia"/>
          <w:szCs w:val="24"/>
        </w:rPr>
        <w:t>create a</w:t>
      </w:r>
      <w:r>
        <w:rPr>
          <w:rFonts w:eastAsiaTheme="minorEastAsia"/>
          <w:szCs w:val="24"/>
        </w:rPr>
        <w:t xml:space="preserve"> risk of significant adverse impacts to </w:t>
      </w:r>
      <w:r w:rsidR="007E3D57">
        <w:rPr>
          <w:rFonts w:eastAsiaTheme="minorEastAsia"/>
          <w:szCs w:val="24"/>
        </w:rPr>
        <w:t xml:space="preserve">deep-sea vulnerable marine ecosystems.  The Commission must continue to consider the appropriateness of current fishing effort from the perspective of objectives regarding sustainable fisheries management, </w:t>
      </w:r>
      <w:r w:rsidR="00FF10AB">
        <w:rPr>
          <w:rFonts w:eastAsiaTheme="minorEastAsia"/>
          <w:szCs w:val="24"/>
        </w:rPr>
        <w:t xml:space="preserve">in addition to </w:t>
      </w:r>
      <w:r w:rsidR="007E3D57">
        <w:rPr>
          <w:rFonts w:eastAsiaTheme="minorEastAsia"/>
          <w:szCs w:val="24"/>
        </w:rPr>
        <w:t xml:space="preserve">considering the unique and long-lasting benthic ecosystem impacts of such fishing </w:t>
      </w:r>
      <w:r w:rsidR="000514C2">
        <w:rPr>
          <w:rFonts w:eastAsiaTheme="minorEastAsia"/>
          <w:szCs w:val="24"/>
        </w:rPr>
        <w:t xml:space="preserve">activities </w:t>
      </w:r>
      <w:r w:rsidR="007E3D57">
        <w:rPr>
          <w:rFonts w:eastAsiaTheme="minorEastAsia"/>
          <w:szCs w:val="24"/>
        </w:rPr>
        <w:t xml:space="preserve">on high seas seamounts.  </w:t>
      </w:r>
    </w:p>
    <w:p w14:paraId="4E48EABD" w14:textId="77777777" w:rsidR="006C3D2D" w:rsidRDefault="006C3D2D" w:rsidP="0079138B">
      <w:pPr>
        <w:spacing w:after="0" w:line="240" w:lineRule="auto"/>
        <w:jc w:val="left"/>
        <w:rPr>
          <w:rFonts w:eastAsiaTheme="minorEastAsia"/>
          <w:szCs w:val="24"/>
        </w:rPr>
      </w:pPr>
    </w:p>
    <w:p w14:paraId="75C46B82" w14:textId="5B214969" w:rsidR="006C3D2D" w:rsidRPr="0079138B" w:rsidRDefault="007E3D57" w:rsidP="0079138B">
      <w:pPr>
        <w:spacing w:after="0" w:line="240" w:lineRule="auto"/>
        <w:jc w:val="left"/>
        <w:rPr>
          <w:rFonts w:eastAsiaTheme="minorEastAsia"/>
          <w:szCs w:val="24"/>
        </w:rPr>
      </w:pPr>
      <w:r>
        <w:rPr>
          <w:rFonts w:eastAsiaTheme="minorEastAsia"/>
          <w:szCs w:val="24"/>
        </w:rPr>
        <w:t xml:space="preserve">The United States proposes that Members take steps to ensure vessels refrain from targeting North Pacific </w:t>
      </w:r>
      <w:proofErr w:type="spellStart"/>
      <w:r>
        <w:rPr>
          <w:rFonts w:eastAsiaTheme="minorEastAsia"/>
          <w:szCs w:val="24"/>
        </w:rPr>
        <w:t>armorhead</w:t>
      </w:r>
      <w:proofErr w:type="spellEnd"/>
      <w:r>
        <w:rPr>
          <w:rFonts w:eastAsiaTheme="minorEastAsia"/>
          <w:szCs w:val="24"/>
        </w:rPr>
        <w:t xml:space="preserve"> and splendid alfonsino until the SC recommend</w:t>
      </w:r>
      <w:r w:rsidR="00A3350F">
        <w:rPr>
          <w:rFonts w:eastAsiaTheme="minorEastAsia"/>
          <w:szCs w:val="24"/>
        </w:rPr>
        <w:t>s</w:t>
      </w:r>
      <w:r>
        <w:rPr>
          <w:rFonts w:eastAsiaTheme="minorEastAsia"/>
          <w:szCs w:val="24"/>
        </w:rPr>
        <w:t xml:space="preserve"> catch and effort limits consistent with long-term sustainable use</w:t>
      </w:r>
      <w:r w:rsidR="000514C2">
        <w:rPr>
          <w:rFonts w:eastAsiaTheme="minorEastAsia"/>
          <w:szCs w:val="24"/>
        </w:rPr>
        <w:t xml:space="preserve"> objectives</w:t>
      </w:r>
      <w:r>
        <w:rPr>
          <w:rFonts w:eastAsiaTheme="minorEastAsia"/>
          <w:szCs w:val="24"/>
        </w:rPr>
        <w:t xml:space="preserve">.  </w:t>
      </w:r>
      <w:r w:rsidR="000514C2">
        <w:rPr>
          <w:rFonts w:eastAsiaTheme="minorEastAsia"/>
          <w:szCs w:val="24"/>
        </w:rPr>
        <w:t>S</w:t>
      </w:r>
      <w:r>
        <w:rPr>
          <w:rFonts w:eastAsiaTheme="minorEastAsia"/>
          <w:szCs w:val="24"/>
        </w:rPr>
        <w:t>tock assessments</w:t>
      </w:r>
      <w:r w:rsidR="000514C2">
        <w:rPr>
          <w:rFonts w:eastAsiaTheme="minorEastAsia"/>
          <w:szCs w:val="24"/>
        </w:rPr>
        <w:t xml:space="preserve">, </w:t>
      </w:r>
      <w:r>
        <w:rPr>
          <w:rFonts w:eastAsiaTheme="minorEastAsia"/>
          <w:szCs w:val="24"/>
        </w:rPr>
        <w:t xml:space="preserve">clear scientific advice, </w:t>
      </w:r>
      <w:r w:rsidR="000514C2">
        <w:rPr>
          <w:rFonts w:eastAsiaTheme="minorEastAsia"/>
          <w:szCs w:val="24"/>
        </w:rPr>
        <w:t>and the</w:t>
      </w:r>
      <w:r>
        <w:rPr>
          <w:rFonts w:eastAsiaTheme="minorEastAsia"/>
          <w:szCs w:val="24"/>
        </w:rPr>
        <w:t xml:space="preserve"> u</w:t>
      </w:r>
      <w:r w:rsidR="006C3D2D">
        <w:rPr>
          <w:rFonts w:eastAsiaTheme="minorEastAsia"/>
          <w:szCs w:val="24"/>
        </w:rPr>
        <w:t xml:space="preserve">pdated impact assessments </w:t>
      </w:r>
      <w:r>
        <w:rPr>
          <w:rFonts w:eastAsiaTheme="minorEastAsia"/>
          <w:szCs w:val="24"/>
        </w:rPr>
        <w:t>on VME</w:t>
      </w:r>
      <w:r w:rsidR="000514C2">
        <w:rPr>
          <w:rFonts w:eastAsiaTheme="minorEastAsia"/>
          <w:szCs w:val="24"/>
        </w:rPr>
        <w:t xml:space="preserve">s </w:t>
      </w:r>
      <w:r>
        <w:rPr>
          <w:rFonts w:eastAsiaTheme="minorEastAsia"/>
          <w:szCs w:val="24"/>
        </w:rPr>
        <w:t>already underway</w:t>
      </w:r>
      <w:r w:rsidR="000514C2">
        <w:rPr>
          <w:rFonts w:eastAsiaTheme="minorEastAsia"/>
          <w:szCs w:val="24"/>
        </w:rPr>
        <w:t xml:space="preserve"> will create a much sounder foundation for future high seas deep-sea fishing in the northwestern Pacific Ocean.  The</w:t>
      </w:r>
      <w:r>
        <w:rPr>
          <w:rFonts w:eastAsiaTheme="minorEastAsia"/>
          <w:szCs w:val="24"/>
        </w:rPr>
        <w:t xml:space="preserve"> Commission</w:t>
      </w:r>
      <w:r w:rsidR="000514C2">
        <w:rPr>
          <w:rFonts w:eastAsiaTheme="minorEastAsia"/>
          <w:szCs w:val="24"/>
        </w:rPr>
        <w:t xml:space="preserve"> </w:t>
      </w:r>
      <w:r w:rsidR="00C92246">
        <w:rPr>
          <w:rFonts w:eastAsiaTheme="minorEastAsia"/>
          <w:szCs w:val="24"/>
        </w:rPr>
        <w:t>can</w:t>
      </w:r>
      <w:r w:rsidR="000514C2">
        <w:rPr>
          <w:rFonts w:eastAsiaTheme="minorEastAsia"/>
          <w:szCs w:val="24"/>
        </w:rPr>
        <w:t xml:space="preserve"> then</w:t>
      </w:r>
      <w:r>
        <w:rPr>
          <w:rFonts w:eastAsiaTheme="minorEastAsia"/>
          <w:szCs w:val="24"/>
        </w:rPr>
        <w:t xml:space="preserve"> replace the temporary measure to refrain from targeting these stocks with stable catch and effort limits </w:t>
      </w:r>
      <w:r w:rsidR="000514C2">
        <w:rPr>
          <w:rFonts w:eastAsiaTheme="minorEastAsia"/>
          <w:szCs w:val="24"/>
        </w:rPr>
        <w:t xml:space="preserve">and any necessary area closures </w:t>
      </w:r>
      <w:r>
        <w:rPr>
          <w:rFonts w:eastAsiaTheme="minorEastAsia"/>
          <w:szCs w:val="24"/>
        </w:rPr>
        <w:t xml:space="preserve">that promote long-term sustainability </w:t>
      </w:r>
      <w:r w:rsidR="000514C2">
        <w:rPr>
          <w:rFonts w:eastAsiaTheme="minorEastAsia"/>
          <w:szCs w:val="24"/>
        </w:rPr>
        <w:t xml:space="preserve">and conserve </w:t>
      </w:r>
      <w:r w:rsidR="00FF10AB">
        <w:rPr>
          <w:rFonts w:eastAsiaTheme="minorEastAsia"/>
          <w:szCs w:val="24"/>
        </w:rPr>
        <w:t>vulnerable</w:t>
      </w:r>
      <w:r w:rsidR="000514C2">
        <w:rPr>
          <w:rFonts w:eastAsiaTheme="minorEastAsia"/>
          <w:szCs w:val="24"/>
        </w:rPr>
        <w:t xml:space="preserve"> marine ecosystems</w:t>
      </w:r>
      <w:r>
        <w:rPr>
          <w:rFonts w:eastAsiaTheme="minorEastAsia"/>
          <w:szCs w:val="24"/>
        </w:rPr>
        <w:t>.</w:t>
      </w:r>
    </w:p>
    <w:p w14:paraId="11939386" w14:textId="63D010D6" w:rsidR="0079138B" w:rsidRDefault="0079138B" w:rsidP="0079138B">
      <w:pPr>
        <w:spacing w:after="0" w:line="240" w:lineRule="auto"/>
        <w:jc w:val="left"/>
        <w:rPr>
          <w:b/>
          <w:szCs w:val="24"/>
        </w:rPr>
      </w:pPr>
      <w:r>
        <w:rPr>
          <w:b/>
          <w:szCs w:val="24"/>
        </w:rPr>
        <w:t xml:space="preserve"> </w:t>
      </w:r>
    </w:p>
    <w:p w14:paraId="18963F8B" w14:textId="6509B868" w:rsidR="0079138B" w:rsidRDefault="0079138B" w:rsidP="0079138B">
      <w:pPr>
        <w:spacing w:after="0" w:line="240" w:lineRule="auto"/>
        <w:ind w:left="0" w:right="0" w:firstLine="0"/>
        <w:jc w:val="left"/>
        <w:rPr>
          <w:b/>
          <w:color w:val="2F5496" w:themeColor="accent1" w:themeShade="BF"/>
          <w:szCs w:val="24"/>
          <w:lang w:val="en-CA"/>
        </w:rPr>
      </w:pPr>
      <w:r>
        <w:rPr>
          <w:b/>
          <w:color w:val="2F5496" w:themeColor="accent1" w:themeShade="BF"/>
          <w:szCs w:val="24"/>
          <w:lang w:val="en-CA"/>
        </w:rPr>
        <w:br w:type="page"/>
      </w:r>
    </w:p>
    <w:p w14:paraId="6A9C18A0" w14:textId="64A7E8AE" w:rsidR="0027385E" w:rsidRPr="00FC4906" w:rsidRDefault="0027385E" w:rsidP="0079138B">
      <w:pPr>
        <w:spacing w:after="0" w:line="240" w:lineRule="auto"/>
        <w:ind w:right="-18"/>
        <w:jc w:val="right"/>
        <w:rPr>
          <w:bCs/>
          <w:color w:val="2F5496" w:themeColor="accent1" w:themeShade="BF"/>
          <w:szCs w:val="24"/>
          <w:lang w:val="en-CA"/>
        </w:rPr>
      </w:pPr>
      <w:r w:rsidRPr="00FC4906">
        <w:rPr>
          <w:b/>
          <w:color w:val="2F5496" w:themeColor="accent1" w:themeShade="BF"/>
          <w:szCs w:val="24"/>
          <w:lang w:val="en-CA"/>
        </w:rPr>
        <w:lastRenderedPageBreak/>
        <w:t>CMM 2025-05</w:t>
      </w:r>
    </w:p>
    <w:p w14:paraId="01699D94" w14:textId="77777777" w:rsidR="0027385E" w:rsidRPr="00E27C80" w:rsidRDefault="0027385E" w:rsidP="0079138B">
      <w:pPr>
        <w:spacing w:after="0" w:line="240" w:lineRule="auto"/>
        <w:ind w:right="-18"/>
        <w:jc w:val="right"/>
        <w:rPr>
          <w:b/>
          <w:bCs/>
          <w:i/>
          <w:iCs/>
          <w:color w:val="auto"/>
          <w:lang w:val="en-CA"/>
        </w:rPr>
      </w:pPr>
      <w:r w:rsidRPr="00E27C80">
        <w:rPr>
          <w:b/>
          <w:bCs/>
          <w:i/>
          <w:iCs/>
          <w:color w:val="auto"/>
          <w:lang w:val="en-CA"/>
        </w:rPr>
        <w:t xml:space="preserve">(Entered into force </w:t>
      </w:r>
      <w:r w:rsidRPr="00E27C80">
        <w:rPr>
          <w:rFonts w:hint="eastAsia"/>
          <w:b/>
          <w:bCs/>
          <w:i/>
          <w:iCs/>
          <w:color w:val="auto"/>
          <w:lang w:val="en-CA"/>
        </w:rPr>
        <w:t>10 July</w:t>
      </w:r>
      <w:r w:rsidRPr="00E27C80">
        <w:rPr>
          <w:b/>
          <w:bCs/>
          <w:i/>
          <w:iCs/>
          <w:color w:val="auto"/>
          <w:lang w:val="en-CA"/>
        </w:rPr>
        <w:t xml:space="preserve"> 202</w:t>
      </w:r>
      <w:r w:rsidRPr="00E27C80">
        <w:rPr>
          <w:rFonts w:eastAsia="맑은 고딕" w:hint="eastAsia"/>
          <w:b/>
          <w:bCs/>
          <w:i/>
          <w:iCs/>
          <w:color w:val="auto"/>
          <w:lang w:val="en-CA" w:eastAsia="ko-KR"/>
        </w:rPr>
        <w:t>5</w:t>
      </w:r>
      <w:r w:rsidRPr="00E27C80">
        <w:rPr>
          <w:b/>
          <w:bCs/>
          <w:i/>
          <w:iCs/>
          <w:color w:val="auto"/>
          <w:lang w:val="en-CA"/>
        </w:rPr>
        <w:t>)</w:t>
      </w:r>
    </w:p>
    <w:p w14:paraId="4BCED603" w14:textId="77777777" w:rsidR="0027385E" w:rsidRPr="00E27C80" w:rsidRDefault="0027385E" w:rsidP="0079138B">
      <w:pPr>
        <w:spacing w:after="0" w:line="240" w:lineRule="auto"/>
        <w:ind w:right="-18"/>
        <w:rPr>
          <w:color w:val="auto"/>
          <w:lang w:val="en-GB"/>
        </w:rPr>
      </w:pPr>
    </w:p>
    <w:p w14:paraId="4A389A8A" w14:textId="2A247A2F" w:rsidR="0027385E" w:rsidRPr="00FC4906" w:rsidRDefault="0027385E" w:rsidP="0079138B">
      <w:pPr>
        <w:spacing w:after="0" w:line="240" w:lineRule="auto"/>
        <w:jc w:val="center"/>
        <w:rPr>
          <w:b/>
          <w:bCs/>
          <w:color w:val="2F5496" w:themeColor="accent1" w:themeShade="BF"/>
        </w:rPr>
      </w:pPr>
      <w:bookmarkStart w:id="1" w:name="_Toc19079484"/>
      <w:bookmarkStart w:id="2" w:name="_Toc196930712"/>
      <w:r w:rsidRPr="00FC4906">
        <w:rPr>
          <w:b/>
          <w:bCs/>
          <w:color w:val="2F5496" w:themeColor="accent1" w:themeShade="BF"/>
        </w:rPr>
        <w:t>CONSERVATION AND MANAGEMENT MEASURE</w:t>
      </w:r>
      <w:bookmarkStart w:id="3" w:name="_Toc19079485"/>
      <w:bookmarkEnd w:id="1"/>
      <w:r w:rsidRPr="00FC4906">
        <w:rPr>
          <w:b/>
          <w:bCs/>
          <w:color w:val="2F5496" w:themeColor="accent1" w:themeShade="BF"/>
        </w:rPr>
        <w:t>FOR BOTTOM FISHERIES AND PROTECTION OF VULNERABLE MARINE ECOSYSTEMS IN THE NORTHWESTERN PACIFIC OCEAN</w:t>
      </w:r>
      <w:bookmarkEnd w:id="2"/>
      <w:bookmarkEnd w:id="3"/>
    </w:p>
    <w:p w14:paraId="788D7446" w14:textId="77777777" w:rsidR="0027385E" w:rsidRPr="00E27C80" w:rsidRDefault="0027385E" w:rsidP="0079138B">
      <w:pPr>
        <w:spacing w:after="0" w:line="240" w:lineRule="auto"/>
        <w:ind w:right="-18"/>
        <w:rPr>
          <w:color w:val="auto"/>
          <w:szCs w:val="24"/>
          <w:lang w:val="en-PH"/>
        </w:rPr>
      </w:pPr>
    </w:p>
    <w:p w14:paraId="65B2A0F5" w14:textId="77777777" w:rsidR="0027385E" w:rsidRPr="00E27C80" w:rsidRDefault="0027385E" w:rsidP="0079138B">
      <w:pPr>
        <w:spacing w:after="0" w:line="240" w:lineRule="auto"/>
        <w:ind w:right="-18"/>
        <w:rPr>
          <w:i/>
          <w:color w:val="auto"/>
          <w:szCs w:val="24"/>
        </w:rPr>
      </w:pPr>
      <w:r w:rsidRPr="00E27C80">
        <w:rPr>
          <w:i/>
          <w:color w:val="auto"/>
          <w:szCs w:val="24"/>
        </w:rPr>
        <w:t>The North Pacific Fisheries Commission (NPFC),</w:t>
      </w:r>
    </w:p>
    <w:p w14:paraId="10D5B6D7" w14:textId="77777777" w:rsidR="0027385E" w:rsidRPr="00E27C80" w:rsidRDefault="0027385E" w:rsidP="0079138B">
      <w:pPr>
        <w:spacing w:after="0" w:line="240" w:lineRule="auto"/>
        <w:ind w:right="-18"/>
        <w:rPr>
          <w:b/>
          <w:color w:val="auto"/>
          <w:szCs w:val="24"/>
        </w:rPr>
      </w:pPr>
    </w:p>
    <w:p w14:paraId="71D415CB" w14:textId="77777777" w:rsidR="0027385E" w:rsidRDefault="0027385E" w:rsidP="0079138B">
      <w:pPr>
        <w:spacing w:after="0" w:line="240" w:lineRule="auto"/>
        <w:ind w:right="-18"/>
        <w:rPr>
          <w:szCs w:val="24"/>
        </w:rPr>
      </w:pPr>
      <w:r w:rsidRPr="00E27C80">
        <w:rPr>
          <w:i/>
          <w:color w:val="auto"/>
          <w:szCs w:val="24"/>
        </w:rPr>
        <w:t>Strongly supporting</w:t>
      </w:r>
      <w:r w:rsidRPr="00E27C80">
        <w:rPr>
          <w:color w:val="auto"/>
          <w:szCs w:val="24"/>
        </w:rPr>
        <w:t xml:space="preserve"> protection of vulnerable marine ecosyst</w:t>
      </w:r>
      <w:r w:rsidRPr="00D26031">
        <w:rPr>
          <w:szCs w:val="24"/>
        </w:rPr>
        <w:t>ems (VMEs) and sustainable management of fish stocks based on the best scientific information available;</w:t>
      </w:r>
    </w:p>
    <w:p w14:paraId="7054F5B8" w14:textId="77777777" w:rsidR="0027385E" w:rsidRPr="00D26031" w:rsidRDefault="0027385E" w:rsidP="0079138B">
      <w:pPr>
        <w:spacing w:after="0" w:line="240" w:lineRule="auto"/>
        <w:ind w:right="-18"/>
        <w:rPr>
          <w:szCs w:val="24"/>
        </w:rPr>
      </w:pPr>
    </w:p>
    <w:p w14:paraId="0663801E" w14:textId="77777777" w:rsidR="0027385E" w:rsidRDefault="0027385E" w:rsidP="0079138B">
      <w:pPr>
        <w:spacing w:after="0" w:line="240" w:lineRule="auto"/>
        <w:ind w:right="-18"/>
        <w:rPr>
          <w:szCs w:val="24"/>
        </w:rPr>
      </w:pPr>
      <w:r w:rsidRPr="00D26031">
        <w:rPr>
          <w:i/>
          <w:szCs w:val="24"/>
        </w:rPr>
        <w:t>Recalling</w:t>
      </w:r>
      <w:r w:rsidRPr="00D26031">
        <w:rPr>
          <w:szCs w:val="24"/>
        </w:rPr>
        <w:t xml:space="preserve"> the United Nations General Assembly Resolutions (UNGA) on Sustainable Fisheries, particularly paragraphs 66 to 71 of the UNGA59/25 in 2004, paragraphs 69 to 74 of UNGA60/31 in 2005, and paragraphs 69 and 80 to 91 of UNGA61/105 in 2006;</w:t>
      </w:r>
      <w:r>
        <w:rPr>
          <w:szCs w:val="24"/>
        </w:rPr>
        <w:t xml:space="preserve"> </w:t>
      </w:r>
      <w:r w:rsidRPr="006817BB">
        <w:t>paragraphs 113, 117 and 119 to 124 of resolution 64/72</w:t>
      </w:r>
      <w:r>
        <w:t xml:space="preserve"> in 2009</w:t>
      </w:r>
      <w:r w:rsidRPr="006817BB">
        <w:t xml:space="preserve">, paragraphs 121, 126, 129, 130 and 132 to 134 of resolution 66/68 </w:t>
      </w:r>
      <w:r>
        <w:t xml:space="preserve">in 2011, </w:t>
      </w:r>
      <w:r w:rsidRPr="006817BB">
        <w:t>paragraphs 156, 171, 175, 177 to 188 and 219 of resolution 71/123</w:t>
      </w:r>
      <w:r>
        <w:t xml:space="preserve"> in 2016 and paragraphs 181 and 203-219 of resolution 77/118 in 2022;</w:t>
      </w:r>
    </w:p>
    <w:p w14:paraId="3236C482" w14:textId="77777777" w:rsidR="0027385E" w:rsidRPr="00D26031" w:rsidRDefault="0027385E" w:rsidP="0079138B">
      <w:pPr>
        <w:spacing w:after="0" w:line="240" w:lineRule="auto"/>
        <w:ind w:right="-18"/>
        <w:rPr>
          <w:szCs w:val="24"/>
        </w:rPr>
      </w:pPr>
    </w:p>
    <w:p w14:paraId="7A1D7F3F" w14:textId="77777777" w:rsidR="0027385E" w:rsidRDefault="0027385E" w:rsidP="0079138B">
      <w:pPr>
        <w:spacing w:after="0" w:line="240" w:lineRule="auto"/>
        <w:ind w:right="-18"/>
        <w:rPr>
          <w:szCs w:val="24"/>
        </w:rPr>
      </w:pPr>
      <w:r w:rsidRPr="00D26031">
        <w:rPr>
          <w:i/>
          <w:szCs w:val="24"/>
        </w:rPr>
        <w:t>Noting</w:t>
      </w:r>
      <w:proofErr w:type="gramStart"/>
      <w:r w:rsidRPr="00D26031">
        <w:rPr>
          <w:i/>
          <w:szCs w:val="24"/>
        </w:rPr>
        <w:t>,</w:t>
      </w:r>
      <w:r w:rsidRPr="00D26031">
        <w:rPr>
          <w:szCs w:val="24"/>
        </w:rPr>
        <w:t xml:space="preserve"> in particular, paragraphs</w:t>
      </w:r>
      <w:proofErr w:type="gramEnd"/>
      <w:r w:rsidRPr="00D26031">
        <w:rPr>
          <w:szCs w:val="24"/>
        </w:rPr>
        <w:t xml:space="preserve"> 66 and 69 of UNGA59/</w:t>
      </w:r>
      <w:proofErr w:type="gramStart"/>
      <w:r w:rsidRPr="00D26031">
        <w:rPr>
          <w:szCs w:val="24"/>
        </w:rPr>
        <w:t>25 that</w:t>
      </w:r>
      <w:proofErr w:type="gramEnd"/>
      <w:r w:rsidRPr="00D26031">
        <w:rPr>
          <w:szCs w:val="24"/>
        </w:rPr>
        <w:t xml:space="preserve"> call upon States to </w:t>
      </w:r>
      <w:proofErr w:type="gramStart"/>
      <w:r w:rsidRPr="00D26031">
        <w:rPr>
          <w:szCs w:val="24"/>
        </w:rPr>
        <w:t>take action</w:t>
      </w:r>
      <w:proofErr w:type="gramEnd"/>
      <w:r w:rsidRPr="00D26031">
        <w:rPr>
          <w:szCs w:val="24"/>
        </w:rPr>
        <w:t xml:space="preserve"> urgently to address the issue of bottom trawl fisheries on VMEs and to cooperate in the establishment of new regional fisheries management organizations or </w:t>
      </w:r>
      <w:proofErr w:type="gramStart"/>
      <w:r w:rsidRPr="00D26031">
        <w:rPr>
          <w:szCs w:val="24"/>
        </w:rPr>
        <w:t>arrangements;</w:t>
      </w:r>
      <w:proofErr w:type="gramEnd"/>
    </w:p>
    <w:p w14:paraId="58A793CA" w14:textId="77777777" w:rsidR="0027385E" w:rsidRDefault="0027385E" w:rsidP="0079138B">
      <w:pPr>
        <w:spacing w:after="0" w:line="240" w:lineRule="auto"/>
        <w:ind w:right="-18"/>
        <w:rPr>
          <w:szCs w:val="24"/>
        </w:rPr>
      </w:pPr>
    </w:p>
    <w:p w14:paraId="2FDD889F" w14:textId="77777777" w:rsidR="0027385E" w:rsidRDefault="0027385E" w:rsidP="0079138B">
      <w:pPr>
        <w:spacing w:after="0" w:line="240" w:lineRule="auto"/>
        <w:ind w:right="-18"/>
      </w:pPr>
      <w:r>
        <w:rPr>
          <w:i/>
          <w:szCs w:val="24"/>
        </w:rPr>
        <w:t xml:space="preserve">Recognizing </w:t>
      </w:r>
      <w:r>
        <w:rPr>
          <w:szCs w:val="24"/>
        </w:rPr>
        <w:t xml:space="preserve">UNGA’s </w:t>
      </w:r>
      <w:r>
        <w:t>calls to</w:t>
      </w:r>
      <w:r w:rsidRPr="00431FF2">
        <w:t xml:space="preserve"> identify and overcome barriers to the implementation of the relevant paragraphs of General Assembly resolutions such as data availability, especially with regard to baseline data and the spatial distribution and connectivity of vulnerable marine ecosystems, including their associated and dependent species</w:t>
      </w:r>
      <w:r>
        <w:t xml:space="preserve">; </w:t>
      </w:r>
      <w:r w:rsidRPr="00431FF2">
        <w:t xml:space="preserve">periodically </w:t>
      </w:r>
      <w:r>
        <w:t xml:space="preserve">review and revise impact assessments </w:t>
      </w:r>
      <w:r w:rsidRPr="00431FF2">
        <w:t>whenever a substantial change in the fishery has occurred or there is relevant new information</w:t>
      </w:r>
      <w:r>
        <w:t xml:space="preserve">; and </w:t>
      </w:r>
      <w:r w:rsidRPr="00431FF2">
        <w:t>ensure that the precautionary approach is applied, including in the utilization of impact assessments to inform management decisions and consideration of significant adverse impacts on vulnerable marine ecosystems, including their associated and dependent species</w:t>
      </w:r>
      <w:r>
        <w:t>;</w:t>
      </w:r>
    </w:p>
    <w:p w14:paraId="60CF063D" w14:textId="77777777" w:rsidR="0027385E" w:rsidRPr="00691198" w:rsidRDefault="0027385E" w:rsidP="0079138B">
      <w:pPr>
        <w:spacing w:after="0" w:line="240" w:lineRule="auto"/>
        <w:ind w:right="-18"/>
        <w:rPr>
          <w:i/>
          <w:szCs w:val="24"/>
        </w:rPr>
      </w:pPr>
    </w:p>
    <w:p w14:paraId="012F4122" w14:textId="77777777" w:rsidR="0027385E" w:rsidRDefault="0027385E" w:rsidP="0079138B">
      <w:pPr>
        <w:spacing w:after="0" w:line="240" w:lineRule="auto"/>
        <w:ind w:right="-18"/>
        <w:rPr>
          <w:szCs w:val="24"/>
        </w:rPr>
      </w:pPr>
      <w:r w:rsidRPr="00D26031">
        <w:rPr>
          <w:i/>
          <w:szCs w:val="24"/>
        </w:rPr>
        <w:t>Recognizing further</w:t>
      </w:r>
      <w:r w:rsidRPr="00D26031">
        <w:rPr>
          <w:szCs w:val="24"/>
        </w:rPr>
        <w:t xml:space="preserve"> that fishing activities, including bottom fisheries, are an important contributor to the global food supply and that this must be </w:t>
      </w:r>
      <w:proofErr w:type="gramStart"/>
      <w:r w:rsidRPr="00D26031">
        <w:rPr>
          <w:szCs w:val="24"/>
        </w:rPr>
        <w:t>taken into account</w:t>
      </w:r>
      <w:proofErr w:type="gramEnd"/>
      <w:r w:rsidRPr="00D26031">
        <w:rPr>
          <w:szCs w:val="24"/>
        </w:rPr>
        <w:t xml:space="preserve"> when seeking to achieve sustainable fisheries and to protect </w:t>
      </w:r>
      <w:proofErr w:type="gramStart"/>
      <w:r w:rsidRPr="00D26031">
        <w:rPr>
          <w:szCs w:val="24"/>
        </w:rPr>
        <w:t>VMEs;</w:t>
      </w:r>
      <w:proofErr w:type="gramEnd"/>
    </w:p>
    <w:p w14:paraId="0CE26935" w14:textId="77777777" w:rsidR="0027385E" w:rsidRPr="00D26031" w:rsidRDefault="0027385E" w:rsidP="0079138B">
      <w:pPr>
        <w:spacing w:after="0" w:line="240" w:lineRule="auto"/>
        <w:ind w:right="-18"/>
        <w:rPr>
          <w:szCs w:val="24"/>
        </w:rPr>
      </w:pPr>
    </w:p>
    <w:p w14:paraId="64EABE0A" w14:textId="77777777" w:rsidR="0027385E" w:rsidRDefault="0027385E" w:rsidP="0079138B">
      <w:pPr>
        <w:spacing w:after="0" w:line="240" w:lineRule="auto"/>
        <w:ind w:right="-18"/>
        <w:rPr>
          <w:szCs w:val="24"/>
        </w:rPr>
      </w:pPr>
      <w:r w:rsidRPr="00D26031">
        <w:rPr>
          <w:i/>
          <w:szCs w:val="24"/>
        </w:rPr>
        <w:t>Recognizing</w:t>
      </w:r>
      <w:r w:rsidRPr="00D26031">
        <w:rPr>
          <w:szCs w:val="24"/>
        </w:rPr>
        <w:t xml:space="preserve"> the importance of collecting scientific data to assess the impacts of </w:t>
      </w:r>
      <w:r>
        <w:rPr>
          <w:szCs w:val="24"/>
        </w:rPr>
        <w:t>bottom</w:t>
      </w:r>
      <w:r w:rsidRPr="00D26031">
        <w:rPr>
          <w:szCs w:val="24"/>
        </w:rPr>
        <w:t xml:space="preserve"> fisheries on marine species and VMEs;</w:t>
      </w:r>
    </w:p>
    <w:p w14:paraId="1C897C49" w14:textId="77777777" w:rsidR="0027385E" w:rsidRDefault="0027385E" w:rsidP="0079138B">
      <w:pPr>
        <w:spacing w:after="0" w:line="240" w:lineRule="auto"/>
        <w:ind w:right="-18"/>
        <w:rPr>
          <w:szCs w:val="24"/>
        </w:rPr>
      </w:pPr>
    </w:p>
    <w:p w14:paraId="6171B4DD" w14:textId="77777777" w:rsidR="0027385E" w:rsidRDefault="0027385E" w:rsidP="0079138B">
      <w:pPr>
        <w:spacing w:after="0" w:line="240" w:lineRule="auto"/>
        <w:rPr>
          <w:i/>
        </w:rPr>
      </w:pPr>
      <w:r>
        <w:rPr>
          <w:i/>
        </w:rPr>
        <w:t xml:space="preserve">Recognizing </w:t>
      </w:r>
      <w:r>
        <w:t xml:space="preserve">that </w:t>
      </w:r>
      <w:r w:rsidRPr="00691198">
        <w:t xml:space="preserve">scientific </w:t>
      </w:r>
      <w:r>
        <w:t>literature</w:t>
      </w:r>
      <w:r w:rsidRPr="00691198">
        <w:t xml:space="preserve"> </w:t>
      </w:r>
      <w:r>
        <w:t>indicates</w:t>
      </w:r>
      <w:r w:rsidRPr="00691198">
        <w:t xml:space="preserve"> the likely occurrence of VMEs on most seamounts in the area and has documented significant adverse impacts to VMEs resulting from bottom fishing in the area</w:t>
      </w:r>
      <w:r>
        <w:t>, which reinforces the importance of regularly updating impact assessments and considering the adequacy of the existing management framework through the SC and the Commission</w:t>
      </w:r>
      <w:r>
        <w:rPr>
          <w:i/>
        </w:rPr>
        <w:t xml:space="preserve">; </w:t>
      </w:r>
    </w:p>
    <w:p w14:paraId="623472E7" w14:textId="77777777" w:rsidR="0027385E" w:rsidRPr="0048061C" w:rsidRDefault="0027385E" w:rsidP="0079138B">
      <w:pPr>
        <w:spacing w:after="0" w:line="240" w:lineRule="auto"/>
        <w:rPr>
          <w:i/>
        </w:rPr>
      </w:pPr>
    </w:p>
    <w:p w14:paraId="1128E1FC" w14:textId="77777777" w:rsidR="0027385E" w:rsidRDefault="0027385E" w:rsidP="0079138B">
      <w:pPr>
        <w:spacing w:after="0" w:line="240" w:lineRule="auto"/>
        <w:ind w:right="-18"/>
        <w:rPr>
          <w:szCs w:val="24"/>
        </w:rPr>
      </w:pPr>
      <w:r w:rsidRPr="00D26031">
        <w:rPr>
          <w:i/>
          <w:szCs w:val="24"/>
        </w:rPr>
        <w:t>Concerned</w:t>
      </w:r>
      <w:r w:rsidRPr="00D26031">
        <w:rPr>
          <w:szCs w:val="24"/>
        </w:rPr>
        <w:t xml:space="preserve"> about </w:t>
      </w:r>
      <w:r>
        <w:rPr>
          <w:szCs w:val="24"/>
        </w:rPr>
        <w:t>potential significant</w:t>
      </w:r>
      <w:r w:rsidRPr="00D26031">
        <w:rPr>
          <w:szCs w:val="24"/>
        </w:rPr>
        <w:t xml:space="preserve"> adverse impacts of bottom fisheries on marine species and VMEs in the western part of the Convention Area.</w:t>
      </w:r>
    </w:p>
    <w:p w14:paraId="687240C2" w14:textId="77777777" w:rsidR="0027385E" w:rsidRDefault="0027385E" w:rsidP="0079138B">
      <w:pPr>
        <w:spacing w:after="0" w:line="240" w:lineRule="auto"/>
        <w:ind w:right="-18"/>
        <w:rPr>
          <w:szCs w:val="24"/>
        </w:rPr>
      </w:pPr>
    </w:p>
    <w:p w14:paraId="022B45DF" w14:textId="77777777" w:rsidR="0027385E" w:rsidRDefault="0027385E" w:rsidP="0079138B">
      <w:pPr>
        <w:spacing w:after="0" w:line="240" w:lineRule="auto"/>
      </w:pPr>
      <w:r w:rsidRPr="006108C5">
        <w:rPr>
          <w:i/>
        </w:rPr>
        <w:t>Recognizing</w:t>
      </w:r>
      <w:r>
        <w:t xml:space="preserve"> Article 2 of the Convention on the Conservation and Management of High Seas Fisheries Resources in the North Pacific Ocean (the Convention), which provides that the </w:t>
      </w:r>
      <w:r>
        <w:lastRenderedPageBreak/>
        <w:t>objective of the Convention is to ensure the long-term conservation and sustainable use of the fisheries resources in the Convention Area while protecting the marine ecosystems of the North Pacific Ocean in which these resources occur;</w:t>
      </w:r>
    </w:p>
    <w:p w14:paraId="512424FF" w14:textId="77777777" w:rsidR="0027385E" w:rsidRDefault="0027385E" w:rsidP="0079138B">
      <w:pPr>
        <w:spacing w:after="0" w:line="240" w:lineRule="auto"/>
      </w:pPr>
    </w:p>
    <w:p w14:paraId="72AC3230" w14:textId="77777777" w:rsidR="0027385E" w:rsidRPr="006108C5" w:rsidRDefault="0027385E" w:rsidP="0079138B">
      <w:pPr>
        <w:spacing w:after="0" w:line="240" w:lineRule="auto"/>
      </w:pPr>
      <w:r w:rsidRPr="006108C5">
        <w:rPr>
          <w:i/>
        </w:rPr>
        <w:t>Recognizing</w:t>
      </w:r>
      <w:r>
        <w:t xml:space="preserve"> further Articles 3 (c) and (e) of the Convention, which call on the Commission to adopt and implement measures in accordance with the precautionary approach and ecosystem approach to fisheries and protect biodiversity in the marine environment, including by preventing significant adverse impacts on vulnerable marine ecosystems;</w:t>
      </w:r>
    </w:p>
    <w:p w14:paraId="530E4D54" w14:textId="77777777" w:rsidR="0027385E" w:rsidRDefault="0027385E" w:rsidP="0079138B">
      <w:pPr>
        <w:spacing w:after="0" w:line="240" w:lineRule="auto"/>
        <w:ind w:right="-18"/>
        <w:rPr>
          <w:szCs w:val="24"/>
        </w:rPr>
      </w:pPr>
    </w:p>
    <w:p w14:paraId="66B96CF3" w14:textId="77777777" w:rsidR="0027385E" w:rsidRDefault="0027385E" w:rsidP="0079138B">
      <w:pPr>
        <w:spacing w:after="0" w:line="240" w:lineRule="auto"/>
        <w:ind w:left="-10" w:right="-18"/>
        <w:rPr>
          <w:szCs w:val="24"/>
        </w:rPr>
      </w:pPr>
      <w:r w:rsidRPr="006C034E">
        <w:rPr>
          <w:i/>
          <w:iCs/>
          <w:szCs w:val="24"/>
        </w:rPr>
        <w:t xml:space="preserve">Re-affirming </w:t>
      </w:r>
      <w:r w:rsidRPr="006C034E">
        <w:rPr>
          <w:szCs w:val="24"/>
        </w:rPr>
        <w:t>NPFC’s commitment to the precautionary approach and to implementing an ecosystem ap</w:t>
      </w:r>
      <w:r>
        <w:rPr>
          <w:szCs w:val="24"/>
        </w:rPr>
        <w:t xml:space="preserve">proach to fisheries management; </w:t>
      </w:r>
    </w:p>
    <w:p w14:paraId="72959385" w14:textId="77777777" w:rsidR="0027385E" w:rsidRPr="006C034E" w:rsidRDefault="0027385E" w:rsidP="0079138B">
      <w:pPr>
        <w:spacing w:after="0" w:line="240" w:lineRule="auto"/>
        <w:ind w:right="-18"/>
        <w:rPr>
          <w:szCs w:val="24"/>
        </w:rPr>
      </w:pPr>
    </w:p>
    <w:p w14:paraId="6F494F13" w14:textId="77777777" w:rsidR="0027385E" w:rsidRDefault="0027385E" w:rsidP="0079138B">
      <w:pPr>
        <w:spacing w:after="0" w:line="240" w:lineRule="auto"/>
        <w:ind w:right="-18"/>
        <w:rPr>
          <w:szCs w:val="24"/>
        </w:rPr>
      </w:pPr>
      <w:r w:rsidRPr="006C034E">
        <w:rPr>
          <w:i/>
          <w:iCs/>
          <w:szCs w:val="24"/>
        </w:rPr>
        <w:t>Noting</w:t>
      </w:r>
      <w:r w:rsidRPr="006C034E">
        <w:rPr>
          <w:szCs w:val="24"/>
        </w:rPr>
        <w:t xml:space="preserve"> the ongoing work of the Scientific Committee to address the FAO International Guidelines for the Management of Deep-Sea Fisheries in the High Seas, including the identification of VME</w:t>
      </w:r>
      <w:r>
        <w:rPr>
          <w:szCs w:val="24"/>
        </w:rPr>
        <w:t xml:space="preserve">s; </w:t>
      </w:r>
    </w:p>
    <w:p w14:paraId="6A6B6C2F" w14:textId="77777777" w:rsidR="0027385E" w:rsidRPr="006C034E" w:rsidRDefault="0027385E" w:rsidP="0079138B">
      <w:pPr>
        <w:spacing w:after="0" w:line="240" w:lineRule="auto"/>
        <w:ind w:right="-18"/>
        <w:rPr>
          <w:szCs w:val="24"/>
        </w:rPr>
      </w:pPr>
    </w:p>
    <w:p w14:paraId="362230A6" w14:textId="77777777" w:rsidR="0027385E" w:rsidRDefault="0027385E" w:rsidP="0079138B">
      <w:pPr>
        <w:spacing w:after="0" w:line="240" w:lineRule="auto"/>
        <w:ind w:right="-18"/>
        <w:rPr>
          <w:szCs w:val="24"/>
        </w:rPr>
      </w:pPr>
      <w:r w:rsidRPr="006C034E">
        <w:rPr>
          <w:i/>
          <w:iCs/>
          <w:szCs w:val="24"/>
        </w:rPr>
        <w:t xml:space="preserve">Underscoring </w:t>
      </w:r>
      <w:r w:rsidRPr="006C034E">
        <w:rPr>
          <w:szCs w:val="24"/>
        </w:rPr>
        <w:t>the ecological importance of the Emperor Seamounts to the fisheries resources and biodiversity of the NPFC convention area</w:t>
      </w:r>
      <w:r>
        <w:rPr>
          <w:szCs w:val="24"/>
        </w:rPr>
        <w:t>;</w:t>
      </w:r>
    </w:p>
    <w:p w14:paraId="58B12785" w14:textId="77777777" w:rsidR="0027385E" w:rsidRPr="00D26031" w:rsidRDefault="0027385E" w:rsidP="0079138B">
      <w:pPr>
        <w:spacing w:after="0" w:line="240" w:lineRule="auto"/>
        <w:ind w:right="-18"/>
        <w:rPr>
          <w:szCs w:val="24"/>
        </w:rPr>
      </w:pPr>
    </w:p>
    <w:p w14:paraId="1F4603A4" w14:textId="77777777" w:rsidR="0027385E" w:rsidRDefault="0027385E" w:rsidP="0079138B">
      <w:pPr>
        <w:spacing w:after="0" w:line="240" w:lineRule="auto"/>
        <w:ind w:right="-18"/>
        <w:rPr>
          <w:szCs w:val="24"/>
        </w:rPr>
      </w:pPr>
      <w:r w:rsidRPr="00D26031">
        <w:rPr>
          <w:i/>
          <w:szCs w:val="24"/>
        </w:rPr>
        <w:t>Adopts</w:t>
      </w:r>
      <w:r w:rsidRPr="00D26031">
        <w:rPr>
          <w:szCs w:val="24"/>
        </w:rPr>
        <w:t xml:space="preserve"> the following Conservation and Management Measure:</w:t>
      </w:r>
    </w:p>
    <w:p w14:paraId="5C067AC0" w14:textId="77777777" w:rsidR="0027385E" w:rsidRDefault="0027385E" w:rsidP="0079138B">
      <w:pPr>
        <w:spacing w:after="0" w:line="240" w:lineRule="auto"/>
        <w:ind w:right="-18"/>
        <w:rPr>
          <w:rFonts w:eastAsia="Yu Gothic"/>
          <w:szCs w:val="24"/>
        </w:rPr>
      </w:pPr>
    </w:p>
    <w:p w14:paraId="38C665F0" w14:textId="77777777" w:rsidR="00350597" w:rsidRPr="00350597" w:rsidRDefault="00350597" w:rsidP="0079138B">
      <w:pPr>
        <w:spacing w:after="0" w:line="240" w:lineRule="auto"/>
        <w:ind w:right="-18"/>
        <w:rPr>
          <w:rFonts w:eastAsia="Yu Gothic"/>
          <w:szCs w:val="24"/>
        </w:rPr>
      </w:pPr>
    </w:p>
    <w:p w14:paraId="7F9FFF39" w14:textId="77777777" w:rsidR="0027385E" w:rsidRPr="003B7841" w:rsidRDefault="0027385E" w:rsidP="0079138B">
      <w:pPr>
        <w:spacing w:after="0" w:line="240" w:lineRule="auto"/>
        <w:ind w:right="-18"/>
        <w:rPr>
          <w:b/>
          <w:szCs w:val="24"/>
        </w:rPr>
      </w:pPr>
      <w:r w:rsidRPr="003B7841">
        <w:rPr>
          <w:b/>
          <w:szCs w:val="24"/>
        </w:rPr>
        <w:t xml:space="preserve">Scope </w:t>
      </w:r>
    </w:p>
    <w:p w14:paraId="380F27FE" w14:textId="77777777" w:rsidR="0027385E" w:rsidRPr="003B7841" w:rsidRDefault="0027385E" w:rsidP="0079138B">
      <w:pPr>
        <w:spacing w:after="0" w:line="240" w:lineRule="auto"/>
        <w:ind w:right="-18"/>
        <w:rPr>
          <w:b/>
          <w:i/>
          <w:szCs w:val="24"/>
        </w:rPr>
      </w:pPr>
    </w:p>
    <w:p w14:paraId="387DFF89" w14:textId="77777777" w:rsidR="0027385E" w:rsidRPr="00D26031" w:rsidRDefault="0027385E" w:rsidP="0079138B">
      <w:pPr>
        <w:spacing w:after="0" w:line="240" w:lineRule="auto"/>
        <w:ind w:right="-18"/>
        <w:rPr>
          <w:szCs w:val="24"/>
        </w:rPr>
      </w:pPr>
      <w:r>
        <w:rPr>
          <w:szCs w:val="24"/>
        </w:rPr>
        <w:t>1. This CMM applies</w:t>
      </w:r>
      <w:r w:rsidRPr="00D26031">
        <w:rPr>
          <w:szCs w:val="24"/>
        </w:rPr>
        <w:t xml:space="preserve"> to all bottom fishing activities</w:t>
      </w:r>
      <w:r>
        <w:rPr>
          <w:szCs w:val="24"/>
        </w:rPr>
        <w:t xml:space="preserve"> for fisheries resources</w:t>
      </w:r>
      <w:r w:rsidRPr="00D26031">
        <w:rPr>
          <w:szCs w:val="24"/>
        </w:rPr>
        <w:t xml:space="preserve"> throughout the high seas areas of the Northwestern Pacific Ocean, defined, for the purposes of this document, as those occurring in the Convention Area as set out in Article 4 of the Convention text to the west of the line of 175 degrees W longitude (hereinafter called “the western part of the Convention Area”).</w:t>
      </w:r>
    </w:p>
    <w:p w14:paraId="54C0F074" w14:textId="77777777" w:rsidR="0027385E" w:rsidRPr="00D26031" w:rsidRDefault="0027385E" w:rsidP="0079138B">
      <w:pPr>
        <w:spacing w:after="0" w:line="240" w:lineRule="auto"/>
        <w:ind w:left="284" w:right="-18"/>
        <w:rPr>
          <w:szCs w:val="24"/>
        </w:rPr>
      </w:pPr>
    </w:p>
    <w:p w14:paraId="08D56923" w14:textId="77777777" w:rsidR="0027385E" w:rsidRPr="003B7841" w:rsidRDefault="0027385E" w:rsidP="0079138B">
      <w:pPr>
        <w:spacing w:after="0" w:line="240" w:lineRule="auto"/>
        <w:ind w:right="-18"/>
        <w:rPr>
          <w:b/>
          <w:szCs w:val="24"/>
        </w:rPr>
      </w:pPr>
      <w:r w:rsidRPr="003B7841">
        <w:rPr>
          <w:b/>
          <w:szCs w:val="24"/>
        </w:rPr>
        <w:t>General purpose</w:t>
      </w:r>
    </w:p>
    <w:p w14:paraId="7E2F12C4" w14:textId="77777777" w:rsidR="0027385E" w:rsidRDefault="0027385E" w:rsidP="0079138B">
      <w:pPr>
        <w:spacing w:after="0" w:line="240" w:lineRule="auto"/>
        <w:ind w:right="-18"/>
        <w:rPr>
          <w:szCs w:val="24"/>
        </w:rPr>
      </w:pPr>
    </w:p>
    <w:p w14:paraId="6EEFEC1A" w14:textId="77777777" w:rsidR="0027385E" w:rsidRPr="00D26031" w:rsidRDefault="0027385E" w:rsidP="0079138B">
      <w:pPr>
        <w:spacing w:after="0" w:line="240" w:lineRule="auto"/>
        <w:ind w:right="-18"/>
        <w:rPr>
          <w:szCs w:val="24"/>
        </w:rPr>
      </w:pPr>
      <w:r>
        <w:rPr>
          <w:szCs w:val="24"/>
        </w:rPr>
        <w:t xml:space="preserve">2. </w:t>
      </w:r>
      <w:r w:rsidRPr="00D26031">
        <w:rPr>
          <w:szCs w:val="24"/>
        </w:rPr>
        <w:t xml:space="preserve">The objective of </w:t>
      </w:r>
      <w:r>
        <w:rPr>
          <w:szCs w:val="24"/>
        </w:rPr>
        <w:t>this CMM</w:t>
      </w:r>
      <w:r w:rsidRPr="00D26031">
        <w:rPr>
          <w:szCs w:val="24"/>
        </w:rPr>
        <w:t xml:space="preserve"> is to ensure </w:t>
      </w:r>
      <w:proofErr w:type="gramStart"/>
      <w:r w:rsidRPr="00D26031">
        <w:rPr>
          <w:szCs w:val="24"/>
        </w:rPr>
        <w:t>the long</w:t>
      </w:r>
      <w:proofErr w:type="gramEnd"/>
      <w:r w:rsidRPr="00D26031">
        <w:rPr>
          <w:szCs w:val="24"/>
        </w:rPr>
        <w:t>-term conservation and sustainable use of the fisheries resources in the Convention Area while protecting the marine ecosystems of the North Pacific Ocean in which these resources occur.</w:t>
      </w:r>
      <w:r>
        <w:rPr>
          <w:szCs w:val="24"/>
        </w:rPr>
        <w:t xml:space="preserve">  </w:t>
      </w:r>
      <w:r w:rsidRPr="00D26031">
        <w:rPr>
          <w:szCs w:val="24"/>
        </w:rPr>
        <w:t xml:space="preserve">The measures </w:t>
      </w:r>
      <w:r>
        <w:rPr>
          <w:szCs w:val="24"/>
        </w:rPr>
        <w:t>in this CMM aim</w:t>
      </w:r>
      <w:r w:rsidRPr="00D26031">
        <w:rPr>
          <w:szCs w:val="24"/>
        </w:rPr>
        <w:t xml:space="preserve"> to prevent significant adverse impacts on VMEs in the Convention Area of the North Pacific Ocean, acknowledging the complex dependency of fishing resources and species belonging to the same ecosystem within VMEs.</w:t>
      </w:r>
      <w:r>
        <w:rPr>
          <w:szCs w:val="24"/>
        </w:rPr>
        <w:t xml:space="preserve"> </w:t>
      </w:r>
      <w:r w:rsidRPr="00D26031">
        <w:rPr>
          <w:szCs w:val="24"/>
        </w:rPr>
        <w:t xml:space="preserve">The Commission shall </w:t>
      </w:r>
      <w:r>
        <w:rPr>
          <w:szCs w:val="24"/>
        </w:rPr>
        <w:t xml:space="preserve">regularly </w:t>
      </w:r>
      <w:r w:rsidRPr="00D26031">
        <w:rPr>
          <w:szCs w:val="24"/>
        </w:rPr>
        <w:t>re</w:t>
      </w:r>
      <w:r>
        <w:rPr>
          <w:szCs w:val="24"/>
        </w:rPr>
        <w:t>view</w:t>
      </w:r>
      <w:r w:rsidRPr="00D26031">
        <w:rPr>
          <w:szCs w:val="24"/>
        </w:rPr>
        <w:t>, and as appropriate, revise</w:t>
      </w:r>
      <w:r>
        <w:rPr>
          <w:szCs w:val="24"/>
        </w:rPr>
        <w:t xml:space="preserve"> this CMM considering the best available science and the recommendations of the NPFC Scientific Committee, and with reference to relevant guidance</w:t>
      </w:r>
      <w:r w:rsidRPr="00D26031">
        <w:rPr>
          <w:szCs w:val="24"/>
        </w:rPr>
        <w:t xml:space="preserve"> </w:t>
      </w:r>
      <w:r>
        <w:rPr>
          <w:szCs w:val="24"/>
        </w:rPr>
        <w:t xml:space="preserve">adopted by UNGA and </w:t>
      </w:r>
      <w:r w:rsidRPr="00D26031">
        <w:rPr>
          <w:szCs w:val="24"/>
        </w:rPr>
        <w:t>FAO.</w:t>
      </w:r>
    </w:p>
    <w:p w14:paraId="054187E0" w14:textId="77777777" w:rsidR="0027385E" w:rsidRPr="00D26031" w:rsidRDefault="0027385E" w:rsidP="0079138B">
      <w:pPr>
        <w:spacing w:after="0" w:line="240" w:lineRule="auto"/>
        <w:ind w:left="284" w:right="-18"/>
        <w:rPr>
          <w:szCs w:val="24"/>
        </w:rPr>
      </w:pPr>
    </w:p>
    <w:p w14:paraId="3E065B8A" w14:textId="77777777" w:rsidR="0027385E" w:rsidRPr="003B7841" w:rsidRDefault="0027385E" w:rsidP="0079138B">
      <w:pPr>
        <w:spacing w:after="0" w:line="240" w:lineRule="auto"/>
        <w:ind w:right="-18"/>
        <w:rPr>
          <w:b/>
          <w:szCs w:val="24"/>
        </w:rPr>
      </w:pPr>
      <w:r w:rsidRPr="003B7841">
        <w:rPr>
          <w:b/>
          <w:szCs w:val="24"/>
        </w:rPr>
        <w:t xml:space="preserve">Principles </w:t>
      </w:r>
    </w:p>
    <w:p w14:paraId="14F29BB2" w14:textId="77777777" w:rsidR="0027385E" w:rsidRDefault="0027385E" w:rsidP="0079138B">
      <w:pPr>
        <w:spacing w:after="0" w:line="240" w:lineRule="auto"/>
        <w:ind w:right="-18"/>
        <w:rPr>
          <w:szCs w:val="24"/>
        </w:rPr>
      </w:pPr>
    </w:p>
    <w:p w14:paraId="3A4BB7FB" w14:textId="77777777" w:rsidR="0027385E" w:rsidRPr="00D26031" w:rsidRDefault="0027385E" w:rsidP="0079138B">
      <w:pPr>
        <w:spacing w:after="0" w:line="240" w:lineRule="auto"/>
        <w:ind w:right="-18"/>
        <w:rPr>
          <w:szCs w:val="24"/>
        </w:rPr>
      </w:pPr>
      <w:r>
        <w:rPr>
          <w:szCs w:val="24"/>
        </w:rPr>
        <w:t xml:space="preserve">3. </w:t>
      </w:r>
      <w:r w:rsidRPr="00D26031">
        <w:rPr>
          <w:szCs w:val="24"/>
        </w:rPr>
        <w:t>The implementation of this CMM shall:</w:t>
      </w:r>
    </w:p>
    <w:p w14:paraId="05DDFA7E" w14:textId="77777777" w:rsidR="0027385E" w:rsidRPr="00D26031" w:rsidRDefault="0027385E" w:rsidP="0079138B">
      <w:pPr>
        <w:numPr>
          <w:ilvl w:val="2"/>
          <w:numId w:val="46"/>
        </w:numPr>
        <w:spacing w:after="0" w:line="240" w:lineRule="auto"/>
        <w:ind w:left="709" w:right="-18" w:hanging="349"/>
        <w:rPr>
          <w:szCs w:val="24"/>
        </w:rPr>
      </w:pPr>
      <w:r w:rsidRPr="00D26031">
        <w:rPr>
          <w:szCs w:val="24"/>
        </w:rPr>
        <w:t>be based on the best scientific information available,</w:t>
      </w:r>
    </w:p>
    <w:p w14:paraId="2FDF733D" w14:textId="77777777" w:rsidR="0027385E" w:rsidRPr="00D26031" w:rsidRDefault="0027385E" w:rsidP="0079138B">
      <w:pPr>
        <w:numPr>
          <w:ilvl w:val="2"/>
          <w:numId w:val="46"/>
        </w:numPr>
        <w:spacing w:after="0" w:line="240" w:lineRule="auto"/>
        <w:ind w:left="709" w:right="-18" w:hanging="349"/>
        <w:rPr>
          <w:szCs w:val="24"/>
        </w:rPr>
      </w:pPr>
      <w:r w:rsidRPr="00D26031">
        <w:rPr>
          <w:szCs w:val="24"/>
        </w:rPr>
        <w:t>be in accordance with existing international laws and agreements including UNCLOS and other relevant international instruments,</w:t>
      </w:r>
    </w:p>
    <w:p w14:paraId="2A54BF3B" w14:textId="77777777" w:rsidR="0027385E" w:rsidRPr="00D26031" w:rsidRDefault="0027385E" w:rsidP="0079138B">
      <w:pPr>
        <w:numPr>
          <w:ilvl w:val="2"/>
          <w:numId w:val="46"/>
        </w:numPr>
        <w:spacing w:after="0" w:line="240" w:lineRule="auto"/>
        <w:ind w:left="709" w:right="-18" w:hanging="349"/>
        <w:rPr>
          <w:szCs w:val="24"/>
        </w:rPr>
      </w:pPr>
      <w:r w:rsidRPr="00D26031">
        <w:rPr>
          <w:szCs w:val="24"/>
        </w:rPr>
        <w:t>establish appropriate and effective conservation and management measures,</w:t>
      </w:r>
    </w:p>
    <w:p w14:paraId="10390CA2" w14:textId="77777777" w:rsidR="0027385E" w:rsidRPr="00D26031" w:rsidRDefault="0027385E" w:rsidP="0079138B">
      <w:pPr>
        <w:numPr>
          <w:ilvl w:val="2"/>
          <w:numId w:val="46"/>
        </w:numPr>
        <w:spacing w:after="0" w:line="240" w:lineRule="auto"/>
        <w:ind w:left="709" w:right="-18" w:hanging="349"/>
        <w:rPr>
          <w:szCs w:val="24"/>
        </w:rPr>
      </w:pPr>
      <w:r w:rsidRPr="00D26031">
        <w:rPr>
          <w:szCs w:val="24"/>
        </w:rPr>
        <w:t xml:space="preserve">be in accordance with the precautionary approach, and </w:t>
      </w:r>
    </w:p>
    <w:p w14:paraId="77A6604A" w14:textId="77777777" w:rsidR="0027385E" w:rsidRPr="00D26031" w:rsidRDefault="0027385E" w:rsidP="0079138B">
      <w:pPr>
        <w:numPr>
          <w:ilvl w:val="2"/>
          <w:numId w:val="46"/>
        </w:numPr>
        <w:spacing w:after="0" w:line="240" w:lineRule="auto"/>
        <w:ind w:left="709" w:right="-18" w:hanging="349"/>
        <w:rPr>
          <w:szCs w:val="24"/>
        </w:rPr>
      </w:pPr>
      <w:r w:rsidRPr="00D26031">
        <w:rPr>
          <w:szCs w:val="24"/>
        </w:rPr>
        <w:t>incorporate an ecosystem approach to fisheries management.</w:t>
      </w:r>
    </w:p>
    <w:p w14:paraId="44C8F4FD" w14:textId="77777777" w:rsidR="0027385E" w:rsidRPr="00D26031" w:rsidRDefault="0027385E" w:rsidP="0079138B">
      <w:pPr>
        <w:spacing w:after="0" w:line="240" w:lineRule="auto"/>
        <w:ind w:left="709" w:right="-18"/>
        <w:rPr>
          <w:szCs w:val="24"/>
        </w:rPr>
      </w:pPr>
    </w:p>
    <w:p w14:paraId="6C6B5C5C" w14:textId="77777777" w:rsidR="0027385E" w:rsidRPr="003B7841" w:rsidRDefault="0027385E" w:rsidP="0079138B">
      <w:pPr>
        <w:spacing w:after="0" w:line="240" w:lineRule="auto"/>
        <w:ind w:right="-18"/>
        <w:rPr>
          <w:b/>
          <w:szCs w:val="24"/>
        </w:rPr>
      </w:pPr>
      <w:r w:rsidRPr="003B7841">
        <w:rPr>
          <w:b/>
          <w:szCs w:val="24"/>
        </w:rPr>
        <w:t xml:space="preserve">Measures </w:t>
      </w:r>
    </w:p>
    <w:p w14:paraId="6DC31614" w14:textId="77777777" w:rsidR="0027385E" w:rsidRDefault="0027385E" w:rsidP="0079138B">
      <w:pPr>
        <w:spacing w:after="0" w:line="240" w:lineRule="auto"/>
        <w:ind w:right="-18"/>
        <w:rPr>
          <w:szCs w:val="24"/>
        </w:rPr>
      </w:pPr>
    </w:p>
    <w:p w14:paraId="7032E364" w14:textId="77777777" w:rsidR="0027385E" w:rsidRPr="00D26031" w:rsidRDefault="0027385E" w:rsidP="0079138B">
      <w:pPr>
        <w:spacing w:after="0" w:line="240" w:lineRule="auto"/>
        <w:ind w:right="-18"/>
        <w:rPr>
          <w:szCs w:val="24"/>
        </w:rPr>
      </w:pPr>
      <w:r>
        <w:rPr>
          <w:szCs w:val="24"/>
        </w:rPr>
        <w:t xml:space="preserve">4. </w:t>
      </w:r>
      <w:r w:rsidRPr="00D26031">
        <w:rPr>
          <w:szCs w:val="24"/>
        </w:rPr>
        <w:t xml:space="preserve">Members of the Commission shall </w:t>
      </w:r>
      <w:r>
        <w:rPr>
          <w:szCs w:val="24"/>
        </w:rPr>
        <w:t>implement</w:t>
      </w:r>
      <w:r w:rsidRPr="00D26031">
        <w:rPr>
          <w:szCs w:val="24"/>
        </w:rPr>
        <w:t xml:space="preserve"> the following measures </w:t>
      </w:r>
      <w:proofErr w:type="gramStart"/>
      <w:r w:rsidRPr="00D26031">
        <w:rPr>
          <w:szCs w:val="24"/>
        </w:rPr>
        <w:t>in order to</w:t>
      </w:r>
      <w:proofErr w:type="gramEnd"/>
      <w:r w:rsidRPr="00D26031">
        <w:rPr>
          <w:szCs w:val="24"/>
        </w:rPr>
        <w:t xml:space="preserve"> achieve sustainable management of fish stocks and protection of VMEs in the western part of the Convention Area:</w:t>
      </w:r>
    </w:p>
    <w:p w14:paraId="6B4A6358" w14:textId="68B4F00B" w:rsidR="0027385E" w:rsidRPr="00D26031" w:rsidRDefault="00B749C3" w:rsidP="00B749C3">
      <w:pPr>
        <w:tabs>
          <w:tab w:val="left" w:pos="2290"/>
        </w:tabs>
        <w:spacing w:after="0" w:line="240" w:lineRule="auto"/>
        <w:ind w:left="284" w:right="-18"/>
        <w:rPr>
          <w:szCs w:val="24"/>
        </w:rPr>
      </w:pPr>
      <w:r>
        <w:rPr>
          <w:szCs w:val="24"/>
        </w:rPr>
        <w:tab/>
      </w:r>
      <w:r>
        <w:rPr>
          <w:szCs w:val="24"/>
        </w:rPr>
        <w:tab/>
      </w:r>
    </w:p>
    <w:p w14:paraId="1FD21617" w14:textId="77777777" w:rsidR="0027385E" w:rsidRPr="00D26031" w:rsidRDefault="0027385E" w:rsidP="0079138B">
      <w:pPr>
        <w:numPr>
          <w:ilvl w:val="1"/>
          <w:numId w:val="45"/>
        </w:numPr>
        <w:spacing w:after="0" w:line="240" w:lineRule="auto"/>
        <w:ind w:left="709" w:right="-18" w:hanging="349"/>
        <w:rPr>
          <w:szCs w:val="24"/>
        </w:rPr>
      </w:pPr>
      <w:r w:rsidRPr="00D26031">
        <w:rPr>
          <w:szCs w:val="24"/>
        </w:rPr>
        <w:t>Limit fishing effort in bottom fisheries on the western part of the Convention Area to the level agreed in February 2007 in terms of the number of fishing vessels and other parameters which reflect the level of fishing effort, fishing capacity or potential impacts on marine ecosystems.</w:t>
      </w:r>
    </w:p>
    <w:p w14:paraId="59A63237" w14:textId="77777777" w:rsidR="0027385E" w:rsidRPr="00D26031" w:rsidRDefault="0027385E" w:rsidP="0079138B">
      <w:pPr>
        <w:spacing w:after="0" w:line="240" w:lineRule="auto"/>
        <w:ind w:left="709" w:right="-18" w:hanging="349"/>
        <w:rPr>
          <w:szCs w:val="24"/>
        </w:rPr>
      </w:pPr>
    </w:p>
    <w:p w14:paraId="57E15B38" w14:textId="77777777" w:rsidR="0027385E" w:rsidRPr="00D26031" w:rsidRDefault="0027385E" w:rsidP="0079138B">
      <w:pPr>
        <w:numPr>
          <w:ilvl w:val="1"/>
          <w:numId w:val="45"/>
        </w:numPr>
        <w:spacing w:after="0" w:line="240" w:lineRule="auto"/>
        <w:ind w:left="709" w:right="-18" w:hanging="349"/>
        <w:rPr>
          <w:szCs w:val="24"/>
        </w:rPr>
      </w:pPr>
      <w:r w:rsidRPr="00D26031">
        <w:rPr>
          <w:szCs w:val="24"/>
        </w:rPr>
        <w:t xml:space="preserve">Not allow bottom fisheries to expand into the western part of the Convention Area where no such fishing is currently occurring, in particular, by limiting such bottom fisheries to seamounts located south of 45 degrees North Latitude and </w:t>
      </w:r>
      <w:r>
        <w:rPr>
          <w:szCs w:val="24"/>
        </w:rPr>
        <w:t>not allow</w:t>
      </w:r>
      <w:r w:rsidRPr="00D26031">
        <w:rPr>
          <w:szCs w:val="24"/>
        </w:rPr>
        <w:t xml:space="preserve"> bottom fisheries in other areas of the western part of the Convention Area covered by these measures and also not allow bottom fisheries to conduct fishing operation in areas deeper than 1,500m.</w:t>
      </w:r>
    </w:p>
    <w:p w14:paraId="7B755B1E" w14:textId="77777777" w:rsidR="0027385E" w:rsidRPr="00D26031" w:rsidRDefault="0027385E" w:rsidP="0079138B">
      <w:pPr>
        <w:spacing w:after="0" w:line="240" w:lineRule="auto"/>
        <w:ind w:right="-18" w:hanging="349"/>
        <w:rPr>
          <w:szCs w:val="24"/>
        </w:rPr>
      </w:pPr>
    </w:p>
    <w:p w14:paraId="60357DB1" w14:textId="77777777" w:rsidR="0027385E" w:rsidRPr="00624B58" w:rsidRDefault="0027385E" w:rsidP="0079138B">
      <w:pPr>
        <w:numPr>
          <w:ilvl w:val="1"/>
          <w:numId w:val="45"/>
        </w:numPr>
        <w:spacing w:after="0" w:line="240" w:lineRule="auto"/>
        <w:ind w:left="709" w:right="-18" w:hanging="349"/>
        <w:rPr>
          <w:szCs w:val="24"/>
        </w:rPr>
      </w:pPr>
      <w:r w:rsidRPr="00624B58">
        <w:rPr>
          <w:szCs w:val="24"/>
        </w:rPr>
        <w:t>Notwithstanding subparagraphs A and B above, exceptions to these restrictions may be provided in cases where it can be shown that any fishing activity beyond such limits or in any new areas would not have significant adverse impacts (SAIs) on marine species or any VME.  Such fishing activity is subject to an exploratory fishery protocol (Annex 1).</w:t>
      </w:r>
    </w:p>
    <w:p w14:paraId="7F23C970" w14:textId="77777777" w:rsidR="0027385E" w:rsidRPr="00D26031" w:rsidRDefault="0027385E" w:rsidP="0079138B">
      <w:pPr>
        <w:spacing w:after="0" w:line="240" w:lineRule="auto"/>
        <w:ind w:right="-18" w:hanging="349"/>
        <w:rPr>
          <w:szCs w:val="24"/>
        </w:rPr>
      </w:pPr>
    </w:p>
    <w:p w14:paraId="1AF3BB3C" w14:textId="77777777" w:rsidR="0027385E" w:rsidRPr="00D26031" w:rsidRDefault="0027385E" w:rsidP="0079138B">
      <w:pPr>
        <w:numPr>
          <w:ilvl w:val="1"/>
          <w:numId w:val="45"/>
        </w:numPr>
        <w:spacing w:after="0" w:line="240" w:lineRule="auto"/>
        <w:ind w:left="709" w:right="-18" w:hanging="349"/>
        <w:rPr>
          <w:szCs w:val="24"/>
        </w:rPr>
      </w:pPr>
      <w:r w:rsidRPr="00D26031">
        <w:rPr>
          <w:szCs w:val="24"/>
        </w:rPr>
        <w:t>Any determinations pursuant to subparagraph C that any proposed fishing activity will not have SAIs on marine species or any VME are to be in accordance with the Science-based Standards and Criteria (Annex 2), which are consistent with the FAO International Guidelines for the Management of Deepsea Fisheries in the High Seas.</w:t>
      </w:r>
    </w:p>
    <w:p w14:paraId="1362B5DB" w14:textId="77777777" w:rsidR="0027385E" w:rsidRPr="00D26031" w:rsidRDefault="0027385E" w:rsidP="0079138B">
      <w:pPr>
        <w:spacing w:after="0" w:line="240" w:lineRule="auto"/>
        <w:ind w:right="-18" w:hanging="349"/>
        <w:rPr>
          <w:szCs w:val="24"/>
        </w:rPr>
      </w:pPr>
    </w:p>
    <w:p w14:paraId="4CE749DB" w14:textId="77777777" w:rsidR="0027385E" w:rsidRPr="00D26031" w:rsidRDefault="0027385E" w:rsidP="0079138B">
      <w:pPr>
        <w:numPr>
          <w:ilvl w:val="1"/>
          <w:numId w:val="45"/>
        </w:numPr>
        <w:spacing w:after="0" w:line="240" w:lineRule="auto"/>
        <w:ind w:left="709" w:right="-18" w:hanging="349"/>
        <w:rPr>
          <w:szCs w:val="24"/>
        </w:rPr>
      </w:pPr>
      <w:r w:rsidRPr="00D26031">
        <w:rPr>
          <w:szCs w:val="24"/>
        </w:rPr>
        <w:t xml:space="preserve">Any determinations, by any flag </w:t>
      </w:r>
      <w:r>
        <w:rPr>
          <w:szCs w:val="24"/>
        </w:rPr>
        <w:t>S</w:t>
      </w:r>
      <w:r w:rsidRPr="00D26031">
        <w:rPr>
          <w:szCs w:val="24"/>
        </w:rPr>
        <w:t>tate or pursuant to any subsequent arrangement for the management of the bottom fisheries in the areas covered by these measures, that fishing activity would not have SAIs on marine species or any VMEs, shall be made publicly available through agreed means.</w:t>
      </w:r>
    </w:p>
    <w:p w14:paraId="60093258" w14:textId="77777777" w:rsidR="0027385E" w:rsidRPr="00D26031" w:rsidRDefault="0027385E" w:rsidP="0079138B">
      <w:pPr>
        <w:spacing w:after="0" w:line="240" w:lineRule="auto"/>
        <w:ind w:left="709" w:right="-18" w:hanging="349"/>
        <w:rPr>
          <w:szCs w:val="24"/>
        </w:rPr>
      </w:pPr>
    </w:p>
    <w:p w14:paraId="5BDD475D" w14:textId="77777777" w:rsidR="0027385E" w:rsidRPr="00D26031" w:rsidRDefault="0027385E" w:rsidP="0079138B">
      <w:pPr>
        <w:numPr>
          <w:ilvl w:val="1"/>
          <w:numId w:val="45"/>
        </w:numPr>
        <w:spacing w:after="0" w:line="240" w:lineRule="auto"/>
        <w:ind w:left="709" w:right="-18" w:hanging="349"/>
      </w:pPr>
      <w:r>
        <w:t>Prohibit its vessels from engaging in directed fishing on the following taxa: black coral (Antipatharia)</w:t>
      </w:r>
      <w:r w:rsidRPr="0346E45A">
        <w:rPr>
          <w:i/>
          <w:iCs/>
        </w:rPr>
        <w:t xml:space="preserve">, </w:t>
      </w:r>
      <w:r>
        <w:t>gorgonians</w:t>
      </w:r>
      <w:r w:rsidRPr="0346E45A">
        <w:rPr>
          <w:i/>
          <w:iCs/>
        </w:rPr>
        <w:t>,</w:t>
      </w:r>
      <w:r>
        <w:t xml:space="preserve"> pennatulaceans, stony corals (Scleractinia), soft corals, the classes of </w:t>
      </w:r>
      <w:proofErr w:type="spellStart"/>
      <w:r>
        <w:t>Hexactinellida</w:t>
      </w:r>
      <w:proofErr w:type="spellEnd"/>
      <w:r>
        <w:t xml:space="preserve"> and Demospongiae</w:t>
      </w:r>
      <w:r w:rsidRPr="0346E45A">
        <w:rPr>
          <w:i/>
          <w:iCs/>
        </w:rPr>
        <w:t xml:space="preserve"> </w:t>
      </w:r>
      <w:r>
        <w:t>in the phylum</w:t>
      </w:r>
      <w:r w:rsidRPr="0346E45A">
        <w:rPr>
          <w:i/>
          <w:iCs/>
        </w:rPr>
        <w:t xml:space="preserve"> </w:t>
      </w:r>
      <w:r>
        <w:t xml:space="preserve">Porifera as well as any other indicator species for VMEs as may be identified from time to time by the SC and approved by the Commission. The translation table of VME indicator corals between common and scientific names is attached to this CMM (Annex 7). </w:t>
      </w:r>
    </w:p>
    <w:p w14:paraId="53079C1E" w14:textId="77777777" w:rsidR="0027385E" w:rsidRPr="00D26031" w:rsidRDefault="0027385E" w:rsidP="0079138B">
      <w:pPr>
        <w:spacing w:after="0" w:line="240" w:lineRule="auto"/>
        <w:ind w:right="-18" w:hanging="349"/>
        <w:rPr>
          <w:szCs w:val="24"/>
        </w:rPr>
      </w:pPr>
    </w:p>
    <w:p w14:paraId="65FD02DD" w14:textId="77777777" w:rsidR="0027385E" w:rsidRPr="00725C01" w:rsidRDefault="0027385E" w:rsidP="0079138B">
      <w:pPr>
        <w:widowControl w:val="0"/>
        <w:numPr>
          <w:ilvl w:val="1"/>
          <w:numId w:val="45"/>
        </w:numPr>
        <w:spacing w:after="0" w:line="240" w:lineRule="auto"/>
        <w:ind w:left="709" w:right="-18" w:hanging="349"/>
      </w:pPr>
      <w:r>
        <w:t xml:space="preserve">Further, considering accumulated information regarding fishing activities in the western part of the Convention Area, in areas where, in the course of fishing operations, cold water corals more than 50Kg or sponges more than 350Kg are encountered in one gear retrieval, Members of the Commission shall require vessels flying their flag to cease bottom fishing activities in that location. In such cases, the vessel shall not resume fishing activities until it has relocated a sufficient distance, which shall be no less than 1 nautical mile, so that additional encounters with VMEs are unlikely. All such encounters, including the location, gear type, date, time and name and weight of the VME indicator species, shall be reported to the Secretariat, through the Member, within one business day. The Executive Secretary shall, within one business day, notify the other Members of the Commission and at the same time implement a temporary closure in the area to prohibit fishing vessels from contacting the sea floor with their fishing gear. Members shall inform their fleets and enforcement </w:t>
      </w:r>
      <w:r>
        <w:lastRenderedPageBreak/>
        <w:t xml:space="preserve">operations within one business day of the receipt of the notification from the Executive Secretary. It is agreed that the VME indicator taxa </w:t>
      </w:r>
      <w:proofErr w:type="gramStart"/>
      <w:r>
        <w:t>include</w:t>
      </w:r>
      <w:proofErr w:type="gramEnd"/>
      <w:r>
        <w:t xml:space="preserve"> five groups of </w:t>
      </w:r>
      <w:proofErr w:type="gramStart"/>
      <w:r>
        <w:t>cold water</w:t>
      </w:r>
      <w:proofErr w:type="gramEnd"/>
      <w:r>
        <w:t xml:space="preserve"> corals, specifically black corals</w:t>
      </w:r>
      <w:r w:rsidRPr="0EDF6B59">
        <w:rPr>
          <w:i/>
          <w:iCs/>
        </w:rPr>
        <w:t xml:space="preserve"> </w:t>
      </w:r>
      <w:r>
        <w:t>(</w:t>
      </w:r>
      <w:r w:rsidRPr="003B7841">
        <w:t>Antipatharia</w:t>
      </w:r>
      <w:r>
        <w:t>)</w:t>
      </w:r>
      <w:r w:rsidRPr="0EDF6B59">
        <w:rPr>
          <w:i/>
          <w:iCs/>
        </w:rPr>
        <w:t xml:space="preserve">, </w:t>
      </w:r>
      <w:r>
        <w:t>gorgonians, pennatulaceans, stony coral</w:t>
      </w:r>
      <w:r w:rsidRPr="0EDF6B59">
        <w:rPr>
          <w:i/>
          <w:iCs/>
        </w:rPr>
        <w:t xml:space="preserve"> </w:t>
      </w:r>
      <w:r>
        <w:t>(</w:t>
      </w:r>
      <w:r w:rsidRPr="003B7841">
        <w:t>Scleractinia</w:t>
      </w:r>
      <w:r>
        <w:t xml:space="preserve">), and soft corals.  The VME indicator taxa also </w:t>
      </w:r>
      <w:proofErr w:type="gramStart"/>
      <w:r>
        <w:t>include</w:t>
      </w:r>
      <w:proofErr w:type="gramEnd"/>
      <w:r>
        <w:t xml:space="preserve"> the classes of </w:t>
      </w:r>
      <w:proofErr w:type="spellStart"/>
      <w:r w:rsidRPr="003B7841">
        <w:t>Hexactinellida</w:t>
      </w:r>
      <w:proofErr w:type="spellEnd"/>
      <w:r w:rsidRPr="003B7841">
        <w:t xml:space="preserve"> and Demospongiae</w:t>
      </w:r>
      <w:r>
        <w:t xml:space="preserve"> in the phylum Porifera.</w:t>
      </w:r>
    </w:p>
    <w:p w14:paraId="3663BB91" w14:textId="77777777" w:rsidR="0027385E" w:rsidRDefault="0027385E" w:rsidP="0079138B">
      <w:pPr>
        <w:spacing w:after="0" w:line="240" w:lineRule="auto"/>
        <w:ind w:right="-18" w:hanging="349"/>
        <w:rPr>
          <w:szCs w:val="24"/>
        </w:rPr>
      </w:pPr>
    </w:p>
    <w:p w14:paraId="2B1F7701" w14:textId="77777777" w:rsidR="0027385E" w:rsidRDefault="0027385E" w:rsidP="0079138B">
      <w:pPr>
        <w:widowControl w:val="0"/>
        <w:numPr>
          <w:ilvl w:val="1"/>
          <w:numId w:val="45"/>
        </w:numPr>
        <w:spacing w:after="0" w:line="240" w:lineRule="auto"/>
        <w:ind w:left="709" w:right="-18" w:hanging="349"/>
        <w:rPr>
          <w:szCs w:val="24"/>
        </w:rPr>
      </w:pPr>
      <w:r w:rsidRPr="00A429EF">
        <w:rPr>
          <w:szCs w:val="24"/>
        </w:rPr>
        <w:t>Based on all the available data, including</w:t>
      </w:r>
      <w:r>
        <w:rPr>
          <w:szCs w:val="24"/>
        </w:rPr>
        <w:t xml:space="preserve"> data on the VME encounter and distribution received from the fishing vessel(s), research survey data, visual survey data, and/or model results, the Scientific Committee (SC) shall assess and conclude if the area has a VME. If so, the SC shall recommend to the Commission that the temporary closure be made permanent, although the boundary of the closure may be adjusted, or suggest other appropriate measures. Otherwise, the Executive Secretary shall inform the Members that they may reopen the area to their vessels.</w:t>
      </w:r>
    </w:p>
    <w:p w14:paraId="71252638" w14:textId="77777777" w:rsidR="0027385E" w:rsidRPr="00D26031" w:rsidRDefault="0027385E" w:rsidP="0079138B">
      <w:pPr>
        <w:spacing w:after="0" w:line="240" w:lineRule="auto"/>
        <w:ind w:right="-18" w:hanging="349"/>
        <w:rPr>
          <w:szCs w:val="24"/>
        </w:rPr>
      </w:pPr>
    </w:p>
    <w:p w14:paraId="39382FC6" w14:textId="77777777" w:rsidR="0027385E" w:rsidRDefault="0027385E" w:rsidP="0079138B">
      <w:pPr>
        <w:numPr>
          <w:ilvl w:val="1"/>
          <w:numId w:val="45"/>
        </w:numPr>
        <w:spacing w:after="0" w:line="240" w:lineRule="auto"/>
        <w:ind w:left="709" w:right="-18" w:hanging="349"/>
        <w:rPr>
          <w:szCs w:val="24"/>
        </w:rPr>
      </w:pPr>
      <w:r w:rsidRPr="00D26031">
        <w:rPr>
          <w:szCs w:val="24"/>
        </w:rPr>
        <w:t>C-H seamount</w:t>
      </w:r>
      <w:r>
        <w:rPr>
          <w:szCs w:val="24"/>
        </w:rPr>
        <w:t>,</w:t>
      </w:r>
      <w:r w:rsidRPr="00D26031">
        <w:rPr>
          <w:szCs w:val="24"/>
        </w:rPr>
        <w:t xml:space="preserve"> </w:t>
      </w:r>
      <w:r>
        <w:rPr>
          <w:szCs w:val="24"/>
        </w:rPr>
        <w:t xml:space="preserve">the </w:t>
      </w:r>
      <w:r w:rsidRPr="00D26031">
        <w:rPr>
          <w:szCs w:val="24"/>
        </w:rPr>
        <w:t>Southeastern part of Koko seamount</w:t>
      </w:r>
      <w:r>
        <w:rPr>
          <w:szCs w:val="24"/>
        </w:rPr>
        <w:t xml:space="preserve"> (</w:t>
      </w:r>
      <w:r w:rsidRPr="00D26031">
        <w:rPr>
          <w:szCs w:val="24"/>
        </w:rPr>
        <w:t>specifically, the area South of 34 degrees 57 minutes North, East of the 400m isobaths, East of 171 degrees 54 minutes East, North of 34 degrees 50 minutes North</w:t>
      </w:r>
      <w:r>
        <w:rPr>
          <w:szCs w:val="24"/>
        </w:rPr>
        <w:t xml:space="preserve">), </w:t>
      </w:r>
      <w:r w:rsidRPr="00D26031">
        <w:rPr>
          <w:szCs w:val="24"/>
        </w:rPr>
        <w:t xml:space="preserve">are closed </w:t>
      </w:r>
      <w:r>
        <w:rPr>
          <w:szCs w:val="24"/>
        </w:rPr>
        <w:t>to prevent</w:t>
      </w:r>
      <w:r w:rsidRPr="00D26031">
        <w:rPr>
          <w:szCs w:val="24"/>
        </w:rPr>
        <w:t xml:space="preserve"> potential </w:t>
      </w:r>
      <w:r>
        <w:rPr>
          <w:szCs w:val="24"/>
        </w:rPr>
        <w:t xml:space="preserve">significant adverse impacts on </w:t>
      </w:r>
      <w:r w:rsidRPr="00D26031">
        <w:rPr>
          <w:szCs w:val="24"/>
        </w:rPr>
        <w:t>VME</w:t>
      </w:r>
      <w:r>
        <w:rPr>
          <w:szCs w:val="24"/>
        </w:rPr>
        <w:t>s</w:t>
      </w:r>
      <w:r w:rsidRPr="00D26031">
        <w:rPr>
          <w:szCs w:val="24"/>
        </w:rPr>
        <w:t xml:space="preserve"> </w:t>
      </w:r>
      <w:r>
        <w:rPr>
          <w:szCs w:val="24"/>
        </w:rPr>
        <w:t>consistent with the precautionary approach</w:t>
      </w:r>
      <w:r w:rsidRPr="00D26031">
        <w:rPr>
          <w:szCs w:val="24"/>
        </w:rPr>
        <w:t>. Fishing in these areas requires exploratory fishery protocol (Annex 1)</w:t>
      </w:r>
      <w:r>
        <w:rPr>
          <w:szCs w:val="24"/>
        </w:rPr>
        <w:t>.</w:t>
      </w:r>
    </w:p>
    <w:p w14:paraId="3B8D9B77" w14:textId="77777777" w:rsidR="0027385E" w:rsidRPr="00D26031" w:rsidRDefault="0027385E" w:rsidP="0079138B">
      <w:pPr>
        <w:spacing w:after="0" w:line="240" w:lineRule="auto"/>
        <w:ind w:right="-18" w:hanging="349"/>
        <w:rPr>
          <w:szCs w:val="24"/>
        </w:rPr>
      </w:pPr>
    </w:p>
    <w:p w14:paraId="42920A95" w14:textId="77777777" w:rsidR="0027385E" w:rsidRPr="00D26031" w:rsidRDefault="0027385E" w:rsidP="0079138B">
      <w:pPr>
        <w:numPr>
          <w:ilvl w:val="1"/>
          <w:numId w:val="45"/>
        </w:numPr>
        <w:spacing w:after="0" w:line="240" w:lineRule="auto"/>
        <w:ind w:left="709" w:right="-18" w:hanging="349"/>
        <w:rPr>
          <w:szCs w:val="24"/>
        </w:rPr>
      </w:pPr>
      <w:r w:rsidRPr="00D26031">
        <w:rPr>
          <w:szCs w:val="24"/>
        </w:rPr>
        <w:t>Ensure that the distance between the footrope of the gill net and sea floor is greater than 70 cm.</w:t>
      </w:r>
    </w:p>
    <w:p w14:paraId="77ACD49C" w14:textId="77777777" w:rsidR="0027385E" w:rsidRPr="00D26031" w:rsidRDefault="0027385E" w:rsidP="0079138B">
      <w:pPr>
        <w:spacing w:after="0" w:line="240" w:lineRule="auto"/>
        <w:ind w:right="-18" w:hanging="349"/>
        <w:rPr>
          <w:szCs w:val="24"/>
        </w:rPr>
      </w:pPr>
      <w:r>
        <w:rPr>
          <w:szCs w:val="24"/>
        </w:rPr>
        <w:t>.</w:t>
      </w:r>
    </w:p>
    <w:p w14:paraId="3C6566BF" w14:textId="77777777" w:rsidR="0027385E" w:rsidRPr="00D26031" w:rsidRDefault="0027385E" w:rsidP="0079138B">
      <w:pPr>
        <w:numPr>
          <w:ilvl w:val="1"/>
          <w:numId w:val="45"/>
        </w:numPr>
        <w:spacing w:after="0" w:line="240" w:lineRule="auto"/>
        <w:ind w:left="709" w:right="-18" w:hanging="349"/>
        <w:rPr>
          <w:szCs w:val="24"/>
        </w:rPr>
      </w:pPr>
      <w:r w:rsidRPr="00D26031">
        <w:rPr>
          <w:szCs w:val="24"/>
        </w:rPr>
        <w:t xml:space="preserve">Apply a bottom fisheries closure from November to </w:t>
      </w:r>
      <w:r w:rsidRPr="00947C29">
        <w:rPr>
          <w:szCs w:val="24"/>
        </w:rPr>
        <w:t>January</w:t>
      </w:r>
      <w:r w:rsidRPr="00D26031">
        <w:rPr>
          <w:szCs w:val="24"/>
        </w:rPr>
        <w:t>.</w:t>
      </w:r>
    </w:p>
    <w:p w14:paraId="192393D1" w14:textId="77777777" w:rsidR="0027385E" w:rsidRPr="00D26031" w:rsidRDefault="0027385E" w:rsidP="0079138B">
      <w:pPr>
        <w:spacing w:after="0" w:line="240" w:lineRule="auto"/>
        <w:ind w:right="-18" w:hanging="349"/>
        <w:rPr>
          <w:szCs w:val="24"/>
        </w:rPr>
      </w:pPr>
    </w:p>
    <w:p w14:paraId="04EA7805" w14:textId="77777777" w:rsidR="0027385E" w:rsidRPr="00D26031" w:rsidRDefault="0027385E" w:rsidP="0079138B">
      <w:pPr>
        <w:numPr>
          <w:ilvl w:val="1"/>
          <w:numId w:val="45"/>
        </w:numPr>
        <w:spacing w:after="0" w:line="240" w:lineRule="auto"/>
        <w:ind w:left="709" w:right="-18" w:hanging="349"/>
        <w:rPr>
          <w:szCs w:val="24"/>
        </w:rPr>
      </w:pPr>
      <w:r w:rsidRPr="00D26031">
        <w:rPr>
          <w:szCs w:val="24"/>
        </w:rPr>
        <w:t xml:space="preserve">Limit annual catch of North Pacific </w:t>
      </w:r>
      <w:proofErr w:type="spellStart"/>
      <w:r w:rsidRPr="00D26031">
        <w:rPr>
          <w:szCs w:val="24"/>
        </w:rPr>
        <w:t>armorhead</w:t>
      </w:r>
      <w:proofErr w:type="spellEnd"/>
      <w:r w:rsidRPr="00D26031">
        <w:rPr>
          <w:szCs w:val="24"/>
        </w:rPr>
        <w:t xml:space="preserve"> </w:t>
      </w:r>
      <w:r>
        <w:rPr>
          <w:szCs w:val="24"/>
        </w:rPr>
        <w:t>consistent with the precautionary approach</w:t>
      </w:r>
      <w:r w:rsidRPr="00D26031">
        <w:rPr>
          <w:szCs w:val="24"/>
        </w:rPr>
        <w:t>.</w:t>
      </w:r>
      <w:r>
        <w:rPr>
          <w:szCs w:val="24"/>
        </w:rPr>
        <w:t xml:space="preserve"> </w:t>
      </w:r>
      <w:r w:rsidRPr="00601399">
        <w:rPr>
          <w:szCs w:val="24"/>
        </w:rPr>
        <w:t xml:space="preserve">In years when strong recruitment of North Pacific </w:t>
      </w:r>
      <w:proofErr w:type="spellStart"/>
      <w:r w:rsidRPr="00601399">
        <w:rPr>
          <w:szCs w:val="24"/>
        </w:rPr>
        <w:t>armorhead</w:t>
      </w:r>
      <w:proofErr w:type="spellEnd"/>
      <w:r w:rsidRPr="00601399">
        <w:rPr>
          <w:szCs w:val="24"/>
        </w:rPr>
        <w:t xml:space="preserve"> is not detected by the monitoring survey (Annex 6), Japan </w:t>
      </w:r>
      <w:r>
        <w:rPr>
          <w:szCs w:val="24"/>
        </w:rPr>
        <w:t>shall</w:t>
      </w:r>
      <w:r w:rsidRPr="00601399">
        <w:rPr>
          <w:szCs w:val="24"/>
        </w:rPr>
        <w:t xml:space="preserve"> limit the catch of North Pacific </w:t>
      </w:r>
      <w:proofErr w:type="spellStart"/>
      <w:r w:rsidRPr="00601399">
        <w:rPr>
          <w:szCs w:val="24"/>
        </w:rPr>
        <w:t>armorhead</w:t>
      </w:r>
      <w:proofErr w:type="spellEnd"/>
      <w:r w:rsidRPr="00601399">
        <w:rPr>
          <w:szCs w:val="24"/>
        </w:rPr>
        <w:t xml:space="preserve"> by vessels flying its flag to 500 tons, and Korea </w:t>
      </w:r>
      <w:r>
        <w:rPr>
          <w:szCs w:val="24"/>
        </w:rPr>
        <w:t>shall</w:t>
      </w:r>
      <w:r w:rsidRPr="00601399">
        <w:rPr>
          <w:szCs w:val="24"/>
        </w:rPr>
        <w:t xml:space="preserve"> limit </w:t>
      </w:r>
      <w:r>
        <w:rPr>
          <w:szCs w:val="24"/>
        </w:rPr>
        <w:t>its</w:t>
      </w:r>
      <w:r w:rsidRPr="00601399">
        <w:rPr>
          <w:szCs w:val="24"/>
        </w:rPr>
        <w:t xml:space="preserve"> catch of North Pacific </w:t>
      </w:r>
      <w:proofErr w:type="spellStart"/>
      <w:r w:rsidRPr="00601399">
        <w:rPr>
          <w:szCs w:val="24"/>
        </w:rPr>
        <w:t>armorhead</w:t>
      </w:r>
      <w:proofErr w:type="spellEnd"/>
      <w:r w:rsidRPr="00601399">
        <w:rPr>
          <w:szCs w:val="24"/>
        </w:rPr>
        <w:t xml:space="preserve"> by vessels flying its flag to 200 tons. When a strong recruitment of North Pacific </w:t>
      </w:r>
      <w:proofErr w:type="spellStart"/>
      <w:r w:rsidRPr="00601399">
        <w:rPr>
          <w:szCs w:val="24"/>
        </w:rPr>
        <w:t>armorhead</w:t>
      </w:r>
      <w:proofErr w:type="spellEnd"/>
      <w:r w:rsidRPr="00601399">
        <w:rPr>
          <w:szCs w:val="24"/>
        </w:rPr>
        <w:t xml:space="preserve"> is detected by the monitoring survey (Annex 6), Japan</w:t>
      </w:r>
      <w:r>
        <w:rPr>
          <w:szCs w:val="24"/>
        </w:rPr>
        <w:t xml:space="preserve"> shall</w:t>
      </w:r>
      <w:r w:rsidRPr="00601399">
        <w:rPr>
          <w:szCs w:val="24"/>
        </w:rPr>
        <w:t xml:space="preserve"> limit </w:t>
      </w:r>
      <w:r>
        <w:rPr>
          <w:szCs w:val="24"/>
        </w:rPr>
        <w:t>its</w:t>
      </w:r>
      <w:r w:rsidRPr="00601399">
        <w:rPr>
          <w:szCs w:val="24"/>
        </w:rPr>
        <w:t xml:space="preserve"> annual catch of North Pacific </w:t>
      </w:r>
      <w:proofErr w:type="spellStart"/>
      <w:r w:rsidRPr="00601399">
        <w:rPr>
          <w:szCs w:val="24"/>
        </w:rPr>
        <w:t>armorhead</w:t>
      </w:r>
      <w:proofErr w:type="spellEnd"/>
      <w:r w:rsidRPr="00601399">
        <w:rPr>
          <w:szCs w:val="24"/>
        </w:rPr>
        <w:t xml:space="preserve"> by vessels flying its flag to </w:t>
      </w:r>
      <w:r w:rsidRPr="00947C29">
        <w:rPr>
          <w:szCs w:val="24"/>
        </w:rPr>
        <w:t>10,000 tons</w:t>
      </w:r>
      <w:r w:rsidRPr="00601399">
        <w:rPr>
          <w:szCs w:val="24"/>
        </w:rPr>
        <w:t>, and Korea</w:t>
      </w:r>
      <w:r>
        <w:rPr>
          <w:szCs w:val="24"/>
        </w:rPr>
        <w:t xml:space="preserve"> shall</w:t>
      </w:r>
      <w:r w:rsidRPr="00601399">
        <w:rPr>
          <w:szCs w:val="24"/>
        </w:rPr>
        <w:t xml:space="preserve"> limit </w:t>
      </w:r>
      <w:r>
        <w:rPr>
          <w:szCs w:val="24"/>
        </w:rPr>
        <w:t>its</w:t>
      </w:r>
      <w:r w:rsidRPr="00601399">
        <w:rPr>
          <w:szCs w:val="24"/>
        </w:rPr>
        <w:t xml:space="preserve"> annual catch of North Pacific </w:t>
      </w:r>
      <w:proofErr w:type="spellStart"/>
      <w:r w:rsidRPr="00601399">
        <w:rPr>
          <w:szCs w:val="24"/>
        </w:rPr>
        <w:t>armorhead</w:t>
      </w:r>
      <w:proofErr w:type="spellEnd"/>
      <w:r w:rsidRPr="00601399">
        <w:rPr>
          <w:szCs w:val="24"/>
        </w:rPr>
        <w:t xml:space="preserve"> by vessels flying its flag to </w:t>
      </w:r>
      <w:r w:rsidRPr="00947C29">
        <w:rPr>
          <w:szCs w:val="24"/>
        </w:rPr>
        <w:t>2,000 tons</w:t>
      </w:r>
      <w:r w:rsidRPr="00601399">
        <w:rPr>
          <w:szCs w:val="24"/>
        </w:rPr>
        <w:t xml:space="preserve">. The catch overages for any given year </w:t>
      </w:r>
      <w:r>
        <w:rPr>
          <w:szCs w:val="24"/>
        </w:rPr>
        <w:t xml:space="preserve">shall </w:t>
      </w:r>
      <w:r w:rsidRPr="00601399">
        <w:rPr>
          <w:szCs w:val="24"/>
        </w:rPr>
        <w:t xml:space="preserve">be subtracted from the applicable annual catch limit in the following </w:t>
      </w:r>
      <w:proofErr w:type="gramStart"/>
      <w:r w:rsidRPr="00601399">
        <w:rPr>
          <w:szCs w:val="24"/>
        </w:rPr>
        <w:t>year, and</w:t>
      </w:r>
      <w:proofErr w:type="gramEnd"/>
      <w:r w:rsidRPr="00601399">
        <w:rPr>
          <w:szCs w:val="24"/>
        </w:rPr>
        <w:t xml:space="preserve"> catch </w:t>
      </w:r>
      <w:proofErr w:type="spellStart"/>
      <w:r w:rsidRPr="00601399">
        <w:rPr>
          <w:szCs w:val="24"/>
        </w:rPr>
        <w:t>underages</w:t>
      </w:r>
      <w:proofErr w:type="spellEnd"/>
      <w:r w:rsidRPr="00601399">
        <w:rPr>
          <w:szCs w:val="24"/>
        </w:rPr>
        <w:t xml:space="preserve"> during any given year</w:t>
      </w:r>
      <w:r>
        <w:rPr>
          <w:szCs w:val="24"/>
        </w:rPr>
        <w:t xml:space="preserve"> shall</w:t>
      </w:r>
      <w:r w:rsidRPr="00601399">
        <w:rPr>
          <w:szCs w:val="24"/>
        </w:rPr>
        <w:t xml:space="preserve"> not be added to the applicable annual catch limit during the following year.</w:t>
      </w:r>
    </w:p>
    <w:p w14:paraId="320B090C" w14:textId="77777777" w:rsidR="0027385E" w:rsidRPr="00D26031" w:rsidRDefault="0027385E" w:rsidP="0079138B">
      <w:pPr>
        <w:spacing w:after="0" w:line="240" w:lineRule="auto"/>
        <w:ind w:right="-18" w:hanging="349"/>
        <w:rPr>
          <w:szCs w:val="24"/>
        </w:rPr>
      </w:pPr>
    </w:p>
    <w:p w14:paraId="6C66D1CC" w14:textId="77777777" w:rsidR="0027385E" w:rsidRPr="00D26031" w:rsidRDefault="0027385E" w:rsidP="0079138B">
      <w:pPr>
        <w:numPr>
          <w:ilvl w:val="1"/>
          <w:numId w:val="45"/>
        </w:numPr>
        <w:spacing w:after="0" w:line="240" w:lineRule="auto"/>
        <w:ind w:left="709" w:right="-18" w:hanging="349"/>
        <w:rPr>
          <w:szCs w:val="24"/>
        </w:rPr>
      </w:pPr>
      <w:r w:rsidRPr="00D26031">
        <w:rPr>
          <w:szCs w:val="24"/>
        </w:rPr>
        <w:t xml:space="preserve">During a year when high recruitment is detected, bottom fishing with trawl gear shall be prohibited in specific areas in the </w:t>
      </w:r>
      <w:proofErr w:type="gramStart"/>
      <w:r w:rsidRPr="00D26031">
        <w:rPr>
          <w:szCs w:val="24"/>
        </w:rPr>
        <w:t>Emperor</w:t>
      </w:r>
      <w:proofErr w:type="gramEnd"/>
      <w:r w:rsidRPr="00D26031">
        <w:rPr>
          <w:szCs w:val="24"/>
        </w:rPr>
        <w:t xml:space="preserve"> seamounts where half of the catch occurred in 2010 and 2012 (Annex 6).  Determination of a strong recruitment year and of the specific areas where bottom fishing with trawl gear is prohibited shall be communicated to all Members and Cooperating Non-Contracting </w:t>
      </w:r>
      <w:r>
        <w:rPr>
          <w:szCs w:val="24"/>
        </w:rPr>
        <w:t>P</w:t>
      </w:r>
      <w:r w:rsidRPr="00D26031">
        <w:rPr>
          <w:szCs w:val="24"/>
        </w:rPr>
        <w:t xml:space="preserve">arties following the procedure specified in Annex 6. </w:t>
      </w:r>
    </w:p>
    <w:p w14:paraId="3F8B610A" w14:textId="77777777" w:rsidR="0027385E" w:rsidRPr="00D26031" w:rsidRDefault="0027385E" w:rsidP="0079138B">
      <w:pPr>
        <w:spacing w:after="0" w:line="240" w:lineRule="auto"/>
        <w:ind w:left="709" w:right="-18" w:hanging="349"/>
        <w:rPr>
          <w:szCs w:val="24"/>
        </w:rPr>
      </w:pPr>
    </w:p>
    <w:p w14:paraId="6116A60E" w14:textId="13FD7080" w:rsidR="0027385E" w:rsidRDefault="00C24558" w:rsidP="0079138B">
      <w:pPr>
        <w:numPr>
          <w:ilvl w:val="1"/>
          <w:numId w:val="45"/>
        </w:numPr>
        <w:spacing w:after="0" w:line="240" w:lineRule="auto"/>
        <w:ind w:left="709" w:right="-18" w:hanging="349"/>
        <w:rPr>
          <w:szCs w:val="24"/>
        </w:rPr>
      </w:pPr>
      <w:ins w:id="4" w:author="Author">
        <w:r>
          <w:rPr>
            <w:szCs w:val="24"/>
          </w:rPr>
          <w:t>[</w:t>
        </w:r>
      </w:ins>
      <w:r w:rsidR="0027385E" w:rsidRPr="00D26031">
        <w:rPr>
          <w:szCs w:val="24"/>
        </w:rPr>
        <w:t xml:space="preserve">Catch in the monitoring surveys shall not be included in the catch limits specified in paragraphs </w:t>
      </w:r>
      <w:r w:rsidR="0027385E">
        <w:rPr>
          <w:szCs w:val="24"/>
        </w:rPr>
        <w:t>L</w:t>
      </w:r>
      <w:r w:rsidR="0027385E" w:rsidRPr="00D26031">
        <w:rPr>
          <w:szCs w:val="24"/>
        </w:rPr>
        <w:t xml:space="preserve"> but shall be reported to the Secretariat.</w:t>
      </w:r>
      <w:ins w:id="5" w:author="Author">
        <w:r>
          <w:rPr>
            <w:szCs w:val="24"/>
          </w:rPr>
          <w:t>]</w:t>
        </w:r>
      </w:ins>
    </w:p>
    <w:p w14:paraId="3CED56BB" w14:textId="77777777" w:rsidR="0027385E" w:rsidRPr="00D26031" w:rsidRDefault="0027385E" w:rsidP="000514C2">
      <w:pPr>
        <w:spacing w:after="0" w:line="240" w:lineRule="auto"/>
        <w:ind w:left="0" w:right="-18" w:firstLine="0"/>
        <w:rPr>
          <w:szCs w:val="24"/>
        </w:rPr>
      </w:pPr>
    </w:p>
    <w:p w14:paraId="78251022" w14:textId="77777777" w:rsidR="0027385E" w:rsidRPr="00D26031" w:rsidRDefault="0027385E" w:rsidP="0079138B">
      <w:pPr>
        <w:numPr>
          <w:ilvl w:val="1"/>
          <w:numId w:val="45"/>
        </w:numPr>
        <w:spacing w:after="0" w:line="240" w:lineRule="auto"/>
        <w:ind w:left="709" w:right="-18" w:hanging="349"/>
        <w:rPr>
          <w:szCs w:val="24"/>
        </w:rPr>
      </w:pPr>
      <w:r w:rsidRPr="00D26031">
        <w:rPr>
          <w:szCs w:val="24"/>
        </w:rPr>
        <w:t xml:space="preserve">Development of new fishing activity for the North Pacific </w:t>
      </w:r>
      <w:proofErr w:type="spellStart"/>
      <w:r w:rsidRPr="00D26031">
        <w:rPr>
          <w:szCs w:val="24"/>
        </w:rPr>
        <w:t>armorhead</w:t>
      </w:r>
      <w:proofErr w:type="spellEnd"/>
      <w:r w:rsidRPr="00D26031">
        <w:rPr>
          <w:szCs w:val="24"/>
        </w:rPr>
        <w:t xml:space="preserve"> and splendid alfonsino in the Convention Area by Members without documented historical catch for North Pacific </w:t>
      </w:r>
      <w:proofErr w:type="spellStart"/>
      <w:r w:rsidRPr="00D26031">
        <w:rPr>
          <w:szCs w:val="24"/>
        </w:rPr>
        <w:t>armorhead</w:t>
      </w:r>
      <w:proofErr w:type="spellEnd"/>
      <w:r w:rsidRPr="00D26031">
        <w:rPr>
          <w:szCs w:val="24"/>
        </w:rPr>
        <w:t xml:space="preserve"> and splendid alfonsino in the Convention Area shall be determined in accordance </w:t>
      </w:r>
      <w:r w:rsidRPr="00D26031">
        <w:rPr>
          <w:szCs w:val="24"/>
        </w:rPr>
        <w:lastRenderedPageBreak/>
        <w:t>with relevant provisions, including but not limited to Article 3, paragraph (h) and Article 7, subparagraphs 1(g) and (h) of the Convention.</w:t>
      </w:r>
    </w:p>
    <w:p w14:paraId="40E8DE24" w14:textId="77777777" w:rsidR="0027385E" w:rsidRPr="00D26031" w:rsidRDefault="0027385E" w:rsidP="0079138B">
      <w:pPr>
        <w:spacing w:after="0" w:line="240" w:lineRule="auto"/>
        <w:ind w:right="-18" w:hanging="349"/>
        <w:rPr>
          <w:szCs w:val="24"/>
        </w:rPr>
      </w:pPr>
    </w:p>
    <w:p w14:paraId="409ED33C" w14:textId="77777777" w:rsidR="0027385E" w:rsidRPr="00D26031" w:rsidRDefault="0027385E" w:rsidP="0079138B">
      <w:pPr>
        <w:numPr>
          <w:ilvl w:val="1"/>
          <w:numId w:val="45"/>
        </w:numPr>
        <w:spacing w:after="0" w:line="240" w:lineRule="auto"/>
        <w:ind w:left="709" w:right="-18" w:hanging="349"/>
        <w:rPr>
          <w:szCs w:val="24"/>
        </w:rPr>
      </w:pPr>
      <w:r w:rsidRPr="00D26031">
        <w:rPr>
          <w:szCs w:val="24"/>
        </w:rPr>
        <w:t xml:space="preserve">Fishing activity for the North Pacific </w:t>
      </w:r>
      <w:proofErr w:type="spellStart"/>
      <w:r w:rsidRPr="00D26031">
        <w:rPr>
          <w:szCs w:val="24"/>
        </w:rPr>
        <w:t>armorhead</w:t>
      </w:r>
      <w:proofErr w:type="spellEnd"/>
      <w:r w:rsidRPr="00D26031">
        <w:rPr>
          <w:szCs w:val="24"/>
        </w:rPr>
        <w:t xml:space="preserve"> and splendid alfonsino in the Convention Area by Members with documented historical catch for North Pacific </w:t>
      </w:r>
      <w:proofErr w:type="spellStart"/>
      <w:r w:rsidRPr="00D26031">
        <w:rPr>
          <w:szCs w:val="24"/>
        </w:rPr>
        <w:t>armorhead</w:t>
      </w:r>
      <w:proofErr w:type="spellEnd"/>
      <w:r w:rsidRPr="00D26031">
        <w:rPr>
          <w:szCs w:val="24"/>
        </w:rPr>
        <w:t xml:space="preserve"> and splendid alfonsino in the Convention Area is not precluded.</w:t>
      </w:r>
    </w:p>
    <w:p w14:paraId="281A7B91" w14:textId="77777777" w:rsidR="0027385E" w:rsidRPr="00D26031" w:rsidRDefault="0027385E" w:rsidP="0079138B">
      <w:pPr>
        <w:spacing w:after="0" w:line="240" w:lineRule="auto"/>
        <w:ind w:right="-18" w:hanging="349"/>
        <w:rPr>
          <w:szCs w:val="24"/>
        </w:rPr>
      </w:pPr>
    </w:p>
    <w:p w14:paraId="1B032A31" w14:textId="77777777" w:rsidR="0027385E" w:rsidRPr="00D26031" w:rsidRDefault="0027385E" w:rsidP="0079138B">
      <w:pPr>
        <w:numPr>
          <w:ilvl w:val="1"/>
          <w:numId w:val="45"/>
        </w:numPr>
        <w:spacing w:after="0" w:line="240" w:lineRule="auto"/>
        <w:ind w:left="709" w:right="-18" w:hanging="349"/>
        <w:rPr>
          <w:szCs w:val="24"/>
        </w:rPr>
      </w:pPr>
      <w:r w:rsidRPr="00D26031">
        <w:rPr>
          <w:szCs w:val="24"/>
        </w:rPr>
        <w:t xml:space="preserve">Members shall require vessels flying their flags to use trawl nets with mesh size greater than or equal to 130mm of stretched mesh with 5kg tension in the </w:t>
      </w:r>
      <w:proofErr w:type="spellStart"/>
      <w:r w:rsidRPr="00D26031">
        <w:rPr>
          <w:szCs w:val="24"/>
        </w:rPr>
        <w:t>codend</w:t>
      </w:r>
      <w:proofErr w:type="spellEnd"/>
      <w:r w:rsidRPr="00D26031">
        <w:rPr>
          <w:szCs w:val="24"/>
        </w:rPr>
        <w:t xml:space="preserve"> when conducting fishing activities for North Pacific </w:t>
      </w:r>
      <w:proofErr w:type="spellStart"/>
      <w:r w:rsidRPr="00D26031">
        <w:rPr>
          <w:szCs w:val="24"/>
        </w:rPr>
        <w:t>armorhead</w:t>
      </w:r>
      <w:proofErr w:type="spellEnd"/>
      <w:r w:rsidRPr="00D26031">
        <w:rPr>
          <w:szCs w:val="24"/>
        </w:rPr>
        <w:t xml:space="preserve"> or splendid alfonsino.</w:t>
      </w:r>
    </w:p>
    <w:p w14:paraId="63765C56" w14:textId="77777777" w:rsidR="0027385E" w:rsidRPr="00D26031" w:rsidRDefault="0027385E" w:rsidP="0079138B">
      <w:pPr>
        <w:spacing w:after="0" w:line="240" w:lineRule="auto"/>
        <w:ind w:right="-18" w:hanging="349"/>
        <w:rPr>
          <w:szCs w:val="24"/>
        </w:rPr>
      </w:pPr>
    </w:p>
    <w:p w14:paraId="4EC13478" w14:textId="77777777" w:rsidR="0027385E" w:rsidRDefault="0027385E" w:rsidP="0079138B">
      <w:pPr>
        <w:numPr>
          <w:ilvl w:val="1"/>
          <w:numId w:val="45"/>
        </w:numPr>
        <w:spacing w:after="0" w:line="240" w:lineRule="auto"/>
        <w:ind w:left="709" w:right="-18" w:hanging="349"/>
        <w:rPr>
          <w:szCs w:val="24"/>
        </w:rPr>
      </w:pPr>
      <w:r w:rsidRPr="00D26031">
        <w:rPr>
          <w:szCs w:val="24"/>
        </w:rPr>
        <w:t xml:space="preserve">Task the Scientific Committee </w:t>
      </w:r>
      <w:proofErr w:type="gramStart"/>
      <w:r w:rsidRPr="00D26031">
        <w:rPr>
          <w:szCs w:val="24"/>
        </w:rPr>
        <w:t>with</w:t>
      </w:r>
      <w:proofErr w:type="gramEnd"/>
      <w:r w:rsidRPr="00D26031">
        <w:rPr>
          <w:szCs w:val="24"/>
        </w:rPr>
        <w:t xml:space="preserve"> reviewing the appropriate methods for establishing catch limits, and the adequacy and practicability of the adaptive management plan described in subparagraphs K, L, M, N, O, P, Q and Annex 6 from time to time and </w:t>
      </w:r>
      <w:proofErr w:type="gramStart"/>
      <w:r w:rsidRPr="00D26031">
        <w:rPr>
          <w:szCs w:val="24"/>
        </w:rPr>
        <w:t>recommending</w:t>
      </w:r>
      <w:proofErr w:type="gramEnd"/>
      <w:r w:rsidRPr="00D26031">
        <w:rPr>
          <w:szCs w:val="24"/>
        </w:rPr>
        <w:t xml:space="preserve"> revisions and actions, if necessary.</w:t>
      </w:r>
    </w:p>
    <w:p w14:paraId="6506C8A4" w14:textId="77777777" w:rsidR="0027385E" w:rsidRDefault="0027385E" w:rsidP="0079138B">
      <w:pPr>
        <w:pStyle w:val="ListParagraph"/>
        <w:spacing w:after="0" w:line="240" w:lineRule="auto"/>
        <w:ind w:left="1309" w:right="-18" w:hanging="349"/>
        <w:rPr>
          <w:szCs w:val="24"/>
        </w:rPr>
      </w:pPr>
    </w:p>
    <w:p w14:paraId="504C2EBE" w14:textId="77777777" w:rsidR="0027385E" w:rsidRDefault="0027385E" w:rsidP="0079138B">
      <w:pPr>
        <w:numPr>
          <w:ilvl w:val="1"/>
          <w:numId w:val="45"/>
        </w:numPr>
        <w:spacing w:after="0" w:line="240" w:lineRule="auto"/>
        <w:ind w:left="709" w:right="-18" w:hanging="349"/>
        <w:rPr>
          <w:szCs w:val="24"/>
        </w:rPr>
      </w:pPr>
      <w:r>
        <w:rPr>
          <w:szCs w:val="24"/>
        </w:rPr>
        <w:t>Prohibit its bottom fishing vessels from contacting the sea floor with their fishing gear in the following four sites with VME indicator species.  A Member of the Commission whose fishing vessels entered these areas shall report to the TCC as to how it ensured the compliance of this measure.</w:t>
      </w:r>
    </w:p>
    <w:p w14:paraId="15AA0FD5" w14:textId="77777777" w:rsidR="0027385E" w:rsidRDefault="0027385E" w:rsidP="0079138B">
      <w:pPr>
        <w:spacing w:after="0" w:line="240" w:lineRule="auto"/>
        <w:ind w:left="709" w:right="-18" w:hanging="349"/>
        <w:rPr>
          <w:szCs w:val="24"/>
        </w:rPr>
      </w:pPr>
    </w:p>
    <w:p w14:paraId="382E2BEE" w14:textId="77777777" w:rsidR="0027385E" w:rsidRDefault="0027385E" w:rsidP="0079138B">
      <w:pPr>
        <w:spacing w:after="0" w:line="240" w:lineRule="auto"/>
        <w:ind w:left="709" w:right="-18" w:firstLine="11"/>
        <w:rPr>
          <w:szCs w:val="24"/>
        </w:rPr>
      </w:pPr>
      <w:r>
        <w:rPr>
          <w:szCs w:val="24"/>
        </w:rPr>
        <w:t>Sites with VME indicator species (Areas surrounded by the straight lines linking the 4 geographical points below)</w:t>
      </w:r>
    </w:p>
    <w:p w14:paraId="5E582339" w14:textId="77777777" w:rsidR="0027385E" w:rsidRDefault="0027385E" w:rsidP="0079138B">
      <w:pPr>
        <w:spacing w:after="0" w:line="240" w:lineRule="auto"/>
        <w:ind w:right="-18"/>
        <w:rPr>
          <w:szCs w:val="24"/>
        </w:rPr>
      </w:pPr>
    </w:p>
    <w:tbl>
      <w:tblPr>
        <w:tblStyle w:val="TableGrid"/>
        <w:tblW w:w="0" w:type="auto"/>
        <w:tblInd w:w="805" w:type="dxa"/>
        <w:tblLook w:val="04A0" w:firstRow="1" w:lastRow="0" w:firstColumn="1" w:lastColumn="0" w:noHBand="0" w:noVBand="1"/>
      </w:tblPr>
      <w:tblGrid>
        <w:gridCol w:w="2410"/>
        <w:gridCol w:w="3119"/>
        <w:gridCol w:w="2994"/>
      </w:tblGrid>
      <w:tr w:rsidR="0027385E" w14:paraId="5DFC4431" w14:textId="77777777">
        <w:tc>
          <w:tcPr>
            <w:tcW w:w="2410" w:type="dxa"/>
            <w:vMerge w:val="restart"/>
          </w:tcPr>
          <w:p w14:paraId="764C32C5" w14:textId="77777777" w:rsidR="0027385E" w:rsidRDefault="0027385E" w:rsidP="0079138B">
            <w:pPr>
              <w:spacing w:after="0" w:line="240" w:lineRule="auto"/>
              <w:ind w:right="-18"/>
              <w:rPr>
                <w:szCs w:val="24"/>
              </w:rPr>
            </w:pPr>
            <w:r>
              <w:rPr>
                <w:szCs w:val="24"/>
              </w:rPr>
              <w:t>Northwestern part of Koko Seamount</w:t>
            </w:r>
          </w:p>
        </w:tc>
        <w:tc>
          <w:tcPr>
            <w:tcW w:w="3119" w:type="dxa"/>
          </w:tcPr>
          <w:p w14:paraId="6444B370" w14:textId="77777777" w:rsidR="0027385E" w:rsidRDefault="0027385E" w:rsidP="0079138B">
            <w:pPr>
              <w:spacing w:after="0" w:line="240" w:lineRule="auto"/>
              <w:ind w:right="-18"/>
              <w:rPr>
                <w:szCs w:val="24"/>
              </w:rPr>
            </w:pPr>
            <w:r>
              <w:rPr>
                <w:szCs w:val="24"/>
              </w:rPr>
              <w:t xml:space="preserve">35-44.75 </w:t>
            </w:r>
            <w:proofErr w:type="gramStart"/>
            <w:r>
              <w:rPr>
                <w:szCs w:val="24"/>
              </w:rPr>
              <w:t>N  171</w:t>
            </w:r>
            <w:proofErr w:type="gramEnd"/>
            <w:r>
              <w:rPr>
                <w:szCs w:val="24"/>
              </w:rPr>
              <w:t>-07.60 E</w:t>
            </w:r>
          </w:p>
        </w:tc>
        <w:tc>
          <w:tcPr>
            <w:tcW w:w="2994" w:type="dxa"/>
          </w:tcPr>
          <w:p w14:paraId="3AA4C3E7" w14:textId="77777777" w:rsidR="0027385E" w:rsidRDefault="0027385E" w:rsidP="0079138B">
            <w:pPr>
              <w:spacing w:after="0" w:line="240" w:lineRule="auto"/>
              <w:ind w:right="-18"/>
              <w:rPr>
                <w:szCs w:val="24"/>
              </w:rPr>
            </w:pPr>
            <w:r>
              <w:rPr>
                <w:szCs w:val="24"/>
              </w:rPr>
              <w:t xml:space="preserve">35-44.75 </w:t>
            </w:r>
            <w:proofErr w:type="gramStart"/>
            <w:r>
              <w:rPr>
                <w:szCs w:val="24"/>
              </w:rPr>
              <w:t>N  171</w:t>
            </w:r>
            <w:proofErr w:type="gramEnd"/>
            <w:r>
              <w:rPr>
                <w:szCs w:val="24"/>
              </w:rPr>
              <w:t>-07.80 E</w:t>
            </w:r>
          </w:p>
        </w:tc>
      </w:tr>
      <w:tr w:rsidR="0027385E" w14:paraId="21AA0A0E" w14:textId="77777777">
        <w:tc>
          <w:tcPr>
            <w:tcW w:w="2410" w:type="dxa"/>
            <w:vMerge/>
          </w:tcPr>
          <w:p w14:paraId="31D0EC62" w14:textId="77777777" w:rsidR="0027385E" w:rsidRDefault="0027385E" w:rsidP="0079138B">
            <w:pPr>
              <w:spacing w:after="0" w:line="240" w:lineRule="auto"/>
              <w:ind w:right="-18"/>
              <w:rPr>
                <w:szCs w:val="24"/>
              </w:rPr>
            </w:pPr>
          </w:p>
        </w:tc>
        <w:tc>
          <w:tcPr>
            <w:tcW w:w="3119" w:type="dxa"/>
          </w:tcPr>
          <w:p w14:paraId="37094A9D" w14:textId="77777777" w:rsidR="0027385E" w:rsidRDefault="0027385E" w:rsidP="0079138B">
            <w:pPr>
              <w:spacing w:after="0" w:line="240" w:lineRule="auto"/>
              <w:ind w:right="-18"/>
              <w:rPr>
                <w:szCs w:val="24"/>
              </w:rPr>
            </w:pPr>
            <w:r>
              <w:rPr>
                <w:szCs w:val="24"/>
              </w:rPr>
              <w:t xml:space="preserve">35-43.80 </w:t>
            </w:r>
            <w:proofErr w:type="gramStart"/>
            <w:r>
              <w:rPr>
                <w:szCs w:val="24"/>
              </w:rPr>
              <w:t>N  171</w:t>
            </w:r>
            <w:proofErr w:type="gramEnd"/>
            <w:r>
              <w:rPr>
                <w:szCs w:val="24"/>
              </w:rPr>
              <w:t>-07.80 E</w:t>
            </w:r>
          </w:p>
        </w:tc>
        <w:tc>
          <w:tcPr>
            <w:tcW w:w="2994" w:type="dxa"/>
          </w:tcPr>
          <w:p w14:paraId="7A8028CC" w14:textId="77777777" w:rsidR="0027385E" w:rsidRDefault="0027385E" w:rsidP="0079138B">
            <w:pPr>
              <w:spacing w:after="0" w:line="240" w:lineRule="auto"/>
              <w:ind w:right="-18"/>
              <w:rPr>
                <w:szCs w:val="24"/>
              </w:rPr>
            </w:pPr>
            <w:r>
              <w:rPr>
                <w:szCs w:val="24"/>
              </w:rPr>
              <w:t xml:space="preserve">35-43.80 </w:t>
            </w:r>
            <w:proofErr w:type="gramStart"/>
            <w:r>
              <w:rPr>
                <w:szCs w:val="24"/>
              </w:rPr>
              <w:t>N  171</w:t>
            </w:r>
            <w:proofErr w:type="gramEnd"/>
            <w:r>
              <w:rPr>
                <w:szCs w:val="24"/>
              </w:rPr>
              <w:t>-08.00 E</w:t>
            </w:r>
          </w:p>
        </w:tc>
      </w:tr>
      <w:tr w:rsidR="0027385E" w14:paraId="670C0B57" w14:textId="77777777">
        <w:tc>
          <w:tcPr>
            <w:tcW w:w="2410" w:type="dxa"/>
            <w:vMerge w:val="restart"/>
          </w:tcPr>
          <w:p w14:paraId="13507CF3" w14:textId="77777777" w:rsidR="0027385E" w:rsidRDefault="0027385E" w:rsidP="0079138B">
            <w:pPr>
              <w:spacing w:after="0" w:line="240" w:lineRule="auto"/>
              <w:ind w:right="-18"/>
              <w:rPr>
                <w:szCs w:val="24"/>
              </w:rPr>
            </w:pPr>
            <w:r>
              <w:rPr>
                <w:szCs w:val="24"/>
              </w:rPr>
              <w:t>Northern Ridge of Colahan Seamount</w:t>
            </w:r>
          </w:p>
        </w:tc>
        <w:tc>
          <w:tcPr>
            <w:tcW w:w="3119" w:type="dxa"/>
          </w:tcPr>
          <w:p w14:paraId="11D64328" w14:textId="77777777" w:rsidR="0027385E" w:rsidRDefault="0027385E" w:rsidP="0079138B">
            <w:pPr>
              <w:spacing w:after="0" w:line="240" w:lineRule="auto"/>
              <w:ind w:right="-18"/>
              <w:rPr>
                <w:szCs w:val="24"/>
              </w:rPr>
            </w:pPr>
            <w:r>
              <w:rPr>
                <w:szCs w:val="24"/>
              </w:rPr>
              <w:t xml:space="preserve">31-03.85 </w:t>
            </w:r>
            <w:proofErr w:type="gramStart"/>
            <w:r>
              <w:rPr>
                <w:szCs w:val="24"/>
              </w:rPr>
              <w:t>N  175</w:t>
            </w:r>
            <w:proofErr w:type="gramEnd"/>
            <w:r>
              <w:rPr>
                <w:szCs w:val="24"/>
              </w:rPr>
              <w:t>-53.40 E</w:t>
            </w:r>
          </w:p>
        </w:tc>
        <w:tc>
          <w:tcPr>
            <w:tcW w:w="2994" w:type="dxa"/>
          </w:tcPr>
          <w:p w14:paraId="63DB16F1" w14:textId="77777777" w:rsidR="0027385E" w:rsidRDefault="0027385E" w:rsidP="0079138B">
            <w:pPr>
              <w:spacing w:after="0" w:line="240" w:lineRule="auto"/>
              <w:ind w:right="-18"/>
              <w:rPr>
                <w:szCs w:val="24"/>
              </w:rPr>
            </w:pPr>
            <w:r>
              <w:rPr>
                <w:szCs w:val="24"/>
              </w:rPr>
              <w:t xml:space="preserve">31-03.85 </w:t>
            </w:r>
            <w:proofErr w:type="gramStart"/>
            <w:r>
              <w:rPr>
                <w:szCs w:val="24"/>
              </w:rPr>
              <w:t>N  175</w:t>
            </w:r>
            <w:proofErr w:type="gramEnd"/>
            <w:r>
              <w:rPr>
                <w:szCs w:val="24"/>
              </w:rPr>
              <w:t>-53.65 E</w:t>
            </w:r>
          </w:p>
        </w:tc>
      </w:tr>
      <w:tr w:rsidR="0027385E" w14:paraId="65696074" w14:textId="77777777">
        <w:tc>
          <w:tcPr>
            <w:tcW w:w="2410" w:type="dxa"/>
            <w:vMerge/>
          </w:tcPr>
          <w:p w14:paraId="541C091B" w14:textId="77777777" w:rsidR="0027385E" w:rsidRDefault="0027385E" w:rsidP="0079138B">
            <w:pPr>
              <w:spacing w:after="0" w:line="240" w:lineRule="auto"/>
              <w:ind w:right="-18"/>
              <w:rPr>
                <w:szCs w:val="24"/>
              </w:rPr>
            </w:pPr>
          </w:p>
        </w:tc>
        <w:tc>
          <w:tcPr>
            <w:tcW w:w="3119" w:type="dxa"/>
          </w:tcPr>
          <w:p w14:paraId="52963E5A" w14:textId="77777777" w:rsidR="0027385E" w:rsidRDefault="0027385E" w:rsidP="0079138B">
            <w:pPr>
              <w:spacing w:after="0" w:line="240" w:lineRule="auto"/>
              <w:ind w:right="-18"/>
              <w:rPr>
                <w:szCs w:val="24"/>
              </w:rPr>
            </w:pPr>
            <w:r>
              <w:rPr>
                <w:szCs w:val="24"/>
              </w:rPr>
              <w:t>31-03.5</w:t>
            </w:r>
            <w:r>
              <w:rPr>
                <w:rFonts w:hint="eastAsia"/>
                <w:szCs w:val="24"/>
              </w:rPr>
              <w:t xml:space="preserve">0 </w:t>
            </w:r>
            <w:proofErr w:type="gramStart"/>
            <w:r>
              <w:rPr>
                <w:szCs w:val="24"/>
              </w:rPr>
              <w:t>N  175</w:t>
            </w:r>
            <w:proofErr w:type="gramEnd"/>
            <w:r>
              <w:rPr>
                <w:szCs w:val="24"/>
              </w:rPr>
              <w:t>-53.50 E</w:t>
            </w:r>
          </w:p>
        </w:tc>
        <w:tc>
          <w:tcPr>
            <w:tcW w:w="2994" w:type="dxa"/>
          </w:tcPr>
          <w:p w14:paraId="68E2F1F6" w14:textId="77777777" w:rsidR="0027385E" w:rsidRPr="00DE5941" w:rsidRDefault="0027385E" w:rsidP="0079138B">
            <w:pPr>
              <w:spacing w:after="0" w:line="240" w:lineRule="auto"/>
              <w:ind w:right="-18"/>
              <w:rPr>
                <w:szCs w:val="24"/>
              </w:rPr>
            </w:pPr>
            <w:r w:rsidRPr="00DE5941">
              <w:rPr>
                <w:szCs w:val="24"/>
              </w:rPr>
              <w:t xml:space="preserve">31-03.05 </w:t>
            </w:r>
            <w:proofErr w:type="gramStart"/>
            <w:r w:rsidRPr="00DE5941">
              <w:rPr>
                <w:szCs w:val="24"/>
              </w:rPr>
              <w:t>N  175</w:t>
            </w:r>
            <w:proofErr w:type="gramEnd"/>
            <w:r w:rsidRPr="00DE5941">
              <w:rPr>
                <w:szCs w:val="24"/>
              </w:rPr>
              <w:t>-53.85 E</w:t>
            </w:r>
          </w:p>
        </w:tc>
      </w:tr>
      <w:tr w:rsidR="0027385E" w14:paraId="21B37B28" w14:textId="77777777">
        <w:tc>
          <w:tcPr>
            <w:tcW w:w="2410" w:type="dxa"/>
            <w:vMerge w:val="restart"/>
            <w:vAlign w:val="center"/>
          </w:tcPr>
          <w:p w14:paraId="16A6262C" w14:textId="77777777" w:rsidR="0027385E" w:rsidRDefault="0027385E" w:rsidP="0079138B">
            <w:pPr>
              <w:spacing w:after="0" w:line="240" w:lineRule="auto"/>
              <w:ind w:right="-18"/>
              <w:rPr>
                <w:szCs w:val="24"/>
              </w:rPr>
            </w:pPr>
            <w:r w:rsidRPr="00AF6CCF">
              <w:rPr>
                <w:szCs w:val="24"/>
              </w:rPr>
              <w:t xml:space="preserve">Northwestern part of </w:t>
            </w:r>
            <w:proofErr w:type="spellStart"/>
            <w:r w:rsidRPr="00AF6CCF">
              <w:rPr>
                <w:szCs w:val="24"/>
              </w:rPr>
              <w:t>Yuryaku</w:t>
            </w:r>
            <w:proofErr w:type="spellEnd"/>
            <w:r w:rsidRPr="00AF6CCF">
              <w:rPr>
                <w:szCs w:val="24"/>
              </w:rPr>
              <w:t xml:space="preserve"> Seamount</w:t>
            </w:r>
          </w:p>
        </w:tc>
        <w:tc>
          <w:tcPr>
            <w:tcW w:w="3119" w:type="dxa"/>
            <w:vAlign w:val="center"/>
          </w:tcPr>
          <w:p w14:paraId="7F132C43" w14:textId="77777777" w:rsidR="0027385E" w:rsidRDefault="0027385E" w:rsidP="0079138B">
            <w:pPr>
              <w:spacing w:after="0" w:line="240" w:lineRule="auto"/>
              <w:ind w:right="-18"/>
              <w:rPr>
                <w:szCs w:val="24"/>
              </w:rPr>
            </w:pPr>
            <w:r w:rsidRPr="00AF6CCF">
              <w:rPr>
                <w:szCs w:val="24"/>
              </w:rPr>
              <w:t xml:space="preserve">32-42.75 </w:t>
            </w:r>
            <w:proofErr w:type="gramStart"/>
            <w:r w:rsidRPr="00AF6CCF">
              <w:rPr>
                <w:szCs w:val="24"/>
              </w:rPr>
              <w:t>N</w:t>
            </w:r>
            <w:r>
              <w:rPr>
                <w:szCs w:val="24"/>
              </w:rPr>
              <w:t xml:space="preserve"> </w:t>
            </w:r>
            <w:r w:rsidRPr="00AF6CCF">
              <w:rPr>
                <w:szCs w:val="24"/>
              </w:rPr>
              <w:t xml:space="preserve"> 172</w:t>
            </w:r>
            <w:proofErr w:type="gramEnd"/>
            <w:r w:rsidRPr="00AF6CCF">
              <w:rPr>
                <w:szCs w:val="24"/>
              </w:rPr>
              <w:t>-12.90 E</w:t>
            </w:r>
          </w:p>
        </w:tc>
        <w:tc>
          <w:tcPr>
            <w:tcW w:w="2994" w:type="dxa"/>
            <w:vAlign w:val="center"/>
          </w:tcPr>
          <w:p w14:paraId="1D961515" w14:textId="77777777" w:rsidR="0027385E" w:rsidRPr="00DE5941" w:rsidRDefault="0027385E" w:rsidP="0079138B">
            <w:pPr>
              <w:spacing w:after="0" w:line="240" w:lineRule="auto"/>
              <w:ind w:right="-18"/>
              <w:rPr>
                <w:szCs w:val="24"/>
              </w:rPr>
            </w:pPr>
            <w:r w:rsidRPr="00AF6CCF">
              <w:rPr>
                <w:szCs w:val="24"/>
              </w:rPr>
              <w:t xml:space="preserve">32-42.75 </w:t>
            </w:r>
            <w:proofErr w:type="gramStart"/>
            <w:r w:rsidRPr="00AF6CCF">
              <w:rPr>
                <w:szCs w:val="24"/>
              </w:rPr>
              <w:t>N</w:t>
            </w:r>
            <w:r>
              <w:rPr>
                <w:szCs w:val="24"/>
              </w:rPr>
              <w:t xml:space="preserve"> </w:t>
            </w:r>
            <w:r w:rsidRPr="00AF6CCF">
              <w:rPr>
                <w:szCs w:val="24"/>
              </w:rPr>
              <w:t xml:space="preserve"> 172</w:t>
            </w:r>
            <w:proofErr w:type="gramEnd"/>
            <w:r w:rsidRPr="00AF6CCF">
              <w:rPr>
                <w:szCs w:val="24"/>
              </w:rPr>
              <w:t>-13.65 E</w:t>
            </w:r>
          </w:p>
        </w:tc>
      </w:tr>
      <w:tr w:rsidR="0027385E" w14:paraId="0FAA82DB" w14:textId="77777777">
        <w:tc>
          <w:tcPr>
            <w:tcW w:w="2410" w:type="dxa"/>
            <w:vMerge/>
            <w:vAlign w:val="center"/>
          </w:tcPr>
          <w:p w14:paraId="7D886DAB" w14:textId="77777777" w:rsidR="0027385E" w:rsidRDefault="0027385E" w:rsidP="0079138B">
            <w:pPr>
              <w:spacing w:after="0" w:line="240" w:lineRule="auto"/>
              <w:ind w:right="-18"/>
              <w:rPr>
                <w:szCs w:val="24"/>
              </w:rPr>
            </w:pPr>
          </w:p>
        </w:tc>
        <w:tc>
          <w:tcPr>
            <w:tcW w:w="3119" w:type="dxa"/>
            <w:vAlign w:val="center"/>
          </w:tcPr>
          <w:p w14:paraId="75E4258A" w14:textId="77777777" w:rsidR="0027385E" w:rsidRDefault="0027385E" w:rsidP="0079138B">
            <w:pPr>
              <w:spacing w:after="0" w:line="240" w:lineRule="auto"/>
              <w:ind w:right="-18"/>
              <w:rPr>
                <w:szCs w:val="24"/>
              </w:rPr>
            </w:pPr>
            <w:r w:rsidRPr="00AF6CCF">
              <w:rPr>
                <w:szCs w:val="24"/>
              </w:rPr>
              <w:t xml:space="preserve">32-43.50 </w:t>
            </w:r>
            <w:proofErr w:type="gramStart"/>
            <w:r w:rsidRPr="00AF6CCF">
              <w:rPr>
                <w:szCs w:val="24"/>
              </w:rPr>
              <w:t>N</w:t>
            </w:r>
            <w:r>
              <w:rPr>
                <w:szCs w:val="24"/>
              </w:rPr>
              <w:t xml:space="preserve"> </w:t>
            </w:r>
            <w:r w:rsidRPr="00AF6CCF">
              <w:rPr>
                <w:szCs w:val="24"/>
              </w:rPr>
              <w:t xml:space="preserve"> 172</w:t>
            </w:r>
            <w:proofErr w:type="gramEnd"/>
            <w:r w:rsidRPr="00AF6CCF">
              <w:rPr>
                <w:szCs w:val="24"/>
              </w:rPr>
              <w:t>-13.65 E</w:t>
            </w:r>
          </w:p>
        </w:tc>
        <w:tc>
          <w:tcPr>
            <w:tcW w:w="2994" w:type="dxa"/>
            <w:vAlign w:val="center"/>
          </w:tcPr>
          <w:p w14:paraId="4C81190A" w14:textId="77777777" w:rsidR="0027385E" w:rsidRPr="00DE5941" w:rsidRDefault="0027385E" w:rsidP="0079138B">
            <w:pPr>
              <w:spacing w:after="0" w:line="240" w:lineRule="auto"/>
              <w:ind w:right="-18"/>
              <w:rPr>
                <w:szCs w:val="24"/>
              </w:rPr>
            </w:pPr>
            <w:r w:rsidRPr="00AF6CCF">
              <w:rPr>
                <w:szCs w:val="24"/>
              </w:rPr>
              <w:t xml:space="preserve">32-43.50 </w:t>
            </w:r>
            <w:proofErr w:type="gramStart"/>
            <w:r w:rsidRPr="00AF6CCF">
              <w:rPr>
                <w:szCs w:val="24"/>
              </w:rPr>
              <w:t>N</w:t>
            </w:r>
            <w:r>
              <w:rPr>
                <w:szCs w:val="24"/>
              </w:rPr>
              <w:t xml:space="preserve"> </w:t>
            </w:r>
            <w:r w:rsidRPr="00AF6CCF">
              <w:rPr>
                <w:szCs w:val="24"/>
              </w:rPr>
              <w:t xml:space="preserve"> 172</w:t>
            </w:r>
            <w:proofErr w:type="gramEnd"/>
            <w:r w:rsidRPr="00AF6CCF">
              <w:rPr>
                <w:szCs w:val="24"/>
              </w:rPr>
              <w:t>-12.90 E</w:t>
            </w:r>
          </w:p>
        </w:tc>
      </w:tr>
      <w:tr w:rsidR="0027385E" w14:paraId="6B7002D9" w14:textId="77777777">
        <w:tc>
          <w:tcPr>
            <w:tcW w:w="2410" w:type="dxa"/>
            <w:vMerge w:val="restart"/>
            <w:vAlign w:val="center"/>
          </w:tcPr>
          <w:p w14:paraId="1B6AC674" w14:textId="77777777" w:rsidR="0027385E" w:rsidRDefault="0027385E" w:rsidP="0079138B">
            <w:pPr>
              <w:spacing w:after="0" w:line="240" w:lineRule="auto"/>
              <w:ind w:right="-18"/>
              <w:rPr>
                <w:szCs w:val="24"/>
              </w:rPr>
            </w:pPr>
            <w:r w:rsidRPr="00AF6CCF">
              <w:rPr>
                <w:szCs w:val="24"/>
              </w:rPr>
              <w:t xml:space="preserve">Southeastern part of </w:t>
            </w:r>
            <w:proofErr w:type="spellStart"/>
            <w:r w:rsidRPr="00AF6CCF">
              <w:rPr>
                <w:szCs w:val="24"/>
              </w:rPr>
              <w:t>Yuryaku</w:t>
            </w:r>
            <w:proofErr w:type="spellEnd"/>
            <w:r w:rsidRPr="00AF6CCF">
              <w:rPr>
                <w:szCs w:val="24"/>
              </w:rPr>
              <w:t xml:space="preserve"> Seamount</w:t>
            </w:r>
          </w:p>
        </w:tc>
        <w:tc>
          <w:tcPr>
            <w:tcW w:w="3119" w:type="dxa"/>
            <w:vAlign w:val="center"/>
          </w:tcPr>
          <w:p w14:paraId="6A4C2123" w14:textId="77777777" w:rsidR="0027385E" w:rsidRDefault="0027385E" w:rsidP="0079138B">
            <w:pPr>
              <w:spacing w:after="0" w:line="240" w:lineRule="auto"/>
              <w:ind w:right="-18"/>
              <w:rPr>
                <w:szCs w:val="24"/>
              </w:rPr>
            </w:pPr>
            <w:r w:rsidRPr="00AF6CCF">
              <w:rPr>
                <w:szCs w:val="24"/>
              </w:rPr>
              <w:t xml:space="preserve">32-37.80 </w:t>
            </w:r>
            <w:proofErr w:type="gramStart"/>
            <w:r w:rsidRPr="00AF6CCF">
              <w:rPr>
                <w:szCs w:val="24"/>
              </w:rPr>
              <w:t>N</w:t>
            </w:r>
            <w:r>
              <w:rPr>
                <w:szCs w:val="24"/>
              </w:rPr>
              <w:t xml:space="preserve"> </w:t>
            </w:r>
            <w:r w:rsidRPr="00AF6CCF">
              <w:rPr>
                <w:szCs w:val="24"/>
              </w:rPr>
              <w:t xml:space="preserve"> 172</w:t>
            </w:r>
            <w:proofErr w:type="gramEnd"/>
            <w:r w:rsidRPr="00AF6CCF">
              <w:rPr>
                <w:szCs w:val="24"/>
              </w:rPr>
              <w:t>-18.00 E</w:t>
            </w:r>
          </w:p>
        </w:tc>
        <w:tc>
          <w:tcPr>
            <w:tcW w:w="2994" w:type="dxa"/>
            <w:vAlign w:val="center"/>
          </w:tcPr>
          <w:p w14:paraId="05A0231F" w14:textId="77777777" w:rsidR="0027385E" w:rsidRPr="00DE5941" w:rsidRDefault="0027385E" w:rsidP="0079138B">
            <w:pPr>
              <w:spacing w:after="0" w:line="240" w:lineRule="auto"/>
              <w:ind w:right="-18"/>
              <w:rPr>
                <w:szCs w:val="24"/>
              </w:rPr>
            </w:pPr>
            <w:r w:rsidRPr="00AF6CCF">
              <w:rPr>
                <w:szCs w:val="24"/>
              </w:rPr>
              <w:t xml:space="preserve">32-37.80 </w:t>
            </w:r>
            <w:proofErr w:type="gramStart"/>
            <w:r w:rsidRPr="00AF6CCF">
              <w:rPr>
                <w:szCs w:val="24"/>
              </w:rPr>
              <w:t>N</w:t>
            </w:r>
            <w:r>
              <w:rPr>
                <w:szCs w:val="24"/>
              </w:rPr>
              <w:t xml:space="preserve"> </w:t>
            </w:r>
            <w:r w:rsidRPr="00AF6CCF">
              <w:rPr>
                <w:szCs w:val="24"/>
              </w:rPr>
              <w:t xml:space="preserve"> 172</w:t>
            </w:r>
            <w:proofErr w:type="gramEnd"/>
            <w:r w:rsidRPr="00AF6CCF">
              <w:rPr>
                <w:szCs w:val="24"/>
              </w:rPr>
              <w:t>-18.60 E</w:t>
            </w:r>
          </w:p>
        </w:tc>
      </w:tr>
      <w:tr w:rsidR="0027385E" w14:paraId="63C25350" w14:textId="77777777">
        <w:tc>
          <w:tcPr>
            <w:tcW w:w="2410" w:type="dxa"/>
            <w:vMerge/>
            <w:vAlign w:val="center"/>
          </w:tcPr>
          <w:p w14:paraId="432A2D94" w14:textId="77777777" w:rsidR="0027385E" w:rsidRDefault="0027385E" w:rsidP="0079138B">
            <w:pPr>
              <w:spacing w:after="0" w:line="240" w:lineRule="auto"/>
              <w:ind w:right="-18"/>
              <w:rPr>
                <w:szCs w:val="24"/>
              </w:rPr>
            </w:pPr>
          </w:p>
        </w:tc>
        <w:tc>
          <w:tcPr>
            <w:tcW w:w="3119" w:type="dxa"/>
            <w:vAlign w:val="center"/>
          </w:tcPr>
          <w:p w14:paraId="44234C39" w14:textId="77777777" w:rsidR="0027385E" w:rsidRDefault="0027385E" w:rsidP="0079138B">
            <w:pPr>
              <w:spacing w:after="0" w:line="240" w:lineRule="auto"/>
              <w:ind w:right="-18"/>
              <w:rPr>
                <w:szCs w:val="24"/>
              </w:rPr>
            </w:pPr>
            <w:r w:rsidRPr="00AF6CCF">
              <w:rPr>
                <w:szCs w:val="24"/>
              </w:rPr>
              <w:t xml:space="preserve">32-38.40 </w:t>
            </w:r>
            <w:proofErr w:type="gramStart"/>
            <w:r w:rsidRPr="00AF6CCF">
              <w:rPr>
                <w:szCs w:val="24"/>
              </w:rPr>
              <w:t>N</w:t>
            </w:r>
            <w:r>
              <w:rPr>
                <w:szCs w:val="24"/>
              </w:rPr>
              <w:t xml:space="preserve"> </w:t>
            </w:r>
            <w:r w:rsidRPr="00AF6CCF">
              <w:rPr>
                <w:szCs w:val="24"/>
              </w:rPr>
              <w:t xml:space="preserve"> 172</w:t>
            </w:r>
            <w:proofErr w:type="gramEnd"/>
            <w:r w:rsidRPr="00AF6CCF">
              <w:rPr>
                <w:szCs w:val="24"/>
              </w:rPr>
              <w:t>-18.60 E</w:t>
            </w:r>
          </w:p>
        </w:tc>
        <w:tc>
          <w:tcPr>
            <w:tcW w:w="2994" w:type="dxa"/>
            <w:vAlign w:val="center"/>
          </w:tcPr>
          <w:p w14:paraId="19300F29" w14:textId="77777777" w:rsidR="0027385E" w:rsidRPr="00DE5941" w:rsidRDefault="0027385E" w:rsidP="0079138B">
            <w:pPr>
              <w:spacing w:after="0" w:line="240" w:lineRule="auto"/>
              <w:ind w:right="-18"/>
              <w:rPr>
                <w:szCs w:val="24"/>
              </w:rPr>
            </w:pPr>
            <w:r w:rsidRPr="00AF6CCF">
              <w:rPr>
                <w:szCs w:val="24"/>
              </w:rPr>
              <w:t xml:space="preserve">32-38.40 </w:t>
            </w:r>
            <w:proofErr w:type="gramStart"/>
            <w:r w:rsidRPr="00AF6CCF">
              <w:rPr>
                <w:szCs w:val="24"/>
              </w:rPr>
              <w:t>N</w:t>
            </w:r>
            <w:r>
              <w:rPr>
                <w:szCs w:val="24"/>
              </w:rPr>
              <w:t xml:space="preserve"> </w:t>
            </w:r>
            <w:r w:rsidRPr="00AF6CCF">
              <w:rPr>
                <w:szCs w:val="24"/>
              </w:rPr>
              <w:t xml:space="preserve"> 172</w:t>
            </w:r>
            <w:proofErr w:type="gramEnd"/>
            <w:r w:rsidRPr="00AF6CCF">
              <w:rPr>
                <w:szCs w:val="24"/>
              </w:rPr>
              <w:t>-18.00 E</w:t>
            </w:r>
          </w:p>
        </w:tc>
      </w:tr>
    </w:tbl>
    <w:p w14:paraId="1588BC45" w14:textId="77777777" w:rsidR="000514C2" w:rsidRDefault="000514C2" w:rsidP="0079138B">
      <w:pPr>
        <w:spacing w:after="0" w:line="240" w:lineRule="auto"/>
        <w:ind w:right="-18"/>
        <w:rPr>
          <w:ins w:id="6" w:author="Author"/>
          <w:szCs w:val="24"/>
        </w:rPr>
      </w:pPr>
    </w:p>
    <w:p w14:paraId="372C90A7" w14:textId="6514CAA2" w:rsidR="000514C2" w:rsidRPr="00D26031" w:rsidRDefault="000514C2" w:rsidP="000514C2">
      <w:pPr>
        <w:spacing w:after="0" w:line="240" w:lineRule="auto"/>
        <w:ind w:right="-18"/>
        <w:rPr>
          <w:ins w:id="7" w:author="Author"/>
          <w:szCs w:val="24"/>
        </w:rPr>
      </w:pPr>
      <w:ins w:id="8" w:author="Author">
        <w:r>
          <w:rPr>
            <w:szCs w:val="24"/>
          </w:rPr>
          <w:t xml:space="preserve">4.bis. As a temporary measure, Members and CNCPs shall ensure vessels refrain from targeting North Pacific </w:t>
        </w:r>
        <w:proofErr w:type="spellStart"/>
        <w:r>
          <w:rPr>
            <w:szCs w:val="24"/>
          </w:rPr>
          <w:t>armorhead</w:t>
        </w:r>
        <w:proofErr w:type="spellEnd"/>
        <w:r>
          <w:rPr>
            <w:szCs w:val="24"/>
          </w:rPr>
          <w:t xml:space="preserve"> or splendid alfonsino until the Scientific Committee completes stock assessments for deep-sea stocks, recommends any necessary measures to rebuild depleted stocks, and recommends catch or effort limits adopted by the Commission that are based on the best available scientific information and consistent with the goal of ensuring the long-term sustainability of those stocks. </w:t>
        </w:r>
      </w:ins>
    </w:p>
    <w:p w14:paraId="00543F72" w14:textId="43B6330E" w:rsidR="000514C2" w:rsidRDefault="000514C2" w:rsidP="0079138B">
      <w:pPr>
        <w:spacing w:after="0" w:line="240" w:lineRule="auto"/>
        <w:ind w:right="-18"/>
        <w:rPr>
          <w:szCs w:val="24"/>
        </w:rPr>
      </w:pPr>
      <w:ins w:id="9" w:author="Author">
        <w:r>
          <w:rPr>
            <w:szCs w:val="24"/>
          </w:rPr>
          <w:t xml:space="preserve"> </w:t>
        </w:r>
      </w:ins>
    </w:p>
    <w:p w14:paraId="5B0FB5DF" w14:textId="77777777" w:rsidR="0027385E" w:rsidRDefault="0027385E" w:rsidP="0079138B">
      <w:pPr>
        <w:spacing w:after="0" w:line="240" w:lineRule="auto"/>
        <w:ind w:right="-18"/>
        <w:rPr>
          <w:b/>
          <w:szCs w:val="24"/>
        </w:rPr>
      </w:pPr>
      <w:r w:rsidRPr="003B7841">
        <w:rPr>
          <w:b/>
          <w:szCs w:val="24"/>
        </w:rPr>
        <w:t xml:space="preserve">Contingent Action </w:t>
      </w:r>
    </w:p>
    <w:p w14:paraId="04C121F4" w14:textId="77777777" w:rsidR="0027385E" w:rsidRPr="003B7841" w:rsidRDefault="0027385E" w:rsidP="0079138B">
      <w:pPr>
        <w:spacing w:after="0" w:line="240" w:lineRule="auto"/>
        <w:ind w:right="-18"/>
        <w:rPr>
          <w:b/>
          <w:szCs w:val="24"/>
        </w:rPr>
      </w:pPr>
    </w:p>
    <w:p w14:paraId="00403D60" w14:textId="77777777" w:rsidR="0027385E" w:rsidRPr="00DE5941" w:rsidRDefault="0027385E" w:rsidP="0079138B">
      <w:pPr>
        <w:pStyle w:val="ListParagraph"/>
        <w:numPr>
          <w:ilvl w:val="0"/>
          <w:numId w:val="102"/>
        </w:numPr>
        <w:spacing w:after="0" w:line="240" w:lineRule="auto"/>
        <w:ind w:right="-18"/>
      </w:pPr>
      <w:r>
        <w:t xml:space="preserve">Members of the Commission shall submit to the SC their assessments of the impacts of fishing activity on marine species or any VMEs, including the proposed management measures to prevent such impact. Such submissions shall include all relevant data and information in support of any such assessment. Procedures for such reviews including procedures for the provision of advice and recommendations from the SC to the submitting Member are attached (Annex 3). Members will only authorize bottom fishing activity pursuant to </w:t>
      </w:r>
      <w:r w:rsidRPr="002A28C3">
        <w:t>paragraph 4 (C)</w:t>
      </w:r>
      <w:r>
        <w:t>.</w:t>
      </w:r>
    </w:p>
    <w:p w14:paraId="3B7F340A" w14:textId="77777777" w:rsidR="0027385E" w:rsidRDefault="0027385E" w:rsidP="0079138B">
      <w:pPr>
        <w:spacing w:after="0" w:line="240" w:lineRule="auto"/>
        <w:ind w:left="360" w:right="-18"/>
        <w:rPr>
          <w:rFonts w:eastAsia="Yu Gothic"/>
          <w:szCs w:val="24"/>
        </w:rPr>
      </w:pPr>
    </w:p>
    <w:p w14:paraId="11E8144E" w14:textId="77777777" w:rsidR="00E17B9C" w:rsidRPr="00E17B9C" w:rsidRDefault="00E17B9C" w:rsidP="0079138B">
      <w:pPr>
        <w:spacing w:after="0" w:line="240" w:lineRule="auto"/>
        <w:ind w:left="360" w:right="-18"/>
        <w:rPr>
          <w:rFonts w:eastAsia="Yu Gothic"/>
          <w:szCs w:val="24"/>
        </w:rPr>
      </w:pPr>
    </w:p>
    <w:p w14:paraId="19FC24E6" w14:textId="77777777" w:rsidR="0027385E" w:rsidRPr="003B7841" w:rsidRDefault="0027385E" w:rsidP="0079138B">
      <w:pPr>
        <w:spacing w:after="0" w:line="240" w:lineRule="auto"/>
        <w:ind w:right="-18"/>
        <w:rPr>
          <w:b/>
          <w:szCs w:val="24"/>
        </w:rPr>
      </w:pPr>
      <w:r w:rsidRPr="003B7841">
        <w:rPr>
          <w:b/>
          <w:szCs w:val="24"/>
        </w:rPr>
        <w:t xml:space="preserve">Scientific Information </w:t>
      </w:r>
    </w:p>
    <w:p w14:paraId="7920556E" w14:textId="77777777" w:rsidR="0027385E" w:rsidRDefault="0027385E" w:rsidP="0079138B">
      <w:pPr>
        <w:spacing w:after="0" w:line="240" w:lineRule="auto"/>
        <w:ind w:right="-18"/>
        <w:rPr>
          <w:szCs w:val="24"/>
        </w:rPr>
      </w:pPr>
    </w:p>
    <w:p w14:paraId="687A60E8" w14:textId="77777777" w:rsidR="0027385E" w:rsidRPr="00A766FC" w:rsidRDefault="0027385E" w:rsidP="0079138B">
      <w:pPr>
        <w:pStyle w:val="ListParagraph"/>
        <w:numPr>
          <w:ilvl w:val="0"/>
          <w:numId w:val="102"/>
        </w:numPr>
        <w:spacing w:after="0" w:line="240" w:lineRule="auto"/>
      </w:pPr>
      <w:r w:rsidRPr="00DE5941">
        <w:rPr>
          <w:szCs w:val="24"/>
        </w:rPr>
        <w:t>To facilitate the scientific work associated with the implementation of these measures, each Member of the Commission shall undertake:</w:t>
      </w:r>
    </w:p>
    <w:p w14:paraId="39E49F8A" w14:textId="77777777" w:rsidR="0027385E" w:rsidRPr="00D26031" w:rsidRDefault="0027385E" w:rsidP="0079138B">
      <w:pPr>
        <w:numPr>
          <w:ilvl w:val="2"/>
          <w:numId w:val="47"/>
        </w:numPr>
        <w:spacing w:after="0" w:line="240" w:lineRule="auto"/>
        <w:ind w:left="709" w:right="-18" w:hanging="360"/>
        <w:rPr>
          <w:szCs w:val="24"/>
        </w:rPr>
      </w:pPr>
      <w:r>
        <w:rPr>
          <w:szCs w:val="24"/>
        </w:rPr>
        <w:t xml:space="preserve">Reporting </w:t>
      </w:r>
      <w:r w:rsidRPr="00D26031">
        <w:rPr>
          <w:szCs w:val="24"/>
        </w:rPr>
        <w:t xml:space="preserve">of information for purposes of defining the footprint </w:t>
      </w:r>
    </w:p>
    <w:p w14:paraId="12C94342" w14:textId="77777777" w:rsidR="0027385E" w:rsidRPr="00D26031" w:rsidRDefault="0027385E" w:rsidP="0079138B">
      <w:pPr>
        <w:spacing w:after="0" w:line="240" w:lineRule="auto"/>
        <w:ind w:left="709" w:right="-18"/>
        <w:rPr>
          <w:szCs w:val="24"/>
        </w:rPr>
      </w:pPr>
      <w:r w:rsidRPr="00D26031">
        <w:rPr>
          <w:szCs w:val="24"/>
        </w:rPr>
        <w:t>Members of the Commission shall provide</w:t>
      </w:r>
      <w:r>
        <w:rPr>
          <w:szCs w:val="24"/>
        </w:rPr>
        <w:t>,</w:t>
      </w:r>
      <w:r w:rsidRPr="00D26031">
        <w:rPr>
          <w:szCs w:val="24"/>
        </w:rPr>
        <w:t xml:space="preserve"> for each year, the number of vessels by gear type, size of vessels (tons), number of fishing days or days on the fishing grounds, total catch by species, and areas fished (names of seamounts) to the Secretariat. The Secretariat shall circulate the information received to the other Members consistent with the approved </w:t>
      </w:r>
      <w:r>
        <w:rPr>
          <w:szCs w:val="24"/>
        </w:rPr>
        <w:t>Regulations for Management of Scientific Data and Information</w:t>
      </w:r>
      <w:r w:rsidRPr="00D26031">
        <w:rPr>
          <w:szCs w:val="24"/>
        </w:rPr>
        <w:t>. To support assessments of the fisheries and refinement of conservation and management measures, Members of the Commission are to provide update</w:t>
      </w:r>
      <w:r>
        <w:rPr>
          <w:szCs w:val="24"/>
        </w:rPr>
        <w:t>d</w:t>
      </w:r>
      <w:r w:rsidRPr="00D26031">
        <w:rPr>
          <w:szCs w:val="24"/>
        </w:rPr>
        <w:t xml:space="preserve"> information on an annual basis. </w:t>
      </w:r>
    </w:p>
    <w:p w14:paraId="4E25F173" w14:textId="77777777" w:rsidR="0027385E" w:rsidRPr="00D26031" w:rsidRDefault="0027385E" w:rsidP="0079138B">
      <w:pPr>
        <w:spacing w:after="0" w:line="240" w:lineRule="auto"/>
        <w:ind w:left="709" w:right="-18"/>
        <w:rPr>
          <w:szCs w:val="24"/>
        </w:rPr>
      </w:pPr>
    </w:p>
    <w:p w14:paraId="20ACA4A4" w14:textId="77777777" w:rsidR="0027385E" w:rsidRPr="00D26031" w:rsidRDefault="0027385E" w:rsidP="0079138B">
      <w:pPr>
        <w:numPr>
          <w:ilvl w:val="2"/>
          <w:numId w:val="47"/>
        </w:numPr>
        <w:spacing w:after="0" w:line="240" w:lineRule="auto"/>
        <w:ind w:left="709" w:right="-18" w:hanging="360"/>
        <w:rPr>
          <w:szCs w:val="24"/>
        </w:rPr>
      </w:pPr>
      <w:r w:rsidRPr="00D26031">
        <w:rPr>
          <w:szCs w:val="24"/>
        </w:rPr>
        <w:t>Collection of information</w:t>
      </w:r>
    </w:p>
    <w:p w14:paraId="1A34F595" w14:textId="77777777" w:rsidR="0027385E" w:rsidRDefault="0027385E" w:rsidP="0079138B">
      <w:pPr>
        <w:pStyle w:val="ListParagraph"/>
        <w:numPr>
          <w:ilvl w:val="0"/>
          <w:numId w:val="87"/>
        </w:numPr>
        <w:spacing w:after="0" w:line="240" w:lineRule="auto"/>
        <w:ind w:left="1170" w:right="0" w:hanging="450"/>
        <w:rPr>
          <w:szCs w:val="24"/>
        </w:rPr>
      </w:pPr>
      <w:r>
        <w:rPr>
          <w:szCs w:val="24"/>
        </w:rPr>
        <w:t xml:space="preserve">Members shall ensure </w:t>
      </w:r>
      <w:r w:rsidRPr="00D26031">
        <w:rPr>
          <w:szCs w:val="24"/>
        </w:rPr>
        <w:t>each bottom fishing vessel operating in the western part of the Convention Area</w:t>
      </w:r>
      <w:r>
        <w:rPr>
          <w:szCs w:val="24"/>
        </w:rPr>
        <w:t xml:space="preserve"> collects the following scientific information.  Members shall provide </w:t>
      </w:r>
      <w:proofErr w:type="gramStart"/>
      <w:r>
        <w:rPr>
          <w:szCs w:val="24"/>
        </w:rPr>
        <w:t>the scientific</w:t>
      </w:r>
      <w:proofErr w:type="gramEnd"/>
      <w:r>
        <w:rPr>
          <w:szCs w:val="24"/>
        </w:rPr>
        <w:t xml:space="preserve"> information to the Secretariat</w:t>
      </w:r>
      <w:r w:rsidRPr="00D26031">
        <w:rPr>
          <w:szCs w:val="24"/>
        </w:rPr>
        <w:t>.</w:t>
      </w:r>
    </w:p>
    <w:p w14:paraId="7CBE0BF9" w14:textId="77777777" w:rsidR="0027385E" w:rsidRPr="00D26031" w:rsidRDefault="0027385E" w:rsidP="0079138B">
      <w:pPr>
        <w:numPr>
          <w:ilvl w:val="4"/>
          <w:numId w:val="87"/>
        </w:numPr>
        <w:spacing w:after="0" w:line="240" w:lineRule="auto"/>
        <w:ind w:left="1440" w:right="-18"/>
        <w:rPr>
          <w:szCs w:val="24"/>
        </w:rPr>
      </w:pPr>
      <w:r w:rsidRPr="00D26031">
        <w:rPr>
          <w:szCs w:val="24"/>
        </w:rPr>
        <w:t xml:space="preserve">Catch and effort data </w:t>
      </w:r>
    </w:p>
    <w:p w14:paraId="21DE4E2A" w14:textId="77777777" w:rsidR="0027385E" w:rsidRPr="0092501A" w:rsidRDefault="0027385E" w:rsidP="0079138B">
      <w:pPr>
        <w:numPr>
          <w:ilvl w:val="4"/>
          <w:numId w:val="87"/>
        </w:numPr>
        <w:spacing w:after="0" w:line="240" w:lineRule="auto"/>
        <w:ind w:left="1440" w:right="-18"/>
        <w:rPr>
          <w:szCs w:val="24"/>
        </w:rPr>
      </w:pPr>
      <w:r w:rsidRPr="00D26031">
        <w:rPr>
          <w:szCs w:val="24"/>
        </w:rPr>
        <w:t xml:space="preserve">Related information such as time, location, depth, temperature, etc. </w:t>
      </w:r>
    </w:p>
    <w:p w14:paraId="68695ABA" w14:textId="77777777" w:rsidR="0027385E" w:rsidRPr="007A2A3A" w:rsidRDefault="0027385E" w:rsidP="0079138B">
      <w:pPr>
        <w:pStyle w:val="ListParagraph"/>
        <w:numPr>
          <w:ilvl w:val="0"/>
          <w:numId w:val="87"/>
        </w:numPr>
        <w:spacing w:after="0" w:line="240" w:lineRule="auto"/>
        <w:ind w:left="1170" w:right="0" w:hanging="450"/>
        <w:rPr>
          <w:szCs w:val="24"/>
        </w:rPr>
      </w:pPr>
      <w:r w:rsidRPr="007A2A3A">
        <w:rPr>
          <w:szCs w:val="24"/>
        </w:rPr>
        <w:t xml:space="preserve">As appropriate, </w:t>
      </w:r>
      <w:r>
        <w:rPr>
          <w:szCs w:val="24"/>
        </w:rPr>
        <w:t>Members should encourage the</w:t>
      </w:r>
      <w:r w:rsidRPr="007A2A3A">
        <w:rPr>
          <w:szCs w:val="24"/>
        </w:rPr>
        <w:t xml:space="preserve"> collection of information from research vessels operating in the western part of the Convention Area</w:t>
      </w:r>
      <w:r>
        <w:rPr>
          <w:szCs w:val="24"/>
        </w:rPr>
        <w:t xml:space="preserve"> and provide updates to the Commission to the extent possible</w:t>
      </w:r>
      <w:r w:rsidRPr="007A2A3A">
        <w:rPr>
          <w:szCs w:val="24"/>
        </w:rPr>
        <w:t xml:space="preserve">. </w:t>
      </w:r>
    </w:p>
    <w:p w14:paraId="2CCA77A0" w14:textId="77777777" w:rsidR="0027385E" w:rsidRPr="00AE02B5" w:rsidRDefault="0027385E" w:rsidP="0079138B">
      <w:pPr>
        <w:pStyle w:val="ListParagraph"/>
        <w:numPr>
          <w:ilvl w:val="0"/>
          <w:numId w:val="86"/>
        </w:numPr>
        <w:spacing w:after="0" w:line="240" w:lineRule="auto"/>
        <w:ind w:left="1440" w:right="-18"/>
        <w:rPr>
          <w:szCs w:val="24"/>
        </w:rPr>
      </w:pPr>
      <w:r w:rsidRPr="00AE02B5">
        <w:rPr>
          <w:szCs w:val="24"/>
        </w:rPr>
        <w:t xml:space="preserve">Physical, chemical, biological, oceanographic, meteorological, etc. </w:t>
      </w:r>
    </w:p>
    <w:p w14:paraId="6E5BF7BC" w14:textId="77777777" w:rsidR="0027385E" w:rsidRPr="00AE02B5" w:rsidRDefault="0027385E" w:rsidP="0079138B">
      <w:pPr>
        <w:pStyle w:val="ListParagraph"/>
        <w:numPr>
          <w:ilvl w:val="0"/>
          <w:numId w:val="86"/>
        </w:numPr>
        <w:spacing w:after="0" w:line="240" w:lineRule="auto"/>
        <w:ind w:left="1440" w:right="-18"/>
        <w:rPr>
          <w:szCs w:val="24"/>
        </w:rPr>
      </w:pPr>
      <w:r w:rsidRPr="00AE02B5">
        <w:rPr>
          <w:szCs w:val="24"/>
        </w:rPr>
        <w:t xml:space="preserve">Ecosystem surveys. </w:t>
      </w:r>
    </w:p>
    <w:p w14:paraId="593BD37E" w14:textId="77777777" w:rsidR="0027385E" w:rsidRPr="00AE02B5" w:rsidRDefault="0027385E" w:rsidP="0079138B">
      <w:pPr>
        <w:pStyle w:val="ListParagraph"/>
        <w:numPr>
          <w:ilvl w:val="0"/>
          <w:numId w:val="86"/>
        </w:numPr>
        <w:autoSpaceDE w:val="0"/>
        <w:autoSpaceDN w:val="0"/>
        <w:adjustRightInd w:val="0"/>
        <w:spacing w:after="0" w:line="240" w:lineRule="auto"/>
        <w:ind w:left="1440" w:right="-18"/>
        <w:rPr>
          <w:rFonts w:eastAsia="TimesNewRomanPSMT"/>
          <w:szCs w:val="24"/>
          <w:lang w:val="en-PH"/>
        </w:rPr>
      </w:pPr>
      <w:r w:rsidRPr="00AE02B5">
        <w:rPr>
          <w:rFonts w:eastAsia="TimesNewRomanPSMT"/>
          <w:szCs w:val="24"/>
          <w:lang w:val="en-PH"/>
        </w:rPr>
        <w:t>Seabed mapping (e.g. multibeam or other echosounder); seafloor images by drop</w:t>
      </w:r>
    </w:p>
    <w:p w14:paraId="672D6DB3" w14:textId="77777777" w:rsidR="0027385E" w:rsidRPr="00A73383" w:rsidRDefault="0027385E" w:rsidP="0079138B">
      <w:pPr>
        <w:autoSpaceDE w:val="0"/>
        <w:autoSpaceDN w:val="0"/>
        <w:adjustRightInd w:val="0"/>
        <w:spacing w:after="0" w:line="240" w:lineRule="auto"/>
        <w:ind w:left="1440" w:right="-18"/>
        <w:rPr>
          <w:szCs w:val="24"/>
        </w:rPr>
      </w:pPr>
      <w:r w:rsidRPr="00AA335E">
        <w:rPr>
          <w:rFonts w:eastAsia="TimesNewRomanPSMT"/>
          <w:szCs w:val="24"/>
          <w:lang w:val="en-PH"/>
        </w:rPr>
        <w:t>camera, remotely operated underwater vehicle (ROV) and/or autonomous underwater vehicle (AUV).</w:t>
      </w:r>
    </w:p>
    <w:p w14:paraId="54D65F91" w14:textId="77777777" w:rsidR="0027385E" w:rsidRPr="00275595" w:rsidRDefault="0027385E" w:rsidP="0079138B">
      <w:pPr>
        <w:pStyle w:val="ListParagraph"/>
        <w:numPr>
          <w:ilvl w:val="0"/>
          <w:numId w:val="87"/>
        </w:numPr>
        <w:spacing w:after="0" w:line="240" w:lineRule="auto"/>
        <w:ind w:left="1170" w:right="-18" w:hanging="450"/>
        <w:rPr>
          <w:szCs w:val="24"/>
        </w:rPr>
      </w:pPr>
      <w:r w:rsidRPr="00275595">
        <w:rPr>
          <w:szCs w:val="24"/>
        </w:rPr>
        <w:t xml:space="preserve">Collection of observer data </w:t>
      </w:r>
    </w:p>
    <w:p w14:paraId="3F1D1AF6" w14:textId="77777777" w:rsidR="0027385E" w:rsidRPr="00D26031" w:rsidRDefault="0027385E" w:rsidP="0079138B">
      <w:pPr>
        <w:spacing w:after="0" w:line="240" w:lineRule="auto"/>
        <w:ind w:left="1170" w:right="-14"/>
      </w:pPr>
      <w:r>
        <w:t>Duly designated observers from the flag member shall collect information from bottom fishing vessels operating in the western part of the Convention Area. Observers shall collect data in accordance with Annex 5. Each Member of the Commission shall submit the reports to the Secretariat in accordance with Annex 4.  The Secretariat shall compile this information on an annual basis and make it available to the Members of the Commission.</w:t>
      </w:r>
    </w:p>
    <w:p w14:paraId="5AA02EAD" w14:textId="77777777" w:rsidR="0027385E" w:rsidRDefault="0027385E" w:rsidP="0079138B">
      <w:pPr>
        <w:spacing w:after="0" w:line="240" w:lineRule="auto"/>
        <w:ind w:left="1134" w:right="-18"/>
        <w:rPr>
          <w:rFonts w:eastAsia="Yu Gothic"/>
          <w:szCs w:val="24"/>
        </w:rPr>
      </w:pPr>
    </w:p>
    <w:p w14:paraId="4798D28A" w14:textId="77777777" w:rsidR="00864C40" w:rsidRPr="00864C40" w:rsidRDefault="00864C40" w:rsidP="0079138B">
      <w:pPr>
        <w:spacing w:after="0" w:line="240" w:lineRule="auto"/>
        <w:ind w:left="1134" w:right="-18"/>
        <w:rPr>
          <w:rFonts w:eastAsia="Yu Gothic"/>
          <w:szCs w:val="24"/>
        </w:rPr>
      </w:pPr>
    </w:p>
    <w:p w14:paraId="4E2B7E7C" w14:textId="77777777" w:rsidR="0027385E" w:rsidRDefault="0027385E" w:rsidP="0079138B">
      <w:pPr>
        <w:spacing w:after="0" w:line="240" w:lineRule="auto"/>
        <w:ind w:right="-18"/>
        <w:rPr>
          <w:szCs w:val="24"/>
        </w:rPr>
      </w:pPr>
      <w:r>
        <w:rPr>
          <w:b/>
          <w:szCs w:val="24"/>
        </w:rPr>
        <w:t>Vessel Monitoring System</w:t>
      </w:r>
    </w:p>
    <w:p w14:paraId="75A03A81" w14:textId="77777777" w:rsidR="0027385E" w:rsidRPr="00A766FC" w:rsidRDefault="0027385E" w:rsidP="0079138B">
      <w:pPr>
        <w:pStyle w:val="ListParagraph"/>
        <w:spacing w:after="0" w:line="240" w:lineRule="auto"/>
        <w:ind w:left="960"/>
      </w:pPr>
    </w:p>
    <w:p w14:paraId="1EF15071" w14:textId="77777777" w:rsidR="0027385E" w:rsidRPr="00403AC0" w:rsidRDefault="0027385E" w:rsidP="0079138B">
      <w:pPr>
        <w:pStyle w:val="ListParagraph"/>
        <w:numPr>
          <w:ilvl w:val="0"/>
          <w:numId w:val="102"/>
        </w:numPr>
        <w:spacing w:after="0" w:line="240" w:lineRule="auto"/>
      </w:pPr>
      <w:r w:rsidRPr="00A766FC">
        <w:t>To strengthen its control over bottom fishing vessels flying its flag, each Member of the Commission shall ensure that all such vessels operating in the western part of the Convention Area be equipped with an operational vessel monitoring system.</w:t>
      </w:r>
    </w:p>
    <w:p w14:paraId="51EB4E5A" w14:textId="77777777" w:rsidR="00415556" w:rsidRPr="00E17B9C" w:rsidRDefault="00415556" w:rsidP="0079138B">
      <w:pPr>
        <w:pStyle w:val="ListParagraph"/>
        <w:spacing w:after="0" w:line="240" w:lineRule="auto"/>
        <w:ind w:left="960"/>
        <w:rPr>
          <w:rFonts w:eastAsia="Yu Gothic"/>
        </w:rPr>
      </w:pPr>
    </w:p>
    <w:p w14:paraId="7E16FB1C" w14:textId="77777777" w:rsidR="0027385E" w:rsidRPr="00403AC0" w:rsidRDefault="0027385E" w:rsidP="0079138B">
      <w:pPr>
        <w:spacing w:after="0" w:line="240" w:lineRule="auto"/>
        <w:ind w:right="-18"/>
        <w:rPr>
          <w:b/>
          <w:szCs w:val="24"/>
        </w:rPr>
      </w:pPr>
      <w:r w:rsidRPr="003B7841">
        <w:rPr>
          <w:b/>
          <w:szCs w:val="24"/>
        </w:rPr>
        <w:t>Observers</w:t>
      </w:r>
    </w:p>
    <w:p w14:paraId="52AC5396" w14:textId="77777777" w:rsidR="0027385E" w:rsidRPr="00403AC0" w:rsidRDefault="0027385E" w:rsidP="0079138B">
      <w:pPr>
        <w:pStyle w:val="ListParagraph"/>
        <w:spacing w:after="0" w:line="240" w:lineRule="auto"/>
        <w:ind w:left="960"/>
      </w:pPr>
    </w:p>
    <w:p w14:paraId="380F896B" w14:textId="77777777" w:rsidR="0027385E" w:rsidRPr="00403AC0" w:rsidRDefault="0027385E" w:rsidP="0079138B">
      <w:pPr>
        <w:pStyle w:val="ListParagraph"/>
        <w:numPr>
          <w:ilvl w:val="0"/>
          <w:numId w:val="102"/>
        </w:numPr>
        <w:spacing w:after="0" w:line="240" w:lineRule="auto"/>
      </w:pPr>
      <w:r w:rsidRPr="00403AC0">
        <w:t>Members shall ensure that all vessels authorized to bottom fish in the western part of the Convention Area shall carry an observer on board. Members shall ensure that observers are independent, impartial, and qualified to fulfill the requirements of this measure and to enhance data collection. An observer is deemed to be independent, impartial, and qualified if the observer</w:t>
      </w:r>
      <w:proofErr w:type="gramStart"/>
      <w:r w:rsidRPr="00403AC0">
        <w:t>:</w:t>
      </w:r>
      <w:proofErr w:type="gramEnd"/>
    </w:p>
    <w:p w14:paraId="4717A53D" w14:textId="77777777" w:rsidR="0027385E" w:rsidRPr="00403AC0" w:rsidRDefault="0027385E" w:rsidP="0079138B">
      <w:pPr>
        <w:pStyle w:val="ListParagraph"/>
        <w:spacing w:after="0" w:line="240" w:lineRule="auto"/>
        <w:ind w:left="960" w:right="-18"/>
        <w:rPr>
          <w:szCs w:val="24"/>
        </w:rPr>
      </w:pPr>
    </w:p>
    <w:p w14:paraId="712AE70E" w14:textId="77777777" w:rsidR="0027385E" w:rsidRPr="00403AC0" w:rsidRDefault="0027385E" w:rsidP="0079138B">
      <w:pPr>
        <w:pStyle w:val="ListParagraph"/>
        <w:spacing w:after="0" w:line="240" w:lineRule="auto"/>
        <w:ind w:left="960" w:right="-18"/>
        <w:rPr>
          <w:szCs w:val="24"/>
        </w:rPr>
      </w:pPr>
      <w:r w:rsidRPr="00403AC0">
        <w:rPr>
          <w:szCs w:val="24"/>
        </w:rPr>
        <w:lastRenderedPageBreak/>
        <w:t xml:space="preserve">(a) is deployed from a Commission Member’s, or Cooperating non-Contracting Party’s, national observer program, and familiar with NPFC fisheries resources, fishing activities, and </w:t>
      </w:r>
      <w:proofErr w:type="gramStart"/>
      <w:r w:rsidRPr="00403AC0">
        <w:rPr>
          <w:szCs w:val="24"/>
        </w:rPr>
        <w:t>CMMs;</w:t>
      </w:r>
      <w:proofErr w:type="gramEnd"/>
    </w:p>
    <w:p w14:paraId="15EEF262" w14:textId="77777777" w:rsidR="0027385E" w:rsidRPr="00403AC0" w:rsidRDefault="0027385E" w:rsidP="0079138B">
      <w:pPr>
        <w:pStyle w:val="ListParagraph"/>
        <w:spacing w:after="0" w:line="240" w:lineRule="auto"/>
        <w:ind w:left="960" w:right="-18"/>
        <w:rPr>
          <w:szCs w:val="24"/>
        </w:rPr>
      </w:pPr>
      <w:r w:rsidRPr="00403AC0">
        <w:rPr>
          <w:szCs w:val="24"/>
        </w:rPr>
        <w:t>(b) is neither part of the crew, nor has any employment or family relationship to the ownership or operator of the fishing vessel; and</w:t>
      </w:r>
    </w:p>
    <w:p w14:paraId="0AD55B78" w14:textId="77777777" w:rsidR="0027385E" w:rsidRPr="00403AC0" w:rsidRDefault="0027385E" w:rsidP="0079138B">
      <w:pPr>
        <w:pStyle w:val="ListParagraph"/>
        <w:spacing w:after="0" w:line="240" w:lineRule="auto"/>
        <w:ind w:left="960" w:right="-18"/>
        <w:rPr>
          <w:szCs w:val="24"/>
        </w:rPr>
      </w:pPr>
      <w:r w:rsidRPr="00403AC0">
        <w:rPr>
          <w:szCs w:val="24"/>
        </w:rPr>
        <w:t>(c) does not have any shared business interests with the owner or operator of the fishing vessel.</w:t>
      </w:r>
    </w:p>
    <w:p w14:paraId="3622B11C" w14:textId="77777777" w:rsidR="0027385E" w:rsidRPr="00403AC0" w:rsidRDefault="0027385E" w:rsidP="0079138B">
      <w:pPr>
        <w:pStyle w:val="ListParagraph"/>
        <w:spacing w:after="0" w:line="240" w:lineRule="auto"/>
        <w:ind w:left="960" w:right="-18"/>
        <w:rPr>
          <w:szCs w:val="24"/>
        </w:rPr>
      </w:pPr>
    </w:p>
    <w:p w14:paraId="6BF14095" w14:textId="77777777" w:rsidR="0027385E" w:rsidRPr="00403AC0" w:rsidRDefault="0027385E" w:rsidP="0079138B">
      <w:pPr>
        <w:pStyle w:val="ListParagraph"/>
        <w:spacing w:after="0" w:line="240" w:lineRule="auto"/>
        <w:ind w:left="960" w:right="-18"/>
        <w:rPr>
          <w:szCs w:val="24"/>
        </w:rPr>
      </w:pPr>
      <w:r w:rsidRPr="00403AC0">
        <w:rPr>
          <w:szCs w:val="24"/>
        </w:rPr>
        <w:t xml:space="preserve">An observer shall be </w:t>
      </w:r>
      <w:proofErr w:type="gramStart"/>
      <w:r w:rsidRPr="00403AC0">
        <w:rPr>
          <w:szCs w:val="24"/>
        </w:rPr>
        <w:t>provisioned</w:t>
      </w:r>
      <w:proofErr w:type="gramEnd"/>
      <w:r w:rsidRPr="00403AC0">
        <w:rPr>
          <w:szCs w:val="24"/>
        </w:rPr>
        <w:t xml:space="preserve">, accommodated, and provided safe working conditions and access to independent communications in accordance with the Commission requirements and the Member’s domestic laws and regulations. </w:t>
      </w:r>
    </w:p>
    <w:p w14:paraId="214783ED" w14:textId="77777777" w:rsidR="0027385E" w:rsidRDefault="0027385E" w:rsidP="0079138B">
      <w:pPr>
        <w:pStyle w:val="ListParagraph"/>
        <w:spacing w:after="0" w:line="240" w:lineRule="auto"/>
        <w:ind w:left="960"/>
      </w:pPr>
    </w:p>
    <w:p w14:paraId="4F9CCEDF" w14:textId="77777777" w:rsidR="0027385E" w:rsidRPr="00D26031" w:rsidRDefault="0027385E" w:rsidP="0079138B">
      <w:pPr>
        <w:spacing w:after="0" w:line="240" w:lineRule="auto"/>
        <w:ind w:right="-18"/>
        <w:rPr>
          <w:szCs w:val="24"/>
        </w:rPr>
      </w:pPr>
      <w:r w:rsidRPr="00D26031">
        <w:rPr>
          <w:szCs w:val="24"/>
        </w:rPr>
        <w:br w:type="page"/>
      </w:r>
    </w:p>
    <w:p w14:paraId="4DB92E8E" w14:textId="77777777" w:rsidR="0027385E" w:rsidRPr="00A60F0E" w:rsidRDefault="0027385E" w:rsidP="0079138B">
      <w:pPr>
        <w:pStyle w:val="Heading2"/>
        <w:spacing w:before="0" w:after="0" w:line="240" w:lineRule="auto"/>
        <w:rPr>
          <w:rFonts w:ascii="Times New Roman" w:hAnsi="Times New Roman" w:cs="Times New Roman"/>
        </w:rPr>
      </w:pPr>
      <w:bookmarkStart w:id="10" w:name="_Toc196930713"/>
      <w:r w:rsidRPr="00A60F0E">
        <w:rPr>
          <w:rFonts w:ascii="Times New Roman" w:hAnsi="Times New Roman" w:cs="Times New Roman"/>
        </w:rPr>
        <w:lastRenderedPageBreak/>
        <w:t>Annex 1</w:t>
      </w:r>
      <w:bookmarkEnd w:id="10"/>
    </w:p>
    <w:p w14:paraId="543BECDB" w14:textId="77777777" w:rsidR="0027385E" w:rsidRPr="00D26031" w:rsidRDefault="0027385E" w:rsidP="0079138B">
      <w:pPr>
        <w:spacing w:after="0" w:line="240" w:lineRule="auto"/>
        <w:ind w:right="-41"/>
        <w:jc w:val="right"/>
        <w:rPr>
          <w:szCs w:val="24"/>
        </w:rPr>
      </w:pPr>
    </w:p>
    <w:p w14:paraId="19FA5D49" w14:textId="77777777" w:rsidR="0027385E" w:rsidRDefault="0027385E" w:rsidP="0079138B">
      <w:pPr>
        <w:spacing w:after="0" w:line="240" w:lineRule="auto"/>
        <w:jc w:val="center"/>
        <w:rPr>
          <w:b/>
          <w:bCs/>
          <w:szCs w:val="24"/>
          <w:lang w:val="en-PH"/>
        </w:rPr>
      </w:pPr>
      <w:r w:rsidRPr="001F2513">
        <w:rPr>
          <w:b/>
          <w:bCs/>
          <w:szCs w:val="24"/>
          <w:lang w:val="en-PH"/>
        </w:rPr>
        <w:t>EXPLORATORY FISHERY PROTOCOL IN THE NORTH PACIFIC OCEAN</w:t>
      </w:r>
    </w:p>
    <w:p w14:paraId="34D97730" w14:textId="77777777" w:rsidR="0027385E" w:rsidRPr="001F2513" w:rsidRDefault="0027385E" w:rsidP="0079138B">
      <w:pPr>
        <w:spacing w:after="0" w:line="240" w:lineRule="auto"/>
        <w:jc w:val="center"/>
        <w:rPr>
          <w:b/>
          <w:bCs/>
          <w:szCs w:val="24"/>
          <w:lang w:val="en-PH"/>
        </w:rPr>
      </w:pPr>
    </w:p>
    <w:p w14:paraId="15BE32B9" w14:textId="77777777" w:rsidR="0027385E" w:rsidRDefault="0027385E" w:rsidP="0079138B">
      <w:pPr>
        <w:numPr>
          <w:ilvl w:val="0"/>
          <w:numId w:val="48"/>
        </w:numPr>
        <w:spacing w:after="0" w:line="240" w:lineRule="auto"/>
        <w:ind w:left="360" w:right="-40" w:hanging="360"/>
        <w:rPr>
          <w:szCs w:val="24"/>
        </w:rPr>
      </w:pPr>
      <w:r w:rsidRPr="00D26031">
        <w:rPr>
          <w:szCs w:val="24"/>
        </w:rPr>
        <w:t xml:space="preserve">From 1 January 2009, all bottom fishing activities in new fishing areas and areas where fishing is prohibited in a precautionary manner or with bottom gear not previously used in the existing fishing areas, are to be considered as “exploratory fisheries” and to be conducted in accordance with this protocol. </w:t>
      </w:r>
    </w:p>
    <w:p w14:paraId="3CACA538" w14:textId="77777777" w:rsidR="0027385E" w:rsidRPr="00D26031" w:rsidRDefault="0027385E" w:rsidP="0079138B">
      <w:pPr>
        <w:spacing w:after="0" w:line="240" w:lineRule="auto"/>
        <w:ind w:left="360" w:right="-41"/>
        <w:rPr>
          <w:szCs w:val="24"/>
        </w:rPr>
      </w:pPr>
    </w:p>
    <w:p w14:paraId="464B3028" w14:textId="77777777" w:rsidR="0027385E" w:rsidRPr="00D26031" w:rsidRDefault="0027385E" w:rsidP="0079138B">
      <w:pPr>
        <w:numPr>
          <w:ilvl w:val="0"/>
          <w:numId w:val="48"/>
        </w:numPr>
        <w:spacing w:after="0" w:line="240" w:lineRule="auto"/>
        <w:ind w:left="360" w:right="-41" w:hanging="360"/>
        <w:rPr>
          <w:szCs w:val="24"/>
        </w:rPr>
      </w:pPr>
      <w:r w:rsidRPr="00D26031">
        <w:rPr>
          <w:szCs w:val="24"/>
        </w:rPr>
        <w:t xml:space="preserve">Precautionary conservation and management measures, including catch and effort controls, are essential during the exploratory phase of </w:t>
      </w:r>
      <w:proofErr w:type="gramStart"/>
      <w:r w:rsidRPr="00D26031">
        <w:rPr>
          <w:szCs w:val="24"/>
        </w:rPr>
        <w:t>deep sea</w:t>
      </w:r>
      <w:proofErr w:type="gramEnd"/>
      <w:r w:rsidRPr="00D26031">
        <w:rPr>
          <w:szCs w:val="24"/>
        </w:rPr>
        <w:t xml:space="preserve"> fisheries.  Implementation of a precautionary approach to sustainable exploitation of </w:t>
      </w:r>
      <w:proofErr w:type="gramStart"/>
      <w:r w:rsidRPr="00D26031">
        <w:rPr>
          <w:szCs w:val="24"/>
        </w:rPr>
        <w:t>deep sea</w:t>
      </w:r>
      <w:proofErr w:type="gramEnd"/>
      <w:r w:rsidRPr="00D26031">
        <w:rPr>
          <w:szCs w:val="24"/>
        </w:rPr>
        <w:t xml:space="preserve"> fisheries shall include the following measures:  </w:t>
      </w:r>
    </w:p>
    <w:p w14:paraId="4D834E10" w14:textId="77777777" w:rsidR="0027385E" w:rsidRPr="00D26031" w:rsidRDefault="0027385E" w:rsidP="0079138B">
      <w:pPr>
        <w:numPr>
          <w:ilvl w:val="1"/>
          <w:numId w:val="48"/>
        </w:numPr>
        <w:spacing w:after="0" w:line="240" w:lineRule="auto"/>
        <w:ind w:left="810" w:right="-41" w:hanging="450"/>
        <w:rPr>
          <w:szCs w:val="24"/>
        </w:rPr>
      </w:pPr>
      <w:r w:rsidRPr="00D26031">
        <w:rPr>
          <w:szCs w:val="24"/>
        </w:rPr>
        <w:t xml:space="preserve">precautionary effort limits, particularly where reliable assessments of sustainable exploitation rates of target and main by-catch species are not available; </w:t>
      </w:r>
    </w:p>
    <w:p w14:paraId="4156AC5B" w14:textId="77777777" w:rsidR="0027385E" w:rsidRPr="00D26031" w:rsidRDefault="0027385E" w:rsidP="0079138B">
      <w:pPr>
        <w:numPr>
          <w:ilvl w:val="1"/>
          <w:numId w:val="48"/>
        </w:numPr>
        <w:spacing w:after="0" w:line="240" w:lineRule="auto"/>
        <w:ind w:left="810" w:right="-41" w:hanging="450"/>
        <w:rPr>
          <w:szCs w:val="24"/>
        </w:rPr>
      </w:pPr>
      <w:r w:rsidRPr="00D26031">
        <w:rPr>
          <w:szCs w:val="24"/>
        </w:rPr>
        <w:t xml:space="preserve">precautionary measures, including precautionary spatial catch limits where appropriate, to prevent serial depletion of low-productivity stocks; </w:t>
      </w:r>
    </w:p>
    <w:p w14:paraId="351EF228" w14:textId="77777777" w:rsidR="0027385E" w:rsidRPr="00D26031" w:rsidRDefault="0027385E" w:rsidP="0079138B">
      <w:pPr>
        <w:numPr>
          <w:ilvl w:val="1"/>
          <w:numId w:val="48"/>
        </w:numPr>
        <w:spacing w:after="0" w:line="240" w:lineRule="auto"/>
        <w:ind w:left="810" w:right="-41" w:hanging="450"/>
        <w:rPr>
          <w:szCs w:val="24"/>
        </w:rPr>
      </w:pPr>
      <w:r w:rsidRPr="00D26031">
        <w:rPr>
          <w:szCs w:val="24"/>
        </w:rPr>
        <w:t xml:space="preserve">regular review of appropriate indices of stock status and revision downwards of the limits listed above when significant declines are detected; </w:t>
      </w:r>
    </w:p>
    <w:p w14:paraId="7F3CACDD" w14:textId="77777777" w:rsidR="0027385E" w:rsidRPr="00D26031" w:rsidRDefault="0027385E" w:rsidP="0079138B">
      <w:pPr>
        <w:numPr>
          <w:ilvl w:val="1"/>
          <w:numId w:val="48"/>
        </w:numPr>
        <w:spacing w:after="0" w:line="240" w:lineRule="auto"/>
        <w:ind w:left="810" w:right="-41" w:hanging="450"/>
        <w:rPr>
          <w:szCs w:val="24"/>
        </w:rPr>
      </w:pPr>
      <w:r w:rsidRPr="00D26031">
        <w:rPr>
          <w:szCs w:val="24"/>
        </w:rPr>
        <w:t xml:space="preserve">measures to prevent significant adverse impacts on vulnerable marine ecosystems; and </w:t>
      </w:r>
    </w:p>
    <w:p w14:paraId="55C08D4D" w14:textId="77777777" w:rsidR="0027385E" w:rsidRPr="00D26031" w:rsidRDefault="0027385E" w:rsidP="0079138B">
      <w:pPr>
        <w:numPr>
          <w:ilvl w:val="1"/>
          <w:numId w:val="48"/>
        </w:numPr>
        <w:spacing w:after="0" w:line="240" w:lineRule="auto"/>
        <w:ind w:left="810" w:right="-41" w:hanging="450"/>
        <w:rPr>
          <w:szCs w:val="24"/>
        </w:rPr>
      </w:pPr>
      <w:r w:rsidRPr="00D26031">
        <w:rPr>
          <w:szCs w:val="24"/>
        </w:rPr>
        <w:t xml:space="preserve">comprehensive monitoring of all fishing effort, capture of all species and interactions with VMEs. </w:t>
      </w:r>
    </w:p>
    <w:p w14:paraId="56F995EB" w14:textId="77777777" w:rsidR="0027385E" w:rsidRPr="00D26031" w:rsidRDefault="0027385E" w:rsidP="0079138B">
      <w:pPr>
        <w:spacing w:after="0" w:line="240" w:lineRule="auto"/>
        <w:ind w:right="-40"/>
        <w:rPr>
          <w:szCs w:val="24"/>
        </w:rPr>
      </w:pPr>
    </w:p>
    <w:p w14:paraId="3FF93522" w14:textId="77777777" w:rsidR="0027385E" w:rsidRPr="00D26031" w:rsidRDefault="0027385E" w:rsidP="0079138B">
      <w:pPr>
        <w:numPr>
          <w:ilvl w:val="0"/>
          <w:numId w:val="48"/>
        </w:numPr>
        <w:spacing w:after="0" w:line="240" w:lineRule="auto"/>
        <w:ind w:left="360" w:right="-40" w:hanging="360"/>
        <w:rPr>
          <w:szCs w:val="24"/>
        </w:rPr>
      </w:pPr>
      <w:r w:rsidRPr="00D26031">
        <w:rPr>
          <w:szCs w:val="24"/>
        </w:rPr>
        <w:t xml:space="preserve">When a member of the Commission would like to conduct exploratory fisheries, it is to follow the following procedure: </w:t>
      </w:r>
    </w:p>
    <w:p w14:paraId="56782E3F" w14:textId="77777777" w:rsidR="0027385E" w:rsidRPr="00D26031" w:rsidRDefault="0027385E" w:rsidP="0079138B">
      <w:pPr>
        <w:numPr>
          <w:ilvl w:val="1"/>
          <w:numId w:val="48"/>
        </w:numPr>
        <w:spacing w:after="0" w:line="240" w:lineRule="auto"/>
        <w:ind w:left="810" w:right="-41" w:hanging="450"/>
        <w:rPr>
          <w:szCs w:val="24"/>
        </w:rPr>
      </w:pPr>
      <w:r w:rsidRPr="00D26031">
        <w:rPr>
          <w:szCs w:val="24"/>
        </w:rPr>
        <w:t xml:space="preserve">Prior to the commencement of fishing, the member of the Commission is to circulate the information and assessment in Appendix 1.1 to the members of the Scientific Committee (SC) for review and to all members of the Commission for information, together with the impact assessment. Such information is to be provided to the other members at least 30 days in advance of the meeting at which the information shall be reviewed. </w:t>
      </w:r>
    </w:p>
    <w:p w14:paraId="5B92F902" w14:textId="77777777" w:rsidR="0027385E" w:rsidRPr="00D26031" w:rsidRDefault="0027385E" w:rsidP="0079138B">
      <w:pPr>
        <w:numPr>
          <w:ilvl w:val="1"/>
          <w:numId w:val="48"/>
        </w:numPr>
        <w:spacing w:after="0" w:line="240" w:lineRule="auto"/>
        <w:ind w:left="810" w:right="-41" w:hanging="450"/>
        <w:rPr>
          <w:szCs w:val="24"/>
        </w:rPr>
      </w:pPr>
      <w:r w:rsidRPr="00D26031">
        <w:rPr>
          <w:szCs w:val="24"/>
        </w:rPr>
        <w:t>The assessment in (</w:t>
      </w:r>
      <w:proofErr w:type="spellStart"/>
      <w:r w:rsidRPr="00D26031">
        <w:rPr>
          <w:szCs w:val="24"/>
        </w:rPr>
        <w:t>i</w:t>
      </w:r>
      <w:proofErr w:type="spellEnd"/>
      <w:r w:rsidRPr="00D26031">
        <w:rPr>
          <w:szCs w:val="24"/>
        </w:rPr>
        <w:t xml:space="preserve">) above is to be conducted in accordance with the procedure set forth in “Science-based Standards and Criteria for Identification of VMEs and Assessment of Significant Adverse Impacts on VMEs and Marine Species (Annex 2)”, with the understanding that particular care shall be taken in the evaluation of risks of the significant adverse impact on vulnerable marine ecosystems (VMEs), in line with the precautionary approach. </w:t>
      </w:r>
    </w:p>
    <w:p w14:paraId="30679E90" w14:textId="77777777" w:rsidR="0027385E" w:rsidRPr="00D26031" w:rsidRDefault="0027385E" w:rsidP="0079138B">
      <w:pPr>
        <w:numPr>
          <w:ilvl w:val="1"/>
          <w:numId w:val="48"/>
        </w:numPr>
        <w:spacing w:after="0" w:line="240" w:lineRule="auto"/>
        <w:ind w:left="810" w:right="-41" w:hanging="450"/>
        <w:rPr>
          <w:szCs w:val="24"/>
        </w:rPr>
      </w:pPr>
      <w:r w:rsidRPr="00D26031">
        <w:rPr>
          <w:szCs w:val="24"/>
        </w:rPr>
        <w:t>The SC is to review the information and the assessment submitted in (</w:t>
      </w:r>
      <w:proofErr w:type="spellStart"/>
      <w:r w:rsidRPr="00D26031">
        <w:rPr>
          <w:szCs w:val="24"/>
        </w:rPr>
        <w:t>i</w:t>
      </w:r>
      <w:proofErr w:type="spellEnd"/>
      <w:r w:rsidRPr="00D26031">
        <w:rPr>
          <w:szCs w:val="24"/>
        </w:rPr>
        <w:t xml:space="preserve">) above in accordance with “SC Assessment Review Procedures for Bottom Fishing Activities (Annex 3).” </w:t>
      </w:r>
    </w:p>
    <w:p w14:paraId="123AD62D" w14:textId="77777777" w:rsidR="0027385E" w:rsidRPr="00D26031" w:rsidRDefault="0027385E" w:rsidP="0079138B">
      <w:pPr>
        <w:numPr>
          <w:ilvl w:val="1"/>
          <w:numId w:val="48"/>
        </w:numPr>
        <w:spacing w:after="0" w:line="240" w:lineRule="auto"/>
        <w:ind w:left="810" w:right="-41" w:hanging="450"/>
        <w:rPr>
          <w:szCs w:val="24"/>
        </w:rPr>
      </w:pPr>
      <w:r w:rsidRPr="00D26031">
        <w:rPr>
          <w:szCs w:val="24"/>
        </w:rPr>
        <w:t xml:space="preserve">The exploratory fisheries are to be permitted only where the assessment concludes that they would not have significant adverse impacts (SAIs) on marine species or any VMEs and </w:t>
      </w:r>
      <w:proofErr w:type="gramStart"/>
      <w:r w:rsidRPr="00D26031">
        <w:rPr>
          <w:szCs w:val="24"/>
        </w:rPr>
        <w:t>on the basis of</w:t>
      </w:r>
      <w:proofErr w:type="gramEnd"/>
      <w:r w:rsidRPr="00D26031">
        <w:rPr>
          <w:szCs w:val="24"/>
        </w:rPr>
        <w:t xml:space="preserve"> comments and recommendations of SC.  Any determinations, by any Member of the Commission or the SC, that the exploratory fishing activities would not have SAIs on marine species or any VMEs, shall be made publicly available through the NPFC website. </w:t>
      </w:r>
    </w:p>
    <w:p w14:paraId="76374A58" w14:textId="77777777" w:rsidR="0027385E" w:rsidRPr="00D26031" w:rsidRDefault="0027385E" w:rsidP="0079138B">
      <w:pPr>
        <w:spacing w:after="0" w:line="240" w:lineRule="auto"/>
        <w:ind w:left="567" w:right="-41"/>
        <w:rPr>
          <w:szCs w:val="24"/>
        </w:rPr>
      </w:pPr>
    </w:p>
    <w:p w14:paraId="422C158B" w14:textId="77777777" w:rsidR="0027385E" w:rsidRPr="00D26031" w:rsidRDefault="0027385E" w:rsidP="0079138B">
      <w:pPr>
        <w:numPr>
          <w:ilvl w:val="0"/>
          <w:numId w:val="48"/>
        </w:numPr>
        <w:spacing w:after="0" w:line="240" w:lineRule="auto"/>
        <w:ind w:left="360" w:right="-40" w:hanging="360"/>
        <w:rPr>
          <w:szCs w:val="24"/>
        </w:rPr>
      </w:pPr>
      <w:r w:rsidRPr="00D26031">
        <w:rPr>
          <w:szCs w:val="24"/>
        </w:rPr>
        <w:t xml:space="preserve">The member of the Commission is to ensure that all vessels flying its flag conducting exploratory fisheries are equipped with a satellite monitoring device and </w:t>
      </w:r>
      <w:proofErr w:type="gramStart"/>
      <w:r w:rsidRPr="00D26031">
        <w:rPr>
          <w:szCs w:val="24"/>
        </w:rPr>
        <w:t>have an observer on board at all times</w:t>
      </w:r>
      <w:proofErr w:type="gramEnd"/>
      <w:r w:rsidRPr="00D26031">
        <w:rPr>
          <w:szCs w:val="24"/>
        </w:rPr>
        <w:t xml:space="preserve">. </w:t>
      </w:r>
    </w:p>
    <w:p w14:paraId="30434DD6" w14:textId="77777777" w:rsidR="0027385E" w:rsidRDefault="0027385E" w:rsidP="0079138B">
      <w:pPr>
        <w:spacing w:after="0" w:line="240" w:lineRule="auto"/>
        <w:ind w:left="360" w:right="-40"/>
        <w:rPr>
          <w:szCs w:val="24"/>
        </w:rPr>
      </w:pPr>
    </w:p>
    <w:p w14:paraId="210DEA81" w14:textId="77777777" w:rsidR="0027385E" w:rsidRPr="00D26031" w:rsidRDefault="0027385E" w:rsidP="0079138B">
      <w:pPr>
        <w:numPr>
          <w:ilvl w:val="0"/>
          <w:numId w:val="48"/>
        </w:numPr>
        <w:spacing w:after="0" w:line="240" w:lineRule="auto"/>
        <w:ind w:left="360" w:right="-40" w:hanging="360"/>
        <w:rPr>
          <w:szCs w:val="24"/>
        </w:rPr>
      </w:pPr>
      <w:r w:rsidRPr="00D26031">
        <w:rPr>
          <w:szCs w:val="24"/>
        </w:rPr>
        <w:t xml:space="preserve">Within 3 months of the end of the exploratory fishing activities or within 12 months of the commencement of fishing, whichever occurs first, the member of the Commission is to provide a report of the results of such activities to the members of the SC and all members of the </w:t>
      </w:r>
      <w:r w:rsidRPr="00D26031">
        <w:rPr>
          <w:szCs w:val="24"/>
        </w:rPr>
        <w:lastRenderedPageBreak/>
        <w:t xml:space="preserve">Commission. If the SC meets prior to the end of this 12-month period, the member of the Commission is to provide an interim report 30 days in advance of the SC meeting. The information to be included in the report is specified in Appendix 1.2. </w:t>
      </w:r>
    </w:p>
    <w:p w14:paraId="2DEA0F96" w14:textId="77777777" w:rsidR="0027385E" w:rsidRPr="00D26031" w:rsidRDefault="0027385E" w:rsidP="0079138B">
      <w:pPr>
        <w:pStyle w:val="ListParagraph"/>
        <w:spacing w:after="0" w:line="240" w:lineRule="auto"/>
        <w:ind w:left="960"/>
        <w:rPr>
          <w:szCs w:val="24"/>
        </w:rPr>
      </w:pPr>
    </w:p>
    <w:p w14:paraId="0764B43A" w14:textId="77777777" w:rsidR="0027385E" w:rsidRPr="00D26031" w:rsidRDefault="0027385E" w:rsidP="0079138B">
      <w:pPr>
        <w:numPr>
          <w:ilvl w:val="0"/>
          <w:numId w:val="48"/>
        </w:numPr>
        <w:spacing w:after="0" w:line="240" w:lineRule="auto"/>
        <w:ind w:left="360" w:right="-41" w:hanging="360"/>
        <w:rPr>
          <w:szCs w:val="24"/>
        </w:rPr>
      </w:pPr>
      <w:r w:rsidRPr="00D26031">
        <w:rPr>
          <w:szCs w:val="24"/>
        </w:rPr>
        <w:t xml:space="preserve">The SC is to review the report in 5 above and decide whether the exploratory fishing activities had SAIs on marine species or any VME.  The SC then is to send its recommendations to the Commission on whether the exploratory fisheries can continue and whether additional management measures shall be required if they are to continue. The Commission is to strive to adopt conservation and management measures to prevent SAIs on marine species or any VMEs. If the Commission is not able to reach consensus on any such measures, each fishing member of the Commission is to adopt measures to avoid any SAIs on VMEs. </w:t>
      </w:r>
    </w:p>
    <w:p w14:paraId="3D62DA88" w14:textId="77777777" w:rsidR="0027385E" w:rsidRPr="00D26031" w:rsidRDefault="0027385E" w:rsidP="0079138B">
      <w:pPr>
        <w:spacing w:after="0" w:line="240" w:lineRule="auto"/>
        <w:ind w:left="360" w:right="-40"/>
        <w:rPr>
          <w:szCs w:val="24"/>
        </w:rPr>
      </w:pPr>
    </w:p>
    <w:p w14:paraId="1466557F" w14:textId="77777777" w:rsidR="0027385E" w:rsidRDefault="0027385E" w:rsidP="0079138B">
      <w:pPr>
        <w:numPr>
          <w:ilvl w:val="0"/>
          <w:numId w:val="48"/>
        </w:numPr>
        <w:spacing w:after="0" w:line="240" w:lineRule="auto"/>
        <w:ind w:left="360" w:right="-41" w:hanging="360"/>
        <w:rPr>
          <w:szCs w:val="24"/>
        </w:rPr>
      </w:pPr>
      <w:r w:rsidRPr="00D26031">
        <w:rPr>
          <w:szCs w:val="24"/>
        </w:rPr>
        <w:t xml:space="preserve">Members of the Commission shall only authorize continuation of exploratory fishing activity, or commencement of commercial fishing activity, under this protocol </w:t>
      </w:r>
      <w:proofErr w:type="gramStart"/>
      <w:r w:rsidRPr="00D26031">
        <w:rPr>
          <w:szCs w:val="24"/>
        </w:rPr>
        <w:t>on the basis of</w:t>
      </w:r>
      <w:proofErr w:type="gramEnd"/>
      <w:r w:rsidRPr="00D26031">
        <w:rPr>
          <w:szCs w:val="24"/>
        </w:rPr>
        <w:t xml:space="preserve"> comments and recommendations of the SC.</w:t>
      </w:r>
    </w:p>
    <w:p w14:paraId="34EAA48E" w14:textId="77777777" w:rsidR="0027385E" w:rsidRDefault="0027385E" w:rsidP="0079138B">
      <w:pPr>
        <w:pStyle w:val="ListParagraph"/>
        <w:spacing w:after="0" w:line="240" w:lineRule="auto"/>
        <w:ind w:left="960"/>
        <w:rPr>
          <w:szCs w:val="24"/>
        </w:rPr>
      </w:pPr>
    </w:p>
    <w:p w14:paraId="28B7B700" w14:textId="77777777" w:rsidR="0027385E" w:rsidRPr="000618C2" w:rsidRDefault="0027385E" w:rsidP="0079138B">
      <w:pPr>
        <w:numPr>
          <w:ilvl w:val="0"/>
          <w:numId w:val="48"/>
        </w:numPr>
        <w:spacing w:after="0" w:line="240" w:lineRule="auto"/>
        <w:ind w:left="360" w:right="-41" w:hanging="360"/>
        <w:rPr>
          <w:szCs w:val="24"/>
        </w:rPr>
      </w:pPr>
      <w:r>
        <w:rPr>
          <w:szCs w:val="24"/>
        </w:rPr>
        <w:t xml:space="preserve"> </w:t>
      </w:r>
      <w:r w:rsidRPr="000618C2">
        <w:rPr>
          <w:szCs w:val="24"/>
        </w:rPr>
        <w:t>The same encounter protocol should be applied in both fished and unfished areas specified in Annex 2, paragraph 4(1)(a).</w:t>
      </w:r>
    </w:p>
    <w:p w14:paraId="2AF4458E" w14:textId="77777777" w:rsidR="0027385E" w:rsidRDefault="0027385E" w:rsidP="0079138B">
      <w:pPr>
        <w:spacing w:after="0" w:line="240" w:lineRule="auto"/>
        <w:ind w:right="-40"/>
        <w:rPr>
          <w:szCs w:val="24"/>
        </w:rPr>
      </w:pPr>
    </w:p>
    <w:p w14:paraId="781D2828" w14:textId="77777777" w:rsidR="0027385E" w:rsidRPr="00D26031" w:rsidRDefault="0027385E" w:rsidP="0079138B">
      <w:pPr>
        <w:spacing w:after="0" w:line="240" w:lineRule="auto"/>
        <w:ind w:right="-40"/>
        <w:rPr>
          <w:szCs w:val="24"/>
        </w:rPr>
      </w:pPr>
    </w:p>
    <w:p w14:paraId="119A82FE" w14:textId="77777777" w:rsidR="0027385E" w:rsidRDefault="0027385E" w:rsidP="0079138B">
      <w:pPr>
        <w:spacing w:after="0" w:line="240" w:lineRule="auto"/>
        <w:ind w:right="-41"/>
        <w:jc w:val="right"/>
        <w:rPr>
          <w:b/>
          <w:bCs/>
          <w:szCs w:val="24"/>
        </w:rPr>
      </w:pPr>
      <w:r w:rsidRPr="00D26031">
        <w:rPr>
          <w:b/>
          <w:bCs/>
          <w:szCs w:val="24"/>
        </w:rPr>
        <w:t>Appendix 1.1</w:t>
      </w:r>
    </w:p>
    <w:p w14:paraId="6F9FF282" w14:textId="77777777" w:rsidR="0027385E" w:rsidRPr="00D26031" w:rsidRDefault="0027385E" w:rsidP="0079138B">
      <w:pPr>
        <w:spacing w:after="0" w:line="240" w:lineRule="auto"/>
        <w:ind w:right="-41"/>
        <w:jc w:val="right"/>
        <w:rPr>
          <w:b/>
          <w:bCs/>
          <w:szCs w:val="24"/>
        </w:rPr>
      </w:pPr>
    </w:p>
    <w:p w14:paraId="662753D2" w14:textId="77777777" w:rsidR="0027385E" w:rsidRPr="00306F4A" w:rsidRDefault="0027385E" w:rsidP="0079138B">
      <w:pPr>
        <w:spacing w:after="0" w:line="240" w:lineRule="auto"/>
        <w:jc w:val="center"/>
        <w:rPr>
          <w:b/>
          <w:bCs/>
          <w:szCs w:val="24"/>
          <w:lang w:val="en-PH"/>
        </w:rPr>
      </w:pPr>
      <w:r w:rsidRPr="00306F4A">
        <w:rPr>
          <w:b/>
          <w:bCs/>
          <w:szCs w:val="24"/>
          <w:lang w:val="en-PH"/>
        </w:rPr>
        <w:t>Information to be provided before exploratory fisheries start</w:t>
      </w:r>
    </w:p>
    <w:p w14:paraId="0DC77D07" w14:textId="77777777" w:rsidR="0027385E" w:rsidRPr="00D26031" w:rsidRDefault="0027385E" w:rsidP="0079138B">
      <w:pPr>
        <w:spacing w:after="0" w:line="240" w:lineRule="auto"/>
        <w:rPr>
          <w:lang w:val="en-PH"/>
        </w:rPr>
      </w:pPr>
    </w:p>
    <w:p w14:paraId="391431F0" w14:textId="77777777" w:rsidR="0027385E" w:rsidRPr="00D26031" w:rsidRDefault="0027385E" w:rsidP="0079138B">
      <w:pPr>
        <w:spacing w:after="0" w:line="240" w:lineRule="auto"/>
        <w:ind w:right="-40"/>
        <w:rPr>
          <w:szCs w:val="24"/>
        </w:rPr>
      </w:pPr>
      <w:r w:rsidRPr="00D26031">
        <w:rPr>
          <w:szCs w:val="24"/>
        </w:rPr>
        <w:t xml:space="preserve">1. A harvesting plan </w:t>
      </w:r>
    </w:p>
    <w:p w14:paraId="56CC8719" w14:textId="77777777" w:rsidR="0027385E" w:rsidRPr="00D26031" w:rsidRDefault="0027385E" w:rsidP="0079138B">
      <w:pPr>
        <w:numPr>
          <w:ilvl w:val="0"/>
          <w:numId w:val="49"/>
        </w:numPr>
        <w:spacing w:after="0" w:line="240" w:lineRule="auto"/>
        <w:ind w:left="450" w:right="-41" w:hanging="180"/>
        <w:rPr>
          <w:szCs w:val="24"/>
        </w:rPr>
      </w:pPr>
      <w:r w:rsidRPr="00D26031">
        <w:rPr>
          <w:szCs w:val="24"/>
        </w:rPr>
        <w:t xml:space="preserve">Name of vessel </w:t>
      </w:r>
    </w:p>
    <w:p w14:paraId="7F67ABC9" w14:textId="77777777" w:rsidR="0027385E" w:rsidRPr="00D26031" w:rsidRDefault="0027385E" w:rsidP="0079138B">
      <w:pPr>
        <w:numPr>
          <w:ilvl w:val="0"/>
          <w:numId w:val="49"/>
        </w:numPr>
        <w:spacing w:after="0" w:line="240" w:lineRule="auto"/>
        <w:ind w:left="450" w:right="-41" w:hanging="180"/>
        <w:rPr>
          <w:szCs w:val="24"/>
        </w:rPr>
      </w:pPr>
      <w:r w:rsidRPr="00D26031">
        <w:rPr>
          <w:szCs w:val="24"/>
        </w:rPr>
        <w:t xml:space="preserve">Flag member of vessel </w:t>
      </w:r>
    </w:p>
    <w:p w14:paraId="473638D4" w14:textId="77777777" w:rsidR="0027385E" w:rsidRPr="00D26031" w:rsidRDefault="0027385E" w:rsidP="0079138B">
      <w:pPr>
        <w:numPr>
          <w:ilvl w:val="0"/>
          <w:numId w:val="49"/>
        </w:numPr>
        <w:spacing w:after="0" w:line="240" w:lineRule="auto"/>
        <w:ind w:left="450" w:right="-41" w:hanging="180"/>
        <w:rPr>
          <w:szCs w:val="24"/>
        </w:rPr>
      </w:pPr>
      <w:r w:rsidRPr="00D26031">
        <w:rPr>
          <w:szCs w:val="24"/>
        </w:rPr>
        <w:t xml:space="preserve">Description of area to be fished (location and depth) </w:t>
      </w:r>
    </w:p>
    <w:p w14:paraId="062EEBC5" w14:textId="77777777" w:rsidR="0027385E" w:rsidRPr="00D26031" w:rsidRDefault="0027385E" w:rsidP="0079138B">
      <w:pPr>
        <w:numPr>
          <w:ilvl w:val="0"/>
          <w:numId w:val="49"/>
        </w:numPr>
        <w:spacing w:after="0" w:line="240" w:lineRule="auto"/>
        <w:ind w:left="450" w:right="-41" w:hanging="180"/>
        <w:rPr>
          <w:szCs w:val="24"/>
        </w:rPr>
      </w:pPr>
      <w:r w:rsidRPr="00D26031">
        <w:rPr>
          <w:szCs w:val="24"/>
        </w:rPr>
        <w:t xml:space="preserve">Fishing dates </w:t>
      </w:r>
    </w:p>
    <w:p w14:paraId="5117945F" w14:textId="77777777" w:rsidR="0027385E" w:rsidRPr="00D26031" w:rsidRDefault="0027385E" w:rsidP="0079138B">
      <w:pPr>
        <w:numPr>
          <w:ilvl w:val="0"/>
          <w:numId w:val="49"/>
        </w:numPr>
        <w:spacing w:after="0" w:line="240" w:lineRule="auto"/>
        <w:ind w:left="450" w:right="-41" w:hanging="180"/>
        <w:rPr>
          <w:szCs w:val="24"/>
        </w:rPr>
      </w:pPr>
      <w:r w:rsidRPr="00D26031">
        <w:rPr>
          <w:szCs w:val="24"/>
        </w:rPr>
        <w:t xml:space="preserve">Anticipated effort </w:t>
      </w:r>
    </w:p>
    <w:p w14:paraId="10A3D602" w14:textId="77777777" w:rsidR="0027385E" w:rsidRPr="00D26031" w:rsidRDefault="0027385E" w:rsidP="0079138B">
      <w:pPr>
        <w:numPr>
          <w:ilvl w:val="0"/>
          <w:numId w:val="49"/>
        </w:numPr>
        <w:spacing w:after="0" w:line="240" w:lineRule="auto"/>
        <w:ind w:left="450" w:right="-41" w:hanging="180"/>
        <w:rPr>
          <w:szCs w:val="24"/>
        </w:rPr>
      </w:pPr>
      <w:r w:rsidRPr="00D26031">
        <w:rPr>
          <w:szCs w:val="24"/>
        </w:rPr>
        <w:t xml:space="preserve">Target species </w:t>
      </w:r>
    </w:p>
    <w:p w14:paraId="7855C7DD" w14:textId="77777777" w:rsidR="0027385E" w:rsidRPr="00D26031" w:rsidRDefault="0027385E" w:rsidP="0079138B">
      <w:pPr>
        <w:numPr>
          <w:ilvl w:val="0"/>
          <w:numId w:val="49"/>
        </w:numPr>
        <w:spacing w:after="0" w:line="240" w:lineRule="auto"/>
        <w:ind w:left="450" w:right="-41" w:hanging="180"/>
        <w:rPr>
          <w:szCs w:val="24"/>
        </w:rPr>
      </w:pPr>
      <w:r w:rsidRPr="00D26031">
        <w:rPr>
          <w:szCs w:val="24"/>
        </w:rPr>
        <w:t xml:space="preserve">Bottom fishing gear-type used </w:t>
      </w:r>
    </w:p>
    <w:p w14:paraId="0DE171E2" w14:textId="77777777" w:rsidR="0027385E" w:rsidRDefault="0027385E" w:rsidP="0079138B">
      <w:pPr>
        <w:numPr>
          <w:ilvl w:val="0"/>
          <w:numId w:val="49"/>
        </w:numPr>
        <w:spacing w:after="0" w:line="240" w:lineRule="auto"/>
        <w:ind w:left="450" w:right="-41" w:hanging="180"/>
        <w:rPr>
          <w:szCs w:val="24"/>
        </w:rPr>
      </w:pPr>
      <w:proofErr w:type="gramStart"/>
      <w:r w:rsidRPr="00D26031">
        <w:rPr>
          <w:szCs w:val="24"/>
        </w:rPr>
        <w:t>Area</w:t>
      </w:r>
      <w:proofErr w:type="gramEnd"/>
      <w:r w:rsidRPr="00D26031">
        <w:rPr>
          <w:szCs w:val="24"/>
        </w:rPr>
        <w:t xml:space="preserve"> and effort restrictions to ensure that fisheries occur on a gradual basis in a limited geographical area. </w:t>
      </w:r>
    </w:p>
    <w:p w14:paraId="1CDAA3AD" w14:textId="77777777" w:rsidR="0027385E" w:rsidRDefault="0027385E" w:rsidP="0079138B">
      <w:pPr>
        <w:spacing w:after="0" w:line="240" w:lineRule="auto"/>
        <w:ind w:left="426" w:right="-41"/>
        <w:rPr>
          <w:szCs w:val="24"/>
        </w:rPr>
      </w:pPr>
    </w:p>
    <w:p w14:paraId="0AC5DCA6" w14:textId="77777777" w:rsidR="0027385E" w:rsidRPr="00D26031" w:rsidRDefault="0027385E" w:rsidP="0079138B">
      <w:pPr>
        <w:spacing w:after="0" w:line="240" w:lineRule="auto"/>
        <w:ind w:left="426" w:right="-41"/>
        <w:rPr>
          <w:szCs w:val="24"/>
        </w:rPr>
      </w:pPr>
    </w:p>
    <w:p w14:paraId="63AE73A4" w14:textId="77777777" w:rsidR="0027385E" w:rsidRPr="00D26031" w:rsidRDefault="0027385E" w:rsidP="0079138B">
      <w:pPr>
        <w:spacing w:after="0" w:line="240" w:lineRule="auto"/>
        <w:ind w:right="-41"/>
        <w:rPr>
          <w:szCs w:val="24"/>
        </w:rPr>
      </w:pPr>
      <w:r w:rsidRPr="00D26031">
        <w:rPr>
          <w:szCs w:val="24"/>
        </w:rPr>
        <w:t xml:space="preserve">2. A mitigation plan </w:t>
      </w:r>
    </w:p>
    <w:p w14:paraId="36974248" w14:textId="77777777" w:rsidR="0027385E" w:rsidRDefault="0027385E" w:rsidP="0079138B">
      <w:pPr>
        <w:spacing w:after="0" w:line="240" w:lineRule="auto"/>
        <w:ind w:left="426" w:right="-41" w:hanging="142"/>
        <w:rPr>
          <w:szCs w:val="24"/>
        </w:rPr>
      </w:pPr>
      <w:r w:rsidRPr="00D26031">
        <w:rPr>
          <w:szCs w:val="24"/>
        </w:rPr>
        <w:t xml:space="preserve">- Measures to prevent SAIs to VMEs that may be encountered during the fishery </w:t>
      </w:r>
    </w:p>
    <w:p w14:paraId="63D6869E" w14:textId="77777777" w:rsidR="0027385E" w:rsidRPr="00D26031" w:rsidRDefault="0027385E" w:rsidP="0079138B">
      <w:pPr>
        <w:spacing w:after="0" w:line="240" w:lineRule="auto"/>
        <w:ind w:left="426" w:right="-41" w:hanging="142"/>
        <w:rPr>
          <w:szCs w:val="24"/>
        </w:rPr>
      </w:pPr>
    </w:p>
    <w:p w14:paraId="37F739A9" w14:textId="77777777" w:rsidR="0027385E" w:rsidRPr="00D26031" w:rsidRDefault="0027385E" w:rsidP="0079138B">
      <w:pPr>
        <w:spacing w:after="0" w:line="240" w:lineRule="auto"/>
        <w:ind w:right="-41"/>
        <w:rPr>
          <w:szCs w:val="24"/>
        </w:rPr>
      </w:pPr>
      <w:r w:rsidRPr="00D26031">
        <w:rPr>
          <w:szCs w:val="24"/>
        </w:rPr>
        <w:t xml:space="preserve">3. A catch monitoring plan </w:t>
      </w:r>
    </w:p>
    <w:p w14:paraId="226BCF34" w14:textId="77777777" w:rsidR="0027385E" w:rsidRPr="00D26031" w:rsidRDefault="0027385E" w:rsidP="0079138B">
      <w:pPr>
        <w:numPr>
          <w:ilvl w:val="0"/>
          <w:numId w:val="50"/>
        </w:numPr>
        <w:spacing w:after="0" w:line="240" w:lineRule="auto"/>
        <w:ind w:left="426" w:right="-41" w:hanging="139"/>
        <w:rPr>
          <w:szCs w:val="24"/>
        </w:rPr>
      </w:pPr>
      <w:r w:rsidRPr="00D26031">
        <w:rPr>
          <w:szCs w:val="24"/>
        </w:rPr>
        <w:t xml:space="preserve">Recording/reporting of all species brought onboard to the lowest possible taxonomic level </w:t>
      </w:r>
    </w:p>
    <w:p w14:paraId="1CF8CA52" w14:textId="77777777" w:rsidR="0027385E" w:rsidRPr="00D26031" w:rsidRDefault="0027385E" w:rsidP="0079138B">
      <w:pPr>
        <w:numPr>
          <w:ilvl w:val="0"/>
          <w:numId w:val="50"/>
        </w:numPr>
        <w:spacing w:after="0" w:line="240" w:lineRule="auto"/>
        <w:ind w:left="426" w:right="-41" w:hanging="139"/>
        <w:rPr>
          <w:szCs w:val="24"/>
        </w:rPr>
      </w:pPr>
      <w:r w:rsidRPr="00D26031">
        <w:rPr>
          <w:szCs w:val="24"/>
        </w:rPr>
        <w:t xml:space="preserve">100% satellite monitoring </w:t>
      </w:r>
    </w:p>
    <w:p w14:paraId="0F7669C2" w14:textId="77777777" w:rsidR="0027385E" w:rsidRDefault="0027385E" w:rsidP="0079138B">
      <w:pPr>
        <w:numPr>
          <w:ilvl w:val="0"/>
          <w:numId w:val="50"/>
        </w:numPr>
        <w:spacing w:after="0" w:line="240" w:lineRule="auto"/>
        <w:ind w:left="426" w:right="-41" w:hanging="139"/>
        <w:rPr>
          <w:szCs w:val="24"/>
        </w:rPr>
      </w:pPr>
      <w:r w:rsidRPr="00D26031">
        <w:rPr>
          <w:szCs w:val="24"/>
        </w:rPr>
        <w:t xml:space="preserve">100% observer coverage </w:t>
      </w:r>
    </w:p>
    <w:p w14:paraId="4CC3F345" w14:textId="77777777" w:rsidR="0027385E" w:rsidRPr="00D26031" w:rsidRDefault="0027385E" w:rsidP="0079138B">
      <w:pPr>
        <w:spacing w:after="0" w:line="240" w:lineRule="auto"/>
        <w:ind w:left="426" w:right="-41"/>
        <w:rPr>
          <w:szCs w:val="24"/>
        </w:rPr>
      </w:pPr>
    </w:p>
    <w:p w14:paraId="145875F6" w14:textId="77777777" w:rsidR="0027385E" w:rsidRPr="00D26031" w:rsidRDefault="0027385E" w:rsidP="0079138B">
      <w:pPr>
        <w:spacing w:after="0" w:line="240" w:lineRule="auto"/>
        <w:ind w:right="-41"/>
        <w:rPr>
          <w:szCs w:val="24"/>
        </w:rPr>
      </w:pPr>
      <w:r w:rsidRPr="00D26031">
        <w:rPr>
          <w:szCs w:val="24"/>
        </w:rPr>
        <w:t xml:space="preserve">4. A data collection plan </w:t>
      </w:r>
    </w:p>
    <w:p w14:paraId="20B21451" w14:textId="77777777" w:rsidR="0027385E" w:rsidRPr="00D26031" w:rsidRDefault="0027385E" w:rsidP="0079138B">
      <w:pPr>
        <w:spacing w:after="0" w:line="240" w:lineRule="auto"/>
        <w:ind w:left="426" w:right="-40" w:hanging="142"/>
        <w:rPr>
          <w:szCs w:val="24"/>
        </w:rPr>
      </w:pPr>
      <w:r w:rsidRPr="00D26031">
        <w:rPr>
          <w:szCs w:val="24"/>
        </w:rPr>
        <w:t>-</w:t>
      </w:r>
      <w:r w:rsidRPr="00D26031">
        <w:rPr>
          <w:rFonts w:eastAsia="Arial"/>
          <w:szCs w:val="24"/>
        </w:rPr>
        <w:t xml:space="preserve"> </w:t>
      </w:r>
      <w:r w:rsidRPr="00D26031">
        <w:rPr>
          <w:szCs w:val="24"/>
        </w:rPr>
        <w:t xml:space="preserve">Data is to be collected in accordance with “Type and Format of Scientific Observer Data to be Collected” (Annex 5) </w:t>
      </w:r>
    </w:p>
    <w:p w14:paraId="6AC238DF" w14:textId="77777777" w:rsidR="0027385E" w:rsidRDefault="0027385E" w:rsidP="0079138B">
      <w:pPr>
        <w:spacing w:after="0" w:line="240" w:lineRule="auto"/>
        <w:ind w:right="-41"/>
        <w:rPr>
          <w:szCs w:val="24"/>
        </w:rPr>
      </w:pPr>
      <w:r w:rsidRPr="00D26031">
        <w:rPr>
          <w:szCs w:val="24"/>
        </w:rPr>
        <w:t xml:space="preserve"> </w:t>
      </w:r>
    </w:p>
    <w:p w14:paraId="380CADDC" w14:textId="77777777" w:rsidR="0027385E" w:rsidRPr="00D26031" w:rsidRDefault="0027385E" w:rsidP="0079138B">
      <w:pPr>
        <w:spacing w:after="0" w:line="240" w:lineRule="auto"/>
        <w:ind w:right="-41"/>
        <w:rPr>
          <w:szCs w:val="24"/>
        </w:rPr>
      </w:pPr>
    </w:p>
    <w:p w14:paraId="5976AB82" w14:textId="77777777" w:rsidR="0027385E" w:rsidRDefault="0027385E" w:rsidP="0079138B">
      <w:pPr>
        <w:spacing w:after="0" w:line="240" w:lineRule="auto"/>
        <w:ind w:right="-41"/>
        <w:jc w:val="right"/>
        <w:rPr>
          <w:b/>
          <w:bCs/>
          <w:szCs w:val="24"/>
        </w:rPr>
      </w:pPr>
    </w:p>
    <w:p w14:paraId="389E8B38" w14:textId="77777777" w:rsidR="0027385E" w:rsidRDefault="0027385E" w:rsidP="0079138B">
      <w:pPr>
        <w:spacing w:after="0" w:line="240" w:lineRule="auto"/>
        <w:ind w:right="-41"/>
        <w:jc w:val="right"/>
        <w:rPr>
          <w:b/>
          <w:bCs/>
          <w:szCs w:val="24"/>
        </w:rPr>
      </w:pPr>
      <w:r w:rsidRPr="00D26031">
        <w:rPr>
          <w:b/>
          <w:bCs/>
          <w:szCs w:val="24"/>
        </w:rPr>
        <w:lastRenderedPageBreak/>
        <w:t>Appendix 1.2</w:t>
      </w:r>
    </w:p>
    <w:p w14:paraId="354FB9E3" w14:textId="77777777" w:rsidR="0027385E" w:rsidRPr="00D26031" w:rsidRDefault="0027385E" w:rsidP="0079138B">
      <w:pPr>
        <w:spacing w:after="0" w:line="240" w:lineRule="auto"/>
        <w:ind w:right="-41"/>
        <w:jc w:val="right"/>
        <w:rPr>
          <w:b/>
          <w:bCs/>
          <w:szCs w:val="24"/>
        </w:rPr>
      </w:pPr>
    </w:p>
    <w:p w14:paraId="4E9B0B70" w14:textId="77777777" w:rsidR="0027385E" w:rsidRDefault="0027385E" w:rsidP="0079138B">
      <w:pPr>
        <w:spacing w:after="0" w:line="240" w:lineRule="auto"/>
        <w:jc w:val="center"/>
        <w:rPr>
          <w:b/>
          <w:bCs/>
          <w:szCs w:val="24"/>
          <w:lang w:val="en-PH"/>
        </w:rPr>
      </w:pPr>
      <w:r w:rsidRPr="00306F4A">
        <w:rPr>
          <w:b/>
          <w:bCs/>
          <w:szCs w:val="24"/>
          <w:lang w:val="en-PH"/>
        </w:rPr>
        <w:t>Information to be included in the report</w:t>
      </w:r>
    </w:p>
    <w:p w14:paraId="2D129697" w14:textId="77777777" w:rsidR="0027385E" w:rsidRPr="00306F4A" w:rsidRDefault="0027385E" w:rsidP="0079138B">
      <w:pPr>
        <w:spacing w:after="0" w:line="240" w:lineRule="auto"/>
        <w:jc w:val="center"/>
        <w:rPr>
          <w:b/>
          <w:bCs/>
          <w:szCs w:val="24"/>
          <w:lang w:val="en-PH"/>
        </w:rPr>
      </w:pPr>
    </w:p>
    <w:p w14:paraId="3D27DC99" w14:textId="77777777" w:rsidR="0027385E" w:rsidRPr="00D26031" w:rsidRDefault="0027385E" w:rsidP="0079138B">
      <w:pPr>
        <w:numPr>
          <w:ilvl w:val="0"/>
          <w:numId w:val="51"/>
        </w:numPr>
        <w:spacing w:after="0" w:line="240" w:lineRule="auto"/>
        <w:ind w:left="567" w:right="-40" w:hanging="142"/>
        <w:rPr>
          <w:szCs w:val="24"/>
        </w:rPr>
      </w:pPr>
      <w:r w:rsidRPr="00D26031">
        <w:rPr>
          <w:szCs w:val="24"/>
        </w:rPr>
        <w:t xml:space="preserve">Name of vessel </w:t>
      </w:r>
    </w:p>
    <w:p w14:paraId="3D46A6D5" w14:textId="77777777" w:rsidR="0027385E" w:rsidRPr="00D26031" w:rsidRDefault="0027385E" w:rsidP="0079138B">
      <w:pPr>
        <w:numPr>
          <w:ilvl w:val="0"/>
          <w:numId w:val="51"/>
        </w:numPr>
        <w:spacing w:after="0" w:line="240" w:lineRule="auto"/>
        <w:ind w:left="567" w:right="-41" w:hanging="142"/>
        <w:rPr>
          <w:szCs w:val="24"/>
        </w:rPr>
      </w:pPr>
      <w:r w:rsidRPr="00D26031">
        <w:rPr>
          <w:szCs w:val="24"/>
        </w:rPr>
        <w:t xml:space="preserve">Flag member of vessel </w:t>
      </w:r>
    </w:p>
    <w:p w14:paraId="5A7B1DA2" w14:textId="77777777" w:rsidR="0027385E" w:rsidRPr="00D26031" w:rsidRDefault="0027385E" w:rsidP="0079138B">
      <w:pPr>
        <w:numPr>
          <w:ilvl w:val="0"/>
          <w:numId w:val="51"/>
        </w:numPr>
        <w:spacing w:after="0" w:line="240" w:lineRule="auto"/>
        <w:ind w:left="567" w:right="-41" w:hanging="142"/>
        <w:rPr>
          <w:szCs w:val="24"/>
        </w:rPr>
      </w:pPr>
      <w:r w:rsidRPr="00D26031">
        <w:rPr>
          <w:szCs w:val="24"/>
        </w:rPr>
        <w:t xml:space="preserve">Description of area fished (location and depth) </w:t>
      </w:r>
    </w:p>
    <w:p w14:paraId="402CAB0A" w14:textId="77777777" w:rsidR="0027385E" w:rsidRPr="00D26031" w:rsidRDefault="0027385E" w:rsidP="0079138B">
      <w:pPr>
        <w:numPr>
          <w:ilvl w:val="0"/>
          <w:numId w:val="51"/>
        </w:numPr>
        <w:spacing w:after="0" w:line="240" w:lineRule="auto"/>
        <w:ind w:left="567" w:right="-41" w:hanging="142"/>
        <w:rPr>
          <w:szCs w:val="24"/>
        </w:rPr>
      </w:pPr>
      <w:r w:rsidRPr="00D26031">
        <w:rPr>
          <w:szCs w:val="24"/>
        </w:rPr>
        <w:t xml:space="preserve">Fishing dates </w:t>
      </w:r>
    </w:p>
    <w:p w14:paraId="0CAA7AA6" w14:textId="77777777" w:rsidR="0027385E" w:rsidRPr="00D26031" w:rsidRDefault="0027385E" w:rsidP="0079138B">
      <w:pPr>
        <w:numPr>
          <w:ilvl w:val="0"/>
          <w:numId w:val="51"/>
        </w:numPr>
        <w:spacing w:after="0" w:line="240" w:lineRule="auto"/>
        <w:ind w:left="567" w:right="-41" w:hanging="142"/>
        <w:rPr>
          <w:szCs w:val="24"/>
        </w:rPr>
      </w:pPr>
      <w:r w:rsidRPr="00D26031">
        <w:rPr>
          <w:szCs w:val="24"/>
        </w:rPr>
        <w:t xml:space="preserve">Total effort </w:t>
      </w:r>
    </w:p>
    <w:p w14:paraId="032FE7E2" w14:textId="77777777" w:rsidR="0027385E" w:rsidRPr="00D26031" w:rsidRDefault="0027385E" w:rsidP="0079138B">
      <w:pPr>
        <w:numPr>
          <w:ilvl w:val="0"/>
          <w:numId w:val="51"/>
        </w:numPr>
        <w:spacing w:after="0" w:line="240" w:lineRule="auto"/>
        <w:ind w:left="567" w:right="-41" w:hanging="142"/>
        <w:rPr>
          <w:szCs w:val="24"/>
        </w:rPr>
      </w:pPr>
      <w:r w:rsidRPr="00D26031">
        <w:rPr>
          <w:szCs w:val="24"/>
        </w:rPr>
        <w:t xml:space="preserve">Bottom fishing gear-type used </w:t>
      </w:r>
    </w:p>
    <w:p w14:paraId="5FDF77B5" w14:textId="77777777" w:rsidR="0027385E" w:rsidRPr="00D26031" w:rsidRDefault="0027385E" w:rsidP="0079138B">
      <w:pPr>
        <w:numPr>
          <w:ilvl w:val="0"/>
          <w:numId w:val="51"/>
        </w:numPr>
        <w:spacing w:after="0" w:line="240" w:lineRule="auto"/>
        <w:ind w:left="567" w:right="-18" w:hanging="142"/>
        <w:rPr>
          <w:szCs w:val="24"/>
        </w:rPr>
      </w:pPr>
      <w:r w:rsidRPr="00D26031">
        <w:rPr>
          <w:szCs w:val="24"/>
        </w:rPr>
        <w:t xml:space="preserve">List of VME encountered (the amount of VME indicator species for each encounter specifying the location: longitude and latitude) </w:t>
      </w:r>
    </w:p>
    <w:p w14:paraId="1B0033D9" w14:textId="77777777" w:rsidR="0027385E" w:rsidRPr="00D26031" w:rsidRDefault="0027385E" w:rsidP="0079138B">
      <w:pPr>
        <w:numPr>
          <w:ilvl w:val="0"/>
          <w:numId w:val="51"/>
        </w:numPr>
        <w:spacing w:after="0" w:line="240" w:lineRule="auto"/>
        <w:ind w:left="567" w:right="-41" w:hanging="142"/>
        <w:rPr>
          <w:szCs w:val="24"/>
        </w:rPr>
      </w:pPr>
      <w:r w:rsidRPr="00D26031">
        <w:rPr>
          <w:szCs w:val="24"/>
        </w:rPr>
        <w:t xml:space="preserve">Mitigation measures taken in response to the encounter of VME </w:t>
      </w:r>
    </w:p>
    <w:p w14:paraId="71D1D52F" w14:textId="77777777" w:rsidR="0027385E" w:rsidRPr="00D26031" w:rsidRDefault="0027385E" w:rsidP="0079138B">
      <w:pPr>
        <w:numPr>
          <w:ilvl w:val="0"/>
          <w:numId w:val="51"/>
        </w:numPr>
        <w:spacing w:after="0" w:line="240" w:lineRule="auto"/>
        <w:ind w:left="567" w:right="-41" w:hanging="142"/>
        <w:rPr>
          <w:szCs w:val="24"/>
        </w:rPr>
      </w:pPr>
      <w:r w:rsidRPr="00D26031">
        <w:rPr>
          <w:szCs w:val="24"/>
        </w:rPr>
        <w:t xml:space="preserve">List of all organisms brought onboard </w:t>
      </w:r>
    </w:p>
    <w:p w14:paraId="19EC659C" w14:textId="77777777" w:rsidR="0027385E" w:rsidRPr="00D26031" w:rsidRDefault="0027385E" w:rsidP="0079138B">
      <w:pPr>
        <w:numPr>
          <w:ilvl w:val="0"/>
          <w:numId w:val="51"/>
        </w:numPr>
        <w:spacing w:after="0" w:line="240" w:lineRule="auto"/>
        <w:ind w:left="567" w:right="-41" w:hanging="142"/>
        <w:rPr>
          <w:szCs w:val="24"/>
        </w:rPr>
      </w:pPr>
      <w:r w:rsidRPr="00D26031">
        <w:rPr>
          <w:szCs w:val="24"/>
        </w:rPr>
        <w:t xml:space="preserve">List of VMEs indicator species brought onboard by location: longitude and latitude </w:t>
      </w:r>
    </w:p>
    <w:p w14:paraId="1D02DD21" w14:textId="77777777" w:rsidR="0027385E" w:rsidRPr="00E55CDB" w:rsidRDefault="0027385E" w:rsidP="0079138B">
      <w:pPr>
        <w:spacing w:after="0" w:line="240" w:lineRule="auto"/>
        <w:rPr>
          <w:b/>
        </w:rPr>
      </w:pPr>
      <w:r w:rsidRPr="00E55CDB">
        <w:rPr>
          <w:b/>
        </w:rPr>
        <w:br w:type="page"/>
      </w:r>
    </w:p>
    <w:p w14:paraId="11E9EB18" w14:textId="77777777" w:rsidR="0027385E" w:rsidRPr="00A60F0E" w:rsidRDefault="0027385E" w:rsidP="0079138B">
      <w:pPr>
        <w:pStyle w:val="Heading2"/>
        <w:spacing w:before="0" w:after="0" w:line="240" w:lineRule="auto"/>
        <w:rPr>
          <w:rFonts w:ascii="Times New Roman" w:hAnsi="Times New Roman" w:cs="Times New Roman"/>
        </w:rPr>
      </w:pPr>
      <w:bookmarkStart w:id="11" w:name="_Toc196930714"/>
      <w:r w:rsidRPr="00A60F0E">
        <w:rPr>
          <w:rFonts w:ascii="Times New Roman" w:hAnsi="Times New Roman" w:cs="Times New Roman"/>
        </w:rPr>
        <w:lastRenderedPageBreak/>
        <w:t>Annex 2</w:t>
      </w:r>
      <w:bookmarkEnd w:id="11"/>
    </w:p>
    <w:p w14:paraId="55ECC2B9" w14:textId="77777777" w:rsidR="0027385E" w:rsidRPr="005C1B37" w:rsidRDefault="0027385E" w:rsidP="0079138B">
      <w:pPr>
        <w:spacing w:after="0" w:line="240" w:lineRule="auto"/>
        <w:ind w:right="-18"/>
        <w:jc w:val="right"/>
        <w:rPr>
          <w:b/>
          <w:szCs w:val="24"/>
        </w:rPr>
      </w:pPr>
    </w:p>
    <w:p w14:paraId="76F70639" w14:textId="77777777" w:rsidR="0027385E" w:rsidRPr="00A82736" w:rsidRDefault="0027385E" w:rsidP="0079138B">
      <w:pPr>
        <w:spacing w:after="0" w:line="240" w:lineRule="auto"/>
        <w:ind w:right="-18"/>
        <w:jc w:val="center"/>
        <w:rPr>
          <w:b/>
          <w:bCs/>
          <w:szCs w:val="24"/>
          <w:lang w:val="en-PH"/>
        </w:rPr>
      </w:pPr>
      <w:r w:rsidRPr="001F2513">
        <w:rPr>
          <w:b/>
          <w:bCs/>
          <w:szCs w:val="24"/>
          <w:lang w:val="en-PH"/>
        </w:rPr>
        <w:t>SCIENCE-BASED STANDARDS AND CRITERIA FOR IDENTIFICATION OF VMES AND ASSESSMENT OF SIGNIFICANT ADVERSE IMPACTS ON VMES AND MARINE SPECIES</w:t>
      </w:r>
    </w:p>
    <w:p w14:paraId="7DB6C2CC" w14:textId="77777777" w:rsidR="0027385E" w:rsidRPr="00822CFD" w:rsidRDefault="0027385E" w:rsidP="0079138B">
      <w:pPr>
        <w:spacing w:after="0" w:line="240" w:lineRule="auto"/>
        <w:ind w:left="360" w:right="-18" w:hanging="360"/>
        <w:rPr>
          <w:lang w:val="en-PH"/>
        </w:rPr>
      </w:pPr>
    </w:p>
    <w:p w14:paraId="675C0351" w14:textId="77777777" w:rsidR="0027385E" w:rsidRPr="005C1B37" w:rsidRDefault="0027385E" w:rsidP="0079138B">
      <w:pPr>
        <w:widowControl w:val="0"/>
        <w:numPr>
          <w:ilvl w:val="0"/>
          <w:numId w:val="74"/>
        </w:numPr>
        <w:spacing w:after="0" w:line="240" w:lineRule="auto"/>
        <w:ind w:left="360" w:right="-18"/>
        <w:contextualSpacing/>
        <w:rPr>
          <w:szCs w:val="24"/>
        </w:rPr>
      </w:pPr>
      <w:r w:rsidRPr="005C1B37">
        <w:rPr>
          <w:szCs w:val="24"/>
          <w:u w:val="single" w:color="000000"/>
        </w:rPr>
        <w:t>Introduction</w:t>
      </w:r>
    </w:p>
    <w:p w14:paraId="4FF83A54" w14:textId="77777777" w:rsidR="0027385E" w:rsidRDefault="0027385E" w:rsidP="0079138B">
      <w:pPr>
        <w:spacing w:after="0" w:line="240" w:lineRule="auto"/>
        <w:ind w:left="360" w:right="-18"/>
        <w:rPr>
          <w:szCs w:val="24"/>
        </w:rPr>
      </w:pPr>
      <w:r w:rsidRPr="005C1B37">
        <w:rPr>
          <w:szCs w:val="24"/>
        </w:rPr>
        <w:t xml:space="preserve">Members of the Commission have hereby established science-based standards and criteria to guide their implementation of United Nations General Assembly (UNGA) Resolution 61/105 and the measures adopted by the Members in respect of bottom fishing activities in the North Pacific Ocean (NPO).  In this regard, these science-based standards and criteria are to be applied to identify vulnerable marine ecosystems (VMEs) and assess significant adverse impacts (SAIs) of bottom fishing activities on such VMEs or marine species and to promote </w:t>
      </w:r>
      <w:proofErr w:type="gramStart"/>
      <w:r w:rsidRPr="005C1B37">
        <w:rPr>
          <w:szCs w:val="24"/>
        </w:rPr>
        <w:t>the long</w:t>
      </w:r>
      <w:proofErr w:type="gramEnd"/>
      <w:r w:rsidRPr="005C1B37">
        <w:rPr>
          <w:szCs w:val="24"/>
        </w:rPr>
        <w:t xml:space="preserve">-term sustainability of </w:t>
      </w:r>
      <w:proofErr w:type="gramStart"/>
      <w:r w:rsidRPr="005C1B37">
        <w:rPr>
          <w:szCs w:val="24"/>
        </w:rPr>
        <w:t>deep sea</w:t>
      </w:r>
      <w:proofErr w:type="gramEnd"/>
      <w:r w:rsidRPr="005C1B37">
        <w:rPr>
          <w:szCs w:val="24"/>
        </w:rPr>
        <w:t xml:space="preserve"> fisheries in the Convention Area.  The science-based standards and criteria are consistent with the FAO International Guidelines for the Management of Deep-Sea Fisheries in the High Seas, </w:t>
      </w:r>
      <w:proofErr w:type="gramStart"/>
      <w:r w:rsidRPr="005C1B37">
        <w:rPr>
          <w:szCs w:val="24"/>
        </w:rPr>
        <w:t>taking into account</w:t>
      </w:r>
      <w:proofErr w:type="gramEnd"/>
      <w:r w:rsidRPr="005C1B37">
        <w:rPr>
          <w:szCs w:val="24"/>
        </w:rPr>
        <w:t xml:space="preserve"> the work of other RFMOs implementing management of deep-sea bottom fisheries in accordance with UNGA Resolution 61/105.  The standards and criteria are to be modified from time to time as more data </w:t>
      </w:r>
      <w:proofErr w:type="gramStart"/>
      <w:r w:rsidRPr="005C1B37">
        <w:rPr>
          <w:szCs w:val="24"/>
        </w:rPr>
        <w:t>are</w:t>
      </w:r>
      <w:proofErr w:type="gramEnd"/>
      <w:r w:rsidRPr="005C1B37">
        <w:rPr>
          <w:szCs w:val="24"/>
        </w:rPr>
        <w:t xml:space="preserve"> collected through research activities and monitoring of fishing operations.</w:t>
      </w:r>
    </w:p>
    <w:p w14:paraId="00E284AE" w14:textId="77777777" w:rsidR="0027385E" w:rsidRPr="005C1B37" w:rsidRDefault="0027385E" w:rsidP="0079138B">
      <w:pPr>
        <w:spacing w:after="0" w:line="240" w:lineRule="auto"/>
        <w:ind w:left="28" w:right="-18"/>
        <w:rPr>
          <w:szCs w:val="24"/>
        </w:rPr>
      </w:pPr>
    </w:p>
    <w:p w14:paraId="0D08CABA" w14:textId="77777777" w:rsidR="0027385E" w:rsidRPr="005C1B37" w:rsidRDefault="0027385E" w:rsidP="0079138B">
      <w:pPr>
        <w:widowControl w:val="0"/>
        <w:numPr>
          <w:ilvl w:val="0"/>
          <w:numId w:val="74"/>
        </w:numPr>
        <w:spacing w:after="0" w:line="240" w:lineRule="auto"/>
        <w:ind w:left="360" w:right="-18"/>
        <w:contextualSpacing/>
        <w:rPr>
          <w:szCs w:val="24"/>
        </w:rPr>
      </w:pPr>
      <w:r w:rsidRPr="005C1B37">
        <w:rPr>
          <w:szCs w:val="24"/>
          <w:u w:val="single" w:color="000000"/>
        </w:rPr>
        <w:t>Purpose</w:t>
      </w:r>
    </w:p>
    <w:p w14:paraId="2555E7F0" w14:textId="77777777" w:rsidR="0027385E" w:rsidRPr="00604794" w:rsidRDefault="0027385E" w:rsidP="0079138B">
      <w:pPr>
        <w:widowControl w:val="0"/>
        <w:numPr>
          <w:ilvl w:val="1"/>
          <w:numId w:val="74"/>
        </w:numPr>
        <w:spacing w:after="0" w:line="240" w:lineRule="auto"/>
        <w:ind w:left="720" w:right="-18"/>
        <w:rPr>
          <w:szCs w:val="24"/>
        </w:rPr>
      </w:pPr>
      <w:r w:rsidRPr="00604794">
        <w:rPr>
          <w:szCs w:val="24"/>
        </w:rPr>
        <w:t>The purpose of the standards and criteria is to provide guidelines for each member of the Commission in identifying VMEs and assessing SAIs of individual bottom fishing activities</w:t>
      </w:r>
      <w:r>
        <w:rPr>
          <w:rStyle w:val="FootnoteReference"/>
          <w:rFonts w:eastAsiaTheme="minorHAnsi"/>
          <w:szCs w:val="24"/>
        </w:rPr>
        <w:footnoteReference w:id="2"/>
      </w:r>
      <w:r w:rsidRPr="00604794">
        <w:rPr>
          <w:szCs w:val="24"/>
        </w:rPr>
        <w:t xml:space="preserve"> on VMEs or marine species in the Convention Area.  Each member of the Commission, using the best information available, is to decide which species or areas are to be categorized as VMEs, identify areas where VMEs are known or likely to occur, and assess whether individual bottom fishing activities would have SAIs on such VMEs or marine species.  The results of these tasks are to be submitted to and reviewed by the Scientific Committee with a view to reaching a common understanding among the members of the Commission.</w:t>
      </w:r>
    </w:p>
    <w:p w14:paraId="6BAFA12A" w14:textId="77777777" w:rsidR="0027385E" w:rsidRPr="005C1B37" w:rsidRDefault="0027385E" w:rsidP="0079138B">
      <w:pPr>
        <w:widowControl w:val="0"/>
        <w:numPr>
          <w:ilvl w:val="1"/>
          <w:numId w:val="74"/>
        </w:numPr>
        <w:spacing w:after="0" w:line="240" w:lineRule="auto"/>
        <w:ind w:left="720" w:right="-18"/>
        <w:rPr>
          <w:szCs w:val="24"/>
        </w:rPr>
      </w:pPr>
      <w:proofErr w:type="gramStart"/>
      <w:r w:rsidRPr="005C1B37">
        <w:rPr>
          <w:szCs w:val="24"/>
        </w:rPr>
        <w:t>For the purpose of</w:t>
      </w:r>
      <w:proofErr w:type="gramEnd"/>
      <w:r w:rsidRPr="005C1B37">
        <w:rPr>
          <w:szCs w:val="24"/>
        </w:rPr>
        <w:t xml:space="preserve"> applying the standards and criteria, the bottom fisheries are defined as follows:</w:t>
      </w:r>
    </w:p>
    <w:p w14:paraId="4BC6A894" w14:textId="77777777" w:rsidR="0027385E" w:rsidRPr="005C1B37" w:rsidRDefault="0027385E" w:rsidP="0079138B">
      <w:pPr>
        <w:widowControl w:val="0"/>
        <w:numPr>
          <w:ilvl w:val="2"/>
          <w:numId w:val="70"/>
        </w:numPr>
        <w:spacing w:after="0" w:line="240" w:lineRule="auto"/>
        <w:ind w:left="1080" w:right="-18" w:hanging="360"/>
        <w:rPr>
          <w:szCs w:val="24"/>
        </w:rPr>
      </w:pPr>
      <w:r w:rsidRPr="005C1B37">
        <w:rPr>
          <w:szCs w:val="24"/>
        </w:rPr>
        <w:t>The fisheries are conducted in the Convention Area;</w:t>
      </w:r>
    </w:p>
    <w:p w14:paraId="1F3E0F9B" w14:textId="77777777" w:rsidR="0027385E" w:rsidRPr="005C1B37" w:rsidRDefault="0027385E" w:rsidP="0079138B">
      <w:pPr>
        <w:widowControl w:val="0"/>
        <w:numPr>
          <w:ilvl w:val="2"/>
          <w:numId w:val="70"/>
        </w:numPr>
        <w:spacing w:after="0" w:line="240" w:lineRule="auto"/>
        <w:ind w:left="1080" w:right="-18" w:hanging="360"/>
        <w:rPr>
          <w:szCs w:val="24"/>
        </w:rPr>
      </w:pPr>
      <w:r w:rsidRPr="005C1B37">
        <w:rPr>
          <w:szCs w:val="24"/>
        </w:rPr>
        <w:t>The total catch (everything brought up by the fishing gear) includes species that can only sustain low exploitation rates; and</w:t>
      </w:r>
    </w:p>
    <w:p w14:paraId="2AE97EFB" w14:textId="77777777" w:rsidR="0027385E" w:rsidRPr="007C0964" w:rsidRDefault="0027385E" w:rsidP="0079138B">
      <w:pPr>
        <w:widowControl w:val="0"/>
        <w:numPr>
          <w:ilvl w:val="2"/>
          <w:numId w:val="70"/>
        </w:numPr>
        <w:spacing w:after="0" w:line="240" w:lineRule="auto"/>
        <w:ind w:left="1080" w:right="-18" w:hanging="357"/>
        <w:rPr>
          <w:szCs w:val="24"/>
        </w:rPr>
      </w:pPr>
      <w:r w:rsidRPr="005C1B37">
        <w:rPr>
          <w:szCs w:val="24"/>
        </w:rPr>
        <w:t>The fishing gear is likely to contact the seafloor during the normal course of fishing operations.</w:t>
      </w:r>
    </w:p>
    <w:p w14:paraId="136CE158" w14:textId="77777777" w:rsidR="007C0964" w:rsidRDefault="007C0964" w:rsidP="0079138B">
      <w:pPr>
        <w:widowControl w:val="0"/>
        <w:spacing w:after="0" w:line="240" w:lineRule="auto"/>
        <w:ind w:left="1080" w:right="-18" w:firstLine="0"/>
        <w:rPr>
          <w:szCs w:val="24"/>
        </w:rPr>
      </w:pPr>
    </w:p>
    <w:p w14:paraId="0F55A1A1" w14:textId="77777777" w:rsidR="0027385E" w:rsidRPr="005C1B37" w:rsidRDefault="0027385E" w:rsidP="0079138B">
      <w:pPr>
        <w:widowControl w:val="0"/>
        <w:numPr>
          <w:ilvl w:val="0"/>
          <w:numId w:val="74"/>
        </w:numPr>
        <w:spacing w:after="0" w:line="240" w:lineRule="auto"/>
        <w:ind w:left="360" w:right="-18"/>
        <w:contextualSpacing/>
        <w:rPr>
          <w:szCs w:val="24"/>
        </w:rPr>
      </w:pPr>
      <w:r w:rsidRPr="005C1B37">
        <w:rPr>
          <w:szCs w:val="24"/>
          <w:u w:val="single" w:color="000000"/>
        </w:rPr>
        <w:t>Definition of VMEs</w:t>
      </w:r>
    </w:p>
    <w:p w14:paraId="6326693D" w14:textId="77777777" w:rsidR="0027385E" w:rsidRPr="005C1B37" w:rsidRDefault="0027385E" w:rsidP="0079138B">
      <w:pPr>
        <w:widowControl w:val="0"/>
        <w:numPr>
          <w:ilvl w:val="1"/>
          <w:numId w:val="74"/>
        </w:numPr>
        <w:spacing w:after="0" w:line="240" w:lineRule="auto"/>
        <w:ind w:left="720" w:right="-18"/>
        <w:rPr>
          <w:szCs w:val="24"/>
        </w:rPr>
      </w:pPr>
      <w:r w:rsidRPr="005C1B37">
        <w:rPr>
          <w:szCs w:val="24"/>
        </w:rPr>
        <w:t>Although Paragraph 83 of UNGA Resolution 61/105 refers to seamounts, hydrothermal vents and cold-water corals as examples of VMEs, there is no definitive list of specific species or areas that are to be regarded as VMEs.</w:t>
      </w:r>
    </w:p>
    <w:p w14:paraId="53A03B80" w14:textId="77777777" w:rsidR="0027385E" w:rsidRPr="00AA335E" w:rsidRDefault="0027385E" w:rsidP="0079138B">
      <w:pPr>
        <w:widowControl w:val="0"/>
        <w:numPr>
          <w:ilvl w:val="1"/>
          <w:numId w:val="74"/>
        </w:numPr>
        <w:spacing w:after="0" w:line="240" w:lineRule="auto"/>
        <w:ind w:left="720" w:right="-18"/>
        <w:rPr>
          <w:szCs w:val="24"/>
        </w:rPr>
      </w:pPr>
      <w:r w:rsidRPr="00AA335E">
        <w:rPr>
          <w:szCs w:val="24"/>
        </w:rPr>
        <w:t xml:space="preserve">Vulnerability is related to the likelihood that a population, community or habitat will experience substantial alteration by fishing activities and how much time will be required for its recovery from such alteration.  The most vulnerable ecosystems are those that are </w:t>
      </w:r>
      <w:r w:rsidRPr="00AA335E">
        <w:rPr>
          <w:szCs w:val="24"/>
        </w:rPr>
        <w:lastRenderedPageBreak/>
        <w:t xml:space="preserve">both easily disturbed and are very slow to recover or may never recover. The vulnerabilities of populations, communities and habitats are to be assessed relative to specific threats.  Some features, particularly ones that are physically fragile or inherently rare may be vulnerable to most forms of disturbance, but the vulnerability of some populations, communities and habitats may vary greatly depending on the type of fishing gear used or the kind of disturbance experienced. The risks to a marine ecosystem are determined by its vulnerability, the probability of a threat occurring and the mitigation means applied to the threat. Accordingly, the FAO Guidelines only provide examples of potential vulnerable species groups, communities and habitats as well as features that potentially support them (Annex 2.1). </w:t>
      </w:r>
    </w:p>
    <w:p w14:paraId="45177E62" w14:textId="77777777" w:rsidR="0027385E" w:rsidRPr="005C1B37" w:rsidRDefault="0027385E" w:rsidP="0079138B">
      <w:pPr>
        <w:widowControl w:val="0"/>
        <w:numPr>
          <w:ilvl w:val="1"/>
          <w:numId w:val="74"/>
        </w:numPr>
        <w:spacing w:after="0" w:line="240" w:lineRule="auto"/>
        <w:ind w:left="720" w:right="-18"/>
        <w:rPr>
          <w:szCs w:val="24"/>
        </w:rPr>
      </w:pPr>
      <w:r w:rsidRPr="005C1B37">
        <w:rPr>
          <w:szCs w:val="24"/>
        </w:rPr>
        <w:t xml:space="preserve">A marine ecosystem is to be classified as vulnerable based on its characteristics.  The following list of characteristics is used as criteria in the identification of VMEs. </w:t>
      </w:r>
    </w:p>
    <w:p w14:paraId="31584A1F" w14:textId="77777777" w:rsidR="0027385E" w:rsidRPr="005C1B37" w:rsidRDefault="0027385E" w:rsidP="0079138B">
      <w:pPr>
        <w:widowControl w:val="0"/>
        <w:numPr>
          <w:ilvl w:val="3"/>
          <w:numId w:val="74"/>
        </w:numPr>
        <w:spacing w:after="0" w:line="240" w:lineRule="auto"/>
        <w:ind w:left="1080" w:right="-18"/>
        <w:contextualSpacing/>
        <w:rPr>
          <w:szCs w:val="24"/>
        </w:rPr>
      </w:pPr>
      <w:r w:rsidRPr="005C1B37">
        <w:rPr>
          <w:szCs w:val="24"/>
        </w:rPr>
        <w:t xml:space="preserve">Uniqueness or rarity - an area or ecosystem that is unique or that contains rare species whose loss could not be compensated for by other similar areas.  These include: </w:t>
      </w:r>
    </w:p>
    <w:p w14:paraId="23205CE8" w14:textId="77777777" w:rsidR="0027385E" w:rsidRPr="005C1B37" w:rsidRDefault="0027385E" w:rsidP="0079138B">
      <w:pPr>
        <w:widowControl w:val="0"/>
        <w:numPr>
          <w:ilvl w:val="0"/>
          <w:numId w:val="75"/>
        </w:numPr>
        <w:spacing w:after="0" w:line="240" w:lineRule="auto"/>
        <w:ind w:left="1440" w:right="-18"/>
        <w:contextualSpacing/>
        <w:rPr>
          <w:szCs w:val="24"/>
        </w:rPr>
      </w:pPr>
      <w:r w:rsidRPr="005C1B37">
        <w:rPr>
          <w:szCs w:val="24"/>
        </w:rPr>
        <w:t xml:space="preserve">Habitats that contain endemic species; </w:t>
      </w:r>
    </w:p>
    <w:p w14:paraId="2B98FB5C" w14:textId="77777777" w:rsidR="0027385E" w:rsidRPr="005C1B37" w:rsidRDefault="0027385E" w:rsidP="0079138B">
      <w:pPr>
        <w:widowControl w:val="0"/>
        <w:numPr>
          <w:ilvl w:val="0"/>
          <w:numId w:val="75"/>
        </w:numPr>
        <w:spacing w:after="0" w:line="240" w:lineRule="auto"/>
        <w:ind w:left="1440" w:right="-18"/>
        <w:contextualSpacing/>
        <w:rPr>
          <w:szCs w:val="24"/>
        </w:rPr>
      </w:pPr>
      <w:r w:rsidRPr="005C1B37">
        <w:rPr>
          <w:szCs w:val="24"/>
        </w:rPr>
        <w:t xml:space="preserve">Habitats of rare, threatened or endangered species that occur in discrete areas; </w:t>
      </w:r>
    </w:p>
    <w:p w14:paraId="26EFD26A" w14:textId="77777777" w:rsidR="0027385E" w:rsidRPr="005C1B37" w:rsidRDefault="0027385E" w:rsidP="0079138B">
      <w:pPr>
        <w:widowControl w:val="0"/>
        <w:numPr>
          <w:ilvl w:val="0"/>
          <w:numId w:val="75"/>
        </w:numPr>
        <w:spacing w:after="0" w:line="240" w:lineRule="auto"/>
        <w:ind w:left="1440" w:right="-18"/>
        <w:contextualSpacing/>
        <w:rPr>
          <w:szCs w:val="24"/>
        </w:rPr>
      </w:pPr>
      <w:r w:rsidRPr="005C1B37">
        <w:rPr>
          <w:szCs w:val="24"/>
        </w:rPr>
        <w:t>Nurseries or discrete feeding, breeding, or spawning areas.</w:t>
      </w:r>
    </w:p>
    <w:p w14:paraId="5967E5C0" w14:textId="77777777" w:rsidR="0027385E" w:rsidRPr="005C1B37" w:rsidRDefault="0027385E" w:rsidP="0079138B">
      <w:pPr>
        <w:widowControl w:val="0"/>
        <w:numPr>
          <w:ilvl w:val="3"/>
          <w:numId w:val="74"/>
        </w:numPr>
        <w:spacing w:after="0" w:line="240" w:lineRule="auto"/>
        <w:ind w:left="1080" w:right="-18"/>
        <w:contextualSpacing/>
        <w:rPr>
          <w:szCs w:val="24"/>
        </w:rPr>
      </w:pPr>
      <w:r w:rsidRPr="005C1B37">
        <w:rPr>
          <w:szCs w:val="24"/>
        </w:rPr>
        <w:t xml:space="preserve">Functional significance of the habitat – discrete areas or habitats that are necessary for the survival, function, spawning/reproduction or recovery of fish stocks, particular life-history stages (e.g. nursery grounds or rearing areas), or of rare, threatened or endangered marine species. </w:t>
      </w:r>
    </w:p>
    <w:p w14:paraId="01E5EE44" w14:textId="77777777" w:rsidR="0027385E" w:rsidRPr="005C1B37" w:rsidRDefault="0027385E" w:rsidP="0079138B">
      <w:pPr>
        <w:widowControl w:val="0"/>
        <w:numPr>
          <w:ilvl w:val="3"/>
          <w:numId w:val="74"/>
        </w:numPr>
        <w:spacing w:after="0" w:line="240" w:lineRule="auto"/>
        <w:ind w:left="1080" w:right="-18"/>
        <w:contextualSpacing/>
        <w:rPr>
          <w:szCs w:val="24"/>
        </w:rPr>
      </w:pPr>
      <w:r w:rsidRPr="005C1B37">
        <w:rPr>
          <w:szCs w:val="24"/>
        </w:rPr>
        <w:t xml:space="preserve">Fragility – an ecosystem that is highly susceptible to degradation by anthropogenic activities </w:t>
      </w:r>
    </w:p>
    <w:p w14:paraId="6CF24F50" w14:textId="77777777" w:rsidR="0027385E" w:rsidRPr="005C1B37" w:rsidRDefault="0027385E" w:rsidP="0079138B">
      <w:pPr>
        <w:widowControl w:val="0"/>
        <w:numPr>
          <w:ilvl w:val="3"/>
          <w:numId w:val="74"/>
        </w:numPr>
        <w:spacing w:after="0" w:line="240" w:lineRule="auto"/>
        <w:ind w:left="1080" w:right="-18"/>
        <w:contextualSpacing/>
        <w:rPr>
          <w:szCs w:val="24"/>
        </w:rPr>
      </w:pPr>
      <w:r w:rsidRPr="005C1B37">
        <w:rPr>
          <w:szCs w:val="24"/>
        </w:rPr>
        <w:t xml:space="preserve">Life-history traits of component species that make recovery difficult – ecosystems that are characterized by populations or assemblages of species with one or more of the following characteristics: </w:t>
      </w:r>
    </w:p>
    <w:p w14:paraId="26D99B24" w14:textId="77777777" w:rsidR="0027385E" w:rsidRPr="005C1B37" w:rsidRDefault="0027385E" w:rsidP="0079138B">
      <w:pPr>
        <w:widowControl w:val="0"/>
        <w:numPr>
          <w:ilvl w:val="0"/>
          <w:numId w:val="76"/>
        </w:numPr>
        <w:spacing w:after="0" w:line="240" w:lineRule="auto"/>
        <w:ind w:left="1440" w:right="-18"/>
        <w:contextualSpacing/>
        <w:rPr>
          <w:szCs w:val="24"/>
        </w:rPr>
      </w:pPr>
      <w:r w:rsidRPr="005C1B37">
        <w:rPr>
          <w:szCs w:val="24"/>
        </w:rPr>
        <w:t xml:space="preserve">Slow growth rates </w:t>
      </w:r>
    </w:p>
    <w:p w14:paraId="05216DDA" w14:textId="77777777" w:rsidR="0027385E" w:rsidRPr="005C1B37" w:rsidRDefault="0027385E" w:rsidP="0079138B">
      <w:pPr>
        <w:widowControl w:val="0"/>
        <w:numPr>
          <w:ilvl w:val="0"/>
          <w:numId w:val="76"/>
        </w:numPr>
        <w:spacing w:after="0" w:line="240" w:lineRule="auto"/>
        <w:ind w:left="1440" w:right="-18"/>
        <w:contextualSpacing/>
        <w:rPr>
          <w:szCs w:val="24"/>
        </w:rPr>
      </w:pPr>
      <w:r w:rsidRPr="005C1B37">
        <w:rPr>
          <w:szCs w:val="24"/>
        </w:rPr>
        <w:t xml:space="preserve">Late age of maturity </w:t>
      </w:r>
    </w:p>
    <w:p w14:paraId="6E7FF964" w14:textId="77777777" w:rsidR="0027385E" w:rsidRPr="005C1B37" w:rsidRDefault="0027385E" w:rsidP="0079138B">
      <w:pPr>
        <w:widowControl w:val="0"/>
        <w:numPr>
          <w:ilvl w:val="0"/>
          <w:numId w:val="76"/>
        </w:numPr>
        <w:spacing w:after="0" w:line="240" w:lineRule="auto"/>
        <w:ind w:left="1440" w:right="-18"/>
        <w:contextualSpacing/>
        <w:rPr>
          <w:szCs w:val="24"/>
        </w:rPr>
      </w:pPr>
      <w:r w:rsidRPr="005C1B37">
        <w:rPr>
          <w:szCs w:val="24"/>
        </w:rPr>
        <w:t xml:space="preserve">Low or unpredictable recruitment </w:t>
      </w:r>
    </w:p>
    <w:p w14:paraId="3E8F702F" w14:textId="77777777" w:rsidR="0027385E" w:rsidRPr="005C1B37" w:rsidRDefault="0027385E" w:rsidP="0079138B">
      <w:pPr>
        <w:widowControl w:val="0"/>
        <w:numPr>
          <w:ilvl w:val="0"/>
          <w:numId w:val="76"/>
        </w:numPr>
        <w:spacing w:after="0" w:line="240" w:lineRule="auto"/>
        <w:ind w:left="1440" w:right="-18"/>
        <w:contextualSpacing/>
        <w:rPr>
          <w:szCs w:val="24"/>
        </w:rPr>
      </w:pPr>
      <w:r w:rsidRPr="005C1B37">
        <w:rPr>
          <w:szCs w:val="24"/>
        </w:rPr>
        <w:t>Long-lived</w:t>
      </w:r>
    </w:p>
    <w:p w14:paraId="1FCF827C" w14:textId="77777777" w:rsidR="0027385E" w:rsidRDefault="0027385E" w:rsidP="0079138B">
      <w:pPr>
        <w:widowControl w:val="0"/>
        <w:numPr>
          <w:ilvl w:val="3"/>
          <w:numId w:val="74"/>
        </w:numPr>
        <w:spacing w:after="0" w:line="240" w:lineRule="auto"/>
        <w:ind w:left="1080" w:right="-18"/>
        <w:contextualSpacing/>
        <w:rPr>
          <w:szCs w:val="24"/>
        </w:rPr>
      </w:pPr>
      <w:r w:rsidRPr="005C1B37">
        <w:rPr>
          <w:szCs w:val="24"/>
        </w:rPr>
        <w:t xml:space="preserve">Structural complexity – an ecosystem that is characterized by complex physical structures created by significant concentrations of biotic and abiotic features.  In these ecosystems, ecological processes are usually highly dependent on these structured systems.  Further, such ecosystems often have high diversity, which is dependent on the </w:t>
      </w:r>
      <w:proofErr w:type="gramStart"/>
      <w:r w:rsidRPr="005C1B37">
        <w:rPr>
          <w:szCs w:val="24"/>
        </w:rPr>
        <w:t>structuring</w:t>
      </w:r>
      <w:proofErr w:type="gramEnd"/>
      <w:r w:rsidRPr="005C1B37">
        <w:rPr>
          <w:szCs w:val="24"/>
        </w:rPr>
        <w:t xml:space="preserve"> organisms.</w:t>
      </w:r>
    </w:p>
    <w:p w14:paraId="76CD867E" w14:textId="77777777" w:rsidR="0027385E" w:rsidRPr="005C1B37" w:rsidRDefault="0027385E" w:rsidP="0079138B">
      <w:pPr>
        <w:spacing w:after="0" w:line="240" w:lineRule="auto"/>
        <w:ind w:left="1080" w:right="-18"/>
        <w:contextualSpacing/>
        <w:rPr>
          <w:szCs w:val="24"/>
        </w:rPr>
      </w:pPr>
    </w:p>
    <w:p w14:paraId="45AD797F" w14:textId="77777777" w:rsidR="0027385E" w:rsidRPr="00822CFD" w:rsidRDefault="0027385E" w:rsidP="0079138B">
      <w:pPr>
        <w:pStyle w:val="ListParagraph"/>
        <w:widowControl w:val="0"/>
        <w:numPr>
          <w:ilvl w:val="1"/>
          <w:numId w:val="74"/>
        </w:numPr>
        <w:spacing w:after="0" w:line="240" w:lineRule="auto"/>
        <w:ind w:left="709" w:right="-18" w:hanging="357"/>
        <w:rPr>
          <w:szCs w:val="24"/>
        </w:rPr>
      </w:pPr>
      <w:r w:rsidRPr="00822CFD">
        <w:rPr>
          <w:szCs w:val="24"/>
        </w:rPr>
        <w:t>Management response may vary, depending on the size of the ecological unit in the Convention Area. Therefore, the spatial extent of the ecological unit is to be decided first.  That is, whether the ecological unit is the entire Area, or the current fishing ground, namely, the Emperor Seamount and Northern Hawaiian Ridge area (hereinafter called “the ES-NHR area”), or a group of the seamounts within the ESNHR area, or each seamount in the ES-NHR area, is to be decided using the above criteria.</w:t>
      </w:r>
    </w:p>
    <w:p w14:paraId="2B1AE25E" w14:textId="77777777" w:rsidR="0027385E" w:rsidRPr="00822CFD" w:rsidRDefault="0027385E" w:rsidP="0079138B">
      <w:pPr>
        <w:pStyle w:val="ListParagraph"/>
        <w:spacing w:after="0" w:line="240" w:lineRule="auto"/>
        <w:ind w:left="960" w:right="-18"/>
        <w:rPr>
          <w:szCs w:val="24"/>
        </w:rPr>
      </w:pPr>
    </w:p>
    <w:p w14:paraId="416AF2D6" w14:textId="77777777" w:rsidR="0027385E" w:rsidRPr="005C1B37" w:rsidRDefault="0027385E" w:rsidP="0079138B">
      <w:pPr>
        <w:widowControl w:val="0"/>
        <w:numPr>
          <w:ilvl w:val="0"/>
          <w:numId w:val="74"/>
        </w:numPr>
        <w:spacing w:after="0" w:line="240" w:lineRule="auto"/>
        <w:ind w:left="360" w:right="-18"/>
        <w:contextualSpacing/>
        <w:rPr>
          <w:szCs w:val="24"/>
        </w:rPr>
      </w:pPr>
      <w:r w:rsidRPr="005C1B37">
        <w:rPr>
          <w:szCs w:val="24"/>
          <w:u w:val="single" w:color="000000"/>
        </w:rPr>
        <w:t>Identification of potential VMEs</w:t>
      </w:r>
      <w:r w:rsidRPr="005C1B37">
        <w:rPr>
          <w:szCs w:val="24"/>
        </w:rPr>
        <w:t xml:space="preserve"> </w:t>
      </w:r>
    </w:p>
    <w:p w14:paraId="3EF2C88B" w14:textId="77777777" w:rsidR="0027385E" w:rsidRPr="005C1B37" w:rsidRDefault="0027385E" w:rsidP="0079138B">
      <w:pPr>
        <w:spacing w:after="0" w:line="240" w:lineRule="auto"/>
        <w:ind w:left="720" w:right="-18" w:hanging="360"/>
        <w:rPr>
          <w:szCs w:val="24"/>
        </w:rPr>
      </w:pPr>
      <w:r w:rsidRPr="005C1B37">
        <w:rPr>
          <w:szCs w:val="24"/>
        </w:rPr>
        <w:t>(1) Fished seamounts</w:t>
      </w:r>
    </w:p>
    <w:p w14:paraId="03045D4F" w14:textId="77777777" w:rsidR="0027385E" w:rsidRDefault="0027385E" w:rsidP="0079138B">
      <w:pPr>
        <w:widowControl w:val="0"/>
        <w:numPr>
          <w:ilvl w:val="3"/>
          <w:numId w:val="74"/>
        </w:numPr>
        <w:spacing w:after="0" w:line="240" w:lineRule="auto"/>
        <w:ind w:left="1080" w:right="-18"/>
        <w:contextualSpacing/>
        <w:rPr>
          <w:szCs w:val="24"/>
        </w:rPr>
      </w:pPr>
      <w:r w:rsidRPr="00B85A42">
        <w:rPr>
          <w:szCs w:val="24"/>
        </w:rPr>
        <w:t xml:space="preserve">Identification of fished seamounts </w:t>
      </w:r>
    </w:p>
    <w:p w14:paraId="597C46E3" w14:textId="77777777" w:rsidR="0027385E" w:rsidRPr="00B85A42" w:rsidRDefault="0027385E" w:rsidP="0079138B">
      <w:pPr>
        <w:spacing w:after="0" w:line="240" w:lineRule="auto"/>
        <w:ind w:left="1080" w:right="-18"/>
        <w:contextualSpacing/>
        <w:rPr>
          <w:szCs w:val="24"/>
        </w:rPr>
      </w:pPr>
      <w:r w:rsidRPr="00B85A42">
        <w:rPr>
          <w:szCs w:val="24"/>
        </w:rPr>
        <w:t xml:space="preserve">It is reported that four types of fishing gear are currently used by the members of the Commission in the ES-NHR area, namely, bottom trawl, bottom gillnet, bottom </w:t>
      </w:r>
      <w:proofErr w:type="gramStart"/>
      <w:r w:rsidRPr="00B85A42">
        <w:rPr>
          <w:szCs w:val="24"/>
        </w:rPr>
        <w:t>longline</w:t>
      </w:r>
      <w:proofErr w:type="gramEnd"/>
      <w:r w:rsidRPr="00B85A42">
        <w:rPr>
          <w:szCs w:val="24"/>
        </w:rPr>
        <w:t xml:space="preserve"> and pot.  A fifth type of fishing gear (coral drag) was used in the ES-NHR area from the mid-1960s to the late 1980s and is possibly still used by non-members of the </w:t>
      </w:r>
      <w:r w:rsidRPr="00B85A42">
        <w:rPr>
          <w:szCs w:val="24"/>
        </w:rPr>
        <w:lastRenderedPageBreak/>
        <w:t xml:space="preserve">Commission.  These types of fishing gear are usually used on the top or slope of seamounts, which could be considered VMEs.  It is therefore necessary to identify the footprint of the bottom fisheries (fished seamounts) based on the available fishing record.  The following seamounts have been identified as fished seamounts: Suiko, Showa, </w:t>
      </w:r>
      <w:proofErr w:type="spellStart"/>
      <w:r w:rsidRPr="00B85A42">
        <w:rPr>
          <w:szCs w:val="24"/>
        </w:rPr>
        <w:t>Youmei</w:t>
      </w:r>
      <w:proofErr w:type="spellEnd"/>
      <w:r w:rsidRPr="00B85A42">
        <w:rPr>
          <w:szCs w:val="24"/>
        </w:rPr>
        <w:t xml:space="preserve">, </w:t>
      </w:r>
      <w:proofErr w:type="spellStart"/>
      <w:r w:rsidRPr="00B85A42">
        <w:rPr>
          <w:szCs w:val="24"/>
        </w:rPr>
        <w:t>Nintoku</w:t>
      </w:r>
      <w:proofErr w:type="spellEnd"/>
      <w:r w:rsidRPr="00B85A42">
        <w:rPr>
          <w:szCs w:val="24"/>
        </w:rPr>
        <w:t xml:space="preserve">, Jingu, </w:t>
      </w:r>
      <w:proofErr w:type="spellStart"/>
      <w:r w:rsidRPr="00B85A42">
        <w:rPr>
          <w:szCs w:val="24"/>
        </w:rPr>
        <w:t>Ojin</w:t>
      </w:r>
      <w:proofErr w:type="spellEnd"/>
      <w:r w:rsidRPr="00B85A42">
        <w:rPr>
          <w:szCs w:val="24"/>
        </w:rPr>
        <w:t xml:space="preserve">, Northern Koko, Koko, </w:t>
      </w:r>
      <w:proofErr w:type="spellStart"/>
      <w:r w:rsidRPr="00B85A42">
        <w:rPr>
          <w:szCs w:val="24"/>
        </w:rPr>
        <w:t>Kinmei</w:t>
      </w:r>
      <w:proofErr w:type="spellEnd"/>
      <w:r w:rsidRPr="00B85A42">
        <w:rPr>
          <w:szCs w:val="24"/>
        </w:rPr>
        <w:t xml:space="preserve">, </w:t>
      </w:r>
      <w:proofErr w:type="spellStart"/>
      <w:r w:rsidRPr="00B85A42">
        <w:rPr>
          <w:szCs w:val="24"/>
        </w:rPr>
        <w:t>Yuryaku</w:t>
      </w:r>
      <w:proofErr w:type="spellEnd"/>
      <w:r w:rsidRPr="00B85A42">
        <w:rPr>
          <w:szCs w:val="24"/>
        </w:rPr>
        <w:t xml:space="preserve">, </w:t>
      </w:r>
      <w:proofErr w:type="spellStart"/>
      <w:r w:rsidRPr="00B85A42">
        <w:rPr>
          <w:szCs w:val="24"/>
        </w:rPr>
        <w:t>Kammu</w:t>
      </w:r>
      <w:proofErr w:type="spellEnd"/>
      <w:r w:rsidRPr="00B85A42">
        <w:rPr>
          <w:szCs w:val="24"/>
        </w:rPr>
        <w:t xml:space="preserve">, Colahan, and CH.  Since the use of most of these gears in the ES-NHR area </w:t>
      </w:r>
      <w:proofErr w:type="gramStart"/>
      <w:r w:rsidRPr="00B85A42">
        <w:rPr>
          <w:szCs w:val="24"/>
        </w:rPr>
        <w:t>dates back to</w:t>
      </w:r>
      <w:proofErr w:type="gramEnd"/>
      <w:r w:rsidRPr="00B85A42">
        <w:rPr>
          <w:szCs w:val="24"/>
        </w:rPr>
        <w:t xml:space="preserve"> the late 1960s and 1970s, it is important to establish, to the extent practicable, a time series of where and when these gears have been used </w:t>
      </w:r>
      <w:proofErr w:type="gramStart"/>
      <w:r w:rsidRPr="00B85A42">
        <w:rPr>
          <w:szCs w:val="24"/>
        </w:rPr>
        <w:t>in order to</w:t>
      </w:r>
      <w:proofErr w:type="gramEnd"/>
      <w:r w:rsidRPr="00B85A42">
        <w:rPr>
          <w:szCs w:val="24"/>
        </w:rPr>
        <w:t xml:space="preserve"> assess potential long-term effects on any existing VMEs.</w:t>
      </w:r>
    </w:p>
    <w:p w14:paraId="0FB84C3C" w14:textId="77777777" w:rsidR="0027385E" w:rsidRPr="005C1B37" w:rsidRDefault="0027385E" w:rsidP="0079138B">
      <w:pPr>
        <w:spacing w:after="0" w:line="240" w:lineRule="auto"/>
        <w:ind w:left="1080" w:right="-18"/>
        <w:rPr>
          <w:szCs w:val="24"/>
        </w:rPr>
      </w:pPr>
      <w:r w:rsidRPr="005C1B37">
        <w:rPr>
          <w:szCs w:val="24"/>
        </w:rPr>
        <w:t xml:space="preserve">Fishing effort may not be evenly distributed on each seamount since fish aggregation may occur only at certain points of the seamount and some parts of the seamount may be physically unsuitable for certain fishing gears.  Thus, it is important to know actual fished areas within the same seamount </w:t>
      </w:r>
      <w:proofErr w:type="gramStart"/>
      <w:r w:rsidRPr="005C1B37">
        <w:rPr>
          <w:szCs w:val="24"/>
        </w:rPr>
        <w:t>so as to</w:t>
      </w:r>
      <w:proofErr w:type="gramEnd"/>
      <w:r w:rsidRPr="005C1B37">
        <w:rPr>
          <w:szCs w:val="24"/>
        </w:rPr>
        <w:t xml:space="preserve"> know the gravity of the impact of fishing activities on the entire seamount.</w:t>
      </w:r>
    </w:p>
    <w:p w14:paraId="2C515524" w14:textId="77777777" w:rsidR="0027385E" w:rsidRPr="005C1B37" w:rsidRDefault="0027385E" w:rsidP="0079138B">
      <w:pPr>
        <w:spacing w:after="0" w:line="240" w:lineRule="auto"/>
        <w:ind w:left="1080" w:right="-18"/>
        <w:rPr>
          <w:szCs w:val="24"/>
        </w:rPr>
      </w:pPr>
      <w:r w:rsidRPr="005C1B37">
        <w:rPr>
          <w:szCs w:val="24"/>
        </w:rPr>
        <w:t>Due consideration is to be given to the protection of commercial confidentiality when identifying actual fishing grounds.</w:t>
      </w:r>
    </w:p>
    <w:p w14:paraId="473C1A86" w14:textId="77777777" w:rsidR="0027385E" w:rsidRPr="005C1B37" w:rsidRDefault="0027385E" w:rsidP="0079138B">
      <w:pPr>
        <w:widowControl w:val="0"/>
        <w:numPr>
          <w:ilvl w:val="3"/>
          <w:numId w:val="74"/>
        </w:numPr>
        <w:spacing w:after="0" w:line="240" w:lineRule="auto"/>
        <w:ind w:left="1080" w:right="-18"/>
        <w:contextualSpacing/>
        <w:rPr>
          <w:szCs w:val="24"/>
        </w:rPr>
      </w:pPr>
      <w:r w:rsidRPr="005C1B37">
        <w:rPr>
          <w:szCs w:val="24"/>
        </w:rPr>
        <w:t xml:space="preserve">Assessment </w:t>
      </w:r>
      <w:proofErr w:type="gramStart"/>
      <w:r w:rsidRPr="005C1B37">
        <w:rPr>
          <w:szCs w:val="24"/>
        </w:rPr>
        <w:t>on</w:t>
      </w:r>
      <w:proofErr w:type="gramEnd"/>
      <w:r w:rsidRPr="005C1B37">
        <w:rPr>
          <w:szCs w:val="24"/>
        </w:rPr>
        <w:t xml:space="preserve"> whether a specific seamount that has been fished is a VME </w:t>
      </w:r>
    </w:p>
    <w:p w14:paraId="67D2555A" w14:textId="77777777" w:rsidR="0027385E" w:rsidRDefault="0027385E" w:rsidP="0079138B">
      <w:pPr>
        <w:spacing w:after="0" w:line="240" w:lineRule="auto"/>
        <w:ind w:left="1080" w:right="-18"/>
        <w:rPr>
          <w:szCs w:val="24"/>
        </w:rPr>
      </w:pPr>
      <w:r w:rsidRPr="005C1B37">
        <w:rPr>
          <w:szCs w:val="24"/>
        </w:rPr>
        <w:t xml:space="preserve">After identifying the fished seamounts or fished areas of seamounts, it is necessary to assess whether each fished seamount is a VME or contains VMEs in accordance with the criteria in 3 above, individually or in combination using the best available scientific and technical information as well as Annex 2.1.  A variety of data would be required to conduct such assessment, including pictures of seamounts taken by an ROV camera or drop camera, biological samples collected through research activities and observer programs, and detailed bathymetry </w:t>
      </w:r>
      <w:proofErr w:type="gramStart"/>
      <w:r w:rsidRPr="005C1B37">
        <w:rPr>
          <w:szCs w:val="24"/>
        </w:rPr>
        <w:t>map</w:t>
      </w:r>
      <w:proofErr w:type="gramEnd"/>
      <w:r w:rsidRPr="005C1B37">
        <w:rPr>
          <w:szCs w:val="24"/>
        </w:rPr>
        <w:t xml:space="preserve">. Where site-specific information is lacking, other </w:t>
      </w:r>
      <w:r w:rsidRPr="000618C2">
        <w:rPr>
          <w:szCs w:val="24"/>
        </w:rPr>
        <w:t>information that is relevant to inferring the likely presence of VMEs is to be used. The flow chart to identify data that can be used to identify VMEs is attached in Annex 2.3.</w:t>
      </w:r>
    </w:p>
    <w:p w14:paraId="0B215343" w14:textId="77777777" w:rsidR="0027385E" w:rsidRPr="000618C2" w:rsidRDefault="0027385E" w:rsidP="0079138B">
      <w:pPr>
        <w:spacing w:after="0" w:line="240" w:lineRule="auto"/>
        <w:ind w:left="1080" w:right="-18"/>
        <w:rPr>
          <w:szCs w:val="24"/>
        </w:rPr>
      </w:pPr>
    </w:p>
    <w:p w14:paraId="1883E498" w14:textId="77777777" w:rsidR="0027385E" w:rsidRPr="005C1B37" w:rsidRDefault="0027385E" w:rsidP="0079138B">
      <w:pPr>
        <w:spacing w:after="0" w:line="240" w:lineRule="auto"/>
        <w:ind w:left="720" w:right="-18" w:hanging="360"/>
        <w:rPr>
          <w:szCs w:val="24"/>
        </w:rPr>
      </w:pPr>
      <w:r w:rsidRPr="000618C2">
        <w:rPr>
          <w:szCs w:val="24"/>
        </w:rPr>
        <w:t>(2) New fishing areas</w:t>
      </w:r>
    </w:p>
    <w:p w14:paraId="776D444C" w14:textId="46F12012" w:rsidR="0027385E" w:rsidRPr="007C0964" w:rsidRDefault="0027385E" w:rsidP="0079138B">
      <w:pPr>
        <w:spacing w:after="0" w:line="240" w:lineRule="auto"/>
        <w:ind w:left="720" w:right="-18"/>
        <w:rPr>
          <w:rFonts w:eastAsia="Yu Gothic"/>
          <w:szCs w:val="24"/>
        </w:rPr>
      </w:pPr>
      <w:r w:rsidRPr="005C1B37">
        <w:rPr>
          <w:szCs w:val="24"/>
        </w:rPr>
        <w:t>Any place other than the fished seamounts above is to be regarded as a new fishing area. If a member of the Commission is considering fishing in a new fishing area, such a fishing area is to be subject to, in addition to these standards and criteria, an exploratory fishery protocol (Annex 1).</w:t>
      </w:r>
    </w:p>
    <w:p w14:paraId="02BEE7B3" w14:textId="77777777" w:rsidR="0006068F" w:rsidRPr="0006068F" w:rsidRDefault="0006068F" w:rsidP="0079138B">
      <w:pPr>
        <w:spacing w:after="0" w:line="240" w:lineRule="auto"/>
        <w:ind w:left="360" w:right="-18"/>
        <w:rPr>
          <w:rFonts w:eastAsia="Yu Gothic"/>
          <w:szCs w:val="24"/>
        </w:rPr>
      </w:pPr>
    </w:p>
    <w:p w14:paraId="35E20B13" w14:textId="77777777" w:rsidR="0027385E" w:rsidRPr="005C1B37" w:rsidRDefault="0027385E" w:rsidP="0079138B">
      <w:pPr>
        <w:spacing w:after="0" w:line="240" w:lineRule="auto"/>
        <w:ind w:right="-18"/>
        <w:rPr>
          <w:szCs w:val="24"/>
        </w:rPr>
      </w:pPr>
      <w:r w:rsidRPr="005C1B37">
        <w:rPr>
          <w:szCs w:val="24"/>
          <w:u w:val="single" w:color="000000"/>
        </w:rPr>
        <w:t>5. Assessment of SAIs on VMEs or marine species</w:t>
      </w:r>
      <w:r w:rsidRPr="005C1B37">
        <w:rPr>
          <w:szCs w:val="24"/>
        </w:rPr>
        <w:t xml:space="preserve"> </w:t>
      </w:r>
    </w:p>
    <w:p w14:paraId="3BCFAE4C" w14:textId="77777777" w:rsidR="0027385E" w:rsidRPr="005C1B37" w:rsidRDefault="0027385E" w:rsidP="0079138B">
      <w:pPr>
        <w:widowControl w:val="0"/>
        <w:numPr>
          <w:ilvl w:val="0"/>
          <w:numId w:val="71"/>
        </w:numPr>
        <w:spacing w:after="0" w:line="240" w:lineRule="auto"/>
        <w:ind w:left="720" w:right="-18" w:hanging="360"/>
        <w:rPr>
          <w:szCs w:val="24"/>
        </w:rPr>
      </w:pPr>
      <w:r w:rsidRPr="005C1B37">
        <w:rPr>
          <w:szCs w:val="24"/>
        </w:rPr>
        <w:t>Significant adverse impacts are those that compromise ecosystem integrity (i.e., ecosystem structure or function) in a manner that: (</w:t>
      </w:r>
      <w:proofErr w:type="spellStart"/>
      <w:r w:rsidRPr="005C1B37">
        <w:rPr>
          <w:szCs w:val="24"/>
        </w:rPr>
        <w:t>i</w:t>
      </w:r>
      <w:proofErr w:type="spellEnd"/>
      <w:r w:rsidRPr="005C1B37">
        <w:rPr>
          <w:szCs w:val="24"/>
        </w:rPr>
        <w:t>) impairs the ability of affected populations to replace themselves; (ii) degrades the long-term natural productivity of habitats; or (iii) causes, on more than a temporary basis, significant loss of species richness, habitat or community types.  Impacts are to be evaluated individually, in combination and cumulatively.</w:t>
      </w:r>
    </w:p>
    <w:p w14:paraId="295E5DA5" w14:textId="77777777" w:rsidR="0027385E" w:rsidRPr="005C1B37" w:rsidRDefault="0027385E" w:rsidP="0079138B">
      <w:pPr>
        <w:widowControl w:val="0"/>
        <w:numPr>
          <w:ilvl w:val="0"/>
          <w:numId w:val="71"/>
        </w:numPr>
        <w:spacing w:after="0" w:line="240" w:lineRule="auto"/>
        <w:ind w:left="720" w:right="-18" w:hanging="360"/>
        <w:rPr>
          <w:szCs w:val="24"/>
        </w:rPr>
      </w:pPr>
      <w:r w:rsidRPr="005C1B37">
        <w:rPr>
          <w:szCs w:val="24"/>
        </w:rPr>
        <w:t xml:space="preserve">When determining the scale and significance of an impact, the following six factors are to be considered: </w:t>
      </w:r>
    </w:p>
    <w:p w14:paraId="243B5A16" w14:textId="77777777" w:rsidR="0027385E" w:rsidRPr="005C1B37" w:rsidRDefault="0027385E" w:rsidP="0079138B">
      <w:pPr>
        <w:widowControl w:val="0"/>
        <w:numPr>
          <w:ilvl w:val="1"/>
          <w:numId w:val="71"/>
        </w:numPr>
        <w:spacing w:after="0" w:line="240" w:lineRule="auto"/>
        <w:ind w:left="1080" w:right="-18" w:hanging="360"/>
        <w:rPr>
          <w:szCs w:val="24"/>
        </w:rPr>
      </w:pPr>
      <w:r w:rsidRPr="005C1B37">
        <w:rPr>
          <w:szCs w:val="24"/>
        </w:rPr>
        <w:t xml:space="preserve">The intensity or severity of the impact at the specific site being affected; </w:t>
      </w:r>
    </w:p>
    <w:p w14:paraId="13FBBAFD" w14:textId="77777777" w:rsidR="0027385E" w:rsidRPr="005C1B37" w:rsidRDefault="0027385E" w:rsidP="0079138B">
      <w:pPr>
        <w:widowControl w:val="0"/>
        <w:numPr>
          <w:ilvl w:val="1"/>
          <w:numId w:val="71"/>
        </w:numPr>
        <w:spacing w:after="0" w:line="240" w:lineRule="auto"/>
        <w:ind w:left="1080" w:right="-18" w:hanging="360"/>
        <w:rPr>
          <w:szCs w:val="24"/>
        </w:rPr>
      </w:pPr>
      <w:r w:rsidRPr="005C1B37">
        <w:rPr>
          <w:szCs w:val="24"/>
        </w:rPr>
        <w:t xml:space="preserve">The spatial extent of the impact relative to the availability of the habitat type affected; </w:t>
      </w:r>
    </w:p>
    <w:p w14:paraId="3B4129D8" w14:textId="77777777" w:rsidR="0027385E" w:rsidRPr="005C1B37" w:rsidRDefault="0027385E" w:rsidP="0079138B">
      <w:pPr>
        <w:widowControl w:val="0"/>
        <w:numPr>
          <w:ilvl w:val="1"/>
          <w:numId w:val="71"/>
        </w:numPr>
        <w:spacing w:after="0" w:line="240" w:lineRule="auto"/>
        <w:ind w:left="1080" w:right="-18" w:hanging="360"/>
        <w:rPr>
          <w:szCs w:val="24"/>
        </w:rPr>
      </w:pPr>
      <w:r w:rsidRPr="005C1B37">
        <w:rPr>
          <w:szCs w:val="24"/>
        </w:rPr>
        <w:t xml:space="preserve">The sensitivity/vulnerability of the ecosystem to the impact; </w:t>
      </w:r>
    </w:p>
    <w:p w14:paraId="4DEF0435" w14:textId="77777777" w:rsidR="0027385E" w:rsidRPr="00454ADA" w:rsidRDefault="0027385E" w:rsidP="0079138B">
      <w:pPr>
        <w:widowControl w:val="0"/>
        <w:numPr>
          <w:ilvl w:val="1"/>
          <w:numId w:val="71"/>
        </w:numPr>
        <w:spacing w:after="0" w:line="240" w:lineRule="auto"/>
        <w:ind w:left="1080" w:right="-18" w:hanging="360"/>
        <w:rPr>
          <w:szCs w:val="24"/>
        </w:rPr>
      </w:pPr>
      <w:r w:rsidRPr="005C1B37">
        <w:rPr>
          <w:szCs w:val="24"/>
        </w:rPr>
        <w:t xml:space="preserve">The ability of an ecosystem to recover from harm, and the rate of such recovery; </w:t>
      </w:r>
    </w:p>
    <w:p w14:paraId="65813CB1" w14:textId="77777777" w:rsidR="0027385E" w:rsidRDefault="0027385E" w:rsidP="0079138B">
      <w:pPr>
        <w:widowControl w:val="0"/>
        <w:numPr>
          <w:ilvl w:val="1"/>
          <w:numId w:val="71"/>
        </w:numPr>
        <w:spacing w:after="0" w:line="240" w:lineRule="auto"/>
        <w:ind w:left="1080" w:right="-18" w:hanging="360"/>
        <w:rPr>
          <w:szCs w:val="24"/>
        </w:rPr>
      </w:pPr>
      <w:r w:rsidRPr="005C1B37">
        <w:rPr>
          <w:szCs w:val="24"/>
        </w:rPr>
        <w:t xml:space="preserve">The extent to which ecosystem functions may be altered by the impact; and </w:t>
      </w:r>
    </w:p>
    <w:p w14:paraId="2A025188" w14:textId="77777777" w:rsidR="0027385E" w:rsidRPr="005C1B37" w:rsidRDefault="0027385E" w:rsidP="0079138B">
      <w:pPr>
        <w:widowControl w:val="0"/>
        <w:numPr>
          <w:ilvl w:val="1"/>
          <w:numId w:val="71"/>
        </w:numPr>
        <w:spacing w:after="0" w:line="240" w:lineRule="auto"/>
        <w:ind w:left="1080" w:right="-18" w:hanging="360"/>
        <w:rPr>
          <w:szCs w:val="24"/>
        </w:rPr>
      </w:pPr>
      <w:r w:rsidRPr="005C1B37">
        <w:rPr>
          <w:szCs w:val="24"/>
        </w:rPr>
        <w:t xml:space="preserve">The timing and duration of the impact </w:t>
      </w:r>
      <w:proofErr w:type="gramStart"/>
      <w:r w:rsidRPr="005C1B37">
        <w:rPr>
          <w:szCs w:val="24"/>
        </w:rPr>
        <w:t>relative</w:t>
      </w:r>
      <w:proofErr w:type="gramEnd"/>
      <w:r w:rsidRPr="005C1B37">
        <w:rPr>
          <w:szCs w:val="24"/>
        </w:rPr>
        <w:t xml:space="preserve"> to the period in which a species needs the habitat during one or more life-history stages. </w:t>
      </w:r>
    </w:p>
    <w:p w14:paraId="35FE9238" w14:textId="77777777" w:rsidR="0027385E" w:rsidRPr="005C1B37" w:rsidRDefault="0027385E" w:rsidP="0079138B">
      <w:pPr>
        <w:widowControl w:val="0"/>
        <w:numPr>
          <w:ilvl w:val="0"/>
          <w:numId w:val="71"/>
        </w:numPr>
        <w:spacing w:after="0" w:line="240" w:lineRule="auto"/>
        <w:ind w:left="720" w:right="-18" w:hanging="360"/>
        <w:rPr>
          <w:szCs w:val="24"/>
        </w:rPr>
      </w:pPr>
      <w:r w:rsidRPr="005C1B37">
        <w:rPr>
          <w:szCs w:val="24"/>
        </w:rPr>
        <w:lastRenderedPageBreak/>
        <w:t xml:space="preserve">Temporary impacts are those that are limited in duration and that allow the </w:t>
      </w:r>
      <w:proofErr w:type="gramStart"/>
      <w:r w:rsidRPr="005C1B37">
        <w:rPr>
          <w:szCs w:val="24"/>
        </w:rPr>
        <w:t>particular ecosystem</w:t>
      </w:r>
      <w:proofErr w:type="gramEnd"/>
      <w:r w:rsidRPr="005C1B37">
        <w:rPr>
          <w:szCs w:val="24"/>
        </w:rPr>
        <w:t xml:space="preserve"> to recover over an acceptable timeframe.  Such timeframes are to be decided on a case-by-case basis and be on the order of 5-20 years, </w:t>
      </w:r>
      <w:proofErr w:type="gramStart"/>
      <w:r w:rsidRPr="005C1B37">
        <w:rPr>
          <w:szCs w:val="24"/>
        </w:rPr>
        <w:t>taking into account</w:t>
      </w:r>
      <w:proofErr w:type="gramEnd"/>
      <w:r w:rsidRPr="005C1B37">
        <w:rPr>
          <w:szCs w:val="24"/>
        </w:rPr>
        <w:t xml:space="preserve"> the specific features of the populations and ecosystems. </w:t>
      </w:r>
    </w:p>
    <w:p w14:paraId="023C3096" w14:textId="77777777" w:rsidR="0027385E" w:rsidRPr="005C1B37" w:rsidRDefault="0027385E" w:rsidP="0079138B">
      <w:pPr>
        <w:widowControl w:val="0"/>
        <w:numPr>
          <w:ilvl w:val="0"/>
          <w:numId w:val="71"/>
        </w:numPr>
        <w:spacing w:after="0" w:line="240" w:lineRule="auto"/>
        <w:ind w:left="720" w:right="-18" w:hanging="360"/>
        <w:rPr>
          <w:szCs w:val="24"/>
        </w:rPr>
      </w:pPr>
      <w:r w:rsidRPr="005C1B37">
        <w:rPr>
          <w:szCs w:val="24"/>
        </w:rPr>
        <w:t xml:space="preserve">In determining whether an impact is temporary, both the duration and the frequency with which an impact is repeated is to be considered.  If the interval between the expected disturbances of a habitat is shorter than the recovery time, the impact is to be considered more than temporary. </w:t>
      </w:r>
    </w:p>
    <w:p w14:paraId="5A208D7C" w14:textId="77777777" w:rsidR="0027385E" w:rsidRPr="005C1B37" w:rsidRDefault="0027385E" w:rsidP="0079138B">
      <w:pPr>
        <w:widowControl w:val="0"/>
        <w:numPr>
          <w:ilvl w:val="0"/>
          <w:numId w:val="71"/>
        </w:numPr>
        <w:spacing w:after="0" w:line="240" w:lineRule="auto"/>
        <w:ind w:left="720" w:right="-18" w:hanging="360"/>
        <w:rPr>
          <w:szCs w:val="24"/>
        </w:rPr>
      </w:pPr>
      <w:r w:rsidRPr="005C1B37">
        <w:rPr>
          <w:szCs w:val="24"/>
        </w:rPr>
        <w:t xml:space="preserve">Each member of the Commission is to conduct assessments to establish if bottom fishing activities are likely to produce SAIs </w:t>
      </w:r>
      <w:proofErr w:type="gramStart"/>
      <w:r w:rsidRPr="005C1B37">
        <w:rPr>
          <w:szCs w:val="24"/>
        </w:rPr>
        <w:t>in a given</w:t>
      </w:r>
      <w:proofErr w:type="gramEnd"/>
      <w:r w:rsidRPr="005C1B37">
        <w:rPr>
          <w:szCs w:val="24"/>
        </w:rPr>
        <w:t xml:space="preserve"> seamount or other VMEs.  Such an impact assessment is to address, </w:t>
      </w:r>
      <w:r w:rsidRPr="005C1B37">
        <w:rPr>
          <w:i/>
          <w:szCs w:val="24"/>
        </w:rPr>
        <w:t>inter alia</w:t>
      </w:r>
      <w:r w:rsidRPr="005C1B37">
        <w:rPr>
          <w:szCs w:val="24"/>
        </w:rPr>
        <w:t xml:space="preserve">: </w:t>
      </w:r>
    </w:p>
    <w:p w14:paraId="2DE0A139" w14:textId="77777777" w:rsidR="0027385E" w:rsidRPr="005C1B37" w:rsidRDefault="0027385E" w:rsidP="0079138B">
      <w:pPr>
        <w:widowControl w:val="0"/>
        <w:numPr>
          <w:ilvl w:val="1"/>
          <w:numId w:val="71"/>
        </w:numPr>
        <w:spacing w:after="0" w:line="240" w:lineRule="auto"/>
        <w:ind w:left="1080" w:right="-18" w:hanging="360"/>
        <w:rPr>
          <w:szCs w:val="24"/>
        </w:rPr>
      </w:pPr>
      <w:proofErr w:type="gramStart"/>
      <w:r w:rsidRPr="005C1B37">
        <w:rPr>
          <w:szCs w:val="24"/>
        </w:rPr>
        <w:t>Type</w:t>
      </w:r>
      <w:proofErr w:type="gramEnd"/>
      <w:r w:rsidRPr="005C1B37">
        <w:rPr>
          <w:szCs w:val="24"/>
        </w:rPr>
        <w:t xml:space="preserve"> of fishing conducted or contemplated, including vessel and gear types, fishing areas, target and potential bycatch species, fishing effort levels and duration of </w:t>
      </w:r>
      <w:proofErr w:type="gramStart"/>
      <w:r w:rsidRPr="005C1B37">
        <w:rPr>
          <w:szCs w:val="24"/>
        </w:rPr>
        <w:t>fishing;</w:t>
      </w:r>
      <w:proofErr w:type="gramEnd"/>
      <w:r w:rsidRPr="005C1B37">
        <w:rPr>
          <w:szCs w:val="24"/>
        </w:rPr>
        <w:t xml:space="preserve"> </w:t>
      </w:r>
    </w:p>
    <w:p w14:paraId="1D95C3A7" w14:textId="77777777" w:rsidR="0027385E" w:rsidRPr="005C1B37" w:rsidRDefault="0027385E" w:rsidP="0079138B">
      <w:pPr>
        <w:widowControl w:val="0"/>
        <w:numPr>
          <w:ilvl w:val="1"/>
          <w:numId w:val="71"/>
        </w:numPr>
        <w:spacing w:after="0" w:line="240" w:lineRule="auto"/>
        <w:ind w:left="1080" w:right="-18" w:hanging="360"/>
        <w:rPr>
          <w:szCs w:val="24"/>
        </w:rPr>
      </w:pPr>
      <w:r w:rsidRPr="005C1B37">
        <w:rPr>
          <w:szCs w:val="24"/>
        </w:rPr>
        <w:t xml:space="preserve">Best available scientific and technical information on the current state of fishery resources, and baseline information on the ecosystems, habitats and communities in the fishing area, against which future changes are to be compared; </w:t>
      </w:r>
    </w:p>
    <w:p w14:paraId="157F9D23" w14:textId="77777777" w:rsidR="0027385E" w:rsidRPr="005C1B37" w:rsidRDefault="0027385E" w:rsidP="0079138B">
      <w:pPr>
        <w:widowControl w:val="0"/>
        <w:numPr>
          <w:ilvl w:val="1"/>
          <w:numId w:val="71"/>
        </w:numPr>
        <w:spacing w:after="0" w:line="240" w:lineRule="auto"/>
        <w:ind w:left="1080" w:right="-18" w:hanging="360"/>
        <w:rPr>
          <w:szCs w:val="24"/>
        </w:rPr>
      </w:pPr>
      <w:r w:rsidRPr="005C1B37">
        <w:rPr>
          <w:szCs w:val="24"/>
        </w:rPr>
        <w:t xml:space="preserve">Identification, description and mapping of VMEs known or likely to occur in the fishing area;  </w:t>
      </w:r>
    </w:p>
    <w:p w14:paraId="5BBBF56B" w14:textId="77777777" w:rsidR="0027385E" w:rsidRPr="005C1B37" w:rsidRDefault="0027385E" w:rsidP="0079138B">
      <w:pPr>
        <w:widowControl w:val="0"/>
        <w:numPr>
          <w:ilvl w:val="1"/>
          <w:numId w:val="71"/>
        </w:numPr>
        <w:spacing w:after="0" w:line="240" w:lineRule="auto"/>
        <w:ind w:left="1080" w:right="-18" w:hanging="360"/>
        <w:rPr>
          <w:szCs w:val="24"/>
        </w:rPr>
      </w:pPr>
      <w:r w:rsidRPr="005C1B37">
        <w:rPr>
          <w:szCs w:val="24"/>
        </w:rPr>
        <w:t xml:space="preserve">The data and methods used to identify, describe and assess the impacts of the activity, identification of gaps in knowledge, and an evaluation of uncertainties in the information presented in the assessment; </w:t>
      </w:r>
    </w:p>
    <w:p w14:paraId="54C3026E" w14:textId="77777777" w:rsidR="0027385E" w:rsidRPr="005C1B37" w:rsidRDefault="0027385E" w:rsidP="0079138B">
      <w:pPr>
        <w:widowControl w:val="0"/>
        <w:numPr>
          <w:ilvl w:val="1"/>
          <w:numId w:val="71"/>
        </w:numPr>
        <w:spacing w:after="0" w:line="240" w:lineRule="auto"/>
        <w:ind w:left="1080" w:right="-18" w:hanging="360"/>
        <w:rPr>
          <w:szCs w:val="24"/>
        </w:rPr>
      </w:pPr>
      <w:r w:rsidRPr="005C1B37">
        <w:rPr>
          <w:szCs w:val="24"/>
        </w:rPr>
        <w:t xml:space="preserve">Identification, description and evaluation of the occurrence, scale and duration of likely impacts, including cumulative impacts of activities covered by the assessment on VMEs and low-productivity fishery resources in the fishing area;  </w:t>
      </w:r>
    </w:p>
    <w:p w14:paraId="584119C4" w14:textId="77777777" w:rsidR="0027385E" w:rsidRPr="005C1B37" w:rsidRDefault="0027385E" w:rsidP="0079138B">
      <w:pPr>
        <w:widowControl w:val="0"/>
        <w:numPr>
          <w:ilvl w:val="1"/>
          <w:numId w:val="71"/>
        </w:numPr>
        <w:spacing w:after="0" w:line="240" w:lineRule="auto"/>
        <w:ind w:left="1080" w:right="-18" w:hanging="360"/>
        <w:rPr>
          <w:szCs w:val="24"/>
        </w:rPr>
      </w:pPr>
      <w:r w:rsidRPr="005C1B37">
        <w:rPr>
          <w:szCs w:val="24"/>
        </w:rPr>
        <w:t xml:space="preserve">Risk assessment of likely impacts by the fishing operations to determine which impacts are likely to be SAIs, particularly impacts on VMEs and low-productivity fishery resources (Risk assessments are to take into account, as appropriate, differing conditions prevailing in areas where fisheries are well established and in areas where fisheries have not taken place or only occur occasionally); </w:t>
      </w:r>
    </w:p>
    <w:p w14:paraId="54864BF1" w14:textId="77777777" w:rsidR="0027385E" w:rsidRPr="005C1B37" w:rsidRDefault="0027385E" w:rsidP="0079138B">
      <w:pPr>
        <w:widowControl w:val="0"/>
        <w:numPr>
          <w:ilvl w:val="1"/>
          <w:numId w:val="71"/>
        </w:numPr>
        <w:spacing w:after="0" w:line="240" w:lineRule="auto"/>
        <w:ind w:left="1080" w:right="-18" w:hanging="360"/>
        <w:rPr>
          <w:szCs w:val="24"/>
        </w:rPr>
      </w:pPr>
      <w:r w:rsidRPr="005C1B37">
        <w:rPr>
          <w:szCs w:val="24"/>
        </w:rPr>
        <w:t xml:space="preserve">The proposed mitigation and management measures </w:t>
      </w:r>
      <w:proofErr w:type="gramStart"/>
      <w:r w:rsidRPr="005C1B37">
        <w:rPr>
          <w:szCs w:val="24"/>
        </w:rPr>
        <w:t>to</w:t>
      </w:r>
      <w:proofErr w:type="gramEnd"/>
      <w:r w:rsidRPr="005C1B37">
        <w:rPr>
          <w:szCs w:val="24"/>
        </w:rPr>
        <w:t xml:space="preserve"> be used to prevent SAIs on VMEs and ensure long-term conservation and sustainable utilization of low-productivity fishery resources, and the measures to be used to monitor effects of the fishing operations. </w:t>
      </w:r>
    </w:p>
    <w:p w14:paraId="3F1C514A" w14:textId="77777777" w:rsidR="0027385E" w:rsidRPr="005C1B37" w:rsidRDefault="0027385E" w:rsidP="0079138B">
      <w:pPr>
        <w:widowControl w:val="0"/>
        <w:numPr>
          <w:ilvl w:val="0"/>
          <w:numId w:val="71"/>
        </w:numPr>
        <w:spacing w:after="0" w:line="240" w:lineRule="auto"/>
        <w:ind w:left="720" w:right="-18" w:hanging="360"/>
        <w:rPr>
          <w:szCs w:val="24"/>
        </w:rPr>
      </w:pPr>
      <w:r w:rsidRPr="005C1B37">
        <w:rPr>
          <w:szCs w:val="24"/>
        </w:rPr>
        <w:t xml:space="preserve">Impact assessments are to consider, as appropriate, the information referred to in these Standards and Criteria, as well as relevant information from similar or related fisheries, species and ecosystems. </w:t>
      </w:r>
    </w:p>
    <w:p w14:paraId="3C675D93" w14:textId="77777777" w:rsidR="0027385E" w:rsidRDefault="0027385E" w:rsidP="0079138B">
      <w:pPr>
        <w:widowControl w:val="0"/>
        <w:numPr>
          <w:ilvl w:val="0"/>
          <w:numId w:val="71"/>
        </w:numPr>
        <w:spacing w:after="0" w:line="240" w:lineRule="auto"/>
        <w:ind w:left="720" w:right="-18" w:hanging="360"/>
        <w:rPr>
          <w:szCs w:val="24"/>
        </w:rPr>
      </w:pPr>
      <w:r w:rsidRPr="005C1B37">
        <w:rPr>
          <w:szCs w:val="24"/>
        </w:rPr>
        <w:t xml:space="preserve">Where an assessment concludes that the area does not contain VMEs or that significant adverse impacts on VMEs or marine species are not likely, such assessments are to be repeated when there have been significant changes to </w:t>
      </w:r>
      <w:proofErr w:type="gramStart"/>
      <w:r w:rsidRPr="005C1B37">
        <w:rPr>
          <w:szCs w:val="24"/>
        </w:rPr>
        <w:t>the fishery</w:t>
      </w:r>
      <w:proofErr w:type="gramEnd"/>
      <w:r w:rsidRPr="005C1B37">
        <w:rPr>
          <w:szCs w:val="24"/>
        </w:rPr>
        <w:t xml:space="preserve"> or other activities in the area, or when natural processes are thought to have undergone significant changes. </w:t>
      </w:r>
    </w:p>
    <w:p w14:paraId="647D9423" w14:textId="77777777" w:rsidR="0027385E" w:rsidRPr="005C1B37" w:rsidRDefault="0027385E" w:rsidP="0079138B">
      <w:pPr>
        <w:spacing w:after="0" w:line="240" w:lineRule="auto"/>
        <w:ind w:left="284" w:right="-18"/>
        <w:rPr>
          <w:szCs w:val="24"/>
        </w:rPr>
      </w:pPr>
    </w:p>
    <w:p w14:paraId="40A8E459" w14:textId="77777777" w:rsidR="0027385E" w:rsidRPr="005C1B37" w:rsidRDefault="0027385E" w:rsidP="0079138B">
      <w:pPr>
        <w:widowControl w:val="0"/>
        <w:numPr>
          <w:ilvl w:val="0"/>
          <w:numId w:val="77"/>
        </w:numPr>
        <w:spacing w:after="0" w:line="240" w:lineRule="auto"/>
        <w:ind w:left="360" w:right="-18"/>
        <w:contextualSpacing/>
        <w:rPr>
          <w:szCs w:val="24"/>
        </w:rPr>
      </w:pPr>
      <w:r w:rsidRPr="005C1B37">
        <w:rPr>
          <w:szCs w:val="24"/>
          <w:u w:val="single" w:color="000000"/>
        </w:rPr>
        <w:t>Proposed conservation and management measures to prevent SAIs</w:t>
      </w:r>
      <w:r w:rsidRPr="005C1B37">
        <w:rPr>
          <w:szCs w:val="24"/>
        </w:rPr>
        <w:t xml:space="preserve"> </w:t>
      </w:r>
    </w:p>
    <w:p w14:paraId="2A4CF7CF" w14:textId="77777777" w:rsidR="0027385E" w:rsidRDefault="0027385E" w:rsidP="0079138B">
      <w:pPr>
        <w:spacing w:after="0" w:line="240" w:lineRule="auto"/>
        <w:ind w:left="360" w:right="-18"/>
        <w:rPr>
          <w:szCs w:val="24"/>
        </w:rPr>
      </w:pPr>
      <w:r w:rsidRPr="005C1B37">
        <w:rPr>
          <w:szCs w:val="24"/>
        </w:rPr>
        <w:t>As a result of the assessment in 5 above, if it is considered that individual fishing activities are causing or likely to cause SAIs on VMEs or marine species, the member of the Commission is to adopt appropriate conservation and management measures to prevent such SAIs.  The member of the Commission is to clearly indicate how such impacts are expected to be prevented or mitigated by the measures.</w:t>
      </w:r>
    </w:p>
    <w:p w14:paraId="65CB92FE" w14:textId="77777777" w:rsidR="0027385E" w:rsidRPr="005C1B37" w:rsidRDefault="0027385E" w:rsidP="0079138B">
      <w:pPr>
        <w:spacing w:after="0" w:line="240" w:lineRule="auto"/>
        <w:ind w:left="360" w:right="-18"/>
        <w:rPr>
          <w:szCs w:val="24"/>
        </w:rPr>
      </w:pPr>
    </w:p>
    <w:p w14:paraId="4DD30F76" w14:textId="77777777" w:rsidR="0027385E" w:rsidRPr="005C1B37" w:rsidRDefault="0027385E" w:rsidP="0079138B">
      <w:pPr>
        <w:widowControl w:val="0"/>
        <w:numPr>
          <w:ilvl w:val="0"/>
          <w:numId w:val="77"/>
        </w:numPr>
        <w:spacing w:after="0" w:line="240" w:lineRule="auto"/>
        <w:ind w:left="360" w:right="-18"/>
        <w:contextualSpacing/>
        <w:rPr>
          <w:szCs w:val="24"/>
        </w:rPr>
      </w:pPr>
      <w:r w:rsidRPr="005C1B37">
        <w:rPr>
          <w:szCs w:val="24"/>
          <w:u w:val="single" w:color="000000"/>
        </w:rPr>
        <w:t>Precautionary approach</w:t>
      </w:r>
      <w:r w:rsidRPr="005C1B37">
        <w:rPr>
          <w:szCs w:val="24"/>
        </w:rPr>
        <w:t xml:space="preserve"> </w:t>
      </w:r>
    </w:p>
    <w:p w14:paraId="3504FF01" w14:textId="77777777" w:rsidR="0027385E" w:rsidRPr="005C1B37" w:rsidRDefault="0027385E" w:rsidP="0079138B">
      <w:pPr>
        <w:spacing w:after="0" w:line="240" w:lineRule="auto"/>
        <w:ind w:left="360" w:right="-18"/>
        <w:contextualSpacing/>
        <w:rPr>
          <w:szCs w:val="24"/>
        </w:rPr>
      </w:pPr>
      <w:r w:rsidRPr="005C1B37">
        <w:rPr>
          <w:szCs w:val="24"/>
        </w:rPr>
        <w:t xml:space="preserve">If after assessing all available scientific and technical information, the presence of VMEs or the likelihood that individual bottom fishing activities would cause SAIs on VMEs or marine </w:t>
      </w:r>
      <w:r w:rsidRPr="005C1B37">
        <w:rPr>
          <w:szCs w:val="24"/>
        </w:rPr>
        <w:lastRenderedPageBreak/>
        <w:t xml:space="preserve">species cannot be adequately determined, members of the Commission are only to authorize individual bottom fishing activities to proceed in accordance with:  </w:t>
      </w:r>
    </w:p>
    <w:p w14:paraId="1BB79ABD" w14:textId="77777777" w:rsidR="0027385E" w:rsidRPr="005C1B37" w:rsidRDefault="0027385E" w:rsidP="0079138B">
      <w:pPr>
        <w:widowControl w:val="0"/>
        <w:numPr>
          <w:ilvl w:val="1"/>
          <w:numId w:val="78"/>
        </w:numPr>
        <w:spacing w:after="0" w:line="240" w:lineRule="auto"/>
        <w:ind w:left="720" w:right="-18"/>
        <w:rPr>
          <w:szCs w:val="24"/>
        </w:rPr>
      </w:pPr>
      <w:r w:rsidRPr="005C1B37">
        <w:rPr>
          <w:szCs w:val="24"/>
        </w:rPr>
        <w:t xml:space="preserve">Precautionary, conservation and management measures to prevent SAIs; </w:t>
      </w:r>
    </w:p>
    <w:p w14:paraId="6DB8022C" w14:textId="77777777" w:rsidR="0027385E" w:rsidRPr="005C1B37" w:rsidRDefault="0027385E" w:rsidP="0079138B">
      <w:pPr>
        <w:widowControl w:val="0"/>
        <w:numPr>
          <w:ilvl w:val="1"/>
          <w:numId w:val="78"/>
        </w:numPr>
        <w:spacing w:after="0" w:line="240" w:lineRule="auto"/>
        <w:ind w:left="720" w:right="-18"/>
        <w:rPr>
          <w:szCs w:val="24"/>
        </w:rPr>
      </w:pPr>
      <w:r w:rsidRPr="005C1B37">
        <w:rPr>
          <w:szCs w:val="24"/>
        </w:rPr>
        <w:t xml:space="preserve">Measures to address unexpected encounters with VMEs </w:t>
      </w:r>
      <w:proofErr w:type="gramStart"/>
      <w:r w:rsidRPr="005C1B37">
        <w:rPr>
          <w:szCs w:val="24"/>
        </w:rPr>
        <w:t>in the course of</w:t>
      </w:r>
      <w:proofErr w:type="gramEnd"/>
      <w:r w:rsidRPr="005C1B37">
        <w:rPr>
          <w:szCs w:val="24"/>
        </w:rPr>
        <w:t xml:space="preserve"> fishing </w:t>
      </w:r>
      <w:proofErr w:type="gramStart"/>
      <w:r w:rsidRPr="005C1B37">
        <w:rPr>
          <w:szCs w:val="24"/>
        </w:rPr>
        <w:t>operations;</w:t>
      </w:r>
      <w:proofErr w:type="gramEnd"/>
      <w:r w:rsidRPr="005C1B37">
        <w:rPr>
          <w:szCs w:val="24"/>
        </w:rPr>
        <w:t xml:space="preserve"> </w:t>
      </w:r>
    </w:p>
    <w:p w14:paraId="4738570F" w14:textId="77777777" w:rsidR="0027385E" w:rsidRPr="005C1B37" w:rsidRDefault="0027385E" w:rsidP="0079138B">
      <w:pPr>
        <w:widowControl w:val="0"/>
        <w:numPr>
          <w:ilvl w:val="1"/>
          <w:numId w:val="78"/>
        </w:numPr>
        <w:spacing w:after="0" w:line="240" w:lineRule="auto"/>
        <w:ind w:left="720" w:right="-18"/>
        <w:rPr>
          <w:szCs w:val="24"/>
        </w:rPr>
      </w:pPr>
      <w:r w:rsidRPr="005C1B37">
        <w:rPr>
          <w:szCs w:val="24"/>
        </w:rPr>
        <w:t xml:space="preserve">Measures, including ongoing scientific research, monitoring and data collection, to reduce the uncertainty; and </w:t>
      </w:r>
    </w:p>
    <w:p w14:paraId="5770A4B4" w14:textId="77777777" w:rsidR="0027385E" w:rsidRDefault="0027385E" w:rsidP="0079138B">
      <w:pPr>
        <w:widowControl w:val="0"/>
        <w:numPr>
          <w:ilvl w:val="1"/>
          <w:numId w:val="78"/>
        </w:numPr>
        <w:spacing w:after="0" w:line="240" w:lineRule="auto"/>
        <w:ind w:left="720" w:right="-18"/>
        <w:rPr>
          <w:szCs w:val="24"/>
        </w:rPr>
      </w:pPr>
      <w:r w:rsidRPr="005C1B37">
        <w:rPr>
          <w:szCs w:val="24"/>
        </w:rPr>
        <w:t xml:space="preserve">Measures to ensure long-term sustainability of </w:t>
      </w:r>
      <w:proofErr w:type="gramStart"/>
      <w:r w:rsidRPr="005C1B37">
        <w:rPr>
          <w:szCs w:val="24"/>
        </w:rPr>
        <w:t>deep sea</w:t>
      </w:r>
      <w:proofErr w:type="gramEnd"/>
      <w:r w:rsidRPr="005C1B37">
        <w:rPr>
          <w:szCs w:val="24"/>
        </w:rPr>
        <w:t xml:space="preserve"> fisheries.</w:t>
      </w:r>
    </w:p>
    <w:p w14:paraId="176B6775" w14:textId="77777777" w:rsidR="0027385E" w:rsidRPr="005C1B37" w:rsidRDefault="0027385E" w:rsidP="0079138B">
      <w:pPr>
        <w:spacing w:after="0" w:line="240" w:lineRule="auto"/>
        <w:ind w:left="720" w:right="-18"/>
        <w:rPr>
          <w:szCs w:val="24"/>
        </w:rPr>
      </w:pPr>
      <w:r w:rsidRPr="005C1B37">
        <w:rPr>
          <w:szCs w:val="24"/>
        </w:rPr>
        <w:t xml:space="preserve"> </w:t>
      </w:r>
    </w:p>
    <w:p w14:paraId="0E6CB3B9" w14:textId="77777777" w:rsidR="0027385E" w:rsidRPr="005C1B37" w:rsidRDefault="0027385E" w:rsidP="0079138B">
      <w:pPr>
        <w:widowControl w:val="0"/>
        <w:numPr>
          <w:ilvl w:val="0"/>
          <w:numId w:val="77"/>
        </w:numPr>
        <w:spacing w:after="0" w:line="240" w:lineRule="auto"/>
        <w:ind w:left="360" w:right="-18"/>
        <w:rPr>
          <w:szCs w:val="24"/>
        </w:rPr>
      </w:pPr>
      <w:r w:rsidRPr="005C1B37">
        <w:rPr>
          <w:szCs w:val="24"/>
          <w:u w:val="single" w:color="000000"/>
        </w:rPr>
        <w:t>Template for assessment report</w:t>
      </w:r>
      <w:r w:rsidRPr="005C1B37">
        <w:rPr>
          <w:szCs w:val="24"/>
        </w:rPr>
        <w:t xml:space="preserve"> </w:t>
      </w:r>
    </w:p>
    <w:p w14:paraId="7B3766DE" w14:textId="77777777" w:rsidR="0027385E" w:rsidRDefault="0027385E" w:rsidP="0079138B">
      <w:pPr>
        <w:spacing w:after="0" w:line="240" w:lineRule="auto"/>
        <w:ind w:left="360" w:right="-18"/>
        <w:rPr>
          <w:rFonts w:eastAsia="Yu Gothic"/>
          <w:szCs w:val="24"/>
        </w:rPr>
      </w:pPr>
      <w:r w:rsidRPr="005C1B37">
        <w:rPr>
          <w:szCs w:val="24"/>
        </w:rPr>
        <w:t xml:space="preserve">Annex 2.2 is a template for individual </w:t>
      </w:r>
      <w:proofErr w:type="gramStart"/>
      <w:r w:rsidRPr="005C1B37">
        <w:rPr>
          <w:szCs w:val="24"/>
        </w:rPr>
        <w:t>member</w:t>
      </w:r>
      <w:proofErr w:type="gramEnd"/>
      <w:r w:rsidRPr="005C1B37">
        <w:rPr>
          <w:szCs w:val="24"/>
        </w:rPr>
        <w:t xml:space="preserve"> of the Commission to formulate reports on identification of VMEs and impact assessment.</w:t>
      </w:r>
    </w:p>
    <w:p w14:paraId="590219D0" w14:textId="77777777" w:rsidR="007C0964" w:rsidRDefault="007C0964" w:rsidP="0079138B">
      <w:pPr>
        <w:spacing w:after="0" w:line="240" w:lineRule="auto"/>
        <w:ind w:left="360" w:right="-18"/>
        <w:rPr>
          <w:rFonts w:eastAsia="Yu Gothic"/>
          <w:szCs w:val="24"/>
        </w:rPr>
      </w:pPr>
    </w:p>
    <w:p w14:paraId="17E75F1F" w14:textId="77777777" w:rsidR="007C0964" w:rsidRDefault="007C0964" w:rsidP="0079138B">
      <w:pPr>
        <w:spacing w:after="0" w:line="240" w:lineRule="auto"/>
        <w:ind w:left="360" w:right="-18"/>
        <w:rPr>
          <w:rFonts w:eastAsia="Yu Gothic"/>
          <w:szCs w:val="24"/>
        </w:rPr>
      </w:pPr>
    </w:p>
    <w:p w14:paraId="7A3314C0" w14:textId="77777777" w:rsidR="007C0964" w:rsidRPr="007C0964" w:rsidRDefault="007C0964" w:rsidP="0079138B">
      <w:pPr>
        <w:spacing w:after="0" w:line="240" w:lineRule="auto"/>
        <w:ind w:left="360" w:right="-18"/>
        <w:rPr>
          <w:rFonts w:eastAsia="Yu Gothic"/>
          <w:szCs w:val="24"/>
        </w:rPr>
      </w:pPr>
    </w:p>
    <w:p w14:paraId="3E5BB75D" w14:textId="77777777" w:rsidR="0027385E" w:rsidRDefault="0027385E" w:rsidP="0079138B">
      <w:pPr>
        <w:spacing w:after="0" w:line="240" w:lineRule="auto"/>
        <w:ind w:right="29"/>
        <w:jc w:val="right"/>
        <w:rPr>
          <w:b/>
          <w:szCs w:val="24"/>
        </w:rPr>
      </w:pPr>
      <w:r w:rsidRPr="005C1B37">
        <w:rPr>
          <w:b/>
          <w:szCs w:val="24"/>
        </w:rPr>
        <w:t>Annex 2.1</w:t>
      </w:r>
    </w:p>
    <w:p w14:paraId="5F963137" w14:textId="77777777" w:rsidR="0027385E" w:rsidRPr="005C1B37" w:rsidRDefault="0027385E" w:rsidP="0079138B">
      <w:pPr>
        <w:spacing w:after="0" w:line="240" w:lineRule="auto"/>
        <w:ind w:right="29"/>
        <w:jc w:val="right"/>
        <w:rPr>
          <w:szCs w:val="24"/>
        </w:rPr>
      </w:pPr>
    </w:p>
    <w:p w14:paraId="1FEB014B" w14:textId="77777777" w:rsidR="0027385E" w:rsidRDefault="0027385E" w:rsidP="0079138B">
      <w:pPr>
        <w:spacing w:after="0" w:line="240" w:lineRule="auto"/>
        <w:ind w:right="-18"/>
        <w:rPr>
          <w:b/>
          <w:szCs w:val="24"/>
        </w:rPr>
      </w:pPr>
      <w:r w:rsidRPr="005C1B37">
        <w:rPr>
          <w:b/>
          <w:szCs w:val="24"/>
        </w:rPr>
        <w:t>Examples of potential vulnerable species groups, communities and habitats as well as features that potentially support them</w:t>
      </w:r>
    </w:p>
    <w:p w14:paraId="159D6CD2" w14:textId="77777777" w:rsidR="0027385E" w:rsidRPr="005C1B37" w:rsidRDefault="0027385E" w:rsidP="0079138B">
      <w:pPr>
        <w:spacing w:after="0" w:line="240" w:lineRule="auto"/>
        <w:ind w:right="-18"/>
        <w:rPr>
          <w:szCs w:val="24"/>
        </w:rPr>
      </w:pPr>
    </w:p>
    <w:p w14:paraId="53646E35" w14:textId="77777777" w:rsidR="0027385E" w:rsidRDefault="0027385E" w:rsidP="0079138B">
      <w:pPr>
        <w:spacing w:after="0" w:line="240" w:lineRule="auto"/>
        <w:ind w:right="-18"/>
        <w:rPr>
          <w:szCs w:val="24"/>
        </w:rPr>
      </w:pPr>
      <w:r w:rsidRPr="005C1B37">
        <w:rPr>
          <w:szCs w:val="24"/>
        </w:rPr>
        <w:t xml:space="preserve">The following examples of species groups, communities, habitats and features often </w:t>
      </w:r>
      <w:r>
        <w:rPr>
          <w:szCs w:val="24"/>
        </w:rPr>
        <w:t>d</w:t>
      </w:r>
      <w:r w:rsidRPr="005C1B37">
        <w:rPr>
          <w:szCs w:val="24"/>
        </w:rPr>
        <w:t>isplay characteristics consistent with possible VMEs.  Merely detecting the presence of an element itself is not sufficient to identify a VME.  That identification is to be made on a case-by-case basis through application of relevant provisions of the Standards and Criteria, particularly Sections 3, 4 and 5.</w:t>
      </w:r>
    </w:p>
    <w:p w14:paraId="4EE4D0C1" w14:textId="77777777" w:rsidR="0027385E" w:rsidRPr="005C1B37" w:rsidRDefault="0027385E" w:rsidP="0079138B">
      <w:pPr>
        <w:spacing w:after="0" w:line="240" w:lineRule="auto"/>
        <w:ind w:right="-55"/>
        <w:rPr>
          <w:szCs w:val="24"/>
        </w:rPr>
      </w:pPr>
    </w:p>
    <w:tbl>
      <w:tblPr>
        <w:tblStyle w:val="TableGrid00"/>
        <w:tblW w:w="9223" w:type="dxa"/>
        <w:jc w:val="center"/>
        <w:tblInd w:w="0" w:type="dxa"/>
        <w:tblCellMar>
          <w:top w:w="6" w:type="dxa"/>
          <w:left w:w="110" w:type="dxa"/>
          <w:right w:w="93" w:type="dxa"/>
        </w:tblCellMar>
        <w:tblLook w:val="04A0" w:firstRow="1" w:lastRow="0" w:firstColumn="1" w:lastColumn="0" w:noHBand="0" w:noVBand="1"/>
      </w:tblPr>
      <w:tblGrid>
        <w:gridCol w:w="910"/>
        <w:gridCol w:w="8313"/>
      </w:tblGrid>
      <w:tr w:rsidR="0027385E" w:rsidRPr="005C1B37" w14:paraId="3A6353DE" w14:textId="77777777">
        <w:trPr>
          <w:trHeight w:val="848"/>
          <w:jc w:val="center"/>
        </w:trPr>
        <w:tc>
          <w:tcPr>
            <w:tcW w:w="92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94C5D" w14:textId="77777777" w:rsidR="0027385E" w:rsidRPr="005C1B37" w:rsidRDefault="0027385E" w:rsidP="0079138B">
            <w:pPr>
              <w:spacing w:after="0" w:line="240" w:lineRule="auto"/>
              <w:ind w:right="856"/>
              <w:rPr>
                <w:szCs w:val="24"/>
              </w:rPr>
            </w:pPr>
            <w:r w:rsidRPr="005C1B37">
              <w:rPr>
                <w:szCs w:val="24"/>
              </w:rPr>
              <w:t xml:space="preserve">Examples of species groups, communities and habitat forming species that are documented or considered sensitive and potentially vulnerable to deep-sea fisheries in the high-seas, and which may contribute to forming VMEs: </w:t>
            </w:r>
          </w:p>
        </w:tc>
      </w:tr>
      <w:tr w:rsidR="0027385E" w:rsidRPr="005C1B37" w14:paraId="56BCF7AB" w14:textId="77777777">
        <w:trPr>
          <w:trHeight w:val="434"/>
          <w:jc w:val="center"/>
        </w:trPr>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53B73" w14:textId="77777777" w:rsidR="0027385E" w:rsidRPr="005C1B37" w:rsidRDefault="0027385E" w:rsidP="0079138B">
            <w:pPr>
              <w:spacing w:after="0" w:line="240" w:lineRule="auto"/>
              <w:ind w:right="-41"/>
              <w:rPr>
                <w:bCs/>
                <w:szCs w:val="24"/>
              </w:rPr>
            </w:pPr>
            <w:r w:rsidRPr="005C1B37">
              <w:rPr>
                <w:bCs/>
                <w:szCs w:val="24"/>
              </w:rPr>
              <w:t xml:space="preserve">a. </w:t>
            </w:r>
          </w:p>
        </w:tc>
        <w:tc>
          <w:tcPr>
            <w:tcW w:w="8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66F69" w14:textId="77777777" w:rsidR="0027385E" w:rsidRPr="005C1B37" w:rsidRDefault="0027385E" w:rsidP="0079138B">
            <w:pPr>
              <w:spacing w:after="0" w:line="240" w:lineRule="auto"/>
              <w:ind w:right="-41"/>
            </w:pPr>
            <w:r>
              <w:t xml:space="preserve">certain cold-water corals, e.g., reef builders and coral forest </w:t>
            </w:r>
            <w:proofErr w:type="gramStart"/>
            <w:r>
              <w:t>including:</w:t>
            </w:r>
            <w:proofErr w:type="gramEnd"/>
            <w:r>
              <w:t xml:space="preserve"> stony corals (Scleractinia), gorgonians, black corals (Antipatharia), and hydrocorals (</w:t>
            </w:r>
            <w:proofErr w:type="spellStart"/>
            <w:r>
              <w:t>stylasteridae</w:t>
            </w:r>
            <w:proofErr w:type="spellEnd"/>
            <w:r>
              <w:t>),</w:t>
            </w:r>
          </w:p>
        </w:tc>
      </w:tr>
      <w:tr w:rsidR="0027385E" w:rsidRPr="005C1B37" w14:paraId="6A4A7A27" w14:textId="77777777">
        <w:trPr>
          <w:trHeight w:val="257"/>
          <w:jc w:val="center"/>
        </w:trPr>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643F3" w14:textId="77777777" w:rsidR="0027385E" w:rsidRPr="005C1B37" w:rsidRDefault="0027385E" w:rsidP="0079138B">
            <w:pPr>
              <w:spacing w:after="0" w:line="240" w:lineRule="auto"/>
              <w:ind w:right="-41"/>
              <w:rPr>
                <w:bCs/>
                <w:szCs w:val="24"/>
              </w:rPr>
            </w:pPr>
            <w:r w:rsidRPr="005C1B37">
              <w:rPr>
                <w:bCs/>
                <w:szCs w:val="24"/>
              </w:rPr>
              <w:t xml:space="preserve">b.  </w:t>
            </w:r>
          </w:p>
        </w:tc>
        <w:tc>
          <w:tcPr>
            <w:tcW w:w="8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9792D" w14:textId="77777777" w:rsidR="0027385E" w:rsidRPr="005C1B37" w:rsidRDefault="0027385E" w:rsidP="0079138B">
            <w:pPr>
              <w:spacing w:after="0" w:line="240" w:lineRule="auto"/>
              <w:ind w:right="-41"/>
              <w:rPr>
                <w:szCs w:val="24"/>
              </w:rPr>
            </w:pPr>
            <w:r w:rsidRPr="005C1B37">
              <w:rPr>
                <w:szCs w:val="24"/>
              </w:rPr>
              <w:t>Some types of sponge dominated communities,</w:t>
            </w:r>
          </w:p>
        </w:tc>
      </w:tr>
      <w:tr w:rsidR="0027385E" w:rsidRPr="005C1B37" w14:paraId="106A332A" w14:textId="77777777">
        <w:trPr>
          <w:trHeight w:val="756"/>
          <w:jc w:val="center"/>
        </w:trPr>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D1CF5" w14:textId="77777777" w:rsidR="0027385E" w:rsidRPr="005C1B37" w:rsidRDefault="0027385E" w:rsidP="0079138B">
            <w:pPr>
              <w:spacing w:after="0" w:line="240" w:lineRule="auto"/>
              <w:ind w:right="-41"/>
              <w:rPr>
                <w:bCs/>
                <w:szCs w:val="24"/>
              </w:rPr>
            </w:pPr>
            <w:r w:rsidRPr="005C1B37">
              <w:rPr>
                <w:bCs/>
                <w:szCs w:val="24"/>
              </w:rPr>
              <w:t xml:space="preserve">c.  </w:t>
            </w:r>
          </w:p>
        </w:tc>
        <w:tc>
          <w:tcPr>
            <w:tcW w:w="8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CC756" w14:textId="77777777" w:rsidR="0027385E" w:rsidRPr="005C1B37" w:rsidRDefault="0027385E" w:rsidP="0079138B">
            <w:pPr>
              <w:spacing w:after="0" w:line="240" w:lineRule="auto"/>
              <w:ind w:right="-41"/>
              <w:rPr>
                <w:szCs w:val="24"/>
              </w:rPr>
            </w:pPr>
            <w:r w:rsidRPr="005C1B37">
              <w:rPr>
                <w:szCs w:val="24"/>
              </w:rPr>
              <w:t xml:space="preserve">communities composed of dense emergent fauna </w:t>
            </w:r>
            <w:proofErr w:type="gramStart"/>
            <w:r w:rsidRPr="005C1B37">
              <w:rPr>
                <w:szCs w:val="24"/>
              </w:rPr>
              <w:t>where</w:t>
            </w:r>
            <w:proofErr w:type="gramEnd"/>
            <w:r w:rsidRPr="005C1B37">
              <w:rPr>
                <w:szCs w:val="24"/>
              </w:rPr>
              <w:t xml:space="preserve"> large sessile protozoans </w:t>
            </w:r>
          </w:p>
          <w:p w14:paraId="00C7EA0A" w14:textId="77777777" w:rsidR="0027385E" w:rsidRPr="005C1B37" w:rsidRDefault="0027385E" w:rsidP="0079138B">
            <w:pPr>
              <w:spacing w:after="0" w:line="240" w:lineRule="auto"/>
              <w:ind w:right="-41"/>
              <w:rPr>
                <w:szCs w:val="24"/>
              </w:rPr>
            </w:pPr>
            <w:r w:rsidRPr="005C1B37">
              <w:rPr>
                <w:szCs w:val="24"/>
              </w:rPr>
              <w:t>(xenophyophores) and invertebrates (e.g., hydroids and bryozoans) form an important structural component of habitat, and</w:t>
            </w:r>
          </w:p>
        </w:tc>
      </w:tr>
      <w:tr w:rsidR="0027385E" w:rsidRPr="005C1B37" w14:paraId="63CB3C0F" w14:textId="77777777">
        <w:trPr>
          <w:trHeight w:val="506"/>
          <w:jc w:val="center"/>
        </w:trPr>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98835" w14:textId="77777777" w:rsidR="0027385E" w:rsidRPr="005C1B37" w:rsidRDefault="0027385E" w:rsidP="0079138B">
            <w:pPr>
              <w:spacing w:after="0" w:line="240" w:lineRule="auto"/>
              <w:ind w:right="-41"/>
              <w:rPr>
                <w:bCs/>
                <w:szCs w:val="24"/>
              </w:rPr>
            </w:pPr>
            <w:r w:rsidRPr="005C1B37">
              <w:rPr>
                <w:bCs/>
                <w:szCs w:val="24"/>
              </w:rPr>
              <w:t xml:space="preserve">d.  </w:t>
            </w:r>
          </w:p>
        </w:tc>
        <w:tc>
          <w:tcPr>
            <w:tcW w:w="8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B3634" w14:textId="77777777" w:rsidR="0027385E" w:rsidRPr="005C1B37" w:rsidRDefault="0027385E" w:rsidP="0079138B">
            <w:pPr>
              <w:spacing w:after="0" w:line="240" w:lineRule="auto"/>
              <w:ind w:right="431"/>
              <w:rPr>
                <w:szCs w:val="24"/>
              </w:rPr>
            </w:pPr>
            <w:r w:rsidRPr="005C1B37">
              <w:rPr>
                <w:szCs w:val="24"/>
              </w:rPr>
              <w:t>seep and vent communities comprised of invertebrate and microbial species found nowhere else (i.e., endemic).</w:t>
            </w:r>
          </w:p>
        </w:tc>
      </w:tr>
    </w:tbl>
    <w:p w14:paraId="06CBFD1F" w14:textId="77777777" w:rsidR="0027385E" w:rsidRPr="005C1B37" w:rsidRDefault="0027385E" w:rsidP="0079138B">
      <w:pPr>
        <w:spacing w:after="0" w:line="240" w:lineRule="auto"/>
        <w:ind w:right="-41"/>
        <w:rPr>
          <w:szCs w:val="24"/>
        </w:rPr>
      </w:pPr>
      <w:r w:rsidRPr="005C1B37">
        <w:rPr>
          <w:szCs w:val="24"/>
        </w:rPr>
        <w:t xml:space="preserve"> </w:t>
      </w:r>
    </w:p>
    <w:tbl>
      <w:tblPr>
        <w:tblW w:w="8505" w:type="dxa"/>
        <w:tblLook w:val="04A0" w:firstRow="1" w:lastRow="0" w:firstColumn="1" w:lastColumn="0" w:noHBand="0" w:noVBand="1"/>
      </w:tblPr>
      <w:tblGrid>
        <w:gridCol w:w="426"/>
        <w:gridCol w:w="8079"/>
      </w:tblGrid>
      <w:tr w:rsidR="0027385E" w:rsidRPr="005C1B37" w14:paraId="33E0BF35" w14:textId="77777777">
        <w:tc>
          <w:tcPr>
            <w:tcW w:w="8505" w:type="dxa"/>
            <w:gridSpan w:val="2"/>
          </w:tcPr>
          <w:p w14:paraId="5ABA306D" w14:textId="77777777" w:rsidR="0027385E" w:rsidRPr="005C1B37" w:rsidRDefault="0027385E" w:rsidP="0079138B">
            <w:pPr>
              <w:spacing w:after="0" w:line="240" w:lineRule="auto"/>
              <w:ind w:right="-41"/>
              <w:rPr>
                <w:szCs w:val="24"/>
              </w:rPr>
            </w:pPr>
            <w:r w:rsidRPr="005C1B37">
              <w:rPr>
                <w:szCs w:val="24"/>
              </w:rPr>
              <w:t xml:space="preserve">Examples of topographical, </w:t>
            </w:r>
            <w:proofErr w:type="spellStart"/>
            <w:r w:rsidRPr="005C1B37">
              <w:rPr>
                <w:szCs w:val="24"/>
              </w:rPr>
              <w:t>hydrophysical</w:t>
            </w:r>
            <w:proofErr w:type="spellEnd"/>
            <w:r w:rsidRPr="005C1B37">
              <w:rPr>
                <w:szCs w:val="24"/>
              </w:rPr>
              <w:t xml:space="preserve"> or geological features, including fragile geological structures, that potentially support the species groups or communities referred to above:  </w:t>
            </w:r>
          </w:p>
        </w:tc>
      </w:tr>
      <w:tr w:rsidR="0027385E" w:rsidRPr="005C1B37" w14:paraId="75D4AEC2" w14:textId="77777777">
        <w:tc>
          <w:tcPr>
            <w:tcW w:w="426" w:type="dxa"/>
          </w:tcPr>
          <w:p w14:paraId="50142686" w14:textId="77777777" w:rsidR="0027385E" w:rsidRPr="005C1B37" w:rsidRDefault="0027385E" w:rsidP="0079138B">
            <w:pPr>
              <w:spacing w:after="0" w:line="240" w:lineRule="auto"/>
              <w:ind w:right="-41"/>
              <w:rPr>
                <w:bCs/>
                <w:szCs w:val="24"/>
              </w:rPr>
            </w:pPr>
            <w:r w:rsidRPr="005C1B37">
              <w:rPr>
                <w:bCs/>
                <w:szCs w:val="24"/>
              </w:rPr>
              <w:t xml:space="preserve">a. </w:t>
            </w:r>
          </w:p>
        </w:tc>
        <w:tc>
          <w:tcPr>
            <w:tcW w:w="8079" w:type="dxa"/>
          </w:tcPr>
          <w:p w14:paraId="3016CD74" w14:textId="77777777" w:rsidR="0027385E" w:rsidRPr="005C1B37" w:rsidRDefault="0027385E" w:rsidP="0079138B">
            <w:pPr>
              <w:spacing w:after="0" w:line="240" w:lineRule="auto"/>
              <w:ind w:right="-41"/>
              <w:rPr>
                <w:szCs w:val="24"/>
              </w:rPr>
            </w:pPr>
            <w:r w:rsidRPr="005C1B37">
              <w:rPr>
                <w:szCs w:val="24"/>
              </w:rPr>
              <w:t xml:space="preserve">submerged edges and slopes (e.g., corals and sponges) </w:t>
            </w:r>
          </w:p>
        </w:tc>
      </w:tr>
      <w:tr w:rsidR="0027385E" w:rsidRPr="005C1B37" w14:paraId="2DDEBB9F" w14:textId="77777777">
        <w:tc>
          <w:tcPr>
            <w:tcW w:w="426" w:type="dxa"/>
          </w:tcPr>
          <w:p w14:paraId="7B413D96" w14:textId="77777777" w:rsidR="0027385E" w:rsidRPr="005C1B37" w:rsidRDefault="0027385E" w:rsidP="0079138B">
            <w:pPr>
              <w:spacing w:after="0" w:line="240" w:lineRule="auto"/>
              <w:ind w:right="-41"/>
              <w:rPr>
                <w:bCs/>
                <w:szCs w:val="24"/>
              </w:rPr>
            </w:pPr>
            <w:r w:rsidRPr="005C1B37">
              <w:rPr>
                <w:bCs/>
                <w:szCs w:val="24"/>
              </w:rPr>
              <w:t xml:space="preserve">b. </w:t>
            </w:r>
          </w:p>
        </w:tc>
        <w:tc>
          <w:tcPr>
            <w:tcW w:w="8079" w:type="dxa"/>
          </w:tcPr>
          <w:p w14:paraId="10E4A01A" w14:textId="77777777" w:rsidR="0027385E" w:rsidRPr="005C1B37" w:rsidRDefault="0027385E" w:rsidP="0079138B">
            <w:pPr>
              <w:spacing w:after="0" w:line="240" w:lineRule="auto"/>
              <w:ind w:right="-41"/>
              <w:rPr>
                <w:szCs w:val="24"/>
              </w:rPr>
            </w:pPr>
            <w:r w:rsidRPr="005C1B37">
              <w:rPr>
                <w:szCs w:val="24"/>
              </w:rPr>
              <w:t xml:space="preserve">summits and flanks of seamounts, guyots, banks, knolls, and hills (e.g., corals, sponges and </w:t>
            </w:r>
            <w:proofErr w:type="spellStart"/>
            <w:r w:rsidRPr="005C1B37">
              <w:rPr>
                <w:szCs w:val="24"/>
              </w:rPr>
              <w:t>xenophyphores</w:t>
            </w:r>
            <w:proofErr w:type="spellEnd"/>
            <w:r w:rsidRPr="005C1B37">
              <w:rPr>
                <w:szCs w:val="24"/>
              </w:rPr>
              <w:t>)</w:t>
            </w:r>
          </w:p>
        </w:tc>
      </w:tr>
      <w:tr w:rsidR="0027385E" w:rsidRPr="005C1B37" w14:paraId="2D3E7F83" w14:textId="77777777">
        <w:tc>
          <w:tcPr>
            <w:tcW w:w="426" w:type="dxa"/>
          </w:tcPr>
          <w:p w14:paraId="54D082C0" w14:textId="77777777" w:rsidR="0027385E" w:rsidRPr="005C1B37" w:rsidRDefault="0027385E" w:rsidP="0079138B">
            <w:pPr>
              <w:spacing w:after="0" w:line="240" w:lineRule="auto"/>
              <w:ind w:right="-41"/>
              <w:rPr>
                <w:bCs/>
                <w:szCs w:val="24"/>
              </w:rPr>
            </w:pPr>
            <w:r w:rsidRPr="005C1B37">
              <w:rPr>
                <w:bCs/>
                <w:szCs w:val="24"/>
              </w:rPr>
              <w:t xml:space="preserve">c. </w:t>
            </w:r>
          </w:p>
        </w:tc>
        <w:tc>
          <w:tcPr>
            <w:tcW w:w="8079" w:type="dxa"/>
          </w:tcPr>
          <w:p w14:paraId="5E34DE3C" w14:textId="77777777" w:rsidR="0027385E" w:rsidRPr="005C1B37" w:rsidRDefault="0027385E" w:rsidP="0079138B">
            <w:pPr>
              <w:spacing w:after="0" w:line="240" w:lineRule="auto"/>
              <w:ind w:right="-41"/>
              <w:rPr>
                <w:szCs w:val="24"/>
              </w:rPr>
            </w:pPr>
            <w:r w:rsidRPr="005C1B37">
              <w:rPr>
                <w:szCs w:val="24"/>
              </w:rPr>
              <w:t xml:space="preserve">canyons and trenches (e.g., burrowed clay outcrops, corals), </w:t>
            </w:r>
          </w:p>
        </w:tc>
      </w:tr>
      <w:tr w:rsidR="0027385E" w:rsidRPr="005C1B37" w14:paraId="0E59DCDB" w14:textId="77777777">
        <w:tc>
          <w:tcPr>
            <w:tcW w:w="426" w:type="dxa"/>
          </w:tcPr>
          <w:p w14:paraId="51AE84A7" w14:textId="77777777" w:rsidR="0027385E" w:rsidRPr="005C1B37" w:rsidRDefault="0027385E" w:rsidP="0079138B">
            <w:pPr>
              <w:spacing w:after="0" w:line="240" w:lineRule="auto"/>
              <w:ind w:right="-41"/>
              <w:rPr>
                <w:bCs/>
                <w:szCs w:val="24"/>
              </w:rPr>
            </w:pPr>
            <w:r w:rsidRPr="005C1B37">
              <w:rPr>
                <w:bCs/>
                <w:szCs w:val="24"/>
              </w:rPr>
              <w:t xml:space="preserve">d. </w:t>
            </w:r>
          </w:p>
        </w:tc>
        <w:tc>
          <w:tcPr>
            <w:tcW w:w="8079" w:type="dxa"/>
          </w:tcPr>
          <w:p w14:paraId="2F23E01F" w14:textId="77777777" w:rsidR="0027385E" w:rsidRPr="005C1B37" w:rsidRDefault="0027385E" w:rsidP="0079138B">
            <w:pPr>
              <w:spacing w:after="0" w:line="240" w:lineRule="auto"/>
              <w:ind w:right="-41"/>
              <w:rPr>
                <w:szCs w:val="24"/>
              </w:rPr>
            </w:pPr>
            <w:r w:rsidRPr="005C1B37">
              <w:rPr>
                <w:szCs w:val="24"/>
              </w:rPr>
              <w:t xml:space="preserve">hydrothermal vents (e.g., microbial communities and endemic invertebrates), and </w:t>
            </w:r>
          </w:p>
        </w:tc>
      </w:tr>
      <w:tr w:rsidR="0027385E" w:rsidRPr="005C1B37" w14:paraId="0BB78107" w14:textId="77777777">
        <w:tc>
          <w:tcPr>
            <w:tcW w:w="426" w:type="dxa"/>
          </w:tcPr>
          <w:p w14:paraId="287A7E00" w14:textId="77777777" w:rsidR="0027385E" w:rsidRPr="005C1B37" w:rsidRDefault="0027385E" w:rsidP="0079138B">
            <w:pPr>
              <w:spacing w:after="0" w:line="240" w:lineRule="auto"/>
              <w:ind w:right="-41"/>
              <w:rPr>
                <w:bCs/>
                <w:szCs w:val="24"/>
              </w:rPr>
            </w:pPr>
            <w:r w:rsidRPr="005C1B37">
              <w:rPr>
                <w:bCs/>
                <w:szCs w:val="24"/>
              </w:rPr>
              <w:t xml:space="preserve">e. </w:t>
            </w:r>
          </w:p>
        </w:tc>
        <w:tc>
          <w:tcPr>
            <w:tcW w:w="8079" w:type="dxa"/>
          </w:tcPr>
          <w:p w14:paraId="7E408191" w14:textId="77777777" w:rsidR="0027385E" w:rsidRPr="005C1B37" w:rsidRDefault="0027385E" w:rsidP="0079138B">
            <w:pPr>
              <w:spacing w:after="0" w:line="240" w:lineRule="auto"/>
              <w:ind w:right="-41"/>
              <w:rPr>
                <w:szCs w:val="24"/>
              </w:rPr>
            </w:pPr>
            <w:r w:rsidRPr="005C1B37">
              <w:rPr>
                <w:szCs w:val="24"/>
              </w:rPr>
              <w:t xml:space="preserve">cold seeps (e.g., mud volcanoes, microbes, hard substrates for sessile invertebrates). </w:t>
            </w:r>
          </w:p>
        </w:tc>
      </w:tr>
    </w:tbl>
    <w:p w14:paraId="19DDAC02" w14:textId="77777777" w:rsidR="0027385E" w:rsidRDefault="0027385E" w:rsidP="0079138B">
      <w:pPr>
        <w:spacing w:after="0" w:line="240" w:lineRule="auto"/>
        <w:ind w:left="360" w:right="29" w:hanging="360"/>
        <w:jc w:val="right"/>
        <w:rPr>
          <w:b/>
          <w:szCs w:val="24"/>
        </w:rPr>
      </w:pPr>
    </w:p>
    <w:p w14:paraId="681C809F" w14:textId="77777777" w:rsidR="0027385E" w:rsidRDefault="0027385E" w:rsidP="0079138B">
      <w:pPr>
        <w:spacing w:after="0" w:line="240" w:lineRule="auto"/>
        <w:ind w:left="360" w:right="29" w:hanging="360"/>
        <w:jc w:val="right"/>
        <w:rPr>
          <w:b/>
          <w:szCs w:val="24"/>
        </w:rPr>
      </w:pPr>
    </w:p>
    <w:p w14:paraId="287F40EF" w14:textId="77777777" w:rsidR="0027385E" w:rsidRDefault="0027385E" w:rsidP="0079138B">
      <w:pPr>
        <w:spacing w:after="0" w:line="240" w:lineRule="auto"/>
        <w:ind w:left="360" w:right="29" w:hanging="360"/>
        <w:jc w:val="right"/>
        <w:rPr>
          <w:b/>
          <w:szCs w:val="24"/>
        </w:rPr>
      </w:pPr>
      <w:r w:rsidRPr="005C1B37">
        <w:rPr>
          <w:b/>
          <w:szCs w:val="24"/>
        </w:rPr>
        <w:t>Annex 2.2</w:t>
      </w:r>
    </w:p>
    <w:p w14:paraId="34EADD41" w14:textId="77777777" w:rsidR="0027385E" w:rsidRPr="005C1B37" w:rsidRDefault="0027385E" w:rsidP="0079138B">
      <w:pPr>
        <w:spacing w:after="0" w:line="240" w:lineRule="auto"/>
        <w:ind w:right="29"/>
        <w:jc w:val="right"/>
        <w:rPr>
          <w:szCs w:val="24"/>
        </w:rPr>
      </w:pPr>
    </w:p>
    <w:p w14:paraId="3136C495" w14:textId="77777777" w:rsidR="0027385E" w:rsidRDefault="0027385E" w:rsidP="0079138B">
      <w:pPr>
        <w:spacing w:after="0" w:line="240" w:lineRule="auto"/>
        <w:ind w:right="-18"/>
        <w:rPr>
          <w:b/>
          <w:szCs w:val="24"/>
        </w:rPr>
      </w:pPr>
      <w:r w:rsidRPr="005C1B37">
        <w:rPr>
          <w:b/>
          <w:szCs w:val="24"/>
        </w:rPr>
        <w:lastRenderedPageBreak/>
        <w:t>Template for reports on identification of VMEs and assessment of impacts caused by individual fishing activities on VMEs or marine species</w:t>
      </w:r>
    </w:p>
    <w:p w14:paraId="1D2043ED" w14:textId="77777777" w:rsidR="0027385E" w:rsidRPr="005C1B37" w:rsidRDefault="0027385E" w:rsidP="0079138B">
      <w:pPr>
        <w:spacing w:after="0" w:line="240" w:lineRule="auto"/>
        <w:ind w:right="-18"/>
        <w:rPr>
          <w:szCs w:val="24"/>
        </w:rPr>
      </w:pPr>
    </w:p>
    <w:p w14:paraId="79DA8C9F" w14:textId="77777777" w:rsidR="0027385E" w:rsidRPr="005C1B37" w:rsidRDefault="0027385E" w:rsidP="0079138B">
      <w:pPr>
        <w:widowControl w:val="0"/>
        <w:numPr>
          <w:ilvl w:val="0"/>
          <w:numId w:val="72"/>
        </w:numPr>
        <w:spacing w:after="0" w:line="240" w:lineRule="auto"/>
        <w:ind w:left="360" w:right="-41" w:hanging="360"/>
        <w:rPr>
          <w:szCs w:val="24"/>
        </w:rPr>
      </w:pPr>
      <w:r w:rsidRPr="005C1B37">
        <w:rPr>
          <w:szCs w:val="24"/>
        </w:rPr>
        <w:t xml:space="preserve">Name of the member of the Commission </w:t>
      </w:r>
    </w:p>
    <w:p w14:paraId="5051B270" w14:textId="77777777" w:rsidR="0027385E" w:rsidRPr="005C1B37" w:rsidRDefault="0027385E" w:rsidP="0079138B">
      <w:pPr>
        <w:widowControl w:val="0"/>
        <w:numPr>
          <w:ilvl w:val="0"/>
          <w:numId w:val="72"/>
        </w:numPr>
        <w:spacing w:after="0" w:line="240" w:lineRule="auto"/>
        <w:ind w:left="360" w:right="-41" w:hanging="360"/>
        <w:rPr>
          <w:szCs w:val="24"/>
        </w:rPr>
      </w:pPr>
      <w:r w:rsidRPr="005C1B37">
        <w:rPr>
          <w:szCs w:val="24"/>
        </w:rPr>
        <w:t xml:space="preserve">Name of the fishery (e.g., bottom trawl, bottom gillnet, bottom </w:t>
      </w:r>
      <w:proofErr w:type="gramStart"/>
      <w:r w:rsidRPr="005C1B37">
        <w:rPr>
          <w:szCs w:val="24"/>
        </w:rPr>
        <w:t>longline</w:t>
      </w:r>
      <w:proofErr w:type="gramEnd"/>
      <w:r w:rsidRPr="005C1B37">
        <w:rPr>
          <w:szCs w:val="24"/>
        </w:rPr>
        <w:t>, pot)</w:t>
      </w:r>
    </w:p>
    <w:p w14:paraId="69374422" w14:textId="77777777" w:rsidR="0027385E" w:rsidRPr="005C1B37" w:rsidRDefault="0027385E" w:rsidP="0079138B">
      <w:pPr>
        <w:widowControl w:val="0"/>
        <w:numPr>
          <w:ilvl w:val="0"/>
          <w:numId w:val="72"/>
        </w:numPr>
        <w:spacing w:after="0" w:line="240" w:lineRule="auto"/>
        <w:ind w:left="360" w:right="-41" w:hanging="360"/>
        <w:rPr>
          <w:szCs w:val="24"/>
        </w:rPr>
      </w:pPr>
      <w:r w:rsidRPr="005C1B37">
        <w:rPr>
          <w:szCs w:val="24"/>
        </w:rPr>
        <w:t>Status of the fishery (existing fishery or exploratory fishery)</w:t>
      </w:r>
    </w:p>
    <w:p w14:paraId="083DB734" w14:textId="77777777" w:rsidR="0027385E" w:rsidRPr="005C1B37" w:rsidRDefault="0027385E" w:rsidP="0079138B">
      <w:pPr>
        <w:widowControl w:val="0"/>
        <w:numPr>
          <w:ilvl w:val="0"/>
          <w:numId w:val="72"/>
        </w:numPr>
        <w:spacing w:after="0" w:line="240" w:lineRule="auto"/>
        <w:ind w:left="360" w:right="-41" w:hanging="360"/>
        <w:rPr>
          <w:szCs w:val="24"/>
        </w:rPr>
      </w:pPr>
      <w:r w:rsidRPr="005C1B37">
        <w:rPr>
          <w:szCs w:val="24"/>
        </w:rPr>
        <w:t xml:space="preserve">Target species </w:t>
      </w:r>
    </w:p>
    <w:p w14:paraId="42A9FA1E" w14:textId="77777777" w:rsidR="0027385E" w:rsidRPr="005C1B37" w:rsidRDefault="0027385E" w:rsidP="0079138B">
      <w:pPr>
        <w:widowControl w:val="0"/>
        <w:numPr>
          <w:ilvl w:val="0"/>
          <w:numId w:val="72"/>
        </w:numPr>
        <w:spacing w:after="0" w:line="240" w:lineRule="auto"/>
        <w:ind w:left="360" w:right="-41" w:hanging="360"/>
        <w:rPr>
          <w:szCs w:val="24"/>
        </w:rPr>
      </w:pPr>
      <w:r w:rsidRPr="005C1B37">
        <w:rPr>
          <w:szCs w:val="24"/>
        </w:rPr>
        <w:t xml:space="preserve">Bycatch species </w:t>
      </w:r>
    </w:p>
    <w:p w14:paraId="0DED1B88" w14:textId="77777777" w:rsidR="0027385E" w:rsidRPr="005C1B37" w:rsidRDefault="0027385E" w:rsidP="0079138B">
      <w:pPr>
        <w:widowControl w:val="0"/>
        <w:numPr>
          <w:ilvl w:val="0"/>
          <w:numId w:val="72"/>
        </w:numPr>
        <w:spacing w:after="0" w:line="240" w:lineRule="auto"/>
        <w:ind w:left="360" w:right="-41" w:hanging="360"/>
        <w:rPr>
          <w:szCs w:val="24"/>
        </w:rPr>
      </w:pPr>
      <w:r w:rsidRPr="005C1B37">
        <w:rPr>
          <w:szCs w:val="24"/>
        </w:rPr>
        <w:t xml:space="preserve">Recent level of fishing effort (every year at least since 2002) </w:t>
      </w:r>
    </w:p>
    <w:p w14:paraId="5C45E095" w14:textId="77777777" w:rsidR="0027385E" w:rsidRPr="005C1B37" w:rsidRDefault="0027385E" w:rsidP="0079138B">
      <w:pPr>
        <w:widowControl w:val="0"/>
        <w:numPr>
          <w:ilvl w:val="1"/>
          <w:numId w:val="72"/>
        </w:numPr>
        <w:spacing w:after="0" w:line="240" w:lineRule="auto"/>
        <w:ind w:left="720" w:right="-41" w:hanging="360"/>
        <w:rPr>
          <w:szCs w:val="24"/>
        </w:rPr>
      </w:pPr>
      <w:r w:rsidRPr="005C1B37">
        <w:rPr>
          <w:szCs w:val="24"/>
        </w:rPr>
        <w:t xml:space="preserve">Number of fishing vessels </w:t>
      </w:r>
    </w:p>
    <w:p w14:paraId="7FC5AC76" w14:textId="77777777" w:rsidR="0027385E" w:rsidRPr="005C1B37" w:rsidRDefault="0027385E" w:rsidP="0079138B">
      <w:pPr>
        <w:widowControl w:val="0"/>
        <w:numPr>
          <w:ilvl w:val="1"/>
          <w:numId w:val="72"/>
        </w:numPr>
        <w:spacing w:after="0" w:line="240" w:lineRule="auto"/>
        <w:ind w:left="720" w:right="-41" w:hanging="360"/>
        <w:rPr>
          <w:szCs w:val="24"/>
        </w:rPr>
      </w:pPr>
      <w:r w:rsidRPr="005C1B37">
        <w:rPr>
          <w:szCs w:val="24"/>
        </w:rPr>
        <w:t xml:space="preserve">Tonnage of each fishing vessel </w:t>
      </w:r>
    </w:p>
    <w:p w14:paraId="5D762021" w14:textId="77777777" w:rsidR="0027385E" w:rsidRPr="005C1B37" w:rsidRDefault="0027385E" w:rsidP="0079138B">
      <w:pPr>
        <w:widowControl w:val="0"/>
        <w:numPr>
          <w:ilvl w:val="1"/>
          <w:numId w:val="72"/>
        </w:numPr>
        <w:spacing w:after="0" w:line="240" w:lineRule="auto"/>
        <w:ind w:left="720" w:right="-41" w:hanging="360"/>
        <w:rPr>
          <w:szCs w:val="24"/>
        </w:rPr>
      </w:pPr>
      <w:r w:rsidRPr="005C1B37">
        <w:rPr>
          <w:szCs w:val="24"/>
        </w:rPr>
        <w:t xml:space="preserve">Number of fishing days or days on the fishing ground </w:t>
      </w:r>
    </w:p>
    <w:p w14:paraId="17BB762C" w14:textId="77777777" w:rsidR="0027385E" w:rsidRPr="005C1B37" w:rsidRDefault="0027385E" w:rsidP="0079138B">
      <w:pPr>
        <w:widowControl w:val="0"/>
        <w:numPr>
          <w:ilvl w:val="1"/>
          <w:numId w:val="72"/>
        </w:numPr>
        <w:spacing w:after="0" w:line="240" w:lineRule="auto"/>
        <w:ind w:left="720" w:right="258" w:hanging="360"/>
        <w:rPr>
          <w:szCs w:val="24"/>
        </w:rPr>
      </w:pPr>
      <w:r w:rsidRPr="005C1B37">
        <w:rPr>
          <w:szCs w:val="24"/>
        </w:rPr>
        <w:t xml:space="preserve">Fishing effort (total operating hours for </w:t>
      </w:r>
      <w:proofErr w:type="gramStart"/>
      <w:r w:rsidRPr="005C1B37">
        <w:rPr>
          <w:szCs w:val="24"/>
        </w:rPr>
        <w:t>trawl, #</w:t>
      </w:r>
      <w:proofErr w:type="gramEnd"/>
      <w:r w:rsidRPr="005C1B37">
        <w:rPr>
          <w:szCs w:val="24"/>
        </w:rPr>
        <w:t xml:space="preserve"> of hooks per day for </w:t>
      </w:r>
      <w:proofErr w:type="gramStart"/>
      <w:r w:rsidRPr="005C1B37">
        <w:rPr>
          <w:szCs w:val="24"/>
        </w:rPr>
        <w:t>long-line</w:t>
      </w:r>
      <w:proofErr w:type="gramEnd"/>
      <w:r w:rsidRPr="005C1B37">
        <w:rPr>
          <w:szCs w:val="24"/>
        </w:rPr>
        <w:t xml:space="preserve">, # of pots per day for pot, total length of net per day for gillnet) </w:t>
      </w:r>
    </w:p>
    <w:p w14:paraId="0DB123D8" w14:textId="77777777" w:rsidR="0027385E" w:rsidRPr="005C1B37" w:rsidRDefault="0027385E" w:rsidP="0079138B">
      <w:pPr>
        <w:widowControl w:val="0"/>
        <w:numPr>
          <w:ilvl w:val="1"/>
          <w:numId w:val="72"/>
        </w:numPr>
        <w:spacing w:after="0" w:line="240" w:lineRule="auto"/>
        <w:ind w:left="720" w:right="-41" w:hanging="360"/>
        <w:rPr>
          <w:szCs w:val="24"/>
        </w:rPr>
      </w:pPr>
      <w:r w:rsidRPr="005C1B37">
        <w:rPr>
          <w:szCs w:val="24"/>
        </w:rPr>
        <w:t xml:space="preserve">Total catch by species </w:t>
      </w:r>
    </w:p>
    <w:p w14:paraId="5FB8CF3D" w14:textId="77777777" w:rsidR="0027385E" w:rsidRPr="005C1B37" w:rsidRDefault="0027385E" w:rsidP="0079138B">
      <w:pPr>
        <w:widowControl w:val="0"/>
        <w:numPr>
          <w:ilvl w:val="1"/>
          <w:numId w:val="72"/>
        </w:numPr>
        <w:spacing w:after="0" w:line="240" w:lineRule="auto"/>
        <w:ind w:left="720" w:right="-41" w:hanging="360"/>
        <w:rPr>
          <w:szCs w:val="24"/>
        </w:rPr>
      </w:pPr>
      <w:r w:rsidRPr="005C1B37">
        <w:rPr>
          <w:szCs w:val="24"/>
        </w:rPr>
        <w:t>Names of seamounts fished or to be fished</w:t>
      </w:r>
    </w:p>
    <w:p w14:paraId="4FF332B9" w14:textId="77777777" w:rsidR="0027385E" w:rsidRPr="005C1B37" w:rsidRDefault="0027385E" w:rsidP="0079138B">
      <w:pPr>
        <w:widowControl w:val="0"/>
        <w:numPr>
          <w:ilvl w:val="0"/>
          <w:numId w:val="72"/>
        </w:numPr>
        <w:spacing w:after="0" w:line="240" w:lineRule="auto"/>
        <w:ind w:left="360" w:right="-41" w:hanging="360"/>
        <w:rPr>
          <w:szCs w:val="24"/>
        </w:rPr>
      </w:pPr>
      <w:r w:rsidRPr="005C1B37">
        <w:rPr>
          <w:szCs w:val="24"/>
        </w:rPr>
        <w:t xml:space="preserve">Fishing period </w:t>
      </w:r>
    </w:p>
    <w:p w14:paraId="3FEDBBB3" w14:textId="77777777" w:rsidR="0027385E" w:rsidRPr="005C1B37" w:rsidRDefault="0027385E" w:rsidP="0079138B">
      <w:pPr>
        <w:widowControl w:val="0"/>
        <w:numPr>
          <w:ilvl w:val="0"/>
          <w:numId w:val="72"/>
        </w:numPr>
        <w:spacing w:after="0" w:line="240" w:lineRule="auto"/>
        <w:ind w:left="360" w:right="-41" w:hanging="360"/>
        <w:rPr>
          <w:szCs w:val="24"/>
        </w:rPr>
      </w:pPr>
      <w:r w:rsidRPr="005C1B37">
        <w:rPr>
          <w:szCs w:val="24"/>
        </w:rPr>
        <w:t xml:space="preserve">Analysis of status of fishery resources </w:t>
      </w:r>
    </w:p>
    <w:p w14:paraId="1E46895D" w14:textId="77777777" w:rsidR="0027385E" w:rsidRPr="005C1B37" w:rsidRDefault="0027385E" w:rsidP="0079138B">
      <w:pPr>
        <w:widowControl w:val="0"/>
        <w:numPr>
          <w:ilvl w:val="1"/>
          <w:numId w:val="72"/>
        </w:numPr>
        <w:spacing w:after="0" w:line="240" w:lineRule="auto"/>
        <w:ind w:left="720" w:right="-41" w:hanging="360"/>
        <w:rPr>
          <w:szCs w:val="24"/>
        </w:rPr>
      </w:pPr>
      <w:r w:rsidRPr="005C1B37">
        <w:rPr>
          <w:szCs w:val="24"/>
        </w:rPr>
        <w:t xml:space="preserve">Data and methods used for analysis </w:t>
      </w:r>
    </w:p>
    <w:p w14:paraId="13106544" w14:textId="77777777" w:rsidR="0027385E" w:rsidRPr="005C1B37" w:rsidRDefault="0027385E" w:rsidP="0079138B">
      <w:pPr>
        <w:widowControl w:val="0"/>
        <w:numPr>
          <w:ilvl w:val="1"/>
          <w:numId w:val="72"/>
        </w:numPr>
        <w:spacing w:after="0" w:line="240" w:lineRule="auto"/>
        <w:ind w:left="720" w:right="-41" w:hanging="360"/>
        <w:rPr>
          <w:szCs w:val="24"/>
        </w:rPr>
      </w:pPr>
      <w:r w:rsidRPr="005C1B37">
        <w:rPr>
          <w:szCs w:val="24"/>
        </w:rPr>
        <w:t xml:space="preserve">Results of analysis </w:t>
      </w:r>
    </w:p>
    <w:p w14:paraId="7709A92F" w14:textId="77777777" w:rsidR="0027385E" w:rsidRPr="005C1B37" w:rsidRDefault="0027385E" w:rsidP="0079138B">
      <w:pPr>
        <w:widowControl w:val="0"/>
        <w:numPr>
          <w:ilvl w:val="1"/>
          <w:numId w:val="72"/>
        </w:numPr>
        <w:spacing w:after="0" w:line="240" w:lineRule="auto"/>
        <w:ind w:left="720" w:right="-41" w:hanging="360"/>
        <w:rPr>
          <w:szCs w:val="24"/>
        </w:rPr>
      </w:pPr>
      <w:r w:rsidRPr="005C1B37">
        <w:rPr>
          <w:szCs w:val="24"/>
        </w:rPr>
        <w:t>Identification of uncertainties in data and methods, and measures to overcome such uncertainties</w:t>
      </w:r>
    </w:p>
    <w:p w14:paraId="48AC54DA" w14:textId="77777777" w:rsidR="0027385E" w:rsidRPr="005C1B37" w:rsidRDefault="0027385E" w:rsidP="0079138B">
      <w:pPr>
        <w:widowControl w:val="0"/>
        <w:numPr>
          <w:ilvl w:val="0"/>
          <w:numId w:val="72"/>
        </w:numPr>
        <w:spacing w:after="0" w:line="240" w:lineRule="auto"/>
        <w:ind w:left="360" w:right="-41" w:hanging="360"/>
        <w:rPr>
          <w:szCs w:val="24"/>
        </w:rPr>
      </w:pPr>
      <w:r w:rsidRPr="005C1B37">
        <w:rPr>
          <w:szCs w:val="24"/>
        </w:rPr>
        <w:t xml:space="preserve">Analysis of status of bycatch species resources </w:t>
      </w:r>
    </w:p>
    <w:p w14:paraId="164014E0" w14:textId="77777777" w:rsidR="0027385E" w:rsidRPr="005C1B37" w:rsidRDefault="0027385E" w:rsidP="0079138B">
      <w:pPr>
        <w:widowControl w:val="0"/>
        <w:numPr>
          <w:ilvl w:val="1"/>
          <w:numId w:val="72"/>
        </w:numPr>
        <w:spacing w:after="0" w:line="240" w:lineRule="auto"/>
        <w:ind w:left="720" w:right="-41" w:hanging="360"/>
        <w:rPr>
          <w:szCs w:val="24"/>
        </w:rPr>
      </w:pPr>
      <w:r w:rsidRPr="005C1B37">
        <w:rPr>
          <w:szCs w:val="24"/>
        </w:rPr>
        <w:t xml:space="preserve">Data and methods used for analysis </w:t>
      </w:r>
    </w:p>
    <w:p w14:paraId="336D9B82" w14:textId="77777777" w:rsidR="0027385E" w:rsidRPr="005C1B37" w:rsidRDefault="0027385E" w:rsidP="0079138B">
      <w:pPr>
        <w:widowControl w:val="0"/>
        <w:numPr>
          <w:ilvl w:val="1"/>
          <w:numId w:val="72"/>
        </w:numPr>
        <w:spacing w:after="0" w:line="240" w:lineRule="auto"/>
        <w:ind w:left="720" w:right="-41" w:hanging="360"/>
        <w:rPr>
          <w:szCs w:val="24"/>
        </w:rPr>
      </w:pPr>
      <w:r w:rsidRPr="005C1B37">
        <w:rPr>
          <w:szCs w:val="24"/>
        </w:rPr>
        <w:t xml:space="preserve">Results of analysis </w:t>
      </w:r>
    </w:p>
    <w:p w14:paraId="0EF3A4AB" w14:textId="77777777" w:rsidR="0027385E" w:rsidRPr="005C1B37" w:rsidRDefault="0027385E" w:rsidP="0079138B">
      <w:pPr>
        <w:widowControl w:val="0"/>
        <w:numPr>
          <w:ilvl w:val="1"/>
          <w:numId w:val="72"/>
        </w:numPr>
        <w:spacing w:after="0" w:line="240" w:lineRule="auto"/>
        <w:ind w:left="720" w:right="-41" w:hanging="360"/>
        <w:rPr>
          <w:szCs w:val="24"/>
        </w:rPr>
      </w:pPr>
      <w:r w:rsidRPr="005C1B37">
        <w:rPr>
          <w:szCs w:val="24"/>
        </w:rPr>
        <w:t>Identification of uncertainties in data and methods, and measures to overcome such uncertainties</w:t>
      </w:r>
    </w:p>
    <w:p w14:paraId="3400F0D0" w14:textId="77777777" w:rsidR="0027385E" w:rsidRPr="005C1B37" w:rsidRDefault="0027385E" w:rsidP="0079138B">
      <w:pPr>
        <w:widowControl w:val="0"/>
        <w:numPr>
          <w:ilvl w:val="0"/>
          <w:numId w:val="72"/>
        </w:numPr>
        <w:spacing w:after="0" w:line="240" w:lineRule="auto"/>
        <w:ind w:left="360" w:right="-41" w:hanging="360"/>
        <w:rPr>
          <w:szCs w:val="24"/>
        </w:rPr>
      </w:pPr>
      <w:r w:rsidRPr="005C1B37">
        <w:rPr>
          <w:szCs w:val="24"/>
        </w:rPr>
        <w:t xml:space="preserve">Analysis of existence of VMEs in the fishing ground </w:t>
      </w:r>
    </w:p>
    <w:p w14:paraId="23233A59" w14:textId="77777777" w:rsidR="0027385E" w:rsidRPr="005C1B37" w:rsidRDefault="0027385E" w:rsidP="0079138B">
      <w:pPr>
        <w:widowControl w:val="0"/>
        <w:numPr>
          <w:ilvl w:val="1"/>
          <w:numId w:val="73"/>
        </w:numPr>
        <w:spacing w:after="0" w:line="240" w:lineRule="auto"/>
        <w:ind w:left="720" w:right="-41" w:hanging="360"/>
        <w:rPr>
          <w:szCs w:val="24"/>
        </w:rPr>
      </w:pPr>
      <w:r w:rsidRPr="005C1B37">
        <w:rPr>
          <w:szCs w:val="24"/>
        </w:rPr>
        <w:t xml:space="preserve">Data and methods used for analysis </w:t>
      </w:r>
    </w:p>
    <w:p w14:paraId="1982398F" w14:textId="77777777" w:rsidR="0027385E" w:rsidRPr="005C1B37" w:rsidRDefault="0027385E" w:rsidP="0079138B">
      <w:pPr>
        <w:widowControl w:val="0"/>
        <w:numPr>
          <w:ilvl w:val="1"/>
          <w:numId w:val="73"/>
        </w:numPr>
        <w:spacing w:after="0" w:line="240" w:lineRule="auto"/>
        <w:ind w:left="720" w:right="-41" w:hanging="360"/>
        <w:rPr>
          <w:szCs w:val="24"/>
        </w:rPr>
      </w:pPr>
      <w:r w:rsidRPr="005C1B37">
        <w:rPr>
          <w:szCs w:val="24"/>
        </w:rPr>
        <w:t xml:space="preserve">Results of analysis </w:t>
      </w:r>
    </w:p>
    <w:p w14:paraId="33E6D288" w14:textId="77777777" w:rsidR="0027385E" w:rsidRPr="005C1B37" w:rsidRDefault="0027385E" w:rsidP="0079138B">
      <w:pPr>
        <w:widowControl w:val="0"/>
        <w:numPr>
          <w:ilvl w:val="1"/>
          <w:numId w:val="73"/>
        </w:numPr>
        <w:spacing w:after="0" w:line="240" w:lineRule="auto"/>
        <w:ind w:left="720" w:right="-41" w:hanging="360"/>
        <w:rPr>
          <w:szCs w:val="24"/>
        </w:rPr>
      </w:pPr>
      <w:r w:rsidRPr="005C1B37">
        <w:rPr>
          <w:szCs w:val="24"/>
        </w:rPr>
        <w:t xml:space="preserve">Identification of uncertainties in data and methods, and measures to overcome such uncertainties </w:t>
      </w:r>
    </w:p>
    <w:p w14:paraId="39276BFF" w14:textId="77777777" w:rsidR="0027385E" w:rsidRPr="005C1B37" w:rsidRDefault="0027385E" w:rsidP="0079138B">
      <w:pPr>
        <w:widowControl w:val="0"/>
        <w:numPr>
          <w:ilvl w:val="0"/>
          <w:numId w:val="72"/>
        </w:numPr>
        <w:spacing w:after="0" w:line="240" w:lineRule="auto"/>
        <w:ind w:left="360" w:right="-41" w:hanging="360"/>
        <w:rPr>
          <w:szCs w:val="24"/>
        </w:rPr>
      </w:pPr>
      <w:r w:rsidRPr="005C1B37">
        <w:rPr>
          <w:szCs w:val="24"/>
        </w:rPr>
        <w:t xml:space="preserve">Impact assessment of fishing activities on VMEs or marine species including cumulative impacts, and identification of SAIs on VMEs or marine species, as detailed in Section 5 above, Assessment of SAIs on VMEs or marine species </w:t>
      </w:r>
    </w:p>
    <w:p w14:paraId="3866DF24" w14:textId="77777777" w:rsidR="0027385E" w:rsidRPr="005C1B37" w:rsidRDefault="0027385E" w:rsidP="0079138B">
      <w:pPr>
        <w:widowControl w:val="0"/>
        <w:numPr>
          <w:ilvl w:val="0"/>
          <w:numId w:val="72"/>
        </w:numPr>
        <w:spacing w:after="0" w:line="240" w:lineRule="auto"/>
        <w:ind w:left="360" w:right="-41" w:hanging="360"/>
        <w:rPr>
          <w:szCs w:val="24"/>
        </w:rPr>
      </w:pPr>
      <w:r w:rsidRPr="005C1B37">
        <w:rPr>
          <w:szCs w:val="24"/>
        </w:rPr>
        <w:t xml:space="preserve">Other points to be addressed </w:t>
      </w:r>
    </w:p>
    <w:p w14:paraId="5D8B492F" w14:textId="77777777" w:rsidR="0027385E" w:rsidRPr="005C1B37" w:rsidRDefault="0027385E" w:rsidP="0079138B">
      <w:pPr>
        <w:widowControl w:val="0"/>
        <w:numPr>
          <w:ilvl w:val="0"/>
          <w:numId w:val="72"/>
        </w:numPr>
        <w:spacing w:after="0" w:line="240" w:lineRule="auto"/>
        <w:ind w:left="360" w:right="-41" w:hanging="360"/>
        <w:rPr>
          <w:szCs w:val="24"/>
        </w:rPr>
      </w:pPr>
      <w:r w:rsidRPr="005C1B37">
        <w:rPr>
          <w:szCs w:val="24"/>
        </w:rPr>
        <w:t xml:space="preserve">Conclusion (whether to continue or start fishing with what </w:t>
      </w:r>
      <w:proofErr w:type="gramStart"/>
      <w:r w:rsidRPr="005C1B37">
        <w:rPr>
          <w:szCs w:val="24"/>
        </w:rPr>
        <w:t>measures, or</w:t>
      </w:r>
      <w:proofErr w:type="gramEnd"/>
      <w:r w:rsidRPr="005C1B37">
        <w:rPr>
          <w:szCs w:val="24"/>
        </w:rPr>
        <w:t xml:space="preserve"> stop fishing).</w:t>
      </w:r>
    </w:p>
    <w:p w14:paraId="43837980" w14:textId="77777777" w:rsidR="0027385E" w:rsidRDefault="0027385E" w:rsidP="0079138B">
      <w:pPr>
        <w:spacing w:after="0" w:line="240" w:lineRule="auto"/>
        <w:jc w:val="left"/>
        <w:rPr>
          <w:b/>
        </w:rPr>
      </w:pPr>
      <w:r w:rsidRPr="00E55CDB">
        <w:rPr>
          <w:b/>
        </w:rPr>
        <w:br w:type="page"/>
      </w:r>
    </w:p>
    <w:p w14:paraId="25D8ECC8" w14:textId="77777777" w:rsidR="0027385E" w:rsidRPr="000618C2" w:rsidRDefault="0027385E" w:rsidP="0079138B">
      <w:pPr>
        <w:spacing w:after="0" w:line="240" w:lineRule="auto"/>
        <w:ind w:right="-18"/>
        <w:jc w:val="right"/>
        <w:rPr>
          <w:b/>
        </w:rPr>
      </w:pPr>
      <w:r w:rsidRPr="000618C2">
        <w:rPr>
          <w:b/>
          <w:szCs w:val="24"/>
        </w:rPr>
        <w:lastRenderedPageBreak/>
        <w:t>Annex 2.3</w:t>
      </w:r>
    </w:p>
    <w:p w14:paraId="0E0080DD" w14:textId="77777777" w:rsidR="0027385E" w:rsidRPr="000618C2" w:rsidRDefault="0027385E" w:rsidP="0079138B">
      <w:pPr>
        <w:spacing w:after="0" w:line="240" w:lineRule="auto"/>
        <w:ind w:right="-18"/>
        <w:jc w:val="left"/>
        <w:rPr>
          <w:b/>
        </w:rPr>
      </w:pPr>
    </w:p>
    <w:p w14:paraId="445C4759" w14:textId="77777777" w:rsidR="0027385E" w:rsidRDefault="0027385E" w:rsidP="0079138B">
      <w:pPr>
        <w:spacing w:after="0" w:line="240" w:lineRule="auto"/>
        <w:ind w:right="-18"/>
        <w:jc w:val="center"/>
        <w:rPr>
          <w:b/>
        </w:rPr>
      </w:pPr>
      <w:r w:rsidRPr="000618C2">
        <w:rPr>
          <w:b/>
        </w:rPr>
        <w:t>Flow chart to identify data that can be used to identify VMEs in the NPFC Convention Area</w:t>
      </w:r>
    </w:p>
    <w:p w14:paraId="2329E97D" w14:textId="77777777" w:rsidR="0027385E" w:rsidRDefault="0027385E" w:rsidP="0079138B">
      <w:pPr>
        <w:spacing w:after="0" w:line="240" w:lineRule="auto"/>
        <w:jc w:val="left"/>
        <w:rPr>
          <w:b/>
        </w:rPr>
      </w:pPr>
    </w:p>
    <w:p w14:paraId="19EF372E" w14:textId="77777777" w:rsidR="0027385E" w:rsidRDefault="0027385E" w:rsidP="0079138B">
      <w:pPr>
        <w:spacing w:after="0" w:line="240" w:lineRule="auto"/>
        <w:jc w:val="center"/>
        <w:rPr>
          <w:b/>
        </w:rPr>
      </w:pPr>
      <w:r>
        <w:rPr>
          <w:b/>
          <w:noProof/>
          <w:lang w:eastAsia="en-US"/>
        </w:rPr>
        <w:drawing>
          <wp:inline distT="0" distB="0" distL="0" distR="0" wp14:anchorId="6072495E" wp14:editId="1B758014">
            <wp:extent cx="5005070" cy="5499100"/>
            <wp:effectExtent l="0" t="0" r="5080" b="6350"/>
            <wp:docPr id="234" name="Picture 234" descr="A picture containing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engineering drawing&#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5070" cy="5499100"/>
                    </a:xfrm>
                    <a:prstGeom prst="rect">
                      <a:avLst/>
                    </a:prstGeom>
                    <a:noFill/>
                  </pic:spPr>
                </pic:pic>
              </a:graphicData>
            </a:graphic>
          </wp:inline>
        </w:drawing>
      </w:r>
    </w:p>
    <w:p w14:paraId="0924A03A" w14:textId="77777777" w:rsidR="0027385E" w:rsidRDefault="0027385E" w:rsidP="0079138B">
      <w:pPr>
        <w:spacing w:after="0" w:line="240" w:lineRule="auto"/>
        <w:jc w:val="left"/>
        <w:rPr>
          <w:b/>
        </w:rPr>
      </w:pPr>
      <w:r>
        <w:rPr>
          <w:b/>
        </w:rPr>
        <w:br w:type="page"/>
      </w:r>
    </w:p>
    <w:p w14:paraId="5D23939B" w14:textId="77777777" w:rsidR="0027385E" w:rsidRPr="004C2594" w:rsidRDefault="0027385E" w:rsidP="0079138B">
      <w:pPr>
        <w:pStyle w:val="Heading2"/>
        <w:spacing w:before="0" w:after="0" w:line="240" w:lineRule="auto"/>
        <w:rPr>
          <w:rFonts w:ascii="Times New Roman" w:hAnsi="Times New Roman" w:cs="Times New Roman"/>
        </w:rPr>
      </w:pPr>
      <w:bookmarkStart w:id="12" w:name="_Toc196930715"/>
      <w:r w:rsidRPr="004C2594">
        <w:rPr>
          <w:rFonts w:ascii="Times New Roman" w:hAnsi="Times New Roman" w:cs="Times New Roman"/>
        </w:rPr>
        <w:lastRenderedPageBreak/>
        <w:t>Annex 3</w:t>
      </w:r>
      <w:bookmarkEnd w:id="12"/>
    </w:p>
    <w:p w14:paraId="38E2868A" w14:textId="77777777" w:rsidR="0027385E" w:rsidRPr="00687647" w:rsidRDefault="0027385E" w:rsidP="0079138B">
      <w:pPr>
        <w:spacing w:after="0" w:line="240" w:lineRule="auto"/>
        <w:ind w:right="-41"/>
        <w:jc w:val="right"/>
        <w:rPr>
          <w:szCs w:val="24"/>
        </w:rPr>
      </w:pPr>
    </w:p>
    <w:p w14:paraId="65501ED1" w14:textId="77777777" w:rsidR="0027385E" w:rsidRPr="001F63FB" w:rsidRDefault="0027385E" w:rsidP="0079138B">
      <w:pPr>
        <w:spacing w:after="0" w:line="240" w:lineRule="auto"/>
        <w:ind w:right="-18"/>
        <w:jc w:val="center"/>
        <w:rPr>
          <w:b/>
          <w:bCs/>
          <w:szCs w:val="24"/>
          <w:lang w:val="en-PH"/>
        </w:rPr>
      </w:pPr>
      <w:r w:rsidRPr="00770F26">
        <w:rPr>
          <w:b/>
          <w:bCs/>
          <w:szCs w:val="24"/>
          <w:lang w:val="en-PH"/>
        </w:rPr>
        <w:t>SCIENTIFIC COMMITTEE ASSESSMENT REVIEW PROCEDURES FOR BOTTOM FISHING ACTIVITIES</w:t>
      </w:r>
    </w:p>
    <w:p w14:paraId="4DBB2B17" w14:textId="77777777" w:rsidR="0027385E" w:rsidRPr="00687647" w:rsidRDefault="0027385E" w:rsidP="0079138B">
      <w:pPr>
        <w:spacing w:after="0" w:line="240" w:lineRule="auto"/>
        <w:rPr>
          <w:lang w:val="en-PH"/>
        </w:rPr>
      </w:pPr>
    </w:p>
    <w:p w14:paraId="2070F22A" w14:textId="77777777" w:rsidR="0027385E" w:rsidRDefault="0027385E" w:rsidP="0079138B">
      <w:pPr>
        <w:numPr>
          <w:ilvl w:val="0"/>
          <w:numId w:val="52"/>
        </w:numPr>
        <w:spacing w:after="0" w:line="240" w:lineRule="auto"/>
        <w:ind w:left="360" w:right="-41" w:hanging="360"/>
        <w:rPr>
          <w:szCs w:val="24"/>
        </w:rPr>
      </w:pPr>
      <w:r w:rsidRPr="005C1B37">
        <w:rPr>
          <w:szCs w:val="24"/>
        </w:rPr>
        <w:t xml:space="preserve">The Scientific Committee (SC) is to review identifications of vulnerable marine ecosystems (VMEs) and assessments of significant adverse impact on VMEs, including proposed management measures intended to prevent such impacts submitted by individual Members. </w:t>
      </w:r>
    </w:p>
    <w:p w14:paraId="280702CF" w14:textId="77777777" w:rsidR="0027385E" w:rsidRPr="005C1B37" w:rsidRDefault="0027385E" w:rsidP="0079138B">
      <w:pPr>
        <w:spacing w:after="0" w:line="240" w:lineRule="auto"/>
        <w:ind w:left="360" w:right="-41" w:hanging="360"/>
        <w:rPr>
          <w:szCs w:val="24"/>
        </w:rPr>
      </w:pPr>
    </w:p>
    <w:p w14:paraId="300398F7" w14:textId="77777777" w:rsidR="0027385E" w:rsidRDefault="0027385E" w:rsidP="0079138B">
      <w:pPr>
        <w:numPr>
          <w:ilvl w:val="0"/>
          <w:numId w:val="52"/>
        </w:numPr>
        <w:spacing w:after="0" w:line="240" w:lineRule="auto"/>
        <w:ind w:left="360" w:right="-41" w:hanging="360"/>
        <w:rPr>
          <w:szCs w:val="24"/>
        </w:rPr>
      </w:pPr>
      <w:r w:rsidRPr="005C1B37">
        <w:rPr>
          <w:szCs w:val="24"/>
        </w:rPr>
        <w:t xml:space="preserve">Members of the Commission shall submit their identifications and assessments to members of the SC at least 21 days prior to the SC meeting at which the review is to take place.  Such submissions shall include all relevant data and information in support of such determinations. </w:t>
      </w:r>
    </w:p>
    <w:p w14:paraId="15100670" w14:textId="77777777" w:rsidR="0027385E" w:rsidRPr="005C1B37" w:rsidRDefault="0027385E" w:rsidP="0079138B">
      <w:pPr>
        <w:spacing w:after="0" w:line="240" w:lineRule="auto"/>
        <w:ind w:left="360" w:right="-41" w:hanging="360"/>
        <w:rPr>
          <w:szCs w:val="24"/>
        </w:rPr>
      </w:pPr>
    </w:p>
    <w:p w14:paraId="22D3ADD6" w14:textId="77777777" w:rsidR="0027385E" w:rsidRDefault="0027385E" w:rsidP="0079138B">
      <w:pPr>
        <w:numPr>
          <w:ilvl w:val="0"/>
          <w:numId w:val="52"/>
        </w:numPr>
        <w:spacing w:after="0" w:line="240" w:lineRule="auto"/>
        <w:ind w:left="360" w:right="-41" w:hanging="360"/>
        <w:rPr>
          <w:szCs w:val="24"/>
        </w:rPr>
      </w:pPr>
      <w:r w:rsidRPr="005C1B37">
        <w:rPr>
          <w:szCs w:val="24"/>
        </w:rPr>
        <w:t xml:space="preserve">The SC will review the data and information in each assessment in accordance with the Science-based Standards and Criteria for Identification of VMEs and Assessment of Significant Adverse Impacts on VMEs and Marine Species (Annex 2), previous decisions of the Commission, and the FAO Technical Guidelines for the Management of Deep Sea Fisheries in the High Seas, paying special attention to the assessment process and criteria specified in paragraphs 47-49 of the Guidelines. </w:t>
      </w:r>
    </w:p>
    <w:p w14:paraId="2DC0B898" w14:textId="77777777" w:rsidR="0027385E" w:rsidRPr="005C1B37" w:rsidRDefault="0027385E" w:rsidP="0079138B">
      <w:pPr>
        <w:spacing w:after="0" w:line="240" w:lineRule="auto"/>
        <w:ind w:left="360" w:right="-41" w:hanging="360"/>
        <w:rPr>
          <w:szCs w:val="24"/>
        </w:rPr>
      </w:pPr>
    </w:p>
    <w:p w14:paraId="55766E7E" w14:textId="77777777" w:rsidR="0027385E" w:rsidRDefault="0027385E" w:rsidP="0079138B">
      <w:pPr>
        <w:numPr>
          <w:ilvl w:val="0"/>
          <w:numId w:val="52"/>
        </w:numPr>
        <w:spacing w:after="0" w:line="240" w:lineRule="auto"/>
        <w:ind w:left="360" w:right="-41" w:hanging="360"/>
        <w:rPr>
          <w:szCs w:val="24"/>
        </w:rPr>
      </w:pPr>
      <w:r w:rsidRPr="005C1B37">
        <w:rPr>
          <w:szCs w:val="24"/>
        </w:rPr>
        <w:t xml:space="preserve">In conducting the review above, the SC will give particular attention to whether the deep-sea bottom fishing activity would have a significant adverse impact on VMEs and marine species and, if so, whether the proposed management measures would prevent such impacts. </w:t>
      </w:r>
    </w:p>
    <w:p w14:paraId="3B79B85B" w14:textId="77777777" w:rsidR="0027385E" w:rsidRPr="005C1B37" w:rsidRDefault="0027385E" w:rsidP="0079138B">
      <w:pPr>
        <w:spacing w:after="0" w:line="240" w:lineRule="auto"/>
        <w:ind w:left="360" w:right="-41" w:hanging="360"/>
        <w:rPr>
          <w:szCs w:val="24"/>
        </w:rPr>
      </w:pPr>
    </w:p>
    <w:p w14:paraId="47A25A11" w14:textId="77777777" w:rsidR="0027385E" w:rsidRDefault="0027385E" w:rsidP="0079138B">
      <w:pPr>
        <w:numPr>
          <w:ilvl w:val="0"/>
          <w:numId w:val="52"/>
        </w:numPr>
        <w:spacing w:after="0" w:line="240" w:lineRule="auto"/>
        <w:ind w:left="360" w:right="-41" w:hanging="360"/>
        <w:rPr>
          <w:szCs w:val="24"/>
        </w:rPr>
      </w:pPr>
      <w:r w:rsidRPr="005C1B37">
        <w:rPr>
          <w:szCs w:val="24"/>
        </w:rPr>
        <w:t>Based on the above review, the SC will provide advice and recommendations to the submitting Members on the extent to which the assessments and related determinations are consistent with the procedures and criteria established in the documents identified above; and whether additional management measures will be required to prevent SAIs on VMEs.</w:t>
      </w:r>
    </w:p>
    <w:p w14:paraId="3A66244E" w14:textId="77777777" w:rsidR="0027385E" w:rsidRPr="005C1B37" w:rsidRDefault="0027385E" w:rsidP="0079138B">
      <w:pPr>
        <w:spacing w:after="0" w:line="240" w:lineRule="auto"/>
        <w:ind w:left="360" w:right="-41" w:hanging="360"/>
        <w:rPr>
          <w:szCs w:val="24"/>
        </w:rPr>
      </w:pPr>
    </w:p>
    <w:p w14:paraId="7B8B8DEA" w14:textId="77777777" w:rsidR="0027385E" w:rsidRPr="005C1B37" w:rsidRDefault="0027385E" w:rsidP="0079138B">
      <w:pPr>
        <w:numPr>
          <w:ilvl w:val="0"/>
          <w:numId w:val="52"/>
        </w:numPr>
        <w:spacing w:after="0" w:line="240" w:lineRule="auto"/>
        <w:ind w:left="360" w:right="-41" w:hanging="360"/>
        <w:rPr>
          <w:szCs w:val="24"/>
        </w:rPr>
      </w:pPr>
      <w:r w:rsidRPr="005C1B37">
        <w:rPr>
          <w:szCs w:val="24"/>
        </w:rPr>
        <w:t>Such recommendations will be reflected in the report of the SC meeting at which the assessments are considered.</w:t>
      </w:r>
    </w:p>
    <w:p w14:paraId="33D03216" w14:textId="77777777" w:rsidR="0027385E" w:rsidRPr="005C1B37" w:rsidRDefault="0027385E" w:rsidP="0079138B">
      <w:pPr>
        <w:spacing w:after="0" w:line="240" w:lineRule="auto"/>
        <w:ind w:left="360" w:hanging="360"/>
        <w:rPr>
          <w:b/>
          <w:szCs w:val="24"/>
        </w:rPr>
      </w:pPr>
      <w:r w:rsidRPr="005C1B37">
        <w:rPr>
          <w:b/>
          <w:szCs w:val="24"/>
        </w:rPr>
        <w:br w:type="page"/>
      </w:r>
    </w:p>
    <w:p w14:paraId="551E3502" w14:textId="77777777" w:rsidR="0027385E" w:rsidRPr="004C2594" w:rsidRDefault="0027385E" w:rsidP="0079138B">
      <w:pPr>
        <w:pStyle w:val="Heading2"/>
        <w:spacing w:before="0" w:after="0" w:line="240" w:lineRule="auto"/>
        <w:rPr>
          <w:rFonts w:ascii="Times New Roman" w:hAnsi="Times New Roman" w:cs="Times New Roman"/>
        </w:rPr>
      </w:pPr>
      <w:bookmarkStart w:id="13" w:name="_Toc196930716"/>
      <w:r w:rsidRPr="004C2594">
        <w:rPr>
          <w:rFonts w:ascii="Times New Roman" w:hAnsi="Times New Roman" w:cs="Times New Roman"/>
        </w:rPr>
        <w:lastRenderedPageBreak/>
        <w:t>Annex 4</w:t>
      </w:r>
      <w:bookmarkEnd w:id="13"/>
    </w:p>
    <w:p w14:paraId="02E45E5A" w14:textId="77777777" w:rsidR="0027385E" w:rsidRPr="005C1B37" w:rsidRDefault="0027385E" w:rsidP="0079138B">
      <w:pPr>
        <w:spacing w:after="0" w:line="240" w:lineRule="auto"/>
        <w:ind w:right="-18"/>
        <w:jc w:val="right"/>
        <w:rPr>
          <w:szCs w:val="24"/>
        </w:rPr>
      </w:pPr>
    </w:p>
    <w:p w14:paraId="0E046742" w14:textId="77777777" w:rsidR="0027385E" w:rsidRDefault="0027385E" w:rsidP="0079138B">
      <w:pPr>
        <w:spacing w:after="0" w:line="240" w:lineRule="auto"/>
        <w:ind w:right="-18"/>
        <w:jc w:val="center"/>
        <w:rPr>
          <w:b/>
          <w:bCs/>
          <w:szCs w:val="24"/>
          <w:lang w:val="en-PH"/>
        </w:rPr>
      </w:pPr>
      <w:r w:rsidRPr="008A0663">
        <w:rPr>
          <w:b/>
          <w:bCs/>
          <w:szCs w:val="24"/>
          <w:lang w:val="en-PH"/>
        </w:rPr>
        <w:t>FORMAT OF NATIONAL REPORT SECTIONS ON DEVELOPMENT AND IMPLEMENTATION OF SCIENTIFIC OBSERVER PROGRAMMES</w:t>
      </w:r>
    </w:p>
    <w:p w14:paraId="59FA0A2C" w14:textId="77777777" w:rsidR="0027385E" w:rsidRPr="008A0663" w:rsidRDefault="0027385E" w:rsidP="0079138B">
      <w:pPr>
        <w:spacing w:after="0" w:line="240" w:lineRule="auto"/>
        <w:ind w:right="-18"/>
        <w:rPr>
          <w:b/>
          <w:bCs/>
          <w:szCs w:val="24"/>
          <w:lang w:val="en-PH"/>
        </w:rPr>
      </w:pPr>
    </w:p>
    <w:p w14:paraId="6865177E" w14:textId="77777777" w:rsidR="0027385E" w:rsidRPr="00306F4A" w:rsidRDefault="0027385E" w:rsidP="0079138B">
      <w:pPr>
        <w:spacing w:after="0" w:line="240" w:lineRule="auto"/>
        <w:ind w:right="-18"/>
        <w:rPr>
          <w:b/>
          <w:bCs/>
          <w:szCs w:val="24"/>
          <w:lang w:val="en-PH"/>
        </w:rPr>
      </w:pPr>
      <w:r w:rsidRPr="00306F4A">
        <w:rPr>
          <w:b/>
          <w:bCs/>
          <w:szCs w:val="24"/>
          <w:lang w:val="en-PH"/>
        </w:rPr>
        <w:t>Report Components</w:t>
      </w:r>
    </w:p>
    <w:p w14:paraId="094330FE" w14:textId="77777777" w:rsidR="0027385E" w:rsidRPr="00687647" w:rsidRDefault="0027385E" w:rsidP="0079138B">
      <w:pPr>
        <w:spacing w:after="0" w:line="240" w:lineRule="auto"/>
        <w:ind w:right="-18"/>
        <w:rPr>
          <w:lang w:val="en-PH"/>
        </w:rPr>
      </w:pPr>
    </w:p>
    <w:p w14:paraId="71BB292E" w14:textId="77777777" w:rsidR="0027385E" w:rsidRDefault="0027385E" w:rsidP="0079138B">
      <w:pPr>
        <w:spacing w:after="0" w:line="240" w:lineRule="auto"/>
        <w:ind w:right="-18"/>
        <w:rPr>
          <w:szCs w:val="24"/>
        </w:rPr>
      </w:pPr>
      <w:r w:rsidRPr="005C1B37">
        <w:rPr>
          <w:szCs w:val="24"/>
        </w:rPr>
        <w:t xml:space="preserve">Annual Observer </w:t>
      </w:r>
      <w:proofErr w:type="spellStart"/>
      <w:r w:rsidRPr="005C1B37">
        <w:rPr>
          <w:szCs w:val="24"/>
        </w:rPr>
        <w:t>Programme</w:t>
      </w:r>
      <w:proofErr w:type="spellEnd"/>
      <w:r w:rsidRPr="005C1B37">
        <w:rPr>
          <w:szCs w:val="24"/>
        </w:rPr>
        <w:t xml:space="preserve"> implementation reports should form a component of annual National Reports submitted by members to the Scientific Committee.  These reports should provide a brief overview of observer </w:t>
      </w:r>
      <w:proofErr w:type="spellStart"/>
      <w:r w:rsidRPr="005C1B37">
        <w:rPr>
          <w:szCs w:val="24"/>
        </w:rPr>
        <w:t>programmes</w:t>
      </w:r>
      <w:proofErr w:type="spellEnd"/>
      <w:r w:rsidRPr="005C1B37">
        <w:rPr>
          <w:szCs w:val="24"/>
        </w:rPr>
        <w:t xml:space="preserve"> conducted in the NPFC Convention Area.  Observer </w:t>
      </w:r>
      <w:proofErr w:type="spellStart"/>
      <w:r w:rsidRPr="005C1B37">
        <w:rPr>
          <w:szCs w:val="24"/>
        </w:rPr>
        <w:t>programme</w:t>
      </w:r>
      <w:proofErr w:type="spellEnd"/>
      <w:r w:rsidRPr="005C1B37">
        <w:rPr>
          <w:szCs w:val="24"/>
        </w:rPr>
        <w:t xml:space="preserve"> reports should include the following sections:  </w:t>
      </w:r>
    </w:p>
    <w:p w14:paraId="3427D0A8" w14:textId="77777777" w:rsidR="0027385E" w:rsidRPr="005C1B37" w:rsidRDefault="0027385E" w:rsidP="0079138B">
      <w:pPr>
        <w:spacing w:after="0" w:line="240" w:lineRule="auto"/>
        <w:ind w:right="-18"/>
        <w:rPr>
          <w:szCs w:val="24"/>
        </w:rPr>
      </w:pPr>
    </w:p>
    <w:p w14:paraId="767C9C1D" w14:textId="77777777" w:rsidR="0027385E" w:rsidRDefault="0027385E" w:rsidP="0079138B">
      <w:pPr>
        <w:spacing w:after="0" w:line="240" w:lineRule="auto"/>
        <w:ind w:right="-18"/>
        <w:rPr>
          <w:b/>
          <w:bCs/>
          <w:szCs w:val="24"/>
          <w:lang w:val="en-PH"/>
        </w:rPr>
      </w:pPr>
      <w:r w:rsidRPr="00306F4A">
        <w:rPr>
          <w:b/>
          <w:bCs/>
          <w:szCs w:val="24"/>
          <w:lang w:val="en-PH"/>
        </w:rPr>
        <w:t xml:space="preserve">A. Observer Training </w:t>
      </w:r>
    </w:p>
    <w:p w14:paraId="257DF1A2" w14:textId="77777777" w:rsidR="0027385E" w:rsidRPr="00306F4A" w:rsidRDefault="0027385E" w:rsidP="0079138B">
      <w:pPr>
        <w:spacing w:after="0" w:line="240" w:lineRule="auto"/>
        <w:ind w:right="-18"/>
        <w:rPr>
          <w:b/>
          <w:bCs/>
          <w:szCs w:val="24"/>
          <w:lang w:val="en-PH"/>
        </w:rPr>
      </w:pPr>
    </w:p>
    <w:p w14:paraId="6BAB994F" w14:textId="77777777" w:rsidR="0027385E" w:rsidRPr="005C1B37" w:rsidRDefault="0027385E" w:rsidP="0079138B">
      <w:pPr>
        <w:spacing w:after="0" w:line="240" w:lineRule="auto"/>
        <w:ind w:right="-18"/>
        <w:rPr>
          <w:szCs w:val="24"/>
        </w:rPr>
      </w:pPr>
      <w:r w:rsidRPr="005C1B37">
        <w:rPr>
          <w:szCs w:val="24"/>
        </w:rPr>
        <w:t xml:space="preserve">An overview of observer training conducted, including: </w:t>
      </w:r>
    </w:p>
    <w:p w14:paraId="31255427" w14:textId="77777777" w:rsidR="0027385E" w:rsidRPr="005C1B37" w:rsidRDefault="0027385E" w:rsidP="0079138B">
      <w:pPr>
        <w:numPr>
          <w:ilvl w:val="0"/>
          <w:numId w:val="53"/>
        </w:numPr>
        <w:spacing w:after="0" w:line="240" w:lineRule="auto"/>
        <w:ind w:left="284" w:right="-18" w:hanging="226"/>
        <w:rPr>
          <w:szCs w:val="24"/>
        </w:rPr>
      </w:pPr>
      <w:r w:rsidRPr="005C1B37">
        <w:rPr>
          <w:szCs w:val="24"/>
        </w:rPr>
        <w:t xml:space="preserve">Overview of training </w:t>
      </w:r>
      <w:proofErr w:type="spellStart"/>
      <w:r w:rsidRPr="005C1B37">
        <w:rPr>
          <w:szCs w:val="24"/>
        </w:rPr>
        <w:t>programme</w:t>
      </w:r>
      <w:proofErr w:type="spellEnd"/>
      <w:r w:rsidRPr="005C1B37">
        <w:rPr>
          <w:szCs w:val="24"/>
        </w:rPr>
        <w:t xml:space="preserve"> provided to scientific observers. </w:t>
      </w:r>
    </w:p>
    <w:p w14:paraId="001A17BD" w14:textId="77777777" w:rsidR="0027385E" w:rsidRDefault="0027385E" w:rsidP="0079138B">
      <w:pPr>
        <w:numPr>
          <w:ilvl w:val="0"/>
          <w:numId w:val="53"/>
        </w:numPr>
        <w:spacing w:after="0" w:line="240" w:lineRule="auto"/>
        <w:ind w:left="284" w:right="-18" w:hanging="226"/>
        <w:rPr>
          <w:szCs w:val="24"/>
        </w:rPr>
      </w:pPr>
      <w:r w:rsidRPr="005C1B37">
        <w:rPr>
          <w:szCs w:val="24"/>
        </w:rPr>
        <w:t xml:space="preserve">Number of observers trained. </w:t>
      </w:r>
    </w:p>
    <w:p w14:paraId="040D70A6" w14:textId="77777777" w:rsidR="0027385E" w:rsidRPr="005C1B37" w:rsidRDefault="0027385E" w:rsidP="0079138B">
      <w:pPr>
        <w:spacing w:after="0" w:line="240" w:lineRule="auto"/>
        <w:ind w:left="284" w:right="-18"/>
        <w:rPr>
          <w:szCs w:val="24"/>
        </w:rPr>
      </w:pPr>
    </w:p>
    <w:p w14:paraId="12A7529F" w14:textId="77777777" w:rsidR="0027385E" w:rsidRDefault="0027385E" w:rsidP="0079138B">
      <w:pPr>
        <w:spacing w:after="0" w:line="240" w:lineRule="auto"/>
        <w:ind w:right="-18"/>
        <w:rPr>
          <w:b/>
          <w:bCs/>
          <w:szCs w:val="24"/>
          <w:lang w:val="en-PH"/>
        </w:rPr>
      </w:pPr>
      <w:r w:rsidRPr="00306F4A">
        <w:rPr>
          <w:b/>
          <w:bCs/>
          <w:szCs w:val="24"/>
          <w:lang w:val="en-PH"/>
        </w:rPr>
        <w:t xml:space="preserve">B. Scientific Observer </w:t>
      </w:r>
      <w:proofErr w:type="spellStart"/>
      <w:r w:rsidRPr="00306F4A">
        <w:rPr>
          <w:b/>
          <w:bCs/>
          <w:szCs w:val="24"/>
          <w:lang w:val="en-PH"/>
        </w:rPr>
        <w:t>Programme</w:t>
      </w:r>
      <w:proofErr w:type="spellEnd"/>
      <w:r w:rsidRPr="00306F4A">
        <w:rPr>
          <w:b/>
          <w:bCs/>
          <w:szCs w:val="24"/>
          <w:lang w:val="en-PH"/>
        </w:rPr>
        <w:t xml:space="preserve"> Design and Coverage  </w:t>
      </w:r>
    </w:p>
    <w:p w14:paraId="38195618" w14:textId="77777777" w:rsidR="0027385E" w:rsidRPr="00306F4A" w:rsidRDefault="0027385E" w:rsidP="0079138B">
      <w:pPr>
        <w:spacing w:after="0" w:line="240" w:lineRule="auto"/>
        <w:ind w:right="-18"/>
        <w:rPr>
          <w:b/>
          <w:bCs/>
          <w:szCs w:val="24"/>
          <w:lang w:val="en-PH"/>
        </w:rPr>
      </w:pPr>
    </w:p>
    <w:p w14:paraId="3F08B072" w14:textId="77777777" w:rsidR="0027385E" w:rsidRPr="005C1B37" w:rsidRDefault="0027385E" w:rsidP="0079138B">
      <w:pPr>
        <w:spacing w:after="0" w:line="240" w:lineRule="auto"/>
        <w:ind w:right="-18"/>
        <w:rPr>
          <w:szCs w:val="24"/>
        </w:rPr>
      </w:pPr>
      <w:r w:rsidRPr="005C1B37">
        <w:rPr>
          <w:szCs w:val="24"/>
        </w:rPr>
        <w:t xml:space="preserve">Details of the design of the observer </w:t>
      </w:r>
      <w:proofErr w:type="spellStart"/>
      <w:r w:rsidRPr="005C1B37">
        <w:rPr>
          <w:szCs w:val="24"/>
        </w:rPr>
        <w:t>programme</w:t>
      </w:r>
      <w:proofErr w:type="spellEnd"/>
      <w:r w:rsidRPr="005C1B37">
        <w:rPr>
          <w:szCs w:val="24"/>
        </w:rPr>
        <w:t xml:space="preserve">, including: </w:t>
      </w:r>
    </w:p>
    <w:p w14:paraId="4B65DFC7" w14:textId="77777777" w:rsidR="0027385E" w:rsidRPr="005C1B37" w:rsidRDefault="0027385E" w:rsidP="0079138B">
      <w:pPr>
        <w:numPr>
          <w:ilvl w:val="0"/>
          <w:numId w:val="54"/>
        </w:numPr>
        <w:spacing w:after="0" w:line="240" w:lineRule="auto"/>
        <w:ind w:left="284" w:right="-18" w:hanging="227"/>
        <w:rPr>
          <w:szCs w:val="24"/>
        </w:rPr>
      </w:pPr>
      <w:r w:rsidRPr="005C1B37">
        <w:rPr>
          <w:szCs w:val="24"/>
        </w:rPr>
        <w:t xml:space="preserve">Which fleets, fleet components or fishery components were covered by the </w:t>
      </w:r>
      <w:proofErr w:type="spellStart"/>
      <w:r w:rsidRPr="005C1B37">
        <w:rPr>
          <w:szCs w:val="24"/>
        </w:rPr>
        <w:t>programme</w:t>
      </w:r>
      <w:proofErr w:type="spellEnd"/>
      <w:r w:rsidRPr="005C1B37">
        <w:rPr>
          <w:szCs w:val="24"/>
        </w:rPr>
        <w:t xml:space="preserve">. </w:t>
      </w:r>
    </w:p>
    <w:p w14:paraId="1E46B162" w14:textId="77777777" w:rsidR="0027385E" w:rsidRPr="005C1B37" w:rsidRDefault="0027385E" w:rsidP="0079138B">
      <w:pPr>
        <w:numPr>
          <w:ilvl w:val="0"/>
          <w:numId w:val="54"/>
        </w:numPr>
        <w:spacing w:after="0" w:line="240" w:lineRule="auto"/>
        <w:ind w:left="284" w:right="-18" w:hanging="226"/>
        <w:rPr>
          <w:szCs w:val="24"/>
        </w:rPr>
      </w:pPr>
      <w:r w:rsidRPr="005C1B37">
        <w:rPr>
          <w:szCs w:val="24"/>
        </w:rPr>
        <w:t xml:space="preserve">How vessels were selected to carry observers within the above fleets or components. </w:t>
      </w:r>
    </w:p>
    <w:p w14:paraId="190FB925" w14:textId="77777777" w:rsidR="0027385E" w:rsidRPr="00450527" w:rsidRDefault="0027385E" w:rsidP="0079138B">
      <w:pPr>
        <w:numPr>
          <w:ilvl w:val="0"/>
          <w:numId w:val="54"/>
        </w:numPr>
        <w:spacing w:after="0" w:line="240" w:lineRule="auto"/>
        <w:ind w:left="284" w:right="-18" w:hanging="226"/>
        <w:rPr>
          <w:szCs w:val="24"/>
        </w:rPr>
      </w:pPr>
      <w:r w:rsidRPr="005C1B37">
        <w:rPr>
          <w:szCs w:val="24"/>
        </w:rPr>
        <w:t xml:space="preserve">How was observer coverage stratified: by fleets, fisheries components, vessel types, vessel sizes, vessel ages, fishing areas and seasons. </w:t>
      </w:r>
    </w:p>
    <w:p w14:paraId="0B3E914B" w14:textId="77777777" w:rsidR="0027385E" w:rsidRPr="005C1B37" w:rsidRDefault="0027385E" w:rsidP="0079138B">
      <w:pPr>
        <w:spacing w:after="0" w:line="240" w:lineRule="auto"/>
        <w:ind w:right="-18"/>
        <w:rPr>
          <w:szCs w:val="24"/>
        </w:rPr>
      </w:pPr>
      <w:r w:rsidRPr="005C1B37">
        <w:rPr>
          <w:szCs w:val="24"/>
        </w:rPr>
        <w:t xml:space="preserve">Details of observer coverage of the above fleets, including:  </w:t>
      </w:r>
    </w:p>
    <w:p w14:paraId="7A589D58" w14:textId="77777777" w:rsidR="0027385E" w:rsidRPr="005C1B37" w:rsidRDefault="0027385E" w:rsidP="0079138B">
      <w:pPr>
        <w:numPr>
          <w:ilvl w:val="0"/>
          <w:numId w:val="54"/>
        </w:numPr>
        <w:spacing w:after="0" w:line="240" w:lineRule="auto"/>
        <w:ind w:left="284" w:right="-18" w:hanging="226"/>
        <w:rPr>
          <w:szCs w:val="24"/>
        </w:rPr>
      </w:pPr>
      <w:r w:rsidRPr="005C1B37">
        <w:rPr>
          <w:szCs w:val="24"/>
        </w:rPr>
        <w:t xml:space="preserve">Components, areas, seasons and proportion of total catches of target species, specifying units used to determine coverage. </w:t>
      </w:r>
    </w:p>
    <w:p w14:paraId="34993487" w14:textId="77777777" w:rsidR="0027385E" w:rsidRDefault="0027385E" w:rsidP="0079138B">
      <w:pPr>
        <w:numPr>
          <w:ilvl w:val="0"/>
          <w:numId w:val="54"/>
        </w:numPr>
        <w:spacing w:after="0" w:line="240" w:lineRule="auto"/>
        <w:ind w:left="284" w:right="-18" w:hanging="226"/>
        <w:rPr>
          <w:szCs w:val="24"/>
        </w:rPr>
      </w:pPr>
      <w:r w:rsidRPr="005C1B37">
        <w:rPr>
          <w:szCs w:val="24"/>
        </w:rPr>
        <w:t xml:space="preserve">Total number of observer employment days, and number of actual days deployed on observation work. </w:t>
      </w:r>
    </w:p>
    <w:p w14:paraId="10212713" w14:textId="69D394D5" w:rsidR="0027385E" w:rsidRDefault="0027385E" w:rsidP="0079138B">
      <w:pPr>
        <w:spacing w:after="0" w:line="240" w:lineRule="auto"/>
        <w:jc w:val="left"/>
        <w:rPr>
          <w:b/>
          <w:bCs/>
          <w:szCs w:val="24"/>
          <w:lang w:val="en-PH"/>
        </w:rPr>
      </w:pPr>
    </w:p>
    <w:p w14:paraId="62E4B6C7" w14:textId="77777777" w:rsidR="0027385E" w:rsidRDefault="0027385E" w:rsidP="0079138B">
      <w:pPr>
        <w:spacing w:after="0" w:line="240" w:lineRule="auto"/>
        <w:ind w:right="-18"/>
        <w:rPr>
          <w:b/>
          <w:bCs/>
          <w:szCs w:val="24"/>
          <w:lang w:val="en-PH"/>
        </w:rPr>
      </w:pPr>
      <w:r w:rsidRPr="00306F4A">
        <w:rPr>
          <w:b/>
          <w:bCs/>
          <w:szCs w:val="24"/>
          <w:lang w:val="en-PH"/>
        </w:rPr>
        <w:t xml:space="preserve">C. Observer Data Collected </w:t>
      </w:r>
    </w:p>
    <w:p w14:paraId="7B44D6F1" w14:textId="77777777" w:rsidR="0027385E" w:rsidRPr="00306F4A" w:rsidRDefault="0027385E" w:rsidP="0079138B">
      <w:pPr>
        <w:spacing w:after="0" w:line="240" w:lineRule="auto"/>
        <w:ind w:right="-18"/>
        <w:rPr>
          <w:b/>
          <w:bCs/>
          <w:szCs w:val="24"/>
          <w:lang w:val="en-PH"/>
        </w:rPr>
      </w:pPr>
    </w:p>
    <w:p w14:paraId="1AF6D5E9" w14:textId="77777777" w:rsidR="0027385E" w:rsidRPr="005C1B37" w:rsidRDefault="0027385E" w:rsidP="0079138B">
      <w:pPr>
        <w:spacing w:after="0" w:line="240" w:lineRule="auto"/>
        <w:ind w:right="-18"/>
        <w:rPr>
          <w:szCs w:val="24"/>
        </w:rPr>
      </w:pPr>
      <w:r w:rsidRPr="005C1B37">
        <w:rPr>
          <w:szCs w:val="24"/>
        </w:rPr>
        <w:t xml:space="preserve">List of observer data collected against the agreed range of data set out in Annex 5, including: </w:t>
      </w:r>
    </w:p>
    <w:p w14:paraId="0A7916F3" w14:textId="77777777" w:rsidR="0027385E" w:rsidRPr="005C1B37" w:rsidRDefault="0027385E" w:rsidP="0079138B">
      <w:pPr>
        <w:numPr>
          <w:ilvl w:val="0"/>
          <w:numId w:val="55"/>
        </w:numPr>
        <w:spacing w:after="0" w:line="240" w:lineRule="auto"/>
        <w:ind w:left="284" w:right="-18" w:hanging="226"/>
        <w:rPr>
          <w:szCs w:val="24"/>
        </w:rPr>
      </w:pPr>
      <w:r w:rsidRPr="005C1B37">
        <w:rPr>
          <w:szCs w:val="24"/>
        </w:rPr>
        <w:t xml:space="preserve">Effort Data: Amount of effort observed (vessel days, net panels, hooks, </w:t>
      </w:r>
      <w:proofErr w:type="spellStart"/>
      <w:r w:rsidRPr="005C1B37">
        <w:rPr>
          <w:szCs w:val="24"/>
        </w:rPr>
        <w:t>etc</w:t>
      </w:r>
      <w:proofErr w:type="spellEnd"/>
      <w:r w:rsidRPr="005C1B37">
        <w:rPr>
          <w:szCs w:val="24"/>
        </w:rPr>
        <w:t xml:space="preserve">), by area and season and % observed out of total by area and seasons </w:t>
      </w:r>
    </w:p>
    <w:p w14:paraId="627230CE" w14:textId="77777777" w:rsidR="0027385E" w:rsidRPr="005C1B37" w:rsidRDefault="0027385E" w:rsidP="0079138B">
      <w:pPr>
        <w:numPr>
          <w:ilvl w:val="0"/>
          <w:numId w:val="55"/>
        </w:numPr>
        <w:spacing w:after="0" w:line="240" w:lineRule="auto"/>
        <w:ind w:left="284" w:right="-18" w:hanging="226"/>
        <w:rPr>
          <w:szCs w:val="24"/>
        </w:rPr>
      </w:pPr>
      <w:r w:rsidRPr="005C1B37">
        <w:rPr>
          <w:szCs w:val="24"/>
        </w:rPr>
        <w:t xml:space="preserve">Catch Data: Amount of catch observed of target and by-catch species, by area and season, and % observed out of total estimated catch by species, area and seasons </w:t>
      </w:r>
    </w:p>
    <w:p w14:paraId="51C74872" w14:textId="77777777" w:rsidR="0027385E" w:rsidRPr="005C1B37" w:rsidRDefault="0027385E" w:rsidP="0079138B">
      <w:pPr>
        <w:numPr>
          <w:ilvl w:val="0"/>
          <w:numId w:val="55"/>
        </w:numPr>
        <w:spacing w:after="0" w:line="240" w:lineRule="auto"/>
        <w:ind w:left="284" w:right="-18" w:hanging="226"/>
        <w:rPr>
          <w:szCs w:val="24"/>
        </w:rPr>
      </w:pPr>
      <w:r w:rsidRPr="005C1B37">
        <w:rPr>
          <w:szCs w:val="24"/>
        </w:rPr>
        <w:t xml:space="preserve">Length Frequency Data: Number of fish measured per species, by area and season. </w:t>
      </w:r>
    </w:p>
    <w:p w14:paraId="65330FAF" w14:textId="77777777" w:rsidR="0027385E" w:rsidRPr="005C1B37" w:rsidRDefault="0027385E" w:rsidP="0079138B">
      <w:pPr>
        <w:numPr>
          <w:ilvl w:val="0"/>
          <w:numId w:val="55"/>
        </w:numPr>
        <w:spacing w:after="0" w:line="240" w:lineRule="auto"/>
        <w:ind w:left="284" w:right="-18" w:hanging="226"/>
        <w:rPr>
          <w:szCs w:val="24"/>
        </w:rPr>
      </w:pPr>
      <w:r w:rsidRPr="005C1B37">
        <w:rPr>
          <w:szCs w:val="24"/>
        </w:rPr>
        <w:t xml:space="preserve">Biological Data: Type and quantity of other biological data or samples (otoliths, sex, maturity, etc.) collected per species. </w:t>
      </w:r>
    </w:p>
    <w:p w14:paraId="72ED9758" w14:textId="77777777" w:rsidR="0027385E" w:rsidRDefault="0027385E" w:rsidP="0079138B">
      <w:pPr>
        <w:numPr>
          <w:ilvl w:val="0"/>
          <w:numId w:val="55"/>
        </w:numPr>
        <w:spacing w:after="0" w:line="240" w:lineRule="auto"/>
        <w:ind w:left="284" w:right="-18" w:hanging="226"/>
        <w:rPr>
          <w:szCs w:val="24"/>
        </w:rPr>
      </w:pPr>
      <w:r w:rsidRPr="005C1B37">
        <w:rPr>
          <w:szCs w:val="24"/>
        </w:rPr>
        <w:t xml:space="preserve">The size of length-frequency and biological sub-samples </w:t>
      </w:r>
      <w:proofErr w:type="gramStart"/>
      <w:r w:rsidRPr="005C1B37">
        <w:rPr>
          <w:szCs w:val="24"/>
        </w:rPr>
        <w:t>relative</w:t>
      </w:r>
      <w:proofErr w:type="gramEnd"/>
      <w:r w:rsidRPr="005C1B37">
        <w:rPr>
          <w:szCs w:val="24"/>
        </w:rPr>
        <w:t xml:space="preserve"> to unobserved quantities. </w:t>
      </w:r>
    </w:p>
    <w:p w14:paraId="1FD404F4" w14:textId="77777777" w:rsidR="0027385E" w:rsidRPr="005C1B37" w:rsidRDefault="0027385E" w:rsidP="0079138B">
      <w:pPr>
        <w:spacing w:after="0" w:line="240" w:lineRule="auto"/>
        <w:ind w:left="284" w:right="-18"/>
        <w:rPr>
          <w:szCs w:val="24"/>
        </w:rPr>
      </w:pPr>
    </w:p>
    <w:p w14:paraId="23CED364" w14:textId="77777777" w:rsidR="0027385E" w:rsidRDefault="0027385E" w:rsidP="0079138B">
      <w:pPr>
        <w:spacing w:after="0" w:line="240" w:lineRule="auto"/>
        <w:ind w:right="-18"/>
        <w:rPr>
          <w:b/>
          <w:bCs/>
          <w:szCs w:val="24"/>
          <w:lang w:val="en-PH"/>
        </w:rPr>
      </w:pPr>
      <w:r w:rsidRPr="00306F4A">
        <w:rPr>
          <w:b/>
          <w:bCs/>
          <w:szCs w:val="24"/>
          <w:lang w:val="en-PH"/>
        </w:rPr>
        <w:t>D. Detection of Fishing in Association with Vulnerable Marine Ecosystems</w:t>
      </w:r>
    </w:p>
    <w:p w14:paraId="5090797F" w14:textId="77777777" w:rsidR="0027385E" w:rsidRPr="00306F4A" w:rsidRDefault="0027385E" w:rsidP="0079138B">
      <w:pPr>
        <w:spacing w:after="0" w:line="240" w:lineRule="auto"/>
        <w:ind w:right="-18"/>
        <w:rPr>
          <w:b/>
          <w:bCs/>
          <w:szCs w:val="24"/>
          <w:lang w:val="en-PH"/>
        </w:rPr>
      </w:pPr>
    </w:p>
    <w:p w14:paraId="5191D2A1" w14:textId="77777777" w:rsidR="0027385E" w:rsidRDefault="0027385E" w:rsidP="0079138B">
      <w:pPr>
        <w:spacing w:after="0" w:line="240" w:lineRule="auto"/>
        <w:ind w:left="270" w:right="-18" w:hanging="180"/>
        <w:rPr>
          <w:szCs w:val="24"/>
          <w:lang w:val="en-PH"/>
        </w:rPr>
      </w:pPr>
      <w:r w:rsidRPr="005C1B37">
        <w:rPr>
          <w:rFonts w:eastAsia="Arial"/>
          <w:szCs w:val="24"/>
        </w:rPr>
        <w:t xml:space="preserve">• </w:t>
      </w:r>
      <w:r w:rsidRPr="005C1B37">
        <w:rPr>
          <w:szCs w:val="24"/>
        </w:rPr>
        <w:t>Information</w:t>
      </w:r>
      <w:r w:rsidRPr="005C1B37">
        <w:rPr>
          <w:szCs w:val="24"/>
          <w:lang w:val="en-PH"/>
        </w:rPr>
        <w:t xml:space="preserve"> about VME encounters (species and quantity in accordance with Annex 5, H, 2).</w:t>
      </w:r>
    </w:p>
    <w:p w14:paraId="624A4DFE" w14:textId="77777777" w:rsidR="0027385E" w:rsidRPr="005C1B37" w:rsidRDefault="0027385E" w:rsidP="0079138B">
      <w:pPr>
        <w:spacing w:after="0" w:line="240" w:lineRule="auto"/>
        <w:ind w:left="142" w:right="-18"/>
        <w:rPr>
          <w:szCs w:val="24"/>
          <w:lang w:val="en-PH"/>
        </w:rPr>
      </w:pPr>
    </w:p>
    <w:p w14:paraId="579EEB81" w14:textId="77777777" w:rsidR="0027385E" w:rsidRDefault="0027385E" w:rsidP="0079138B">
      <w:pPr>
        <w:spacing w:after="0" w:line="240" w:lineRule="auto"/>
        <w:ind w:right="-18"/>
        <w:rPr>
          <w:szCs w:val="24"/>
        </w:rPr>
      </w:pPr>
      <w:r w:rsidRPr="005C1B37">
        <w:rPr>
          <w:b/>
          <w:szCs w:val="24"/>
        </w:rPr>
        <w:t>E.</w:t>
      </w:r>
      <w:r w:rsidRPr="005C1B37">
        <w:rPr>
          <w:rFonts w:eastAsia="Arial"/>
          <w:b/>
          <w:szCs w:val="24"/>
        </w:rPr>
        <w:t xml:space="preserve"> </w:t>
      </w:r>
      <w:r w:rsidRPr="005C1B37">
        <w:rPr>
          <w:b/>
          <w:szCs w:val="24"/>
        </w:rPr>
        <w:t>Tag Return Monitoring</w:t>
      </w:r>
      <w:r w:rsidRPr="005C1B37">
        <w:rPr>
          <w:szCs w:val="24"/>
        </w:rPr>
        <w:t xml:space="preserve"> </w:t>
      </w:r>
    </w:p>
    <w:p w14:paraId="06BD92BA" w14:textId="77777777" w:rsidR="0027385E" w:rsidRPr="005C1B37" w:rsidRDefault="0027385E" w:rsidP="0079138B">
      <w:pPr>
        <w:spacing w:after="0" w:line="240" w:lineRule="auto"/>
        <w:ind w:right="-18"/>
        <w:rPr>
          <w:szCs w:val="24"/>
        </w:rPr>
      </w:pPr>
    </w:p>
    <w:p w14:paraId="31B29B66" w14:textId="77777777" w:rsidR="0027385E" w:rsidRDefault="0027385E" w:rsidP="0079138B">
      <w:pPr>
        <w:spacing w:after="0" w:line="240" w:lineRule="auto"/>
        <w:ind w:left="270" w:right="-18" w:hanging="180"/>
        <w:rPr>
          <w:szCs w:val="24"/>
        </w:rPr>
      </w:pPr>
      <w:r w:rsidRPr="005C1B37">
        <w:rPr>
          <w:rFonts w:eastAsia="Arial"/>
          <w:szCs w:val="24"/>
        </w:rPr>
        <w:t xml:space="preserve">• </w:t>
      </w:r>
      <w:r w:rsidRPr="005C1B37">
        <w:rPr>
          <w:szCs w:val="24"/>
        </w:rPr>
        <w:t xml:space="preserve">Number of tags returns observed, by fish size class and area. </w:t>
      </w:r>
    </w:p>
    <w:p w14:paraId="2C0069E1" w14:textId="77777777" w:rsidR="0027385E" w:rsidRDefault="0027385E" w:rsidP="0079138B">
      <w:pPr>
        <w:spacing w:after="0" w:line="240" w:lineRule="auto"/>
        <w:ind w:left="142" w:right="-18"/>
        <w:rPr>
          <w:szCs w:val="24"/>
        </w:rPr>
      </w:pPr>
    </w:p>
    <w:p w14:paraId="26EA9DB4" w14:textId="77777777" w:rsidR="0027385E" w:rsidRDefault="0027385E" w:rsidP="0079138B">
      <w:pPr>
        <w:spacing w:after="0" w:line="240" w:lineRule="auto"/>
        <w:ind w:right="-18"/>
        <w:rPr>
          <w:b/>
          <w:bCs/>
          <w:szCs w:val="24"/>
          <w:lang w:val="en-PH"/>
        </w:rPr>
      </w:pPr>
      <w:r w:rsidRPr="00306F4A">
        <w:rPr>
          <w:b/>
          <w:bCs/>
          <w:szCs w:val="24"/>
          <w:lang w:val="en-PH"/>
        </w:rPr>
        <w:t xml:space="preserve">F. Problems Experienced </w:t>
      </w:r>
    </w:p>
    <w:p w14:paraId="11B0C860" w14:textId="77777777" w:rsidR="0027385E" w:rsidRPr="00306F4A" w:rsidRDefault="0027385E" w:rsidP="0079138B">
      <w:pPr>
        <w:spacing w:after="0" w:line="240" w:lineRule="auto"/>
        <w:ind w:right="-18"/>
        <w:rPr>
          <w:b/>
          <w:bCs/>
          <w:szCs w:val="24"/>
          <w:lang w:val="en-PH"/>
        </w:rPr>
      </w:pPr>
    </w:p>
    <w:p w14:paraId="1C6A692D" w14:textId="2D458196" w:rsidR="0027385E" w:rsidRPr="00C43CB7" w:rsidRDefault="0027385E" w:rsidP="0079138B">
      <w:pPr>
        <w:spacing w:after="0" w:line="240" w:lineRule="auto"/>
        <w:ind w:left="270" w:right="-18" w:hanging="180"/>
        <w:rPr>
          <w:rFonts w:eastAsia="Yu Gothic"/>
          <w:szCs w:val="24"/>
        </w:rPr>
      </w:pPr>
      <w:r w:rsidRPr="005C1B37">
        <w:rPr>
          <w:rFonts w:eastAsia="Arial"/>
          <w:szCs w:val="24"/>
        </w:rPr>
        <w:t xml:space="preserve">• </w:t>
      </w:r>
      <w:r w:rsidRPr="005C1B37">
        <w:rPr>
          <w:szCs w:val="24"/>
        </w:rPr>
        <w:t xml:space="preserve">Summary of problems encountered by observers and observer managers that could affect the NPFC Observer </w:t>
      </w:r>
      <w:proofErr w:type="spellStart"/>
      <w:r w:rsidRPr="005C1B37">
        <w:rPr>
          <w:szCs w:val="24"/>
        </w:rPr>
        <w:t>Programme</w:t>
      </w:r>
      <w:proofErr w:type="spellEnd"/>
      <w:r w:rsidRPr="005C1B37">
        <w:rPr>
          <w:szCs w:val="24"/>
        </w:rPr>
        <w:t xml:space="preserve"> Standards and/or each member’s national observer </w:t>
      </w:r>
      <w:proofErr w:type="spellStart"/>
      <w:r w:rsidRPr="005C1B37">
        <w:rPr>
          <w:szCs w:val="24"/>
        </w:rPr>
        <w:t>programme</w:t>
      </w:r>
      <w:proofErr w:type="spellEnd"/>
      <w:r w:rsidRPr="005C1B37">
        <w:rPr>
          <w:szCs w:val="24"/>
        </w:rPr>
        <w:t xml:space="preserve"> developed under the NPFC standards. </w:t>
      </w:r>
      <w:r>
        <w:rPr>
          <w:szCs w:val="24"/>
        </w:rPr>
        <w:br w:type="page"/>
      </w:r>
    </w:p>
    <w:p w14:paraId="39519B05" w14:textId="77777777" w:rsidR="0027385E" w:rsidRPr="004C2594" w:rsidRDefault="0027385E" w:rsidP="0079138B">
      <w:pPr>
        <w:pStyle w:val="Heading2"/>
        <w:spacing w:before="0" w:after="0" w:line="240" w:lineRule="auto"/>
        <w:rPr>
          <w:rFonts w:ascii="Times New Roman" w:hAnsi="Times New Roman" w:cs="Times New Roman"/>
        </w:rPr>
      </w:pPr>
      <w:bookmarkStart w:id="14" w:name="_Toc196930717"/>
      <w:r w:rsidRPr="004C2594">
        <w:rPr>
          <w:rFonts w:ascii="Times New Roman" w:hAnsi="Times New Roman" w:cs="Times New Roman"/>
        </w:rPr>
        <w:lastRenderedPageBreak/>
        <w:t>Annex 5</w:t>
      </w:r>
      <w:bookmarkEnd w:id="14"/>
    </w:p>
    <w:p w14:paraId="0AB4E716" w14:textId="77777777" w:rsidR="0027385E" w:rsidRPr="005C1B37" w:rsidRDefault="0027385E" w:rsidP="0079138B">
      <w:pPr>
        <w:spacing w:after="0" w:line="240" w:lineRule="auto"/>
        <w:ind w:right="-18"/>
        <w:rPr>
          <w:szCs w:val="24"/>
        </w:rPr>
      </w:pPr>
      <w:r w:rsidRPr="005C1B37">
        <w:rPr>
          <w:b/>
          <w:szCs w:val="24"/>
        </w:rPr>
        <w:t xml:space="preserve"> </w:t>
      </w:r>
    </w:p>
    <w:p w14:paraId="5911E96B" w14:textId="77777777" w:rsidR="0027385E" w:rsidRDefault="0027385E" w:rsidP="0079138B">
      <w:pPr>
        <w:spacing w:after="0" w:line="240" w:lineRule="auto"/>
        <w:ind w:right="-18"/>
        <w:jc w:val="center"/>
        <w:rPr>
          <w:b/>
          <w:szCs w:val="24"/>
        </w:rPr>
      </w:pPr>
      <w:r w:rsidRPr="005C1B37">
        <w:rPr>
          <w:b/>
          <w:szCs w:val="24"/>
        </w:rPr>
        <w:t>NPFC BOTTOM FISHERIES OBSERVER PROGRAMME STANDARDS: SCIENTIFIC COMPONENT</w:t>
      </w:r>
    </w:p>
    <w:p w14:paraId="1F349114" w14:textId="77777777" w:rsidR="0027385E" w:rsidRPr="005C1B37" w:rsidRDefault="0027385E" w:rsidP="0079138B">
      <w:pPr>
        <w:spacing w:after="0" w:line="240" w:lineRule="auto"/>
        <w:ind w:right="-18"/>
        <w:rPr>
          <w:szCs w:val="24"/>
        </w:rPr>
      </w:pPr>
    </w:p>
    <w:p w14:paraId="3EAE72A0" w14:textId="77777777" w:rsidR="0027385E" w:rsidRDefault="0027385E" w:rsidP="0079138B">
      <w:pPr>
        <w:spacing w:after="0" w:line="240" w:lineRule="auto"/>
        <w:ind w:right="-18"/>
        <w:rPr>
          <w:szCs w:val="24"/>
        </w:rPr>
      </w:pPr>
      <w:r w:rsidRPr="005C1B37">
        <w:rPr>
          <w:b/>
          <w:szCs w:val="24"/>
        </w:rPr>
        <w:t>TYPE AND FORMAT OF SCIENTIFIC OBSERVER DATA TO BE COLLECTED</w:t>
      </w:r>
      <w:r w:rsidRPr="005C1B37">
        <w:rPr>
          <w:szCs w:val="24"/>
        </w:rPr>
        <w:t xml:space="preserve"> </w:t>
      </w:r>
    </w:p>
    <w:p w14:paraId="45702D1B" w14:textId="77777777" w:rsidR="0027385E" w:rsidRPr="005C1B37" w:rsidRDefault="0027385E" w:rsidP="0079138B">
      <w:pPr>
        <w:spacing w:after="0" w:line="240" w:lineRule="auto"/>
        <w:ind w:right="-18"/>
        <w:rPr>
          <w:szCs w:val="24"/>
        </w:rPr>
      </w:pPr>
    </w:p>
    <w:p w14:paraId="7B7F3B7F" w14:textId="77777777" w:rsidR="0027385E" w:rsidRDefault="0027385E" w:rsidP="0079138B">
      <w:pPr>
        <w:spacing w:after="0" w:line="240" w:lineRule="auto"/>
        <w:ind w:right="-18"/>
        <w:rPr>
          <w:b/>
          <w:bCs/>
          <w:szCs w:val="24"/>
          <w:lang w:val="en-PH"/>
        </w:rPr>
      </w:pPr>
      <w:r w:rsidRPr="00306F4A">
        <w:rPr>
          <w:b/>
          <w:bCs/>
          <w:szCs w:val="24"/>
          <w:lang w:val="en-PH"/>
        </w:rPr>
        <w:t xml:space="preserve">A. Vessel &amp; Observer Data to be collected for Each Trip </w:t>
      </w:r>
    </w:p>
    <w:p w14:paraId="5B1A7D68" w14:textId="77777777" w:rsidR="0027385E" w:rsidRPr="00306F4A" w:rsidRDefault="0027385E" w:rsidP="0079138B">
      <w:pPr>
        <w:spacing w:after="0" w:line="240" w:lineRule="auto"/>
        <w:ind w:right="-18"/>
        <w:rPr>
          <w:b/>
          <w:bCs/>
          <w:szCs w:val="24"/>
          <w:lang w:val="en-PH"/>
        </w:rPr>
      </w:pPr>
    </w:p>
    <w:p w14:paraId="2249EBCE" w14:textId="77777777" w:rsidR="0027385E" w:rsidRPr="005C1B37" w:rsidRDefault="0027385E" w:rsidP="0079138B">
      <w:pPr>
        <w:numPr>
          <w:ilvl w:val="0"/>
          <w:numId w:val="56"/>
        </w:numPr>
        <w:spacing w:after="0" w:line="240" w:lineRule="auto"/>
        <w:ind w:left="709" w:right="-18" w:hanging="349"/>
        <w:rPr>
          <w:szCs w:val="24"/>
        </w:rPr>
      </w:pPr>
      <w:r w:rsidRPr="005C1B37">
        <w:rPr>
          <w:szCs w:val="24"/>
        </w:rPr>
        <w:t xml:space="preserve">Vessel and observer details are to be recorded only once for each observed trip. </w:t>
      </w:r>
    </w:p>
    <w:p w14:paraId="08E7FC54" w14:textId="77777777" w:rsidR="0027385E" w:rsidRPr="005C1B37" w:rsidRDefault="0027385E" w:rsidP="0079138B">
      <w:pPr>
        <w:numPr>
          <w:ilvl w:val="0"/>
          <w:numId w:val="56"/>
        </w:numPr>
        <w:spacing w:after="0" w:line="240" w:lineRule="auto"/>
        <w:ind w:left="709" w:right="-18" w:hanging="349"/>
        <w:rPr>
          <w:szCs w:val="24"/>
        </w:rPr>
      </w:pPr>
      <w:r w:rsidRPr="005C1B37">
        <w:rPr>
          <w:szCs w:val="24"/>
        </w:rPr>
        <w:t xml:space="preserve">The following observer data are to be collected for each observed trip: </w:t>
      </w:r>
    </w:p>
    <w:p w14:paraId="46C7E8B9" w14:textId="77777777" w:rsidR="0027385E" w:rsidRPr="005C1B37" w:rsidRDefault="0027385E" w:rsidP="0079138B">
      <w:pPr>
        <w:numPr>
          <w:ilvl w:val="1"/>
          <w:numId w:val="56"/>
        </w:numPr>
        <w:spacing w:after="0" w:line="240" w:lineRule="auto"/>
        <w:ind w:left="1080" w:right="-18" w:hanging="360"/>
        <w:rPr>
          <w:szCs w:val="24"/>
        </w:rPr>
      </w:pPr>
      <w:r w:rsidRPr="005C1B37">
        <w:rPr>
          <w:szCs w:val="24"/>
        </w:rPr>
        <w:t>NPFC vessel ID.</w:t>
      </w:r>
    </w:p>
    <w:p w14:paraId="7E37E29C" w14:textId="77777777" w:rsidR="0027385E" w:rsidRPr="005C1B37" w:rsidRDefault="0027385E" w:rsidP="0079138B">
      <w:pPr>
        <w:numPr>
          <w:ilvl w:val="1"/>
          <w:numId w:val="56"/>
        </w:numPr>
        <w:spacing w:after="0" w:line="240" w:lineRule="auto"/>
        <w:ind w:left="1080" w:right="-18" w:hanging="360"/>
        <w:rPr>
          <w:szCs w:val="24"/>
        </w:rPr>
      </w:pPr>
      <w:r w:rsidRPr="005C1B37">
        <w:rPr>
          <w:szCs w:val="24"/>
        </w:rPr>
        <w:t xml:space="preserve">Observer’s name. </w:t>
      </w:r>
    </w:p>
    <w:p w14:paraId="40FD7FF8" w14:textId="77777777" w:rsidR="0027385E" w:rsidRPr="005C1B37" w:rsidRDefault="0027385E" w:rsidP="0079138B">
      <w:pPr>
        <w:numPr>
          <w:ilvl w:val="1"/>
          <w:numId w:val="56"/>
        </w:numPr>
        <w:spacing w:after="0" w:line="240" w:lineRule="auto"/>
        <w:ind w:left="1080" w:right="-18" w:hanging="360"/>
        <w:rPr>
          <w:szCs w:val="24"/>
        </w:rPr>
      </w:pPr>
      <w:r w:rsidRPr="005C1B37">
        <w:rPr>
          <w:szCs w:val="24"/>
        </w:rPr>
        <w:t xml:space="preserve">Observer’s </w:t>
      </w:r>
      <w:proofErr w:type="spellStart"/>
      <w:r w:rsidRPr="005C1B37">
        <w:rPr>
          <w:szCs w:val="24"/>
        </w:rPr>
        <w:t>organisation</w:t>
      </w:r>
      <w:proofErr w:type="spellEnd"/>
      <w:r w:rsidRPr="005C1B37">
        <w:rPr>
          <w:szCs w:val="24"/>
        </w:rPr>
        <w:t xml:space="preserve">. </w:t>
      </w:r>
    </w:p>
    <w:p w14:paraId="58232C54" w14:textId="77777777" w:rsidR="0027385E" w:rsidRPr="005C1B37" w:rsidRDefault="0027385E" w:rsidP="0079138B">
      <w:pPr>
        <w:numPr>
          <w:ilvl w:val="1"/>
          <w:numId w:val="56"/>
        </w:numPr>
        <w:spacing w:after="0" w:line="240" w:lineRule="auto"/>
        <w:ind w:left="1080" w:right="-18" w:hanging="360"/>
        <w:rPr>
          <w:szCs w:val="24"/>
        </w:rPr>
      </w:pPr>
      <w:r w:rsidRPr="005C1B37">
        <w:rPr>
          <w:szCs w:val="24"/>
        </w:rPr>
        <w:t xml:space="preserve">Date observer embarked (UTC date). </w:t>
      </w:r>
    </w:p>
    <w:p w14:paraId="5868672F" w14:textId="77777777" w:rsidR="0027385E" w:rsidRPr="005C1B37" w:rsidRDefault="0027385E" w:rsidP="0079138B">
      <w:pPr>
        <w:numPr>
          <w:ilvl w:val="1"/>
          <w:numId w:val="56"/>
        </w:numPr>
        <w:spacing w:after="0" w:line="240" w:lineRule="auto"/>
        <w:ind w:left="1080" w:right="-18" w:hanging="360"/>
        <w:rPr>
          <w:szCs w:val="24"/>
        </w:rPr>
      </w:pPr>
      <w:r w:rsidRPr="005C1B37">
        <w:rPr>
          <w:szCs w:val="24"/>
        </w:rPr>
        <w:t xml:space="preserve">Port of embarkation. </w:t>
      </w:r>
    </w:p>
    <w:p w14:paraId="384B59A8" w14:textId="77777777" w:rsidR="0027385E" w:rsidRPr="005C1B37" w:rsidRDefault="0027385E" w:rsidP="0079138B">
      <w:pPr>
        <w:numPr>
          <w:ilvl w:val="1"/>
          <w:numId w:val="56"/>
        </w:numPr>
        <w:spacing w:after="0" w:line="240" w:lineRule="auto"/>
        <w:ind w:left="1080" w:right="-18" w:hanging="360"/>
        <w:rPr>
          <w:szCs w:val="24"/>
        </w:rPr>
      </w:pPr>
      <w:r w:rsidRPr="005C1B37">
        <w:rPr>
          <w:szCs w:val="24"/>
        </w:rPr>
        <w:t xml:space="preserve">Date observer disembarked (UTC date). </w:t>
      </w:r>
    </w:p>
    <w:p w14:paraId="3DBB44DE" w14:textId="77777777" w:rsidR="0027385E" w:rsidRPr="005C1B37" w:rsidRDefault="0027385E" w:rsidP="0079138B">
      <w:pPr>
        <w:numPr>
          <w:ilvl w:val="1"/>
          <w:numId w:val="56"/>
        </w:numPr>
        <w:spacing w:after="0" w:line="240" w:lineRule="auto"/>
        <w:ind w:left="1080" w:right="-18" w:hanging="360"/>
        <w:rPr>
          <w:szCs w:val="24"/>
        </w:rPr>
      </w:pPr>
      <w:r w:rsidRPr="005C1B37">
        <w:rPr>
          <w:szCs w:val="24"/>
        </w:rPr>
        <w:t xml:space="preserve">Port of disembarkation. </w:t>
      </w:r>
    </w:p>
    <w:p w14:paraId="544DD363" w14:textId="77777777" w:rsidR="0027385E" w:rsidRPr="005C1B37" w:rsidRDefault="0027385E" w:rsidP="0079138B">
      <w:pPr>
        <w:spacing w:after="0" w:line="240" w:lineRule="auto"/>
        <w:ind w:right="-18"/>
        <w:rPr>
          <w:szCs w:val="24"/>
        </w:rPr>
      </w:pPr>
      <w:r w:rsidRPr="005C1B37">
        <w:rPr>
          <w:b/>
          <w:szCs w:val="24"/>
        </w:rPr>
        <w:t xml:space="preserve"> </w:t>
      </w:r>
      <w:r w:rsidRPr="005C1B37">
        <w:rPr>
          <w:b/>
          <w:szCs w:val="24"/>
        </w:rPr>
        <w:tab/>
        <w:t xml:space="preserve"> </w:t>
      </w:r>
    </w:p>
    <w:p w14:paraId="48B35588" w14:textId="77777777" w:rsidR="0027385E" w:rsidRDefault="0027385E" w:rsidP="0079138B">
      <w:pPr>
        <w:spacing w:after="0" w:line="240" w:lineRule="auto"/>
        <w:ind w:right="-18"/>
        <w:rPr>
          <w:b/>
          <w:bCs/>
          <w:szCs w:val="24"/>
          <w:lang w:val="en-PH"/>
        </w:rPr>
      </w:pPr>
      <w:r w:rsidRPr="00306F4A">
        <w:rPr>
          <w:b/>
          <w:bCs/>
          <w:szCs w:val="24"/>
          <w:lang w:val="en-PH"/>
        </w:rPr>
        <w:t xml:space="preserve">B. Catch &amp; Effort Data to be collected for Trawl Fishing Activity </w:t>
      </w:r>
    </w:p>
    <w:p w14:paraId="22E510B5" w14:textId="77777777" w:rsidR="0027385E" w:rsidRPr="00306F4A" w:rsidRDefault="0027385E" w:rsidP="0079138B">
      <w:pPr>
        <w:spacing w:after="0" w:line="240" w:lineRule="auto"/>
        <w:ind w:right="-18"/>
        <w:rPr>
          <w:b/>
          <w:bCs/>
          <w:szCs w:val="24"/>
          <w:lang w:val="en-PH"/>
        </w:rPr>
      </w:pPr>
    </w:p>
    <w:p w14:paraId="48BEC279" w14:textId="77777777" w:rsidR="0027385E" w:rsidRPr="005C1B37" w:rsidRDefault="0027385E" w:rsidP="0079138B">
      <w:pPr>
        <w:numPr>
          <w:ilvl w:val="0"/>
          <w:numId w:val="57"/>
        </w:numPr>
        <w:spacing w:after="0" w:line="240" w:lineRule="auto"/>
        <w:ind w:left="709" w:right="-18" w:hanging="360"/>
        <w:rPr>
          <w:szCs w:val="24"/>
        </w:rPr>
      </w:pPr>
      <w:r w:rsidRPr="005C1B37">
        <w:rPr>
          <w:szCs w:val="24"/>
        </w:rPr>
        <w:t xml:space="preserve">Data </w:t>
      </w:r>
      <w:proofErr w:type="gramStart"/>
      <w:r w:rsidRPr="005C1B37">
        <w:rPr>
          <w:szCs w:val="24"/>
        </w:rPr>
        <w:t>are</w:t>
      </w:r>
      <w:proofErr w:type="gramEnd"/>
      <w:r w:rsidRPr="005C1B37">
        <w:rPr>
          <w:szCs w:val="24"/>
        </w:rPr>
        <w:t xml:space="preserve"> to be collected on an un-aggregated (tow by tow) basis for all observed trawls. </w:t>
      </w:r>
    </w:p>
    <w:p w14:paraId="59378A2D" w14:textId="77777777" w:rsidR="0027385E" w:rsidRPr="005C1B37" w:rsidRDefault="0027385E" w:rsidP="0079138B">
      <w:pPr>
        <w:numPr>
          <w:ilvl w:val="0"/>
          <w:numId w:val="57"/>
        </w:numPr>
        <w:spacing w:after="0" w:line="240" w:lineRule="auto"/>
        <w:ind w:left="709" w:right="-18" w:hanging="360"/>
        <w:rPr>
          <w:szCs w:val="24"/>
        </w:rPr>
      </w:pPr>
      <w:r w:rsidRPr="005C1B37">
        <w:rPr>
          <w:szCs w:val="24"/>
        </w:rPr>
        <w:t xml:space="preserve">The following data are to be collected for each observed trawl </w:t>
      </w:r>
      <w:proofErr w:type="gramStart"/>
      <w:r w:rsidRPr="005C1B37">
        <w:rPr>
          <w:szCs w:val="24"/>
        </w:rPr>
        <w:t>tow</w:t>
      </w:r>
      <w:proofErr w:type="gramEnd"/>
      <w:r w:rsidRPr="005C1B37">
        <w:rPr>
          <w:szCs w:val="24"/>
        </w:rPr>
        <w:t xml:space="preserve">: </w:t>
      </w:r>
    </w:p>
    <w:p w14:paraId="42BCC19B" w14:textId="77777777" w:rsidR="0027385E" w:rsidRPr="005C1B37" w:rsidRDefault="0027385E" w:rsidP="0079138B">
      <w:pPr>
        <w:numPr>
          <w:ilvl w:val="1"/>
          <w:numId w:val="57"/>
        </w:numPr>
        <w:spacing w:after="0" w:line="240" w:lineRule="auto"/>
        <w:ind w:left="1080" w:right="-18" w:hanging="360"/>
        <w:rPr>
          <w:szCs w:val="24"/>
        </w:rPr>
      </w:pPr>
      <w:proofErr w:type="gramStart"/>
      <w:r w:rsidRPr="005C1B37">
        <w:rPr>
          <w:szCs w:val="24"/>
        </w:rPr>
        <w:t>Tow</w:t>
      </w:r>
      <w:proofErr w:type="gramEnd"/>
      <w:r w:rsidRPr="005C1B37">
        <w:rPr>
          <w:szCs w:val="24"/>
        </w:rPr>
        <w:t xml:space="preserve"> </w:t>
      </w:r>
      <w:proofErr w:type="gramStart"/>
      <w:r w:rsidRPr="005C1B37">
        <w:rPr>
          <w:szCs w:val="24"/>
        </w:rPr>
        <w:t>start</w:t>
      </w:r>
      <w:proofErr w:type="gramEnd"/>
      <w:r w:rsidRPr="005C1B37">
        <w:rPr>
          <w:szCs w:val="24"/>
        </w:rPr>
        <w:t xml:space="preserve"> </w:t>
      </w:r>
      <w:proofErr w:type="gramStart"/>
      <w:r w:rsidRPr="005C1B37">
        <w:rPr>
          <w:szCs w:val="24"/>
        </w:rPr>
        <w:t>date</w:t>
      </w:r>
      <w:proofErr w:type="gramEnd"/>
      <w:r w:rsidRPr="005C1B37">
        <w:rPr>
          <w:szCs w:val="24"/>
        </w:rPr>
        <w:t xml:space="preserve"> (UTC). </w:t>
      </w:r>
    </w:p>
    <w:p w14:paraId="5E5C284E" w14:textId="77777777" w:rsidR="0027385E" w:rsidRPr="005C1B37" w:rsidRDefault="0027385E" w:rsidP="0079138B">
      <w:pPr>
        <w:numPr>
          <w:ilvl w:val="1"/>
          <w:numId w:val="57"/>
        </w:numPr>
        <w:spacing w:after="0" w:line="240" w:lineRule="auto"/>
        <w:ind w:left="1080" w:right="-18" w:hanging="360"/>
        <w:rPr>
          <w:szCs w:val="24"/>
        </w:rPr>
      </w:pPr>
      <w:proofErr w:type="gramStart"/>
      <w:r w:rsidRPr="005C1B37">
        <w:rPr>
          <w:szCs w:val="24"/>
        </w:rPr>
        <w:t>Tow</w:t>
      </w:r>
      <w:proofErr w:type="gramEnd"/>
      <w:r w:rsidRPr="005C1B37">
        <w:rPr>
          <w:szCs w:val="24"/>
        </w:rPr>
        <w:t xml:space="preserve"> </w:t>
      </w:r>
      <w:proofErr w:type="gramStart"/>
      <w:r w:rsidRPr="005C1B37">
        <w:rPr>
          <w:szCs w:val="24"/>
        </w:rPr>
        <w:t>start</w:t>
      </w:r>
      <w:proofErr w:type="gramEnd"/>
      <w:r w:rsidRPr="005C1B37">
        <w:rPr>
          <w:szCs w:val="24"/>
        </w:rPr>
        <w:t xml:space="preserve"> time (UTC). </w:t>
      </w:r>
    </w:p>
    <w:p w14:paraId="10831FBD" w14:textId="77777777" w:rsidR="0027385E" w:rsidRPr="005C1B37" w:rsidRDefault="0027385E" w:rsidP="0079138B">
      <w:pPr>
        <w:numPr>
          <w:ilvl w:val="1"/>
          <w:numId w:val="57"/>
        </w:numPr>
        <w:spacing w:after="0" w:line="240" w:lineRule="auto"/>
        <w:ind w:left="1080" w:right="-18" w:hanging="360"/>
        <w:rPr>
          <w:szCs w:val="24"/>
        </w:rPr>
      </w:pPr>
      <w:proofErr w:type="gramStart"/>
      <w:r w:rsidRPr="005C1B37">
        <w:rPr>
          <w:szCs w:val="24"/>
        </w:rPr>
        <w:t>Tow</w:t>
      </w:r>
      <w:proofErr w:type="gramEnd"/>
      <w:r w:rsidRPr="005C1B37">
        <w:rPr>
          <w:szCs w:val="24"/>
        </w:rPr>
        <w:t xml:space="preserve"> end </w:t>
      </w:r>
      <w:proofErr w:type="gramStart"/>
      <w:r w:rsidRPr="005C1B37">
        <w:rPr>
          <w:szCs w:val="24"/>
        </w:rPr>
        <w:t>date</w:t>
      </w:r>
      <w:proofErr w:type="gramEnd"/>
      <w:r w:rsidRPr="005C1B37">
        <w:rPr>
          <w:szCs w:val="24"/>
        </w:rPr>
        <w:t xml:space="preserve"> (UTC). </w:t>
      </w:r>
    </w:p>
    <w:p w14:paraId="1165629D"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Tow end time (UTC). </w:t>
      </w:r>
    </w:p>
    <w:p w14:paraId="7984E96A" w14:textId="77777777" w:rsidR="0027385E" w:rsidRPr="005C1B37" w:rsidRDefault="0027385E" w:rsidP="0079138B">
      <w:pPr>
        <w:numPr>
          <w:ilvl w:val="1"/>
          <w:numId w:val="57"/>
        </w:numPr>
        <w:spacing w:after="0" w:line="240" w:lineRule="auto"/>
        <w:ind w:left="1080" w:right="-18" w:hanging="360"/>
        <w:rPr>
          <w:szCs w:val="24"/>
        </w:rPr>
      </w:pPr>
      <w:proofErr w:type="gramStart"/>
      <w:r w:rsidRPr="005C1B37">
        <w:rPr>
          <w:szCs w:val="24"/>
        </w:rPr>
        <w:t>Tow</w:t>
      </w:r>
      <w:proofErr w:type="gramEnd"/>
      <w:r w:rsidRPr="005C1B37">
        <w:rPr>
          <w:szCs w:val="24"/>
        </w:rPr>
        <w:t xml:space="preserve"> </w:t>
      </w:r>
      <w:proofErr w:type="gramStart"/>
      <w:r w:rsidRPr="005C1B37">
        <w:rPr>
          <w:szCs w:val="24"/>
        </w:rPr>
        <w:t>start</w:t>
      </w:r>
      <w:proofErr w:type="gramEnd"/>
      <w:r w:rsidRPr="005C1B37">
        <w:rPr>
          <w:szCs w:val="24"/>
        </w:rPr>
        <w:t xml:space="preserve"> </w:t>
      </w:r>
      <w:proofErr w:type="gramStart"/>
      <w:r w:rsidRPr="005C1B37">
        <w:rPr>
          <w:szCs w:val="24"/>
        </w:rPr>
        <w:t>position</w:t>
      </w:r>
      <w:proofErr w:type="gramEnd"/>
      <w:r w:rsidRPr="005C1B37">
        <w:rPr>
          <w:szCs w:val="24"/>
        </w:rPr>
        <w:t xml:space="preserve"> (Lat/Lon, 1 minute resolution). </w:t>
      </w:r>
    </w:p>
    <w:p w14:paraId="7AFB732D" w14:textId="77777777" w:rsidR="0027385E" w:rsidRPr="005C1B37" w:rsidRDefault="0027385E" w:rsidP="0079138B">
      <w:pPr>
        <w:numPr>
          <w:ilvl w:val="1"/>
          <w:numId w:val="57"/>
        </w:numPr>
        <w:spacing w:after="0" w:line="240" w:lineRule="auto"/>
        <w:ind w:left="1080" w:right="-18" w:hanging="360"/>
        <w:rPr>
          <w:szCs w:val="24"/>
        </w:rPr>
      </w:pPr>
      <w:proofErr w:type="gramStart"/>
      <w:r w:rsidRPr="005C1B37">
        <w:rPr>
          <w:szCs w:val="24"/>
        </w:rPr>
        <w:t>Tow</w:t>
      </w:r>
      <w:proofErr w:type="gramEnd"/>
      <w:r w:rsidRPr="005C1B37">
        <w:rPr>
          <w:szCs w:val="24"/>
        </w:rPr>
        <w:t xml:space="preserve"> end </w:t>
      </w:r>
      <w:proofErr w:type="gramStart"/>
      <w:r w:rsidRPr="005C1B37">
        <w:rPr>
          <w:szCs w:val="24"/>
        </w:rPr>
        <w:t>position</w:t>
      </w:r>
      <w:proofErr w:type="gramEnd"/>
      <w:r w:rsidRPr="005C1B37">
        <w:rPr>
          <w:szCs w:val="24"/>
        </w:rPr>
        <w:t xml:space="preserve"> (Lat/Lon, 1 minute resolution). </w:t>
      </w:r>
    </w:p>
    <w:p w14:paraId="1B7E864D"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Type of trawl, bottom or mid-water. </w:t>
      </w:r>
    </w:p>
    <w:p w14:paraId="5FF302AD"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Type of trawl, single, double or triple. </w:t>
      </w:r>
    </w:p>
    <w:p w14:paraId="08BA845D"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Height of net opening (m). </w:t>
      </w:r>
    </w:p>
    <w:p w14:paraId="76748B45"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Width of net opening (m). </w:t>
      </w:r>
    </w:p>
    <w:p w14:paraId="700FCBB4"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Mesh size of the cod-end net (stretched mesh, mm) and mesh type (diamond, square, </w:t>
      </w:r>
      <w:proofErr w:type="spellStart"/>
      <w:r w:rsidRPr="005C1B37">
        <w:rPr>
          <w:szCs w:val="24"/>
        </w:rPr>
        <w:t>etc</w:t>
      </w:r>
      <w:proofErr w:type="spellEnd"/>
      <w:r w:rsidRPr="005C1B37">
        <w:rPr>
          <w:szCs w:val="24"/>
        </w:rPr>
        <w:t xml:space="preserve">). </w:t>
      </w:r>
    </w:p>
    <w:p w14:paraId="29069920"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Gear depth (of footrope) at </w:t>
      </w:r>
      <w:proofErr w:type="gramStart"/>
      <w:r w:rsidRPr="005C1B37">
        <w:rPr>
          <w:szCs w:val="24"/>
        </w:rPr>
        <w:t>start of</w:t>
      </w:r>
      <w:proofErr w:type="gramEnd"/>
      <w:r w:rsidRPr="005C1B37">
        <w:rPr>
          <w:szCs w:val="24"/>
        </w:rPr>
        <w:t xml:space="preserve"> fishing (m). </w:t>
      </w:r>
    </w:p>
    <w:p w14:paraId="7D2D2747"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Bottom (seabed) depth at start of fishing (m). </w:t>
      </w:r>
    </w:p>
    <w:p w14:paraId="4848DA02"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Gear depth (of footrope) at end of fishing (m). </w:t>
      </w:r>
    </w:p>
    <w:p w14:paraId="2DE06B73"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Bottom (seabed) depth at end of fishing (m). </w:t>
      </w:r>
    </w:p>
    <w:p w14:paraId="1586E3C3"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Status of the trawl operation (no damage, lightly damaged*, heavily damaged*, other (specify)). </w:t>
      </w:r>
    </w:p>
    <w:p w14:paraId="72DC602A" w14:textId="77777777" w:rsidR="0027385E" w:rsidRPr="005C1B37" w:rsidRDefault="0027385E" w:rsidP="0079138B">
      <w:pPr>
        <w:spacing w:after="0" w:line="240" w:lineRule="auto"/>
        <w:ind w:left="1080" w:right="-18"/>
        <w:rPr>
          <w:szCs w:val="24"/>
        </w:rPr>
      </w:pPr>
      <w:r w:rsidRPr="005C1B37">
        <w:rPr>
          <w:szCs w:val="24"/>
        </w:rPr>
        <w:t>*Degree may be evaluated by time for repairing (&lt;=1hr or &gt;1hr).</w:t>
      </w:r>
    </w:p>
    <w:p w14:paraId="0B623188"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Duration of estimated period of seabed contact (minute) </w:t>
      </w:r>
    </w:p>
    <w:p w14:paraId="5112F510"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Intended target species. </w:t>
      </w:r>
    </w:p>
    <w:p w14:paraId="5F504BAA" w14:textId="77777777" w:rsidR="0027385E" w:rsidRPr="005C1B37" w:rsidRDefault="0027385E" w:rsidP="0079138B">
      <w:pPr>
        <w:numPr>
          <w:ilvl w:val="1"/>
          <w:numId w:val="58"/>
        </w:numPr>
        <w:spacing w:after="0" w:line="240" w:lineRule="auto"/>
        <w:ind w:left="1080" w:right="-18" w:hanging="360"/>
        <w:rPr>
          <w:szCs w:val="24"/>
        </w:rPr>
      </w:pPr>
      <w:r w:rsidRPr="005C1B37">
        <w:rPr>
          <w:szCs w:val="24"/>
        </w:rPr>
        <w:t xml:space="preserve">Catch of all species retained on board, split by species, in weight (to the nearest kg). </w:t>
      </w:r>
    </w:p>
    <w:p w14:paraId="2673A555" w14:textId="77777777" w:rsidR="0027385E" w:rsidRPr="005C1B37" w:rsidRDefault="0027385E" w:rsidP="0079138B">
      <w:pPr>
        <w:numPr>
          <w:ilvl w:val="1"/>
          <w:numId w:val="58"/>
        </w:numPr>
        <w:spacing w:after="0" w:line="240" w:lineRule="auto"/>
        <w:ind w:left="1080" w:right="-18" w:hanging="360"/>
        <w:rPr>
          <w:szCs w:val="24"/>
        </w:rPr>
      </w:pPr>
      <w:r w:rsidRPr="005C1B37">
        <w:rPr>
          <w:szCs w:val="24"/>
        </w:rPr>
        <w:t xml:space="preserve">Estimate of the amount (weight or volume) of all living marine resources discarded, split by species. </w:t>
      </w:r>
    </w:p>
    <w:p w14:paraId="3D9A68EC" w14:textId="77777777" w:rsidR="0027385E" w:rsidRPr="00E0488D" w:rsidRDefault="0027385E" w:rsidP="0079138B">
      <w:pPr>
        <w:numPr>
          <w:ilvl w:val="1"/>
          <w:numId w:val="58"/>
        </w:numPr>
        <w:spacing w:after="0" w:line="240" w:lineRule="auto"/>
        <w:ind w:left="1080" w:right="-18" w:hanging="360"/>
        <w:rPr>
          <w:szCs w:val="24"/>
        </w:rPr>
      </w:pPr>
      <w:proofErr w:type="gramStart"/>
      <w:r w:rsidRPr="005C1B37">
        <w:rPr>
          <w:szCs w:val="24"/>
        </w:rPr>
        <w:t>Record</w:t>
      </w:r>
      <w:proofErr w:type="gramEnd"/>
      <w:r w:rsidRPr="005C1B37">
        <w:rPr>
          <w:szCs w:val="24"/>
        </w:rPr>
        <w:t xml:space="preserve"> of the numbers by species of all marine mammals, seabirds or reptiles caught. </w:t>
      </w:r>
    </w:p>
    <w:p w14:paraId="67B804AB" w14:textId="77777777" w:rsidR="0027385E" w:rsidRDefault="0027385E" w:rsidP="0079138B">
      <w:pPr>
        <w:spacing w:after="0" w:line="240" w:lineRule="auto"/>
        <w:ind w:right="-18"/>
        <w:rPr>
          <w:szCs w:val="24"/>
        </w:rPr>
      </w:pPr>
    </w:p>
    <w:p w14:paraId="1997F348" w14:textId="77777777" w:rsidR="0027385E" w:rsidRDefault="0027385E" w:rsidP="0079138B">
      <w:pPr>
        <w:spacing w:after="0" w:line="240" w:lineRule="auto"/>
        <w:ind w:right="-18"/>
        <w:rPr>
          <w:b/>
          <w:bCs/>
          <w:szCs w:val="24"/>
          <w:lang w:val="en-PH"/>
        </w:rPr>
      </w:pPr>
      <w:r w:rsidRPr="00306F4A">
        <w:rPr>
          <w:b/>
          <w:bCs/>
          <w:szCs w:val="24"/>
          <w:lang w:val="en-PH"/>
        </w:rPr>
        <w:t xml:space="preserve">C. Catch &amp; Effort Data to be collected for Bottom Gillnet Fishing Activity </w:t>
      </w:r>
    </w:p>
    <w:p w14:paraId="755CDEDB" w14:textId="77777777" w:rsidR="0027385E" w:rsidRPr="00306F4A" w:rsidRDefault="0027385E" w:rsidP="0079138B">
      <w:pPr>
        <w:spacing w:after="0" w:line="240" w:lineRule="auto"/>
        <w:ind w:right="-18"/>
        <w:rPr>
          <w:b/>
          <w:bCs/>
          <w:szCs w:val="24"/>
          <w:lang w:val="en-PH"/>
        </w:rPr>
      </w:pPr>
    </w:p>
    <w:p w14:paraId="06DE5F43" w14:textId="77777777" w:rsidR="0027385E" w:rsidRPr="005C1B37" w:rsidRDefault="0027385E" w:rsidP="0079138B">
      <w:pPr>
        <w:numPr>
          <w:ilvl w:val="0"/>
          <w:numId w:val="59"/>
        </w:numPr>
        <w:spacing w:after="0" w:line="240" w:lineRule="auto"/>
        <w:ind w:left="720" w:right="-18" w:hanging="360"/>
        <w:rPr>
          <w:szCs w:val="24"/>
        </w:rPr>
      </w:pPr>
      <w:r w:rsidRPr="005C1B37">
        <w:rPr>
          <w:szCs w:val="24"/>
        </w:rPr>
        <w:t xml:space="preserve">Data are to be collected on an un-aggregated (set by set) basis for all observed bottom gillnet sets. </w:t>
      </w:r>
    </w:p>
    <w:p w14:paraId="1BF94FCE" w14:textId="77777777" w:rsidR="0027385E" w:rsidRPr="005C1B37" w:rsidRDefault="0027385E" w:rsidP="0079138B">
      <w:pPr>
        <w:numPr>
          <w:ilvl w:val="0"/>
          <w:numId w:val="59"/>
        </w:numPr>
        <w:spacing w:after="0" w:line="240" w:lineRule="auto"/>
        <w:ind w:left="720" w:right="-18" w:hanging="360"/>
        <w:rPr>
          <w:szCs w:val="24"/>
        </w:rPr>
      </w:pPr>
      <w:r w:rsidRPr="005C1B37">
        <w:rPr>
          <w:szCs w:val="24"/>
        </w:rPr>
        <w:t xml:space="preserve">The following data are to be collected for each observed bottom gillnet set: </w:t>
      </w:r>
    </w:p>
    <w:p w14:paraId="467749BB" w14:textId="77777777" w:rsidR="0027385E" w:rsidRPr="005C1B37" w:rsidRDefault="0027385E" w:rsidP="0079138B">
      <w:pPr>
        <w:numPr>
          <w:ilvl w:val="1"/>
          <w:numId w:val="59"/>
        </w:numPr>
        <w:spacing w:after="0" w:line="240" w:lineRule="auto"/>
        <w:ind w:left="1080" w:right="-18" w:hanging="360"/>
        <w:rPr>
          <w:szCs w:val="24"/>
        </w:rPr>
      </w:pPr>
      <w:r w:rsidRPr="005C1B37">
        <w:rPr>
          <w:szCs w:val="24"/>
        </w:rPr>
        <w:t xml:space="preserve">Set start date (UTC). </w:t>
      </w:r>
    </w:p>
    <w:p w14:paraId="6954781A" w14:textId="77777777" w:rsidR="0027385E" w:rsidRPr="005C1B37" w:rsidRDefault="0027385E" w:rsidP="0079138B">
      <w:pPr>
        <w:numPr>
          <w:ilvl w:val="1"/>
          <w:numId w:val="59"/>
        </w:numPr>
        <w:spacing w:after="0" w:line="240" w:lineRule="auto"/>
        <w:ind w:left="1080" w:right="-18" w:hanging="360"/>
        <w:rPr>
          <w:szCs w:val="24"/>
        </w:rPr>
      </w:pPr>
      <w:r w:rsidRPr="005C1B37">
        <w:rPr>
          <w:szCs w:val="24"/>
        </w:rPr>
        <w:t xml:space="preserve">Set start time (UTC). </w:t>
      </w:r>
    </w:p>
    <w:p w14:paraId="6890703C" w14:textId="77777777" w:rsidR="0027385E" w:rsidRPr="005C1B37" w:rsidRDefault="0027385E" w:rsidP="0079138B">
      <w:pPr>
        <w:numPr>
          <w:ilvl w:val="1"/>
          <w:numId w:val="59"/>
        </w:numPr>
        <w:spacing w:after="0" w:line="240" w:lineRule="auto"/>
        <w:ind w:left="1080" w:right="-18" w:hanging="360"/>
        <w:rPr>
          <w:szCs w:val="24"/>
        </w:rPr>
      </w:pPr>
      <w:r w:rsidRPr="005C1B37">
        <w:rPr>
          <w:szCs w:val="24"/>
        </w:rPr>
        <w:t xml:space="preserve">Set end date (UTC). </w:t>
      </w:r>
    </w:p>
    <w:p w14:paraId="082E9221" w14:textId="77777777" w:rsidR="0027385E" w:rsidRPr="005C1B37" w:rsidRDefault="0027385E" w:rsidP="0079138B">
      <w:pPr>
        <w:numPr>
          <w:ilvl w:val="1"/>
          <w:numId w:val="59"/>
        </w:numPr>
        <w:spacing w:after="0" w:line="240" w:lineRule="auto"/>
        <w:ind w:left="1080" w:right="-18" w:hanging="360"/>
        <w:rPr>
          <w:szCs w:val="24"/>
        </w:rPr>
      </w:pPr>
      <w:r w:rsidRPr="005C1B37">
        <w:rPr>
          <w:szCs w:val="24"/>
        </w:rPr>
        <w:t xml:space="preserve">Set end time (UTC). </w:t>
      </w:r>
    </w:p>
    <w:p w14:paraId="7DA8B7C7" w14:textId="77777777" w:rsidR="0027385E" w:rsidRPr="005C1B37" w:rsidRDefault="0027385E" w:rsidP="0079138B">
      <w:pPr>
        <w:numPr>
          <w:ilvl w:val="1"/>
          <w:numId w:val="59"/>
        </w:numPr>
        <w:spacing w:after="0" w:line="240" w:lineRule="auto"/>
        <w:ind w:left="1080" w:right="-18" w:hanging="360"/>
        <w:rPr>
          <w:szCs w:val="24"/>
        </w:rPr>
      </w:pPr>
      <w:r w:rsidRPr="005C1B37">
        <w:rPr>
          <w:szCs w:val="24"/>
        </w:rPr>
        <w:t xml:space="preserve">Set start position (Lat/Lon, 1 minute resolution). </w:t>
      </w:r>
    </w:p>
    <w:p w14:paraId="4C9F4B8C" w14:textId="77777777" w:rsidR="0027385E" w:rsidRPr="005C1B37" w:rsidRDefault="0027385E" w:rsidP="0079138B">
      <w:pPr>
        <w:numPr>
          <w:ilvl w:val="1"/>
          <w:numId w:val="59"/>
        </w:numPr>
        <w:spacing w:after="0" w:line="240" w:lineRule="auto"/>
        <w:ind w:left="1080" w:right="-18" w:hanging="360"/>
        <w:rPr>
          <w:szCs w:val="24"/>
        </w:rPr>
      </w:pPr>
      <w:r w:rsidRPr="005C1B37">
        <w:rPr>
          <w:rFonts w:eastAsia="Arial"/>
          <w:szCs w:val="24"/>
        </w:rPr>
        <w:t xml:space="preserve"> </w:t>
      </w:r>
      <w:r w:rsidRPr="005C1B37">
        <w:rPr>
          <w:szCs w:val="24"/>
        </w:rPr>
        <w:t xml:space="preserve">Set end position (Lat/Lon, 1 minute resolution). </w:t>
      </w:r>
    </w:p>
    <w:p w14:paraId="16221640" w14:textId="77777777" w:rsidR="0027385E" w:rsidRPr="005C1B37" w:rsidRDefault="0027385E" w:rsidP="0079138B">
      <w:pPr>
        <w:numPr>
          <w:ilvl w:val="1"/>
          <w:numId w:val="61"/>
        </w:numPr>
        <w:spacing w:after="0" w:line="240" w:lineRule="auto"/>
        <w:ind w:left="1080" w:right="-18" w:hanging="360"/>
        <w:rPr>
          <w:szCs w:val="24"/>
        </w:rPr>
      </w:pPr>
      <w:r w:rsidRPr="005C1B37">
        <w:rPr>
          <w:szCs w:val="24"/>
        </w:rPr>
        <w:t xml:space="preserve">Net panel (“tan”) length (m). </w:t>
      </w:r>
    </w:p>
    <w:p w14:paraId="34BC474E" w14:textId="77777777" w:rsidR="0027385E" w:rsidRPr="005C1B37" w:rsidRDefault="0027385E" w:rsidP="0079138B">
      <w:pPr>
        <w:numPr>
          <w:ilvl w:val="1"/>
          <w:numId w:val="61"/>
        </w:numPr>
        <w:spacing w:after="0" w:line="240" w:lineRule="auto"/>
        <w:ind w:left="1080" w:right="-18" w:hanging="360"/>
        <w:rPr>
          <w:szCs w:val="24"/>
        </w:rPr>
      </w:pPr>
      <w:r w:rsidRPr="005C1B37">
        <w:rPr>
          <w:szCs w:val="24"/>
        </w:rPr>
        <w:t xml:space="preserve">Net panel (“tan”) height (m). </w:t>
      </w:r>
    </w:p>
    <w:p w14:paraId="36083BB3" w14:textId="77777777" w:rsidR="0027385E" w:rsidRPr="005C1B37" w:rsidRDefault="0027385E" w:rsidP="0079138B">
      <w:pPr>
        <w:numPr>
          <w:ilvl w:val="1"/>
          <w:numId w:val="61"/>
        </w:numPr>
        <w:spacing w:after="0" w:line="240" w:lineRule="auto"/>
        <w:ind w:left="1080" w:right="-18" w:hanging="360"/>
        <w:rPr>
          <w:szCs w:val="24"/>
        </w:rPr>
      </w:pPr>
      <w:r w:rsidRPr="005C1B37">
        <w:rPr>
          <w:szCs w:val="24"/>
        </w:rPr>
        <w:t xml:space="preserve">Net mesh size (stretched mesh, mm) and mesh type (diamond, square, </w:t>
      </w:r>
      <w:proofErr w:type="spellStart"/>
      <w:r w:rsidRPr="005C1B37">
        <w:rPr>
          <w:szCs w:val="24"/>
        </w:rPr>
        <w:t>etc</w:t>
      </w:r>
      <w:proofErr w:type="spellEnd"/>
      <w:r w:rsidRPr="005C1B37">
        <w:rPr>
          <w:szCs w:val="24"/>
        </w:rPr>
        <w:t xml:space="preserve">) </w:t>
      </w:r>
    </w:p>
    <w:p w14:paraId="74E71CFD" w14:textId="77777777" w:rsidR="0027385E" w:rsidRPr="005C1B37" w:rsidRDefault="0027385E" w:rsidP="0079138B">
      <w:pPr>
        <w:numPr>
          <w:ilvl w:val="1"/>
          <w:numId w:val="61"/>
        </w:numPr>
        <w:spacing w:after="0" w:line="240" w:lineRule="auto"/>
        <w:ind w:left="1080" w:right="-18" w:hanging="360"/>
        <w:rPr>
          <w:szCs w:val="24"/>
        </w:rPr>
      </w:pPr>
      <w:r w:rsidRPr="005C1B37">
        <w:rPr>
          <w:rFonts w:eastAsia="Arial"/>
          <w:szCs w:val="24"/>
        </w:rPr>
        <w:t xml:space="preserve"> </w:t>
      </w:r>
      <w:r w:rsidRPr="005C1B37">
        <w:rPr>
          <w:szCs w:val="24"/>
        </w:rPr>
        <w:t xml:space="preserve">Bottom depth at start of setting (m). </w:t>
      </w:r>
    </w:p>
    <w:p w14:paraId="61500361" w14:textId="77777777" w:rsidR="0027385E" w:rsidRPr="005C1B37" w:rsidRDefault="0027385E" w:rsidP="0079138B">
      <w:pPr>
        <w:numPr>
          <w:ilvl w:val="1"/>
          <w:numId w:val="60"/>
        </w:numPr>
        <w:spacing w:after="0" w:line="240" w:lineRule="auto"/>
        <w:ind w:left="1080" w:right="-18" w:hanging="360"/>
        <w:rPr>
          <w:szCs w:val="24"/>
        </w:rPr>
      </w:pPr>
      <w:r w:rsidRPr="005C1B37">
        <w:rPr>
          <w:szCs w:val="24"/>
        </w:rPr>
        <w:t xml:space="preserve">Bottom depth at end of setting (m). </w:t>
      </w:r>
    </w:p>
    <w:p w14:paraId="559E889D" w14:textId="77777777" w:rsidR="0027385E" w:rsidRPr="005C1B37" w:rsidRDefault="0027385E" w:rsidP="0079138B">
      <w:pPr>
        <w:numPr>
          <w:ilvl w:val="1"/>
          <w:numId w:val="60"/>
        </w:numPr>
        <w:spacing w:after="0" w:line="240" w:lineRule="auto"/>
        <w:ind w:left="1080" w:right="-18" w:hanging="360"/>
        <w:rPr>
          <w:szCs w:val="24"/>
        </w:rPr>
      </w:pPr>
      <w:r w:rsidRPr="005C1B37">
        <w:rPr>
          <w:szCs w:val="24"/>
        </w:rPr>
        <w:t xml:space="preserve">Number of net panels for the set. </w:t>
      </w:r>
    </w:p>
    <w:p w14:paraId="3DEBC9D9" w14:textId="77777777" w:rsidR="0027385E" w:rsidRPr="005C1B37" w:rsidRDefault="0027385E" w:rsidP="0079138B">
      <w:pPr>
        <w:numPr>
          <w:ilvl w:val="1"/>
          <w:numId w:val="60"/>
        </w:numPr>
        <w:spacing w:after="0" w:line="240" w:lineRule="auto"/>
        <w:ind w:left="1080" w:right="-18" w:hanging="360"/>
        <w:rPr>
          <w:szCs w:val="24"/>
        </w:rPr>
      </w:pPr>
      <w:r w:rsidRPr="005C1B37">
        <w:rPr>
          <w:szCs w:val="24"/>
        </w:rPr>
        <w:t xml:space="preserve">Number of net panels retrieved. </w:t>
      </w:r>
    </w:p>
    <w:p w14:paraId="19AB695E" w14:textId="77777777" w:rsidR="0027385E" w:rsidRPr="005C1B37" w:rsidRDefault="0027385E" w:rsidP="0079138B">
      <w:pPr>
        <w:numPr>
          <w:ilvl w:val="1"/>
          <w:numId w:val="60"/>
        </w:numPr>
        <w:spacing w:after="0" w:line="240" w:lineRule="auto"/>
        <w:ind w:left="1080" w:right="-18" w:hanging="360"/>
        <w:rPr>
          <w:szCs w:val="24"/>
        </w:rPr>
      </w:pPr>
      <w:r w:rsidRPr="005C1B37">
        <w:rPr>
          <w:szCs w:val="24"/>
        </w:rPr>
        <w:t xml:space="preserve">Number of net panels </w:t>
      </w:r>
      <w:proofErr w:type="gramStart"/>
      <w:r w:rsidRPr="005C1B37">
        <w:rPr>
          <w:szCs w:val="24"/>
        </w:rPr>
        <w:t>actually observed</w:t>
      </w:r>
      <w:proofErr w:type="gramEnd"/>
      <w:r w:rsidRPr="005C1B37">
        <w:rPr>
          <w:szCs w:val="24"/>
        </w:rPr>
        <w:t xml:space="preserve"> during the haul. </w:t>
      </w:r>
    </w:p>
    <w:p w14:paraId="5FF60553" w14:textId="77777777" w:rsidR="0027385E" w:rsidRPr="005C1B37" w:rsidRDefault="0027385E" w:rsidP="0079138B">
      <w:pPr>
        <w:numPr>
          <w:ilvl w:val="1"/>
          <w:numId w:val="60"/>
        </w:numPr>
        <w:spacing w:after="0" w:line="240" w:lineRule="auto"/>
        <w:ind w:left="1080" w:right="-18" w:hanging="360"/>
        <w:rPr>
          <w:szCs w:val="24"/>
        </w:rPr>
      </w:pPr>
      <w:proofErr w:type="gramStart"/>
      <w:r w:rsidRPr="005C1B37">
        <w:rPr>
          <w:szCs w:val="24"/>
        </w:rPr>
        <w:t>Actually</w:t>
      </w:r>
      <w:proofErr w:type="gramEnd"/>
      <w:r w:rsidRPr="005C1B37">
        <w:rPr>
          <w:szCs w:val="24"/>
        </w:rPr>
        <w:t xml:space="preserve"> observed catch of all species retained on board, split by species, in weight (to the nearest kg). </w:t>
      </w:r>
    </w:p>
    <w:p w14:paraId="7C373A9C" w14:textId="77777777" w:rsidR="0027385E" w:rsidRPr="005C1B37" w:rsidRDefault="0027385E" w:rsidP="0079138B">
      <w:pPr>
        <w:numPr>
          <w:ilvl w:val="1"/>
          <w:numId w:val="60"/>
        </w:numPr>
        <w:spacing w:after="0" w:line="240" w:lineRule="auto"/>
        <w:ind w:left="1080" w:right="-18" w:hanging="360"/>
        <w:rPr>
          <w:szCs w:val="24"/>
        </w:rPr>
      </w:pPr>
      <w:r w:rsidRPr="005C1B37">
        <w:rPr>
          <w:szCs w:val="24"/>
        </w:rPr>
        <w:t xml:space="preserve">An estimation of the amount (numbers or weight) of marine resources discarded, split by species, during the actual observation. </w:t>
      </w:r>
    </w:p>
    <w:p w14:paraId="6DD05D5E" w14:textId="77777777" w:rsidR="0027385E" w:rsidRPr="005C1B37" w:rsidRDefault="0027385E" w:rsidP="0079138B">
      <w:pPr>
        <w:numPr>
          <w:ilvl w:val="1"/>
          <w:numId w:val="60"/>
        </w:numPr>
        <w:spacing w:after="0" w:line="240" w:lineRule="auto"/>
        <w:ind w:left="1080" w:right="-18" w:hanging="360"/>
        <w:rPr>
          <w:szCs w:val="24"/>
        </w:rPr>
      </w:pPr>
      <w:proofErr w:type="gramStart"/>
      <w:r w:rsidRPr="005C1B37">
        <w:rPr>
          <w:szCs w:val="24"/>
        </w:rPr>
        <w:t>Record</w:t>
      </w:r>
      <w:proofErr w:type="gramEnd"/>
      <w:r w:rsidRPr="005C1B37">
        <w:rPr>
          <w:szCs w:val="24"/>
        </w:rPr>
        <w:t xml:space="preserve"> of the </w:t>
      </w:r>
      <w:proofErr w:type="gramStart"/>
      <w:r w:rsidRPr="005C1B37">
        <w:rPr>
          <w:szCs w:val="24"/>
        </w:rPr>
        <w:t>actually observed</w:t>
      </w:r>
      <w:proofErr w:type="gramEnd"/>
      <w:r w:rsidRPr="005C1B37">
        <w:rPr>
          <w:szCs w:val="24"/>
        </w:rPr>
        <w:t xml:space="preserve"> numbers by species of all marine mammals, seabirds or reptiles caught. </w:t>
      </w:r>
    </w:p>
    <w:p w14:paraId="6D9AD229" w14:textId="77777777" w:rsidR="0027385E" w:rsidRPr="005C1B37" w:rsidRDefault="0027385E" w:rsidP="0079138B">
      <w:pPr>
        <w:numPr>
          <w:ilvl w:val="1"/>
          <w:numId w:val="60"/>
        </w:numPr>
        <w:spacing w:after="0" w:line="240" w:lineRule="auto"/>
        <w:ind w:left="1080" w:right="-18" w:hanging="360"/>
        <w:rPr>
          <w:szCs w:val="24"/>
        </w:rPr>
      </w:pPr>
      <w:r w:rsidRPr="005C1B37">
        <w:rPr>
          <w:szCs w:val="24"/>
        </w:rPr>
        <w:t xml:space="preserve">Intended target species. </w:t>
      </w:r>
    </w:p>
    <w:p w14:paraId="677D6834" w14:textId="77777777" w:rsidR="0027385E" w:rsidRPr="005C1B37" w:rsidRDefault="0027385E" w:rsidP="0079138B">
      <w:pPr>
        <w:numPr>
          <w:ilvl w:val="1"/>
          <w:numId w:val="60"/>
        </w:numPr>
        <w:spacing w:after="0" w:line="240" w:lineRule="auto"/>
        <w:ind w:left="1080" w:right="-18" w:hanging="360"/>
        <w:rPr>
          <w:szCs w:val="24"/>
        </w:rPr>
      </w:pPr>
      <w:r w:rsidRPr="005C1B37">
        <w:rPr>
          <w:szCs w:val="24"/>
        </w:rPr>
        <w:t xml:space="preserve">Catch of all species retained on board, split by species, in weight (to the nearest kg). </w:t>
      </w:r>
    </w:p>
    <w:p w14:paraId="51136FBA" w14:textId="77777777" w:rsidR="0027385E" w:rsidRPr="005C1B37" w:rsidRDefault="0027385E" w:rsidP="0079138B">
      <w:pPr>
        <w:numPr>
          <w:ilvl w:val="1"/>
          <w:numId w:val="60"/>
        </w:numPr>
        <w:spacing w:after="0" w:line="240" w:lineRule="auto"/>
        <w:ind w:left="1080" w:right="-18" w:hanging="360"/>
        <w:rPr>
          <w:szCs w:val="24"/>
        </w:rPr>
      </w:pPr>
      <w:r w:rsidRPr="005C1B37">
        <w:rPr>
          <w:szCs w:val="24"/>
        </w:rPr>
        <w:t xml:space="preserve">Estimate of the amount (weight or volume) of all marine resources discarded* and dropped off, split by species. * Including those retained for scientific samples. </w:t>
      </w:r>
    </w:p>
    <w:p w14:paraId="71B20E6E" w14:textId="77777777" w:rsidR="0027385E" w:rsidRDefault="0027385E" w:rsidP="0079138B">
      <w:pPr>
        <w:numPr>
          <w:ilvl w:val="1"/>
          <w:numId w:val="60"/>
        </w:numPr>
        <w:spacing w:after="0" w:line="240" w:lineRule="auto"/>
        <w:ind w:left="1080" w:right="-18" w:hanging="360"/>
        <w:rPr>
          <w:szCs w:val="24"/>
        </w:rPr>
      </w:pPr>
      <w:r w:rsidRPr="005C1B37">
        <w:rPr>
          <w:szCs w:val="24"/>
        </w:rPr>
        <w:t xml:space="preserve">Record of the numbers by species of all marine mammals, seabirds or reptiles caught (including those discarded and </w:t>
      </w:r>
      <w:proofErr w:type="gramStart"/>
      <w:r w:rsidRPr="005C1B37">
        <w:rPr>
          <w:szCs w:val="24"/>
        </w:rPr>
        <w:t>dropped-off</w:t>
      </w:r>
      <w:proofErr w:type="gramEnd"/>
      <w:r w:rsidRPr="005C1B37">
        <w:rPr>
          <w:szCs w:val="24"/>
        </w:rPr>
        <w:t xml:space="preserve">). </w:t>
      </w:r>
    </w:p>
    <w:p w14:paraId="56E08653" w14:textId="77777777" w:rsidR="0027385E" w:rsidRPr="005C1B37" w:rsidRDefault="0027385E" w:rsidP="0079138B">
      <w:pPr>
        <w:spacing w:after="0" w:line="240" w:lineRule="auto"/>
        <w:ind w:left="1276" w:right="-18"/>
        <w:rPr>
          <w:szCs w:val="24"/>
        </w:rPr>
      </w:pPr>
    </w:p>
    <w:p w14:paraId="7E8DFB6F" w14:textId="77777777" w:rsidR="0027385E" w:rsidRDefault="0027385E" w:rsidP="0079138B">
      <w:pPr>
        <w:spacing w:after="0" w:line="240" w:lineRule="auto"/>
        <w:ind w:right="-18"/>
        <w:rPr>
          <w:b/>
          <w:bCs/>
          <w:szCs w:val="24"/>
          <w:lang w:val="en-PH"/>
        </w:rPr>
      </w:pPr>
      <w:r w:rsidRPr="00306F4A">
        <w:rPr>
          <w:b/>
          <w:bCs/>
          <w:szCs w:val="24"/>
          <w:lang w:val="en-PH"/>
        </w:rPr>
        <w:t xml:space="preserve">D. Catch &amp; Effort Data to be collected for Bottom Long Line Fishing Activity </w:t>
      </w:r>
    </w:p>
    <w:p w14:paraId="27F3D700" w14:textId="77777777" w:rsidR="0027385E" w:rsidRPr="00306F4A" w:rsidRDefault="0027385E" w:rsidP="0079138B">
      <w:pPr>
        <w:spacing w:after="0" w:line="240" w:lineRule="auto"/>
        <w:ind w:right="-18"/>
        <w:rPr>
          <w:b/>
          <w:bCs/>
          <w:szCs w:val="24"/>
          <w:lang w:val="en-PH"/>
        </w:rPr>
      </w:pPr>
    </w:p>
    <w:p w14:paraId="508BD046" w14:textId="77777777" w:rsidR="0027385E" w:rsidRPr="005C1B37" w:rsidRDefault="0027385E" w:rsidP="0079138B">
      <w:pPr>
        <w:numPr>
          <w:ilvl w:val="0"/>
          <w:numId w:val="62"/>
        </w:numPr>
        <w:spacing w:after="0" w:line="240" w:lineRule="auto"/>
        <w:ind w:left="709" w:right="-18" w:hanging="360"/>
        <w:rPr>
          <w:szCs w:val="24"/>
        </w:rPr>
      </w:pPr>
      <w:r w:rsidRPr="005C1B37">
        <w:rPr>
          <w:szCs w:val="24"/>
        </w:rPr>
        <w:t xml:space="preserve">Data are to be collected on an un-aggregated (set by set) basis for all observed </w:t>
      </w:r>
      <w:proofErr w:type="gramStart"/>
      <w:r w:rsidRPr="005C1B37">
        <w:rPr>
          <w:szCs w:val="24"/>
        </w:rPr>
        <w:t>longline</w:t>
      </w:r>
      <w:proofErr w:type="gramEnd"/>
      <w:r w:rsidRPr="005C1B37">
        <w:rPr>
          <w:szCs w:val="24"/>
        </w:rPr>
        <w:t xml:space="preserve"> sets. </w:t>
      </w:r>
    </w:p>
    <w:p w14:paraId="1EC1ECE4" w14:textId="77777777" w:rsidR="0027385E" w:rsidRPr="005C1B37" w:rsidRDefault="0027385E" w:rsidP="0079138B">
      <w:pPr>
        <w:numPr>
          <w:ilvl w:val="0"/>
          <w:numId w:val="62"/>
        </w:numPr>
        <w:spacing w:after="0" w:line="240" w:lineRule="auto"/>
        <w:ind w:left="709" w:right="-18" w:hanging="360"/>
        <w:rPr>
          <w:szCs w:val="24"/>
        </w:rPr>
      </w:pPr>
      <w:r w:rsidRPr="005C1B37">
        <w:rPr>
          <w:szCs w:val="24"/>
        </w:rPr>
        <w:t xml:space="preserve">The following fields of data are to be collected for each set: </w:t>
      </w:r>
    </w:p>
    <w:p w14:paraId="10A9AA0B" w14:textId="77777777" w:rsidR="0027385E" w:rsidRPr="005C1B37" w:rsidRDefault="0027385E" w:rsidP="0079138B">
      <w:pPr>
        <w:numPr>
          <w:ilvl w:val="1"/>
          <w:numId w:val="62"/>
        </w:numPr>
        <w:spacing w:after="0" w:line="240" w:lineRule="auto"/>
        <w:ind w:left="1080" w:right="-18" w:hanging="360"/>
        <w:rPr>
          <w:szCs w:val="24"/>
        </w:rPr>
      </w:pPr>
      <w:r w:rsidRPr="005C1B37">
        <w:rPr>
          <w:szCs w:val="24"/>
        </w:rPr>
        <w:t xml:space="preserve">Set start date (UTC). </w:t>
      </w:r>
    </w:p>
    <w:p w14:paraId="57ED18D9" w14:textId="77777777" w:rsidR="0027385E" w:rsidRPr="005C1B37" w:rsidRDefault="0027385E" w:rsidP="0079138B">
      <w:pPr>
        <w:numPr>
          <w:ilvl w:val="1"/>
          <w:numId w:val="62"/>
        </w:numPr>
        <w:spacing w:after="0" w:line="240" w:lineRule="auto"/>
        <w:ind w:left="1080" w:right="-18" w:hanging="360"/>
        <w:rPr>
          <w:szCs w:val="24"/>
        </w:rPr>
      </w:pPr>
      <w:r w:rsidRPr="005C1B37">
        <w:rPr>
          <w:szCs w:val="24"/>
        </w:rPr>
        <w:t xml:space="preserve">Set start time (UTC). </w:t>
      </w:r>
    </w:p>
    <w:p w14:paraId="3DDF2728" w14:textId="77777777" w:rsidR="0027385E" w:rsidRPr="005C1B37" w:rsidRDefault="0027385E" w:rsidP="0079138B">
      <w:pPr>
        <w:numPr>
          <w:ilvl w:val="1"/>
          <w:numId w:val="62"/>
        </w:numPr>
        <w:spacing w:after="0" w:line="240" w:lineRule="auto"/>
        <w:ind w:left="1080" w:right="-18" w:hanging="360"/>
        <w:rPr>
          <w:szCs w:val="24"/>
        </w:rPr>
      </w:pPr>
      <w:r w:rsidRPr="005C1B37">
        <w:rPr>
          <w:szCs w:val="24"/>
        </w:rPr>
        <w:t xml:space="preserve">Set end date (UTC). </w:t>
      </w:r>
    </w:p>
    <w:p w14:paraId="34EDF9B5" w14:textId="77777777" w:rsidR="0027385E" w:rsidRPr="005C1B37" w:rsidRDefault="0027385E" w:rsidP="0079138B">
      <w:pPr>
        <w:numPr>
          <w:ilvl w:val="1"/>
          <w:numId w:val="62"/>
        </w:numPr>
        <w:spacing w:after="0" w:line="240" w:lineRule="auto"/>
        <w:ind w:left="1080" w:right="-18" w:hanging="360"/>
        <w:rPr>
          <w:szCs w:val="24"/>
        </w:rPr>
      </w:pPr>
      <w:r w:rsidRPr="005C1B37">
        <w:rPr>
          <w:szCs w:val="24"/>
        </w:rPr>
        <w:t xml:space="preserve">Set end time (UTC). </w:t>
      </w:r>
    </w:p>
    <w:p w14:paraId="289155DE" w14:textId="77777777" w:rsidR="0027385E" w:rsidRPr="005C1B37" w:rsidRDefault="0027385E" w:rsidP="0079138B">
      <w:pPr>
        <w:numPr>
          <w:ilvl w:val="1"/>
          <w:numId w:val="62"/>
        </w:numPr>
        <w:spacing w:after="0" w:line="240" w:lineRule="auto"/>
        <w:ind w:left="1080" w:right="-18" w:hanging="360"/>
        <w:rPr>
          <w:szCs w:val="24"/>
        </w:rPr>
      </w:pPr>
      <w:r w:rsidRPr="005C1B37">
        <w:rPr>
          <w:szCs w:val="24"/>
        </w:rPr>
        <w:t xml:space="preserve">Set start position (Lat/Lon, 1 minute resolution). </w:t>
      </w:r>
    </w:p>
    <w:p w14:paraId="6A97F991" w14:textId="77777777" w:rsidR="0027385E" w:rsidRPr="005C1B37" w:rsidRDefault="0027385E" w:rsidP="0079138B">
      <w:pPr>
        <w:numPr>
          <w:ilvl w:val="1"/>
          <w:numId w:val="62"/>
        </w:numPr>
        <w:spacing w:after="0" w:line="240" w:lineRule="auto"/>
        <w:ind w:left="1080" w:right="-18" w:hanging="360"/>
        <w:rPr>
          <w:szCs w:val="24"/>
        </w:rPr>
      </w:pPr>
      <w:r w:rsidRPr="005C1B37">
        <w:rPr>
          <w:szCs w:val="24"/>
        </w:rPr>
        <w:t xml:space="preserve">Set end position (Lat/Lon, 1 minute resolution). </w:t>
      </w:r>
    </w:p>
    <w:p w14:paraId="634E1A4C" w14:textId="77777777" w:rsidR="0027385E" w:rsidRPr="005C1B37" w:rsidRDefault="0027385E" w:rsidP="0079138B">
      <w:pPr>
        <w:numPr>
          <w:ilvl w:val="1"/>
          <w:numId w:val="62"/>
        </w:numPr>
        <w:spacing w:after="0" w:line="240" w:lineRule="auto"/>
        <w:ind w:left="1080" w:right="-18" w:hanging="360"/>
        <w:rPr>
          <w:szCs w:val="24"/>
        </w:rPr>
      </w:pPr>
      <w:r w:rsidRPr="005C1B37">
        <w:rPr>
          <w:szCs w:val="24"/>
        </w:rPr>
        <w:t xml:space="preserve">Total length of </w:t>
      </w:r>
      <w:proofErr w:type="gramStart"/>
      <w:r w:rsidRPr="005C1B37">
        <w:rPr>
          <w:szCs w:val="24"/>
        </w:rPr>
        <w:t>longline</w:t>
      </w:r>
      <w:proofErr w:type="gramEnd"/>
      <w:r w:rsidRPr="005C1B37">
        <w:rPr>
          <w:szCs w:val="24"/>
        </w:rPr>
        <w:t xml:space="preserve"> set (m). </w:t>
      </w:r>
    </w:p>
    <w:p w14:paraId="4653C1A8" w14:textId="77777777" w:rsidR="0027385E" w:rsidRPr="005C1B37" w:rsidRDefault="0027385E" w:rsidP="0079138B">
      <w:pPr>
        <w:numPr>
          <w:ilvl w:val="1"/>
          <w:numId w:val="62"/>
        </w:numPr>
        <w:spacing w:after="0" w:line="240" w:lineRule="auto"/>
        <w:ind w:left="1080" w:right="-18" w:hanging="360"/>
        <w:rPr>
          <w:szCs w:val="24"/>
        </w:rPr>
      </w:pPr>
      <w:r w:rsidRPr="005C1B37">
        <w:rPr>
          <w:szCs w:val="24"/>
        </w:rPr>
        <w:t xml:space="preserve">Number of hooks or traps for the set. </w:t>
      </w:r>
    </w:p>
    <w:p w14:paraId="16392107" w14:textId="77777777" w:rsidR="0027385E" w:rsidRDefault="0027385E" w:rsidP="0079138B">
      <w:pPr>
        <w:numPr>
          <w:ilvl w:val="1"/>
          <w:numId w:val="62"/>
        </w:numPr>
        <w:spacing w:after="0" w:line="240" w:lineRule="auto"/>
        <w:ind w:left="1080" w:right="-18" w:hanging="360"/>
        <w:rPr>
          <w:szCs w:val="24"/>
        </w:rPr>
      </w:pPr>
      <w:r w:rsidRPr="005C1B37">
        <w:rPr>
          <w:szCs w:val="24"/>
        </w:rPr>
        <w:t xml:space="preserve">Bottom (seabed) depth at start of set. </w:t>
      </w:r>
    </w:p>
    <w:p w14:paraId="28B4B89A" w14:textId="77777777" w:rsidR="0027385E" w:rsidRPr="005C1B37" w:rsidRDefault="0027385E" w:rsidP="0079138B">
      <w:pPr>
        <w:numPr>
          <w:ilvl w:val="1"/>
          <w:numId w:val="62"/>
        </w:numPr>
        <w:spacing w:after="0" w:line="240" w:lineRule="auto"/>
        <w:ind w:left="1080" w:right="-18" w:hanging="360"/>
        <w:rPr>
          <w:szCs w:val="24"/>
        </w:rPr>
      </w:pPr>
      <w:r w:rsidRPr="005C1B37">
        <w:rPr>
          <w:szCs w:val="24"/>
        </w:rPr>
        <w:t xml:space="preserve">Bottom (seabed) depth at end of set. </w:t>
      </w:r>
    </w:p>
    <w:p w14:paraId="381AA21F" w14:textId="77777777" w:rsidR="0027385E" w:rsidRPr="005C1B37" w:rsidRDefault="0027385E" w:rsidP="0079138B">
      <w:pPr>
        <w:numPr>
          <w:ilvl w:val="1"/>
          <w:numId w:val="62"/>
        </w:numPr>
        <w:spacing w:after="0" w:line="240" w:lineRule="auto"/>
        <w:ind w:left="1080" w:right="-18" w:hanging="360"/>
        <w:rPr>
          <w:szCs w:val="24"/>
        </w:rPr>
      </w:pPr>
      <w:r w:rsidRPr="005C1B37">
        <w:rPr>
          <w:szCs w:val="24"/>
        </w:rPr>
        <w:t xml:space="preserve">Number of hooks or traps </w:t>
      </w:r>
      <w:proofErr w:type="gramStart"/>
      <w:r w:rsidRPr="005C1B37">
        <w:rPr>
          <w:szCs w:val="24"/>
        </w:rPr>
        <w:t>actually observed</w:t>
      </w:r>
      <w:proofErr w:type="gramEnd"/>
      <w:r w:rsidRPr="005C1B37">
        <w:rPr>
          <w:szCs w:val="24"/>
        </w:rPr>
        <w:t xml:space="preserve"> during the haul. </w:t>
      </w:r>
    </w:p>
    <w:p w14:paraId="70CA3F3F" w14:textId="77777777" w:rsidR="0027385E" w:rsidRPr="005C1B37" w:rsidRDefault="0027385E" w:rsidP="0079138B">
      <w:pPr>
        <w:numPr>
          <w:ilvl w:val="1"/>
          <w:numId w:val="62"/>
        </w:numPr>
        <w:spacing w:after="0" w:line="240" w:lineRule="auto"/>
        <w:ind w:left="1080" w:right="-18" w:hanging="360"/>
        <w:rPr>
          <w:szCs w:val="24"/>
        </w:rPr>
      </w:pPr>
      <w:r w:rsidRPr="005C1B37">
        <w:rPr>
          <w:szCs w:val="24"/>
        </w:rPr>
        <w:t xml:space="preserve">Intended target species. </w:t>
      </w:r>
    </w:p>
    <w:p w14:paraId="19E958BD" w14:textId="77777777" w:rsidR="0027385E" w:rsidRPr="005C1B37" w:rsidRDefault="0027385E" w:rsidP="0079138B">
      <w:pPr>
        <w:numPr>
          <w:ilvl w:val="1"/>
          <w:numId w:val="62"/>
        </w:numPr>
        <w:spacing w:after="0" w:line="240" w:lineRule="auto"/>
        <w:ind w:left="1080" w:right="-18" w:hanging="360"/>
        <w:rPr>
          <w:szCs w:val="24"/>
        </w:rPr>
      </w:pPr>
      <w:proofErr w:type="gramStart"/>
      <w:r w:rsidRPr="005C1B37">
        <w:rPr>
          <w:szCs w:val="24"/>
        </w:rPr>
        <w:t>Actually</w:t>
      </w:r>
      <w:proofErr w:type="gramEnd"/>
      <w:r w:rsidRPr="005C1B37">
        <w:rPr>
          <w:szCs w:val="24"/>
        </w:rPr>
        <w:t xml:space="preserve"> observed catch of all species retained on board, split by species, in weight (to the nearest kg). </w:t>
      </w:r>
    </w:p>
    <w:p w14:paraId="27FE0016" w14:textId="77777777" w:rsidR="0027385E" w:rsidRPr="005C1B37" w:rsidRDefault="0027385E" w:rsidP="0079138B">
      <w:pPr>
        <w:numPr>
          <w:ilvl w:val="1"/>
          <w:numId w:val="62"/>
        </w:numPr>
        <w:spacing w:after="0" w:line="240" w:lineRule="auto"/>
        <w:ind w:left="1080" w:right="-18" w:hanging="360"/>
        <w:rPr>
          <w:szCs w:val="24"/>
        </w:rPr>
      </w:pPr>
      <w:r w:rsidRPr="005C1B37">
        <w:rPr>
          <w:szCs w:val="24"/>
        </w:rPr>
        <w:lastRenderedPageBreak/>
        <w:t xml:space="preserve">An estimation of the amount (numbers or weight) of marine resources discarded* or </w:t>
      </w:r>
      <w:proofErr w:type="gramStart"/>
      <w:r w:rsidRPr="005C1B37">
        <w:rPr>
          <w:szCs w:val="24"/>
        </w:rPr>
        <w:t>dropped-off</w:t>
      </w:r>
      <w:proofErr w:type="gramEnd"/>
      <w:r w:rsidRPr="005C1B37">
        <w:rPr>
          <w:szCs w:val="24"/>
        </w:rPr>
        <w:t xml:space="preserve">, split by species, during the actual observation. * Including those retained for scientific samples. </w:t>
      </w:r>
    </w:p>
    <w:p w14:paraId="56561306" w14:textId="77777777" w:rsidR="0027385E" w:rsidRDefault="0027385E" w:rsidP="0079138B">
      <w:pPr>
        <w:numPr>
          <w:ilvl w:val="1"/>
          <w:numId w:val="62"/>
        </w:numPr>
        <w:spacing w:after="0" w:line="240" w:lineRule="auto"/>
        <w:ind w:left="1080" w:right="-18" w:hanging="360"/>
        <w:rPr>
          <w:szCs w:val="24"/>
        </w:rPr>
      </w:pPr>
      <w:r w:rsidRPr="005C1B37">
        <w:rPr>
          <w:szCs w:val="24"/>
        </w:rPr>
        <w:t xml:space="preserve">Record of the </w:t>
      </w:r>
      <w:proofErr w:type="gramStart"/>
      <w:r w:rsidRPr="005C1B37">
        <w:rPr>
          <w:szCs w:val="24"/>
        </w:rPr>
        <w:t>actually observed</w:t>
      </w:r>
      <w:proofErr w:type="gramEnd"/>
      <w:r w:rsidRPr="005C1B37">
        <w:rPr>
          <w:szCs w:val="24"/>
        </w:rPr>
        <w:t xml:space="preserve"> numbers by species of all marine mammals, seabirds or reptiles caught (including those discarded and </w:t>
      </w:r>
      <w:proofErr w:type="gramStart"/>
      <w:r w:rsidRPr="005C1B37">
        <w:rPr>
          <w:szCs w:val="24"/>
        </w:rPr>
        <w:t>dropped-off</w:t>
      </w:r>
      <w:proofErr w:type="gramEnd"/>
      <w:r w:rsidRPr="005C1B37">
        <w:rPr>
          <w:szCs w:val="24"/>
        </w:rPr>
        <w:t xml:space="preserve">). </w:t>
      </w:r>
    </w:p>
    <w:p w14:paraId="3F24AE83" w14:textId="77777777" w:rsidR="0027385E" w:rsidRPr="005C1B37" w:rsidRDefault="0027385E" w:rsidP="0079138B">
      <w:pPr>
        <w:spacing w:after="0" w:line="240" w:lineRule="auto"/>
        <w:ind w:left="1134" w:right="-18"/>
        <w:rPr>
          <w:szCs w:val="24"/>
        </w:rPr>
      </w:pPr>
    </w:p>
    <w:p w14:paraId="7D47AF8D" w14:textId="77777777" w:rsidR="0027385E" w:rsidRDefault="0027385E" w:rsidP="0079138B">
      <w:pPr>
        <w:spacing w:after="0" w:line="240" w:lineRule="auto"/>
        <w:ind w:right="-18"/>
        <w:rPr>
          <w:b/>
          <w:bCs/>
          <w:szCs w:val="24"/>
          <w:lang w:val="en-PH"/>
        </w:rPr>
      </w:pPr>
      <w:r w:rsidRPr="00306F4A">
        <w:rPr>
          <w:b/>
          <w:bCs/>
          <w:szCs w:val="24"/>
          <w:lang w:val="en-PH"/>
        </w:rPr>
        <w:t xml:space="preserve">E. Length-Frequency Data to Be Collected </w:t>
      </w:r>
    </w:p>
    <w:p w14:paraId="4226BDDE" w14:textId="77777777" w:rsidR="0027385E" w:rsidRPr="00306F4A" w:rsidRDefault="0027385E" w:rsidP="0079138B">
      <w:pPr>
        <w:spacing w:after="0" w:line="240" w:lineRule="auto"/>
        <w:ind w:right="-18"/>
        <w:rPr>
          <w:b/>
          <w:bCs/>
          <w:szCs w:val="24"/>
          <w:lang w:val="en-PH"/>
        </w:rPr>
      </w:pPr>
    </w:p>
    <w:p w14:paraId="634EBB0C" w14:textId="77777777" w:rsidR="0027385E" w:rsidRPr="005C1B37" w:rsidRDefault="0027385E" w:rsidP="0079138B">
      <w:pPr>
        <w:numPr>
          <w:ilvl w:val="0"/>
          <w:numId w:val="63"/>
        </w:numPr>
        <w:spacing w:after="0" w:line="240" w:lineRule="auto"/>
        <w:ind w:right="-18" w:hanging="360"/>
        <w:rPr>
          <w:szCs w:val="24"/>
        </w:rPr>
      </w:pPr>
      <w:r w:rsidRPr="005C1B37">
        <w:rPr>
          <w:szCs w:val="24"/>
        </w:rPr>
        <w:t xml:space="preserve">Representative and randomly distributed length-frequency data (to the nearest mm, with record of the type of length measurement taken) are to be collected for representative samples of the target species and other main by-catch species.  Total weight of length-frequency samples should be recorded, and observers may be required to also determine sex of measured fish to generate length-frequency data stratified by sex. The length-frequency data may be used as potential indicators of ecosystem changes (for example, see: Gislason, H. et al. </w:t>
      </w:r>
      <w:r w:rsidRPr="00E26842">
        <w:rPr>
          <w:szCs w:val="24"/>
          <w:lang w:val="fr-FR"/>
        </w:rPr>
        <w:t xml:space="preserve">(2000. ICES J Mar Sci 57: 468-475), Yamane et al. (2005. ICES J Mar Sci, 62: 374-379), and Shin, Y-J. et al. </w:t>
      </w:r>
      <w:r w:rsidRPr="005C1B37">
        <w:rPr>
          <w:szCs w:val="24"/>
        </w:rPr>
        <w:t xml:space="preserve">(2005. ICES J Mar Sci, 62: 384-396)). </w:t>
      </w:r>
    </w:p>
    <w:p w14:paraId="5E6AAD8C" w14:textId="77777777" w:rsidR="0027385E" w:rsidRDefault="0027385E" w:rsidP="0079138B">
      <w:pPr>
        <w:numPr>
          <w:ilvl w:val="0"/>
          <w:numId w:val="63"/>
        </w:numPr>
        <w:spacing w:after="0" w:line="240" w:lineRule="auto"/>
        <w:ind w:right="-18" w:hanging="360"/>
        <w:rPr>
          <w:szCs w:val="24"/>
        </w:rPr>
      </w:pPr>
      <w:r w:rsidRPr="005C1B37">
        <w:rPr>
          <w:szCs w:val="24"/>
        </w:rPr>
        <w:t xml:space="preserve">The numbers of fish to be measured for each species and distribution of samples across area and month strata should be determined, to ensure that samples are properly representative of species distributions and size ranges. </w:t>
      </w:r>
    </w:p>
    <w:p w14:paraId="3D90CD2B" w14:textId="77777777" w:rsidR="0027385E" w:rsidRPr="005C1B37" w:rsidRDefault="0027385E" w:rsidP="0079138B">
      <w:pPr>
        <w:spacing w:after="0" w:line="240" w:lineRule="auto"/>
        <w:ind w:left="374" w:right="-18"/>
        <w:rPr>
          <w:szCs w:val="24"/>
        </w:rPr>
      </w:pPr>
    </w:p>
    <w:p w14:paraId="771BC761" w14:textId="77777777" w:rsidR="0027385E" w:rsidRDefault="0027385E" w:rsidP="0079138B">
      <w:pPr>
        <w:spacing w:after="0" w:line="240" w:lineRule="auto"/>
        <w:ind w:right="-18"/>
        <w:rPr>
          <w:b/>
          <w:bCs/>
          <w:szCs w:val="24"/>
          <w:lang w:val="en-PH"/>
        </w:rPr>
      </w:pPr>
      <w:r w:rsidRPr="00306F4A">
        <w:rPr>
          <w:b/>
          <w:bCs/>
          <w:szCs w:val="24"/>
          <w:lang w:val="en-PH"/>
        </w:rPr>
        <w:t xml:space="preserve">F. Biological sampling to be conducted (optional for gillnet and long line fisheries) </w:t>
      </w:r>
    </w:p>
    <w:p w14:paraId="7FBCCF7E" w14:textId="77777777" w:rsidR="0027385E" w:rsidRPr="00306F4A" w:rsidRDefault="0027385E" w:rsidP="0079138B">
      <w:pPr>
        <w:spacing w:after="0" w:line="240" w:lineRule="auto"/>
        <w:ind w:right="-18"/>
        <w:rPr>
          <w:b/>
          <w:bCs/>
          <w:szCs w:val="24"/>
          <w:lang w:val="en-PH"/>
        </w:rPr>
      </w:pPr>
    </w:p>
    <w:p w14:paraId="09710D56" w14:textId="77777777" w:rsidR="0027385E" w:rsidRPr="005C1B37" w:rsidRDefault="0027385E" w:rsidP="0079138B">
      <w:pPr>
        <w:numPr>
          <w:ilvl w:val="0"/>
          <w:numId w:val="64"/>
        </w:numPr>
        <w:spacing w:after="0" w:line="240" w:lineRule="auto"/>
        <w:ind w:right="-18" w:hanging="360"/>
        <w:rPr>
          <w:szCs w:val="24"/>
        </w:rPr>
      </w:pPr>
      <w:r w:rsidRPr="005C1B37">
        <w:rPr>
          <w:szCs w:val="24"/>
        </w:rPr>
        <w:t>The following biological data are to be collected for representative samples of the main target species and, time permitting, for other main by-catch species contributing to the catch:</w:t>
      </w:r>
    </w:p>
    <w:p w14:paraId="511959C2" w14:textId="77777777" w:rsidR="0027385E" w:rsidRPr="005C1B37" w:rsidRDefault="0027385E" w:rsidP="0079138B">
      <w:pPr>
        <w:numPr>
          <w:ilvl w:val="1"/>
          <w:numId w:val="64"/>
        </w:numPr>
        <w:spacing w:after="0" w:line="240" w:lineRule="auto"/>
        <w:ind w:right="-18" w:hanging="360"/>
        <w:rPr>
          <w:szCs w:val="24"/>
        </w:rPr>
      </w:pPr>
      <w:r w:rsidRPr="005C1B37">
        <w:rPr>
          <w:szCs w:val="24"/>
        </w:rPr>
        <w:t>Species</w:t>
      </w:r>
    </w:p>
    <w:p w14:paraId="5495462F" w14:textId="77777777" w:rsidR="0027385E" w:rsidRPr="005C1B37" w:rsidRDefault="0027385E" w:rsidP="0079138B">
      <w:pPr>
        <w:numPr>
          <w:ilvl w:val="1"/>
          <w:numId w:val="64"/>
        </w:numPr>
        <w:spacing w:after="0" w:line="240" w:lineRule="auto"/>
        <w:ind w:right="-18" w:hanging="360"/>
        <w:rPr>
          <w:szCs w:val="24"/>
        </w:rPr>
      </w:pPr>
      <w:r w:rsidRPr="005C1B37">
        <w:rPr>
          <w:szCs w:val="24"/>
        </w:rPr>
        <w:t>Length (to the nearest mm), with record of the type of length measurement used.</w:t>
      </w:r>
    </w:p>
    <w:p w14:paraId="7DB269B0" w14:textId="77777777" w:rsidR="0027385E" w:rsidRPr="005C1B37" w:rsidRDefault="0027385E" w:rsidP="0079138B">
      <w:pPr>
        <w:numPr>
          <w:ilvl w:val="1"/>
          <w:numId w:val="64"/>
        </w:numPr>
        <w:spacing w:after="0" w:line="240" w:lineRule="auto"/>
        <w:ind w:right="-18" w:hanging="360"/>
        <w:rPr>
          <w:szCs w:val="24"/>
        </w:rPr>
      </w:pPr>
      <w:r w:rsidRPr="005C1B37">
        <w:rPr>
          <w:szCs w:val="24"/>
        </w:rPr>
        <w:t xml:space="preserve">Length and depth in case of North Pacific </w:t>
      </w:r>
      <w:proofErr w:type="spellStart"/>
      <w:r w:rsidRPr="005C1B37">
        <w:rPr>
          <w:szCs w:val="24"/>
        </w:rPr>
        <w:t>armorhead</w:t>
      </w:r>
      <w:proofErr w:type="spellEnd"/>
      <w:r w:rsidRPr="005C1B37">
        <w:rPr>
          <w:szCs w:val="24"/>
        </w:rPr>
        <w:t>.</w:t>
      </w:r>
    </w:p>
    <w:p w14:paraId="408D855D" w14:textId="77777777" w:rsidR="0027385E" w:rsidRPr="005C1B37" w:rsidRDefault="0027385E" w:rsidP="0079138B">
      <w:pPr>
        <w:numPr>
          <w:ilvl w:val="1"/>
          <w:numId w:val="64"/>
        </w:numPr>
        <w:spacing w:after="0" w:line="240" w:lineRule="auto"/>
        <w:ind w:right="-18" w:hanging="360"/>
        <w:rPr>
          <w:szCs w:val="24"/>
        </w:rPr>
      </w:pPr>
      <w:r w:rsidRPr="005C1B37">
        <w:rPr>
          <w:szCs w:val="24"/>
        </w:rPr>
        <w:t>Sex (male, female, indeterminate, not examined)</w:t>
      </w:r>
    </w:p>
    <w:p w14:paraId="10422784" w14:textId="77777777" w:rsidR="0027385E" w:rsidRPr="005C1B37" w:rsidRDefault="0027385E" w:rsidP="0079138B">
      <w:pPr>
        <w:numPr>
          <w:ilvl w:val="1"/>
          <w:numId w:val="64"/>
        </w:numPr>
        <w:spacing w:after="0" w:line="240" w:lineRule="auto"/>
        <w:ind w:right="-18" w:hanging="360"/>
        <w:rPr>
          <w:szCs w:val="24"/>
        </w:rPr>
      </w:pPr>
      <w:r w:rsidRPr="005C1B37">
        <w:rPr>
          <w:szCs w:val="24"/>
        </w:rPr>
        <w:t xml:space="preserve">Maturity stage (immature, mature, ripe, </w:t>
      </w:r>
      <w:proofErr w:type="gramStart"/>
      <w:r w:rsidRPr="005C1B37">
        <w:rPr>
          <w:szCs w:val="24"/>
        </w:rPr>
        <w:t>ripe-running</w:t>
      </w:r>
      <w:proofErr w:type="gramEnd"/>
      <w:r w:rsidRPr="005C1B37">
        <w:rPr>
          <w:szCs w:val="24"/>
        </w:rPr>
        <w:t>, spent)</w:t>
      </w:r>
    </w:p>
    <w:p w14:paraId="54F2A78D" w14:textId="77777777" w:rsidR="0027385E" w:rsidRPr="005C1B37" w:rsidRDefault="0027385E" w:rsidP="0079138B">
      <w:pPr>
        <w:numPr>
          <w:ilvl w:val="0"/>
          <w:numId w:val="64"/>
        </w:numPr>
        <w:spacing w:after="0" w:line="240" w:lineRule="auto"/>
        <w:ind w:right="-18" w:hanging="360"/>
        <w:rPr>
          <w:szCs w:val="24"/>
        </w:rPr>
      </w:pPr>
      <w:r w:rsidRPr="005C1B37">
        <w:rPr>
          <w:szCs w:val="24"/>
        </w:rPr>
        <w:t xml:space="preserve">Representative stratified samples of otoliths are to be collected from the main target species and, time permitting, from other main by-catch species regularly occurring in catches.  All otoliths to be collected are to be labelled with the information listed in 1 above, as well as the date, vessel name, observer name and catch position. </w:t>
      </w:r>
    </w:p>
    <w:p w14:paraId="7C12B9B1" w14:textId="77777777" w:rsidR="0027385E" w:rsidRPr="005C1B37" w:rsidRDefault="0027385E" w:rsidP="0079138B">
      <w:pPr>
        <w:numPr>
          <w:ilvl w:val="0"/>
          <w:numId w:val="64"/>
        </w:numPr>
        <w:spacing w:after="0" w:line="240" w:lineRule="auto"/>
        <w:ind w:right="-18" w:hanging="360"/>
        <w:rPr>
          <w:szCs w:val="24"/>
        </w:rPr>
      </w:pPr>
      <w:r w:rsidRPr="005C1B37">
        <w:rPr>
          <w:szCs w:val="24"/>
        </w:rPr>
        <w:t xml:space="preserve">Where specific trophic relationship projects are being conducted, observers may be requested to also collect stomach samples from certain species.  Any such samples collected are also to be labelled with the information listed in 1 above, as well as the date, vessel name, observer name and catch position. </w:t>
      </w:r>
    </w:p>
    <w:p w14:paraId="756AA399" w14:textId="77777777" w:rsidR="0027385E" w:rsidRPr="005C1B37" w:rsidRDefault="0027385E" w:rsidP="0079138B">
      <w:pPr>
        <w:numPr>
          <w:ilvl w:val="0"/>
          <w:numId w:val="64"/>
        </w:numPr>
        <w:spacing w:after="0" w:line="240" w:lineRule="auto"/>
        <w:ind w:right="-18" w:hanging="360"/>
        <w:rPr>
          <w:szCs w:val="24"/>
        </w:rPr>
      </w:pPr>
      <w:r w:rsidRPr="005C1B37">
        <w:rPr>
          <w:szCs w:val="24"/>
        </w:rPr>
        <w:t xml:space="preserve">Observers may also be required to collect tissue samples as part of specific genetic research </w:t>
      </w:r>
      <w:proofErr w:type="spellStart"/>
      <w:r w:rsidRPr="005C1B37">
        <w:rPr>
          <w:szCs w:val="24"/>
        </w:rPr>
        <w:t>programmes</w:t>
      </w:r>
      <w:proofErr w:type="spellEnd"/>
      <w:r w:rsidRPr="005C1B37">
        <w:rPr>
          <w:szCs w:val="24"/>
        </w:rPr>
        <w:t xml:space="preserve"> implemented by the SC. </w:t>
      </w:r>
    </w:p>
    <w:p w14:paraId="17131ECB" w14:textId="77777777" w:rsidR="0027385E" w:rsidRDefault="0027385E" w:rsidP="0079138B">
      <w:pPr>
        <w:numPr>
          <w:ilvl w:val="0"/>
          <w:numId w:val="64"/>
        </w:numPr>
        <w:spacing w:after="0" w:line="240" w:lineRule="auto"/>
        <w:ind w:right="-18" w:hanging="360"/>
        <w:rPr>
          <w:szCs w:val="24"/>
        </w:rPr>
      </w:pPr>
      <w:r w:rsidRPr="005C1B37">
        <w:rPr>
          <w:szCs w:val="24"/>
        </w:rPr>
        <w:t xml:space="preserve">Observers are to be briefed and provided with written length-frequency and biological sampling protocols and priorities for the above sampling specific to each observer trip. </w:t>
      </w:r>
    </w:p>
    <w:p w14:paraId="53910F1D" w14:textId="77777777" w:rsidR="0027385E" w:rsidRDefault="0027385E" w:rsidP="0079138B">
      <w:pPr>
        <w:spacing w:after="0" w:line="240" w:lineRule="auto"/>
        <w:ind w:left="374" w:right="-18"/>
        <w:rPr>
          <w:szCs w:val="24"/>
        </w:rPr>
      </w:pPr>
    </w:p>
    <w:p w14:paraId="7EFD9C4E" w14:textId="77777777" w:rsidR="0027385E" w:rsidRDefault="0027385E" w:rsidP="0079138B">
      <w:pPr>
        <w:spacing w:after="0" w:line="240" w:lineRule="auto"/>
        <w:ind w:right="-18"/>
        <w:rPr>
          <w:b/>
          <w:bCs/>
          <w:szCs w:val="24"/>
        </w:rPr>
      </w:pPr>
      <w:r w:rsidRPr="00306F4A">
        <w:rPr>
          <w:b/>
          <w:bCs/>
          <w:szCs w:val="24"/>
        </w:rPr>
        <w:t>G. Data to be collected on Incidental Captures of Protected Species</w:t>
      </w:r>
    </w:p>
    <w:p w14:paraId="62625532" w14:textId="77777777" w:rsidR="0027385E" w:rsidRPr="00306F4A" w:rsidRDefault="0027385E" w:rsidP="0079138B">
      <w:pPr>
        <w:spacing w:after="0" w:line="240" w:lineRule="auto"/>
        <w:ind w:right="-18"/>
        <w:rPr>
          <w:b/>
          <w:bCs/>
          <w:szCs w:val="24"/>
        </w:rPr>
      </w:pPr>
    </w:p>
    <w:p w14:paraId="716B388D" w14:textId="77777777" w:rsidR="0027385E" w:rsidRPr="005C1B37" w:rsidRDefault="0027385E" w:rsidP="0079138B">
      <w:pPr>
        <w:numPr>
          <w:ilvl w:val="0"/>
          <w:numId w:val="65"/>
        </w:numPr>
        <w:spacing w:after="0" w:line="240" w:lineRule="auto"/>
        <w:ind w:right="-18" w:hanging="360"/>
        <w:rPr>
          <w:szCs w:val="24"/>
        </w:rPr>
      </w:pPr>
      <w:r w:rsidRPr="005C1B37">
        <w:rPr>
          <w:szCs w:val="24"/>
        </w:rPr>
        <w:t>Flag members operating observer programs are to develop, in cooperation with the SC, lists and identification guides of protected species or species of concern (seabirds, marine mammals or marine reptiles) to be monitored by observers.</w:t>
      </w:r>
    </w:p>
    <w:p w14:paraId="39656DD0" w14:textId="77777777" w:rsidR="0027385E" w:rsidRPr="005C1B37" w:rsidRDefault="0027385E" w:rsidP="0079138B">
      <w:pPr>
        <w:numPr>
          <w:ilvl w:val="0"/>
          <w:numId w:val="65"/>
        </w:numPr>
        <w:spacing w:after="0" w:line="240" w:lineRule="auto"/>
        <w:ind w:right="-18" w:hanging="360"/>
        <w:rPr>
          <w:szCs w:val="24"/>
        </w:rPr>
      </w:pPr>
      <w:r w:rsidRPr="005C1B37">
        <w:rPr>
          <w:szCs w:val="24"/>
        </w:rPr>
        <w:t xml:space="preserve">The following data are to be collected for all protected species caught in fishing operations: </w:t>
      </w:r>
    </w:p>
    <w:p w14:paraId="03329052" w14:textId="77777777" w:rsidR="0027385E" w:rsidRPr="005C1B37" w:rsidRDefault="0027385E" w:rsidP="0079138B">
      <w:pPr>
        <w:numPr>
          <w:ilvl w:val="1"/>
          <w:numId w:val="65"/>
        </w:numPr>
        <w:spacing w:after="0" w:line="240" w:lineRule="auto"/>
        <w:ind w:right="-18" w:hanging="360"/>
        <w:rPr>
          <w:szCs w:val="24"/>
        </w:rPr>
      </w:pPr>
      <w:r w:rsidRPr="005C1B37">
        <w:rPr>
          <w:szCs w:val="24"/>
        </w:rPr>
        <w:t xml:space="preserve">Species (identified as far as </w:t>
      </w:r>
      <w:proofErr w:type="gramStart"/>
      <w:r w:rsidRPr="005C1B37">
        <w:rPr>
          <w:szCs w:val="24"/>
        </w:rPr>
        <w:t>possible,</w:t>
      </w:r>
      <w:r>
        <w:rPr>
          <w:szCs w:val="24"/>
        </w:rPr>
        <w:t xml:space="preserve"> </w:t>
      </w:r>
      <w:r w:rsidRPr="005C1B37">
        <w:rPr>
          <w:szCs w:val="24"/>
        </w:rPr>
        <w:t>or</w:t>
      </w:r>
      <w:proofErr w:type="gramEnd"/>
      <w:r w:rsidRPr="005C1B37">
        <w:rPr>
          <w:szCs w:val="24"/>
        </w:rPr>
        <w:t xml:space="preserve"> accompanied by photographs if identification is difficult). </w:t>
      </w:r>
    </w:p>
    <w:p w14:paraId="45D73F67" w14:textId="77777777" w:rsidR="0027385E" w:rsidRPr="005C1B37" w:rsidRDefault="0027385E" w:rsidP="0079138B">
      <w:pPr>
        <w:numPr>
          <w:ilvl w:val="1"/>
          <w:numId w:val="65"/>
        </w:numPr>
        <w:spacing w:after="0" w:line="240" w:lineRule="auto"/>
        <w:ind w:right="-18" w:hanging="360"/>
        <w:rPr>
          <w:szCs w:val="24"/>
        </w:rPr>
      </w:pPr>
      <w:r w:rsidRPr="005C1B37">
        <w:rPr>
          <w:szCs w:val="24"/>
        </w:rPr>
        <w:lastRenderedPageBreak/>
        <w:t xml:space="preserve">Count of the number caught per tow or set. </w:t>
      </w:r>
    </w:p>
    <w:p w14:paraId="6DA8334D" w14:textId="77777777" w:rsidR="0027385E" w:rsidRPr="005C1B37" w:rsidRDefault="0027385E" w:rsidP="0079138B">
      <w:pPr>
        <w:numPr>
          <w:ilvl w:val="1"/>
          <w:numId w:val="65"/>
        </w:numPr>
        <w:spacing w:after="0" w:line="240" w:lineRule="auto"/>
        <w:ind w:right="-18" w:hanging="360"/>
        <w:rPr>
          <w:szCs w:val="24"/>
        </w:rPr>
      </w:pPr>
      <w:r w:rsidRPr="005C1B37">
        <w:rPr>
          <w:szCs w:val="24"/>
        </w:rPr>
        <w:t>Life status (vigorous, alive, lethargic, dead) upon release.</w:t>
      </w:r>
    </w:p>
    <w:p w14:paraId="68C4FC7E" w14:textId="77777777" w:rsidR="0027385E" w:rsidRDefault="0027385E" w:rsidP="0079138B">
      <w:pPr>
        <w:numPr>
          <w:ilvl w:val="1"/>
          <w:numId w:val="65"/>
        </w:numPr>
        <w:spacing w:after="0" w:line="240" w:lineRule="auto"/>
        <w:ind w:right="-18" w:hanging="360"/>
        <w:rPr>
          <w:szCs w:val="24"/>
        </w:rPr>
      </w:pPr>
      <w:r w:rsidRPr="005C1B37">
        <w:rPr>
          <w:szCs w:val="24"/>
        </w:rPr>
        <w:t xml:space="preserve">Whole specimens (where possible) for onshore identification.  Where this is not possible, observers may be required to collect sub-samples of identifying parts, as specified in biological sampling protocols. </w:t>
      </w:r>
    </w:p>
    <w:p w14:paraId="681760C9" w14:textId="77777777" w:rsidR="0027385E" w:rsidRPr="005C1B37" w:rsidRDefault="0027385E" w:rsidP="0079138B">
      <w:pPr>
        <w:spacing w:after="0" w:line="240" w:lineRule="auto"/>
        <w:ind w:left="719" w:right="-18"/>
        <w:rPr>
          <w:szCs w:val="24"/>
        </w:rPr>
      </w:pPr>
    </w:p>
    <w:p w14:paraId="63E8F840" w14:textId="77777777" w:rsidR="0027385E" w:rsidRDefault="0027385E" w:rsidP="0079138B">
      <w:pPr>
        <w:spacing w:after="0" w:line="240" w:lineRule="auto"/>
        <w:ind w:right="-18"/>
        <w:rPr>
          <w:b/>
          <w:bCs/>
          <w:szCs w:val="24"/>
          <w:lang w:val="en-PH"/>
        </w:rPr>
      </w:pPr>
      <w:r w:rsidRPr="00306F4A">
        <w:rPr>
          <w:b/>
          <w:bCs/>
          <w:szCs w:val="24"/>
          <w:lang w:val="en-PH"/>
        </w:rPr>
        <w:t>H. Detection of Fishing in Association with Vulnerable Marine Ecosystems</w:t>
      </w:r>
    </w:p>
    <w:p w14:paraId="7B88AB67" w14:textId="77777777" w:rsidR="0027385E" w:rsidRPr="00306F4A" w:rsidRDefault="0027385E" w:rsidP="0079138B">
      <w:pPr>
        <w:spacing w:after="0" w:line="240" w:lineRule="auto"/>
        <w:ind w:right="-18"/>
        <w:rPr>
          <w:b/>
          <w:bCs/>
          <w:szCs w:val="24"/>
          <w:lang w:val="en-PH"/>
        </w:rPr>
      </w:pPr>
    </w:p>
    <w:p w14:paraId="45248DCC" w14:textId="77777777" w:rsidR="0027385E" w:rsidRPr="005C1B37" w:rsidRDefault="0027385E" w:rsidP="0079138B">
      <w:pPr>
        <w:numPr>
          <w:ilvl w:val="0"/>
          <w:numId w:val="66"/>
        </w:numPr>
        <w:spacing w:after="0" w:line="240" w:lineRule="auto"/>
        <w:ind w:right="-18" w:hanging="360"/>
        <w:rPr>
          <w:szCs w:val="24"/>
        </w:rPr>
      </w:pPr>
      <w:r w:rsidRPr="005C1B37">
        <w:rPr>
          <w:szCs w:val="24"/>
        </w:rPr>
        <w:t xml:space="preserve">The SC is to develop a guideline, species list and identification guide for benthic species (e.g. sponges, sea fans, corals) whose presence in a catch will indicate that fishing occurred in association with a vulnerable marine ecosystem (VME).  All observers on vessels are to be provided with copies of this guideline, species list and ID guide. </w:t>
      </w:r>
    </w:p>
    <w:p w14:paraId="26609CDC" w14:textId="77777777" w:rsidR="0027385E" w:rsidRPr="005C1B37" w:rsidRDefault="0027385E" w:rsidP="0079138B">
      <w:pPr>
        <w:numPr>
          <w:ilvl w:val="0"/>
          <w:numId w:val="66"/>
        </w:numPr>
        <w:spacing w:after="0" w:line="240" w:lineRule="auto"/>
        <w:ind w:right="-18" w:hanging="360"/>
        <w:rPr>
          <w:szCs w:val="24"/>
        </w:rPr>
      </w:pPr>
      <w:r w:rsidRPr="005C1B37">
        <w:rPr>
          <w:szCs w:val="24"/>
        </w:rPr>
        <w:t xml:space="preserve">For each observed fishing operation, the following data are to be collected for all species caught, which appear on the list of vulnerable benthic species: </w:t>
      </w:r>
    </w:p>
    <w:p w14:paraId="636E5DEA" w14:textId="77777777" w:rsidR="0027385E" w:rsidRPr="005C1B37" w:rsidRDefault="0027385E" w:rsidP="0079138B">
      <w:pPr>
        <w:numPr>
          <w:ilvl w:val="1"/>
          <w:numId w:val="66"/>
        </w:numPr>
        <w:spacing w:after="0" w:line="240" w:lineRule="auto"/>
        <w:ind w:right="-18" w:hanging="360"/>
        <w:rPr>
          <w:szCs w:val="24"/>
        </w:rPr>
      </w:pPr>
      <w:r w:rsidRPr="005C1B37">
        <w:rPr>
          <w:szCs w:val="24"/>
        </w:rPr>
        <w:t xml:space="preserve">Species (identified as far as possible or accompanied by a photograph where identification is difficult). </w:t>
      </w:r>
    </w:p>
    <w:p w14:paraId="1C15CA7A" w14:textId="77777777" w:rsidR="0027385E" w:rsidRPr="005C1B37" w:rsidRDefault="0027385E" w:rsidP="0079138B">
      <w:pPr>
        <w:numPr>
          <w:ilvl w:val="1"/>
          <w:numId w:val="66"/>
        </w:numPr>
        <w:spacing w:after="0" w:line="240" w:lineRule="auto"/>
        <w:ind w:right="-18" w:hanging="360"/>
        <w:rPr>
          <w:szCs w:val="24"/>
        </w:rPr>
      </w:pPr>
      <w:r w:rsidRPr="005C1B37">
        <w:rPr>
          <w:szCs w:val="24"/>
        </w:rPr>
        <w:t>An estimate of the quantity (weight (kg) or volume (m</w:t>
      </w:r>
      <w:r w:rsidRPr="005C1B37">
        <w:rPr>
          <w:szCs w:val="24"/>
          <w:vertAlign w:val="superscript"/>
        </w:rPr>
        <w:t>3</w:t>
      </w:r>
      <w:r w:rsidRPr="005C1B37">
        <w:rPr>
          <w:szCs w:val="24"/>
        </w:rPr>
        <w:t xml:space="preserve">)) of each listed benthic species caught in the fishing operation. </w:t>
      </w:r>
    </w:p>
    <w:p w14:paraId="0B057673" w14:textId="77777777" w:rsidR="0027385E" w:rsidRPr="005C1B37" w:rsidRDefault="0027385E" w:rsidP="0079138B">
      <w:pPr>
        <w:numPr>
          <w:ilvl w:val="1"/>
          <w:numId w:val="66"/>
        </w:numPr>
        <w:spacing w:after="0" w:line="240" w:lineRule="auto"/>
        <w:ind w:right="-18" w:hanging="360"/>
        <w:rPr>
          <w:szCs w:val="24"/>
        </w:rPr>
      </w:pPr>
      <w:r w:rsidRPr="005C1B37">
        <w:rPr>
          <w:szCs w:val="24"/>
        </w:rPr>
        <w:t>An overall estimate of the total quantity (weight (kg) or volume (m</w:t>
      </w:r>
      <w:r w:rsidRPr="005C1B37">
        <w:rPr>
          <w:szCs w:val="24"/>
          <w:vertAlign w:val="superscript"/>
        </w:rPr>
        <w:t>3</w:t>
      </w:r>
      <w:r w:rsidRPr="005C1B37">
        <w:rPr>
          <w:szCs w:val="24"/>
        </w:rPr>
        <w:t xml:space="preserve">)) of all invertebrate benthic species caught in the fishing operation. </w:t>
      </w:r>
    </w:p>
    <w:p w14:paraId="6B9DE23B" w14:textId="77777777" w:rsidR="0027385E" w:rsidRPr="005C1B37" w:rsidRDefault="0027385E" w:rsidP="0079138B">
      <w:pPr>
        <w:numPr>
          <w:ilvl w:val="1"/>
          <w:numId w:val="66"/>
        </w:numPr>
        <w:spacing w:after="0" w:line="240" w:lineRule="auto"/>
        <w:ind w:left="714" w:right="-18" w:hanging="357"/>
        <w:rPr>
          <w:szCs w:val="24"/>
        </w:rPr>
      </w:pPr>
      <w:r w:rsidRPr="005C1B37">
        <w:rPr>
          <w:szCs w:val="24"/>
        </w:rPr>
        <w:t xml:space="preserve">Where possible, and particularly for new or scarce benthic species which do not appear in ID guides, whole samples should be collected and suitable preserved for identification on shore. </w:t>
      </w:r>
    </w:p>
    <w:p w14:paraId="22FCE413" w14:textId="77777777" w:rsidR="0027385E" w:rsidRPr="005C1B37" w:rsidRDefault="0027385E" w:rsidP="0079138B">
      <w:pPr>
        <w:spacing w:after="0" w:line="240" w:lineRule="auto"/>
        <w:ind w:left="14" w:right="-18"/>
        <w:rPr>
          <w:szCs w:val="24"/>
        </w:rPr>
      </w:pPr>
      <w:r w:rsidRPr="005C1B37">
        <w:rPr>
          <w:szCs w:val="24"/>
        </w:rPr>
        <w:t xml:space="preserve"> </w:t>
      </w:r>
    </w:p>
    <w:p w14:paraId="5AC68371" w14:textId="77777777" w:rsidR="0027385E" w:rsidRDefault="0027385E" w:rsidP="0079138B">
      <w:pPr>
        <w:spacing w:after="0" w:line="240" w:lineRule="auto"/>
        <w:ind w:right="-18"/>
        <w:rPr>
          <w:b/>
          <w:bCs/>
          <w:szCs w:val="24"/>
          <w:lang w:val="en-PH"/>
        </w:rPr>
      </w:pPr>
      <w:r w:rsidRPr="00306F4A">
        <w:rPr>
          <w:b/>
          <w:bCs/>
          <w:szCs w:val="24"/>
          <w:lang w:val="en-PH"/>
        </w:rPr>
        <w:t xml:space="preserve">I. Data to be collected for all Tag Recoveries </w:t>
      </w:r>
    </w:p>
    <w:p w14:paraId="0CAD7E64" w14:textId="77777777" w:rsidR="0027385E" w:rsidRPr="00306F4A" w:rsidRDefault="0027385E" w:rsidP="0079138B">
      <w:pPr>
        <w:spacing w:after="0" w:line="240" w:lineRule="auto"/>
        <w:ind w:right="-18"/>
        <w:rPr>
          <w:b/>
          <w:bCs/>
          <w:szCs w:val="24"/>
          <w:lang w:val="en-PH"/>
        </w:rPr>
      </w:pPr>
    </w:p>
    <w:p w14:paraId="76D66ADC" w14:textId="77777777" w:rsidR="0027385E" w:rsidRPr="005C1B37" w:rsidRDefault="0027385E" w:rsidP="0079138B">
      <w:pPr>
        <w:spacing w:after="0" w:line="240" w:lineRule="auto"/>
        <w:ind w:left="374" w:right="-18" w:hanging="360"/>
        <w:rPr>
          <w:szCs w:val="24"/>
        </w:rPr>
      </w:pPr>
      <w:r w:rsidRPr="005C1B37">
        <w:rPr>
          <w:szCs w:val="24"/>
        </w:rPr>
        <w:t>1. The following data are to be collected for all recovered fish, seabird, mammal or reptile tags:</w:t>
      </w:r>
    </w:p>
    <w:p w14:paraId="1ACE8464" w14:textId="77777777" w:rsidR="0027385E" w:rsidRPr="005C1B37" w:rsidRDefault="0027385E" w:rsidP="0079138B">
      <w:pPr>
        <w:numPr>
          <w:ilvl w:val="0"/>
          <w:numId w:val="79"/>
        </w:numPr>
        <w:spacing w:after="0" w:line="240" w:lineRule="auto"/>
        <w:ind w:right="-18"/>
        <w:rPr>
          <w:szCs w:val="24"/>
        </w:rPr>
      </w:pPr>
      <w:r w:rsidRPr="005C1B37">
        <w:rPr>
          <w:szCs w:val="24"/>
        </w:rPr>
        <w:t xml:space="preserve">Observer name. </w:t>
      </w:r>
    </w:p>
    <w:p w14:paraId="7FB9BD93" w14:textId="77777777" w:rsidR="0027385E" w:rsidRPr="005C1B37" w:rsidRDefault="0027385E" w:rsidP="0079138B">
      <w:pPr>
        <w:numPr>
          <w:ilvl w:val="0"/>
          <w:numId w:val="79"/>
        </w:numPr>
        <w:spacing w:after="0" w:line="240" w:lineRule="auto"/>
        <w:ind w:right="-18"/>
        <w:rPr>
          <w:szCs w:val="24"/>
        </w:rPr>
      </w:pPr>
      <w:r w:rsidRPr="005C1B37">
        <w:rPr>
          <w:szCs w:val="24"/>
        </w:rPr>
        <w:t xml:space="preserve">Vessel name. </w:t>
      </w:r>
    </w:p>
    <w:p w14:paraId="13AABB06" w14:textId="77777777" w:rsidR="0027385E" w:rsidRPr="005C1B37" w:rsidRDefault="0027385E" w:rsidP="0079138B">
      <w:pPr>
        <w:numPr>
          <w:ilvl w:val="0"/>
          <w:numId w:val="79"/>
        </w:numPr>
        <w:spacing w:after="0" w:line="240" w:lineRule="auto"/>
        <w:ind w:right="-18"/>
        <w:rPr>
          <w:szCs w:val="24"/>
        </w:rPr>
      </w:pPr>
      <w:r w:rsidRPr="005C1B37">
        <w:rPr>
          <w:szCs w:val="24"/>
        </w:rPr>
        <w:t xml:space="preserve">Vessel call sign. </w:t>
      </w:r>
    </w:p>
    <w:p w14:paraId="17D58A28" w14:textId="77777777" w:rsidR="0027385E" w:rsidRPr="005C1B37" w:rsidRDefault="0027385E" w:rsidP="0079138B">
      <w:pPr>
        <w:numPr>
          <w:ilvl w:val="0"/>
          <w:numId w:val="79"/>
        </w:numPr>
        <w:spacing w:after="0" w:line="240" w:lineRule="auto"/>
        <w:ind w:right="-18"/>
        <w:rPr>
          <w:szCs w:val="24"/>
        </w:rPr>
      </w:pPr>
      <w:r w:rsidRPr="005C1B37">
        <w:rPr>
          <w:szCs w:val="24"/>
        </w:rPr>
        <w:t xml:space="preserve">Vessel flag. </w:t>
      </w:r>
    </w:p>
    <w:p w14:paraId="7621E41D" w14:textId="77777777" w:rsidR="0027385E" w:rsidRPr="005C1B37" w:rsidRDefault="0027385E" w:rsidP="0079138B">
      <w:pPr>
        <w:numPr>
          <w:ilvl w:val="0"/>
          <w:numId w:val="79"/>
        </w:numPr>
        <w:spacing w:after="0" w:line="240" w:lineRule="auto"/>
        <w:ind w:left="709" w:right="-18" w:hanging="335"/>
        <w:rPr>
          <w:szCs w:val="24"/>
        </w:rPr>
      </w:pPr>
      <w:r w:rsidRPr="005C1B37">
        <w:rPr>
          <w:szCs w:val="24"/>
        </w:rPr>
        <w:t xml:space="preserve">Collect, label (with all details below) and store the actual tags for later return to the tagging agency. </w:t>
      </w:r>
    </w:p>
    <w:p w14:paraId="0D392699" w14:textId="77777777" w:rsidR="0027385E" w:rsidRPr="005C1B37" w:rsidRDefault="0027385E" w:rsidP="0079138B">
      <w:pPr>
        <w:numPr>
          <w:ilvl w:val="0"/>
          <w:numId w:val="79"/>
        </w:numPr>
        <w:spacing w:after="0" w:line="240" w:lineRule="auto"/>
        <w:ind w:right="-18"/>
        <w:rPr>
          <w:szCs w:val="24"/>
        </w:rPr>
      </w:pPr>
      <w:r w:rsidRPr="005C1B37">
        <w:rPr>
          <w:szCs w:val="24"/>
        </w:rPr>
        <w:t xml:space="preserve">Species from which tag recovered. </w:t>
      </w:r>
    </w:p>
    <w:p w14:paraId="648A6B02" w14:textId="77777777" w:rsidR="0027385E" w:rsidRPr="005C1B37" w:rsidRDefault="0027385E" w:rsidP="0079138B">
      <w:pPr>
        <w:numPr>
          <w:ilvl w:val="0"/>
          <w:numId w:val="79"/>
        </w:numPr>
        <w:spacing w:after="0" w:line="240" w:lineRule="auto"/>
        <w:ind w:right="-18"/>
        <w:rPr>
          <w:szCs w:val="24"/>
        </w:rPr>
      </w:pPr>
      <w:r w:rsidRPr="005C1B37">
        <w:rPr>
          <w:szCs w:val="24"/>
        </w:rPr>
        <w:t xml:space="preserve">Tag </w:t>
      </w:r>
      <w:proofErr w:type="spellStart"/>
      <w:r w:rsidRPr="005C1B37">
        <w:rPr>
          <w:szCs w:val="24"/>
        </w:rPr>
        <w:t>colour</w:t>
      </w:r>
      <w:proofErr w:type="spellEnd"/>
      <w:r w:rsidRPr="005C1B37">
        <w:rPr>
          <w:szCs w:val="24"/>
        </w:rPr>
        <w:t xml:space="preserve"> and type (spaghetti, archival). </w:t>
      </w:r>
    </w:p>
    <w:p w14:paraId="2D382B1B" w14:textId="77777777" w:rsidR="0027385E" w:rsidRPr="005C1B37" w:rsidRDefault="0027385E" w:rsidP="0079138B">
      <w:pPr>
        <w:numPr>
          <w:ilvl w:val="0"/>
          <w:numId w:val="79"/>
        </w:numPr>
        <w:spacing w:after="0" w:line="240" w:lineRule="auto"/>
        <w:ind w:left="709" w:right="-18" w:hanging="335"/>
        <w:rPr>
          <w:szCs w:val="24"/>
        </w:rPr>
      </w:pPr>
      <w:r w:rsidRPr="005C1B37">
        <w:rPr>
          <w:szCs w:val="24"/>
        </w:rPr>
        <w:t xml:space="preserve">Tag numbers (The tag number is to be provided for all tags when multiple tags were attached to one fish. If only one tag was recorded, a statement is required that specifies </w:t>
      </w:r>
      <w:proofErr w:type="gramStart"/>
      <w:r w:rsidRPr="005C1B37">
        <w:rPr>
          <w:szCs w:val="24"/>
        </w:rPr>
        <w:t>whether or not</w:t>
      </w:r>
      <w:proofErr w:type="gramEnd"/>
      <w:r w:rsidRPr="005C1B37">
        <w:rPr>
          <w:szCs w:val="24"/>
        </w:rPr>
        <w:t xml:space="preserve"> the other tag was missing) </w:t>
      </w:r>
    </w:p>
    <w:p w14:paraId="5EDA7C8E" w14:textId="77777777" w:rsidR="0027385E" w:rsidRPr="005C1B37" w:rsidRDefault="0027385E" w:rsidP="0079138B">
      <w:pPr>
        <w:numPr>
          <w:ilvl w:val="0"/>
          <w:numId w:val="79"/>
        </w:numPr>
        <w:spacing w:after="0" w:line="240" w:lineRule="auto"/>
        <w:ind w:right="-18"/>
        <w:rPr>
          <w:szCs w:val="24"/>
        </w:rPr>
      </w:pPr>
      <w:r w:rsidRPr="005C1B37">
        <w:rPr>
          <w:szCs w:val="24"/>
        </w:rPr>
        <w:t xml:space="preserve">Date and time of capture (UTC). </w:t>
      </w:r>
    </w:p>
    <w:p w14:paraId="7EE933F1" w14:textId="77777777" w:rsidR="0027385E" w:rsidRPr="005C1B37" w:rsidRDefault="0027385E" w:rsidP="0079138B">
      <w:pPr>
        <w:numPr>
          <w:ilvl w:val="0"/>
          <w:numId w:val="67"/>
        </w:numPr>
        <w:spacing w:after="0" w:line="240" w:lineRule="auto"/>
        <w:ind w:right="-18" w:hanging="360"/>
        <w:rPr>
          <w:szCs w:val="24"/>
        </w:rPr>
      </w:pPr>
      <w:r w:rsidRPr="005C1B37">
        <w:rPr>
          <w:szCs w:val="24"/>
        </w:rPr>
        <w:t xml:space="preserve">Location of capture (Lat/Lon, to the nearest 1 minute) </w:t>
      </w:r>
    </w:p>
    <w:p w14:paraId="537A9504" w14:textId="77777777" w:rsidR="0027385E" w:rsidRPr="005C1B37" w:rsidRDefault="0027385E" w:rsidP="0079138B">
      <w:pPr>
        <w:numPr>
          <w:ilvl w:val="0"/>
          <w:numId w:val="67"/>
        </w:numPr>
        <w:spacing w:after="0" w:line="240" w:lineRule="auto"/>
        <w:ind w:right="-18" w:hanging="360"/>
        <w:rPr>
          <w:szCs w:val="24"/>
        </w:rPr>
      </w:pPr>
      <w:r w:rsidRPr="005C1B37">
        <w:rPr>
          <w:szCs w:val="24"/>
        </w:rPr>
        <w:t xml:space="preserve">Animal length / size (to the nearest cm) with description of what measurement was taken (such as total length, fork length, </w:t>
      </w:r>
      <w:proofErr w:type="spellStart"/>
      <w:r w:rsidRPr="005C1B37">
        <w:rPr>
          <w:szCs w:val="24"/>
        </w:rPr>
        <w:t>etc</w:t>
      </w:r>
      <w:proofErr w:type="spellEnd"/>
      <w:r w:rsidRPr="005C1B37">
        <w:rPr>
          <w:szCs w:val="24"/>
        </w:rPr>
        <w:t>).</w:t>
      </w:r>
    </w:p>
    <w:p w14:paraId="20B3AD05" w14:textId="77777777" w:rsidR="0027385E" w:rsidRPr="005C1B37" w:rsidRDefault="0027385E" w:rsidP="0079138B">
      <w:pPr>
        <w:numPr>
          <w:ilvl w:val="0"/>
          <w:numId w:val="67"/>
        </w:numPr>
        <w:spacing w:after="0" w:line="240" w:lineRule="auto"/>
        <w:ind w:right="-18" w:hanging="360"/>
        <w:rPr>
          <w:szCs w:val="24"/>
        </w:rPr>
      </w:pPr>
      <w:r w:rsidRPr="005C1B37">
        <w:rPr>
          <w:szCs w:val="24"/>
        </w:rPr>
        <w:t>Sex (F=female, M=male, I=indeterminate, D=not examined)</w:t>
      </w:r>
    </w:p>
    <w:p w14:paraId="2801683E" w14:textId="77777777" w:rsidR="0027385E" w:rsidRPr="005C1B37" w:rsidRDefault="0027385E" w:rsidP="0079138B">
      <w:pPr>
        <w:numPr>
          <w:ilvl w:val="0"/>
          <w:numId w:val="67"/>
        </w:numPr>
        <w:spacing w:after="0" w:line="240" w:lineRule="auto"/>
        <w:ind w:right="-18" w:hanging="360"/>
        <w:rPr>
          <w:szCs w:val="24"/>
        </w:rPr>
      </w:pPr>
      <w:r w:rsidRPr="005C1B37">
        <w:rPr>
          <w:szCs w:val="24"/>
        </w:rPr>
        <w:t>Whether the tags were found during a period of fishing that was being observed (Y/N)</w:t>
      </w:r>
    </w:p>
    <w:p w14:paraId="5908DAAE" w14:textId="77777777" w:rsidR="0027385E" w:rsidRPr="005C1B37" w:rsidRDefault="0027385E" w:rsidP="0079138B">
      <w:pPr>
        <w:numPr>
          <w:ilvl w:val="0"/>
          <w:numId w:val="67"/>
        </w:numPr>
        <w:spacing w:after="0" w:line="240" w:lineRule="auto"/>
        <w:ind w:right="-18" w:hanging="360"/>
        <w:rPr>
          <w:szCs w:val="24"/>
        </w:rPr>
      </w:pPr>
      <w:r w:rsidRPr="005C1B37">
        <w:rPr>
          <w:szCs w:val="24"/>
        </w:rPr>
        <w:t>Reward information (e.g. name and address where to send reward)</w:t>
      </w:r>
    </w:p>
    <w:p w14:paraId="43BA1BFA" w14:textId="77777777" w:rsidR="0027385E" w:rsidRDefault="0027385E" w:rsidP="0079138B">
      <w:pPr>
        <w:spacing w:after="0" w:line="240" w:lineRule="auto"/>
        <w:ind w:left="9" w:right="-18"/>
        <w:rPr>
          <w:szCs w:val="24"/>
        </w:rPr>
      </w:pPr>
    </w:p>
    <w:p w14:paraId="55D02CB2" w14:textId="77777777" w:rsidR="0027385E" w:rsidRDefault="0027385E" w:rsidP="0079138B">
      <w:pPr>
        <w:spacing w:after="0" w:line="240" w:lineRule="auto"/>
        <w:ind w:left="9" w:right="-18"/>
        <w:rPr>
          <w:szCs w:val="24"/>
        </w:rPr>
      </w:pPr>
      <w:r w:rsidRPr="005C1B37">
        <w:rPr>
          <w:szCs w:val="24"/>
        </w:rPr>
        <w:t xml:space="preserve">(It is </w:t>
      </w:r>
      <w:proofErr w:type="spellStart"/>
      <w:r w:rsidRPr="005C1B37">
        <w:rPr>
          <w:szCs w:val="24"/>
        </w:rPr>
        <w:t>recognised</w:t>
      </w:r>
      <w:proofErr w:type="spellEnd"/>
      <w:r w:rsidRPr="005C1B37">
        <w:rPr>
          <w:szCs w:val="24"/>
        </w:rPr>
        <w:t xml:space="preserve"> that some of the data recorded here duplicates data that already exists in the previous categories of information. This is necessary because tag recovery information may be sent separately to other observer data.) </w:t>
      </w:r>
    </w:p>
    <w:p w14:paraId="2E4F9191" w14:textId="77777777" w:rsidR="0027385E" w:rsidRDefault="0027385E" w:rsidP="0079138B">
      <w:pPr>
        <w:spacing w:after="0" w:line="240" w:lineRule="auto"/>
        <w:ind w:left="9" w:right="-18"/>
        <w:rPr>
          <w:szCs w:val="24"/>
        </w:rPr>
      </w:pPr>
    </w:p>
    <w:p w14:paraId="3D90268B" w14:textId="77777777" w:rsidR="0027385E" w:rsidRDefault="0027385E" w:rsidP="0079138B">
      <w:pPr>
        <w:spacing w:after="0" w:line="240" w:lineRule="auto"/>
        <w:ind w:right="-18"/>
        <w:rPr>
          <w:b/>
          <w:bCs/>
          <w:szCs w:val="24"/>
          <w:lang w:val="en-PH"/>
        </w:rPr>
      </w:pPr>
      <w:r w:rsidRPr="00306F4A">
        <w:rPr>
          <w:b/>
          <w:bCs/>
          <w:szCs w:val="24"/>
          <w:lang w:val="en-PH"/>
        </w:rPr>
        <w:lastRenderedPageBreak/>
        <w:t>J. Hierarchies for Observer Data Collection</w:t>
      </w:r>
    </w:p>
    <w:p w14:paraId="5E23652E" w14:textId="77777777" w:rsidR="0027385E" w:rsidRPr="00306F4A" w:rsidRDefault="0027385E" w:rsidP="0079138B">
      <w:pPr>
        <w:spacing w:after="0" w:line="240" w:lineRule="auto"/>
        <w:ind w:right="-18"/>
        <w:rPr>
          <w:b/>
          <w:bCs/>
          <w:szCs w:val="24"/>
          <w:lang w:val="en-PH"/>
        </w:rPr>
      </w:pPr>
    </w:p>
    <w:p w14:paraId="0EED88E1" w14:textId="77777777" w:rsidR="0027385E" w:rsidRPr="005C1B37" w:rsidRDefault="0027385E" w:rsidP="0079138B">
      <w:pPr>
        <w:numPr>
          <w:ilvl w:val="0"/>
          <w:numId w:val="68"/>
        </w:numPr>
        <w:spacing w:after="0" w:line="240" w:lineRule="auto"/>
        <w:ind w:right="-18" w:hanging="360"/>
        <w:rPr>
          <w:szCs w:val="24"/>
        </w:rPr>
      </w:pPr>
      <w:r w:rsidRPr="005C1B37">
        <w:rPr>
          <w:szCs w:val="24"/>
        </w:rPr>
        <w:t xml:space="preserve">Trip-specific or </w:t>
      </w:r>
      <w:proofErr w:type="spellStart"/>
      <w:r w:rsidRPr="005C1B37">
        <w:rPr>
          <w:szCs w:val="24"/>
        </w:rPr>
        <w:t>programme</w:t>
      </w:r>
      <w:proofErr w:type="spellEnd"/>
      <w:r w:rsidRPr="005C1B37">
        <w:rPr>
          <w:szCs w:val="24"/>
        </w:rPr>
        <w:t xml:space="preserve">-specific observer task priorities may be developed in response to specific research </w:t>
      </w:r>
      <w:proofErr w:type="spellStart"/>
      <w:r w:rsidRPr="005C1B37">
        <w:rPr>
          <w:szCs w:val="24"/>
        </w:rPr>
        <w:t>programme</w:t>
      </w:r>
      <w:proofErr w:type="spellEnd"/>
      <w:r w:rsidRPr="005C1B37">
        <w:rPr>
          <w:szCs w:val="24"/>
        </w:rPr>
        <w:t xml:space="preserve"> requirements, in which case such priorities should be followed by observers.</w:t>
      </w:r>
    </w:p>
    <w:p w14:paraId="49A8DA2F" w14:textId="77777777" w:rsidR="0027385E" w:rsidRPr="005C1B37" w:rsidRDefault="0027385E" w:rsidP="0079138B">
      <w:pPr>
        <w:numPr>
          <w:ilvl w:val="0"/>
          <w:numId w:val="68"/>
        </w:numPr>
        <w:spacing w:after="0" w:line="240" w:lineRule="auto"/>
        <w:ind w:right="-18" w:hanging="360"/>
        <w:rPr>
          <w:szCs w:val="24"/>
        </w:rPr>
      </w:pPr>
      <w:r w:rsidRPr="005C1B37">
        <w:rPr>
          <w:szCs w:val="24"/>
        </w:rPr>
        <w:t xml:space="preserve">In the absence of trip- or </w:t>
      </w:r>
      <w:proofErr w:type="spellStart"/>
      <w:r w:rsidRPr="005C1B37">
        <w:rPr>
          <w:szCs w:val="24"/>
        </w:rPr>
        <w:t>programme</w:t>
      </w:r>
      <w:proofErr w:type="spellEnd"/>
      <w:r w:rsidRPr="005C1B37">
        <w:rPr>
          <w:szCs w:val="24"/>
        </w:rPr>
        <w:t xml:space="preserve">-specific priorities, the following </w:t>
      </w:r>
      <w:proofErr w:type="spellStart"/>
      <w:r w:rsidRPr="005C1B37">
        <w:rPr>
          <w:szCs w:val="24"/>
        </w:rPr>
        <w:t>generalised</w:t>
      </w:r>
      <w:proofErr w:type="spellEnd"/>
      <w:r w:rsidRPr="005C1B37">
        <w:rPr>
          <w:szCs w:val="24"/>
        </w:rPr>
        <w:t xml:space="preserve"> priorities should be followed by observers:</w:t>
      </w:r>
    </w:p>
    <w:p w14:paraId="6DC70A9F" w14:textId="77777777" w:rsidR="0027385E" w:rsidRPr="005C1B37" w:rsidRDefault="0027385E" w:rsidP="0079138B">
      <w:pPr>
        <w:numPr>
          <w:ilvl w:val="1"/>
          <w:numId w:val="68"/>
        </w:numPr>
        <w:spacing w:after="0" w:line="240" w:lineRule="auto"/>
        <w:ind w:right="-18" w:hanging="360"/>
        <w:rPr>
          <w:szCs w:val="24"/>
        </w:rPr>
      </w:pPr>
      <w:r w:rsidRPr="005C1B37">
        <w:rPr>
          <w:szCs w:val="24"/>
        </w:rPr>
        <w:t>Fishing Operation Information</w:t>
      </w:r>
    </w:p>
    <w:p w14:paraId="07EF75E5" w14:textId="77777777" w:rsidR="0027385E" w:rsidRPr="005C1B37" w:rsidRDefault="0027385E" w:rsidP="0079138B">
      <w:pPr>
        <w:numPr>
          <w:ilvl w:val="2"/>
          <w:numId w:val="68"/>
        </w:numPr>
        <w:spacing w:after="0" w:line="240" w:lineRule="auto"/>
        <w:ind w:right="-18" w:hanging="360"/>
        <w:rPr>
          <w:szCs w:val="24"/>
        </w:rPr>
      </w:pPr>
      <w:r w:rsidRPr="005C1B37">
        <w:rPr>
          <w:szCs w:val="24"/>
        </w:rPr>
        <w:t xml:space="preserve">All </w:t>
      </w:r>
      <w:proofErr w:type="gramStart"/>
      <w:r w:rsidRPr="005C1B37">
        <w:rPr>
          <w:szCs w:val="24"/>
        </w:rPr>
        <w:t>vessel</w:t>
      </w:r>
      <w:proofErr w:type="gramEnd"/>
      <w:r w:rsidRPr="005C1B37">
        <w:rPr>
          <w:szCs w:val="24"/>
        </w:rPr>
        <w:t xml:space="preserve"> and tow / set / effort information.</w:t>
      </w:r>
    </w:p>
    <w:p w14:paraId="088A76AF" w14:textId="77777777" w:rsidR="0027385E" w:rsidRPr="005C1B37" w:rsidRDefault="0027385E" w:rsidP="0079138B">
      <w:pPr>
        <w:numPr>
          <w:ilvl w:val="1"/>
          <w:numId w:val="68"/>
        </w:numPr>
        <w:spacing w:after="0" w:line="240" w:lineRule="auto"/>
        <w:ind w:right="-18" w:hanging="360"/>
        <w:rPr>
          <w:szCs w:val="24"/>
        </w:rPr>
      </w:pPr>
      <w:r w:rsidRPr="005C1B37">
        <w:rPr>
          <w:szCs w:val="24"/>
        </w:rPr>
        <w:t>Monitoring of Catches</w:t>
      </w:r>
    </w:p>
    <w:p w14:paraId="42F7DCA9" w14:textId="77777777" w:rsidR="0027385E" w:rsidRPr="005C1B37" w:rsidRDefault="0027385E" w:rsidP="0079138B">
      <w:pPr>
        <w:numPr>
          <w:ilvl w:val="2"/>
          <w:numId w:val="68"/>
        </w:numPr>
        <w:spacing w:after="0" w:line="240" w:lineRule="auto"/>
        <w:ind w:right="-18" w:hanging="360"/>
        <w:rPr>
          <w:szCs w:val="24"/>
        </w:rPr>
      </w:pPr>
      <w:r w:rsidRPr="005C1B37">
        <w:rPr>
          <w:szCs w:val="24"/>
        </w:rPr>
        <w:t>Record time, proportion of catch (e.g. proportion of trawl landing) or effort (e.g.</w:t>
      </w:r>
    </w:p>
    <w:p w14:paraId="39D90501" w14:textId="77777777" w:rsidR="0027385E" w:rsidRPr="005C1B37" w:rsidRDefault="0027385E" w:rsidP="0079138B">
      <w:pPr>
        <w:spacing w:after="0" w:line="240" w:lineRule="auto"/>
        <w:ind w:left="1104" w:right="-18"/>
        <w:rPr>
          <w:szCs w:val="24"/>
        </w:rPr>
      </w:pPr>
      <w:r w:rsidRPr="005C1B37">
        <w:rPr>
          <w:szCs w:val="24"/>
        </w:rPr>
        <w:t>number of hooks), and total numbers of each species caught.</w:t>
      </w:r>
    </w:p>
    <w:p w14:paraId="55A1C763" w14:textId="77777777" w:rsidR="0027385E" w:rsidRPr="005C1B37" w:rsidRDefault="0027385E" w:rsidP="0079138B">
      <w:pPr>
        <w:numPr>
          <w:ilvl w:val="2"/>
          <w:numId w:val="68"/>
        </w:numPr>
        <w:spacing w:after="0" w:line="240" w:lineRule="auto"/>
        <w:ind w:right="-18" w:hanging="360"/>
        <w:rPr>
          <w:szCs w:val="24"/>
        </w:rPr>
      </w:pPr>
      <w:r w:rsidRPr="005C1B37">
        <w:rPr>
          <w:szCs w:val="24"/>
        </w:rPr>
        <w:t>Record numbers or proportions of each species retained or discarded.</w:t>
      </w:r>
    </w:p>
    <w:p w14:paraId="3A6AFA81" w14:textId="77777777" w:rsidR="0027385E" w:rsidRPr="005C1B37" w:rsidRDefault="0027385E" w:rsidP="0079138B">
      <w:pPr>
        <w:numPr>
          <w:ilvl w:val="1"/>
          <w:numId w:val="68"/>
        </w:numPr>
        <w:spacing w:after="0" w:line="240" w:lineRule="auto"/>
        <w:ind w:right="-18" w:hanging="360"/>
        <w:rPr>
          <w:szCs w:val="24"/>
        </w:rPr>
      </w:pPr>
      <w:r w:rsidRPr="005C1B37">
        <w:rPr>
          <w:szCs w:val="24"/>
        </w:rPr>
        <w:t>Biological Sampling</w:t>
      </w:r>
    </w:p>
    <w:p w14:paraId="35190307" w14:textId="77777777" w:rsidR="0027385E" w:rsidRPr="005C1B37" w:rsidRDefault="0027385E" w:rsidP="0079138B">
      <w:pPr>
        <w:numPr>
          <w:ilvl w:val="2"/>
          <w:numId w:val="68"/>
        </w:numPr>
        <w:spacing w:after="0" w:line="240" w:lineRule="auto"/>
        <w:ind w:right="-18" w:hanging="360"/>
        <w:rPr>
          <w:szCs w:val="24"/>
        </w:rPr>
      </w:pPr>
      <w:r w:rsidRPr="005C1B37">
        <w:rPr>
          <w:szCs w:val="24"/>
        </w:rPr>
        <w:t>Length-frequency data for target species.</w:t>
      </w:r>
    </w:p>
    <w:p w14:paraId="1B95E70E" w14:textId="77777777" w:rsidR="0027385E" w:rsidRPr="005C1B37" w:rsidRDefault="0027385E" w:rsidP="0079138B">
      <w:pPr>
        <w:numPr>
          <w:ilvl w:val="2"/>
          <w:numId w:val="68"/>
        </w:numPr>
        <w:spacing w:after="0" w:line="240" w:lineRule="auto"/>
        <w:ind w:right="-18" w:hanging="360"/>
        <w:rPr>
          <w:szCs w:val="24"/>
        </w:rPr>
      </w:pPr>
      <w:r w:rsidRPr="005C1B37">
        <w:rPr>
          <w:szCs w:val="24"/>
        </w:rPr>
        <w:t>Length-frequency data for main by-catch species.</w:t>
      </w:r>
    </w:p>
    <w:p w14:paraId="60CDD0D0" w14:textId="77777777" w:rsidR="0027385E" w:rsidRPr="005C1B37" w:rsidRDefault="0027385E" w:rsidP="0079138B">
      <w:pPr>
        <w:numPr>
          <w:ilvl w:val="2"/>
          <w:numId w:val="68"/>
        </w:numPr>
        <w:spacing w:after="0" w:line="240" w:lineRule="auto"/>
        <w:ind w:right="-18" w:hanging="360"/>
        <w:rPr>
          <w:szCs w:val="24"/>
        </w:rPr>
      </w:pPr>
      <w:r w:rsidRPr="005C1B37">
        <w:rPr>
          <w:szCs w:val="24"/>
        </w:rPr>
        <w:t>Identification and counts of protected species.</w:t>
      </w:r>
    </w:p>
    <w:p w14:paraId="52D09567" w14:textId="77777777" w:rsidR="0027385E" w:rsidRPr="005C1B37" w:rsidRDefault="0027385E" w:rsidP="0079138B">
      <w:pPr>
        <w:numPr>
          <w:ilvl w:val="2"/>
          <w:numId w:val="68"/>
        </w:numPr>
        <w:spacing w:after="0" w:line="240" w:lineRule="auto"/>
        <w:ind w:right="-18" w:hanging="360"/>
        <w:rPr>
          <w:szCs w:val="24"/>
        </w:rPr>
      </w:pPr>
      <w:r w:rsidRPr="005C1B37">
        <w:rPr>
          <w:szCs w:val="24"/>
        </w:rPr>
        <w:t>Basic biological data (sex, maturity) for target species.</w:t>
      </w:r>
    </w:p>
    <w:p w14:paraId="27006217" w14:textId="77777777" w:rsidR="0027385E" w:rsidRPr="005C1B37" w:rsidRDefault="0027385E" w:rsidP="0079138B">
      <w:pPr>
        <w:numPr>
          <w:ilvl w:val="2"/>
          <w:numId w:val="68"/>
        </w:numPr>
        <w:spacing w:after="0" w:line="240" w:lineRule="auto"/>
        <w:ind w:right="-18" w:hanging="360"/>
        <w:rPr>
          <w:szCs w:val="24"/>
        </w:rPr>
      </w:pPr>
      <w:r w:rsidRPr="005C1B37">
        <w:rPr>
          <w:szCs w:val="24"/>
        </w:rPr>
        <w:t>Check for presence of tags.</w:t>
      </w:r>
    </w:p>
    <w:p w14:paraId="54BFE5BE" w14:textId="77777777" w:rsidR="0027385E" w:rsidRPr="005C1B37" w:rsidRDefault="0027385E" w:rsidP="0079138B">
      <w:pPr>
        <w:numPr>
          <w:ilvl w:val="2"/>
          <w:numId w:val="68"/>
        </w:numPr>
        <w:spacing w:after="0" w:line="240" w:lineRule="auto"/>
        <w:ind w:right="-18" w:hanging="360"/>
        <w:rPr>
          <w:szCs w:val="24"/>
        </w:rPr>
      </w:pPr>
      <w:r w:rsidRPr="005C1B37">
        <w:rPr>
          <w:szCs w:val="24"/>
        </w:rPr>
        <w:t>Otoliths (and stomach samples, if being collected) for target species.</w:t>
      </w:r>
    </w:p>
    <w:p w14:paraId="60DD9E9C" w14:textId="77777777" w:rsidR="0027385E" w:rsidRPr="005C1B37" w:rsidRDefault="0027385E" w:rsidP="0079138B">
      <w:pPr>
        <w:numPr>
          <w:ilvl w:val="2"/>
          <w:numId w:val="68"/>
        </w:numPr>
        <w:spacing w:after="0" w:line="240" w:lineRule="auto"/>
        <w:ind w:right="-18" w:hanging="360"/>
        <w:rPr>
          <w:szCs w:val="24"/>
        </w:rPr>
      </w:pPr>
      <w:r w:rsidRPr="005C1B37">
        <w:rPr>
          <w:szCs w:val="24"/>
        </w:rPr>
        <w:t>Basic biological data for by-catch species.</w:t>
      </w:r>
    </w:p>
    <w:p w14:paraId="311AB8CA" w14:textId="77777777" w:rsidR="0027385E" w:rsidRPr="005C1B37" w:rsidRDefault="0027385E" w:rsidP="0079138B">
      <w:pPr>
        <w:numPr>
          <w:ilvl w:val="2"/>
          <w:numId w:val="68"/>
        </w:numPr>
        <w:spacing w:after="0" w:line="240" w:lineRule="auto"/>
        <w:ind w:right="-18" w:hanging="360"/>
        <w:rPr>
          <w:szCs w:val="24"/>
        </w:rPr>
      </w:pPr>
      <w:r w:rsidRPr="005C1B37">
        <w:rPr>
          <w:szCs w:val="24"/>
        </w:rPr>
        <w:t>Biological samples of by-catch species (if being collected)</w:t>
      </w:r>
    </w:p>
    <w:p w14:paraId="692FE95C" w14:textId="77777777" w:rsidR="0027385E" w:rsidRPr="005C1B37" w:rsidRDefault="0027385E" w:rsidP="0079138B">
      <w:pPr>
        <w:numPr>
          <w:ilvl w:val="2"/>
          <w:numId w:val="68"/>
        </w:numPr>
        <w:spacing w:after="0" w:line="240" w:lineRule="auto"/>
        <w:ind w:right="-18" w:hanging="360"/>
        <w:rPr>
          <w:szCs w:val="24"/>
        </w:rPr>
      </w:pPr>
      <w:r w:rsidRPr="005C1B37">
        <w:rPr>
          <w:szCs w:val="24"/>
        </w:rPr>
        <w:t>Photos</w:t>
      </w:r>
    </w:p>
    <w:p w14:paraId="6E184F4D" w14:textId="77777777" w:rsidR="0027385E" w:rsidRPr="005C1B37" w:rsidRDefault="0027385E" w:rsidP="0079138B">
      <w:pPr>
        <w:numPr>
          <w:ilvl w:val="0"/>
          <w:numId w:val="68"/>
        </w:numPr>
        <w:spacing w:after="0" w:line="240" w:lineRule="auto"/>
        <w:ind w:right="-18" w:hanging="360"/>
        <w:rPr>
          <w:szCs w:val="24"/>
        </w:rPr>
      </w:pPr>
      <w:r w:rsidRPr="005C1B37">
        <w:rPr>
          <w:szCs w:val="24"/>
        </w:rPr>
        <w:t xml:space="preserve">The monitoring of catches and biological sampling procedures should be </w:t>
      </w:r>
      <w:proofErr w:type="spellStart"/>
      <w:r w:rsidRPr="005C1B37">
        <w:rPr>
          <w:szCs w:val="24"/>
        </w:rPr>
        <w:t>prioritised</w:t>
      </w:r>
      <w:proofErr w:type="spellEnd"/>
      <w:r w:rsidRPr="005C1B37">
        <w:rPr>
          <w:szCs w:val="24"/>
        </w:rPr>
        <w:t xml:space="preserve"> among species groups as follows:</w:t>
      </w:r>
    </w:p>
    <w:tbl>
      <w:tblPr>
        <w:tblStyle w:val="TableGrid00"/>
        <w:tblW w:w="8331" w:type="dxa"/>
        <w:tblInd w:w="595" w:type="dxa"/>
        <w:tblCellMar>
          <w:top w:w="14" w:type="dxa"/>
          <w:left w:w="102" w:type="dxa"/>
          <w:right w:w="238" w:type="dxa"/>
        </w:tblCellMar>
        <w:tblLook w:val="04A0" w:firstRow="1" w:lastRow="0" w:firstColumn="1" w:lastColumn="0" w:noHBand="0" w:noVBand="1"/>
      </w:tblPr>
      <w:tblGrid>
        <w:gridCol w:w="6346"/>
        <w:gridCol w:w="1985"/>
      </w:tblGrid>
      <w:tr w:rsidR="0027385E" w:rsidRPr="005C1B37" w14:paraId="5E596FF8" w14:textId="77777777" w:rsidTr="00DC1EAE">
        <w:trPr>
          <w:trHeight w:val="605"/>
        </w:trPr>
        <w:tc>
          <w:tcPr>
            <w:tcW w:w="6346" w:type="dxa"/>
            <w:tcBorders>
              <w:top w:val="single" w:sz="4" w:space="0" w:color="000000"/>
              <w:left w:val="single" w:sz="4" w:space="0" w:color="000000"/>
              <w:bottom w:val="single" w:sz="4" w:space="0" w:color="000000"/>
              <w:right w:val="single" w:sz="4" w:space="0" w:color="000000"/>
            </w:tcBorders>
          </w:tcPr>
          <w:p w14:paraId="35A737DB" w14:textId="77777777" w:rsidR="0027385E" w:rsidRPr="005C1B37" w:rsidRDefault="0027385E" w:rsidP="0079138B">
            <w:pPr>
              <w:spacing w:after="0" w:line="240" w:lineRule="auto"/>
              <w:ind w:left="135"/>
              <w:jc w:val="center"/>
              <w:rPr>
                <w:szCs w:val="24"/>
              </w:rPr>
            </w:pPr>
            <w:r w:rsidRPr="005C1B37">
              <w:rPr>
                <w:b/>
                <w:szCs w:val="24"/>
              </w:rPr>
              <w:t xml:space="preserve">Species </w:t>
            </w:r>
          </w:p>
        </w:tc>
        <w:tc>
          <w:tcPr>
            <w:tcW w:w="1985" w:type="dxa"/>
            <w:tcBorders>
              <w:top w:val="single" w:sz="4" w:space="0" w:color="000000"/>
              <w:left w:val="single" w:sz="4" w:space="0" w:color="000000"/>
              <w:bottom w:val="single" w:sz="4" w:space="0" w:color="000000"/>
              <w:right w:val="single" w:sz="4" w:space="0" w:color="000000"/>
            </w:tcBorders>
          </w:tcPr>
          <w:p w14:paraId="79FB435C" w14:textId="77777777" w:rsidR="00DC1EAE" w:rsidRDefault="0027385E" w:rsidP="0079138B">
            <w:pPr>
              <w:spacing w:after="0" w:line="240" w:lineRule="auto"/>
              <w:ind w:left="147" w:firstLine="170"/>
              <w:rPr>
                <w:rFonts w:eastAsia="Yu Gothic"/>
                <w:b/>
                <w:szCs w:val="24"/>
              </w:rPr>
            </w:pPr>
            <w:r w:rsidRPr="005C1B37">
              <w:rPr>
                <w:b/>
                <w:szCs w:val="24"/>
              </w:rPr>
              <w:t xml:space="preserve">Priority </w:t>
            </w:r>
          </w:p>
          <w:p w14:paraId="6B16A233" w14:textId="1247DD71" w:rsidR="0027385E" w:rsidRPr="005C1B37" w:rsidRDefault="0027385E" w:rsidP="0079138B">
            <w:pPr>
              <w:spacing w:after="0" w:line="240" w:lineRule="auto"/>
              <w:ind w:left="147" w:firstLine="170"/>
              <w:rPr>
                <w:szCs w:val="24"/>
              </w:rPr>
            </w:pPr>
            <w:r w:rsidRPr="005C1B37">
              <w:rPr>
                <w:b/>
                <w:szCs w:val="24"/>
              </w:rPr>
              <w:t>(1</w:t>
            </w:r>
            <w:r w:rsidR="00DC1EAE">
              <w:rPr>
                <w:rFonts w:ascii="MS Mincho" w:eastAsia="MS Mincho" w:hAnsi="MS Mincho" w:cs="MS Mincho" w:hint="eastAsia"/>
                <w:b/>
                <w:szCs w:val="24"/>
              </w:rPr>
              <w:t xml:space="preserve"> </w:t>
            </w:r>
            <w:r w:rsidRPr="005C1B37">
              <w:rPr>
                <w:b/>
                <w:szCs w:val="24"/>
              </w:rPr>
              <w:t xml:space="preserve">highest) </w:t>
            </w:r>
          </w:p>
        </w:tc>
      </w:tr>
      <w:tr w:rsidR="0027385E" w:rsidRPr="005C1B37" w14:paraId="23E2E917" w14:textId="77777777" w:rsidTr="00DC1EAE">
        <w:trPr>
          <w:trHeight w:val="607"/>
        </w:trPr>
        <w:tc>
          <w:tcPr>
            <w:tcW w:w="6346" w:type="dxa"/>
            <w:tcBorders>
              <w:top w:val="single" w:sz="4" w:space="0" w:color="000000"/>
              <w:left w:val="single" w:sz="4" w:space="0" w:color="000000"/>
              <w:bottom w:val="single" w:sz="4" w:space="0" w:color="000000"/>
              <w:right w:val="single" w:sz="4" w:space="0" w:color="000000"/>
            </w:tcBorders>
          </w:tcPr>
          <w:p w14:paraId="2829573C" w14:textId="77777777" w:rsidR="0027385E" w:rsidRPr="005C1B37" w:rsidRDefault="0027385E" w:rsidP="0079138B">
            <w:pPr>
              <w:spacing w:after="0" w:line="240" w:lineRule="auto"/>
              <w:ind w:left="6"/>
              <w:rPr>
                <w:szCs w:val="24"/>
              </w:rPr>
            </w:pPr>
            <w:r w:rsidRPr="005C1B37">
              <w:rPr>
                <w:szCs w:val="24"/>
              </w:rPr>
              <w:t xml:space="preserve">Primary target species (such as North Pacific </w:t>
            </w:r>
            <w:proofErr w:type="spellStart"/>
            <w:r w:rsidRPr="005C1B37">
              <w:rPr>
                <w:szCs w:val="24"/>
              </w:rPr>
              <w:t>armorhead</w:t>
            </w:r>
            <w:proofErr w:type="spellEnd"/>
            <w:r w:rsidRPr="005C1B37">
              <w:rPr>
                <w:szCs w:val="24"/>
              </w:rPr>
              <w:t xml:space="preserve"> and splendid alfonsino)  </w:t>
            </w:r>
          </w:p>
        </w:tc>
        <w:tc>
          <w:tcPr>
            <w:tcW w:w="1985" w:type="dxa"/>
            <w:tcBorders>
              <w:top w:val="single" w:sz="4" w:space="0" w:color="000000"/>
              <w:left w:val="single" w:sz="4" w:space="0" w:color="000000"/>
              <w:bottom w:val="single" w:sz="4" w:space="0" w:color="000000"/>
              <w:right w:val="single" w:sz="4" w:space="0" w:color="000000"/>
            </w:tcBorders>
          </w:tcPr>
          <w:p w14:paraId="55045FFA" w14:textId="77777777" w:rsidR="0027385E" w:rsidRPr="005C1B37" w:rsidRDefault="0027385E" w:rsidP="0079138B">
            <w:pPr>
              <w:spacing w:after="0" w:line="240" w:lineRule="auto"/>
              <w:ind w:left="133"/>
              <w:jc w:val="center"/>
              <w:rPr>
                <w:szCs w:val="24"/>
              </w:rPr>
            </w:pPr>
            <w:r w:rsidRPr="005C1B37">
              <w:rPr>
                <w:szCs w:val="24"/>
              </w:rPr>
              <w:t xml:space="preserve">1 </w:t>
            </w:r>
          </w:p>
        </w:tc>
      </w:tr>
      <w:tr w:rsidR="0027385E" w:rsidRPr="005C1B37" w14:paraId="4E83FFE4" w14:textId="77777777" w:rsidTr="00DC1EAE">
        <w:trPr>
          <w:trHeight w:val="605"/>
        </w:trPr>
        <w:tc>
          <w:tcPr>
            <w:tcW w:w="6346" w:type="dxa"/>
            <w:tcBorders>
              <w:top w:val="single" w:sz="4" w:space="0" w:color="000000"/>
              <w:left w:val="single" w:sz="4" w:space="0" w:color="000000"/>
              <w:bottom w:val="single" w:sz="4" w:space="0" w:color="000000"/>
              <w:right w:val="single" w:sz="4" w:space="0" w:color="000000"/>
            </w:tcBorders>
          </w:tcPr>
          <w:p w14:paraId="5314E714" w14:textId="77777777" w:rsidR="0027385E" w:rsidRPr="005C1B37" w:rsidRDefault="0027385E" w:rsidP="0079138B">
            <w:pPr>
              <w:spacing w:after="0" w:line="240" w:lineRule="auto"/>
              <w:rPr>
                <w:szCs w:val="24"/>
              </w:rPr>
            </w:pPr>
            <w:r w:rsidRPr="005C1B37">
              <w:rPr>
                <w:szCs w:val="24"/>
              </w:rPr>
              <w:t xml:space="preserve">Other species typically within top 10 in the fishery (such as mirror dory, and </w:t>
            </w:r>
            <w:proofErr w:type="spellStart"/>
            <w:r w:rsidRPr="005C1B37">
              <w:rPr>
                <w:szCs w:val="24"/>
              </w:rPr>
              <w:t>oreos</w:t>
            </w:r>
            <w:proofErr w:type="spellEnd"/>
            <w:r w:rsidRPr="005C1B37">
              <w:rPr>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3F1CE4B" w14:textId="77777777" w:rsidR="0027385E" w:rsidRPr="005C1B37" w:rsidRDefault="0027385E" w:rsidP="0079138B">
            <w:pPr>
              <w:spacing w:after="0" w:line="240" w:lineRule="auto"/>
              <w:ind w:left="121"/>
              <w:jc w:val="center"/>
              <w:rPr>
                <w:szCs w:val="24"/>
              </w:rPr>
            </w:pPr>
            <w:r w:rsidRPr="005C1B37">
              <w:rPr>
                <w:szCs w:val="24"/>
              </w:rPr>
              <w:t xml:space="preserve">2 </w:t>
            </w:r>
          </w:p>
        </w:tc>
      </w:tr>
      <w:tr w:rsidR="0027385E" w:rsidRPr="005C1B37" w14:paraId="1CEEAFED" w14:textId="77777777" w:rsidTr="00DC1EAE">
        <w:trPr>
          <w:trHeight w:val="350"/>
        </w:trPr>
        <w:tc>
          <w:tcPr>
            <w:tcW w:w="6346" w:type="dxa"/>
            <w:tcBorders>
              <w:top w:val="single" w:sz="4" w:space="0" w:color="000000"/>
              <w:left w:val="single" w:sz="4" w:space="0" w:color="000000"/>
              <w:bottom w:val="single" w:sz="4" w:space="0" w:color="000000"/>
              <w:right w:val="single" w:sz="4" w:space="0" w:color="000000"/>
            </w:tcBorders>
          </w:tcPr>
          <w:p w14:paraId="38FCB634" w14:textId="77777777" w:rsidR="0027385E" w:rsidRPr="005C1B37" w:rsidRDefault="0027385E" w:rsidP="0079138B">
            <w:pPr>
              <w:spacing w:after="0" w:line="240" w:lineRule="auto"/>
              <w:rPr>
                <w:szCs w:val="24"/>
              </w:rPr>
            </w:pPr>
            <w:r w:rsidRPr="005C1B37">
              <w:rPr>
                <w:szCs w:val="24"/>
              </w:rPr>
              <w:t xml:space="preserve">Protected species </w:t>
            </w:r>
          </w:p>
        </w:tc>
        <w:tc>
          <w:tcPr>
            <w:tcW w:w="1985" w:type="dxa"/>
            <w:tcBorders>
              <w:top w:val="single" w:sz="4" w:space="0" w:color="000000"/>
              <w:left w:val="single" w:sz="4" w:space="0" w:color="000000"/>
              <w:bottom w:val="single" w:sz="4" w:space="0" w:color="000000"/>
              <w:right w:val="single" w:sz="4" w:space="0" w:color="000000"/>
            </w:tcBorders>
          </w:tcPr>
          <w:p w14:paraId="51E6C3B4" w14:textId="77777777" w:rsidR="0027385E" w:rsidRPr="005C1B37" w:rsidRDefault="0027385E" w:rsidP="0079138B">
            <w:pPr>
              <w:spacing w:after="0" w:line="240" w:lineRule="auto"/>
              <w:ind w:left="121"/>
              <w:jc w:val="center"/>
              <w:rPr>
                <w:szCs w:val="24"/>
              </w:rPr>
            </w:pPr>
            <w:r w:rsidRPr="005C1B37">
              <w:rPr>
                <w:szCs w:val="24"/>
              </w:rPr>
              <w:t xml:space="preserve">3 </w:t>
            </w:r>
          </w:p>
        </w:tc>
      </w:tr>
      <w:tr w:rsidR="0027385E" w:rsidRPr="005C1B37" w14:paraId="691D7629" w14:textId="77777777" w:rsidTr="00DC1EAE">
        <w:trPr>
          <w:trHeight w:val="353"/>
        </w:trPr>
        <w:tc>
          <w:tcPr>
            <w:tcW w:w="6346" w:type="dxa"/>
            <w:tcBorders>
              <w:top w:val="single" w:sz="4" w:space="0" w:color="000000"/>
              <w:left w:val="single" w:sz="4" w:space="0" w:color="000000"/>
              <w:bottom w:val="single" w:sz="4" w:space="0" w:color="000000"/>
              <w:right w:val="single" w:sz="4" w:space="0" w:color="000000"/>
            </w:tcBorders>
          </w:tcPr>
          <w:p w14:paraId="0BDFE148" w14:textId="77777777" w:rsidR="0027385E" w:rsidRPr="005C1B37" w:rsidRDefault="0027385E" w:rsidP="0079138B">
            <w:pPr>
              <w:spacing w:after="0" w:line="240" w:lineRule="auto"/>
              <w:rPr>
                <w:szCs w:val="24"/>
              </w:rPr>
            </w:pPr>
            <w:r w:rsidRPr="005C1B37">
              <w:rPr>
                <w:szCs w:val="24"/>
              </w:rPr>
              <w:t xml:space="preserve">All other species </w:t>
            </w:r>
          </w:p>
        </w:tc>
        <w:tc>
          <w:tcPr>
            <w:tcW w:w="1985" w:type="dxa"/>
            <w:tcBorders>
              <w:top w:val="single" w:sz="4" w:space="0" w:color="000000"/>
              <w:left w:val="single" w:sz="4" w:space="0" w:color="000000"/>
              <w:bottom w:val="single" w:sz="4" w:space="0" w:color="000000"/>
              <w:right w:val="single" w:sz="4" w:space="0" w:color="000000"/>
            </w:tcBorders>
          </w:tcPr>
          <w:p w14:paraId="26D233E4" w14:textId="77777777" w:rsidR="0027385E" w:rsidRPr="005C1B37" w:rsidRDefault="0027385E" w:rsidP="0079138B">
            <w:pPr>
              <w:spacing w:after="0" w:line="240" w:lineRule="auto"/>
              <w:ind w:left="121"/>
              <w:jc w:val="center"/>
              <w:rPr>
                <w:szCs w:val="24"/>
              </w:rPr>
            </w:pPr>
            <w:r w:rsidRPr="005C1B37">
              <w:rPr>
                <w:szCs w:val="24"/>
              </w:rPr>
              <w:t xml:space="preserve">4 </w:t>
            </w:r>
          </w:p>
        </w:tc>
      </w:tr>
    </w:tbl>
    <w:p w14:paraId="18C8BE85" w14:textId="77777777" w:rsidR="0027385E" w:rsidRPr="005C1B37" w:rsidRDefault="0027385E" w:rsidP="0079138B">
      <w:pPr>
        <w:spacing w:after="0" w:line="240" w:lineRule="auto"/>
        <w:ind w:left="0" w:firstLine="0"/>
        <w:rPr>
          <w:szCs w:val="24"/>
        </w:rPr>
      </w:pPr>
      <w:r w:rsidRPr="005C1B37">
        <w:rPr>
          <w:szCs w:val="24"/>
        </w:rPr>
        <w:t xml:space="preserve">The allocation of observer effort among these activities will depend on the type of operation and setting.  The size of sub-samples relative to unobserved quantities (e.g. number of hooks/panels examined for species composition relative to the number of hooks/panels retrieved) should be explicitly recorded under the guidance of member country observer </w:t>
      </w:r>
      <w:proofErr w:type="spellStart"/>
      <w:r w:rsidRPr="005C1B37">
        <w:rPr>
          <w:szCs w:val="24"/>
        </w:rPr>
        <w:t>programmes</w:t>
      </w:r>
      <w:proofErr w:type="spellEnd"/>
      <w:r w:rsidRPr="005C1B37">
        <w:rPr>
          <w:szCs w:val="24"/>
        </w:rPr>
        <w:t>.</w:t>
      </w:r>
    </w:p>
    <w:p w14:paraId="6841A3BE" w14:textId="77777777" w:rsidR="0027385E" w:rsidRDefault="0027385E" w:rsidP="0079138B">
      <w:pPr>
        <w:spacing w:after="0" w:line="240" w:lineRule="auto"/>
        <w:rPr>
          <w:b/>
          <w:szCs w:val="24"/>
        </w:rPr>
      </w:pPr>
      <w:r w:rsidRPr="005C1B37">
        <w:rPr>
          <w:b/>
          <w:szCs w:val="24"/>
        </w:rPr>
        <w:t xml:space="preserve"> </w:t>
      </w:r>
    </w:p>
    <w:p w14:paraId="3933AF67" w14:textId="77777777" w:rsidR="0027385E" w:rsidRPr="005C1B37" w:rsidRDefault="0027385E" w:rsidP="0079138B">
      <w:pPr>
        <w:spacing w:after="0" w:line="240" w:lineRule="auto"/>
        <w:rPr>
          <w:b/>
          <w:szCs w:val="24"/>
        </w:rPr>
      </w:pPr>
      <w:r w:rsidRPr="005C1B37">
        <w:rPr>
          <w:b/>
          <w:szCs w:val="24"/>
        </w:rPr>
        <w:t xml:space="preserve">K. Coding Specifications to be used for Recording Observer Data </w:t>
      </w:r>
    </w:p>
    <w:p w14:paraId="0EDCD42B" w14:textId="77777777" w:rsidR="0027385E" w:rsidRPr="005C1B37" w:rsidRDefault="0027385E" w:rsidP="0079138B">
      <w:pPr>
        <w:spacing w:after="0" w:line="240" w:lineRule="auto"/>
        <w:rPr>
          <w:szCs w:val="24"/>
        </w:rPr>
      </w:pPr>
    </w:p>
    <w:p w14:paraId="48C42F9E" w14:textId="77777777" w:rsidR="0027385E" w:rsidRPr="005C1B37" w:rsidRDefault="0027385E" w:rsidP="0079138B">
      <w:pPr>
        <w:numPr>
          <w:ilvl w:val="0"/>
          <w:numId w:val="69"/>
        </w:numPr>
        <w:spacing w:after="0" w:line="240" w:lineRule="auto"/>
        <w:ind w:right="11" w:hanging="360"/>
        <w:rPr>
          <w:szCs w:val="24"/>
        </w:rPr>
      </w:pPr>
      <w:r w:rsidRPr="005C1B37">
        <w:rPr>
          <w:szCs w:val="24"/>
        </w:rPr>
        <w:t xml:space="preserve">Unless otherwise specified for specific data types, observer data </w:t>
      </w:r>
      <w:proofErr w:type="gramStart"/>
      <w:r w:rsidRPr="005C1B37">
        <w:rPr>
          <w:szCs w:val="24"/>
        </w:rPr>
        <w:t>are</w:t>
      </w:r>
      <w:proofErr w:type="gramEnd"/>
      <w:r w:rsidRPr="005C1B37">
        <w:rPr>
          <w:szCs w:val="24"/>
        </w:rPr>
        <w:t xml:space="preserve"> to be collected in accordance with the same coding specifications as specified in this Annex. </w:t>
      </w:r>
    </w:p>
    <w:p w14:paraId="29638A81" w14:textId="77777777" w:rsidR="0027385E" w:rsidRPr="005C1B37" w:rsidRDefault="0027385E" w:rsidP="0079138B">
      <w:pPr>
        <w:numPr>
          <w:ilvl w:val="0"/>
          <w:numId w:val="69"/>
        </w:numPr>
        <w:spacing w:after="0" w:line="240" w:lineRule="auto"/>
        <w:ind w:right="11" w:hanging="360"/>
        <w:rPr>
          <w:szCs w:val="24"/>
        </w:rPr>
      </w:pPr>
      <w:r w:rsidRPr="005C1B37">
        <w:rPr>
          <w:szCs w:val="24"/>
        </w:rPr>
        <w:t xml:space="preserve">Coordinated Universal Time (UTC) is to be used to describe times. </w:t>
      </w:r>
    </w:p>
    <w:p w14:paraId="6AC542FD" w14:textId="77777777" w:rsidR="0027385E" w:rsidRPr="005C1B37" w:rsidRDefault="0027385E" w:rsidP="0079138B">
      <w:pPr>
        <w:numPr>
          <w:ilvl w:val="0"/>
          <w:numId w:val="69"/>
        </w:numPr>
        <w:spacing w:after="0" w:line="240" w:lineRule="auto"/>
        <w:ind w:right="11" w:hanging="360"/>
        <w:rPr>
          <w:szCs w:val="24"/>
        </w:rPr>
      </w:pPr>
      <w:r w:rsidRPr="005C1B37">
        <w:rPr>
          <w:szCs w:val="24"/>
        </w:rPr>
        <w:t xml:space="preserve">Degrees and minutes are to be used to describe locations. </w:t>
      </w:r>
    </w:p>
    <w:p w14:paraId="2CA7D2BB" w14:textId="77777777" w:rsidR="0027385E" w:rsidRPr="005C1B37" w:rsidRDefault="0027385E" w:rsidP="0079138B">
      <w:pPr>
        <w:numPr>
          <w:ilvl w:val="0"/>
          <w:numId w:val="69"/>
        </w:numPr>
        <w:spacing w:after="0" w:line="240" w:lineRule="auto"/>
        <w:ind w:right="11" w:hanging="360"/>
        <w:rPr>
          <w:szCs w:val="24"/>
        </w:rPr>
      </w:pPr>
      <w:r w:rsidRPr="005C1B37">
        <w:rPr>
          <w:szCs w:val="24"/>
        </w:rPr>
        <w:t xml:space="preserve">The following coding schemes are to be used: </w:t>
      </w:r>
    </w:p>
    <w:p w14:paraId="3D4C1C49" w14:textId="77777777" w:rsidR="0027385E" w:rsidRPr="005C1B37" w:rsidRDefault="0027385E" w:rsidP="0079138B">
      <w:pPr>
        <w:numPr>
          <w:ilvl w:val="1"/>
          <w:numId w:val="69"/>
        </w:numPr>
        <w:spacing w:after="0" w:line="240" w:lineRule="auto"/>
        <w:ind w:right="11" w:hanging="360"/>
        <w:rPr>
          <w:szCs w:val="24"/>
        </w:rPr>
      </w:pPr>
      <w:r w:rsidRPr="005C1B37">
        <w:rPr>
          <w:szCs w:val="24"/>
        </w:rPr>
        <w:t xml:space="preserve">Species are to be described using the FAO 3 letter species codes or, if species do not have a FAO code, using scientific names. </w:t>
      </w:r>
    </w:p>
    <w:p w14:paraId="2BE5F9E2" w14:textId="77777777" w:rsidR="0027385E" w:rsidRPr="005C1B37" w:rsidRDefault="0027385E" w:rsidP="0079138B">
      <w:pPr>
        <w:numPr>
          <w:ilvl w:val="1"/>
          <w:numId w:val="69"/>
        </w:numPr>
        <w:spacing w:after="0" w:line="240" w:lineRule="auto"/>
        <w:ind w:right="11" w:hanging="360"/>
        <w:rPr>
          <w:szCs w:val="24"/>
        </w:rPr>
      </w:pPr>
      <w:r w:rsidRPr="005C1B37">
        <w:rPr>
          <w:szCs w:val="24"/>
        </w:rPr>
        <w:t xml:space="preserve">Fishing methods are to be described using the International Standard Classification of Fishing Gear (ISSCFG - 29 July 1980) codes. </w:t>
      </w:r>
    </w:p>
    <w:p w14:paraId="30B01304" w14:textId="77777777" w:rsidR="0027385E" w:rsidRPr="005C1B37" w:rsidRDefault="0027385E" w:rsidP="0079138B">
      <w:pPr>
        <w:numPr>
          <w:ilvl w:val="1"/>
          <w:numId w:val="69"/>
        </w:numPr>
        <w:spacing w:after="0" w:line="240" w:lineRule="auto"/>
        <w:ind w:right="11" w:hanging="360"/>
        <w:rPr>
          <w:szCs w:val="24"/>
        </w:rPr>
      </w:pPr>
      <w:r w:rsidRPr="005C1B37">
        <w:rPr>
          <w:szCs w:val="24"/>
        </w:rPr>
        <w:lastRenderedPageBreak/>
        <w:t xml:space="preserve">Types of fishing vessel are to be described using the International Standard Classification of Fishery Vessels (ISSCFV) codes. </w:t>
      </w:r>
    </w:p>
    <w:p w14:paraId="6DD657F8" w14:textId="77777777" w:rsidR="0027385E" w:rsidRPr="005C1B37" w:rsidRDefault="0027385E" w:rsidP="0079138B">
      <w:pPr>
        <w:numPr>
          <w:ilvl w:val="0"/>
          <w:numId w:val="69"/>
        </w:numPr>
        <w:spacing w:after="0" w:line="240" w:lineRule="auto"/>
        <w:ind w:right="11" w:hanging="360"/>
        <w:rPr>
          <w:szCs w:val="24"/>
        </w:rPr>
      </w:pPr>
      <w:r w:rsidRPr="005C1B37">
        <w:rPr>
          <w:szCs w:val="24"/>
        </w:rPr>
        <w:t xml:space="preserve">Metric units of measure are to be used, specifically: </w:t>
      </w:r>
    </w:p>
    <w:p w14:paraId="52F9A4ED" w14:textId="77777777" w:rsidR="0027385E" w:rsidRPr="005C1B37" w:rsidRDefault="0027385E" w:rsidP="0079138B">
      <w:pPr>
        <w:numPr>
          <w:ilvl w:val="1"/>
          <w:numId w:val="69"/>
        </w:numPr>
        <w:spacing w:after="0" w:line="240" w:lineRule="auto"/>
        <w:ind w:right="11" w:hanging="360"/>
        <w:rPr>
          <w:szCs w:val="24"/>
        </w:rPr>
      </w:pPr>
      <w:r w:rsidRPr="005C1B37">
        <w:rPr>
          <w:szCs w:val="24"/>
        </w:rPr>
        <w:t xml:space="preserve">Kilograms are to be used to describe catch weight. </w:t>
      </w:r>
    </w:p>
    <w:p w14:paraId="4E38FE39" w14:textId="77777777" w:rsidR="0027385E" w:rsidRPr="005C1B37" w:rsidRDefault="0027385E" w:rsidP="0079138B">
      <w:pPr>
        <w:numPr>
          <w:ilvl w:val="1"/>
          <w:numId w:val="69"/>
        </w:numPr>
        <w:spacing w:after="0" w:line="240" w:lineRule="auto"/>
        <w:ind w:right="11" w:hanging="360"/>
        <w:rPr>
          <w:szCs w:val="24"/>
        </w:rPr>
      </w:pPr>
      <w:proofErr w:type="spellStart"/>
      <w:r w:rsidRPr="005C1B37">
        <w:rPr>
          <w:szCs w:val="24"/>
        </w:rPr>
        <w:t>Metres</w:t>
      </w:r>
      <w:proofErr w:type="spellEnd"/>
      <w:r w:rsidRPr="005C1B37">
        <w:rPr>
          <w:szCs w:val="24"/>
        </w:rPr>
        <w:t xml:space="preserve"> are to be used to describe height, width, depth, beam or length. </w:t>
      </w:r>
    </w:p>
    <w:p w14:paraId="7B7DC0A6" w14:textId="77777777" w:rsidR="0027385E" w:rsidRPr="005C1B37" w:rsidRDefault="0027385E" w:rsidP="0079138B">
      <w:pPr>
        <w:numPr>
          <w:ilvl w:val="1"/>
          <w:numId w:val="69"/>
        </w:numPr>
        <w:spacing w:after="0" w:line="240" w:lineRule="auto"/>
        <w:ind w:right="11" w:hanging="360"/>
        <w:rPr>
          <w:szCs w:val="24"/>
        </w:rPr>
      </w:pPr>
      <w:r w:rsidRPr="005C1B37">
        <w:rPr>
          <w:szCs w:val="24"/>
        </w:rPr>
        <w:t xml:space="preserve">Cubic </w:t>
      </w:r>
      <w:proofErr w:type="spellStart"/>
      <w:r w:rsidRPr="005C1B37">
        <w:rPr>
          <w:szCs w:val="24"/>
        </w:rPr>
        <w:t>metres</w:t>
      </w:r>
      <w:proofErr w:type="spellEnd"/>
      <w:r w:rsidRPr="005C1B37">
        <w:rPr>
          <w:szCs w:val="24"/>
        </w:rPr>
        <w:t xml:space="preserve"> are to be used to describe volume. </w:t>
      </w:r>
    </w:p>
    <w:p w14:paraId="2000D69E" w14:textId="6C50F1DD" w:rsidR="0027385E" w:rsidRPr="006A5821" w:rsidRDefault="0027385E" w:rsidP="0079138B">
      <w:pPr>
        <w:numPr>
          <w:ilvl w:val="1"/>
          <w:numId w:val="69"/>
        </w:numPr>
        <w:spacing w:after="0" w:line="240" w:lineRule="auto"/>
        <w:ind w:right="11" w:hanging="360"/>
        <w:rPr>
          <w:szCs w:val="24"/>
        </w:rPr>
      </w:pPr>
      <w:r w:rsidRPr="006A5821">
        <w:rPr>
          <w:szCs w:val="24"/>
        </w:rPr>
        <w:t>Kilowatts are to be used to describe engine power.</w:t>
      </w:r>
      <w:r w:rsidRPr="006A5821">
        <w:rPr>
          <w:szCs w:val="24"/>
        </w:rPr>
        <w:br w:type="page"/>
      </w:r>
    </w:p>
    <w:p w14:paraId="5B363C05" w14:textId="77777777" w:rsidR="0027385E" w:rsidRPr="004C2594" w:rsidRDefault="0027385E" w:rsidP="0079138B">
      <w:pPr>
        <w:pStyle w:val="Heading2"/>
        <w:spacing w:before="0" w:after="0" w:line="240" w:lineRule="auto"/>
        <w:rPr>
          <w:rFonts w:ascii="Times New Roman" w:hAnsi="Times New Roman" w:cs="Times New Roman"/>
        </w:rPr>
      </w:pPr>
      <w:bookmarkStart w:id="15" w:name="_Toc196930718"/>
      <w:r w:rsidRPr="004C2594">
        <w:rPr>
          <w:rFonts w:ascii="Times New Roman" w:hAnsi="Times New Roman" w:cs="Times New Roman"/>
        </w:rPr>
        <w:lastRenderedPageBreak/>
        <w:t>Annex 6</w:t>
      </w:r>
      <w:bookmarkEnd w:id="15"/>
    </w:p>
    <w:p w14:paraId="4AA976BD" w14:textId="77777777" w:rsidR="0027385E" w:rsidRDefault="0027385E" w:rsidP="0079138B">
      <w:pPr>
        <w:autoSpaceDE w:val="0"/>
        <w:autoSpaceDN w:val="0"/>
        <w:adjustRightInd w:val="0"/>
        <w:spacing w:after="0" w:line="240" w:lineRule="auto"/>
        <w:ind w:right="-14"/>
        <w:jc w:val="center"/>
        <w:rPr>
          <w:b/>
          <w:bCs/>
          <w:szCs w:val="24"/>
          <w:lang w:val="en-PH"/>
        </w:rPr>
      </w:pPr>
    </w:p>
    <w:p w14:paraId="623D1237" w14:textId="77777777" w:rsidR="0027385E" w:rsidRPr="00AA335E" w:rsidRDefault="0027385E" w:rsidP="0079138B">
      <w:pPr>
        <w:autoSpaceDE w:val="0"/>
        <w:autoSpaceDN w:val="0"/>
        <w:adjustRightInd w:val="0"/>
        <w:spacing w:after="0" w:line="240" w:lineRule="auto"/>
        <w:ind w:right="-14"/>
        <w:jc w:val="center"/>
        <w:rPr>
          <w:b/>
          <w:bCs/>
          <w:szCs w:val="24"/>
          <w:lang w:val="en-PH"/>
        </w:rPr>
      </w:pPr>
      <w:r w:rsidRPr="00AA335E">
        <w:rPr>
          <w:b/>
          <w:bCs/>
          <w:szCs w:val="24"/>
          <w:lang w:val="en-PH"/>
        </w:rPr>
        <w:t xml:space="preserve">Implementation of the Adaptive Management for North Pacific </w:t>
      </w:r>
      <w:proofErr w:type="spellStart"/>
      <w:r w:rsidRPr="00AA335E">
        <w:rPr>
          <w:b/>
          <w:bCs/>
          <w:szCs w:val="24"/>
          <w:lang w:val="en-PH"/>
        </w:rPr>
        <w:t>armorhead</w:t>
      </w:r>
      <w:proofErr w:type="spellEnd"/>
    </w:p>
    <w:p w14:paraId="5BF0B4DA" w14:textId="77777777" w:rsidR="0027385E" w:rsidRPr="00AA335E" w:rsidRDefault="0027385E" w:rsidP="0079138B">
      <w:pPr>
        <w:autoSpaceDE w:val="0"/>
        <w:autoSpaceDN w:val="0"/>
        <w:adjustRightInd w:val="0"/>
        <w:spacing w:after="0" w:line="240" w:lineRule="auto"/>
        <w:ind w:right="-14"/>
        <w:rPr>
          <w:b/>
          <w:bCs/>
          <w:szCs w:val="24"/>
          <w:lang w:val="en-PH"/>
        </w:rPr>
      </w:pPr>
    </w:p>
    <w:p w14:paraId="3C56E61D" w14:textId="77777777" w:rsidR="0027385E" w:rsidRPr="00AA335E" w:rsidRDefault="0027385E" w:rsidP="0079138B">
      <w:pPr>
        <w:autoSpaceDE w:val="0"/>
        <w:autoSpaceDN w:val="0"/>
        <w:adjustRightInd w:val="0"/>
        <w:spacing w:after="0" w:line="240" w:lineRule="auto"/>
        <w:ind w:right="-14"/>
        <w:rPr>
          <w:b/>
          <w:bCs/>
          <w:szCs w:val="24"/>
          <w:lang w:val="en-PH"/>
        </w:rPr>
      </w:pPr>
      <w:r w:rsidRPr="00DF16C8">
        <w:rPr>
          <w:b/>
          <w:bCs/>
          <w:szCs w:val="24"/>
          <w:lang w:val="en-PH"/>
        </w:rPr>
        <w:t xml:space="preserve">1. </w:t>
      </w:r>
      <w:r w:rsidRPr="00AA335E">
        <w:rPr>
          <w:b/>
          <w:bCs/>
          <w:szCs w:val="24"/>
          <w:lang w:val="en-PH"/>
        </w:rPr>
        <w:t xml:space="preserve">Monitoring survey for the detection of strong recruitment of North Pacific </w:t>
      </w:r>
      <w:proofErr w:type="spellStart"/>
      <w:r w:rsidRPr="00AA335E">
        <w:rPr>
          <w:b/>
          <w:bCs/>
          <w:szCs w:val="24"/>
          <w:lang w:val="en-PH"/>
        </w:rPr>
        <w:t>armorhead</w:t>
      </w:r>
      <w:proofErr w:type="spellEnd"/>
    </w:p>
    <w:p w14:paraId="6CC6B4FC" w14:textId="77777777" w:rsidR="0027385E" w:rsidRDefault="0027385E" w:rsidP="0079138B">
      <w:pPr>
        <w:autoSpaceDE w:val="0"/>
        <w:autoSpaceDN w:val="0"/>
        <w:adjustRightInd w:val="0"/>
        <w:spacing w:after="0" w:line="240" w:lineRule="auto"/>
        <w:ind w:right="-14"/>
        <w:rPr>
          <w:b/>
          <w:bCs/>
          <w:szCs w:val="24"/>
          <w:lang w:val="en-PH"/>
        </w:rPr>
      </w:pPr>
    </w:p>
    <w:p w14:paraId="67B99904" w14:textId="21989594" w:rsidR="0027385E" w:rsidRPr="00A5096F" w:rsidRDefault="0027385E" w:rsidP="0079138B">
      <w:pPr>
        <w:autoSpaceDE w:val="0"/>
        <w:autoSpaceDN w:val="0"/>
        <w:adjustRightInd w:val="0"/>
        <w:spacing w:after="0" w:line="240" w:lineRule="auto"/>
        <w:ind w:right="-14"/>
        <w:rPr>
          <w:rFonts w:eastAsia="Yu Gothic"/>
          <w:b/>
          <w:bCs/>
          <w:szCs w:val="24"/>
          <w:lang w:val="en-PH"/>
        </w:rPr>
      </w:pPr>
      <w:r w:rsidRPr="00DF16C8">
        <w:rPr>
          <w:b/>
          <w:bCs/>
          <w:szCs w:val="24"/>
          <w:lang w:val="en-PH"/>
        </w:rPr>
        <w:t xml:space="preserve">(1) </w:t>
      </w:r>
      <w:r w:rsidRPr="00AA335E">
        <w:rPr>
          <w:b/>
          <w:bCs/>
          <w:szCs w:val="24"/>
          <w:lang w:val="en-PH"/>
        </w:rPr>
        <w:t>Location of monitoring surveys</w:t>
      </w:r>
    </w:p>
    <w:p w14:paraId="56301E65" w14:textId="77777777" w:rsidR="0027385E" w:rsidRPr="00AA335E" w:rsidRDefault="0027385E" w:rsidP="0079138B">
      <w:pPr>
        <w:autoSpaceDE w:val="0"/>
        <w:autoSpaceDN w:val="0"/>
        <w:adjustRightInd w:val="0"/>
        <w:spacing w:after="0" w:line="240" w:lineRule="auto"/>
        <w:ind w:right="-14"/>
        <w:rPr>
          <w:rFonts w:eastAsia="TimesNewRomanPSMT"/>
          <w:szCs w:val="24"/>
          <w:lang w:val="en-PH"/>
        </w:rPr>
      </w:pPr>
      <w:r w:rsidRPr="00AA335E">
        <w:rPr>
          <w:rFonts w:eastAsia="TimesNewRomanPSMT"/>
          <w:szCs w:val="24"/>
          <w:lang w:val="en-PH"/>
        </w:rPr>
        <w:t xml:space="preserve">Monitoring surveys for the detection of strong recruitment of North Pacific </w:t>
      </w:r>
      <w:proofErr w:type="spellStart"/>
      <w:r w:rsidRPr="00AA335E">
        <w:rPr>
          <w:rFonts w:eastAsia="TimesNewRomanPSMT"/>
          <w:szCs w:val="24"/>
          <w:lang w:val="en-PH"/>
        </w:rPr>
        <w:t>armorhead</w:t>
      </w:r>
      <w:proofErr w:type="spellEnd"/>
      <w:r w:rsidRPr="00AA335E">
        <w:rPr>
          <w:rFonts w:eastAsia="TimesNewRomanPSMT"/>
          <w:szCs w:val="24"/>
          <w:lang w:val="en-PH"/>
        </w:rPr>
        <w:t xml:space="preserve"> will be</w:t>
      </w:r>
      <w:r>
        <w:rPr>
          <w:rFonts w:eastAsia="TimesNewRomanPSMT"/>
          <w:szCs w:val="24"/>
          <w:lang w:val="en-PH"/>
        </w:rPr>
        <w:t xml:space="preserve"> </w:t>
      </w:r>
      <w:r w:rsidRPr="00AA335E">
        <w:rPr>
          <w:rFonts w:eastAsia="TimesNewRomanPSMT"/>
          <w:szCs w:val="24"/>
          <w:lang w:val="en-PH"/>
        </w:rPr>
        <w:t xml:space="preserve">conducted by trawl fishing vessels in the pre-determined </w:t>
      </w:r>
      <w:r w:rsidRPr="006950E0">
        <w:rPr>
          <w:rFonts w:eastAsia="TimesNewRomanPSMT"/>
          <w:szCs w:val="24"/>
          <w:lang w:val="en-PH"/>
        </w:rPr>
        <w:t>four (24)</w:t>
      </w:r>
      <w:r w:rsidRPr="00AA335E">
        <w:rPr>
          <w:rFonts w:eastAsia="TimesNewRomanPSMT"/>
          <w:szCs w:val="24"/>
          <w:lang w:val="en-PH"/>
        </w:rPr>
        <w:t xml:space="preserve"> monitoring blocks of Koko (</w:t>
      </w:r>
      <w:proofErr w:type="gramStart"/>
      <w:r w:rsidRPr="00AA335E">
        <w:rPr>
          <w:rFonts w:eastAsia="TimesNewRomanPSMT"/>
          <w:szCs w:val="24"/>
          <w:lang w:val="en-PH"/>
        </w:rPr>
        <w:t>South eastern</w:t>
      </w:r>
      <w:proofErr w:type="gramEnd"/>
      <w:r w:rsidRPr="00AA335E">
        <w:rPr>
          <w:rFonts w:eastAsia="TimesNewRomanPSMT"/>
          <w:szCs w:val="24"/>
          <w:lang w:val="en-PH"/>
        </w:rPr>
        <w:t xml:space="preserve">), </w:t>
      </w:r>
      <w:proofErr w:type="spellStart"/>
      <w:r w:rsidRPr="00AA335E">
        <w:rPr>
          <w:rFonts w:eastAsia="TimesNewRomanPSMT"/>
          <w:szCs w:val="24"/>
          <w:lang w:val="en-PH"/>
        </w:rPr>
        <w:t>Yuryaku</w:t>
      </w:r>
      <w:proofErr w:type="spellEnd"/>
      <w:r w:rsidRPr="00AA335E">
        <w:rPr>
          <w:rFonts w:eastAsia="TimesNewRomanPSMT"/>
          <w:szCs w:val="24"/>
          <w:lang w:val="en-PH"/>
        </w:rPr>
        <w:t xml:space="preserve">, </w:t>
      </w:r>
      <w:proofErr w:type="spellStart"/>
      <w:r w:rsidRPr="00AA335E">
        <w:rPr>
          <w:rFonts w:eastAsia="TimesNewRomanPSMT"/>
          <w:szCs w:val="24"/>
          <w:lang w:val="en-PH"/>
        </w:rPr>
        <w:t>Kammu</w:t>
      </w:r>
      <w:proofErr w:type="spellEnd"/>
      <w:r w:rsidRPr="00AA335E">
        <w:rPr>
          <w:rFonts w:eastAsia="TimesNewRomanPSMT"/>
          <w:szCs w:val="24"/>
          <w:lang w:val="en-PH"/>
        </w:rPr>
        <w:t xml:space="preserve"> (</w:t>
      </w:r>
      <w:proofErr w:type="gramStart"/>
      <w:r w:rsidRPr="00AA335E">
        <w:rPr>
          <w:rFonts w:eastAsia="TimesNewRomanPSMT"/>
          <w:szCs w:val="24"/>
          <w:lang w:val="en-PH"/>
        </w:rPr>
        <w:t>North western</w:t>
      </w:r>
      <w:proofErr w:type="gramEnd"/>
      <w:r w:rsidRPr="00AA335E">
        <w:rPr>
          <w:rFonts w:eastAsia="TimesNewRomanPSMT"/>
          <w:szCs w:val="24"/>
          <w:lang w:val="en-PH"/>
        </w:rPr>
        <w:t>) and/or Colahan seamounts.</w:t>
      </w:r>
    </w:p>
    <w:p w14:paraId="0F0AF0C5" w14:textId="77777777" w:rsidR="0027385E" w:rsidRDefault="0027385E" w:rsidP="0079138B">
      <w:pPr>
        <w:autoSpaceDE w:val="0"/>
        <w:autoSpaceDN w:val="0"/>
        <w:adjustRightInd w:val="0"/>
        <w:spacing w:after="0" w:line="240" w:lineRule="auto"/>
        <w:ind w:right="-14"/>
        <w:rPr>
          <w:b/>
          <w:bCs/>
          <w:szCs w:val="24"/>
          <w:lang w:val="en-PH"/>
        </w:rPr>
      </w:pPr>
    </w:p>
    <w:p w14:paraId="325968E2" w14:textId="2FCD9C70" w:rsidR="0027385E" w:rsidRPr="00A5096F" w:rsidRDefault="0027385E" w:rsidP="0079138B">
      <w:pPr>
        <w:autoSpaceDE w:val="0"/>
        <w:autoSpaceDN w:val="0"/>
        <w:adjustRightInd w:val="0"/>
        <w:spacing w:after="0" w:line="240" w:lineRule="auto"/>
        <w:ind w:right="-14"/>
        <w:rPr>
          <w:rFonts w:eastAsia="Yu Gothic"/>
          <w:b/>
          <w:bCs/>
          <w:szCs w:val="24"/>
          <w:lang w:val="en-PH"/>
        </w:rPr>
      </w:pPr>
      <w:r w:rsidRPr="00AA335E">
        <w:rPr>
          <w:b/>
          <w:bCs/>
          <w:szCs w:val="24"/>
          <w:lang w:val="en-PH"/>
        </w:rPr>
        <w:t>Monitoring blocks</w:t>
      </w:r>
    </w:p>
    <w:p w14:paraId="2B196EC9" w14:textId="77777777" w:rsidR="0027385E" w:rsidRPr="00AA335E" w:rsidRDefault="0027385E" w:rsidP="0079138B">
      <w:pPr>
        <w:pStyle w:val="ListParagraph"/>
        <w:numPr>
          <w:ilvl w:val="3"/>
          <w:numId w:val="81"/>
        </w:numPr>
        <w:tabs>
          <w:tab w:val="clear" w:pos="1440"/>
        </w:tabs>
        <w:autoSpaceDE w:val="0"/>
        <w:autoSpaceDN w:val="0"/>
        <w:adjustRightInd w:val="0"/>
        <w:spacing w:after="0" w:line="240" w:lineRule="auto"/>
        <w:ind w:left="720" w:right="-14"/>
        <w:jc w:val="left"/>
        <w:rPr>
          <w:rFonts w:eastAsia="TimesNewRomanPSMT"/>
          <w:szCs w:val="24"/>
          <w:lang w:val="en-PH"/>
        </w:rPr>
      </w:pPr>
      <w:r w:rsidRPr="00AA335E">
        <w:rPr>
          <w:rFonts w:eastAsia="TimesNewRomanPSMT"/>
          <w:szCs w:val="24"/>
          <w:lang w:val="en-PH"/>
        </w:rPr>
        <w:t>Koko seamount (34°51’ –35°04’N, 171°49’ –172°00’ E)</w:t>
      </w:r>
    </w:p>
    <w:p w14:paraId="09BBCFD8" w14:textId="77777777" w:rsidR="0027385E" w:rsidRPr="00AA335E" w:rsidRDefault="0027385E" w:rsidP="0079138B">
      <w:pPr>
        <w:pStyle w:val="ListParagraph"/>
        <w:autoSpaceDE w:val="0"/>
        <w:autoSpaceDN w:val="0"/>
        <w:adjustRightInd w:val="0"/>
        <w:spacing w:after="0" w:line="240" w:lineRule="auto"/>
        <w:ind w:left="960"/>
        <w:rPr>
          <w:rFonts w:eastAsia="TimesNewRomanPSMT"/>
          <w:szCs w:val="24"/>
          <w:lang w:val="en-PH"/>
        </w:rPr>
      </w:pPr>
      <w:r w:rsidRPr="00DF16C8">
        <w:rPr>
          <w:noProof/>
          <w:szCs w:val="24"/>
          <w:lang w:eastAsia="en-US"/>
        </w:rPr>
        <w:drawing>
          <wp:anchor distT="0" distB="0" distL="114300" distR="114300" simplePos="0" relativeHeight="251658240" behindDoc="0" locked="0" layoutInCell="1" allowOverlap="1" wp14:anchorId="05BF4C72" wp14:editId="16E46857">
            <wp:simplePos x="0" y="0"/>
            <wp:positionH relativeFrom="margin">
              <wp:posOffset>2022909</wp:posOffset>
            </wp:positionH>
            <wp:positionV relativeFrom="paragraph">
              <wp:posOffset>125038</wp:posOffset>
            </wp:positionV>
            <wp:extent cx="1796617" cy="239077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6617" cy="2390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213523" w14:textId="77777777" w:rsidR="0027385E" w:rsidRDefault="0027385E" w:rsidP="0079138B">
      <w:pPr>
        <w:autoSpaceDE w:val="0"/>
        <w:autoSpaceDN w:val="0"/>
        <w:adjustRightInd w:val="0"/>
        <w:spacing w:after="0" w:line="240" w:lineRule="auto"/>
        <w:jc w:val="center"/>
        <w:rPr>
          <w:szCs w:val="24"/>
          <w:lang w:val="en-PH"/>
        </w:rPr>
      </w:pPr>
    </w:p>
    <w:p w14:paraId="660044DF" w14:textId="77777777" w:rsidR="0027385E" w:rsidRDefault="0027385E" w:rsidP="0079138B">
      <w:pPr>
        <w:autoSpaceDE w:val="0"/>
        <w:autoSpaceDN w:val="0"/>
        <w:adjustRightInd w:val="0"/>
        <w:spacing w:after="0" w:line="240" w:lineRule="auto"/>
        <w:rPr>
          <w:szCs w:val="24"/>
          <w:lang w:val="en-PH"/>
        </w:rPr>
      </w:pPr>
    </w:p>
    <w:p w14:paraId="335F11F4" w14:textId="77777777" w:rsidR="0027385E" w:rsidRDefault="0027385E" w:rsidP="0079138B">
      <w:pPr>
        <w:autoSpaceDE w:val="0"/>
        <w:autoSpaceDN w:val="0"/>
        <w:adjustRightInd w:val="0"/>
        <w:spacing w:after="0" w:line="240" w:lineRule="auto"/>
        <w:rPr>
          <w:szCs w:val="24"/>
          <w:lang w:val="en-PH"/>
        </w:rPr>
      </w:pPr>
    </w:p>
    <w:p w14:paraId="6140898B" w14:textId="77777777" w:rsidR="0027385E" w:rsidRDefault="0027385E" w:rsidP="0079138B">
      <w:pPr>
        <w:autoSpaceDE w:val="0"/>
        <w:autoSpaceDN w:val="0"/>
        <w:adjustRightInd w:val="0"/>
        <w:spacing w:after="0" w:line="240" w:lineRule="auto"/>
        <w:rPr>
          <w:szCs w:val="24"/>
          <w:lang w:val="en-PH"/>
        </w:rPr>
      </w:pPr>
    </w:p>
    <w:p w14:paraId="03E9736A" w14:textId="77777777" w:rsidR="0027385E" w:rsidRDefault="0027385E" w:rsidP="0079138B">
      <w:pPr>
        <w:autoSpaceDE w:val="0"/>
        <w:autoSpaceDN w:val="0"/>
        <w:adjustRightInd w:val="0"/>
        <w:spacing w:after="0" w:line="240" w:lineRule="auto"/>
        <w:rPr>
          <w:szCs w:val="24"/>
          <w:lang w:val="en-PH"/>
        </w:rPr>
      </w:pPr>
    </w:p>
    <w:p w14:paraId="2DFD5BC9" w14:textId="77777777" w:rsidR="0027385E" w:rsidRDefault="0027385E" w:rsidP="0079138B">
      <w:pPr>
        <w:autoSpaceDE w:val="0"/>
        <w:autoSpaceDN w:val="0"/>
        <w:adjustRightInd w:val="0"/>
        <w:spacing w:after="0" w:line="240" w:lineRule="auto"/>
        <w:rPr>
          <w:szCs w:val="24"/>
          <w:lang w:val="en-PH"/>
        </w:rPr>
      </w:pPr>
    </w:p>
    <w:p w14:paraId="6BB70349" w14:textId="77777777" w:rsidR="0027385E" w:rsidRDefault="0027385E" w:rsidP="0079138B">
      <w:pPr>
        <w:autoSpaceDE w:val="0"/>
        <w:autoSpaceDN w:val="0"/>
        <w:adjustRightInd w:val="0"/>
        <w:spacing w:after="0" w:line="240" w:lineRule="auto"/>
        <w:rPr>
          <w:szCs w:val="24"/>
          <w:lang w:val="en-PH"/>
        </w:rPr>
      </w:pPr>
    </w:p>
    <w:p w14:paraId="6705FC7B" w14:textId="77777777" w:rsidR="0027385E" w:rsidRDefault="0027385E" w:rsidP="0079138B">
      <w:pPr>
        <w:autoSpaceDE w:val="0"/>
        <w:autoSpaceDN w:val="0"/>
        <w:adjustRightInd w:val="0"/>
        <w:spacing w:after="0" w:line="240" w:lineRule="auto"/>
        <w:rPr>
          <w:szCs w:val="24"/>
          <w:lang w:val="en-PH"/>
        </w:rPr>
      </w:pPr>
    </w:p>
    <w:p w14:paraId="6BB3E95A" w14:textId="77777777" w:rsidR="0027385E" w:rsidRDefault="0027385E" w:rsidP="0079138B">
      <w:pPr>
        <w:autoSpaceDE w:val="0"/>
        <w:autoSpaceDN w:val="0"/>
        <w:adjustRightInd w:val="0"/>
        <w:spacing w:after="0" w:line="240" w:lineRule="auto"/>
        <w:rPr>
          <w:szCs w:val="24"/>
          <w:lang w:val="en-PH"/>
        </w:rPr>
      </w:pPr>
    </w:p>
    <w:p w14:paraId="700C0665" w14:textId="77777777" w:rsidR="0027385E" w:rsidRDefault="0027385E" w:rsidP="0079138B">
      <w:pPr>
        <w:autoSpaceDE w:val="0"/>
        <w:autoSpaceDN w:val="0"/>
        <w:adjustRightInd w:val="0"/>
        <w:spacing w:after="0" w:line="240" w:lineRule="auto"/>
        <w:rPr>
          <w:szCs w:val="24"/>
          <w:lang w:val="en-PH"/>
        </w:rPr>
      </w:pPr>
    </w:p>
    <w:p w14:paraId="185E55B1" w14:textId="77777777" w:rsidR="0027385E" w:rsidRDefault="0027385E" w:rsidP="0079138B">
      <w:pPr>
        <w:autoSpaceDE w:val="0"/>
        <w:autoSpaceDN w:val="0"/>
        <w:adjustRightInd w:val="0"/>
        <w:spacing w:after="0" w:line="240" w:lineRule="auto"/>
        <w:rPr>
          <w:szCs w:val="24"/>
          <w:lang w:val="en-PH"/>
        </w:rPr>
      </w:pPr>
    </w:p>
    <w:p w14:paraId="760A2AA9" w14:textId="77777777" w:rsidR="0027385E" w:rsidRPr="00AA335E" w:rsidRDefault="0027385E" w:rsidP="0079138B">
      <w:pPr>
        <w:pStyle w:val="ListParagraph"/>
        <w:numPr>
          <w:ilvl w:val="3"/>
          <w:numId w:val="81"/>
        </w:numPr>
        <w:tabs>
          <w:tab w:val="clear" w:pos="1440"/>
        </w:tabs>
        <w:autoSpaceDE w:val="0"/>
        <w:autoSpaceDN w:val="0"/>
        <w:adjustRightInd w:val="0"/>
        <w:spacing w:after="0" w:line="240" w:lineRule="auto"/>
        <w:ind w:left="720" w:right="0"/>
        <w:jc w:val="left"/>
        <w:rPr>
          <w:rFonts w:eastAsia="TimesNewRomanPSMT"/>
          <w:szCs w:val="24"/>
          <w:lang w:val="en-PH"/>
        </w:rPr>
      </w:pPr>
      <w:proofErr w:type="spellStart"/>
      <w:r w:rsidRPr="00AA335E">
        <w:rPr>
          <w:rFonts w:eastAsia="TimesNewRomanPSMT"/>
          <w:szCs w:val="24"/>
          <w:lang w:val="en-PH"/>
        </w:rPr>
        <w:t>Yuryaku</w:t>
      </w:r>
      <w:proofErr w:type="spellEnd"/>
      <w:r w:rsidRPr="00AA335E">
        <w:rPr>
          <w:rFonts w:eastAsia="TimesNewRomanPSMT"/>
          <w:szCs w:val="24"/>
          <w:lang w:val="en-PH"/>
        </w:rPr>
        <w:t xml:space="preserve"> seamount (32°35’ –32°45’N, 172°10’ –172°24’E)</w:t>
      </w:r>
    </w:p>
    <w:p w14:paraId="7F137A8B" w14:textId="77777777" w:rsidR="0027385E" w:rsidRDefault="0027385E" w:rsidP="0079138B">
      <w:pPr>
        <w:pStyle w:val="ListParagraph"/>
        <w:autoSpaceDE w:val="0"/>
        <w:autoSpaceDN w:val="0"/>
        <w:adjustRightInd w:val="0"/>
        <w:spacing w:after="0" w:line="240" w:lineRule="auto"/>
        <w:ind w:left="960"/>
        <w:rPr>
          <w:rFonts w:eastAsia="TimesNewRomanPSMT"/>
          <w:szCs w:val="24"/>
          <w:lang w:val="en-PH"/>
        </w:rPr>
      </w:pPr>
      <w:r w:rsidRPr="00DF16C8">
        <w:rPr>
          <w:rFonts w:eastAsia="TimesNewRomanPSMT"/>
          <w:noProof/>
          <w:szCs w:val="24"/>
          <w:lang w:eastAsia="en-US"/>
        </w:rPr>
        <w:drawing>
          <wp:anchor distT="0" distB="0" distL="114300" distR="114300" simplePos="0" relativeHeight="251658241" behindDoc="0" locked="0" layoutInCell="1" allowOverlap="1" wp14:anchorId="53838A8D" wp14:editId="78671EDB">
            <wp:simplePos x="0" y="0"/>
            <wp:positionH relativeFrom="margin">
              <wp:align>center</wp:align>
            </wp:positionH>
            <wp:positionV relativeFrom="paragraph">
              <wp:posOffset>118783</wp:posOffset>
            </wp:positionV>
            <wp:extent cx="2171700" cy="1523601"/>
            <wp:effectExtent l="0" t="0" r="0" b="63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1700" cy="1523601"/>
                    </a:xfrm>
                    <a:prstGeom prst="rect">
                      <a:avLst/>
                    </a:prstGeom>
                    <a:noFill/>
                    <a:ln>
                      <a:noFill/>
                    </a:ln>
                  </pic:spPr>
                </pic:pic>
              </a:graphicData>
            </a:graphic>
          </wp:anchor>
        </w:drawing>
      </w:r>
    </w:p>
    <w:p w14:paraId="29512F18" w14:textId="77777777" w:rsidR="0027385E" w:rsidRDefault="0027385E" w:rsidP="0079138B">
      <w:pPr>
        <w:pStyle w:val="ListParagraph"/>
        <w:autoSpaceDE w:val="0"/>
        <w:autoSpaceDN w:val="0"/>
        <w:adjustRightInd w:val="0"/>
        <w:spacing w:after="0" w:line="240" w:lineRule="auto"/>
        <w:ind w:left="960"/>
        <w:jc w:val="center"/>
        <w:rPr>
          <w:rFonts w:eastAsia="TimesNewRomanPSMT"/>
          <w:szCs w:val="24"/>
          <w:lang w:val="en-PH"/>
        </w:rPr>
      </w:pPr>
    </w:p>
    <w:p w14:paraId="2A88644B" w14:textId="77777777" w:rsidR="0027385E" w:rsidRDefault="0027385E" w:rsidP="0079138B">
      <w:pPr>
        <w:autoSpaceDE w:val="0"/>
        <w:autoSpaceDN w:val="0"/>
        <w:adjustRightInd w:val="0"/>
        <w:spacing w:after="0" w:line="240" w:lineRule="auto"/>
        <w:ind w:left="720" w:hanging="360"/>
        <w:rPr>
          <w:szCs w:val="24"/>
          <w:lang w:val="en-PH"/>
        </w:rPr>
      </w:pPr>
    </w:p>
    <w:p w14:paraId="4D7C4A0B" w14:textId="77777777" w:rsidR="0027385E" w:rsidRDefault="0027385E" w:rsidP="0079138B">
      <w:pPr>
        <w:autoSpaceDE w:val="0"/>
        <w:autoSpaceDN w:val="0"/>
        <w:adjustRightInd w:val="0"/>
        <w:spacing w:after="0" w:line="240" w:lineRule="auto"/>
        <w:ind w:left="720" w:hanging="360"/>
        <w:rPr>
          <w:szCs w:val="24"/>
          <w:lang w:val="en-PH"/>
        </w:rPr>
      </w:pPr>
    </w:p>
    <w:p w14:paraId="343155B3" w14:textId="77777777" w:rsidR="0027385E" w:rsidRDefault="0027385E" w:rsidP="0079138B">
      <w:pPr>
        <w:autoSpaceDE w:val="0"/>
        <w:autoSpaceDN w:val="0"/>
        <w:adjustRightInd w:val="0"/>
        <w:spacing w:after="0" w:line="240" w:lineRule="auto"/>
        <w:ind w:left="720" w:hanging="360"/>
        <w:rPr>
          <w:szCs w:val="24"/>
          <w:lang w:val="en-PH"/>
        </w:rPr>
      </w:pPr>
    </w:p>
    <w:p w14:paraId="63B1755D" w14:textId="77777777" w:rsidR="0027385E" w:rsidRDefault="0027385E" w:rsidP="0079138B">
      <w:pPr>
        <w:autoSpaceDE w:val="0"/>
        <w:autoSpaceDN w:val="0"/>
        <w:adjustRightInd w:val="0"/>
        <w:spacing w:after="0" w:line="240" w:lineRule="auto"/>
        <w:ind w:left="720" w:hanging="360"/>
        <w:rPr>
          <w:szCs w:val="24"/>
          <w:lang w:val="en-PH"/>
        </w:rPr>
      </w:pPr>
    </w:p>
    <w:p w14:paraId="29F0599D" w14:textId="77777777" w:rsidR="0027385E" w:rsidRDefault="0027385E" w:rsidP="0079138B">
      <w:pPr>
        <w:autoSpaceDE w:val="0"/>
        <w:autoSpaceDN w:val="0"/>
        <w:adjustRightInd w:val="0"/>
        <w:spacing w:after="0" w:line="240" w:lineRule="auto"/>
        <w:rPr>
          <w:szCs w:val="24"/>
          <w:lang w:val="en-PH"/>
        </w:rPr>
      </w:pPr>
    </w:p>
    <w:p w14:paraId="04AA93F0" w14:textId="77777777" w:rsidR="0027385E" w:rsidRPr="00ED4C2F" w:rsidRDefault="0027385E" w:rsidP="0079138B">
      <w:pPr>
        <w:pStyle w:val="ListParagraph"/>
        <w:numPr>
          <w:ilvl w:val="3"/>
          <w:numId w:val="81"/>
        </w:numPr>
        <w:tabs>
          <w:tab w:val="clear" w:pos="1440"/>
        </w:tabs>
        <w:autoSpaceDE w:val="0"/>
        <w:autoSpaceDN w:val="0"/>
        <w:adjustRightInd w:val="0"/>
        <w:spacing w:after="0" w:line="240" w:lineRule="auto"/>
        <w:ind w:left="720"/>
        <w:rPr>
          <w:rFonts w:eastAsia="TimesNewRomanPSMT"/>
          <w:szCs w:val="24"/>
          <w:lang w:val="en-PH"/>
        </w:rPr>
      </w:pPr>
      <w:proofErr w:type="spellStart"/>
      <w:r w:rsidRPr="00ED4C2F">
        <w:rPr>
          <w:rFonts w:eastAsia="TimesNewRomanPSMT"/>
          <w:szCs w:val="24"/>
          <w:lang w:val="en-PH"/>
        </w:rPr>
        <w:t>Kammu</w:t>
      </w:r>
      <w:proofErr w:type="spellEnd"/>
      <w:r w:rsidRPr="00ED4C2F">
        <w:rPr>
          <w:rFonts w:eastAsia="TimesNewRomanPSMT"/>
          <w:szCs w:val="24"/>
          <w:lang w:val="en-PH"/>
        </w:rPr>
        <w:t xml:space="preserve"> seamount (32°10’–32°21’N, 172°44’–172°57’E)</w:t>
      </w:r>
    </w:p>
    <w:p w14:paraId="1EF9FEA2" w14:textId="77777777" w:rsidR="0027385E" w:rsidRPr="00ED4C2F" w:rsidRDefault="0027385E" w:rsidP="0079138B">
      <w:pPr>
        <w:pStyle w:val="ListParagraph"/>
        <w:autoSpaceDE w:val="0"/>
        <w:autoSpaceDN w:val="0"/>
        <w:adjustRightInd w:val="0"/>
        <w:spacing w:after="0" w:line="240" w:lineRule="auto"/>
        <w:ind w:left="960"/>
        <w:rPr>
          <w:rFonts w:eastAsia="TimesNewRomanPSMT"/>
          <w:szCs w:val="24"/>
          <w:lang w:val="en-PH"/>
        </w:rPr>
      </w:pPr>
    </w:p>
    <w:p w14:paraId="77AA5946" w14:textId="77777777" w:rsidR="0027385E" w:rsidRDefault="0027385E" w:rsidP="0079138B">
      <w:pPr>
        <w:autoSpaceDE w:val="0"/>
        <w:autoSpaceDN w:val="0"/>
        <w:adjustRightInd w:val="0"/>
        <w:spacing w:after="0" w:line="240" w:lineRule="auto"/>
        <w:jc w:val="center"/>
        <w:rPr>
          <w:szCs w:val="24"/>
          <w:lang w:val="en-PH"/>
        </w:rPr>
      </w:pPr>
      <w:r w:rsidRPr="00B97BFC">
        <w:rPr>
          <w:noProof/>
          <w:szCs w:val="24"/>
          <w:lang w:eastAsia="en-US"/>
        </w:rPr>
        <w:drawing>
          <wp:anchor distT="0" distB="0" distL="114300" distR="114300" simplePos="0" relativeHeight="251658242" behindDoc="0" locked="0" layoutInCell="1" allowOverlap="1" wp14:anchorId="2717BD62" wp14:editId="54C91BF6">
            <wp:simplePos x="0" y="0"/>
            <wp:positionH relativeFrom="margin">
              <wp:align>center</wp:align>
            </wp:positionH>
            <wp:positionV relativeFrom="paragraph">
              <wp:posOffset>-2540</wp:posOffset>
            </wp:positionV>
            <wp:extent cx="1514475" cy="2019300"/>
            <wp:effectExtent l="0" t="0" r="9525" b="0"/>
            <wp:wrapTopAndBottom/>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475" cy="2019300"/>
                    </a:xfrm>
                    <a:prstGeom prst="rect">
                      <a:avLst/>
                    </a:prstGeom>
                    <a:noFill/>
                    <a:ln>
                      <a:noFill/>
                    </a:ln>
                  </pic:spPr>
                </pic:pic>
              </a:graphicData>
            </a:graphic>
          </wp:anchor>
        </w:drawing>
      </w:r>
    </w:p>
    <w:p w14:paraId="5D2FDD1F" w14:textId="77777777" w:rsidR="0027385E" w:rsidRDefault="0027385E" w:rsidP="0079138B">
      <w:pPr>
        <w:autoSpaceDE w:val="0"/>
        <w:autoSpaceDN w:val="0"/>
        <w:adjustRightInd w:val="0"/>
        <w:spacing w:after="0" w:line="240" w:lineRule="auto"/>
        <w:rPr>
          <w:szCs w:val="24"/>
          <w:lang w:val="en-PH"/>
        </w:rPr>
      </w:pPr>
    </w:p>
    <w:p w14:paraId="1042D07F" w14:textId="77777777" w:rsidR="0027385E" w:rsidRPr="00AA335E" w:rsidRDefault="0027385E" w:rsidP="0079138B">
      <w:pPr>
        <w:autoSpaceDE w:val="0"/>
        <w:autoSpaceDN w:val="0"/>
        <w:adjustRightInd w:val="0"/>
        <w:spacing w:after="0" w:line="240" w:lineRule="auto"/>
        <w:ind w:left="720" w:hanging="360"/>
        <w:rPr>
          <w:rFonts w:eastAsia="TimesNewRomanPSMT"/>
          <w:szCs w:val="24"/>
          <w:lang w:val="en-PH"/>
        </w:rPr>
      </w:pPr>
      <w:r w:rsidRPr="00DF16C8">
        <w:rPr>
          <w:szCs w:val="24"/>
          <w:lang w:val="en-PH"/>
        </w:rPr>
        <w:t xml:space="preserve">(4) </w:t>
      </w:r>
      <w:r w:rsidRPr="00AA335E">
        <w:rPr>
          <w:rFonts w:eastAsia="TimesNewRomanPSMT"/>
          <w:szCs w:val="24"/>
          <w:lang w:val="en-PH"/>
        </w:rPr>
        <w:t>Colahan seamount (30°57’–31°05’N, 175°50’–175°57’E)</w:t>
      </w:r>
    </w:p>
    <w:p w14:paraId="6E4550A1" w14:textId="77777777" w:rsidR="0027385E" w:rsidRDefault="0027385E" w:rsidP="0079138B">
      <w:pPr>
        <w:autoSpaceDE w:val="0"/>
        <w:autoSpaceDN w:val="0"/>
        <w:adjustRightInd w:val="0"/>
        <w:spacing w:after="0" w:line="240" w:lineRule="auto"/>
        <w:rPr>
          <w:b/>
          <w:bCs/>
          <w:szCs w:val="24"/>
          <w:lang w:val="en-PH"/>
        </w:rPr>
      </w:pPr>
    </w:p>
    <w:p w14:paraId="74332F0A" w14:textId="77777777" w:rsidR="0027385E" w:rsidRDefault="0027385E" w:rsidP="0079138B">
      <w:pPr>
        <w:autoSpaceDE w:val="0"/>
        <w:autoSpaceDN w:val="0"/>
        <w:adjustRightInd w:val="0"/>
        <w:spacing w:after="0" w:line="240" w:lineRule="auto"/>
        <w:jc w:val="center"/>
        <w:rPr>
          <w:b/>
          <w:bCs/>
          <w:szCs w:val="24"/>
          <w:lang w:val="en-PH"/>
        </w:rPr>
      </w:pPr>
      <w:r w:rsidRPr="00B97BFC">
        <w:rPr>
          <w:b/>
          <w:bCs/>
          <w:noProof/>
          <w:szCs w:val="24"/>
          <w:lang w:eastAsia="en-US"/>
        </w:rPr>
        <w:drawing>
          <wp:inline distT="0" distB="0" distL="0" distR="0" wp14:anchorId="42429185" wp14:editId="0ED57D67">
            <wp:extent cx="2266950" cy="1590842"/>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9614" cy="1606747"/>
                    </a:xfrm>
                    <a:prstGeom prst="rect">
                      <a:avLst/>
                    </a:prstGeom>
                    <a:noFill/>
                    <a:ln>
                      <a:noFill/>
                    </a:ln>
                  </pic:spPr>
                </pic:pic>
              </a:graphicData>
            </a:graphic>
          </wp:inline>
        </w:drawing>
      </w:r>
    </w:p>
    <w:p w14:paraId="6AA08AE4" w14:textId="77777777" w:rsidR="0027385E" w:rsidRDefault="0027385E" w:rsidP="0079138B">
      <w:pPr>
        <w:autoSpaceDE w:val="0"/>
        <w:autoSpaceDN w:val="0"/>
        <w:adjustRightInd w:val="0"/>
        <w:spacing w:after="0" w:line="240" w:lineRule="auto"/>
        <w:rPr>
          <w:b/>
          <w:bCs/>
          <w:szCs w:val="24"/>
          <w:lang w:val="en-PH"/>
        </w:rPr>
      </w:pPr>
    </w:p>
    <w:p w14:paraId="2CD4DC5C" w14:textId="34CD0411" w:rsidR="0027385E" w:rsidRPr="00A5096F" w:rsidRDefault="0027385E" w:rsidP="0079138B">
      <w:pPr>
        <w:autoSpaceDE w:val="0"/>
        <w:autoSpaceDN w:val="0"/>
        <w:adjustRightInd w:val="0"/>
        <w:spacing w:after="0" w:line="240" w:lineRule="auto"/>
        <w:ind w:right="-18"/>
        <w:rPr>
          <w:rFonts w:eastAsia="Yu Gothic"/>
          <w:b/>
          <w:bCs/>
          <w:szCs w:val="24"/>
          <w:lang w:val="en-PH"/>
        </w:rPr>
      </w:pPr>
      <w:r w:rsidRPr="00DF16C8">
        <w:rPr>
          <w:b/>
          <w:bCs/>
          <w:szCs w:val="24"/>
          <w:lang w:val="en-PH"/>
        </w:rPr>
        <w:t xml:space="preserve">(2) </w:t>
      </w:r>
      <w:r w:rsidRPr="00AA335E">
        <w:rPr>
          <w:b/>
          <w:bCs/>
          <w:szCs w:val="24"/>
          <w:lang w:val="en-PH"/>
        </w:rPr>
        <w:t>Schedule for monitoring surveys</w:t>
      </w:r>
    </w:p>
    <w:p w14:paraId="7D167E2D" w14:textId="77777777" w:rsidR="0027385E" w:rsidRDefault="0027385E" w:rsidP="0079138B">
      <w:pPr>
        <w:autoSpaceDE w:val="0"/>
        <w:autoSpaceDN w:val="0"/>
        <w:adjustRightInd w:val="0"/>
        <w:spacing w:after="0" w:line="240" w:lineRule="auto"/>
        <w:ind w:right="-18"/>
        <w:rPr>
          <w:rFonts w:eastAsia="TimesNewRomanPSMT"/>
          <w:szCs w:val="24"/>
          <w:lang w:val="en-PH"/>
        </w:rPr>
      </w:pPr>
      <w:r w:rsidRPr="00AA335E">
        <w:rPr>
          <w:rFonts w:eastAsia="TimesNewRomanPSMT"/>
          <w:szCs w:val="24"/>
          <w:lang w:val="en-PH"/>
        </w:rPr>
        <w:t xml:space="preserve">Monitoring surveys will be conducted from March 1st to June 30th each year, with at least a </w:t>
      </w:r>
      <w:proofErr w:type="gramStart"/>
      <w:r w:rsidRPr="00AA335E">
        <w:rPr>
          <w:rFonts w:eastAsia="TimesNewRomanPSMT"/>
          <w:szCs w:val="24"/>
          <w:lang w:val="en-PH"/>
        </w:rPr>
        <w:t>one</w:t>
      </w:r>
      <w:r>
        <w:rPr>
          <w:rFonts w:eastAsia="TimesNewRomanPSMT"/>
          <w:szCs w:val="24"/>
          <w:lang w:val="en-PH"/>
        </w:rPr>
        <w:t xml:space="preserve"> </w:t>
      </w:r>
      <w:r w:rsidRPr="00AA335E">
        <w:rPr>
          <w:rFonts w:eastAsia="TimesNewRomanPSMT"/>
          <w:szCs w:val="24"/>
          <w:lang w:val="en-PH"/>
        </w:rPr>
        <w:t>week</w:t>
      </w:r>
      <w:proofErr w:type="gramEnd"/>
      <w:r>
        <w:rPr>
          <w:rFonts w:eastAsia="TimesNewRomanPSMT"/>
          <w:szCs w:val="24"/>
          <w:lang w:val="en-PH"/>
        </w:rPr>
        <w:t xml:space="preserve"> </w:t>
      </w:r>
      <w:r w:rsidRPr="00AA335E">
        <w:rPr>
          <w:rFonts w:eastAsia="TimesNewRomanPSMT"/>
          <w:szCs w:val="24"/>
          <w:lang w:val="en-PH"/>
        </w:rPr>
        <w:t xml:space="preserve">interval between monitoring surveys. For each survey, a trawl fishing vessel will conduct a monitoring survey in one of the four monitoring blocks that is the nearest from the location of the trawl fishing vessel at the time of prior notification in (4) below.  The base schedule for monitoring surveys will be notified to the Executive Secretary by the end of February of each year. </w:t>
      </w:r>
      <w:r>
        <w:rPr>
          <w:rFonts w:eastAsia="TimesNewRomanPSMT"/>
          <w:szCs w:val="24"/>
          <w:lang w:val="en-PH"/>
        </w:rPr>
        <w:t xml:space="preserve"> </w:t>
      </w:r>
      <w:r w:rsidRPr="00AA335E">
        <w:rPr>
          <w:rFonts w:eastAsia="TimesNewRomanPSMT"/>
          <w:szCs w:val="24"/>
          <w:lang w:val="en-PH"/>
        </w:rPr>
        <w:t>The base schedule may be revised during the year subject to prior</w:t>
      </w:r>
      <w:r>
        <w:rPr>
          <w:rFonts w:eastAsia="TimesNewRomanPSMT"/>
          <w:szCs w:val="24"/>
          <w:lang w:val="en-PH"/>
        </w:rPr>
        <w:t xml:space="preserve"> </w:t>
      </w:r>
      <w:r w:rsidRPr="00AA335E">
        <w:rPr>
          <w:rFonts w:eastAsia="TimesNewRomanPSMT"/>
          <w:szCs w:val="24"/>
          <w:lang w:val="en-PH"/>
        </w:rPr>
        <w:t>notification to the Executive Secretary.</w:t>
      </w:r>
    </w:p>
    <w:p w14:paraId="62F36C7F" w14:textId="77777777" w:rsidR="0027385E" w:rsidRPr="00AA335E" w:rsidRDefault="0027385E" w:rsidP="0079138B">
      <w:pPr>
        <w:autoSpaceDE w:val="0"/>
        <w:autoSpaceDN w:val="0"/>
        <w:adjustRightInd w:val="0"/>
        <w:spacing w:after="0" w:line="240" w:lineRule="auto"/>
        <w:ind w:right="-18"/>
        <w:rPr>
          <w:rFonts w:eastAsia="TimesNewRomanPSMT"/>
          <w:szCs w:val="24"/>
          <w:lang w:val="en-PH"/>
        </w:rPr>
      </w:pPr>
    </w:p>
    <w:p w14:paraId="2FD1B16C" w14:textId="233A90E9" w:rsidR="0027385E" w:rsidRPr="00A5096F" w:rsidRDefault="0027385E" w:rsidP="0079138B">
      <w:pPr>
        <w:autoSpaceDE w:val="0"/>
        <w:autoSpaceDN w:val="0"/>
        <w:adjustRightInd w:val="0"/>
        <w:spacing w:after="0" w:line="240" w:lineRule="auto"/>
        <w:ind w:right="-18"/>
        <w:rPr>
          <w:rFonts w:eastAsia="Yu Gothic"/>
          <w:b/>
          <w:bCs/>
          <w:szCs w:val="24"/>
          <w:lang w:val="en-PH"/>
        </w:rPr>
      </w:pPr>
      <w:r w:rsidRPr="00DF16C8">
        <w:rPr>
          <w:b/>
          <w:bCs/>
          <w:szCs w:val="24"/>
          <w:lang w:val="en-PH"/>
        </w:rPr>
        <w:t xml:space="preserve">(3) </w:t>
      </w:r>
      <w:r w:rsidRPr="00AA335E">
        <w:rPr>
          <w:b/>
          <w:bCs/>
          <w:szCs w:val="24"/>
          <w:lang w:val="en-PH"/>
        </w:rPr>
        <w:t>Data to be collected during monitoring surveys</w:t>
      </w:r>
    </w:p>
    <w:p w14:paraId="1A903D0D" w14:textId="77777777" w:rsidR="0027385E" w:rsidRPr="00AA335E" w:rsidRDefault="0027385E" w:rsidP="0079138B">
      <w:pPr>
        <w:autoSpaceDE w:val="0"/>
        <w:autoSpaceDN w:val="0"/>
        <w:adjustRightInd w:val="0"/>
        <w:spacing w:after="0" w:line="240" w:lineRule="auto"/>
        <w:ind w:right="-18"/>
        <w:rPr>
          <w:rFonts w:eastAsia="TimesNewRomanPSMT"/>
          <w:szCs w:val="24"/>
          <w:lang w:val="en-PH"/>
        </w:rPr>
      </w:pPr>
      <w:r w:rsidRPr="00AA335E">
        <w:rPr>
          <w:rFonts w:eastAsia="TimesNewRomanPSMT"/>
          <w:szCs w:val="24"/>
          <w:lang w:val="en-PH"/>
        </w:rPr>
        <w:t>For each monitoring survey, a trawl net will be towed for one hour. A scientific observer onboard</w:t>
      </w:r>
      <w:r>
        <w:rPr>
          <w:rFonts w:eastAsia="TimesNewRomanPSMT"/>
          <w:szCs w:val="24"/>
          <w:lang w:val="en-PH"/>
        </w:rPr>
        <w:t xml:space="preserve"> </w:t>
      </w:r>
      <w:r w:rsidRPr="00AA335E">
        <w:rPr>
          <w:rFonts w:eastAsia="TimesNewRomanPSMT"/>
          <w:szCs w:val="24"/>
          <w:lang w:val="en-PH"/>
        </w:rPr>
        <w:t xml:space="preserve">the trawl fishing vessel will calculate nominal-CPUE (kg/hour) of North Pacific </w:t>
      </w:r>
      <w:proofErr w:type="spellStart"/>
      <w:r w:rsidRPr="00AA335E">
        <w:rPr>
          <w:rFonts w:eastAsia="TimesNewRomanPSMT"/>
          <w:szCs w:val="24"/>
          <w:lang w:val="en-PH"/>
        </w:rPr>
        <w:t>armorhead</w:t>
      </w:r>
      <w:proofErr w:type="spellEnd"/>
      <w:r w:rsidRPr="00AA335E">
        <w:rPr>
          <w:rFonts w:eastAsia="TimesNewRomanPSMT"/>
          <w:szCs w:val="24"/>
          <w:lang w:val="en-PH"/>
        </w:rPr>
        <w:t>. The</w:t>
      </w:r>
      <w:r>
        <w:rPr>
          <w:rFonts w:eastAsia="TimesNewRomanPSMT"/>
          <w:szCs w:val="24"/>
          <w:lang w:val="en-PH"/>
        </w:rPr>
        <w:t xml:space="preserve"> </w:t>
      </w:r>
      <w:r w:rsidRPr="00AA335E">
        <w:rPr>
          <w:rFonts w:eastAsia="TimesNewRomanPSMT"/>
          <w:szCs w:val="24"/>
          <w:lang w:val="en-PH"/>
        </w:rPr>
        <w:t>scientific observer will also calculate fat index* (FI) of randomly sampled 100 individuals of North</w:t>
      </w:r>
      <w:r>
        <w:rPr>
          <w:rFonts w:eastAsia="TimesNewRomanPSMT"/>
          <w:szCs w:val="24"/>
          <w:lang w:val="en-PH"/>
        </w:rPr>
        <w:t xml:space="preserve"> </w:t>
      </w:r>
      <w:r w:rsidRPr="00AA335E">
        <w:rPr>
          <w:rFonts w:eastAsia="TimesNewRomanPSMT"/>
          <w:szCs w:val="24"/>
          <w:lang w:val="en-PH"/>
        </w:rPr>
        <w:t xml:space="preserve">Pacific </w:t>
      </w:r>
      <w:proofErr w:type="spellStart"/>
      <w:r w:rsidRPr="00AA335E">
        <w:rPr>
          <w:rFonts w:eastAsia="TimesNewRomanPSMT"/>
          <w:szCs w:val="24"/>
          <w:lang w:val="en-PH"/>
        </w:rPr>
        <w:t>armorhead</w:t>
      </w:r>
      <w:proofErr w:type="spellEnd"/>
      <w:r w:rsidRPr="00AA335E">
        <w:rPr>
          <w:rFonts w:eastAsia="TimesNewRomanPSMT"/>
          <w:szCs w:val="24"/>
          <w:lang w:val="en-PH"/>
        </w:rPr>
        <w:t xml:space="preserve"> by measuring fork length (FL) and body height (BH) of </w:t>
      </w:r>
      <w:proofErr w:type="gramStart"/>
      <w:r w:rsidRPr="00AA335E">
        <w:rPr>
          <w:rFonts w:eastAsia="TimesNewRomanPSMT"/>
          <w:szCs w:val="24"/>
          <w:lang w:val="en-PH"/>
        </w:rPr>
        <w:t>each individual</w:t>
      </w:r>
      <w:proofErr w:type="gramEnd"/>
      <w:r w:rsidRPr="00AA335E">
        <w:rPr>
          <w:rFonts w:eastAsia="TimesNewRomanPSMT"/>
          <w:szCs w:val="24"/>
          <w:lang w:val="en-PH"/>
        </w:rPr>
        <w:t>.</w:t>
      </w:r>
    </w:p>
    <w:p w14:paraId="2A82D3C5" w14:textId="77777777" w:rsidR="0027385E" w:rsidRDefault="0027385E" w:rsidP="0079138B">
      <w:pPr>
        <w:autoSpaceDE w:val="0"/>
        <w:autoSpaceDN w:val="0"/>
        <w:adjustRightInd w:val="0"/>
        <w:spacing w:after="0" w:line="240" w:lineRule="auto"/>
        <w:ind w:right="-18"/>
        <w:rPr>
          <w:rFonts w:eastAsia="TimesNewRomanPSMT"/>
        </w:rPr>
      </w:pPr>
      <w:r w:rsidRPr="23337432">
        <w:rPr>
          <w:rFonts w:eastAsia="TimesNewRomanPSMT"/>
        </w:rPr>
        <w:t>(*fat index (FI) = body height (BH) / fork length (FL</w:t>
      </w:r>
      <w:proofErr w:type="gramStart"/>
      <w:r w:rsidRPr="23337432">
        <w:rPr>
          <w:rFonts w:eastAsia="TimesNewRomanPSMT"/>
        </w:rPr>
        <w:t>) )</w:t>
      </w:r>
      <w:proofErr w:type="gramEnd"/>
    </w:p>
    <w:p w14:paraId="57210752" w14:textId="77777777" w:rsidR="00BE5DB6" w:rsidRDefault="00BE5DB6" w:rsidP="0079138B">
      <w:pPr>
        <w:autoSpaceDE w:val="0"/>
        <w:autoSpaceDN w:val="0"/>
        <w:adjustRightInd w:val="0"/>
        <w:spacing w:after="0" w:line="240" w:lineRule="auto"/>
        <w:ind w:left="0" w:right="-18" w:firstLine="0"/>
        <w:rPr>
          <w:rFonts w:eastAsia="Yu Gothic"/>
          <w:szCs w:val="24"/>
          <w:lang w:val="en-PH"/>
        </w:rPr>
      </w:pPr>
    </w:p>
    <w:p w14:paraId="10131389" w14:textId="77777777" w:rsidR="00A5096F" w:rsidRDefault="00A5096F" w:rsidP="0079138B">
      <w:pPr>
        <w:autoSpaceDE w:val="0"/>
        <w:autoSpaceDN w:val="0"/>
        <w:adjustRightInd w:val="0"/>
        <w:spacing w:after="0" w:line="240" w:lineRule="auto"/>
        <w:ind w:left="0" w:right="-18" w:firstLine="0"/>
        <w:rPr>
          <w:rFonts w:eastAsia="Yu Gothic"/>
          <w:szCs w:val="24"/>
          <w:lang w:val="en-PH"/>
        </w:rPr>
      </w:pPr>
    </w:p>
    <w:p w14:paraId="44F7478D" w14:textId="77777777" w:rsidR="00A5096F" w:rsidRDefault="00A5096F" w:rsidP="0079138B">
      <w:pPr>
        <w:autoSpaceDE w:val="0"/>
        <w:autoSpaceDN w:val="0"/>
        <w:adjustRightInd w:val="0"/>
        <w:spacing w:after="0" w:line="240" w:lineRule="auto"/>
        <w:ind w:left="0" w:right="-18" w:firstLine="0"/>
        <w:rPr>
          <w:rFonts w:eastAsia="Yu Gothic"/>
          <w:szCs w:val="24"/>
          <w:lang w:val="en-PH"/>
        </w:rPr>
      </w:pPr>
    </w:p>
    <w:p w14:paraId="30EA7D99" w14:textId="77777777" w:rsidR="00A5096F" w:rsidRPr="00BE5DB6" w:rsidRDefault="00A5096F" w:rsidP="0079138B">
      <w:pPr>
        <w:autoSpaceDE w:val="0"/>
        <w:autoSpaceDN w:val="0"/>
        <w:adjustRightInd w:val="0"/>
        <w:spacing w:after="0" w:line="240" w:lineRule="auto"/>
        <w:ind w:left="0" w:right="-18" w:firstLine="0"/>
        <w:rPr>
          <w:rFonts w:eastAsia="Yu Gothic"/>
          <w:szCs w:val="24"/>
          <w:lang w:val="en-PH"/>
        </w:rPr>
      </w:pPr>
    </w:p>
    <w:p w14:paraId="52B60D95" w14:textId="457CB7A0" w:rsidR="0027385E" w:rsidRPr="00A5096F" w:rsidRDefault="0027385E" w:rsidP="0079138B">
      <w:pPr>
        <w:autoSpaceDE w:val="0"/>
        <w:autoSpaceDN w:val="0"/>
        <w:adjustRightInd w:val="0"/>
        <w:spacing w:after="0" w:line="240" w:lineRule="auto"/>
        <w:ind w:right="-18"/>
        <w:rPr>
          <w:rFonts w:eastAsia="Yu Gothic"/>
          <w:b/>
          <w:bCs/>
          <w:szCs w:val="24"/>
          <w:lang w:val="en-PH"/>
        </w:rPr>
      </w:pPr>
      <w:r w:rsidRPr="00DF16C8">
        <w:rPr>
          <w:b/>
          <w:bCs/>
          <w:szCs w:val="24"/>
          <w:lang w:val="en-PH"/>
        </w:rPr>
        <w:t xml:space="preserve">(4) </w:t>
      </w:r>
      <w:r w:rsidRPr="00AA335E">
        <w:rPr>
          <w:b/>
          <w:bCs/>
          <w:szCs w:val="24"/>
          <w:lang w:val="en-PH"/>
        </w:rPr>
        <w:t>Prior notifications and survey results</w:t>
      </w:r>
    </w:p>
    <w:p w14:paraId="2D34004C" w14:textId="77777777" w:rsidR="0027385E" w:rsidRPr="00AA335E" w:rsidRDefault="0027385E" w:rsidP="0079138B">
      <w:pPr>
        <w:autoSpaceDE w:val="0"/>
        <w:autoSpaceDN w:val="0"/>
        <w:adjustRightInd w:val="0"/>
        <w:spacing w:after="0" w:line="240" w:lineRule="auto"/>
        <w:ind w:right="-18"/>
        <w:rPr>
          <w:rFonts w:eastAsia="TimesNewRomanPSMT"/>
          <w:szCs w:val="24"/>
          <w:lang w:val="en-PH"/>
        </w:rPr>
      </w:pPr>
      <w:r w:rsidRPr="00AA335E">
        <w:rPr>
          <w:rFonts w:eastAsia="TimesNewRomanPSMT"/>
          <w:szCs w:val="24"/>
          <w:lang w:val="en-PH"/>
        </w:rPr>
        <w:t>At least three (3) days before each survey, a prior notification with monitoring date/time, location</w:t>
      </w:r>
      <w:r>
        <w:rPr>
          <w:rFonts w:eastAsia="TimesNewRomanPSMT"/>
          <w:szCs w:val="24"/>
          <w:lang w:val="en-PH"/>
        </w:rPr>
        <w:t xml:space="preserve"> </w:t>
      </w:r>
      <w:r w:rsidRPr="00AA335E">
        <w:rPr>
          <w:rFonts w:eastAsia="TimesNewRomanPSMT"/>
          <w:szCs w:val="24"/>
          <w:lang w:val="en-PH"/>
        </w:rPr>
        <w:t>and trawl fishing vessel name will be provided by the flag state of the trawl fishing vessel to the</w:t>
      </w:r>
      <w:r>
        <w:rPr>
          <w:rFonts w:eastAsia="TimesNewRomanPSMT"/>
          <w:szCs w:val="24"/>
          <w:lang w:val="en-PH"/>
        </w:rPr>
        <w:t xml:space="preserve"> </w:t>
      </w:r>
      <w:r w:rsidRPr="00AA335E">
        <w:rPr>
          <w:rFonts w:eastAsia="TimesNewRomanPSMT"/>
          <w:szCs w:val="24"/>
          <w:lang w:val="en-PH"/>
        </w:rPr>
        <w:t>Executive Secretary.</w:t>
      </w:r>
    </w:p>
    <w:p w14:paraId="3EFC1E0E" w14:textId="77777777" w:rsidR="0027385E" w:rsidRPr="00AA335E" w:rsidRDefault="0027385E" w:rsidP="0079138B">
      <w:pPr>
        <w:autoSpaceDE w:val="0"/>
        <w:autoSpaceDN w:val="0"/>
        <w:adjustRightInd w:val="0"/>
        <w:spacing w:after="0" w:line="240" w:lineRule="auto"/>
        <w:ind w:right="-18"/>
        <w:rPr>
          <w:rFonts w:eastAsia="TimesNewRomanPSMT"/>
          <w:szCs w:val="24"/>
          <w:lang w:val="en-PH"/>
        </w:rPr>
      </w:pPr>
    </w:p>
    <w:p w14:paraId="6919CCA2" w14:textId="77777777" w:rsidR="0027385E" w:rsidRPr="00AA335E" w:rsidRDefault="0027385E" w:rsidP="0079138B">
      <w:pPr>
        <w:autoSpaceDE w:val="0"/>
        <w:autoSpaceDN w:val="0"/>
        <w:adjustRightInd w:val="0"/>
        <w:spacing w:after="0" w:line="240" w:lineRule="auto"/>
        <w:ind w:right="-18"/>
        <w:rPr>
          <w:rFonts w:eastAsia="TimesNewRomanPSMT"/>
          <w:szCs w:val="24"/>
          <w:lang w:val="en-PH"/>
        </w:rPr>
      </w:pPr>
      <w:r w:rsidRPr="00AA335E">
        <w:rPr>
          <w:rFonts w:eastAsia="TimesNewRomanPSMT"/>
          <w:szCs w:val="24"/>
          <w:lang w:val="en-PH"/>
        </w:rPr>
        <w:t>No later than three (3) days after each survey, the survey result including date/time, location, catch,</w:t>
      </w:r>
      <w:r>
        <w:rPr>
          <w:rFonts w:eastAsia="TimesNewRomanPSMT"/>
          <w:szCs w:val="24"/>
          <w:lang w:val="en-PH"/>
        </w:rPr>
        <w:t xml:space="preserve"> </w:t>
      </w:r>
      <w:r w:rsidRPr="00AA335E">
        <w:rPr>
          <w:rFonts w:eastAsia="TimesNewRomanPSMT"/>
          <w:szCs w:val="24"/>
          <w:lang w:val="en-PH"/>
        </w:rPr>
        <w:t>nominal-CPUE (kg/hour) and percentage of fish with fat index (FI)&gt;0.3 will be provided by the</w:t>
      </w:r>
      <w:r>
        <w:rPr>
          <w:rFonts w:eastAsia="TimesNewRomanPSMT"/>
          <w:szCs w:val="24"/>
          <w:lang w:val="en-PH"/>
        </w:rPr>
        <w:t xml:space="preserve"> </w:t>
      </w:r>
      <w:r w:rsidRPr="00AA335E">
        <w:rPr>
          <w:rFonts w:eastAsia="TimesNewRomanPSMT"/>
          <w:szCs w:val="24"/>
          <w:lang w:val="en-PH"/>
        </w:rPr>
        <w:t>flag state to the Executive Secretary.</w:t>
      </w:r>
    </w:p>
    <w:p w14:paraId="1DCC62FB" w14:textId="77777777" w:rsidR="0027385E" w:rsidRDefault="0027385E" w:rsidP="0079138B">
      <w:pPr>
        <w:autoSpaceDE w:val="0"/>
        <w:autoSpaceDN w:val="0"/>
        <w:adjustRightInd w:val="0"/>
        <w:spacing w:after="0" w:line="240" w:lineRule="auto"/>
        <w:ind w:right="-18"/>
        <w:rPr>
          <w:rFonts w:eastAsia="TimesNewRomanPSMT"/>
          <w:szCs w:val="24"/>
          <w:lang w:val="en-PH"/>
        </w:rPr>
      </w:pPr>
    </w:p>
    <w:p w14:paraId="44FE01E3" w14:textId="77777777" w:rsidR="0027385E" w:rsidRPr="00AA335E" w:rsidRDefault="0027385E" w:rsidP="0079138B">
      <w:pPr>
        <w:autoSpaceDE w:val="0"/>
        <w:autoSpaceDN w:val="0"/>
        <w:adjustRightInd w:val="0"/>
        <w:spacing w:after="0" w:line="240" w:lineRule="auto"/>
        <w:ind w:right="-18"/>
        <w:rPr>
          <w:rFonts w:eastAsia="TimesNewRomanPSMT"/>
          <w:szCs w:val="24"/>
          <w:lang w:val="en-PH"/>
        </w:rPr>
      </w:pPr>
      <w:r w:rsidRPr="00AA335E">
        <w:rPr>
          <w:rFonts w:eastAsia="TimesNewRomanPSMT"/>
          <w:szCs w:val="24"/>
          <w:lang w:val="en-PH"/>
        </w:rPr>
        <w:t>The Executive Secretary will circulate these prior notifications and survey results to all Members</w:t>
      </w:r>
    </w:p>
    <w:p w14:paraId="5F9B3EF9" w14:textId="77777777" w:rsidR="0027385E" w:rsidRPr="00AA335E" w:rsidRDefault="0027385E" w:rsidP="0079138B">
      <w:pPr>
        <w:autoSpaceDE w:val="0"/>
        <w:autoSpaceDN w:val="0"/>
        <w:adjustRightInd w:val="0"/>
        <w:spacing w:after="0" w:line="240" w:lineRule="auto"/>
        <w:ind w:right="-18"/>
        <w:rPr>
          <w:rFonts w:eastAsia="TimesNewRomanPSMT"/>
          <w:szCs w:val="24"/>
          <w:lang w:val="en-PH"/>
        </w:rPr>
      </w:pPr>
      <w:r w:rsidRPr="00AA335E">
        <w:rPr>
          <w:rFonts w:eastAsia="TimesNewRomanPSMT"/>
          <w:szCs w:val="24"/>
          <w:lang w:val="en-PH"/>
        </w:rPr>
        <w:t>of the Commission without delay.</w:t>
      </w:r>
    </w:p>
    <w:p w14:paraId="61CBCAAB" w14:textId="77777777" w:rsidR="0027385E" w:rsidRDefault="0027385E" w:rsidP="0079138B">
      <w:pPr>
        <w:autoSpaceDE w:val="0"/>
        <w:autoSpaceDN w:val="0"/>
        <w:adjustRightInd w:val="0"/>
        <w:spacing w:after="0" w:line="240" w:lineRule="auto"/>
        <w:ind w:right="-18"/>
        <w:rPr>
          <w:b/>
          <w:bCs/>
          <w:szCs w:val="24"/>
          <w:lang w:val="en-PH"/>
        </w:rPr>
      </w:pPr>
    </w:p>
    <w:p w14:paraId="622AF7C2" w14:textId="77777777" w:rsidR="0027385E" w:rsidRPr="00B97BFC" w:rsidRDefault="0027385E" w:rsidP="0079138B">
      <w:pPr>
        <w:pStyle w:val="ListParagraph"/>
        <w:numPr>
          <w:ilvl w:val="0"/>
          <w:numId w:val="80"/>
        </w:numPr>
        <w:autoSpaceDE w:val="0"/>
        <w:autoSpaceDN w:val="0"/>
        <w:adjustRightInd w:val="0"/>
        <w:spacing w:after="0" w:line="240" w:lineRule="auto"/>
        <w:ind w:right="-18"/>
        <w:rPr>
          <w:b/>
          <w:bCs/>
          <w:szCs w:val="24"/>
          <w:lang w:val="en-PH"/>
        </w:rPr>
      </w:pPr>
      <w:r w:rsidRPr="00AA335E">
        <w:rPr>
          <w:b/>
          <w:bCs/>
          <w:szCs w:val="24"/>
          <w:lang w:val="en-PH"/>
        </w:rPr>
        <w:t>Areas where bottom fishing with trawl gear is prohibited when high recruitment is detected</w:t>
      </w:r>
    </w:p>
    <w:p w14:paraId="256FAE10" w14:textId="77777777" w:rsidR="0027385E" w:rsidRPr="00AA335E" w:rsidRDefault="0027385E" w:rsidP="0079138B">
      <w:pPr>
        <w:pStyle w:val="ListParagraph"/>
        <w:autoSpaceDE w:val="0"/>
        <w:autoSpaceDN w:val="0"/>
        <w:adjustRightInd w:val="0"/>
        <w:spacing w:after="0" w:line="240" w:lineRule="auto"/>
        <w:ind w:left="960" w:right="-18"/>
        <w:rPr>
          <w:b/>
          <w:bCs/>
          <w:szCs w:val="24"/>
          <w:lang w:val="en-PH"/>
        </w:rPr>
      </w:pPr>
    </w:p>
    <w:p w14:paraId="5835F2A1" w14:textId="2479C345" w:rsidR="0027385E" w:rsidRPr="00A5096F" w:rsidRDefault="0027385E" w:rsidP="0079138B">
      <w:pPr>
        <w:autoSpaceDE w:val="0"/>
        <w:autoSpaceDN w:val="0"/>
        <w:adjustRightInd w:val="0"/>
        <w:spacing w:after="0" w:line="240" w:lineRule="auto"/>
        <w:ind w:right="-18"/>
        <w:rPr>
          <w:rFonts w:eastAsia="Yu Gothic"/>
          <w:b/>
          <w:bCs/>
          <w:szCs w:val="24"/>
          <w:lang w:val="en-PH"/>
        </w:rPr>
      </w:pPr>
      <w:r w:rsidRPr="00DF16C8">
        <w:rPr>
          <w:b/>
          <w:bCs/>
          <w:szCs w:val="24"/>
          <w:lang w:val="en-PH"/>
        </w:rPr>
        <w:t xml:space="preserve">(1) </w:t>
      </w:r>
      <w:r w:rsidRPr="00AA335E">
        <w:rPr>
          <w:b/>
          <w:bCs/>
          <w:szCs w:val="24"/>
          <w:lang w:val="en-PH"/>
        </w:rPr>
        <w:t>Criteria for a high recruitment</w:t>
      </w:r>
    </w:p>
    <w:p w14:paraId="28A9FA6F" w14:textId="77777777" w:rsidR="0027385E" w:rsidRPr="00AA335E" w:rsidRDefault="0027385E" w:rsidP="0079138B">
      <w:pPr>
        <w:autoSpaceDE w:val="0"/>
        <w:autoSpaceDN w:val="0"/>
        <w:adjustRightInd w:val="0"/>
        <w:spacing w:after="0" w:line="240" w:lineRule="auto"/>
        <w:ind w:right="-18"/>
        <w:rPr>
          <w:rFonts w:eastAsia="TimesNewRomanPSMT"/>
          <w:szCs w:val="24"/>
          <w:lang w:val="en-PH"/>
        </w:rPr>
      </w:pPr>
      <w:r w:rsidRPr="00AA335E">
        <w:rPr>
          <w:rFonts w:eastAsia="TimesNewRomanPSMT"/>
          <w:szCs w:val="24"/>
          <w:lang w:val="en-PH"/>
        </w:rPr>
        <w:t>It is considered that high recruitment has occurred if the following criteria are met in four (4)</w:t>
      </w:r>
    </w:p>
    <w:p w14:paraId="1BF9360A" w14:textId="77777777" w:rsidR="0027385E" w:rsidRPr="00AA335E" w:rsidRDefault="0027385E" w:rsidP="0079138B">
      <w:pPr>
        <w:autoSpaceDE w:val="0"/>
        <w:autoSpaceDN w:val="0"/>
        <w:adjustRightInd w:val="0"/>
        <w:spacing w:after="0" w:line="240" w:lineRule="auto"/>
        <w:ind w:right="-18"/>
        <w:rPr>
          <w:rFonts w:eastAsia="TimesNewRomanPSMT"/>
          <w:szCs w:val="24"/>
          <w:lang w:val="en-PH"/>
        </w:rPr>
      </w:pPr>
      <w:r w:rsidRPr="00AA335E">
        <w:rPr>
          <w:rFonts w:eastAsia="TimesNewRomanPSMT"/>
          <w:szCs w:val="24"/>
          <w:lang w:val="en-PH"/>
        </w:rPr>
        <w:t>consecutive monitoring surveys</w:t>
      </w:r>
      <w:r>
        <w:rPr>
          <w:rFonts w:eastAsia="TimesNewRomanPSMT"/>
          <w:szCs w:val="24"/>
          <w:lang w:val="en-PH"/>
        </w:rPr>
        <w:t>.</w:t>
      </w:r>
    </w:p>
    <w:p w14:paraId="429ADC93" w14:textId="77777777" w:rsidR="0027385E" w:rsidRPr="00AA335E" w:rsidRDefault="0027385E" w:rsidP="0079138B">
      <w:pPr>
        <w:autoSpaceDE w:val="0"/>
        <w:autoSpaceDN w:val="0"/>
        <w:adjustRightInd w:val="0"/>
        <w:spacing w:after="0" w:line="240" w:lineRule="auto"/>
        <w:ind w:left="360" w:right="-18"/>
        <w:rPr>
          <w:rFonts w:eastAsia="TimesNewRomanPSMT"/>
          <w:szCs w:val="24"/>
          <w:lang w:val="en-PH"/>
        </w:rPr>
      </w:pPr>
      <w:r w:rsidRPr="00AA335E">
        <w:rPr>
          <w:rFonts w:eastAsia="TimesNewRomanPSMT"/>
          <w:szCs w:val="24"/>
          <w:lang w:val="en-PH"/>
        </w:rPr>
        <w:t>- Nominal CPUE &gt; 10t/h</w:t>
      </w:r>
    </w:p>
    <w:p w14:paraId="4A0CBD0E" w14:textId="77777777" w:rsidR="0027385E" w:rsidRDefault="0027385E" w:rsidP="0079138B">
      <w:pPr>
        <w:autoSpaceDE w:val="0"/>
        <w:autoSpaceDN w:val="0"/>
        <w:adjustRightInd w:val="0"/>
        <w:spacing w:after="0" w:line="240" w:lineRule="auto"/>
        <w:ind w:left="360" w:right="-18"/>
        <w:rPr>
          <w:rFonts w:eastAsia="TimesNewRomanPSMT"/>
          <w:szCs w:val="24"/>
          <w:lang w:val="en-PH"/>
        </w:rPr>
      </w:pPr>
      <w:r w:rsidRPr="00AA335E">
        <w:rPr>
          <w:rFonts w:eastAsia="TimesNewRomanPSMT"/>
          <w:szCs w:val="24"/>
          <w:lang w:val="en-PH"/>
        </w:rPr>
        <w:t>- Individuals of fat index (FI)&gt; 0.3 account for 80% or more</w:t>
      </w:r>
    </w:p>
    <w:p w14:paraId="65BDB121" w14:textId="77777777" w:rsidR="0027385E" w:rsidRPr="00AA335E" w:rsidRDefault="0027385E" w:rsidP="0079138B">
      <w:pPr>
        <w:autoSpaceDE w:val="0"/>
        <w:autoSpaceDN w:val="0"/>
        <w:adjustRightInd w:val="0"/>
        <w:spacing w:after="0" w:line="240" w:lineRule="auto"/>
        <w:ind w:left="360" w:right="-18"/>
        <w:rPr>
          <w:rFonts w:eastAsia="TimesNewRomanPSMT"/>
          <w:szCs w:val="24"/>
          <w:lang w:val="en-PH"/>
        </w:rPr>
      </w:pPr>
    </w:p>
    <w:p w14:paraId="127C0204" w14:textId="3D5B912E" w:rsidR="0027385E" w:rsidRPr="00A5096F" w:rsidRDefault="0027385E" w:rsidP="0079138B">
      <w:pPr>
        <w:autoSpaceDE w:val="0"/>
        <w:autoSpaceDN w:val="0"/>
        <w:adjustRightInd w:val="0"/>
        <w:spacing w:after="0" w:line="240" w:lineRule="auto"/>
        <w:ind w:right="-18"/>
        <w:rPr>
          <w:rFonts w:eastAsia="Yu Gothic"/>
          <w:b/>
          <w:bCs/>
          <w:szCs w:val="24"/>
          <w:lang w:val="en-PH"/>
        </w:rPr>
      </w:pPr>
      <w:r w:rsidRPr="00DF16C8">
        <w:rPr>
          <w:b/>
          <w:bCs/>
          <w:szCs w:val="24"/>
          <w:lang w:val="en-PH"/>
        </w:rPr>
        <w:lastRenderedPageBreak/>
        <w:t xml:space="preserve">(2) </w:t>
      </w:r>
      <w:r w:rsidRPr="00AA335E">
        <w:rPr>
          <w:b/>
          <w:bCs/>
          <w:szCs w:val="24"/>
          <w:lang w:val="en-PH"/>
        </w:rPr>
        <w:t>Areas where bottom fishing with trawl gear is prohibited</w:t>
      </w:r>
    </w:p>
    <w:p w14:paraId="3A66189D" w14:textId="77777777" w:rsidR="0027385E" w:rsidRPr="00AA335E" w:rsidRDefault="0027385E" w:rsidP="0079138B">
      <w:pPr>
        <w:autoSpaceDE w:val="0"/>
        <w:autoSpaceDN w:val="0"/>
        <w:adjustRightInd w:val="0"/>
        <w:spacing w:after="0" w:line="240" w:lineRule="auto"/>
        <w:ind w:right="-18"/>
        <w:rPr>
          <w:rFonts w:eastAsia="TimesNewRomanPSMT"/>
          <w:szCs w:val="24"/>
          <w:lang w:val="en-PH"/>
        </w:rPr>
      </w:pPr>
      <w:r w:rsidRPr="00AA335E">
        <w:rPr>
          <w:rFonts w:eastAsia="TimesNewRomanPSMT"/>
          <w:szCs w:val="24"/>
          <w:lang w:val="en-PH"/>
        </w:rPr>
        <w:t>Bottom fishing with trawl gear shall be prohibited in the following two (2) seamount areas (*)</w:t>
      </w:r>
    </w:p>
    <w:p w14:paraId="79CB0B9C" w14:textId="77777777" w:rsidR="0027385E" w:rsidRPr="00AA335E" w:rsidRDefault="0027385E" w:rsidP="0079138B">
      <w:pPr>
        <w:autoSpaceDE w:val="0"/>
        <w:autoSpaceDN w:val="0"/>
        <w:adjustRightInd w:val="0"/>
        <w:spacing w:after="0" w:line="240" w:lineRule="auto"/>
        <w:ind w:right="-18"/>
        <w:rPr>
          <w:rFonts w:eastAsia="TimesNewRomanPSMT"/>
          <w:szCs w:val="24"/>
          <w:lang w:val="en-PH"/>
        </w:rPr>
      </w:pPr>
      <w:r w:rsidRPr="00AA335E">
        <w:rPr>
          <w:rFonts w:eastAsia="TimesNewRomanPSMT"/>
          <w:szCs w:val="24"/>
          <w:lang w:val="en-PH"/>
        </w:rPr>
        <w:t>during the year when high recruitment is detected. In such a case, all monitoring surveys</w:t>
      </w:r>
    </w:p>
    <w:p w14:paraId="7D8951EF" w14:textId="77777777" w:rsidR="0027385E" w:rsidRPr="00AA335E" w:rsidRDefault="0027385E" w:rsidP="0079138B">
      <w:pPr>
        <w:autoSpaceDE w:val="0"/>
        <w:autoSpaceDN w:val="0"/>
        <w:adjustRightInd w:val="0"/>
        <w:spacing w:after="0" w:line="240" w:lineRule="auto"/>
        <w:ind w:right="-18"/>
        <w:rPr>
          <w:rFonts w:eastAsia="TimesNewRomanPSMT"/>
          <w:szCs w:val="24"/>
          <w:lang w:val="en-PH"/>
        </w:rPr>
      </w:pPr>
      <w:r w:rsidRPr="00AA335E">
        <w:rPr>
          <w:rFonts w:eastAsia="TimesNewRomanPSMT"/>
          <w:szCs w:val="24"/>
          <w:lang w:val="en-PH"/>
        </w:rPr>
        <w:t>scheduled during the year will be cancelled.</w:t>
      </w:r>
    </w:p>
    <w:p w14:paraId="18193E2E" w14:textId="77777777" w:rsidR="0027385E" w:rsidRPr="00AA335E" w:rsidRDefault="0027385E" w:rsidP="0079138B">
      <w:pPr>
        <w:autoSpaceDE w:val="0"/>
        <w:autoSpaceDN w:val="0"/>
        <w:adjustRightInd w:val="0"/>
        <w:spacing w:after="0" w:line="240" w:lineRule="auto"/>
        <w:ind w:left="360" w:right="-18"/>
        <w:rPr>
          <w:rFonts w:eastAsia="TimesNewRomanPSMT"/>
          <w:szCs w:val="24"/>
          <w:lang w:val="en-PH"/>
        </w:rPr>
      </w:pPr>
      <w:r w:rsidRPr="00AA335E">
        <w:rPr>
          <w:rFonts w:eastAsia="TimesNewRomanPSMT"/>
          <w:szCs w:val="24"/>
          <w:lang w:val="en-PH"/>
        </w:rPr>
        <w:t xml:space="preserve">- Northern part of </w:t>
      </w:r>
      <w:proofErr w:type="spellStart"/>
      <w:r w:rsidRPr="00AA335E">
        <w:rPr>
          <w:rFonts w:eastAsia="TimesNewRomanPSMT"/>
          <w:szCs w:val="24"/>
          <w:lang w:val="en-PH"/>
        </w:rPr>
        <w:t>Kammu</w:t>
      </w:r>
      <w:proofErr w:type="spellEnd"/>
      <w:r w:rsidRPr="00AA335E">
        <w:rPr>
          <w:rFonts w:eastAsia="TimesNewRomanPSMT"/>
          <w:szCs w:val="24"/>
          <w:lang w:val="en-PH"/>
        </w:rPr>
        <w:t xml:space="preserve"> seamount (north of 32°10.0′ N)</w:t>
      </w:r>
    </w:p>
    <w:p w14:paraId="1B732409" w14:textId="77777777" w:rsidR="0027385E" w:rsidRPr="00AA335E" w:rsidRDefault="0027385E" w:rsidP="0079138B">
      <w:pPr>
        <w:autoSpaceDE w:val="0"/>
        <w:autoSpaceDN w:val="0"/>
        <w:adjustRightInd w:val="0"/>
        <w:spacing w:after="0" w:line="240" w:lineRule="auto"/>
        <w:ind w:left="360" w:right="-18"/>
        <w:rPr>
          <w:rFonts w:eastAsia="TimesNewRomanPSMT"/>
          <w:szCs w:val="24"/>
          <w:lang w:val="en-PH"/>
        </w:rPr>
      </w:pPr>
      <w:r w:rsidRPr="00AA335E">
        <w:rPr>
          <w:rFonts w:eastAsia="TimesNewRomanPSMT"/>
          <w:szCs w:val="24"/>
          <w:lang w:val="en-PH"/>
        </w:rPr>
        <w:t xml:space="preserve">- </w:t>
      </w:r>
      <w:proofErr w:type="spellStart"/>
      <w:r w:rsidRPr="00AA335E">
        <w:rPr>
          <w:rFonts w:eastAsia="TimesNewRomanPSMT"/>
          <w:szCs w:val="24"/>
          <w:lang w:val="en-PH"/>
        </w:rPr>
        <w:t>Yuryaku</w:t>
      </w:r>
      <w:proofErr w:type="spellEnd"/>
      <w:r w:rsidRPr="00AA335E">
        <w:rPr>
          <w:rFonts w:eastAsia="TimesNewRomanPSMT"/>
          <w:szCs w:val="24"/>
          <w:lang w:val="en-PH"/>
        </w:rPr>
        <w:t xml:space="preserve"> seamount</w:t>
      </w:r>
    </w:p>
    <w:p w14:paraId="2B3A1F06" w14:textId="77777777" w:rsidR="0027385E" w:rsidRPr="00AA335E" w:rsidRDefault="0027385E" w:rsidP="0079138B">
      <w:pPr>
        <w:autoSpaceDE w:val="0"/>
        <w:autoSpaceDN w:val="0"/>
        <w:adjustRightInd w:val="0"/>
        <w:spacing w:after="0" w:line="240" w:lineRule="auto"/>
        <w:ind w:left="450" w:right="-18"/>
        <w:rPr>
          <w:rFonts w:eastAsia="TimesNewRomanPSMT"/>
          <w:szCs w:val="24"/>
          <w:lang w:val="en-PH"/>
        </w:rPr>
      </w:pPr>
      <w:r w:rsidRPr="00AA335E">
        <w:rPr>
          <w:rFonts w:eastAsia="TimesNewRomanPSMT"/>
          <w:szCs w:val="24"/>
          <w:lang w:val="en-PH"/>
        </w:rPr>
        <w:t xml:space="preserve">(*) The catch of North Pacific </w:t>
      </w:r>
      <w:proofErr w:type="spellStart"/>
      <w:r w:rsidRPr="00AA335E">
        <w:rPr>
          <w:rFonts w:eastAsia="TimesNewRomanPSMT"/>
          <w:szCs w:val="24"/>
          <w:lang w:val="en-PH"/>
        </w:rPr>
        <w:t>armorhead</w:t>
      </w:r>
      <w:proofErr w:type="spellEnd"/>
      <w:r w:rsidRPr="00AA335E">
        <w:rPr>
          <w:rFonts w:eastAsia="TimesNewRomanPSMT"/>
          <w:szCs w:val="24"/>
          <w:lang w:val="en-PH"/>
        </w:rPr>
        <w:t xml:space="preserve"> in the above two seamounts accounts for a half of</w:t>
      </w:r>
    </w:p>
    <w:p w14:paraId="6FC4F408" w14:textId="77777777" w:rsidR="0027385E" w:rsidRDefault="0027385E" w:rsidP="0079138B">
      <w:pPr>
        <w:autoSpaceDE w:val="0"/>
        <w:autoSpaceDN w:val="0"/>
        <w:adjustRightInd w:val="0"/>
        <w:spacing w:after="0" w:line="240" w:lineRule="auto"/>
        <w:ind w:left="450" w:right="-18"/>
        <w:rPr>
          <w:rFonts w:eastAsia="TimesNewRomanPSMT"/>
          <w:szCs w:val="24"/>
          <w:lang w:val="en-PH"/>
        </w:rPr>
      </w:pPr>
      <w:r w:rsidRPr="00AA335E">
        <w:rPr>
          <w:rFonts w:eastAsia="TimesNewRomanPSMT"/>
          <w:szCs w:val="24"/>
          <w:lang w:val="en-PH"/>
        </w:rPr>
        <w:t>the total catch in the entire Emperor Seamounts area based on the catch records in 2010</w:t>
      </w:r>
      <w:r>
        <w:rPr>
          <w:rFonts w:eastAsia="TimesNewRomanPSMT"/>
          <w:szCs w:val="24"/>
          <w:lang w:val="en-PH"/>
        </w:rPr>
        <w:t xml:space="preserve"> </w:t>
      </w:r>
      <w:r w:rsidRPr="00AA335E">
        <w:rPr>
          <w:rFonts w:eastAsia="TimesNewRomanPSMT"/>
          <w:szCs w:val="24"/>
          <w:lang w:val="en-PH"/>
        </w:rPr>
        <w:t>and</w:t>
      </w:r>
      <w:r>
        <w:rPr>
          <w:rFonts w:eastAsia="TimesNewRomanPSMT"/>
          <w:szCs w:val="24"/>
          <w:lang w:val="en-PH"/>
        </w:rPr>
        <w:t xml:space="preserve"> </w:t>
      </w:r>
      <w:r w:rsidRPr="00AA335E">
        <w:rPr>
          <w:rFonts w:eastAsia="TimesNewRomanPSMT"/>
          <w:szCs w:val="24"/>
          <w:lang w:val="en-PH"/>
        </w:rPr>
        <w:t>2012.</w:t>
      </w:r>
    </w:p>
    <w:p w14:paraId="71D2C25A" w14:textId="77777777" w:rsidR="0027385E" w:rsidRPr="00AA335E" w:rsidRDefault="0027385E" w:rsidP="0079138B">
      <w:pPr>
        <w:autoSpaceDE w:val="0"/>
        <w:autoSpaceDN w:val="0"/>
        <w:adjustRightInd w:val="0"/>
        <w:spacing w:after="0" w:line="240" w:lineRule="auto"/>
        <w:ind w:left="450" w:right="-18"/>
        <w:rPr>
          <w:rFonts w:eastAsia="TimesNewRomanPSMT"/>
          <w:szCs w:val="24"/>
          <w:lang w:val="en-PH"/>
        </w:rPr>
      </w:pPr>
    </w:p>
    <w:p w14:paraId="3D76E2D1" w14:textId="77777777" w:rsidR="0027385E" w:rsidRPr="00AA335E" w:rsidRDefault="0027385E" w:rsidP="0079138B">
      <w:pPr>
        <w:autoSpaceDE w:val="0"/>
        <w:autoSpaceDN w:val="0"/>
        <w:adjustRightInd w:val="0"/>
        <w:spacing w:after="0" w:line="240" w:lineRule="auto"/>
        <w:ind w:right="-18"/>
        <w:rPr>
          <w:b/>
          <w:bCs/>
          <w:szCs w:val="24"/>
          <w:lang w:val="en-PH"/>
        </w:rPr>
      </w:pPr>
      <w:r w:rsidRPr="00DF16C8">
        <w:rPr>
          <w:b/>
          <w:bCs/>
          <w:szCs w:val="24"/>
          <w:lang w:val="en-PH"/>
        </w:rPr>
        <w:t xml:space="preserve">(3) </w:t>
      </w:r>
      <w:r w:rsidRPr="00AA335E">
        <w:rPr>
          <w:b/>
          <w:bCs/>
          <w:szCs w:val="24"/>
          <w:lang w:val="en-PH"/>
        </w:rPr>
        <w:t>Notification by the Secretariat</w:t>
      </w:r>
    </w:p>
    <w:p w14:paraId="14E849F7" w14:textId="77777777" w:rsidR="0027385E" w:rsidRDefault="0027385E" w:rsidP="0079138B">
      <w:pPr>
        <w:autoSpaceDE w:val="0"/>
        <w:autoSpaceDN w:val="0"/>
        <w:adjustRightInd w:val="0"/>
        <w:spacing w:after="0" w:line="240" w:lineRule="auto"/>
        <w:ind w:right="-18"/>
        <w:rPr>
          <w:rFonts w:eastAsia="TimesNewRomanPSMT"/>
          <w:szCs w:val="24"/>
          <w:lang w:val="en-PH"/>
        </w:rPr>
      </w:pPr>
    </w:p>
    <w:p w14:paraId="2E6A3AA2" w14:textId="77777777" w:rsidR="0027385E" w:rsidRPr="00AA335E" w:rsidRDefault="0027385E" w:rsidP="0079138B">
      <w:pPr>
        <w:autoSpaceDE w:val="0"/>
        <w:autoSpaceDN w:val="0"/>
        <w:adjustRightInd w:val="0"/>
        <w:spacing w:after="0" w:line="240" w:lineRule="auto"/>
        <w:ind w:right="-18"/>
        <w:rPr>
          <w:rFonts w:eastAsia="TimesNewRomanPSMT"/>
          <w:szCs w:val="24"/>
          <w:lang w:val="en-PH"/>
        </w:rPr>
      </w:pPr>
      <w:r w:rsidRPr="00AA335E">
        <w:rPr>
          <w:rFonts w:eastAsia="TimesNewRomanPSMT"/>
          <w:szCs w:val="24"/>
          <w:lang w:val="en-PH"/>
        </w:rPr>
        <w:t>When the criteria for high recruitment are met as defined in 2(1) above, the Executive Secretary</w:t>
      </w:r>
    </w:p>
    <w:p w14:paraId="3C5831A4" w14:textId="77777777" w:rsidR="0027385E" w:rsidRDefault="0027385E" w:rsidP="0079138B">
      <w:pPr>
        <w:spacing w:after="0" w:line="240" w:lineRule="auto"/>
        <w:ind w:right="-18"/>
        <w:rPr>
          <w:b/>
          <w:szCs w:val="24"/>
        </w:rPr>
      </w:pPr>
      <w:r w:rsidRPr="00AA335E">
        <w:rPr>
          <w:rFonts w:eastAsia="TimesNewRomanPSMT"/>
          <w:szCs w:val="24"/>
          <w:lang w:val="en-PH"/>
        </w:rPr>
        <w:t>will notify all Members of the Commission of the fact with a defined date/time from which bottom</w:t>
      </w:r>
      <w:r>
        <w:rPr>
          <w:rFonts w:eastAsia="TimesNewRomanPSMT"/>
          <w:szCs w:val="24"/>
          <w:lang w:val="en-PH"/>
        </w:rPr>
        <w:t xml:space="preserve"> </w:t>
      </w:r>
      <w:r w:rsidRPr="00AA335E">
        <w:rPr>
          <w:rFonts w:eastAsia="TimesNewRomanPSMT"/>
          <w:szCs w:val="24"/>
          <w:lang w:val="en-PH"/>
        </w:rPr>
        <w:t>fishing with trawl gear is prohibited in the areas as defined in 2(2) above until the end of the year.</w:t>
      </w:r>
    </w:p>
    <w:p w14:paraId="1E7543C9" w14:textId="77777777" w:rsidR="0027385E" w:rsidRPr="004C2594" w:rsidRDefault="0027385E" w:rsidP="0079138B">
      <w:pPr>
        <w:pStyle w:val="Heading2"/>
        <w:spacing w:before="0" w:after="0" w:line="240" w:lineRule="auto"/>
        <w:rPr>
          <w:rFonts w:ascii="Times New Roman" w:hAnsi="Times New Roman" w:cs="Times New Roman"/>
        </w:rPr>
      </w:pPr>
      <w:r>
        <w:br w:type="page"/>
      </w:r>
      <w:bookmarkStart w:id="16" w:name="_Toc196930719"/>
      <w:r w:rsidRPr="004C2594">
        <w:rPr>
          <w:rFonts w:ascii="Times New Roman" w:hAnsi="Times New Roman" w:cs="Times New Roman"/>
        </w:rPr>
        <w:lastRenderedPageBreak/>
        <w:t>Annex 7</w:t>
      </w:r>
      <w:bookmarkEnd w:id="16"/>
    </w:p>
    <w:p w14:paraId="13B63C61" w14:textId="77777777" w:rsidR="0027385E" w:rsidRPr="001B49AB" w:rsidRDefault="0027385E" w:rsidP="0079138B">
      <w:pPr>
        <w:spacing w:after="0" w:line="240" w:lineRule="auto"/>
        <w:jc w:val="center"/>
        <w:rPr>
          <w:b/>
          <w:bCs/>
          <w:szCs w:val="21"/>
        </w:rPr>
      </w:pPr>
      <w:r w:rsidRPr="001B49AB">
        <w:rPr>
          <w:b/>
          <w:bCs/>
          <w:szCs w:val="21"/>
        </w:rPr>
        <w:t>Translation table of VME indicator corals between common and scientific names</w:t>
      </w:r>
    </w:p>
    <w:p w14:paraId="51371E38" w14:textId="77777777" w:rsidR="0027385E" w:rsidRPr="00DB07F4" w:rsidRDefault="0027385E" w:rsidP="0079138B">
      <w:pPr>
        <w:spacing w:after="0" w:line="240" w:lineRule="auto"/>
        <w:jc w:val="left"/>
        <w:rPr>
          <w:szCs w:val="21"/>
        </w:rPr>
      </w:pPr>
    </w:p>
    <w:p w14:paraId="23294051" w14:textId="461EF7C0" w:rsidR="00BE3C83" w:rsidRPr="00BE3C83" w:rsidRDefault="0027385E" w:rsidP="0079138B">
      <w:pPr>
        <w:spacing w:after="0" w:line="240" w:lineRule="auto"/>
        <w:jc w:val="left"/>
        <w:rPr>
          <w:rFonts w:eastAsia="Yu Gothic"/>
        </w:rPr>
      </w:pPr>
      <w:r w:rsidRPr="00A83C75">
        <w:rPr>
          <w:noProof/>
        </w:rPr>
        <w:drawing>
          <wp:inline distT="0" distB="0" distL="0" distR="0" wp14:anchorId="2F3882FB" wp14:editId="26059141">
            <wp:extent cx="5733415" cy="7153910"/>
            <wp:effectExtent l="0" t="0" r="635" b="8890"/>
            <wp:docPr id="1702868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3415" cy="7153910"/>
                    </a:xfrm>
                    <a:prstGeom prst="rect">
                      <a:avLst/>
                    </a:prstGeom>
                    <a:noFill/>
                    <a:ln>
                      <a:noFill/>
                    </a:ln>
                  </pic:spPr>
                </pic:pic>
              </a:graphicData>
            </a:graphic>
          </wp:inline>
        </w:drawing>
      </w:r>
      <w:bookmarkEnd w:id="0"/>
    </w:p>
    <w:sectPr w:rsidR="00BE3C83" w:rsidRPr="00BE3C83" w:rsidSect="00C11710">
      <w:footerReference w:type="default" r:id="rId19"/>
      <w:headerReference w:type="first" r:id="rId20"/>
      <w:footerReference w:type="first" r:id="rId21"/>
      <w:pgSz w:w="11910" w:h="16840" w:code="9"/>
      <w:pgMar w:top="1701" w:right="1225" w:bottom="1134" w:left="1225" w:header="142"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FB192" w14:textId="77777777" w:rsidR="00274C92" w:rsidRDefault="00274C92" w:rsidP="002A5728">
      <w:pPr>
        <w:spacing w:after="0" w:line="240" w:lineRule="auto"/>
      </w:pPr>
      <w:r>
        <w:separator/>
      </w:r>
    </w:p>
  </w:endnote>
  <w:endnote w:type="continuationSeparator" w:id="0">
    <w:p w14:paraId="6EFAC187" w14:textId="77777777" w:rsidR="00274C92" w:rsidRDefault="00274C92" w:rsidP="002A5728">
      <w:pPr>
        <w:spacing w:after="0" w:line="240" w:lineRule="auto"/>
      </w:pPr>
      <w:r>
        <w:continuationSeparator/>
      </w:r>
    </w:p>
  </w:endnote>
  <w:endnote w:type="continuationNotice" w:id="1">
    <w:p w14:paraId="2349E8AD" w14:textId="77777777" w:rsidR="00274C92" w:rsidRDefault="00274C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E7FA4" w14:textId="54BFDB4D" w:rsidR="00800292" w:rsidRPr="00FC4906" w:rsidRDefault="00800292" w:rsidP="00FC490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4555" w14:textId="72DFE0B1" w:rsidR="004315B1" w:rsidRDefault="004315B1">
    <w:pPr>
      <w:pStyle w:val="Footer"/>
      <w:jc w:val="center"/>
    </w:pPr>
  </w:p>
  <w:p w14:paraId="5AEAC6BD" w14:textId="77777777" w:rsidR="00800292" w:rsidRDefault="00800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AF729" w14:textId="77777777" w:rsidR="00274C92" w:rsidRDefault="00274C92" w:rsidP="002A5728">
      <w:pPr>
        <w:spacing w:after="0" w:line="240" w:lineRule="auto"/>
      </w:pPr>
      <w:r>
        <w:separator/>
      </w:r>
    </w:p>
  </w:footnote>
  <w:footnote w:type="continuationSeparator" w:id="0">
    <w:p w14:paraId="70B5977E" w14:textId="77777777" w:rsidR="00274C92" w:rsidRDefault="00274C92" w:rsidP="002A5728">
      <w:pPr>
        <w:spacing w:after="0" w:line="240" w:lineRule="auto"/>
      </w:pPr>
      <w:r>
        <w:continuationSeparator/>
      </w:r>
    </w:p>
  </w:footnote>
  <w:footnote w:type="continuationNotice" w:id="1">
    <w:p w14:paraId="67C8C553" w14:textId="77777777" w:rsidR="00274C92" w:rsidRDefault="00274C92">
      <w:pPr>
        <w:spacing w:after="0" w:line="240" w:lineRule="auto"/>
      </w:pPr>
    </w:p>
  </w:footnote>
  <w:footnote w:id="2">
    <w:p w14:paraId="3EA23BB0" w14:textId="77777777" w:rsidR="0027385E" w:rsidRPr="00335D95" w:rsidRDefault="0027385E" w:rsidP="0027385E">
      <w:pPr>
        <w:pStyle w:val="FootnoteText"/>
        <w:spacing w:line="240" w:lineRule="exact"/>
        <w:rPr>
          <w:rFonts w:ascii="Times New Roman" w:hAnsi="Times New Roman" w:cs="Times New Roman"/>
        </w:rPr>
      </w:pPr>
      <w:r w:rsidRPr="00335D95">
        <w:rPr>
          <w:rStyle w:val="FootnoteReference"/>
          <w:rFonts w:ascii="Times New Roman" w:hAnsi="Times New Roman" w:cs="Times New Roman"/>
        </w:rPr>
        <w:footnoteRef/>
      </w:r>
      <w:r w:rsidRPr="00335D95">
        <w:rPr>
          <w:rFonts w:ascii="Times New Roman" w:hAnsi="Times New Roman" w:cs="Times New Roman"/>
        </w:rPr>
        <w:t xml:space="preserve"> “individual bottom fishing activities” means fishing activities by each fishing gear.  For example, if ten fishing vessels operate bottom trawl fishing in a certain area, the impacts of the fishing activities of these vessels on the ecosystem are to be assessed as a whole rather than on a vessel-by-vessel basis.  It should be noted that if the total number or capacity of the vessels using the same fishing gear has increased, the impacts of the fishing activities are to be assessed again.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A5B7" w14:textId="092E97FD" w:rsidR="00800292" w:rsidRPr="00C80F75" w:rsidRDefault="00FC4906">
    <w:pPr>
      <w:pStyle w:val="Header"/>
      <w:jc w:val="right"/>
      <w:rPr>
        <w:lang w:val="en-CA"/>
      </w:rPr>
    </w:pPr>
    <w:r>
      <w:rPr>
        <w:noProof/>
        <w:sz w:val="14"/>
        <w:szCs w:val="14"/>
        <w:lang w:eastAsia="en-US"/>
      </w:rPr>
      <mc:AlternateContent>
        <mc:Choice Requires="wpg">
          <w:drawing>
            <wp:anchor distT="0" distB="0" distL="114300" distR="114300" simplePos="0" relativeHeight="251658240" behindDoc="1" locked="0" layoutInCell="1" allowOverlap="1" wp14:anchorId="5B8967C0" wp14:editId="79400005">
              <wp:simplePos x="0" y="0"/>
              <wp:positionH relativeFrom="margin">
                <wp:align>center</wp:align>
              </wp:positionH>
              <wp:positionV relativeFrom="paragraph">
                <wp:posOffset>95250</wp:posOffset>
              </wp:positionV>
              <wp:extent cx="3130277" cy="891960"/>
              <wp:effectExtent l="0" t="0" r="0" b="3810"/>
              <wp:wrapNone/>
              <wp:docPr id="1389403809" name="Group 1"/>
              <wp:cNvGraphicFramePr/>
              <a:graphic xmlns:a="http://schemas.openxmlformats.org/drawingml/2006/main">
                <a:graphicData uri="http://schemas.microsoft.com/office/word/2010/wordprocessingGroup">
                  <wpg:wgp>
                    <wpg:cNvGrpSpPr/>
                    <wpg:grpSpPr>
                      <a:xfrm>
                        <a:off x="0" y="0"/>
                        <a:ext cx="3130277" cy="891960"/>
                        <a:chOff x="0" y="0"/>
                        <a:chExt cx="3381375" cy="1050925"/>
                      </a:xfrm>
                    </wpg:grpSpPr>
                    <pic:pic xmlns:pic="http://schemas.openxmlformats.org/drawingml/2006/picture">
                      <pic:nvPicPr>
                        <pic:cNvPr id="16" name="図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1" name="テキスト ボックス 15"/>
                      <wps:cNvSpPr txBox="1"/>
                      <wps:spPr>
                        <a:xfrm>
                          <a:off x="0" y="812800"/>
                          <a:ext cx="3381375" cy="238125"/>
                        </a:xfrm>
                        <a:prstGeom prst="rect">
                          <a:avLst/>
                        </a:prstGeom>
                        <a:noFill/>
                        <a:ln w="6350">
                          <a:noFill/>
                        </a:ln>
                        <a:effectLst/>
                      </wps:spPr>
                      <wps:txbx>
                        <w:txbxContent>
                          <w:p w14:paraId="4A970A4A" w14:textId="77777777" w:rsidR="00FC4906" w:rsidRPr="00D42168" w:rsidRDefault="00FC4906" w:rsidP="00FC4906">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8967C0" id="Group 1" o:spid="_x0000_s1026" style="position:absolute;left:0;text-align:left;margin-left:0;margin-top:7.5pt;width:246.5pt;height:70.25pt;z-index:-251658240;mso-position-horizontal:center;mso-position-horizontal-relative:margin;mso-width-relative:margin;mso-height-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7"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">
                <v:imagedata r:id="rId2" o:title=""/>
              </v:shape>
              <v:shapetype id="_x0000_t202" coordsize="21600,21600" o:spt="202" path="m,l,21600r21600,l21600,xe">
                <v:stroke joinstyle="miter"/>
                <v:path gradientshapeok="t" o:connecttype="rect"/>
              </v:shapetype>
              <v:shape id="テキスト ボックス 15" o:spid="_x0000_s1028"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4A970A4A" w14:textId="77777777" w:rsidR="00FC4906" w:rsidRPr="00D42168" w:rsidRDefault="00FC4906" w:rsidP="00FC4906">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842"/>
    <w:multiLevelType w:val="hybridMultilevel"/>
    <w:tmpl w:val="8C80B30A"/>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490AC8"/>
    <w:multiLevelType w:val="hybridMultilevel"/>
    <w:tmpl w:val="9D8C9766"/>
    <w:lvl w:ilvl="0" w:tplc="CAD608B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BA92FA">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A692F0">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F209E0">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9C4FFA">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B23804">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240A30">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A1EAA">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302CC6">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4E2A16"/>
    <w:multiLevelType w:val="hybridMultilevel"/>
    <w:tmpl w:val="AD005416"/>
    <w:lvl w:ilvl="0" w:tplc="3768D8A6">
      <w:start w:val="1"/>
      <w:numFmt w:val="lowerLetter"/>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407CE0"/>
    <w:multiLevelType w:val="hybridMultilevel"/>
    <w:tmpl w:val="EDA67C58"/>
    <w:lvl w:ilvl="0" w:tplc="D0CC9B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D7D9D"/>
    <w:multiLevelType w:val="hybridMultilevel"/>
    <w:tmpl w:val="CFE6210C"/>
    <w:lvl w:ilvl="0" w:tplc="468CC43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32194A"/>
    <w:multiLevelType w:val="hybridMultilevel"/>
    <w:tmpl w:val="C7B02248"/>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4EC016B"/>
    <w:multiLevelType w:val="hybridMultilevel"/>
    <w:tmpl w:val="4A865E4E"/>
    <w:lvl w:ilvl="0" w:tplc="5E16EA32">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DCD132">
      <w:start w:val="1"/>
      <w:numFmt w:val="lowerRoman"/>
      <w:lvlText w:val="(%2)"/>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8D152">
      <w:start w:val="1"/>
      <w:numFmt w:val="lowerRoman"/>
      <w:lvlText w:val="%3"/>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EE7AA">
      <w:start w:val="1"/>
      <w:numFmt w:val="decimal"/>
      <w:lvlText w:val="%4"/>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E2272">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C572A">
      <w:start w:val="1"/>
      <w:numFmt w:val="lowerRoman"/>
      <w:lvlText w:val="%6"/>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87ED2">
      <w:start w:val="1"/>
      <w:numFmt w:val="decimal"/>
      <w:lvlText w:val="%7"/>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6F960">
      <w:start w:val="1"/>
      <w:numFmt w:val="lowerLetter"/>
      <w:lvlText w:val="%8"/>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E4AEA">
      <w:start w:val="1"/>
      <w:numFmt w:val="lowerRoman"/>
      <w:lvlText w:val="%9"/>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5AA00BD"/>
    <w:multiLevelType w:val="hybridMultilevel"/>
    <w:tmpl w:val="2188DE30"/>
    <w:lvl w:ilvl="0" w:tplc="04090017">
      <w:start w:val="1"/>
      <w:numFmt w:val="lowerLetter"/>
      <w:lvlText w:val="%1)"/>
      <w:lvlJc w:val="left"/>
      <w:pPr>
        <w:ind w:left="726" w:hanging="360"/>
      </w:pPr>
      <w:rPr>
        <w:rFonts w:hint="eastAsia"/>
      </w:rPr>
    </w:lvl>
    <w:lvl w:ilvl="1" w:tplc="19984AB0">
      <w:start w:val="1"/>
      <w:numFmt w:val="lowerLetter"/>
      <w:lvlText w:val="(%2)"/>
      <w:lvlJc w:val="left"/>
      <w:pPr>
        <w:ind w:left="720" w:hanging="360"/>
      </w:pPr>
      <w:rPr>
        <w:rFonts w:hint="eastAsia"/>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8" w15:restartNumberingAfterBreak="0">
    <w:nsid w:val="05EE240C"/>
    <w:multiLevelType w:val="hybridMultilevel"/>
    <w:tmpl w:val="7F02F470"/>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3606BE"/>
    <w:multiLevelType w:val="hybridMultilevel"/>
    <w:tmpl w:val="A5C87C30"/>
    <w:lvl w:ilvl="0" w:tplc="B69046BC">
      <w:start w:val="10"/>
      <w:numFmt w:val="lowerLetter"/>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A56F2">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2787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0E3B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70C6E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63022">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E8DA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CE386">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6D1AE">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689645C"/>
    <w:multiLevelType w:val="hybridMultilevel"/>
    <w:tmpl w:val="02085F1E"/>
    <w:lvl w:ilvl="0" w:tplc="3768D8A6">
      <w:start w:val="1"/>
      <w:numFmt w:val="lowerLetter"/>
      <w:lvlText w:val="(%1)"/>
      <w:lvlJc w:val="left"/>
      <w:pPr>
        <w:ind w:left="1429" w:hanging="360"/>
      </w:pPr>
      <w:rPr>
        <w:rFonts w:hint="default"/>
        <w:b w:val="0"/>
        <w:bCs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08304737"/>
    <w:multiLevelType w:val="hybridMultilevel"/>
    <w:tmpl w:val="F7E00014"/>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087E7AB9"/>
    <w:multiLevelType w:val="hybridMultilevel"/>
    <w:tmpl w:val="E63078FE"/>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902926"/>
    <w:multiLevelType w:val="hybridMultilevel"/>
    <w:tmpl w:val="A40CF332"/>
    <w:lvl w:ilvl="0" w:tplc="614AF23A">
      <w:start w:val="1"/>
      <w:numFmt w:val="lowerLetter"/>
      <w:lvlText w:val="(%1)"/>
      <w:lvlJc w:val="left"/>
      <w:pPr>
        <w:tabs>
          <w:tab w:val="num" w:pos="720"/>
        </w:tabs>
        <w:ind w:left="720" w:hanging="36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9C27D5F"/>
    <w:multiLevelType w:val="hybridMultilevel"/>
    <w:tmpl w:val="0E6CA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0A1626D4"/>
    <w:multiLevelType w:val="hybridMultilevel"/>
    <w:tmpl w:val="1EE6C8A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A521B3E"/>
    <w:multiLevelType w:val="hybridMultilevel"/>
    <w:tmpl w:val="792CF5B0"/>
    <w:lvl w:ilvl="0" w:tplc="19984AB0">
      <w:start w:val="1"/>
      <w:numFmt w:val="lowerLetter"/>
      <w:lvlText w:val="(%1)"/>
      <w:lvlJc w:val="left"/>
      <w:pPr>
        <w:tabs>
          <w:tab w:val="num" w:pos="720"/>
        </w:tabs>
        <w:ind w:left="720" w:hanging="360"/>
      </w:pPr>
      <w:rPr>
        <w:rFonts w:hint="eastAsia"/>
      </w:rPr>
    </w:lvl>
    <w:lvl w:ilvl="1" w:tplc="863AE504">
      <w:start w:val="1"/>
      <w:numFmt w:val="lowerLetter"/>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B9C044D"/>
    <w:multiLevelType w:val="hybridMultilevel"/>
    <w:tmpl w:val="3FFAD5A6"/>
    <w:lvl w:ilvl="0" w:tplc="C1CADFEE">
      <w:start w:val="1"/>
      <w:numFmt w:val="decimal"/>
      <w:lvlText w:val="%1."/>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4DED8">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CEAC6">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2902C">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04126">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4E492">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2438">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E0C6">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AB598">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BB71BA3"/>
    <w:multiLevelType w:val="hybridMultilevel"/>
    <w:tmpl w:val="E6804E5E"/>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0DA8290F"/>
    <w:multiLevelType w:val="hybridMultilevel"/>
    <w:tmpl w:val="41A24306"/>
    <w:lvl w:ilvl="0" w:tplc="19984AB0">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DE117C1"/>
    <w:multiLevelType w:val="hybridMultilevel"/>
    <w:tmpl w:val="F91C4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796498"/>
    <w:multiLevelType w:val="hybridMultilevel"/>
    <w:tmpl w:val="C28AAABC"/>
    <w:lvl w:ilvl="0" w:tplc="9844167E">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C185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6DA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CA6C2">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A50F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6992C">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2015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CA14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635A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011147F"/>
    <w:multiLevelType w:val="hybridMultilevel"/>
    <w:tmpl w:val="2690DB3C"/>
    <w:lvl w:ilvl="0" w:tplc="288273F2">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E1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B8604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FC12CC">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CC1F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BCD488">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4EE49A">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C097E">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02E654">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02470E7"/>
    <w:multiLevelType w:val="hybridMultilevel"/>
    <w:tmpl w:val="796ED7D0"/>
    <w:lvl w:ilvl="0" w:tplc="1ADCD132">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2848BFE2">
      <w:start w:val="11"/>
      <w:numFmt w:val="decimal"/>
      <w:lvlText w:val="%2."/>
      <w:lvlJc w:val="left"/>
      <w:pPr>
        <w:tabs>
          <w:tab w:val="num" w:pos="2895"/>
        </w:tabs>
        <w:ind w:left="2895" w:hanging="735"/>
      </w:pPr>
      <w:rPr>
        <w:rFonts w:hint="default"/>
      </w:rPr>
    </w:lvl>
    <w:lvl w:ilvl="2" w:tplc="BFB04DAE">
      <w:start w:val="1"/>
      <w:numFmt w:val="lowerLetter"/>
      <w:lvlText w:val="%3)"/>
      <w:lvlJc w:val="left"/>
      <w:pPr>
        <w:tabs>
          <w:tab w:val="num" w:pos="3495"/>
        </w:tabs>
        <w:ind w:left="3495" w:hanging="435"/>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11DF51AF"/>
    <w:multiLevelType w:val="hybridMultilevel"/>
    <w:tmpl w:val="D9F6321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121F573D"/>
    <w:multiLevelType w:val="hybridMultilevel"/>
    <w:tmpl w:val="1C5A0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A90877"/>
    <w:multiLevelType w:val="hybridMultilevel"/>
    <w:tmpl w:val="EB0E1E7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2A91EB5"/>
    <w:multiLevelType w:val="hybridMultilevel"/>
    <w:tmpl w:val="1F3A5226"/>
    <w:lvl w:ilvl="0" w:tplc="19984AB0">
      <w:start w:val="1"/>
      <w:numFmt w:val="lowerLetter"/>
      <w:lvlText w:val="(%1)"/>
      <w:lvlJc w:val="left"/>
      <w:pPr>
        <w:ind w:left="360" w:hanging="360"/>
      </w:pPr>
      <w:rPr>
        <w:rFonts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134C7DBC"/>
    <w:multiLevelType w:val="hybridMultilevel"/>
    <w:tmpl w:val="66BA4AA4"/>
    <w:lvl w:ilvl="0" w:tplc="1ADCD132">
      <w:start w:val="1"/>
      <w:numFmt w:val="lowerRoman"/>
      <w:lvlText w:val="(%1)"/>
      <w:lvlJc w:val="left"/>
      <w:pPr>
        <w:ind w:left="7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15047328"/>
    <w:multiLevelType w:val="hybridMultilevel"/>
    <w:tmpl w:val="BF84B7E6"/>
    <w:lvl w:ilvl="0" w:tplc="3768D8A6">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152A2F85"/>
    <w:multiLevelType w:val="hybridMultilevel"/>
    <w:tmpl w:val="6450AC8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15726490"/>
    <w:multiLevelType w:val="hybridMultilevel"/>
    <w:tmpl w:val="D3D2CF8A"/>
    <w:lvl w:ilvl="0" w:tplc="736C50F2">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158F4B2D"/>
    <w:multiLevelType w:val="hybridMultilevel"/>
    <w:tmpl w:val="3A0AD920"/>
    <w:lvl w:ilvl="0" w:tplc="881E58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863591"/>
    <w:multiLevelType w:val="hybridMultilevel"/>
    <w:tmpl w:val="5A026C22"/>
    <w:lvl w:ilvl="0" w:tplc="B224BA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C6374">
      <w:start w:val="1"/>
      <w:numFmt w:val="lowerLetter"/>
      <w:lvlText w:val="%2"/>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6FCAA">
      <w:start w:val="1"/>
      <w:numFmt w:val="upperLetter"/>
      <w:lvlRestart w:val="0"/>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8EA76">
      <w:start w:val="1"/>
      <w:numFmt w:val="decimal"/>
      <w:lvlText w:val="%4"/>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A0752">
      <w:start w:val="1"/>
      <w:numFmt w:val="lowerLetter"/>
      <w:lvlText w:val="%5"/>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00BAE">
      <w:start w:val="1"/>
      <w:numFmt w:val="lowerRoman"/>
      <w:lvlText w:val="%6"/>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80D6C">
      <w:start w:val="1"/>
      <w:numFmt w:val="decimal"/>
      <w:lvlText w:val="%7"/>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E31E4">
      <w:start w:val="1"/>
      <w:numFmt w:val="lowerLetter"/>
      <w:lvlText w:val="%8"/>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447C24">
      <w:start w:val="1"/>
      <w:numFmt w:val="lowerRoman"/>
      <w:lvlText w:val="%9"/>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79D25DD"/>
    <w:multiLevelType w:val="hybridMultilevel"/>
    <w:tmpl w:val="74EAD5A6"/>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7A71C3E"/>
    <w:multiLevelType w:val="hybridMultilevel"/>
    <w:tmpl w:val="458C5980"/>
    <w:lvl w:ilvl="0" w:tplc="4E06B8A2">
      <w:start w:val="1"/>
      <w:numFmt w:val="lowerLetter"/>
      <w:lvlText w:val="(%1)"/>
      <w:lvlJc w:val="left"/>
      <w:pPr>
        <w:ind w:left="880" w:hanging="440"/>
      </w:pPr>
      <w:rPr>
        <w:rFonts w:ascii="Times New Roman" w:eastAsia="MS Mincho" w:hAnsi="Times New Roman" w:cs="Times New Roman" w:hint="default"/>
        <w:b w:val="0"/>
        <w:bCs w:val="0"/>
        <w:i w:val="0"/>
        <w:iCs w:val="0"/>
        <w:spacing w:val="-1"/>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18900013"/>
    <w:multiLevelType w:val="hybridMultilevel"/>
    <w:tmpl w:val="CCA0B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172469"/>
    <w:multiLevelType w:val="hybridMultilevel"/>
    <w:tmpl w:val="F94C6016"/>
    <w:lvl w:ilvl="0" w:tplc="B0287282">
      <w:start w:val="1"/>
      <w:numFmt w:val="decimal"/>
      <w:lvlText w:val="%1."/>
      <w:lvlJc w:val="left"/>
      <w:pPr>
        <w:ind w:left="387" w:hanging="360"/>
      </w:pPr>
      <w:rPr>
        <w:rFonts w:hint="default"/>
        <w:sz w:val="24"/>
        <w:szCs w:val="24"/>
        <w:u w:val="single"/>
      </w:rPr>
    </w:lvl>
    <w:lvl w:ilvl="1" w:tplc="7040E408">
      <w:start w:val="1"/>
      <w:numFmt w:val="decimal"/>
      <w:lvlText w:val="(%2)"/>
      <w:lvlJc w:val="left"/>
      <w:pPr>
        <w:ind w:left="110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9001B">
      <w:start w:val="1"/>
      <w:numFmt w:val="lowerRoman"/>
      <w:lvlText w:val="%3."/>
      <w:lvlJc w:val="right"/>
      <w:pPr>
        <w:ind w:left="1827" w:hanging="180"/>
      </w:pPr>
    </w:lvl>
    <w:lvl w:ilvl="3" w:tplc="1B84FC60">
      <w:start w:val="1"/>
      <w:numFmt w:val="lowerLetter"/>
      <w:lvlText w:val="(%4)"/>
      <w:lvlJc w:val="left"/>
      <w:pPr>
        <w:ind w:left="2547" w:hanging="360"/>
      </w:pPr>
      <w:rPr>
        <w:rFonts w:hint="default"/>
        <w:sz w:val="24"/>
        <w:szCs w:val="24"/>
      </w:rPr>
    </w:lvl>
    <w:lvl w:ilvl="4" w:tplc="34090019" w:tentative="1">
      <w:start w:val="1"/>
      <w:numFmt w:val="lowerLetter"/>
      <w:lvlText w:val="%5."/>
      <w:lvlJc w:val="left"/>
      <w:pPr>
        <w:ind w:left="3267" w:hanging="360"/>
      </w:pPr>
    </w:lvl>
    <w:lvl w:ilvl="5" w:tplc="3409001B" w:tentative="1">
      <w:start w:val="1"/>
      <w:numFmt w:val="lowerRoman"/>
      <w:lvlText w:val="%6."/>
      <w:lvlJc w:val="right"/>
      <w:pPr>
        <w:ind w:left="3987" w:hanging="180"/>
      </w:pPr>
    </w:lvl>
    <w:lvl w:ilvl="6" w:tplc="3409000F" w:tentative="1">
      <w:start w:val="1"/>
      <w:numFmt w:val="decimal"/>
      <w:lvlText w:val="%7."/>
      <w:lvlJc w:val="left"/>
      <w:pPr>
        <w:ind w:left="4707" w:hanging="360"/>
      </w:pPr>
    </w:lvl>
    <w:lvl w:ilvl="7" w:tplc="34090019" w:tentative="1">
      <w:start w:val="1"/>
      <w:numFmt w:val="lowerLetter"/>
      <w:lvlText w:val="%8."/>
      <w:lvlJc w:val="left"/>
      <w:pPr>
        <w:ind w:left="5427" w:hanging="360"/>
      </w:pPr>
    </w:lvl>
    <w:lvl w:ilvl="8" w:tplc="3409001B" w:tentative="1">
      <w:start w:val="1"/>
      <w:numFmt w:val="lowerRoman"/>
      <w:lvlText w:val="%9."/>
      <w:lvlJc w:val="right"/>
      <w:pPr>
        <w:ind w:left="6147" w:hanging="180"/>
      </w:pPr>
    </w:lvl>
  </w:abstractNum>
  <w:abstractNum w:abstractNumId="38" w15:restartNumberingAfterBreak="0">
    <w:nsid w:val="1B8031F1"/>
    <w:multiLevelType w:val="hybridMultilevel"/>
    <w:tmpl w:val="3EF0DCDC"/>
    <w:lvl w:ilvl="0" w:tplc="92C893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EFFB6">
      <w:start w:val="19"/>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C5A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A879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AB3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87BFE">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233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2BBF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2211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1C006372"/>
    <w:multiLevelType w:val="hybridMultilevel"/>
    <w:tmpl w:val="92D43ADA"/>
    <w:lvl w:ilvl="0" w:tplc="F49CC258">
      <w:start w:val="1"/>
      <w:numFmt w:val="lowerLetter"/>
      <w:lvlText w:val="%1."/>
      <w:lvlJc w:val="left"/>
      <w:pPr>
        <w:ind w:left="1545" w:hanging="361"/>
      </w:pPr>
      <w:rPr>
        <w:rFonts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C825D91"/>
    <w:multiLevelType w:val="hybridMultilevel"/>
    <w:tmpl w:val="45565D9C"/>
    <w:lvl w:ilvl="0" w:tplc="10D077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CE534E0"/>
    <w:multiLevelType w:val="hybridMultilevel"/>
    <w:tmpl w:val="6410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A86252"/>
    <w:multiLevelType w:val="hybridMultilevel"/>
    <w:tmpl w:val="5C6284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1E124E6B"/>
    <w:multiLevelType w:val="hybridMultilevel"/>
    <w:tmpl w:val="5E50BF56"/>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1E170ED6"/>
    <w:multiLevelType w:val="hybridMultilevel"/>
    <w:tmpl w:val="A3A0B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E8802AA"/>
    <w:multiLevelType w:val="hybridMultilevel"/>
    <w:tmpl w:val="E9F4F052"/>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1F2A4424"/>
    <w:multiLevelType w:val="hybridMultilevel"/>
    <w:tmpl w:val="795C33B2"/>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0226E45"/>
    <w:multiLevelType w:val="hybridMultilevel"/>
    <w:tmpl w:val="2CBEC8BC"/>
    <w:lvl w:ilvl="0" w:tplc="6EFC2F28">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7728A3A0">
      <w:numFmt w:val="bullet"/>
      <w:lvlText w:val="•"/>
      <w:lvlJc w:val="left"/>
      <w:pPr>
        <w:ind w:left="1732" w:hanging="360"/>
      </w:pPr>
      <w:rPr>
        <w:rFonts w:hint="default"/>
        <w:lang w:val="en-US" w:eastAsia="en-US" w:bidi="ar-SA"/>
      </w:rPr>
    </w:lvl>
    <w:lvl w:ilvl="2" w:tplc="E1181B78">
      <w:numFmt w:val="bullet"/>
      <w:lvlText w:val="•"/>
      <w:lvlJc w:val="left"/>
      <w:pPr>
        <w:ind w:left="2625" w:hanging="360"/>
      </w:pPr>
      <w:rPr>
        <w:rFonts w:hint="default"/>
        <w:lang w:val="en-US" w:eastAsia="en-US" w:bidi="ar-SA"/>
      </w:rPr>
    </w:lvl>
    <w:lvl w:ilvl="3" w:tplc="36D03AB8">
      <w:numFmt w:val="bullet"/>
      <w:lvlText w:val="•"/>
      <w:lvlJc w:val="left"/>
      <w:pPr>
        <w:ind w:left="3517" w:hanging="360"/>
      </w:pPr>
      <w:rPr>
        <w:rFonts w:hint="default"/>
        <w:lang w:val="en-US" w:eastAsia="en-US" w:bidi="ar-SA"/>
      </w:rPr>
    </w:lvl>
    <w:lvl w:ilvl="4" w:tplc="2CA293EC">
      <w:numFmt w:val="bullet"/>
      <w:lvlText w:val="•"/>
      <w:lvlJc w:val="left"/>
      <w:pPr>
        <w:ind w:left="4410" w:hanging="360"/>
      </w:pPr>
      <w:rPr>
        <w:rFonts w:hint="default"/>
        <w:lang w:val="en-US" w:eastAsia="en-US" w:bidi="ar-SA"/>
      </w:rPr>
    </w:lvl>
    <w:lvl w:ilvl="5" w:tplc="6DD62EB6">
      <w:numFmt w:val="bullet"/>
      <w:lvlText w:val="•"/>
      <w:lvlJc w:val="left"/>
      <w:pPr>
        <w:ind w:left="5303" w:hanging="360"/>
      </w:pPr>
      <w:rPr>
        <w:rFonts w:hint="default"/>
        <w:lang w:val="en-US" w:eastAsia="en-US" w:bidi="ar-SA"/>
      </w:rPr>
    </w:lvl>
    <w:lvl w:ilvl="6" w:tplc="558414A4">
      <w:numFmt w:val="bullet"/>
      <w:lvlText w:val="•"/>
      <w:lvlJc w:val="left"/>
      <w:pPr>
        <w:ind w:left="6195" w:hanging="360"/>
      </w:pPr>
      <w:rPr>
        <w:rFonts w:hint="default"/>
        <w:lang w:val="en-US" w:eastAsia="en-US" w:bidi="ar-SA"/>
      </w:rPr>
    </w:lvl>
    <w:lvl w:ilvl="7" w:tplc="29564C1E">
      <w:numFmt w:val="bullet"/>
      <w:lvlText w:val="•"/>
      <w:lvlJc w:val="left"/>
      <w:pPr>
        <w:ind w:left="7088" w:hanging="360"/>
      </w:pPr>
      <w:rPr>
        <w:rFonts w:hint="default"/>
        <w:lang w:val="en-US" w:eastAsia="en-US" w:bidi="ar-SA"/>
      </w:rPr>
    </w:lvl>
    <w:lvl w:ilvl="8" w:tplc="7E40C804">
      <w:numFmt w:val="bullet"/>
      <w:lvlText w:val="•"/>
      <w:lvlJc w:val="left"/>
      <w:pPr>
        <w:ind w:left="7981" w:hanging="360"/>
      </w:pPr>
      <w:rPr>
        <w:rFonts w:hint="default"/>
        <w:lang w:val="en-US" w:eastAsia="en-US" w:bidi="ar-SA"/>
      </w:rPr>
    </w:lvl>
  </w:abstractNum>
  <w:abstractNum w:abstractNumId="48" w15:restartNumberingAfterBreak="0">
    <w:nsid w:val="20631B94"/>
    <w:multiLevelType w:val="hybridMultilevel"/>
    <w:tmpl w:val="CFF6A89E"/>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0807F6F"/>
    <w:multiLevelType w:val="hybridMultilevel"/>
    <w:tmpl w:val="12022A4C"/>
    <w:lvl w:ilvl="0" w:tplc="0B807D2E">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4736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69B10">
      <w:start w:val="1"/>
      <w:numFmt w:val="lowerRoman"/>
      <w:lvlText w:val="%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6A8F0">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E227E">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C4550">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42110">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CC1FA">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E5DDA">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0E52BE2"/>
    <w:multiLevelType w:val="hybridMultilevel"/>
    <w:tmpl w:val="952AFF2E"/>
    <w:lvl w:ilvl="0" w:tplc="463869AE">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7D2C40C">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6127FD8">
      <w:start w:val="1"/>
      <w:numFmt w:val="lowerRoman"/>
      <w:lvlText w:val="%3)"/>
      <w:lvlJc w:val="left"/>
      <w:pPr>
        <w:ind w:left="1404"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0F905E94">
      <w:numFmt w:val="bullet"/>
      <w:lvlText w:val="•"/>
      <w:lvlJc w:val="left"/>
      <w:pPr>
        <w:ind w:left="1400" w:hanging="720"/>
      </w:pPr>
      <w:rPr>
        <w:rFonts w:hint="default"/>
        <w:lang w:val="en-US" w:eastAsia="en-US" w:bidi="ar-SA"/>
      </w:rPr>
    </w:lvl>
    <w:lvl w:ilvl="4" w:tplc="AECE9C00">
      <w:numFmt w:val="bullet"/>
      <w:lvlText w:val="•"/>
      <w:lvlJc w:val="left"/>
      <w:pPr>
        <w:ind w:left="2586" w:hanging="720"/>
      </w:pPr>
      <w:rPr>
        <w:rFonts w:hint="default"/>
        <w:lang w:val="en-US" w:eastAsia="en-US" w:bidi="ar-SA"/>
      </w:rPr>
    </w:lvl>
    <w:lvl w:ilvl="5" w:tplc="57BC4388">
      <w:numFmt w:val="bullet"/>
      <w:lvlText w:val="•"/>
      <w:lvlJc w:val="left"/>
      <w:pPr>
        <w:ind w:left="3773" w:hanging="720"/>
      </w:pPr>
      <w:rPr>
        <w:rFonts w:hint="default"/>
        <w:lang w:val="en-US" w:eastAsia="en-US" w:bidi="ar-SA"/>
      </w:rPr>
    </w:lvl>
    <w:lvl w:ilvl="6" w:tplc="26062236">
      <w:numFmt w:val="bullet"/>
      <w:lvlText w:val="•"/>
      <w:lvlJc w:val="left"/>
      <w:pPr>
        <w:ind w:left="4959" w:hanging="720"/>
      </w:pPr>
      <w:rPr>
        <w:rFonts w:hint="default"/>
        <w:lang w:val="en-US" w:eastAsia="en-US" w:bidi="ar-SA"/>
      </w:rPr>
    </w:lvl>
    <w:lvl w:ilvl="7" w:tplc="B5AC1F48">
      <w:numFmt w:val="bullet"/>
      <w:lvlText w:val="•"/>
      <w:lvlJc w:val="left"/>
      <w:pPr>
        <w:ind w:left="6146" w:hanging="720"/>
      </w:pPr>
      <w:rPr>
        <w:rFonts w:hint="default"/>
        <w:lang w:val="en-US" w:eastAsia="en-US" w:bidi="ar-SA"/>
      </w:rPr>
    </w:lvl>
    <w:lvl w:ilvl="8" w:tplc="5950BB94">
      <w:numFmt w:val="bullet"/>
      <w:lvlText w:val="•"/>
      <w:lvlJc w:val="left"/>
      <w:pPr>
        <w:ind w:left="7333" w:hanging="720"/>
      </w:pPr>
      <w:rPr>
        <w:rFonts w:hint="default"/>
        <w:lang w:val="en-US" w:eastAsia="en-US" w:bidi="ar-SA"/>
      </w:rPr>
    </w:lvl>
  </w:abstractNum>
  <w:abstractNum w:abstractNumId="51" w15:restartNumberingAfterBreak="0">
    <w:nsid w:val="21BC65F7"/>
    <w:multiLevelType w:val="hybridMultilevel"/>
    <w:tmpl w:val="2FD0C236"/>
    <w:lvl w:ilvl="0" w:tplc="42345B1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1D1176C"/>
    <w:multiLevelType w:val="hybridMultilevel"/>
    <w:tmpl w:val="7A6058E6"/>
    <w:lvl w:ilvl="0" w:tplc="F44454DC">
      <w:start w:val="1"/>
      <w:numFmt w:val="decimal"/>
      <w:lvlText w:val="%1."/>
      <w:lvlJc w:val="left"/>
      <w:pPr>
        <w:ind w:left="504" w:hanging="401"/>
      </w:pPr>
      <w:rPr>
        <w:rFonts w:ascii="Times New Roman" w:eastAsia="Times New Roman" w:hAnsi="Times New Roman" w:cs="Times New Roman" w:hint="default"/>
        <w:b w:val="0"/>
        <w:bCs w:val="0"/>
        <w:i w:val="0"/>
        <w:iCs w:val="0"/>
        <w:spacing w:val="0"/>
        <w:w w:val="100"/>
        <w:sz w:val="24"/>
        <w:szCs w:val="24"/>
        <w:lang w:val="en-US" w:eastAsia="en-US" w:bidi="ar-SA"/>
      </w:rPr>
    </w:lvl>
    <w:lvl w:ilvl="1" w:tplc="FD5A2882">
      <w:start w:val="1"/>
      <w:numFmt w:val="lowerLetter"/>
      <w:lvlText w:val="%2)"/>
      <w:lvlJc w:val="left"/>
      <w:pPr>
        <w:ind w:left="1744" w:hanging="401"/>
      </w:pPr>
      <w:rPr>
        <w:rFonts w:ascii="Times New Roman" w:eastAsia="Times New Roman" w:hAnsi="Times New Roman" w:cs="Times New Roman" w:hint="default"/>
        <w:b w:val="0"/>
        <w:bCs w:val="0"/>
        <w:i w:val="0"/>
        <w:iCs w:val="0"/>
        <w:spacing w:val="-1"/>
        <w:w w:val="100"/>
        <w:sz w:val="24"/>
        <w:szCs w:val="24"/>
        <w:lang w:val="en-US" w:eastAsia="en-US" w:bidi="ar-SA"/>
      </w:rPr>
    </w:lvl>
    <w:lvl w:ilvl="2" w:tplc="7E6A4102">
      <w:numFmt w:val="bullet"/>
      <w:lvlText w:val="•"/>
      <w:lvlJc w:val="left"/>
      <w:pPr>
        <w:ind w:left="2625" w:hanging="401"/>
      </w:pPr>
      <w:rPr>
        <w:rFonts w:hint="default"/>
        <w:lang w:val="en-US" w:eastAsia="en-US" w:bidi="ar-SA"/>
      </w:rPr>
    </w:lvl>
    <w:lvl w:ilvl="3" w:tplc="404287E6">
      <w:numFmt w:val="bullet"/>
      <w:lvlText w:val="•"/>
      <w:lvlJc w:val="left"/>
      <w:pPr>
        <w:ind w:left="3510" w:hanging="401"/>
      </w:pPr>
      <w:rPr>
        <w:rFonts w:hint="default"/>
        <w:lang w:val="en-US" w:eastAsia="en-US" w:bidi="ar-SA"/>
      </w:rPr>
    </w:lvl>
    <w:lvl w:ilvl="4" w:tplc="F04E9E7C">
      <w:numFmt w:val="bullet"/>
      <w:lvlText w:val="•"/>
      <w:lvlJc w:val="left"/>
      <w:pPr>
        <w:ind w:left="4395" w:hanging="401"/>
      </w:pPr>
      <w:rPr>
        <w:rFonts w:hint="default"/>
        <w:lang w:val="en-US" w:eastAsia="en-US" w:bidi="ar-SA"/>
      </w:rPr>
    </w:lvl>
    <w:lvl w:ilvl="5" w:tplc="6D9441A6">
      <w:numFmt w:val="bullet"/>
      <w:lvlText w:val="•"/>
      <w:lvlJc w:val="left"/>
      <w:pPr>
        <w:ind w:left="5280" w:hanging="401"/>
      </w:pPr>
      <w:rPr>
        <w:rFonts w:hint="default"/>
        <w:lang w:val="en-US" w:eastAsia="en-US" w:bidi="ar-SA"/>
      </w:rPr>
    </w:lvl>
    <w:lvl w:ilvl="6" w:tplc="D9205B2C">
      <w:numFmt w:val="bullet"/>
      <w:lvlText w:val="•"/>
      <w:lvlJc w:val="left"/>
      <w:pPr>
        <w:ind w:left="6165" w:hanging="401"/>
      </w:pPr>
      <w:rPr>
        <w:rFonts w:hint="default"/>
        <w:lang w:val="en-US" w:eastAsia="en-US" w:bidi="ar-SA"/>
      </w:rPr>
    </w:lvl>
    <w:lvl w:ilvl="7" w:tplc="3F203032">
      <w:numFmt w:val="bullet"/>
      <w:lvlText w:val="•"/>
      <w:lvlJc w:val="left"/>
      <w:pPr>
        <w:ind w:left="7050" w:hanging="401"/>
      </w:pPr>
      <w:rPr>
        <w:rFonts w:hint="default"/>
        <w:lang w:val="en-US" w:eastAsia="en-US" w:bidi="ar-SA"/>
      </w:rPr>
    </w:lvl>
    <w:lvl w:ilvl="8" w:tplc="694C10D0">
      <w:numFmt w:val="bullet"/>
      <w:lvlText w:val="•"/>
      <w:lvlJc w:val="left"/>
      <w:pPr>
        <w:ind w:left="7936" w:hanging="401"/>
      </w:pPr>
      <w:rPr>
        <w:rFonts w:hint="default"/>
        <w:lang w:val="en-US" w:eastAsia="en-US" w:bidi="ar-SA"/>
      </w:rPr>
    </w:lvl>
  </w:abstractNum>
  <w:abstractNum w:abstractNumId="53" w15:restartNumberingAfterBreak="0">
    <w:nsid w:val="22DA34DC"/>
    <w:multiLevelType w:val="multilevel"/>
    <w:tmpl w:val="61B243D2"/>
    <w:lvl w:ilvl="0">
      <w:start w:val="1"/>
      <w:numFmt w:val="decimal"/>
      <w:pStyle w:val="NPFCPara"/>
      <w:lvlText w:val="%1."/>
      <w:lvlJc w:val="left"/>
      <w:pPr>
        <w:ind w:left="4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34" w:hanging="567"/>
      </w:pPr>
      <w:rPr>
        <w:rFonts w:ascii="Times New Roman" w:eastAsia="MS Mincho"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3D307F7"/>
    <w:multiLevelType w:val="hybridMultilevel"/>
    <w:tmpl w:val="6E7E6A4E"/>
    <w:lvl w:ilvl="0" w:tplc="89CE098C">
      <w:start w:val="12"/>
      <w:numFmt w:val="decimal"/>
      <w:lvlText w:val="%1."/>
      <w:lvlJc w:val="left"/>
      <w:pPr>
        <w:ind w:left="240" w:hanging="240"/>
      </w:pPr>
      <w:rPr>
        <w:rFonts w:ascii="Times New Roman" w:eastAsia="바탕" w:hAnsi="Times New Roman" w:cs="Times New Roman" w:hint="default"/>
        <w:b w:val="0"/>
        <w:bCs w:val="0"/>
        <w:i w:val="0"/>
        <w:iCs w:val="0"/>
        <w:w w:val="100"/>
        <w:sz w:val="24"/>
        <w:szCs w:val="24"/>
      </w:rPr>
    </w:lvl>
    <w:lvl w:ilvl="1" w:tplc="04090019" w:tentative="1">
      <w:start w:val="1"/>
      <w:numFmt w:val="upperLetter"/>
      <w:lvlText w:val="%2."/>
      <w:lvlJc w:val="left"/>
      <w:pPr>
        <w:ind w:left="-1290" w:hanging="440"/>
      </w:pPr>
    </w:lvl>
    <w:lvl w:ilvl="2" w:tplc="0409001B" w:tentative="1">
      <w:start w:val="1"/>
      <w:numFmt w:val="lowerRoman"/>
      <w:lvlText w:val="%3."/>
      <w:lvlJc w:val="right"/>
      <w:pPr>
        <w:ind w:left="-850" w:hanging="440"/>
      </w:pPr>
    </w:lvl>
    <w:lvl w:ilvl="3" w:tplc="0409000F" w:tentative="1">
      <w:start w:val="1"/>
      <w:numFmt w:val="decimal"/>
      <w:lvlText w:val="%4."/>
      <w:lvlJc w:val="left"/>
      <w:pPr>
        <w:ind w:left="-410" w:hanging="440"/>
      </w:pPr>
    </w:lvl>
    <w:lvl w:ilvl="4" w:tplc="04090019" w:tentative="1">
      <w:start w:val="1"/>
      <w:numFmt w:val="upperLetter"/>
      <w:lvlText w:val="%5."/>
      <w:lvlJc w:val="left"/>
      <w:pPr>
        <w:ind w:left="30" w:hanging="440"/>
      </w:pPr>
    </w:lvl>
    <w:lvl w:ilvl="5" w:tplc="0409001B" w:tentative="1">
      <w:start w:val="1"/>
      <w:numFmt w:val="lowerRoman"/>
      <w:lvlText w:val="%6."/>
      <w:lvlJc w:val="right"/>
      <w:pPr>
        <w:ind w:left="470" w:hanging="440"/>
      </w:pPr>
    </w:lvl>
    <w:lvl w:ilvl="6" w:tplc="0409000F" w:tentative="1">
      <w:start w:val="1"/>
      <w:numFmt w:val="decimal"/>
      <w:lvlText w:val="%7."/>
      <w:lvlJc w:val="left"/>
      <w:pPr>
        <w:ind w:left="910" w:hanging="440"/>
      </w:pPr>
    </w:lvl>
    <w:lvl w:ilvl="7" w:tplc="04090019" w:tentative="1">
      <w:start w:val="1"/>
      <w:numFmt w:val="upperLetter"/>
      <w:lvlText w:val="%8."/>
      <w:lvlJc w:val="left"/>
      <w:pPr>
        <w:ind w:left="1350" w:hanging="440"/>
      </w:pPr>
    </w:lvl>
    <w:lvl w:ilvl="8" w:tplc="0409001B" w:tentative="1">
      <w:start w:val="1"/>
      <w:numFmt w:val="lowerRoman"/>
      <w:lvlText w:val="%9."/>
      <w:lvlJc w:val="right"/>
      <w:pPr>
        <w:ind w:left="1790" w:hanging="440"/>
      </w:pPr>
    </w:lvl>
  </w:abstractNum>
  <w:abstractNum w:abstractNumId="55" w15:restartNumberingAfterBreak="0">
    <w:nsid w:val="247546EA"/>
    <w:multiLevelType w:val="hybridMultilevel"/>
    <w:tmpl w:val="3D96231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4C42FCA"/>
    <w:multiLevelType w:val="hybridMultilevel"/>
    <w:tmpl w:val="513CECE6"/>
    <w:lvl w:ilvl="0" w:tplc="6EBA5C60">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7" w15:restartNumberingAfterBreak="0">
    <w:nsid w:val="26BC4676"/>
    <w:multiLevelType w:val="hybridMultilevel"/>
    <w:tmpl w:val="AFE218F8"/>
    <w:lvl w:ilvl="0" w:tplc="2900316C">
      <w:start w:val="1"/>
      <w:numFmt w:val="decimal"/>
      <w:lvlText w:val="%1."/>
      <w:lvlJc w:val="left"/>
      <w:pPr>
        <w:ind w:left="7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83CFCB2">
      <w:start w:val="1"/>
      <w:numFmt w:val="lowerLetter"/>
      <w:lvlText w:val="%2"/>
      <w:lvlJc w:val="left"/>
      <w:pPr>
        <w:ind w:left="1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1342DBA">
      <w:start w:val="1"/>
      <w:numFmt w:val="lowerRoman"/>
      <w:lvlText w:val="%3"/>
      <w:lvlJc w:val="left"/>
      <w:pPr>
        <w:ind w:left="2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F8874D8">
      <w:start w:val="1"/>
      <w:numFmt w:val="decimal"/>
      <w:lvlText w:val="%4"/>
      <w:lvlJc w:val="left"/>
      <w:pPr>
        <w:ind w:left="2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6BC9BC8">
      <w:start w:val="1"/>
      <w:numFmt w:val="lowerLetter"/>
      <w:lvlText w:val="%5"/>
      <w:lvlJc w:val="left"/>
      <w:pPr>
        <w:ind w:left="3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28E2AA4">
      <w:start w:val="1"/>
      <w:numFmt w:val="lowerRoman"/>
      <w:lvlText w:val="%6"/>
      <w:lvlJc w:val="left"/>
      <w:pPr>
        <w:ind w:left="4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CF2C53E">
      <w:start w:val="1"/>
      <w:numFmt w:val="decimal"/>
      <w:lvlText w:val="%7"/>
      <w:lvlJc w:val="left"/>
      <w:pPr>
        <w:ind w:left="4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4C6746A">
      <w:start w:val="1"/>
      <w:numFmt w:val="lowerLetter"/>
      <w:lvlText w:val="%8"/>
      <w:lvlJc w:val="left"/>
      <w:pPr>
        <w:ind w:left="5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B18B806">
      <w:start w:val="1"/>
      <w:numFmt w:val="lowerRoman"/>
      <w:lvlText w:val="%9"/>
      <w:lvlJc w:val="left"/>
      <w:pPr>
        <w:ind w:left="6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6FF4133"/>
    <w:multiLevelType w:val="hybridMultilevel"/>
    <w:tmpl w:val="BB5C5A88"/>
    <w:lvl w:ilvl="0" w:tplc="0409001B">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7675812"/>
    <w:multiLevelType w:val="hybridMultilevel"/>
    <w:tmpl w:val="F03CE76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28B96948"/>
    <w:multiLevelType w:val="hybridMultilevel"/>
    <w:tmpl w:val="EDCE87EE"/>
    <w:lvl w:ilvl="0" w:tplc="9A16CFB0">
      <w:start w:val="1"/>
      <w:numFmt w:val="decimal"/>
      <w:lvlText w:val="%1."/>
      <w:lvlJc w:val="left"/>
      <w:pPr>
        <w:ind w:left="990" w:hanging="360"/>
      </w:pPr>
      <w:rPr>
        <w:rFonts w:ascii="Times New Roman" w:hAnsi="Times New Roman" w:cs="Times New Roman" w:hint="default"/>
        <w:b w:val="0"/>
        <w:bCs w:val="0"/>
        <w:i w:val="0"/>
        <w:iCs w:val="0"/>
      </w:rPr>
    </w:lvl>
    <w:lvl w:ilvl="1" w:tplc="08090019">
      <w:start w:val="1"/>
      <w:numFmt w:val="lowerLetter"/>
      <w:lvlText w:val="%2."/>
      <w:lvlJc w:val="left"/>
      <w:pPr>
        <w:ind w:left="1530" w:hanging="360"/>
      </w:pPr>
    </w:lvl>
    <w:lvl w:ilvl="2" w:tplc="0809001B">
      <w:start w:val="1"/>
      <w:numFmt w:val="lowerRoman"/>
      <w:lvlText w:val="%3."/>
      <w:lvlJc w:val="right"/>
      <w:pPr>
        <w:ind w:left="2250" w:hanging="180"/>
      </w:pPr>
    </w:lvl>
    <w:lvl w:ilvl="3" w:tplc="0809000F">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1" w15:restartNumberingAfterBreak="0">
    <w:nsid w:val="2A512A5F"/>
    <w:multiLevelType w:val="hybridMultilevel"/>
    <w:tmpl w:val="5A526990"/>
    <w:lvl w:ilvl="0" w:tplc="3768D8A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B092567"/>
    <w:multiLevelType w:val="hybridMultilevel"/>
    <w:tmpl w:val="4BCAE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B2C7AB6"/>
    <w:multiLevelType w:val="hybridMultilevel"/>
    <w:tmpl w:val="BC5E0480"/>
    <w:lvl w:ilvl="0" w:tplc="CF3A9F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C5A31D3"/>
    <w:multiLevelType w:val="hybridMultilevel"/>
    <w:tmpl w:val="210AF4FC"/>
    <w:lvl w:ilvl="0" w:tplc="610EBFF2">
      <w:start w:val="5"/>
      <w:numFmt w:val="decimal"/>
      <w:lvlText w:val="%1."/>
      <w:lvlJc w:val="left"/>
      <w:pPr>
        <w:ind w:left="370" w:hanging="360"/>
      </w:pPr>
      <w:rPr>
        <w:rFonts w:hint="default"/>
      </w:rPr>
    </w:lvl>
    <w:lvl w:ilvl="1" w:tplc="04090019">
      <w:start w:val="1"/>
      <w:numFmt w:val="lowerLetter"/>
      <w:lvlText w:val="%2."/>
      <w:lvlJc w:val="left"/>
      <w:pPr>
        <w:ind w:left="1090" w:hanging="360"/>
      </w:pPr>
    </w:lvl>
    <w:lvl w:ilvl="2" w:tplc="0409001B">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5" w15:restartNumberingAfterBreak="0">
    <w:nsid w:val="2C7364C1"/>
    <w:multiLevelType w:val="multilevel"/>
    <w:tmpl w:val="B2FAC84C"/>
    <w:lvl w:ilvl="0">
      <w:start w:val="1"/>
      <w:numFmt w:val="upperRoman"/>
      <w:lvlText w:val="%1."/>
      <w:lvlJc w:val="left"/>
      <w:pPr>
        <w:ind w:left="863" w:hanging="501"/>
      </w:pPr>
      <w:rPr>
        <w:rFonts w:ascii="Times New Roman" w:eastAsia="Times New Roman" w:hAnsi="Times New Roman" w:cs="Times New Roman"/>
        <w:b/>
        <w:sz w:val="22"/>
        <w:szCs w:val="22"/>
      </w:rPr>
    </w:lvl>
    <w:lvl w:ilvl="1">
      <w:start w:val="1"/>
      <w:numFmt w:val="decimal"/>
      <w:lvlText w:val="%2."/>
      <w:lvlJc w:val="left"/>
      <w:pPr>
        <w:ind w:left="863" w:hanging="360"/>
      </w:pPr>
      <w:rPr>
        <w:rFonts w:ascii="Times New Roman" w:eastAsia="Times New Roman" w:hAnsi="Times New Roman" w:cs="Times New Roman"/>
        <w:sz w:val="22"/>
        <w:szCs w:val="22"/>
      </w:rPr>
    </w:lvl>
    <w:lvl w:ilvl="2">
      <w:start w:val="1"/>
      <w:numFmt w:val="lowerLetter"/>
      <w:lvlText w:val="(%3)"/>
      <w:lvlJc w:val="left"/>
      <w:pPr>
        <w:ind w:left="1439" w:hanging="360"/>
      </w:pPr>
      <w:rPr>
        <w:rFonts w:hint="eastAsia"/>
      </w:rPr>
    </w:lvl>
    <w:lvl w:ilvl="3">
      <w:start w:val="1"/>
      <w:numFmt w:val="bullet"/>
      <w:lvlText w:val="•"/>
      <w:lvlJc w:val="left"/>
      <w:pPr>
        <w:ind w:left="3302" w:hanging="360"/>
      </w:pPr>
    </w:lvl>
    <w:lvl w:ilvl="4">
      <w:start w:val="1"/>
      <w:numFmt w:val="bullet"/>
      <w:lvlText w:val="•"/>
      <w:lvlJc w:val="left"/>
      <w:pPr>
        <w:ind w:left="4233" w:hanging="360"/>
      </w:pPr>
    </w:lvl>
    <w:lvl w:ilvl="5">
      <w:start w:val="1"/>
      <w:numFmt w:val="bullet"/>
      <w:lvlText w:val="•"/>
      <w:lvlJc w:val="left"/>
      <w:pPr>
        <w:ind w:left="5164" w:hanging="360"/>
      </w:pPr>
    </w:lvl>
    <w:lvl w:ilvl="6">
      <w:start w:val="1"/>
      <w:numFmt w:val="bullet"/>
      <w:lvlText w:val="•"/>
      <w:lvlJc w:val="left"/>
      <w:pPr>
        <w:ind w:left="6095" w:hanging="360"/>
      </w:pPr>
    </w:lvl>
    <w:lvl w:ilvl="7">
      <w:start w:val="1"/>
      <w:numFmt w:val="bullet"/>
      <w:lvlText w:val="•"/>
      <w:lvlJc w:val="left"/>
      <w:pPr>
        <w:ind w:left="7026" w:hanging="360"/>
      </w:pPr>
    </w:lvl>
    <w:lvl w:ilvl="8">
      <w:start w:val="1"/>
      <w:numFmt w:val="bullet"/>
      <w:lvlText w:val="•"/>
      <w:lvlJc w:val="left"/>
      <w:pPr>
        <w:ind w:left="7957" w:hanging="360"/>
      </w:pPr>
    </w:lvl>
  </w:abstractNum>
  <w:abstractNum w:abstractNumId="66" w15:restartNumberingAfterBreak="0">
    <w:nsid w:val="2D542FA7"/>
    <w:multiLevelType w:val="hybridMultilevel"/>
    <w:tmpl w:val="8CF882C2"/>
    <w:lvl w:ilvl="0" w:tplc="D7321D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DE14492"/>
    <w:multiLevelType w:val="hybridMultilevel"/>
    <w:tmpl w:val="414A1374"/>
    <w:lvl w:ilvl="0" w:tplc="D1C2BF8A">
      <w:start w:val="1"/>
      <w:numFmt w:val="decimal"/>
      <w:lvlText w:val="%1."/>
      <w:lvlJc w:val="left"/>
      <w:pPr>
        <w:ind w:left="370" w:hanging="370"/>
      </w:pPr>
      <w:rPr>
        <w:rFonts w:ascii="Times New Roman" w:eastAsia="Times New Roman" w:hAnsi="Times New Roman" w:hint="default"/>
        <w:color w:val="auto"/>
        <w:w w:val="100"/>
        <w:sz w:val="24"/>
        <w:szCs w:val="24"/>
      </w:rPr>
    </w:lvl>
    <w:lvl w:ilvl="1" w:tplc="B5342AD6">
      <w:start w:val="1"/>
      <w:numFmt w:val="bullet"/>
      <w:lvlText w:val=""/>
      <w:lvlJc w:val="left"/>
      <w:pPr>
        <w:ind w:left="1088" w:hanging="361"/>
      </w:pPr>
      <w:rPr>
        <w:rFonts w:ascii="Symbol" w:eastAsia="Symbol" w:hAnsi="Symbol" w:hint="default"/>
        <w:w w:val="100"/>
        <w:sz w:val="21"/>
        <w:szCs w:val="21"/>
      </w:rPr>
    </w:lvl>
    <w:lvl w:ilvl="2" w:tplc="979A7738">
      <w:start w:val="1"/>
      <w:numFmt w:val="bullet"/>
      <w:lvlText w:val="•"/>
      <w:lvlJc w:val="left"/>
      <w:pPr>
        <w:ind w:left="2114" w:hanging="361"/>
      </w:pPr>
      <w:rPr>
        <w:rFonts w:hint="default"/>
      </w:rPr>
    </w:lvl>
    <w:lvl w:ilvl="3" w:tplc="24F88204">
      <w:start w:val="1"/>
      <w:numFmt w:val="bullet"/>
      <w:lvlText w:val="•"/>
      <w:lvlJc w:val="left"/>
      <w:pPr>
        <w:ind w:left="3146" w:hanging="361"/>
      </w:pPr>
      <w:rPr>
        <w:rFonts w:hint="default"/>
      </w:rPr>
    </w:lvl>
    <w:lvl w:ilvl="4" w:tplc="4E42B5A0">
      <w:start w:val="1"/>
      <w:numFmt w:val="bullet"/>
      <w:lvlText w:val="•"/>
      <w:lvlJc w:val="left"/>
      <w:pPr>
        <w:ind w:left="4178" w:hanging="361"/>
      </w:pPr>
      <w:rPr>
        <w:rFonts w:hint="default"/>
      </w:rPr>
    </w:lvl>
    <w:lvl w:ilvl="5" w:tplc="35EC2BB0">
      <w:start w:val="1"/>
      <w:numFmt w:val="bullet"/>
      <w:lvlText w:val="•"/>
      <w:lvlJc w:val="left"/>
      <w:pPr>
        <w:ind w:left="5210" w:hanging="361"/>
      </w:pPr>
      <w:rPr>
        <w:rFonts w:hint="default"/>
      </w:rPr>
    </w:lvl>
    <w:lvl w:ilvl="6" w:tplc="8064E482">
      <w:start w:val="1"/>
      <w:numFmt w:val="bullet"/>
      <w:lvlText w:val="•"/>
      <w:lvlJc w:val="left"/>
      <w:pPr>
        <w:ind w:left="6242" w:hanging="361"/>
      </w:pPr>
      <w:rPr>
        <w:rFonts w:hint="default"/>
      </w:rPr>
    </w:lvl>
    <w:lvl w:ilvl="7" w:tplc="D2EA0CD0">
      <w:start w:val="1"/>
      <w:numFmt w:val="bullet"/>
      <w:lvlText w:val="•"/>
      <w:lvlJc w:val="left"/>
      <w:pPr>
        <w:ind w:left="7273" w:hanging="361"/>
      </w:pPr>
      <w:rPr>
        <w:rFonts w:hint="default"/>
      </w:rPr>
    </w:lvl>
    <w:lvl w:ilvl="8" w:tplc="E1C8566E">
      <w:start w:val="1"/>
      <w:numFmt w:val="bullet"/>
      <w:lvlText w:val="•"/>
      <w:lvlJc w:val="left"/>
      <w:pPr>
        <w:ind w:left="8305" w:hanging="361"/>
      </w:pPr>
      <w:rPr>
        <w:rFonts w:hint="default"/>
      </w:rPr>
    </w:lvl>
  </w:abstractNum>
  <w:abstractNum w:abstractNumId="68" w15:restartNumberingAfterBreak="0">
    <w:nsid w:val="2E261A9F"/>
    <w:multiLevelType w:val="hybridMultilevel"/>
    <w:tmpl w:val="D40EBC1C"/>
    <w:lvl w:ilvl="0" w:tplc="F7BEF844">
      <w:start w:val="1"/>
      <w:numFmt w:val="decimal"/>
      <w:lvlText w:val="%1."/>
      <w:lvlJc w:val="left"/>
      <w:pPr>
        <w:ind w:left="104" w:hanging="240"/>
      </w:pPr>
      <w:rPr>
        <w:rFonts w:ascii="Times New Roman" w:eastAsia="Times New Roman" w:hAnsi="Times New Roman" w:cs="Times New Roman" w:hint="default"/>
        <w:b w:val="0"/>
        <w:bCs w:val="0"/>
        <w:i w:val="0"/>
        <w:iCs w:val="0"/>
        <w:w w:val="100"/>
        <w:sz w:val="24"/>
        <w:szCs w:val="24"/>
        <w:lang w:val="en-US" w:eastAsia="en-US" w:bidi="ar-SA"/>
      </w:rPr>
    </w:lvl>
    <w:lvl w:ilvl="1" w:tplc="02BC43AA">
      <w:numFmt w:val="bullet"/>
      <w:lvlText w:val="•"/>
      <w:lvlJc w:val="left"/>
      <w:pPr>
        <w:ind w:left="1056" w:hanging="240"/>
      </w:pPr>
      <w:rPr>
        <w:rFonts w:hint="default"/>
        <w:lang w:val="en-US" w:eastAsia="en-US" w:bidi="ar-SA"/>
      </w:rPr>
    </w:lvl>
    <w:lvl w:ilvl="2" w:tplc="217A87D2">
      <w:numFmt w:val="bullet"/>
      <w:lvlText w:val="•"/>
      <w:lvlJc w:val="left"/>
      <w:pPr>
        <w:ind w:left="2013" w:hanging="240"/>
      </w:pPr>
      <w:rPr>
        <w:rFonts w:hint="default"/>
        <w:lang w:val="en-US" w:eastAsia="en-US" w:bidi="ar-SA"/>
      </w:rPr>
    </w:lvl>
    <w:lvl w:ilvl="3" w:tplc="E2A45DDE">
      <w:numFmt w:val="bullet"/>
      <w:lvlText w:val="•"/>
      <w:lvlJc w:val="left"/>
      <w:pPr>
        <w:ind w:left="2969" w:hanging="240"/>
      </w:pPr>
      <w:rPr>
        <w:rFonts w:hint="default"/>
        <w:lang w:val="en-US" w:eastAsia="en-US" w:bidi="ar-SA"/>
      </w:rPr>
    </w:lvl>
    <w:lvl w:ilvl="4" w:tplc="94029C68">
      <w:numFmt w:val="bullet"/>
      <w:lvlText w:val="•"/>
      <w:lvlJc w:val="left"/>
      <w:pPr>
        <w:ind w:left="3926" w:hanging="240"/>
      </w:pPr>
      <w:rPr>
        <w:rFonts w:hint="default"/>
        <w:lang w:val="en-US" w:eastAsia="en-US" w:bidi="ar-SA"/>
      </w:rPr>
    </w:lvl>
    <w:lvl w:ilvl="5" w:tplc="EDDA496A">
      <w:numFmt w:val="bullet"/>
      <w:lvlText w:val="•"/>
      <w:lvlJc w:val="left"/>
      <w:pPr>
        <w:ind w:left="4883" w:hanging="240"/>
      </w:pPr>
      <w:rPr>
        <w:rFonts w:hint="default"/>
        <w:lang w:val="en-US" w:eastAsia="en-US" w:bidi="ar-SA"/>
      </w:rPr>
    </w:lvl>
    <w:lvl w:ilvl="6" w:tplc="EE720F5E">
      <w:numFmt w:val="bullet"/>
      <w:lvlText w:val="•"/>
      <w:lvlJc w:val="left"/>
      <w:pPr>
        <w:ind w:left="5839" w:hanging="240"/>
      </w:pPr>
      <w:rPr>
        <w:rFonts w:hint="default"/>
        <w:lang w:val="en-US" w:eastAsia="en-US" w:bidi="ar-SA"/>
      </w:rPr>
    </w:lvl>
    <w:lvl w:ilvl="7" w:tplc="E4AE851C">
      <w:numFmt w:val="bullet"/>
      <w:lvlText w:val="•"/>
      <w:lvlJc w:val="left"/>
      <w:pPr>
        <w:ind w:left="6796" w:hanging="240"/>
      </w:pPr>
      <w:rPr>
        <w:rFonts w:hint="default"/>
        <w:lang w:val="en-US" w:eastAsia="en-US" w:bidi="ar-SA"/>
      </w:rPr>
    </w:lvl>
    <w:lvl w:ilvl="8" w:tplc="089E0EFE">
      <w:numFmt w:val="bullet"/>
      <w:lvlText w:val="•"/>
      <w:lvlJc w:val="left"/>
      <w:pPr>
        <w:ind w:left="7753" w:hanging="240"/>
      </w:pPr>
      <w:rPr>
        <w:rFonts w:hint="default"/>
        <w:lang w:val="en-US" w:eastAsia="en-US" w:bidi="ar-SA"/>
      </w:rPr>
    </w:lvl>
  </w:abstractNum>
  <w:abstractNum w:abstractNumId="69" w15:restartNumberingAfterBreak="0">
    <w:nsid w:val="2E5A69B5"/>
    <w:multiLevelType w:val="hybridMultilevel"/>
    <w:tmpl w:val="D250D4E8"/>
    <w:lvl w:ilvl="0" w:tplc="0409000F">
      <w:start w:val="1"/>
      <w:numFmt w:val="decimal"/>
      <w:lvlText w:val="%1."/>
      <w:lvlJc w:val="left"/>
      <w:pPr>
        <w:ind w:left="420" w:hanging="420"/>
      </w:pPr>
    </w:lvl>
    <w:lvl w:ilvl="1" w:tplc="7AF47446">
      <w:start w:val="1"/>
      <w:numFmt w:val="lowerLetter"/>
      <w:lvlText w:val="(%2)"/>
      <w:lvlJc w:val="left"/>
      <w:pPr>
        <w:ind w:left="907" w:hanging="487"/>
      </w:pPr>
      <w:rPr>
        <w:rFonts w:hint="eastAsia"/>
      </w:rPr>
    </w:lvl>
    <w:lvl w:ilvl="2" w:tplc="F1307778">
      <w:start w:val="1"/>
      <w:numFmt w:val="lowerRoman"/>
      <w:lvlText w:val="(%3)"/>
      <w:lvlJc w:val="left"/>
      <w:pPr>
        <w:ind w:left="1800" w:hanging="360"/>
      </w:pPr>
      <w:rPr>
        <w:rFonts w:hint="default"/>
        <w:b w:val="0"/>
        <w:bCs w:val="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2F5F0EB9"/>
    <w:multiLevelType w:val="hybridMultilevel"/>
    <w:tmpl w:val="ED8CD10E"/>
    <w:lvl w:ilvl="0" w:tplc="A4806096">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31AD778">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580B50C">
      <w:numFmt w:val="bullet"/>
      <w:lvlText w:val="•"/>
      <w:lvlJc w:val="left"/>
      <w:pPr>
        <w:ind w:left="1842" w:hanging="360"/>
      </w:pPr>
      <w:rPr>
        <w:rFonts w:hint="default"/>
        <w:lang w:val="en-US" w:eastAsia="en-US" w:bidi="ar-SA"/>
      </w:rPr>
    </w:lvl>
    <w:lvl w:ilvl="3" w:tplc="161A548A">
      <w:numFmt w:val="bullet"/>
      <w:lvlText w:val="•"/>
      <w:lvlJc w:val="left"/>
      <w:pPr>
        <w:ind w:left="2825" w:hanging="360"/>
      </w:pPr>
      <w:rPr>
        <w:rFonts w:hint="default"/>
        <w:lang w:val="en-US" w:eastAsia="en-US" w:bidi="ar-SA"/>
      </w:rPr>
    </w:lvl>
    <w:lvl w:ilvl="4" w:tplc="A814AB86">
      <w:numFmt w:val="bullet"/>
      <w:lvlText w:val="•"/>
      <w:lvlJc w:val="left"/>
      <w:pPr>
        <w:ind w:left="3808" w:hanging="360"/>
      </w:pPr>
      <w:rPr>
        <w:rFonts w:hint="default"/>
        <w:lang w:val="en-US" w:eastAsia="en-US" w:bidi="ar-SA"/>
      </w:rPr>
    </w:lvl>
    <w:lvl w:ilvl="5" w:tplc="C400BA98">
      <w:numFmt w:val="bullet"/>
      <w:lvlText w:val="•"/>
      <w:lvlJc w:val="left"/>
      <w:pPr>
        <w:ind w:left="4791" w:hanging="360"/>
      </w:pPr>
      <w:rPr>
        <w:rFonts w:hint="default"/>
        <w:lang w:val="en-US" w:eastAsia="en-US" w:bidi="ar-SA"/>
      </w:rPr>
    </w:lvl>
    <w:lvl w:ilvl="6" w:tplc="0C9C21EE">
      <w:numFmt w:val="bullet"/>
      <w:lvlText w:val="•"/>
      <w:lvlJc w:val="left"/>
      <w:pPr>
        <w:ind w:left="5774" w:hanging="360"/>
      </w:pPr>
      <w:rPr>
        <w:rFonts w:hint="default"/>
        <w:lang w:val="en-US" w:eastAsia="en-US" w:bidi="ar-SA"/>
      </w:rPr>
    </w:lvl>
    <w:lvl w:ilvl="7" w:tplc="E84EB5B6">
      <w:numFmt w:val="bullet"/>
      <w:lvlText w:val="•"/>
      <w:lvlJc w:val="left"/>
      <w:pPr>
        <w:ind w:left="6757" w:hanging="360"/>
      </w:pPr>
      <w:rPr>
        <w:rFonts w:hint="default"/>
        <w:lang w:val="en-US" w:eastAsia="en-US" w:bidi="ar-SA"/>
      </w:rPr>
    </w:lvl>
    <w:lvl w:ilvl="8" w:tplc="AC8CE67A">
      <w:numFmt w:val="bullet"/>
      <w:lvlText w:val="•"/>
      <w:lvlJc w:val="left"/>
      <w:pPr>
        <w:ind w:left="7740" w:hanging="360"/>
      </w:pPr>
      <w:rPr>
        <w:rFonts w:hint="default"/>
        <w:lang w:val="en-US" w:eastAsia="en-US" w:bidi="ar-SA"/>
      </w:rPr>
    </w:lvl>
  </w:abstractNum>
  <w:abstractNum w:abstractNumId="71" w15:restartNumberingAfterBreak="0">
    <w:nsid w:val="2F7972E9"/>
    <w:multiLevelType w:val="hybridMultilevel"/>
    <w:tmpl w:val="F8209DBA"/>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039370A"/>
    <w:multiLevelType w:val="hybridMultilevel"/>
    <w:tmpl w:val="8CF882C2"/>
    <w:lvl w:ilvl="0" w:tplc="D7321D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AE2E5F"/>
    <w:multiLevelType w:val="hybridMultilevel"/>
    <w:tmpl w:val="7A045F58"/>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327A27CC"/>
    <w:multiLevelType w:val="hybridMultilevel"/>
    <w:tmpl w:val="659A5CC2"/>
    <w:lvl w:ilvl="0" w:tplc="166C8AB8">
      <w:start w:val="1"/>
      <w:numFmt w:val="lowerRoman"/>
      <w:lvlText w:val="(%1)"/>
      <w:lvlJc w:val="left"/>
      <w:pPr>
        <w:ind w:left="244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3168" w:hanging="360"/>
      </w:pPr>
    </w:lvl>
    <w:lvl w:ilvl="2" w:tplc="3409001B" w:tentative="1">
      <w:start w:val="1"/>
      <w:numFmt w:val="lowerRoman"/>
      <w:lvlText w:val="%3."/>
      <w:lvlJc w:val="right"/>
      <w:pPr>
        <w:ind w:left="3888" w:hanging="180"/>
      </w:pPr>
    </w:lvl>
    <w:lvl w:ilvl="3" w:tplc="3409000F" w:tentative="1">
      <w:start w:val="1"/>
      <w:numFmt w:val="decimal"/>
      <w:lvlText w:val="%4."/>
      <w:lvlJc w:val="left"/>
      <w:pPr>
        <w:ind w:left="4608" w:hanging="360"/>
      </w:pPr>
    </w:lvl>
    <w:lvl w:ilvl="4" w:tplc="34090019" w:tentative="1">
      <w:start w:val="1"/>
      <w:numFmt w:val="lowerLetter"/>
      <w:lvlText w:val="%5."/>
      <w:lvlJc w:val="left"/>
      <w:pPr>
        <w:ind w:left="5328" w:hanging="360"/>
      </w:pPr>
    </w:lvl>
    <w:lvl w:ilvl="5" w:tplc="3409001B" w:tentative="1">
      <w:start w:val="1"/>
      <w:numFmt w:val="lowerRoman"/>
      <w:lvlText w:val="%6."/>
      <w:lvlJc w:val="right"/>
      <w:pPr>
        <w:ind w:left="6048" w:hanging="180"/>
      </w:pPr>
    </w:lvl>
    <w:lvl w:ilvl="6" w:tplc="3409000F" w:tentative="1">
      <w:start w:val="1"/>
      <w:numFmt w:val="decimal"/>
      <w:lvlText w:val="%7."/>
      <w:lvlJc w:val="left"/>
      <w:pPr>
        <w:ind w:left="6768" w:hanging="360"/>
      </w:pPr>
    </w:lvl>
    <w:lvl w:ilvl="7" w:tplc="34090019" w:tentative="1">
      <w:start w:val="1"/>
      <w:numFmt w:val="lowerLetter"/>
      <w:lvlText w:val="%8."/>
      <w:lvlJc w:val="left"/>
      <w:pPr>
        <w:ind w:left="7488" w:hanging="360"/>
      </w:pPr>
    </w:lvl>
    <w:lvl w:ilvl="8" w:tplc="3409001B" w:tentative="1">
      <w:start w:val="1"/>
      <w:numFmt w:val="lowerRoman"/>
      <w:lvlText w:val="%9."/>
      <w:lvlJc w:val="right"/>
      <w:pPr>
        <w:ind w:left="8208" w:hanging="180"/>
      </w:pPr>
    </w:lvl>
  </w:abstractNum>
  <w:abstractNum w:abstractNumId="75" w15:restartNumberingAfterBreak="0">
    <w:nsid w:val="33FB61B2"/>
    <w:multiLevelType w:val="hybridMultilevel"/>
    <w:tmpl w:val="A67091B8"/>
    <w:lvl w:ilvl="0" w:tplc="CB02C8DC">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45F51FE"/>
    <w:multiLevelType w:val="hybridMultilevel"/>
    <w:tmpl w:val="64E88928"/>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4DB6A2D"/>
    <w:multiLevelType w:val="hybridMultilevel"/>
    <w:tmpl w:val="5AA83CEA"/>
    <w:lvl w:ilvl="0" w:tplc="F252FE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4F73790"/>
    <w:multiLevelType w:val="multilevel"/>
    <w:tmpl w:val="7E9484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3548511B"/>
    <w:multiLevelType w:val="hybridMultilevel"/>
    <w:tmpl w:val="6DA26EE6"/>
    <w:lvl w:ilvl="0" w:tplc="07C205C6">
      <w:start w:val="1"/>
      <w:numFmt w:val="bullet"/>
      <w:lvlText w:val="-"/>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ED86E">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430F4">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04E80">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242C8">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E254">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CF542">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78834A">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49EE2">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354F47D5"/>
    <w:multiLevelType w:val="hybridMultilevel"/>
    <w:tmpl w:val="87F09842"/>
    <w:lvl w:ilvl="0" w:tplc="0409000F">
      <w:start w:val="1"/>
      <w:numFmt w:val="decimal"/>
      <w:lvlText w:val="%1."/>
      <w:lvlJc w:val="left"/>
      <w:pPr>
        <w:ind w:left="440" w:hanging="440"/>
      </w:pPr>
      <w:rPr>
        <w:rFonts w:hint="default"/>
        <w:b w:val="0"/>
        <w:bCs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1" w15:restartNumberingAfterBreak="0">
    <w:nsid w:val="367678D1"/>
    <w:multiLevelType w:val="hybridMultilevel"/>
    <w:tmpl w:val="6FD840F2"/>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2" w15:restartNumberingAfterBreak="0">
    <w:nsid w:val="36CD1E99"/>
    <w:multiLevelType w:val="hybridMultilevel"/>
    <w:tmpl w:val="89F275B6"/>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37C8208A"/>
    <w:multiLevelType w:val="hybridMultilevel"/>
    <w:tmpl w:val="8D9C050E"/>
    <w:lvl w:ilvl="0" w:tplc="F1307778">
      <w:start w:val="1"/>
      <w:numFmt w:val="lowerRoman"/>
      <w:lvlText w:val="(%1)"/>
      <w:lvlJc w:val="left"/>
      <w:pPr>
        <w:ind w:left="1996" w:hanging="720"/>
      </w:pPr>
      <w:rPr>
        <w:rFonts w:hint="default"/>
        <w:b w:val="0"/>
        <w:bCs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84" w15:restartNumberingAfterBreak="0">
    <w:nsid w:val="37F27DAC"/>
    <w:multiLevelType w:val="hybridMultilevel"/>
    <w:tmpl w:val="CD9C6F6E"/>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38F66E0F"/>
    <w:multiLevelType w:val="hybridMultilevel"/>
    <w:tmpl w:val="00D8CE50"/>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6" w15:restartNumberingAfterBreak="0">
    <w:nsid w:val="39437B4F"/>
    <w:multiLevelType w:val="hybridMultilevel"/>
    <w:tmpl w:val="BD085FAC"/>
    <w:lvl w:ilvl="0" w:tplc="04090019">
      <w:start w:val="1"/>
      <w:numFmt w:val="lowerLetter"/>
      <w:lvlText w:val="%1."/>
      <w:lvlJc w:val="left"/>
      <w:pPr>
        <w:ind w:left="426" w:hanging="296"/>
      </w:pPr>
      <w:rPr>
        <w:rFonts w:hint="default"/>
        <w:spacing w:val="-1"/>
        <w:w w:val="100"/>
        <w:sz w:val="24"/>
        <w:szCs w:val="24"/>
      </w:rPr>
    </w:lvl>
    <w:lvl w:ilvl="1" w:tplc="5B544350">
      <w:start w:val="1"/>
      <w:numFmt w:val="bullet"/>
      <w:lvlText w:val="•"/>
      <w:lvlJc w:val="left"/>
      <w:pPr>
        <w:ind w:left="1418" w:hanging="296"/>
      </w:pPr>
      <w:rPr>
        <w:rFonts w:hint="default"/>
      </w:rPr>
    </w:lvl>
    <w:lvl w:ilvl="2" w:tplc="C874B91E">
      <w:start w:val="1"/>
      <w:numFmt w:val="bullet"/>
      <w:lvlText w:val="•"/>
      <w:lvlJc w:val="left"/>
      <w:pPr>
        <w:ind w:left="2419" w:hanging="296"/>
      </w:pPr>
      <w:rPr>
        <w:rFonts w:hint="default"/>
      </w:rPr>
    </w:lvl>
    <w:lvl w:ilvl="3" w:tplc="6930F818">
      <w:start w:val="1"/>
      <w:numFmt w:val="bullet"/>
      <w:lvlText w:val="•"/>
      <w:lvlJc w:val="left"/>
      <w:pPr>
        <w:ind w:left="3419" w:hanging="296"/>
      </w:pPr>
      <w:rPr>
        <w:rFonts w:hint="default"/>
      </w:rPr>
    </w:lvl>
    <w:lvl w:ilvl="4" w:tplc="75DCDE66">
      <w:start w:val="1"/>
      <w:numFmt w:val="bullet"/>
      <w:lvlText w:val="•"/>
      <w:lvlJc w:val="left"/>
      <w:pPr>
        <w:ind w:left="4420" w:hanging="296"/>
      </w:pPr>
      <w:rPr>
        <w:rFonts w:hint="default"/>
      </w:rPr>
    </w:lvl>
    <w:lvl w:ilvl="5" w:tplc="6C1277A4">
      <w:start w:val="1"/>
      <w:numFmt w:val="bullet"/>
      <w:lvlText w:val="•"/>
      <w:lvlJc w:val="left"/>
      <w:pPr>
        <w:ind w:left="5421" w:hanging="296"/>
      </w:pPr>
      <w:rPr>
        <w:rFonts w:hint="default"/>
      </w:rPr>
    </w:lvl>
    <w:lvl w:ilvl="6" w:tplc="524CA82E">
      <w:start w:val="1"/>
      <w:numFmt w:val="bullet"/>
      <w:lvlText w:val="•"/>
      <w:lvlJc w:val="left"/>
      <w:pPr>
        <w:ind w:left="6421" w:hanging="296"/>
      </w:pPr>
      <w:rPr>
        <w:rFonts w:hint="default"/>
      </w:rPr>
    </w:lvl>
    <w:lvl w:ilvl="7" w:tplc="6A780A3A">
      <w:start w:val="1"/>
      <w:numFmt w:val="bullet"/>
      <w:lvlText w:val="•"/>
      <w:lvlJc w:val="left"/>
      <w:pPr>
        <w:ind w:left="7422" w:hanging="296"/>
      </w:pPr>
      <w:rPr>
        <w:rFonts w:hint="default"/>
      </w:rPr>
    </w:lvl>
    <w:lvl w:ilvl="8" w:tplc="99745CFE">
      <w:start w:val="1"/>
      <w:numFmt w:val="bullet"/>
      <w:lvlText w:val="•"/>
      <w:lvlJc w:val="left"/>
      <w:pPr>
        <w:ind w:left="8423" w:hanging="296"/>
      </w:pPr>
      <w:rPr>
        <w:rFonts w:hint="default"/>
      </w:rPr>
    </w:lvl>
  </w:abstractNum>
  <w:abstractNum w:abstractNumId="87" w15:restartNumberingAfterBreak="0">
    <w:nsid w:val="39BD4404"/>
    <w:multiLevelType w:val="hybridMultilevel"/>
    <w:tmpl w:val="6FBCFC34"/>
    <w:lvl w:ilvl="0" w:tplc="F418CE7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FCC568">
      <w:start w:val="1"/>
      <w:numFmt w:val="decimal"/>
      <w:lvlText w:val="(%2)"/>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4EC5E">
      <w:start w:val="1"/>
      <w:numFmt w:val="lowerRoman"/>
      <w:lvlText w:val="%3"/>
      <w:lvlJc w:val="left"/>
      <w:pPr>
        <w:ind w:left="1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A68E62">
      <w:start w:val="1"/>
      <w:numFmt w:val="decimal"/>
      <w:lvlText w:val="%4"/>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5E22AC">
      <w:start w:val="1"/>
      <w:numFmt w:val="lowerLetter"/>
      <w:lvlText w:val="%5"/>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D24582">
      <w:start w:val="1"/>
      <w:numFmt w:val="lowerRoman"/>
      <w:lvlText w:val="%6"/>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F86FAE">
      <w:start w:val="1"/>
      <w:numFmt w:val="decimal"/>
      <w:lvlText w:val="%7"/>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E41F36">
      <w:start w:val="1"/>
      <w:numFmt w:val="lowerLetter"/>
      <w:lvlText w:val="%8"/>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7CE806">
      <w:start w:val="1"/>
      <w:numFmt w:val="lowerRoman"/>
      <w:lvlText w:val="%9"/>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3BF26C40"/>
    <w:multiLevelType w:val="hybridMultilevel"/>
    <w:tmpl w:val="29620BE2"/>
    <w:lvl w:ilvl="0" w:tplc="19984AB0">
      <w:start w:val="1"/>
      <w:numFmt w:val="lowerLetter"/>
      <w:lvlText w:val="(%1)"/>
      <w:lvlJc w:val="left"/>
      <w:pPr>
        <w:tabs>
          <w:tab w:val="num" w:pos="945"/>
        </w:tabs>
        <w:ind w:left="945" w:hanging="585"/>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3C3634A4"/>
    <w:multiLevelType w:val="hybridMultilevel"/>
    <w:tmpl w:val="7256C3BC"/>
    <w:lvl w:ilvl="0" w:tplc="A5F65282">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CF37103"/>
    <w:multiLevelType w:val="hybridMultilevel"/>
    <w:tmpl w:val="A036DDF2"/>
    <w:lvl w:ilvl="0" w:tplc="2E5497CA">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D4D6D47"/>
    <w:multiLevelType w:val="hybridMultilevel"/>
    <w:tmpl w:val="07E677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D923974"/>
    <w:multiLevelType w:val="hybridMultilevel"/>
    <w:tmpl w:val="CD8AC760"/>
    <w:lvl w:ilvl="0" w:tplc="66A2C86C">
      <w:start w:val="1"/>
      <w:numFmt w:val="bullet"/>
      <w:lvlText w:val="-"/>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E0AC0">
      <w:start w:val="1"/>
      <w:numFmt w:val="bullet"/>
      <w:lvlText w:val="o"/>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CD876">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06740C">
      <w:start w:val="1"/>
      <w:numFmt w:val="bullet"/>
      <w:lvlText w:val="•"/>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68DB4">
      <w:start w:val="1"/>
      <w:numFmt w:val="bullet"/>
      <w:lvlText w:val="o"/>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0DD36">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075EA">
      <w:start w:val="1"/>
      <w:numFmt w:val="bullet"/>
      <w:lvlText w:val="•"/>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549A68">
      <w:start w:val="1"/>
      <w:numFmt w:val="bullet"/>
      <w:lvlText w:val="o"/>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CF652">
      <w:start w:val="1"/>
      <w:numFmt w:val="bullet"/>
      <w:lvlText w:val="▪"/>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3E11453D"/>
    <w:multiLevelType w:val="multilevel"/>
    <w:tmpl w:val="77F0A6F0"/>
    <w:lvl w:ilvl="0">
      <w:start w:val="3"/>
      <w:numFmt w:val="decimal"/>
      <w:lvlText w:val="%1."/>
      <w:lvlJc w:val="left"/>
      <w:pPr>
        <w:ind w:left="450" w:hanging="360"/>
      </w:pPr>
      <w:rPr>
        <w:rFonts w:ascii="Times New Roman" w:eastAsia="Times New Roman" w:hAnsi="Times New Roman" w:cs="Times New Roman"/>
        <w:sz w:val="22"/>
        <w:szCs w:val="22"/>
      </w:rPr>
    </w:lvl>
    <w:lvl w:ilvl="1">
      <w:start w:val="1"/>
      <w:numFmt w:val="lowerLetter"/>
      <w:lvlText w:val="(%2)"/>
      <w:lvlJc w:val="left"/>
      <w:pPr>
        <w:ind w:left="1260" w:hanging="360"/>
      </w:pPr>
      <w:rPr>
        <w:rFonts w:hint="eastAsia"/>
      </w:rPr>
    </w:lvl>
    <w:lvl w:ilvl="2">
      <w:start w:val="1"/>
      <w:numFmt w:val="bullet"/>
      <w:lvlText w:val="•"/>
      <w:lvlJc w:val="left"/>
      <w:pPr>
        <w:ind w:left="2371" w:hanging="360"/>
      </w:pPr>
    </w:lvl>
    <w:lvl w:ilvl="3">
      <w:start w:val="1"/>
      <w:numFmt w:val="bullet"/>
      <w:lvlText w:val="•"/>
      <w:lvlJc w:val="left"/>
      <w:pPr>
        <w:ind w:left="3302" w:hanging="360"/>
      </w:pPr>
    </w:lvl>
    <w:lvl w:ilvl="4">
      <w:start w:val="1"/>
      <w:numFmt w:val="bullet"/>
      <w:lvlText w:val="•"/>
      <w:lvlJc w:val="left"/>
      <w:pPr>
        <w:ind w:left="4233" w:hanging="360"/>
      </w:pPr>
    </w:lvl>
    <w:lvl w:ilvl="5">
      <w:start w:val="1"/>
      <w:numFmt w:val="bullet"/>
      <w:lvlText w:val="•"/>
      <w:lvlJc w:val="left"/>
      <w:pPr>
        <w:ind w:left="5164" w:hanging="360"/>
      </w:pPr>
    </w:lvl>
    <w:lvl w:ilvl="6">
      <w:start w:val="1"/>
      <w:numFmt w:val="bullet"/>
      <w:lvlText w:val="•"/>
      <w:lvlJc w:val="left"/>
      <w:pPr>
        <w:ind w:left="6095" w:hanging="360"/>
      </w:pPr>
    </w:lvl>
    <w:lvl w:ilvl="7">
      <w:start w:val="1"/>
      <w:numFmt w:val="bullet"/>
      <w:lvlText w:val="•"/>
      <w:lvlJc w:val="left"/>
      <w:pPr>
        <w:ind w:left="7026" w:hanging="360"/>
      </w:pPr>
    </w:lvl>
    <w:lvl w:ilvl="8">
      <w:start w:val="1"/>
      <w:numFmt w:val="bullet"/>
      <w:lvlText w:val="•"/>
      <w:lvlJc w:val="left"/>
      <w:pPr>
        <w:ind w:left="7957" w:hanging="360"/>
      </w:pPr>
    </w:lvl>
  </w:abstractNum>
  <w:abstractNum w:abstractNumId="94" w15:restartNumberingAfterBreak="0">
    <w:nsid w:val="3E3A7CAD"/>
    <w:multiLevelType w:val="hybridMultilevel"/>
    <w:tmpl w:val="F5BCF434"/>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FED175E"/>
    <w:multiLevelType w:val="hybridMultilevel"/>
    <w:tmpl w:val="650C16F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0AB34DD"/>
    <w:multiLevelType w:val="hybridMultilevel"/>
    <w:tmpl w:val="8972662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7" w15:restartNumberingAfterBreak="0">
    <w:nsid w:val="41A52576"/>
    <w:multiLevelType w:val="hybridMultilevel"/>
    <w:tmpl w:val="CBA0398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8" w15:restartNumberingAfterBreak="0">
    <w:nsid w:val="42FA2E61"/>
    <w:multiLevelType w:val="hybridMultilevel"/>
    <w:tmpl w:val="DC1839E0"/>
    <w:lvl w:ilvl="0" w:tplc="D64219D0">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C310BF42">
      <w:numFmt w:val="bullet"/>
      <w:lvlText w:val="•"/>
      <w:lvlJc w:val="left"/>
      <w:pPr>
        <w:ind w:left="1732" w:hanging="360"/>
      </w:pPr>
      <w:rPr>
        <w:rFonts w:hint="default"/>
        <w:lang w:val="en-US" w:eastAsia="en-US" w:bidi="ar-SA"/>
      </w:rPr>
    </w:lvl>
    <w:lvl w:ilvl="2" w:tplc="C124F40C">
      <w:numFmt w:val="bullet"/>
      <w:lvlText w:val="•"/>
      <w:lvlJc w:val="left"/>
      <w:pPr>
        <w:ind w:left="2625" w:hanging="360"/>
      </w:pPr>
      <w:rPr>
        <w:rFonts w:hint="default"/>
        <w:lang w:val="en-US" w:eastAsia="en-US" w:bidi="ar-SA"/>
      </w:rPr>
    </w:lvl>
    <w:lvl w:ilvl="3" w:tplc="24A64508">
      <w:numFmt w:val="bullet"/>
      <w:lvlText w:val="•"/>
      <w:lvlJc w:val="left"/>
      <w:pPr>
        <w:ind w:left="3517" w:hanging="360"/>
      </w:pPr>
      <w:rPr>
        <w:rFonts w:hint="default"/>
        <w:lang w:val="en-US" w:eastAsia="en-US" w:bidi="ar-SA"/>
      </w:rPr>
    </w:lvl>
    <w:lvl w:ilvl="4" w:tplc="B29A7272">
      <w:numFmt w:val="bullet"/>
      <w:lvlText w:val="•"/>
      <w:lvlJc w:val="left"/>
      <w:pPr>
        <w:ind w:left="4410" w:hanging="360"/>
      </w:pPr>
      <w:rPr>
        <w:rFonts w:hint="default"/>
        <w:lang w:val="en-US" w:eastAsia="en-US" w:bidi="ar-SA"/>
      </w:rPr>
    </w:lvl>
    <w:lvl w:ilvl="5" w:tplc="F1AE5372">
      <w:numFmt w:val="bullet"/>
      <w:lvlText w:val="•"/>
      <w:lvlJc w:val="left"/>
      <w:pPr>
        <w:ind w:left="5303" w:hanging="360"/>
      </w:pPr>
      <w:rPr>
        <w:rFonts w:hint="default"/>
        <w:lang w:val="en-US" w:eastAsia="en-US" w:bidi="ar-SA"/>
      </w:rPr>
    </w:lvl>
    <w:lvl w:ilvl="6" w:tplc="AE94E632">
      <w:numFmt w:val="bullet"/>
      <w:lvlText w:val="•"/>
      <w:lvlJc w:val="left"/>
      <w:pPr>
        <w:ind w:left="6195" w:hanging="360"/>
      </w:pPr>
      <w:rPr>
        <w:rFonts w:hint="default"/>
        <w:lang w:val="en-US" w:eastAsia="en-US" w:bidi="ar-SA"/>
      </w:rPr>
    </w:lvl>
    <w:lvl w:ilvl="7" w:tplc="8AAA28EC">
      <w:numFmt w:val="bullet"/>
      <w:lvlText w:val="•"/>
      <w:lvlJc w:val="left"/>
      <w:pPr>
        <w:ind w:left="7088" w:hanging="360"/>
      </w:pPr>
      <w:rPr>
        <w:rFonts w:hint="default"/>
        <w:lang w:val="en-US" w:eastAsia="en-US" w:bidi="ar-SA"/>
      </w:rPr>
    </w:lvl>
    <w:lvl w:ilvl="8" w:tplc="70AE4324">
      <w:numFmt w:val="bullet"/>
      <w:lvlText w:val="•"/>
      <w:lvlJc w:val="left"/>
      <w:pPr>
        <w:ind w:left="7981" w:hanging="360"/>
      </w:pPr>
      <w:rPr>
        <w:rFonts w:hint="default"/>
        <w:lang w:val="en-US" w:eastAsia="en-US" w:bidi="ar-SA"/>
      </w:rPr>
    </w:lvl>
  </w:abstractNum>
  <w:abstractNum w:abstractNumId="99" w15:restartNumberingAfterBreak="0">
    <w:nsid w:val="433E664D"/>
    <w:multiLevelType w:val="hybridMultilevel"/>
    <w:tmpl w:val="CD4A22AE"/>
    <w:lvl w:ilvl="0" w:tplc="F992FE4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E23B2">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2B00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AB0D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6DEA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E83D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8DAF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685C0">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AEFE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43F422E0"/>
    <w:multiLevelType w:val="hybridMultilevel"/>
    <w:tmpl w:val="F32A535C"/>
    <w:lvl w:ilvl="0" w:tplc="F24A922A">
      <w:start w:val="1"/>
      <w:numFmt w:val="lowerLetter"/>
      <w:lvlText w:val="(%1)"/>
      <w:lvlJc w:val="left"/>
      <w:pPr>
        <w:ind w:left="362" w:hanging="360"/>
      </w:pPr>
      <w:rPr>
        <w:rFonts w:hint="default"/>
      </w:rPr>
    </w:lvl>
    <w:lvl w:ilvl="1" w:tplc="18090019" w:tentative="1">
      <w:start w:val="1"/>
      <w:numFmt w:val="lowerLetter"/>
      <w:lvlText w:val="%2."/>
      <w:lvlJc w:val="left"/>
      <w:pPr>
        <w:ind w:left="1082" w:hanging="360"/>
      </w:pPr>
    </w:lvl>
    <w:lvl w:ilvl="2" w:tplc="1809001B" w:tentative="1">
      <w:start w:val="1"/>
      <w:numFmt w:val="lowerRoman"/>
      <w:lvlText w:val="%3."/>
      <w:lvlJc w:val="right"/>
      <w:pPr>
        <w:ind w:left="1802" w:hanging="180"/>
      </w:pPr>
    </w:lvl>
    <w:lvl w:ilvl="3" w:tplc="1809000F" w:tentative="1">
      <w:start w:val="1"/>
      <w:numFmt w:val="decimal"/>
      <w:lvlText w:val="%4."/>
      <w:lvlJc w:val="left"/>
      <w:pPr>
        <w:ind w:left="2522" w:hanging="360"/>
      </w:pPr>
    </w:lvl>
    <w:lvl w:ilvl="4" w:tplc="18090019" w:tentative="1">
      <w:start w:val="1"/>
      <w:numFmt w:val="lowerLetter"/>
      <w:lvlText w:val="%5."/>
      <w:lvlJc w:val="left"/>
      <w:pPr>
        <w:ind w:left="3242" w:hanging="360"/>
      </w:pPr>
    </w:lvl>
    <w:lvl w:ilvl="5" w:tplc="1809001B" w:tentative="1">
      <w:start w:val="1"/>
      <w:numFmt w:val="lowerRoman"/>
      <w:lvlText w:val="%6."/>
      <w:lvlJc w:val="right"/>
      <w:pPr>
        <w:ind w:left="3962" w:hanging="180"/>
      </w:pPr>
    </w:lvl>
    <w:lvl w:ilvl="6" w:tplc="1809000F" w:tentative="1">
      <w:start w:val="1"/>
      <w:numFmt w:val="decimal"/>
      <w:lvlText w:val="%7."/>
      <w:lvlJc w:val="left"/>
      <w:pPr>
        <w:ind w:left="4682" w:hanging="360"/>
      </w:pPr>
    </w:lvl>
    <w:lvl w:ilvl="7" w:tplc="18090019" w:tentative="1">
      <w:start w:val="1"/>
      <w:numFmt w:val="lowerLetter"/>
      <w:lvlText w:val="%8."/>
      <w:lvlJc w:val="left"/>
      <w:pPr>
        <w:ind w:left="5402" w:hanging="360"/>
      </w:pPr>
    </w:lvl>
    <w:lvl w:ilvl="8" w:tplc="1809001B" w:tentative="1">
      <w:start w:val="1"/>
      <w:numFmt w:val="lowerRoman"/>
      <w:lvlText w:val="%9."/>
      <w:lvlJc w:val="right"/>
      <w:pPr>
        <w:ind w:left="6122" w:hanging="180"/>
      </w:pPr>
    </w:lvl>
  </w:abstractNum>
  <w:abstractNum w:abstractNumId="101" w15:restartNumberingAfterBreak="0">
    <w:nsid w:val="44AC41A4"/>
    <w:multiLevelType w:val="hybridMultilevel"/>
    <w:tmpl w:val="2070B708"/>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50F1E6B"/>
    <w:multiLevelType w:val="hybridMultilevel"/>
    <w:tmpl w:val="66C60FC6"/>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523229E"/>
    <w:multiLevelType w:val="hybridMultilevel"/>
    <w:tmpl w:val="8F7E469E"/>
    <w:lvl w:ilvl="0" w:tplc="886612A0">
      <w:start w:val="3"/>
      <w:numFmt w:val="decimal"/>
      <w:lvlText w:val="%1."/>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E8F0E">
      <w:start w:val="1"/>
      <w:numFmt w:val="upperLetter"/>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6B8E4">
      <w:start w:val="1"/>
      <w:numFmt w:val="lowerRoman"/>
      <w:lvlText w:val="%3"/>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627D6">
      <w:start w:val="1"/>
      <w:numFmt w:val="decimal"/>
      <w:lvlText w:val="%4"/>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A0FE2">
      <w:start w:val="1"/>
      <w:numFmt w:val="lowerLetter"/>
      <w:lvlText w:val="%5"/>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8B2FE">
      <w:start w:val="1"/>
      <w:numFmt w:val="lowerRoman"/>
      <w:lvlText w:val="%6"/>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2C330">
      <w:start w:val="1"/>
      <w:numFmt w:val="decimal"/>
      <w:lvlText w:val="%7"/>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67AA4">
      <w:start w:val="1"/>
      <w:numFmt w:val="lowerLetter"/>
      <w:lvlText w:val="%8"/>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7E46C8">
      <w:start w:val="1"/>
      <w:numFmt w:val="lowerRoman"/>
      <w:lvlText w:val="%9"/>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45867B50"/>
    <w:multiLevelType w:val="hybridMultilevel"/>
    <w:tmpl w:val="8A2C26A4"/>
    <w:lvl w:ilvl="0" w:tplc="3768D8A6">
      <w:start w:val="1"/>
      <w:numFmt w:val="lowerLetter"/>
      <w:lvlText w:val="(%1)"/>
      <w:lvlJc w:val="left"/>
      <w:pPr>
        <w:ind w:left="1080" w:hanging="360"/>
      </w:pPr>
      <w:rPr>
        <w:rFonts w:hint="default"/>
        <w:b w:val="0"/>
        <w:b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59E7902"/>
    <w:multiLevelType w:val="hybridMultilevel"/>
    <w:tmpl w:val="9678EC24"/>
    <w:lvl w:ilvl="0" w:tplc="F1307778">
      <w:start w:val="1"/>
      <w:numFmt w:val="lowerRoman"/>
      <w:lvlText w:val="(%1)"/>
      <w:lvlJc w:val="left"/>
      <w:pPr>
        <w:ind w:left="2160" w:hanging="720"/>
      </w:pPr>
      <w:rPr>
        <w:rFonts w:hint="default"/>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6" w15:restartNumberingAfterBreak="0">
    <w:nsid w:val="45F22322"/>
    <w:multiLevelType w:val="hybridMultilevel"/>
    <w:tmpl w:val="3A40F828"/>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7" w15:restartNumberingAfterBreak="0">
    <w:nsid w:val="480D6134"/>
    <w:multiLevelType w:val="hybridMultilevel"/>
    <w:tmpl w:val="58342184"/>
    <w:lvl w:ilvl="0" w:tplc="FFFFFFFF">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FFFFFFF">
      <w:start w:val="1"/>
      <w:numFmt w:val="lowerRoman"/>
      <w:lvlText w:val="%3)"/>
      <w:lvlJc w:val="left"/>
      <w:pPr>
        <w:ind w:left="1404"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FFFFFFFF">
      <w:numFmt w:val="bullet"/>
      <w:lvlText w:val="•"/>
      <w:lvlJc w:val="left"/>
      <w:pPr>
        <w:ind w:left="1400" w:hanging="720"/>
      </w:pPr>
      <w:rPr>
        <w:rFonts w:hint="default"/>
        <w:lang w:val="en-US" w:eastAsia="en-US" w:bidi="ar-SA"/>
      </w:rPr>
    </w:lvl>
    <w:lvl w:ilvl="4" w:tplc="FFFFFFFF">
      <w:numFmt w:val="bullet"/>
      <w:lvlText w:val="•"/>
      <w:lvlJc w:val="left"/>
      <w:pPr>
        <w:ind w:left="2586" w:hanging="720"/>
      </w:pPr>
      <w:rPr>
        <w:rFonts w:hint="default"/>
        <w:lang w:val="en-US" w:eastAsia="en-US" w:bidi="ar-SA"/>
      </w:rPr>
    </w:lvl>
    <w:lvl w:ilvl="5" w:tplc="FFFFFFFF">
      <w:numFmt w:val="bullet"/>
      <w:lvlText w:val="•"/>
      <w:lvlJc w:val="left"/>
      <w:pPr>
        <w:ind w:left="3773" w:hanging="720"/>
      </w:pPr>
      <w:rPr>
        <w:rFonts w:hint="default"/>
        <w:lang w:val="en-US" w:eastAsia="en-US" w:bidi="ar-SA"/>
      </w:rPr>
    </w:lvl>
    <w:lvl w:ilvl="6" w:tplc="FFFFFFFF">
      <w:numFmt w:val="bullet"/>
      <w:lvlText w:val="•"/>
      <w:lvlJc w:val="left"/>
      <w:pPr>
        <w:ind w:left="4959" w:hanging="720"/>
      </w:pPr>
      <w:rPr>
        <w:rFonts w:hint="default"/>
        <w:lang w:val="en-US" w:eastAsia="en-US" w:bidi="ar-SA"/>
      </w:rPr>
    </w:lvl>
    <w:lvl w:ilvl="7" w:tplc="FFFFFFFF">
      <w:numFmt w:val="bullet"/>
      <w:lvlText w:val="•"/>
      <w:lvlJc w:val="left"/>
      <w:pPr>
        <w:ind w:left="6146" w:hanging="720"/>
      </w:pPr>
      <w:rPr>
        <w:rFonts w:hint="default"/>
        <w:lang w:val="en-US" w:eastAsia="en-US" w:bidi="ar-SA"/>
      </w:rPr>
    </w:lvl>
    <w:lvl w:ilvl="8" w:tplc="FFFFFFFF">
      <w:numFmt w:val="bullet"/>
      <w:lvlText w:val="•"/>
      <w:lvlJc w:val="left"/>
      <w:pPr>
        <w:ind w:left="7333" w:hanging="720"/>
      </w:pPr>
      <w:rPr>
        <w:rFonts w:hint="default"/>
        <w:lang w:val="en-US" w:eastAsia="en-US" w:bidi="ar-SA"/>
      </w:rPr>
    </w:lvl>
  </w:abstractNum>
  <w:abstractNum w:abstractNumId="108" w15:restartNumberingAfterBreak="0">
    <w:nsid w:val="488C715E"/>
    <w:multiLevelType w:val="hybridMultilevel"/>
    <w:tmpl w:val="026C5D98"/>
    <w:lvl w:ilvl="0" w:tplc="76AAB300">
      <w:start w:val="1"/>
      <w:numFmt w:val="lowerLetter"/>
      <w:lvlText w:val="(%1)"/>
      <w:lvlJc w:val="left"/>
      <w:pPr>
        <w:ind w:left="3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8A648DB"/>
    <w:multiLevelType w:val="hybridMultilevel"/>
    <w:tmpl w:val="57527C5E"/>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0" w15:restartNumberingAfterBreak="0">
    <w:nsid w:val="49162540"/>
    <w:multiLevelType w:val="hybridMultilevel"/>
    <w:tmpl w:val="A1B08EBA"/>
    <w:lvl w:ilvl="0" w:tplc="8A7A09EC">
      <w:start w:val="2"/>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1" w15:restartNumberingAfterBreak="0">
    <w:nsid w:val="491B5A6B"/>
    <w:multiLevelType w:val="hybridMultilevel"/>
    <w:tmpl w:val="C7E66B48"/>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491E4E3C"/>
    <w:multiLevelType w:val="hybridMultilevel"/>
    <w:tmpl w:val="0D664F62"/>
    <w:lvl w:ilvl="0" w:tplc="1ADCD132">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D074736E">
      <w:start w:val="1"/>
      <w:numFmt w:val="lowerLetter"/>
      <w:lvlText w:val="(%5)"/>
      <w:lvlJc w:val="left"/>
      <w:pPr>
        <w:ind w:left="43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492143FE"/>
    <w:multiLevelType w:val="hybridMultilevel"/>
    <w:tmpl w:val="0F826482"/>
    <w:lvl w:ilvl="0" w:tplc="5F20AE40">
      <w:start w:val="1"/>
      <w:numFmt w:val="lowerRoman"/>
      <w:lvlText w:val="(%1)"/>
      <w:lvlJc w:val="left"/>
      <w:pPr>
        <w:ind w:left="21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2902" w:hanging="360"/>
      </w:pPr>
    </w:lvl>
    <w:lvl w:ilvl="2" w:tplc="3409001B" w:tentative="1">
      <w:start w:val="1"/>
      <w:numFmt w:val="lowerRoman"/>
      <w:lvlText w:val="%3."/>
      <w:lvlJc w:val="right"/>
      <w:pPr>
        <w:ind w:left="3622" w:hanging="180"/>
      </w:pPr>
    </w:lvl>
    <w:lvl w:ilvl="3" w:tplc="3409000F" w:tentative="1">
      <w:start w:val="1"/>
      <w:numFmt w:val="decimal"/>
      <w:lvlText w:val="%4."/>
      <w:lvlJc w:val="left"/>
      <w:pPr>
        <w:ind w:left="4342" w:hanging="360"/>
      </w:pPr>
    </w:lvl>
    <w:lvl w:ilvl="4" w:tplc="34090019" w:tentative="1">
      <w:start w:val="1"/>
      <w:numFmt w:val="lowerLetter"/>
      <w:lvlText w:val="%5."/>
      <w:lvlJc w:val="left"/>
      <w:pPr>
        <w:ind w:left="5062" w:hanging="360"/>
      </w:pPr>
    </w:lvl>
    <w:lvl w:ilvl="5" w:tplc="3409001B" w:tentative="1">
      <w:start w:val="1"/>
      <w:numFmt w:val="lowerRoman"/>
      <w:lvlText w:val="%6."/>
      <w:lvlJc w:val="right"/>
      <w:pPr>
        <w:ind w:left="5782" w:hanging="180"/>
      </w:pPr>
    </w:lvl>
    <w:lvl w:ilvl="6" w:tplc="3409000F" w:tentative="1">
      <w:start w:val="1"/>
      <w:numFmt w:val="decimal"/>
      <w:lvlText w:val="%7."/>
      <w:lvlJc w:val="left"/>
      <w:pPr>
        <w:ind w:left="6502" w:hanging="360"/>
      </w:pPr>
    </w:lvl>
    <w:lvl w:ilvl="7" w:tplc="34090019" w:tentative="1">
      <w:start w:val="1"/>
      <w:numFmt w:val="lowerLetter"/>
      <w:lvlText w:val="%8."/>
      <w:lvlJc w:val="left"/>
      <w:pPr>
        <w:ind w:left="7222" w:hanging="360"/>
      </w:pPr>
    </w:lvl>
    <w:lvl w:ilvl="8" w:tplc="3409001B" w:tentative="1">
      <w:start w:val="1"/>
      <w:numFmt w:val="lowerRoman"/>
      <w:lvlText w:val="%9."/>
      <w:lvlJc w:val="right"/>
      <w:pPr>
        <w:ind w:left="7942" w:hanging="180"/>
      </w:pPr>
    </w:lvl>
  </w:abstractNum>
  <w:abstractNum w:abstractNumId="114" w15:restartNumberingAfterBreak="0">
    <w:nsid w:val="49F63215"/>
    <w:multiLevelType w:val="hybridMultilevel"/>
    <w:tmpl w:val="1520EA6A"/>
    <w:lvl w:ilvl="0" w:tplc="CA5484EE">
      <w:start w:val="1"/>
      <w:numFmt w:val="lowerLetter"/>
      <w:lvlText w:val="%1)"/>
      <w:lvlJc w:val="left"/>
      <w:pPr>
        <w:ind w:left="880" w:hanging="440"/>
      </w:pPr>
      <w:rPr>
        <w:rFonts w:hint="default"/>
        <w:b w:val="0"/>
        <w:bCs w:val="0"/>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5" w15:restartNumberingAfterBreak="0">
    <w:nsid w:val="4A392C76"/>
    <w:multiLevelType w:val="hybridMultilevel"/>
    <w:tmpl w:val="04904044"/>
    <w:lvl w:ilvl="0" w:tplc="E6A60396">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A6000D5"/>
    <w:multiLevelType w:val="hybridMultilevel"/>
    <w:tmpl w:val="B8B8F916"/>
    <w:lvl w:ilvl="0" w:tplc="1ADCD132">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4A654240"/>
    <w:multiLevelType w:val="hybridMultilevel"/>
    <w:tmpl w:val="8688A026"/>
    <w:lvl w:ilvl="0" w:tplc="52865720">
      <w:start w:val="1"/>
      <w:numFmt w:val="lowerLetter"/>
      <w:lvlText w:val="(%1)"/>
      <w:lvlJc w:val="left"/>
      <w:pPr>
        <w:ind w:left="880" w:hanging="44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18" w15:restartNumberingAfterBreak="0">
    <w:nsid w:val="4ABE0DCE"/>
    <w:multiLevelType w:val="hybridMultilevel"/>
    <w:tmpl w:val="A634C170"/>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9" w15:restartNumberingAfterBreak="0">
    <w:nsid w:val="4B23405D"/>
    <w:multiLevelType w:val="hybridMultilevel"/>
    <w:tmpl w:val="3B64B95C"/>
    <w:lvl w:ilvl="0" w:tplc="15384F42">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2A314A">
      <w:start w:val="1"/>
      <w:numFmt w:val="lowerLetter"/>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0B764">
      <w:start w:val="1"/>
      <w:numFmt w:val="upperLetter"/>
      <w:lvlText w:val="(%3)"/>
      <w:lvlJc w:val="left"/>
      <w:pPr>
        <w:ind w:left="2340" w:hanging="360"/>
      </w:pPr>
      <w:rPr>
        <w:rFonts w:hint="default"/>
      </w:rPr>
    </w:lvl>
    <w:lvl w:ilvl="3" w:tplc="78D4C158">
      <w:start w:val="3"/>
      <w:numFmt w:val="upperRoman"/>
      <w:lvlText w:val="%4."/>
      <w:lvlJc w:val="left"/>
      <w:pPr>
        <w:ind w:left="3240" w:hanging="720"/>
      </w:pPr>
      <w:rPr>
        <w:rFonts w:hint="default"/>
      </w:r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0" w15:restartNumberingAfterBreak="0">
    <w:nsid w:val="4B402059"/>
    <w:multiLevelType w:val="hybridMultilevel"/>
    <w:tmpl w:val="55EA8DBA"/>
    <w:lvl w:ilvl="0" w:tplc="7D8269F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ED33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6434A">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AB58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B21B54">
      <w:start w:val="1"/>
      <w:numFmt w:val="bullet"/>
      <w:lvlText w:val="o"/>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88AF0E">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40D7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C356E">
      <w:start w:val="1"/>
      <w:numFmt w:val="bullet"/>
      <w:lvlText w:val="o"/>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29CAA">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4C2C7794"/>
    <w:multiLevelType w:val="hybridMultilevel"/>
    <w:tmpl w:val="6464B04C"/>
    <w:lvl w:ilvl="0" w:tplc="6DA856F0">
      <w:start w:val="14"/>
      <w:numFmt w:val="decimal"/>
      <w:lvlText w:val="%1."/>
      <w:lvlJc w:val="left"/>
      <w:pPr>
        <w:ind w:left="240" w:hanging="240"/>
      </w:pPr>
      <w:rPr>
        <w:rFonts w:ascii="Times New Roman" w:eastAsia="바탕" w:hAnsi="Times New Roman" w:cs="Times New Roman" w:hint="default"/>
        <w:b w:val="0"/>
        <w:bCs w:val="0"/>
        <w:i w:val="0"/>
        <w:iCs w:val="0"/>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2" w15:restartNumberingAfterBreak="0">
    <w:nsid w:val="4C3F41F1"/>
    <w:multiLevelType w:val="hybridMultilevel"/>
    <w:tmpl w:val="12FED99E"/>
    <w:lvl w:ilvl="0" w:tplc="0C9C0570">
      <w:start w:val="6"/>
      <w:numFmt w:val="decimal"/>
      <w:lvlText w:val="%1."/>
      <w:lvlJc w:val="left"/>
      <w:pPr>
        <w:ind w:left="392" w:hanging="360"/>
      </w:pPr>
      <w:rPr>
        <w:rFonts w:hint="default"/>
        <w:sz w:val="24"/>
        <w:szCs w:val="24"/>
        <w:u w:val="single"/>
      </w:rPr>
    </w:lvl>
    <w:lvl w:ilvl="1" w:tplc="34090019">
      <w:start w:val="1"/>
      <w:numFmt w:val="lowerLetter"/>
      <w:lvlText w:val="%2."/>
      <w:lvlJc w:val="left"/>
      <w:pPr>
        <w:ind w:left="1112" w:hanging="360"/>
      </w:pPr>
    </w:lvl>
    <w:lvl w:ilvl="2" w:tplc="3409001B" w:tentative="1">
      <w:start w:val="1"/>
      <w:numFmt w:val="lowerRoman"/>
      <w:lvlText w:val="%3."/>
      <w:lvlJc w:val="right"/>
      <w:pPr>
        <w:ind w:left="1832" w:hanging="180"/>
      </w:pPr>
    </w:lvl>
    <w:lvl w:ilvl="3" w:tplc="3409000F" w:tentative="1">
      <w:start w:val="1"/>
      <w:numFmt w:val="decimal"/>
      <w:lvlText w:val="%4."/>
      <w:lvlJc w:val="left"/>
      <w:pPr>
        <w:ind w:left="2552" w:hanging="360"/>
      </w:pPr>
    </w:lvl>
    <w:lvl w:ilvl="4" w:tplc="34090019" w:tentative="1">
      <w:start w:val="1"/>
      <w:numFmt w:val="lowerLetter"/>
      <w:lvlText w:val="%5."/>
      <w:lvlJc w:val="left"/>
      <w:pPr>
        <w:ind w:left="3272" w:hanging="360"/>
      </w:pPr>
    </w:lvl>
    <w:lvl w:ilvl="5" w:tplc="3409001B" w:tentative="1">
      <w:start w:val="1"/>
      <w:numFmt w:val="lowerRoman"/>
      <w:lvlText w:val="%6."/>
      <w:lvlJc w:val="right"/>
      <w:pPr>
        <w:ind w:left="3992" w:hanging="180"/>
      </w:pPr>
    </w:lvl>
    <w:lvl w:ilvl="6" w:tplc="3409000F" w:tentative="1">
      <w:start w:val="1"/>
      <w:numFmt w:val="decimal"/>
      <w:lvlText w:val="%7."/>
      <w:lvlJc w:val="left"/>
      <w:pPr>
        <w:ind w:left="4712" w:hanging="360"/>
      </w:pPr>
    </w:lvl>
    <w:lvl w:ilvl="7" w:tplc="34090019" w:tentative="1">
      <w:start w:val="1"/>
      <w:numFmt w:val="lowerLetter"/>
      <w:lvlText w:val="%8."/>
      <w:lvlJc w:val="left"/>
      <w:pPr>
        <w:ind w:left="5432" w:hanging="360"/>
      </w:pPr>
    </w:lvl>
    <w:lvl w:ilvl="8" w:tplc="3409001B" w:tentative="1">
      <w:start w:val="1"/>
      <w:numFmt w:val="lowerRoman"/>
      <w:lvlText w:val="%9."/>
      <w:lvlJc w:val="right"/>
      <w:pPr>
        <w:ind w:left="6152" w:hanging="180"/>
      </w:pPr>
    </w:lvl>
  </w:abstractNum>
  <w:abstractNum w:abstractNumId="123" w15:restartNumberingAfterBreak="0">
    <w:nsid w:val="4DFA3E3A"/>
    <w:multiLevelType w:val="hybridMultilevel"/>
    <w:tmpl w:val="0E9E0786"/>
    <w:lvl w:ilvl="0" w:tplc="F1307778">
      <w:start w:val="1"/>
      <w:numFmt w:val="lowerRoman"/>
      <w:lvlText w:val="(%1)"/>
      <w:lvlJc w:val="left"/>
      <w:pPr>
        <w:ind w:left="2160" w:hanging="72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15:restartNumberingAfterBreak="0">
    <w:nsid w:val="4E640A20"/>
    <w:multiLevelType w:val="hybridMultilevel"/>
    <w:tmpl w:val="2C16B0DE"/>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5" w15:restartNumberingAfterBreak="0">
    <w:nsid w:val="4E943719"/>
    <w:multiLevelType w:val="hybridMultilevel"/>
    <w:tmpl w:val="0CD4656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6" w15:restartNumberingAfterBreak="0">
    <w:nsid w:val="4F426590"/>
    <w:multiLevelType w:val="hybridMultilevel"/>
    <w:tmpl w:val="315E424C"/>
    <w:lvl w:ilvl="0" w:tplc="3768D8A6">
      <w:start w:val="1"/>
      <w:numFmt w:val="lowerLetter"/>
      <w:lvlText w:val="(%1)"/>
      <w:lvlJc w:val="left"/>
      <w:pPr>
        <w:ind w:left="3875" w:hanging="440"/>
      </w:pPr>
      <w:rPr>
        <w:rFonts w:hint="default"/>
        <w:b w:val="0"/>
        <w:bCs w:val="0"/>
      </w:rPr>
    </w:lvl>
    <w:lvl w:ilvl="1" w:tplc="08090019" w:tentative="1">
      <w:start w:val="1"/>
      <w:numFmt w:val="lowerLetter"/>
      <w:lvlText w:val="%2."/>
      <w:lvlJc w:val="left"/>
      <w:pPr>
        <w:ind w:left="4515" w:hanging="360"/>
      </w:pPr>
    </w:lvl>
    <w:lvl w:ilvl="2" w:tplc="0809001B" w:tentative="1">
      <w:start w:val="1"/>
      <w:numFmt w:val="lowerRoman"/>
      <w:lvlText w:val="%3."/>
      <w:lvlJc w:val="right"/>
      <w:pPr>
        <w:ind w:left="5235" w:hanging="180"/>
      </w:pPr>
    </w:lvl>
    <w:lvl w:ilvl="3" w:tplc="0809000F" w:tentative="1">
      <w:start w:val="1"/>
      <w:numFmt w:val="decimal"/>
      <w:lvlText w:val="%4."/>
      <w:lvlJc w:val="left"/>
      <w:pPr>
        <w:ind w:left="5955" w:hanging="360"/>
      </w:pPr>
    </w:lvl>
    <w:lvl w:ilvl="4" w:tplc="08090019" w:tentative="1">
      <w:start w:val="1"/>
      <w:numFmt w:val="lowerLetter"/>
      <w:lvlText w:val="%5."/>
      <w:lvlJc w:val="left"/>
      <w:pPr>
        <w:ind w:left="6675" w:hanging="360"/>
      </w:pPr>
    </w:lvl>
    <w:lvl w:ilvl="5" w:tplc="0809001B" w:tentative="1">
      <w:start w:val="1"/>
      <w:numFmt w:val="lowerRoman"/>
      <w:lvlText w:val="%6."/>
      <w:lvlJc w:val="right"/>
      <w:pPr>
        <w:ind w:left="7395" w:hanging="180"/>
      </w:pPr>
    </w:lvl>
    <w:lvl w:ilvl="6" w:tplc="0809000F" w:tentative="1">
      <w:start w:val="1"/>
      <w:numFmt w:val="decimal"/>
      <w:lvlText w:val="%7."/>
      <w:lvlJc w:val="left"/>
      <w:pPr>
        <w:ind w:left="8115" w:hanging="360"/>
      </w:pPr>
    </w:lvl>
    <w:lvl w:ilvl="7" w:tplc="08090019" w:tentative="1">
      <w:start w:val="1"/>
      <w:numFmt w:val="lowerLetter"/>
      <w:lvlText w:val="%8."/>
      <w:lvlJc w:val="left"/>
      <w:pPr>
        <w:ind w:left="8835" w:hanging="360"/>
      </w:pPr>
    </w:lvl>
    <w:lvl w:ilvl="8" w:tplc="0809001B" w:tentative="1">
      <w:start w:val="1"/>
      <w:numFmt w:val="lowerRoman"/>
      <w:lvlText w:val="%9."/>
      <w:lvlJc w:val="right"/>
      <w:pPr>
        <w:ind w:left="9555" w:hanging="180"/>
      </w:pPr>
    </w:lvl>
  </w:abstractNum>
  <w:abstractNum w:abstractNumId="127" w15:restartNumberingAfterBreak="0">
    <w:nsid w:val="4FBF0E09"/>
    <w:multiLevelType w:val="multilevel"/>
    <w:tmpl w:val="F28CACA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15:restartNumberingAfterBreak="0">
    <w:nsid w:val="50977635"/>
    <w:multiLevelType w:val="hybridMultilevel"/>
    <w:tmpl w:val="4E244902"/>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9" w15:restartNumberingAfterBreak="0">
    <w:nsid w:val="51A605E7"/>
    <w:multiLevelType w:val="hybridMultilevel"/>
    <w:tmpl w:val="F34EB64E"/>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51B31322"/>
    <w:multiLevelType w:val="hybridMultilevel"/>
    <w:tmpl w:val="5A4EF928"/>
    <w:lvl w:ilvl="0" w:tplc="158017F6">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531C1A40"/>
    <w:multiLevelType w:val="hybridMultilevel"/>
    <w:tmpl w:val="68CE1C26"/>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2" w15:restartNumberingAfterBreak="0">
    <w:nsid w:val="535A657C"/>
    <w:multiLevelType w:val="hybridMultilevel"/>
    <w:tmpl w:val="6396C69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3" w15:restartNumberingAfterBreak="0">
    <w:nsid w:val="548954E0"/>
    <w:multiLevelType w:val="hybridMultilevel"/>
    <w:tmpl w:val="6B58A95E"/>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54C09DC"/>
    <w:multiLevelType w:val="hybridMultilevel"/>
    <w:tmpl w:val="F78087E4"/>
    <w:lvl w:ilvl="0" w:tplc="8D8A88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60D0610"/>
    <w:multiLevelType w:val="hybridMultilevel"/>
    <w:tmpl w:val="E87453A6"/>
    <w:lvl w:ilvl="0" w:tplc="9918D89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563C74C4"/>
    <w:multiLevelType w:val="hybridMultilevel"/>
    <w:tmpl w:val="0EE4A9A8"/>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6541D8D"/>
    <w:multiLevelType w:val="hybridMultilevel"/>
    <w:tmpl w:val="C9B26A30"/>
    <w:lvl w:ilvl="0" w:tplc="D074736E">
      <w:start w:val="1"/>
      <w:numFmt w:val="lowerLetter"/>
      <w:lvlText w:val="(%1)"/>
      <w:lvlJc w:val="left"/>
      <w:pPr>
        <w:ind w:left="18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138" w15:restartNumberingAfterBreak="0">
    <w:nsid w:val="5681674A"/>
    <w:multiLevelType w:val="hybridMultilevel"/>
    <w:tmpl w:val="B19E7D32"/>
    <w:lvl w:ilvl="0" w:tplc="66A093E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E2D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0865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06CA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E11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ECB8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80316">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CE7AA">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107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56CD4DB1"/>
    <w:multiLevelType w:val="hybridMultilevel"/>
    <w:tmpl w:val="DABAD006"/>
    <w:lvl w:ilvl="0" w:tplc="1ADCD132">
      <w:start w:val="1"/>
      <w:numFmt w:val="lowerRoman"/>
      <w:lvlText w:val="(%1)"/>
      <w:lvlJc w:val="left"/>
      <w:pPr>
        <w:ind w:left="7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0" w15:restartNumberingAfterBreak="0">
    <w:nsid w:val="57435E6F"/>
    <w:multiLevelType w:val="hybridMultilevel"/>
    <w:tmpl w:val="DD00ED86"/>
    <w:lvl w:ilvl="0" w:tplc="F120E26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74401AC"/>
    <w:multiLevelType w:val="hybridMultilevel"/>
    <w:tmpl w:val="4F5CDE2A"/>
    <w:lvl w:ilvl="0" w:tplc="F1307778">
      <w:start w:val="1"/>
      <w:numFmt w:val="lowerRoman"/>
      <w:lvlText w:val="(%1)"/>
      <w:lvlJc w:val="left"/>
      <w:pPr>
        <w:ind w:left="1996" w:hanging="720"/>
      </w:pPr>
      <w:rPr>
        <w:rFonts w:hint="default"/>
        <w:b w:val="0"/>
        <w:bCs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42" w15:restartNumberingAfterBreak="0">
    <w:nsid w:val="57FB0E40"/>
    <w:multiLevelType w:val="hybridMultilevel"/>
    <w:tmpl w:val="B12A4EF0"/>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3" w15:restartNumberingAfterBreak="0">
    <w:nsid w:val="57FB79FE"/>
    <w:multiLevelType w:val="hybridMultilevel"/>
    <w:tmpl w:val="1FDE0982"/>
    <w:lvl w:ilvl="0" w:tplc="114612CA">
      <w:start w:val="17"/>
      <w:numFmt w:val="decimal"/>
      <w:lvlText w:val="%1."/>
      <w:lvlJc w:val="left"/>
      <w:pPr>
        <w:ind w:left="144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4" w15:restartNumberingAfterBreak="0">
    <w:nsid w:val="58E22925"/>
    <w:multiLevelType w:val="hybridMultilevel"/>
    <w:tmpl w:val="C03C36D2"/>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590B522C"/>
    <w:multiLevelType w:val="hybridMultilevel"/>
    <w:tmpl w:val="7DA6ADBA"/>
    <w:lvl w:ilvl="0" w:tplc="9496C1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9C21F8D"/>
    <w:multiLevelType w:val="hybridMultilevel"/>
    <w:tmpl w:val="D7CC2842"/>
    <w:lvl w:ilvl="0" w:tplc="730AE6E6">
      <w:start w:val="1"/>
      <w:numFmt w:val="lowerLetter"/>
      <w:lvlText w:val="(%1)"/>
      <w:lvlJc w:val="left"/>
      <w:pPr>
        <w:ind w:left="360" w:hanging="360"/>
      </w:pPr>
      <w:rPr>
        <w:rFonts w:hint="default"/>
      </w:rPr>
    </w:lvl>
    <w:lvl w:ilvl="1" w:tplc="CB02C8DC">
      <w:start w:val="3"/>
      <w:numFmt w:val="bullet"/>
      <w:lvlText w:val="-"/>
      <w:lvlJc w:val="left"/>
      <w:pPr>
        <w:ind w:left="780" w:hanging="360"/>
      </w:pPr>
      <w:rPr>
        <w:rFonts w:ascii="Calibri" w:eastAsiaTheme="minorEastAsia" w:hAnsi="Calibri" w:cs="Calibri" w:hint="default"/>
      </w:rPr>
    </w:lvl>
    <w:lvl w:ilvl="2" w:tplc="F1307778">
      <w:start w:val="1"/>
      <w:numFmt w:val="lowerRoman"/>
      <w:lvlText w:val="(%3)"/>
      <w:lvlJc w:val="left"/>
      <w:pPr>
        <w:ind w:left="1800" w:hanging="360"/>
      </w:pPr>
      <w:rPr>
        <w:rFonts w:hint="default"/>
        <w:b w:val="0"/>
        <w:bCs w:val="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7" w15:restartNumberingAfterBreak="0">
    <w:nsid w:val="5B2608D7"/>
    <w:multiLevelType w:val="hybridMultilevel"/>
    <w:tmpl w:val="931897E2"/>
    <w:lvl w:ilvl="0" w:tplc="6F3A7928">
      <w:start w:val="29"/>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C0A3C18"/>
    <w:multiLevelType w:val="hybridMultilevel"/>
    <w:tmpl w:val="35648F9E"/>
    <w:lvl w:ilvl="0" w:tplc="1540BFAC">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63C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0E7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CFE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EF2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657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6CE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860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CD6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5C4E5314"/>
    <w:multiLevelType w:val="hybridMultilevel"/>
    <w:tmpl w:val="F13E674A"/>
    <w:lvl w:ilvl="0" w:tplc="EDFED4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6F016">
      <w:start w:val="1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CA93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647D6">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04398">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A5AC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CC4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6D9F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49E6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5C7425C0"/>
    <w:multiLevelType w:val="hybridMultilevel"/>
    <w:tmpl w:val="D23A711E"/>
    <w:lvl w:ilvl="0" w:tplc="7ABC0F06">
      <w:start w:val="9"/>
      <w:numFmt w:val="decimal"/>
      <w:lvlText w:val="%1."/>
      <w:lvlJc w:val="left"/>
      <w:pPr>
        <w:ind w:left="370" w:hanging="370"/>
      </w:pPr>
      <w:rPr>
        <w:rFonts w:ascii="Times New Roman" w:eastAsia="MS Mincho" w:hAnsi="Times New Roman" w:hint="default"/>
        <w:color w:val="auto"/>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1" w15:restartNumberingAfterBreak="0">
    <w:nsid w:val="5C8A5688"/>
    <w:multiLevelType w:val="hybridMultilevel"/>
    <w:tmpl w:val="972E6066"/>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5CCD6897"/>
    <w:multiLevelType w:val="hybridMultilevel"/>
    <w:tmpl w:val="72A45F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3" w15:restartNumberingAfterBreak="0">
    <w:nsid w:val="5E8C6795"/>
    <w:multiLevelType w:val="hybridMultilevel"/>
    <w:tmpl w:val="AD840BDE"/>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F202BF5"/>
    <w:multiLevelType w:val="hybridMultilevel"/>
    <w:tmpl w:val="1F52000E"/>
    <w:lvl w:ilvl="0" w:tplc="97309C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EF1C">
      <w:start w:val="7"/>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23D44">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C8B60">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4E954">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24FBA">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08E3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C952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4E3D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5F812FD1"/>
    <w:multiLevelType w:val="multilevel"/>
    <w:tmpl w:val="25EAF2DC"/>
    <w:lvl w:ilvl="0">
      <w:start w:val="1"/>
      <w:numFmt w:val="bullet"/>
      <w:lvlText w:val="●"/>
      <w:lvlJc w:val="left"/>
      <w:pPr>
        <w:ind w:left="1080" w:hanging="361"/>
      </w:pPr>
      <w:rPr>
        <w:rFonts w:ascii="Times New Roman" w:eastAsia="Times New Roman" w:hAnsi="Times New Roman" w:cs="Times New Roman"/>
        <w:sz w:val="22"/>
        <w:szCs w:val="22"/>
      </w:rPr>
    </w:lvl>
    <w:lvl w:ilvl="1">
      <w:start w:val="1"/>
      <w:numFmt w:val="bullet"/>
      <w:lvlText w:val="•"/>
      <w:lvlJc w:val="left"/>
      <w:pPr>
        <w:ind w:left="1954" w:hanging="361"/>
      </w:pPr>
    </w:lvl>
    <w:lvl w:ilvl="2">
      <w:start w:val="1"/>
      <w:numFmt w:val="bullet"/>
      <w:lvlText w:val="•"/>
      <w:lvlJc w:val="left"/>
      <w:pPr>
        <w:ind w:left="2828" w:hanging="361"/>
      </w:pPr>
    </w:lvl>
    <w:lvl w:ilvl="3">
      <w:start w:val="1"/>
      <w:numFmt w:val="bullet"/>
      <w:lvlText w:val="•"/>
      <w:lvlJc w:val="left"/>
      <w:pPr>
        <w:ind w:left="3702" w:hanging="361"/>
      </w:pPr>
    </w:lvl>
    <w:lvl w:ilvl="4">
      <w:start w:val="1"/>
      <w:numFmt w:val="bullet"/>
      <w:lvlText w:val="•"/>
      <w:lvlJc w:val="left"/>
      <w:pPr>
        <w:ind w:left="4576" w:hanging="361"/>
      </w:pPr>
    </w:lvl>
    <w:lvl w:ilvl="5">
      <w:start w:val="1"/>
      <w:numFmt w:val="bullet"/>
      <w:lvlText w:val="•"/>
      <w:lvlJc w:val="left"/>
      <w:pPr>
        <w:ind w:left="5450" w:hanging="361"/>
      </w:pPr>
    </w:lvl>
    <w:lvl w:ilvl="6">
      <w:start w:val="1"/>
      <w:numFmt w:val="bullet"/>
      <w:lvlText w:val="•"/>
      <w:lvlJc w:val="left"/>
      <w:pPr>
        <w:ind w:left="6324" w:hanging="361"/>
      </w:pPr>
    </w:lvl>
    <w:lvl w:ilvl="7">
      <w:start w:val="1"/>
      <w:numFmt w:val="bullet"/>
      <w:lvlText w:val="•"/>
      <w:lvlJc w:val="left"/>
      <w:pPr>
        <w:ind w:left="7198" w:hanging="361"/>
      </w:pPr>
    </w:lvl>
    <w:lvl w:ilvl="8">
      <w:start w:val="1"/>
      <w:numFmt w:val="bullet"/>
      <w:lvlText w:val="•"/>
      <w:lvlJc w:val="left"/>
      <w:pPr>
        <w:ind w:left="8072" w:hanging="361"/>
      </w:pPr>
    </w:lvl>
  </w:abstractNum>
  <w:abstractNum w:abstractNumId="156" w15:restartNumberingAfterBreak="0">
    <w:nsid w:val="5FAB6C6A"/>
    <w:multiLevelType w:val="hybridMultilevel"/>
    <w:tmpl w:val="641614F4"/>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09621F2"/>
    <w:multiLevelType w:val="hybridMultilevel"/>
    <w:tmpl w:val="FB245DFE"/>
    <w:lvl w:ilvl="0" w:tplc="64B4EBFE">
      <w:start w:val="1"/>
      <w:numFmt w:val="decimal"/>
      <w:lvlText w:val="%1."/>
      <w:lvlJc w:val="left"/>
      <w:pPr>
        <w:ind w:left="720" w:hanging="360"/>
      </w:pPr>
      <w:rPr>
        <w:rFonts w:hint="default"/>
        <w:b w:val="0"/>
        <w:bCs w:val="0"/>
        <w:lang w:val="en-PH"/>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60B14052"/>
    <w:multiLevelType w:val="hybridMultilevel"/>
    <w:tmpl w:val="07E08448"/>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9" w15:restartNumberingAfterBreak="0">
    <w:nsid w:val="60B96007"/>
    <w:multiLevelType w:val="hybridMultilevel"/>
    <w:tmpl w:val="7CE032D2"/>
    <w:lvl w:ilvl="0" w:tplc="FE441386">
      <w:start w:val="1"/>
      <w:numFmt w:val="decimal"/>
      <w:lvlText w:val="%1."/>
      <w:lvlJc w:val="left"/>
      <w:pPr>
        <w:ind w:left="4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2865720">
      <w:start w:val="1"/>
      <w:numFmt w:val="lowerLetter"/>
      <w:lvlText w:val="(%2)"/>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7727BEC">
      <w:numFmt w:val="bullet"/>
      <w:lvlText w:val="•"/>
      <w:lvlJc w:val="left"/>
      <w:pPr>
        <w:ind w:left="1831" w:hanging="360"/>
      </w:pPr>
      <w:rPr>
        <w:rFonts w:hint="default"/>
        <w:lang w:val="en-US" w:eastAsia="en-US" w:bidi="ar-SA"/>
      </w:rPr>
    </w:lvl>
    <w:lvl w:ilvl="3" w:tplc="868409E0">
      <w:numFmt w:val="bullet"/>
      <w:lvlText w:val="•"/>
      <w:lvlJc w:val="left"/>
      <w:pPr>
        <w:ind w:left="2823" w:hanging="360"/>
      </w:pPr>
      <w:rPr>
        <w:rFonts w:hint="default"/>
        <w:lang w:val="en-US" w:eastAsia="en-US" w:bidi="ar-SA"/>
      </w:rPr>
    </w:lvl>
    <w:lvl w:ilvl="4" w:tplc="1C32FF70">
      <w:numFmt w:val="bullet"/>
      <w:lvlText w:val="•"/>
      <w:lvlJc w:val="left"/>
      <w:pPr>
        <w:ind w:left="3815" w:hanging="360"/>
      </w:pPr>
      <w:rPr>
        <w:rFonts w:hint="default"/>
        <w:lang w:val="en-US" w:eastAsia="en-US" w:bidi="ar-SA"/>
      </w:rPr>
    </w:lvl>
    <w:lvl w:ilvl="5" w:tplc="38128498">
      <w:numFmt w:val="bullet"/>
      <w:lvlText w:val="•"/>
      <w:lvlJc w:val="left"/>
      <w:pPr>
        <w:ind w:left="4807" w:hanging="360"/>
      </w:pPr>
      <w:rPr>
        <w:rFonts w:hint="default"/>
        <w:lang w:val="en-US" w:eastAsia="en-US" w:bidi="ar-SA"/>
      </w:rPr>
    </w:lvl>
    <w:lvl w:ilvl="6" w:tplc="5802A884">
      <w:numFmt w:val="bullet"/>
      <w:lvlText w:val="•"/>
      <w:lvlJc w:val="left"/>
      <w:pPr>
        <w:ind w:left="5799" w:hanging="360"/>
      </w:pPr>
      <w:rPr>
        <w:rFonts w:hint="default"/>
        <w:lang w:val="en-US" w:eastAsia="en-US" w:bidi="ar-SA"/>
      </w:rPr>
    </w:lvl>
    <w:lvl w:ilvl="7" w:tplc="3DE015CC">
      <w:numFmt w:val="bullet"/>
      <w:lvlText w:val="•"/>
      <w:lvlJc w:val="left"/>
      <w:pPr>
        <w:ind w:left="6790" w:hanging="360"/>
      </w:pPr>
      <w:rPr>
        <w:rFonts w:hint="default"/>
        <w:lang w:val="en-US" w:eastAsia="en-US" w:bidi="ar-SA"/>
      </w:rPr>
    </w:lvl>
    <w:lvl w:ilvl="8" w:tplc="AF26EAE6">
      <w:numFmt w:val="bullet"/>
      <w:lvlText w:val="•"/>
      <w:lvlJc w:val="left"/>
      <w:pPr>
        <w:ind w:left="7782" w:hanging="360"/>
      </w:pPr>
      <w:rPr>
        <w:rFonts w:hint="default"/>
        <w:lang w:val="en-US" w:eastAsia="en-US" w:bidi="ar-SA"/>
      </w:rPr>
    </w:lvl>
  </w:abstractNum>
  <w:abstractNum w:abstractNumId="160" w15:restartNumberingAfterBreak="0">
    <w:nsid w:val="61D86A5A"/>
    <w:multiLevelType w:val="hybridMultilevel"/>
    <w:tmpl w:val="BEAA0E60"/>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1" w15:restartNumberingAfterBreak="0">
    <w:nsid w:val="61E67EE3"/>
    <w:multiLevelType w:val="hybridMultilevel"/>
    <w:tmpl w:val="5DF02306"/>
    <w:lvl w:ilvl="0" w:tplc="28CED4F6">
      <w:start w:val="1"/>
      <w:numFmt w:val="decimal"/>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83002">
      <w:start w:val="1"/>
      <w:numFmt w:val="decimal"/>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CB4D2">
      <w:start w:val="1"/>
      <w:numFmt w:val="lowerRoman"/>
      <w:lvlText w:val="%3"/>
      <w:lvlJc w:val="left"/>
      <w:pPr>
        <w:ind w:left="1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FA2322">
      <w:start w:val="1"/>
      <w:numFmt w:val="decimal"/>
      <w:lvlText w:val="%4"/>
      <w:lvlJc w:val="left"/>
      <w:pPr>
        <w:ind w:left="2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220414">
      <w:start w:val="1"/>
      <w:numFmt w:val="lowerLetter"/>
      <w:lvlText w:val="%5"/>
      <w:lvlJc w:val="left"/>
      <w:pPr>
        <w:ind w:left="2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163408">
      <w:start w:val="1"/>
      <w:numFmt w:val="lowerRoman"/>
      <w:lvlText w:val="%6"/>
      <w:lvlJc w:val="left"/>
      <w:pPr>
        <w:ind w:left="3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4A0F30">
      <w:start w:val="1"/>
      <w:numFmt w:val="decimal"/>
      <w:lvlText w:val="%7"/>
      <w:lvlJc w:val="left"/>
      <w:pPr>
        <w:ind w:left="4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72DB34">
      <w:start w:val="1"/>
      <w:numFmt w:val="lowerLetter"/>
      <w:lvlText w:val="%8"/>
      <w:lvlJc w:val="left"/>
      <w:pPr>
        <w:ind w:left="5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8EDDCC">
      <w:start w:val="1"/>
      <w:numFmt w:val="lowerRoman"/>
      <w:lvlText w:val="%9"/>
      <w:lvlJc w:val="left"/>
      <w:pPr>
        <w:ind w:left="5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2" w15:restartNumberingAfterBreak="0">
    <w:nsid w:val="62616513"/>
    <w:multiLevelType w:val="hybridMultilevel"/>
    <w:tmpl w:val="8DECFE96"/>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307445D"/>
    <w:multiLevelType w:val="hybridMultilevel"/>
    <w:tmpl w:val="DA6E4424"/>
    <w:lvl w:ilvl="0" w:tplc="ABEE68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AA0A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040F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6603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CED5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EB69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CF9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A307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6AB9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633E010F"/>
    <w:multiLevelType w:val="hybridMultilevel"/>
    <w:tmpl w:val="BD785402"/>
    <w:lvl w:ilvl="0" w:tplc="60144362">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5" w15:restartNumberingAfterBreak="0">
    <w:nsid w:val="636D272B"/>
    <w:multiLevelType w:val="hybridMultilevel"/>
    <w:tmpl w:val="A6D00C1E"/>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6" w15:restartNumberingAfterBreak="0">
    <w:nsid w:val="63823315"/>
    <w:multiLevelType w:val="hybridMultilevel"/>
    <w:tmpl w:val="CFF471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40025A9"/>
    <w:multiLevelType w:val="hybridMultilevel"/>
    <w:tmpl w:val="FBB058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8" w15:restartNumberingAfterBreak="0">
    <w:nsid w:val="642D5611"/>
    <w:multiLevelType w:val="hybridMultilevel"/>
    <w:tmpl w:val="D016733A"/>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9" w15:restartNumberingAfterBreak="0">
    <w:nsid w:val="66BF6CA3"/>
    <w:multiLevelType w:val="hybridMultilevel"/>
    <w:tmpl w:val="E0C8FE4C"/>
    <w:lvl w:ilvl="0" w:tplc="2D42C63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8F02A">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493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6266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992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CC78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E6AC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2E88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0042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66EF34F7"/>
    <w:multiLevelType w:val="hybridMultilevel"/>
    <w:tmpl w:val="59C680DA"/>
    <w:lvl w:ilvl="0" w:tplc="AA1204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C09B4">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21ED0">
      <w:start w:val="1"/>
      <w:numFmt w:val="lowerLetter"/>
      <w:lvlRestart w:val="0"/>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A511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0005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0CC96">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89790">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A17C0">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E774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67185FB1"/>
    <w:multiLevelType w:val="hybridMultilevel"/>
    <w:tmpl w:val="5F664CDE"/>
    <w:lvl w:ilvl="0" w:tplc="04090017">
      <w:start w:val="1"/>
      <w:numFmt w:val="lowerLetter"/>
      <w:lvlText w:val="%1)"/>
      <w:lvlJc w:val="left"/>
      <w:pPr>
        <w:ind w:left="720" w:hanging="360"/>
      </w:pPr>
      <w:rPr>
        <w:rFonts w:hint="default"/>
      </w:rPr>
    </w:lvl>
    <w:lvl w:ilvl="1" w:tplc="0409001B">
      <w:start w:val="1"/>
      <w:numFmt w:val="lowerRoman"/>
      <w:lvlText w:val="%2."/>
      <w:lvlJc w:val="right"/>
      <w:pPr>
        <w:ind w:left="291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7D40341"/>
    <w:multiLevelType w:val="hybridMultilevel"/>
    <w:tmpl w:val="0008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7F4563F"/>
    <w:multiLevelType w:val="hybridMultilevel"/>
    <w:tmpl w:val="7646E7AE"/>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8554474"/>
    <w:multiLevelType w:val="hybridMultilevel"/>
    <w:tmpl w:val="CE449D0E"/>
    <w:lvl w:ilvl="0" w:tplc="C5C013F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6900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D89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26B0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6FB9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CEED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CBD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83CD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4F0D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68846DC1"/>
    <w:multiLevelType w:val="multilevel"/>
    <w:tmpl w:val="48F2FA80"/>
    <w:lvl w:ilvl="0">
      <w:start w:val="27"/>
      <w:numFmt w:val="decimal"/>
      <w:lvlText w:val="%1."/>
      <w:lvlJc w:val="left"/>
      <w:pPr>
        <w:ind w:left="450" w:hanging="360"/>
      </w:pPr>
      <w:rPr>
        <w:rFonts w:ascii="Times New Roman" w:eastAsia="Times New Roman" w:hAnsi="Times New Roman" w:cs="Times New Roman" w:hint="default"/>
        <w:sz w:val="22"/>
        <w:szCs w:val="22"/>
      </w:rPr>
    </w:lvl>
    <w:lvl w:ilvl="1">
      <w:start w:val="1"/>
      <w:numFmt w:val="lowerLetter"/>
      <w:lvlText w:val="(%2)"/>
      <w:lvlJc w:val="left"/>
      <w:pPr>
        <w:ind w:left="1260" w:hanging="360"/>
      </w:pPr>
      <w:rPr>
        <w:rFonts w:hint="eastAsia"/>
      </w:rPr>
    </w:lvl>
    <w:lvl w:ilvl="2">
      <w:start w:val="1"/>
      <w:numFmt w:val="bullet"/>
      <w:lvlText w:val="•"/>
      <w:lvlJc w:val="left"/>
      <w:pPr>
        <w:ind w:left="2371" w:hanging="360"/>
      </w:pPr>
      <w:rPr>
        <w:rFonts w:hint="default"/>
      </w:rPr>
    </w:lvl>
    <w:lvl w:ilvl="3">
      <w:start w:val="1"/>
      <w:numFmt w:val="bullet"/>
      <w:lvlText w:val="•"/>
      <w:lvlJc w:val="left"/>
      <w:pPr>
        <w:ind w:left="3302" w:hanging="360"/>
      </w:pPr>
      <w:rPr>
        <w:rFonts w:hint="default"/>
      </w:rPr>
    </w:lvl>
    <w:lvl w:ilvl="4">
      <w:start w:val="1"/>
      <w:numFmt w:val="bullet"/>
      <w:lvlText w:val="•"/>
      <w:lvlJc w:val="left"/>
      <w:pPr>
        <w:ind w:left="4233" w:hanging="360"/>
      </w:pPr>
      <w:rPr>
        <w:rFonts w:hint="default"/>
      </w:rPr>
    </w:lvl>
    <w:lvl w:ilvl="5">
      <w:start w:val="1"/>
      <w:numFmt w:val="bullet"/>
      <w:lvlText w:val="•"/>
      <w:lvlJc w:val="left"/>
      <w:pPr>
        <w:ind w:left="5164" w:hanging="360"/>
      </w:pPr>
      <w:rPr>
        <w:rFonts w:hint="default"/>
      </w:rPr>
    </w:lvl>
    <w:lvl w:ilvl="6">
      <w:start w:val="1"/>
      <w:numFmt w:val="bullet"/>
      <w:lvlText w:val="•"/>
      <w:lvlJc w:val="left"/>
      <w:pPr>
        <w:ind w:left="6095" w:hanging="360"/>
      </w:pPr>
      <w:rPr>
        <w:rFonts w:hint="default"/>
      </w:rPr>
    </w:lvl>
    <w:lvl w:ilvl="7">
      <w:start w:val="1"/>
      <w:numFmt w:val="bullet"/>
      <w:lvlText w:val="•"/>
      <w:lvlJc w:val="left"/>
      <w:pPr>
        <w:ind w:left="7026" w:hanging="360"/>
      </w:pPr>
      <w:rPr>
        <w:rFonts w:hint="default"/>
      </w:rPr>
    </w:lvl>
    <w:lvl w:ilvl="8">
      <w:start w:val="1"/>
      <w:numFmt w:val="bullet"/>
      <w:lvlText w:val="•"/>
      <w:lvlJc w:val="left"/>
      <w:pPr>
        <w:ind w:left="7957" w:hanging="360"/>
      </w:pPr>
      <w:rPr>
        <w:rFonts w:hint="default"/>
      </w:rPr>
    </w:lvl>
  </w:abstractNum>
  <w:abstractNum w:abstractNumId="176" w15:restartNumberingAfterBreak="0">
    <w:nsid w:val="696512E0"/>
    <w:multiLevelType w:val="hybridMultilevel"/>
    <w:tmpl w:val="AE4E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9942713"/>
    <w:multiLevelType w:val="hybridMultilevel"/>
    <w:tmpl w:val="EAA6933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8" w15:restartNumberingAfterBreak="0">
    <w:nsid w:val="6A1276AA"/>
    <w:multiLevelType w:val="hybridMultilevel"/>
    <w:tmpl w:val="C366A84E"/>
    <w:lvl w:ilvl="0" w:tplc="21AE75D2">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9" w15:restartNumberingAfterBreak="0">
    <w:nsid w:val="6A131AA4"/>
    <w:multiLevelType w:val="hybridMultilevel"/>
    <w:tmpl w:val="DE563E96"/>
    <w:lvl w:ilvl="0" w:tplc="8E5E23A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0" w15:restartNumberingAfterBreak="0">
    <w:nsid w:val="6A8966A4"/>
    <w:multiLevelType w:val="hybridMultilevel"/>
    <w:tmpl w:val="DE9A6824"/>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1" w15:restartNumberingAfterBreak="0">
    <w:nsid w:val="6B445CEF"/>
    <w:multiLevelType w:val="hybridMultilevel"/>
    <w:tmpl w:val="89CCC124"/>
    <w:lvl w:ilvl="0" w:tplc="14741392">
      <w:start w:val="1"/>
      <w:numFmt w:val="decimal"/>
      <w:lvlText w:val="%1."/>
      <w:lvlJc w:val="left"/>
      <w:pPr>
        <w:ind w:left="720" w:hanging="360"/>
      </w:pPr>
      <w:rPr>
        <w:rFonts w:ascii="Times New Roman" w:hAnsi="Times New Roman" w:cs="Times New Roman"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6BAC7107"/>
    <w:multiLevelType w:val="hybridMultilevel"/>
    <w:tmpl w:val="CC36D38E"/>
    <w:lvl w:ilvl="0" w:tplc="83F00A3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A77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20FFB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0433C6">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F0EB6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96E24E">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429F6">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8C3CC">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66990">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6BF1548F"/>
    <w:multiLevelType w:val="hybridMultilevel"/>
    <w:tmpl w:val="BCC8C022"/>
    <w:lvl w:ilvl="0" w:tplc="6CDE056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C1B15AC"/>
    <w:multiLevelType w:val="hybridMultilevel"/>
    <w:tmpl w:val="3276296E"/>
    <w:lvl w:ilvl="0" w:tplc="E29ADE34">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11A27BC">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B0B6E81A">
      <w:start w:val="1"/>
      <w:numFmt w:val="lowerRoman"/>
      <w:lvlText w:val="%3)"/>
      <w:lvlJc w:val="left"/>
      <w:pPr>
        <w:ind w:left="12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EFB6C086">
      <w:numFmt w:val="bullet"/>
      <w:lvlText w:val="•"/>
      <w:lvlJc w:val="left"/>
      <w:pPr>
        <w:ind w:left="2280" w:hanging="360"/>
      </w:pPr>
      <w:rPr>
        <w:rFonts w:hint="default"/>
        <w:lang w:val="en-US" w:eastAsia="en-US" w:bidi="ar-SA"/>
      </w:rPr>
    </w:lvl>
    <w:lvl w:ilvl="4" w:tplc="6950AE94">
      <w:numFmt w:val="bullet"/>
      <w:lvlText w:val="•"/>
      <w:lvlJc w:val="left"/>
      <w:pPr>
        <w:ind w:left="3341" w:hanging="360"/>
      </w:pPr>
      <w:rPr>
        <w:rFonts w:hint="default"/>
        <w:lang w:val="en-US" w:eastAsia="en-US" w:bidi="ar-SA"/>
      </w:rPr>
    </w:lvl>
    <w:lvl w:ilvl="5" w:tplc="03648CEC">
      <w:numFmt w:val="bullet"/>
      <w:lvlText w:val="•"/>
      <w:lvlJc w:val="left"/>
      <w:pPr>
        <w:ind w:left="4402" w:hanging="360"/>
      </w:pPr>
      <w:rPr>
        <w:rFonts w:hint="default"/>
        <w:lang w:val="en-US" w:eastAsia="en-US" w:bidi="ar-SA"/>
      </w:rPr>
    </w:lvl>
    <w:lvl w:ilvl="6" w:tplc="C25CED32">
      <w:numFmt w:val="bullet"/>
      <w:lvlText w:val="•"/>
      <w:lvlJc w:val="left"/>
      <w:pPr>
        <w:ind w:left="5463" w:hanging="360"/>
      </w:pPr>
      <w:rPr>
        <w:rFonts w:hint="default"/>
        <w:lang w:val="en-US" w:eastAsia="en-US" w:bidi="ar-SA"/>
      </w:rPr>
    </w:lvl>
    <w:lvl w:ilvl="7" w:tplc="266A0E8E">
      <w:numFmt w:val="bullet"/>
      <w:lvlText w:val="•"/>
      <w:lvlJc w:val="left"/>
      <w:pPr>
        <w:ind w:left="6524" w:hanging="360"/>
      </w:pPr>
      <w:rPr>
        <w:rFonts w:hint="default"/>
        <w:lang w:val="en-US" w:eastAsia="en-US" w:bidi="ar-SA"/>
      </w:rPr>
    </w:lvl>
    <w:lvl w:ilvl="8" w:tplc="E0F48F1E">
      <w:numFmt w:val="bullet"/>
      <w:lvlText w:val="•"/>
      <w:lvlJc w:val="left"/>
      <w:pPr>
        <w:ind w:left="7584" w:hanging="360"/>
      </w:pPr>
      <w:rPr>
        <w:rFonts w:hint="default"/>
        <w:lang w:val="en-US" w:eastAsia="en-US" w:bidi="ar-SA"/>
      </w:rPr>
    </w:lvl>
  </w:abstractNum>
  <w:abstractNum w:abstractNumId="185" w15:restartNumberingAfterBreak="0">
    <w:nsid w:val="6C69487A"/>
    <w:multiLevelType w:val="hybridMultilevel"/>
    <w:tmpl w:val="CA44249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6E190F37"/>
    <w:multiLevelType w:val="hybridMultilevel"/>
    <w:tmpl w:val="D4DED986"/>
    <w:lvl w:ilvl="0" w:tplc="82E2BBCA">
      <w:start w:val="1"/>
      <w:numFmt w:val="lowerLetter"/>
      <w:lvlText w:val="%1)"/>
      <w:lvlJc w:val="left"/>
      <w:pPr>
        <w:ind w:left="405" w:hanging="36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187" w15:restartNumberingAfterBreak="0">
    <w:nsid w:val="6EBF69B1"/>
    <w:multiLevelType w:val="hybridMultilevel"/>
    <w:tmpl w:val="86C4930E"/>
    <w:lvl w:ilvl="0" w:tplc="7F4AD14C">
      <w:start w:val="1"/>
      <w:numFmt w:val="decimal"/>
      <w:lvlText w:val="%1."/>
      <w:lvlJc w:val="left"/>
      <w:pPr>
        <w:ind w:left="206"/>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1" w:tplc="E29AE578">
      <w:start w:val="1"/>
      <w:numFmt w:val="decimal"/>
      <w:lvlText w:val="(%2)"/>
      <w:lvlJc w:val="left"/>
      <w:pPr>
        <w:ind w:left="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7CD426">
      <w:start w:val="1"/>
      <w:numFmt w:val="lowerLetter"/>
      <w:lvlText w:val="(%3)"/>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D8E12E">
      <w:start w:val="1"/>
      <w:numFmt w:val="decimal"/>
      <w:lvlText w:val="%4"/>
      <w:lvlJc w:val="left"/>
      <w:pPr>
        <w:ind w:left="2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46B390">
      <w:start w:val="1"/>
      <w:numFmt w:val="lowerLetter"/>
      <w:lvlText w:val="%5"/>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BEBD60">
      <w:start w:val="1"/>
      <w:numFmt w:val="lowerRoman"/>
      <w:lvlText w:val="%6"/>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864550">
      <w:start w:val="1"/>
      <w:numFmt w:val="decimal"/>
      <w:lvlText w:val="%7"/>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70BDF4">
      <w:start w:val="1"/>
      <w:numFmt w:val="lowerLetter"/>
      <w:lvlText w:val="%8"/>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7C5908">
      <w:start w:val="1"/>
      <w:numFmt w:val="lowerRoman"/>
      <w:lvlText w:val="%9"/>
      <w:lvlJc w:val="left"/>
      <w:pPr>
        <w:ind w:left="5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8" w15:restartNumberingAfterBreak="0">
    <w:nsid w:val="6F626005"/>
    <w:multiLevelType w:val="hybridMultilevel"/>
    <w:tmpl w:val="C2A84482"/>
    <w:lvl w:ilvl="0" w:tplc="BC9642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8043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4BD8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87C1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F4DE">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4FBD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8EFCE">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08C3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C1DB2">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9" w15:restartNumberingAfterBreak="0">
    <w:nsid w:val="6F9C7DCA"/>
    <w:multiLevelType w:val="hybridMultilevel"/>
    <w:tmpl w:val="58D0A708"/>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6FA84100"/>
    <w:multiLevelType w:val="hybridMultilevel"/>
    <w:tmpl w:val="AE6A906A"/>
    <w:lvl w:ilvl="0" w:tplc="9BAA6AB4">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70291BF6"/>
    <w:multiLevelType w:val="multilevel"/>
    <w:tmpl w:val="C0808302"/>
    <w:lvl w:ilvl="0">
      <w:start w:val="1"/>
      <w:numFmt w:val="lowerRoman"/>
      <w:lvlText w:val="%1"/>
      <w:lvlJc w:val="left"/>
      <w:pPr>
        <w:ind w:left="311" w:hanging="24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90" w:hanging="240"/>
      </w:pPr>
      <w:rPr>
        <w:rFonts w:ascii="Times New Roman" w:hAnsi="Times New Roman" w:cs="Times New Roman" w:hint="default"/>
      </w:rPr>
    </w:lvl>
    <w:lvl w:ilvl="2">
      <w:start w:val="1"/>
      <w:numFmt w:val="lowerRoman"/>
      <w:lvlText w:val="%3)"/>
      <w:lvlJc w:val="right"/>
      <w:pPr>
        <w:ind w:left="1854" w:hanging="240"/>
      </w:pPr>
    </w:lvl>
    <w:lvl w:ilvl="3">
      <w:start w:val="1"/>
      <w:numFmt w:val="decimal"/>
      <w:lvlText w:val="(%4)"/>
      <w:lvlJc w:val="left"/>
      <w:pPr>
        <w:ind w:left="2621" w:hanging="240"/>
      </w:pPr>
    </w:lvl>
    <w:lvl w:ilvl="4">
      <w:start w:val="1"/>
      <w:numFmt w:val="lowerLetter"/>
      <w:lvlText w:val="(%5)"/>
      <w:lvlJc w:val="left"/>
      <w:pPr>
        <w:ind w:left="3388" w:hanging="240"/>
      </w:pPr>
    </w:lvl>
    <w:lvl w:ilvl="5">
      <w:start w:val="1"/>
      <w:numFmt w:val="lowerRoman"/>
      <w:lvlText w:val="(%6)"/>
      <w:lvlJc w:val="right"/>
      <w:pPr>
        <w:ind w:left="4155" w:hanging="240"/>
      </w:pPr>
    </w:lvl>
    <w:lvl w:ilvl="6">
      <w:start w:val="1"/>
      <w:numFmt w:val="decimal"/>
      <w:lvlText w:val="%7."/>
      <w:lvlJc w:val="left"/>
      <w:pPr>
        <w:ind w:left="4922" w:hanging="240"/>
      </w:pPr>
    </w:lvl>
    <w:lvl w:ilvl="7">
      <w:start w:val="1"/>
      <w:numFmt w:val="lowerLetter"/>
      <w:lvlText w:val="%8."/>
      <w:lvlJc w:val="left"/>
      <w:pPr>
        <w:ind w:left="5689" w:hanging="240"/>
      </w:pPr>
    </w:lvl>
    <w:lvl w:ilvl="8">
      <w:start w:val="1"/>
      <w:numFmt w:val="lowerRoman"/>
      <w:lvlText w:val="%9."/>
      <w:lvlJc w:val="right"/>
      <w:pPr>
        <w:ind w:left="6456" w:hanging="240"/>
      </w:pPr>
    </w:lvl>
  </w:abstractNum>
  <w:abstractNum w:abstractNumId="192" w15:restartNumberingAfterBreak="0">
    <w:nsid w:val="709F4D32"/>
    <w:multiLevelType w:val="hybridMultilevel"/>
    <w:tmpl w:val="9F3C4DF0"/>
    <w:lvl w:ilvl="0" w:tplc="CFAA3D5E">
      <w:start w:val="1"/>
      <w:numFmt w:val="lowerLetter"/>
      <w:lvlText w:val="(%1)"/>
      <w:lvlJc w:val="left"/>
      <w:pPr>
        <w:ind w:left="720" w:hanging="360"/>
      </w:pPr>
      <w:rPr>
        <w:rFonts w:hint="default"/>
      </w:rPr>
    </w:lvl>
    <w:lvl w:ilvl="1" w:tplc="D4CA07B8">
      <w:start w:val="1"/>
      <w:numFmt w:val="lowerRoman"/>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0CB7255"/>
    <w:multiLevelType w:val="hybridMultilevel"/>
    <w:tmpl w:val="46A6CD3E"/>
    <w:lvl w:ilvl="0" w:tplc="19984AB0">
      <w:start w:val="1"/>
      <w:numFmt w:val="lowerLetter"/>
      <w:lvlText w:val="(%1)"/>
      <w:lvlJc w:val="left"/>
      <w:pPr>
        <w:ind w:left="464" w:hanging="36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94" w15:restartNumberingAfterBreak="0">
    <w:nsid w:val="717F6C89"/>
    <w:multiLevelType w:val="hybridMultilevel"/>
    <w:tmpl w:val="70D87A06"/>
    <w:lvl w:ilvl="0" w:tplc="C98466D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71E81CE4"/>
    <w:multiLevelType w:val="hybridMultilevel"/>
    <w:tmpl w:val="017C2F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2172E31"/>
    <w:multiLevelType w:val="hybridMultilevel"/>
    <w:tmpl w:val="B9A46D32"/>
    <w:lvl w:ilvl="0" w:tplc="A554FEE4">
      <w:start w:val="1"/>
      <w:numFmt w:val="lowerLetter"/>
      <w:lvlText w:val="%1)"/>
      <w:lvlJc w:val="left"/>
      <w:pPr>
        <w:ind w:left="72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7" w15:restartNumberingAfterBreak="0">
    <w:nsid w:val="73A560D9"/>
    <w:multiLevelType w:val="hybridMultilevel"/>
    <w:tmpl w:val="E4AAEE96"/>
    <w:lvl w:ilvl="0" w:tplc="66A2C86C">
      <w:start w:val="1"/>
      <w:numFmt w:val="bullet"/>
      <w:lvlText w:val="-"/>
      <w:lvlJc w:val="left"/>
      <w:pPr>
        <w:ind w:left="7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98" w15:restartNumberingAfterBreak="0">
    <w:nsid w:val="76EB6E7C"/>
    <w:multiLevelType w:val="hybridMultilevel"/>
    <w:tmpl w:val="45D80508"/>
    <w:lvl w:ilvl="0" w:tplc="04090001">
      <w:start w:val="1"/>
      <w:numFmt w:val="bullet"/>
      <w:lvlText w:val=""/>
      <w:lvlJc w:val="left"/>
      <w:pPr>
        <w:ind w:left="456" w:hanging="440"/>
      </w:pPr>
      <w:rPr>
        <w:rFonts w:ascii="Wingdings" w:hAnsi="Wingdings" w:hint="default"/>
      </w:rPr>
    </w:lvl>
    <w:lvl w:ilvl="1" w:tplc="0409000B" w:tentative="1">
      <w:start w:val="1"/>
      <w:numFmt w:val="bullet"/>
      <w:lvlText w:val=""/>
      <w:lvlJc w:val="left"/>
      <w:pPr>
        <w:ind w:left="896" w:hanging="440"/>
      </w:pPr>
      <w:rPr>
        <w:rFonts w:ascii="Wingdings" w:hAnsi="Wingdings" w:hint="default"/>
      </w:rPr>
    </w:lvl>
    <w:lvl w:ilvl="2" w:tplc="0409000D" w:tentative="1">
      <w:start w:val="1"/>
      <w:numFmt w:val="bullet"/>
      <w:lvlText w:val=""/>
      <w:lvlJc w:val="left"/>
      <w:pPr>
        <w:ind w:left="1336" w:hanging="440"/>
      </w:pPr>
      <w:rPr>
        <w:rFonts w:ascii="Wingdings" w:hAnsi="Wingdings" w:hint="default"/>
      </w:rPr>
    </w:lvl>
    <w:lvl w:ilvl="3" w:tplc="04090001" w:tentative="1">
      <w:start w:val="1"/>
      <w:numFmt w:val="bullet"/>
      <w:lvlText w:val=""/>
      <w:lvlJc w:val="left"/>
      <w:pPr>
        <w:ind w:left="1776" w:hanging="440"/>
      </w:pPr>
      <w:rPr>
        <w:rFonts w:ascii="Wingdings" w:hAnsi="Wingdings" w:hint="default"/>
      </w:rPr>
    </w:lvl>
    <w:lvl w:ilvl="4" w:tplc="0409000B" w:tentative="1">
      <w:start w:val="1"/>
      <w:numFmt w:val="bullet"/>
      <w:lvlText w:val=""/>
      <w:lvlJc w:val="left"/>
      <w:pPr>
        <w:ind w:left="2216" w:hanging="440"/>
      </w:pPr>
      <w:rPr>
        <w:rFonts w:ascii="Wingdings" w:hAnsi="Wingdings" w:hint="default"/>
      </w:rPr>
    </w:lvl>
    <w:lvl w:ilvl="5" w:tplc="0409000D" w:tentative="1">
      <w:start w:val="1"/>
      <w:numFmt w:val="bullet"/>
      <w:lvlText w:val=""/>
      <w:lvlJc w:val="left"/>
      <w:pPr>
        <w:ind w:left="2656" w:hanging="440"/>
      </w:pPr>
      <w:rPr>
        <w:rFonts w:ascii="Wingdings" w:hAnsi="Wingdings" w:hint="default"/>
      </w:rPr>
    </w:lvl>
    <w:lvl w:ilvl="6" w:tplc="04090001" w:tentative="1">
      <w:start w:val="1"/>
      <w:numFmt w:val="bullet"/>
      <w:lvlText w:val=""/>
      <w:lvlJc w:val="left"/>
      <w:pPr>
        <w:ind w:left="3096" w:hanging="440"/>
      </w:pPr>
      <w:rPr>
        <w:rFonts w:ascii="Wingdings" w:hAnsi="Wingdings" w:hint="default"/>
      </w:rPr>
    </w:lvl>
    <w:lvl w:ilvl="7" w:tplc="0409000B" w:tentative="1">
      <w:start w:val="1"/>
      <w:numFmt w:val="bullet"/>
      <w:lvlText w:val=""/>
      <w:lvlJc w:val="left"/>
      <w:pPr>
        <w:ind w:left="3536" w:hanging="440"/>
      </w:pPr>
      <w:rPr>
        <w:rFonts w:ascii="Wingdings" w:hAnsi="Wingdings" w:hint="default"/>
      </w:rPr>
    </w:lvl>
    <w:lvl w:ilvl="8" w:tplc="0409000D" w:tentative="1">
      <w:start w:val="1"/>
      <w:numFmt w:val="bullet"/>
      <w:lvlText w:val=""/>
      <w:lvlJc w:val="left"/>
      <w:pPr>
        <w:ind w:left="3976" w:hanging="440"/>
      </w:pPr>
      <w:rPr>
        <w:rFonts w:ascii="Wingdings" w:hAnsi="Wingdings" w:hint="default"/>
      </w:rPr>
    </w:lvl>
  </w:abstractNum>
  <w:abstractNum w:abstractNumId="199" w15:restartNumberingAfterBreak="0">
    <w:nsid w:val="77F659BC"/>
    <w:multiLevelType w:val="hybridMultilevel"/>
    <w:tmpl w:val="75EC7A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9F920B7"/>
    <w:multiLevelType w:val="hybridMultilevel"/>
    <w:tmpl w:val="EA5688B0"/>
    <w:lvl w:ilvl="0" w:tplc="EDD0C740">
      <w:start w:val="1"/>
      <w:numFmt w:val="decimal"/>
      <w:lvlText w:val="(%1)"/>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E4702">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046B6">
      <w:start w:val="1"/>
      <w:numFmt w:val="lowerRoman"/>
      <w:lvlText w:val="%3"/>
      <w:lvlJc w:val="left"/>
      <w:pPr>
        <w:ind w:left="2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A83148">
      <w:start w:val="1"/>
      <w:numFmt w:val="decimal"/>
      <w:lvlText w:val="%4"/>
      <w:lvlJc w:val="left"/>
      <w:pPr>
        <w:ind w:left="2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8424CE">
      <w:start w:val="1"/>
      <w:numFmt w:val="lowerLetter"/>
      <w:lvlText w:val="%5"/>
      <w:lvlJc w:val="left"/>
      <w:pPr>
        <w:ind w:left="3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6451C">
      <w:start w:val="1"/>
      <w:numFmt w:val="lowerRoman"/>
      <w:lvlText w:val="%6"/>
      <w:lvlJc w:val="left"/>
      <w:pPr>
        <w:ind w:left="4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E8CB24">
      <w:start w:val="1"/>
      <w:numFmt w:val="decimal"/>
      <w:lvlText w:val="%7"/>
      <w:lvlJc w:val="left"/>
      <w:pPr>
        <w:ind w:left="4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AADE88">
      <w:start w:val="1"/>
      <w:numFmt w:val="lowerLetter"/>
      <w:lvlText w:val="%8"/>
      <w:lvlJc w:val="left"/>
      <w:pPr>
        <w:ind w:left="5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889824">
      <w:start w:val="1"/>
      <w:numFmt w:val="lowerRoman"/>
      <w:lvlText w:val="%9"/>
      <w:lvlJc w:val="left"/>
      <w:pPr>
        <w:ind w:left="6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1" w15:restartNumberingAfterBreak="0">
    <w:nsid w:val="7AAB34FA"/>
    <w:multiLevelType w:val="hybridMultilevel"/>
    <w:tmpl w:val="85EC35F2"/>
    <w:lvl w:ilvl="0" w:tplc="0450E7B8">
      <w:start w:val="1"/>
      <w:numFmt w:val="lowerLetter"/>
      <w:lvlText w:val="%1)"/>
      <w:lvlJc w:val="left"/>
      <w:pPr>
        <w:ind w:left="720" w:hanging="360"/>
      </w:pPr>
      <w:rPr>
        <w:rFonts w:hint="default"/>
        <w:color w:val="auto"/>
      </w:rPr>
    </w:lvl>
    <w:lvl w:ilvl="1" w:tplc="E864C2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B111466"/>
    <w:multiLevelType w:val="hybridMultilevel"/>
    <w:tmpl w:val="764EF952"/>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3" w15:restartNumberingAfterBreak="0">
    <w:nsid w:val="7BDF0083"/>
    <w:multiLevelType w:val="hybridMultilevel"/>
    <w:tmpl w:val="B69E4AE6"/>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4" w15:restartNumberingAfterBreak="0">
    <w:nsid w:val="7D0B5171"/>
    <w:multiLevelType w:val="multilevel"/>
    <w:tmpl w:val="C0808302"/>
    <w:lvl w:ilvl="0">
      <w:start w:val="1"/>
      <w:numFmt w:val="lowerRoman"/>
      <w:lvlText w:val="%1"/>
      <w:lvlJc w:val="left"/>
      <w:pPr>
        <w:ind w:left="311" w:hanging="24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90" w:hanging="240"/>
      </w:pPr>
      <w:rPr>
        <w:rFonts w:ascii="Times New Roman" w:hAnsi="Times New Roman" w:cs="Times New Roman" w:hint="default"/>
      </w:rPr>
    </w:lvl>
    <w:lvl w:ilvl="2">
      <w:start w:val="1"/>
      <w:numFmt w:val="lowerRoman"/>
      <w:lvlText w:val="%3)"/>
      <w:lvlJc w:val="right"/>
      <w:pPr>
        <w:ind w:left="1854" w:hanging="240"/>
      </w:pPr>
    </w:lvl>
    <w:lvl w:ilvl="3">
      <w:start w:val="1"/>
      <w:numFmt w:val="decimal"/>
      <w:lvlText w:val="(%4)"/>
      <w:lvlJc w:val="left"/>
      <w:pPr>
        <w:ind w:left="2621" w:hanging="240"/>
      </w:pPr>
    </w:lvl>
    <w:lvl w:ilvl="4">
      <w:start w:val="1"/>
      <w:numFmt w:val="lowerLetter"/>
      <w:lvlText w:val="(%5)"/>
      <w:lvlJc w:val="left"/>
      <w:pPr>
        <w:ind w:left="3388" w:hanging="240"/>
      </w:pPr>
    </w:lvl>
    <w:lvl w:ilvl="5">
      <w:start w:val="1"/>
      <w:numFmt w:val="lowerRoman"/>
      <w:lvlText w:val="(%6)"/>
      <w:lvlJc w:val="right"/>
      <w:pPr>
        <w:ind w:left="4155" w:hanging="240"/>
      </w:pPr>
    </w:lvl>
    <w:lvl w:ilvl="6">
      <w:start w:val="1"/>
      <w:numFmt w:val="decimal"/>
      <w:lvlText w:val="%7."/>
      <w:lvlJc w:val="left"/>
      <w:pPr>
        <w:ind w:left="4922" w:hanging="240"/>
      </w:pPr>
    </w:lvl>
    <w:lvl w:ilvl="7">
      <w:start w:val="1"/>
      <w:numFmt w:val="lowerLetter"/>
      <w:lvlText w:val="%8."/>
      <w:lvlJc w:val="left"/>
      <w:pPr>
        <w:ind w:left="5689" w:hanging="240"/>
      </w:pPr>
    </w:lvl>
    <w:lvl w:ilvl="8">
      <w:start w:val="1"/>
      <w:numFmt w:val="lowerRoman"/>
      <w:lvlText w:val="%9."/>
      <w:lvlJc w:val="right"/>
      <w:pPr>
        <w:ind w:left="6456" w:hanging="240"/>
      </w:pPr>
    </w:lvl>
  </w:abstractNum>
  <w:abstractNum w:abstractNumId="205" w15:restartNumberingAfterBreak="0">
    <w:nsid w:val="7D0B641E"/>
    <w:multiLevelType w:val="hybridMultilevel"/>
    <w:tmpl w:val="31526388"/>
    <w:lvl w:ilvl="0" w:tplc="CD76DB9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0F5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6A66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13D4">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23F9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ACCF8">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2B8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04B1C">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A27D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6" w15:restartNumberingAfterBreak="0">
    <w:nsid w:val="7D2D681E"/>
    <w:multiLevelType w:val="hybridMultilevel"/>
    <w:tmpl w:val="18CE1B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7E054CEF"/>
    <w:multiLevelType w:val="hybridMultilevel"/>
    <w:tmpl w:val="5CDE07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7062768">
    <w:abstractNumId w:val="157"/>
  </w:num>
  <w:num w:numId="2" w16cid:durableId="1783574516">
    <w:abstractNumId w:val="203"/>
  </w:num>
  <w:num w:numId="3" w16cid:durableId="1561867414">
    <w:abstractNumId w:val="141"/>
  </w:num>
  <w:num w:numId="4" w16cid:durableId="1642271237">
    <w:abstractNumId w:val="176"/>
  </w:num>
  <w:num w:numId="5" w16cid:durableId="5837982">
    <w:abstractNumId w:val="181"/>
  </w:num>
  <w:num w:numId="6" w16cid:durableId="707920734">
    <w:abstractNumId w:val="160"/>
  </w:num>
  <w:num w:numId="7" w16cid:durableId="1393501187">
    <w:abstractNumId w:val="128"/>
  </w:num>
  <w:num w:numId="8" w16cid:durableId="761416817">
    <w:abstractNumId w:val="10"/>
  </w:num>
  <w:num w:numId="9" w16cid:durableId="1033842256">
    <w:abstractNumId w:val="180"/>
  </w:num>
  <w:num w:numId="10" w16cid:durableId="1556812591">
    <w:abstractNumId w:val="18"/>
  </w:num>
  <w:num w:numId="11" w16cid:durableId="616180077">
    <w:abstractNumId w:val="83"/>
  </w:num>
  <w:num w:numId="12" w16cid:durableId="2112510128">
    <w:abstractNumId w:val="61"/>
  </w:num>
  <w:num w:numId="13" w16cid:durableId="1023746385">
    <w:abstractNumId w:val="132"/>
  </w:num>
  <w:num w:numId="14" w16cid:durableId="763649591">
    <w:abstractNumId w:val="98"/>
  </w:num>
  <w:num w:numId="15" w16cid:durableId="1638607686">
    <w:abstractNumId w:val="47"/>
  </w:num>
  <w:num w:numId="16" w16cid:durableId="950819527">
    <w:abstractNumId w:val="159"/>
  </w:num>
  <w:num w:numId="17" w16cid:durableId="1278832915">
    <w:abstractNumId w:val="89"/>
  </w:num>
  <w:num w:numId="18" w16cid:durableId="36315897">
    <w:abstractNumId w:val="185"/>
  </w:num>
  <w:num w:numId="19" w16cid:durableId="1016272402">
    <w:abstractNumId w:val="162"/>
  </w:num>
  <w:num w:numId="20" w16cid:durableId="1786145944">
    <w:abstractNumId w:val="101"/>
  </w:num>
  <w:num w:numId="21" w16cid:durableId="177158332">
    <w:abstractNumId w:val="48"/>
  </w:num>
  <w:num w:numId="22" w16cid:durableId="501818778">
    <w:abstractNumId w:val="76"/>
  </w:num>
  <w:num w:numId="23" w16cid:durableId="1349521678">
    <w:abstractNumId w:val="102"/>
  </w:num>
  <w:num w:numId="24" w16cid:durableId="1092362689">
    <w:abstractNumId w:val="104"/>
  </w:num>
  <w:num w:numId="25" w16cid:durableId="314381970">
    <w:abstractNumId w:val="189"/>
  </w:num>
  <w:num w:numId="26" w16cid:durableId="27998731">
    <w:abstractNumId w:val="12"/>
  </w:num>
  <w:num w:numId="27" w16cid:durableId="1965693911">
    <w:abstractNumId w:val="26"/>
  </w:num>
  <w:num w:numId="28" w16cid:durableId="1653682973">
    <w:abstractNumId w:val="151"/>
  </w:num>
  <w:num w:numId="29" w16cid:durableId="105775292">
    <w:abstractNumId w:val="123"/>
  </w:num>
  <w:num w:numId="30" w16cid:durableId="323166791">
    <w:abstractNumId w:val="183"/>
  </w:num>
  <w:num w:numId="31" w16cid:durableId="1573931190">
    <w:abstractNumId w:val="25"/>
  </w:num>
  <w:num w:numId="32" w16cid:durableId="1799834984">
    <w:abstractNumId w:val="72"/>
  </w:num>
  <w:num w:numId="33" w16cid:durableId="1142652428">
    <w:abstractNumId w:val="20"/>
  </w:num>
  <w:num w:numId="34" w16cid:durableId="570699220">
    <w:abstractNumId w:val="66"/>
  </w:num>
  <w:num w:numId="35" w16cid:durableId="904951011">
    <w:abstractNumId w:val="3"/>
  </w:num>
  <w:num w:numId="36" w16cid:durableId="1082794088">
    <w:abstractNumId w:val="90"/>
  </w:num>
  <w:num w:numId="37" w16cid:durableId="1438015944">
    <w:abstractNumId w:val="130"/>
  </w:num>
  <w:num w:numId="38" w16cid:durableId="105392599">
    <w:abstractNumId w:val="4"/>
  </w:num>
  <w:num w:numId="39" w16cid:durableId="1087338292">
    <w:abstractNumId w:val="135"/>
  </w:num>
  <w:num w:numId="40" w16cid:durableId="604119934">
    <w:abstractNumId w:val="178"/>
  </w:num>
  <w:num w:numId="41" w16cid:durableId="791048962">
    <w:abstractNumId w:val="164"/>
  </w:num>
  <w:num w:numId="42" w16cid:durableId="341782874">
    <w:abstractNumId w:val="68"/>
  </w:num>
  <w:num w:numId="43" w16cid:durableId="113864924">
    <w:abstractNumId w:val="36"/>
  </w:num>
  <w:num w:numId="44" w16cid:durableId="236525563">
    <w:abstractNumId w:val="193"/>
  </w:num>
  <w:num w:numId="45" w16cid:durableId="1022433166">
    <w:abstractNumId w:val="103"/>
  </w:num>
  <w:num w:numId="46" w16cid:durableId="304092419">
    <w:abstractNumId w:val="170"/>
  </w:num>
  <w:num w:numId="47" w16cid:durableId="1086998174">
    <w:abstractNumId w:val="33"/>
  </w:num>
  <w:num w:numId="48" w16cid:durableId="1393500030">
    <w:abstractNumId w:val="6"/>
  </w:num>
  <w:num w:numId="49" w16cid:durableId="1808232358">
    <w:abstractNumId w:val="92"/>
  </w:num>
  <w:num w:numId="50" w16cid:durableId="453328495">
    <w:abstractNumId w:val="79"/>
  </w:num>
  <w:num w:numId="51" w16cid:durableId="439687433">
    <w:abstractNumId w:val="148"/>
  </w:num>
  <w:num w:numId="52" w16cid:durableId="2004356509">
    <w:abstractNumId w:val="17"/>
  </w:num>
  <w:num w:numId="53" w16cid:durableId="1030840952">
    <w:abstractNumId w:val="1"/>
  </w:num>
  <w:num w:numId="54" w16cid:durableId="541556216">
    <w:abstractNumId w:val="22"/>
  </w:num>
  <w:num w:numId="55" w16cid:durableId="1008018059">
    <w:abstractNumId w:val="182"/>
  </w:num>
  <w:num w:numId="56" w16cid:durableId="1000691887">
    <w:abstractNumId w:val="49"/>
  </w:num>
  <w:num w:numId="57" w16cid:durableId="1790121892">
    <w:abstractNumId w:val="138"/>
  </w:num>
  <w:num w:numId="58" w16cid:durableId="67507758">
    <w:abstractNumId w:val="38"/>
  </w:num>
  <w:num w:numId="59" w16cid:durableId="223414465">
    <w:abstractNumId w:val="188"/>
  </w:num>
  <w:num w:numId="60" w16cid:durableId="481846872">
    <w:abstractNumId w:val="149"/>
  </w:num>
  <w:num w:numId="61" w16cid:durableId="548765214">
    <w:abstractNumId w:val="154"/>
  </w:num>
  <w:num w:numId="62" w16cid:durableId="39550263">
    <w:abstractNumId w:val="205"/>
  </w:num>
  <w:num w:numId="63" w16cid:durableId="1272586120">
    <w:abstractNumId w:val="174"/>
  </w:num>
  <w:num w:numId="64" w16cid:durableId="205028046">
    <w:abstractNumId w:val="99"/>
  </w:num>
  <w:num w:numId="65" w16cid:durableId="66613352">
    <w:abstractNumId w:val="21"/>
  </w:num>
  <w:num w:numId="66" w16cid:durableId="1190559643">
    <w:abstractNumId w:val="169"/>
  </w:num>
  <w:num w:numId="67" w16cid:durableId="1093161793">
    <w:abstractNumId w:val="9"/>
  </w:num>
  <w:num w:numId="68" w16cid:durableId="631444258">
    <w:abstractNumId w:val="120"/>
  </w:num>
  <w:num w:numId="69" w16cid:durableId="1028680461">
    <w:abstractNumId w:val="163"/>
  </w:num>
  <w:num w:numId="70" w16cid:durableId="628557237">
    <w:abstractNumId w:val="187"/>
  </w:num>
  <w:num w:numId="71" w16cid:durableId="1338383089">
    <w:abstractNumId w:val="200"/>
  </w:num>
  <w:num w:numId="72" w16cid:durableId="171575695">
    <w:abstractNumId w:val="161"/>
  </w:num>
  <w:num w:numId="73" w16cid:durableId="313536350">
    <w:abstractNumId w:val="87"/>
  </w:num>
  <w:num w:numId="74" w16cid:durableId="1070736785">
    <w:abstractNumId w:val="37"/>
  </w:num>
  <w:num w:numId="75" w16cid:durableId="384910424">
    <w:abstractNumId w:val="74"/>
  </w:num>
  <w:num w:numId="76" w16cid:durableId="789054155">
    <w:abstractNumId w:val="113"/>
  </w:num>
  <w:num w:numId="77" w16cid:durableId="972445738">
    <w:abstractNumId w:val="122"/>
  </w:num>
  <w:num w:numId="78" w16cid:durableId="526137329">
    <w:abstractNumId w:val="119"/>
  </w:num>
  <w:num w:numId="79" w16cid:durableId="1722438950">
    <w:abstractNumId w:val="108"/>
  </w:num>
  <w:num w:numId="80" w16cid:durableId="1509785576">
    <w:abstractNumId w:val="127"/>
  </w:num>
  <w:num w:numId="81" w16cid:durableId="507981677">
    <w:abstractNumId w:val="78"/>
  </w:num>
  <w:num w:numId="82" w16cid:durableId="978919244">
    <w:abstractNumId w:val="67"/>
  </w:num>
  <w:num w:numId="83" w16cid:durableId="1032874788">
    <w:abstractNumId w:val="39"/>
  </w:num>
  <w:num w:numId="84" w16cid:durableId="1264150315">
    <w:abstractNumId w:val="86"/>
  </w:num>
  <w:num w:numId="85" w16cid:durableId="329140473">
    <w:abstractNumId w:val="58"/>
  </w:num>
  <w:num w:numId="86" w16cid:durableId="995692950">
    <w:abstractNumId w:val="137"/>
  </w:num>
  <w:num w:numId="87" w16cid:durableId="1143040345">
    <w:abstractNumId w:val="112"/>
  </w:num>
  <w:num w:numId="88" w16cid:durableId="1356036291">
    <w:abstractNumId w:val="23"/>
  </w:num>
  <w:num w:numId="89" w16cid:durableId="2086143854">
    <w:abstractNumId w:val="116"/>
  </w:num>
  <w:num w:numId="90" w16cid:durableId="1299535503">
    <w:abstractNumId w:val="2"/>
  </w:num>
  <w:num w:numId="91" w16cid:durableId="638146272">
    <w:abstractNumId w:val="88"/>
  </w:num>
  <w:num w:numId="92" w16cid:durableId="142352264">
    <w:abstractNumId w:val="16"/>
  </w:num>
  <w:num w:numId="93" w16cid:durableId="843856899">
    <w:abstractNumId w:val="19"/>
  </w:num>
  <w:num w:numId="94" w16cid:durableId="1794056426">
    <w:abstractNumId w:val="111"/>
  </w:num>
  <w:num w:numId="95" w16cid:durableId="31465809">
    <w:abstractNumId w:val="84"/>
  </w:num>
  <w:num w:numId="96" w16cid:durableId="228882656">
    <w:abstractNumId w:val="129"/>
  </w:num>
  <w:num w:numId="97" w16cid:durableId="2063747461">
    <w:abstractNumId w:val="144"/>
  </w:num>
  <w:num w:numId="98" w16cid:durableId="531117449">
    <w:abstractNumId w:val="34"/>
  </w:num>
  <w:num w:numId="99" w16cid:durableId="1930045993">
    <w:abstractNumId w:val="82"/>
  </w:num>
  <w:num w:numId="100" w16cid:durableId="922447383">
    <w:abstractNumId w:val="134"/>
  </w:num>
  <w:num w:numId="101" w16cid:durableId="1215003797">
    <w:abstractNumId w:val="7"/>
  </w:num>
  <w:num w:numId="102" w16cid:durableId="1094284973">
    <w:abstractNumId w:val="64"/>
  </w:num>
  <w:num w:numId="103" w16cid:durableId="1719814196">
    <w:abstractNumId w:val="69"/>
  </w:num>
  <w:num w:numId="104" w16cid:durableId="1346521488">
    <w:abstractNumId w:val="146"/>
  </w:num>
  <w:num w:numId="105" w16cid:durableId="768624187">
    <w:abstractNumId w:val="100"/>
  </w:num>
  <w:num w:numId="106" w16cid:durableId="1891186122">
    <w:abstractNumId w:val="117"/>
  </w:num>
  <w:num w:numId="107" w16cid:durableId="1282999950">
    <w:abstractNumId w:val="27"/>
    <w:lvlOverride w:ilvl="0">
      <w:startOverride w:val="1"/>
    </w:lvlOverride>
    <w:lvlOverride w:ilvl="1"/>
    <w:lvlOverride w:ilvl="2"/>
    <w:lvlOverride w:ilvl="3"/>
    <w:lvlOverride w:ilvl="4"/>
    <w:lvlOverride w:ilvl="5"/>
    <w:lvlOverride w:ilvl="6"/>
    <w:lvlOverride w:ilvl="7"/>
    <w:lvlOverride w:ilvl="8"/>
  </w:num>
  <w:num w:numId="108" w16cid:durableId="979194699">
    <w:abstractNumId w:val="28"/>
    <w:lvlOverride w:ilvl="0">
      <w:startOverride w:val="1"/>
    </w:lvlOverride>
    <w:lvlOverride w:ilvl="1"/>
    <w:lvlOverride w:ilvl="2"/>
    <w:lvlOverride w:ilvl="3"/>
    <w:lvlOverride w:ilvl="4"/>
    <w:lvlOverride w:ilvl="5"/>
    <w:lvlOverride w:ilvl="6"/>
    <w:lvlOverride w:ilvl="7"/>
    <w:lvlOverride w:ilvl="8"/>
  </w:num>
  <w:num w:numId="109" w16cid:durableId="535580116">
    <w:abstractNumId w:val="139"/>
    <w:lvlOverride w:ilvl="0">
      <w:startOverride w:val="1"/>
    </w:lvlOverride>
    <w:lvlOverride w:ilvl="1"/>
    <w:lvlOverride w:ilvl="2"/>
    <w:lvlOverride w:ilvl="3"/>
    <w:lvlOverride w:ilvl="4"/>
    <w:lvlOverride w:ilvl="5"/>
    <w:lvlOverride w:ilvl="6"/>
    <w:lvlOverride w:ilvl="7"/>
    <w:lvlOverride w:ilvl="8"/>
  </w:num>
  <w:num w:numId="110" w16cid:durableId="272981312">
    <w:abstractNumId w:val="115"/>
  </w:num>
  <w:num w:numId="111" w16cid:durableId="757600310">
    <w:abstractNumId w:val="155"/>
  </w:num>
  <w:num w:numId="112" w16cid:durableId="1573731782">
    <w:abstractNumId w:val="93"/>
  </w:num>
  <w:num w:numId="113" w16cid:durableId="960039262">
    <w:abstractNumId w:val="65"/>
  </w:num>
  <w:num w:numId="114" w16cid:durableId="1068965570">
    <w:abstractNumId w:val="191"/>
  </w:num>
  <w:num w:numId="115" w16cid:durableId="149715972">
    <w:abstractNumId w:val="63"/>
  </w:num>
  <w:num w:numId="116" w16cid:durableId="565846480">
    <w:abstractNumId w:val="77"/>
  </w:num>
  <w:num w:numId="117" w16cid:durableId="1749228774">
    <w:abstractNumId w:val="32"/>
  </w:num>
  <w:num w:numId="118" w16cid:durableId="1412199404">
    <w:abstractNumId w:val="145"/>
  </w:num>
  <w:num w:numId="119" w16cid:durableId="67044282">
    <w:abstractNumId w:val="192"/>
  </w:num>
  <w:num w:numId="120" w16cid:durableId="1067531643">
    <w:abstractNumId w:val="40"/>
  </w:num>
  <w:num w:numId="121" w16cid:durableId="561259077">
    <w:abstractNumId w:val="204"/>
  </w:num>
  <w:num w:numId="122" w16cid:durableId="1179076161">
    <w:abstractNumId w:val="175"/>
  </w:num>
  <w:num w:numId="123" w16cid:durableId="908266368">
    <w:abstractNumId w:val="147"/>
  </w:num>
  <w:num w:numId="124" w16cid:durableId="361319243">
    <w:abstractNumId w:val="190"/>
  </w:num>
  <w:num w:numId="125" w16cid:durableId="1426145992">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29196818">
    <w:abstractNumId w:val="168"/>
  </w:num>
  <w:num w:numId="127" w16cid:durableId="23678509">
    <w:abstractNumId w:val="158"/>
  </w:num>
  <w:num w:numId="128" w16cid:durableId="2114473890">
    <w:abstractNumId w:val="45"/>
  </w:num>
  <w:num w:numId="129" w16cid:durableId="282687940">
    <w:abstractNumId w:val="105"/>
  </w:num>
  <w:num w:numId="130" w16cid:durableId="198320191">
    <w:abstractNumId w:val="51"/>
  </w:num>
  <w:num w:numId="131" w16cid:durableId="1797794722">
    <w:abstractNumId w:val="95"/>
  </w:num>
  <w:num w:numId="132" w16cid:durableId="1716613846">
    <w:abstractNumId w:val="46"/>
  </w:num>
  <w:num w:numId="133" w16cid:durableId="1407066396">
    <w:abstractNumId w:val="55"/>
  </w:num>
  <w:num w:numId="134" w16cid:durableId="1250238821">
    <w:abstractNumId w:val="60"/>
  </w:num>
  <w:num w:numId="135" w16cid:durableId="1555048181">
    <w:abstractNumId w:val="126"/>
  </w:num>
  <w:num w:numId="136" w16cid:durableId="964043395">
    <w:abstractNumId w:val="75"/>
  </w:num>
  <w:num w:numId="137" w16cid:durableId="104008427">
    <w:abstractNumId w:val="29"/>
  </w:num>
  <w:num w:numId="138" w16cid:durableId="649670914">
    <w:abstractNumId w:val="133"/>
  </w:num>
  <w:num w:numId="139" w16cid:durableId="130948223">
    <w:abstractNumId w:val="156"/>
  </w:num>
  <w:num w:numId="140" w16cid:durableId="1543781774">
    <w:abstractNumId w:val="94"/>
  </w:num>
  <w:num w:numId="141" w16cid:durableId="500194778">
    <w:abstractNumId w:val="71"/>
  </w:num>
  <w:num w:numId="142" w16cid:durableId="1869683459">
    <w:abstractNumId w:val="8"/>
  </w:num>
  <w:num w:numId="143" w16cid:durableId="1429544083">
    <w:abstractNumId w:val="197"/>
  </w:num>
  <w:num w:numId="144" w16cid:durableId="1154181859">
    <w:abstractNumId w:val="153"/>
  </w:num>
  <w:num w:numId="145" w16cid:durableId="660231766">
    <w:abstractNumId w:val="173"/>
  </w:num>
  <w:num w:numId="146" w16cid:durableId="1319386384">
    <w:abstractNumId w:val="57"/>
  </w:num>
  <w:num w:numId="147" w16cid:durableId="56251780">
    <w:abstractNumId w:val="195"/>
  </w:num>
  <w:num w:numId="148" w16cid:durableId="258370116">
    <w:abstractNumId w:val="53"/>
  </w:num>
  <w:num w:numId="149" w16cid:durableId="1362823002">
    <w:abstractNumId w:val="56"/>
  </w:num>
  <w:num w:numId="150" w16cid:durableId="414010151">
    <w:abstractNumId w:val="110"/>
  </w:num>
  <w:num w:numId="151" w16cid:durableId="1308851632">
    <w:abstractNumId w:val="54"/>
  </w:num>
  <w:num w:numId="152" w16cid:durableId="1208106132">
    <w:abstractNumId w:val="121"/>
  </w:num>
  <w:num w:numId="153" w16cid:durableId="300307969">
    <w:abstractNumId w:val="70"/>
  </w:num>
  <w:num w:numId="154" w16cid:durableId="113603511">
    <w:abstractNumId w:val="184"/>
  </w:num>
  <w:num w:numId="155" w16cid:durableId="1973948911">
    <w:abstractNumId w:val="52"/>
  </w:num>
  <w:num w:numId="156" w16cid:durableId="1073234061">
    <w:abstractNumId w:val="50"/>
  </w:num>
  <w:num w:numId="157" w16cid:durableId="1489249558">
    <w:abstractNumId w:val="107"/>
  </w:num>
  <w:num w:numId="158" w16cid:durableId="972713980">
    <w:abstractNumId w:val="59"/>
  </w:num>
  <w:num w:numId="159" w16cid:durableId="1565097640">
    <w:abstractNumId w:val="186"/>
  </w:num>
  <w:num w:numId="160" w16cid:durableId="1425566754">
    <w:abstractNumId w:val="140"/>
  </w:num>
  <w:num w:numId="161" w16cid:durableId="2024239060">
    <w:abstractNumId w:val="166"/>
  </w:num>
  <w:num w:numId="162" w16cid:durableId="983512431">
    <w:abstractNumId w:val="62"/>
  </w:num>
  <w:num w:numId="163" w16cid:durableId="1714622512">
    <w:abstractNumId w:val="91"/>
  </w:num>
  <w:num w:numId="164" w16cid:durableId="1020162890">
    <w:abstractNumId w:val="201"/>
  </w:num>
  <w:num w:numId="165" w16cid:durableId="496849129">
    <w:abstractNumId w:val="124"/>
  </w:num>
  <w:num w:numId="166" w16cid:durableId="1996370150">
    <w:abstractNumId w:val="41"/>
  </w:num>
  <w:num w:numId="167" w16cid:durableId="112217365">
    <w:abstractNumId w:val="172"/>
  </w:num>
  <w:num w:numId="168" w16cid:durableId="606085090">
    <w:abstractNumId w:val="171"/>
  </w:num>
  <w:num w:numId="169" w16cid:durableId="315232710">
    <w:abstractNumId w:val="136"/>
  </w:num>
  <w:num w:numId="170" w16cid:durableId="1950240109">
    <w:abstractNumId w:val="44"/>
  </w:num>
  <w:num w:numId="171" w16cid:durableId="348408092">
    <w:abstractNumId w:val="199"/>
  </w:num>
  <w:num w:numId="172" w16cid:durableId="1966697874">
    <w:abstractNumId w:val="143"/>
  </w:num>
  <w:num w:numId="173" w16cid:durableId="681515362">
    <w:abstractNumId w:val="13"/>
  </w:num>
  <w:num w:numId="174" w16cid:durableId="1556239245">
    <w:abstractNumId w:val="35"/>
  </w:num>
  <w:num w:numId="175" w16cid:durableId="2103604060">
    <w:abstractNumId w:val="196"/>
  </w:num>
  <w:num w:numId="176" w16cid:durableId="1854882985">
    <w:abstractNumId w:val="150"/>
  </w:num>
  <w:num w:numId="177" w16cid:durableId="1238982264">
    <w:abstractNumId w:val="198"/>
  </w:num>
  <w:num w:numId="178" w16cid:durableId="1964995330">
    <w:abstractNumId w:val="131"/>
  </w:num>
  <w:num w:numId="179" w16cid:durableId="510413927">
    <w:abstractNumId w:val="165"/>
  </w:num>
  <w:num w:numId="180" w16cid:durableId="975569559">
    <w:abstractNumId w:val="5"/>
  </w:num>
  <w:num w:numId="181" w16cid:durableId="1257979776">
    <w:abstractNumId w:val="142"/>
  </w:num>
  <w:num w:numId="182" w16cid:durableId="1771461791">
    <w:abstractNumId w:val="11"/>
  </w:num>
  <w:num w:numId="183" w16cid:durableId="745542176">
    <w:abstractNumId w:val="207"/>
  </w:num>
  <w:num w:numId="184" w16cid:durableId="447043403">
    <w:abstractNumId w:val="31"/>
  </w:num>
  <w:num w:numId="185" w16cid:durableId="1140340470">
    <w:abstractNumId w:val="96"/>
  </w:num>
  <w:num w:numId="186" w16cid:durableId="1531648059">
    <w:abstractNumId w:val="106"/>
  </w:num>
  <w:num w:numId="187" w16cid:durableId="2134052105">
    <w:abstractNumId w:val="80"/>
  </w:num>
  <w:num w:numId="188" w16cid:durableId="2140881359">
    <w:abstractNumId w:val="179"/>
  </w:num>
  <w:num w:numId="189" w16cid:durableId="358825418">
    <w:abstractNumId w:val="42"/>
  </w:num>
  <w:num w:numId="190" w16cid:durableId="1526362310">
    <w:abstractNumId w:val="81"/>
  </w:num>
  <w:num w:numId="191" w16cid:durableId="935092083">
    <w:abstractNumId w:val="15"/>
  </w:num>
  <w:num w:numId="192" w16cid:durableId="2103530610">
    <w:abstractNumId w:val="177"/>
  </w:num>
  <w:num w:numId="193" w16cid:durableId="360324202">
    <w:abstractNumId w:val="118"/>
  </w:num>
  <w:num w:numId="194" w16cid:durableId="1658074316">
    <w:abstractNumId w:val="97"/>
  </w:num>
  <w:num w:numId="195" w16cid:durableId="1796023119">
    <w:abstractNumId w:val="114"/>
  </w:num>
  <w:num w:numId="196" w16cid:durableId="1095328226">
    <w:abstractNumId w:val="152"/>
  </w:num>
  <w:num w:numId="197" w16cid:durableId="1246185640">
    <w:abstractNumId w:val="43"/>
  </w:num>
  <w:num w:numId="198" w16cid:durableId="264265587">
    <w:abstractNumId w:val="24"/>
  </w:num>
  <w:num w:numId="199" w16cid:durableId="841360529">
    <w:abstractNumId w:val="0"/>
  </w:num>
  <w:num w:numId="200" w16cid:durableId="1430350917">
    <w:abstractNumId w:val="125"/>
  </w:num>
  <w:num w:numId="201" w16cid:durableId="2030057059">
    <w:abstractNumId w:val="85"/>
  </w:num>
  <w:num w:numId="202" w16cid:durableId="346178135">
    <w:abstractNumId w:val="109"/>
  </w:num>
  <w:num w:numId="203" w16cid:durableId="1739015415">
    <w:abstractNumId w:val="14"/>
  </w:num>
  <w:num w:numId="204" w16cid:durableId="1508131062">
    <w:abstractNumId w:val="167"/>
  </w:num>
  <w:num w:numId="205" w16cid:durableId="97218027">
    <w:abstractNumId w:val="30"/>
  </w:num>
  <w:num w:numId="206" w16cid:durableId="368264641">
    <w:abstractNumId w:val="73"/>
  </w:num>
  <w:num w:numId="207" w16cid:durableId="164249763">
    <w:abstractNumId w:val="202"/>
  </w:num>
  <w:num w:numId="208" w16cid:durableId="251286180">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28"/>
    <w:rsid w:val="00003A30"/>
    <w:rsid w:val="00004AD3"/>
    <w:rsid w:val="00005E47"/>
    <w:rsid w:val="00006B55"/>
    <w:rsid w:val="00010023"/>
    <w:rsid w:val="000101E5"/>
    <w:rsid w:val="00010622"/>
    <w:rsid w:val="00011006"/>
    <w:rsid w:val="00011577"/>
    <w:rsid w:val="00013993"/>
    <w:rsid w:val="00015A24"/>
    <w:rsid w:val="000236EF"/>
    <w:rsid w:val="00023C37"/>
    <w:rsid w:val="00030A88"/>
    <w:rsid w:val="000310DF"/>
    <w:rsid w:val="000315B2"/>
    <w:rsid w:val="00031B25"/>
    <w:rsid w:val="00031FAC"/>
    <w:rsid w:val="000320EA"/>
    <w:rsid w:val="000329C3"/>
    <w:rsid w:val="000369DA"/>
    <w:rsid w:val="00037BDD"/>
    <w:rsid w:val="000409B9"/>
    <w:rsid w:val="00040A79"/>
    <w:rsid w:val="00041DDF"/>
    <w:rsid w:val="00047365"/>
    <w:rsid w:val="0005005B"/>
    <w:rsid w:val="000514C2"/>
    <w:rsid w:val="0005182C"/>
    <w:rsid w:val="00055579"/>
    <w:rsid w:val="0005762A"/>
    <w:rsid w:val="0006068F"/>
    <w:rsid w:val="0006146E"/>
    <w:rsid w:val="0006220A"/>
    <w:rsid w:val="0006446A"/>
    <w:rsid w:val="00067E99"/>
    <w:rsid w:val="000701A1"/>
    <w:rsid w:val="000701A2"/>
    <w:rsid w:val="00070A0A"/>
    <w:rsid w:val="00070FDF"/>
    <w:rsid w:val="00071257"/>
    <w:rsid w:val="00071F2A"/>
    <w:rsid w:val="00073848"/>
    <w:rsid w:val="000752A2"/>
    <w:rsid w:val="00077A45"/>
    <w:rsid w:val="000802E8"/>
    <w:rsid w:val="00081AB1"/>
    <w:rsid w:val="000821E7"/>
    <w:rsid w:val="000827CC"/>
    <w:rsid w:val="000833D0"/>
    <w:rsid w:val="00083FA1"/>
    <w:rsid w:val="000849F2"/>
    <w:rsid w:val="00084B69"/>
    <w:rsid w:val="00084CF9"/>
    <w:rsid w:val="00085378"/>
    <w:rsid w:val="00085A64"/>
    <w:rsid w:val="00086B2B"/>
    <w:rsid w:val="00087073"/>
    <w:rsid w:val="00087908"/>
    <w:rsid w:val="00091190"/>
    <w:rsid w:val="000928B9"/>
    <w:rsid w:val="00092F8E"/>
    <w:rsid w:val="000939BC"/>
    <w:rsid w:val="00093AAB"/>
    <w:rsid w:val="000940F8"/>
    <w:rsid w:val="000956C2"/>
    <w:rsid w:val="0009742C"/>
    <w:rsid w:val="000A0FF8"/>
    <w:rsid w:val="000A1630"/>
    <w:rsid w:val="000A6480"/>
    <w:rsid w:val="000A64C5"/>
    <w:rsid w:val="000A6EB8"/>
    <w:rsid w:val="000B2E1B"/>
    <w:rsid w:val="000B73B4"/>
    <w:rsid w:val="000C2351"/>
    <w:rsid w:val="000C2DCA"/>
    <w:rsid w:val="000C74A4"/>
    <w:rsid w:val="000D2B13"/>
    <w:rsid w:val="000D49DC"/>
    <w:rsid w:val="000D4A65"/>
    <w:rsid w:val="000D6533"/>
    <w:rsid w:val="000E00DC"/>
    <w:rsid w:val="000E2802"/>
    <w:rsid w:val="000E2F76"/>
    <w:rsid w:val="000E7521"/>
    <w:rsid w:val="000E7A6A"/>
    <w:rsid w:val="000E7E97"/>
    <w:rsid w:val="000F0200"/>
    <w:rsid w:val="000F4443"/>
    <w:rsid w:val="000F704A"/>
    <w:rsid w:val="000F7663"/>
    <w:rsid w:val="00102A03"/>
    <w:rsid w:val="00103FE5"/>
    <w:rsid w:val="001055AF"/>
    <w:rsid w:val="001063B6"/>
    <w:rsid w:val="001073B8"/>
    <w:rsid w:val="001113BE"/>
    <w:rsid w:val="001117B7"/>
    <w:rsid w:val="001148FF"/>
    <w:rsid w:val="00115B4B"/>
    <w:rsid w:val="00115D8E"/>
    <w:rsid w:val="00117E5C"/>
    <w:rsid w:val="001210D2"/>
    <w:rsid w:val="00121180"/>
    <w:rsid w:val="0012190E"/>
    <w:rsid w:val="00122F11"/>
    <w:rsid w:val="0012435F"/>
    <w:rsid w:val="00124AC0"/>
    <w:rsid w:val="00126A57"/>
    <w:rsid w:val="001279CE"/>
    <w:rsid w:val="00131AAA"/>
    <w:rsid w:val="0013316C"/>
    <w:rsid w:val="001370F2"/>
    <w:rsid w:val="00137343"/>
    <w:rsid w:val="001429E3"/>
    <w:rsid w:val="0014352F"/>
    <w:rsid w:val="0014794A"/>
    <w:rsid w:val="00150AC2"/>
    <w:rsid w:val="00153AC1"/>
    <w:rsid w:val="001572DD"/>
    <w:rsid w:val="0016228F"/>
    <w:rsid w:val="00165428"/>
    <w:rsid w:val="00167760"/>
    <w:rsid w:val="00167FDF"/>
    <w:rsid w:val="00171391"/>
    <w:rsid w:val="00171A9A"/>
    <w:rsid w:val="00171C74"/>
    <w:rsid w:val="00172888"/>
    <w:rsid w:val="00175010"/>
    <w:rsid w:val="00175E81"/>
    <w:rsid w:val="001760FF"/>
    <w:rsid w:val="00176599"/>
    <w:rsid w:val="00177488"/>
    <w:rsid w:val="00180201"/>
    <w:rsid w:val="0018041E"/>
    <w:rsid w:val="00181D00"/>
    <w:rsid w:val="00182CFA"/>
    <w:rsid w:val="001844E2"/>
    <w:rsid w:val="00184F8B"/>
    <w:rsid w:val="00187F94"/>
    <w:rsid w:val="00190A62"/>
    <w:rsid w:val="00194027"/>
    <w:rsid w:val="00194862"/>
    <w:rsid w:val="00194B28"/>
    <w:rsid w:val="00196352"/>
    <w:rsid w:val="001A379E"/>
    <w:rsid w:val="001A3868"/>
    <w:rsid w:val="001A40A8"/>
    <w:rsid w:val="001B26A1"/>
    <w:rsid w:val="001B5466"/>
    <w:rsid w:val="001B5A12"/>
    <w:rsid w:val="001B63DB"/>
    <w:rsid w:val="001B64D5"/>
    <w:rsid w:val="001B7974"/>
    <w:rsid w:val="001C08EE"/>
    <w:rsid w:val="001C0BC7"/>
    <w:rsid w:val="001C1EAF"/>
    <w:rsid w:val="001D0BEF"/>
    <w:rsid w:val="001D1495"/>
    <w:rsid w:val="001D3743"/>
    <w:rsid w:val="001D7B4C"/>
    <w:rsid w:val="001E60A6"/>
    <w:rsid w:val="001F3E00"/>
    <w:rsid w:val="001F3F68"/>
    <w:rsid w:val="001F414E"/>
    <w:rsid w:val="001F4439"/>
    <w:rsid w:val="001F677A"/>
    <w:rsid w:val="00201515"/>
    <w:rsid w:val="00202D38"/>
    <w:rsid w:val="00203EAA"/>
    <w:rsid w:val="00204916"/>
    <w:rsid w:val="002066F4"/>
    <w:rsid w:val="00206900"/>
    <w:rsid w:val="00206CBB"/>
    <w:rsid w:val="0021150A"/>
    <w:rsid w:val="00213065"/>
    <w:rsid w:val="00214536"/>
    <w:rsid w:val="00214A3F"/>
    <w:rsid w:val="00214FC5"/>
    <w:rsid w:val="0021545F"/>
    <w:rsid w:val="00215F23"/>
    <w:rsid w:val="002203A5"/>
    <w:rsid w:val="00221CD0"/>
    <w:rsid w:val="00227EB2"/>
    <w:rsid w:val="00230E40"/>
    <w:rsid w:val="00232738"/>
    <w:rsid w:val="002338B5"/>
    <w:rsid w:val="00233C8D"/>
    <w:rsid w:val="002348D2"/>
    <w:rsid w:val="00234C9C"/>
    <w:rsid w:val="00234E3D"/>
    <w:rsid w:val="00236629"/>
    <w:rsid w:val="00240576"/>
    <w:rsid w:val="00240EED"/>
    <w:rsid w:val="00241CB2"/>
    <w:rsid w:val="00242368"/>
    <w:rsid w:val="00243130"/>
    <w:rsid w:val="0024388B"/>
    <w:rsid w:val="002438B4"/>
    <w:rsid w:val="00244A86"/>
    <w:rsid w:val="00245291"/>
    <w:rsid w:val="0024558F"/>
    <w:rsid w:val="00245DAE"/>
    <w:rsid w:val="002509FD"/>
    <w:rsid w:val="00250A7B"/>
    <w:rsid w:val="00251E2A"/>
    <w:rsid w:val="0025423D"/>
    <w:rsid w:val="00254E1B"/>
    <w:rsid w:val="00255558"/>
    <w:rsid w:val="002570FD"/>
    <w:rsid w:val="0026011F"/>
    <w:rsid w:val="00260F83"/>
    <w:rsid w:val="00261257"/>
    <w:rsid w:val="00262BA2"/>
    <w:rsid w:val="00265144"/>
    <w:rsid w:val="00265B19"/>
    <w:rsid w:val="00266E24"/>
    <w:rsid w:val="00270C02"/>
    <w:rsid w:val="00270D29"/>
    <w:rsid w:val="00271450"/>
    <w:rsid w:val="00271B61"/>
    <w:rsid w:val="00272409"/>
    <w:rsid w:val="0027385E"/>
    <w:rsid w:val="00274C92"/>
    <w:rsid w:val="002753FB"/>
    <w:rsid w:val="002755BC"/>
    <w:rsid w:val="00275B43"/>
    <w:rsid w:val="00276000"/>
    <w:rsid w:val="00276370"/>
    <w:rsid w:val="00280B3A"/>
    <w:rsid w:val="00281192"/>
    <w:rsid w:val="002854B0"/>
    <w:rsid w:val="002860A4"/>
    <w:rsid w:val="00286183"/>
    <w:rsid w:val="00286479"/>
    <w:rsid w:val="00287A6B"/>
    <w:rsid w:val="0029597D"/>
    <w:rsid w:val="0029740F"/>
    <w:rsid w:val="002A0A39"/>
    <w:rsid w:val="002A1510"/>
    <w:rsid w:val="002A17ED"/>
    <w:rsid w:val="002A1A73"/>
    <w:rsid w:val="002A5728"/>
    <w:rsid w:val="002B144E"/>
    <w:rsid w:val="002B1CE5"/>
    <w:rsid w:val="002B24FD"/>
    <w:rsid w:val="002B4495"/>
    <w:rsid w:val="002B6109"/>
    <w:rsid w:val="002B6361"/>
    <w:rsid w:val="002B772A"/>
    <w:rsid w:val="002B7734"/>
    <w:rsid w:val="002C020E"/>
    <w:rsid w:val="002C04DD"/>
    <w:rsid w:val="002C0BB4"/>
    <w:rsid w:val="002C2D66"/>
    <w:rsid w:val="002C4052"/>
    <w:rsid w:val="002C4E60"/>
    <w:rsid w:val="002C55F4"/>
    <w:rsid w:val="002C5D14"/>
    <w:rsid w:val="002C68F6"/>
    <w:rsid w:val="002D018C"/>
    <w:rsid w:val="002D0526"/>
    <w:rsid w:val="002D252A"/>
    <w:rsid w:val="002D5D90"/>
    <w:rsid w:val="002D6A65"/>
    <w:rsid w:val="002D6DB8"/>
    <w:rsid w:val="002E0C93"/>
    <w:rsid w:val="002E1F2E"/>
    <w:rsid w:val="002E4624"/>
    <w:rsid w:val="002E4BE0"/>
    <w:rsid w:val="002E62E6"/>
    <w:rsid w:val="002E704E"/>
    <w:rsid w:val="002E79D0"/>
    <w:rsid w:val="002F0923"/>
    <w:rsid w:val="002F14FF"/>
    <w:rsid w:val="002F225D"/>
    <w:rsid w:val="002F29F9"/>
    <w:rsid w:val="002F3595"/>
    <w:rsid w:val="002F41CC"/>
    <w:rsid w:val="002F54E5"/>
    <w:rsid w:val="002F6DD6"/>
    <w:rsid w:val="002F74C2"/>
    <w:rsid w:val="00300169"/>
    <w:rsid w:val="00300F4D"/>
    <w:rsid w:val="003011E1"/>
    <w:rsid w:val="00302CFE"/>
    <w:rsid w:val="00302E8F"/>
    <w:rsid w:val="00312B8C"/>
    <w:rsid w:val="00313D5C"/>
    <w:rsid w:val="003155A5"/>
    <w:rsid w:val="003166A5"/>
    <w:rsid w:val="00317E83"/>
    <w:rsid w:val="003229E0"/>
    <w:rsid w:val="003276BE"/>
    <w:rsid w:val="003305C3"/>
    <w:rsid w:val="003318A0"/>
    <w:rsid w:val="00332A12"/>
    <w:rsid w:val="00335632"/>
    <w:rsid w:val="00335D95"/>
    <w:rsid w:val="003377E3"/>
    <w:rsid w:val="00337BFB"/>
    <w:rsid w:val="00341399"/>
    <w:rsid w:val="0034216F"/>
    <w:rsid w:val="00342E3F"/>
    <w:rsid w:val="00343E37"/>
    <w:rsid w:val="003447F7"/>
    <w:rsid w:val="00350597"/>
    <w:rsid w:val="003539B0"/>
    <w:rsid w:val="00356668"/>
    <w:rsid w:val="00356C0D"/>
    <w:rsid w:val="00356C3B"/>
    <w:rsid w:val="003574F3"/>
    <w:rsid w:val="003624C8"/>
    <w:rsid w:val="00362AF7"/>
    <w:rsid w:val="0036371D"/>
    <w:rsid w:val="003638BF"/>
    <w:rsid w:val="0036584A"/>
    <w:rsid w:val="00371407"/>
    <w:rsid w:val="003725D4"/>
    <w:rsid w:val="0037481E"/>
    <w:rsid w:val="00374F05"/>
    <w:rsid w:val="00377B39"/>
    <w:rsid w:val="003802D2"/>
    <w:rsid w:val="00380907"/>
    <w:rsid w:val="00380C48"/>
    <w:rsid w:val="0038183F"/>
    <w:rsid w:val="00381868"/>
    <w:rsid w:val="00385076"/>
    <w:rsid w:val="0038617F"/>
    <w:rsid w:val="00393C38"/>
    <w:rsid w:val="00395E71"/>
    <w:rsid w:val="003A0609"/>
    <w:rsid w:val="003A23D8"/>
    <w:rsid w:val="003A3C28"/>
    <w:rsid w:val="003A4BD1"/>
    <w:rsid w:val="003A5E8C"/>
    <w:rsid w:val="003B5D67"/>
    <w:rsid w:val="003C0ED5"/>
    <w:rsid w:val="003C3D01"/>
    <w:rsid w:val="003C5547"/>
    <w:rsid w:val="003C6C02"/>
    <w:rsid w:val="003C750C"/>
    <w:rsid w:val="003D0E79"/>
    <w:rsid w:val="003D4544"/>
    <w:rsid w:val="003E0397"/>
    <w:rsid w:val="003E0630"/>
    <w:rsid w:val="003E3BE2"/>
    <w:rsid w:val="003E5ABA"/>
    <w:rsid w:val="003F2097"/>
    <w:rsid w:val="003F2152"/>
    <w:rsid w:val="003F63D2"/>
    <w:rsid w:val="003F7F40"/>
    <w:rsid w:val="00401A0A"/>
    <w:rsid w:val="00404E24"/>
    <w:rsid w:val="00405286"/>
    <w:rsid w:val="004060FA"/>
    <w:rsid w:val="00406373"/>
    <w:rsid w:val="00406A3F"/>
    <w:rsid w:val="004075B3"/>
    <w:rsid w:val="004078C2"/>
    <w:rsid w:val="00412E66"/>
    <w:rsid w:val="00414586"/>
    <w:rsid w:val="00415325"/>
    <w:rsid w:val="004153A7"/>
    <w:rsid w:val="00415556"/>
    <w:rsid w:val="00415C62"/>
    <w:rsid w:val="004179A9"/>
    <w:rsid w:val="00420759"/>
    <w:rsid w:val="00421011"/>
    <w:rsid w:val="004229AC"/>
    <w:rsid w:val="00424732"/>
    <w:rsid w:val="00426FE0"/>
    <w:rsid w:val="004312A2"/>
    <w:rsid w:val="004315B1"/>
    <w:rsid w:val="00434A3C"/>
    <w:rsid w:val="00434A6F"/>
    <w:rsid w:val="00434D43"/>
    <w:rsid w:val="00435AF6"/>
    <w:rsid w:val="0043710C"/>
    <w:rsid w:val="00437254"/>
    <w:rsid w:val="00440B32"/>
    <w:rsid w:val="00441AD4"/>
    <w:rsid w:val="00441EA2"/>
    <w:rsid w:val="004422B3"/>
    <w:rsid w:val="004426CB"/>
    <w:rsid w:val="00442AA0"/>
    <w:rsid w:val="00445F40"/>
    <w:rsid w:val="00446D48"/>
    <w:rsid w:val="00450CD7"/>
    <w:rsid w:val="00451B31"/>
    <w:rsid w:val="004525B2"/>
    <w:rsid w:val="0045328B"/>
    <w:rsid w:val="00453A77"/>
    <w:rsid w:val="00455A84"/>
    <w:rsid w:val="00456E62"/>
    <w:rsid w:val="004570F8"/>
    <w:rsid w:val="004620B0"/>
    <w:rsid w:val="004651BB"/>
    <w:rsid w:val="00465F04"/>
    <w:rsid w:val="00470AF0"/>
    <w:rsid w:val="00471731"/>
    <w:rsid w:val="00472494"/>
    <w:rsid w:val="00473C1F"/>
    <w:rsid w:val="00474AD6"/>
    <w:rsid w:val="0047770A"/>
    <w:rsid w:val="0048014A"/>
    <w:rsid w:val="004832E4"/>
    <w:rsid w:val="004857DD"/>
    <w:rsid w:val="00485F31"/>
    <w:rsid w:val="00490295"/>
    <w:rsid w:val="004908C3"/>
    <w:rsid w:val="00490AE6"/>
    <w:rsid w:val="00493504"/>
    <w:rsid w:val="00497382"/>
    <w:rsid w:val="004A1BE1"/>
    <w:rsid w:val="004A3EC4"/>
    <w:rsid w:val="004A5B5F"/>
    <w:rsid w:val="004A5EDF"/>
    <w:rsid w:val="004A6703"/>
    <w:rsid w:val="004B0077"/>
    <w:rsid w:val="004B0C7C"/>
    <w:rsid w:val="004B3284"/>
    <w:rsid w:val="004B339B"/>
    <w:rsid w:val="004B6A16"/>
    <w:rsid w:val="004C2594"/>
    <w:rsid w:val="004C311A"/>
    <w:rsid w:val="004C4720"/>
    <w:rsid w:val="004C5610"/>
    <w:rsid w:val="004C7A19"/>
    <w:rsid w:val="004D03F9"/>
    <w:rsid w:val="004D5581"/>
    <w:rsid w:val="004D5A8F"/>
    <w:rsid w:val="004D787D"/>
    <w:rsid w:val="004E3910"/>
    <w:rsid w:val="004F053F"/>
    <w:rsid w:val="004F2C55"/>
    <w:rsid w:val="004F2D4A"/>
    <w:rsid w:val="004F79F8"/>
    <w:rsid w:val="00501B51"/>
    <w:rsid w:val="00504F17"/>
    <w:rsid w:val="0050788B"/>
    <w:rsid w:val="00510768"/>
    <w:rsid w:val="0051397E"/>
    <w:rsid w:val="0051450C"/>
    <w:rsid w:val="005174B8"/>
    <w:rsid w:val="005175A3"/>
    <w:rsid w:val="00517D52"/>
    <w:rsid w:val="005215F4"/>
    <w:rsid w:val="00521E91"/>
    <w:rsid w:val="00522236"/>
    <w:rsid w:val="005265BF"/>
    <w:rsid w:val="00526A8F"/>
    <w:rsid w:val="00526DAF"/>
    <w:rsid w:val="00527F8E"/>
    <w:rsid w:val="00527FF9"/>
    <w:rsid w:val="005314EE"/>
    <w:rsid w:val="00533FF6"/>
    <w:rsid w:val="00542820"/>
    <w:rsid w:val="00543AE7"/>
    <w:rsid w:val="00544E91"/>
    <w:rsid w:val="0055117E"/>
    <w:rsid w:val="00553AE5"/>
    <w:rsid w:val="00553C20"/>
    <w:rsid w:val="00554555"/>
    <w:rsid w:val="005546DD"/>
    <w:rsid w:val="00557630"/>
    <w:rsid w:val="00560A9C"/>
    <w:rsid w:val="00561491"/>
    <w:rsid w:val="00561EAD"/>
    <w:rsid w:val="00562AF0"/>
    <w:rsid w:val="00563252"/>
    <w:rsid w:val="00564701"/>
    <w:rsid w:val="0056507F"/>
    <w:rsid w:val="0057020D"/>
    <w:rsid w:val="00570F78"/>
    <w:rsid w:val="00572492"/>
    <w:rsid w:val="005771F5"/>
    <w:rsid w:val="0057724B"/>
    <w:rsid w:val="0057745F"/>
    <w:rsid w:val="00580DD4"/>
    <w:rsid w:val="0058103C"/>
    <w:rsid w:val="00581A8E"/>
    <w:rsid w:val="0058325C"/>
    <w:rsid w:val="0058335E"/>
    <w:rsid w:val="00584B2D"/>
    <w:rsid w:val="005856F2"/>
    <w:rsid w:val="00585818"/>
    <w:rsid w:val="00586395"/>
    <w:rsid w:val="0059040D"/>
    <w:rsid w:val="005913CA"/>
    <w:rsid w:val="00591DAD"/>
    <w:rsid w:val="00592797"/>
    <w:rsid w:val="00594332"/>
    <w:rsid w:val="0059616C"/>
    <w:rsid w:val="0059767D"/>
    <w:rsid w:val="005A03B9"/>
    <w:rsid w:val="005A065A"/>
    <w:rsid w:val="005A1C50"/>
    <w:rsid w:val="005A2C8F"/>
    <w:rsid w:val="005A2D47"/>
    <w:rsid w:val="005A34E8"/>
    <w:rsid w:val="005A4800"/>
    <w:rsid w:val="005A584E"/>
    <w:rsid w:val="005B29E6"/>
    <w:rsid w:val="005B30FF"/>
    <w:rsid w:val="005B3F34"/>
    <w:rsid w:val="005B4DDE"/>
    <w:rsid w:val="005B5085"/>
    <w:rsid w:val="005B52DD"/>
    <w:rsid w:val="005B5AD8"/>
    <w:rsid w:val="005B617D"/>
    <w:rsid w:val="005B7C08"/>
    <w:rsid w:val="005C14F7"/>
    <w:rsid w:val="005C209D"/>
    <w:rsid w:val="005C2899"/>
    <w:rsid w:val="005C3D98"/>
    <w:rsid w:val="005D0F25"/>
    <w:rsid w:val="005D3D15"/>
    <w:rsid w:val="005D4290"/>
    <w:rsid w:val="005D5224"/>
    <w:rsid w:val="005D62DC"/>
    <w:rsid w:val="005D69BC"/>
    <w:rsid w:val="005D6EB2"/>
    <w:rsid w:val="005E0A72"/>
    <w:rsid w:val="005E1A10"/>
    <w:rsid w:val="005E1F45"/>
    <w:rsid w:val="005E21F4"/>
    <w:rsid w:val="005E47B0"/>
    <w:rsid w:val="005E51C4"/>
    <w:rsid w:val="005E58E5"/>
    <w:rsid w:val="005E5E73"/>
    <w:rsid w:val="005E79B3"/>
    <w:rsid w:val="005E7DE4"/>
    <w:rsid w:val="005E7DE7"/>
    <w:rsid w:val="005F18F7"/>
    <w:rsid w:val="005F1E7C"/>
    <w:rsid w:val="005F388F"/>
    <w:rsid w:val="005F3DCE"/>
    <w:rsid w:val="005F452E"/>
    <w:rsid w:val="005F4BDB"/>
    <w:rsid w:val="005F6CD0"/>
    <w:rsid w:val="005F700D"/>
    <w:rsid w:val="005F7484"/>
    <w:rsid w:val="006034C4"/>
    <w:rsid w:val="00607BC6"/>
    <w:rsid w:val="00610742"/>
    <w:rsid w:val="00612B8E"/>
    <w:rsid w:val="00613285"/>
    <w:rsid w:val="006134A2"/>
    <w:rsid w:val="00615485"/>
    <w:rsid w:val="0061578D"/>
    <w:rsid w:val="0061597B"/>
    <w:rsid w:val="00616B21"/>
    <w:rsid w:val="006209ED"/>
    <w:rsid w:val="00624E5E"/>
    <w:rsid w:val="00624E9E"/>
    <w:rsid w:val="0062500D"/>
    <w:rsid w:val="006269FF"/>
    <w:rsid w:val="00631139"/>
    <w:rsid w:val="006321AF"/>
    <w:rsid w:val="00632E2E"/>
    <w:rsid w:val="006333C2"/>
    <w:rsid w:val="00633FE2"/>
    <w:rsid w:val="006343F1"/>
    <w:rsid w:val="00637F9E"/>
    <w:rsid w:val="006416A7"/>
    <w:rsid w:val="00641A29"/>
    <w:rsid w:val="00643FD8"/>
    <w:rsid w:val="00644B0D"/>
    <w:rsid w:val="00646774"/>
    <w:rsid w:val="00646CCC"/>
    <w:rsid w:val="00646E8E"/>
    <w:rsid w:val="0064746C"/>
    <w:rsid w:val="006478C3"/>
    <w:rsid w:val="0065180F"/>
    <w:rsid w:val="00652F69"/>
    <w:rsid w:val="00653E23"/>
    <w:rsid w:val="00654C21"/>
    <w:rsid w:val="00654E67"/>
    <w:rsid w:val="00654FB2"/>
    <w:rsid w:val="006567F9"/>
    <w:rsid w:val="00656BD2"/>
    <w:rsid w:val="006579FB"/>
    <w:rsid w:val="00662044"/>
    <w:rsid w:val="0066397D"/>
    <w:rsid w:val="006654D9"/>
    <w:rsid w:val="0067098B"/>
    <w:rsid w:val="00670DAB"/>
    <w:rsid w:val="006743A6"/>
    <w:rsid w:val="006751D1"/>
    <w:rsid w:val="00676EC3"/>
    <w:rsid w:val="00677F4D"/>
    <w:rsid w:val="006811DF"/>
    <w:rsid w:val="0068136E"/>
    <w:rsid w:val="00682F80"/>
    <w:rsid w:val="006832B8"/>
    <w:rsid w:val="00683718"/>
    <w:rsid w:val="00684C6B"/>
    <w:rsid w:val="00687CB9"/>
    <w:rsid w:val="006909E2"/>
    <w:rsid w:val="00690D90"/>
    <w:rsid w:val="00692385"/>
    <w:rsid w:val="00692856"/>
    <w:rsid w:val="00692C6A"/>
    <w:rsid w:val="00693D4B"/>
    <w:rsid w:val="006A13EF"/>
    <w:rsid w:val="006A299C"/>
    <w:rsid w:val="006A2BC2"/>
    <w:rsid w:val="006A5242"/>
    <w:rsid w:val="006A5821"/>
    <w:rsid w:val="006A7B36"/>
    <w:rsid w:val="006B0B7C"/>
    <w:rsid w:val="006B24BA"/>
    <w:rsid w:val="006B2C51"/>
    <w:rsid w:val="006B36E6"/>
    <w:rsid w:val="006B3F9E"/>
    <w:rsid w:val="006B5DFE"/>
    <w:rsid w:val="006C0D9A"/>
    <w:rsid w:val="006C0E60"/>
    <w:rsid w:val="006C1BF7"/>
    <w:rsid w:val="006C3D2D"/>
    <w:rsid w:val="006C4104"/>
    <w:rsid w:val="006C52F1"/>
    <w:rsid w:val="006C53AD"/>
    <w:rsid w:val="006C584D"/>
    <w:rsid w:val="006C5859"/>
    <w:rsid w:val="006C5875"/>
    <w:rsid w:val="006D0B59"/>
    <w:rsid w:val="006D0B9F"/>
    <w:rsid w:val="006D137E"/>
    <w:rsid w:val="006D1FAA"/>
    <w:rsid w:val="006D29D3"/>
    <w:rsid w:val="006D3369"/>
    <w:rsid w:val="006D379A"/>
    <w:rsid w:val="006D3834"/>
    <w:rsid w:val="006D3C56"/>
    <w:rsid w:val="006D454F"/>
    <w:rsid w:val="006D76E4"/>
    <w:rsid w:val="006E3726"/>
    <w:rsid w:val="006E3907"/>
    <w:rsid w:val="006E4A2E"/>
    <w:rsid w:val="006E6CD1"/>
    <w:rsid w:val="006E781C"/>
    <w:rsid w:val="006F537E"/>
    <w:rsid w:val="006F59A5"/>
    <w:rsid w:val="006F65C6"/>
    <w:rsid w:val="006F7146"/>
    <w:rsid w:val="006F71A3"/>
    <w:rsid w:val="00700133"/>
    <w:rsid w:val="00700EEF"/>
    <w:rsid w:val="007075EC"/>
    <w:rsid w:val="00711CC0"/>
    <w:rsid w:val="007129F8"/>
    <w:rsid w:val="00713683"/>
    <w:rsid w:val="00713B28"/>
    <w:rsid w:val="0071508A"/>
    <w:rsid w:val="00716ABD"/>
    <w:rsid w:val="00717615"/>
    <w:rsid w:val="00717F51"/>
    <w:rsid w:val="007202F9"/>
    <w:rsid w:val="00724762"/>
    <w:rsid w:val="007248F1"/>
    <w:rsid w:val="007252FE"/>
    <w:rsid w:val="007259E5"/>
    <w:rsid w:val="00727EBF"/>
    <w:rsid w:val="00732071"/>
    <w:rsid w:val="00732468"/>
    <w:rsid w:val="0073308B"/>
    <w:rsid w:val="00734749"/>
    <w:rsid w:val="00735E91"/>
    <w:rsid w:val="00736891"/>
    <w:rsid w:val="007371BF"/>
    <w:rsid w:val="007371F6"/>
    <w:rsid w:val="00737289"/>
    <w:rsid w:val="00737E9B"/>
    <w:rsid w:val="00741B19"/>
    <w:rsid w:val="00741D7C"/>
    <w:rsid w:val="007425DB"/>
    <w:rsid w:val="00742EE3"/>
    <w:rsid w:val="007432ED"/>
    <w:rsid w:val="0074699A"/>
    <w:rsid w:val="007470FC"/>
    <w:rsid w:val="0075314F"/>
    <w:rsid w:val="00761F92"/>
    <w:rsid w:val="007626FE"/>
    <w:rsid w:val="0076500E"/>
    <w:rsid w:val="00765016"/>
    <w:rsid w:val="007662FF"/>
    <w:rsid w:val="007705BE"/>
    <w:rsid w:val="00772276"/>
    <w:rsid w:val="0077235E"/>
    <w:rsid w:val="00772B2E"/>
    <w:rsid w:val="00772FA0"/>
    <w:rsid w:val="007734D6"/>
    <w:rsid w:val="00773B1D"/>
    <w:rsid w:val="0077573B"/>
    <w:rsid w:val="007769CC"/>
    <w:rsid w:val="00777ABB"/>
    <w:rsid w:val="007826B8"/>
    <w:rsid w:val="007854C3"/>
    <w:rsid w:val="00790722"/>
    <w:rsid w:val="0079138B"/>
    <w:rsid w:val="007927F1"/>
    <w:rsid w:val="00792C35"/>
    <w:rsid w:val="007948DA"/>
    <w:rsid w:val="007A097B"/>
    <w:rsid w:val="007A10BF"/>
    <w:rsid w:val="007A1CA1"/>
    <w:rsid w:val="007A2131"/>
    <w:rsid w:val="007A2167"/>
    <w:rsid w:val="007A2F8A"/>
    <w:rsid w:val="007A45C6"/>
    <w:rsid w:val="007B2167"/>
    <w:rsid w:val="007B656F"/>
    <w:rsid w:val="007C0964"/>
    <w:rsid w:val="007C11EB"/>
    <w:rsid w:val="007C4FAD"/>
    <w:rsid w:val="007C7EF4"/>
    <w:rsid w:val="007D228F"/>
    <w:rsid w:val="007D2CE2"/>
    <w:rsid w:val="007D4CFE"/>
    <w:rsid w:val="007D56AD"/>
    <w:rsid w:val="007D5828"/>
    <w:rsid w:val="007E39DC"/>
    <w:rsid w:val="007E3D57"/>
    <w:rsid w:val="007E58FC"/>
    <w:rsid w:val="007F3794"/>
    <w:rsid w:val="007F3AF3"/>
    <w:rsid w:val="007F53E8"/>
    <w:rsid w:val="007F67F0"/>
    <w:rsid w:val="007F6D5B"/>
    <w:rsid w:val="00800292"/>
    <w:rsid w:val="00801455"/>
    <w:rsid w:val="00802ABE"/>
    <w:rsid w:val="0080306E"/>
    <w:rsid w:val="008041E7"/>
    <w:rsid w:val="008059E0"/>
    <w:rsid w:val="00805DC6"/>
    <w:rsid w:val="0080646B"/>
    <w:rsid w:val="008067FD"/>
    <w:rsid w:val="0080723E"/>
    <w:rsid w:val="00810B3B"/>
    <w:rsid w:val="00811EF5"/>
    <w:rsid w:val="00811F3F"/>
    <w:rsid w:val="008137CA"/>
    <w:rsid w:val="00813BEF"/>
    <w:rsid w:val="00813F9F"/>
    <w:rsid w:val="0081543C"/>
    <w:rsid w:val="00815F70"/>
    <w:rsid w:val="00820293"/>
    <w:rsid w:val="008202A5"/>
    <w:rsid w:val="0082167D"/>
    <w:rsid w:val="00824C80"/>
    <w:rsid w:val="00826627"/>
    <w:rsid w:val="00830C71"/>
    <w:rsid w:val="00832342"/>
    <w:rsid w:val="0083296E"/>
    <w:rsid w:val="00832FF4"/>
    <w:rsid w:val="00833575"/>
    <w:rsid w:val="00833C81"/>
    <w:rsid w:val="00840CEB"/>
    <w:rsid w:val="00843876"/>
    <w:rsid w:val="00844470"/>
    <w:rsid w:val="0084672A"/>
    <w:rsid w:val="00846826"/>
    <w:rsid w:val="00846C7C"/>
    <w:rsid w:val="008512CC"/>
    <w:rsid w:val="008517D0"/>
    <w:rsid w:val="0085507E"/>
    <w:rsid w:val="00855610"/>
    <w:rsid w:val="008570D8"/>
    <w:rsid w:val="00861282"/>
    <w:rsid w:val="008615EA"/>
    <w:rsid w:val="008630F4"/>
    <w:rsid w:val="00863756"/>
    <w:rsid w:val="008645F5"/>
    <w:rsid w:val="00864C40"/>
    <w:rsid w:val="00864F9E"/>
    <w:rsid w:val="008651E7"/>
    <w:rsid w:val="00866787"/>
    <w:rsid w:val="00866B24"/>
    <w:rsid w:val="0087000D"/>
    <w:rsid w:val="008701E2"/>
    <w:rsid w:val="008704D1"/>
    <w:rsid w:val="00873A8B"/>
    <w:rsid w:val="008740D5"/>
    <w:rsid w:val="00876B30"/>
    <w:rsid w:val="00877069"/>
    <w:rsid w:val="00877A18"/>
    <w:rsid w:val="00877E11"/>
    <w:rsid w:val="008806FE"/>
    <w:rsid w:val="008820CA"/>
    <w:rsid w:val="00882DFE"/>
    <w:rsid w:val="00885C41"/>
    <w:rsid w:val="00890A3F"/>
    <w:rsid w:val="00891BE2"/>
    <w:rsid w:val="00891C35"/>
    <w:rsid w:val="0089501C"/>
    <w:rsid w:val="00896F3B"/>
    <w:rsid w:val="008A45C6"/>
    <w:rsid w:val="008A4BB0"/>
    <w:rsid w:val="008A50DB"/>
    <w:rsid w:val="008A5A45"/>
    <w:rsid w:val="008B01B6"/>
    <w:rsid w:val="008B2F73"/>
    <w:rsid w:val="008B30BB"/>
    <w:rsid w:val="008B4C9B"/>
    <w:rsid w:val="008B5387"/>
    <w:rsid w:val="008B6522"/>
    <w:rsid w:val="008C36C3"/>
    <w:rsid w:val="008C5D04"/>
    <w:rsid w:val="008C6434"/>
    <w:rsid w:val="008C7BED"/>
    <w:rsid w:val="008D4EC7"/>
    <w:rsid w:val="008D4F66"/>
    <w:rsid w:val="008E1879"/>
    <w:rsid w:val="008E199E"/>
    <w:rsid w:val="008E3329"/>
    <w:rsid w:val="008E4184"/>
    <w:rsid w:val="008E4204"/>
    <w:rsid w:val="008E5295"/>
    <w:rsid w:val="008E538F"/>
    <w:rsid w:val="008E7DDA"/>
    <w:rsid w:val="008F214A"/>
    <w:rsid w:val="008F27E1"/>
    <w:rsid w:val="008F2A31"/>
    <w:rsid w:val="008F3BA7"/>
    <w:rsid w:val="008F40A4"/>
    <w:rsid w:val="008F7149"/>
    <w:rsid w:val="008F7402"/>
    <w:rsid w:val="009000C5"/>
    <w:rsid w:val="00900BDD"/>
    <w:rsid w:val="009013B5"/>
    <w:rsid w:val="00902316"/>
    <w:rsid w:val="0090380A"/>
    <w:rsid w:val="009038C6"/>
    <w:rsid w:val="009040A0"/>
    <w:rsid w:val="00904B55"/>
    <w:rsid w:val="00904FBF"/>
    <w:rsid w:val="00905844"/>
    <w:rsid w:val="00906155"/>
    <w:rsid w:val="00907499"/>
    <w:rsid w:val="0091165F"/>
    <w:rsid w:val="009119C7"/>
    <w:rsid w:val="00912A11"/>
    <w:rsid w:val="00912EDE"/>
    <w:rsid w:val="009136EC"/>
    <w:rsid w:val="0091567C"/>
    <w:rsid w:val="0091695E"/>
    <w:rsid w:val="00917C02"/>
    <w:rsid w:val="00917F68"/>
    <w:rsid w:val="00921FA2"/>
    <w:rsid w:val="0092274A"/>
    <w:rsid w:val="0092575D"/>
    <w:rsid w:val="00925CF2"/>
    <w:rsid w:val="009264FE"/>
    <w:rsid w:val="00930670"/>
    <w:rsid w:val="009332B3"/>
    <w:rsid w:val="00935F1A"/>
    <w:rsid w:val="009365F0"/>
    <w:rsid w:val="00937B44"/>
    <w:rsid w:val="00940C84"/>
    <w:rsid w:val="00940DAB"/>
    <w:rsid w:val="00941CDA"/>
    <w:rsid w:val="00943BA9"/>
    <w:rsid w:val="00943FEC"/>
    <w:rsid w:val="009444D0"/>
    <w:rsid w:val="00944D5C"/>
    <w:rsid w:val="00944F31"/>
    <w:rsid w:val="009456F8"/>
    <w:rsid w:val="00946E8E"/>
    <w:rsid w:val="00946EAC"/>
    <w:rsid w:val="0095017B"/>
    <w:rsid w:val="009521F7"/>
    <w:rsid w:val="00952EB6"/>
    <w:rsid w:val="009533D0"/>
    <w:rsid w:val="009538BD"/>
    <w:rsid w:val="00953F37"/>
    <w:rsid w:val="00956B8A"/>
    <w:rsid w:val="0095714C"/>
    <w:rsid w:val="00961F63"/>
    <w:rsid w:val="009656D7"/>
    <w:rsid w:val="00965C24"/>
    <w:rsid w:val="009675DD"/>
    <w:rsid w:val="0096789D"/>
    <w:rsid w:val="00971894"/>
    <w:rsid w:val="00972000"/>
    <w:rsid w:val="009720E7"/>
    <w:rsid w:val="00972F01"/>
    <w:rsid w:val="00974EBD"/>
    <w:rsid w:val="00975817"/>
    <w:rsid w:val="00976D25"/>
    <w:rsid w:val="00977313"/>
    <w:rsid w:val="00977638"/>
    <w:rsid w:val="00977D94"/>
    <w:rsid w:val="00980467"/>
    <w:rsid w:val="00980640"/>
    <w:rsid w:val="00984FCA"/>
    <w:rsid w:val="00986E5B"/>
    <w:rsid w:val="00992843"/>
    <w:rsid w:val="0099309A"/>
    <w:rsid w:val="00993493"/>
    <w:rsid w:val="00994608"/>
    <w:rsid w:val="00995135"/>
    <w:rsid w:val="00996077"/>
    <w:rsid w:val="009977B3"/>
    <w:rsid w:val="009A07E1"/>
    <w:rsid w:val="009A0B83"/>
    <w:rsid w:val="009A0E9A"/>
    <w:rsid w:val="009A11DF"/>
    <w:rsid w:val="009A3112"/>
    <w:rsid w:val="009A5B8A"/>
    <w:rsid w:val="009A77C1"/>
    <w:rsid w:val="009B0B32"/>
    <w:rsid w:val="009B33A9"/>
    <w:rsid w:val="009B357A"/>
    <w:rsid w:val="009B3BE8"/>
    <w:rsid w:val="009B446A"/>
    <w:rsid w:val="009B76DE"/>
    <w:rsid w:val="009B7B41"/>
    <w:rsid w:val="009B7F92"/>
    <w:rsid w:val="009C4240"/>
    <w:rsid w:val="009C65F7"/>
    <w:rsid w:val="009C6997"/>
    <w:rsid w:val="009C69F5"/>
    <w:rsid w:val="009C7A17"/>
    <w:rsid w:val="009D100E"/>
    <w:rsid w:val="009D16D1"/>
    <w:rsid w:val="009D2C58"/>
    <w:rsid w:val="009D3598"/>
    <w:rsid w:val="009D3F2F"/>
    <w:rsid w:val="009D4065"/>
    <w:rsid w:val="009D4C3D"/>
    <w:rsid w:val="009D63AC"/>
    <w:rsid w:val="009D6945"/>
    <w:rsid w:val="009D764D"/>
    <w:rsid w:val="009E14F8"/>
    <w:rsid w:val="009E371E"/>
    <w:rsid w:val="009E3E58"/>
    <w:rsid w:val="009E5BC2"/>
    <w:rsid w:val="009E5CC1"/>
    <w:rsid w:val="009E7481"/>
    <w:rsid w:val="009F2DB8"/>
    <w:rsid w:val="009F3297"/>
    <w:rsid w:val="009F5D00"/>
    <w:rsid w:val="009F6215"/>
    <w:rsid w:val="009F68E2"/>
    <w:rsid w:val="009F6B5B"/>
    <w:rsid w:val="00A02176"/>
    <w:rsid w:val="00A02B42"/>
    <w:rsid w:val="00A039F4"/>
    <w:rsid w:val="00A069B6"/>
    <w:rsid w:val="00A10E6A"/>
    <w:rsid w:val="00A116A4"/>
    <w:rsid w:val="00A13E37"/>
    <w:rsid w:val="00A15045"/>
    <w:rsid w:val="00A175BE"/>
    <w:rsid w:val="00A20B9D"/>
    <w:rsid w:val="00A22365"/>
    <w:rsid w:val="00A24A26"/>
    <w:rsid w:val="00A263F8"/>
    <w:rsid w:val="00A26EA7"/>
    <w:rsid w:val="00A30959"/>
    <w:rsid w:val="00A31E3A"/>
    <w:rsid w:val="00A32888"/>
    <w:rsid w:val="00A3350F"/>
    <w:rsid w:val="00A33D03"/>
    <w:rsid w:val="00A34460"/>
    <w:rsid w:val="00A36AC8"/>
    <w:rsid w:val="00A37CAE"/>
    <w:rsid w:val="00A405A8"/>
    <w:rsid w:val="00A40AEE"/>
    <w:rsid w:val="00A41CE7"/>
    <w:rsid w:val="00A42E28"/>
    <w:rsid w:val="00A43081"/>
    <w:rsid w:val="00A45C14"/>
    <w:rsid w:val="00A5096F"/>
    <w:rsid w:val="00A51D60"/>
    <w:rsid w:val="00A51EA5"/>
    <w:rsid w:val="00A52C97"/>
    <w:rsid w:val="00A53515"/>
    <w:rsid w:val="00A5603B"/>
    <w:rsid w:val="00A5709C"/>
    <w:rsid w:val="00A570AA"/>
    <w:rsid w:val="00A57B65"/>
    <w:rsid w:val="00A57DD4"/>
    <w:rsid w:val="00A60A84"/>
    <w:rsid w:val="00A60F0E"/>
    <w:rsid w:val="00A620A6"/>
    <w:rsid w:val="00A624C7"/>
    <w:rsid w:val="00A6749A"/>
    <w:rsid w:val="00A67DD6"/>
    <w:rsid w:val="00A70DF3"/>
    <w:rsid w:val="00A715C1"/>
    <w:rsid w:val="00A71DB7"/>
    <w:rsid w:val="00A7287C"/>
    <w:rsid w:val="00A75156"/>
    <w:rsid w:val="00A7580D"/>
    <w:rsid w:val="00A77151"/>
    <w:rsid w:val="00A801D9"/>
    <w:rsid w:val="00A807B3"/>
    <w:rsid w:val="00A83968"/>
    <w:rsid w:val="00A86319"/>
    <w:rsid w:val="00A86324"/>
    <w:rsid w:val="00A864F7"/>
    <w:rsid w:val="00A86E2F"/>
    <w:rsid w:val="00A911DC"/>
    <w:rsid w:val="00A93F25"/>
    <w:rsid w:val="00A94440"/>
    <w:rsid w:val="00A95CFE"/>
    <w:rsid w:val="00A960C1"/>
    <w:rsid w:val="00A97FA2"/>
    <w:rsid w:val="00AA078D"/>
    <w:rsid w:val="00AA275D"/>
    <w:rsid w:val="00AA3AED"/>
    <w:rsid w:val="00AA3FA4"/>
    <w:rsid w:val="00AA47FD"/>
    <w:rsid w:val="00AB2A02"/>
    <w:rsid w:val="00AB406F"/>
    <w:rsid w:val="00AB4189"/>
    <w:rsid w:val="00AB4C6A"/>
    <w:rsid w:val="00AB5A7F"/>
    <w:rsid w:val="00AB66E3"/>
    <w:rsid w:val="00AC547C"/>
    <w:rsid w:val="00AC798D"/>
    <w:rsid w:val="00AD0A82"/>
    <w:rsid w:val="00AD19DD"/>
    <w:rsid w:val="00AD236A"/>
    <w:rsid w:val="00AD28F9"/>
    <w:rsid w:val="00AD2D78"/>
    <w:rsid w:val="00AD39D8"/>
    <w:rsid w:val="00AD3DA9"/>
    <w:rsid w:val="00AD52B3"/>
    <w:rsid w:val="00AD5478"/>
    <w:rsid w:val="00AD6EE0"/>
    <w:rsid w:val="00AE1357"/>
    <w:rsid w:val="00AE1C49"/>
    <w:rsid w:val="00AE279A"/>
    <w:rsid w:val="00AE3654"/>
    <w:rsid w:val="00AE5544"/>
    <w:rsid w:val="00AE66B4"/>
    <w:rsid w:val="00AE7E6D"/>
    <w:rsid w:val="00AF17F3"/>
    <w:rsid w:val="00AF3C6C"/>
    <w:rsid w:val="00AF6BE0"/>
    <w:rsid w:val="00AF78F7"/>
    <w:rsid w:val="00B003E2"/>
    <w:rsid w:val="00B00C02"/>
    <w:rsid w:val="00B02D63"/>
    <w:rsid w:val="00B069B3"/>
    <w:rsid w:val="00B12127"/>
    <w:rsid w:val="00B133ED"/>
    <w:rsid w:val="00B14A98"/>
    <w:rsid w:val="00B15AB7"/>
    <w:rsid w:val="00B16ADC"/>
    <w:rsid w:val="00B17379"/>
    <w:rsid w:val="00B200D4"/>
    <w:rsid w:val="00B20A77"/>
    <w:rsid w:val="00B2238B"/>
    <w:rsid w:val="00B22B75"/>
    <w:rsid w:val="00B24A57"/>
    <w:rsid w:val="00B24FAE"/>
    <w:rsid w:val="00B2662C"/>
    <w:rsid w:val="00B27006"/>
    <w:rsid w:val="00B27B6D"/>
    <w:rsid w:val="00B3139E"/>
    <w:rsid w:val="00B33179"/>
    <w:rsid w:val="00B3443C"/>
    <w:rsid w:val="00B357CC"/>
    <w:rsid w:val="00B37DB0"/>
    <w:rsid w:val="00B37E35"/>
    <w:rsid w:val="00B40102"/>
    <w:rsid w:val="00B40224"/>
    <w:rsid w:val="00B41904"/>
    <w:rsid w:val="00B46064"/>
    <w:rsid w:val="00B509F1"/>
    <w:rsid w:val="00B513BC"/>
    <w:rsid w:val="00B515D3"/>
    <w:rsid w:val="00B521B0"/>
    <w:rsid w:val="00B539C4"/>
    <w:rsid w:val="00B542A9"/>
    <w:rsid w:val="00B565A7"/>
    <w:rsid w:val="00B569CE"/>
    <w:rsid w:val="00B56C3D"/>
    <w:rsid w:val="00B6058D"/>
    <w:rsid w:val="00B60638"/>
    <w:rsid w:val="00B60B06"/>
    <w:rsid w:val="00B6287C"/>
    <w:rsid w:val="00B6454E"/>
    <w:rsid w:val="00B654A6"/>
    <w:rsid w:val="00B65F3C"/>
    <w:rsid w:val="00B667F5"/>
    <w:rsid w:val="00B67015"/>
    <w:rsid w:val="00B67129"/>
    <w:rsid w:val="00B67267"/>
    <w:rsid w:val="00B702AB"/>
    <w:rsid w:val="00B71E81"/>
    <w:rsid w:val="00B736DE"/>
    <w:rsid w:val="00B749C3"/>
    <w:rsid w:val="00B77B59"/>
    <w:rsid w:val="00B80C6C"/>
    <w:rsid w:val="00B83E1C"/>
    <w:rsid w:val="00B84893"/>
    <w:rsid w:val="00B8496B"/>
    <w:rsid w:val="00B84EF0"/>
    <w:rsid w:val="00B857F3"/>
    <w:rsid w:val="00B86389"/>
    <w:rsid w:val="00B8754F"/>
    <w:rsid w:val="00B90A58"/>
    <w:rsid w:val="00B91B49"/>
    <w:rsid w:val="00B929FF"/>
    <w:rsid w:val="00B940FB"/>
    <w:rsid w:val="00B94F3A"/>
    <w:rsid w:val="00B952E3"/>
    <w:rsid w:val="00B97D51"/>
    <w:rsid w:val="00BA1CD5"/>
    <w:rsid w:val="00BA276B"/>
    <w:rsid w:val="00BA56A8"/>
    <w:rsid w:val="00BA5B16"/>
    <w:rsid w:val="00BA681E"/>
    <w:rsid w:val="00BB0A3B"/>
    <w:rsid w:val="00BB14E8"/>
    <w:rsid w:val="00BB3045"/>
    <w:rsid w:val="00BB36C1"/>
    <w:rsid w:val="00BB6551"/>
    <w:rsid w:val="00BB66C8"/>
    <w:rsid w:val="00BB69D4"/>
    <w:rsid w:val="00BC1100"/>
    <w:rsid w:val="00BC23AE"/>
    <w:rsid w:val="00BC6FED"/>
    <w:rsid w:val="00BC71ED"/>
    <w:rsid w:val="00BD163C"/>
    <w:rsid w:val="00BD2135"/>
    <w:rsid w:val="00BD2791"/>
    <w:rsid w:val="00BD38DF"/>
    <w:rsid w:val="00BD394A"/>
    <w:rsid w:val="00BD441A"/>
    <w:rsid w:val="00BE0118"/>
    <w:rsid w:val="00BE26BD"/>
    <w:rsid w:val="00BE350D"/>
    <w:rsid w:val="00BE37B8"/>
    <w:rsid w:val="00BE3C83"/>
    <w:rsid w:val="00BE4482"/>
    <w:rsid w:val="00BE4D42"/>
    <w:rsid w:val="00BE5377"/>
    <w:rsid w:val="00BE5DB6"/>
    <w:rsid w:val="00BE6AA8"/>
    <w:rsid w:val="00BE7520"/>
    <w:rsid w:val="00BE78C5"/>
    <w:rsid w:val="00BE7E83"/>
    <w:rsid w:val="00BE7EFF"/>
    <w:rsid w:val="00BF156E"/>
    <w:rsid w:val="00BF3A22"/>
    <w:rsid w:val="00BF3E3B"/>
    <w:rsid w:val="00C00371"/>
    <w:rsid w:val="00C00BA0"/>
    <w:rsid w:val="00C052F8"/>
    <w:rsid w:val="00C05566"/>
    <w:rsid w:val="00C06E41"/>
    <w:rsid w:val="00C10481"/>
    <w:rsid w:val="00C11710"/>
    <w:rsid w:val="00C127BB"/>
    <w:rsid w:val="00C12EDE"/>
    <w:rsid w:val="00C13834"/>
    <w:rsid w:val="00C15876"/>
    <w:rsid w:val="00C17B5C"/>
    <w:rsid w:val="00C205FC"/>
    <w:rsid w:val="00C20BD5"/>
    <w:rsid w:val="00C2133A"/>
    <w:rsid w:val="00C24558"/>
    <w:rsid w:val="00C2662A"/>
    <w:rsid w:val="00C27822"/>
    <w:rsid w:val="00C33A4F"/>
    <w:rsid w:val="00C33F78"/>
    <w:rsid w:val="00C355DF"/>
    <w:rsid w:val="00C36115"/>
    <w:rsid w:val="00C36682"/>
    <w:rsid w:val="00C37538"/>
    <w:rsid w:val="00C37A6A"/>
    <w:rsid w:val="00C37D95"/>
    <w:rsid w:val="00C37FA9"/>
    <w:rsid w:val="00C404A9"/>
    <w:rsid w:val="00C40847"/>
    <w:rsid w:val="00C41BF1"/>
    <w:rsid w:val="00C43CB7"/>
    <w:rsid w:val="00C45704"/>
    <w:rsid w:val="00C45DE5"/>
    <w:rsid w:val="00C45E16"/>
    <w:rsid w:val="00C526C2"/>
    <w:rsid w:val="00C53BCD"/>
    <w:rsid w:val="00C53EE6"/>
    <w:rsid w:val="00C5441F"/>
    <w:rsid w:val="00C57D5B"/>
    <w:rsid w:val="00C615EF"/>
    <w:rsid w:val="00C61CF5"/>
    <w:rsid w:val="00C62834"/>
    <w:rsid w:val="00C62C59"/>
    <w:rsid w:val="00C63930"/>
    <w:rsid w:val="00C64366"/>
    <w:rsid w:val="00C64A12"/>
    <w:rsid w:val="00C64B75"/>
    <w:rsid w:val="00C64E45"/>
    <w:rsid w:val="00C65A89"/>
    <w:rsid w:val="00C65B5E"/>
    <w:rsid w:val="00C66672"/>
    <w:rsid w:val="00C66E8F"/>
    <w:rsid w:val="00C67E4A"/>
    <w:rsid w:val="00C67F40"/>
    <w:rsid w:val="00C70B51"/>
    <w:rsid w:val="00C710B7"/>
    <w:rsid w:val="00C7123B"/>
    <w:rsid w:val="00C71C4C"/>
    <w:rsid w:val="00C72083"/>
    <w:rsid w:val="00C76CF4"/>
    <w:rsid w:val="00C77CE3"/>
    <w:rsid w:val="00C80EB3"/>
    <w:rsid w:val="00C8143D"/>
    <w:rsid w:val="00C82649"/>
    <w:rsid w:val="00C90FE8"/>
    <w:rsid w:val="00C92246"/>
    <w:rsid w:val="00C92A18"/>
    <w:rsid w:val="00C94245"/>
    <w:rsid w:val="00C971B6"/>
    <w:rsid w:val="00C97E5F"/>
    <w:rsid w:val="00CA3FC6"/>
    <w:rsid w:val="00CA43BA"/>
    <w:rsid w:val="00CA76B7"/>
    <w:rsid w:val="00CB071D"/>
    <w:rsid w:val="00CB0CB8"/>
    <w:rsid w:val="00CB1330"/>
    <w:rsid w:val="00CB19F5"/>
    <w:rsid w:val="00CB2B09"/>
    <w:rsid w:val="00CB32E6"/>
    <w:rsid w:val="00CB371E"/>
    <w:rsid w:val="00CB3930"/>
    <w:rsid w:val="00CC0F29"/>
    <w:rsid w:val="00CC1C1A"/>
    <w:rsid w:val="00CC2BCB"/>
    <w:rsid w:val="00CC4A1B"/>
    <w:rsid w:val="00CC4D53"/>
    <w:rsid w:val="00CC5C4F"/>
    <w:rsid w:val="00CC5CBE"/>
    <w:rsid w:val="00CC7457"/>
    <w:rsid w:val="00CD103A"/>
    <w:rsid w:val="00CD131F"/>
    <w:rsid w:val="00CD13DF"/>
    <w:rsid w:val="00CD1A64"/>
    <w:rsid w:val="00CD27BD"/>
    <w:rsid w:val="00CD29AE"/>
    <w:rsid w:val="00CD318E"/>
    <w:rsid w:val="00CD640D"/>
    <w:rsid w:val="00CD6EFD"/>
    <w:rsid w:val="00CE1DEC"/>
    <w:rsid w:val="00CE3565"/>
    <w:rsid w:val="00CE35DF"/>
    <w:rsid w:val="00CE53A3"/>
    <w:rsid w:val="00CE5720"/>
    <w:rsid w:val="00CE5FDD"/>
    <w:rsid w:val="00CE688E"/>
    <w:rsid w:val="00CE7071"/>
    <w:rsid w:val="00CF0369"/>
    <w:rsid w:val="00CF066A"/>
    <w:rsid w:val="00CF0A94"/>
    <w:rsid w:val="00CF33C1"/>
    <w:rsid w:val="00CF3487"/>
    <w:rsid w:val="00CF412B"/>
    <w:rsid w:val="00CF7012"/>
    <w:rsid w:val="00CF778F"/>
    <w:rsid w:val="00D0147A"/>
    <w:rsid w:val="00D043B3"/>
    <w:rsid w:val="00D04CF0"/>
    <w:rsid w:val="00D06B58"/>
    <w:rsid w:val="00D10D49"/>
    <w:rsid w:val="00D14BEF"/>
    <w:rsid w:val="00D1695B"/>
    <w:rsid w:val="00D1782C"/>
    <w:rsid w:val="00D17F87"/>
    <w:rsid w:val="00D2260D"/>
    <w:rsid w:val="00D24860"/>
    <w:rsid w:val="00D25D45"/>
    <w:rsid w:val="00D26084"/>
    <w:rsid w:val="00D26BDF"/>
    <w:rsid w:val="00D30510"/>
    <w:rsid w:val="00D31718"/>
    <w:rsid w:val="00D3544E"/>
    <w:rsid w:val="00D3784E"/>
    <w:rsid w:val="00D41021"/>
    <w:rsid w:val="00D444B9"/>
    <w:rsid w:val="00D45886"/>
    <w:rsid w:val="00D467B8"/>
    <w:rsid w:val="00D46E4B"/>
    <w:rsid w:val="00D50E93"/>
    <w:rsid w:val="00D530B0"/>
    <w:rsid w:val="00D539C4"/>
    <w:rsid w:val="00D53D4F"/>
    <w:rsid w:val="00D55166"/>
    <w:rsid w:val="00D56C34"/>
    <w:rsid w:val="00D57D04"/>
    <w:rsid w:val="00D57DFB"/>
    <w:rsid w:val="00D61250"/>
    <w:rsid w:val="00D61379"/>
    <w:rsid w:val="00D63754"/>
    <w:rsid w:val="00D665A7"/>
    <w:rsid w:val="00D71151"/>
    <w:rsid w:val="00D73610"/>
    <w:rsid w:val="00D75564"/>
    <w:rsid w:val="00D81401"/>
    <w:rsid w:val="00D81AFB"/>
    <w:rsid w:val="00D8350F"/>
    <w:rsid w:val="00D843B1"/>
    <w:rsid w:val="00D86142"/>
    <w:rsid w:val="00D87DE2"/>
    <w:rsid w:val="00D90314"/>
    <w:rsid w:val="00D928E5"/>
    <w:rsid w:val="00D97058"/>
    <w:rsid w:val="00D97B1D"/>
    <w:rsid w:val="00DA033B"/>
    <w:rsid w:val="00DA0C1D"/>
    <w:rsid w:val="00DA0D4C"/>
    <w:rsid w:val="00DA2250"/>
    <w:rsid w:val="00DA2311"/>
    <w:rsid w:val="00DA3A12"/>
    <w:rsid w:val="00DA3BD9"/>
    <w:rsid w:val="00DA4646"/>
    <w:rsid w:val="00DA477E"/>
    <w:rsid w:val="00DB3A35"/>
    <w:rsid w:val="00DB6006"/>
    <w:rsid w:val="00DC05F3"/>
    <w:rsid w:val="00DC092B"/>
    <w:rsid w:val="00DC1EAE"/>
    <w:rsid w:val="00DC3A5D"/>
    <w:rsid w:val="00DD18E1"/>
    <w:rsid w:val="00DD1FE1"/>
    <w:rsid w:val="00DD66B9"/>
    <w:rsid w:val="00DD6E9B"/>
    <w:rsid w:val="00DD75C6"/>
    <w:rsid w:val="00DE050D"/>
    <w:rsid w:val="00DE11D4"/>
    <w:rsid w:val="00DE142F"/>
    <w:rsid w:val="00DE1CE2"/>
    <w:rsid w:val="00DE232D"/>
    <w:rsid w:val="00DE426A"/>
    <w:rsid w:val="00DE5981"/>
    <w:rsid w:val="00DE7B21"/>
    <w:rsid w:val="00DF01B1"/>
    <w:rsid w:val="00DF0EA5"/>
    <w:rsid w:val="00DF162E"/>
    <w:rsid w:val="00DF277C"/>
    <w:rsid w:val="00DF2AF5"/>
    <w:rsid w:val="00DF2BE9"/>
    <w:rsid w:val="00DF383B"/>
    <w:rsid w:val="00DF3912"/>
    <w:rsid w:val="00DF3F0E"/>
    <w:rsid w:val="00DF47C3"/>
    <w:rsid w:val="00DF4907"/>
    <w:rsid w:val="00DF5E03"/>
    <w:rsid w:val="00E01929"/>
    <w:rsid w:val="00E049AF"/>
    <w:rsid w:val="00E057E1"/>
    <w:rsid w:val="00E059DB"/>
    <w:rsid w:val="00E0737A"/>
    <w:rsid w:val="00E103CF"/>
    <w:rsid w:val="00E10CA8"/>
    <w:rsid w:val="00E120CD"/>
    <w:rsid w:val="00E12DF6"/>
    <w:rsid w:val="00E131FB"/>
    <w:rsid w:val="00E1363C"/>
    <w:rsid w:val="00E14441"/>
    <w:rsid w:val="00E14AB9"/>
    <w:rsid w:val="00E14B83"/>
    <w:rsid w:val="00E16D88"/>
    <w:rsid w:val="00E16EB7"/>
    <w:rsid w:val="00E170E2"/>
    <w:rsid w:val="00E17B9C"/>
    <w:rsid w:val="00E20820"/>
    <w:rsid w:val="00E2420E"/>
    <w:rsid w:val="00E248CD"/>
    <w:rsid w:val="00E24DEE"/>
    <w:rsid w:val="00E25338"/>
    <w:rsid w:val="00E26663"/>
    <w:rsid w:val="00E27C80"/>
    <w:rsid w:val="00E362FD"/>
    <w:rsid w:val="00E363F5"/>
    <w:rsid w:val="00E36633"/>
    <w:rsid w:val="00E40764"/>
    <w:rsid w:val="00E4644D"/>
    <w:rsid w:val="00E50151"/>
    <w:rsid w:val="00E502B3"/>
    <w:rsid w:val="00E50399"/>
    <w:rsid w:val="00E5270E"/>
    <w:rsid w:val="00E528F9"/>
    <w:rsid w:val="00E54D88"/>
    <w:rsid w:val="00E5593F"/>
    <w:rsid w:val="00E55D84"/>
    <w:rsid w:val="00E61158"/>
    <w:rsid w:val="00E616EE"/>
    <w:rsid w:val="00E6393E"/>
    <w:rsid w:val="00E64E5D"/>
    <w:rsid w:val="00E66C18"/>
    <w:rsid w:val="00E6707A"/>
    <w:rsid w:val="00E676FF"/>
    <w:rsid w:val="00E70ED8"/>
    <w:rsid w:val="00E71AEB"/>
    <w:rsid w:val="00E74069"/>
    <w:rsid w:val="00E7456E"/>
    <w:rsid w:val="00E74DED"/>
    <w:rsid w:val="00E75889"/>
    <w:rsid w:val="00E83206"/>
    <w:rsid w:val="00E846BA"/>
    <w:rsid w:val="00E849D7"/>
    <w:rsid w:val="00E8546B"/>
    <w:rsid w:val="00E862DB"/>
    <w:rsid w:val="00E90936"/>
    <w:rsid w:val="00E976C2"/>
    <w:rsid w:val="00EA06F3"/>
    <w:rsid w:val="00EA22C8"/>
    <w:rsid w:val="00EA3FE0"/>
    <w:rsid w:val="00EA4241"/>
    <w:rsid w:val="00EA6F04"/>
    <w:rsid w:val="00EA7E92"/>
    <w:rsid w:val="00EB124A"/>
    <w:rsid w:val="00EB2526"/>
    <w:rsid w:val="00EB2C99"/>
    <w:rsid w:val="00EB4308"/>
    <w:rsid w:val="00EB6654"/>
    <w:rsid w:val="00EB6BF9"/>
    <w:rsid w:val="00ED203F"/>
    <w:rsid w:val="00ED55C3"/>
    <w:rsid w:val="00ED7782"/>
    <w:rsid w:val="00ED7948"/>
    <w:rsid w:val="00EE02E1"/>
    <w:rsid w:val="00EE0D72"/>
    <w:rsid w:val="00EE226C"/>
    <w:rsid w:val="00EE675D"/>
    <w:rsid w:val="00EE7689"/>
    <w:rsid w:val="00EE7B63"/>
    <w:rsid w:val="00EF00FA"/>
    <w:rsid w:val="00EF168A"/>
    <w:rsid w:val="00EF2884"/>
    <w:rsid w:val="00EF53D3"/>
    <w:rsid w:val="00EF6A11"/>
    <w:rsid w:val="00F0062B"/>
    <w:rsid w:val="00F01681"/>
    <w:rsid w:val="00F018E5"/>
    <w:rsid w:val="00F024BC"/>
    <w:rsid w:val="00F0263A"/>
    <w:rsid w:val="00F02EC6"/>
    <w:rsid w:val="00F056E1"/>
    <w:rsid w:val="00F05B08"/>
    <w:rsid w:val="00F11E18"/>
    <w:rsid w:val="00F13365"/>
    <w:rsid w:val="00F13E35"/>
    <w:rsid w:val="00F1409C"/>
    <w:rsid w:val="00F14144"/>
    <w:rsid w:val="00F16908"/>
    <w:rsid w:val="00F20670"/>
    <w:rsid w:val="00F214AE"/>
    <w:rsid w:val="00F224D8"/>
    <w:rsid w:val="00F23123"/>
    <w:rsid w:val="00F3008E"/>
    <w:rsid w:val="00F30538"/>
    <w:rsid w:val="00F30A7E"/>
    <w:rsid w:val="00F30DE4"/>
    <w:rsid w:val="00F31268"/>
    <w:rsid w:val="00F313BD"/>
    <w:rsid w:val="00F3181F"/>
    <w:rsid w:val="00F36AF0"/>
    <w:rsid w:val="00F36D51"/>
    <w:rsid w:val="00F37F78"/>
    <w:rsid w:val="00F4261F"/>
    <w:rsid w:val="00F43550"/>
    <w:rsid w:val="00F43606"/>
    <w:rsid w:val="00F45194"/>
    <w:rsid w:val="00F45C71"/>
    <w:rsid w:val="00F47363"/>
    <w:rsid w:val="00F47610"/>
    <w:rsid w:val="00F5009C"/>
    <w:rsid w:val="00F5226C"/>
    <w:rsid w:val="00F53884"/>
    <w:rsid w:val="00F54A64"/>
    <w:rsid w:val="00F55E1A"/>
    <w:rsid w:val="00F568D5"/>
    <w:rsid w:val="00F573BF"/>
    <w:rsid w:val="00F704DE"/>
    <w:rsid w:val="00F70658"/>
    <w:rsid w:val="00F71814"/>
    <w:rsid w:val="00F7314B"/>
    <w:rsid w:val="00F738F8"/>
    <w:rsid w:val="00F75765"/>
    <w:rsid w:val="00F77DD4"/>
    <w:rsid w:val="00F80681"/>
    <w:rsid w:val="00F80BBE"/>
    <w:rsid w:val="00F82C06"/>
    <w:rsid w:val="00F82DB1"/>
    <w:rsid w:val="00F82E51"/>
    <w:rsid w:val="00F857C5"/>
    <w:rsid w:val="00F859EF"/>
    <w:rsid w:val="00F86C73"/>
    <w:rsid w:val="00F91924"/>
    <w:rsid w:val="00F92922"/>
    <w:rsid w:val="00F93479"/>
    <w:rsid w:val="00F9490D"/>
    <w:rsid w:val="00F95DBB"/>
    <w:rsid w:val="00F965C2"/>
    <w:rsid w:val="00F97829"/>
    <w:rsid w:val="00FA25B9"/>
    <w:rsid w:val="00FA3343"/>
    <w:rsid w:val="00FA456A"/>
    <w:rsid w:val="00FA45DF"/>
    <w:rsid w:val="00FA6AC7"/>
    <w:rsid w:val="00FA6E93"/>
    <w:rsid w:val="00FA7269"/>
    <w:rsid w:val="00FA79E5"/>
    <w:rsid w:val="00FB0B07"/>
    <w:rsid w:val="00FB11CE"/>
    <w:rsid w:val="00FB24E7"/>
    <w:rsid w:val="00FB2E2A"/>
    <w:rsid w:val="00FB33FD"/>
    <w:rsid w:val="00FB4153"/>
    <w:rsid w:val="00FB5ABB"/>
    <w:rsid w:val="00FB61AC"/>
    <w:rsid w:val="00FB6317"/>
    <w:rsid w:val="00FB7F38"/>
    <w:rsid w:val="00FB7FA2"/>
    <w:rsid w:val="00FC04DF"/>
    <w:rsid w:val="00FC0C68"/>
    <w:rsid w:val="00FC0E47"/>
    <w:rsid w:val="00FC160F"/>
    <w:rsid w:val="00FC17C4"/>
    <w:rsid w:val="00FC20A4"/>
    <w:rsid w:val="00FC29D6"/>
    <w:rsid w:val="00FC4906"/>
    <w:rsid w:val="00FC6D5B"/>
    <w:rsid w:val="00FD11D0"/>
    <w:rsid w:val="00FD23E9"/>
    <w:rsid w:val="00FD48B2"/>
    <w:rsid w:val="00FD5018"/>
    <w:rsid w:val="00FD7E07"/>
    <w:rsid w:val="00FE00E1"/>
    <w:rsid w:val="00FE1755"/>
    <w:rsid w:val="00FE2DC1"/>
    <w:rsid w:val="00FE2FBA"/>
    <w:rsid w:val="00FE3E3A"/>
    <w:rsid w:val="00FE5676"/>
    <w:rsid w:val="00FE5E9D"/>
    <w:rsid w:val="00FE6DBF"/>
    <w:rsid w:val="00FE71AB"/>
    <w:rsid w:val="00FE7C49"/>
    <w:rsid w:val="00FF10AB"/>
    <w:rsid w:val="00FF2700"/>
    <w:rsid w:val="00FF33A0"/>
    <w:rsid w:val="00FF3A33"/>
    <w:rsid w:val="00FF6163"/>
    <w:rsid w:val="00FF6BD3"/>
    <w:rsid w:val="0F0B9566"/>
    <w:rsid w:val="113E39BC"/>
    <w:rsid w:val="1307FE50"/>
    <w:rsid w:val="1384C581"/>
    <w:rsid w:val="168A69EA"/>
    <w:rsid w:val="1879E6C0"/>
    <w:rsid w:val="1A2C9A35"/>
    <w:rsid w:val="1C818FE9"/>
    <w:rsid w:val="2885587B"/>
    <w:rsid w:val="2938F846"/>
    <w:rsid w:val="2B97D827"/>
    <w:rsid w:val="30678524"/>
    <w:rsid w:val="325A893E"/>
    <w:rsid w:val="3EA7EFE2"/>
    <w:rsid w:val="41745FC8"/>
    <w:rsid w:val="47161526"/>
    <w:rsid w:val="48E42CD3"/>
    <w:rsid w:val="49AD6B37"/>
    <w:rsid w:val="4FEF334E"/>
    <w:rsid w:val="50CE76A3"/>
    <w:rsid w:val="593BA963"/>
    <w:rsid w:val="632FFD57"/>
    <w:rsid w:val="671F45F3"/>
    <w:rsid w:val="6994DA72"/>
    <w:rsid w:val="6BBF5B2C"/>
    <w:rsid w:val="6EBCEF27"/>
    <w:rsid w:val="6F9D7FB9"/>
    <w:rsid w:val="74B1D8DB"/>
    <w:rsid w:val="753F4ADE"/>
    <w:rsid w:val="768A98A6"/>
    <w:rsid w:val="7B52EC8C"/>
    <w:rsid w:val="7BBF996D"/>
    <w:rsid w:val="7C79DC14"/>
    <w:rsid w:val="7CA2B8CE"/>
    <w:rsid w:val="7F64F4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5728B"/>
  <w15:chartTrackingRefBased/>
  <w15:docId w15:val="{76A99C51-EBA8-4038-B169-E4F04D7D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89"/>
    <w:pPr>
      <w:spacing w:after="56" w:line="259" w:lineRule="auto"/>
      <w:ind w:left="10" w:right="304" w:hanging="10"/>
      <w:jc w:val="both"/>
    </w:pPr>
    <w:rPr>
      <w:rFonts w:ascii="Times New Roman" w:eastAsia="Times New Roman" w:hAnsi="Times New Roman" w:cs="Times New Roman"/>
      <w:color w:val="000000"/>
      <w:kern w:val="0"/>
      <w:szCs w:val="22"/>
      <w:lang w:eastAsia="ja-JP"/>
      <w14:ligatures w14:val="none"/>
    </w:rPr>
  </w:style>
  <w:style w:type="paragraph" w:styleId="Heading1">
    <w:name w:val="heading 1"/>
    <w:basedOn w:val="Normal"/>
    <w:next w:val="Normal"/>
    <w:link w:val="Heading1Char"/>
    <w:uiPriority w:val="9"/>
    <w:qFormat/>
    <w:rsid w:val="002A57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2C0BB4"/>
    <w:pPr>
      <w:keepNext/>
      <w:keepLines/>
      <w:spacing w:before="160" w:after="80"/>
      <w:jc w:val="right"/>
      <w:outlineLvl w:val="1"/>
    </w:pPr>
    <w:rPr>
      <w:rFonts w:asciiTheme="majorHAnsi" w:hAnsiTheme="majorHAnsi" w:cstheme="majorBidi"/>
      <w:b/>
      <w:color w:val="auto"/>
      <w:szCs w:val="32"/>
    </w:rPr>
  </w:style>
  <w:style w:type="paragraph" w:styleId="Heading3">
    <w:name w:val="heading 3"/>
    <w:basedOn w:val="Normal"/>
    <w:next w:val="Normal"/>
    <w:link w:val="Heading3Char"/>
    <w:uiPriority w:val="1"/>
    <w:unhideWhenUsed/>
    <w:qFormat/>
    <w:rsid w:val="002A57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2A57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2A57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2A5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A5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A5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A57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57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2C0BB4"/>
    <w:rPr>
      <w:rFonts w:asciiTheme="majorHAnsi" w:eastAsia="Times New Roman" w:hAnsiTheme="majorHAnsi" w:cstheme="majorBidi"/>
      <w:b/>
      <w:kern w:val="0"/>
      <w:szCs w:val="32"/>
      <w:lang w:eastAsia="ja-JP"/>
      <w14:ligatures w14:val="none"/>
    </w:rPr>
  </w:style>
  <w:style w:type="character" w:customStyle="1" w:styleId="Heading3Char">
    <w:name w:val="Heading 3 Char"/>
    <w:basedOn w:val="DefaultParagraphFont"/>
    <w:link w:val="Heading3"/>
    <w:uiPriority w:val="1"/>
    <w:rsid w:val="002A57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2A5728"/>
    <w:rPr>
      <w:rFonts w:eastAsiaTheme="majorEastAsia" w:cstheme="majorBidi"/>
      <w:i/>
      <w:iCs/>
      <w:color w:val="2F5496" w:themeColor="accent1" w:themeShade="BF"/>
    </w:rPr>
  </w:style>
  <w:style w:type="character" w:customStyle="1" w:styleId="Heading5Char">
    <w:name w:val="Heading 5 Char"/>
    <w:basedOn w:val="DefaultParagraphFont"/>
    <w:link w:val="Heading5"/>
    <w:rsid w:val="002A5728"/>
    <w:rPr>
      <w:rFonts w:eastAsiaTheme="majorEastAsia" w:cstheme="majorBidi"/>
      <w:color w:val="2F5496" w:themeColor="accent1" w:themeShade="BF"/>
    </w:rPr>
  </w:style>
  <w:style w:type="character" w:customStyle="1" w:styleId="Heading6Char">
    <w:name w:val="Heading 6 Char"/>
    <w:basedOn w:val="DefaultParagraphFont"/>
    <w:link w:val="Heading6"/>
    <w:rsid w:val="002A5728"/>
    <w:rPr>
      <w:rFonts w:eastAsiaTheme="majorEastAsia" w:cstheme="majorBidi"/>
      <w:i/>
      <w:iCs/>
      <w:color w:val="595959" w:themeColor="text1" w:themeTint="A6"/>
    </w:rPr>
  </w:style>
  <w:style w:type="character" w:customStyle="1" w:styleId="Heading7Char">
    <w:name w:val="Heading 7 Char"/>
    <w:basedOn w:val="DefaultParagraphFont"/>
    <w:link w:val="Heading7"/>
    <w:rsid w:val="002A5728"/>
    <w:rPr>
      <w:rFonts w:eastAsiaTheme="majorEastAsia" w:cstheme="majorBidi"/>
      <w:color w:val="595959" w:themeColor="text1" w:themeTint="A6"/>
    </w:rPr>
  </w:style>
  <w:style w:type="character" w:customStyle="1" w:styleId="Heading8Char">
    <w:name w:val="Heading 8 Char"/>
    <w:basedOn w:val="DefaultParagraphFont"/>
    <w:link w:val="Heading8"/>
    <w:rsid w:val="002A5728"/>
    <w:rPr>
      <w:rFonts w:eastAsiaTheme="majorEastAsia" w:cstheme="majorBidi"/>
      <w:i/>
      <w:iCs/>
      <w:color w:val="272727" w:themeColor="text1" w:themeTint="D8"/>
    </w:rPr>
  </w:style>
  <w:style w:type="character" w:customStyle="1" w:styleId="Heading9Char">
    <w:name w:val="Heading 9 Char"/>
    <w:basedOn w:val="DefaultParagraphFont"/>
    <w:link w:val="Heading9"/>
    <w:rsid w:val="002A5728"/>
    <w:rPr>
      <w:rFonts w:eastAsiaTheme="majorEastAsia" w:cstheme="majorBidi"/>
      <w:color w:val="272727" w:themeColor="text1" w:themeTint="D8"/>
    </w:rPr>
  </w:style>
  <w:style w:type="paragraph" w:styleId="Title">
    <w:name w:val="Title"/>
    <w:basedOn w:val="Normal"/>
    <w:next w:val="Normal"/>
    <w:link w:val="TitleChar"/>
    <w:uiPriority w:val="10"/>
    <w:qFormat/>
    <w:rsid w:val="002A5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728"/>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728"/>
    <w:pPr>
      <w:spacing w:before="160"/>
      <w:jc w:val="center"/>
    </w:pPr>
    <w:rPr>
      <w:i/>
      <w:iCs/>
      <w:color w:val="404040" w:themeColor="text1" w:themeTint="BF"/>
    </w:rPr>
  </w:style>
  <w:style w:type="character" w:customStyle="1" w:styleId="QuoteChar">
    <w:name w:val="Quote Char"/>
    <w:basedOn w:val="DefaultParagraphFont"/>
    <w:link w:val="Quote"/>
    <w:uiPriority w:val="29"/>
    <w:rsid w:val="002A5728"/>
    <w:rPr>
      <w:i/>
      <w:iCs/>
      <w:color w:val="404040" w:themeColor="text1" w:themeTint="BF"/>
    </w:rPr>
  </w:style>
  <w:style w:type="paragraph" w:styleId="ListParagraph">
    <w:name w:val="List Paragraph"/>
    <w:basedOn w:val="Normal"/>
    <w:link w:val="ListParagraphChar"/>
    <w:uiPriority w:val="34"/>
    <w:qFormat/>
    <w:rsid w:val="002A5728"/>
    <w:pPr>
      <w:ind w:left="720"/>
      <w:contextualSpacing/>
    </w:pPr>
  </w:style>
  <w:style w:type="character" w:styleId="IntenseEmphasis">
    <w:name w:val="Intense Emphasis"/>
    <w:basedOn w:val="DefaultParagraphFont"/>
    <w:uiPriority w:val="21"/>
    <w:qFormat/>
    <w:rsid w:val="002A5728"/>
    <w:rPr>
      <w:i/>
      <w:iCs/>
      <w:color w:val="2F5496" w:themeColor="accent1" w:themeShade="BF"/>
    </w:rPr>
  </w:style>
  <w:style w:type="paragraph" w:styleId="IntenseQuote">
    <w:name w:val="Intense Quote"/>
    <w:basedOn w:val="Normal"/>
    <w:next w:val="Normal"/>
    <w:link w:val="IntenseQuoteChar"/>
    <w:uiPriority w:val="30"/>
    <w:qFormat/>
    <w:rsid w:val="002A5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728"/>
    <w:rPr>
      <w:i/>
      <w:iCs/>
      <w:color w:val="2F5496" w:themeColor="accent1" w:themeShade="BF"/>
    </w:rPr>
  </w:style>
  <w:style w:type="character" w:styleId="IntenseReference">
    <w:name w:val="Intense Reference"/>
    <w:basedOn w:val="DefaultParagraphFont"/>
    <w:uiPriority w:val="32"/>
    <w:qFormat/>
    <w:rsid w:val="0062500D"/>
    <w:rPr>
      <w:b/>
      <w:bCs/>
      <w:smallCaps/>
      <w:color w:val="000000" w:themeColor="text1"/>
      <w:spacing w:val="5"/>
    </w:rPr>
  </w:style>
  <w:style w:type="paragraph" w:styleId="Header">
    <w:name w:val="header"/>
    <w:basedOn w:val="Normal"/>
    <w:link w:val="HeaderChar"/>
    <w:uiPriority w:val="99"/>
    <w:unhideWhenUsed/>
    <w:rsid w:val="002A5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728"/>
    <w:rPr>
      <w:rFonts w:ascii="Times New Roman" w:eastAsia="Times New Roman" w:hAnsi="Times New Roman" w:cs="Times New Roman"/>
      <w:color w:val="000000"/>
      <w:kern w:val="0"/>
      <w:szCs w:val="22"/>
      <w:lang w:eastAsia="ja-JP"/>
      <w14:ligatures w14:val="none"/>
    </w:rPr>
  </w:style>
  <w:style w:type="paragraph" w:styleId="Footer">
    <w:name w:val="footer"/>
    <w:basedOn w:val="Normal"/>
    <w:link w:val="FooterChar"/>
    <w:uiPriority w:val="99"/>
    <w:unhideWhenUsed/>
    <w:rsid w:val="002A5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728"/>
    <w:rPr>
      <w:rFonts w:ascii="Times New Roman" w:eastAsia="Times New Roman" w:hAnsi="Times New Roman" w:cs="Times New Roman"/>
      <w:color w:val="000000"/>
      <w:kern w:val="0"/>
      <w:szCs w:val="22"/>
      <w:lang w:eastAsia="ja-JP"/>
      <w14:ligatures w14:val="none"/>
    </w:rPr>
  </w:style>
  <w:style w:type="table" w:styleId="TableGrid">
    <w:name w:val="Table Grid"/>
    <w:basedOn w:val="TableNormal"/>
    <w:uiPriority w:val="39"/>
    <w:rsid w:val="002A5728"/>
    <w:pPr>
      <w:spacing w:after="0" w:line="240" w:lineRule="auto"/>
    </w:pPr>
    <w:rPr>
      <w:rFonts w:eastAsiaTheme="minorHAnsi"/>
      <w:kern w:val="0"/>
      <w:sz w:val="22"/>
      <w:szCs w:val="22"/>
      <w:lang w:val="en-GB"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A5728"/>
    <w:pPr>
      <w:spacing w:after="0" w:line="240" w:lineRule="auto"/>
    </w:pPr>
    <w:rPr>
      <w:kern w:val="0"/>
      <w:sz w:val="22"/>
      <w:szCs w:val="22"/>
      <w:lang w:eastAsia="ja-JP"/>
      <w14:ligatures w14:val="none"/>
    </w:rPr>
    <w:tblPr>
      <w:tblCellMar>
        <w:top w:w="0" w:type="dxa"/>
        <w:left w:w="0" w:type="dxa"/>
        <w:bottom w:w="0" w:type="dxa"/>
        <w:right w:w="0" w:type="dxa"/>
      </w:tblCellMar>
    </w:tblPr>
  </w:style>
  <w:style w:type="paragraph" w:styleId="CommentText">
    <w:name w:val="annotation text"/>
    <w:basedOn w:val="Normal"/>
    <w:link w:val="CommentTextChar"/>
    <w:uiPriority w:val="99"/>
    <w:unhideWhenUsed/>
    <w:rsid w:val="00846C7C"/>
    <w:pPr>
      <w:spacing w:after="16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846C7C"/>
    <w:rPr>
      <w:rFonts w:eastAsiaTheme="minorHAnsi"/>
      <w:kern w:val="0"/>
      <w:sz w:val="20"/>
      <w:szCs w:val="20"/>
      <w:lang w:eastAsia="en-US"/>
      <w14:ligatures w14:val="none"/>
    </w:rPr>
  </w:style>
  <w:style w:type="character" w:customStyle="1" w:styleId="ListParagraphChar">
    <w:name w:val="List Paragraph Char"/>
    <w:basedOn w:val="DefaultParagraphFont"/>
    <w:link w:val="ListParagraph"/>
    <w:uiPriority w:val="1"/>
    <w:rsid w:val="00846C7C"/>
    <w:rPr>
      <w:rFonts w:ascii="Times New Roman" w:eastAsia="Times New Roman" w:hAnsi="Times New Roman" w:cs="Times New Roman"/>
      <w:color w:val="000000"/>
      <w:kern w:val="0"/>
      <w:szCs w:val="22"/>
      <w:lang w:eastAsia="ja-JP"/>
      <w14:ligatures w14:val="none"/>
    </w:rPr>
  </w:style>
  <w:style w:type="numbering" w:customStyle="1" w:styleId="NoList1">
    <w:name w:val="No List1"/>
    <w:next w:val="NoList"/>
    <w:uiPriority w:val="99"/>
    <w:semiHidden/>
    <w:unhideWhenUsed/>
    <w:rsid w:val="00F47610"/>
  </w:style>
  <w:style w:type="paragraph" w:styleId="BodyText">
    <w:name w:val="Body Text"/>
    <w:basedOn w:val="Normal"/>
    <w:link w:val="BodyTextChar"/>
    <w:uiPriority w:val="1"/>
    <w:qFormat/>
    <w:rsid w:val="00F47610"/>
    <w:pPr>
      <w:widowControl w:val="0"/>
      <w:autoSpaceDE w:val="0"/>
      <w:autoSpaceDN w:val="0"/>
      <w:spacing w:after="0" w:line="240" w:lineRule="auto"/>
      <w:ind w:left="0" w:right="0" w:firstLine="0"/>
      <w:jc w:val="left"/>
    </w:pPr>
    <w:rPr>
      <w:color w:val="auto"/>
      <w:szCs w:val="24"/>
      <w:lang w:eastAsia="en-US"/>
    </w:rPr>
  </w:style>
  <w:style w:type="character" w:customStyle="1" w:styleId="BodyTextChar">
    <w:name w:val="Body Text Char"/>
    <w:basedOn w:val="DefaultParagraphFont"/>
    <w:link w:val="BodyText"/>
    <w:uiPriority w:val="1"/>
    <w:rsid w:val="00F47610"/>
    <w:rPr>
      <w:rFonts w:ascii="Times New Roman" w:eastAsia="Times New Roman" w:hAnsi="Times New Roman" w:cs="Times New Roman"/>
      <w:kern w:val="0"/>
      <w:lang w:eastAsia="en-US"/>
      <w14:ligatures w14:val="none"/>
    </w:rPr>
  </w:style>
  <w:style w:type="paragraph" w:customStyle="1" w:styleId="TableParagraph">
    <w:name w:val="Table Paragraph"/>
    <w:basedOn w:val="Normal"/>
    <w:uiPriority w:val="1"/>
    <w:qFormat/>
    <w:rsid w:val="00F47610"/>
    <w:pPr>
      <w:widowControl w:val="0"/>
      <w:autoSpaceDE w:val="0"/>
      <w:autoSpaceDN w:val="0"/>
      <w:spacing w:before="119" w:after="0" w:line="240" w:lineRule="auto"/>
      <w:ind w:left="0" w:right="0" w:firstLine="0"/>
      <w:jc w:val="left"/>
    </w:pPr>
    <w:rPr>
      <w:color w:val="auto"/>
      <w:sz w:val="22"/>
      <w:lang w:eastAsia="en-US"/>
    </w:rPr>
  </w:style>
  <w:style w:type="paragraph" w:styleId="BalloonText">
    <w:name w:val="Balloon Text"/>
    <w:basedOn w:val="Normal"/>
    <w:link w:val="BalloonTextChar"/>
    <w:uiPriority w:val="99"/>
    <w:unhideWhenUsed/>
    <w:rsid w:val="00F47610"/>
    <w:pPr>
      <w:widowControl w:val="0"/>
      <w:autoSpaceDE w:val="0"/>
      <w:autoSpaceDN w:val="0"/>
      <w:spacing w:after="0" w:line="240" w:lineRule="auto"/>
      <w:ind w:left="0" w:right="0" w:firstLine="0"/>
      <w:jc w:val="left"/>
    </w:pPr>
    <w:rPr>
      <w:rFonts w:ascii="Segoe UI" w:hAnsi="Segoe UI" w:cs="Segoe UI"/>
      <w:color w:val="auto"/>
      <w:sz w:val="18"/>
      <w:szCs w:val="18"/>
      <w:lang w:eastAsia="en-US"/>
    </w:rPr>
  </w:style>
  <w:style w:type="character" w:customStyle="1" w:styleId="BalloonTextChar">
    <w:name w:val="Balloon Text Char"/>
    <w:basedOn w:val="DefaultParagraphFont"/>
    <w:link w:val="BalloonText"/>
    <w:uiPriority w:val="99"/>
    <w:rsid w:val="00F47610"/>
    <w:rPr>
      <w:rFonts w:ascii="Segoe UI" w:eastAsia="Times New Roman" w:hAnsi="Segoe UI" w:cs="Segoe UI"/>
      <w:kern w:val="0"/>
      <w:sz w:val="18"/>
      <w:szCs w:val="18"/>
      <w:lang w:eastAsia="en-US"/>
      <w14:ligatures w14:val="none"/>
    </w:rPr>
  </w:style>
  <w:style w:type="character" w:styleId="CommentReference">
    <w:name w:val="annotation reference"/>
    <w:basedOn w:val="DefaultParagraphFont"/>
    <w:uiPriority w:val="99"/>
    <w:semiHidden/>
    <w:unhideWhenUsed/>
    <w:rsid w:val="00F47610"/>
    <w:rPr>
      <w:sz w:val="16"/>
      <w:szCs w:val="16"/>
    </w:rPr>
  </w:style>
  <w:style w:type="paragraph" w:styleId="CommentSubject">
    <w:name w:val="annotation subject"/>
    <w:basedOn w:val="CommentText"/>
    <w:next w:val="CommentText"/>
    <w:link w:val="CommentSubjectChar"/>
    <w:uiPriority w:val="99"/>
    <w:unhideWhenUsed/>
    <w:rsid w:val="00F47610"/>
    <w:pPr>
      <w:widowControl w:val="0"/>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F47610"/>
    <w:rPr>
      <w:rFonts w:ascii="Times New Roman" w:eastAsia="Times New Roman" w:hAnsi="Times New Roman" w:cs="Times New Roman"/>
      <w:b/>
      <w:bCs/>
      <w:kern w:val="0"/>
      <w:sz w:val="20"/>
      <w:szCs w:val="20"/>
      <w:lang w:eastAsia="en-US"/>
      <w14:ligatures w14:val="none"/>
    </w:rPr>
  </w:style>
  <w:style w:type="paragraph" w:styleId="Revision">
    <w:name w:val="Revision"/>
    <w:hidden/>
    <w:uiPriority w:val="99"/>
    <w:semiHidden/>
    <w:rsid w:val="00F47610"/>
    <w:pPr>
      <w:spacing w:after="0" w:line="240" w:lineRule="auto"/>
    </w:pPr>
    <w:rPr>
      <w:rFonts w:ascii="Times New Roman" w:eastAsia="Times New Roman" w:hAnsi="Times New Roman" w:cs="Times New Roman"/>
      <w:kern w:val="0"/>
      <w:sz w:val="22"/>
      <w:szCs w:val="22"/>
      <w:lang w:eastAsia="en-US"/>
      <w14:ligatures w14:val="none"/>
    </w:rPr>
  </w:style>
  <w:style w:type="numbering" w:customStyle="1" w:styleId="NoList2">
    <w:name w:val="No List2"/>
    <w:next w:val="NoList"/>
    <w:semiHidden/>
    <w:unhideWhenUsed/>
    <w:rsid w:val="00BD38DF"/>
  </w:style>
  <w:style w:type="paragraph" w:styleId="FootnoteText">
    <w:name w:val="footnote text"/>
    <w:basedOn w:val="Normal"/>
    <w:link w:val="FootnoteTextChar"/>
    <w:uiPriority w:val="99"/>
    <w:unhideWhenUsed/>
    <w:rsid w:val="00BD38DF"/>
    <w:pPr>
      <w:spacing w:after="0" w:line="240" w:lineRule="auto"/>
      <w:ind w:left="0" w:right="0" w:firstLine="0"/>
      <w:jc w:val="left"/>
    </w:pPr>
    <w:rPr>
      <w:rFonts w:ascii="Calibri" w:eastAsia="Yu Mincho" w:hAnsi="Calibri" w:cs="Arial"/>
      <w:color w:val="auto"/>
      <w:sz w:val="20"/>
      <w:szCs w:val="20"/>
      <w:lang w:eastAsia="en-US"/>
    </w:rPr>
  </w:style>
  <w:style w:type="character" w:customStyle="1" w:styleId="FootnoteTextChar">
    <w:name w:val="Footnote Text Char"/>
    <w:basedOn w:val="DefaultParagraphFont"/>
    <w:link w:val="FootnoteText"/>
    <w:uiPriority w:val="99"/>
    <w:rsid w:val="00BD38DF"/>
    <w:rPr>
      <w:rFonts w:ascii="Calibri" w:eastAsia="Yu Mincho" w:hAnsi="Calibri" w:cs="Arial"/>
      <w:kern w:val="0"/>
      <w:sz w:val="20"/>
      <w:szCs w:val="20"/>
      <w:lang w:eastAsia="en-US"/>
      <w14:ligatures w14:val="none"/>
    </w:rPr>
  </w:style>
  <w:style w:type="character" w:styleId="FootnoteReference">
    <w:name w:val="footnote reference"/>
    <w:basedOn w:val="DefaultParagraphFont"/>
    <w:uiPriority w:val="99"/>
    <w:semiHidden/>
    <w:unhideWhenUsed/>
    <w:rsid w:val="00BD38DF"/>
    <w:rPr>
      <w:vertAlign w:val="superscript"/>
    </w:rPr>
  </w:style>
  <w:style w:type="character" w:customStyle="1" w:styleId="normaltextrun">
    <w:name w:val="normaltextrun"/>
    <w:basedOn w:val="DefaultParagraphFont"/>
    <w:rsid w:val="00BD38DF"/>
  </w:style>
  <w:style w:type="table" w:customStyle="1" w:styleId="TableGrid1">
    <w:name w:val="Table Grid1"/>
    <w:basedOn w:val="TableNormal"/>
    <w:next w:val="TableGrid"/>
    <w:rsid w:val="00BD38DF"/>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D38DF"/>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character" w:customStyle="1" w:styleId="ui-provider">
    <w:name w:val="ui-provider"/>
    <w:basedOn w:val="DefaultParagraphFont"/>
    <w:rsid w:val="00BD38DF"/>
  </w:style>
  <w:style w:type="paragraph" w:customStyle="1" w:styleId="footnotedescription">
    <w:name w:val="footnote description"/>
    <w:next w:val="Normal"/>
    <w:link w:val="footnotedescriptionChar"/>
    <w:hidden/>
    <w:rsid w:val="00737289"/>
    <w:pPr>
      <w:spacing w:after="0" w:line="369" w:lineRule="auto"/>
      <w:ind w:left="346" w:right="303"/>
      <w:jc w:val="both"/>
    </w:pPr>
    <w:rPr>
      <w:rFonts w:ascii="Century" w:eastAsia="Century" w:hAnsi="Century" w:cs="Century"/>
      <w:color w:val="000000"/>
      <w:kern w:val="0"/>
      <w:sz w:val="20"/>
      <w:szCs w:val="22"/>
      <w:lang w:eastAsia="ja-JP"/>
      <w14:ligatures w14:val="none"/>
    </w:rPr>
  </w:style>
  <w:style w:type="character" w:customStyle="1" w:styleId="footnotedescriptionChar">
    <w:name w:val="footnote description Char"/>
    <w:link w:val="footnotedescription"/>
    <w:rsid w:val="00737289"/>
    <w:rPr>
      <w:rFonts w:ascii="Century" w:eastAsia="Century" w:hAnsi="Century" w:cs="Century"/>
      <w:color w:val="000000"/>
      <w:kern w:val="0"/>
      <w:sz w:val="20"/>
      <w:szCs w:val="22"/>
      <w:lang w:eastAsia="ja-JP"/>
      <w14:ligatures w14:val="none"/>
    </w:rPr>
  </w:style>
  <w:style w:type="character" w:customStyle="1" w:styleId="footnotemark">
    <w:name w:val="footnote mark"/>
    <w:hidden/>
    <w:rsid w:val="00737289"/>
    <w:rPr>
      <w:rFonts w:ascii="Century" w:eastAsia="Century" w:hAnsi="Century" w:cs="Century"/>
      <w:color w:val="000000"/>
      <w:sz w:val="20"/>
      <w:vertAlign w:val="superscript"/>
    </w:rPr>
  </w:style>
  <w:style w:type="paragraph" w:styleId="NoSpacing">
    <w:name w:val="No Spacing"/>
    <w:uiPriority w:val="1"/>
    <w:qFormat/>
    <w:rsid w:val="00737289"/>
    <w:pPr>
      <w:spacing w:after="0" w:line="240" w:lineRule="auto"/>
    </w:pPr>
    <w:rPr>
      <w:rFonts w:eastAsiaTheme="minorHAnsi"/>
      <w:kern w:val="0"/>
      <w:sz w:val="22"/>
      <w:szCs w:val="22"/>
      <w:lang w:val="en-GB" w:eastAsia="en-US"/>
      <w14:ligatures w14:val="none"/>
    </w:rPr>
  </w:style>
  <w:style w:type="paragraph" w:styleId="TOC1">
    <w:name w:val="toc 1"/>
    <w:hidden/>
    <w:uiPriority w:val="39"/>
    <w:rsid w:val="00737289"/>
    <w:pPr>
      <w:spacing w:after="0" w:line="259" w:lineRule="auto"/>
      <w:ind w:left="26" w:right="24" w:hanging="10"/>
    </w:pPr>
    <w:rPr>
      <w:rFonts w:ascii="Arial" w:eastAsia="Arial" w:hAnsi="Arial" w:cs="Arial"/>
      <w:b/>
      <w:color w:val="000000"/>
      <w:kern w:val="0"/>
      <w:sz w:val="22"/>
      <w:szCs w:val="22"/>
      <w:lang w:eastAsia="ja-JP"/>
      <w14:ligatures w14:val="none"/>
    </w:rPr>
  </w:style>
  <w:style w:type="paragraph" w:styleId="TOC2">
    <w:name w:val="toc 2"/>
    <w:hidden/>
    <w:uiPriority w:val="39"/>
    <w:rsid w:val="00737289"/>
    <w:pPr>
      <w:spacing w:after="0" w:line="259" w:lineRule="auto"/>
      <w:ind w:left="246" w:right="18" w:hanging="10"/>
      <w:jc w:val="both"/>
    </w:pPr>
    <w:rPr>
      <w:rFonts w:ascii="Arial" w:eastAsia="Arial" w:hAnsi="Arial" w:cs="Arial"/>
      <w:color w:val="000000"/>
      <w:kern w:val="0"/>
      <w:sz w:val="20"/>
      <w:szCs w:val="22"/>
      <w:lang w:eastAsia="ja-JP"/>
      <w14:ligatures w14:val="none"/>
    </w:rPr>
  </w:style>
  <w:style w:type="table" w:customStyle="1" w:styleId="TableGrid00">
    <w:name w:val="Table Grid0"/>
    <w:rsid w:val="00737289"/>
    <w:pPr>
      <w:spacing w:after="0" w:line="240" w:lineRule="auto"/>
    </w:pPr>
    <w:rPr>
      <w:kern w:val="0"/>
      <w:sz w:val="22"/>
      <w:szCs w:val="22"/>
      <w:lang w:eastAsia="ja-JP"/>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737289"/>
    <w:rPr>
      <w:color w:val="0563C1" w:themeColor="hyperlink"/>
      <w:u w:val="single"/>
    </w:rPr>
  </w:style>
  <w:style w:type="paragraph" w:styleId="NormalWeb">
    <w:name w:val="Normal (Web)"/>
    <w:basedOn w:val="Normal"/>
    <w:uiPriority w:val="99"/>
    <w:unhideWhenUsed/>
    <w:rsid w:val="00737289"/>
    <w:pPr>
      <w:spacing w:before="100" w:beforeAutospacing="1" w:after="100" w:afterAutospacing="1" w:line="240" w:lineRule="auto"/>
      <w:ind w:left="0" w:right="0" w:firstLine="0"/>
      <w:jc w:val="left"/>
    </w:pPr>
    <w:rPr>
      <w:color w:val="auto"/>
      <w:szCs w:val="24"/>
      <w:lang w:eastAsia="en-US"/>
    </w:rPr>
  </w:style>
  <w:style w:type="paragraph" w:customStyle="1" w:styleId="Default">
    <w:name w:val="Default"/>
    <w:qFormat/>
    <w:rsid w:val="00737289"/>
    <w:pPr>
      <w:widowControl w:val="0"/>
      <w:autoSpaceDE w:val="0"/>
      <w:autoSpaceDN w:val="0"/>
      <w:adjustRightInd w:val="0"/>
      <w:spacing w:after="0" w:line="240" w:lineRule="auto"/>
    </w:pPr>
    <w:rPr>
      <w:rFonts w:ascii="Times New Roman" w:hAnsi="Times New Roman" w:cs="Times New Roman"/>
      <w:color w:val="000000"/>
      <w:kern w:val="0"/>
      <w:lang w:eastAsia="ja-JP"/>
      <w14:ligatures w14:val="none"/>
    </w:rPr>
  </w:style>
  <w:style w:type="paragraph" w:styleId="Date">
    <w:name w:val="Date"/>
    <w:basedOn w:val="Normal"/>
    <w:next w:val="Normal"/>
    <w:link w:val="DateChar"/>
    <w:uiPriority w:val="99"/>
    <w:unhideWhenUsed/>
    <w:qFormat/>
    <w:rsid w:val="00737289"/>
    <w:pPr>
      <w:widowControl w:val="0"/>
      <w:spacing w:after="0" w:line="240" w:lineRule="auto"/>
      <w:ind w:left="0" w:right="0" w:firstLine="0"/>
    </w:pPr>
    <w:rPr>
      <w:rFonts w:eastAsiaTheme="minorEastAsia" w:cstheme="minorBidi"/>
      <w:color w:val="auto"/>
      <w:kern w:val="2"/>
    </w:rPr>
  </w:style>
  <w:style w:type="character" w:customStyle="1" w:styleId="DateChar">
    <w:name w:val="Date Char"/>
    <w:basedOn w:val="DefaultParagraphFont"/>
    <w:link w:val="Date"/>
    <w:uiPriority w:val="99"/>
    <w:semiHidden/>
    <w:rsid w:val="00737289"/>
    <w:rPr>
      <w:rFonts w:ascii="Times New Roman" w:hAnsi="Times New Roman"/>
      <w:szCs w:val="22"/>
      <w:lang w:eastAsia="ja-JP"/>
      <w14:ligatures w14:val="none"/>
    </w:rPr>
  </w:style>
  <w:style w:type="paragraph" w:customStyle="1" w:styleId="default0">
    <w:name w:val="default"/>
    <w:basedOn w:val="Normal"/>
    <w:rsid w:val="00737289"/>
    <w:pPr>
      <w:spacing w:before="100" w:beforeAutospacing="1" w:after="100" w:afterAutospacing="1" w:line="240" w:lineRule="auto"/>
      <w:ind w:left="0" w:right="0" w:firstLine="0"/>
      <w:jc w:val="left"/>
    </w:pPr>
    <w:rPr>
      <w:szCs w:val="24"/>
      <w:lang w:val="en-CA" w:eastAsia="en-CA"/>
    </w:rPr>
  </w:style>
  <w:style w:type="paragraph" w:customStyle="1" w:styleId="a">
    <w:name w:val="바탕글"/>
    <w:basedOn w:val="Normal"/>
    <w:rsid w:val="00737289"/>
    <w:pPr>
      <w:snapToGrid w:val="0"/>
      <w:spacing w:after="0" w:line="384" w:lineRule="auto"/>
      <w:ind w:left="0" w:right="0" w:firstLine="0"/>
    </w:pPr>
    <w:rPr>
      <w:rFonts w:ascii="바탕" w:eastAsia="바탕" w:hAnsi="바탕" w:cs="굴림"/>
      <w:sz w:val="20"/>
      <w:szCs w:val="20"/>
      <w:lang w:eastAsia="ko-KR"/>
    </w:rPr>
  </w:style>
  <w:style w:type="character" w:customStyle="1" w:styleId="UnresolvedMention1">
    <w:name w:val="Unresolved Mention1"/>
    <w:basedOn w:val="DefaultParagraphFont"/>
    <w:uiPriority w:val="99"/>
    <w:semiHidden/>
    <w:unhideWhenUsed/>
    <w:rsid w:val="00737289"/>
    <w:rPr>
      <w:color w:val="808080"/>
      <w:shd w:val="clear" w:color="auto" w:fill="E6E6E6"/>
    </w:rPr>
  </w:style>
  <w:style w:type="character" w:styleId="FollowedHyperlink">
    <w:name w:val="FollowedHyperlink"/>
    <w:basedOn w:val="DefaultParagraphFont"/>
    <w:uiPriority w:val="99"/>
    <w:semiHidden/>
    <w:unhideWhenUsed/>
    <w:rsid w:val="00737289"/>
    <w:rPr>
      <w:color w:val="954F72" w:themeColor="followedHyperlink"/>
      <w:u w:val="single"/>
    </w:rPr>
  </w:style>
  <w:style w:type="character" w:customStyle="1" w:styleId="UnresolvedMention2">
    <w:name w:val="Unresolved Mention2"/>
    <w:basedOn w:val="DefaultParagraphFont"/>
    <w:uiPriority w:val="99"/>
    <w:semiHidden/>
    <w:unhideWhenUsed/>
    <w:rsid w:val="00737289"/>
    <w:rPr>
      <w:color w:val="605E5C"/>
      <w:shd w:val="clear" w:color="auto" w:fill="E1DFDD"/>
    </w:rPr>
  </w:style>
  <w:style w:type="paragraph" w:styleId="TOCHeading">
    <w:name w:val="TOC Heading"/>
    <w:basedOn w:val="Heading1"/>
    <w:next w:val="Normal"/>
    <w:uiPriority w:val="39"/>
    <w:unhideWhenUsed/>
    <w:qFormat/>
    <w:rsid w:val="00737289"/>
    <w:pPr>
      <w:spacing w:before="0" w:after="0"/>
      <w:ind w:left="0" w:right="0" w:firstLine="0"/>
      <w:jc w:val="center"/>
      <w:outlineLvl w:val="9"/>
    </w:pPr>
    <w:rPr>
      <w:rFonts w:ascii="Times New Roman" w:eastAsia="MS Gothic" w:hAnsi="Times New Roman" w:cs="Times New Roman"/>
      <w:b/>
      <w:color w:val="auto"/>
      <w:sz w:val="24"/>
      <w:szCs w:val="24"/>
    </w:rPr>
  </w:style>
  <w:style w:type="character" w:customStyle="1" w:styleId="CommentTextChar1">
    <w:name w:val="Comment Text Char1"/>
    <w:uiPriority w:val="99"/>
    <w:semiHidden/>
    <w:rsid w:val="00737289"/>
    <w:rPr>
      <w:rFonts w:ascii="Times New Roman" w:eastAsia="MS Mincho" w:hAnsi="Times New Roman" w:cs="Times New Roman"/>
      <w:sz w:val="20"/>
      <w:szCs w:val="20"/>
      <w:lang w:val="en-GB"/>
    </w:rPr>
  </w:style>
  <w:style w:type="paragraph" w:styleId="Index1">
    <w:name w:val="index 1"/>
    <w:basedOn w:val="Normal"/>
    <w:next w:val="Normal"/>
    <w:semiHidden/>
    <w:rsid w:val="00737289"/>
    <w:pPr>
      <w:tabs>
        <w:tab w:val="right" w:leader="dot" w:pos="4386"/>
      </w:tabs>
      <w:spacing w:after="0" w:line="240" w:lineRule="auto"/>
      <w:ind w:left="238" w:right="0" w:hanging="238"/>
    </w:pPr>
    <w:rPr>
      <w:rFonts w:ascii="Arial" w:eastAsia="MS Mincho" w:hAnsi="Arial"/>
      <w:color w:val="auto"/>
      <w:szCs w:val="20"/>
      <w:lang w:val="en-GB" w:eastAsia="en-US"/>
    </w:rPr>
  </w:style>
  <w:style w:type="paragraph" w:styleId="Index2">
    <w:name w:val="index 2"/>
    <w:basedOn w:val="Normal"/>
    <w:next w:val="Normal"/>
    <w:semiHidden/>
    <w:rsid w:val="00737289"/>
    <w:pPr>
      <w:tabs>
        <w:tab w:val="right" w:leader="dot" w:pos="4386"/>
      </w:tabs>
      <w:spacing w:after="0" w:line="240" w:lineRule="auto"/>
      <w:ind w:left="476" w:right="0" w:hanging="238"/>
    </w:pPr>
    <w:rPr>
      <w:rFonts w:ascii="Arial" w:eastAsia="MS Mincho" w:hAnsi="Arial"/>
      <w:b/>
      <w:color w:val="auto"/>
      <w:szCs w:val="20"/>
      <w:lang w:val="en-GB" w:eastAsia="en-US"/>
    </w:rPr>
  </w:style>
  <w:style w:type="paragraph" w:styleId="Index3">
    <w:name w:val="index 3"/>
    <w:basedOn w:val="Normal"/>
    <w:next w:val="Normal"/>
    <w:semiHidden/>
    <w:rsid w:val="00737289"/>
    <w:pPr>
      <w:tabs>
        <w:tab w:val="right" w:leader="dot" w:pos="4386"/>
      </w:tabs>
      <w:spacing w:after="0" w:line="240" w:lineRule="auto"/>
      <w:ind w:left="720" w:right="0" w:hanging="238"/>
    </w:pPr>
    <w:rPr>
      <w:rFonts w:ascii="Arial" w:eastAsia="MS Mincho" w:hAnsi="Arial"/>
      <w:color w:val="auto"/>
      <w:szCs w:val="20"/>
      <w:lang w:val="en-GB" w:eastAsia="en-US"/>
    </w:rPr>
  </w:style>
  <w:style w:type="paragraph" w:styleId="BodyTextIndent">
    <w:name w:val="Body Text Indent"/>
    <w:basedOn w:val="Normal"/>
    <w:link w:val="BodyTextIndentChar"/>
    <w:rsid w:val="00737289"/>
    <w:pPr>
      <w:spacing w:after="0" w:line="240" w:lineRule="auto"/>
      <w:ind w:left="720" w:right="0" w:firstLine="0"/>
    </w:pPr>
    <w:rPr>
      <w:rFonts w:ascii="Arial" w:eastAsia="MS Mincho" w:hAnsi="Arial" w:cs="Arial"/>
      <w:i/>
      <w:iCs/>
      <w:color w:val="auto"/>
      <w:szCs w:val="20"/>
      <w:lang w:val="en-GB" w:eastAsia="en-US"/>
    </w:rPr>
  </w:style>
  <w:style w:type="character" w:customStyle="1" w:styleId="BodyTextIndentChar">
    <w:name w:val="Body Text Indent Char"/>
    <w:basedOn w:val="DefaultParagraphFont"/>
    <w:link w:val="BodyTextIndent"/>
    <w:rsid w:val="00737289"/>
    <w:rPr>
      <w:rFonts w:ascii="Arial" w:eastAsia="MS Mincho" w:hAnsi="Arial" w:cs="Arial"/>
      <w:i/>
      <w:iCs/>
      <w:kern w:val="0"/>
      <w:szCs w:val="20"/>
      <w:lang w:val="en-GB" w:eastAsia="en-US"/>
      <w14:ligatures w14:val="none"/>
    </w:rPr>
  </w:style>
  <w:style w:type="paragraph" w:customStyle="1" w:styleId="BalloonText1">
    <w:name w:val="Balloon Text1"/>
    <w:basedOn w:val="Normal"/>
    <w:semiHidden/>
    <w:rsid w:val="00737289"/>
    <w:pPr>
      <w:spacing w:after="0" w:line="240" w:lineRule="auto"/>
      <w:ind w:left="0" w:right="0" w:firstLine="0"/>
    </w:pPr>
    <w:rPr>
      <w:rFonts w:ascii="Arial" w:eastAsia="MS Gothic" w:hAnsi="Arial"/>
      <w:color w:val="auto"/>
      <w:sz w:val="18"/>
      <w:szCs w:val="18"/>
      <w:lang w:val="en-GB" w:eastAsia="en-US"/>
    </w:rPr>
  </w:style>
  <w:style w:type="paragraph" w:styleId="TOC3">
    <w:name w:val="toc 3"/>
    <w:basedOn w:val="Normal"/>
    <w:next w:val="Normal"/>
    <w:uiPriority w:val="39"/>
    <w:rsid w:val="00737289"/>
    <w:pPr>
      <w:tabs>
        <w:tab w:val="right" w:leader="dot" w:pos="9492"/>
      </w:tabs>
      <w:spacing w:after="0" w:line="240" w:lineRule="auto"/>
      <w:ind w:left="482" w:right="0" w:firstLine="0"/>
    </w:pPr>
    <w:rPr>
      <w:rFonts w:eastAsia="MS Mincho"/>
      <w:color w:val="auto"/>
      <w:szCs w:val="20"/>
      <w:lang w:val="en-GB" w:eastAsia="en-US"/>
    </w:rPr>
  </w:style>
  <w:style w:type="paragraph" w:customStyle="1" w:styleId="Revision1">
    <w:name w:val="Revision1"/>
    <w:hidden/>
    <w:semiHidden/>
    <w:rsid w:val="00737289"/>
    <w:pPr>
      <w:spacing w:after="0" w:line="240" w:lineRule="auto"/>
    </w:pPr>
    <w:rPr>
      <w:rFonts w:ascii="Times New Roman" w:eastAsia="MS Mincho" w:hAnsi="Times New Roman" w:cs="Times New Roman"/>
      <w:kern w:val="0"/>
      <w:szCs w:val="20"/>
      <w:lang w:val="en-GB" w:eastAsia="en-US"/>
      <w14:ligatures w14:val="none"/>
    </w:rPr>
  </w:style>
  <w:style w:type="paragraph" w:customStyle="1" w:styleId="ListParagraph1">
    <w:name w:val="List Paragraph1"/>
    <w:basedOn w:val="Normal"/>
    <w:qFormat/>
    <w:rsid w:val="00737289"/>
    <w:pPr>
      <w:spacing w:after="0" w:line="240" w:lineRule="auto"/>
      <w:ind w:left="720" w:right="0" w:firstLine="0"/>
      <w:contextualSpacing/>
    </w:pPr>
    <w:rPr>
      <w:rFonts w:eastAsia="MS Mincho"/>
      <w:color w:val="auto"/>
      <w:szCs w:val="20"/>
      <w:lang w:val="en-GB" w:eastAsia="en-US"/>
    </w:rPr>
  </w:style>
  <w:style w:type="paragraph" w:customStyle="1" w:styleId="CommentSubject1">
    <w:name w:val="Comment Subject1"/>
    <w:basedOn w:val="CommentText"/>
    <w:next w:val="CommentText"/>
    <w:rsid w:val="00737289"/>
    <w:pPr>
      <w:spacing w:after="0"/>
      <w:jc w:val="both"/>
    </w:pPr>
    <w:rPr>
      <w:rFonts w:ascii="Times New Roman" w:eastAsia="MS Mincho" w:hAnsi="Times New Roman" w:cs="Times New Roman"/>
      <w:b/>
      <w:bCs/>
      <w:lang w:val="en-GB"/>
    </w:rPr>
  </w:style>
  <w:style w:type="paragraph" w:customStyle="1" w:styleId="Annex">
    <w:name w:val="Annex"/>
    <w:basedOn w:val="Heading1"/>
    <w:rsid w:val="00737289"/>
    <w:pPr>
      <w:keepLines w:val="0"/>
      <w:spacing w:after="120" w:line="240" w:lineRule="auto"/>
      <w:ind w:left="0" w:right="0" w:firstLine="0"/>
      <w:jc w:val="left"/>
    </w:pPr>
    <w:rPr>
      <w:rFonts w:ascii="Arial" w:eastAsia="Times New Roman" w:hAnsi="Arial" w:cs="Arial"/>
      <w:b/>
      <w:bCs/>
      <w:caps/>
      <w:color w:val="auto"/>
      <w:kern w:val="32"/>
      <w:sz w:val="24"/>
      <w:szCs w:val="24"/>
      <w:lang w:val="en-CA" w:eastAsia="en-US"/>
    </w:rPr>
  </w:style>
  <w:style w:type="character" w:customStyle="1" w:styleId="CommentSubjectChar1">
    <w:name w:val="Comment Subject Char1"/>
    <w:basedOn w:val="CommentTextChar1"/>
    <w:rsid w:val="00737289"/>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737289"/>
  </w:style>
  <w:style w:type="character" w:styleId="PageNumber">
    <w:name w:val="page number"/>
    <w:basedOn w:val="DefaultParagraphFont"/>
    <w:semiHidden/>
    <w:unhideWhenUsed/>
    <w:rsid w:val="00737289"/>
  </w:style>
  <w:style w:type="paragraph" w:customStyle="1" w:styleId="WP">
    <w:name w:val="WP"/>
    <w:basedOn w:val="Normal"/>
    <w:rsid w:val="00737289"/>
    <w:pPr>
      <w:keepLines/>
      <w:tabs>
        <w:tab w:val="left" w:pos="1021"/>
        <w:tab w:val="left" w:pos="1560"/>
        <w:tab w:val="left" w:pos="1588"/>
        <w:tab w:val="left" w:pos="1985"/>
      </w:tabs>
      <w:spacing w:before="240" w:after="0" w:line="240" w:lineRule="auto"/>
      <w:ind w:left="1588" w:right="0" w:hanging="1588"/>
    </w:pPr>
    <w:rPr>
      <w:color w:val="auto"/>
      <w:sz w:val="20"/>
      <w:szCs w:val="20"/>
      <w:lang w:val="en-GB" w:eastAsia="en-US"/>
    </w:rPr>
  </w:style>
  <w:style w:type="paragraph" w:customStyle="1" w:styleId="Index">
    <w:name w:val="Index"/>
    <w:basedOn w:val="Normal"/>
    <w:rsid w:val="00737289"/>
    <w:pPr>
      <w:widowControl w:val="0"/>
      <w:suppressLineNumbers/>
      <w:suppressAutoHyphens/>
      <w:spacing w:after="0" w:line="240" w:lineRule="auto"/>
      <w:ind w:left="0" w:right="0" w:firstLine="0"/>
    </w:pPr>
    <w:rPr>
      <w:rFonts w:eastAsia="Lucida Sans Unicode" w:cs="Tahoma"/>
      <w:color w:val="auto"/>
      <w:sz w:val="22"/>
      <w:lang w:eastAsia="en-US"/>
    </w:rPr>
  </w:style>
  <w:style w:type="paragraph" w:customStyle="1" w:styleId="wp0">
    <w:name w:val="wp0"/>
    <w:basedOn w:val="Normal"/>
    <w:rsid w:val="00737289"/>
    <w:pPr>
      <w:spacing w:before="240" w:after="0" w:line="240" w:lineRule="auto"/>
      <w:ind w:left="1588" w:right="0" w:hanging="1588"/>
    </w:pPr>
    <w:rPr>
      <w:rFonts w:eastAsia="SimSun"/>
      <w:color w:val="auto"/>
      <w:sz w:val="20"/>
      <w:szCs w:val="20"/>
      <w:lang w:eastAsia="zh-CN"/>
    </w:rPr>
  </w:style>
  <w:style w:type="table" w:customStyle="1" w:styleId="1">
    <w:name w:val="表 (格子) 淡色1"/>
    <w:basedOn w:val="TableNormal"/>
    <w:uiPriority w:val="40"/>
    <w:rsid w:val="00737289"/>
    <w:pPr>
      <w:spacing w:after="0" w:line="240" w:lineRule="auto"/>
    </w:pPr>
    <w:rPr>
      <w:sz w:val="21"/>
      <w:szCs w:val="22"/>
      <w:lang w:eastAsia="ja-JP"/>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737289"/>
  </w:style>
  <w:style w:type="character" w:styleId="PlaceholderText">
    <w:name w:val="Placeholder Text"/>
    <w:basedOn w:val="DefaultParagraphFont"/>
    <w:uiPriority w:val="99"/>
    <w:semiHidden/>
    <w:rsid w:val="00737289"/>
    <w:rPr>
      <w:color w:val="808080"/>
    </w:rPr>
  </w:style>
  <w:style w:type="table" w:customStyle="1" w:styleId="41">
    <w:name w:val="標準の表 41"/>
    <w:basedOn w:val="TableNormal"/>
    <w:uiPriority w:val="44"/>
    <w:rsid w:val="00737289"/>
    <w:pPr>
      <w:spacing w:after="0" w:line="240" w:lineRule="auto"/>
    </w:pPr>
    <w:rPr>
      <w:sz w:val="21"/>
      <w:szCs w:val="22"/>
      <w:lang w:eastAsia="ja-JP"/>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737289"/>
    <w:pPr>
      <w:spacing w:after="0" w:line="240" w:lineRule="auto"/>
    </w:pPr>
    <w:rPr>
      <w:sz w:val="21"/>
      <w:szCs w:val="22"/>
      <w:lang w:eastAsia="ja-JP"/>
      <w14:ligatures w14:val="none"/>
    </w:rPr>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737289"/>
    <w:pPr>
      <w:spacing w:after="0" w:line="240" w:lineRule="auto"/>
    </w:pPr>
    <w:rPr>
      <w:sz w:val="21"/>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37289"/>
  </w:style>
  <w:style w:type="numbering" w:customStyle="1" w:styleId="NoList21">
    <w:name w:val="No List21"/>
    <w:next w:val="NoList"/>
    <w:semiHidden/>
    <w:rsid w:val="00737289"/>
  </w:style>
  <w:style w:type="character" w:customStyle="1" w:styleId="Mention1">
    <w:name w:val="Mention1"/>
    <w:basedOn w:val="DefaultParagraphFont"/>
    <w:uiPriority w:val="99"/>
    <w:semiHidden/>
    <w:unhideWhenUsed/>
    <w:rsid w:val="00737289"/>
    <w:rPr>
      <w:color w:val="2B579A"/>
      <w:shd w:val="clear" w:color="auto" w:fill="E6E6E6"/>
    </w:rPr>
  </w:style>
  <w:style w:type="table" w:customStyle="1" w:styleId="TableGrid3">
    <w:name w:val="Table Grid3"/>
    <w:basedOn w:val="TableNormal"/>
    <w:next w:val="TableGrid"/>
    <w:uiPriority w:val="39"/>
    <w:rsid w:val="00737289"/>
    <w:pPr>
      <w:spacing w:after="0" w:line="240" w:lineRule="auto"/>
    </w:pPr>
    <w:rPr>
      <w:sz w:val="21"/>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737289"/>
    <w:pPr>
      <w:spacing w:after="0" w:line="240" w:lineRule="auto"/>
    </w:pPr>
    <w:rPr>
      <w:rFonts w:eastAsiaTheme="minorHAnsi"/>
      <w:kern w:val="0"/>
      <w:sz w:val="22"/>
      <w:szCs w:val="22"/>
      <w:lang w:val="en-CA"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character" w:customStyle="1" w:styleId="Mention10">
    <w:name w:val="Mention10"/>
    <w:basedOn w:val="DefaultParagraphFont"/>
    <w:uiPriority w:val="99"/>
    <w:semiHidden/>
    <w:unhideWhenUsed/>
    <w:rsid w:val="00737289"/>
    <w:rPr>
      <w:color w:val="2B579A"/>
      <w:shd w:val="clear" w:color="auto" w:fill="E6E6E6"/>
    </w:rPr>
  </w:style>
  <w:style w:type="character" w:customStyle="1" w:styleId="file-link">
    <w:name w:val="file-link"/>
    <w:basedOn w:val="DefaultParagraphFont"/>
    <w:rsid w:val="00737289"/>
  </w:style>
  <w:style w:type="character" w:customStyle="1" w:styleId="UnresolvedMention20">
    <w:name w:val="Unresolved Mention20"/>
    <w:basedOn w:val="DefaultParagraphFont"/>
    <w:uiPriority w:val="99"/>
    <w:semiHidden/>
    <w:unhideWhenUsed/>
    <w:rsid w:val="00737289"/>
    <w:rPr>
      <w:color w:val="605E5C"/>
      <w:shd w:val="clear" w:color="auto" w:fill="E1DFDD"/>
    </w:rPr>
  </w:style>
  <w:style w:type="table" w:customStyle="1" w:styleId="Table">
    <w:name w:val="Table"/>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
    <w:name w:val="Table1"/>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737289"/>
  </w:style>
  <w:style w:type="character" w:customStyle="1" w:styleId="UnresolvedMention3">
    <w:name w:val="Unresolved Mention3"/>
    <w:basedOn w:val="DefaultParagraphFont"/>
    <w:uiPriority w:val="99"/>
    <w:semiHidden/>
    <w:unhideWhenUsed/>
    <w:rsid w:val="00737289"/>
    <w:rPr>
      <w:color w:val="808080"/>
      <w:shd w:val="clear" w:color="auto" w:fill="E6E6E6"/>
    </w:rPr>
  </w:style>
  <w:style w:type="character" w:customStyle="1" w:styleId="10">
    <w:name w:val="未解決のメンション1"/>
    <w:basedOn w:val="DefaultParagraphFont"/>
    <w:uiPriority w:val="99"/>
    <w:semiHidden/>
    <w:unhideWhenUsed/>
    <w:rsid w:val="00737289"/>
    <w:rPr>
      <w:color w:val="605E5C"/>
      <w:shd w:val="clear" w:color="auto" w:fill="E1DFDD"/>
    </w:rPr>
  </w:style>
  <w:style w:type="paragraph" w:styleId="EndnoteText">
    <w:name w:val="endnote text"/>
    <w:basedOn w:val="Normal"/>
    <w:link w:val="EndnoteTextChar"/>
    <w:uiPriority w:val="99"/>
    <w:semiHidden/>
    <w:unhideWhenUsed/>
    <w:rsid w:val="007372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7289"/>
    <w:rPr>
      <w:rFonts w:ascii="Times New Roman" w:eastAsia="Times New Roman" w:hAnsi="Times New Roman" w:cs="Times New Roman"/>
      <w:color w:val="000000"/>
      <w:kern w:val="0"/>
      <w:sz w:val="20"/>
      <w:szCs w:val="20"/>
      <w:lang w:eastAsia="ja-JP"/>
      <w14:ligatures w14:val="none"/>
    </w:rPr>
  </w:style>
  <w:style w:type="character" w:styleId="EndnoteReference">
    <w:name w:val="endnote reference"/>
    <w:basedOn w:val="DefaultParagraphFont"/>
    <w:uiPriority w:val="99"/>
    <w:semiHidden/>
    <w:unhideWhenUsed/>
    <w:rsid w:val="00737289"/>
    <w:rPr>
      <w:vertAlign w:val="superscript"/>
    </w:rPr>
  </w:style>
  <w:style w:type="paragraph" w:customStyle="1" w:styleId="FirstParagraph">
    <w:name w:val="First Paragraph"/>
    <w:basedOn w:val="BodyText"/>
    <w:next w:val="BodyText"/>
    <w:qFormat/>
    <w:rsid w:val="00CD318E"/>
    <w:pPr>
      <w:widowControl/>
      <w:autoSpaceDE/>
      <w:autoSpaceDN/>
      <w:spacing w:before="180" w:after="180"/>
    </w:pPr>
    <w:rPr>
      <w:rFonts w:asciiTheme="minorHAnsi" w:eastAsiaTheme="minorEastAsia" w:hAnsiTheme="minorHAnsi" w:cstheme="minorBidi"/>
    </w:rPr>
  </w:style>
  <w:style w:type="paragraph" w:customStyle="1" w:styleId="Compact">
    <w:name w:val="Compact"/>
    <w:basedOn w:val="BodyText"/>
    <w:qFormat/>
    <w:rsid w:val="00CD318E"/>
    <w:pPr>
      <w:widowControl/>
      <w:autoSpaceDE/>
      <w:autoSpaceDN/>
      <w:spacing w:before="36" w:after="36"/>
    </w:pPr>
    <w:rPr>
      <w:rFonts w:asciiTheme="minorHAnsi" w:eastAsiaTheme="minorEastAsia" w:hAnsiTheme="minorHAnsi" w:cstheme="minorBidi"/>
    </w:rPr>
  </w:style>
  <w:style w:type="paragraph" w:customStyle="1" w:styleId="Author">
    <w:name w:val="Author"/>
    <w:next w:val="BodyText"/>
    <w:qFormat/>
    <w:rsid w:val="00CD318E"/>
    <w:pPr>
      <w:keepNext/>
      <w:keepLines/>
      <w:spacing w:after="200" w:line="240" w:lineRule="auto"/>
      <w:jc w:val="center"/>
    </w:pPr>
    <w:rPr>
      <w:kern w:val="0"/>
      <w:lang w:eastAsia="en-US"/>
      <w14:ligatures w14:val="none"/>
    </w:rPr>
  </w:style>
  <w:style w:type="paragraph" w:customStyle="1" w:styleId="TableCaption">
    <w:name w:val="Table Caption"/>
    <w:basedOn w:val="Caption"/>
    <w:rsid w:val="00CD318E"/>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Caption"/>
    <w:rsid w:val="00CD318E"/>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Normal"/>
    <w:rsid w:val="00CD318E"/>
    <w:pPr>
      <w:keepNext/>
      <w:spacing w:after="200" w:line="240" w:lineRule="auto"/>
      <w:ind w:left="0" w:right="0" w:firstLine="0"/>
      <w:jc w:val="left"/>
    </w:pPr>
    <w:rPr>
      <w:rFonts w:asciiTheme="minorHAnsi" w:eastAsiaTheme="minorEastAsia" w:hAnsiTheme="minorHAnsi" w:cstheme="minorBidi"/>
      <w:color w:val="auto"/>
      <w:szCs w:val="24"/>
      <w:lang w:eastAsia="en-US"/>
    </w:rPr>
  </w:style>
  <w:style w:type="paragraph" w:styleId="Caption">
    <w:name w:val="caption"/>
    <w:basedOn w:val="Normal"/>
    <w:next w:val="Normal"/>
    <w:uiPriority w:val="35"/>
    <w:semiHidden/>
    <w:unhideWhenUsed/>
    <w:qFormat/>
    <w:rsid w:val="00CD318E"/>
    <w:pPr>
      <w:widowControl w:val="0"/>
      <w:spacing w:after="200" w:line="240" w:lineRule="auto"/>
      <w:ind w:left="0" w:right="0" w:firstLine="0"/>
    </w:pPr>
    <w:rPr>
      <w:rFonts w:eastAsiaTheme="minorEastAsia" w:cstheme="minorBidi"/>
      <w:i/>
      <w:iCs/>
      <w:color w:val="44546A" w:themeColor="text2"/>
      <w:kern w:val="2"/>
      <w:sz w:val="18"/>
      <w:szCs w:val="18"/>
    </w:rPr>
  </w:style>
  <w:style w:type="paragraph" w:styleId="Bibliography">
    <w:name w:val="Bibliography"/>
    <w:basedOn w:val="Normal"/>
    <w:qFormat/>
    <w:rsid w:val="00CD318E"/>
    <w:pPr>
      <w:spacing w:after="200" w:line="240" w:lineRule="auto"/>
      <w:ind w:left="0" w:right="0" w:firstLine="0"/>
      <w:jc w:val="left"/>
    </w:pPr>
    <w:rPr>
      <w:rFonts w:asciiTheme="minorHAnsi" w:eastAsiaTheme="minorEastAsia" w:hAnsiTheme="minorHAnsi" w:cstheme="minorBidi"/>
      <w:color w:val="auto"/>
      <w:szCs w:val="24"/>
      <w:lang w:eastAsia="en-US"/>
    </w:rPr>
  </w:style>
  <w:style w:type="character" w:styleId="UnresolvedMention">
    <w:name w:val="Unresolved Mention"/>
    <w:basedOn w:val="DefaultParagraphFont"/>
    <w:uiPriority w:val="99"/>
    <w:semiHidden/>
    <w:unhideWhenUsed/>
    <w:rsid w:val="00CD318E"/>
    <w:rPr>
      <w:color w:val="605E5C"/>
      <w:shd w:val="clear" w:color="auto" w:fill="E1DFDD"/>
    </w:rPr>
  </w:style>
  <w:style w:type="character" w:styleId="Mention">
    <w:name w:val="Mention"/>
    <w:basedOn w:val="DefaultParagraphFont"/>
    <w:uiPriority w:val="99"/>
    <w:unhideWhenUsed/>
    <w:rsid w:val="00CD318E"/>
    <w:rPr>
      <w:color w:val="2B579A"/>
      <w:shd w:val="clear" w:color="auto" w:fill="E6E6E6"/>
    </w:rPr>
  </w:style>
  <w:style w:type="character" w:customStyle="1" w:styleId="TableChar">
    <w:name w:val="Table Char"/>
    <w:basedOn w:val="DefaultParagraphFont"/>
    <w:rsid w:val="00CD318E"/>
    <w:rPr>
      <w:rFonts w:eastAsia="Arial" w:cs="Arial"/>
      <w:i/>
    </w:rPr>
  </w:style>
  <w:style w:type="character" w:customStyle="1" w:styleId="2">
    <w:name w:val="未解決のメンション2"/>
    <w:basedOn w:val="DefaultParagraphFont"/>
    <w:uiPriority w:val="99"/>
    <w:semiHidden/>
    <w:unhideWhenUsed/>
    <w:rsid w:val="00CD318E"/>
    <w:rPr>
      <w:color w:val="605E5C"/>
      <w:shd w:val="clear" w:color="auto" w:fill="E1DFDD"/>
    </w:rPr>
  </w:style>
  <w:style w:type="character" w:customStyle="1" w:styleId="Mention100">
    <w:name w:val="Mention100"/>
    <w:basedOn w:val="DefaultParagraphFont"/>
    <w:uiPriority w:val="99"/>
    <w:semiHidden/>
    <w:unhideWhenUsed/>
    <w:rsid w:val="00D444B9"/>
    <w:rPr>
      <w:color w:val="2B579A"/>
      <w:shd w:val="clear" w:color="auto" w:fill="E6E6E6"/>
    </w:rPr>
  </w:style>
  <w:style w:type="character" w:customStyle="1" w:styleId="UnresolvedMention200">
    <w:name w:val="Unresolved Mention200"/>
    <w:basedOn w:val="DefaultParagraphFont"/>
    <w:uiPriority w:val="99"/>
    <w:semiHidden/>
    <w:unhideWhenUsed/>
    <w:rsid w:val="00D444B9"/>
    <w:rPr>
      <w:color w:val="605E5C"/>
      <w:shd w:val="clear" w:color="auto" w:fill="E1DFDD"/>
    </w:rPr>
  </w:style>
  <w:style w:type="character" w:customStyle="1" w:styleId="cf01">
    <w:name w:val="cf01"/>
    <w:basedOn w:val="DefaultParagraphFont"/>
    <w:rsid w:val="00D444B9"/>
    <w:rPr>
      <w:rFonts w:ascii="Segoe UI" w:hAnsi="Segoe UI" w:cs="Segoe UI" w:hint="default"/>
      <w:sz w:val="18"/>
      <w:szCs w:val="18"/>
    </w:rPr>
  </w:style>
  <w:style w:type="character" w:customStyle="1" w:styleId="cf11">
    <w:name w:val="cf11"/>
    <w:basedOn w:val="DefaultParagraphFont"/>
    <w:rsid w:val="00D444B9"/>
    <w:rPr>
      <w:rFonts w:ascii="Segoe UI" w:hAnsi="Segoe UI" w:cs="Segoe UI" w:hint="default"/>
      <w:color w:val="FF0000"/>
      <w:sz w:val="18"/>
      <w:szCs w:val="18"/>
    </w:rPr>
  </w:style>
  <w:style w:type="paragraph" w:customStyle="1" w:styleId="paragraph">
    <w:name w:val="paragraph"/>
    <w:basedOn w:val="Normal"/>
    <w:rsid w:val="00C615EF"/>
    <w:pPr>
      <w:spacing w:before="100" w:beforeAutospacing="1" w:after="100" w:afterAutospacing="1" w:line="240" w:lineRule="auto"/>
      <w:ind w:left="0" w:right="0" w:firstLine="0"/>
      <w:jc w:val="left"/>
    </w:pPr>
    <w:rPr>
      <w:color w:val="auto"/>
      <w:szCs w:val="24"/>
      <w:lang w:eastAsia="en-US"/>
    </w:rPr>
  </w:style>
  <w:style w:type="character" w:customStyle="1" w:styleId="eop">
    <w:name w:val="eop"/>
    <w:basedOn w:val="DefaultParagraphFont"/>
    <w:rsid w:val="00C615EF"/>
  </w:style>
  <w:style w:type="paragraph" w:customStyle="1" w:styleId="NPFCPara">
    <w:name w:val="NPFC Para"/>
    <w:qFormat/>
    <w:rsid w:val="0027385E"/>
    <w:pPr>
      <w:numPr>
        <w:numId w:val="148"/>
      </w:numPr>
      <w:spacing w:after="0" w:line="240" w:lineRule="auto"/>
      <w:jc w:val="both"/>
    </w:pPr>
    <w:rPr>
      <w:rFonts w:ascii="Times New Roman" w:hAnsi="Times New Roman"/>
      <w:szCs w:val="22"/>
      <w:lang w:eastAsia="ja-JP"/>
      <w14:ligatures w14:val="none"/>
    </w:rPr>
  </w:style>
  <w:style w:type="paragraph" w:customStyle="1" w:styleId="20">
    <w:name w:val="スタイル2"/>
    <w:basedOn w:val="Subtitle"/>
    <w:link w:val="21"/>
    <w:qFormat/>
    <w:rsid w:val="00E14B83"/>
    <w:pPr>
      <w:spacing w:after="160"/>
      <w:ind w:left="0" w:right="0" w:firstLine="0"/>
      <w:jc w:val="right"/>
    </w:pPr>
    <w:rPr>
      <w:rFonts w:asciiTheme="minorHAnsi" w:eastAsia="Times New Roman" w:hAnsiTheme="minorHAnsi"/>
      <w:b/>
      <w:color w:val="5A5A5A" w:themeColor="text1" w:themeTint="A5"/>
      <w:sz w:val="24"/>
      <w:szCs w:val="22"/>
      <w:lang w:eastAsia="en-US"/>
    </w:rPr>
  </w:style>
  <w:style w:type="character" w:customStyle="1" w:styleId="21">
    <w:name w:val="スタイル2 (文字)"/>
    <w:basedOn w:val="SubtitleChar"/>
    <w:link w:val="20"/>
    <w:rsid w:val="00E14B83"/>
    <w:rPr>
      <w:rFonts w:eastAsia="Times New Roman" w:cstheme="majorBidi"/>
      <w:b/>
      <w:color w:val="5A5A5A" w:themeColor="text1" w:themeTint="A5"/>
      <w:spacing w:val="15"/>
      <w:kern w:val="0"/>
      <w:sz w:val="28"/>
      <w:szCs w:val="22"/>
      <w:lang w:eastAsia="en-US"/>
      <w14:ligatures w14:val="none"/>
    </w:rPr>
  </w:style>
  <w:style w:type="table" w:customStyle="1" w:styleId="11">
    <w:name w:val="表 (格子)1"/>
    <w:basedOn w:val="TableNormal"/>
    <w:next w:val="TableGrid"/>
    <w:uiPriority w:val="39"/>
    <w:rsid w:val="0027385E"/>
    <w:pPr>
      <w:spacing w:after="0" w:line="240" w:lineRule="auto"/>
    </w:pPr>
    <w:rPr>
      <w:rFonts w:ascii="Century" w:eastAsia="MS Mincho" w:hAnsi="Century"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Heading1"/>
    <w:link w:val="13"/>
    <w:qFormat/>
    <w:rsid w:val="0027385E"/>
    <w:pPr>
      <w:keepLines w:val="0"/>
      <w:widowControl w:val="0"/>
      <w:adjustRightInd w:val="0"/>
      <w:snapToGrid w:val="0"/>
      <w:spacing w:before="0" w:after="0" w:line="240" w:lineRule="auto"/>
      <w:ind w:left="444" w:right="0" w:hanging="444"/>
      <w:mirrorIndents/>
    </w:pPr>
    <w:rPr>
      <w:rFonts w:ascii="Times New Roman" w:eastAsia="Times New Roman" w:hAnsi="Times New Roman" w:cs="Times New Roman"/>
      <w:color w:val="000000"/>
      <w:sz w:val="22"/>
    </w:rPr>
  </w:style>
  <w:style w:type="character" w:customStyle="1" w:styleId="13">
    <w:name w:val="スタイル1 (文字)"/>
    <w:basedOn w:val="Heading1Char"/>
    <w:link w:val="12"/>
    <w:rsid w:val="0027385E"/>
    <w:rPr>
      <w:rFonts w:ascii="Times New Roman" w:eastAsia="Times New Roman" w:hAnsi="Times New Roman" w:cs="Times New Roman"/>
      <w:color w:val="000000"/>
      <w:kern w:val="0"/>
      <w:sz w:val="22"/>
      <w:szCs w:val="40"/>
      <w:lang w:eastAsia="ja-JP"/>
      <w14:ligatures w14:val="none"/>
    </w:rPr>
  </w:style>
  <w:style w:type="character" w:styleId="SubtleEmphasis">
    <w:name w:val="Subtle Emphasis"/>
    <w:basedOn w:val="DefaultParagraphFont"/>
    <w:uiPriority w:val="19"/>
    <w:qFormat/>
    <w:rsid w:val="0027385E"/>
    <w:rPr>
      <w:i/>
      <w:iCs/>
      <w:color w:val="404040" w:themeColor="text1" w:themeTint="BF"/>
    </w:rPr>
  </w:style>
  <w:style w:type="table" w:styleId="GridTable1Light">
    <w:name w:val="Grid Table 1 Light"/>
    <w:basedOn w:val="TableNormal"/>
    <w:uiPriority w:val="46"/>
    <w:rsid w:val="0027385E"/>
    <w:pPr>
      <w:spacing w:after="0" w:line="240" w:lineRule="auto"/>
    </w:pPr>
    <w:rPr>
      <w:sz w:val="21"/>
      <w:szCs w:val="22"/>
      <w:lang w:eastAsia="ja-JP"/>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27385E"/>
    <w:rPr>
      <w:b/>
      <w:bCs/>
    </w:rPr>
  </w:style>
  <w:style w:type="character" w:styleId="Emphasis">
    <w:name w:val="Emphasis"/>
    <w:basedOn w:val="DefaultParagraphFont"/>
    <w:uiPriority w:val="20"/>
    <w:qFormat/>
    <w:rsid w:val="0027385E"/>
    <w:rPr>
      <w:i/>
      <w:iCs/>
    </w:rPr>
  </w:style>
  <w:style w:type="character" w:customStyle="1" w:styleId="st">
    <w:name w:val="st"/>
    <w:basedOn w:val="DefaultParagraphFont"/>
    <w:rsid w:val="0027385E"/>
  </w:style>
  <w:style w:type="paragraph" w:customStyle="1" w:styleId="NPFCAgendaItem">
    <w:name w:val="NPFC Agenda Item"/>
    <w:next w:val="NPFCPara"/>
    <w:qFormat/>
    <w:rsid w:val="0027385E"/>
    <w:pPr>
      <w:spacing w:after="0" w:line="240" w:lineRule="auto"/>
      <w:ind w:left="420" w:hanging="420"/>
    </w:pPr>
    <w:rPr>
      <w:rFonts w:ascii="Times New Roman" w:hAnsi="Times New Roman"/>
      <w:szCs w:val="22"/>
      <w:lang w:eastAsia="ja-JP"/>
      <w14:ligatures w14:val="none"/>
    </w:rPr>
  </w:style>
  <w:style w:type="paragraph" w:customStyle="1" w:styleId="NPFCSub-agenda">
    <w:name w:val="NPFC Sub-agenda"/>
    <w:next w:val="NPFCPara"/>
    <w:qFormat/>
    <w:rsid w:val="0027385E"/>
    <w:pPr>
      <w:spacing w:after="0" w:line="240" w:lineRule="auto"/>
    </w:pPr>
    <w:rPr>
      <w:rFonts w:ascii="Times New Roman" w:hAnsi="Times New Roman"/>
      <w:i/>
      <w:iCs/>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4929">
      <w:bodyDiv w:val="1"/>
      <w:marLeft w:val="0"/>
      <w:marRight w:val="0"/>
      <w:marTop w:val="0"/>
      <w:marBottom w:val="0"/>
      <w:divBdr>
        <w:top w:val="none" w:sz="0" w:space="0" w:color="auto"/>
        <w:left w:val="none" w:sz="0" w:space="0" w:color="auto"/>
        <w:bottom w:val="none" w:sz="0" w:space="0" w:color="auto"/>
        <w:right w:val="none" w:sz="0" w:space="0" w:color="auto"/>
      </w:divBdr>
    </w:div>
    <w:div w:id="34760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drive.google.com/file/d/1oMo-Cjknof2I0NveB5t0R1s4ZXK9y52m/view?usp=sharing" TargetMode="Externa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ive.google.com/file/d/14Mb7e8bQybzUwYWG7GHyyDUPWm6hDD6b/view?usp=sharing" TargetMode="Externa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wmf"/><Relationship Id="rId1" Type="http://schemas.openxmlformats.org/officeDocument/2006/relationships/image" Target="media/image7.wmf"/></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C4036-0517-4690-995F-0596AFE5D64A}">
  <ds:schemaRefs>
    <ds:schemaRef ds:uri="http://schemas.microsoft.com/sharepoint/v3/contenttype/forms"/>
  </ds:schemaRefs>
</ds:datastoreItem>
</file>

<file path=customXml/itemProps2.xml><?xml version="1.0" encoding="utf-8"?>
<ds:datastoreItem xmlns:ds="http://schemas.openxmlformats.org/officeDocument/2006/customXml" ds:itemID="{749A38DE-D40C-48EA-98E1-761871F92FDB}">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3.xml><?xml version="1.0" encoding="utf-8"?>
<ds:datastoreItem xmlns:ds="http://schemas.openxmlformats.org/officeDocument/2006/customXml" ds:itemID="{6DD428F7-040B-4008-8564-68FD3C8CCE9C}">
  <ds:schemaRefs>
    <ds:schemaRef ds:uri="http://schemas.openxmlformats.org/officeDocument/2006/bibliography"/>
  </ds:schemaRefs>
</ds:datastoreItem>
</file>

<file path=customXml/itemProps4.xml><?xml version="1.0" encoding="utf-8"?>
<ds:datastoreItem xmlns:ds="http://schemas.openxmlformats.org/officeDocument/2006/customXml" ds:itemID="{EABB0B9A-D688-4E60-9B0E-F07C38FB6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32</Pages>
  <Words>9764</Words>
  <Characters>57901</Characters>
  <Application>Microsoft Office Word</Application>
  <DocSecurity>0</DocSecurity>
  <Lines>4825</Lines>
  <Paragraphs>1828</Paragraphs>
  <ScaleCrop>false</ScaleCrop>
  <Company/>
  <LinksUpToDate>false</LinksUpToDate>
  <CharactersWithSpaces>65837</CharactersWithSpaces>
  <SharedDoc>false</SharedDoc>
  <HLinks>
    <vt:vector size="330" baseType="variant">
      <vt:variant>
        <vt:i4>4980830</vt:i4>
      </vt:variant>
      <vt:variant>
        <vt:i4>324</vt:i4>
      </vt:variant>
      <vt:variant>
        <vt:i4>0</vt:i4>
      </vt:variant>
      <vt:variant>
        <vt:i4>5</vt:i4>
      </vt:variant>
      <vt:variant>
        <vt:lpwstr>http://www.npfc.int/</vt:lpwstr>
      </vt:variant>
      <vt:variant>
        <vt:lpwstr/>
      </vt:variant>
      <vt:variant>
        <vt:i4>4980830</vt:i4>
      </vt:variant>
      <vt:variant>
        <vt:i4>321</vt:i4>
      </vt:variant>
      <vt:variant>
        <vt:i4>0</vt:i4>
      </vt:variant>
      <vt:variant>
        <vt:i4>5</vt:i4>
      </vt:variant>
      <vt:variant>
        <vt:lpwstr>http://www.npfc.int/</vt:lpwstr>
      </vt:variant>
      <vt:variant>
        <vt:lpwstr/>
      </vt:variant>
      <vt:variant>
        <vt:i4>1179699</vt:i4>
      </vt:variant>
      <vt:variant>
        <vt:i4>314</vt:i4>
      </vt:variant>
      <vt:variant>
        <vt:i4>0</vt:i4>
      </vt:variant>
      <vt:variant>
        <vt:i4>5</vt:i4>
      </vt:variant>
      <vt:variant>
        <vt:lpwstr/>
      </vt:variant>
      <vt:variant>
        <vt:lpwstr>_Toc196930756</vt:lpwstr>
      </vt:variant>
      <vt:variant>
        <vt:i4>1179699</vt:i4>
      </vt:variant>
      <vt:variant>
        <vt:i4>308</vt:i4>
      </vt:variant>
      <vt:variant>
        <vt:i4>0</vt:i4>
      </vt:variant>
      <vt:variant>
        <vt:i4>5</vt:i4>
      </vt:variant>
      <vt:variant>
        <vt:lpwstr/>
      </vt:variant>
      <vt:variant>
        <vt:lpwstr>_Toc196930755</vt:lpwstr>
      </vt:variant>
      <vt:variant>
        <vt:i4>1179699</vt:i4>
      </vt:variant>
      <vt:variant>
        <vt:i4>302</vt:i4>
      </vt:variant>
      <vt:variant>
        <vt:i4>0</vt:i4>
      </vt:variant>
      <vt:variant>
        <vt:i4>5</vt:i4>
      </vt:variant>
      <vt:variant>
        <vt:lpwstr/>
      </vt:variant>
      <vt:variant>
        <vt:lpwstr>_Toc196930754</vt:lpwstr>
      </vt:variant>
      <vt:variant>
        <vt:i4>1179699</vt:i4>
      </vt:variant>
      <vt:variant>
        <vt:i4>296</vt:i4>
      </vt:variant>
      <vt:variant>
        <vt:i4>0</vt:i4>
      </vt:variant>
      <vt:variant>
        <vt:i4>5</vt:i4>
      </vt:variant>
      <vt:variant>
        <vt:lpwstr/>
      </vt:variant>
      <vt:variant>
        <vt:lpwstr>_Toc196930753</vt:lpwstr>
      </vt:variant>
      <vt:variant>
        <vt:i4>1179699</vt:i4>
      </vt:variant>
      <vt:variant>
        <vt:i4>290</vt:i4>
      </vt:variant>
      <vt:variant>
        <vt:i4>0</vt:i4>
      </vt:variant>
      <vt:variant>
        <vt:i4>5</vt:i4>
      </vt:variant>
      <vt:variant>
        <vt:lpwstr/>
      </vt:variant>
      <vt:variant>
        <vt:lpwstr>_Toc196930752</vt:lpwstr>
      </vt:variant>
      <vt:variant>
        <vt:i4>1179699</vt:i4>
      </vt:variant>
      <vt:variant>
        <vt:i4>284</vt:i4>
      </vt:variant>
      <vt:variant>
        <vt:i4>0</vt:i4>
      </vt:variant>
      <vt:variant>
        <vt:i4>5</vt:i4>
      </vt:variant>
      <vt:variant>
        <vt:lpwstr/>
      </vt:variant>
      <vt:variant>
        <vt:lpwstr>_Toc196930751</vt:lpwstr>
      </vt:variant>
      <vt:variant>
        <vt:i4>1179699</vt:i4>
      </vt:variant>
      <vt:variant>
        <vt:i4>278</vt:i4>
      </vt:variant>
      <vt:variant>
        <vt:i4>0</vt:i4>
      </vt:variant>
      <vt:variant>
        <vt:i4>5</vt:i4>
      </vt:variant>
      <vt:variant>
        <vt:lpwstr/>
      </vt:variant>
      <vt:variant>
        <vt:lpwstr>_Toc196930750</vt:lpwstr>
      </vt:variant>
      <vt:variant>
        <vt:i4>1245235</vt:i4>
      </vt:variant>
      <vt:variant>
        <vt:i4>272</vt:i4>
      </vt:variant>
      <vt:variant>
        <vt:i4>0</vt:i4>
      </vt:variant>
      <vt:variant>
        <vt:i4>5</vt:i4>
      </vt:variant>
      <vt:variant>
        <vt:lpwstr/>
      </vt:variant>
      <vt:variant>
        <vt:lpwstr>_Toc196930749</vt:lpwstr>
      </vt:variant>
      <vt:variant>
        <vt:i4>1245235</vt:i4>
      </vt:variant>
      <vt:variant>
        <vt:i4>266</vt:i4>
      </vt:variant>
      <vt:variant>
        <vt:i4>0</vt:i4>
      </vt:variant>
      <vt:variant>
        <vt:i4>5</vt:i4>
      </vt:variant>
      <vt:variant>
        <vt:lpwstr/>
      </vt:variant>
      <vt:variant>
        <vt:lpwstr>_Toc196930741</vt:lpwstr>
      </vt:variant>
      <vt:variant>
        <vt:i4>1245235</vt:i4>
      </vt:variant>
      <vt:variant>
        <vt:i4>260</vt:i4>
      </vt:variant>
      <vt:variant>
        <vt:i4>0</vt:i4>
      </vt:variant>
      <vt:variant>
        <vt:i4>5</vt:i4>
      </vt:variant>
      <vt:variant>
        <vt:lpwstr/>
      </vt:variant>
      <vt:variant>
        <vt:lpwstr>_Toc196930740</vt:lpwstr>
      </vt:variant>
      <vt:variant>
        <vt:i4>1310771</vt:i4>
      </vt:variant>
      <vt:variant>
        <vt:i4>254</vt:i4>
      </vt:variant>
      <vt:variant>
        <vt:i4>0</vt:i4>
      </vt:variant>
      <vt:variant>
        <vt:i4>5</vt:i4>
      </vt:variant>
      <vt:variant>
        <vt:lpwstr/>
      </vt:variant>
      <vt:variant>
        <vt:lpwstr>_Toc196930739</vt:lpwstr>
      </vt:variant>
      <vt:variant>
        <vt:i4>1310771</vt:i4>
      </vt:variant>
      <vt:variant>
        <vt:i4>248</vt:i4>
      </vt:variant>
      <vt:variant>
        <vt:i4>0</vt:i4>
      </vt:variant>
      <vt:variant>
        <vt:i4>5</vt:i4>
      </vt:variant>
      <vt:variant>
        <vt:lpwstr/>
      </vt:variant>
      <vt:variant>
        <vt:lpwstr>_Toc196930738</vt:lpwstr>
      </vt:variant>
      <vt:variant>
        <vt:i4>1310771</vt:i4>
      </vt:variant>
      <vt:variant>
        <vt:i4>242</vt:i4>
      </vt:variant>
      <vt:variant>
        <vt:i4>0</vt:i4>
      </vt:variant>
      <vt:variant>
        <vt:i4>5</vt:i4>
      </vt:variant>
      <vt:variant>
        <vt:lpwstr/>
      </vt:variant>
      <vt:variant>
        <vt:lpwstr>_Toc196930737</vt:lpwstr>
      </vt:variant>
      <vt:variant>
        <vt:i4>1310771</vt:i4>
      </vt:variant>
      <vt:variant>
        <vt:i4>236</vt:i4>
      </vt:variant>
      <vt:variant>
        <vt:i4>0</vt:i4>
      </vt:variant>
      <vt:variant>
        <vt:i4>5</vt:i4>
      </vt:variant>
      <vt:variant>
        <vt:lpwstr/>
      </vt:variant>
      <vt:variant>
        <vt:lpwstr>_Toc196930736</vt:lpwstr>
      </vt:variant>
      <vt:variant>
        <vt:i4>1310771</vt:i4>
      </vt:variant>
      <vt:variant>
        <vt:i4>230</vt:i4>
      </vt:variant>
      <vt:variant>
        <vt:i4>0</vt:i4>
      </vt:variant>
      <vt:variant>
        <vt:i4>5</vt:i4>
      </vt:variant>
      <vt:variant>
        <vt:lpwstr/>
      </vt:variant>
      <vt:variant>
        <vt:lpwstr>_Toc196930735</vt:lpwstr>
      </vt:variant>
      <vt:variant>
        <vt:i4>1310771</vt:i4>
      </vt:variant>
      <vt:variant>
        <vt:i4>224</vt:i4>
      </vt:variant>
      <vt:variant>
        <vt:i4>0</vt:i4>
      </vt:variant>
      <vt:variant>
        <vt:i4>5</vt:i4>
      </vt:variant>
      <vt:variant>
        <vt:lpwstr/>
      </vt:variant>
      <vt:variant>
        <vt:lpwstr>_Toc196930734</vt:lpwstr>
      </vt:variant>
      <vt:variant>
        <vt:i4>1310771</vt:i4>
      </vt:variant>
      <vt:variant>
        <vt:i4>218</vt:i4>
      </vt:variant>
      <vt:variant>
        <vt:i4>0</vt:i4>
      </vt:variant>
      <vt:variant>
        <vt:i4>5</vt:i4>
      </vt:variant>
      <vt:variant>
        <vt:lpwstr/>
      </vt:variant>
      <vt:variant>
        <vt:lpwstr>_Toc196930733</vt:lpwstr>
      </vt:variant>
      <vt:variant>
        <vt:i4>1310771</vt:i4>
      </vt:variant>
      <vt:variant>
        <vt:i4>212</vt:i4>
      </vt:variant>
      <vt:variant>
        <vt:i4>0</vt:i4>
      </vt:variant>
      <vt:variant>
        <vt:i4>5</vt:i4>
      </vt:variant>
      <vt:variant>
        <vt:lpwstr/>
      </vt:variant>
      <vt:variant>
        <vt:lpwstr>_Toc196930732</vt:lpwstr>
      </vt:variant>
      <vt:variant>
        <vt:i4>1310771</vt:i4>
      </vt:variant>
      <vt:variant>
        <vt:i4>206</vt:i4>
      </vt:variant>
      <vt:variant>
        <vt:i4>0</vt:i4>
      </vt:variant>
      <vt:variant>
        <vt:i4>5</vt:i4>
      </vt:variant>
      <vt:variant>
        <vt:lpwstr/>
      </vt:variant>
      <vt:variant>
        <vt:lpwstr>_Toc196930731</vt:lpwstr>
      </vt:variant>
      <vt:variant>
        <vt:i4>1310771</vt:i4>
      </vt:variant>
      <vt:variant>
        <vt:i4>200</vt:i4>
      </vt:variant>
      <vt:variant>
        <vt:i4>0</vt:i4>
      </vt:variant>
      <vt:variant>
        <vt:i4>5</vt:i4>
      </vt:variant>
      <vt:variant>
        <vt:lpwstr/>
      </vt:variant>
      <vt:variant>
        <vt:lpwstr>_Toc196930730</vt:lpwstr>
      </vt:variant>
      <vt:variant>
        <vt:i4>1376307</vt:i4>
      </vt:variant>
      <vt:variant>
        <vt:i4>194</vt:i4>
      </vt:variant>
      <vt:variant>
        <vt:i4>0</vt:i4>
      </vt:variant>
      <vt:variant>
        <vt:i4>5</vt:i4>
      </vt:variant>
      <vt:variant>
        <vt:lpwstr/>
      </vt:variant>
      <vt:variant>
        <vt:lpwstr>_Toc196930729</vt:lpwstr>
      </vt:variant>
      <vt:variant>
        <vt:i4>1376307</vt:i4>
      </vt:variant>
      <vt:variant>
        <vt:i4>188</vt:i4>
      </vt:variant>
      <vt:variant>
        <vt:i4>0</vt:i4>
      </vt:variant>
      <vt:variant>
        <vt:i4>5</vt:i4>
      </vt:variant>
      <vt:variant>
        <vt:lpwstr/>
      </vt:variant>
      <vt:variant>
        <vt:lpwstr>_Toc196930728</vt:lpwstr>
      </vt:variant>
      <vt:variant>
        <vt:i4>1376307</vt:i4>
      </vt:variant>
      <vt:variant>
        <vt:i4>182</vt:i4>
      </vt:variant>
      <vt:variant>
        <vt:i4>0</vt:i4>
      </vt:variant>
      <vt:variant>
        <vt:i4>5</vt:i4>
      </vt:variant>
      <vt:variant>
        <vt:lpwstr/>
      </vt:variant>
      <vt:variant>
        <vt:lpwstr>_Toc196930727</vt:lpwstr>
      </vt:variant>
      <vt:variant>
        <vt:i4>1376307</vt:i4>
      </vt:variant>
      <vt:variant>
        <vt:i4>176</vt:i4>
      </vt:variant>
      <vt:variant>
        <vt:i4>0</vt:i4>
      </vt:variant>
      <vt:variant>
        <vt:i4>5</vt:i4>
      </vt:variant>
      <vt:variant>
        <vt:lpwstr/>
      </vt:variant>
      <vt:variant>
        <vt:lpwstr>_Toc196930726</vt:lpwstr>
      </vt:variant>
      <vt:variant>
        <vt:i4>1376307</vt:i4>
      </vt:variant>
      <vt:variant>
        <vt:i4>170</vt:i4>
      </vt:variant>
      <vt:variant>
        <vt:i4>0</vt:i4>
      </vt:variant>
      <vt:variant>
        <vt:i4>5</vt:i4>
      </vt:variant>
      <vt:variant>
        <vt:lpwstr/>
      </vt:variant>
      <vt:variant>
        <vt:lpwstr>_Toc196930725</vt:lpwstr>
      </vt:variant>
      <vt:variant>
        <vt:i4>1376307</vt:i4>
      </vt:variant>
      <vt:variant>
        <vt:i4>164</vt:i4>
      </vt:variant>
      <vt:variant>
        <vt:i4>0</vt:i4>
      </vt:variant>
      <vt:variant>
        <vt:i4>5</vt:i4>
      </vt:variant>
      <vt:variant>
        <vt:lpwstr/>
      </vt:variant>
      <vt:variant>
        <vt:lpwstr>_Toc196930724</vt:lpwstr>
      </vt:variant>
      <vt:variant>
        <vt:i4>1376307</vt:i4>
      </vt:variant>
      <vt:variant>
        <vt:i4>158</vt:i4>
      </vt:variant>
      <vt:variant>
        <vt:i4>0</vt:i4>
      </vt:variant>
      <vt:variant>
        <vt:i4>5</vt:i4>
      </vt:variant>
      <vt:variant>
        <vt:lpwstr/>
      </vt:variant>
      <vt:variant>
        <vt:lpwstr>_Toc196930723</vt:lpwstr>
      </vt:variant>
      <vt:variant>
        <vt:i4>1376307</vt:i4>
      </vt:variant>
      <vt:variant>
        <vt:i4>152</vt:i4>
      </vt:variant>
      <vt:variant>
        <vt:i4>0</vt:i4>
      </vt:variant>
      <vt:variant>
        <vt:i4>5</vt:i4>
      </vt:variant>
      <vt:variant>
        <vt:lpwstr/>
      </vt:variant>
      <vt:variant>
        <vt:lpwstr>_Toc196930722</vt:lpwstr>
      </vt:variant>
      <vt:variant>
        <vt:i4>1376307</vt:i4>
      </vt:variant>
      <vt:variant>
        <vt:i4>146</vt:i4>
      </vt:variant>
      <vt:variant>
        <vt:i4>0</vt:i4>
      </vt:variant>
      <vt:variant>
        <vt:i4>5</vt:i4>
      </vt:variant>
      <vt:variant>
        <vt:lpwstr/>
      </vt:variant>
      <vt:variant>
        <vt:lpwstr>_Toc196930721</vt:lpwstr>
      </vt:variant>
      <vt:variant>
        <vt:i4>1376307</vt:i4>
      </vt:variant>
      <vt:variant>
        <vt:i4>140</vt:i4>
      </vt:variant>
      <vt:variant>
        <vt:i4>0</vt:i4>
      </vt:variant>
      <vt:variant>
        <vt:i4>5</vt:i4>
      </vt:variant>
      <vt:variant>
        <vt:lpwstr/>
      </vt:variant>
      <vt:variant>
        <vt:lpwstr>_Toc196930720</vt:lpwstr>
      </vt:variant>
      <vt:variant>
        <vt:i4>1441843</vt:i4>
      </vt:variant>
      <vt:variant>
        <vt:i4>134</vt:i4>
      </vt:variant>
      <vt:variant>
        <vt:i4>0</vt:i4>
      </vt:variant>
      <vt:variant>
        <vt:i4>5</vt:i4>
      </vt:variant>
      <vt:variant>
        <vt:lpwstr/>
      </vt:variant>
      <vt:variant>
        <vt:lpwstr>_Toc196930719</vt:lpwstr>
      </vt:variant>
      <vt:variant>
        <vt:i4>1441843</vt:i4>
      </vt:variant>
      <vt:variant>
        <vt:i4>128</vt:i4>
      </vt:variant>
      <vt:variant>
        <vt:i4>0</vt:i4>
      </vt:variant>
      <vt:variant>
        <vt:i4>5</vt:i4>
      </vt:variant>
      <vt:variant>
        <vt:lpwstr/>
      </vt:variant>
      <vt:variant>
        <vt:lpwstr>_Toc196930718</vt:lpwstr>
      </vt:variant>
      <vt:variant>
        <vt:i4>1441843</vt:i4>
      </vt:variant>
      <vt:variant>
        <vt:i4>122</vt:i4>
      </vt:variant>
      <vt:variant>
        <vt:i4>0</vt:i4>
      </vt:variant>
      <vt:variant>
        <vt:i4>5</vt:i4>
      </vt:variant>
      <vt:variant>
        <vt:lpwstr/>
      </vt:variant>
      <vt:variant>
        <vt:lpwstr>_Toc196930717</vt:lpwstr>
      </vt:variant>
      <vt:variant>
        <vt:i4>1441843</vt:i4>
      </vt:variant>
      <vt:variant>
        <vt:i4>116</vt:i4>
      </vt:variant>
      <vt:variant>
        <vt:i4>0</vt:i4>
      </vt:variant>
      <vt:variant>
        <vt:i4>5</vt:i4>
      </vt:variant>
      <vt:variant>
        <vt:lpwstr/>
      </vt:variant>
      <vt:variant>
        <vt:lpwstr>_Toc196930716</vt:lpwstr>
      </vt:variant>
      <vt:variant>
        <vt:i4>1441843</vt:i4>
      </vt:variant>
      <vt:variant>
        <vt:i4>110</vt:i4>
      </vt:variant>
      <vt:variant>
        <vt:i4>0</vt:i4>
      </vt:variant>
      <vt:variant>
        <vt:i4>5</vt:i4>
      </vt:variant>
      <vt:variant>
        <vt:lpwstr/>
      </vt:variant>
      <vt:variant>
        <vt:lpwstr>_Toc196930715</vt:lpwstr>
      </vt:variant>
      <vt:variant>
        <vt:i4>1441843</vt:i4>
      </vt:variant>
      <vt:variant>
        <vt:i4>104</vt:i4>
      </vt:variant>
      <vt:variant>
        <vt:i4>0</vt:i4>
      </vt:variant>
      <vt:variant>
        <vt:i4>5</vt:i4>
      </vt:variant>
      <vt:variant>
        <vt:lpwstr/>
      </vt:variant>
      <vt:variant>
        <vt:lpwstr>_Toc196930714</vt:lpwstr>
      </vt:variant>
      <vt:variant>
        <vt:i4>1441843</vt:i4>
      </vt:variant>
      <vt:variant>
        <vt:i4>98</vt:i4>
      </vt:variant>
      <vt:variant>
        <vt:i4>0</vt:i4>
      </vt:variant>
      <vt:variant>
        <vt:i4>5</vt:i4>
      </vt:variant>
      <vt:variant>
        <vt:lpwstr/>
      </vt:variant>
      <vt:variant>
        <vt:lpwstr>_Toc196930713</vt:lpwstr>
      </vt:variant>
      <vt:variant>
        <vt:i4>1441843</vt:i4>
      </vt:variant>
      <vt:variant>
        <vt:i4>92</vt:i4>
      </vt:variant>
      <vt:variant>
        <vt:i4>0</vt:i4>
      </vt:variant>
      <vt:variant>
        <vt:i4>5</vt:i4>
      </vt:variant>
      <vt:variant>
        <vt:lpwstr/>
      </vt:variant>
      <vt:variant>
        <vt:lpwstr>_Toc196930712</vt:lpwstr>
      </vt:variant>
      <vt:variant>
        <vt:i4>1441843</vt:i4>
      </vt:variant>
      <vt:variant>
        <vt:i4>86</vt:i4>
      </vt:variant>
      <vt:variant>
        <vt:i4>0</vt:i4>
      </vt:variant>
      <vt:variant>
        <vt:i4>5</vt:i4>
      </vt:variant>
      <vt:variant>
        <vt:lpwstr/>
      </vt:variant>
      <vt:variant>
        <vt:lpwstr>_Toc196930711</vt:lpwstr>
      </vt:variant>
      <vt:variant>
        <vt:i4>1441843</vt:i4>
      </vt:variant>
      <vt:variant>
        <vt:i4>80</vt:i4>
      </vt:variant>
      <vt:variant>
        <vt:i4>0</vt:i4>
      </vt:variant>
      <vt:variant>
        <vt:i4>5</vt:i4>
      </vt:variant>
      <vt:variant>
        <vt:lpwstr/>
      </vt:variant>
      <vt:variant>
        <vt:lpwstr>_Toc196930710</vt:lpwstr>
      </vt:variant>
      <vt:variant>
        <vt:i4>1507379</vt:i4>
      </vt:variant>
      <vt:variant>
        <vt:i4>74</vt:i4>
      </vt:variant>
      <vt:variant>
        <vt:i4>0</vt:i4>
      </vt:variant>
      <vt:variant>
        <vt:i4>5</vt:i4>
      </vt:variant>
      <vt:variant>
        <vt:lpwstr/>
      </vt:variant>
      <vt:variant>
        <vt:lpwstr>_Toc196930709</vt:lpwstr>
      </vt:variant>
      <vt:variant>
        <vt:i4>1507379</vt:i4>
      </vt:variant>
      <vt:variant>
        <vt:i4>68</vt:i4>
      </vt:variant>
      <vt:variant>
        <vt:i4>0</vt:i4>
      </vt:variant>
      <vt:variant>
        <vt:i4>5</vt:i4>
      </vt:variant>
      <vt:variant>
        <vt:lpwstr/>
      </vt:variant>
      <vt:variant>
        <vt:lpwstr>_Toc196930708</vt:lpwstr>
      </vt:variant>
      <vt:variant>
        <vt:i4>1507379</vt:i4>
      </vt:variant>
      <vt:variant>
        <vt:i4>62</vt:i4>
      </vt:variant>
      <vt:variant>
        <vt:i4>0</vt:i4>
      </vt:variant>
      <vt:variant>
        <vt:i4>5</vt:i4>
      </vt:variant>
      <vt:variant>
        <vt:lpwstr/>
      </vt:variant>
      <vt:variant>
        <vt:lpwstr>_Toc196930707</vt:lpwstr>
      </vt:variant>
      <vt:variant>
        <vt:i4>1507379</vt:i4>
      </vt:variant>
      <vt:variant>
        <vt:i4>56</vt:i4>
      </vt:variant>
      <vt:variant>
        <vt:i4>0</vt:i4>
      </vt:variant>
      <vt:variant>
        <vt:i4>5</vt:i4>
      </vt:variant>
      <vt:variant>
        <vt:lpwstr/>
      </vt:variant>
      <vt:variant>
        <vt:lpwstr>_Toc196930706</vt:lpwstr>
      </vt:variant>
      <vt:variant>
        <vt:i4>1507379</vt:i4>
      </vt:variant>
      <vt:variant>
        <vt:i4>50</vt:i4>
      </vt:variant>
      <vt:variant>
        <vt:i4>0</vt:i4>
      </vt:variant>
      <vt:variant>
        <vt:i4>5</vt:i4>
      </vt:variant>
      <vt:variant>
        <vt:lpwstr/>
      </vt:variant>
      <vt:variant>
        <vt:lpwstr>_Toc196930705</vt:lpwstr>
      </vt:variant>
      <vt:variant>
        <vt:i4>1507379</vt:i4>
      </vt:variant>
      <vt:variant>
        <vt:i4>44</vt:i4>
      </vt:variant>
      <vt:variant>
        <vt:i4>0</vt:i4>
      </vt:variant>
      <vt:variant>
        <vt:i4>5</vt:i4>
      </vt:variant>
      <vt:variant>
        <vt:lpwstr/>
      </vt:variant>
      <vt:variant>
        <vt:lpwstr>_Toc196930704</vt:lpwstr>
      </vt:variant>
      <vt:variant>
        <vt:i4>1507379</vt:i4>
      </vt:variant>
      <vt:variant>
        <vt:i4>38</vt:i4>
      </vt:variant>
      <vt:variant>
        <vt:i4>0</vt:i4>
      </vt:variant>
      <vt:variant>
        <vt:i4>5</vt:i4>
      </vt:variant>
      <vt:variant>
        <vt:lpwstr/>
      </vt:variant>
      <vt:variant>
        <vt:lpwstr>_Toc196930703</vt:lpwstr>
      </vt:variant>
      <vt:variant>
        <vt:i4>1507379</vt:i4>
      </vt:variant>
      <vt:variant>
        <vt:i4>32</vt:i4>
      </vt:variant>
      <vt:variant>
        <vt:i4>0</vt:i4>
      </vt:variant>
      <vt:variant>
        <vt:i4>5</vt:i4>
      </vt:variant>
      <vt:variant>
        <vt:lpwstr/>
      </vt:variant>
      <vt:variant>
        <vt:lpwstr>_Toc196930702</vt:lpwstr>
      </vt:variant>
      <vt:variant>
        <vt:i4>1507379</vt:i4>
      </vt:variant>
      <vt:variant>
        <vt:i4>26</vt:i4>
      </vt:variant>
      <vt:variant>
        <vt:i4>0</vt:i4>
      </vt:variant>
      <vt:variant>
        <vt:i4>5</vt:i4>
      </vt:variant>
      <vt:variant>
        <vt:lpwstr/>
      </vt:variant>
      <vt:variant>
        <vt:lpwstr>_Toc196930701</vt:lpwstr>
      </vt:variant>
      <vt:variant>
        <vt:i4>1507379</vt:i4>
      </vt:variant>
      <vt:variant>
        <vt:i4>20</vt:i4>
      </vt:variant>
      <vt:variant>
        <vt:i4>0</vt:i4>
      </vt:variant>
      <vt:variant>
        <vt:i4>5</vt:i4>
      </vt:variant>
      <vt:variant>
        <vt:lpwstr/>
      </vt:variant>
      <vt:variant>
        <vt:lpwstr>_Toc196930700</vt:lpwstr>
      </vt:variant>
      <vt:variant>
        <vt:i4>1966130</vt:i4>
      </vt:variant>
      <vt:variant>
        <vt:i4>14</vt:i4>
      </vt:variant>
      <vt:variant>
        <vt:i4>0</vt:i4>
      </vt:variant>
      <vt:variant>
        <vt:i4>5</vt:i4>
      </vt:variant>
      <vt:variant>
        <vt:lpwstr/>
      </vt:variant>
      <vt:variant>
        <vt:lpwstr>_Toc196930699</vt:lpwstr>
      </vt:variant>
      <vt:variant>
        <vt:i4>1966130</vt:i4>
      </vt:variant>
      <vt:variant>
        <vt:i4>8</vt:i4>
      </vt:variant>
      <vt:variant>
        <vt:i4>0</vt:i4>
      </vt:variant>
      <vt:variant>
        <vt:i4>5</vt:i4>
      </vt:variant>
      <vt:variant>
        <vt:lpwstr/>
      </vt:variant>
      <vt:variant>
        <vt:lpwstr>_Toc196930698</vt:lpwstr>
      </vt:variant>
      <vt:variant>
        <vt:i4>1966130</vt:i4>
      </vt:variant>
      <vt:variant>
        <vt:i4>2</vt:i4>
      </vt:variant>
      <vt:variant>
        <vt:i4>0</vt:i4>
      </vt:variant>
      <vt:variant>
        <vt:i4>5</vt:i4>
      </vt:variant>
      <vt:variant>
        <vt:lpwstr/>
      </vt:variant>
      <vt:variant>
        <vt:lpwstr>_Toc196930697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 Secretary</dc:creator>
  <cp:keywords/>
  <dc:description/>
  <cp:lastModifiedBy>Sungkuk KANG</cp:lastModifiedBy>
  <cp:revision>10</cp:revision>
  <dcterms:created xsi:type="dcterms:W3CDTF">2026-03-12T23:03:00Z</dcterms:created>
  <dcterms:modified xsi:type="dcterms:W3CDTF">2026-03-13T02:19:00Z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MediaServiceImageTags">
    <vt:lpwstr/>
  </property>
</Properties>
</file>