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E8CE1" w14:textId="77777777" w:rsidR="009F710F" w:rsidRDefault="009F710F" w:rsidP="157A6D54">
      <w:pPr>
        <w:spacing w:line="276" w:lineRule="auto"/>
        <w:ind w:right="6"/>
        <w:jc w:val="right"/>
        <w:rPr>
          <w:rFonts w:eastAsia="맑은 고딕"/>
          <w:b/>
          <w:bCs/>
          <w:color w:val="2F5496" w:themeColor="accent5" w:themeShade="BF"/>
          <w:lang w:val="en-CA" w:eastAsia="ko-KR"/>
        </w:rPr>
      </w:pPr>
    </w:p>
    <w:p w14:paraId="3DE1647B" w14:textId="77777777" w:rsidR="009F710F" w:rsidRDefault="009F710F" w:rsidP="157A6D54">
      <w:pPr>
        <w:spacing w:line="276" w:lineRule="auto"/>
        <w:ind w:right="6"/>
        <w:jc w:val="right"/>
        <w:rPr>
          <w:rFonts w:eastAsia="맑은 고딕"/>
          <w:b/>
          <w:bCs/>
          <w:color w:val="2F5496" w:themeColor="accent5" w:themeShade="BF"/>
          <w:lang w:val="en-CA" w:eastAsia="ko-KR"/>
        </w:rPr>
      </w:pPr>
    </w:p>
    <w:p w14:paraId="0AD8A25F" w14:textId="77777777" w:rsidR="009F710F" w:rsidRPr="00521703" w:rsidRDefault="009F710F" w:rsidP="009F710F">
      <w:pPr>
        <w:jc w:val="right"/>
        <w:rPr>
          <w:rFonts w:eastAsia="맑은 고딕"/>
          <w:color w:val="000000" w:themeColor="text1"/>
          <w:szCs w:val="24"/>
          <w:lang w:eastAsia="ko-KR"/>
        </w:rPr>
      </w:pPr>
      <w:r w:rsidRPr="001D5725">
        <w:rPr>
          <w:color w:val="000000" w:themeColor="text1"/>
          <w:szCs w:val="24"/>
        </w:rPr>
        <w:t>NPFC-2026-COM10-</w:t>
      </w:r>
      <w:r>
        <w:rPr>
          <w:color w:val="000000" w:themeColor="text1"/>
          <w:szCs w:val="24"/>
        </w:rPr>
        <w:t>WP0</w:t>
      </w:r>
      <w:r>
        <w:rPr>
          <w:rFonts w:eastAsia="맑은 고딕" w:hint="eastAsia"/>
          <w:color w:val="000000" w:themeColor="text1"/>
          <w:szCs w:val="24"/>
          <w:lang w:eastAsia="ko-KR"/>
        </w:rPr>
        <w:t>3</w:t>
      </w:r>
    </w:p>
    <w:p w14:paraId="33D9C844" w14:textId="77777777" w:rsidR="009F710F" w:rsidRDefault="009F710F" w:rsidP="009F710F">
      <w:pPr>
        <w:rPr>
          <w:szCs w:val="24"/>
        </w:rPr>
      </w:pPr>
    </w:p>
    <w:p w14:paraId="44E4A38E" w14:textId="77777777" w:rsidR="009F710F" w:rsidRDefault="009F710F" w:rsidP="009F710F">
      <w:pPr>
        <w:ind w:left="2" w:right="509"/>
        <w:jc w:val="center"/>
        <w:rPr>
          <w:color w:val="000000" w:themeColor="text1"/>
          <w:sz w:val="22"/>
        </w:rPr>
      </w:pPr>
      <w:r>
        <w:rPr>
          <w:color w:val="000000" w:themeColor="text1"/>
          <w:sz w:val="22"/>
        </w:rPr>
        <w:t>Submitted by Japan</w:t>
      </w:r>
    </w:p>
    <w:p w14:paraId="12636A09" w14:textId="77777777" w:rsidR="009F710F" w:rsidRPr="00FC715A" w:rsidRDefault="009F710F" w:rsidP="009F710F">
      <w:pPr>
        <w:rPr>
          <w:rFonts w:cs="Times New Roman"/>
          <w:b/>
          <w:bCs/>
          <w:szCs w:val="24"/>
          <w:lang w:val="en-GB"/>
        </w:rPr>
      </w:pPr>
    </w:p>
    <w:p w14:paraId="0AE7A0E2" w14:textId="77777777" w:rsidR="009F710F" w:rsidRDefault="009F710F" w:rsidP="009F710F">
      <w:pPr>
        <w:jc w:val="center"/>
        <w:rPr>
          <w:rFonts w:cs="Times New Roman"/>
          <w:b/>
          <w:bCs/>
          <w:szCs w:val="24"/>
        </w:rPr>
      </w:pPr>
      <w:r>
        <w:rPr>
          <w:b/>
          <w:szCs w:val="24"/>
        </w:rPr>
        <w:t xml:space="preserve">Proposed revisions </w:t>
      </w:r>
      <w:r w:rsidRPr="00521703">
        <w:rPr>
          <w:b/>
          <w:szCs w:val="24"/>
        </w:rPr>
        <w:t>to CMM 2025-08 for Pacific Saury</w:t>
      </w:r>
    </w:p>
    <w:p w14:paraId="7313A7C2" w14:textId="77777777" w:rsidR="009F710F" w:rsidRDefault="009F710F" w:rsidP="009F710F">
      <w:pPr>
        <w:jc w:val="center"/>
        <w:rPr>
          <w:rFonts w:cs="Times New Roman"/>
          <w:b/>
          <w:bCs/>
          <w:szCs w:val="24"/>
        </w:rPr>
      </w:pPr>
    </w:p>
    <w:p w14:paraId="5417BD61" w14:textId="77777777" w:rsidR="009F710F" w:rsidRDefault="009F710F" w:rsidP="009F710F">
      <w:pPr>
        <w:jc w:val="center"/>
        <w:rPr>
          <w:rFonts w:cs="Times New Roman"/>
          <w:b/>
          <w:bCs/>
          <w:szCs w:val="24"/>
        </w:rPr>
      </w:pPr>
    </w:p>
    <w:p w14:paraId="2DC90E7A" w14:textId="77777777" w:rsidR="009F710F" w:rsidRDefault="009F710F" w:rsidP="009F710F">
      <w:pPr>
        <w:jc w:val="center"/>
        <w:rPr>
          <w:rFonts w:cs="Times New Roman"/>
          <w:b/>
          <w:bCs/>
          <w:szCs w:val="24"/>
        </w:rPr>
      </w:pPr>
    </w:p>
    <w:p w14:paraId="153D28CD" w14:textId="77777777" w:rsidR="009F710F" w:rsidRDefault="009F710F" w:rsidP="009F710F">
      <w:pPr>
        <w:jc w:val="left"/>
        <w:rPr>
          <w:rFonts w:cs="Times New Roman"/>
          <w:b/>
          <w:bCs/>
          <w:szCs w:val="24"/>
        </w:rPr>
      </w:pPr>
      <w:r>
        <w:rPr>
          <w:rFonts w:cs="Times New Roman"/>
          <w:b/>
          <w:bCs/>
          <w:szCs w:val="24"/>
        </w:rPr>
        <w:t>Abstract</w:t>
      </w:r>
    </w:p>
    <w:p w14:paraId="66530913" w14:textId="77777777" w:rsidR="009F710F" w:rsidRDefault="009F710F" w:rsidP="009F710F">
      <w:pPr>
        <w:jc w:val="left"/>
        <w:rPr>
          <w:rFonts w:cs="Times New Roman"/>
          <w:b/>
          <w:bCs/>
          <w:szCs w:val="24"/>
        </w:rPr>
      </w:pPr>
    </w:p>
    <w:p w14:paraId="1A901E7B" w14:textId="77777777" w:rsidR="009F710F" w:rsidRPr="00ED73E1" w:rsidRDefault="009F710F" w:rsidP="009F710F">
      <w:pPr>
        <w:jc w:val="left"/>
        <w:rPr>
          <w:rFonts w:cs="Times New Roman"/>
          <w:szCs w:val="24"/>
        </w:rPr>
      </w:pPr>
      <w:r w:rsidRPr="00ED73E1">
        <w:rPr>
          <w:rFonts w:cs="Times New Roman"/>
          <w:szCs w:val="24"/>
        </w:rPr>
        <w:t xml:space="preserve">Japan proposes </w:t>
      </w:r>
      <w:r w:rsidRPr="00521703">
        <w:rPr>
          <w:rFonts w:cs="Times New Roman"/>
          <w:szCs w:val="24"/>
        </w:rPr>
        <w:t>amendments to CMM 2025-08 to update catch limits for 2026.</w:t>
      </w:r>
    </w:p>
    <w:p w14:paraId="0E6F71DA" w14:textId="06DF4186" w:rsidR="007F6DEF" w:rsidRDefault="007F6DEF" w:rsidP="157A6D54">
      <w:pPr>
        <w:spacing w:line="276" w:lineRule="auto"/>
        <w:ind w:right="6"/>
        <w:jc w:val="right"/>
        <w:rPr>
          <w:b/>
          <w:bCs/>
          <w:color w:val="2F5496" w:themeColor="accent5" w:themeShade="BF"/>
          <w:lang w:val="en-CA"/>
        </w:rPr>
      </w:pPr>
      <w:r>
        <w:rPr>
          <w:b/>
          <w:bCs/>
          <w:color w:val="2F5496" w:themeColor="accent5" w:themeShade="BF"/>
          <w:lang w:val="en-CA"/>
        </w:rPr>
        <w:br w:type="page"/>
      </w:r>
    </w:p>
    <w:p w14:paraId="67754B53" w14:textId="2304E91B" w:rsidR="008634CF" w:rsidRPr="00E94796" w:rsidRDefault="00F40B0F" w:rsidP="157A6D54">
      <w:pPr>
        <w:spacing w:line="276" w:lineRule="auto"/>
        <w:ind w:right="6"/>
        <w:jc w:val="right"/>
        <w:rPr>
          <w:color w:val="2F5496" w:themeColor="accent5" w:themeShade="BF"/>
          <w:lang w:val="en-CA"/>
        </w:rPr>
      </w:pPr>
      <w:r>
        <w:rPr>
          <w:rFonts w:hint="eastAsia"/>
          <w:b/>
          <w:bCs/>
          <w:color w:val="2F5496" w:themeColor="accent5" w:themeShade="BF"/>
          <w:lang w:val="en-CA"/>
        </w:rPr>
        <w:lastRenderedPageBreak/>
        <w:t>C</w:t>
      </w:r>
      <w:r w:rsidR="008634CF" w:rsidRPr="00E94796">
        <w:rPr>
          <w:b/>
          <w:bCs/>
          <w:color w:val="2F5496" w:themeColor="accent5" w:themeShade="BF"/>
          <w:lang w:val="en-CA"/>
        </w:rPr>
        <w:t xml:space="preserve">MM </w:t>
      </w:r>
      <w:ins w:id="0" w:author="Author">
        <w:r w:rsidR="00F759BA">
          <w:rPr>
            <w:rFonts w:hint="eastAsia"/>
            <w:b/>
            <w:bCs/>
            <w:color w:val="2F5496" w:themeColor="accent5" w:themeShade="BF"/>
            <w:lang w:val="en-CA"/>
          </w:rPr>
          <w:t>2026</w:t>
        </w:r>
      </w:ins>
      <w:del w:id="1" w:author="Author">
        <w:r w:rsidR="00B710A9" w:rsidRPr="00E94796" w:rsidDel="00F759BA">
          <w:rPr>
            <w:rFonts w:hint="eastAsia"/>
            <w:b/>
            <w:bCs/>
            <w:color w:val="2F5496" w:themeColor="accent5" w:themeShade="BF"/>
            <w:lang w:val="en-CA"/>
          </w:rPr>
          <w:delText>2025</w:delText>
        </w:r>
      </w:del>
      <w:r w:rsidR="008634CF" w:rsidRPr="00E94796">
        <w:rPr>
          <w:b/>
          <w:bCs/>
          <w:color w:val="2F5496" w:themeColor="accent5" w:themeShade="BF"/>
          <w:lang w:val="en-CA"/>
        </w:rPr>
        <w:t>-0</w:t>
      </w:r>
      <w:r w:rsidR="0093124F" w:rsidRPr="00E94796">
        <w:rPr>
          <w:b/>
          <w:bCs/>
          <w:color w:val="2F5496" w:themeColor="accent5" w:themeShade="BF"/>
          <w:lang w:val="en-CA"/>
        </w:rPr>
        <w:t>8</w:t>
      </w:r>
    </w:p>
    <w:p w14:paraId="19D7A5C4" w14:textId="14626F8F" w:rsidR="008634CF" w:rsidRPr="00E94796" w:rsidRDefault="0093124F" w:rsidP="157A6D54">
      <w:pPr>
        <w:spacing w:line="276" w:lineRule="auto"/>
        <w:ind w:right="6"/>
        <w:jc w:val="right"/>
        <w:rPr>
          <w:b/>
          <w:bCs/>
          <w:i/>
          <w:iCs/>
          <w:lang w:val="en-CA"/>
        </w:rPr>
      </w:pPr>
      <w:r w:rsidRPr="00E94796">
        <w:rPr>
          <w:b/>
          <w:bCs/>
          <w:i/>
          <w:iCs/>
        </w:rPr>
        <w:t xml:space="preserve">(Entered into force 1 May </w:t>
      </w:r>
      <w:ins w:id="2" w:author="Author">
        <w:r w:rsidR="007B69CD">
          <w:rPr>
            <w:rFonts w:hint="eastAsia"/>
            <w:b/>
            <w:bCs/>
            <w:i/>
            <w:iCs/>
          </w:rPr>
          <w:t>2026</w:t>
        </w:r>
      </w:ins>
      <w:del w:id="3" w:author="Author">
        <w:r w:rsidR="00B710A9" w:rsidRPr="00E94796" w:rsidDel="007B69CD">
          <w:rPr>
            <w:rFonts w:hint="eastAsia"/>
            <w:b/>
            <w:bCs/>
            <w:i/>
            <w:iCs/>
          </w:rPr>
          <w:delText>2025</w:delText>
        </w:r>
      </w:del>
      <w:r w:rsidRPr="00E94796">
        <w:rPr>
          <w:b/>
          <w:bCs/>
          <w:i/>
          <w:iCs/>
        </w:rPr>
        <w:t>)</w:t>
      </w:r>
    </w:p>
    <w:p w14:paraId="00FF184A" w14:textId="77777777" w:rsidR="008634CF" w:rsidRPr="00E94796" w:rsidRDefault="008634CF" w:rsidP="008634CF">
      <w:pPr>
        <w:ind w:right="784"/>
        <w:rPr>
          <w:lang w:val="en-GB"/>
        </w:rPr>
      </w:pPr>
    </w:p>
    <w:p w14:paraId="79BAE967" w14:textId="77777777" w:rsidR="0093124F" w:rsidRPr="00E94796" w:rsidRDefault="0093124F" w:rsidP="0093124F">
      <w:pPr>
        <w:spacing w:line="276" w:lineRule="auto"/>
        <w:ind w:left="14" w:right="302" w:hanging="14"/>
        <w:jc w:val="center"/>
        <w:rPr>
          <w:b/>
          <w:bCs/>
          <w:color w:val="2F5496" w:themeColor="accent5" w:themeShade="BF"/>
          <w:szCs w:val="24"/>
        </w:rPr>
      </w:pPr>
      <w:r w:rsidRPr="00E94796">
        <w:rPr>
          <w:b/>
          <w:bCs/>
          <w:color w:val="2F5496" w:themeColor="accent5" w:themeShade="BF"/>
          <w:szCs w:val="24"/>
        </w:rPr>
        <w:t>CONSERVATION AND MANAGEMENT MEASURE FOR PACIFIC SAURY</w:t>
      </w:r>
    </w:p>
    <w:p w14:paraId="48407870" w14:textId="77777777" w:rsidR="008634CF" w:rsidRPr="00E94796" w:rsidRDefault="008634CF" w:rsidP="008634CF">
      <w:pPr>
        <w:rPr>
          <w:szCs w:val="24"/>
          <w:lang w:val="en-PH"/>
        </w:rPr>
      </w:pPr>
    </w:p>
    <w:p w14:paraId="15FE74FC" w14:textId="77777777" w:rsidR="0093124F" w:rsidRPr="00E94796" w:rsidRDefault="0093124F" w:rsidP="0093124F">
      <w:pPr>
        <w:spacing w:line="276" w:lineRule="auto"/>
        <w:rPr>
          <w:i/>
        </w:rPr>
      </w:pPr>
      <w:r w:rsidRPr="00E94796">
        <w:rPr>
          <w:i/>
        </w:rPr>
        <w:t>The</w:t>
      </w:r>
      <w:r w:rsidRPr="00E94796">
        <w:rPr>
          <w:i/>
          <w:spacing w:val="-6"/>
        </w:rPr>
        <w:t xml:space="preserve"> </w:t>
      </w:r>
      <w:r w:rsidRPr="00E94796">
        <w:rPr>
          <w:i/>
        </w:rPr>
        <w:t>North</w:t>
      </w:r>
      <w:r w:rsidRPr="00E94796">
        <w:rPr>
          <w:i/>
          <w:spacing w:val="-6"/>
        </w:rPr>
        <w:t xml:space="preserve"> </w:t>
      </w:r>
      <w:r w:rsidRPr="00E94796">
        <w:rPr>
          <w:i/>
        </w:rPr>
        <w:t>Pacific</w:t>
      </w:r>
      <w:r w:rsidRPr="00E94796">
        <w:rPr>
          <w:i/>
          <w:spacing w:val="-6"/>
        </w:rPr>
        <w:t xml:space="preserve"> </w:t>
      </w:r>
      <w:r w:rsidRPr="00E94796">
        <w:rPr>
          <w:i/>
        </w:rPr>
        <w:t>Fisheries</w:t>
      </w:r>
      <w:r w:rsidRPr="00E94796">
        <w:rPr>
          <w:i/>
          <w:spacing w:val="-5"/>
        </w:rPr>
        <w:t xml:space="preserve"> </w:t>
      </w:r>
      <w:r w:rsidRPr="00E94796">
        <w:rPr>
          <w:i/>
        </w:rPr>
        <w:t>Commission</w:t>
      </w:r>
      <w:r w:rsidRPr="00E94796">
        <w:rPr>
          <w:i/>
          <w:spacing w:val="-5"/>
        </w:rPr>
        <w:t xml:space="preserve"> </w:t>
      </w:r>
      <w:r w:rsidRPr="00E94796">
        <w:rPr>
          <w:i/>
          <w:spacing w:val="-2"/>
        </w:rPr>
        <w:t>(NPFC),</w:t>
      </w:r>
    </w:p>
    <w:p w14:paraId="5DDAA36A" w14:textId="77777777" w:rsidR="0093124F" w:rsidRPr="00E94796" w:rsidRDefault="0093124F" w:rsidP="00FD5A4D">
      <w:pPr>
        <w:pStyle w:val="BodyText"/>
        <w:ind w:left="0"/>
        <w:jc w:val="both"/>
        <w:rPr>
          <w:i/>
          <w:szCs w:val="18"/>
        </w:rPr>
      </w:pPr>
    </w:p>
    <w:p w14:paraId="27BBF85E" w14:textId="77777777" w:rsidR="0093124F" w:rsidRPr="00E94796" w:rsidRDefault="0093124F" w:rsidP="00FD5A4D">
      <w:pPr>
        <w:pStyle w:val="BodyText"/>
        <w:ind w:left="0"/>
        <w:jc w:val="both"/>
      </w:pPr>
      <w:r w:rsidRPr="00E94796">
        <w:rPr>
          <w:i/>
        </w:rPr>
        <w:t xml:space="preserve">Reaffirming </w:t>
      </w:r>
      <w:r w:rsidRPr="00E94796">
        <w:t>the General Principles, Article 3 of the Convention, in particular, paragraph (b) stipulating</w:t>
      </w:r>
      <w:r w:rsidRPr="00E94796">
        <w:rPr>
          <w:spacing w:val="-4"/>
        </w:rPr>
        <w:t xml:space="preserve"> </w:t>
      </w:r>
      <w:r w:rsidRPr="00E94796">
        <w:t>that</w:t>
      </w:r>
      <w:r w:rsidRPr="00E94796">
        <w:rPr>
          <w:spacing w:val="-4"/>
        </w:rPr>
        <w:t xml:space="preserve"> </w:t>
      </w:r>
      <w:r w:rsidRPr="00E94796">
        <w:t>measures</w:t>
      </w:r>
      <w:r w:rsidRPr="00E94796">
        <w:rPr>
          <w:spacing w:val="-4"/>
        </w:rPr>
        <w:t xml:space="preserve"> </w:t>
      </w:r>
      <w:r w:rsidRPr="00E94796">
        <w:t>are</w:t>
      </w:r>
      <w:r w:rsidRPr="00E94796">
        <w:rPr>
          <w:spacing w:val="-4"/>
        </w:rPr>
        <w:t xml:space="preserve"> </w:t>
      </w:r>
      <w:r w:rsidRPr="00E94796">
        <w:t>adopted,</w:t>
      </w:r>
      <w:r w:rsidRPr="00E94796">
        <w:rPr>
          <w:spacing w:val="-4"/>
        </w:rPr>
        <w:t xml:space="preserve"> </w:t>
      </w:r>
      <w:r w:rsidRPr="00E94796">
        <w:t>based</w:t>
      </w:r>
      <w:r w:rsidRPr="00E94796">
        <w:rPr>
          <w:spacing w:val="-4"/>
        </w:rPr>
        <w:t xml:space="preserve"> </w:t>
      </w:r>
      <w:r w:rsidRPr="00E94796">
        <w:t>on</w:t>
      </w:r>
      <w:r w:rsidRPr="00E94796">
        <w:rPr>
          <w:spacing w:val="-4"/>
        </w:rPr>
        <w:t xml:space="preserve"> </w:t>
      </w:r>
      <w:r w:rsidRPr="00E94796">
        <w:t>the</w:t>
      </w:r>
      <w:r w:rsidRPr="00E94796">
        <w:rPr>
          <w:spacing w:val="-4"/>
        </w:rPr>
        <w:t xml:space="preserve"> </w:t>
      </w:r>
      <w:r w:rsidRPr="00E94796">
        <w:t>best</w:t>
      </w:r>
      <w:r w:rsidRPr="00E94796">
        <w:rPr>
          <w:spacing w:val="-4"/>
        </w:rPr>
        <w:t xml:space="preserve"> </w:t>
      </w:r>
      <w:r w:rsidRPr="00E94796">
        <w:t>scientific</w:t>
      </w:r>
      <w:r w:rsidRPr="00E94796">
        <w:rPr>
          <w:spacing w:val="-4"/>
        </w:rPr>
        <w:t xml:space="preserve"> </w:t>
      </w:r>
      <w:r w:rsidRPr="00E94796">
        <w:t>information</w:t>
      </w:r>
      <w:r w:rsidRPr="00E94796">
        <w:rPr>
          <w:spacing w:val="-4"/>
        </w:rPr>
        <w:t xml:space="preserve"> </w:t>
      </w:r>
      <w:r w:rsidRPr="00E94796">
        <w:t>available,</w:t>
      </w:r>
      <w:r w:rsidRPr="00E94796">
        <w:rPr>
          <w:spacing w:val="-4"/>
        </w:rPr>
        <w:t xml:space="preserve"> </w:t>
      </w:r>
      <w:r w:rsidRPr="00E94796">
        <w:t>to</w:t>
      </w:r>
      <w:r w:rsidRPr="00E94796">
        <w:rPr>
          <w:spacing w:val="-4"/>
        </w:rPr>
        <w:t xml:space="preserve"> </w:t>
      </w:r>
      <w:r w:rsidRPr="00E94796">
        <w:t>ensure that fisheries resources are maintained at or restored to levels capable of producing maximum sustainable yield, and paragraph (f) stipulating that preventing or eliminating overfishing and excess</w:t>
      </w:r>
      <w:r w:rsidRPr="00E94796">
        <w:rPr>
          <w:spacing w:val="-3"/>
        </w:rPr>
        <w:t xml:space="preserve"> </w:t>
      </w:r>
      <w:r w:rsidRPr="00E94796">
        <w:t>fishing</w:t>
      </w:r>
      <w:r w:rsidRPr="00E94796">
        <w:rPr>
          <w:spacing w:val="-3"/>
        </w:rPr>
        <w:t xml:space="preserve"> </w:t>
      </w:r>
      <w:r w:rsidRPr="00E94796">
        <w:t>capacity</w:t>
      </w:r>
      <w:r w:rsidRPr="00E94796">
        <w:rPr>
          <w:spacing w:val="-3"/>
        </w:rPr>
        <w:t xml:space="preserve"> </w:t>
      </w:r>
      <w:r w:rsidRPr="00E94796">
        <w:t>and</w:t>
      </w:r>
      <w:r w:rsidRPr="00E94796">
        <w:rPr>
          <w:spacing w:val="-3"/>
        </w:rPr>
        <w:t xml:space="preserve"> </w:t>
      </w:r>
      <w:r w:rsidRPr="00E94796">
        <w:t>ensuring</w:t>
      </w:r>
      <w:r w:rsidRPr="00E94796">
        <w:rPr>
          <w:spacing w:val="-3"/>
        </w:rPr>
        <w:t xml:space="preserve"> </w:t>
      </w:r>
      <w:r w:rsidRPr="00E94796">
        <w:t>that</w:t>
      </w:r>
      <w:r w:rsidRPr="00E94796">
        <w:rPr>
          <w:spacing w:val="-3"/>
        </w:rPr>
        <w:t xml:space="preserve"> </w:t>
      </w:r>
      <w:r w:rsidRPr="00E94796">
        <w:t>levels</w:t>
      </w:r>
      <w:r w:rsidRPr="00E94796">
        <w:rPr>
          <w:spacing w:val="-3"/>
        </w:rPr>
        <w:t xml:space="preserve"> </w:t>
      </w:r>
      <w:r w:rsidRPr="00E94796">
        <w:t>of</w:t>
      </w:r>
      <w:r w:rsidRPr="00E94796">
        <w:rPr>
          <w:spacing w:val="-3"/>
        </w:rPr>
        <w:t xml:space="preserve"> </w:t>
      </w:r>
      <w:r w:rsidRPr="00E94796">
        <w:t>fishing</w:t>
      </w:r>
      <w:r w:rsidRPr="00E94796">
        <w:rPr>
          <w:spacing w:val="-3"/>
        </w:rPr>
        <w:t xml:space="preserve"> </w:t>
      </w:r>
      <w:r w:rsidRPr="00E94796">
        <w:t>effort</w:t>
      </w:r>
      <w:r w:rsidRPr="00E94796">
        <w:rPr>
          <w:spacing w:val="-3"/>
        </w:rPr>
        <w:t xml:space="preserve"> </w:t>
      </w:r>
      <w:r w:rsidRPr="00E94796">
        <w:t>or</w:t>
      </w:r>
      <w:r w:rsidRPr="00E94796">
        <w:rPr>
          <w:spacing w:val="-3"/>
        </w:rPr>
        <w:t xml:space="preserve"> </w:t>
      </w:r>
      <w:r w:rsidRPr="00E94796">
        <w:t>harvest</w:t>
      </w:r>
      <w:r w:rsidRPr="00E94796">
        <w:rPr>
          <w:spacing w:val="-3"/>
        </w:rPr>
        <w:t xml:space="preserve"> </w:t>
      </w:r>
      <w:r w:rsidRPr="00E94796">
        <w:t>levels</w:t>
      </w:r>
      <w:r w:rsidRPr="00E94796">
        <w:rPr>
          <w:spacing w:val="-3"/>
        </w:rPr>
        <w:t xml:space="preserve"> </w:t>
      </w:r>
      <w:r w:rsidRPr="00E94796">
        <w:t>are</w:t>
      </w:r>
      <w:r w:rsidRPr="00E94796">
        <w:rPr>
          <w:spacing w:val="-3"/>
        </w:rPr>
        <w:t xml:space="preserve"> </w:t>
      </w:r>
      <w:r w:rsidRPr="00E94796">
        <w:t>based</w:t>
      </w:r>
      <w:r w:rsidRPr="00E94796">
        <w:rPr>
          <w:spacing w:val="-3"/>
        </w:rPr>
        <w:t xml:space="preserve"> </w:t>
      </w:r>
      <w:r w:rsidRPr="00E94796">
        <w:t>on</w:t>
      </w:r>
      <w:r w:rsidRPr="00E94796">
        <w:rPr>
          <w:spacing w:val="-3"/>
        </w:rPr>
        <w:t xml:space="preserve"> </w:t>
      </w:r>
      <w:r w:rsidRPr="00E94796">
        <w:t>the best scientific information available and do not exceed those commensurate with the sustainable use of the fisheries resources;</w:t>
      </w:r>
    </w:p>
    <w:p w14:paraId="71340656" w14:textId="77777777" w:rsidR="0093124F" w:rsidRPr="00E94796" w:rsidRDefault="0093124F" w:rsidP="00FD5A4D">
      <w:pPr>
        <w:pStyle w:val="BodyText"/>
        <w:ind w:left="0"/>
        <w:jc w:val="both"/>
        <w:rPr>
          <w:i/>
        </w:rPr>
      </w:pPr>
    </w:p>
    <w:p w14:paraId="73E4096D" w14:textId="2FD36CAD" w:rsidR="0093124F" w:rsidRPr="00E94796" w:rsidRDefault="0093124F" w:rsidP="00FD5A4D">
      <w:pPr>
        <w:pStyle w:val="BodyText"/>
        <w:ind w:left="0"/>
        <w:jc w:val="both"/>
        <w:rPr>
          <w:rFonts w:eastAsiaTheme="minorEastAsia"/>
          <w:iCs/>
          <w:strike/>
          <w:lang w:eastAsia="ja-JP"/>
        </w:rPr>
      </w:pPr>
      <w:r w:rsidRPr="008D2BCF">
        <w:rPr>
          <w:rFonts w:eastAsiaTheme="minorEastAsia"/>
          <w:i/>
          <w:lang w:eastAsia="ja-JP"/>
        </w:rPr>
        <w:t xml:space="preserve">Gravely concerned </w:t>
      </w:r>
      <w:r w:rsidRPr="008D2BCF">
        <w:rPr>
          <w:rFonts w:eastAsiaTheme="minorEastAsia"/>
          <w:iCs/>
          <w:lang w:eastAsia="ja-JP"/>
        </w:rPr>
        <w:t xml:space="preserve">that, according to the latest stock assessment provided by the </w:t>
      </w:r>
      <w:del w:id="4" w:author="Author">
        <w:r w:rsidR="004F2FF2" w:rsidRPr="008D2BCF" w:rsidDel="00193C72">
          <w:rPr>
            <w:rFonts w:eastAsiaTheme="minorEastAsia" w:hint="eastAsia"/>
            <w:iCs/>
            <w:lang w:eastAsia="ja-JP"/>
          </w:rPr>
          <w:delText>9</w:delText>
        </w:r>
      </w:del>
      <w:ins w:id="5" w:author="Author">
        <w:r w:rsidR="00193C72">
          <w:rPr>
            <w:rFonts w:eastAsiaTheme="minorEastAsia" w:hint="eastAsia"/>
            <w:iCs/>
            <w:lang w:eastAsia="ja-JP"/>
          </w:rPr>
          <w:t>10</w:t>
        </w:r>
      </w:ins>
      <w:r w:rsidRPr="008D2BCF">
        <w:rPr>
          <w:rFonts w:eastAsiaTheme="minorEastAsia"/>
          <w:iCs/>
          <w:vertAlign w:val="superscript"/>
          <w:lang w:eastAsia="ja-JP"/>
        </w:rPr>
        <w:t>th</w:t>
      </w:r>
      <w:r w:rsidRPr="008D2BCF">
        <w:rPr>
          <w:rFonts w:eastAsiaTheme="minorEastAsia"/>
          <w:iCs/>
          <w:lang w:eastAsia="ja-JP"/>
        </w:rPr>
        <w:t xml:space="preserve"> meeting of the Scientific Committee (SC</w:t>
      </w:r>
      <w:del w:id="6" w:author="Author">
        <w:r w:rsidR="00B24EAB" w:rsidRPr="008D2BCF" w:rsidDel="00193C72">
          <w:rPr>
            <w:rFonts w:eastAsiaTheme="minorEastAsia" w:hint="eastAsia"/>
            <w:iCs/>
            <w:lang w:eastAsia="ja-JP"/>
          </w:rPr>
          <w:delText>9</w:delText>
        </w:r>
      </w:del>
      <w:ins w:id="7" w:author="Author">
        <w:r w:rsidR="00193C72">
          <w:rPr>
            <w:rFonts w:eastAsiaTheme="minorEastAsia" w:hint="eastAsia"/>
            <w:iCs/>
            <w:lang w:eastAsia="ja-JP"/>
          </w:rPr>
          <w:t>10</w:t>
        </w:r>
      </w:ins>
      <w:r w:rsidRPr="008D2BCF">
        <w:rPr>
          <w:rFonts w:eastAsiaTheme="minorEastAsia"/>
          <w:iCs/>
          <w:lang w:eastAsia="ja-JP"/>
        </w:rPr>
        <w:t xml:space="preserve">) in December </w:t>
      </w:r>
      <w:r w:rsidR="00B24EAB" w:rsidRPr="008D2BCF">
        <w:rPr>
          <w:rFonts w:eastAsiaTheme="minorEastAsia" w:hint="eastAsia"/>
          <w:iCs/>
          <w:lang w:eastAsia="ja-JP"/>
        </w:rPr>
        <w:t>202</w:t>
      </w:r>
      <w:del w:id="8" w:author="Author">
        <w:r w:rsidR="00B24EAB" w:rsidRPr="008D2BCF" w:rsidDel="00193C72">
          <w:rPr>
            <w:rFonts w:eastAsiaTheme="minorEastAsia" w:hint="eastAsia"/>
            <w:iCs/>
            <w:lang w:eastAsia="ja-JP"/>
          </w:rPr>
          <w:delText>4</w:delText>
        </w:r>
      </w:del>
      <w:ins w:id="9" w:author="Author">
        <w:r w:rsidR="00193C72">
          <w:rPr>
            <w:rFonts w:eastAsiaTheme="minorEastAsia" w:hint="eastAsia"/>
            <w:iCs/>
            <w:lang w:eastAsia="ja-JP"/>
          </w:rPr>
          <w:t>5</w:t>
        </w:r>
      </w:ins>
      <w:r w:rsidRPr="008D2BCF">
        <w:rPr>
          <w:rFonts w:eastAsiaTheme="minorEastAsia"/>
          <w:iCs/>
          <w:lang w:eastAsia="ja-JP"/>
        </w:rPr>
        <w:t>, stock biomass of Pacific saury remains at low levels in recent years</w:t>
      </w:r>
      <w:r w:rsidRPr="00E94796">
        <w:rPr>
          <w:rFonts w:eastAsiaTheme="minorEastAsia"/>
          <w:iCs/>
          <w:lang w:eastAsia="ja-JP"/>
        </w:rPr>
        <w:t>,</w:t>
      </w:r>
    </w:p>
    <w:p w14:paraId="0E4A81ED" w14:textId="77777777" w:rsidR="0093124F" w:rsidRPr="00E94796" w:rsidRDefault="0093124F" w:rsidP="00FD5A4D">
      <w:pPr>
        <w:pStyle w:val="BodyText"/>
        <w:ind w:left="0"/>
        <w:jc w:val="both"/>
        <w:rPr>
          <w:szCs w:val="21"/>
        </w:rPr>
      </w:pPr>
    </w:p>
    <w:p w14:paraId="5B672727" w14:textId="77777777" w:rsidR="0093124F" w:rsidRPr="00E94796" w:rsidRDefault="0093124F" w:rsidP="00FD5A4D">
      <w:pPr>
        <w:pStyle w:val="BodyText"/>
        <w:ind w:left="0"/>
        <w:jc w:val="both"/>
      </w:pPr>
      <w:r w:rsidRPr="00E94796">
        <w:rPr>
          <w:i/>
        </w:rPr>
        <w:t>Recognizing</w:t>
      </w:r>
      <w:r w:rsidRPr="00E94796">
        <w:rPr>
          <w:i/>
          <w:spacing w:val="-4"/>
        </w:rPr>
        <w:t xml:space="preserve"> </w:t>
      </w:r>
      <w:r w:rsidRPr="00E94796">
        <w:t>that</w:t>
      </w:r>
      <w:r w:rsidRPr="00E94796">
        <w:rPr>
          <w:spacing w:val="-4"/>
        </w:rPr>
        <w:t xml:space="preserve"> </w:t>
      </w:r>
      <w:r w:rsidRPr="00E94796">
        <w:t xml:space="preserve">SC8 recommended that the Commission consider the advice, in particular “a reduction to the TAC for 2023-24 would increase the probability of higher long-term biomass and catch levels in the Pacific saury stock”;  </w:t>
      </w:r>
    </w:p>
    <w:p w14:paraId="1F55FD01" w14:textId="77777777" w:rsidR="0093124F" w:rsidRPr="00E94796" w:rsidRDefault="0093124F" w:rsidP="00FD5A4D">
      <w:pPr>
        <w:pStyle w:val="BodyText"/>
        <w:ind w:left="0"/>
        <w:jc w:val="both"/>
      </w:pPr>
    </w:p>
    <w:p w14:paraId="40D7D02D" w14:textId="77777777" w:rsidR="0093124F" w:rsidRPr="00E94796" w:rsidRDefault="0093124F" w:rsidP="00FD5A4D">
      <w:pPr>
        <w:pStyle w:val="BodyText"/>
        <w:ind w:left="0"/>
        <w:jc w:val="both"/>
      </w:pPr>
      <w:r w:rsidRPr="00E94796">
        <w:t>Recognizing further that the SC8 recommended adopting interim harvest control rule (HCR) from the list to be provided by the 5</w:t>
      </w:r>
      <w:r w:rsidRPr="00E94796">
        <w:rPr>
          <w:vertAlign w:val="superscript"/>
        </w:rPr>
        <w:t>th</w:t>
      </w:r>
      <w:r w:rsidRPr="00E94796">
        <w:t xml:space="preserve"> meeting of the Small Working Group on Management Strategy Evaluation for Pacific Saury (SWG MSE PS05)</w:t>
      </w:r>
      <w:r w:rsidRPr="00E94796">
        <w:rPr>
          <w:spacing w:val="-2"/>
        </w:rPr>
        <w:t>;</w:t>
      </w:r>
    </w:p>
    <w:p w14:paraId="325A2CC2" w14:textId="77777777" w:rsidR="0093124F" w:rsidRPr="00E94796" w:rsidRDefault="0093124F" w:rsidP="00FD5A4D">
      <w:pPr>
        <w:pStyle w:val="BodyText"/>
        <w:ind w:left="0"/>
        <w:jc w:val="both"/>
      </w:pPr>
    </w:p>
    <w:p w14:paraId="4873E338" w14:textId="77777777" w:rsidR="0093124F" w:rsidRPr="00E94796" w:rsidRDefault="0093124F" w:rsidP="00FD5A4D">
      <w:pPr>
        <w:pStyle w:val="BodyText"/>
        <w:ind w:left="0"/>
        <w:jc w:val="both"/>
      </w:pPr>
      <w:r w:rsidRPr="00E94796">
        <w:rPr>
          <w:i/>
          <w:iCs/>
        </w:rPr>
        <w:t>Further recognizing</w:t>
      </w:r>
      <w:r w:rsidRPr="00E94796">
        <w:t xml:space="preserve"> the urgent needs to take responsible actions to prevent further degradation and to ensure recovery of the Pacific saury stock; </w:t>
      </w:r>
    </w:p>
    <w:p w14:paraId="20E0C5E5" w14:textId="77777777" w:rsidR="0093124F" w:rsidRPr="00E94796" w:rsidRDefault="0093124F" w:rsidP="00FD5A4D">
      <w:pPr>
        <w:pStyle w:val="BodyText"/>
        <w:ind w:left="0"/>
        <w:jc w:val="both"/>
        <w:rPr>
          <w:szCs w:val="21"/>
        </w:rPr>
      </w:pPr>
    </w:p>
    <w:p w14:paraId="6A14A0E7" w14:textId="77777777" w:rsidR="0093124F" w:rsidRPr="00E94796" w:rsidRDefault="0093124F" w:rsidP="00FD5A4D">
      <w:pPr>
        <w:pStyle w:val="BodyText"/>
        <w:ind w:left="0"/>
        <w:jc w:val="both"/>
      </w:pPr>
      <w:r w:rsidRPr="00E94796">
        <w:rPr>
          <w:i/>
        </w:rPr>
        <w:t>Adopts</w:t>
      </w:r>
      <w:r w:rsidRPr="00E94796">
        <w:rPr>
          <w:i/>
          <w:spacing w:val="-3"/>
        </w:rPr>
        <w:t xml:space="preserve"> </w:t>
      </w:r>
      <w:r w:rsidRPr="00E94796">
        <w:t>the</w:t>
      </w:r>
      <w:r w:rsidRPr="00E94796">
        <w:rPr>
          <w:spacing w:val="-3"/>
        </w:rPr>
        <w:t xml:space="preserve"> </w:t>
      </w:r>
      <w:r w:rsidRPr="00E94796">
        <w:t>following</w:t>
      </w:r>
      <w:r w:rsidRPr="00E94796">
        <w:rPr>
          <w:spacing w:val="-3"/>
        </w:rPr>
        <w:t xml:space="preserve"> </w:t>
      </w:r>
      <w:r w:rsidRPr="00E94796">
        <w:t>conservation</w:t>
      </w:r>
      <w:r w:rsidRPr="00E94796">
        <w:rPr>
          <w:spacing w:val="-3"/>
        </w:rPr>
        <w:t xml:space="preserve"> </w:t>
      </w:r>
      <w:r w:rsidRPr="00E94796">
        <w:t>and</w:t>
      </w:r>
      <w:r w:rsidRPr="00E94796">
        <w:rPr>
          <w:spacing w:val="-3"/>
        </w:rPr>
        <w:t xml:space="preserve"> </w:t>
      </w:r>
      <w:r w:rsidRPr="00E94796">
        <w:t>management</w:t>
      </w:r>
      <w:r w:rsidRPr="00E94796">
        <w:rPr>
          <w:spacing w:val="-3"/>
        </w:rPr>
        <w:t xml:space="preserve"> </w:t>
      </w:r>
      <w:r w:rsidRPr="00E94796">
        <w:t>measure</w:t>
      </w:r>
      <w:r w:rsidRPr="00E94796">
        <w:rPr>
          <w:spacing w:val="-3"/>
        </w:rPr>
        <w:t xml:space="preserve"> </w:t>
      </w:r>
      <w:r w:rsidRPr="00E94796">
        <w:t>in</w:t>
      </w:r>
      <w:r w:rsidRPr="00E94796">
        <w:rPr>
          <w:spacing w:val="-3"/>
        </w:rPr>
        <w:t xml:space="preserve"> </w:t>
      </w:r>
      <w:r w:rsidRPr="00E94796">
        <w:t>accordance</w:t>
      </w:r>
      <w:r w:rsidRPr="00E94796">
        <w:rPr>
          <w:spacing w:val="-3"/>
        </w:rPr>
        <w:t xml:space="preserve"> </w:t>
      </w:r>
      <w:r w:rsidRPr="00E94796">
        <w:t>with</w:t>
      </w:r>
      <w:r w:rsidRPr="00E94796">
        <w:rPr>
          <w:spacing w:val="-3"/>
        </w:rPr>
        <w:t xml:space="preserve"> </w:t>
      </w:r>
      <w:r w:rsidRPr="00E94796">
        <w:t>Article</w:t>
      </w:r>
      <w:r w:rsidRPr="00E94796">
        <w:rPr>
          <w:spacing w:val="-3"/>
        </w:rPr>
        <w:t xml:space="preserve"> </w:t>
      </w:r>
      <w:r w:rsidRPr="00E94796">
        <w:t>7</w:t>
      </w:r>
      <w:r w:rsidRPr="00E94796">
        <w:rPr>
          <w:spacing w:val="-3"/>
        </w:rPr>
        <w:t xml:space="preserve"> </w:t>
      </w:r>
      <w:r w:rsidRPr="00E94796">
        <w:t>of</w:t>
      </w:r>
      <w:r w:rsidRPr="00E94796">
        <w:rPr>
          <w:spacing w:val="-3"/>
        </w:rPr>
        <w:t xml:space="preserve"> </w:t>
      </w:r>
      <w:r w:rsidRPr="00E94796">
        <w:t xml:space="preserve">the </w:t>
      </w:r>
      <w:r w:rsidRPr="00E94796">
        <w:rPr>
          <w:spacing w:val="-2"/>
        </w:rPr>
        <w:t>Convention:</w:t>
      </w:r>
    </w:p>
    <w:p w14:paraId="71545ABB" w14:textId="77777777" w:rsidR="0093124F" w:rsidRPr="00E94796" w:rsidRDefault="0093124F" w:rsidP="00FD5A4D">
      <w:pPr>
        <w:pStyle w:val="BodyText"/>
        <w:spacing w:before="6"/>
        <w:ind w:left="0"/>
        <w:jc w:val="both"/>
        <w:rPr>
          <w:szCs w:val="21"/>
        </w:rPr>
      </w:pPr>
    </w:p>
    <w:p w14:paraId="78787DCD" w14:textId="3F002FC9" w:rsidR="0093124F" w:rsidRPr="00E94796" w:rsidRDefault="0093124F" w:rsidP="00FC3FBB">
      <w:pPr>
        <w:pStyle w:val="BodyText"/>
        <w:ind w:left="0"/>
        <w:jc w:val="both"/>
        <w:rPr>
          <w:rFonts w:eastAsiaTheme="minorEastAsia"/>
          <w:b/>
          <w:bCs/>
          <w:spacing w:val="-2"/>
          <w:lang w:eastAsia="ja-JP"/>
        </w:rPr>
      </w:pPr>
      <w:r w:rsidRPr="00E94796">
        <w:rPr>
          <w:b/>
          <w:bCs/>
        </w:rPr>
        <w:t>EFFORT</w:t>
      </w:r>
      <w:r w:rsidRPr="00E94796">
        <w:rPr>
          <w:b/>
          <w:bCs/>
          <w:spacing w:val="-10"/>
        </w:rPr>
        <w:t xml:space="preserve"> </w:t>
      </w:r>
      <w:r w:rsidRPr="00E94796">
        <w:rPr>
          <w:b/>
          <w:bCs/>
          <w:spacing w:val="-2"/>
        </w:rPr>
        <w:t>MANAGEMENT</w:t>
      </w:r>
    </w:p>
    <w:p w14:paraId="2048E755" w14:textId="77777777" w:rsidR="003F2A22" w:rsidRPr="00E94796" w:rsidRDefault="003F2A22" w:rsidP="00FC3FBB">
      <w:pPr>
        <w:pStyle w:val="BodyText"/>
        <w:ind w:left="0"/>
        <w:jc w:val="both"/>
        <w:rPr>
          <w:rFonts w:eastAsiaTheme="minorEastAsia"/>
          <w:b/>
          <w:bCs/>
          <w:spacing w:val="-2"/>
          <w:lang w:eastAsia="ja-JP"/>
        </w:rPr>
      </w:pPr>
    </w:p>
    <w:p w14:paraId="417F0C05" w14:textId="19984A2E" w:rsidR="0093124F" w:rsidRPr="00E94796" w:rsidRDefault="0093124F" w:rsidP="0003456C">
      <w:pPr>
        <w:pStyle w:val="ListParagraph"/>
        <w:numPr>
          <w:ilvl w:val="0"/>
          <w:numId w:val="3"/>
        </w:numPr>
        <w:tabs>
          <w:tab w:val="left" w:pos="360"/>
          <w:tab w:val="left" w:pos="450"/>
        </w:tabs>
        <w:autoSpaceDE w:val="0"/>
        <w:autoSpaceDN w:val="0"/>
        <w:spacing w:line="276" w:lineRule="auto"/>
        <w:ind w:leftChars="0" w:left="360" w:right="6" w:hanging="360"/>
      </w:pPr>
      <w:r w:rsidRPr="00E94796">
        <w:t>Members</w:t>
      </w:r>
      <w:r w:rsidRPr="00E94796">
        <w:rPr>
          <w:spacing w:val="-1"/>
        </w:rPr>
        <w:t xml:space="preserve"> </w:t>
      </w:r>
      <w:r w:rsidRPr="00E94796">
        <w:t>of</w:t>
      </w:r>
      <w:r w:rsidRPr="00E94796">
        <w:rPr>
          <w:spacing w:val="-1"/>
        </w:rPr>
        <w:t xml:space="preserve"> </w:t>
      </w:r>
      <w:r w:rsidRPr="00E94796">
        <w:t>the</w:t>
      </w:r>
      <w:r w:rsidRPr="00E94796">
        <w:rPr>
          <w:spacing w:val="-3"/>
        </w:rPr>
        <w:t xml:space="preserve"> </w:t>
      </w:r>
      <w:r w:rsidRPr="00E94796">
        <w:t>Commission,</w:t>
      </w:r>
      <w:r w:rsidRPr="00E94796">
        <w:rPr>
          <w:spacing w:val="-2"/>
        </w:rPr>
        <w:t xml:space="preserve"> </w:t>
      </w:r>
      <w:r w:rsidRPr="00E94796">
        <w:t>not</w:t>
      </w:r>
      <w:r w:rsidRPr="00E94796">
        <w:rPr>
          <w:spacing w:val="-2"/>
        </w:rPr>
        <w:t xml:space="preserve"> </w:t>
      </w:r>
      <w:r w:rsidRPr="00E94796">
        <w:t>described</w:t>
      </w:r>
      <w:r w:rsidRPr="00E94796">
        <w:rPr>
          <w:spacing w:val="-2"/>
        </w:rPr>
        <w:t xml:space="preserve"> </w:t>
      </w:r>
      <w:r w:rsidRPr="00E94796">
        <w:t>under</w:t>
      </w:r>
      <w:r w:rsidRPr="00E94796">
        <w:rPr>
          <w:spacing w:val="-2"/>
        </w:rPr>
        <w:t xml:space="preserve"> </w:t>
      </w:r>
      <w:r w:rsidRPr="00E94796">
        <w:t>paragraph</w:t>
      </w:r>
      <w:r w:rsidRPr="00E94796">
        <w:rPr>
          <w:spacing w:val="-2"/>
        </w:rPr>
        <w:t xml:space="preserve"> </w:t>
      </w:r>
      <w:r w:rsidRPr="00E94796">
        <w:t>2,</w:t>
      </w:r>
      <w:r w:rsidRPr="00E94796">
        <w:rPr>
          <w:spacing w:val="-2"/>
        </w:rPr>
        <w:t xml:space="preserve"> </w:t>
      </w:r>
      <w:r w:rsidRPr="00E94796">
        <w:t>and</w:t>
      </w:r>
      <w:r w:rsidRPr="00E94796">
        <w:rPr>
          <w:spacing w:val="-2"/>
        </w:rPr>
        <w:t xml:space="preserve"> </w:t>
      </w:r>
      <w:r w:rsidRPr="00E94796">
        <w:t>that</w:t>
      </w:r>
      <w:r w:rsidRPr="00E94796">
        <w:rPr>
          <w:spacing w:val="-2"/>
        </w:rPr>
        <w:t xml:space="preserve"> </w:t>
      </w:r>
      <w:r w:rsidRPr="00E94796">
        <w:t>are currently</w:t>
      </w:r>
      <w:r w:rsidRPr="00E94796">
        <w:rPr>
          <w:spacing w:val="-3"/>
        </w:rPr>
        <w:t xml:space="preserve"> </w:t>
      </w:r>
      <w:r w:rsidRPr="00E94796">
        <w:t xml:space="preserve">fishing </w:t>
      </w:r>
      <w:r w:rsidRPr="00E94796">
        <w:lastRenderedPageBreak/>
        <w:t>for</w:t>
      </w:r>
      <w:r w:rsidRPr="00E94796">
        <w:rPr>
          <w:spacing w:val="-4"/>
        </w:rPr>
        <w:t xml:space="preserve"> </w:t>
      </w:r>
      <w:r w:rsidRPr="00E94796">
        <w:t>Pacific</w:t>
      </w:r>
      <w:r w:rsidRPr="00E94796">
        <w:rPr>
          <w:spacing w:val="-3"/>
        </w:rPr>
        <w:t xml:space="preserve"> </w:t>
      </w:r>
      <w:r w:rsidRPr="00E94796">
        <w:t>saury</w:t>
      </w:r>
      <w:r w:rsidRPr="00E94796">
        <w:rPr>
          <w:spacing w:val="-3"/>
        </w:rPr>
        <w:t xml:space="preserve"> </w:t>
      </w:r>
      <w:r w:rsidRPr="00E94796">
        <w:t>shall</w:t>
      </w:r>
      <w:r w:rsidRPr="00E94796">
        <w:rPr>
          <w:spacing w:val="-1"/>
        </w:rPr>
        <w:t xml:space="preserve"> </w:t>
      </w:r>
      <w:r w:rsidRPr="00E94796">
        <w:t>refrain</w:t>
      </w:r>
      <w:r w:rsidRPr="00E94796">
        <w:rPr>
          <w:spacing w:val="-2"/>
        </w:rPr>
        <w:t xml:space="preserve"> </w:t>
      </w:r>
      <w:r w:rsidRPr="00E94796">
        <w:t>from</w:t>
      </w:r>
      <w:r w:rsidRPr="00E94796">
        <w:rPr>
          <w:spacing w:val="-2"/>
        </w:rPr>
        <w:t xml:space="preserve"> </w:t>
      </w:r>
      <w:r w:rsidRPr="00E94796">
        <w:t>expansion,</w:t>
      </w:r>
      <w:r w:rsidRPr="00E94796">
        <w:rPr>
          <w:spacing w:val="-2"/>
        </w:rPr>
        <w:t xml:space="preserve"> </w:t>
      </w:r>
      <w:r w:rsidRPr="00E94796">
        <w:t>in</w:t>
      </w:r>
      <w:r w:rsidRPr="00E94796">
        <w:rPr>
          <w:spacing w:val="-2"/>
        </w:rPr>
        <w:t xml:space="preserve"> </w:t>
      </w:r>
      <w:r w:rsidRPr="00E94796">
        <w:t>the</w:t>
      </w:r>
      <w:r w:rsidRPr="00E94796">
        <w:rPr>
          <w:spacing w:val="-7"/>
        </w:rPr>
        <w:t xml:space="preserve"> </w:t>
      </w:r>
      <w:r w:rsidRPr="00E94796">
        <w:t>Convention</w:t>
      </w:r>
      <w:r w:rsidRPr="00E94796">
        <w:rPr>
          <w:spacing w:val="-4"/>
        </w:rPr>
        <w:t xml:space="preserve"> </w:t>
      </w:r>
      <w:r w:rsidRPr="00E94796">
        <w:t>Area,</w:t>
      </w:r>
      <w:r w:rsidRPr="00E94796">
        <w:rPr>
          <w:spacing w:val="-3"/>
        </w:rPr>
        <w:t xml:space="preserve"> </w:t>
      </w:r>
      <w:r w:rsidRPr="00E94796">
        <w:t>of</w:t>
      </w:r>
      <w:r w:rsidRPr="00E94796">
        <w:rPr>
          <w:spacing w:val="-3"/>
        </w:rPr>
        <w:t xml:space="preserve"> </w:t>
      </w:r>
      <w:r w:rsidRPr="00E94796">
        <w:t>the</w:t>
      </w:r>
      <w:r w:rsidRPr="00E94796">
        <w:rPr>
          <w:spacing w:val="-1"/>
        </w:rPr>
        <w:t xml:space="preserve"> </w:t>
      </w:r>
      <w:r w:rsidRPr="00E94796">
        <w:t>number</w:t>
      </w:r>
      <w:r w:rsidRPr="00E94796">
        <w:rPr>
          <w:spacing w:val="-4"/>
        </w:rPr>
        <w:t xml:space="preserve"> </w:t>
      </w:r>
      <w:r w:rsidRPr="00E94796">
        <w:t>of</w:t>
      </w:r>
      <w:r w:rsidRPr="00E94796">
        <w:rPr>
          <w:spacing w:val="-1"/>
        </w:rPr>
        <w:t xml:space="preserve"> </w:t>
      </w:r>
      <w:r w:rsidRPr="00E94796">
        <w:t>fishing vessels entitled to fly their flags and authorized to fish for Pacific saury from the historical existing level.</w:t>
      </w:r>
    </w:p>
    <w:p w14:paraId="41FD010B" w14:textId="77777777" w:rsidR="0093124F" w:rsidRPr="00E94796" w:rsidRDefault="0093124F" w:rsidP="0093124F">
      <w:pPr>
        <w:pStyle w:val="BodyText"/>
        <w:spacing w:line="276" w:lineRule="auto"/>
        <w:jc w:val="both"/>
        <w:rPr>
          <w:szCs w:val="21"/>
        </w:rPr>
      </w:pPr>
    </w:p>
    <w:p w14:paraId="221DEC0C" w14:textId="77777777" w:rsidR="0093124F" w:rsidRPr="00E94796" w:rsidRDefault="0093124F" w:rsidP="0003456C">
      <w:pPr>
        <w:pStyle w:val="ListParagraph"/>
        <w:numPr>
          <w:ilvl w:val="0"/>
          <w:numId w:val="3"/>
        </w:numPr>
        <w:tabs>
          <w:tab w:val="left" w:pos="360"/>
        </w:tabs>
        <w:autoSpaceDE w:val="0"/>
        <w:autoSpaceDN w:val="0"/>
        <w:spacing w:line="276" w:lineRule="auto"/>
        <w:ind w:leftChars="0" w:left="360" w:right="6" w:hanging="360"/>
      </w:pPr>
      <w:r w:rsidRPr="00E94796">
        <w:t>Members fishing for Pacific saury in areas of their jurisdiction that are adjacent to the Convention Area shall refrain from rapid expansion, in the Convention Area, of the number of fishing</w:t>
      </w:r>
      <w:r w:rsidRPr="00E94796">
        <w:rPr>
          <w:spacing w:val="-2"/>
        </w:rPr>
        <w:t xml:space="preserve"> </w:t>
      </w:r>
      <w:r w:rsidRPr="00E94796">
        <w:t>vessels</w:t>
      </w:r>
      <w:r w:rsidRPr="00E94796">
        <w:rPr>
          <w:spacing w:val="-2"/>
        </w:rPr>
        <w:t xml:space="preserve"> </w:t>
      </w:r>
      <w:r w:rsidRPr="00E94796">
        <w:t>entitled</w:t>
      </w:r>
      <w:r w:rsidRPr="00E94796">
        <w:rPr>
          <w:spacing w:val="-2"/>
        </w:rPr>
        <w:t xml:space="preserve"> </w:t>
      </w:r>
      <w:r w:rsidRPr="00E94796">
        <w:t>to</w:t>
      </w:r>
      <w:r w:rsidRPr="00E94796">
        <w:rPr>
          <w:spacing w:val="-2"/>
        </w:rPr>
        <w:t xml:space="preserve"> </w:t>
      </w:r>
      <w:r w:rsidRPr="00E94796">
        <w:t>fly</w:t>
      </w:r>
      <w:r w:rsidRPr="00E94796">
        <w:rPr>
          <w:spacing w:val="-2"/>
        </w:rPr>
        <w:t xml:space="preserve"> </w:t>
      </w:r>
      <w:r w:rsidRPr="00E94796">
        <w:t>their</w:t>
      </w:r>
      <w:r w:rsidRPr="00E94796">
        <w:rPr>
          <w:spacing w:val="-2"/>
        </w:rPr>
        <w:t xml:space="preserve"> </w:t>
      </w:r>
      <w:r w:rsidRPr="00E94796">
        <w:t>flags</w:t>
      </w:r>
      <w:r w:rsidRPr="00E94796">
        <w:rPr>
          <w:spacing w:val="-2"/>
        </w:rPr>
        <w:t xml:space="preserve"> </w:t>
      </w:r>
      <w:r w:rsidRPr="00E94796">
        <w:t>and</w:t>
      </w:r>
      <w:r w:rsidRPr="00E94796">
        <w:rPr>
          <w:spacing w:val="-1"/>
        </w:rPr>
        <w:t xml:space="preserve"> </w:t>
      </w:r>
      <w:r w:rsidRPr="00E94796">
        <w:t>authorized</w:t>
      </w:r>
      <w:r w:rsidRPr="00E94796">
        <w:rPr>
          <w:spacing w:val="-2"/>
        </w:rPr>
        <w:t xml:space="preserve"> </w:t>
      </w:r>
      <w:r w:rsidRPr="00E94796">
        <w:t>to</w:t>
      </w:r>
      <w:r w:rsidRPr="00E94796">
        <w:rPr>
          <w:spacing w:val="-2"/>
        </w:rPr>
        <w:t xml:space="preserve"> </w:t>
      </w:r>
      <w:r w:rsidRPr="00E94796">
        <w:t>fish</w:t>
      </w:r>
      <w:r w:rsidRPr="00E94796">
        <w:rPr>
          <w:spacing w:val="-2"/>
        </w:rPr>
        <w:t xml:space="preserve"> </w:t>
      </w:r>
      <w:r w:rsidRPr="00E94796">
        <w:t>for</w:t>
      </w:r>
      <w:r w:rsidRPr="00E94796">
        <w:rPr>
          <w:spacing w:val="-4"/>
        </w:rPr>
        <w:t xml:space="preserve"> </w:t>
      </w:r>
      <w:r w:rsidRPr="00E94796">
        <w:t>Pacific</w:t>
      </w:r>
      <w:r w:rsidRPr="00E94796">
        <w:rPr>
          <w:spacing w:val="-4"/>
        </w:rPr>
        <w:t xml:space="preserve"> </w:t>
      </w:r>
      <w:r w:rsidRPr="00E94796">
        <w:t>saury</w:t>
      </w:r>
      <w:r w:rsidRPr="00E94796">
        <w:rPr>
          <w:spacing w:val="-3"/>
        </w:rPr>
        <w:t xml:space="preserve"> </w:t>
      </w:r>
      <w:r w:rsidRPr="00E94796">
        <w:t>from</w:t>
      </w:r>
      <w:r w:rsidRPr="00E94796">
        <w:rPr>
          <w:spacing w:val="-3"/>
        </w:rPr>
        <w:t xml:space="preserve"> </w:t>
      </w:r>
      <w:r w:rsidRPr="00E94796">
        <w:t>the</w:t>
      </w:r>
      <w:r w:rsidRPr="00E94796">
        <w:rPr>
          <w:spacing w:val="-3"/>
        </w:rPr>
        <w:t xml:space="preserve"> </w:t>
      </w:r>
      <w:r w:rsidRPr="00E94796">
        <w:t>historical existing level.</w:t>
      </w:r>
      <w:r w:rsidRPr="00E94796">
        <w:rPr>
          <w:rFonts w:ascii="ZWAdobeF" w:hAnsi="ZWAdobeF" w:cs="ZWAdobeF"/>
          <w:sz w:val="2"/>
          <w:szCs w:val="2"/>
        </w:rPr>
        <w:t>0F</w:t>
      </w:r>
      <w:r w:rsidRPr="00E94796">
        <w:rPr>
          <w:rStyle w:val="FootnoteReference"/>
        </w:rPr>
        <w:footnoteReference w:id="2"/>
      </w:r>
    </w:p>
    <w:p w14:paraId="70F55529" w14:textId="77777777" w:rsidR="0093124F" w:rsidRPr="00E94796" w:rsidRDefault="0093124F" w:rsidP="0003456C">
      <w:pPr>
        <w:pStyle w:val="ListParagraph"/>
        <w:spacing w:line="276" w:lineRule="auto"/>
        <w:ind w:left="1320" w:right="6" w:hanging="360"/>
      </w:pPr>
    </w:p>
    <w:p w14:paraId="0ED0E6B5" w14:textId="77777777" w:rsidR="0093124F" w:rsidRPr="00E94796" w:rsidRDefault="0093124F" w:rsidP="0003456C">
      <w:pPr>
        <w:pStyle w:val="ListParagraph"/>
        <w:numPr>
          <w:ilvl w:val="0"/>
          <w:numId w:val="3"/>
        </w:numPr>
        <w:tabs>
          <w:tab w:val="left" w:pos="345"/>
        </w:tabs>
        <w:autoSpaceDE w:val="0"/>
        <w:autoSpaceDN w:val="0"/>
        <w:spacing w:line="276" w:lineRule="auto"/>
        <w:ind w:leftChars="0" w:left="360" w:right="6" w:hanging="360"/>
      </w:pPr>
      <w:r w:rsidRPr="00E94796">
        <w:t>Members of the Commission participating in Pacific saury fisheries in areas under national jurisdiction</w:t>
      </w:r>
      <w:r w:rsidRPr="00E94796">
        <w:rPr>
          <w:spacing w:val="-3"/>
        </w:rPr>
        <w:t xml:space="preserve"> </w:t>
      </w:r>
      <w:r w:rsidRPr="00E94796">
        <w:t>adjacent</w:t>
      </w:r>
      <w:r w:rsidRPr="00E94796">
        <w:rPr>
          <w:spacing w:val="-3"/>
        </w:rPr>
        <w:t xml:space="preserve"> </w:t>
      </w:r>
      <w:r w:rsidRPr="00E94796">
        <w:t>to</w:t>
      </w:r>
      <w:r w:rsidRPr="00E94796">
        <w:rPr>
          <w:spacing w:val="-3"/>
        </w:rPr>
        <w:t xml:space="preserve"> </w:t>
      </w:r>
      <w:r w:rsidRPr="00E94796">
        <w:t>the</w:t>
      </w:r>
      <w:r w:rsidRPr="00E94796">
        <w:rPr>
          <w:spacing w:val="-3"/>
        </w:rPr>
        <w:t xml:space="preserve"> </w:t>
      </w:r>
      <w:r w:rsidRPr="00E94796">
        <w:t>Convention</w:t>
      </w:r>
      <w:r w:rsidRPr="00E94796">
        <w:rPr>
          <w:spacing w:val="-3"/>
        </w:rPr>
        <w:t xml:space="preserve"> </w:t>
      </w:r>
      <w:r w:rsidRPr="00E94796">
        <w:t>Area</w:t>
      </w:r>
      <w:r w:rsidRPr="00E94796">
        <w:rPr>
          <w:spacing w:val="-3"/>
        </w:rPr>
        <w:t xml:space="preserve"> </w:t>
      </w:r>
      <w:r w:rsidRPr="00E94796">
        <w:t>are,</w:t>
      </w:r>
      <w:r w:rsidRPr="00E94796">
        <w:rPr>
          <w:spacing w:val="-3"/>
        </w:rPr>
        <w:t xml:space="preserve"> </w:t>
      </w:r>
      <w:r w:rsidRPr="00E94796">
        <w:t>in</w:t>
      </w:r>
      <w:r w:rsidRPr="00E94796">
        <w:rPr>
          <w:spacing w:val="-3"/>
        </w:rPr>
        <w:t xml:space="preserve"> </w:t>
      </w:r>
      <w:r w:rsidRPr="00E94796">
        <w:t>accordance</w:t>
      </w:r>
      <w:r w:rsidRPr="00E94796">
        <w:rPr>
          <w:spacing w:val="-4"/>
        </w:rPr>
        <w:t xml:space="preserve"> </w:t>
      </w:r>
      <w:r w:rsidRPr="00E94796">
        <w:t>with</w:t>
      </w:r>
      <w:r w:rsidRPr="00E94796">
        <w:rPr>
          <w:spacing w:val="-3"/>
        </w:rPr>
        <w:t xml:space="preserve"> </w:t>
      </w:r>
      <w:r w:rsidRPr="00E94796">
        <w:t>relevant</w:t>
      </w:r>
      <w:r w:rsidRPr="00E94796">
        <w:rPr>
          <w:spacing w:val="-3"/>
        </w:rPr>
        <w:t xml:space="preserve"> </w:t>
      </w:r>
      <w:r w:rsidRPr="00E94796">
        <w:t>provisions</w:t>
      </w:r>
      <w:r w:rsidRPr="00E94796">
        <w:rPr>
          <w:spacing w:val="-3"/>
        </w:rPr>
        <w:t xml:space="preserve"> </w:t>
      </w:r>
      <w:r w:rsidRPr="00E94796">
        <w:t>of</w:t>
      </w:r>
      <w:r w:rsidRPr="00E94796">
        <w:rPr>
          <w:spacing w:val="-3"/>
        </w:rPr>
        <w:t xml:space="preserve"> </w:t>
      </w:r>
      <w:r w:rsidRPr="00E94796">
        <w:t>Article 3 of the Convention, requested to take compatible measures in paragraph 2.</w:t>
      </w:r>
    </w:p>
    <w:p w14:paraId="7F2F54F0" w14:textId="77777777" w:rsidR="0093124F" w:rsidRPr="00E94796" w:rsidRDefault="0093124F" w:rsidP="0003456C">
      <w:pPr>
        <w:pStyle w:val="ListParagraph"/>
        <w:spacing w:line="276" w:lineRule="auto"/>
        <w:ind w:left="960" w:right="6"/>
      </w:pPr>
    </w:p>
    <w:p w14:paraId="55DA7B50" w14:textId="77777777" w:rsidR="0093124F" w:rsidRPr="00E94796" w:rsidRDefault="0093124F" w:rsidP="0003456C">
      <w:pPr>
        <w:pStyle w:val="ListParagraph"/>
        <w:numPr>
          <w:ilvl w:val="0"/>
          <w:numId w:val="3"/>
        </w:numPr>
        <w:tabs>
          <w:tab w:val="left" w:pos="345"/>
        </w:tabs>
        <w:autoSpaceDE w:val="0"/>
        <w:autoSpaceDN w:val="0"/>
        <w:spacing w:line="276" w:lineRule="auto"/>
        <w:ind w:leftChars="0" w:left="360" w:right="6" w:hanging="360"/>
        <w:rPr>
          <w:szCs w:val="24"/>
        </w:rPr>
      </w:pPr>
      <w:r w:rsidRPr="00E94796">
        <w:rPr>
          <w:szCs w:val="24"/>
        </w:rPr>
        <w:t>Each Member of the Commission participating in Pacific saury fisheries shall implement either of the following measures:</w:t>
      </w:r>
    </w:p>
    <w:p w14:paraId="39B99D48" w14:textId="77777777" w:rsidR="0093124F" w:rsidRPr="00E94796" w:rsidRDefault="0093124F" w:rsidP="0093124F">
      <w:pPr>
        <w:pStyle w:val="ListParagraph"/>
        <w:tabs>
          <w:tab w:val="left" w:pos="345"/>
        </w:tabs>
        <w:ind w:left="960"/>
      </w:pPr>
    </w:p>
    <w:p w14:paraId="20D3983E" w14:textId="77777777" w:rsidR="0093124F" w:rsidRPr="00E94796" w:rsidRDefault="0093124F" w:rsidP="00517CBB">
      <w:pPr>
        <w:pStyle w:val="ListParagraph"/>
        <w:numPr>
          <w:ilvl w:val="0"/>
          <w:numId w:val="4"/>
        </w:numPr>
        <w:autoSpaceDE w:val="0"/>
        <w:autoSpaceDN w:val="0"/>
        <w:ind w:leftChars="0" w:left="720"/>
      </w:pPr>
      <w:r w:rsidRPr="00E94796">
        <w:rPr>
          <w:rFonts w:hint="eastAsia"/>
        </w:rPr>
        <w:t>t</w:t>
      </w:r>
      <w:r w:rsidRPr="00E94796">
        <w:t>o reduce the number of fishing vessels flying its flag and fishing for Pacific saury in the Convention Area by 10% from the number of its fishing vessels that fished for Pacific saury in the Convention Area in 2018; or</w:t>
      </w:r>
    </w:p>
    <w:p w14:paraId="70844821" w14:textId="77777777" w:rsidR="0093124F" w:rsidRPr="00E94796" w:rsidRDefault="0093124F" w:rsidP="0093124F">
      <w:pPr>
        <w:pStyle w:val="ListParagraph"/>
        <w:ind w:left="960"/>
      </w:pPr>
    </w:p>
    <w:p w14:paraId="1DD01061" w14:textId="77777777" w:rsidR="0093124F" w:rsidRPr="00E94796" w:rsidRDefault="0093124F" w:rsidP="00517CBB">
      <w:pPr>
        <w:pStyle w:val="ListParagraph"/>
        <w:numPr>
          <w:ilvl w:val="0"/>
          <w:numId w:val="4"/>
        </w:numPr>
        <w:autoSpaceDE w:val="0"/>
        <w:autoSpaceDN w:val="0"/>
        <w:spacing w:line="276" w:lineRule="auto"/>
        <w:ind w:leftChars="0" w:left="720"/>
      </w:pPr>
      <w:r w:rsidRPr="00E94796">
        <w:rPr>
          <w:rFonts w:hint="eastAsia"/>
        </w:rPr>
        <w:t>t</w:t>
      </w:r>
      <w:r w:rsidRPr="00E94796">
        <w:t>o prohibit fishing vessels flying its flag from engaging in fishing for Pacific saury in the Convention Area outside its designated fishing period of no longer than 180 consecutive days each year.</w:t>
      </w:r>
    </w:p>
    <w:p w14:paraId="52110C6A" w14:textId="77777777" w:rsidR="0093124F" w:rsidRPr="00E94796" w:rsidRDefault="0093124F" w:rsidP="0093124F">
      <w:pPr>
        <w:spacing w:line="276" w:lineRule="auto"/>
      </w:pPr>
    </w:p>
    <w:p w14:paraId="73161AAB" w14:textId="5EFD1274" w:rsidR="0093124F" w:rsidRPr="00E94796" w:rsidRDefault="0093124F" w:rsidP="0093124F">
      <w:pPr>
        <w:pStyle w:val="FootnoteText"/>
        <w:spacing w:line="276" w:lineRule="auto"/>
        <w:ind w:left="360"/>
        <w:jc w:val="both"/>
        <w:rPr>
          <w:rFonts w:eastAsiaTheme="minorEastAsia"/>
          <w:sz w:val="24"/>
          <w:szCs w:val="24"/>
          <w:lang w:eastAsia="ja-JP"/>
        </w:rPr>
      </w:pPr>
      <w:r w:rsidRPr="00E94796">
        <w:rPr>
          <w:rFonts w:eastAsiaTheme="minorEastAsia"/>
          <w:sz w:val="24"/>
          <w:szCs w:val="24"/>
          <w:lang w:eastAsia="ja-JP"/>
        </w:rPr>
        <w:t>Each Member shall notify the Secretariat of the measure it implements and its designated fishing period in case of b. above no later than May 1</w:t>
      </w:r>
      <w:r w:rsidR="00C450E0" w:rsidRPr="00E94796">
        <w:rPr>
          <w:rFonts w:eastAsiaTheme="minorEastAsia"/>
          <w:sz w:val="24"/>
          <w:szCs w:val="24"/>
          <w:vertAlign w:val="superscript"/>
          <w:lang w:eastAsia="ja-JP"/>
        </w:rPr>
        <w:t>st</w:t>
      </w:r>
      <w:r w:rsidRPr="00E94796">
        <w:rPr>
          <w:rFonts w:eastAsiaTheme="minorEastAsia"/>
          <w:sz w:val="24"/>
          <w:szCs w:val="24"/>
          <w:lang w:eastAsia="ja-JP"/>
        </w:rPr>
        <w:t xml:space="preserve"> each year.  The Secretariat shall summarize the notifications from Members and make it available to all Members and CNCPs.</w:t>
      </w:r>
      <w:r w:rsidRPr="00E94796">
        <w:rPr>
          <w:rStyle w:val="FootnoteReference"/>
          <w:rFonts w:eastAsiaTheme="minorEastAsia"/>
          <w:sz w:val="24"/>
          <w:szCs w:val="24"/>
          <w:lang w:eastAsia="ja-JP"/>
        </w:rPr>
        <w:t xml:space="preserve"> </w:t>
      </w:r>
      <w:r w:rsidRPr="00E94796">
        <w:rPr>
          <w:rFonts w:eastAsiaTheme="minorEastAsia"/>
          <w:sz w:val="24"/>
          <w:szCs w:val="24"/>
          <w:lang w:eastAsia="ja-JP"/>
        </w:rPr>
        <w:t>This Paragraph does not apply to Members whose fishing vessels that fished for Pacific saury in the Convention Area in 2018 were less than five (5).</w:t>
      </w:r>
    </w:p>
    <w:p w14:paraId="1794D7DA" w14:textId="7B19A913" w:rsidR="00862D29" w:rsidRPr="00E94796" w:rsidRDefault="00862D29" w:rsidP="0093124F">
      <w:pPr>
        <w:pStyle w:val="FootnoteText"/>
        <w:spacing w:line="276" w:lineRule="auto"/>
        <w:ind w:left="360"/>
        <w:jc w:val="both"/>
        <w:rPr>
          <w:rFonts w:eastAsiaTheme="minorEastAsia"/>
          <w:lang w:eastAsia="ja-JP"/>
        </w:rPr>
      </w:pPr>
    </w:p>
    <w:p w14:paraId="448A7CB0" w14:textId="0BF25D11" w:rsidR="0093124F" w:rsidRPr="00E94796" w:rsidRDefault="0093124F" w:rsidP="00AF7985">
      <w:pPr>
        <w:pStyle w:val="BodyText"/>
        <w:spacing w:line="276" w:lineRule="auto"/>
        <w:ind w:left="0"/>
        <w:jc w:val="both"/>
        <w:rPr>
          <w:rFonts w:eastAsiaTheme="minorEastAsia"/>
          <w:b/>
          <w:bCs/>
          <w:spacing w:val="-2"/>
          <w:lang w:eastAsia="ja-JP"/>
        </w:rPr>
      </w:pPr>
      <w:r w:rsidRPr="00E94796">
        <w:rPr>
          <w:b/>
          <w:bCs/>
        </w:rPr>
        <w:t>CATCH</w:t>
      </w:r>
      <w:r w:rsidRPr="00E94796">
        <w:rPr>
          <w:b/>
          <w:bCs/>
          <w:spacing w:val="-10"/>
        </w:rPr>
        <w:t xml:space="preserve"> </w:t>
      </w:r>
      <w:r w:rsidRPr="00E94796">
        <w:rPr>
          <w:b/>
          <w:bCs/>
          <w:spacing w:val="-2"/>
        </w:rPr>
        <w:t>MANAGEMENT</w:t>
      </w:r>
    </w:p>
    <w:p w14:paraId="43D98904" w14:textId="77777777" w:rsidR="003F2A22" w:rsidRPr="00E94796" w:rsidRDefault="003F2A22" w:rsidP="00AF7985">
      <w:pPr>
        <w:pStyle w:val="BodyText"/>
        <w:spacing w:line="276" w:lineRule="auto"/>
        <w:ind w:left="0"/>
        <w:jc w:val="both"/>
        <w:rPr>
          <w:rFonts w:eastAsiaTheme="minorEastAsia"/>
          <w:b/>
          <w:bCs/>
          <w:spacing w:val="-2"/>
          <w:lang w:eastAsia="ja-JP"/>
        </w:rPr>
      </w:pPr>
    </w:p>
    <w:p w14:paraId="0FDE45C8" w14:textId="77777777" w:rsidR="0093124F" w:rsidRPr="00E94796" w:rsidRDefault="0093124F" w:rsidP="00517CBB">
      <w:pPr>
        <w:pStyle w:val="ListParagraph"/>
        <w:numPr>
          <w:ilvl w:val="0"/>
          <w:numId w:val="3"/>
        </w:numPr>
        <w:tabs>
          <w:tab w:val="left" w:pos="360"/>
        </w:tabs>
        <w:autoSpaceDE w:val="0"/>
        <w:autoSpaceDN w:val="0"/>
        <w:spacing w:line="276" w:lineRule="auto"/>
        <w:ind w:leftChars="0" w:left="360" w:hanging="360"/>
      </w:pPr>
      <w:r w:rsidRPr="00E94796">
        <w:rPr>
          <w:rFonts w:hint="eastAsia"/>
        </w:rPr>
        <w:t>T</w:t>
      </w:r>
      <w:r w:rsidRPr="00E94796">
        <w:t>he interim harvest control rule (HCR) for Pacific saury is as attached in Annex I.</w:t>
      </w:r>
    </w:p>
    <w:p w14:paraId="5D27B4F7" w14:textId="77777777" w:rsidR="0093124F" w:rsidRPr="00E94796" w:rsidRDefault="0093124F" w:rsidP="0093124F">
      <w:pPr>
        <w:pStyle w:val="ListParagraph"/>
        <w:tabs>
          <w:tab w:val="left" w:pos="360"/>
        </w:tabs>
        <w:spacing w:line="276" w:lineRule="auto"/>
        <w:ind w:left="960"/>
      </w:pPr>
    </w:p>
    <w:p w14:paraId="5756411E" w14:textId="77777777" w:rsidR="0093124F" w:rsidRPr="00E94796" w:rsidRDefault="0093124F" w:rsidP="00517CBB">
      <w:pPr>
        <w:pStyle w:val="ListParagraph"/>
        <w:numPr>
          <w:ilvl w:val="0"/>
          <w:numId w:val="3"/>
        </w:numPr>
        <w:tabs>
          <w:tab w:val="left" w:pos="360"/>
        </w:tabs>
        <w:autoSpaceDE w:val="0"/>
        <w:autoSpaceDN w:val="0"/>
        <w:spacing w:line="276" w:lineRule="auto"/>
        <w:ind w:leftChars="0" w:left="360" w:hanging="360"/>
        <w:rPr>
          <w:szCs w:val="24"/>
        </w:rPr>
      </w:pPr>
      <w:r w:rsidRPr="00E94796">
        <w:rPr>
          <w:szCs w:val="24"/>
        </w:rPr>
        <w:t>The interim HCR is applied until the establishment of a management procedure to be recommended through an MSE process by the Joint SC-TCC-COM Small Working Group on Management Strategy Evaluation for Pacific Saury (SWG MSE PS), or unless otherwise decided by the Commission. The SWG MSE PS and the SC shall review the performance of the interim HCR every year based on the best scientific information available, particularly the latest stock assessment results, and provide a recommendation for the Commission, as necessary.</w:t>
      </w:r>
    </w:p>
    <w:p w14:paraId="230D107D" w14:textId="77777777" w:rsidR="0093124F" w:rsidRPr="00E94796" w:rsidRDefault="0093124F" w:rsidP="0093124F">
      <w:pPr>
        <w:pStyle w:val="ListParagraph"/>
        <w:tabs>
          <w:tab w:val="left" w:pos="360"/>
        </w:tabs>
        <w:spacing w:line="276" w:lineRule="auto"/>
        <w:ind w:left="960"/>
      </w:pPr>
    </w:p>
    <w:p w14:paraId="473E572A" w14:textId="5C0C0C91" w:rsidR="0093124F" w:rsidRPr="00E94796" w:rsidRDefault="0093124F" w:rsidP="006B7890">
      <w:pPr>
        <w:pStyle w:val="ListParagraph"/>
        <w:numPr>
          <w:ilvl w:val="0"/>
          <w:numId w:val="3"/>
        </w:numPr>
        <w:tabs>
          <w:tab w:val="left" w:pos="360"/>
        </w:tabs>
        <w:autoSpaceDE w:val="0"/>
        <w:autoSpaceDN w:val="0"/>
        <w:spacing w:line="276" w:lineRule="auto"/>
        <w:ind w:leftChars="-37" w:left="361" w:hanging="450"/>
        <w:rPr>
          <w:szCs w:val="24"/>
        </w:rPr>
      </w:pPr>
      <w:r w:rsidRPr="00E94796">
        <w:rPr>
          <w:szCs w:val="24"/>
        </w:rPr>
        <w:t xml:space="preserve">For </w:t>
      </w:r>
      <w:ins w:id="10" w:author="Author">
        <w:r w:rsidR="00286F83">
          <w:rPr>
            <w:rFonts w:hint="eastAsia"/>
            <w:szCs w:val="24"/>
          </w:rPr>
          <w:t>2026</w:t>
        </w:r>
      </w:ins>
      <w:del w:id="11" w:author="Author">
        <w:r w:rsidR="001A4E23" w:rsidRPr="00E94796" w:rsidDel="00286F83">
          <w:rPr>
            <w:rFonts w:hint="eastAsia"/>
            <w:szCs w:val="24"/>
          </w:rPr>
          <w:delText>2025</w:delText>
        </w:r>
      </w:del>
      <w:r w:rsidRPr="00E94796">
        <w:rPr>
          <w:szCs w:val="24"/>
        </w:rPr>
        <w:t>, Members of the Commission agreed</w:t>
      </w:r>
      <w:r w:rsidRPr="00E94796">
        <w:rPr>
          <w:spacing w:val="-3"/>
          <w:szCs w:val="24"/>
        </w:rPr>
        <w:t xml:space="preserve"> </w:t>
      </w:r>
      <w:r w:rsidRPr="00E94796">
        <w:rPr>
          <w:szCs w:val="24"/>
        </w:rPr>
        <w:t>that</w:t>
      </w:r>
      <w:r w:rsidRPr="00E94796">
        <w:rPr>
          <w:spacing w:val="-3"/>
          <w:szCs w:val="24"/>
        </w:rPr>
        <w:t xml:space="preserve"> </w:t>
      </w:r>
      <w:r w:rsidRPr="00E94796">
        <w:rPr>
          <w:szCs w:val="24"/>
        </w:rPr>
        <w:t>the</w:t>
      </w:r>
      <w:r w:rsidRPr="00E94796">
        <w:rPr>
          <w:spacing w:val="-4"/>
          <w:szCs w:val="24"/>
        </w:rPr>
        <w:t xml:space="preserve"> </w:t>
      </w:r>
      <w:r w:rsidRPr="00E94796">
        <w:rPr>
          <w:szCs w:val="24"/>
        </w:rPr>
        <w:t>annual</w:t>
      </w:r>
      <w:r w:rsidRPr="00E94796">
        <w:rPr>
          <w:spacing w:val="-3"/>
          <w:szCs w:val="24"/>
        </w:rPr>
        <w:t xml:space="preserve"> </w:t>
      </w:r>
      <w:r w:rsidRPr="00E94796">
        <w:rPr>
          <w:szCs w:val="24"/>
        </w:rPr>
        <w:t>catch</w:t>
      </w:r>
      <w:r w:rsidRPr="00E94796">
        <w:rPr>
          <w:spacing w:val="-3"/>
          <w:szCs w:val="24"/>
        </w:rPr>
        <w:t xml:space="preserve"> </w:t>
      </w:r>
      <w:r w:rsidRPr="00E94796">
        <w:rPr>
          <w:szCs w:val="24"/>
        </w:rPr>
        <w:t>of</w:t>
      </w:r>
      <w:r w:rsidRPr="00E94796">
        <w:rPr>
          <w:spacing w:val="-3"/>
          <w:szCs w:val="24"/>
        </w:rPr>
        <w:t xml:space="preserve"> </w:t>
      </w:r>
      <w:r w:rsidRPr="00E94796">
        <w:rPr>
          <w:szCs w:val="24"/>
        </w:rPr>
        <w:t>Pacific</w:t>
      </w:r>
      <w:r w:rsidRPr="00E94796">
        <w:rPr>
          <w:spacing w:val="-5"/>
          <w:szCs w:val="24"/>
        </w:rPr>
        <w:t xml:space="preserve"> </w:t>
      </w:r>
      <w:r w:rsidRPr="00E94796">
        <w:rPr>
          <w:szCs w:val="24"/>
        </w:rPr>
        <w:t>saury</w:t>
      </w:r>
      <w:r w:rsidRPr="00E94796">
        <w:rPr>
          <w:spacing w:val="-3"/>
          <w:szCs w:val="24"/>
        </w:rPr>
        <w:t xml:space="preserve"> </w:t>
      </w:r>
      <w:r w:rsidRPr="00E94796">
        <w:rPr>
          <w:szCs w:val="24"/>
        </w:rPr>
        <w:t>in</w:t>
      </w:r>
      <w:r w:rsidRPr="00E94796">
        <w:rPr>
          <w:spacing w:val="-3"/>
          <w:szCs w:val="24"/>
        </w:rPr>
        <w:t xml:space="preserve"> </w:t>
      </w:r>
      <w:r w:rsidRPr="00E94796">
        <w:rPr>
          <w:szCs w:val="24"/>
        </w:rPr>
        <w:t>the</w:t>
      </w:r>
      <w:r w:rsidRPr="00E94796">
        <w:rPr>
          <w:spacing w:val="-3"/>
          <w:szCs w:val="24"/>
        </w:rPr>
        <w:t xml:space="preserve"> </w:t>
      </w:r>
      <w:r w:rsidRPr="00E94796">
        <w:rPr>
          <w:szCs w:val="24"/>
        </w:rPr>
        <w:t>entire</w:t>
      </w:r>
      <w:r w:rsidRPr="00E94796">
        <w:rPr>
          <w:spacing w:val="-3"/>
          <w:szCs w:val="24"/>
        </w:rPr>
        <w:t xml:space="preserve"> </w:t>
      </w:r>
      <w:r w:rsidRPr="00E94796">
        <w:rPr>
          <w:szCs w:val="24"/>
        </w:rPr>
        <w:t>area</w:t>
      </w:r>
      <w:r w:rsidRPr="00E94796">
        <w:rPr>
          <w:spacing w:val="-2"/>
          <w:szCs w:val="24"/>
        </w:rPr>
        <w:t xml:space="preserve"> </w:t>
      </w:r>
      <w:r w:rsidRPr="00E94796">
        <w:rPr>
          <w:szCs w:val="24"/>
        </w:rPr>
        <w:t>(the</w:t>
      </w:r>
      <w:r w:rsidRPr="00E94796">
        <w:rPr>
          <w:spacing w:val="-5"/>
          <w:szCs w:val="24"/>
        </w:rPr>
        <w:t xml:space="preserve"> </w:t>
      </w:r>
      <w:r w:rsidRPr="00E94796">
        <w:rPr>
          <w:szCs w:val="24"/>
        </w:rPr>
        <w:t xml:space="preserve">Convention Area and the areas under their jurisdiction adjacent to the Convention Area) should not exceed </w:t>
      </w:r>
      <w:ins w:id="12" w:author="Author">
        <w:r w:rsidR="00D13B8C">
          <w:rPr>
            <w:rFonts w:hint="eastAsia"/>
            <w:szCs w:val="24"/>
          </w:rPr>
          <w:t>182,250</w:t>
        </w:r>
      </w:ins>
      <w:del w:id="13" w:author="Author">
        <w:r w:rsidR="00FA6952" w:rsidRPr="00E94796" w:rsidDel="00286F83">
          <w:rPr>
            <w:rFonts w:hint="eastAsia"/>
            <w:szCs w:val="24"/>
          </w:rPr>
          <w:delText>202,500</w:delText>
        </w:r>
      </w:del>
      <w:r w:rsidRPr="00E94796">
        <w:rPr>
          <w:szCs w:val="24"/>
        </w:rPr>
        <w:t xml:space="preserve"> metric tons, as calculated using the interim HCR in Annex I.</w:t>
      </w:r>
    </w:p>
    <w:p w14:paraId="3DA2B23C" w14:textId="77777777" w:rsidR="0093124F" w:rsidRPr="00E94796" w:rsidRDefault="0093124F">
      <w:pPr>
        <w:pStyle w:val="BodyText"/>
        <w:spacing w:line="276" w:lineRule="auto"/>
        <w:ind w:left="360" w:hanging="360"/>
        <w:jc w:val="both"/>
        <w:rPr>
          <w:szCs w:val="21"/>
        </w:rPr>
      </w:pPr>
    </w:p>
    <w:p w14:paraId="259C88AE" w14:textId="3BF84196" w:rsidR="0093124F" w:rsidRPr="00E94796" w:rsidRDefault="0093124F" w:rsidP="00B36DAC">
      <w:pPr>
        <w:pStyle w:val="ListParagraph"/>
        <w:numPr>
          <w:ilvl w:val="0"/>
          <w:numId w:val="3"/>
        </w:numPr>
        <w:tabs>
          <w:tab w:val="left" w:pos="345"/>
        </w:tabs>
        <w:autoSpaceDE w:val="0"/>
        <w:autoSpaceDN w:val="0"/>
        <w:spacing w:line="276" w:lineRule="auto"/>
        <w:ind w:leftChars="0" w:left="360" w:hanging="360"/>
      </w:pPr>
      <w:del w:id="14" w:author="Author">
        <w:r w:rsidRPr="00E94796" w:rsidDel="00802569">
          <w:delText>In</w:delText>
        </w:r>
        <w:r w:rsidRPr="00E94796" w:rsidDel="00802569">
          <w:rPr>
            <w:spacing w:val="-3"/>
          </w:rPr>
          <w:delText xml:space="preserve"> </w:delText>
        </w:r>
        <w:r w:rsidR="00FB6C58" w:rsidRPr="00E94796" w:rsidDel="00D13B8C">
          <w:delText>2025</w:delText>
        </w:r>
        <w:r w:rsidRPr="00E94796" w:rsidDel="00802569">
          <w:delText>,</w:delText>
        </w:r>
        <w:r w:rsidRPr="00E94796" w:rsidDel="00802569">
          <w:rPr>
            <w:spacing w:val="-3"/>
          </w:rPr>
          <w:delText xml:space="preserve"> </w:delText>
        </w:r>
        <w:r w:rsidRPr="00E94796" w:rsidDel="00802569">
          <w:delText>t</w:delText>
        </w:r>
      </w:del>
      <w:ins w:id="15" w:author="Author">
        <w:r w:rsidR="00802569">
          <w:rPr>
            <w:rFonts w:hint="eastAsia"/>
          </w:rPr>
          <w:t>T</w:t>
        </w:r>
      </w:ins>
      <w:r w:rsidRPr="00E94796">
        <w:t>he</w:t>
      </w:r>
      <w:r w:rsidRPr="00E94796">
        <w:rPr>
          <w:spacing w:val="-2"/>
        </w:rPr>
        <w:t xml:space="preserve"> </w:t>
      </w:r>
      <w:r w:rsidRPr="00E94796">
        <w:t>annual</w:t>
      </w:r>
      <w:r w:rsidRPr="00E94796">
        <w:rPr>
          <w:spacing w:val="-3"/>
        </w:rPr>
        <w:t xml:space="preserve"> </w:t>
      </w:r>
      <w:r w:rsidRPr="00E94796">
        <w:t>total</w:t>
      </w:r>
      <w:r w:rsidRPr="00E94796">
        <w:rPr>
          <w:spacing w:val="-3"/>
        </w:rPr>
        <w:t xml:space="preserve"> </w:t>
      </w:r>
      <w:r w:rsidRPr="00E94796">
        <w:t>allowable</w:t>
      </w:r>
      <w:r w:rsidRPr="00E94796">
        <w:rPr>
          <w:spacing w:val="-3"/>
        </w:rPr>
        <w:t xml:space="preserve"> </w:t>
      </w:r>
      <w:r w:rsidRPr="00E94796">
        <w:t>catch</w:t>
      </w:r>
      <w:r w:rsidRPr="00E94796">
        <w:rPr>
          <w:spacing w:val="-3"/>
        </w:rPr>
        <w:t xml:space="preserve"> </w:t>
      </w:r>
      <w:r w:rsidRPr="00E94796">
        <w:t>(TAC)</w:t>
      </w:r>
      <w:r w:rsidRPr="00E94796">
        <w:rPr>
          <w:spacing w:val="-3"/>
        </w:rPr>
        <w:t xml:space="preserve"> </w:t>
      </w:r>
      <w:r w:rsidRPr="00E94796">
        <w:t>of</w:t>
      </w:r>
      <w:r w:rsidRPr="00E94796">
        <w:rPr>
          <w:spacing w:val="-5"/>
        </w:rPr>
        <w:t xml:space="preserve"> </w:t>
      </w:r>
      <w:r w:rsidRPr="00E94796">
        <w:t>Pacific</w:t>
      </w:r>
      <w:r w:rsidRPr="00E94796">
        <w:rPr>
          <w:spacing w:val="-4"/>
        </w:rPr>
        <w:t xml:space="preserve"> </w:t>
      </w:r>
      <w:r w:rsidRPr="00E94796">
        <w:t>saury</w:t>
      </w:r>
      <w:r w:rsidRPr="00E94796">
        <w:rPr>
          <w:spacing w:val="-3"/>
        </w:rPr>
        <w:t xml:space="preserve"> </w:t>
      </w:r>
      <w:r w:rsidRPr="00E94796">
        <w:t>in</w:t>
      </w:r>
      <w:r w:rsidRPr="00E94796">
        <w:rPr>
          <w:spacing w:val="-3"/>
        </w:rPr>
        <w:t xml:space="preserve"> </w:t>
      </w:r>
      <w:r w:rsidRPr="00E94796">
        <w:t>the</w:t>
      </w:r>
      <w:r w:rsidRPr="00E94796">
        <w:rPr>
          <w:spacing w:val="-4"/>
        </w:rPr>
        <w:t xml:space="preserve"> </w:t>
      </w:r>
      <w:r w:rsidRPr="00E94796">
        <w:t xml:space="preserve">Convention Area shall be limited to </w:t>
      </w:r>
      <w:r w:rsidR="00792552" w:rsidRPr="00E94796">
        <w:rPr>
          <w:rFonts w:hint="eastAsia"/>
        </w:rPr>
        <w:t>60% of the annual catch</w:t>
      </w:r>
      <w:r w:rsidR="00750FB8" w:rsidRPr="00E94796">
        <w:rPr>
          <w:rFonts w:hint="eastAsia"/>
        </w:rPr>
        <w:t xml:space="preserve"> </w:t>
      </w:r>
      <w:r w:rsidR="00FC1D78" w:rsidRPr="00E94796">
        <w:rPr>
          <w:rFonts w:hint="eastAsia"/>
        </w:rPr>
        <w:t>limit</w:t>
      </w:r>
      <w:r w:rsidR="00E36C8E" w:rsidRPr="00E94796">
        <w:rPr>
          <w:rFonts w:hint="eastAsia"/>
        </w:rPr>
        <w:t xml:space="preserve"> </w:t>
      </w:r>
      <w:r w:rsidR="00750FB8" w:rsidRPr="00E94796">
        <w:rPr>
          <w:rFonts w:hint="eastAsia"/>
        </w:rPr>
        <w:t>in the</w:t>
      </w:r>
      <w:r w:rsidR="00E36C8E" w:rsidRPr="00E94796">
        <w:rPr>
          <w:rFonts w:hint="eastAsia"/>
        </w:rPr>
        <w:t xml:space="preserve"> entire area in paragraph </w:t>
      </w:r>
      <w:r w:rsidR="00116FD1" w:rsidRPr="00E94796">
        <w:rPr>
          <w:rFonts w:hint="eastAsia"/>
        </w:rPr>
        <w:t>7</w:t>
      </w:r>
      <w:r w:rsidR="008A6241" w:rsidRPr="00E94796">
        <w:rPr>
          <w:rStyle w:val="FootnoteReference"/>
        </w:rPr>
        <w:footnoteReference w:id="3"/>
      </w:r>
      <w:r w:rsidRPr="00E94796">
        <w:t>.</w:t>
      </w:r>
    </w:p>
    <w:p w14:paraId="6579F06F" w14:textId="77777777" w:rsidR="00FB1959" w:rsidRPr="00C37F17" w:rsidRDefault="00FB1959" w:rsidP="00FB1959">
      <w:pPr>
        <w:pStyle w:val="ListParagraph"/>
        <w:ind w:left="960"/>
      </w:pPr>
    </w:p>
    <w:p w14:paraId="3CB63490" w14:textId="2DA55D99" w:rsidR="00FB1959" w:rsidRPr="00E94796" w:rsidRDefault="00FB1959" w:rsidP="006B7890">
      <w:pPr>
        <w:pStyle w:val="ListParagraph"/>
        <w:numPr>
          <w:ilvl w:val="0"/>
          <w:numId w:val="3"/>
        </w:numPr>
        <w:tabs>
          <w:tab w:val="left" w:pos="345"/>
        </w:tabs>
        <w:autoSpaceDE w:val="0"/>
        <w:autoSpaceDN w:val="0"/>
        <w:spacing w:line="276" w:lineRule="auto"/>
        <w:ind w:leftChars="0" w:left="360" w:hanging="360"/>
      </w:pPr>
      <w:r w:rsidRPr="00E94796">
        <w:t>As</w:t>
      </w:r>
      <w:r w:rsidRPr="00E94796">
        <w:rPr>
          <w:spacing w:val="-2"/>
        </w:rPr>
        <w:t xml:space="preserve"> </w:t>
      </w:r>
      <w:r w:rsidRPr="00E94796">
        <w:t>a</w:t>
      </w:r>
      <w:r w:rsidRPr="00E94796">
        <w:rPr>
          <w:spacing w:val="-4"/>
        </w:rPr>
        <w:t xml:space="preserve"> </w:t>
      </w:r>
      <w:r w:rsidRPr="00E94796">
        <w:t>provisional</w:t>
      </w:r>
      <w:r w:rsidRPr="00E94796">
        <w:rPr>
          <w:spacing w:val="-2"/>
        </w:rPr>
        <w:t xml:space="preserve"> </w:t>
      </w:r>
      <w:r w:rsidRPr="00E94796">
        <w:t>measure</w:t>
      </w:r>
      <w:r w:rsidRPr="00E94796">
        <w:rPr>
          <w:spacing w:val="-5"/>
        </w:rPr>
        <w:t xml:space="preserve"> </w:t>
      </w:r>
      <w:r w:rsidRPr="00E94796">
        <w:t>until</w:t>
      </w:r>
      <w:r w:rsidRPr="00E94796">
        <w:rPr>
          <w:spacing w:val="-3"/>
        </w:rPr>
        <w:t xml:space="preserve"> </w:t>
      </w:r>
      <w:r w:rsidRPr="00E94796">
        <w:t>the</w:t>
      </w:r>
      <w:r w:rsidRPr="00E94796">
        <w:rPr>
          <w:spacing w:val="-4"/>
        </w:rPr>
        <w:t xml:space="preserve"> </w:t>
      </w:r>
      <w:r w:rsidRPr="00E94796">
        <w:t>Commission</w:t>
      </w:r>
      <w:r w:rsidRPr="00E94796">
        <w:rPr>
          <w:spacing w:val="-4"/>
        </w:rPr>
        <w:t xml:space="preserve"> </w:t>
      </w:r>
      <w:r w:rsidRPr="00E94796">
        <w:t>decides</w:t>
      </w:r>
      <w:r w:rsidRPr="00E94796">
        <w:rPr>
          <w:spacing w:val="-2"/>
        </w:rPr>
        <w:t xml:space="preserve"> </w:t>
      </w:r>
      <w:r w:rsidRPr="00E94796">
        <w:t>allocation</w:t>
      </w:r>
      <w:r w:rsidRPr="00E94796">
        <w:rPr>
          <w:spacing w:val="-2"/>
        </w:rPr>
        <w:t xml:space="preserve"> </w:t>
      </w:r>
      <w:r w:rsidRPr="00E94796">
        <w:t>of</w:t>
      </w:r>
      <w:r w:rsidRPr="00E94796">
        <w:rPr>
          <w:spacing w:val="-3"/>
        </w:rPr>
        <w:t xml:space="preserve"> </w:t>
      </w:r>
      <w:r w:rsidRPr="00E94796">
        <w:t>the</w:t>
      </w:r>
      <w:r w:rsidRPr="00E94796">
        <w:rPr>
          <w:spacing w:val="-1"/>
        </w:rPr>
        <w:t xml:space="preserve"> </w:t>
      </w:r>
      <w:r w:rsidRPr="00E94796">
        <w:t>TAC,</w:t>
      </w:r>
      <w:r w:rsidRPr="00E94796">
        <w:rPr>
          <w:spacing w:val="-2"/>
        </w:rPr>
        <w:t xml:space="preserve"> </w:t>
      </w:r>
      <w:r w:rsidRPr="00E94796">
        <w:t>each</w:t>
      </w:r>
      <w:r w:rsidRPr="00E94796">
        <w:rPr>
          <w:spacing w:val="-2"/>
        </w:rPr>
        <w:t xml:space="preserve"> </w:t>
      </w:r>
      <w:r w:rsidRPr="00E94796">
        <w:t>Member</w:t>
      </w:r>
      <w:r w:rsidRPr="00E94796">
        <w:rPr>
          <w:spacing w:val="-4"/>
        </w:rPr>
        <w:t xml:space="preserve"> </w:t>
      </w:r>
      <w:r w:rsidRPr="00E94796">
        <w:t xml:space="preserve">of the Commission shall reduce the annual total catch of Pacific saury by the fishing vessels entitled to fly its flag in </w:t>
      </w:r>
      <w:ins w:id="18" w:author="Author">
        <w:r w:rsidR="00D13B8C">
          <w:rPr>
            <w:rFonts w:hint="eastAsia"/>
          </w:rPr>
          <w:t>2026</w:t>
        </w:r>
      </w:ins>
      <w:del w:id="19" w:author="Author">
        <w:r w:rsidRPr="00E94796" w:rsidDel="00D13B8C">
          <w:rPr>
            <w:rFonts w:hint="eastAsia"/>
          </w:rPr>
          <w:delText>2025</w:delText>
        </w:r>
      </w:del>
      <w:r w:rsidRPr="00E94796">
        <w:t xml:space="preserve"> by </w:t>
      </w:r>
      <w:del w:id="20" w:author="Author">
        <w:r w:rsidRPr="00E94796" w:rsidDel="00D13B8C">
          <w:delText>55</w:delText>
        </w:r>
      </w:del>
      <w:ins w:id="21" w:author="Author">
        <w:r w:rsidR="009057DB">
          <w:rPr>
            <w:rFonts w:hint="eastAsia"/>
          </w:rPr>
          <w:t>60.5</w:t>
        </w:r>
      </w:ins>
      <w:r w:rsidRPr="00E94796">
        <w:t>% from its reported catch in 2018</w:t>
      </w:r>
      <w:r w:rsidRPr="00E94796">
        <w:rPr>
          <w:rFonts w:hint="eastAsia"/>
        </w:rPr>
        <w:t xml:space="preserve"> </w:t>
      </w:r>
      <w:r w:rsidRPr="00E94796">
        <w:t>(Annex II)</w:t>
      </w:r>
      <w:r w:rsidRPr="00E94796">
        <w:rPr>
          <w:rFonts w:eastAsia="맑은 고딕"/>
          <w:lang w:eastAsia="ko-KR"/>
        </w:rPr>
        <w:t>,</w:t>
      </w:r>
      <w:r w:rsidRPr="00E94796">
        <w:rPr>
          <w:rFonts w:eastAsia="맑은 고딕" w:hint="eastAsia"/>
          <w:lang w:eastAsia="ko-KR"/>
        </w:rPr>
        <w:t xml:space="preserve"> and shall take necessary measures</w:t>
      </w:r>
      <w:r w:rsidRPr="00E94796">
        <w:t xml:space="preserve"> so that the total catch in the Convention Area will not exceed the TAC set out in paragraph 8.</w:t>
      </w:r>
      <w:r w:rsidRPr="00E94796">
        <w:rPr>
          <w:rFonts w:hint="eastAsia"/>
        </w:rPr>
        <w:t xml:space="preserve"> </w:t>
      </w:r>
      <w:r w:rsidRPr="00E94796">
        <w:rPr>
          <w:szCs w:val="24"/>
        </w:rPr>
        <w:t>M</w:t>
      </w:r>
      <w:r w:rsidRPr="00E94796">
        <w:rPr>
          <w:rFonts w:hint="eastAsia"/>
          <w:szCs w:val="24"/>
        </w:rPr>
        <w:t>embers of the Commission and CNCPs shall ensure that d</w:t>
      </w:r>
      <w:r w:rsidRPr="00E94796">
        <w:rPr>
          <w:szCs w:val="24"/>
        </w:rPr>
        <w:t>iscard</w:t>
      </w:r>
      <w:r w:rsidRPr="00E94796">
        <w:rPr>
          <w:rFonts w:hint="eastAsia"/>
          <w:szCs w:val="24"/>
        </w:rPr>
        <w:t>s of</w:t>
      </w:r>
      <w:r w:rsidRPr="00E94796">
        <w:rPr>
          <w:szCs w:val="24"/>
        </w:rPr>
        <w:t xml:space="preserve"> Pacific saury count </w:t>
      </w:r>
      <w:r w:rsidRPr="00E94796">
        <w:rPr>
          <w:rFonts w:hint="eastAsia"/>
          <w:szCs w:val="24"/>
        </w:rPr>
        <w:t>against</w:t>
      </w:r>
      <w:r w:rsidRPr="00E94796">
        <w:rPr>
          <w:szCs w:val="24"/>
        </w:rPr>
        <w:t xml:space="preserve"> </w:t>
      </w:r>
      <w:r w:rsidRPr="00E94796">
        <w:rPr>
          <w:rFonts w:hint="eastAsia"/>
          <w:szCs w:val="24"/>
        </w:rPr>
        <w:t>their</w:t>
      </w:r>
      <w:r w:rsidRPr="00E94796">
        <w:rPr>
          <w:szCs w:val="24"/>
        </w:rPr>
        <w:t xml:space="preserve"> catch limit</w:t>
      </w:r>
      <w:r w:rsidRPr="00E94796">
        <w:rPr>
          <w:rFonts w:hint="eastAsia"/>
          <w:szCs w:val="24"/>
        </w:rPr>
        <w:t>s</w:t>
      </w:r>
      <w:r w:rsidRPr="00E94796">
        <w:rPr>
          <w:szCs w:val="24"/>
        </w:rPr>
        <w:t>.</w:t>
      </w:r>
    </w:p>
    <w:p w14:paraId="350B4723" w14:textId="77777777" w:rsidR="00FB1959" w:rsidRPr="00E94796" w:rsidRDefault="00FB1959" w:rsidP="00FB1959">
      <w:pPr>
        <w:pStyle w:val="ListParagraph"/>
        <w:ind w:left="960"/>
      </w:pPr>
    </w:p>
    <w:p w14:paraId="0A31D9ED" w14:textId="5B7BFDB8" w:rsidR="0093124F" w:rsidRPr="00E94796" w:rsidRDefault="0093124F" w:rsidP="006B7890">
      <w:pPr>
        <w:pStyle w:val="ListParagraph"/>
        <w:numPr>
          <w:ilvl w:val="0"/>
          <w:numId w:val="3"/>
        </w:numPr>
        <w:tabs>
          <w:tab w:val="left" w:pos="345"/>
        </w:tabs>
        <w:autoSpaceDE w:val="0"/>
        <w:autoSpaceDN w:val="0"/>
        <w:spacing w:line="276" w:lineRule="auto"/>
        <w:ind w:leftChars="0" w:left="360" w:hanging="360"/>
      </w:pPr>
      <w:r w:rsidRPr="00E94796">
        <w:t>To</w:t>
      </w:r>
      <w:r w:rsidRPr="00E94796">
        <w:rPr>
          <w:spacing w:val="-3"/>
        </w:rPr>
        <w:t xml:space="preserve"> </w:t>
      </w:r>
      <w:r w:rsidRPr="00E94796">
        <w:t>comply</w:t>
      </w:r>
      <w:r w:rsidRPr="00E94796">
        <w:rPr>
          <w:spacing w:val="-3"/>
        </w:rPr>
        <w:t xml:space="preserve"> </w:t>
      </w:r>
      <w:r w:rsidRPr="00E94796">
        <w:t>with</w:t>
      </w:r>
      <w:r w:rsidRPr="00E94796">
        <w:rPr>
          <w:spacing w:val="-3"/>
        </w:rPr>
        <w:t xml:space="preserve"> </w:t>
      </w:r>
      <w:r w:rsidRPr="00E94796">
        <w:t>the</w:t>
      </w:r>
      <w:r w:rsidRPr="00E94796">
        <w:rPr>
          <w:spacing w:val="-5"/>
        </w:rPr>
        <w:t xml:space="preserve"> </w:t>
      </w:r>
      <w:r w:rsidRPr="00E94796">
        <w:t>TA</w:t>
      </w:r>
      <w:r w:rsidRPr="00E94796">
        <w:rPr>
          <w:rFonts w:eastAsia="맑은 고딕"/>
          <w:lang w:eastAsia="ko-KR"/>
        </w:rPr>
        <w:t>C</w:t>
      </w:r>
      <w:r w:rsidRPr="00E94796">
        <w:t xml:space="preserve">, </w:t>
      </w:r>
      <w:r w:rsidRPr="00E94796">
        <w:rPr>
          <w:rFonts w:eastAsia="맑은 고딕"/>
          <w:lang w:eastAsia="ko-KR"/>
        </w:rPr>
        <w:t xml:space="preserve">the following measures shall be in place in </w:t>
      </w:r>
      <w:ins w:id="22" w:author="Author">
        <w:r w:rsidR="00D13B8C">
          <w:rPr>
            <w:rFonts w:hint="eastAsia"/>
          </w:rPr>
          <w:t>2026</w:t>
        </w:r>
      </w:ins>
      <w:del w:id="23" w:author="Author">
        <w:r w:rsidR="00F16793" w:rsidRPr="00E94796" w:rsidDel="00D13B8C">
          <w:rPr>
            <w:rFonts w:hint="eastAsia"/>
          </w:rPr>
          <w:delText>2025</w:delText>
        </w:r>
      </w:del>
      <w:r w:rsidRPr="00E94796">
        <w:rPr>
          <w:rFonts w:eastAsia="맑은 고딕"/>
          <w:lang w:eastAsia="ko-KR"/>
        </w:rPr>
        <w:t xml:space="preserve">: </w:t>
      </w:r>
    </w:p>
    <w:p w14:paraId="35820A54" w14:textId="7852CA15" w:rsidR="0093124F" w:rsidRPr="00E94796" w:rsidRDefault="0093124F" w:rsidP="00517CBB">
      <w:pPr>
        <w:pStyle w:val="ListParagraph"/>
        <w:numPr>
          <w:ilvl w:val="0"/>
          <w:numId w:val="5"/>
        </w:numPr>
        <w:tabs>
          <w:tab w:val="left" w:pos="345"/>
        </w:tabs>
        <w:autoSpaceDE w:val="0"/>
        <w:autoSpaceDN w:val="0"/>
        <w:spacing w:line="276" w:lineRule="auto"/>
        <w:ind w:leftChars="0"/>
        <w:rPr>
          <w:rFonts w:eastAsia="맑은 고딕"/>
          <w:szCs w:val="24"/>
          <w:lang w:eastAsia="ko-KR"/>
        </w:rPr>
      </w:pPr>
      <w:r w:rsidRPr="00E94796">
        <w:rPr>
          <w:szCs w:val="24"/>
        </w:rPr>
        <w:t>Members</w:t>
      </w:r>
      <w:r w:rsidRPr="00E94796">
        <w:rPr>
          <w:spacing w:val="-4"/>
          <w:szCs w:val="24"/>
        </w:rPr>
        <w:t xml:space="preserve"> </w:t>
      </w:r>
      <w:r w:rsidRPr="00E94796">
        <w:rPr>
          <w:szCs w:val="24"/>
        </w:rPr>
        <w:t>of</w:t>
      </w:r>
      <w:r w:rsidRPr="00E94796">
        <w:rPr>
          <w:spacing w:val="-4"/>
          <w:szCs w:val="24"/>
        </w:rPr>
        <w:t xml:space="preserve"> </w:t>
      </w:r>
      <w:r w:rsidRPr="00E94796">
        <w:rPr>
          <w:szCs w:val="24"/>
        </w:rPr>
        <w:t>the Commission</w:t>
      </w:r>
      <w:r w:rsidRPr="00E94796">
        <w:rPr>
          <w:spacing w:val="-4"/>
          <w:szCs w:val="24"/>
        </w:rPr>
        <w:t xml:space="preserve"> </w:t>
      </w:r>
      <w:r w:rsidRPr="00E94796">
        <w:rPr>
          <w:szCs w:val="24"/>
        </w:rPr>
        <w:t>shall</w:t>
      </w:r>
      <w:r w:rsidRPr="00E94796">
        <w:rPr>
          <w:spacing w:val="-2"/>
          <w:szCs w:val="24"/>
        </w:rPr>
        <w:t xml:space="preserve"> </w:t>
      </w:r>
      <w:r w:rsidRPr="00E94796">
        <w:rPr>
          <w:szCs w:val="24"/>
        </w:rPr>
        <w:t>report</w:t>
      </w:r>
      <w:r w:rsidRPr="00E94796">
        <w:rPr>
          <w:spacing w:val="-3"/>
          <w:szCs w:val="24"/>
        </w:rPr>
        <w:t xml:space="preserve"> </w:t>
      </w:r>
      <w:r w:rsidRPr="00E94796">
        <w:rPr>
          <w:szCs w:val="24"/>
        </w:rPr>
        <w:t>to the Executive Secretary, in the electronic format, weekly catches of Pacific saury in the Convention Area by fishing vessels flying their flags by Wednesday of the next week. The Executive</w:t>
      </w:r>
      <w:r w:rsidRPr="00E94796">
        <w:rPr>
          <w:spacing w:val="-4"/>
          <w:szCs w:val="24"/>
        </w:rPr>
        <w:t xml:space="preserve"> </w:t>
      </w:r>
      <w:r w:rsidRPr="00E94796">
        <w:rPr>
          <w:szCs w:val="24"/>
        </w:rPr>
        <w:t>Secretary</w:t>
      </w:r>
      <w:r w:rsidRPr="00E94796">
        <w:rPr>
          <w:spacing w:val="-3"/>
          <w:szCs w:val="24"/>
        </w:rPr>
        <w:t xml:space="preserve"> </w:t>
      </w:r>
      <w:r w:rsidRPr="00E94796">
        <w:rPr>
          <w:szCs w:val="24"/>
        </w:rPr>
        <w:t>shall</w:t>
      </w:r>
      <w:r w:rsidRPr="00E94796">
        <w:rPr>
          <w:spacing w:val="-3"/>
          <w:szCs w:val="24"/>
        </w:rPr>
        <w:t xml:space="preserve"> </w:t>
      </w:r>
      <w:r w:rsidRPr="00E94796">
        <w:rPr>
          <w:szCs w:val="24"/>
        </w:rPr>
        <w:t>make</w:t>
      </w:r>
      <w:r w:rsidRPr="00E94796">
        <w:rPr>
          <w:spacing w:val="-5"/>
          <w:szCs w:val="24"/>
        </w:rPr>
        <w:t xml:space="preserve"> publicly </w:t>
      </w:r>
      <w:r w:rsidRPr="00E94796">
        <w:rPr>
          <w:szCs w:val="24"/>
        </w:rPr>
        <w:t>available</w:t>
      </w:r>
      <w:r w:rsidRPr="00E94796">
        <w:rPr>
          <w:spacing w:val="-3"/>
          <w:szCs w:val="24"/>
        </w:rPr>
        <w:t xml:space="preserve"> </w:t>
      </w:r>
      <w:r w:rsidRPr="00E94796">
        <w:rPr>
          <w:szCs w:val="24"/>
        </w:rPr>
        <w:t>the</w:t>
      </w:r>
      <w:r w:rsidRPr="00E94796">
        <w:rPr>
          <w:spacing w:val="-4"/>
          <w:szCs w:val="24"/>
        </w:rPr>
        <w:t xml:space="preserve"> </w:t>
      </w:r>
      <w:r w:rsidRPr="00E94796">
        <w:rPr>
          <w:szCs w:val="24"/>
        </w:rPr>
        <w:t>compiled</w:t>
      </w:r>
      <w:r w:rsidRPr="00E94796">
        <w:rPr>
          <w:spacing w:val="-3"/>
          <w:szCs w:val="24"/>
        </w:rPr>
        <w:t xml:space="preserve"> </w:t>
      </w:r>
      <w:r w:rsidRPr="00E94796">
        <w:rPr>
          <w:szCs w:val="24"/>
        </w:rPr>
        <w:t>catch</w:t>
      </w:r>
      <w:r w:rsidRPr="00E94796">
        <w:rPr>
          <w:spacing w:val="-3"/>
          <w:szCs w:val="24"/>
        </w:rPr>
        <w:t xml:space="preserve"> </w:t>
      </w:r>
      <w:r w:rsidRPr="00E94796">
        <w:rPr>
          <w:szCs w:val="24"/>
        </w:rPr>
        <w:t>of</w:t>
      </w:r>
      <w:r w:rsidRPr="00E94796">
        <w:rPr>
          <w:spacing w:val="-5"/>
          <w:szCs w:val="24"/>
        </w:rPr>
        <w:t xml:space="preserve"> </w:t>
      </w:r>
      <w:r w:rsidRPr="00E94796">
        <w:rPr>
          <w:szCs w:val="24"/>
        </w:rPr>
        <w:t>Pacific</w:t>
      </w:r>
      <w:r w:rsidRPr="00E94796">
        <w:rPr>
          <w:spacing w:val="-4"/>
          <w:szCs w:val="24"/>
        </w:rPr>
        <w:t xml:space="preserve"> </w:t>
      </w:r>
      <w:r w:rsidRPr="00E94796">
        <w:rPr>
          <w:szCs w:val="24"/>
        </w:rPr>
        <w:t>saury</w:t>
      </w:r>
      <w:r w:rsidRPr="00E94796">
        <w:rPr>
          <w:spacing w:val="-3"/>
          <w:szCs w:val="24"/>
        </w:rPr>
        <w:t xml:space="preserve"> </w:t>
      </w:r>
      <w:r w:rsidRPr="00E94796">
        <w:rPr>
          <w:szCs w:val="24"/>
        </w:rPr>
        <w:t>in</w:t>
      </w:r>
      <w:r w:rsidRPr="00E94796">
        <w:rPr>
          <w:spacing w:val="-3"/>
          <w:szCs w:val="24"/>
        </w:rPr>
        <w:t xml:space="preserve"> </w:t>
      </w:r>
      <w:r w:rsidRPr="00E94796">
        <w:rPr>
          <w:szCs w:val="24"/>
        </w:rPr>
        <w:t>the</w:t>
      </w:r>
      <w:r w:rsidRPr="00E94796">
        <w:rPr>
          <w:spacing w:val="-4"/>
          <w:szCs w:val="24"/>
        </w:rPr>
        <w:t xml:space="preserve"> </w:t>
      </w:r>
      <w:r w:rsidRPr="00E94796">
        <w:rPr>
          <w:szCs w:val="24"/>
        </w:rPr>
        <w:t xml:space="preserve">Convention Area on the Commission’s website as well as share each Member’s catch of Pacific saury in the Convention Area on the Member’s page of Commission’s website without </w:t>
      </w:r>
      <w:r w:rsidRPr="00E94796">
        <w:rPr>
          <w:rFonts w:eastAsia="맑은 고딕"/>
          <w:szCs w:val="24"/>
          <w:lang w:eastAsia="ko-KR"/>
        </w:rPr>
        <w:t>delay; and</w:t>
      </w:r>
    </w:p>
    <w:p w14:paraId="58D2F8F4" w14:textId="014F4761" w:rsidR="0093124F" w:rsidRPr="00E94796" w:rsidRDefault="0093124F" w:rsidP="00517CBB">
      <w:pPr>
        <w:pStyle w:val="ListParagraph"/>
        <w:numPr>
          <w:ilvl w:val="0"/>
          <w:numId w:val="5"/>
        </w:numPr>
        <w:tabs>
          <w:tab w:val="left" w:pos="345"/>
        </w:tabs>
        <w:autoSpaceDE w:val="0"/>
        <w:autoSpaceDN w:val="0"/>
        <w:spacing w:line="276" w:lineRule="auto"/>
        <w:ind w:leftChars="0"/>
        <w:rPr>
          <w:rFonts w:eastAsia="맑은 고딕"/>
          <w:szCs w:val="24"/>
          <w:lang w:eastAsia="ko-KR"/>
        </w:rPr>
      </w:pPr>
      <w:r w:rsidRPr="00E94796">
        <w:rPr>
          <w:szCs w:val="24"/>
        </w:rPr>
        <w:t xml:space="preserve">In the event that </w:t>
      </w:r>
      <w:r w:rsidRPr="00E94796">
        <w:rPr>
          <w:rFonts w:eastAsia="맑은 고딕"/>
          <w:szCs w:val="24"/>
          <w:lang w:eastAsia="ko-KR"/>
        </w:rPr>
        <w:t xml:space="preserve">the total reported catch of all Members reaches 90% of the TAC set out </w:t>
      </w:r>
      <w:r w:rsidRPr="00E94796">
        <w:rPr>
          <w:rFonts w:eastAsia="맑은 고딕"/>
          <w:szCs w:val="24"/>
          <w:lang w:eastAsia="ko-KR"/>
        </w:rPr>
        <w:lastRenderedPageBreak/>
        <w:t>in paragraph 8</w:t>
      </w:r>
      <w:r w:rsidRPr="00E94796">
        <w:rPr>
          <w:szCs w:val="24"/>
        </w:rPr>
        <w:t xml:space="preserve">, the Executive Secretary shall </w:t>
      </w:r>
      <w:r w:rsidRPr="00E94796">
        <w:rPr>
          <w:rFonts w:eastAsia="맑은 고딕"/>
          <w:szCs w:val="24"/>
          <w:lang w:eastAsia="ko-KR"/>
        </w:rPr>
        <w:t>notify</w:t>
      </w:r>
      <w:r w:rsidRPr="00E94796">
        <w:rPr>
          <w:szCs w:val="24"/>
        </w:rPr>
        <w:t xml:space="preserve"> </w:t>
      </w:r>
      <w:r w:rsidRPr="00E94796">
        <w:rPr>
          <w:rFonts w:eastAsia="맑은 고딕"/>
          <w:szCs w:val="24"/>
          <w:lang w:eastAsia="ko-KR"/>
        </w:rPr>
        <w:t>all</w:t>
      </w:r>
      <w:r w:rsidRPr="00E94796">
        <w:rPr>
          <w:szCs w:val="24"/>
        </w:rPr>
        <w:t xml:space="preserve"> Members</w:t>
      </w:r>
      <w:r w:rsidRPr="00E94796">
        <w:rPr>
          <w:rFonts w:eastAsia="맑은 고딕"/>
          <w:szCs w:val="24"/>
          <w:lang w:eastAsia="ko-KR"/>
        </w:rPr>
        <w:t xml:space="preserve"> without delay</w:t>
      </w:r>
      <w:r w:rsidRPr="00E94796">
        <w:rPr>
          <w:szCs w:val="24"/>
        </w:rPr>
        <w:t xml:space="preserve">. </w:t>
      </w:r>
      <w:r w:rsidRPr="00E94796">
        <w:rPr>
          <w:rFonts w:eastAsia="맑은 고딕"/>
          <w:szCs w:val="24"/>
          <w:lang w:eastAsia="ko-KR"/>
        </w:rPr>
        <w:t>Those Members with more than 10,000 mt of catch limits shall close the fishery within 72 hours from the receipt of the notification. Those Members with less than 10,000 mt of catch limits may continue operations, but their total catch shall not exceed 90% of their catch limits.</w:t>
      </w:r>
    </w:p>
    <w:p w14:paraId="6D4448AF" w14:textId="53933FDD" w:rsidR="00F4602F" w:rsidRPr="00E94796" w:rsidRDefault="005E5B20" w:rsidP="006B7890">
      <w:pPr>
        <w:pStyle w:val="ListParagraph"/>
        <w:numPr>
          <w:ilvl w:val="0"/>
          <w:numId w:val="5"/>
        </w:numPr>
        <w:ind w:leftChars="0"/>
        <w:rPr>
          <w:rFonts w:eastAsia="맑은 고딕"/>
          <w:szCs w:val="24"/>
          <w:lang w:eastAsia="ko-KR"/>
        </w:rPr>
      </w:pPr>
      <w:r w:rsidRPr="00E94796">
        <w:rPr>
          <w:rFonts w:eastAsia="맑은 고딕"/>
          <w:szCs w:val="24"/>
          <w:lang w:eastAsia="ko-KR"/>
        </w:rPr>
        <w:t xml:space="preserve">If any </w:t>
      </w:r>
      <w:r w:rsidR="004619A9" w:rsidRPr="00E94796">
        <w:rPr>
          <w:rFonts w:hint="eastAsia"/>
          <w:szCs w:val="24"/>
        </w:rPr>
        <w:t>M</w:t>
      </w:r>
      <w:r w:rsidRPr="00E94796">
        <w:rPr>
          <w:rFonts w:eastAsia="맑은 고딕"/>
          <w:szCs w:val="24"/>
          <w:lang w:eastAsia="ko-KR"/>
        </w:rPr>
        <w:t>ember</w:t>
      </w:r>
      <w:r w:rsidR="004619A9" w:rsidRPr="00E94796">
        <w:rPr>
          <w:rFonts w:hint="eastAsia"/>
          <w:szCs w:val="24"/>
        </w:rPr>
        <w:t>s</w:t>
      </w:r>
      <w:r w:rsidRPr="00E94796">
        <w:rPr>
          <w:rFonts w:eastAsia="맑은 고딕"/>
          <w:szCs w:val="24"/>
          <w:lang w:eastAsia="ko-KR"/>
        </w:rPr>
        <w:t xml:space="preserve"> commit to reduce its annual total catch of Pacific Saury by fishing vessels entitled to fly its flag in 202</w:t>
      </w:r>
      <w:ins w:id="24" w:author="Author">
        <w:r w:rsidR="00C37F17">
          <w:rPr>
            <w:rFonts w:hint="eastAsia"/>
            <w:szCs w:val="24"/>
          </w:rPr>
          <w:t>6</w:t>
        </w:r>
      </w:ins>
      <w:del w:id="25" w:author="Author">
        <w:r w:rsidRPr="00E94796" w:rsidDel="00C37F17">
          <w:rPr>
            <w:rFonts w:eastAsia="맑은 고딕"/>
            <w:szCs w:val="24"/>
            <w:lang w:eastAsia="ko-KR"/>
          </w:rPr>
          <w:delText>5</w:delText>
        </w:r>
      </w:del>
      <w:r w:rsidRPr="00E94796">
        <w:rPr>
          <w:rFonts w:eastAsia="맑은 고딕"/>
          <w:szCs w:val="24"/>
          <w:lang w:eastAsia="ko-KR"/>
        </w:rPr>
        <w:t xml:space="preserve"> by </w:t>
      </w:r>
      <w:ins w:id="26" w:author="Author">
        <w:r w:rsidR="00DB030B">
          <w:rPr>
            <w:rFonts w:hint="eastAsia"/>
            <w:szCs w:val="24"/>
          </w:rPr>
          <w:t>68</w:t>
        </w:r>
        <w:r w:rsidR="00573DE6">
          <w:rPr>
            <w:rFonts w:hint="eastAsia"/>
            <w:szCs w:val="24"/>
          </w:rPr>
          <w:t>.</w:t>
        </w:r>
        <w:r w:rsidR="00DB030B">
          <w:rPr>
            <w:rFonts w:hint="eastAsia"/>
            <w:szCs w:val="24"/>
          </w:rPr>
          <w:t>9</w:t>
        </w:r>
      </w:ins>
      <w:del w:id="27" w:author="Author">
        <w:r w:rsidRPr="00E94796" w:rsidDel="00C37F17">
          <w:rPr>
            <w:rFonts w:eastAsia="맑은 고딕"/>
            <w:szCs w:val="24"/>
            <w:lang w:eastAsia="ko-KR"/>
          </w:rPr>
          <w:delText>65.5</w:delText>
        </w:r>
      </w:del>
      <w:r w:rsidRPr="00E94796">
        <w:rPr>
          <w:rFonts w:eastAsia="맑은 고딕"/>
          <w:szCs w:val="24"/>
          <w:lang w:eastAsia="ko-KR"/>
        </w:rPr>
        <w:t>% from its reported catch in 2018, it shall be exempted from the requirements stipulated in Paragraph 10</w:t>
      </w:r>
      <w:r w:rsidR="00E63731" w:rsidRPr="00E94796">
        <w:rPr>
          <w:rFonts w:eastAsia="맑은 고딕" w:hint="eastAsia"/>
          <w:szCs w:val="24"/>
          <w:lang w:eastAsia="ko-KR"/>
        </w:rPr>
        <w:t xml:space="preserve"> </w:t>
      </w:r>
      <w:r w:rsidR="00CA1738" w:rsidRPr="00E94796">
        <w:rPr>
          <w:rFonts w:eastAsia="맑은 고딕" w:hint="eastAsia"/>
          <w:szCs w:val="24"/>
          <w:lang w:eastAsia="ko-KR"/>
        </w:rPr>
        <w:t>(b)</w:t>
      </w:r>
      <w:r w:rsidRPr="00E94796">
        <w:rPr>
          <w:rFonts w:eastAsia="맑은 고딕"/>
          <w:szCs w:val="24"/>
          <w:lang w:eastAsia="ko-KR"/>
        </w:rPr>
        <w:t>. In case of that, the TAC for the rest of the member referred in the paragraph 10</w:t>
      </w:r>
      <w:r w:rsidR="00E63731" w:rsidRPr="00E94796">
        <w:rPr>
          <w:rFonts w:eastAsia="맑은 고딕" w:hint="eastAsia"/>
          <w:szCs w:val="24"/>
          <w:lang w:eastAsia="ko-KR"/>
        </w:rPr>
        <w:t xml:space="preserve"> </w:t>
      </w:r>
      <w:r w:rsidR="00CA1738" w:rsidRPr="00E94796">
        <w:rPr>
          <w:rFonts w:eastAsia="맑은 고딕" w:hint="eastAsia"/>
          <w:szCs w:val="24"/>
          <w:lang w:eastAsia="ko-KR"/>
        </w:rPr>
        <w:t>(b)</w:t>
      </w:r>
      <w:r w:rsidRPr="00E94796">
        <w:rPr>
          <w:rFonts w:eastAsia="맑은 고딕"/>
          <w:szCs w:val="24"/>
          <w:lang w:eastAsia="ko-KR"/>
        </w:rPr>
        <w:t xml:space="preserve"> shall be </w:t>
      </w:r>
      <w:ins w:id="28" w:author="Author">
        <w:r w:rsidR="00562CE6">
          <w:rPr>
            <w:rFonts w:hint="eastAsia"/>
            <w:szCs w:val="24"/>
          </w:rPr>
          <w:t>109,350</w:t>
        </w:r>
      </w:ins>
      <w:del w:id="29" w:author="Author">
        <w:r w:rsidRPr="00E94796" w:rsidDel="00562CE6">
          <w:rPr>
            <w:rFonts w:eastAsia="맑은 고딕"/>
            <w:szCs w:val="24"/>
            <w:lang w:eastAsia="ko-KR"/>
          </w:rPr>
          <w:delText>121,500</w:delText>
        </w:r>
      </w:del>
      <w:r w:rsidRPr="00E94796">
        <w:rPr>
          <w:rFonts w:eastAsia="맑은 고딕"/>
          <w:szCs w:val="24"/>
          <w:lang w:eastAsia="ko-KR"/>
        </w:rPr>
        <w:t xml:space="preserve"> metric tons minus the catch limit of member(s) that make such commitment. Such commitment shall be submitted to the Secretariat no later than May 1</w:t>
      </w:r>
      <w:r w:rsidR="00684F75" w:rsidRPr="00E94796">
        <w:rPr>
          <w:szCs w:val="24"/>
          <w:vertAlign w:val="superscript"/>
        </w:rPr>
        <w:t>st</w:t>
      </w:r>
      <w:r w:rsidRPr="00E94796">
        <w:rPr>
          <w:rFonts w:eastAsia="맑은 고딕"/>
          <w:szCs w:val="24"/>
          <w:lang w:eastAsia="ko-KR"/>
        </w:rPr>
        <w:t>, 202</w:t>
      </w:r>
      <w:ins w:id="30" w:author="Author">
        <w:r w:rsidR="007F2C7A">
          <w:rPr>
            <w:rFonts w:hint="eastAsia"/>
            <w:szCs w:val="24"/>
          </w:rPr>
          <w:t>6</w:t>
        </w:r>
      </w:ins>
      <w:del w:id="31" w:author="Author">
        <w:r w:rsidRPr="00E94796" w:rsidDel="007F2C7A">
          <w:rPr>
            <w:rFonts w:eastAsia="맑은 고딕"/>
            <w:szCs w:val="24"/>
            <w:lang w:eastAsia="ko-KR"/>
          </w:rPr>
          <w:delText>5</w:delText>
        </w:r>
      </w:del>
      <w:r w:rsidRPr="00E94796">
        <w:rPr>
          <w:rFonts w:eastAsia="맑은 고딕"/>
          <w:szCs w:val="24"/>
          <w:lang w:eastAsia="ko-KR"/>
        </w:rPr>
        <w:t>, and be circulated to all Members</w:t>
      </w:r>
      <w:r w:rsidR="00591363" w:rsidRPr="00E94796">
        <w:rPr>
          <w:rFonts w:hint="eastAsia"/>
          <w:szCs w:val="24"/>
        </w:rPr>
        <w:t xml:space="preserve">, </w:t>
      </w:r>
      <w:r w:rsidR="008D29D5" w:rsidRPr="00E94796">
        <w:rPr>
          <w:rFonts w:hint="eastAsia"/>
          <w:szCs w:val="24"/>
        </w:rPr>
        <w:t>a</w:t>
      </w:r>
      <w:r w:rsidR="00591363" w:rsidRPr="00E94796">
        <w:rPr>
          <w:rFonts w:hint="eastAsia"/>
          <w:szCs w:val="24"/>
        </w:rPr>
        <w:t xml:space="preserve">s well as </w:t>
      </w:r>
      <w:r w:rsidR="00C240C3" w:rsidRPr="00E94796">
        <w:rPr>
          <w:rFonts w:hint="eastAsia"/>
          <w:szCs w:val="24"/>
        </w:rPr>
        <w:t xml:space="preserve">TAC </w:t>
      </w:r>
      <w:r w:rsidR="00591363" w:rsidRPr="00E94796">
        <w:rPr>
          <w:rFonts w:hint="eastAsia"/>
          <w:szCs w:val="24"/>
        </w:rPr>
        <w:t>applied to</w:t>
      </w:r>
      <w:r w:rsidR="008D29D5" w:rsidRPr="00E94796">
        <w:rPr>
          <w:rFonts w:hint="eastAsia"/>
          <w:szCs w:val="24"/>
        </w:rPr>
        <w:t xml:space="preserve"> those</w:t>
      </w:r>
      <w:r w:rsidR="00591363" w:rsidRPr="00E94796">
        <w:rPr>
          <w:rFonts w:hint="eastAsia"/>
          <w:szCs w:val="24"/>
        </w:rPr>
        <w:t xml:space="preserve"> </w:t>
      </w:r>
      <w:r w:rsidR="00B6434F" w:rsidRPr="00E94796">
        <w:rPr>
          <w:rFonts w:hint="eastAsia"/>
          <w:szCs w:val="24"/>
        </w:rPr>
        <w:t>M</w:t>
      </w:r>
      <w:r w:rsidR="00591363" w:rsidRPr="00E94796">
        <w:rPr>
          <w:rFonts w:hint="eastAsia"/>
          <w:szCs w:val="24"/>
        </w:rPr>
        <w:t>embers</w:t>
      </w:r>
      <w:r w:rsidR="008D29D5" w:rsidRPr="00E94796">
        <w:rPr>
          <w:rFonts w:hint="eastAsia"/>
          <w:szCs w:val="24"/>
        </w:rPr>
        <w:t xml:space="preserve"> subject to </w:t>
      </w:r>
      <w:r w:rsidR="0003759E" w:rsidRPr="00E94796">
        <w:rPr>
          <w:szCs w:val="24"/>
        </w:rPr>
        <w:t>paragraph</w:t>
      </w:r>
      <w:r w:rsidR="0003759E" w:rsidRPr="00E94796">
        <w:rPr>
          <w:rFonts w:hint="eastAsia"/>
          <w:szCs w:val="24"/>
        </w:rPr>
        <w:t xml:space="preserve"> </w:t>
      </w:r>
      <w:r w:rsidR="008D29D5" w:rsidRPr="00E94796">
        <w:rPr>
          <w:rFonts w:hint="eastAsia"/>
          <w:szCs w:val="24"/>
        </w:rPr>
        <w:t>10 (</w:t>
      </w:r>
      <w:r w:rsidR="00953C01" w:rsidRPr="00E94796">
        <w:rPr>
          <w:rFonts w:eastAsia="맑은 고딕" w:hint="eastAsia"/>
          <w:szCs w:val="24"/>
          <w:lang w:eastAsia="ko-KR"/>
        </w:rPr>
        <w:t>c</w:t>
      </w:r>
      <w:r w:rsidR="008D29D5" w:rsidRPr="00E94796">
        <w:rPr>
          <w:rFonts w:hint="eastAsia"/>
          <w:szCs w:val="24"/>
        </w:rPr>
        <w:t>).</w:t>
      </w:r>
      <w:r w:rsidR="00591363" w:rsidRPr="00E94796">
        <w:rPr>
          <w:rFonts w:hint="eastAsia"/>
          <w:szCs w:val="24"/>
        </w:rPr>
        <w:t xml:space="preserve"> </w:t>
      </w:r>
    </w:p>
    <w:p w14:paraId="30A58A93" w14:textId="77777777" w:rsidR="0093124F" w:rsidRPr="00E94796" w:rsidRDefault="0093124F" w:rsidP="0093124F">
      <w:pPr>
        <w:spacing w:line="276" w:lineRule="auto"/>
        <w:rPr>
          <w:rFonts w:eastAsia="맑은 고딕"/>
          <w:lang w:eastAsia="ko-KR"/>
        </w:rPr>
      </w:pPr>
    </w:p>
    <w:p w14:paraId="59C1EC63" w14:textId="0F6BB9A0" w:rsidR="0093124F" w:rsidRPr="00E94796" w:rsidRDefault="00CA1738" w:rsidP="004C5D78">
      <w:pPr>
        <w:tabs>
          <w:tab w:val="left" w:pos="345"/>
        </w:tabs>
        <w:autoSpaceDE w:val="0"/>
        <w:autoSpaceDN w:val="0"/>
        <w:spacing w:line="276" w:lineRule="auto"/>
        <w:ind w:left="283" w:hangingChars="118" w:hanging="283"/>
        <w:rPr>
          <w:szCs w:val="24"/>
        </w:rPr>
      </w:pPr>
      <w:r w:rsidRPr="00E94796">
        <w:rPr>
          <w:rFonts w:eastAsia="맑은 고딕" w:hint="eastAsia"/>
          <w:szCs w:val="24"/>
          <w:lang w:eastAsia="ko-KR"/>
        </w:rPr>
        <w:t xml:space="preserve">11. </w:t>
      </w:r>
      <w:r w:rsidR="00611B60" w:rsidRPr="00E94796">
        <w:rPr>
          <w:szCs w:val="24"/>
        </w:rPr>
        <w:t>Members of the Commission and CNCPs shall ensure that fishing vessels flying their flag that fish for Pacific saury in the Convention Area record their catches, including incidental catches of other NPFC species, and any discards and report them to the relevant flag state authorities in accordance with their national data recording and reporting requirements.</w:t>
      </w:r>
    </w:p>
    <w:p w14:paraId="29206FD7" w14:textId="77777777" w:rsidR="00BD74D4" w:rsidRPr="00E94796" w:rsidRDefault="00BD74D4" w:rsidP="00BD74D4">
      <w:pPr>
        <w:tabs>
          <w:tab w:val="left" w:pos="345"/>
        </w:tabs>
        <w:spacing w:line="276" w:lineRule="auto"/>
        <w:rPr>
          <w:szCs w:val="24"/>
        </w:rPr>
      </w:pPr>
    </w:p>
    <w:p w14:paraId="4AEBB5E7" w14:textId="5726C9A5" w:rsidR="0093124F" w:rsidRPr="00E94796" w:rsidRDefault="0093124F" w:rsidP="006B7890">
      <w:pPr>
        <w:pStyle w:val="ListParagraph"/>
        <w:numPr>
          <w:ilvl w:val="0"/>
          <w:numId w:val="6"/>
        </w:numPr>
        <w:tabs>
          <w:tab w:val="left" w:pos="345"/>
        </w:tabs>
        <w:autoSpaceDE w:val="0"/>
        <w:autoSpaceDN w:val="0"/>
        <w:spacing w:line="276" w:lineRule="auto"/>
        <w:ind w:leftChars="0"/>
        <w:rPr>
          <w:szCs w:val="24"/>
        </w:rPr>
      </w:pPr>
      <w:r w:rsidRPr="00E94796">
        <w:rPr>
          <w:szCs w:val="24"/>
          <w:lang w:eastAsia="ko-KR"/>
        </w:rPr>
        <w:t>In the event that a Member reaches 70% of its catch limit set out in paragraph 9, the Executive Secretary shall inform that Member of that fact, with a copy to all other Members. That Member shall close the fishery for its flagged vessels when the total catch of its flagged vessels is equivalent to 100% of its catch limit. Such Member shall notify promptly the Executive Secretary of the date of the closure, except as described in paragraph 13.</w:t>
      </w:r>
      <w:r w:rsidR="00B373F5" w:rsidRPr="00E94796">
        <w:rPr>
          <w:rFonts w:hint="eastAsia"/>
          <w:szCs w:val="24"/>
        </w:rPr>
        <w:t xml:space="preserve"> </w:t>
      </w:r>
      <w:r w:rsidR="000409E0" w:rsidRPr="00E94796">
        <w:rPr>
          <w:rFonts w:hint="eastAsia"/>
          <w:szCs w:val="24"/>
        </w:rPr>
        <w:t xml:space="preserve">Upon receipt of the notification, </w:t>
      </w:r>
      <w:r w:rsidR="00064913" w:rsidRPr="00E94796">
        <w:rPr>
          <w:rFonts w:hint="eastAsia"/>
          <w:szCs w:val="24"/>
        </w:rPr>
        <w:t>t</w:t>
      </w:r>
      <w:r w:rsidR="00B373F5" w:rsidRPr="00E94796">
        <w:rPr>
          <w:rFonts w:hint="eastAsia"/>
          <w:szCs w:val="24"/>
        </w:rPr>
        <w:t xml:space="preserve">he Executive Secretary shall </w:t>
      </w:r>
      <w:r w:rsidR="000409E0" w:rsidRPr="00E94796">
        <w:rPr>
          <w:rFonts w:hint="eastAsia"/>
          <w:szCs w:val="24"/>
        </w:rPr>
        <w:t xml:space="preserve">circulate it to </w:t>
      </w:r>
      <w:r w:rsidR="00FB4FA7" w:rsidRPr="00E94796">
        <w:rPr>
          <w:rFonts w:hint="eastAsia"/>
          <w:szCs w:val="24"/>
        </w:rPr>
        <w:t>all the Members.</w:t>
      </w:r>
    </w:p>
    <w:p w14:paraId="4FAE2DF7" w14:textId="77777777" w:rsidR="0093124F" w:rsidRPr="00E94796" w:rsidRDefault="0093124F" w:rsidP="0093124F">
      <w:pPr>
        <w:spacing w:line="276" w:lineRule="auto"/>
        <w:rPr>
          <w:szCs w:val="24"/>
          <w:lang w:eastAsia="ko-KR"/>
        </w:rPr>
      </w:pPr>
    </w:p>
    <w:p w14:paraId="5CF08DC0" w14:textId="2096E839" w:rsidR="0093124F" w:rsidRPr="00E94796" w:rsidRDefault="00E00915" w:rsidP="00E00915">
      <w:pPr>
        <w:widowControl/>
        <w:tabs>
          <w:tab w:val="left" w:pos="450"/>
        </w:tabs>
        <w:autoSpaceDE w:val="0"/>
        <w:autoSpaceDN w:val="0"/>
        <w:spacing w:before="7" w:line="276" w:lineRule="auto"/>
        <w:ind w:left="283" w:hangingChars="118" w:hanging="283"/>
        <w:jc w:val="left"/>
        <w:rPr>
          <w:rFonts w:eastAsia="Times New Roman"/>
          <w:b/>
          <w:bCs/>
          <w:kern w:val="0"/>
          <w:szCs w:val="24"/>
          <w:lang w:eastAsia="en-US"/>
        </w:rPr>
      </w:pPr>
      <w:r w:rsidRPr="00E94796">
        <w:rPr>
          <w:rFonts w:hint="eastAsia"/>
          <w:szCs w:val="24"/>
        </w:rPr>
        <w:t>13.</w:t>
      </w:r>
      <w:r w:rsidR="00544EC7" w:rsidRPr="00E94796">
        <w:rPr>
          <w:rFonts w:hint="eastAsia"/>
          <w:szCs w:val="24"/>
        </w:rPr>
        <w:t xml:space="preserve"> </w:t>
      </w:r>
      <w:r w:rsidR="00012894" w:rsidRPr="00E94796">
        <w:rPr>
          <w:szCs w:val="24"/>
        </w:rPr>
        <w:t xml:space="preserve">Notwithstanding </w:t>
      </w:r>
      <w:r w:rsidR="00632E68" w:rsidRPr="00E94796">
        <w:rPr>
          <w:szCs w:val="24"/>
        </w:rPr>
        <w:t>paragraph 9</w:t>
      </w:r>
      <w:r w:rsidR="008302D1" w:rsidRPr="00E94796">
        <w:rPr>
          <w:rFonts w:hint="eastAsia"/>
          <w:szCs w:val="24"/>
        </w:rPr>
        <w:t>,</w:t>
      </w:r>
      <w:r w:rsidR="00632E68" w:rsidRPr="00E94796">
        <w:rPr>
          <w:szCs w:val="24"/>
        </w:rPr>
        <w:t xml:space="preserve"> 10 b) and c),</w:t>
      </w:r>
      <w:r w:rsidR="00632E68" w:rsidRPr="00E94796">
        <w:rPr>
          <w:rFonts w:hint="eastAsia"/>
          <w:szCs w:val="24"/>
        </w:rPr>
        <w:t xml:space="preserve"> </w:t>
      </w:r>
      <w:r w:rsidR="0093124F" w:rsidRPr="00E94796">
        <w:rPr>
          <w:szCs w:val="24"/>
        </w:rPr>
        <w:t>Members fishing for Pacific saury in areas of their jurisdiction</w:t>
      </w:r>
      <w:r w:rsidR="0093124F" w:rsidRPr="00E94796">
        <w:rPr>
          <w:rStyle w:val="FootnoteReference"/>
          <w:szCs w:val="24"/>
        </w:rPr>
        <w:footnoteReference w:id="4"/>
      </w:r>
      <w:r w:rsidR="0093124F" w:rsidRPr="00E94796">
        <w:rPr>
          <w:spacing w:val="40"/>
          <w:szCs w:val="24"/>
        </w:rPr>
        <w:t xml:space="preserve"> </w:t>
      </w:r>
      <w:r w:rsidR="0093124F" w:rsidRPr="00E94796">
        <w:rPr>
          <w:szCs w:val="24"/>
        </w:rPr>
        <w:t>that are adjacent to the Convention</w:t>
      </w:r>
      <w:r w:rsidR="0093124F" w:rsidRPr="00E94796">
        <w:rPr>
          <w:spacing w:val="-2"/>
          <w:szCs w:val="24"/>
        </w:rPr>
        <w:t xml:space="preserve"> </w:t>
      </w:r>
      <w:r w:rsidR="0093124F" w:rsidRPr="00E94796">
        <w:rPr>
          <w:szCs w:val="24"/>
        </w:rPr>
        <w:t>Area</w:t>
      </w:r>
      <w:r w:rsidR="0093124F" w:rsidRPr="00E94796">
        <w:rPr>
          <w:spacing w:val="-3"/>
          <w:szCs w:val="24"/>
        </w:rPr>
        <w:t xml:space="preserve"> </w:t>
      </w:r>
      <w:r w:rsidR="0093124F" w:rsidRPr="00E94796">
        <w:rPr>
          <w:szCs w:val="24"/>
        </w:rPr>
        <w:t>may</w:t>
      </w:r>
      <w:r w:rsidR="0093124F" w:rsidRPr="00E94796">
        <w:rPr>
          <w:spacing w:val="-2"/>
          <w:szCs w:val="24"/>
        </w:rPr>
        <w:t xml:space="preserve"> </w:t>
      </w:r>
      <w:r w:rsidR="0093124F" w:rsidRPr="00E94796">
        <w:rPr>
          <w:szCs w:val="24"/>
        </w:rPr>
        <w:t>divert</w:t>
      </w:r>
      <w:r w:rsidR="0093124F" w:rsidRPr="00E94796">
        <w:rPr>
          <w:spacing w:val="-2"/>
          <w:szCs w:val="24"/>
        </w:rPr>
        <w:t xml:space="preserve"> </w:t>
      </w:r>
      <w:r w:rsidR="0093124F" w:rsidRPr="00E94796">
        <w:rPr>
          <w:szCs w:val="24"/>
        </w:rPr>
        <w:t>part</w:t>
      </w:r>
      <w:r w:rsidR="0093124F" w:rsidRPr="00E94796">
        <w:rPr>
          <w:spacing w:val="-2"/>
          <w:szCs w:val="24"/>
        </w:rPr>
        <w:t xml:space="preserve"> </w:t>
      </w:r>
      <w:r w:rsidR="0093124F" w:rsidRPr="00E94796">
        <w:rPr>
          <w:szCs w:val="24"/>
        </w:rPr>
        <w:t>of</w:t>
      </w:r>
      <w:r w:rsidR="0093124F" w:rsidRPr="00E94796">
        <w:rPr>
          <w:spacing w:val="-3"/>
          <w:szCs w:val="24"/>
        </w:rPr>
        <w:t xml:space="preserve"> </w:t>
      </w:r>
      <w:r w:rsidR="0093124F" w:rsidRPr="00E94796">
        <w:rPr>
          <w:szCs w:val="24"/>
        </w:rPr>
        <w:t>their</w:t>
      </w:r>
      <w:r w:rsidR="0093124F" w:rsidRPr="00E94796">
        <w:rPr>
          <w:spacing w:val="-2"/>
          <w:szCs w:val="24"/>
        </w:rPr>
        <w:t xml:space="preserve"> </w:t>
      </w:r>
      <w:r w:rsidR="0093124F" w:rsidRPr="00E94796">
        <w:rPr>
          <w:szCs w:val="24"/>
        </w:rPr>
        <w:t>catch</w:t>
      </w:r>
      <w:r w:rsidR="0093124F" w:rsidRPr="00E94796">
        <w:rPr>
          <w:spacing w:val="-2"/>
          <w:szCs w:val="24"/>
        </w:rPr>
        <w:t xml:space="preserve"> </w:t>
      </w:r>
      <w:r w:rsidR="0093124F" w:rsidRPr="00E94796">
        <w:rPr>
          <w:szCs w:val="24"/>
        </w:rPr>
        <w:t>limit</w:t>
      </w:r>
      <w:r w:rsidR="0093124F" w:rsidRPr="00E94796">
        <w:rPr>
          <w:spacing w:val="-2"/>
          <w:szCs w:val="24"/>
        </w:rPr>
        <w:t xml:space="preserve"> </w:t>
      </w:r>
      <w:r w:rsidR="0093124F" w:rsidRPr="00E94796">
        <w:rPr>
          <w:szCs w:val="24"/>
        </w:rPr>
        <w:t>for</w:t>
      </w:r>
      <w:r w:rsidR="0093124F" w:rsidRPr="00E94796">
        <w:rPr>
          <w:spacing w:val="-3"/>
          <w:szCs w:val="24"/>
        </w:rPr>
        <w:t xml:space="preserve"> </w:t>
      </w:r>
      <w:r w:rsidR="0093124F" w:rsidRPr="00E94796">
        <w:rPr>
          <w:szCs w:val="24"/>
        </w:rPr>
        <w:t>areas</w:t>
      </w:r>
      <w:r w:rsidR="0093124F" w:rsidRPr="00E94796">
        <w:rPr>
          <w:spacing w:val="-2"/>
          <w:szCs w:val="24"/>
        </w:rPr>
        <w:t xml:space="preserve"> </w:t>
      </w:r>
      <w:r w:rsidR="0093124F" w:rsidRPr="00E94796">
        <w:rPr>
          <w:szCs w:val="24"/>
        </w:rPr>
        <w:t>under</w:t>
      </w:r>
      <w:r w:rsidR="0093124F" w:rsidRPr="00E94796">
        <w:rPr>
          <w:spacing w:val="-2"/>
          <w:szCs w:val="24"/>
        </w:rPr>
        <w:t xml:space="preserve"> </w:t>
      </w:r>
      <w:r w:rsidR="0093124F" w:rsidRPr="00E94796">
        <w:rPr>
          <w:szCs w:val="24"/>
        </w:rPr>
        <w:t>their</w:t>
      </w:r>
      <w:r w:rsidR="0093124F" w:rsidRPr="00E94796">
        <w:rPr>
          <w:spacing w:val="-2"/>
          <w:szCs w:val="24"/>
        </w:rPr>
        <w:t xml:space="preserve"> </w:t>
      </w:r>
      <w:r w:rsidR="0093124F" w:rsidRPr="00E94796">
        <w:rPr>
          <w:szCs w:val="24"/>
        </w:rPr>
        <w:t>jurisdiction</w:t>
      </w:r>
      <w:r w:rsidR="0093124F" w:rsidRPr="00E94796">
        <w:rPr>
          <w:spacing w:val="-2"/>
          <w:szCs w:val="24"/>
        </w:rPr>
        <w:t xml:space="preserve"> </w:t>
      </w:r>
      <w:r w:rsidR="0093124F" w:rsidRPr="00E94796">
        <w:rPr>
          <w:szCs w:val="24"/>
        </w:rPr>
        <w:t>to</w:t>
      </w:r>
      <w:r w:rsidR="0093124F" w:rsidRPr="00E94796">
        <w:rPr>
          <w:spacing w:val="-2"/>
          <w:szCs w:val="24"/>
        </w:rPr>
        <w:t xml:space="preserve"> </w:t>
      </w:r>
      <w:r w:rsidR="0093124F" w:rsidRPr="00E94796">
        <w:rPr>
          <w:szCs w:val="24"/>
        </w:rPr>
        <w:t>their</w:t>
      </w:r>
      <w:r w:rsidR="0093124F" w:rsidRPr="00E94796">
        <w:rPr>
          <w:spacing w:val="-3"/>
          <w:szCs w:val="24"/>
        </w:rPr>
        <w:t xml:space="preserve"> </w:t>
      </w:r>
      <w:r w:rsidR="0093124F" w:rsidRPr="00E94796">
        <w:rPr>
          <w:szCs w:val="24"/>
        </w:rPr>
        <w:t>own catch of Pacific saury in the Convention Area by vessels entitled to fly their flags and authorized to fish for Pacific saury</w:t>
      </w:r>
      <w:r w:rsidR="00E463D1" w:rsidRPr="00E94796">
        <w:rPr>
          <w:rStyle w:val="FootnoteReference"/>
          <w:szCs w:val="24"/>
        </w:rPr>
        <w:footnoteReference w:id="5"/>
      </w:r>
      <w:r w:rsidR="0093124F" w:rsidRPr="00E94796">
        <w:rPr>
          <w:szCs w:val="24"/>
        </w:rPr>
        <w:t>.</w:t>
      </w:r>
      <w:r w:rsidR="00F12D20" w:rsidRPr="00E94796">
        <w:rPr>
          <w:rFonts w:hint="eastAsia"/>
          <w:szCs w:val="24"/>
        </w:rPr>
        <w:t xml:space="preserve"> </w:t>
      </w:r>
      <w:r w:rsidR="0034461B" w:rsidRPr="00E94796">
        <w:rPr>
          <w:rFonts w:hint="eastAsia"/>
          <w:szCs w:val="24"/>
        </w:rPr>
        <w:t xml:space="preserve">Such </w:t>
      </w:r>
      <w:r w:rsidR="001815FA" w:rsidRPr="00E94796">
        <w:rPr>
          <w:szCs w:val="24"/>
        </w:rPr>
        <w:t>Member</w:t>
      </w:r>
      <w:r w:rsidR="00255D55" w:rsidRPr="00E94796">
        <w:rPr>
          <w:szCs w:val="24"/>
        </w:rPr>
        <w:t>s</w:t>
      </w:r>
      <w:r w:rsidR="001815FA" w:rsidRPr="00E94796">
        <w:rPr>
          <w:szCs w:val="24"/>
        </w:rPr>
        <w:t xml:space="preserve"> shall </w:t>
      </w:r>
      <w:ins w:id="32" w:author="Author">
        <w:r w:rsidR="00026310">
          <w:rPr>
            <w:rFonts w:hint="eastAsia"/>
            <w:szCs w:val="24"/>
          </w:rPr>
          <w:t xml:space="preserve">notify promptly the Executive Secretary of the starting date of the </w:t>
        </w:r>
        <w:r w:rsidR="00026310">
          <w:rPr>
            <w:szCs w:val="24"/>
          </w:rPr>
          <w:t>diversion and</w:t>
        </w:r>
        <w:r w:rsidR="00026310">
          <w:rPr>
            <w:rFonts w:hint="eastAsia"/>
            <w:szCs w:val="24"/>
          </w:rPr>
          <w:t xml:space="preserve"> </w:t>
        </w:r>
      </w:ins>
      <w:r w:rsidR="001815FA" w:rsidRPr="00E94796">
        <w:rPr>
          <w:szCs w:val="24"/>
        </w:rPr>
        <w:t xml:space="preserve">annually </w:t>
      </w:r>
      <w:r w:rsidR="001815FA" w:rsidRPr="00E94796">
        <w:rPr>
          <w:szCs w:val="24"/>
        </w:rPr>
        <w:lastRenderedPageBreak/>
        <w:t xml:space="preserve">report the </w:t>
      </w:r>
      <w:r w:rsidR="00524AB5" w:rsidRPr="00E94796">
        <w:rPr>
          <w:rFonts w:hint="eastAsia"/>
          <w:szCs w:val="24"/>
        </w:rPr>
        <w:t>catch limit that they diverted in accor</w:t>
      </w:r>
      <w:r w:rsidR="007C0B4B" w:rsidRPr="00E94796">
        <w:rPr>
          <w:rFonts w:hint="eastAsia"/>
          <w:szCs w:val="24"/>
        </w:rPr>
        <w:t xml:space="preserve">dance with this paragraph </w:t>
      </w:r>
      <w:r w:rsidR="00CA2FFF" w:rsidRPr="00E94796">
        <w:rPr>
          <w:szCs w:val="24"/>
        </w:rPr>
        <w:t>in their Annual Report.</w:t>
      </w:r>
    </w:p>
    <w:p w14:paraId="25A20A1C" w14:textId="5ABDF6E0" w:rsidR="00FB1959" w:rsidRPr="00E94796" w:rsidRDefault="0093124F" w:rsidP="00436539">
      <w:pPr>
        <w:pStyle w:val="BodyText"/>
        <w:spacing w:line="276" w:lineRule="auto"/>
        <w:ind w:left="0"/>
        <w:jc w:val="both"/>
        <w:rPr>
          <w:rFonts w:eastAsiaTheme="minorEastAsia"/>
          <w:b/>
          <w:bCs/>
          <w:spacing w:val="-2"/>
          <w:lang w:eastAsia="ja-JP"/>
        </w:rPr>
      </w:pPr>
      <w:r w:rsidRPr="00E94796">
        <w:rPr>
          <w:b/>
          <w:bCs/>
        </w:rPr>
        <w:t>OTHER</w:t>
      </w:r>
      <w:r w:rsidRPr="00E94796">
        <w:rPr>
          <w:b/>
          <w:bCs/>
          <w:spacing w:val="-10"/>
        </w:rPr>
        <w:t xml:space="preserve"> </w:t>
      </w:r>
      <w:r w:rsidRPr="00E94796">
        <w:rPr>
          <w:b/>
          <w:bCs/>
          <w:spacing w:val="-2"/>
        </w:rPr>
        <w:t>MEASURES</w:t>
      </w:r>
    </w:p>
    <w:p w14:paraId="06405870" w14:textId="77777777" w:rsidR="003F2A22" w:rsidRPr="00E94796" w:rsidRDefault="003F2A22" w:rsidP="00436539">
      <w:pPr>
        <w:pStyle w:val="BodyText"/>
        <w:spacing w:line="276" w:lineRule="auto"/>
        <w:ind w:left="0"/>
        <w:jc w:val="both"/>
        <w:rPr>
          <w:rFonts w:eastAsiaTheme="minorEastAsia"/>
          <w:b/>
          <w:bCs/>
          <w:spacing w:val="-2"/>
          <w:lang w:eastAsia="ja-JP"/>
        </w:rPr>
      </w:pPr>
    </w:p>
    <w:p w14:paraId="2FAB5614" w14:textId="321CA244" w:rsidR="0093124F" w:rsidRPr="00E94796" w:rsidRDefault="0093124F" w:rsidP="00862D29">
      <w:pPr>
        <w:pStyle w:val="ListParagraph"/>
        <w:numPr>
          <w:ilvl w:val="0"/>
          <w:numId w:val="7"/>
        </w:numPr>
        <w:tabs>
          <w:tab w:val="left" w:pos="426"/>
          <w:tab w:val="left" w:pos="540"/>
        </w:tabs>
        <w:autoSpaceDE w:val="0"/>
        <w:autoSpaceDN w:val="0"/>
        <w:spacing w:before="184" w:line="276" w:lineRule="auto"/>
        <w:ind w:leftChars="0" w:left="426" w:right="347" w:hanging="426"/>
      </w:pPr>
      <w:r w:rsidRPr="00E94796">
        <w:t>Development</w:t>
      </w:r>
      <w:r w:rsidRPr="00E94796">
        <w:rPr>
          <w:spacing w:val="-3"/>
        </w:rPr>
        <w:t xml:space="preserve"> </w:t>
      </w:r>
      <w:r w:rsidRPr="00E94796">
        <w:t>of</w:t>
      </w:r>
      <w:r w:rsidRPr="00E94796">
        <w:rPr>
          <w:spacing w:val="-3"/>
        </w:rPr>
        <w:t xml:space="preserve"> </w:t>
      </w:r>
      <w:r w:rsidRPr="00E94796">
        <w:t>new</w:t>
      </w:r>
      <w:r w:rsidRPr="00E94796">
        <w:rPr>
          <w:spacing w:val="-2"/>
        </w:rPr>
        <w:t xml:space="preserve"> </w:t>
      </w:r>
      <w:r w:rsidRPr="00E94796">
        <w:t>fishing</w:t>
      </w:r>
      <w:r w:rsidRPr="00E94796">
        <w:rPr>
          <w:spacing w:val="-3"/>
        </w:rPr>
        <w:t xml:space="preserve"> </w:t>
      </w:r>
      <w:r w:rsidRPr="00E94796">
        <w:t>activity</w:t>
      </w:r>
      <w:r w:rsidRPr="00E94796">
        <w:rPr>
          <w:spacing w:val="-3"/>
        </w:rPr>
        <w:t xml:space="preserve"> </w:t>
      </w:r>
      <w:r w:rsidRPr="00E94796">
        <w:t>for</w:t>
      </w:r>
      <w:r w:rsidRPr="00E94796">
        <w:rPr>
          <w:spacing w:val="-5"/>
        </w:rPr>
        <w:t xml:space="preserve"> </w:t>
      </w:r>
      <w:r w:rsidRPr="00E94796">
        <w:t>the</w:t>
      </w:r>
      <w:r w:rsidRPr="00E94796">
        <w:rPr>
          <w:spacing w:val="-3"/>
        </w:rPr>
        <w:t xml:space="preserve"> </w:t>
      </w:r>
      <w:r w:rsidRPr="00E94796">
        <w:t>Pacific</w:t>
      </w:r>
      <w:r w:rsidRPr="00E94796">
        <w:rPr>
          <w:spacing w:val="-4"/>
        </w:rPr>
        <w:t xml:space="preserve"> </w:t>
      </w:r>
      <w:r w:rsidRPr="00E94796">
        <w:t>saury</w:t>
      </w:r>
      <w:r w:rsidRPr="00E94796">
        <w:rPr>
          <w:spacing w:val="-2"/>
        </w:rPr>
        <w:t xml:space="preserve"> </w:t>
      </w:r>
      <w:r w:rsidRPr="00E94796">
        <w:t>fishery</w:t>
      </w:r>
      <w:r w:rsidRPr="00E94796">
        <w:rPr>
          <w:spacing w:val="-3"/>
        </w:rPr>
        <w:t xml:space="preserve"> </w:t>
      </w:r>
      <w:r w:rsidRPr="00E94796">
        <w:t>in</w:t>
      </w:r>
      <w:r w:rsidRPr="00E94796">
        <w:rPr>
          <w:spacing w:val="-3"/>
        </w:rPr>
        <w:t xml:space="preserve"> </w:t>
      </w:r>
      <w:r w:rsidRPr="00E94796">
        <w:t>the</w:t>
      </w:r>
      <w:r w:rsidRPr="00E94796">
        <w:rPr>
          <w:spacing w:val="-2"/>
        </w:rPr>
        <w:t xml:space="preserve"> </w:t>
      </w:r>
      <w:r w:rsidRPr="00E94796">
        <w:t>Convention</w:t>
      </w:r>
      <w:r w:rsidRPr="00E94796">
        <w:rPr>
          <w:spacing w:val="-3"/>
        </w:rPr>
        <w:t xml:space="preserve"> </w:t>
      </w:r>
      <w:r w:rsidRPr="00E94796">
        <w:t>Area</w:t>
      </w:r>
      <w:r w:rsidRPr="00E94796">
        <w:rPr>
          <w:spacing w:val="-4"/>
        </w:rPr>
        <w:t xml:space="preserve"> </w:t>
      </w:r>
      <w:r w:rsidRPr="00E94796">
        <w:t>by Members</w:t>
      </w:r>
      <w:r w:rsidRPr="00E94796">
        <w:rPr>
          <w:spacing w:val="-2"/>
        </w:rPr>
        <w:t xml:space="preserve"> </w:t>
      </w:r>
      <w:r w:rsidRPr="00E94796">
        <w:t>without</w:t>
      </w:r>
      <w:r w:rsidRPr="00E94796">
        <w:rPr>
          <w:spacing w:val="-1"/>
        </w:rPr>
        <w:t xml:space="preserve"> </w:t>
      </w:r>
      <w:r w:rsidRPr="00E94796">
        <w:t>documented</w:t>
      </w:r>
      <w:r w:rsidRPr="00E94796">
        <w:rPr>
          <w:spacing w:val="-2"/>
        </w:rPr>
        <w:t xml:space="preserve"> </w:t>
      </w:r>
      <w:r w:rsidRPr="00E94796">
        <w:t>historical</w:t>
      </w:r>
      <w:r w:rsidRPr="00E94796">
        <w:rPr>
          <w:spacing w:val="-2"/>
        </w:rPr>
        <w:t xml:space="preserve"> </w:t>
      </w:r>
      <w:r w:rsidRPr="00E94796">
        <w:t>catch</w:t>
      </w:r>
      <w:r w:rsidRPr="00E94796">
        <w:rPr>
          <w:spacing w:val="-2"/>
        </w:rPr>
        <w:t xml:space="preserve"> </w:t>
      </w:r>
      <w:r w:rsidRPr="00E94796">
        <w:t>for</w:t>
      </w:r>
      <w:r w:rsidRPr="00E94796">
        <w:rPr>
          <w:spacing w:val="-1"/>
        </w:rPr>
        <w:t xml:space="preserve"> </w:t>
      </w:r>
      <w:r w:rsidRPr="00E94796">
        <w:t>Pacific</w:t>
      </w:r>
      <w:r w:rsidRPr="00E94796">
        <w:rPr>
          <w:spacing w:val="-3"/>
        </w:rPr>
        <w:t xml:space="preserve"> </w:t>
      </w:r>
      <w:r w:rsidRPr="00E94796">
        <w:t>saury</w:t>
      </w:r>
      <w:r w:rsidRPr="00E94796">
        <w:rPr>
          <w:spacing w:val="-3"/>
        </w:rPr>
        <w:t xml:space="preserve"> </w:t>
      </w:r>
      <w:r w:rsidRPr="00E94796">
        <w:t>in</w:t>
      </w:r>
      <w:r w:rsidRPr="00E94796">
        <w:rPr>
          <w:spacing w:val="-3"/>
        </w:rPr>
        <w:t xml:space="preserve"> </w:t>
      </w:r>
      <w:r w:rsidRPr="00E94796">
        <w:t>the</w:t>
      </w:r>
      <w:r w:rsidRPr="00E94796">
        <w:rPr>
          <w:spacing w:val="-4"/>
        </w:rPr>
        <w:t xml:space="preserve"> </w:t>
      </w:r>
      <w:r w:rsidRPr="00E94796">
        <w:t>Convention</w:t>
      </w:r>
      <w:r w:rsidRPr="00E94796">
        <w:rPr>
          <w:spacing w:val="-3"/>
        </w:rPr>
        <w:t xml:space="preserve"> </w:t>
      </w:r>
      <w:r w:rsidRPr="00E94796">
        <w:t>Area</w:t>
      </w:r>
      <w:r w:rsidRPr="00E94796">
        <w:rPr>
          <w:spacing w:val="-3"/>
        </w:rPr>
        <w:t xml:space="preserve"> </w:t>
      </w:r>
      <w:r w:rsidRPr="00E94796">
        <w:t>shall</w:t>
      </w:r>
      <w:r w:rsidRPr="00E94796">
        <w:rPr>
          <w:spacing w:val="-2"/>
        </w:rPr>
        <w:t xml:space="preserve"> </w:t>
      </w:r>
      <w:r w:rsidRPr="00E94796">
        <w:t>be determined in accordance with relevant provisions, as appropriate, including but not limited to Article 3, paragraph (h) and Article 7, subparagraphs 1(g) and (h) of the Convention.</w:t>
      </w:r>
    </w:p>
    <w:p w14:paraId="5B121CF3" w14:textId="77777777" w:rsidR="0093124F" w:rsidRPr="00E94796" w:rsidRDefault="0093124F" w:rsidP="0093124F">
      <w:pPr>
        <w:pStyle w:val="BodyText"/>
        <w:tabs>
          <w:tab w:val="left" w:pos="180"/>
          <w:tab w:val="left" w:pos="270"/>
        </w:tabs>
        <w:spacing w:before="8" w:line="276" w:lineRule="auto"/>
        <w:ind w:left="360" w:hanging="360"/>
        <w:jc w:val="both"/>
        <w:rPr>
          <w:szCs w:val="21"/>
        </w:rPr>
      </w:pPr>
    </w:p>
    <w:p w14:paraId="60ED6E64" w14:textId="77777777" w:rsidR="0093124F" w:rsidRPr="00E94796" w:rsidRDefault="0093124F" w:rsidP="00F73C00">
      <w:pPr>
        <w:pStyle w:val="ListParagraph"/>
        <w:numPr>
          <w:ilvl w:val="0"/>
          <w:numId w:val="7"/>
        </w:numPr>
        <w:tabs>
          <w:tab w:val="left" w:pos="180"/>
          <w:tab w:val="left" w:pos="270"/>
          <w:tab w:val="left" w:pos="360"/>
        </w:tabs>
        <w:autoSpaceDE w:val="0"/>
        <w:autoSpaceDN w:val="0"/>
        <w:spacing w:line="276" w:lineRule="auto"/>
        <w:ind w:leftChars="0" w:left="360" w:right="305" w:hanging="360"/>
        <w:rPr>
          <w:szCs w:val="24"/>
        </w:rPr>
      </w:pPr>
      <w:r w:rsidRPr="00E94796">
        <w:rPr>
          <w:szCs w:val="24"/>
        </w:rPr>
        <w:t>Members of the Commission shall ensure that fishing vessels flying their flags operating in the Convention</w:t>
      </w:r>
      <w:r w:rsidRPr="00E94796">
        <w:rPr>
          <w:spacing w:val="-3"/>
          <w:szCs w:val="24"/>
        </w:rPr>
        <w:t xml:space="preserve"> </w:t>
      </w:r>
      <w:r w:rsidRPr="00E94796">
        <w:rPr>
          <w:szCs w:val="24"/>
        </w:rPr>
        <w:t>Area</w:t>
      </w:r>
      <w:r w:rsidRPr="00E94796">
        <w:rPr>
          <w:spacing w:val="-4"/>
          <w:szCs w:val="24"/>
        </w:rPr>
        <w:t xml:space="preserve"> </w:t>
      </w:r>
      <w:r w:rsidRPr="00E94796">
        <w:rPr>
          <w:szCs w:val="24"/>
        </w:rPr>
        <w:t>to</w:t>
      </w:r>
      <w:r w:rsidRPr="00E94796">
        <w:rPr>
          <w:spacing w:val="-3"/>
          <w:szCs w:val="24"/>
        </w:rPr>
        <w:t xml:space="preserve"> </w:t>
      </w:r>
      <w:r w:rsidRPr="00E94796">
        <w:rPr>
          <w:szCs w:val="24"/>
        </w:rPr>
        <w:t>fish</w:t>
      </w:r>
      <w:r w:rsidRPr="00E94796">
        <w:rPr>
          <w:spacing w:val="-1"/>
          <w:szCs w:val="24"/>
        </w:rPr>
        <w:t xml:space="preserve"> </w:t>
      </w:r>
      <w:r w:rsidRPr="00E94796">
        <w:rPr>
          <w:szCs w:val="24"/>
        </w:rPr>
        <w:t>Pacific</w:t>
      </w:r>
      <w:r w:rsidRPr="00E94796">
        <w:rPr>
          <w:spacing w:val="-4"/>
          <w:szCs w:val="24"/>
        </w:rPr>
        <w:t xml:space="preserve"> </w:t>
      </w:r>
      <w:r w:rsidRPr="00E94796">
        <w:rPr>
          <w:szCs w:val="24"/>
        </w:rPr>
        <w:t>saury</w:t>
      </w:r>
      <w:r w:rsidRPr="00E94796">
        <w:rPr>
          <w:spacing w:val="-4"/>
          <w:szCs w:val="24"/>
        </w:rPr>
        <w:t xml:space="preserve"> </w:t>
      </w:r>
      <w:r w:rsidRPr="00E94796">
        <w:rPr>
          <w:szCs w:val="24"/>
        </w:rPr>
        <w:t>be</w:t>
      </w:r>
      <w:r w:rsidRPr="00E94796">
        <w:rPr>
          <w:spacing w:val="-5"/>
          <w:szCs w:val="24"/>
        </w:rPr>
        <w:t xml:space="preserve"> </w:t>
      </w:r>
      <w:r w:rsidRPr="00E94796">
        <w:rPr>
          <w:szCs w:val="24"/>
        </w:rPr>
        <w:t>equipped</w:t>
      </w:r>
      <w:r w:rsidRPr="00E94796">
        <w:rPr>
          <w:spacing w:val="-4"/>
          <w:szCs w:val="24"/>
        </w:rPr>
        <w:t xml:space="preserve"> </w:t>
      </w:r>
      <w:r w:rsidRPr="00E94796">
        <w:rPr>
          <w:szCs w:val="24"/>
        </w:rPr>
        <w:t>with</w:t>
      </w:r>
      <w:r w:rsidRPr="00E94796">
        <w:rPr>
          <w:spacing w:val="-4"/>
          <w:szCs w:val="24"/>
        </w:rPr>
        <w:t xml:space="preserve"> </w:t>
      </w:r>
      <w:r w:rsidRPr="00E94796">
        <w:rPr>
          <w:szCs w:val="24"/>
        </w:rPr>
        <w:t>an</w:t>
      </w:r>
      <w:r w:rsidRPr="00E94796">
        <w:rPr>
          <w:spacing w:val="-4"/>
          <w:szCs w:val="24"/>
        </w:rPr>
        <w:t xml:space="preserve"> </w:t>
      </w:r>
      <w:r w:rsidRPr="00E94796">
        <w:rPr>
          <w:szCs w:val="24"/>
        </w:rPr>
        <w:t>operational</w:t>
      </w:r>
      <w:r w:rsidRPr="00E94796">
        <w:rPr>
          <w:spacing w:val="-4"/>
          <w:szCs w:val="24"/>
        </w:rPr>
        <w:t xml:space="preserve"> </w:t>
      </w:r>
      <w:r w:rsidRPr="00E94796">
        <w:rPr>
          <w:szCs w:val="24"/>
        </w:rPr>
        <w:t>vessel</w:t>
      </w:r>
      <w:r w:rsidRPr="00E94796">
        <w:rPr>
          <w:spacing w:val="-3"/>
          <w:szCs w:val="24"/>
        </w:rPr>
        <w:t xml:space="preserve"> </w:t>
      </w:r>
      <w:r w:rsidRPr="00E94796">
        <w:rPr>
          <w:szCs w:val="24"/>
        </w:rPr>
        <w:t>monitoring</w:t>
      </w:r>
      <w:r w:rsidRPr="00E94796">
        <w:rPr>
          <w:spacing w:val="-3"/>
          <w:szCs w:val="24"/>
        </w:rPr>
        <w:t xml:space="preserve"> </w:t>
      </w:r>
      <w:r w:rsidRPr="00E94796">
        <w:rPr>
          <w:szCs w:val="24"/>
        </w:rPr>
        <w:t>system that is activated at all times.</w:t>
      </w:r>
    </w:p>
    <w:p w14:paraId="0FB0E38C" w14:textId="77777777" w:rsidR="0093124F" w:rsidRPr="00E94796" w:rsidRDefault="0093124F" w:rsidP="0093124F">
      <w:pPr>
        <w:pStyle w:val="BodyText"/>
        <w:tabs>
          <w:tab w:val="left" w:pos="180"/>
          <w:tab w:val="left" w:pos="270"/>
          <w:tab w:val="left" w:pos="360"/>
        </w:tabs>
        <w:spacing w:line="276" w:lineRule="auto"/>
        <w:ind w:left="360" w:hanging="360"/>
        <w:jc w:val="both"/>
        <w:rPr>
          <w:szCs w:val="21"/>
        </w:rPr>
      </w:pPr>
    </w:p>
    <w:p w14:paraId="101636F2" w14:textId="29E48A9C" w:rsidR="0093124F" w:rsidRPr="00E94796" w:rsidRDefault="0093124F" w:rsidP="00F73C00">
      <w:pPr>
        <w:pStyle w:val="ListParagraph"/>
        <w:numPr>
          <w:ilvl w:val="0"/>
          <w:numId w:val="7"/>
        </w:numPr>
        <w:tabs>
          <w:tab w:val="left" w:pos="180"/>
          <w:tab w:val="left" w:pos="270"/>
          <w:tab w:val="left" w:pos="360"/>
        </w:tabs>
        <w:autoSpaceDE w:val="0"/>
        <w:autoSpaceDN w:val="0"/>
        <w:spacing w:line="276" w:lineRule="auto"/>
        <w:ind w:leftChars="0" w:left="360" w:right="351" w:hanging="360"/>
      </w:pPr>
      <w:r w:rsidRPr="00E94796">
        <w:t>In order to prevent discards and contribute to the proper stock assessment, Members of the Commission</w:t>
      </w:r>
      <w:r w:rsidRPr="00E94796">
        <w:rPr>
          <w:spacing w:val="-3"/>
        </w:rPr>
        <w:t xml:space="preserve"> </w:t>
      </w:r>
      <w:r w:rsidRPr="00E94796">
        <w:t>shall</w:t>
      </w:r>
      <w:r w:rsidRPr="00E94796">
        <w:rPr>
          <w:spacing w:val="-4"/>
        </w:rPr>
        <w:t xml:space="preserve"> </w:t>
      </w:r>
      <w:r w:rsidRPr="00E94796">
        <w:t>take</w:t>
      </w:r>
      <w:r w:rsidRPr="00E94796">
        <w:rPr>
          <w:spacing w:val="-5"/>
        </w:rPr>
        <w:t xml:space="preserve"> </w:t>
      </w:r>
      <w:r w:rsidRPr="00E94796">
        <w:t>necessary</w:t>
      </w:r>
      <w:r w:rsidRPr="00E94796">
        <w:rPr>
          <w:spacing w:val="-3"/>
        </w:rPr>
        <w:t xml:space="preserve"> </w:t>
      </w:r>
      <w:r w:rsidRPr="00E94796">
        <w:t>measures</w:t>
      </w:r>
      <w:r w:rsidRPr="00E94796">
        <w:rPr>
          <w:spacing w:val="-3"/>
        </w:rPr>
        <w:t xml:space="preserve"> </w:t>
      </w:r>
      <w:r w:rsidRPr="00E94796">
        <w:t>to</w:t>
      </w:r>
      <w:r w:rsidRPr="00E94796">
        <w:rPr>
          <w:spacing w:val="-3"/>
        </w:rPr>
        <w:t xml:space="preserve"> </w:t>
      </w:r>
      <w:r w:rsidRPr="00E94796">
        <w:t>ensure</w:t>
      </w:r>
      <w:r w:rsidRPr="00E94796">
        <w:rPr>
          <w:spacing w:val="-5"/>
        </w:rPr>
        <w:t xml:space="preserve"> </w:t>
      </w:r>
      <w:r w:rsidRPr="00E94796">
        <w:t>that</w:t>
      </w:r>
      <w:r w:rsidRPr="00E94796">
        <w:rPr>
          <w:spacing w:val="-3"/>
        </w:rPr>
        <w:t xml:space="preserve"> </w:t>
      </w:r>
      <w:r w:rsidRPr="00E94796">
        <w:t>fishing</w:t>
      </w:r>
      <w:r w:rsidRPr="00E94796">
        <w:rPr>
          <w:spacing w:val="-3"/>
        </w:rPr>
        <w:t xml:space="preserve"> </w:t>
      </w:r>
      <w:r w:rsidRPr="00E94796">
        <w:t>vessels</w:t>
      </w:r>
      <w:r w:rsidRPr="00E94796">
        <w:rPr>
          <w:spacing w:val="-3"/>
        </w:rPr>
        <w:t xml:space="preserve"> </w:t>
      </w:r>
      <w:r w:rsidRPr="00E94796">
        <w:t>flying</w:t>
      </w:r>
      <w:r w:rsidRPr="00E94796">
        <w:rPr>
          <w:spacing w:val="-3"/>
        </w:rPr>
        <w:t xml:space="preserve"> </w:t>
      </w:r>
      <w:r w:rsidRPr="00E94796">
        <w:t>their</w:t>
      </w:r>
      <w:r w:rsidRPr="00E94796">
        <w:rPr>
          <w:spacing w:val="-3"/>
        </w:rPr>
        <w:t xml:space="preserve"> </w:t>
      </w:r>
      <w:r w:rsidRPr="00E94796">
        <w:t>flags</w:t>
      </w:r>
      <w:r w:rsidRPr="00E94796">
        <w:rPr>
          <w:spacing w:val="-3"/>
        </w:rPr>
        <w:t xml:space="preserve"> </w:t>
      </w:r>
      <w:r w:rsidRPr="00E94796">
        <w:t>in</w:t>
      </w:r>
      <w:r w:rsidRPr="00E94796">
        <w:rPr>
          <w:spacing w:val="-3"/>
        </w:rPr>
        <w:t xml:space="preserve"> </w:t>
      </w:r>
      <w:r w:rsidRPr="00E94796">
        <w:t xml:space="preserve">the Convention Area </w:t>
      </w:r>
      <w:r w:rsidR="00AB3B4D" w:rsidRPr="00E94796">
        <w:t>fishing for Pacific saury</w:t>
      </w:r>
      <w:r w:rsidR="00AB3B4D" w:rsidRPr="00E94796">
        <w:rPr>
          <w:rFonts w:hint="eastAsia"/>
        </w:rPr>
        <w:t xml:space="preserve"> </w:t>
      </w:r>
      <w:r w:rsidRPr="00E94796">
        <w:t>retain all the catch of Pacific saury on board.</w:t>
      </w:r>
    </w:p>
    <w:p w14:paraId="3F46A786" w14:textId="77777777" w:rsidR="0093124F" w:rsidRPr="00E94796" w:rsidRDefault="0093124F" w:rsidP="0093124F">
      <w:pPr>
        <w:tabs>
          <w:tab w:val="left" w:pos="180"/>
          <w:tab w:val="left" w:pos="270"/>
          <w:tab w:val="left" w:pos="360"/>
        </w:tabs>
        <w:spacing w:line="276" w:lineRule="auto"/>
        <w:ind w:left="360" w:hanging="360"/>
      </w:pPr>
    </w:p>
    <w:p w14:paraId="14958FB5" w14:textId="77777777" w:rsidR="0093124F" w:rsidRPr="00E94796" w:rsidRDefault="0093124F" w:rsidP="00F73C00">
      <w:pPr>
        <w:pStyle w:val="ListParagraph"/>
        <w:numPr>
          <w:ilvl w:val="0"/>
          <w:numId w:val="7"/>
        </w:numPr>
        <w:tabs>
          <w:tab w:val="left" w:pos="180"/>
          <w:tab w:val="left" w:pos="270"/>
          <w:tab w:val="left" w:pos="360"/>
        </w:tabs>
        <w:autoSpaceDE w:val="0"/>
        <w:autoSpaceDN w:val="0"/>
        <w:spacing w:line="276" w:lineRule="auto"/>
        <w:ind w:leftChars="0" w:left="360" w:right="118" w:hanging="360"/>
      </w:pPr>
      <w:r w:rsidRPr="00E94796">
        <w:t>In</w:t>
      </w:r>
      <w:r w:rsidRPr="00E94796">
        <w:rPr>
          <w:spacing w:val="-3"/>
        </w:rPr>
        <w:t xml:space="preserve"> </w:t>
      </w:r>
      <w:r w:rsidRPr="00E94796">
        <w:t>order</w:t>
      </w:r>
      <w:r w:rsidRPr="00E94796">
        <w:rPr>
          <w:spacing w:val="-3"/>
        </w:rPr>
        <w:t xml:space="preserve"> </w:t>
      </w:r>
      <w:r w:rsidRPr="00E94796">
        <w:t>to</w:t>
      </w:r>
      <w:r w:rsidRPr="00E94796">
        <w:rPr>
          <w:spacing w:val="-3"/>
        </w:rPr>
        <w:t xml:space="preserve"> </w:t>
      </w:r>
      <w:r w:rsidRPr="00E94796">
        <w:t>protect</w:t>
      </w:r>
      <w:r w:rsidRPr="00E94796">
        <w:rPr>
          <w:spacing w:val="-3"/>
        </w:rPr>
        <w:t xml:space="preserve"> </w:t>
      </w:r>
      <w:r w:rsidRPr="00E94796">
        <w:t>juvenile</w:t>
      </w:r>
      <w:r w:rsidRPr="00E94796">
        <w:rPr>
          <w:spacing w:val="-4"/>
        </w:rPr>
        <w:t xml:space="preserve"> </w:t>
      </w:r>
      <w:r w:rsidRPr="00E94796">
        <w:t>fish,</w:t>
      </w:r>
      <w:r w:rsidRPr="00E94796">
        <w:rPr>
          <w:spacing w:val="-3"/>
        </w:rPr>
        <w:t xml:space="preserve"> </w:t>
      </w:r>
      <w:r w:rsidRPr="00E94796">
        <w:t>Members</w:t>
      </w:r>
      <w:r w:rsidRPr="00E94796">
        <w:rPr>
          <w:spacing w:val="-3"/>
        </w:rPr>
        <w:t xml:space="preserve"> </w:t>
      </w:r>
      <w:r w:rsidRPr="00E94796">
        <w:t>of</w:t>
      </w:r>
      <w:r w:rsidRPr="00E94796">
        <w:rPr>
          <w:spacing w:val="-3"/>
        </w:rPr>
        <w:t xml:space="preserve"> </w:t>
      </w:r>
      <w:r w:rsidRPr="00E94796">
        <w:t>the</w:t>
      </w:r>
      <w:r w:rsidRPr="00E94796">
        <w:rPr>
          <w:spacing w:val="-4"/>
        </w:rPr>
        <w:t xml:space="preserve"> </w:t>
      </w:r>
      <w:r w:rsidRPr="00E94796">
        <w:t>Commission</w:t>
      </w:r>
      <w:r w:rsidRPr="00E94796">
        <w:rPr>
          <w:spacing w:val="-3"/>
        </w:rPr>
        <w:t xml:space="preserve"> </w:t>
      </w:r>
      <w:r w:rsidRPr="00E94796">
        <w:t>shall</w:t>
      </w:r>
      <w:r w:rsidRPr="00E94796">
        <w:rPr>
          <w:spacing w:val="-3"/>
        </w:rPr>
        <w:t xml:space="preserve"> </w:t>
      </w:r>
      <w:r w:rsidRPr="00E94796">
        <w:t>take</w:t>
      </w:r>
      <w:r w:rsidRPr="00E94796">
        <w:rPr>
          <w:spacing w:val="-4"/>
        </w:rPr>
        <w:t xml:space="preserve"> </w:t>
      </w:r>
      <w:r w:rsidRPr="00E94796">
        <w:t>measures for fishing vessels flying their flags to refrain from fishing for Pacific saury in the areas east of 170°E from June to July. The SC and its subsidiary Small Scientific Committee on Pacific Saury will submit to the Commission relevant scientific information on geographical distribution of juvenile fish in the Convention Area, and its migration patterns.</w:t>
      </w:r>
    </w:p>
    <w:p w14:paraId="48B6C5EE" w14:textId="77777777" w:rsidR="0093124F" w:rsidRPr="00E94796" w:rsidRDefault="0093124F" w:rsidP="0093124F">
      <w:pPr>
        <w:pStyle w:val="BodyText"/>
        <w:tabs>
          <w:tab w:val="left" w:pos="180"/>
          <w:tab w:val="left" w:pos="270"/>
          <w:tab w:val="left" w:pos="360"/>
        </w:tabs>
        <w:spacing w:before="10" w:line="276" w:lineRule="auto"/>
        <w:ind w:left="360" w:hanging="360"/>
        <w:jc w:val="both"/>
        <w:rPr>
          <w:szCs w:val="21"/>
        </w:rPr>
      </w:pPr>
    </w:p>
    <w:p w14:paraId="26D417A0" w14:textId="4494649B" w:rsidR="0093124F" w:rsidRPr="00E94796" w:rsidRDefault="0093124F" w:rsidP="00F73C00">
      <w:pPr>
        <w:pStyle w:val="ListParagraph"/>
        <w:numPr>
          <w:ilvl w:val="0"/>
          <w:numId w:val="7"/>
        </w:numPr>
        <w:tabs>
          <w:tab w:val="left" w:pos="270"/>
          <w:tab w:val="left" w:pos="630"/>
        </w:tabs>
        <w:autoSpaceDE w:val="0"/>
        <w:autoSpaceDN w:val="0"/>
        <w:spacing w:line="276" w:lineRule="auto"/>
        <w:ind w:leftChars="0" w:left="360" w:right="102" w:hanging="360"/>
        <w:rPr>
          <w:szCs w:val="24"/>
        </w:rPr>
      </w:pPr>
      <w:r w:rsidRPr="00E94796">
        <w:rPr>
          <w:szCs w:val="24"/>
        </w:rPr>
        <w:t xml:space="preserve">The SWG MSE PS shall endeavor to consider the establishment of a management procedure to be formulated through an MSE process by the </w:t>
      </w:r>
      <w:del w:id="33" w:author="Author">
        <w:r w:rsidRPr="00E94796" w:rsidDel="00C21BDB">
          <w:rPr>
            <w:szCs w:val="24"/>
          </w:rPr>
          <w:delText>11</w:delText>
        </w:r>
      </w:del>
      <w:ins w:id="34" w:author="Author">
        <w:r w:rsidR="0002291E">
          <w:rPr>
            <w:rFonts w:hint="eastAsia"/>
            <w:szCs w:val="24"/>
          </w:rPr>
          <w:t>12</w:t>
        </w:r>
      </w:ins>
      <w:r w:rsidRPr="00E94796">
        <w:rPr>
          <w:szCs w:val="24"/>
          <w:vertAlign w:val="superscript"/>
        </w:rPr>
        <w:t>th</w:t>
      </w:r>
      <w:r w:rsidRPr="00E94796">
        <w:rPr>
          <w:szCs w:val="24"/>
        </w:rPr>
        <w:t xml:space="preserve"> Commission Meeting in </w:t>
      </w:r>
      <w:del w:id="35" w:author="Author">
        <w:r w:rsidRPr="00E94796" w:rsidDel="0002291E">
          <w:rPr>
            <w:szCs w:val="24"/>
          </w:rPr>
          <w:delText>2027</w:delText>
        </w:r>
      </w:del>
      <w:ins w:id="36" w:author="Author">
        <w:r w:rsidR="0002291E">
          <w:rPr>
            <w:rFonts w:hint="eastAsia"/>
            <w:szCs w:val="24"/>
          </w:rPr>
          <w:t>2028</w:t>
        </w:r>
      </w:ins>
      <w:r w:rsidRPr="00E94796">
        <w:rPr>
          <w:szCs w:val="24"/>
        </w:rPr>
        <w:t>.  The</w:t>
      </w:r>
      <w:r w:rsidRPr="00E94796">
        <w:rPr>
          <w:spacing w:val="-6"/>
          <w:szCs w:val="24"/>
        </w:rPr>
        <w:t xml:space="preserve"> </w:t>
      </w:r>
      <w:r w:rsidRPr="00E94796">
        <w:rPr>
          <w:szCs w:val="24"/>
        </w:rPr>
        <w:t>Commission</w:t>
      </w:r>
      <w:r w:rsidRPr="00E94796">
        <w:rPr>
          <w:spacing w:val="-1"/>
          <w:szCs w:val="24"/>
        </w:rPr>
        <w:t xml:space="preserve"> </w:t>
      </w:r>
      <w:r w:rsidRPr="00E94796">
        <w:rPr>
          <w:szCs w:val="24"/>
        </w:rPr>
        <w:t>shall</w:t>
      </w:r>
      <w:r w:rsidRPr="00E94796">
        <w:rPr>
          <w:spacing w:val="-1"/>
          <w:szCs w:val="24"/>
        </w:rPr>
        <w:t xml:space="preserve"> </w:t>
      </w:r>
      <w:r w:rsidRPr="00E94796">
        <w:rPr>
          <w:szCs w:val="24"/>
        </w:rPr>
        <w:t>continue to fund</w:t>
      </w:r>
      <w:r w:rsidRPr="00E94796">
        <w:rPr>
          <w:spacing w:val="-2"/>
          <w:szCs w:val="24"/>
        </w:rPr>
        <w:t xml:space="preserve"> </w:t>
      </w:r>
      <w:r w:rsidRPr="00E94796">
        <w:rPr>
          <w:szCs w:val="24"/>
        </w:rPr>
        <w:t>an</w:t>
      </w:r>
      <w:r w:rsidRPr="00E94796">
        <w:rPr>
          <w:spacing w:val="-1"/>
          <w:szCs w:val="24"/>
        </w:rPr>
        <w:t xml:space="preserve"> </w:t>
      </w:r>
      <w:r w:rsidRPr="00E94796">
        <w:rPr>
          <w:szCs w:val="24"/>
        </w:rPr>
        <w:t>external</w:t>
      </w:r>
      <w:r w:rsidRPr="00E94796">
        <w:rPr>
          <w:spacing w:val="-1"/>
          <w:szCs w:val="24"/>
        </w:rPr>
        <w:t xml:space="preserve"> </w:t>
      </w:r>
      <w:r w:rsidRPr="00E94796">
        <w:rPr>
          <w:szCs w:val="24"/>
        </w:rPr>
        <w:t>expert</w:t>
      </w:r>
      <w:r w:rsidRPr="00E94796">
        <w:rPr>
          <w:spacing w:val="-1"/>
          <w:szCs w:val="24"/>
        </w:rPr>
        <w:t xml:space="preserve"> </w:t>
      </w:r>
      <w:r w:rsidRPr="00E94796">
        <w:rPr>
          <w:szCs w:val="24"/>
        </w:rPr>
        <w:t>to</w:t>
      </w:r>
      <w:r w:rsidRPr="00E94796">
        <w:rPr>
          <w:spacing w:val="-2"/>
          <w:szCs w:val="24"/>
        </w:rPr>
        <w:t xml:space="preserve"> </w:t>
      </w:r>
      <w:r w:rsidRPr="00E94796">
        <w:rPr>
          <w:szCs w:val="24"/>
        </w:rPr>
        <w:t>support</w:t>
      </w:r>
      <w:r w:rsidRPr="00E94796">
        <w:rPr>
          <w:spacing w:val="-1"/>
          <w:szCs w:val="24"/>
        </w:rPr>
        <w:t xml:space="preserve"> </w:t>
      </w:r>
      <w:r w:rsidRPr="00E94796">
        <w:rPr>
          <w:szCs w:val="24"/>
        </w:rPr>
        <w:t>the</w:t>
      </w:r>
      <w:r w:rsidRPr="00E94796">
        <w:rPr>
          <w:spacing w:val="-3"/>
          <w:szCs w:val="24"/>
        </w:rPr>
        <w:t xml:space="preserve"> </w:t>
      </w:r>
      <w:r w:rsidRPr="00E94796">
        <w:rPr>
          <w:spacing w:val="-2"/>
          <w:szCs w:val="24"/>
        </w:rPr>
        <w:t>process.</w:t>
      </w:r>
    </w:p>
    <w:p w14:paraId="319B18A3" w14:textId="77777777" w:rsidR="0093124F" w:rsidRPr="00E94796" w:rsidRDefault="0093124F" w:rsidP="0093124F">
      <w:pPr>
        <w:pStyle w:val="BodyText"/>
        <w:tabs>
          <w:tab w:val="left" w:pos="180"/>
          <w:tab w:val="left" w:pos="270"/>
          <w:tab w:val="left" w:pos="360"/>
        </w:tabs>
        <w:spacing w:before="2" w:line="276" w:lineRule="auto"/>
        <w:ind w:left="360" w:right="102" w:hanging="360"/>
        <w:jc w:val="both"/>
        <w:rPr>
          <w:szCs w:val="20"/>
        </w:rPr>
      </w:pPr>
    </w:p>
    <w:p w14:paraId="7DA5C1FF" w14:textId="0957EB25" w:rsidR="0093124F" w:rsidRPr="00E94796" w:rsidRDefault="0093124F" w:rsidP="00F73C00">
      <w:pPr>
        <w:pStyle w:val="ListParagraph"/>
        <w:numPr>
          <w:ilvl w:val="0"/>
          <w:numId w:val="7"/>
        </w:numPr>
        <w:tabs>
          <w:tab w:val="left" w:pos="180"/>
          <w:tab w:val="left" w:pos="270"/>
          <w:tab w:val="left" w:pos="360"/>
        </w:tabs>
        <w:autoSpaceDE w:val="0"/>
        <w:autoSpaceDN w:val="0"/>
        <w:spacing w:before="1" w:line="276" w:lineRule="auto"/>
        <w:ind w:leftChars="0" w:left="360" w:hanging="360"/>
      </w:pPr>
      <w:r w:rsidRPr="00E94796">
        <w:t>This</w:t>
      </w:r>
      <w:r w:rsidRPr="00E94796">
        <w:rPr>
          <w:spacing w:val="-4"/>
        </w:rPr>
        <w:t xml:space="preserve"> </w:t>
      </w:r>
      <w:r w:rsidRPr="00E94796">
        <w:t>CMM</w:t>
      </w:r>
      <w:r w:rsidRPr="00E94796">
        <w:rPr>
          <w:spacing w:val="-2"/>
        </w:rPr>
        <w:t xml:space="preserve"> </w:t>
      </w:r>
      <w:r w:rsidRPr="00E94796">
        <w:t>shall</w:t>
      </w:r>
      <w:r w:rsidRPr="00E94796">
        <w:rPr>
          <w:spacing w:val="-2"/>
        </w:rPr>
        <w:t xml:space="preserve"> </w:t>
      </w:r>
      <w:r w:rsidRPr="00E94796">
        <w:t>in</w:t>
      </w:r>
      <w:r w:rsidRPr="00E94796">
        <w:rPr>
          <w:spacing w:val="-1"/>
        </w:rPr>
        <w:t xml:space="preserve"> </w:t>
      </w:r>
      <w:r w:rsidRPr="00E94796">
        <w:t>no</w:t>
      </w:r>
      <w:r w:rsidRPr="00E94796">
        <w:rPr>
          <w:spacing w:val="-1"/>
        </w:rPr>
        <w:t xml:space="preserve"> </w:t>
      </w:r>
      <w:r w:rsidRPr="00E94796">
        <w:t>case</w:t>
      </w:r>
      <w:r w:rsidRPr="00E94796">
        <w:rPr>
          <w:spacing w:val="-2"/>
        </w:rPr>
        <w:t xml:space="preserve"> </w:t>
      </w:r>
      <w:r w:rsidRPr="00E94796">
        <w:t>be a</w:t>
      </w:r>
      <w:r w:rsidRPr="00E94796">
        <w:rPr>
          <w:spacing w:val="-2"/>
        </w:rPr>
        <w:t xml:space="preserve"> </w:t>
      </w:r>
      <w:r w:rsidRPr="00E94796">
        <w:t>basis</w:t>
      </w:r>
      <w:r w:rsidRPr="00E94796">
        <w:rPr>
          <w:spacing w:val="-1"/>
        </w:rPr>
        <w:t xml:space="preserve"> </w:t>
      </w:r>
      <w:r w:rsidRPr="00E94796">
        <w:t>for</w:t>
      </w:r>
      <w:r w:rsidRPr="00E94796">
        <w:rPr>
          <w:spacing w:val="-1"/>
        </w:rPr>
        <w:t xml:space="preserve"> </w:t>
      </w:r>
      <w:r w:rsidRPr="00E94796">
        <w:t>any</w:t>
      </w:r>
      <w:r w:rsidRPr="00E94796">
        <w:rPr>
          <w:spacing w:val="1"/>
        </w:rPr>
        <w:t xml:space="preserve"> </w:t>
      </w:r>
      <w:r w:rsidRPr="00E94796">
        <w:t>future</w:t>
      </w:r>
      <w:r w:rsidRPr="00E94796">
        <w:rPr>
          <w:spacing w:val="-2"/>
        </w:rPr>
        <w:t xml:space="preserve"> </w:t>
      </w:r>
      <w:r w:rsidRPr="00E94796">
        <w:t>CMM</w:t>
      </w:r>
      <w:r w:rsidRPr="00E94796">
        <w:rPr>
          <w:spacing w:val="-2"/>
        </w:rPr>
        <w:t xml:space="preserve"> </w:t>
      </w:r>
      <w:r w:rsidRPr="00E94796">
        <w:t>for</w:t>
      </w:r>
      <w:r w:rsidRPr="00E94796">
        <w:rPr>
          <w:spacing w:val="-2"/>
        </w:rPr>
        <w:t xml:space="preserve"> </w:t>
      </w:r>
      <w:r w:rsidRPr="00E94796">
        <w:t>Pacific</w:t>
      </w:r>
      <w:r w:rsidRPr="00E94796">
        <w:rPr>
          <w:spacing w:val="-2"/>
        </w:rPr>
        <w:t xml:space="preserve"> saury.</w:t>
      </w:r>
    </w:p>
    <w:p w14:paraId="5B105363" w14:textId="77777777" w:rsidR="0093124F" w:rsidRPr="00E94796" w:rsidRDefault="0093124F" w:rsidP="0093124F">
      <w:pPr>
        <w:tabs>
          <w:tab w:val="left" w:pos="360"/>
        </w:tabs>
        <w:spacing w:line="276" w:lineRule="auto"/>
        <w:rPr>
          <w:rFonts w:eastAsia="맑은 고딕"/>
          <w:lang w:eastAsia="ko-KR"/>
        </w:rPr>
      </w:pPr>
    </w:p>
    <w:p w14:paraId="1C5BF1A1" w14:textId="4B8ABCC8" w:rsidR="0093124F" w:rsidRPr="00E94796" w:rsidRDefault="0093124F" w:rsidP="00F73C00">
      <w:pPr>
        <w:pStyle w:val="ListParagraph"/>
        <w:numPr>
          <w:ilvl w:val="0"/>
          <w:numId w:val="7"/>
        </w:numPr>
        <w:tabs>
          <w:tab w:val="left" w:pos="360"/>
        </w:tabs>
        <w:autoSpaceDE w:val="0"/>
        <w:autoSpaceDN w:val="0"/>
        <w:spacing w:line="276" w:lineRule="auto"/>
        <w:ind w:leftChars="0" w:left="360" w:right="149" w:hanging="360"/>
        <w:rPr>
          <w:szCs w:val="24"/>
        </w:rPr>
      </w:pPr>
      <w:r w:rsidRPr="00E94796">
        <w:rPr>
          <w:szCs w:val="24"/>
        </w:rPr>
        <w:t xml:space="preserve">The Commission shall review and revise, as appropriate, this CMM based on the advice and recommendations from the SC and the SWG MSE PS, at its </w:t>
      </w:r>
      <w:r w:rsidR="00CB4190" w:rsidRPr="00E94796">
        <w:rPr>
          <w:rFonts w:hint="eastAsia"/>
          <w:szCs w:val="24"/>
        </w:rPr>
        <w:t>every</w:t>
      </w:r>
      <w:r w:rsidRPr="00E94796">
        <w:rPr>
          <w:szCs w:val="24"/>
        </w:rPr>
        <w:t xml:space="preserve"> Commission meeting.</w:t>
      </w:r>
    </w:p>
    <w:p w14:paraId="0E518036" w14:textId="77777777" w:rsidR="0093124F" w:rsidRPr="00E94796" w:rsidRDefault="0093124F" w:rsidP="0093124F">
      <w:pPr>
        <w:tabs>
          <w:tab w:val="left" w:pos="360"/>
        </w:tabs>
        <w:spacing w:line="276" w:lineRule="auto"/>
        <w:ind w:right="149"/>
        <w:rPr>
          <w:rFonts w:eastAsia="맑은 고딕"/>
          <w:lang w:eastAsia="ko-KR"/>
        </w:rPr>
      </w:pPr>
    </w:p>
    <w:p w14:paraId="67B05F79" w14:textId="284C5878" w:rsidR="0093124F" w:rsidRPr="00E94796" w:rsidRDefault="0093124F" w:rsidP="00F73C00">
      <w:pPr>
        <w:pStyle w:val="ListParagraph"/>
        <w:numPr>
          <w:ilvl w:val="0"/>
          <w:numId w:val="7"/>
        </w:numPr>
        <w:tabs>
          <w:tab w:val="left" w:pos="360"/>
        </w:tabs>
        <w:autoSpaceDE w:val="0"/>
        <w:autoSpaceDN w:val="0"/>
        <w:spacing w:line="276" w:lineRule="auto"/>
        <w:ind w:leftChars="0" w:left="360" w:right="149" w:hanging="360"/>
      </w:pPr>
      <w:r w:rsidRPr="00E94796">
        <w:t>Consideration</w:t>
      </w:r>
      <w:r w:rsidRPr="00E94796">
        <w:rPr>
          <w:spacing w:val="-4"/>
        </w:rPr>
        <w:t xml:space="preserve"> </w:t>
      </w:r>
      <w:r w:rsidRPr="00E94796">
        <w:t>should</w:t>
      </w:r>
      <w:r w:rsidRPr="00E94796">
        <w:rPr>
          <w:spacing w:val="-4"/>
        </w:rPr>
        <w:t xml:space="preserve"> </w:t>
      </w:r>
      <w:r w:rsidRPr="00E94796">
        <w:t>be</w:t>
      </w:r>
      <w:r w:rsidRPr="00E94796">
        <w:rPr>
          <w:spacing w:val="-4"/>
        </w:rPr>
        <w:t xml:space="preserve"> </w:t>
      </w:r>
      <w:r w:rsidRPr="00E94796">
        <w:t>given</w:t>
      </w:r>
      <w:r w:rsidRPr="00E94796">
        <w:rPr>
          <w:spacing w:val="-4"/>
        </w:rPr>
        <w:t xml:space="preserve"> </w:t>
      </w:r>
      <w:r w:rsidRPr="00E94796">
        <w:t>to</w:t>
      </w:r>
      <w:r w:rsidRPr="00E94796">
        <w:rPr>
          <w:spacing w:val="-4"/>
        </w:rPr>
        <w:t xml:space="preserve"> </w:t>
      </w:r>
      <w:r w:rsidRPr="00E94796">
        <w:t>development</w:t>
      </w:r>
      <w:r w:rsidRPr="00E94796">
        <w:rPr>
          <w:spacing w:val="-2"/>
        </w:rPr>
        <w:t xml:space="preserve"> </w:t>
      </w:r>
      <w:r w:rsidRPr="00E94796">
        <w:t>aspirations</w:t>
      </w:r>
      <w:r w:rsidRPr="00E94796">
        <w:rPr>
          <w:spacing w:val="-4"/>
        </w:rPr>
        <w:t xml:space="preserve"> </w:t>
      </w:r>
      <w:r w:rsidRPr="00E94796">
        <w:t>of</w:t>
      </w:r>
      <w:r w:rsidRPr="00E94796">
        <w:rPr>
          <w:spacing w:val="-4"/>
        </w:rPr>
        <w:t xml:space="preserve"> </w:t>
      </w:r>
      <w:r w:rsidRPr="00E94796">
        <w:t>small</w:t>
      </w:r>
      <w:r w:rsidRPr="00E94796">
        <w:rPr>
          <w:spacing w:val="-4"/>
        </w:rPr>
        <w:t xml:space="preserve"> </w:t>
      </w:r>
      <w:r w:rsidRPr="00E94796">
        <w:t>island</w:t>
      </w:r>
      <w:r w:rsidRPr="00E94796">
        <w:rPr>
          <w:spacing w:val="-4"/>
        </w:rPr>
        <w:t xml:space="preserve"> </w:t>
      </w:r>
      <w:r w:rsidRPr="00E94796">
        <w:t>developing</w:t>
      </w:r>
      <w:r w:rsidRPr="00E94796">
        <w:rPr>
          <w:spacing w:val="-4"/>
        </w:rPr>
        <w:t xml:space="preserve"> </w:t>
      </w:r>
      <w:r w:rsidRPr="00E94796">
        <w:t>States</w:t>
      </w:r>
      <w:r w:rsidRPr="00E94796">
        <w:rPr>
          <w:spacing w:val="-5"/>
        </w:rPr>
        <w:t xml:space="preserve"> </w:t>
      </w:r>
      <w:r w:rsidRPr="00E94796">
        <w:t>in accordance with international law in revising this CMM.</w:t>
      </w:r>
    </w:p>
    <w:p w14:paraId="744B8636" w14:textId="77777777" w:rsidR="0093124F" w:rsidRPr="00E94796" w:rsidRDefault="0093124F" w:rsidP="0093124F">
      <w:pPr>
        <w:pStyle w:val="ListParagraph"/>
        <w:tabs>
          <w:tab w:val="left" w:pos="360"/>
        </w:tabs>
        <w:spacing w:line="276" w:lineRule="auto"/>
        <w:ind w:left="1320" w:hanging="360"/>
      </w:pPr>
    </w:p>
    <w:p w14:paraId="1068BCFB" w14:textId="47516AE3" w:rsidR="0093124F" w:rsidRPr="00E94796" w:rsidRDefault="0093124F" w:rsidP="00F73C00">
      <w:pPr>
        <w:pStyle w:val="ListParagraph"/>
        <w:numPr>
          <w:ilvl w:val="0"/>
          <w:numId w:val="7"/>
        </w:numPr>
        <w:tabs>
          <w:tab w:val="left" w:pos="360"/>
        </w:tabs>
        <w:autoSpaceDE w:val="0"/>
        <w:autoSpaceDN w:val="0"/>
        <w:spacing w:line="276" w:lineRule="auto"/>
        <w:ind w:leftChars="0" w:left="360" w:right="149" w:hanging="360"/>
      </w:pPr>
      <w:r w:rsidRPr="00E94796">
        <w:t>This</w:t>
      </w:r>
      <w:r w:rsidRPr="00E94796">
        <w:rPr>
          <w:spacing w:val="-2"/>
        </w:rPr>
        <w:t xml:space="preserve"> </w:t>
      </w:r>
      <w:r w:rsidRPr="00E94796">
        <w:t>CMM</w:t>
      </w:r>
      <w:r w:rsidRPr="00E94796">
        <w:rPr>
          <w:spacing w:val="-3"/>
        </w:rPr>
        <w:t xml:space="preserve"> </w:t>
      </w:r>
      <w:r w:rsidRPr="00E94796">
        <w:t>shall</w:t>
      </w:r>
      <w:r w:rsidRPr="00E94796">
        <w:rPr>
          <w:spacing w:val="-3"/>
        </w:rPr>
        <w:t xml:space="preserve"> </w:t>
      </w:r>
      <w:r w:rsidRPr="00E94796">
        <w:t>enter</w:t>
      </w:r>
      <w:r w:rsidRPr="00E94796">
        <w:rPr>
          <w:spacing w:val="-2"/>
        </w:rPr>
        <w:t xml:space="preserve"> </w:t>
      </w:r>
      <w:r w:rsidRPr="00E94796">
        <w:t>into</w:t>
      </w:r>
      <w:r w:rsidRPr="00E94796">
        <w:rPr>
          <w:spacing w:val="-2"/>
        </w:rPr>
        <w:t xml:space="preserve"> </w:t>
      </w:r>
      <w:r w:rsidRPr="00E94796">
        <w:t>force</w:t>
      </w:r>
      <w:r w:rsidRPr="00E94796">
        <w:rPr>
          <w:spacing w:val="-3"/>
        </w:rPr>
        <w:t xml:space="preserve"> </w:t>
      </w:r>
      <w:r w:rsidRPr="00E94796">
        <w:t>on</w:t>
      </w:r>
      <w:r w:rsidRPr="00E94796">
        <w:rPr>
          <w:spacing w:val="-2"/>
        </w:rPr>
        <w:t xml:space="preserve"> </w:t>
      </w:r>
      <w:r w:rsidRPr="00E94796">
        <w:t>May</w:t>
      </w:r>
      <w:r w:rsidRPr="00E94796">
        <w:rPr>
          <w:spacing w:val="-2"/>
        </w:rPr>
        <w:t xml:space="preserve"> </w:t>
      </w:r>
      <w:r w:rsidRPr="00E94796">
        <w:t>1</w:t>
      </w:r>
      <w:r w:rsidR="00E463D1" w:rsidRPr="00E94796">
        <w:rPr>
          <w:vertAlign w:val="superscript"/>
        </w:rPr>
        <w:t>st</w:t>
      </w:r>
      <w:r w:rsidRPr="00E94796">
        <w:t>,</w:t>
      </w:r>
      <w:r w:rsidRPr="00E94796">
        <w:rPr>
          <w:spacing w:val="-2"/>
        </w:rPr>
        <w:t xml:space="preserve"> </w:t>
      </w:r>
      <w:ins w:id="37" w:author="Author">
        <w:r w:rsidR="00923D44">
          <w:rPr>
            <w:rFonts w:hint="eastAsia"/>
          </w:rPr>
          <w:t>2026</w:t>
        </w:r>
      </w:ins>
      <w:del w:id="38" w:author="Author">
        <w:r w:rsidR="0042161E" w:rsidRPr="00E94796" w:rsidDel="00923D44">
          <w:rPr>
            <w:rFonts w:hint="eastAsia"/>
          </w:rPr>
          <w:delText>2025</w:delText>
        </w:r>
      </w:del>
      <w:r w:rsidRPr="00E94796">
        <w:t>,</w:t>
      </w:r>
      <w:r w:rsidRPr="00E94796">
        <w:rPr>
          <w:spacing w:val="-2"/>
        </w:rPr>
        <w:t xml:space="preserve"> </w:t>
      </w:r>
      <w:r w:rsidRPr="00E94796">
        <w:t>replacing</w:t>
      </w:r>
      <w:r w:rsidRPr="00E94796">
        <w:rPr>
          <w:spacing w:val="-2"/>
        </w:rPr>
        <w:t xml:space="preserve"> </w:t>
      </w:r>
      <w:r w:rsidRPr="00E94796">
        <w:t>CMM</w:t>
      </w:r>
      <w:r w:rsidRPr="00E94796">
        <w:rPr>
          <w:spacing w:val="-3"/>
        </w:rPr>
        <w:t xml:space="preserve"> </w:t>
      </w:r>
      <w:ins w:id="39" w:author="Author">
        <w:r w:rsidR="00923D44">
          <w:rPr>
            <w:rFonts w:hint="eastAsia"/>
          </w:rPr>
          <w:t>2025</w:t>
        </w:r>
      </w:ins>
      <w:del w:id="40" w:author="Author">
        <w:r w:rsidRPr="00E94796" w:rsidDel="00923D44">
          <w:delText>202</w:delText>
        </w:r>
        <w:r w:rsidR="003D4EC8" w:rsidRPr="00E94796" w:rsidDel="00923D44">
          <w:rPr>
            <w:rFonts w:hint="eastAsia"/>
          </w:rPr>
          <w:delText>4</w:delText>
        </w:r>
      </w:del>
      <w:r w:rsidRPr="00E94796">
        <w:t>-08</w:t>
      </w:r>
      <w:r w:rsidRPr="00E94796">
        <w:rPr>
          <w:spacing w:val="-2"/>
        </w:rPr>
        <w:t xml:space="preserve"> </w:t>
      </w:r>
      <w:r w:rsidRPr="00E94796">
        <w:t>and</w:t>
      </w:r>
      <w:r w:rsidRPr="00E94796">
        <w:rPr>
          <w:spacing w:val="-2"/>
        </w:rPr>
        <w:t xml:space="preserve"> </w:t>
      </w:r>
      <w:r w:rsidRPr="00E94796">
        <w:t>will</w:t>
      </w:r>
      <w:r w:rsidRPr="00E94796">
        <w:rPr>
          <w:spacing w:val="-2"/>
        </w:rPr>
        <w:t xml:space="preserve"> </w:t>
      </w:r>
      <w:r w:rsidRPr="00E94796">
        <w:t>be reviewed on a regular basis.</w:t>
      </w:r>
    </w:p>
    <w:p w14:paraId="1D26AA4C" w14:textId="77777777" w:rsidR="0093124F" w:rsidRPr="00E94796" w:rsidRDefault="0093124F" w:rsidP="0093124F">
      <w:pPr>
        <w:rPr>
          <w:b/>
          <w:bCs/>
        </w:rPr>
      </w:pPr>
      <w:r w:rsidRPr="00E94796">
        <w:rPr>
          <w:b/>
          <w:bCs/>
        </w:rPr>
        <w:br w:type="page"/>
      </w:r>
    </w:p>
    <w:p w14:paraId="6F5FF987" w14:textId="77777777" w:rsidR="0093124F" w:rsidRPr="00E94796" w:rsidRDefault="0093124F" w:rsidP="0093124F">
      <w:pPr>
        <w:ind w:right="110"/>
        <w:jc w:val="right"/>
        <w:rPr>
          <w:b/>
          <w:bCs/>
        </w:rPr>
      </w:pPr>
      <w:r w:rsidRPr="00E94796">
        <w:rPr>
          <w:b/>
          <w:bCs/>
        </w:rPr>
        <w:lastRenderedPageBreak/>
        <w:t xml:space="preserve"> Annex I</w:t>
      </w:r>
    </w:p>
    <w:p w14:paraId="4FF49AAA" w14:textId="77777777" w:rsidR="0093124F" w:rsidRPr="00E94796" w:rsidRDefault="0093124F" w:rsidP="0093124F">
      <w:pPr>
        <w:jc w:val="right"/>
        <w:rPr>
          <w:b/>
          <w:bCs/>
        </w:rPr>
      </w:pPr>
    </w:p>
    <w:p w14:paraId="75DE57E0" w14:textId="77777777" w:rsidR="0093124F" w:rsidRPr="00E94796" w:rsidRDefault="0093124F" w:rsidP="0093124F">
      <w:pPr>
        <w:jc w:val="center"/>
        <w:rPr>
          <w:b/>
          <w:bCs/>
        </w:rPr>
      </w:pPr>
      <w:r w:rsidRPr="00E94796">
        <w:rPr>
          <w:b/>
          <w:bCs/>
          <w:szCs w:val="24"/>
        </w:rPr>
        <w:t>Interim Harvest Control Rules (HCR) for Pacific saury</w:t>
      </w:r>
    </w:p>
    <w:p w14:paraId="6DDE30B2" w14:textId="77777777" w:rsidR="0093124F" w:rsidRPr="00E94796" w:rsidRDefault="0093124F" w:rsidP="0093124F">
      <w:pPr>
        <w:adjustRightInd w:val="0"/>
        <w:snapToGrid w:val="0"/>
        <w:spacing w:after="120"/>
        <w:jc w:val="center"/>
        <w:rPr>
          <w:rFonts w:eastAsiaTheme="majorEastAsia"/>
          <w:b/>
          <w:bCs/>
          <w:szCs w:val="21"/>
        </w:rPr>
      </w:pPr>
    </w:p>
    <w:p w14:paraId="7FFF1479" w14:textId="77777777" w:rsidR="0093124F" w:rsidRPr="00E94796" w:rsidRDefault="0093124F" w:rsidP="0093124F">
      <w:pPr>
        <w:adjustRightInd w:val="0"/>
        <w:snapToGrid w:val="0"/>
        <w:spacing w:after="120"/>
        <w:rPr>
          <w:rFonts w:eastAsiaTheme="majorEastAsia"/>
          <w:b/>
          <w:bCs/>
          <w:szCs w:val="21"/>
        </w:rPr>
      </w:pPr>
      <w:r w:rsidRPr="00E94796">
        <w:rPr>
          <w:rFonts w:eastAsiaTheme="majorEastAsia"/>
          <w:b/>
          <w:bCs/>
          <w:szCs w:val="21"/>
        </w:rPr>
        <w:t>1. Management Objectives for the Pacific saury fisheries</w:t>
      </w:r>
    </w:p>
    <w:p w14:paraId="77C150E0" w14:textId="77777777" w:rsidR="0093124F" w:rsidRPr="00E94796" w:rsidRDefault="0093124F" w:rsidP="0093124F">
      <w:pPr>
        <w:pStyle w:val="ListParagraph"/>
        <w:adjustRightInd w:val="0"/>
        <w:snapToGrid w:val="0"/>
        <w:spacing w:after="120"/>
        <w:ind w:left="960"/>
        <w:rPr>
          <w:i/>
          <w:iCs/>
          <w:sz w:val="21"/>
          <w:szCs w:val="21"/>
          <w:u w:val="single"/>
        </w:rPr>
      </w:pPr>
      <w:r w:rsidRPr="00E94796">
        <w:rPr>
          <w:i/>
          <w:iCs/>
          <w:sz w:val="21"/>
          <w:szCs w:val="21"/>
          <w:u w:val="single"/>
        </w:rPr>
        <w:t>Interim Management Objectives</w:t>
      </w:r>
    </w:p>
    <w:p w14:paraId="4E48A95F" w14:textId="77777777" w:rsidR="0093124F" w:rsidRPr="00E94796" w:rsidRDefault="0093124F" w:rsidP="00517CBB">
      <w:pPr>
        <w:pStyle w:val="Default"/>
        <w:numPr>
          <w:ilvl w:val="0"/>
          <w:numId w:val="2"/>
        </w:numPr>
        <w:snapToGrid w:val="0"/>
        <w:spacing w:after="120"/>
        <w:jc w:val="both"/>
        <w:rPr>
          <w:i/>
          <w:iCs/>
          <w:sz w:val="21"/>
          <w:szCs w:val="21"/>
        </w:rPr>
      </w:pPr>
      <w:r w:rsidRPr="00E94796">
        <w:rPr>
          <w:i/>
          <w:iCs/>
          <w:sz w:val="21"/>
          <w:szCs w:val="21"/>
        </w:rPr>
        <w:t>Recovery of the stock (prioritized objective):</w:t>
      </w:r>
    </w:p>
    <w:p w14:paraId="54966F10" w14:textId="77777777" w:rsidR="0093124F" w:rsidRPr="00E94796" w:rsidRDefault="0093124F" w:rsidP="0093124F">
      <w:pPr>
        <w:pStyle w:val="Default"/>
        <w:numPr>
          <w:ilvl w:val="2"/>
          <w:numId w:val="1"/>
        </w:numPr>
        <w:snapToGrid w:val="0"/>
        <w:spacing w:after="120"/>
        <w:jc w:val="both"/>
        <w:rPr>
          <w:i/>
          <w:iCs/>
          <w:sz w:val="21"/>
          <w:szCs w:val="21"/>
        </w:rPr>
      </w:pPr>
      <w:r w:rsidRPr="00E94796">
        <w:rPr>
          <w:i/>
          <w:iCs/>
          <w:sz w:val="21"/>
          <w:szCs w:val="21"/>
        </w:rPr>
        <w:t xml:space="preserve">The stock biomass is rebuilt to </w:t>
      </w:r>
      <w:proofErr w:type="spellStart"/>
      <w:r w:rsidRPr="00E94796">
        <w:rPr>
          <w:i/>
          <w:iCs/>
          <w:sz w:val="21"/>
          <w:szCs w:val="21"/>
        </w:rPr>
        <w:t>B</w:t>
      </w:r>
      <w:r w:rsidRPr="00E94796">
        <w:rPr>
          <w:i/>
          <w:iCs/>
          <w:sz w:val="21"/>
          <w:szCs w:val="21"/>
          <w:vertAlign w:val="subscript"/>
        </w:rPr>
        <w:t>tar</w:t>
      </w:r>
      <w:proofErr w:type="spellEnd"/>
      <w:r w:rsidRPr="00E94796">
        <w:rPr>
          <w:i/>
          <w:iCs/>
          <w:sz w:val="21"/>
          <w:szCs w:val="21"/>
        </w:rPr>
        <w:t xml:space="preserve"> within 5 years with 50% probability; </w:t>
      </w:r>
      <w:r w:rsidRPr="00E94796">
        <w:rPr>
          <w:i/>
          <w:iCs/>
          <w:color w:val="FF0000"/>
          <w:sz w:val="21"/>
          <w:szCs w:val="21"/>
        </w:rPr>
        <w:t xml:space="preserve"> </w:t>
      </w:r>
    </w:p>
    <w:p w14:paraId="2A2F9294" w14:textId="77777777" w:rsidR="0093124F" w:rsidRPr="00E94796" w:rsidRDefault="0093124F" w:rsidP="0093124F">
      <w:pPr>
        <w:pStyle w:val="Default"/>
        <w:numPr>
          <w:ilvl w:val="2"/>
          <w:numId w:val="1"/>
        </w:numPr>
        <w:snapToGrid w:val="0"/>
        <w:spacing w:after="120"/>
        <w:jc w:val="both"/>
        <w:rPr>
          <w:i/>
          <w:iCs/>
          <w:sz w:val="21"/>
          <w:szCs w:val="21"/>
        </w:rPr>
      </w:pPr>
      <w:r w:rsidRPr="00E94796">
        <w:rPr>
          <w:i/>
          <w:iCs/>
          <w:sz w:val="21"/>
          <w:szCs w:val="21"/>
        </w:rPr>
        <w:t xml:space="preserve">The stock biomass is maintained above the </w:t>
      </w:r>
      <w:proofErr w:type="spellStart"/>
      <w:r w:rsidRPr="00E94796">
        <w:rPr>
          <w:i/>
          <w:iCs/>
          <w:sz w:val="21"/>
          <w:szCs w:val="21"/>
        </w:rPr>
        <w:t>B</w:t>
      </w:r>
      <w:r w:rsidRPr="00E94796">
        <w:rPr>
          <w:i/>
          <w:iCs/>
          <w:sz w:val="21"/>
          <w:szCs w:val="21"/>
          <w:vertAlign w:val="subscript"/>
        </w:rPr>
        <w:t>tar</w:t>
      </w:r>
      <w:proofErr w:type="spellEnd"/>
      <w:r w:rsidRPr="00E94796">
        <w:rPr>
          <w:i/>
          <w:iCs/>
          <w:sz w:val="21"/>
          <w:szCs w:val="21"/>
        </w:rPr>
        <w:t xml:space="preserve"> level in each of years 6-10 with 50% probability.</w:t>
      </w:r>
    </w:p>
    <w:p w14:paraId="7E170277" w14:textId="77777777" w:rsidR="0093124F" w:rsidRPr="00E94796" w:rsidRDefault="0093124F" w:rsidP="0093124F">
      <w:pPr>
        <w:pStyle w:val="Default"/>
        <w:numPr>
          <w:ilvl w:val="0"/>
          <w:numId w:val="1"/>
        </w:numPr>
        <w:snapToGrid w:val="0"/>
        <w:spacing w:after="120"/>
        <w:jc w:val="both"/>
        <w:rPr>
          <w:i/>
          <w:iCs/>
          <w:sz w:val="21"/>
          <w:szCs w:val="21"/>
        </w:rPr>
      </w:pPr>
      <w:r w:rsidRPr="00E94796">
        <w:rPr>
          <w:i/>
          <w:iCs/>
          <w:sz w:val="21"/>
          <w:szCs w:val="21"/>
        </w:rPr>
        <w:t>Avoiding unsustainable state of the stock (secondary objective):</w:t>
      </w:r>
    </w:p>
    <w:p w14:paraId="53C6931A" w14:textId="77777777" w:rsidR="0093124F" w:rsidRPr="00E94796" w:rsidRDefault="0093124F" w:rsidP="0093124F">
      <w:pPr>
        <w:pStyle w:val="Default"/>
        <w:numPr>
          <w:ilvl w:val="2"/>
          <w:numId w:val="1"/>
        </w:numPr>
        <w:snapToGrid w:val="0"/>
        <w:spacing w:after="120"/>
        <w:jc w:val="both"/>
        <w:rPr>
          <w:i/>
          <w:iCs/>
          <w:sz w:val="21"/>
          <w:szCs w:val="21"/>
        </w:rPr>
      </w:pPr>
      <w:r w:rsidRPr="00E94796">
        <w:rPr>
          <w:i/>
          <w:iCs/>
          <w:sz w:val="21"/>
          <w:szCs w:val="21"/>
        </w:rPr>
        <w:t>The annual probability in each of years 6-10 that the stock drops below B</w:t>
      </w:r>
      <w:r w:rsidRPr="00E94796">
        <w:rPr>
          <w:i/>
          <w:iCs/>
          <w:sz w:val="21"/>
          <w:szCs w:val="21"/>
          <w:vertAlign w:val="subscript"/>
        </w:rPr>
        <w:t>lim</w:t>
      </w:r>
      <w:r w:rsidRPr="00E94796">
        <w:rPr>
          <w:i/>
          <w:iCs/>
          <w:sz w:val="21"/>
          <w:szCs w:val="21"/>
        </w:rPr>
        <w:t xml:space="preserve"> should not exceed 10%;  </w:t>
      </w:r>
    </w:p>
    <w:p w14:paraId="040640AA" w14:textId="77777777" w:rsidR="0093124F" w:rsidRPr="00E94796" w:rsidRDefault="0093124F" w:rsidP="0093124F">
      <w:pPr>
        <w:pStyle w:val="Default"/>
        <w:numPr>
          <w:ilvl w:val="2"/>
          <w:numId w:val="1"/>
        </w:numPr>
        <w:snapToGrid w:val="0"/>
        <w:spacing w:after="120"/>
        <w:jc w:val="both"/>
        <w:rPr>
          <w:i/>
          <w:iCs/>
          <w:sz w:val="21"/>
          <w:szCs w:val="21"/>
        </w:rPr>
      </w:pPr>
      <w:r w:rsidRPr="00E94796">
        <w:rPr>
          <w:i/>
          <w:iCs/>
          <w:sz w:val="21"/>
          <w:szCs w:val="21"/>
        </w:rPr>
        <w:t>The annual probability in each of years 6-10 that fishing mortality is above F</w:t>
      </w:r>
      <w:r w:rsidRPr="00E94796">
        <w:rPr>
          <w:i/>
          <w:iCs/>
          <w:sz w:val="21"/>
          <w:szCs w:val="21"/>
          <w:vertAlign w:val="subscript"/>
        </w:rPr>
        <w:t>lim</w:t>
      </w:r>
      <w:r w:rsidRPr="00E94796">
        <w:rPr>
          <w:i/>
          <w:iCs/>
          <w:sz w:val="21"/>
          <w:szCs w:val="21"/>
        </w:rPr>
        <w:t xml:space="preserve"> should not exceed 10%.</w:t>
      </w:r>
    </w:p>
    <w:p w14:paraId="7EEB62AA" w14:textId="77777777" w:rsidR="0093124F" w:rsidRPr="00E94796" w:rsidRDefault="0093124F" w:rsidP="0093124F">
      <w:pPr>
        <w:pStyle w:val="Default"/>
        <w:numPr>
          <w:ilvl w:val="0"/>
          <w:numId w:val="1"/>
        </w:numPr>
        <w:snapToGrid w:val="0"/>
        <w:spacing w:after="120"/>
        <w:jc w:val="both"/>
        <w:rPr>
          <w:i/>
          <w:iCs/>
          <w:sz w:val="21"/>
          <w:szCs w:val="21"/>
        </w:rPr>
      </w:pPr>
      <w:r w:rsidRPr="00E94796">
        <w:rPr>
          <w:i/>
          <w:iCs/>
          <w:sz w:val="21"/>
          <w:szCs w:val="21"/>
        </w:rPr>
        <w:t>Achieving high and stable catch (tertiary objective):</w:t>
      </w:r>
    </w:p>
    <w:p w14:paraId="27351AB5" w14:textId="77777777" w:rsidR="0093124F" w:rsidRPr="00E94796" w:rsidRDefault="0093124F" w:rsidP="0093124F">
      <w:pPr>
        <w:pStyle w:val="Default"/>
        <w:numPr>
          <w:ilvl w:val="2"/>
          <w:numId w:val="1"/>
        </w:numPr>
        <w:snapToGrid w:val="0"/>
        <w:spacing w:after="120"/>
        <w:jc w:val="both"/>
        <w:rPr>
          <w:i/>
          <w:iCs/>
          <w:sz w:val="21"/>
          <w:szCs w:val="21"/>
        </w:rPr>
      </w:pPr>
      <w:r w:rsidRPr="00E94796">
        <w:rPr>
          <w:i/>
          <w:iCs/>
          <w:sz w:val="21"/>
          <w:szCs w:val="21"/>
        </w:rPr>
        <w:t xml:space="preserve">Average catch over years 6-10 is as high as possible; </w:t>
      </w:r>
    </w:p>
    <w:p w14:paraId="3B4E4A7A" w14:textId="77777777" w:rsidR="0093124F" w:rsidRPr="00E94796" w:rsidRDefault="0093124F" w:rsidP="0093124F">
      <w:pPr>
        <w:pStyle w:val="Default"/>
        <w:numPr>
          <w:ilvl w:val="2"/>
          <w:numId w:val="1"/>
        </w:numPr>
        <w:snapToGrid w:val="0"/>
        <w:spacing w:after="120"/>
        <w:jc w:val="both"/>
        <w:rPr>
          <w:i/>
          <w:iCs/>
          <w:sz w:val="21"/>
          <w:szCs w:val="21"/>
        </w:rPr>
      </w:pPr>
      <w:r w:rsidRPr="00E94796">
        <w:rPr>
          <w:i/>
          <w:iCs/>
          <w:sz w:val="21"/>
          <w:szCs w:val="21"/>
        </w:rPr>
        <w:t>Catch in each of years 6-10 is as stable as possible.</w:t>
      </w:r>
    </w:p>
    <w:p w14:paraId="458BF10D" w14:textId="77777777" w:rsidR="0093124F" w:rsidRPr="00E94796" w:rsidRDefault="0093124F" w:rsidP="0093124F">
      <w:pPr>
        <w:snapToGrid w:val="0"/>
        <w:spacing w:after="120"/>
        <w:rPr>
          <w:i/>
          <w:iCs/>
          <w:szCs w:val="21"/>
        </w:rPr>
      </w:pPr>
    </w:p>
    <w:p w14:paraId="24AB6B8C" w14:textId="77777777" w:rsidR="0093124F" w:rsidRPr="00E94796" w:rsidRDefault="0093124F" w:rsidP="0093124F">
      <w:pPr>
        <w:snapToGrid w:val="0"/>
        <w:spacing w:after="120"/>
        <w:rPr>
          <w:i/>
          <w:iCs/>
          <w:szCs w:val="21"/>
          <w:u w:val="single"/>
        </w:rPr>
      </w:pPr>
      <w:r w:rsidRPr="00E94796">
        <w:rPr>
          <w:i/>
          <w:iCs/>
          <w:szCs w:val="21"/>
          <w:u w:val="single"/>
        </w:rPr>
        <w:t>Interim Biological reference points</w:t>
      </w:r>
    </w:p>
    <w:p w14:paraId="5F499BF2" w14:textId="77777777" w:rsidR="0093124F" w:rsidRPr="00E94796" w:rsidRDefault="0093124F" w:rsidP="0093124F">
      <w:pPr>
        <w:snapToGrid w:val="0"/>
        <w:spacing w:after="120"/>
        <w:rPr>
          <w:szCs w:val="21"/>
        </w:rPr>
      </w:pPr>
      <w:r w:rsidRPr="00E94796">
        <w:rPr>
          <w:szCs w:val="21"/>
        </w:rPr>
        <w:t>Interim biological reference points used the interim HCR for Pacific saury are as follows:</w:t>
      </w:r>
    </w:p>
    <w:tbl>
      <w:tblPr>
        <w:tblStyle w:val="TableGrid"/>
        <w:tblW w:w="0" w:type="auto"/>
        <w:jc w:val="center"/>
        <w:tblLook w:val="04A0" w:firstRow="1" w:lastRow="0" w:firstColumn="1" w:lastColumn="0" w:noHBand="0" w:noVBand="1"/>
      </w:tblPr>
      <w:tblGrid>
        <w:gridCol w:w="1980"/>
      </w:tblGrid>
      <w:tr w:rsidR="0093124F" w:rsidRPr="00E94796" w14:paraId="14B9AC14" w14:textId="77777777">
        <w:trPr>
          <w:trHeight w:val="171"/>
          <w:jc w:val="center"/>
        </w:trPr>
        <w:tc>
          <w:tcPr>
            <w:tcW w:w="1980" w:type="dxa"/>
            <w:shd w:val="clear" w:color="auto" w:fill="DEEAF6" w:themeFill="accent1" w:themeFillTint="33"/>
          </w:tcPr>
          <w:p w14:paraId="25F074B3" w14:textId="77777777" w:rsidR="0093124F" w:rsidRPr="00E94796" w:rsidRDefault="0093124F">
            <w:pPr>
              <w:snapToGrid w:val="0"/>
              <w:rPr>
                <w:b/>
                <w:bCs/>
                <w:szCs w:val="21"/>
              </w:rPr>
            </w:pPr>
            <w:r w:rsidRPr="00E94796">
              <w:rPr>
                <w:b/>
                <w:bCs/>
                <w:szCs w:val="21"/>
              </w:rPr>
              <w:t>Reference point</w:t>
            </w:r>
          </w:p>
        </w:tc>
      </w:tr>
      <w:tr w:rsidR="0093124F" w:rsidRPr="00E94796" w14:paraId="758258DC" w14:textId="77777777">
        <w:trPr>
          <w:trHeight w:val="100"/>
          <w:jc w:val="center"/>
        </w:trPr>
        <w:tc>
          <w:tcPr>
            <w:tcW w:w="1980" w:type="dxa"/>
          </w:tcPr>
          <w:p w14:paraId="320B45D2" w14:textId="77777777" w:rsidR="0093124F" w:rsidRPr="00E94796" w:rsidRDefault="0093124F">
            <w:pPr>
              <w:snapToGrid w:val="0"/>
              <w:rPr>
                <w:szCs w:val="21"/>
              </w:rPr>
            </w:pPr>
            <w:proofErr w:type="spellStart"/>
            <w:r w:rsidRPr="00E94796">
              <w:rPr>
                <w:szCs w:val="21"/>
              </w:rPr>
              <w:t>B</w:t>
            </w:r>
            <w:r w:rsidRPr="00E94796">
              <w:rPr>
                <w:szCs w:val="21"/>
                <w:vertAlign w:val="subscript"/>
              </w:rPr>
              <w:t>tar</w:t>
            </w:r>
            <w:proofErr w:type="spellEnd"/>
            <w:r w:rsidRPr="00E94796">
              <w:rPr>
                <w:szCs w:val="21"/>
              </w:rPr>
              <w:t xml:space="preserve"> = B</w:t>
            </w:r>
            <w:r w:rsidRPr="00E94796">
              <w:rPr>
                <w:szCs w:val="21"/>
                <w:vertAlign w:val="subscript"/>
              </w:rPr>
              <w:t>MSY</w:t>
            </w:r>
          </w:p>
        </w:tc>
      </w:tr>
      <w:tr w:rsidR="0093124F" w:rsidRPr="00E94796" w14:paraId="735413D6" w14:textId="77777777">
        <w:trPr>
          <w:trHeight w:val="103"/>
          <w:jc w:val="center"/>
        </w:trPr>
        <w:tc>
          <w:tcPr>
            <w:tcW w:w="1980" w:type="dxa"/>
          </w:tcPr>
          <w:p w14:paraId="2497EC61" w14:textId="77777777" w:rsidR="0093124F" w:rsidRPr="00E94796" w:rsidRDefault="0093124F">
            <w:pPr>
              <w:snapToGrid w:val="0"/>
              <w:rPr>
                <w:szCs w:val="21"/>
              </w:rPr>
            </w:pPr>
            <w:r w:rsidRPr="00E94796">
              <w:rPr>
                <w:szCs w:val="21"/>
              </w:rPr>
              <w:t>B</w:t>
            </w:r>
            <w:r w:rsidRPr="00E94796">
              <w:rPr>
                <w:szCs w:val="21"/>
                <w:vertAlign w:val="subscript"/>
              </w:rPr>
              <w:t>lim</w:t>
            </w:r>
            <w:r w:rsidRPr="00E94796">
              <w:rPr>
                <w:szCs w:val="21"/>
              </w:rPr>
              <w:t xml:space="preserve"> = 0.35B</w:t>
            </w:r>
            <w:r w:rsidRPr="00E94796">
              <w:rPr>
                <w:szCs w:val="21"/>
                <w:vertAlign w:val="subscript"/>
              </w:rPr>
              <w:t>MSY</w:t>
            </w:r>
          </w:p>
        </w:tc>
      </w:tr>
      <w:tr w:rsidR="0093124F" w:rsidRPr="00E94796" w14:paraId="747CABFA" w14:textId="77777777">
        <w:trPr>
          <w:trHeight w:val="103"/>
          <w:jc w:val="center"/>
        </w:trPr>
        <w:tc>
          <w:tcPr>
            <w:tcW w:w="1980" w:type="dxa"/>
          </w:tcPr>
          <w:p w14:paraId="7B89E755" w14:textId="77777777" w:rsidR="0093124F" w:rsidRPr="00E94796" w:rsidRDefault="0093124F">
            <w:pPr>
              <w:snapToGrid w:val="0"/>
              <w:rPr>
                <w:szCs w:val="21"/>
              </w:rPr>
            </w:pPr>
            <w:proofErr w:type="spellStart"/>
            <w:r w:rsidRPr="00E94796">
              <w:rPr>
                <w:szCs w:val="21"/>
              </w:rPr>
              <w:t>F</w:t>
            </w:r>
            <w:r w:rsidRPr="00E94796">
              <w:rPr>
                <w:szCs w:val="21"/>
                <w:vertAlign w:val="subscript"/>
              </w:rPr>
              <w:t>tar</w:t>
            </w:r>
            <w:proofErr w:type="spellEnd"/>
            <w:r w:rsidRPr="00E94796">
              <w:rPr>
                <w:szCs w:val="21"/>
              </w:rPr>
              <w:t xml:space="preserve"> = F</w:t>
            </w:r>
            <w:r w:rsidRPr="00E94796">
              <w:rPr>
                <w:szCs w:val="21"/>
                <w:vertAlign w:val="subscript"/>
              </w:rPr>
              <w:t>MSY</w:t>
            </w:r>
          </w:p>
        </w:tc>
      </w:tr>
      <w:tr w:rsidR="0093124F" w:rsidRPr="00E94796" w14:paraId="0AC768A0" w14:textId="77777777">
        <w:trPr>
          <w:trHeight w:val="100"/>
          <w:jc w:val="center"/>
        </w:trPr>
        <w:tc>
          <w:tcPr>
            <w:tcW w:w="1980" w:type="dxa"/>
          </w:tcPr>
          <w:p w14:paraId="6DDE78A6" w14:textId="77777777" w:rsidR="0093124F" w:rsidRPr="00E94796" w:rsidRDefault="0093124F">
            <w:pPr>
              <w:snapToGrid w:val="0"/>
              <w:rPr>
                <w:szCs w:val="21"/>
              </w:rPr>
            </w:pPr>
            <w:r w:rsidRPr="00E94796">
              <w:rPr>
                <w:szCs w:val="21"/>
              </w:rPr>
              <w:t>F</w:t>
            </w:r>
            <w:r w:rsidRPr="00E94796">
              <w:rPr>
                <w:szCs w:val="21"/>
                <w:vertAlign w:val="subscript"/>
              </w:rPr>
              <w:t>lim</w:t>
            </w:r>
            <w:r w:rsidRPr="00E94796">
              <w:rPr>
                <w:szCs w:val="21"/>
              </w:rPr>
              <w:t xml:space="preserve"> = 1.35F</w:t>
            </w:r>
            <w:r w:rsidRPr="00E94796">
              <w:rPr>
                <w:szCs w:val="21"/>
                <w:vertAlign w:val="subscript"/>
              </w:rPr>
              <w:t>MSY</w:t>
            </w:r>
          </w:p>
        </w:tc>
      </w:tr>
    </w:tbl>
    <w:p w14:paraId="1F058065" w14:textId="77777777" w:rsidR="0093124F" w:rsidRPr="00E94796" w:rsidRDefault="0093124F" w:rsidP="0093124F">
      <w:pPr>
        <w:adjustRightInd w:val="0"/>
        <w:snapToGrid w:val="0"/>
        <w:spacing w:after="120"/>
        <w:rPr>
          <w:strike/>
          <w:szCs w:val="20"/>
        </w:rPr>
      </w:pPr>
    </w:p>
    <w:p w14:paraId="311B53FF" w14:textId="77777777" w:rsidR="0093124F" w:rsidRPr="00E94796" w:rsidRDefault="0093124F" w:rsidP="0093124F">
      <w:pPr>
        <w:snapToGrid w:val="0"/>
        <w:spacing w:after="120"/>
        <w:rPr>
          <w:b/>
          <w:bCs/>
          <w:szCs w:val="21"/>
        </w:rPr>
      </w:pPr>
      <w:r w:rsidRPr="00E94796">
        <w:rPr>
          <w:b/>
          <w:bCs/>
          <w:szCs w:val="21"/>
        </w:rPr>
        <w:t>2. Interim Harvest Control Rules (HCRs)</w:t>
      </w:r>
    </w:p>
    <w:p w14:paraId="0072250C" w14:textId="77777777" w:rsidR="0093124F" w:rsidRPr="00E94796" w:rsidRDefault="0093124F" w:rsidP="0093124F">
      <w:pPr>
        <w:snapToGrid w:val="0"/>
        <w:spacing w:after="120"/>
        <w:rPr>
          <w:szCs w:val="21"/>
        </w:rPr>
      </w:pPr>
      <w:r w:rsidRPr="00E94796">
        <w:rPr>
          <w:szCs w:val="21"/>
        </w:rPr>
        <w:t xml:space="preserve">Based on the latest base-case results of stock assessment of Pacific saury, annual catch level in the entire area </w:t>
      </w:r>
      <w:r w:rsidRPr="00E94796">
        <w:rPr>
          <w:szCs w:val="21"/>
          <w:vertAlign w:val="subscript"/>
        </w:rPr>
        <w:t>y</w:t>
      </w:r>
      <w:r w:rsidRPr="00E94796">
        <w:rPr>
          <w:szCs w:val="21"/>
        </w:rPr>
        <w:t xml:space="preserve"> = </w:t>
      </w:r>
      <w:r w:rsidRPr="00E94796">
        <w:rPr>
          <w:i/>
          <w:iCs/>
          <w:szCs w:val="21"/>
        </w:rPr>
        <w:t>a</w:t>
      </w:r>
      <w:r w:rsidRPr="00E94796">
        <w:rPr>
          <w:i/>
          <w:iCs/>
          <w:szCs w:val="21"/>
          <w:vertAlign w:val="subscript"/>
        </w:rPr>
        <w:t>y</w:t>
      </w:r>
      <w:r w:rsidRPr="00E94796">
        <w:rPr>
          <w:szCs w:val="21"/>
          <w:vertAlign w:val="subscript"/>
        </w:rPr>
        <w:t>-1</w:t>
      </w:r>
      <w:r w:rsidRPr="00E94796">
        <w:rPr>
          <w:szCs w:val="21"/>
        </w:rPr>
        <w:t>*F</w:t>
      </w:r>
      <w:r w:rsidRPr="00E94796">
        <w:rPr>
          <w:szCs w:val="21"/>
          <w:vertAlign w:val="subscript"/>
        </w:rPr>
        <w:t>MSY</w:t>
      </w:r>
      <w:r w:rsidRPr="00E94796">
        <w:rPr>
          <w:szCs w:val="21"/>
        </w:rPr>
        <w:t>*</w:t>
      </w:r>
      <m:oMath>
        <m:sSub>
          <m:sSubPr>
            <m:ctrlPr>
              <w:rPr>
                <w:rFonts w:ascii="Cambria Math" w:hAnsi="Cambria Math"/>
                <w:i/>
                <w:szCs w:val="21"/>
              </w:rPr>
            </m:ctrlPr>
          </m:sSubPr>
          <m:e>
            <m:acc>
              <m:accPr>
                <m:ctrlPr>
                  <w:rPr>
                    <w:rFonts w:ascii="Cambria Math" w:hAnsi="Cambria Math"/>
                    <w:i/>
                    <w:szCs w:val="21"/>
                  </w:rPr>
                </m:ctrlPr>
              </m:accPr>
              <m:e>
                <m:r>
                  <w:rPr>
                    <w:rFonts w:ascii="Cambria Math" w:hAnsi="Cambria Math"/>
                    <w:szCs w:val="21"/>
                  </w:rPr>
                  <m:t>B</m:t>
                </m:r>
              </m:e>
            </m:acc>
          </m:e>
          <m:sub>
            <m:r>
              <w:rPr>
                <w:rFonts w:ascii="Cambria Math" w:hAnsi="Cambria Math"/>
                <w:szCs w:val="21"/>
              </w:rPr>
              <m:t>y-1</m:t>
            </m:r>
          </m:sub>
        </m:sSub>
      </m:oMath>
      <w:r w:rsidRPr="00E94796">
        <w:rPr>
          <w:szCs w:val="21"/>
        </w:rPr>
        <w:t xml:space="preserve">, where </w:t>
      </w:r>
      <w:r w:rsidRPr="00E94796">
        <w:rPr>
          <w:i/>
          <w:iCs/>
          <w:szCs w:val="21"/>
        </w:rPr>
        <w:t>a</w:t>
      </w:r>
      <w:r w:rsidRPr="00E94796">
        <w:rPr>
          <w:i/>
          <w:iCs/>
          <w:szCs w:val="21"/>
          <w:vertAlign w:val="subscript"/>
        </w:rPr>
        <w:t>y</w:t>
      </w:r>
      <w:r w:rsidRPr="00E94796">
        <w:rPr>
          <w:szCs w:val="21"/>
          <w:vertAlign w:val="subscript"/>
        </w:rPr>
        <w:t>-1</w:t>
      </w:r>
      <w:r w:rsidRPr="00E94796">
        <w:rPr>
          <w:szCs w:val="21"/>
        </w:rPr>
        <w:t xml:space="preserve">=min(1, </w:t>
      </w:r>
      <m:oMath>
        <m:sSub>
          <m:sSubPr>
            <m:ctrlPr>
              <w:rPr>
                <w:rFonts w:ascii="Cambria Math" w:hAnsi="Cambria Math"/>
                <w:i/>
                <w:szCs w:val="21"/>
              </w:rPr>
            </m:ctrlPr>
          </m:sSubPr>
          <m:e>
            <m:acc>
              <m:accPr>
                <m:ctrlPr>
                  <w:rPr>
                    <w:rFonts w:ascii="Cambria Math" w:hAnsi="Cambria Math"/>
                    <w:i/>
                    <w:szCs w:val="21"/>
                  </w:rPr>
                </m:ctrlPr>
              </m:accPr>
              <m:e>
                <m:r>
                  <w:rPr>
                    <w:rFonts w:ascii="Cambria Math" w:hAnsi="Cambria Math"/>
                    <w:szCs w:val="21"/>
                  </w:rPr>
                  <m:t>B</m:t>
                </m:r>
              </m:e>
            </m:acc>
          </m:e>
          <m:sub>
            <m:r>
              <w:rPr>
                <w:rFonts w:ascii="Cambria Math" w:hAnsi="Cambria Math"/>
                <w:szCs w:val="21"/>
              </w:rPr>
              <m:t>y-1</m:t>
            </m:r>
          </m:sub>
        </m:sSub>
      </m:oMath>
      <w:r w:rsidRPr="00E94796">
        <w:rPr>
          <w:szCs w:val="21"/>
        </w:rPr>
        <w:t>/</w:t>
      </w:r>
      <m:oMath>
        <m:sSub>
          <m:sSubPr>
            <m:ctrlPr>
              <w:rPr>
                <w:rFonts w:ascii="Cambria Math" w:hAnsi="Cambria Math"/>
                <w:i/>
                <w:szCs w:val="21"/>
              </w:rPr>
            </m:ctrlPr>
          </m:sSubPr>
          <m:e>
            <m:acc>
              <m:accPr>
                <m:ctrlPr>
                  <w:rPr>
                    <w:rFonts w:ascii="Cambria Math" w:hAnsi="Cambria Math"/>
                    <w:i/>
                    <w:szCs w:val="21"/>
                  </w:rPr>
                </m:ctrlPr>
              </m:accPr>
              <m:e>
                <m:r>
                  <w:rPr>
                    <w:rFonts w:ascii="Cambria Math" w:hAnsi="Cambria Math"/>
                    <w:szCs w:val="21"/>
                  </w:rPr>
                  <m:t>B</m:t>
                </m:r>
              </m:e>
            </m:acc>
          </m:e>
          <m:sub>
            <m:r>
              <w:rPr>
                <w:rFonts w:ascii="Cambria Math" w:hAnsi="Cambria Math"/>
                <w:szCs w:val="21"/>
              </w:rPr>
              <m:t>MSY</m:t>
            </m:r>
          </m:sub>
        </m:sSub>
      </m:oMath>
      <w:r w:rsidRPr="00E94796">
        <w:rPr>
          <w:szCs w:val="21"/>
        </w:rPr>
        <w:t xml:space="preserve">) </w:t>
      </w:r>
    </w:p>
    <w:p w14:paraId="3603F4CF" w14:textId="77777777" w:rsidR="0093124F" w:rsidRPr="00E94796" w:rsidRDefault="0093124F" w:rsidP="0093124F">
      <w:pPr>
        <w:snapToGrid w:val="0"/>
        <w:spacing w:after="120"/>
        <w:rPr>
          <w:szCs w:val="21"/>
        </w:rPr>
      </w:pPr>
      <w:r w:rsidRPr="00E94796">
        <w:rPr>
          <w:szCs w:val="21"/>
        </w:rPr>
        <w:t xml:space="preserve">(as shown in Figure 1). </w:t>
      </w:r>
    </w:p>
    <w:p w14:paraId="50D36C8F" w14:textId="77777777" w:rsidR="0093124F" w:rsidRPr="00E94796" w:rsidRDefault="0093124F" w:rsidP="0093124F">
      <w:pPr>
        <w:snapToGrid w:val="0"/>
        <w:spacing w:after="120"/>
        <w:rPr>
          <w:szCs w:val="21"/>
        </w:rPr>
      </w:pPr>
      <w:r w:rsidRPr="00E94796">
        <w:rPr>
          <w:szCs w:val="21"/>
        </w:rPr>
        <w:t>It reduces fishing intensity at biomass levels below B</w:t>
      </w:r>
      <w:r w:rsidRPr="00E94796">
        <w:rPr>
          <w:szCs w:val="21"/>
          <w:vertAlign w:val="subscript"/>
        </w:rPr>
        <w:t>MSY</w:t>
      </w:r>
      <w:r w:rsidRPr="00E94796">
        <w:rPr>
          <w:szCs w:val="21"/>
        </w:rPr>
        <w:t xml:space="preserve">. Maximum allowable change of the annual catch level in the entire area is restricted to 10%. </w:t>
      </w:r>
    </w:p>
    <w:p w14:paraId="59F89A91" w14:textId="77777777" w:rsidR="0093124F" w:rsidRPr="00E94796" w:rsidRDefault="0093124F" w:rsidP="0093124F">
      <w:pPr>
        <w:adjustRightInd w:val="0"/>
        <w:snapToGrid w:val="0"/>
        <w:spacing w:after="120"/>
        <w:rPr>
          <w:szCs w:val="21"/>
        </w:rPr>
      </w:pPr>
      <w:r w:rsidRPr="00E94796">
        <w:rPr>
          <w:szCs w:val="21"/>
        </w:rPr>
        <w:lastRenderedPageBreak/>
        <w:t xml:space="preserve"> </w:t>
      </w:r>
      <w:r w:rsidRPr="00E94796">
        <w:rPr>
          <w:noProof/>
          <w:szCs w:val="21"/>
        </w:rPr>
        <w:drawing>
          <wp:inline distT="0" distB="0" distL="0" distR="0" wp14:anchorId="7FF1C291" wp14:editId="56F000F4">
            <wp:extent cx="520038" cy="1843285"/>
            <wp:effectExtent l="0" t="0" r="0" b="5080"/>
            <wp:docPr id="2036165134" name="図 5" descr="グラフ, ヒストグラム&#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165134" name="図 5" descr="グラフ, ヒストグラム&#10;&#10;自動的に生成された説明"/>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10668"/>
                    <a:stretch/>
                  </pic:blipFill>
                  <pic:spPr bwMode="auto">
                    <a:xfrm>
                      <a:off x="0" y="0"/>
                      <a:ext cx="520038" cy="1843285"/>
                    </a:xfrm>
                    <a:prstGeom prst="rect">
                      <a:avLst/>
                    </a:prstGeom>
                    <a:noFill/>
                    <a:ln>
                      <a:noFill/>
                    </a:ln>
                    <a:extLst>
                      <a:ext uri="{53640926-AAD7-44D8-BBD7-CCE9431645EC}">
                        <a14:shadowObscured xmlns:a14="http://schemas.microsoft.com/office/drawing/2010/main"/>
                      </a:ext>
                    </a:extLst>
                  </pic:spPr>
                </pic:pic>
              </a:graphicData>
            </a:graphic>
          </wp:inline>
        </w:drawing>
      </w:r>
      <w:r w:rsidRPr="00E94796">
        <w:rPr>
          <w:noProof/>
          <w:szCs w:val="21"/>
        </w:rPr>
        <w:drawing>
          <wp:inline distT="0" distB="0" distL="0" distR="0" wp14:anchorId="4D9BABAD" wp14:editId="159D847A">
            <wp:extent cx="1410970" cy="1370464"/>
            <wp:effectExtent l="0" t="0" r="0" b="1270"/>
            <wp:docPr id="1850898709" name="図 5" descr="도표, 라인, 스크린샷, 그래프이(가) 표시된 사진&#10;&#10;자동 생성된 설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898709" name="図 5" descr="도표, 라인, 스크린샷, 그래프이(가) 표시된 사진&#10;&#10;자동 생성된 설명"/>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a:stretch/>
                  </pic:blipFill>
                  <pic:spPr bwMode="auto">
                    <a:xfrm>
                      <a:off x="0" y="0"/>
                      <a:ext cx="1441045" cy="1399676"/>
                    </a:xfrm>
                    <a:prstGeom prst="rect">
                      <a:avLst/>
                    </a:prstGeom>
                    <a:noFill/>
                    <a:ln>
                      <a:noFill/>
                    </a:ln>
                    <a:extLst>
                      <a:ext uri="{53640926-AAD7-44D8-BBD7-CCE9431645EC}">
                        <a14:shadowObscured xmlns:a14="http://schemas.microsoft.com/office/drawing/2010/main"/>
                      </a:ext>
                    </a:extLst>
                  </pic:spPr>
                </pic:pic>
              </a:graphicData>
            </a:graphic>
          </wp:inline>
        </w:drawing>
      </w:r>
    </w:p>
    <w:p w14:paraId="314E86BE" w14:textId="77777777" w:rsidR="0093124F" w:rsidRPr="00E94796" w:rsidRDefault="0093124F" w:rsidP="0093124F">
      <w:pPr>
        <w:adjustRightInd w:val="0"/>
        <w:snapToGrid w:val="0"/>
        <w:spacing w:after="120"/>
        <w:rPr>
          <w:szCs w:val="21"/>
        </w:rPr>
      </w:pPr>
      <w:r w:rsidRPr="00E94796">
        <w:rPr>
          <w:szCs w:val="21"/>
        </w:rPr>
        <w:t>Figure 1. Illustration of the interim HCR.</w:t>
      </w:r>
    </w:p>
    <w:p w14:paraId="2C93E73D" w14:textId="77777777" w:rsidR="0093124F" w:rsidRPr="00E94796" w:rsidRDefault="0093124F" w:rsidP="0093124F">
      <w:pPr>
        <w:adjustRightInd w:val="0"/>
        <w:snapToGrid w:val="0"/>
        <w:spacing w:after="120"/>
        <w:rPr>
          <w:szCs w:val="21"/>
        </w:rPr>
      </w:pPr>
    </w:p>
    <w:p w14:paraId="411ADC30" w14:textId="77777777" w:rsidR="0093124F" w:rsidRPr="00E94796" w:rsidRDefault="0093124F" w:rsidP="0093124F">
      <w:pPr>
        <w:adjustRightInd w:val="0"/>
        <w:snapToGrid w:val="0"/>
        <w:spacing w:after="120"/>
        <w:rPr>
          <w:b/>
          <w:bCs/>
          <w:szCs w:val="21"/>
        </w:rPr>
      </w:pPr>
      <w:r w:rsidRPr="00E94796">
        <w:rPr>
          <w:b/>
          <w:bCs/>
          <w:szCs w:val="21"/>
        </w:rPr>
        <w:t>3. Management cycle</w:t>
      </w:r>
    </w:p>
    <w:p w14:paraId="3E7DECC9" w14:textId="77777777" w:rsidR="0093124F" w:rsidRPr="00E94796" w:rsidRDefault="0093124F" w:rsidP="0093124F">
      <w:pPr>
        <w:adjustRightInd w:val="0"/>
        <w:snapToGrid w:val="0"/>
        <w:spacing w:after="120"/>
        <w:rPr>
          <w:szCs w:val="21"/>
        </w:rPr>
      </w:pPr>
      <w:r w:rsidRPr="00E94796">
        <w:rPr>
          <w:szCs w:val="21"/>
        </w:rPr>
        <w:t xml:space="preserve">The SC annually advises the Commission of the calculated annual catch level in the entire area of Pacific saury for the following year in accordance with the interim HCR as described in paragraph 2, based on the latest stock assessment results. </w:t>
      </w:r>
    </w:p>
    <w:p w14:paraId="2D2668A4" w14:textId="77777777" w:rsidR="003E315C" w:rsidRPr="00E94796" w:rsidRDefault="003E315C" w:rsidP="0093124F">
      <w:pPr>
        <w:spacing w:line="276" w:lineRule="auto"/>
        <w:ind w:right="-18"/>
        <w:rPr>
          <w:rFonts w:cs="Times New Roman"/>
          <w:color w:val="000000"/>
          <w:kern w:val="0"/>
          <w:szCs w:val="24"/>
        </w:rPr>
      </w:pPr>
    </w:p>
    <w:p w14:paraId="1980083E" w14:textId="2A3E8B83" w:rsidR="006A36F0" w:rsidRPr="00E94796" w:rsidRDefault="006A36F0" w:rsidP="0093124F">
      <w:pPr>
        <w:spacing w:line="276" w:lineRule="auto"/>
        <w:ind w:right="-18"/>
        <w:rPr>
          <w:rFonts w:cs="Times New Roman"/>
          <w:color w:val="000000"/>
          <w:kern w:val="0"/>
          <w:szCs w:val="24"/>
        </w:rPr>
      </w:pPr>
      <w:r w:rsidRPr="00E94796">
        <w:rPr>
          <w:rFonts w:cs="Times New Roman"/>
          <w:color w:val="000000"/>
          <w:kern w:val="0"/>
          <w:szCs w:val="24"/>
        </w:rPr>
        <w:br w:type="page"/>
      </w:r>
    </w:p>
    <w:p w14:paraId="3C7AEC58" w14:textId="17730FA4" w:rsidR="006A36F0" w:rsidRPr="00E94796" w:rsidRDefault="007323AD" w:rsidP="006B7890">
      <w:pPr>
        <w:wordWrap w:val="0"/>
        <w:spacing w:line="276" w:lineRule="auto"/>
        <w:ind w:right="-18"/>
        <w:jc w:val="right"/>
        <w:rPr>
          <w:rFonts w:cs="Times New Roman"/>
          <w:color w:val="000000"/>
          <w:kern w:val="0"/>
          <w:szCs w:val="24"/>
        </w:rPr>
      </w:pPr>
      <w:r w:rsidRPr="00E94796">
        <w:rPr>
          <w:rFonts w:cs="Times New Roman" w:hint="eastAsia"/>
          <w:color w:val="000000"/>
          <w:kern w:val="0"/>
          <w:szCs w:val="24"/>
        </w:rPr>
        <w:lastRenderedPageBreak/>
        <w:t>Annex II</w:t>
      </w:r>
    </w:p>
    <w:p w14:paraId="7D9023A0" w14:textId="77777777" w:rsidR="006A36F0" w:rsidRPr="00E94796" w:rsidRDefault="006A36F0" w:rsidP="0093124F">
      <w:pPr>
        <w:spacing w:line="276" w:lineRule="auto"/>
        <w:ind w:right="-18"/>
        <w:rPr>
          <w:rFonts w:cs="Times New Roman"/>
          <w:color w:val="000000"/>
          <w:kern w:val="0"/>
          <w:szCs w:val="24"/>
        </w:rPr>
      </w:pPr>
    </w:p>
    <w:p w14:paraId="64738CFB" w14:textId="612C56AB" w:rsidR="00A44413" w:rsidRPr="00E94796" w:rsidRDefault="00B500F3" w:rsidP="0093124F">
      <w:pPr>
        <w:spacing w:line="276" w:lineRule="auto"/>
        <w:ind w:right="-18"/>
        <w:rPr>
          <w:rFonts w:cs="Times New Roman"/>
          <w:b/>
          <w:bCs/>
          <w:color w:val="000000"/>
          <w:kern w:val="0"/>
          <w:szCs w:val="24"/>
        </w:rPr>
      </w:pPr>
      <w:r w:rsidRPr="00E94796">
        <w:rPr>
          <w:rFonts w:cs="Times New Roman" w:hint="eastAsia"/>
          <w:b/>
          <w:bCs/>
          <w:color w:val="000000"/>
          <w:kern w:val="0"/>
          <w:szCs w:val="24"/>
        </w:rPr>
        <w:t>Reported Pacific saury catch in 2018</w:t>
      </w:r>
      <w:r w:rsidR="00E131D9" w:rsidRPr="00E94796">
        <w:rPr>
          <w:rFonts w:cs="Times New Roman" w:hint="eastAsia"/>
          <w:b/>
          <w:bCs/>
          <w:color w:val="000000"/>
          <w:kern w:val="0"/>
          <w:szCs w:val="24"/>
        </w:rPr>
        <w:t xml:space="preserve"> </w:t>
      </w:r>
    </w:p>
    <w:p w14:paraId="7FDB915F" w14:textId="77777777" w:rsidR="007323AD" w:rsidRPr="00E94796" w:rsidRDefault="007323AD" w:rsidP="0093124F">
      <w:pPr>
        <w:spacing w:line="276" w:lineRule="auto"/>
        <w:ind w:right="-18"/>
        <w:rPr>
          <w:rFonts w:cs="Times New Roman"/>
          <w:color w:val="000000"/>
          <w:kern w:val="0"/>
          <w:szCs w:val="24"/>
        </w:rPr>
      </w:pPr>
    </w:p>
    <w:tbl>
      <w:tblPr>
        <w:tblStyle w:val="TableGrid"/>
        <w:tblW w:w="0" w:type="auto"/>
        <w:tblLook w:val="04A0" w:firstRow="1" w:lastRow="0" w:firstColumn="1" w:lastColumn="0" w:noHBand="0" w:noVBand="1"/>
      </w:tblPr>
      <w:tblGrid>
        <w:gridCol w:w="2122"/>
        <w:gridCol w:w="1984"/>
      </w:tblGrid>
      <w:tr w:rsidR="00B91A1F" w:rsidRPr="00E94796" w14:paraId="58D2CB24" w14:textId="77777777" w:rsidTr="006B7890">
        <w:tc>
          <w:tcPr>
            <w:tcW w:w="2122" w:type="dxa"/>
          </w:tcPr>
          <w:p w14:paraId="3A31F854" w14:textId="5743FAEB" w:rsidR="00B91A1F" w:rsidRPr="00E94796" w:rsidRDefault="00B91A1F" w:rsidP="0093124F">
            <w:pPr>
              <w:spacing w:line="276" w:lineRule="auto"/>
              <w:ind w:right="-18"/>
              <w:rPr>
                <w:rFonts w:cs="Times New Roman"/>
                <w:color w:val="000000"/>
                <w:kern w:val="0"/>
                <w:szCs w:val="24"/>
              </w:rPr>
            </w:pPr>
            <w:r w:rsidRPr="00E94796">
              <w:rPr>
                <w:rFonts w:cs="Times New Roman" w:hint="eastAsia"/>
                <w:color w:val="000000"/>
                <w:kern w:val="0"/>
                <w:szCs w:val="24"/>
              </w:rPr>
              <w:t>Member</w:t>
            </w:r>
          </w:p>
        </w:tc>
        <w:tc>
          <w:tcPr>
            <w:tcW w:w="1984" w:type="dxa"/>
          </w:tcPr>
          <w:p w14:paraId="2A10928C" w14:textId="5B781C4D" w:rsidR="00B91A1F" w:rsidRPr="00E94796" w:rsidRDefault="00B91A1F" w:rsidP="0093124F">
            <w:pPr>
              <w:spacing w:line="276" w:lineRule="auto"/>
              <w:ind w:right="-18"/>
              <w:rPr>
                <w:rFonts w:cs="Times New Roman"/>
                <w:color w:val="000000"/>
                <w:kern w:val="0"/>
                <w:szCs w:val="24"/>
              </w:rPr>
            </w:pPr>
            <w:r w:rsidRPr="00E94796">
              <w:rPr>
                <w:rFonts w:cs="Times New Roman" w:hint="eastAsia"/>
                <w:color w:val="000000"/>
                <w:kern w:val="0"/>
                <w:szCs w:val="24"/>
              </w:rPr>
              <w:t>Catch</w:t>
            </w:r>
            <w:r w:rsidR="007323AD" w:rsidRPr="00E94796">
              <w:rPr>
                <w:rFonts w:cs="Times New Roman" w:hint="eastAsia"/>
                <w:color w:val="000000"/>
                <w:kern w:val="0"/>
                <w:szCs w:val="24"/>
              </w:rPr>
              <w:t xml:space="preserve"> (metric ton)</w:t>
            </w:r>
          </w:p>
        </w:tc>
      </w:tr>
      <w:tr w:rsidR="00A44413" w:rsidRPr="00E94796" w14:paraId="203457F4" w14:textId="77777777" w:rsidTr="006B7890">
        <w:tc>
          <w:tcPr>
            <w:tcW w:w="2122" w:type="dxa"/>
          </w:tcPr>
          <w:p w14:paraId="14147D49" w14:textId="72C25382" w:rsidR="00A44413" w:rsidRPr="00E94796" w:rsidRDefault="0051344D" w:rsidP="0093124F">
            <w:pPr>
              <w:spacing w:line="276" w:lineRule="auto"/>
              <w:ind w:right="-18"/>
              <w:rPr>
                <w:rFonts w:cs="Times New Roman"/>
                <w:color w:val="000000"/>
                <w:kern w:val="0"/>
                <w:szCs w:val="24"/>
              </w:rPr>
            </w:pPr>
            <w:r w:rsidRPr="00E94796">
              <w:rPr>
                <w:rFonts w:cs="Times New Roman" w:hint="eastAsia"/>
                <w:color w:val="000000"/>
                <w:kern w:val="0"/>
                <w:szCs w:val="24"/>
              </w:rPr>
              <w:t>China</w:t>
            </w:r>
          </w:p>
        </w:tc>
        <w:tc>
          <w:tcPr>
            <w:tcW w:w="1984" w:type="dxa"/>
          </w:tcPr>
          <w:p w14:paraId="711726B1" w14:textId="23506C52" w:rsidR="00A44413" w:rsidRPr="00E94796" w:rsidRDefault="00E131D9" w:rsidP="006B7890">
            <w:pPr>
              <w:spacing w:line="276" w:lineRule="auto"/>
              <w:ind w:right="-18"/>
              <w:jc w:val="right"/>
              <w:rPr>
                <w:rFonts w:cs="Times New Roman"/>
                <w:color w:val="000000"/>
                <w:kern w:val="0"/>
                <w:szCs w:val="24"/>
              </w:rPr>
            </w:pPr>
            <w:r w:rsidRPr="00E94796">
              <w:rPr>
                <w:rFonts w:cs="Times New Roman" w:hint="eastAsia"/>
                <w:color w:val="000000"/>
                <w:kern w:val="0"/>
                <w:szCs w:val="24"/>
              </w:rPr>
              <w:t>90,365</w:t>
            </w:r>
          </w:p>
        </w:tc>
      </w:tr>
      <w:tr w:rsidR="00A44413" w:rsidRPr="00E94796" w14:paraId="11877D57" w14:textId="77777777" w:rsidTr="006B7890">
        <w:tc>
          <w:tcPr>
            <w:tcW w:w="2122" w:type="dxa"/>
          </w:tcPr>
          <w:p w14:paraId="131EE4AA" w14:textId="03037193" w:rsidR="00A44413" w:rsidRPr="00E94796" w:rsidRDefault="0051344D" w:rsidP="0093124F">
            <w:pPr>
              <w:spacing w:line="276" w:lineRule="auto"/>
              <w:ind w:right="-18"/>
              <w:rPr>
                <w:rFonts w:cs="Times New Roman"/>
                <w:color w:val="000000"/>
                <w:kern w:val="0"/>
                <w:szCs w:val="24"/>
              </w:rPr>
            </w:pPr>
            <w:r w:rsidRPr="00E94796">
              <w:rPr>
                <w:rFonts w:cs="Times New Roman" w:hint="eastAsia"/>
                <w:color w:val="000000"/>
                <w:kern w:val="0"/>
                <w:szCs w:val="24"/>
              </w:rPr>
              <w:t>Japan</w:t>
            </w:r>
          </w:p>
        </w:tc>
        <w:tc>
          <w:tcPr>
            <w:tcW w:w="1984" w:type="dxa"/>
          </w:tcPr>
          <w:p w14:paraId="23370A01" w14:textId="593C6237" w:rsidR="00A44413" w:rsidRPr="00E94796" w:rsidRDefault="00E131D9" w:rsidP="006B7890">
            <w:pPr>
              <w:spacing w:line="276" w:lineRule="auto"/>
              <w:ind w:right="-18"/>
              <w:jc w:val="right"/>
              <w:rPr>
                <w:rFonts w:cs="Times New Roman"/>
                <w:color w:val="000000"/>
                <w:kern w:val="0"/>
                <w:szCs w:val="24"/>
              </w:rPr>
            </w:pPr>
            <w:r w:rsidRPr="00E94796">
              <w:rPr>
                <w:rFonts w:cs="Times New Roman" w:hint="eastAsia"/>
                <w:color w:val="000000"/>
                <w:kern w:val="0"/>
                <w:szCs w:val="24"/>
              </w:rPr>
              <w:t>46,859</w:t>
            </w:r>
          </w:p>
        </w:tc>
      </w:tr>
      <w:tr w:rsidR="00A44413" w:rsidRPr="00E94796" w14:paraId="6EBDE2DA" w14:textId="77777777" w:rsidTr="006B7890">
        <w:tc>
          <w:tcPr>
            <w:tcW w:w="2122" w:type="dxa"/>
          </w:tcPr>
          <w:p w14:paraId="15E03632" w14:textId="54710C2E" w:rsidR="00A44413" w:rsidRPr="00E94796" w:rsidRDefault="0051344D" w:rsidP="0093124F">
            <w:pPr>
              <w:spacing w:line="276" w:lineRule="auto"/>
              <w:ind w:right="-18"/>
              <w:rPr>
                <w:rFonts w:cs="Times New Roman"/>
                <w:color w:val="000000"/>
                <w:kern w:val="0"/>
                <w:szCs w:val="24"/>
              </w:rPr>
            </w:pPr>
            <w:r w:rsidRPr="00E94796">
              <w:rPr>
                <w:rFonts w:cs="Times New Roman" w:hint="eastAsia"/>
                <w:color w:val="000000"/>
                <w:kern w:val="0"/>
                <w:szCs w:val="24"/>
              </w:rPr>
              <w:t>Korea</w:t>
            </w:r>
          </w:p>
        </w:tc>
        <w:tc>
          <w:tcPr>
            <w:tcW w:w="1984" w:type="dxa"/>
          </w:tcPr>
          <w:p w14:paraId="558BC97F" w14:textId="6821DA8E" w:rsidR="00A44413" w:rsidRPr="00E94796" w:rsidRDefault="00126A30" w:rsidP="006B7890">
            <w:pPr>
              <w:spacing w:line="276" w:lineRule="auto"/>
              <w:ind w:right="-18"/>
              <w:jc w:val="right"/>
              <w:rPr>
                <w:rFonts w:cs="Times New Roman"/>
                <w:color w:val="000000"/>
                <w:kern w:val="0"/>
                <w:szCs w:val="24"/>
              </w:rPr>
            </w:pPr>
            <w:r w:rsidRPr="00E94796">
              <w:rPr>
                <w:rFonts w:cs="Times New Roman" w:hint="eastAsia"/>
                <w:color w:val="000000"/>
                <w:kern w:val="0"/>
                <w:szCs w:val="24"/>
              </w:rPr>
              <w:t>20,759</w:t>
            </w:r>
          </w:p>
        </w:tc>
      </w:tr>
      <w:tr w:rsidR="00A44413" w:rsidRPr="00E94796" w14:paraId="3F01B334" w14:textId="77777777" w:rsidTr="006B7890">
        <w:tc>
          <w:tcPr>
            <w:tcW w:w="2122" w:type="dxa"/>
          </w:tcPr>
          <w:p w14:paraId="05B4BD9C" w14:textId="0FEA71FF" w:rsidR="00A44413" w:rsidRPr="00E94796" w:rsidRDefault="0051344D" w:rsidP="0093124F">
            <w:pPr>
              <w:spacing w:line="276" w:lineRule="auto"/>
              <w:ind w:right="-18"/>
              <w:rPr>
                <w:rFonts w:cs="Times New Roman"/>
                <w:color w:val="000000"/>
                <w:kern w:val="0"/>
                <w:szCs w:val="24"/>
              </w:rPr>
            </w:pPr>
            <w:r w:rsidRPr="00E94796">
              <w:rPr>
                <w:rFonts w:cs="Times New Roman" w:hint="eastAsia"/>
                <w:color w:val="000000"/>
                <w:kern w:val="0"/>
                <w:szCs w:val="24"/>
              </w:rPr>
              <w:t>Russia</w:t>
            </w:r>
          </w:p>
        </w:tc>
        <w:tc>
          <w:tcPr>
            <w:tcW w:w="1984" w:type="dxa"/>
          </w:tcPr>
          <w:p w14:paraId="01DAB941" w14:textId="10213D52" w:rsidR="00A44413" w:rsidRPr="00E94796" w:rsidRDefault="00126A30" w:rsidP="006B7890">
            <w:pPr>
              <w:spacing w:line="276" w:lineRule="auto"/>
              <w:ind w:right="-18"/>
              <w:jc w:val="right"/>
              <w:rPr>
                <w:rFonts w:cs="Times New Roman"/>
                <w:color w:val="000000"/>
                <w:kern w:val="0"/>
                <w:szCs w:val="24"/>
              </w:rPr>
            </w:pPr>
            <w:r w:rsidRPr="00E94796">
              <w:rPr>
                <w:rFonts w:cs="Times New Roman" w:hint="eastAsia"/>
                <w:color w:val="000000"/>
                <w:kern w:val="0"/>
                <w:szCs w:val="24"/>
              </w:rPr>
              <w:t>5,459</w:t>
            </w:r>
          </w:p>
        </w:tc>
      </w:tr>
      <w:tr w:rsidR="00A44413" w:rsidRPr="00E94796" w14:paraId="1889BDD5" w14:textId="77777777" w:rsidTr="006B7890">
        <w:tc>
          <w:tcPr>
            <w:tcW w:w="2122" w:type="dxa"/>
          </w:tcPr>
          <w:p w14:paraId="3F449B66" w14:textId="5688CC64" w:rsidR="00A44413" w:rsidRPr="00E94796" w:rsidRDefault="0051344D" w:rsidP="0093124F">
            <w:pPr>
              <w:spacing w:line="276" w:lineRule="auto"/>
              <w:ind w:right="-18"/>
              <w:rPr>
                <w:rFonts w:cs="Times New Roman"/>
                <w:color w:val="000000"/>
                <w:kern w:val="0"/>
                <w:szCs w:val="24"/>
              </w:rPr>
            </w:pPr>
            <w:r w:rsidRPr="00E94796">
              <w:rPr>
                <w:rFonts w:cs="Times New Roman" w:hint="eastAsia"/>
                <w:color w:val="000000"/>
                <w:kern w:val="0"/>
                <w:szCs w:val="24"/>
              </w:rPr>
              <w:t xml:space="preserve">Chinese </w:t>
            </w:r>
            <w:r w:rsidR="004B58C6" w:rsidRPr="00E94796">
              <w:rPr>
                <w:rFonts w:cs="Times New Roman" w:hint="eastAsia"/>
                <w:color w:val="000000"/>
                <w:kern w:val="0"/>
                <w:szCs w:val="24"/>
              </w:rPr>
              <w:t>Ta</w:t>
            </w:r>
            <w:r w:rsidR="00E131D9" w:rsidRPr="00E94796">
              <w:rPr>
                <w:rFonts w:cs="Times New Roman" w:hint="eastAsia"/>
                <w:color w:val="000000"/>
                <w:kern w:val="0"/>
                <w:szCs w:val="24"/>
              </w:rPr>
              <w:t>ipei</w:t>
            </w:r>
          </w:p>
        </w:tc>
        <w:tc>
          <w:tcPr>
            <w:tcW w:w="1984" w:type="dxa"/>
          </w:tcPr>
          <w:p w14:paraId="460A69CD" w14:textId="649B20F6" w:rsidR="00A44413" w:rsidRPr="00E94796" w:rsidRDefault="00126A30" w:rsidP="006B7890">
            <w:pPr>
              <w:spacing w:line="276" w:lineRule="auto"/>
              <w:ind w:right="-18"/>
              <w:jc w:val="right"/>
              <w:rPr>
                <w:rFonts w:cs="Times New Roman"/>
                <w:color w:val="000000"/>
                <w:kern w:val="0"/>
                <w:szCs w:val="24"/>
              </w:rPr>
            </w:pPr>
            <w:r w:rsidRPr="00E94796">
              <w:rPr>
                <w:rFonts w:cs="Times New Roman" w:hint="eastAsia"/>
                <w:color w:val="000000"/>
                <w:kern w:val="0"/>
                <w:szCs w:val="24"/>
              </w:rPr>
              <w:t>180,466</w:t>
            </w:r>
          </w:p>
        </w:tc>
      </w:tr>
      <w:tr w:rsidR="00A44413" w14:paraId="5DF391CD" w14:textId="77777777" w:rsidTr="006B7890">
        <w:tc>
          <w:tcPr>
            <w:tcW w:w="2122" w:type="dxa"/>
          </w:tcPr>
          <w:p w14:paraId="77445E7B" w14:textId="00E8374C" w:rsidR="00A44413" w:rsidRPr="00E94796" w:rsidRDefault="00E131D9" w:rsidP="0093124F">
            <w:pPr>
              <w:spacing w:line="276" w:lineRule="auto"/>
              <w:ind w:right="-18"/>
              <w:rPr>
                <w:rFonts w:cs="Times New Roman"/>
                <w:color w:val="000000"/>
                <w:kern w:val="0"/>
                <w:szCs w:val="24"/>
              </w:rPr>
            </w:pPr>
            <w:r w:rsidRPr="00E94796">
              <w:rPr>
                <w:rFonts w:cs="Times New Roman" w:hint="eastAsia"/>
                <w:color w:val="000000"/>
                <w:kern w:val="0"/>
                <w:szCs w:val="24"/>
              </w:rPr>
              <w:t>Vanuatu</w:t>
            </w:r>
          </w:p>
        </w:tc>
        <w:tc>
          <w:tcPr>
            <w:tcW w:w="1984" w:type="dxa"/>
          </w:tcPr>
          <w:p w14:paraId="14E9872D" w14:textId="202D71D0" w:rsidR="00A44413" w:rsidRDefault="00C32B52" w:rsidP="006B7890">
            <w:pPr>
              <w:spacing w:line="276" w:lineRule="auto"/>
              <w:ind w:right="-18"/>
              <w:jc w:val="right"/>
              <w:rPr>
                <w:rFonts w:cs="Times New Roman"/>
                <w:color w:val="000000"/>
                <w:kern w:val="0"/>
              </w:rPr>
            </w:pPr>
            <w:r w:rsidRPr="00E94796">
              <w:rPr>
                <w:rFonts w:cs="Times New Roman" w:hint="eastAsia"/>
                <w:color w:val="000000"/>
                <w:kern w:val="0"/>
              </w:rPr>
              <w:t>8,231</w:t>
            </w:r>
          </w:p>
        </w:tc>
      </w:tr>
    </w:tbl>
    <w:p w14:paraId="0328BB50" w14:textId="77777777" w:rsidR="006A36F0" w:rsidRDefault="006A36F0" w:rsidP="0093124F">
      <w:pPr>
        <w:spacing w:line="276" w:lineRule="auto"/>
        <w:ind w:right="-18"/>
        <w:rPr>
          <w:rFonts w:cs="Times New Roman"/>
          <w:color w:val="000000"/>
          <w:kern w:val="0"/>
          <w:szCs w:val="24"/>
        </w:rPr>
      </w:pPr>
    </w:p>
    <w:p w14:paraId="3AA9C0B4" w14:textId="16227C80" w:rsidR="006A36F0" w:rsidRPr="0093124F" w:rsidRDefault="006A36F0" w:rsidP="0093124F">
      <w:pPr>
        <w:spacing w:line="276" w:lineRule="auto"/>
        <w:ind w:right="-18"/>
        <w:rPr>
          <w:rFonts w:cs="Times New Roman"/>
          <w:color w:val="000000"/>
          <w:kern w:val="0"/>
          <w:szCs w:val="24"/>
        </w:rPr>
      </w:pPr>
    </w:p>
    <w:sectPr w:rsidR="006A36F0" w:rsidRPr="0093124F" w:rsidSect="00BA5172">
      <w:footerReference w:type="default" r:id="rId13"/>
      <w:headerReference w:type="first" r:id="rId14"/>
      <w:footerReference w:type="first" r:id="rId15"/>
      <w:type w:val="continuous"/>
      <w:pgSz w:w="11906" w:h="16838"/>
      <w:pgMar w:top="1871" w:right="1225" w:bottom="1440" w:left="1225" w:header="431" w:footer="1009"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2D940" w14:textId="77777777" w:rsidR="0035485C" w:rsidRDefault="0035485C" w:rsidP="001E4075">
      <w:r>
        <w:separator/>
      </w:r>
    </w:p>
  </w:endnote>
  <w:endnote w:type="continuationSeparator" w:id="0">
    <w:p w14:paraId="413E5B15" w14:textId="77777777" w:rsidR="0035485C" w:rsidRDefault="0035485C" w:rsidP="001E4075">
      <w:r>
        <w:continuationSeparator/>
      </w:r>
    </w:p>
  </w:endnote>
  <w:endnote w:type="continuationNotice" w:id="1">
    <w:p w14:paraId="7834C008" w14:textId="77777777" w:rsidR="0035485C" w:rsidRDefault="003548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굴림">
    <w:altName w:val="Gulim"/>
    <w:panose1 w:val="020B0600000101010101"/>
    <w:charset w:val="81"/>
    <w:family w:val="modern"/>
    <w:pitch w:val="variable"/>
    <w:sig w:usb0="B00002AF" w:usb1="69D77CFB" w:usb2="00000030" w:usb3="00000000" w:csb0="0008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맑은 고딕">
    <w:panose1 w:val="020B0503020000020004"/>
    <w:charset w:val="81"/>
    <w:family w:val="modern"/>
    <w:pitch w:val="variable"/>
    <w:sig w:usb0="9000002F" w:usb1="29D77CFB" w:usb2="00000012" w:usb3="00000000" w:csb0="00080001" w:csb1="00000000"/>
  </w:font>
  <w:font w:name="ZWAdobeF">
    <w:panose1 w:val="00000000000000000000"/>
    <w:charset w:val="00"/>
    <w:family w:val="auto"/>
    <w:pitch w:val="variable"/>
    <w:sig w:usb0="20002A87" w:usb1="00000000" w:usb2="00000000" w:usb3="00000000" w:csb0="000001FF" w:csb1="00000000"/>
  </w:font>
  <w:font w:name="Cambria Math">
    <w:panose1 w:val="02040503050406030204"/>
    <w:charset w:val="00"/>
    <w:family w:val="roman"/>
    <w:pitch w:val="variable"/>
    <w:sig w:usb0="E00006FF" w:usb1="420024FF" w:usb2="02000000" w:usb3="00000000" w:csb0="0000019F" w:csb1="00000000"/>
  </w:font>
  <w:font w:name="Myriad Pro">
    <w:altName w:val="Verdana"/>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FCF21" w14:textId="69F4DC17" w:rsidR="00535C06" w:rsidRPr="00F40B0F" w:rsidRDefault="00F40B0F" w:rsidP="00F40B0F">
    <w:pPr>
      <w:pStyle w:val="Footer"/>
      <w:jc w:val="center"/>
      <w:rPr>
        <w:caps/>
      </w:rPr>
    </w:pPr>
    <w:r w:rsidRPr="00F40B0F">
      <w:rPr>
        <w:caps/>
      </w:rPr>
      <w:fldChar w:fldCharType="begin"/>
    </w:r>
    <w:r w:rsidRPr="00F40B0F">
      <w:rPr>
        <w:caps/>
      </w:rPr>
      <w:instrText>PAGE   \* MERGEFORMAT</w:instrText>
    </w:r>
    <w:r w:rsidRPr="00F40B0F">
      <w:rPr>
        <w:caps/>
      </w:rPr>
      <w:fldChar w:fldCharType="separate"/>
    </w:r>
    <w:r w:rsidRPr="00F40B0F">
      <w:rPr>
        <w:caps/>
        <w:lang w:val="en-GB"/>
      </w:rPr>
      <w:t>2</w:t>
    </w:r>
    <w:r w:rsidRPr="00F40B0F">
      <w:rPr>
        <w:cap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FE16C" w14:textId="00052E56" w:rsidR="00535C06" w:rsidRPr="007520B6" w:rsidRDefault="00535C06" w:rsidP="00792CFB">
    <w:pPr>
      <w:pStyle w:val="Footer"/>
      <w:jc w:val="left"/>
      <w:rPr>
        <w:sz w:val="14"/>
        <w:szCs w:val="14"/>
        <w:lang w:val="en" w:eastAsia="ko-KR"/>
      </w:rPr>
    </w:pPr>
    <w:r>
      <w:rPr>
        <w:rFonts w:hint="eastAsia"/>
        <w:noProof/>
        <w:sz w:val="14"/>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9DDDD" w14:textId="77777777" w:rsidR="0035485C" w:rsidRDefault="0035485C" w:rsidP="001E4075">
      <w:r>
        <w:separator/>
      </w:r>
    </w:p>
  </w:footnote>
  <w:footnote w:type="continuationSeparator" w:id="0">
    <w:p w14:paraId="066DFC0E" w14:textId="77777777" w:rsidR="0035485C" w:rsidRDefault="0035485C" w:rsidP="001E4075">
      <w:r>
        <w:continuationSeparator/>
      </w:r>
    </w:p>
  </w:footnote>
  <w:footnote w:type="continuationNotice" w:id="1">
    <w:p w14:paraId="65599C2C" w14:textId="77777777" w:rsidR="0035485C" w:rsidRDefault="0035485C"/>
  </w:footnote>
  <w:footnote w:id="2">
    <w:p w14:paraId="2930B899" w14:textId="77777777" w:rsidR="0093124F" w:rsidRPr="00163D9A" w:rsidRDefault="0093124F" w:rsidP="0093124F">
      <w:pPr>
        <w:spacing w:before="98"/>
        <w:ind w:left="104"/>
      </w:pPr>
      <w:r>
        <w:rPr>
          <w:rStyle w:val="FootnoteReference"/>
        </w:rPr>
        <w:footnoteRef/>
      </w:r>
      <w:r>
        <w:t xml:space="preserve"> </w:t>
      </w:r>
      <w:r w:rsidRPr="00316956">
        <w:rPr>
          <w:sz w:val="20"/>
        </w:rPr>
        <w:t>Paragraph</w:t>
      </w:r>
      <w:r>
        <w:rPr>
          <w:spacing w:val="-4"/>
          <w:sz w:val="20"/>
        </w:rPr>
        <w:t xml:space="preserve"> </w:t>
      </w:r>
      <w:r>
        <w:rPr>
          <w:sz w:val="20"/>
        </w:rPr>
        <w:t>2</w:t>
      </w:r>
      <w:r>
        <w:rPr>
          <w:spacing w:val="-2"/>
          <w:sz w:val="20"/>
        </w:rPr>
        <w:t xml:space="preserve"> </w:t>
      </w:r>
      <w:r>
        <w:rPr>
          <w:sz w:val="20"/>
        </w:rPr>
        <w:t>applies</w:t>
      </w:r>
      <w:r>
        <w:rPr>
          <w:spacing w:val="-3"/>
          <w:sz w:val="20"/>
        </w:rPr>
        <w:t xml:space="preserve"> </w:t>
      </w:r>
      <w:r>
        <w:rPr>
          <w:sz w:val="20"/>
        </w:rPr>
        <w:t>to</w:t>
      </w:r>
      <w:r>
        <w:rPr>
          <w:spacing w:val="-2"/>
          <w:sz w:val="20"/>
        </w:rPr>
        <w:t xml:space="preserve"> </w:t>
      </w:r>
      <w:r>
        <w:rPr>
          <w:sz w:val="20"/>
        </w:rPr>
        <w:t>Russia</w:t>
      </w:r>
      <w:r>
        <w:rPr>
          <w:spacing w:val="-3"/>
          <w:sz w:val="20"/>
        </w:rPr>
        <w:t xml:space="preserve"> </w:t>
      </w:r>
      <w:r>
        <w:rPr>
          <w:sz w:val="20"/>
        </w:rPr>
        <w:t>and</w:t>
      </w:r>
      <w:r>
        <w:rPr>
          <w:spacing w:val="-2"/>
          <w:sz w:val="20"/>
        </w:rPr>
        <w:t xml:space="preserve"> </w:t>
      </w:r>
      <w:r>
        <w:rPr>
          <w:spacing w:val="-4"/>
          <w:sz w:val="20"/>
        </w:rPr>
        <w:t>Japan</w:t>
      </w:r>
    </w:p>
  </w:footnote>
  <w:footnote w:id="3">
    <w:p w14:paraId="6E9A60FE" w14:textId="00DBD8DC" w:rsidR="008A6241" w:rsidRPr="006B7890" w:rsidRDefault="008A6241">
      <w:pPr>
        <w:pStyle w:val="FootnoteText"/>
        <w:rPr>
          <w:rFonts w:eastAsiaTheme="minorEastAsia"/>
          <w:lang w:eastAsia="ja-JP"/>
        </w:rPr>
      </w:pPr>
      <w:r w:rsidRPr="00E94796">
        <w:rPr>
          <w:rStyle w:val="FootnoteReference"/>
        </w:rPr>
        <w:footnoteRef/>
      </w:r>
      <w:r w:rsidRPr="00E94796">
        <w:t xml:space="preserve"> </w:t>
      </w:r>
      <w:del w:id="16" w:author="Author">
        <w:r w:rsidR="005A6246" w:rsidRPr="00E94796" w:rsidDel="00C37F17">
          <w:rPr>
            <w:rFonts w:eastAsiaTheme="minorEastAsia"/>
            <w:lang w:eastAsia="ja-JP"/>
          </w:rPr>
          <w:delText>121,500</w:delText>
        </w:r>
      </w:del>
      <w:ins w:id="17" w:author="Author">
        <w:r w:rsidR="00C37F17">
          <w:rPr>
            <w:rFonts w:eastAsiaTheme="minorEastAsia" w:hint="eastAsia"/>
            <w:lang w:eastAsia="ja-JP"/>
          </w:rPr>
          <w:t>109,350</w:t>
        </w:r>
      </w:ins>
      <w:r w:rsidR="005A6246" w:rsidRPr="00E94796">
        <w:rPr>
          <w:rFonts w:eastAsiaTheme="minorEastAsia"/>
          <w:lang w:eastAsia="ja-JP"/>
        </w:rPr>
        <w:t xml:space="preserve"> metric ton</w:t>
      </w:r>
      <w:r w:rsidR="000358A6" w:rsidRPr="00E94796">
        <w:rPr>
          <w:rFonts w:eastAsiaTheme="minorEastAsia" w:hint="eastAsia"/>
          <w:lang w:eastAsia="ja-JP"/>
        </w:rPr>
        <w:t>s</w:t>
      </w:r>
      <w:r w:rsidR="005A6246" w:rsidRPr="00E94796">
        <w:rPr>
          <w:rFonts w:eastAsiaTheme="minorEastAsia"/>
          <w:lang w:eastAsia="ja-JP"/>
        </w:rPr>
        <w:t xml:space="preserve"> in 2025</w:t>
      </w:r>
    </w:p>
  </w:footnote>
  <w:footnote w:id="4">
    <w:p w14:paraId="596EF591" w14:textId="3287A3F0" w:rsidR="0093124F" w:rsidRPr="009F4B86" w:rsidRDefault="0093124F" w:rsidP="009F4B86">
      <w:pPr>
        <w:spacing w:before="98"/>
        <w:ind w:left="104"/>
        <w:rPr>
          <w:sz w:val="20"/>
        </w:rPr>
      </w:pPr>
      <w:r w:rsidRPr="00316956">
        <w:rPr>
          <w:rStyle w:val="FootnoteReference"/>
        </w:rPr>
        <w:footnoteRef/>
      </w:r>
      <w:r w:rsidRPr="00316956">
        <w:t xml:space="preserve"> </w:t>
      </w:r>
      <w:r w:rsidRPr="00316956">
        <w:rPr>
          <w:sz w:val="20"/>
        </w:rPr>
        <w:t>Paragraph</w:t>
      </w:r>
      <w:r w:rsidRPr="00316956">
        <w:rPr>
          <w:spacing w:val="-3"/>
          <w:sz w:val="20"/>
        </w:rPr>
        <w:t xml:space="preserve"> </w:t>
      </w:r>
      <w:r w:rsidRPr="00316956">
        <w:rPr>
          <w:sz w:val="20"/>
        </w:rPr>
        <w:t>1</w:t>
      </w:r>
      <w:r>
        <w:rPr>
          <w:rFonts w:hint="eastAsia"/>
          <w:sz w:val="20"/>
        </w:rPr>
        <w:t>3</w:t>
      </w:r>
      <w:r>
        <w:rPr>
          <w:spacing w:val="-2"/>
          <w:sz w:val="20"/>
        </w:rPr>
        <w:t xml:space="preserve"> </w:t>
      </w:r>
      <w:r>
        <w:rPr>
          <w:sz w:val="20"/>
        </w:rPr>
        <w:t>applies</w:t>
      </w:r>
      <w:r>
        <w:rPr>
          <w:spacing w:val="-4"/>
          <w:sz w:val="20"/>
        </w:rPr>
        <w:t xml:space="preserve"> </w:t>
      </w:r>
      <w:r>
        <w:rPr>
          <w:sz w:val="20"/>
        </w:rPr>
        <w:t>to</w:t>
      </w:r>
      <w:r>
        <w:rPr>
          <w:spacing w:val="-2"/>
          <w:sz w:val="20"/>
        </w:rPr>
        <w:t xml:space="preserve"> </w:t>
      </w:r>
      <w:r>
        <w:rPr>
          <w:sz w:val="20"/>
        </w:rPr>
        <w:t>Russia</w:t>
      </w:r>
      <w:r>
        <w:rPr>
          <w:spacing w:val="-3"/>
          <w:sz w:val="20"/>
        </w:rPr>
        <w:t xml:space="preserve"> </w:t>
      </w:r>
      <w:r>
        <w:rPr>
          <w:sz w:val="20"/>
        </w:rPr>
        <w:t>and</w:t>
      </w:r>
      <w:r>
        <w:rPr>
          <w:spacing w:val="-2"/>
          <w:sz w:val="20"/>
        </w:rPr>
        <w:t xml:space="preserve"> </w:t>
      </w:r>
      <w:r>
        <w:rPr>
          <w:spacing w:val="-4"/>
          <w:sz w:val="20"/>
        </w:rPr>
        <w:t>Japan</w:t>
      </w:r>
    </w:p>
  </w:footnote>
  <w:footnote w:id="5">
    <w:p w14:paraId="46A9B6D3" w14:textId="1CF109AA" w:rsidR="00E463D1" w:rsidRPr="006B7890" w:rsidRDefault="00E463D1" w:rsidP="00585D13">
      <w:pPr>
        <w:pStyle w:val="FootnoteText"/>
        <w:ind w:leftChars="46" w:left="284" w:hangingChars="79" w:hanging="174"/>
        <w:rPr>
          <w:rFonts w:eastAsiaTheme="minorEastAsia"/>
          <w:lang w:eastAsia="ja-JP"/>
        </w:rPr>
      </w:pPr>
      <w:r w:rsidRPr="00A25D59">
        <w:rPr>
          <w:rStyle w:val="FootnoteReference"/>
        </w:rPr>
        <w:footnoteRef/>
      </w:r>
      <w:r w:rsidRPr="00A25D59">
        <w:t xml:space="preserve"> </w:t>
      </w:r>
      <w:r w:rsidR="00094745" w:rsidRPr="00A25D59">
        <w:rPr>
          <w:sz w:val="20"/>
          <w:szCs w:val="20"/>
        </w:rPr>
        <w:t>The diverted portion used in the Convention Area shall count toward the Members' catch limits within the EEZ, both for future discussions and for calculating TAC utilization in the Convention Area.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D8C28" w14:textId="13E75109" w:rsidR="00B1139A" w:rsidRDefault="00F40B0F" w:rsidP="00EA7167">
    <w:pPr>
      <w:pStyle w:val="Header"/>
      <w:jc w:val="right"/>
    </w:pPr>
    <w:r>
      <w:rPr>
        <w:noProof/>
        <w:sz w:val="14"/>
        <w:szCs w:val="14"/>
        <w:lang w:eastAsia="en-US"/>
      </w:rPr>
      <mc:AlternateContent>
        <mc:Choice Requires="wpg">
          <w:drawing>
            <wp:anchor distT="0" distB="0" distL="114300" distR="114300" simplePos="0" relativeHeight="251658241" behindDoc="1" locked="0" layoutInCell="1" allowOverlap="1" wp14:anchorId="7E70C0F6" wp14:editId="2C1C7E8B">
              <wp:simplePos x="0" y="0"/>
              <wp:positionH relativeFrom="margin">
                <wp:align>center</wp:align>
              </wp:positionH>
              <wp:positionV relativeFrom="paragraph">
                <wp:posOffset>-180975</wp:posOffset>
              </wp:positionV>
              <wp:extent cx="3130277" cy="891960"/>
              <wp:effectExtent l="0" t="0" r="0" b="3810"/>
              <wp:wrapNone/>
              <wp:docPr id="1389403809" name="Group 1"/>
              <wp:cNvGraphicFramePr/>
              <a:graphic xmlns:a="http://schemas.openxmlformats.org/drawingml/2006/main">
                <a:graphicData uri="http://schemas.microsoft.com/office/word/2010/wordprocessingGroup">
                  <wpg:wgp>
                    <wpg:cNvGrpSpPr/>
                    <wpg:grpSpPr>
                      <a:xfrm>
                        <a:off x="0" y="0"/>
                        <a:ext cx="3130277" cy="891960"/>
                        <a:chOff x="0" y="0"/>
                        <a:chExt cx="3381375" cy="1050925"/>
                      </a:xfrm>
                    </wpg:grpSpPr>
                    <pic:pic xmlns:pic="http://schemas.openxmlformats.org/drawingml/2006/picture">
                      <pic:nvPicPr>
                        <pic:cNvPr id="16" name="図 2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1168400" y="0"/>
                          <a:ext cx="1047750" cy="770255"/>
                        </a:xfrm>
                        <a:prstGeom prst="rect">
                          <a:avLst/>
                        </a:prstGeom>
                      </pic:spPr>
                    </pic:pic>
                    <wps:wsp>
                      <wps:cNvPr id="1" name="テキスト ボックス 15"/>
                      <wps:cNvSpPr txBox="1"/>
                      <wps:spPr>
                        <a:xfrm>
                          <a:off x="0" y="812800"/>
                          <a:ext cx="3381375" cy="238125"/>
                        </a:xfrm>
                        <a:prstGeom prst="rect">
                          <a:avLst/>
                        </a:prstGeom>
                        <a:noFill/>
                        <a:ln w="6350">
                          <a:noFill/>
                        </a:ln>
                        <a:effectLst/>
                      </wps:spPr>
                      <wps:txbx>
                        <w:txbxContent>
                          <w:p w14:paraId="12E03D0E" w14:textId="77777777" w:rsidR="00F40B0F" w:rsidRPr="00D42168" w:rsidRDefault="00F40B0F" w:rsidP="00F40B0F">
                            <w:pPr>
                              <w:adjustRightInd w:val="0"/>
                              <w:snapToGrid w:val="0"/>
                              <w:spacing w:line="200" w:lineRule="exact"/>
                              <w:jc w:val="center"/>
                              <w:rPr>
                                <w:rFonts w:ascii="Myriad Pro" w:hAnsi="Myriad Pro"/>
                                <w:b/>
                                <w:color w:val="0E588C"/>
                                <w:sz w:val="20"/>
                                <w:szCs w:val="20"/>
                              </w:rPr>
                            </w:pPr>
                            <w:r w:rsidRPr="00D42168">
                              <w:rPr>
                                <w:rFonts w:ascii="Myriad Pro" w:hAnsi="Myriad Pro"/>
                                <w:b/>
                                <w:color w:val="0E588C"/>
                                <w:sz w:val="20"/>
                                <w:szCs w:val="20"/>
                              </w:rPr>
                              <w:t>North Pacific</w:t>
                            </w:r>
                            <w:r>
                              <w:rPr>
                                <w:rFonts w:ascii="Myriad Pro" w:hAnsi="Myriad Pro"/>
                                <w:b/>
                                <w:color w:val="0E588C"/>
                                <w:sz w:val="20"/>
                                <w:szCs w:val="20"/>
                              </w:rPr>
                              <w:t xml:space="preserve"> </w:t>
                            </w:r>
                            <w:r w:rsidRPr="00D42168">
                              <w:rPr>
                                <w:rFonts w:ascii="Myriad Pro" w:hAnsi="Myriad Pro"/>
                                <w:b/>
                                <w:color w:val="0E588C"/>
                                <w:sz w:val="20"/>
                                <w:szCs w:val="20"/>
                              </w:rPr>
                              <w:t>Fisheries</w:t>
                            </w:r>
                            <w:r>
                              <w:rPr>
                                <w:rFonts w:ascii="Myriad Pro" w:hAnsi="Myriad Pro"/>
                                <w:b/>
                                <w:color w:val="0E588C"/>
                                <w:sz w:val="20"/>
                                <w:szCs w:val="20"/>
                              </w:rPr>
                              <w:t xml:space="preserve"> </w:t>
                            </w:r>
                            <w:r w:rsidRPr="00D42168">
                              <w:rPr>
                                <w:rFonts w:ascii="Myriad Pro" w:hAnsi="Myriad Pro"/>
                                <w:b/>
                                <w:color w:val="0E588C"/>
                                <w:sz w:val="20"/>
                                <w:szCs w:val="20"/>
                              </w:rPr>
                              <w:t>Commission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E70C0F6" id="Group 1" o:spid="_x0000_s1026" style="position:absolute;left:0;text-align:left;margin-left:0;margin-top:-14.25pt;width:246.5pt;height:70.25pt;z-index:-251658239;mso-position-horizontal:center;mso-position-horizontal-relative:margin;mso-width-relative:margin;mso-height-relative:margin" coordsize="33813,10509"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21" o:spid="_x0000_s1027" type="#_x0000_t75" style="position:absolute;left:11684;width:10477;height:77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">
                <v:imagedata r:id="rId2" o:title=""/>
              </v:shape>
              <v:shapetype id="_x0000_t202" coordsize="21600,21600" o:spt="202" path="m,l,21600r21600,l21600,xe">
                <v:stroke joinstyle="miter"/>
                <v:path gradientshapeok="t" o:connecttype="rect"/>
              </v:shapetype>
              <v:shape id="テキスト ボックス 15" o:spid="_x0000_s1028" type="#_x0000_t202" style="position:absolute;top:8128;width:33813;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" filled="f" stroked="f" strokeweight=".5pt">
                <v:textbox>
                  <w:txbxContent>
                    <w:p w14:paraId="12E03D0E" w14:textId="77777777" w:rsidR="00F40B0F" w:rsidRPr="00D42168" w:rsidRDefault="00F40B0F" w:rsidP="00F40B0F">
                      <w:pPr>
                        <w:adjustRightInd w:val="0"/>
                        <w:snapToGrid w:val="0"/>
                        <w:spacing w:line="200" w:lineRule="exact"/>
                        <w:jc w:val="center"/>
                        <w:rPr>
                          <w:rFonts w:ascii="Myriad Pro" w:hAnsi="Myriad Pro"/>
                          <w:b/>
                          <w:color w:val="0E588C"/>
                          <w:sz w:val="20"/>
                          <w:szCs w:val="20"/>
                        </w:rPr>
                      </w:pPr>
                      <w:r w:rsidRPr="00D42168">
                        <w:rPr>
                          <w:rFonts w:ascii="Myriad Pro" w:hAnsi="Myriad Pro"/>
                          <w:b/>
                          <w:color w:val="0E588C"/>
                          <w:sz w:val="20"/>
                          <w:szCs w:val="20"/>
                        </w:rPr>
                        <w:t>North Pacific</w:t>
                      </w:r>
                      <w:r>
                        <w:rPr>
                          <w:rFonts w:ascii="Myriad Pro" w:hAnsi="Myriad Pro"/>
                          <w:b/>
                          <w:color w:val="0E588C"/>
                          <w:sz w:val="20"/>
                          <w:szCs w:val="20"/>
                        </w:rPr>
                        <w:t xml:space="preserve"> </w:t>
                      </w:r>
                      <w:r w:rsidRPr="00D42168">
                        <w:rPr>
                          <w:rFonts w:ascii="Myriad Pro" w:hAnsi="Myriad Pro"/>
                          <w:b/>
                          <w:color w:val="0E588C"/>
                          <w:sz w:val="20"/>
                          <w:szCs w:val="20"/>
                        </w:rPr>
                        <w:t>Fisheries</w:t>
                      </w:r>
                      <w:r>
                        <w:rPr>
                          <w:rFonts w:ascii="Myriad Pro" w:hAnsi="Myriad Pro"/>
                          <w:b/>
                          <w:color w:val="0E588C"/>
                          <w:sz w:val="20"/>
                          <w:szCs w:val="20"/>
                        </w:rPr>
                        <w:t xml:space="preserve"> </w:t>
                      </w:r>
                      <w:r w:rsidRPr="00D42168">
                        <w:rPr>
                          <w:rFonts w:ascii="Myriad Pro" w:hAnsi="Myriad Pro"/>
                          <w:b/>
                          <w:color w:val="0E588C"/>
                          <w:sz w:val="20"/>
                          <w:szCs w:val="20"/>
                        </w:rPr>
                        <w:t>Commission</w:t>
                      </w:r>
                    </w:p>
                  </w:txbxContent>
                </v:textbox>
              </v:shape>
              <w10:wrap anchorx="margin"/>
            </v:group>
          </w:pict>
        </mc:Fallback>
      </mc:AlternateContent>
    </w:r>
  </w:p>
  <w:p w14:paraId="75AFC5D0" w14:textId="2A623065" w:rsidR="00535C06" w:rsidRPr="006E6863" w:rsidRDefault="00F40B0F" w:rsidP="00F40B0F">
    <w:pPr>
      <w:pStyle w:val="Header"/>
      <w:tabs>
        <w:tab w:val="center" w:pos="4728"/>
        <w:tab w:val="right" w:pos="9456"/>
      </w:tabs>
      <w:jc w:val="left"/>
    </w:pPr>
    <w:r>
      <w:tab/>
    </w:r>
    <w:r>
      <w:tab/>
    </w:r>
    <w:r w:rsidR="00535C06">
      <w:rPr>
        <w:noProof/>
        <w:sz w:val="14"/>
        <w:szCs w:val="14"/>
        <w:lang w:eastAsia="en-US"/>
      </w:rPr>
      <w:drawing>
        <wp:anchor distT="0" distB="0" distL="114300" distR="114300" simplePos="0" relativeHeight="251658240" behindDoc="0" locked="0" layoutInCell="1" allowOverlap="1" wp14:anchorId="377E25C8" wp14:editId="471F1F3F">
          <wp:simplePos x="0" y="0"/>
          <wp:positionH relativeFrom="column">
            <wp:posOffset>-522605</wp:posOffset>
          </wp:positionH>
          <wp:positionV relativeFrom="paragraph">
            <wp:posOffset>3256915</wp:posOffset>
          </wp:positionV>
          <wp:extent cx="7043225" cy="4952785"/>
          <wp:effectExtent l="0" t="0" r="5715" b="0"/>
          <wp:wrapNone/>
          <wp:docPr id="18"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g.eps"/>
                  <pic:cNvPicPr/>
                </pic:nvPicPr>
                <pic:blipFill>
                  <a:blip r:embed="rId3">
                    <a:lum/>
                    <a:extLst>
                      <a:ext uri="{28A0092B-C50C-407E-A947-70E740481C1C}">
                        <a14:useLocalDpi xmlns:a14="http://schemas.microsoft.com/office/drawing/2010/main" val="0"/>
                      </a:ext>
                    </a:extLst>
                  </a:blip>
                  <a:stretch>
                    <a:fillRect/>
                  </a:stretch>
                </pic:blipFill>
                <pic:spPr>
                  <a:xfrm>
                    <a:off x="0" y="0"/>
                    <a:ext cx="7043225" cy="49527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D307F7"/>
    <w:multiLevelType w:val="hybridMultilevel"/>
    <w:tmpl w:val="6E7E6A4E"/>
    <w:lvl w:ilvl="0" w:tplc="89CE098C">
      <w:start w:val="12"/>
      <w:numFmt w:val="decimal"/>
      <w:lvlText w:val="%1."/>
      <w:lvlJc w:val="left"/>
      <w:pPr>
        <w:ind w:left="240" w:hanging="240"/>
      </w:pPr>
      <w:rPr>
        <w:rFonts w:ascii="Times New Roman" w:eastAsia="바탕" w:hAnsi="Times New Roman" w:cs="Times New Roman" w:hint="default"/>
        <w:b w:val="0"/>
        <w:bCs w:val="0"/>
        <w:i w:val="0"/>
        <w:iCs w:val="0"/>
        <w:w w:val="100"/>
        <w:sz w:val="24"/>
        <w:szCs w:val="24"/>
      </w:rPr>
    </w:lvl>
    <w:lvl w:ilvl="1" w:tplc="04090019" w:tentative="1">
      <w:start w:val="1"/>
      <w:numFmt w:val="upperLetter"/>
      <w:lvlText w:val="%2."/>
      <w:lvlJc w:val="left"/>
      <w:pPr>
        <w:ind w:left="-1290" w:hanging="440"/>
      </w:pPr>
    </w:lvl>
    <w:lvl w:ilvl="2" w:tplc="0409001B" w:tentative="1">
      <w:start w:val="1"/>
      <w:numFmt w:val="lowerRoman"/>
      <w:lvlText w:val="%3."/>
      <w:lvlJc w:val="right"/>
      <w:pPr>
        <w:ind w:left="-850" w:hanging="440"/>
      </w:pPr>
    </w:lvl>
    <w:lvl w:ilvl="3" w:tplc="0409000F" w:tentative="1">
      <w:start w:val="1"/>
      <w:numFmt w:val="decimal"/>
      <w:lvlText w:val="%4."/>
      <w:lvlJc w:val="left"/>
      <w:pPr>
        <w:ind w:left="-410" w:hanging="440"/>
      </w:pPr>
    </w:lvl>
    <w:lvl w:ilvl="4" w:tplc="04090019" w:tentative="1">
      <w:start w:val="1"/>
      <w:numFmt w:val="upperLetter"/>
      <w:lvlText w:val="%5."/>
      <w:lvlJc w:val="left"/>
      <w:pPr>
        <w:ind w:left="30" w:hanging="440"/>
      </w:pPr>
    </w:lvl>
    <w:lvl w:ilvl="5" w:tplc="0409001B" w:tentative="1">
      <w:start w:val="1"/>
      <w:numFmt w:val="lowerRoman"/>
      <w:lvlText w:val="%6."/>
      <w:lvlJc w:val="right"/>
      <w:pPr>
        <w:ind w:left="470" w:hanging="440"/>
      </w:pPr>
    </w:lvl>
    <w:lvl w:ilvl="6" w:tplc="0409000F" w:tentative="1">
      <w:start w:val="1"/>
      <w:numFmt w:val="decimal"/>
      <w:lvlText w:val="%7."/>
      <w:lvlJc w:val="left"/>
      <w:pPr>
        <w:ind w:left="910" w:hanging="440"/>
      </w:pPr>
    </w:lvl>
    <w:lvl w:ilvl="7" w:tplc="04090019" w:tentative="1">
      <w:start w:val="1"/>
      <w:numFmt w:val="upperLetter"/>
      <w:lvlText w:val="%8."/>
      <w:lvlJc w:val="left"/>
      <w:pPr>
        <w:ind w:left="1350" w:hanging="440"/>
      </w:pPr>
    </w:lvl>
    <w:lvl w:ilvl="8" w:tplc="0409001B" w:tentative="1">
      <w:start w:val="1"/>
      <w:numFmt w:val="lowerRoman"/>
      <w:lvlText w:val="%9."/>
      <w:lvlJc w:val="right"/>
      <w:pPr>
        <w:ind w:left="1790" w:hanging="440"/>
      </w:pPr>
    </w:lvl>
  </w:abstractNum>
  <w:abstractNum w:abstractNumId="1" w15:restartNumberingAfterBreak="0">
    <w:nsid w:val="2E261A9F"/>
    <w:multiLevelType w:val="hybridMultilevel"/>
    <w:tmpl w:val="1056197C"/>
    <w:lvl w:ilvl="0" w:tplc="F7BEF844">
      <w:start w:val="1"/>
      <w:numFmt w:val="decimal"/>
      <w:lvlText w:val="%1."/>
      <w:lvlJc w:val="left"/>
      <w:pPr>
        <w:ind w:left="2850" w:hanging="240"/>
      </w:pPr>
      <w:rPr>
        <w:rFonts w:ascii="Times New Roman" w:eastAsia="Times New Roman" w:hAnsi="Times New Roman" w:cs="Times New Roman" w:hint="default"/>
        <w:b w:val="0"/>
        <w:bCs w:val="0"/>
        <w:i w:val="0"/>
        <w:iCs w:val="0"/>
        <w:w w:val="100"/>
        <w:sz w:val="24"/>
        <w:szCs w:val="24"/>
        <w:lang w:val="en-US" w:eastAsia="en-US" w:bidi="ar-SA"/>
      </w:rPr>
    </w:lvl>
    <w:lvl w:ilvl="1" w:tplc="02BC43AA">
      <w:numFmt w:val="bullet"/>
      <w:lvlText w:val="•"/>
      <w:lvlJc w:val="left"/>
      <w:pPr>
        <w:ind w:left="1056" w:hanging="240"/>
      </w:pPr>
      <w:rPr>
        <w:rFonts w:hint="default"/>
        <w:lang w:val="en-US" w:eastAsia="en-US" w:bidi="ar-SA"/>
      </w:rPr>
    </w:lvl>
    <w:lvl w:ilvl="2" w:tplc="217A87D2">
      <w:numFmt w:val="bullet"/>
      <w:lvlText w:val="•"/>
      <w:lvlJc w:val="left"/>
      <w:pPr>
        <w:ind w:left="2013" w:hanging="240"/>
      </w:pPr>
      <w:rPr>
        <w:rFonts w:hint="default"/>
        <w:lang w:val="en-US" w:eastAsia="en-US" w:bidi="ar-SA"/>
      </w:rPr>
    </w:lvl>
    <w:lvl w:ilvl="3" w:tplc="E2A45DDE">
      <w:numFmt w:val="bullet"/>
      <w:lvlText w:val="•"/>
      <w:lvlJc w:val="left"/>
      <w:pPr>
        <w:ind w:left="2969" w:hanging="240"/>
      </w:pPr>
      <w:rPr>
        <w:rFonts w:hint="default"/>
        <w:lang w:val="en-US" w:eastAsia="en-US" w:bidi="ar-SA"/>
      </w:rPr>
    </w:lvl>
    <w:lvl w:ilvl="4" w:tplc="94029C68">
      <w:numFmt w:val="bullet"/>
      <w:lvlText w:val="•"/>
      <w:lvlJc w:val="left"/>
      <w:pPr>
        <w:ind w:left="3926" w:hanging="240"/>
      </w:pPr>
      <w:rPr>
        <w:rFonts w:hint="default"/>
        <w:lang w:val="en-US" w:eastAsia="en-US" w:bidi="ar-SA"/>
      </w:rPr>
    </w:lvl>
    <w:lvl w:ilvl="5" w:tplc="EDDA496A">
      <w:numFmt w:val="bullet"/>
      <w:lvlText w:val="•"/>
      <w:lvlJc w:val="left"/>
      <w:pPr>
        <w:ind w:left="4883" w:hanging="240"/>
      </w:pPr>
      <w:rPr>
        <w:rFonts w:hint="default"/>
        <w:lang w:val="en-US" w:eastAsia="en-US" w:bidi="ar-SA"/>
      </w:rPr>
    </w:lvl>
    <w:lvl w:ilvl="6" w:tplc="EE720F5E">
      <w:numFmt w:val="bullet"/>
      <w:lvlText w:val="•"/>
      <w:lvlJc w:val="left"/>
      <w:pPr>
        <w:ind w:left="5839" w:hanging="240"/>
      </w:pPr>
      <w:rPr>
        <w:rFonts w:hint="default"/>
        <w:lang w:val="en-US" w:eastAsia="en-US" w:bidi="ar-SA"/>
      </w:rPr>
    </w:lvl>
    <w:lvl w:ilvl="7" w:tplc="E4AE851C">
      <w:numFmt w:val="bullet"/>
      <w:lvlText w:val="•"/>
      <w:lvlJc w:val="left"/>
      <w:pPr>
        <w:ind w:left="6796" w:hanging="240"/>
      </w:pPr>
      <w:rPr>
        <w:rFonts w:hint="default"/>
        <w:lang w:val="en-US" w:eastAsia="en-US" w:bidi="ar-SA"/>
      </w:rPr>
    </w:lvl>
    <w:lvl w:ilvl="8" w:tplc="089E0EFE">
      <w:numFmt w:val="bullet"/>
      <w:lvlText w:val="•"/>
      <w:lvlJc w:val="left"/>
      <w:pPr>
        <w:ind w:left="7753" w:hanging="240"/>
      </w:pPr>
      <w:rPr>
        <w:rFonts w:hint="default"/>
        <w:lang w:val="en-US" w:eastAsia="en-US" w:bidi="ar-SA"/>
      </w:rPr>
    </w:lvl>
  </w:abstractNum>
  <w:abstractNum w:abstractNumId="2" w15:restartNumberingAfterBreak="0">
    <w:nsid w:val="2E5A69B5"/>
    <w:multiLevelType w:val="hybridMultilevel"/>
    <w:tmpl w:val="E684D81C"/>
    <w:lvl w:ilvl="0" w:tplc="0409000F">
      <w:start w:val="1"/>
      <w:numFmt w:val="decimal"/>
      <w:lvlText w:val="%1."/>
      <w:lvlJc w:val="left"/>
      <w:pPr>
        <w:ind w:left="420" w:hanging="420"/>
      </w:pPr>
    </w:lvl>
    <w:lvl w:ilvl="1" w:tplc="7AF47446">
      <w:start w:val="1"/>
      <w:numFmt w:val="lowerLetter"/>
      <w:lvlText w:val="(%2)"/>
      <w:lvlJc w:val="left"/>
      <w:pPr>
        <w:ind w:left="907" w:hanging="487"/>
      </w:pPr>
      <w:rPr>
        <w:rFonts w:hint="eastAsia"/>
      </w:r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A654240"/>
    <w:multiLevelType w:val="hybridMultilevel"/>
    <w:tmpl w:val="80C0D374"/>
    <w:lvl w:ilvl="0" w:tplc="04090017">
      <w:start w:val="1"/>
      <w:numFmt w:val="lowerLetter"/>
      <w:lvlText w:val="%1)"/>
      <w:lvlJc w:val="left"/>
      <w:pPr>
        <w:ind w:left="880" w:hanging="440"/>
      </w:pPr>
      <w:rPr>
        <w:rFonts w:hint="eastAsia"/>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4" w15:restartNumberingAfterBreak="0">
    <w:nsid w:val="4C2C7794"/>
    <w:multiLevelType w:val="hybridMultilevel"/>
    <w:tmpl w:val="6464B04C"/>
    <w:lvl w:ilvl="0" w:tplc="6DA856F0">
      <w:start w:val="14"/>
      <w:numFmt w:val="decimal"/>
      <w:lvlText w:val="%1."/>
      <w:lvlJc w:val="left"/>
      <w:pPr>
        <w:ind w:left="240" w:hanging="240"/>
      </w:pPr>
      <w:rPr>
        <w:rFonts w:ascii="Times New Roman" w:eastAsia="바탕" w:hAnsi="Times New Roman" w:cs="Times New Roman" w:hint="default"/>
        <w:b w:val="0"/>
        <w:bCs w:val="0"/>
        <w:i w:val="0"/>
        <w:iCs w:val="0"/>
        <w:w w:val="100"/>
        <w:sz w:val="24"/>
        <w:szCs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59C21F8D"/>
    <w:multiLevelType w:val="hybridMultilevel"/>
    <w:tmpl w:val="612A0EFA"/>
    <w:lvl w:ilvl="0" w:tplc="730AE6E6">
      <w:start w:val="1"/>
      <w:numFmt w:val="lowerLetter"/>
      <w:lvlText w:val="(%1)"/>
      <w:lvlJc w:val="left"/>
      <w:pPr>
        <w:ind w:left="360" w:hanging="360"/>
      </w:pPr>
      <w:rPr>
        <w:rFonts w:hint="default"/>
      </w:rPr>
    </w:lvl>
    <w:lvl w:ilvl="1" w:tplc="CB02C8DC">
      <w:start w:val="3"/>
      <w:numFmt w:val="bullet"/>
      <w:lvlText w:val="-"/>
      <w:lvlJc w:val="left"/>
      <w:pPr>
        <w:ind w:left="780" w:hanging="360"/>
      </w:pPr>
      <w:rPr>
        <w:rFonts w:ascii="Calibri" w:eastAsiaTheme="minorEastAsia" w:hAnsi="Calibri" w:cs="Calibri"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0CB7255"/>
    <w:multiLevelType w:val="hybridMultilevel"/>
    <w:tmpl w:val="2DBAA910"/>
    <w:lvl w:ilvl="0" w:tplc="04090017">
      <w:start w:val="1"/>
      <w:numFmt w:val="lowerLetter"/>
      <w:lvlText w:val="%1)"/>
      <w:lvlJc w:val="left"/>
      <w:pPr>
        <w:ind w:left="464" w:hanging="360"/>
      </w:pPr>
      <w:rPr>
        <w:rFonts w:hint="eastAsia"/>
      </w:rPr>
    </w:lvl>
    <w:lvl w:ilvl="1" w:tplc="04090017" w:tentative="1">
      <w:start w:val="1"/>
      <w:numFmt w:val="aiueoFullWidth"/>
      <w:lvlText w:val="(%2)"/>
      <w:lvlJc w:val="left"/>
      <w:pPr>
        <w:ind w:left="944" w:hanging="420"/>
      </w:pPr>
    </w:lvl>
    <w:lvl w:ilvl="2" w:tplc="04090011" w:tentative="1">
      <w:start w:val="1"/>
      <w:numFmt w:val="decimalEnclosedCircle"/>
      <w:lvlText w:val="%3"/>
      <w:lvlJc w:val="left"/>
      <w:pPr>
        <w:ind w:left="1364" w:hanging="420"/>
      </w:pPr>
    </w:lvl>
    <w:lvl w:ilvl="3" w:tplc="0409000F" w:tentative="1">
      <w:start w:val="1"/>
      <w:numFmt w:val="decimal"/>
      <w:lvlText w:val="%4."/>
      <w:lvlJc w:val="left"/>
      <w:pPr>
        <w:ind w:left="1784" w:hanging="420"/>
      </w:pPr>
    </w:lvl>
    <w:lvl w:ilvl="4" w:tplc="04090017" w:tentative="1">
      <w:start w:val="1"/>
      <w:numFmt w:val="aiueoFullWidth"/>
      <w:lvlText w:val="(%5)"/>
      <w:lvlJc w:val="left"/>
      <w:pPr>
        <w:ind w:left="2204" w:hanging="420"/>
      </w:pPr>
    </w:lvl>
    <w:lvl w:ilvl="5" w:tplc="04090011" w:tentative="1">
      <w:start w:val="1"/>
      <w:numFmt w:val="decimalEnclosedCircle"/>
      <w:lvlText w:val="%6"/>
      <w:lvlJc w:val="left"/>
      <w:pPr>
        <w:ind w:left="2624" w:hanging="420"/>
      </w:pPr>
    </w:lvl>
    <w:lvl w:ilvl="6" w:tplc="0409000F" w:tentative="1">
      <w:start w:val="1"/>
      <w:numFmt w:val="decimal"/>
      <w:lvlText w:val="%7."/>
      <w:lvlJc w:val="left"/>
      <w:pPr>
        <w:ind w:left="3044" w:hanging="420"/>
      </w:pPr>
    </w:lvl>
    <w:lvl w:ilvl="7" w:tplc="04090017" w:tentative="1">
      <w:start w:val="1"/>
      <w:numFmt w:val="aiueoFullWidth"/>
      <w:lvlText w:val="(%8)"/>
      <w:lvlJc w:val="left"/>
      <w:pPr>
        <w:ind w:left="3464" w:hanging="420"/>
      </w:pPr>
    </w:lvl>
    <w:lvl w:ilvl="8" w:tplc="04090011" w:tentative="1">
      <w:start w:val="1"/>
      <w:numFmt w:val="decimalEnclosedCircle"/>
      <w:lvlText w:val="%9"/>
      <w:lvlJc w:val="left"/>
      <w:pPr>
        <w:ind w:left="3884" w:hanging="420"/>
      </w:pPr>
    </w:lvl>
  </w:abstractNum>
  <w:num w:numId="1" w16cid:durableId="1719814196">
    <w:abstractNumId w:val="2"/>
  </w:num>
  <w:num w:numId="2" w16cid:durableId="1346521488">
    <w:abstractNumId w:val="5"/>
  </w:num>
  <w:num w:numId="3" w16cid:durableId="1135295841">
    <w:abstractNumId w:val="1"/>
  </w:num>
  <w:num w:numId="4" w16cid:durableId="201216685">
    <w:abstractNumId w:val="6"/>
  </w:num>
  <w:num w:numId="5" w16cid:durableId="1891186122">
    <w:abstractNumId w:val="3"/>
  </w:num>
  <w:num w:numId="6" w16cid:durableId="1308851632">
    <w:abstractNumId w:val="0"/>
  </w:num>
  <w:num w:numId="7" w16cid:durableId="1208106132">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defaultTabStop w:val="525"/>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558"/>
    <w:rsid w:val="00000B8D"/>
    <w:rsid w:val="00001FB5"/>
    <w:rsid w:val="00002233"/>
    <w:rsid w:val="000027AF"/>
    <w:rsid w:val="000037FB"/>
    <w:rsid w:val="00004A00"/>
    <w:rsid w:val="00004DB7"/>
    <w:rsid w:val="00005DA7"/>
    <w:rsid w:val="00006047"/>
    <w:rsid w:val="00010DC2"/>
    <w:rsid w:val="00011B5E"/>
    <w:rsid w:val="00011CE2"/>
    <w:rsid w:val="00012806"/>
    <w:rsid w:val="00012894"/>
    <w:rsid w:val="000132EB"/>
    <w:rsid w:val="00013316"/>
    <w:rsid w:val="0001458C"/>
    <w:rsid w:val="00015007"/>
    <w:rsid w:val="00015AAA"/>
    <w:rsid w:val="00015C8D"/>
    <w:rsid w:val="00017413"/>
    <w:rsid w:val="0001777D"/>
    <w:rsid w:val="000215EE"/>
    <w:rsid w:val="0002291E"/>
    <w:rsid w:val="00022A66"/>
    <w:rsid w:val="00024BC5"/>
    <w:rsid w:val="00024E16"/>
    <w:rsid w:val="00025838"/>
    <w:rsid w:val="00026310"/>
    <w:rsid w:val="00027105"/>
    <w:rsid w:val="000275BA"/>
    <w:rsid w:val="00027A27"/>
    <w:rsid w:val="00030406"/>
    <w:rsid w:val="0003274C"/>
    <w:rsid w:val="00032CEC"/>
    <w:rsid w:val="00033144"/>
    <w:rsid w:val="000334B4"/>
    <w:rsid w:val="00033F16"/>
    <w:rsid w:val="0003456C"/>
    <w:rsid w:val="0003488F"/>
    <w:rsid w:val="000358A6"/>
    <w:rsid w:val="00035AF8"/>
    <w:rsid w:val="00036170"/>
    <w:rsid w:val="00036935"/>
    <w:rsid w:val="00036F72"/>
    <w:rsid w:val="0003759E"/>
    <w:rsid w:val="000409E0"/>
    <w:rsid w:val="000409E5"/>
    <w:rsid w:val="00040A9B"/>
    <w:rsid w:val="00041374"/>
    <w:rsid w:val="00041436"/>
    <w:rsid w:val="00042D2F"/>
    <w:rsid w:val="00044145"/>
    <w:rsid w:val="00045C03"/>
    <w:rsid w:val="0004652E"/>
    <w:rsid w:val="0004653F"/>
    <w:rsid w:val="00046B09"/>
    <w:rsid w:val="00051194"/>
    <w:rsid w:val="00051B11"/>
    <w:rsid w:val="00051EE5"/>
    <w:rsid w:val="000524EB"/>
    <w:rsid w:val="0005251C"/>
    <w:rsid w:val="000527AE"/>
    <w:rsid w:val="000529C5"/>
    <w:rsid w:val="00052A89"/>
    <w:rsid w:val="0005300F"/>
    <w:rsid w:val="000530A3"/>
    <w:rsid w:val="0005319F"/>
    <w:rsid w:val="00053324"/>
    <w:rsid w:val="00053355"/>
    <w:rsid w:val="0005543A"/>
    <w:rsid w:val="0005565C"/>
    <w:rsid w:val="0005577E"/>
    <w:rsid w:val="00055B8F"/>
    <w:rsid w:val="00055F86"/>
    <w:rsid w:val="00056066"/>
    <w:rsid w:val="00056292"/>
    <w:rsid w:val="00056871"/>
    <w:rsid w:val="00056C39"/>
    <w:rsid w:val="00057F11"/>
    <w:rsid w:val="000605C7"/>
    <w:rsid w:val="00061F46"/>
    <w:rsid w:val="000646D3"/>
    <w:rsid w:val="00064897"/>
    <w:rsid w:val="00064913"/>
    <w:rsid w:val="0006535B"/>
    <w:rsid w:val="00066218"/>
    <w:rsid w:val="000679FC"/>
    <w:rsid w:val="00070040"/>
    <w:rsid w:val="00070255"/>
    <w:rsid w:val="000704A8"/>
    <w:rsid w:val="00071372"/>
    <w:rsid w:val="000729CD"/>
    <w:rsid w:val="00072B9D"/>
    <w:rsid w:val="00073499"/>
    <w:rsid w:val="00073C5E"/>
    <w:rsid w:val="000748B6"/>
    <w:rsid w:val="00075CBE"/>
    <w:rsid w:val="00076F5D"/>
    <w:rsid w:val="00076FE1"/>
    <w:rsid w:val="00080592"/>
    <w:rsid w:val="00080F3D"/>
    <w:rsid w:val="00081EEF"/>
    <w:rsid w:val="00082363"/>
    <w:rsid w:val="0008291F"/>
    <w:rsid w:val="00082B63"/>
    <w:rsid w:val="0008300B"/>
    <w:rsid w:val="000834EC"/>
    <w:rsid w:val="00083C17"/>
    <w:rsid w:val="0008450A"/>
    <w:rsid w:val="00084B43"/>
    <w:rsid w:val="0008539D"/>
    <w:rsid w:val="00086AA5"/>
    <w:rsid w:val="00087AFA"/>
    <w:rsid w:val="00090F5A"/>
    <w:rsid w:val="000913D9"/>
    <w:rsid w:val="00091A0B"/>
    <w:rsid w:val="0009259A"/>
    <w:rsid w:val="00092CDF"/>
    <w:rsid w:val="00092E76"/>
    <w:rsid w:val="00093198"/>
    <w:rsid w:val="000933C0"/>
    <w:rsid w:val="00094745"/>
    <w:rsid w:val="000949CA"/>
    <w:rsid w:val="00096FDD"/>
    <w:rsid w:val="000A0127"/>
    <w:rsid w:val="000A0569"/>
    <w:rsid w:val="000A0A7C"/>
    <w:rsid w:val="000A1A3D"/>
    <w:rsid w:val="000A28E2"/>
    <w:rsid w:val="000A2BF6"/>
    <w:rsid w:val="000A3145"/>
    <w:rsid w:val="000A36A6"/>
    <w:rsid w:val="000A3B97"/>
    <w:rsid w:val="000A4CE3"/>
    <w:rsid w:val="000A5387"/>
    <w:rsid w:val="000A5C06"/>
    <w:rsid w:val="000A6533"/>
    <w:rsid w:val="000A68EC"/>
    <w:rsid w:val="000A74CB"/>
    <w:rsid w:val="000A74CD"/>
    <w:rsid w:val="000B2BF8"/>
    <w:rsid w:val="000B2F4B"/>
    <w:rsid w:val="000B4466"/>
    <w:rsid w:val="000B50B1"/>
    <w:rsid w:val="000B5135"/>
    <w:rsid w:val="000B6393"/>
    <w:rsid w:val="000B66EC"/>
    <w:rsid w:val="000B6B0F"/>
    <w:rsid w:val="000B7C26"/>
    <w:rsid w:val="000B7FDA"/>
    <w:rsid w:val="000C0B4F"/>
    <w:rsid w:val="000C11E4"/>
    <w:rsid w:val="000C21D0"/>
    <w:rsid w:val="000C277D"/>
    <w:rsid w:val="000C3B22"/>
    <w:rsid w:val="000C703E"/>
    <w:rsid w:val="000D0202"/>
    <w:rsid w:val="000D1AEF"/>
    <w:rsid w:val="000D2EDE"/>
    <w:rsid w:val="000D3305"/>
    <w:rsid w:val="000D3B0D"/>
    <w:rsid w:val="000D3B17"/>
    <w:rsid w:val="000D473D"/>
    <w:rsid w:val="000D52B1"/>
    <w:rsid w:val="000D6155"/>
    <w:rsid w:val="000D68FE"/>
    <w:rsid w:val="000D6AAB"/>
    <w:rsid w:val="000D6D9C"/>
    <w:rsid w:val="000D73A1"/>
    <w:rsid w:val="000E0F1E"/>
    <w:rsid w:val="000E1A66"/>
    <w:rsid w:val="000E1E0C"/>
    <w:rsid w:val="000E216E"/>
    <w:rsid w:val="000E38DF"/>
    <w:rsid w:val="000E4A5C"/>
    <w:rsid w:val="000E4B54"/>
    <w:rsid w:val="000E4DC9"/>
    <w:rsid w:val="000E512E"/>
    <w:rsid w:val="000E5FAF"/>
    <w:rsid w:val="000E5FEE"/>
    <w:rsid w:val="000E6C96"/>
    <w:rsid w:val="000E6E5C"/>
    <w:rsid w:val="000E7C8B"/>
    <w:rsid w:val="000F0457"/>
    <w:rsid w:val="000F0A28"/>
    <w:rsid w:val="000F0E89"/>
    <w:rsid w:val="000F13D9"/>
    <w:rsid w:val="000F1676"/>
    <w:rsid w:val="000F189D"/>
    <w:rsid w:val="000F21E5"/>
    <w:rsid w:val="000F27DB"/>
    <w:rsid w:val="000F28DD"/>
    <w:rsid w:val="000F30A7"/>
    <w:rsid w:val="000F3AC7"/>
    <w:rsid w:val="000F42C7"/>
    <w:rsid w:val="000F5010"/>
    <w:rsid w:val="000F6362"/>
    <w:rsid w:val="000F7137"/>
    <w:rsid w:val="000F7AFC"/>
    <w:rsid w:val="00100D5B"/>
    <w:rsid w:val="00101045"/>
    <w:rsid w:val="001019C8"/>
    <w:rsid w:val="00102BCA"/>
    <w:rsid w:val="001036DA"/>
    <w:rsid w:val="001037A1"/>
    <w:rsid w:val="001044FC"/>
    <w:rsid w:val="001045FD"/>
    <w:rsid w:val="00104AA9"/>
    <w:rsid w:val="00104DC1"/>
    <w:rsid w:val="001051A1"/>
    <w:rsid w:val="00105C47"/>
    <w:rsid w:val="00106A2F"/>
    <w:rsid w:val="00106D3B"/>
    <w:rsid w:val="00107118"/>
    <w:rsid w:val="00107A80"/>
    <w:rsid w:val="001108A6"/>
    <w:rsid w:val="00110CB0"/>
    <w:rsid w:val="0011170F"/>
    <w:rsid w:val="00111EB9"/>
    <w:rsid w:val="00112C60"/>
    <w:rsid w:val="00112C6E"/>
    <w:rsid w:val="00113B4F"/>
    <w:rsid w:val="00113C40"/>
    <w:rsid w:val="00114611"/>
    <w:rsid w:val="0011612D"/>
    <w:rsid w:val="00116729"/>
    <w:rsid w:val="00116FD1"/>
    <w:rsid w:val="00117778"/>
    <w:rsid w:val="0011787C"/>
    <w:rsid w:val="0012011D"/>
    <w:rsid w:val="0012057B"/>
    <w:rsid w:val="00121EC2"/>
    <w:rsid w:val="00122906"/>
    <w:rsid w:val="00123223"/>
    <w:rsid w:val="001236D5"/>
    <w:rsid w:val="00124C1D"/>
    <w:rsid w:val="00124C79"/>
    <w:rsid w:val="00125D8F"/>
    <w:rsid w:val="001268BA"/>
    <w:rsid w:val="00126A10"/>
    <w:rsid w:val="00126A30"/>
    <w:rsid w:val="001275C1"/>
    <w:rsid w:val="0012771E"/>
    <w:rsid w:val="00127BE3"/>
    <w:rsid w:val="0013015B"/>
    <w:rsid w:val="001304E5"/>
    <w:rsid w:val="00130643"/>
    <w:rsid w:val="00132951"/>
    <w:rsid w:val="001332A4"/>
    <w:rsid w:val="00133398"/>
    <w:rsid w:val="001336AB"/>
    <w:rsid w:val="00133818"/>
    <w:rsid w:val="00133B53"/>
    <w:rsid w:val="0013449D"/>
    <w:rsid w:val="0013460A"/>
    <w:rsid w:val="00135C80"/>
    <w:rsid w:val="00137F7A"/>
    <w:rsid w:val="00140F34"/>
    <w:rsid w:val="0014213F"/>
    <w:rsid w:val="00142A43"/>
    <w:rsid w:val="001433D8"/>
    <w:rsid w:val="00144471"/>
    <w:rsid w:val="001444FF"/>
    <w:rsid w:val="001448F9"/>
    <w:rsid w:val="00144C67"/>
    <w:rsid w:val="00144F16"/>
    <w:rsid w:val="001465A1"/>
    <w:rsid w:val="0014714B"/>
    <w:rsid w:val="00147834"/>
    <w:rsid w:val="00147F8F"/>
    <w:rsid w:val="00152B92"/>
    <w:rsid w:val="00152CCC"/>
    <w:rsid w:val="001539A8"/>
    <w:rsid w:val="00153F51"/>
    <w:rsid w:val="00155ADD"/>
    <w:rsid w:val="001560D9"/>
    <w:rsid w:val="001570D0"/>
    <w:rsid w:val="00157332"/>
    <w:rsid w:val="00157C91"/>
    <w:rsid w:val="001604B9"/>
    <w:rsid w:val="001625F3"/>
    <w:rsid w:val="00162690"/>
    <w:rsid w:val="001632A9"/>
    <w:rsid w:val="00163427"/>
    <w:rsid w:val="00163C22"/>
    <w:rsid w:val="0016564E"/>
    <w:rsid w:val="00165EB5"/>
    <w:rsid w:val="00166A4A"/>
    <w:rsid w:val="00167492"/>
    <w:rsid w:val="00170D61"/>
    <w:rsid w:val="001711A3"/>
    <w:rsid w:val="00172085"/>
    <w:rsid w:val="00173886"/>
    <w:rsid w:val="00173DEE"/>
    <w:rsid w:val="00174005"/>
    <w:rsid w:val="00174299"/>
    <w:rsid w:val="00174B55"/>
    <w:rsid w:val="00175038"/>
    <w:rsid w:val="00176156"/>
    <w:rsid w:val="001809D9"/>
    <w:rsid w:val="00180B04"/>
    <w:rsid w:val="00180D5F"/>
    <w:rsid w:val="001811E0"/>
    <w:rsid w:val="001815FA"/>
    <w:rsid w:val="001819F4"/>
    <w:rsid w:val="00181ACA"/>
    <w:rsid w:val="00181CAE"/>
    <w:rsid w:val="001823C3"/>
    <w:rsid w:val="0018362F"/>
    <w:rsid w:val="0018393C"/>
    <w:rsid w:val="00183FF9"/>
    <w:rsid w:val="001845E4"/>
    <w:rsid w:val="001858A3"/>
    <w:rsid w:val="00186011"/>
    <w:rsid w:val="00186177"/>
    <w:rsid w:val="00186A42"/>
    <w:rsid w:val="00186E02"/>
    <w:rsid w:val="0018742E"/>
    <w:rsid w:val="00187B83"/>
    <w:rsid w:val="00187E4F"/>
    <w:rsid w:val="001901CC"/>
    <w:rsid w:val="0019056B"/>
    <w:rsid w:val="00190662"/>
    <w:rsid w:val="00191234"/>
    <w:rsid w:val="00192296"/>
    <w:rsid w:val="001924E4"/>
    <w:rsid w:val="001930C7"/>
    <w:rsid w:val="001934AC"/>
    <w:rsid w:val="00193B6E"/>
    <w:rsid w:val="00193C72"/>
    <w:rsid w:val="001944BE"/>
    <w:rsid w:val="00194585"/>
    <w:rsid w:val="00194CA1"/>
    <w:rsid w:val="00195078"/>
    <w:rsid w:val="00196405"/>
    <w:rsid w:val="0019734A"/>
    <w:rsid w:val="0019758B"/>
    <w:rsid w:val="001A0D0C"/>
    <w:rsid w:val="001A1A8D"/>
    <w:rsid w:val="001A1AAC"/>
    <w:rsid w:val="001A1D4D"/>
    <w:rsid w:val="001A1FF8"/>
    <w:rsid w:val="001A2184"/>
    <w:rsid w:val="001A2609"/>
    <w:rsid w:val="001A288D"/>
    <w:rsid w:val="001A2FEE"/>
    <w:rsid w:val="001A3036"/>
    <w:rsid w:val="001A433B"/>
    <w:rsid w:val="001A4E23"/>
    <w:rsid w:val="001A532F"/>
    <w:rsid w:val="001A56D9"/>
    <w:rsid w:val="001A57F7"/>
    <w:rsid w:val="001B0287"/>
    <w:rsid w:val="001B079F"/>
    <w:rsid w:val="001B08DF"/>
    <w:rsid w:val="001B0965"/>
    <w:rsid w:val="001B2010"/>
    <w:rsid w:val="001B26D0"/>
    <w:rsid w:val="001B26D1"/>
    <w:rsid w:val="001B4672"/>
    <w:rsid w:val="001B46A1"/>
    <w:rsid w:val="001B5558"/>
    <w:rsid w:val="001B5B19"/>
    <w:rsid w:val="001B61E7"/>
    <w:rsid w:val="001C1441"/>
    <w:rsid w:val="001C1577"/>
    <w:rsid w:val="001C2AE3"/>
    <w:rsid w:val="001C3936"/>
    <w:rsid w:val="001C59D4"/>
    <w:rsid w:val="001C63B9"/>
    <w:rsid w:val="001C68E8"/>
    <w:rsid w:val="001C6AE9"/>
    <w:rsid w:val="001C76FD"/>
    <w:rsid w:val="001C7CDD"/>
    <w:rsid w:val="001D040A"/>
    <w:rsid w:val="001D1508"/>
    <w:rsid w:val="001D15F4"/>
    <w:rsid w:val="001D1FB3"/>
    <w:rsid w:val="001D20B2"/>
    <w:rsid w:val="001D3856"/>
    <w:rsid w:val="001D3E79"/>
    <w:rsid w:val="001D60BC"/>
    <w:rsid w:val="001D678C"/>
    <w:rsid w:val="001D6B06"/>
    <w:rsid w:val="001D76DA"/>
    <w:rsid w:val="001D7C47"/>
    <w:rsid w:val="001E09E5"/>
    <w:rsid w:val="001E1790"/>
    <w:rsid w:val="001E2E7D"/>
    <w:rsid w:val="001E394A"/>
    <w:rsid w:val="001E39DA"/>
    <w:rsid w:val="001E3A72"/>
    <w:rsid w:val="001E4075"/>
    <w:rsid w:val="001E4577"/>
    <w:rsid w:val="001E55C6"/>
    <w:rsid w:val="001E5FD1"/>
    <w:rsid w:val="001E6125"/>
    <w:rsid w:val="001E6737"/>
    <w:rsid w:val="001E67D3"/>
    <w:rsid w:val="001E7314"/>
    <w:rsid w:val="001F05C3"/>
    <w:rsid w:val="001F0F75"/>
    <w:rsid w:val="001F1CFE"/>
    <w:rsid w:val="001F2C3C"/>
    <w:rsid w:val="001F2E60"/>
    <w:rsid w:val="001F3803"/>
    <w:rsid w:val="001F4C5E"/>
    <w:rsid w:val="001F4F03"/>
    <w:rsid w:val="001F58F2"/>
    <w:rsid w:val="001F5CE6"/>
    <w:rsid w:val="001F752E"/>
    <w:rsid w:val="00200540"/>
    <w:rsid w:val="0020078E"/>
    <w:rsid w:val="002010B9"/>
    <w:rsid w:val="00201A10"/>
    <w:rsid w:val="0020269B"/>
    <w:rsid w:val="00203195"/>
    <w:rsid w:val="00205DBD"/>
    <w:rsid w:val="00206075"/>
    <w:rsid w:val="00206D8F"/>
    <w:rsid w:val="002071A7"/>
    <w:rsid w:val="00210BE5"/>
    <w:rsid w:val="00211316"/>
    <w:rsid w:val="00211732"/>
    <w:rsid w:val="002117E6"/>
    <w:rsid w:val="00212915"/>
    <w:rsid w:val="00213131"/>
    <w:rsid w:val="00213B6D"/>
    <w:rsid w:val="0021524C"/>
    <w:rsid w:val="002170D9"/>
    <w:rsid w:val="0021757A"/>
    <w:rsid w:val="0021772A"/>
    <w:rsid w:val="00217775"/>
    <w:rsid w:val="00221437"/>
    <w:rsid w:val="00221ACF"/>
    <w:rsid w:val="00222A4D"/>
    <w:rsid w:val="002234F6"/>
    <w:rsid w:val="002236B1"/>
    <w:rsid w:val="00223C23"/>
    <w:rsid w:val="00224D2E"/>
    <w:rsid w:val="002251EC"/>
    <w:rsid w:val="00225AB6"/>
    <w:rsid w:val="00226B07"/>
    <w:rsid w:val="00226C17"/>
    <w:rsid w:val="0022777C"/>
    <w:rsid w:val="00227BC4"/>
    <w:rsid w:val="00230ACA"/>
    <w:rsid w:val="00230CB9"/>
    <w:rsid w:val="00231424"/>
    <w:rsid w:val="0023185B"/>
    <w:rsid w:val="002323EF"/>
    <w:rsid w:val="0023253F"/>
    <w:rsid w:val="00234C5F"/>
    <w:rsid w:val="00234DB7"/>
    <w:rsid w:val="00236839"/>
    <w:rsid w:val="002368A8"/>
    <w:rsid w:val="00237FE3"/>
    <w:rsid w:val="00240152"/>
    <w:rsid w:val="002402E2"/>
    <w:rsid w:val="00240349"/>
    <w:rsid w:val="00240650"/>
    <w:rsid w:val="002421D7"/>
    <w:rsid w:val="002438F7"/>
    <w:rsid w:val="00243A16"/>
    <w:rsid w:val="00243F68"/>
    <w:rsid w:val="00245B1A"/>
    <w:rsid w:val="00250AD3"/>
    <w:rsid w:val="00250EBF"/>
    <w:rsid w:val="002511FB"/>
    <w:rsid w:val="0025203E"/>
    <w:rsid w:val="00253017"/>
    <w:rsid w:val="00253BF7"/>
    <w:rsid w:val="00253EEB"/>
    <w:rsid w:val="00254654"/>
    <w:rsid w:val="00254CE4"/>
    <w:rsid w:val="00255168"/>
    <w:rsid w:val="00255D55"/>
    <w:rsid w:val="002560C3"/>
    <w:rsid w:val="00257804"/>
    <w:rsid w:val="00257BAF"/>
    <w:rsid w:val="00261AA7"/>
    <w:rsid w:val="00262ABA"/>
    <w:rsid w:val="00265F31"/>
    <w:rsid w:val="002661EA"/>
    <w:rsid w:val="00267BBD"/>
    <w:rsid w:val="0027036E"/>
    <w:rsid w:val="002714F1"/>
    <w:rsid w:val="002729E0"/>
    <w:rsid w:val="002747D2"/>
    <w:rsid w:val="00274C3C"/>
    <w:rsid w:val="00275D17"/>
    <w:rsid w:val="002762FA"/>
    <w:rsid w:val="002777BD"/>
    <w:rsid w:val="0028014F"/>
    <w:rsid w:val="00280A28"/>
    <w:rsid w:val="0028185D"/>
    <w:rsid w:val="00281D41"/>
    <w:rsid w:val="00283A7D"/>
    <w:rsid w:val="002845BB"/>
    <w:rsid w:val="00284A68"/>
    <w:rsid w:val="00284DDB"/>
    <w:rsid w:val="002859C4"/>
    <w:rsid w:val="00286991"/>
    <w:rsid w:val="00286F83"/>
    <w:rsid w:val="00290C93"/>
    <w:rsid w:val="002914F6"/>
    <w:rsid w:val="00292B33"/>
    <w:rsid w:val="00292D60"/>
    <w:rsid w:val="00293799"/>
    <w:rsid w:val="00293CA2"/>
    <w:rsid w:val="0029554A"/>
    <w:rsid w:val="00295D57"/>
    <w:rsid w:val="002970D8"/>
    <w:rsid w:val="002A057A"/>
    <w:rsid w:val="002A12A6"/>
    <w:rsid w:val="002A25C7"/>
    <w:rsid w:val="002A393A"/>
    <w:rsid w:val="002A4396"/>
    <w:rsid w:val="002A51A7"/>
    <w:rsid w:val="002A53FB"/>
    <w:rsid w:val="002A58C0"/>
    <w:rsid w:val="002B1873"/>
    <w:rsid w:val="002B19DA"/>
    <w:rsid w:val="002B2916"/>
    <w:rsid w:val="002B2DD6"/>
    <w:rsid w:val="002B41BE"/>
    <w:rsid w:val="002B6001"/>
    <w:rsid w:val="002B716A"/>
    <w:rsid w:val="002B7984"/>
    <w:rsid w:val="002C039B"/>
    <w:rsid w:val="002C0F29"/>
    <w:rsid w:val="002C1364"/>
    <w:rsid w:val="002C38A6"/>
    <w:rsid w:val="002C39A7"/>
    <w:rsid w:val="002C42BB"/>
    <w:rsid w:val="002C4B5D"/>
    <w:rsid w:val="002C71CA"/>
    <w:rsid w:val="002D0043"/>
    <w:rsid w:val="002D0256"/>
    <w:rsid w:val="002D085D"/>
    <w:rsid w:val="002D17D0"/>
    <w:rsid w:val="002D19FB"/>
    <w:rsid w:val="002D26E2"/>
    <w:rsid w:val="002D2936"/>
    <w:rsid w:val="002D2C76"/>
    <w:rsid w:val="002D2D85"/>
    <w:rsid w:val="002D3482"/>
    <w:rsid w:val="002D3629"/>
    <w:rsid w:val="002D372E"/>
    <w:rsid w:val="002D3A6E"/>
    <w:rsid w:val="002D3E6B"/>
    <w:rsid w:val="002D3ECA"/>
    <w:rsid w:val="002D5DBA"/>
    <w:rsid w:val="002D7194"/>
    <w:rsid w:val="002D73AA"/>
    <w:rsid w:val="002E0B61"/>
    <w:rsid w:val="002E10D5"/>
    <w:rsid w:val="002E156A"/>
    <w:rsid w:val="002E27ED"/>
    <w:rsid w:val="002E3366"/>
    <w:rsid w:val="002E3C17"/>
    <w:rsid w:val="002E43BC"/>
    <w:rsid w:val="002E44D6"/>
    <w:rsid w:val="002E5769"/>
    <w:rsid w:val="002E64DC"/>
    <w:rsid w:val="002E6611"/>
    <w:rsid w:val="002E670D"/>
    <w:rsid w:val="002E6928"/>
    <w:rsid w:val="002E6E90"/>
    <w:rsid w:val="002E752E"/>
    <w:rsid w:val="002F0598"/>
    <w:rsid w:val="002F1219"/>
    <w:rsid w:val="002F2210"/>
    <w:rsid w:val="002F2D63"/>
    <w:rsid w:val="002F33E8"/>
    <w:rsid w:val="002F342F"/>
    <w:rsid w:val="002F3598"/>
    <w:rsid w:val="002F559F"/>
    <w:rsid w:val="002F6900"/>
    <w:rsid w:val="002F6EB7"/>
    <w:rsid w:val="0030020A"/>
    <w:rsid w:val="00300C9C"/>
    <w:rsid w:val="00303B73"/>
    <w:rsid w:val="0030478F"/>
    <w:rsid w:val="0030486D"/>
    <w:rsid w:val="00305B16"/>
    <w:rsid w:val="003075E1"/>
    <w:rsid w:val="00311A00"/>
    <w:rsid w:val="00311E63"/>
    <w:rsid w:val="00312BCE"/>
    <w:rsid w:val="00312F35"/>
    <w:rsid w:val="00314C15"/>
    <w:rsid w:val="003152CB"/>
    <w:rsid w:val="00315CC3"/>
    <w:rsid w:val="00315EDD"/>
    <w:rsid w:val="00315FD8"/>
    <w:rsid w:val="003175C9"/>
    <w:rsid w:val="0031761D"/>
    <w:rsid w:val="003176E6"/>
    <w:rsid w:val="003207DC"/>
    <w:rsid w:val="00320BB4"/>
    <w:rsid w:val="00321065"/>
    <w:rsid w:val="0032194D"/>
    <w:rsid w:val="003222E0"/>
    <w:rsid w:val="00322FEE"/>
    <w:rsid w:val="00323197"/>
    <w:rsid w:val="003237A6"/>
    <w:rsid w:val="00324276"/>
    <w:rsid w:val="003252E1"/>
    <w:rsid w:val="00325427"/>
    <w:rsid w:val="003263BC"/>
    <w:rsid w:val="0032714A"/>
    <w:rsid w:val="003271C5"/>
    <w:rsid w:val="00327A49"/>
    <w:rsid w:val="0033458D"/>
    <w:rsid w:val="0033485E"/>
    <w:rsid w:val="00334C9A"/>
    <w:rsid w:val="003351C8"/>
    <w:rsid w:val="00335600"/>
    <w:rsid w:val="00335B37"/>
    <w:rsid w:val="00335B8B"/>
    <w:rsid w:val="00335D3A"/>
    <w:rsid w:val="003369FB"/>
    <w:rsid w:val="003372BF"/>
    <w:rsid w:val="003375DB"/>
    <w:rsid w:val="00337939"/>
    <w:rsid w:val="00337C0A"/>
    <w:rsid w:val="00340054"/>
    <w:rsid w:val="003402E5"/>
    <w:rsid w:val="003406A2"/>
    <w:rsid w:val="003420AE"/>
    <w:rsid w:val="003428A1"/>
    <w:rsid w:val="00342B71"/>
    <w:rsid w:val="0034461B"/>
    <w:rsid w:val="0034502B"/>
    <w:rsid w:val="003453C0"/>
    <w:rsid w:val="0034547D"/>
    <w:rsid w:val="003458A4"/>
    <w:rsid w:val="00346CC2"/>
    <w:rsid w:val="00347209"/>
    <w:rsid w:val="003507B5"/>
    <w:rsid w:val="00350DFC"/>
    <w:rsid w:val="00351D23"/>
    <w:rsid w:val="00351E15"/>
    <w:rsid w:val="00353E66"/>
    <w:rsid w:val="00354630"/>
    <w:rsid w:val="0035485C"/>
    <w:rsid w:val="0035546A"/>
    <w:rsid w:val="00356AE7"/>
    <w:rsid w:val="00360723"/>
    <w:rsid w:val="00361076"/>
    <w:rsid w:val="0036178B"/>
    <w:rsid w:val="00362EDA"/>
    <w:rsid w:val="00364193"/>
    <w:rsid w:val="00364217"/>
    <w:rsid w:val="00365358"/>
    <w:rsid w:val="00365372"/>
    <w:rsid w:val="00365CCC"/>
    <w:rsid w:val="0036640C"/>
    <w:rsid w:val="00366538"/>
    <w:rsid w:val="003665CD"/>
    <w:rsid w:val="00366814"/>
    <w:rsid w:val="0037004F"/>
    <w:rsid w:val="00372E7C"/>
    <w:rsid w:val="003746CE"/>
    <w:rsid w:val="00374CC1"/>
    <w:rsid w:val="00375D58"/>
    <w:rsid w:val="003769D5"/>
    <w:rsid w:val="00377687"/>
    <w:rsid w:val="00380032"/>
    <w:rsid w:val="0038185D"/>
    <w:rsid w:val="003820D6"/>
    <w:rsid w:val="003821C6"/>
    <w:rsid w:val="00382836"/>
    <w:rsid w:val="00382EF5"/>
    <w:rsid w:val="003848E0"/>
    <w:rsid w:val="00384F6A"/>
    <w:rsid w:val="00387A6A"/>
    <w:rsid w:val="00390D88"/>
    <w:rsid w:val="003925AD"/>
    <w:rsid w:val="0039293B"/>
    <w:rsid w:val="00393D1C"/>
    <w:rsid w:val="00393DDA"/>
    <w:rsid w:val="00394DD3"/>
    <w:rsid w:val="00396166"/>
    <w:rsid w:val="00397510"/>
    <w:rsid w:val="003979F0"/>
    <w:rsid w:val="003A1517"/>
    <w:rsid w:val="003A2220"/>
    <w:rsid w:val="003A2FCD"/>
    <w:rsid w:val="003A388F"/>
    <w:rsid w:val="003A469D"/>
    <w:rsid w:val="003A4A9B"/>
    <w:rsid w:val="003A4F16"/>
    <w:rsid w:val="003A510C"/>
    <w:rsid w:val="003A5681"/>
    <w:rsid w:val="003A5779"/>
    <w:rsid w:val="003A5C84"/>
    <w:rsid w:val="003A6554"/>
    <w:rsid w:val="003B0DDE"/>
    <w:rsid w:val="003B1015"/>
    <w:rsid w:val="003B163F"/>
    <w:rsid w:val="003B2C17"/>
    <w:rsid w:val="003B3436"/>
    <w:rsid w:val="003B3781"/>
    <w:rsid w:val="003B3BAA"/>
    <w:rsid w:val="003B410F"/>
    <w:rsid w:val="003B4AAF"/>
    <w:rsid w:val="003B4BE1"/>
    <w:rsid w:val="003B592C"/>
    <w:rsid w:val="003B5F01"/>
    <w:rsid w:val="003B66F6"/>
    <w:rsid w:val="003C14E3"/>
    <w:rsid w:val="003C164C"/>
    <w:rsid w:val="003C190E"/>
    <w:rsid w:val="003C1A7D"/>
    <w:rsid w:val="003C26D7"/>
    <w:rsid w:val="003C2B67"/>
    <w:rsid w:val="003C2F58"/>
    <w:rsid w:val="003C2F8A"/>
    <w:rsid w:val="003C3DEF"/>
    <w:rsid w:val="003C4D72"/>
    <w:rsid w:val="003C7256"/>
    <w:rsid w:val="003C7534"/>
    <w:rsid w:val="003C7D3F"/>
    <w:rsid w:val="003D0178"/>
    <w:rsid w:val="003D0FCC"/>
    <w:rsid w:val="003D32C7"/>
    <w:rsid w:val="003D4BBE"/>
    <w:rsid w:val="003D4EC8"/>
    <w:rsid w:val="003D52EF"/>
    <w:rsid w:val="003D5AE3"/>
    <w:rsid w:val="003D6A9D"/>
    <w:rsid w:val="003D6FFD"/>
    <w:rsid w:val="003D7D7D"/>
    <w:rsid w:val="003E018F"/>
    <w:rsid w:val="003E07FC"/>
    <w:rsid w:val="003E1774"/>
    <w:rsid w:val="003E17C9"/>
    <w:rsid w:val="003E315C"/>
    <w:rsid w:val="003E3A32"/>
    <w:rsid w:val="003E7713"/>
    <w:rsid w:val="003F01CE"/>
    <w:rsid w:val="003F1B7E"/>
    <w:rsid w:val="003F1EEA"/>
    <w:rsid w:val="003F211A"/>
    <w:rsid w:val="003F2A22"/>
    <w:rsid w:val="003F447A"/>
    <w:rsid w:val="003F48C6"/>
    <w:rsid w:val="003F4ACB"/>
    <w:rsid w:val="003F6E21"/>
    <w:rsid w:val="00401F36"/>
    <w:rsid w:val="00402713"/>
    <w:rsid w:val="00403729"/>
    <w:rsid w:val="00403983"/>
    <w:rsid w:val="00403D7D"/>
    <w:rsid w:val="00404186"/>
    <w:rsid w:val="0040431A"/>
    <w:rsid w:val="004049B9"/>
    <w:rsid w:val="00405051"/>
    <w:rsid w:val="00405E4E"/>
    <w:rsid w:val="00407BBC"/>
    <w:rsid w:val="00411817"/>
    <w:rsid w:val="004119DC"/>
    <w:rsid w:val="00411F9C"/>
    <w:rsid w:val="00413283"/>
    <w:rsid w:val="004134ED"/>
    <w:rsid w:val="00414EE6"/>
    <w:rsid w:val="00414EF3"/>
    <w:rsid w:val="00415775"/>
    <w:rsid w:val="004170D4"/>
    <w:rsid w:val="00417886"/>
    <w:rsid w:val="00417E3B"/>
    <w:rsid w:val="00420580"/>
    <w:rsid w:val="00420C56"/>
    <w:rsid w:val="00420F92"/>
    <w:rsid w:val="004210E1"/>
    <w:rsid w:val="004214E5"/>
    <w:rsid w:val="0042161E"/>
    <w:rsid w:val="004224B7"/>
    <w:rsid w:val="00422B42"/>
    <w:rsid w:val="00422B75"/>
    <w:rsid w:val="0042324B"/>
    <w:rsid w:val="004248A1"/>
    <w:rsid w:val="00424AAA"/>
    <w:rsid w:val="00425800"/>
    <w:rsid w:val="00426697"/>
    <w:rsid w:val="0042722D"/>
    <w:rsid w:val="004276B5"/>
    <w:rsid w:val="00427A86"/>
    <w:rsid w:val="00430BF6"/>
    <w:rsid w:val="004336C1"/>
    <w:rsid w:val="00433CE2"/>
    <w:rsid w:val="0043503F"/>
    <w:rsid w:val="00436411"/>
    <w:rsid w:val="00436539"/>
    <w:rsid w:val="00436A54"/>
    <w:rsid w:val="00436BCC"/>
    <w:rsid w:val="004370B3"/>
    <w:rsid w:val="004417BE"/>
    <w:rsid w:val="00442C08"/>
    <w:rsid w:val="00442D19"/>
    <w:rsid w:val="004437D0"/>
    <w:rsid w:val="004439F3"/>
    <w:rsid w:val="00443D62"/>
    <w:rsid w:val="00446F32"/>
    <w:rsid w:val="00451D02"/>
    <w:rsid w:val="00451D1A"/>
    <w:rsid w:val="00451D9E"/>
    <w:rsid w:val="004524CF"/>
    <w:rsid w:val="0045361F"/>
    <w:rsid w:val="00454BC4"/>
    <w:rsid w:val="0045566E"/>
    <w:rsid w:val="00456B60"/>
    <w:rsid w:val="00456E9D"/>
    <w:rsid w:val="00457B39"/>
    <w:rsid w:val="00457CBE"/>
    <w:rsid w:val="00461138"/>
    <w:rsid w:val="004614B3"/>
    <w:rsid w:val="004619A9"/>
    <w:rsid w:val="004622AC"/>
    <w:rsid w:val="0046235F"/>
    <w:rsid w:val="00462975"/>
    <w:rsid w:val="004634E7"/>
    <w:rsid w:val="00463DD9"/>
    <w:rsid w:val="004640A6"/>
    <w:rsid w:val="00464800"/>
    <w:rsid w:val="00464FEC"/>
    <w:rsid w:val="004665A6"/>
    <w:rsid w:val="004668C2"/>
    <w:rsid w:val="00466BF6"/>
    <w:rsid w:val="004677C8"/>
    <w:rsid w:val="00470557"/>
    <w:rsid w:val="004706CE"/>
    <w:rsid w:val="004716E0"/>
    <w:rsid w:val="0047208A"/>
    <w:rsid w:val="00472B4E"/>
    <w:rsid w:val="0047355B"/>
    <w:rsid w:val="0047384B"/>
    <w:rsid w:val="0047473B"/>
    <w:rsid w:val="004756F0"/>
    <w:rsid w:val="004766FD"/>
    <w:rsid w:val="0047671B"/>
    <w:rsid w:val="00476DCA"/>
    <w:rsid w:val="00477344"/>
    <w:rsid w:val="00477686"/>
    <w:rsid w:val="00477E21"/>
    <w:rsid w:val="00480F8C"/>
    <w:rsid w:val="00481585"/>
    <w:rsid w:val="00481DE4"/>
    <w:rsid w:val="00481F11"/>
    <w:rsid w:val="00483C8A"/>
    <w:rsid w:val="00483DAE"/>
    <w:rsid w:val="00483DDD"/>
    <w:rsid w:val="004842E0"/>
    <w:rsid w:val="00484AC2"/>
    <w:rsid w:val="00484CF3"/>
    <w:rsid w:val="00486380"/>
    <w:rsid w:val="004906E9"/>
    <w:rsid w:val="00490AC5"/>
    <w:rsid w:val="004928D7"/>
    <w:rsid w:val="004950C8"/>
    <w:rsid w:val="0049515D"/>
    <w:rsid w:val="004969F1"/>
    <w:rsid w:val="00497104"/>
    <w:rsid w:val="004A013C"/>
    <w:rsid w:val="004A0320"/>
    <w:rsid w:val="004A1CEF"/>
    <w:rsid w:val="004A30E8"/>
    <w:rsid w:val="004A4515"/>
    <w:rsid w:val="004A504B"/>
    <w:rsid w:val="004A55C2"/>
    <w:rsid w:val="004A576C"/>
    <w:rsid w:val="004A5FD5"/>
    <w:rsid w:val="004A615D"/>
    <w:rsid w:val="004A63A8"/>
    <w:rsid w:val="004A63D2"/>
    <w:rsid w:val="004A6434"/>
    <w:rsid w:val="004A6FED"/>
    <w:rsid w:val="004A7139"/>
    <w:rsid w:val="004A7450"/>
    <w:rsid w:val="004B0942"/>
    <w:rsid w:val="004B0A13"/>
    <w:rsid w:val="004B1D95"/>
    <w:rsid w:val="004B23AA"/>
    <w:rsid w:val="004B3C62"/>
    <w:rsid w:val="004B3FEA"/>
    <w:rsid w:val="004B49B0"/>
    <w:rsid w:val="004B550D"/>
    <w:rsid w:val="004B58C6"/>
    <w:rsid w:val="004B67DB"/>
    <w:rsid w:val="004B7B56"/>
    <w:rsid w:val="004C07C1"/>
    <w:rsid w:val="004C1B43"/>
    <w:rsid w:val="004C25FA"/>
    <w:rsid w:val="004C3ECC"/>
    <w:rsid w:val="004C4874"/>
    <w:rsid w:val="004C5CB1"/>
    <w:rsid w:val="004C5D78"/>
    <w:rsid w:val="004C7C06"/>
    <w:rsid w:val="004D285C"/>
    <w:rsid w:val="004D32E3"/>
    <w:rsid w:val="004D5EDF"/>
    <w:rsid w:val="004D6533"/>
    <w:rsid w:val="004D6801"/>
    <w:rsid w:val="004D73D1"/>
    <w:rsid w:val="004D7B26"/>
    <w:rsid w:val="004E0220"/>
    <w:rsid w:val="004E0315"/>
    <w:rsid w:val="004E0A34"/>
    <w:rsid w:val="004E0B7B"/>
    <w:rsid w:val="004E2C91"/>
    <w:rsid w:val="004E2E56"/>
    <w:rsid w:val="004E3D6D"/>
    <w:rsid w:val="004E3FC3"/>
    <w:rsid w:val="004E56C2"/>
    <w:rsid w:val="004E56D6"/>
    <w:rsid w:val="004E5A7C"/>
    <w:rsid w:val="004E5EFC"/>
    <w:rsid w:val="004E706D"/>
    <w:rsid w:val="004E712C"/>
    <w:rsid w:val="004E7A46"/>
    <w:rsid w:val="004F0EA7"/>
    <w:rsid w:val="004F127B"/>
    <w:rsid w:val="004F262F"/>
    <w:rsid w:val="004F2BCD"/>
    <w:rsid w:val="004F2FF2"/>
    <w:rsid w:val="004F40AC"/>
    <w:rsid w:val="004F4C08"/>
    <w:rsid w:val="004F4DDC"/>
    <w:rsid w:val="004F59AF"/>
    <w:rsid w:val="004F605A"/>
    <w:rsid w:val="004F642F"/>
    <w:rsid w:val="004F6DDE"/>
    <w:rsid w:val="004F75CF"/>
    <w:rsid w:val="00500694"/>
    <w:rsid w:val="00501502"/>
    <w:rsid w:val="005019F6"/>
    <w:rsid w:val="0050375A"/>
    <w:rsid w:val="005044EF"/>
    <w:rsid w:val="0050620A"/>
    <w:rsid w:val="005063FE"/>
    <w:rsid w:val="00506888"/>
    <w:rsid w:val="00507E35"/>
    <w:rsid w:val="005102DD"/>
    <w:rsid w:val="00510344"/>
    <w:rsid w:val="00510BD1"/>
    <w:rsid w:val="00511155"/>
    <w:rsid w:val="005119CE"/>
    <w:rsid w:val="0051279F"/>
    <w:rsid w:val="0051331A"/>
    <w:rsid w:val="0051344D"/>
    <w:rsid w:val="005141ED"/>
    <w:rsid w:val="0051572E"/>
    <w:rsid w:val="0051581F"/>
    <w:rsid w:val="00517855"/>
    <w:rsid w:val="00517CBB"/>
    <w:rsid w:val="00520907"/>
    <w:rsid w:val="005209A1"/>
    <w:rsid w:val="00522110"/>
    <w:rsid w:val="00522D41"/>
    <w:rsid w:val="00522F40"/>
    <w:rsid w:val="00524AB5"/>
    <w:rsid w:val="0052717A"/>
    <w:rsid w:val="0052725E"/>
    <w:rsid w:val="00527420"/>
    <w:rsid w:val="00527D2E"/>
    <w:rsid w:val="0053099E"/>
    <w:rsid w:val="00531E09"/>
    <w:rsid w:val="005327BC"/>
    <w:rsid w:val="005347D8"/>
    <w:rsid w:val="00535558"/>
    <w:rsid w:val="00535860"/>
    <w:rsid w:val="00535C06"/>
    <w:rsid w:val="005363DF"/>
    <w:rsid w:val="005370EF"/>
    <w:rsid w:val="00537794"/>
    <w:rsid w:val="00540516"/>
    <w:rsid w:val="00540E08"/>
    <w:rsid w:val="00540F8B"/>
    <w:rsid w:val="00541124"/>
    <w:rsid w:val="00541F6D"/>
    <w:rsid w:val="00544511"/>
    <w:rsid w:val="0054492F"/>
    <w:rsid w:val="00544EC7"/>
    <w:rsid w:val="00546865"/>
    <w:rsid w:val="00546F4A"/>
    <w:rsid w:val="00546F75"/>
    <w:rsid w:val="00547C10"/>
    <w:rsid w:val="00547DF6"/>
    <w:rsid w:val="00550156"/>
    <w:rsid w:val="00550380"/>
    <w:rsid w:val="00551097"/>
    <w:rsid w:val="00551342"/>
    <w:rsid w:val="00551623"/>
    <w:rsid w:val="00551EEB"/>
    <w:rsid w:val="00552982"/>
    <w:rsid w:val="00552ACE"/>
    <w:rsid w:val="005538E8"/>
    <w:rsid w:val="00553AB3"/>
    <w:rsid w:val="00554989"/>
    <w:rsid w:val="00554C57"/>
    <w:rsid w:val="00555B2A"/>
    <w:rsid w:val="00556015"/>
    <w:rsid w:val="005578E5"/>
    <w:rsid w:val="00561124"/>
    <w:rsid w:val="005613BE"/>
    <w:rsid w:val="00562408"/>
    <w:rsid w:val="005626B9"/>
    <w:rsid w:val="005627BF"/>
    <w:rsid w:val="00562CE6"/>
    <w:rsid w:val="00564406"/>
    <w:rsid w:val="00564DCA"/>
    <w:rsid w:val="005655BB"/>
    <w:rsid w:val="00565B86"/>
    <w:rsid w:val="005670E9"/>
    <w:rsid w:val="00567A54"/>
    <w:rsid w:val="00567E02"/>
    <w:rsid w:val="00567FF5"/>
    <w:rsid w:val="00573746"/>
    <w:rsid w:val="00573DE6"/>
    <w:rsid w:val="005748DB"/>
    <w:rsid w:val="005766CB"/>
    <w:rsid w:val="00576DDB"/>
    <w:rsid w:val="00577519"/>
    <w:rsid w:val="00577B26"/>
    <w:rsid w:val="0058157A"/>
    <w:rsid w:val="00583F5B"/>
    <w:rsid w:val="00585502"/>
    <w:rsid w:val="005857D5"/>
    <w:rsid w:val="00585AA1"/>
    <w:rsid w:val="00585D13"/>
    <w:rsid w:val="00585F27"/>
    <w:rsid w:val="00586380"/>
    <w:rsid w:val="00586B97"/>
    <w:rsid w:val="00587951"/>
    <w:rsid w:val="00590D36"/>
    <w:rsid w:val="00591363"/>
    <w:rsid w:val="005917EC"/>
    <w:rsid w:val="0059184A"/>
    <w:rsid w:val="0059309E"/>
    <w:rsid w:val="0059358A"/>
    <w:rsid w:val="00595E9B"/>
    <w:rsid w:val="00595F62"/>
    <w:rsid w:val="00596176"/>
    <w:rsid w:val="005964C6"/>
    <w:rsid w:val="005A1C9C"/>
    <w:rsid w:val="005A1EBE"/>
    <w:rsid w:val="005A281D"/>
    <w:rsid w:val="005A3F1D"/>
    <w:rsid w:val="005A45D3"/>
    <w:rsid w:val="005A57C5"/>
    <w:rsid w:val="005A5C74"/>
    <w:rsid w:val="005A5DF1"/>
    <w:rsid w:val="005A6246"/>
    <w:rsid w:val="005A6D52"/>
    <w:rsid w:val="005A75EF"/>
    <w:rsid w:val="005A7F1C"/>
    <w:rsid w:val="005B0427"/>
    <w:rsid w:val="005B1380"/>
    <w:rsid w:val="005B20C6"/>
    <w:rsid w:val="005B258B"/>
    <w:rsid w:val="005B3B89"/>
    <w:rsid w:val="005B3D9D"/>
    <w:rsid w:val="005B5C87"/>
    <w:rsid w:val="005B7EF5"/>
    <w:rsid w:val="005C0BF4"/>
    <w:rsid w:val="005C14E3"/>
    <w:rsid w:val="005C1ED0"/>
    <w:rsid w:val="005C24A1"/>
    <w:rsid w:val="005C28AD"/>
    <w:rsid w:val="005C2A6F"/>
    <w:rsid w:val="005C3085"/>
    <w:rsid w:val="005C3C1B"/>
    <w:rsid w:val="005C57EC"/>
    <w:rsid w:val="005C5B0A"/>
    <w:rsid w:val="005C628B"/>
    <w:rsid w:val="005C6B19"/>
    <w:rsid w:val="005C7846"/>
    <w:rsid w:val="005C7C97"/>
    <w:rsid w:val="005D1288"/>
    <w:rsid w:val="005D1484"/>
    <w:rsid w:val="005D1737"/>
    <w:rsid w:val="005D1BE3"/>
    <w:rsid w:val="005D2BC5"/>
    <w:rsid w:val="005D2F3C"/>
    <w:rsid w:val="005D3955"/>
    <w:rsid w:val="005D3C52"/>
    <w:rsid w:val="005D6255"/>
    <w:rsid w:val="005D7173"/>
    <w:rsid w:val="005D7B2D"/>
    <w:rsid w:val="005E156F"/>
    <w:rsid w:val="005E230F"/>
    <w:rsid w:val="005E23C6"/>
    <w:rsid w:val="005E2EFB"/>
    <w:rsid w:val="005E4276"/>
    <w:rsid w:val="005E496D"/>
    <w:rsid w:val="005E5054"/>
    <w:rsid w:val="005E5B20"/>
    <w:rsid w:val="005E71EC"/>
    <w:rsid w:val="005E7939"/>
    <w:rsid w:val="005E7F86"/>
    <w:rsid w:val="005F2626"/>
    <w:rsid w:val="005F27BE"/>
    <w:rsid w:val="005F33C3"/>
    <w:rsid w:val="005F3A26"/>
    <w:rsid w:val="005F46CF"/>
    <w:rsid w:val="005F46D6"/>
    <w:rsid w:val="005F4B0A"/>
    <w:rsid w:val="005F4F08"/>
    <w:rsid w:val="005F50C6"/>
    <w:rsid w:val="005F571E"/>
    <w:rsid w:val="005F5884"/>
    <w:rsid w:val="005F606F"/>
    <w:rsid w:val="005F7181"/>
    <w:rsid w:val="005F762A"/>
    <w:rsid w:val="006011D3"/>
    <w:rsid w:val="0060211F"/>
    <w:rsid w:val="006026E8"/>
    <w:rsid w:val="00603559"/>
    <w:rsid w:val="0060425B"/>
    <w:rsid w:val="00604F82"/>
    <w:rsid w:val="006050CC"/>
    <w:rsid w:val="00605822"/>
    <w:rsid w:val="00605BAF"/>
    <w:rsid w:val="00607968"/>
    <w:rsid w:val="0061085F"/>
    <w:rsid w:val="00610B2E"/>
    <w:rsid w:val="00610E62"/>
    <w:rsid w:val="00611B60"/>
    <w:rsid w:val="00612770"/>
    <w:rsid w:val="006148A3"/>
    <w:rsid w:val="00615DA1"/>
    <w:rsid w:val="0061621F"/>
    <w:rsid w:val="0061637E"/>
    <w:rsid w:val="0061671B"/>
    <w:rsid w:val="00617C4F"/>
    <w:rsid w:val="00617F3B"/>
    <w:rsid w:val="00620ACD"/>
    <w:rsid w:val="00620C3B"/>
    <w:rsid w:val="00622209"/>
    <w:rsid w:val="0062301E"/>
    <w:rsid w:val="006239D0"/>
    <w:rsid w:val="00623F86"/>
    <w:rsid w:val="0062422A"/>
    <w:rsid w:val="00625130"/>
    <w:rsid w:val="00625672"/>
    <w:rsid w:val="0062786F"/>
    <w:rsid w:val="00630767"/>
    <w:rsid w:val="006320B3"/>
    <w:rsid w:val="00632E68"/>
    <w:rsid w:val="006335E8"/>
    <w:rsid w:val="0063524B"/>
    <w:rsid w:val="00636508"/>
    <w:rsid w:val="006371DF"/>
    <w:rsid w:val="00641B80"/>
    <w:rsid w:val="00642E54"/>
    <w:rsid w:val="006432D6"/>
    <w:rsid w:val="006434F8"/>
    <w:rsid w:val="00644C55"/>
    <w:rsid w:val="00645238"/>
    <w:rsid w:val="006454D3"/>
    <w:rsid w:val="006458BD"/>
    <w:rsid w:val="00645CE6"/>
    <w:rsid w:val="006460BE"/>
    <w:rsid w:val="0064667C"/>
    <w:rsid w:val="00647311"/>
    <w:rsid w:val="00647336"/>
    <w:rsid w:val="00650BED"/>
    <w:rsid w:val="00651286"/>
    <w:rsid w:val="00652A8D"/>
    <w:rsid w:val="006563AE"/>
    <w:rsid w:val="00656BA7"/>
    <w:rsid w:val="00656D65"/>
    <w:rsid w:val="00656F8C"/>
    <w:rsid w:val="00657C60"/>
    <w:rsid w:val="0066024C"/>
    <w:rsid w:val="0066080F"/>
    <w:rsid w:val="00660E86"/>
    <w:rsid w:val="00661595"/>
    <w:rsid w:val="006617AE"/>
    <w:rsid w:val="006621FD"/>
    <w:rsid w:val="00663D67"/>
    <w:rsid w:val="006649E3"/>
    <w:rsid w:val="00665A11"/>
    <w:rsid w:val="00672BD9"/>
    <w:rsid w:val="006735D2"/>
    <w:rsid w:val="00673680"/>
    <w:rsid w:val="00673963"/>
    <w:rsid w:val="00674E46"/>
    <w:rsid w:val="00674EB1"/>
    <w:rsid w:val="006752A2"/>
    <w:rsid w:val="006753E4"/>
    <w:rsid w:val="00675CD1"/>
    <w:rsid w:val="00677403"/>
    <w:rsid w:val="006805D6"/>
    <w:rsid w:val="00681174"/>
    <w:rsid w:val="006816C2"/>
    <w:rsid w:val="0068447A"/>
    <w:rsid w:val="00684A4D"/>
    <w:rsid w:val="00684EAC"/>
    <w:rsid w:val="00684F75"/>
    <w:rsid w:val="006852E6"/>
    <w:rsid w:val="00690760"/>
    <w:rsid w:val="006920BC"/>
    <w:rsid w:val="0069219B"/>
    <w:rsid w:val="00692C43"/>
    <w:rsid w:val="006938D9"/>
    <w:rsid w:val="00695A86"/>
    <w:rsid w:val="006A0124"/>
    <w:rsid w:val="006A050E"/>
    <w:rsid w:val="006A2646"/>
    <w:rsid w:val="006A2ABD"/>
    <w:rsid w:val="006A2B7A"/>
    <w:rsid w:val="006A32D3"/>
    <w:rsid w:val="006A36F0"/>
    <w:rsid w:val="006A3AA5"/>
    <w:rsid w:val="006A6592"/>
    <w:rsid w:val="006A6D4A"/>
    <w:rsid w:val="006A77DA"/>
    <w:rsid w:val="006B084D"/>
    <w:rsid w:val="006B0926"/>
    <w:rsid w:val="006B1BF3"/>
    <w:rsid w:val="006B2DAD"/>
    <w:rsid w:val="006B449B"/>
    <w:rsid w:val="006B4F3E"/>
    <w:rsid w:val="006B504F"/>
    <w:rsid w:val="006B52E9"/>
    <w:rsid w:val="006B59CD"/>
    <w:rsid w:val="006B73B4"/>
    <w:rsid w:val="006B7890"/>
    <w:rsid w:val="006B78D6"/>
    <w:rsid w:val="006C0860"/>
    <w:rsid w:val="006C1572"/>
    <w:rsid w:val="006C15D2"/>
    <w:rsid w:val="006C2BFD"/>
    <w:rsid w:val="006C5A2A"/>
    <w:rsid w:val="006C6497"/>
    <w:rsid w:val="006C6E0E"/>
    <w:rsid w:val="006C6F78"/>
    <w:rsid w:val="006C6FCD"/>
    <w:rsid w:val="006C7393"/>
    <w:rsid w:val="006D0AF5"/>
    <w:rsid w:val="006D105B"/>
    <w:rsid w:val="006D11B2"/>
    <w:rsid w:val="006D1782"/>
    <w:rsid w:val="006D270F"/>
    <w:rsid w:val="006D3BE5"/>
    <w:rsid w:val="006D3F6B"/>
    <w:rsid w:val="006D5D85"/>
    <w:rsid w:val="006D633C"/>
    <w:rsid w:val="006D6778"/>
    <w:rsid w:val="006D73CB"/>
    <w:rsid w:val="006E0435"/>
    <w:rsid w:val="006E06FA"/>
    <w:rsid w:val="006E1653"/>
    <w:rsid w:val="006E1FAC"/>
    <w:rsid w:val="006E2182"/>
    <w:rsid w:val="006E2A9F"/>
    <w:rsid w:val="006E2B90"/>
    <w:rsid w:val="006E3D05"/>
    <w:rsid w:val="006E41AF"/>
    <w:rsid w:val="006E51C5"/>
    <w:rsid w:val="006E6863"/>
    <w:rsid w:val="006E7990"/>
    <w:rsid w:val="006F06F5"/>
    <w:rsid w:val="006F0B23"/>
    <w:rsid w:val="006F2D19"/>
    <w:rsid w:val="006F3C8E"/>
    <w:rsid w:val="006F48D9"/>
    <w:rsid w:val="006F600E"/>
    <w:rsid w:val="006F626A"/>
    <w:rsid w:val="00701B45"/>
    <w:rsid w:val="00701DB0"/>
    <w:rsid w:val="00702218"/>
    <w:rsid w:val="00702A3B"/>
    <w:rsid w:val="00702E6B"/>
    <w:rsid w:val="007043B0"/>
    <w:rsid w:val="00704809"/>
    <w:rsid w:val="00704CEF"/>
    <w:rsid w:val="00705A9B"/>
    <w:rsid w:val="00705CCF"/>
    <w:rsid w:val="00706704"/>
    <w:rsid w:val="00707437"/>
    <w:rsid w:val="007075D2"/>
    <w:rsid w:val="00710CC4"/>
    <w:rsid w:val="00712C20"/>
    <w:rsid w:val="007130BF"/>
    <w:rsid w:val="00714C7B"/>
    <w:rsid w:val="0071623B"/>
    <w:rsid w:val="007164F7"/>
    <w:rsid w:val="007168C3"/>
    <w:rsid w:val="007176E2"/>
    <w:rsid w:val="0071797C"/>
    <w:rsid w:val="00717BF6"/>
    <w:rsid w:val="007201AB"/>
    <w:rsid w:val="0072075D"/>
    <w:rsid w:val="00720A46"/>
    <w:rsid w:val="007219C6"/>
    <w:rsid w:val="0072388A"/>
    <w:rsid w:val="00725185"/>
    <w:rsid w:val="00727B31"/>
    <w:rsid w:val="00730BC0"/>
    <w:rsid w:val="00731DBC"/>
    <w:rsid w:val="007323AD"/>
    <w:rsid w:val="007326D2"/>
    <w:rsid w:val="00734E3D"/>
    <w:rsid w:val="00735E70"/>
    <w:rsid w:val="00735F40"/>
    <w:rsid w:val="0073689D"/>
    <w:rsid w:val="00737898"/>
    <w:rsid w:val="007403F4"/>
    <w:rsid w:val="0074144A"/>
    <w:rsid w:val="007423F3"/>
    <w:rsid w:val="00743254"/>
    <w:rsid w:val="0074396C"/>
    <w:rsid w:val="00743C83"/>
    <w:rsid w:val="00745946"/>
    <w:rsid w:val="00745A39"/>
    <w:rsid w:val="0074605A"/>
    <w:rsid w:val="007461BD"/>
    <w:rsid w:val="00750E99"/>
    <w:rsid w:val="00750FB8"/>
    <w:rsid w:val="007520B6"/>
    <w:rsid w:val="00752793"/>
    <w:rsid w:val="0075343C"/>
    <w:rsid w:val="00754355"/>
    <w:rsid w:val="007543D8"/>
    <w:rsid w:val="007544BB"/>
    <w:rsid w:val="007545AC"/>
    <w:rsid w:val="00756481"/>
    <w:rsid w:val="00762BF6"/>
    <w:rsid w:val="00762D2E"/>
    <w:rsid w:val="00763EBB"/>
    <w:rsid w:val="00763FE1"/>
    <w:rsid w:val="00767F29"/>
    <w:rsid w:val="00770426"/>
    <w:rsid w:val="00770C12"/>
    <w:rsid w:val="00770D58"/>
    <w:rsid w:val="00770F28"/>
    <w:rsid w:val="007711D3"/>
    <w:rsid w:val="00771522"/>
    <w:rsid w:val="00771E39"/>
    <w:rsid w:val="00772DD1"/>
    <w:rsid w:val="007733E8"/>
    <w:rsid w:val="0077359F"/>
    <w:rsid w:val="00774ADE"/>
    <w:rsid w:val="00776185"/>
    <w:rsid w:val="00776652"/>
    <w:rsid w:val="00776AC9"/>
    <w:rsid w:val="0077709C"/>
    <w:rsid w:val="0077761D"/>
    <w:rsid w:val="00782445"/>
    <w:rsid w:val="0078288D"/>
    <w:rsid w:val="007830DC"/>
    <w:rsid w:val="0078461B"/>
    <w:rsid w:val="007849CD"/>
    <w:rsid w:val="00785A92"/>
    <w:rsid w:val="00790C96"/>
    <w:rsid w:val="007911E5"/>
    <w:rsid w:val="0079175E"/>
    <w:rsid w:val="00791BA6"/>
    <w:rsid w:val="00791E37"/>
    <w:rsid w:val="007924F3"/>
    <w:rsid w:val="00792552"/>
    <w:rsid w:val="00792CFB"/>
    <w:rsid w:val="00793F13"/>
    <w:rsid w:val="0079499E"/>
    <w:rsid w:val="00794D84"/>
    <w:rsid w:val="0079589C"/>
    <w:rsid w:val="00796759"/>
    <w:rsid w:val="00797B8B"/>
    <w:rsid w:val="007A015A"/>
    <w:rsid w:val="007A0638"/>
    <w:rsid w:val="007A09EE"/>
    <w:rsid w:val="007A0BF5"/>
    <w:rsid w:val="007A13A3"/>
    <w:rsid w:val="007A1420"/>
    <w:rsid w:val="007A14B3"/>
    <w:rsid w:val="007A15DD"/>
    <w:rsid w:val="007A24A8"/>
    <w:rsid w:val="007A2E4B"/>
    <w:rsid w:val="007A2F84"/>
    <w:rsid w:val="007A3146"/>
    <w:rsid w:val="007A3CBE"/>
    <w:rsid w:val="007A4EB8"/>
    <w:rsid w:val="007A5FB6"/>
    <w:rsid w:val="007A73FC"/>
    <w:rsid w:val="007A79DD"/>
    <w:rsid w:val="007A7DEA"/>
    <w:rsid w:val="007B003E"/>
    <w:rsid w:val="007B09F9"/>
    <w:rsid w:val="007B0E44"/>
    <w:rsid w:val="007B0EC6"/>
    <w:rsid w:val="007B1CB1"/>
    <w:rsid w:val="007B2109"/>
    <w:rsid w:val="007B2A5F"/>
    <w:rsid w:val="007B4338"/>
    <w:rsid w:val="007B5354"/>
    <w:rsid w:val="007B573E"/>
    <w:rsid w:val="007B5F3B"/>
    <w:rsid w:val="007B66F0"/>
    <w:rsid w:val="007B69CD"/>
    <w:rsid w:val="007B7622"/>
    <w:rsid w:val="007B798C"/>
    <w:rsid w:val="007C07B9"/>
    <w:rsid w:val="007C0825"/>
    <w:rsid w:val="007C09C6"/>
    <w:rsid w:val="007C0B4B"/>
    <w:rsid w:val="007C0B8D"/>
    <w:rsid w:val="007C114D"/>
    <w:rsid w:val="007C2B5B"/>
    <w:rsid w:val="007C2D7B"/>
    <w:rsid w:val="007C2EBF"/>
    <w:rsid w:val="007C31A8"/>
    <w:rsid w:val="007C3A65"/>
    <w:rsid w:val="007C47EF"/>
    <w:rsid w:val="007C4B6C"/>
    <w:rsid w:val="007C4DD6"/>
    <w:rsid w:val="007C515C"/>
    <w:rsid w:val="007C56C4"/>
    <w:rsid w:val="007C5B49"/>
    <w:rsid w:val="007C7693"/>
    <w:rsid w:val="007D2274"/>
    <w:rsid w:val="007D3A61"/>
    <w:rsid w:val="007D4134"/>
    <w:rsid w:val="007D4DE7"/>
    <w:rsid w:val="007D5CD4"/>
    <w:rsid w:val="007D74CB"/>
    <w:rsid w:val="007D7BD6"/>
    <w:rsid w:val="007D7D68"/>
    <w:rsid w:val="007D7E71"/>
    <w:rsid w:val="007E0313"/>
    <w:rsid w:val="007E0A50"/>
    <w:rsid w:val="007E21DC"/>
    <w:rsid w:val="007E30F8"/>
    <w:rsid w:val="007E32D6"/>
    <w:rsid w:val="007E405D"/>
    <w:rsid w:val="007E50DD"/>
    <w:rsid w:val="007E5178"/>
    <w:rsid w:val="007E5CDB"/>
    <w:rsid w:val="007E6993"/>
    <w:rsid w:val="007E7288"/>
    <w:rsid w:val="007E7773"/>
    <w:rsid w:val="007E78E4"/>
    <w:rsid w:val="007E7DD5"/>
    <w:rsid w:val="007F0163"/>
    <w:rsid w:val="007F066E"/>
    <w:rsid w:val="007F0B0D"/>
    <w:rsid w:val="007F0FB6"/>
    <w:rsid w:val="007F105E"/>
    <w:rsid w:val="007F1B6E"/>
    <w:rsid w:val="007F27FF"/>
    <w:rsid w:val="007F2C7A"/>
    <w:rsid w:val="007F3B94"/>
    <w:rsid w:val="007F4513"/>
    <w:rsid w:val="007F45CC"/>
    <w:rsid w:val="007F4819"/>
    <w:rsid w:val="007F527C"/>
    <w:rsid w:val="007F5688"/>
    <w:rsid w:val="007F6DEF"/>
    <w:rsid w:val="007F71C8"/>
    <w:rsid w:val="007F722E"/>
    <w:rsid w:val="007F724D"/>
    <w:rsid w:val="007F7928"/>
    <w:rsid w:val="007F7A17"/>
    <w:rsid w:val="00801417"/>
    <w:rsid w:val="00802569"/>
    <w:rsid w:val="00802C4F"/>
    <w:rsid w:val="00803151"/>
    <w:rsid w:val="00804227"/>
    <w:rsid w:val="00804534"/>
    <w:rsid w:val="0080458D"/>
    <w:rsid w:val="00804BD9"/>
    <w:rsid w:val="00805035"/>
    <w:rsid w:val="00805D3D"/>
    <w:rsid w:val="008070A2"/>
    <w:rsid w:val="0080722F"/>
    <w:rsid w:val="00807985"/>
    <w:rsid w:val="00810F34"/>
    <w:rsid w:val="0081152B"/>
    <w:rsid w:val="0081264E"/>
    <w:rsid w:val="00812CE8"/>
    <w:rsid w:val="008133A6"/>
    <w:rsid w:val="00814073"/>
    <w:rsid w:val="00814E20"/>
    <w:rsid w:val="00815262"/>
    <w:rsid w:val="00815417"/>
    <w:rsid w:val="008163A0"/>
    <w:rsid w:val="00816A90"/>
    <w:rsid w:val="008213B5"/>
    <w:rsid w:val="00821DE5"/>
    <w:rsid w:val="00822B69"/>
    <w:rsid w:val="008232D2"/>
    <w:rsid w:val="00824B2F"/>
    <w:rsid w:val="00825386"/>
    <w:rsid w:val="00825DB4"/>
    <w:rsid w:val="0082752D"/>
    <w:rsid w:val="008302D1"/>
    <w:rsid w:val="008309E9"/>
    <w:rsid w:val="00830E3A"/>
    <w:rsid w:val="00830EDC"/>
    <w:rsid w:val="00832442"/>
    <w:rsid w:val="008333FC"/>
    <w:rsid w:val="00835419"/>
    <w:rsid w:val="00837A9D"/>
    <w:rsid w:val="0084211A"/>
    <w:rsid w:val="008421CB"/>
    <w:rsid w:val="00842C88"/>
    <w:rsid w:val="008456DF"/>
    <w:rsid w:val="0084598F"/>
    <w:rsid w:val="00845C53"/>
    <w:rsid w:val="008461CD"/>
    <w:rsid w:val="00847222"/>
    <w:rsid w:val="008478E3"/>
    <w:rsid w:val="00850A5E"/>
    <w:rsid w:val="008517B5"/>
    <w:rsid w:val="0085242C"/>
    <w:rsid w:val="00852FF2"/>
    <w:rsid w:val="00854443"/>
    <w:rsid w:val="008548D2"/>
    <w:rsid w:val="00854BBA"/>
    <w:rsid w:val="00855348"/>
    <w:rsid w:val="0085609A"/>
    <w:rsid w:val="00856510"/>
    <w:rsid w:val="0086096B"/>
    <w:rsid w:val="00860A5D"/>
    <w:rsid w:val="008616FD"/>
    <w:rsid w:val="0086199C"/>
    <w:rsid w:val="00862645"/>
    <w:rsid w:val="00862D29"/>
    <w:rsid w:val="008634CF"/>
    <w:rsid w:val="0086454A"/>
    <w:rsid w:val="00864931"/>
    <w:rsid w:val="00864B7A"/>
    <w:rsid w:val="00864C30"/>
    <w:rsid w:val="00865CF0"/>
    <w:rsid w:val="008660BA"/>
    <w:rsid w:val="00870611"/>
    <w:rsid w:val="00871ED2"/>
    <w:rsid w:val="008742AD"/>
    <w:rsid w:val="00874F7C"/>
    <w:rsid w:val="00875012"/>
    <w:rsid w:val="00875B13"/>
    <w:rsid w:val="00876545"/>
    <w:rsid w:val="00876A75"/>
    <w:rsid w:val="008772BD"/>
    <w:rsid w:val="00877672"/>
    <w:rsid w:val="00880204"/>
    <w:rsid w:val="00881296"/>
    <w:rsid w:val="008815AE"/>
    <w:rsid w:val="00882663"/>
    <w:rsid w:val="008832D9"/>
    <w:rsid w:val="00883CF0"/>
    <w:rsid w:val="00883F08"/>
    <w:rsid w:val="00884464"/>
    <w:rsid w:val="00885215"/>
    <w:rsid w:val="00885724"/>
    <w:rsid w:val="00887754"/>
    <w:rsid w:val="00891A97"/>
    <w:rsid w:val="008935E0"/>
    <w:rsid w:val="00893F27"/>
    <w:rsid w:val="00894084"/>
    <w:rsid w:val="00894D82"/>
    <w:rsid w:val="0089601A"/>
    <w:rsid w:val="00896553"/>
    <w:rsid w:val="0089689F"/>
    <w:rsid w:val="008970C7"/>
    <w:rsid w:val="008A0324"/>
    <w:rsid w:val="008A0DE2"/>
    <w:rsid w:val="008A151C"/>
    <w:rsid w:val="008A22AA"/>
    <w:rsid w:val="008A32DD"/>
    <w:rsid w:val="008A3AF1"/>
    <w:rsid w:val="008A41B9"/>
    <w:rsid w:val="008A4DB4"/>
    <w:rsid w:val="008A5BC4"/>
    <w:rsid w:val="008A6241"/>
    <w:rsid w:val="008A6746"/>
    <w:rsid w:val="008B16F4"/>
    <w:rsid w:val="008B27AB"/>
    <w:rsid w:val="008B2DC4"/>
    <w:rsid w:val="008B3E3B"/>
    <w:rsid w:val="008B501E"/>
    <w:rsid w:val="008B6149"/>
    <w:rsid w:val="008B7C15"/>
    <w:rsid w:val="008C08D0"/>
    <w:rsid w:val="008C15B6"/>
    <w:rsid w:val="008C19EC"/>
    <w:rsid w:val="008C3453"/>
    <w:rsid w:val="008C3BE2"/>
    <w:rsid w:val="008C4C0B"/>
    <w:rsid w:val="008C4C23"/>
    <w:rsid w:val="008C5A5A"/>
    <w:rsid w:val="008C6051"/>
    <w:rsid w:val="008C6402"/>
    <w:rsid w:val="008C6CB5"/>
    <w:rsid w:val="008C710F"/>
    <w:rsid w:val="008C71D8"/>
    <w:rsid w:val="008C784E"/>
    <w:rsid w:val="008C7BC6"/>
    <w:rsid w:val="008D13A8"/>
    <w:rsid w:val="008D17EE"/>
    <w:rsid w:val="008D238F"/>
    <w:rsid w:val="008D2928"/>
    <w:rsid w:val="008D29D5"/>
    <w:rsid w:val="008D2BCF"/>
    <w:rsid w:val="008D2DE7"/>
    <w:rsid w:val="008D3C31"/>
    <w:rsid w:val="008D6659"/>
    <w:rsid w:val="008D7127"/>
    <w:rsid w:val="008D7CDC"/>
    <w:rsid w:val="008E0BB0"/>
    <w:rsid w:val="008E1E3E"/>
    <w:rsid w:val="008E21C2"/>
    <w:rsid w:val="008E3DE1"/>
    <w:rsid w:val="008F1EDA"/>
    <w:rsid w:val="008F2450"/>
    <w:rsid w:val="008F2AA6"/>
    <w:rsid w:val="008F2CDF"/>
    <w:rsid w:val="008F5804"/>
    <w:rsid w:val="008F6552"/>
    <w:rsid w:val="008F7739"/>
    <w:rsid w:val="00900783"/>
    <w:rsid w:val="00902EF7"/>
    <w:rsid w:val="00904B91"/>
    <w:rsid w:val="009057DB"/>
    <w:rsid w:val="00906053"/>
    <w:rsid w:val="00906528"/>
    <w:rsid w:val="00906EF8"/>
    <w:rsid w:val="0090797F"/>
    <w:rsid w:val="009105C7"/>
    <w:rsid w:val="00910E93"/>
    <w:rsid w:val="0091214F"/>
    <w:rsid w:val="00913919"/>
    <w:rsid w:val="00913D0F"/>
    <w:rsid w:val="009141F6"/>
    <w:rsid w:val="00915BDA"/>
    <w:rsid w:val="00915C2B"/>
    <w:rsid w:val="009174E8"/>
    <w:rsid w:val="009175D8"/>
    <w:rsid w:val="009178C6"/>
    <w:rsid w:val="00917DCC"/>
    <w:rsid w:val="009211AE"/>
    <w:rsid w:val="009218E3"/>
    <w:rsid w:val="00921C3E"/>
    <w:rsid w:val="009232D8"/>
    <w:rsid w:val="00923D44"/>
    <w:rsid w:val="00923F82"/>
    <w:rsid w:val="00923FC6"/>
    <w:rsid w:val="0092475D"/>
    <w:rsid w:val="009260E1"/>
    <w:rsid w:val="00930372"/>
    <w:rsid w:val="00930B7B"/>
    <w:rsid w:val="0093124F"/>
    <w:rsid w:val="00932666"/>
    <w:rsid w:val="00932762"/>
    <w:rsid w:val="00932F25"/>
    <w:rsid w:val="00934075"/>
    <w:rsid w:val="0093425C"/>
    <w:rsid w:val="00940DCF"/>
    <w:rsid w:val="00941959"/>
    <w:rsid w:val="00942862"/>
    <w:rsid w:val="00942F47"/>
    <w:rsid w:val="00945B55"/>
    <w:rsid w:val="009464C3"/>
    <w:rsid w:val="00946854"/>
    <w:rsid w:val="00946A14"/>
    <w:rsid w:val="00946B93"/>
    <w:rsid w:val="00946ED0"/>
    <w:rsid w:val="00950337"/>
    <w:rsid w:val="0095048A"/>
    <w:rsid w:val="00950BEE"/>
    <w:rsid w:val="00952D36"/>
    <w:rsid w:val="00952FD1"/>
    <w:rsid w:val="009536E5"/>
    <w:rsid w:val="00953987"/>
    <w:rsid w:val="00953C01"/>
    <w:rsid w:val="00954BD7"/>
    <w:rsid w:val="00957839"/>
    <w:rsid w:val="00957C46"/>
    <w:rsid w:val="009600CF"/>
    <w:rsid w:val="009607BD"/>
    <w:rsid w:val="00961449"/>
    <w:rsid w:val="009618E3"/>
    <w:rsid w:val="0096437C"/>
    <w:rsid w:val="0096526A"/>
    <w:rsid w:val="00965646"/>
    <w:rsid w:val="00966D7A"/>
    <w:rsid w:val="00967DB9"/>
    <w:rsid w:val="009709A6"/>
    <w:rsid w:val="0097124D"/>
    <w:rsid w:val="00971439"/>
    <w:rsid w:val="00971F6A"/>
    <w:rsid w:val="00974229"/>
    <w:rsid w:val="0097474C"/>
    <w:rsid w:val="00975EFB"/>
    <w:rsid w:val="00976108"/>
    <w:rsid w:val="009766C8"/>
    <w:rsid w:val="00976B72"/>
    <w:rsid w:val="009770D7"/>
    <w:rsid w:val="0098034E"/>
    <w:rsid w:val="009806A1"/>
    <w:rsid w:val="00981CC3"/>
    <w:rsid w:val="00981F5E"/>
    <w:rsid w:val="009835CE"/>
    <w:rsid w:val="00983834"/>
    <w:rsid w:val="00983D40"/>
    <w:rsid w:val="009848CF"/>
    <w:rsid w:val="0098501B"/>
    <w:rsid w:val="00985457"/>
    <w:rsid w:val="0098614C"/>
    <w:rsid w:val="00986DEE"/>
    <w:rsid w:val="009871F2"/>
    <w:rsid w:val="00987CF6"/>
    <w:rsid w:val="00993285"/>
    <w:rsid w:val="00993A23"/>
    <w:rsid w:val="009940EF"/>
    <w:rsid w:val="009965A5"/>
    <w:rsid w:val="009A0824"/>
    <w:rsid w:val="009A1407"/>
    <w:rsid w:val="009A25C4"/>
    <w:rsid w:val="009A2A1E"/>
    <w:rsid w:val="009A3519"/>
    <w:rsid w:val="009A56E6"/>
    <w:rsid w:val="009A5789"/>
    <w:rsid w:val="009A5DFA"/>
    <w:rsid w:val="009A624F"/>
    <w:rsid w:val="009A73C7"/>
    <w:rsid w:val="009A7A77"/>
    <w:rsid w:val="009A7B24"/>
    <w:rsid w:val="009A7EB9"/>
    <w:rsid w:val="009A7F77"/>
    <w:rsid w:val="009B0655"/>
    <w:rsid w:val="009B2E5E"/>
    <w:rsid w:val="009B2FB4"/>
    <w:rsid w:val="009B3439"/>
    <w:rsid w:val="009B3598"/>
    <w:rsid w:val="009B3B09"/>
    <w:rsid w:val="009B5B91"/>
    <w:rsid w:val="009B7954"/>
    <w:rsid w:val="009B7BE8"/>
    <w:rsid w:val="009B7CA0"/>
    <w:rsid w:val="009B7D28"/>
    <w:rsid w:val="009C21E8"/>
    <w:rsid w:val="009C22F0"/>
    <w:rsid w:val="009C2AEE"/>
    <w:rsid w:val="009C35D0"/>
    <w:rsid w:val="009C3C0A"/>
    <w:rsid w:val="009C3D82"/>
    <w:rsid w:val="009C3EC7"/>
    <w:rsid w:val="009C444D"/>
    <w:rsid w:val="009C4670"/>
    <w:rsid w:val="009C4F12"/>
    <w:rsid w:val="009C4F55"/>
    <w:rsid w:val="009C5DB8"/>
    <w:rsid w:val="009C5E77"/>
    <w:rsid w:val="009C65DA"/>
    <w:rsid w:val="009C6CB3"/>
    <w:rsid w:val="009C78F8"/>
    <w:rsid w:val="009C7FEC"/>
    <w:rsid w:val="009D1175"/>
    <w:rsid w:val="009D1A33"/>
    <w:rsid w:val="009D1AF4"/>
    <w:rsid w:val="009D2089"/>
    <w:rsid w:val="009D3C3E"/>
    <w:rsid w:val="009D4153"/>
    <w:rsid w:val="009D57C0"/>
    <w:rsid w:val="009D68CD"/>
    <w:rsid w:val="009D7043"/>
    <w:rsid w:val="009D7122"/>
    <w:rsid w:val="009D74D8"/>
    <w:rsid w:val="009D74FC"/>
    <w:rsid w:val="009D75B3"/>
    <w:rsid w:val="009D79CC"/>
    <w:rsid w:val="009D7D5A"/>
    <w:rsid w:val="009E0061"/>
    <w:rsid w:val="009E00BA"/>
    <w:rsid w:val="009E0636"/>
    <w:rsid w:val="009E0789"/>
    <w:rsid w:val="009E0C65"/>
    <w:rsid w:val="009E1615"/>
    <w:rsid w:val="009E165F"/>
    <w:rsid w:val="009E2BAF"/>
    <w:rsid w:val="009E310E"/>
    <w:rsid w:val="009E44B4"/>
    <w:rsid w:val="009E4E99"/>
    <w:rsid w:val="009E4F1C"/>
    <w:rsid w:val="009E4FF2"/>
    <w:rsid w:val="009E5C2A"/>
    <w:rsid w:val="009E5F10"/>
    <w:rsid w:val="009E73CF"/>
    <w:rsid w:val="009F1C92"/>
    <w:rsid w:val="009F23ED"/>
    <w:rsid w:val="009F37CE"/>
    <w:rsid w:val="009F3CCC"/>
    <w:rsid w:val="009F3FAC"/>
    <w:rsid w:val="009F4469"/>
    <w:rsid w:val="009F4B86"/>
    <w:rsid w:val="009F4D55"/>
    <w:rsid w:val="009F522B"/>
    <w:rsid w:val="009F532D"/>
    <w:rsid w:val="009F69F7"/>
    <w:rsid w:val="009F710F"/>
    <w:rsid w:val="009F7D3F"/>
    <w:rsid w:val="009F7E6A"/>
    <w:rsid w:val="00A002E2"/>
    <w:rsid w:val="00A010F6"/>
    <w:rsid w:val="00A01B2F"/>
    <w:rsid w:val="00A020E5"/>
    <w:rsid w:val="00A028CA"/>
    <w:rsid w:val="00A0323A"/>
    <w:rsid w:val="00A03480"/>
    <w:rsid w:val="00A0466E"/>
    <w:rsid w:val="00A04EE8"/>
    <w:rsid w:val="00A050EB"/>
    <w:rsid w:val="00A07B5C"/>
    <w:rsid w:val="00A11356"/>
    <w:rsid w:val="00A11A8F"/>
    <w:rsid w:val="00A11CAD"/>
    <w:rsid w:val="00A12631"/>
    <w:rsid w:val="00A12701"/>
    <w:rsid w:val="00A13017"/>
    <w:rsid w:val="00A13A81"/>
    <w:rsid w:val="00A14311"/>
    <w:rsid w:val="00A16E3C"/>
    <w:rsid w:val="00A17943"/>
    <w:rsid w:val="00A17AFD"/>
    <w:rsid w:val="00A20792"/>
    <w:rsid w:val="00A20B93"/>
    <w:rsid w:val="00A22F04"/>
    <w:rsid w:val="00A22FB0"/>
    <w:rsid w:val="00A23DB7"/>
    <w:rsid w:val="00A240B5"/>
    <w:rsid w:val="00A246DC"/>
    <w:rsid w:val="00A24CD0"/>
    <w:rsid w:val="00A259A1"/>
    <w:rsid w:val="00A25D59"/>
    <w:rsid w:val="00A27F25"/>
    <w:rsid w:val="00A27F99"/>
    <w:rsid w:val="00A31792"/>
    <w:rsid w:val="00A33234"/>
    <w:rsid w:val="00A33302"/>
    <w:rsid w:val="00A3461A"/>
    <w:rsid w:val="00A35329"/>
    <w:rsid w:val="00A35E50"/>
    <w:rsid w:val="00A37CDC"/>
    <w:rsid w:val="00A417A5"/>
    <w:rsid w:val="00A418B3"/>
    <w:rsid w:val="00A41F92"/>
    <w:rsid w:val="00A423E7"/>
    <w:rsid w:val="00A42511"/>
    <w:rsid w:val="00A42D4F"/>
    <w:rsid w:val="00A43141"/>
    <w:rsid w:val="00A44413"/>
    <w:rsid w:val="00A444E7"/>
    <w:rsid w:val="00A4461A"/>
    <w:rsid w:val="00A44802"/>
    <w:rsid w:val="00A44904"/>
    <w:rsid w:val="00A44F79"/>
    <w:rsid w:val="00A450CD"/>
    <w:rsid w:val="00A4646A"/>
    <w:rsid w:val="00A46B83"/>
    <w:rsid w:val="00A46CC0"/>
    <w:rsid w:val="00A46FA7"/>
    <w:rsid w:val="00A51132"/>
    <w:rsid w:val="00A514BE"/>
    <w:rsid w:val="00A52266"/>
    <w:rsid w:val="00A523AC"/>
    <w:rsid w:val="00A539AF"/>
    <w:rsid w:val="00A545CC"/>
    <w:rsid w:val="00A55840"/>
    <w:rsid w:val="00A55FC4"/>
    <w:rsid w:val="00A56D87"/>
    <w:rsid w:val="00A56F8C"/>
    <w:rsid w:val="00A57C4E"/>
    <w:rsid w:val="00A60478"/>
    <w:rsid w:val="00A60D51"/>
    <w:rsid w:val="00A61283"/>
    <w:rsid w:val="00A61933"/>
    <w:rsid w:val="00A62346"/>
    <w:rsid w:val="00A62850"/>
    <w:rsid w:val="00A62A71"/>
    <w:rsid w:val="00A64B99"/>
    <w:rsid w:val="00A6713C"/>
    <w:rsid w:val="00A67ED1"/>
    <w:rsid w:val="00A70B50"/>
    <w:rsid w:val="00A71624"/>
    <w:rsid w:val="00A7167D"/>
    <w:rsid w:val="00A73D01"/>
    <w:rsid w:val="00A76721"/>
    <w:rsid w:val="00A76F3B"/>
    <w:rsid w:val="00A7704B"/>
    <w:rsid w:val="00A774D8"/>
    <w:rsid w:val="00A80465"/>
    <w:rsid w:val="00A80A8B"/>
    <w:rsid w:val="00A8347C"/>
    <w:rsid w:val="00A8540D"/>
    <w:rsid w:val="00A85813"/>
    <w:rsid w:val="00A85992"/>
    <w:rsid w:val="00A863BA"/>
    <w:rsid w:val="00A90D40"/>
    <w:rsid w:val="00A92235"/>
    <w:rsid w:val="00A94A6D"/>
    <w:rsid w:val="00A94B67"/>
    <w:rsid w:val="00A95172"/>
    <w:rsid w:val="00A95691"/>
    <w:rsid w:val="00A96605"/>
    <w:rsid w:val="00A97449"/>
    <w:rsid w:val="00AA0860"/>
    <w:rsid w:val="00AA1745"/>
    <w:rsid w:val="00AA298D"/>
    <w:rsid w:val="00AA42AF"/>
    <w:rsid w:val="00AA527E"/>
    <w:rsid w:val="00AA5CE4"/>
    <w:rsid w:val="00AA60CA"/>
    <w:rsid w:val="00AA678F"/>
    <w:rsid w:val="00AA6F62"/>
    <w:rsid w:val="00AA701D"/>
    <w:rsid w:val="00AA7479"/>
    <w:rsid w:val="00AB1156"/>
    <w:rsid w:val="00AB12E3"/>
    <w:rsid w:val="00AB1823"/>
    <w:rsid w:val="00AB1E75"/>
    <w:rsid w:val="00AB3668"/>
    <w:rsid w:val="00AB3B3F"/>
    <w:rsid w:val="00AB3B4D"/>
    <w:rsid w:val="00AB400A"/>
    <w:rsid w:val="00AB4C70"/>
    <w:rsid w:val="00AB54F8"/>
    <w:rsid w:val="00AB58F5"/>
    <w:rsid w:val="00AB5C85"/>
    <w:rsid w:val="00AB649A"/>
    <w:rsid w:val="00AC00C6"/>
    <w:rsid w:val="00AC012A"/>
    <w:rsid w:val="00AC060C"/>
    <w:rsid w:val="00AC0ACC"/>
    <w:rsid w:val="00AC0FE5"/>
    <w:rsid w:val="00AC111E"/>
    <w:rsid w:val="00AC2D62"/>
    <w:rsid w:val="00AC2FA9"/>
    <w:rsid w:val="00AC3972"/>
    <w:rsid w:val="00AC4495"/>
    <w:rsid w:val="00AC4602"/>
    <w:rsid w:val="00AC687D"/>
    <w:rsid w:val="00AC6A21"/>
    <w:rsid w:val="00AC6FAF"/>
    <w:rsid w:val="00AC77B6"/>
    <w:rsid w:val="00AD0022"/>
    <w:rsid w:val="00AD1A23"/>
    <w:rsid w:val="00AD2EB3"/>
    <w:rsid w:val="00AD38B9"/>
    <w:rsid w:val="00AD421C"/>
    <w:rsid w:val="00AD4C2A"/>
    <w:rsid w:val="00AD4E24"/>
    <w:rsid w:val="00AD5B20"/>
    <w:rsid w:val="00AD665C"/>
    <w:rsid w:val="00AD6DF5"/>
    <w:rsid w:val="00AD7447"/>
    <w:rsid w:val="00AE05B9"/>
    <w:rsid w:val="00AE12FD"/>
    <w:rsid w:val="00AE1311"/>
    <w:rsid w:val="00AE3B59"/>
    <w:rsid w:val="00AE3EB0"/>
    <w:rsid w:val="00AE404B"/>
    <w:rsid w:val="00AE5129"/>
    <w:rsid w:val="00AE5379"/>
    <w:rsid w:val="00AE6B0D"/>
    <w:rsid w:val="00AF1FC4"/>
    <w:rsid w:val="00AF2854"/>
    <w:rsid w:val="00AF2ABC"/>
    <w:rsid w:val="00AF3E56"/>
    <w:rsid w:val="00AF7330"/>
    <w:rsid w:val="00AF751B"/>
    <w:rsid w:val="00AF7546"/>
    <w:rsid w:val="00AF7985"/>
    <w:rsid w:val="00AF7D43"/>
    <w:rsid w:val="00B004D3"/>
    <w:rsid w:val="00B02B70"/>
    <w:rsid w:val="00B03F3B"/>
    <w:rsid w:val="00B041C3"/>
    <w:rsid w:val="00B04C66"/>
    <w:rsid w:val="00B05B98"/>
    <w:rsid w:val="00B0660E"/>
    <w:rsid w:val="00B06F7E"/>
    <w:rsid w:val="00B07427"/>
    <w:rsid w:val="00B07685"/>
    <w:rsid w:val="00B07B56"/>
    <w:rsid w:val="00B10508"/>
    <w:rsid w:val="00B10891"/>
    <w:rsid w:val="00B11381"/>
    <w:rsid w:val="00B1139A"/>
    <w:rsid w:val="00B11E42"/>
    <w:rsid w:val="00B12F51"/>
    <w:rsid w:val="00B13E26"/>
    <w:rsid w:val="00B146CE"/>
    <w:rsid w:val="00B14F50"/>
    <w:rsid w:val="00B14F8B"/>
    <w:rsid w:val="00B153EA"/>
    <w:rsid w:val="00B15673"/>
    <w:rsid w:val="00B15E0F"/>
    <w:rsid w:val="00B168DC"/>
    <w:rsid w:val="00B16D4F"/>
    <w:rsid w:val="00B17F53"/>
    <w:rsid w:val="00B20EA5"/>
    <w:rsid w:val="00B21582"/>
    <w:rsid w:val="00B21C68"/>
    <w:rsid w:val="00B234E2"/>
    <w:rsid w:val="00B23556"/>
    <w:rsid w:val="00B24B0C"/>
    <w:rsid w:val="00B24EAB"/>
    <w:rsid w:val="00B251E5"/>
    <w:rsid w:val="00B25653"/>
    <w:rsid w:val="00B266EB"/>
    <w:rsid w:val="00B277BB"/>
    <w:rsid w:val="00B27816"/>
    <w:rsid w:val="00B3079F"/>
    <w:rsid w:val="00B31157"/>
    <w:rsid w:val="00B316B5"/>
    <w:rsid w:val="00B31830"/>
    <w:rsid w:val="00B32356"/>
    <w:rsid w:val="00B32CFC"/>
    <w:rsid w:val="00B33CF4"/>
    <w:rsid w:val="00B33ED9"/>
    <w:rsid w:val="00B34B74"/>
    <w:rsid w:val="00B34C5B"/>
    <w:rsid w:val="00B36DAC"/>
    <w:rsid w:val="00B36F01"/>
    <w:rsid w:val="00B373F5"/>
    <w:rsid w:val="00B37782"/>
    <w:rsid w:val="00B377DF"/>
    <w:rsid w:val="00B410F9"/>
    <w:rsid w:val="00B411C3"/>
    <w:rsid w:val="00B418A5"/>
    <w:rsid w:val="00B4198C"/>
    <w:rsid w:val="00B41BB7"/>
    <w:rsid w:val="00B42631"/>
    <w:rsid w:val="00B42D0C"/>
    <w:rsid w:val="00B430E4"/>
    <w:rsid w:val="00B435EB"/>
    <w:rsid w:val="00B44C72"/>
    <w:rsid w:val="00B457E8"/>
    <w:rsid w:val="00B46295"/>
    <w:rsid w:val="00B46C6B"/>
    <w:rsid w:val="00B500F3"/>
    <w:rsid w:val="00B5257A"/>
    <w:rsid w:val="00B5288D"/>
    <w:rsid w:val="00B52986"/>
    <w:rsid w:val="00B5348E"/>
    <w:rsid w:val="00B56EE0"/>
    <w:rsid w:val="00B6237A"/>
    <w:rsid w:val="00B6305D"/>
    <w:rsid w:val="00B635E2"/>
    <w:rsid w:val="00B638E7"/>
    <w:rsid w:val="00B640C8"/>
    <w:rsid w:val="00B6434F"/>
    <w:rsid w:val="00B65111"/>
    <w:rsid w:val="00B65B9D"/>
    <w:rsid w:val="00B65CE4"/>
    <w:rsid w:val="00B67000"/>
    <w:rsid w:val="00B67455"/>
    <w:rsid w:val="00B67D9C"/>
    <w:rsid w:val="00B70A3E"/>
    <w:rsid w:val="00B710A9"/>
    <w:rsid w:val="00B712BB"/>
    <w:rsid w:val="00B723E9"/>
    <w:rsid w:val="00B73E2B"/>
    <w:rsid w:val="00B743B9"/>
    <w:rsid w:val="00B74B50"/>
    <w:rsid w:val="00B74FD7"/>
    <w:rsid w:val="00B75318"/>
    <w:rsid w:val="00B7685F"/>
    <w:rsid w:val="00B7725C"/>
    <w:rsid w:val="00B808E1"/>
    <w:rsid w:val="00B80B0B"/>
    <w:rsid w:val="00B811E7"/>
    <w:rsid w:val="00B823E1"/>
    <w:rsid w:val="00B82EFA"/>
    <w:rsid w:val="00B83162"/>
    <w:rsid w:val="00B83755"/>
    <w:rsid w:val="00B83802"/>
    <w:rsid w:val="00B8457B"/>
    <w:rsid w:val="00B845DB"/>
    <w:rsid w:val="00B8528B"/>
    <w:rsid w:val="00B859B4"/>
    <w:rsid w:val="00B86250"/>
    <w:rsid w:val="00B87173"/>
    <w:rsid w:val="00B87511"/>
    <w:rsid w:val="00B8752A"/>
    <w:rsid w:val="00B87C04"/>
    <w:rsid w:val="00B9065B"/>
    <w:rsid w:val="00B9186C"/>
    <w:rsid w:val="00B91991"/>
    <w:rsid w:val="00B91A1F"/>
    <w:rsid w:val="00B91F3F"/>
    <w:rsid w:val="00B92B1C"/>
    <w:rsid w:val="00B93297"/>
    <w:rsid w:val="00B93A25"/>
    <w:rsid w:val="00B93C69"/>
    <w:rsid w:val="00B9419E"/>
    <w:rsid w:val="00B949FD"/>
    <w:rsid w:val="00B9757C"/>
    <w:rsid w:val="00BA0835"/>
    <w:rsid w:val="00BA121F"/>
    <w:rsid w:val="00BA133F"/>
    <w:rsid w:val="00BA180F"/>
    <w:rsid w:val="00BA2105"/>
    <w:rsid w:val="00BA2F46"/>
    <w:rsid w:val="00BA4C59"/>
    <w:rsid w:val="00BA5070"/>
    <w:rsid w:val="00BA5172"/>
    <w:rsid w:val="00BA623B"/>
    <w:rsid w:val="00BA78C5"/>
    <w:rsid w:val="00BB14D3"/>
    <w:rsid w:val="00BB171A"/>
    <w:rsid w:val="00BB18A0"/>
    <w:rsid w:val="00BB1FD8"/>
    <w:rsid w:val="00BB2FE3"/>
    <w:rsid w:val="00BB377E"/>
    <w:rsid w:val="00BB3CD3"/>
    <w:rsid w:val="00BB4384"/>
    <w:rsid w:val="00BB4A2B"/>
    <w:rsid w:val="00BB545F"/>
    <w:rsid w:val="00BB551A"/>
    <w:rsid w:val="00BB5E3D"/>
    <w:rsid w:val="00BB602D"/>
    <w:rsid w:val="00BB63F5"/>
    <w:rsid w:val="00BB650F"/>
    <w:rsid w:val="00BB714F"/>
    <w:rsid w:val="00BC098A"/>
    <w:rsid w:val="00BC0CE5"/>
    <w:rsid w:val="00BC14CB"/>
    <w:rsid w:val="00BC160A"/>
    <w:rsid w:val="00BC1BCE"/>
    <w:rsid w:val="00BC2227"/>
    <w:rsid w:val="00BC263D"/>
    <w:rsid w:val="00BC286D"/>
    <w:rsid w:val="00BC31AF"/>
    <w:rsid w:val="00BC3917"/>
    <w:rsid w:val="00BC3FB1"/>
    <w:rsid w:val="00BC3FC0"/>
    <w:rsid w:val="00BC4220"/>
    <w:rsid w:val="00BC5D20"/>
    <w:rsid w:val="00BC68BB"/>
    <w:rsid w:val="00BC6D61"/>
    <w:rsid w:val="00BC7CB3"/>
    <w:rsid w:val="00BD0257"/>
    <w:rsid w:val="00BD09AE"/>
    <w:rsid w:val="00BD191F"/>
    <w:rsid w:val="00BD1D49"/>
    <w:rsid w:val="00BD3055"/>
    <w:rsid w:val="00BD34A1"/>
    <w:rsid w:val="00BD5837"/>
    <w:rsid w:val="00BD6B45"/>
    <w:rsid w:val="00BD74D4"/>
    <w:rsid w:val="00BE047A"/>
    <w:rsid w:val="00BE0567"/>
    <w:rsid w:val="00BE0665"/>
    <w:rsid w:val="00BE0B70"/>
    <w:rsid w:val="00BE1DC2"/>
    <w:rsid w:val="00BE1F56"/>
    <w:rsid w:val="00BE224F"/>
    <w:rsid w:val="00BE27EB"/>
    <w:rsid w:val="00BE354E"/>
    <w:rsid w:val="00BE3629"/>
    <w:rsid w:val="00BE4E46"/>
    <w:rsid w:val="00BE7881"/>
    <w:rsid w:val="00BF2158"/>
    <w:rsid w:val="00BF25F2"/>
    <w:rsid w:val="00BF386D"/>
    <w:rsid w:val="00BF392A"/>
    <w:rsid w:val="00BF533C"/>
    <w:rsid w:val="00BF5797"/>
    <w:rsid w:val="00BF61E5"/>
    <w:rsid w:val="00BF6A19"/>
    <w:rsid w:val="00BF71DF"/>
    <w:rsid w:val="00BF72CC"/>
    <w:rsid w:val="00C0045D"/>
    <w:rsid w:val="00C01379"/>
    <w:rsid w:val="00C01710"/>
    <w:rsid w:val="00C02994"/>
    <w:rsid w:val="00C03464"/>
    <w:rsid w:val="00C044D0"/>
    <w:rsid w:val="00C04C1B"/>
    <w:rsid w:val="00C0581D"/>
    <w:rsid w:val="00C0616F"/>
    <w:rsid w:val="00C0627B"/>
    <w:rsid w:val="00C071D1"/>
    <w:rsid w:val="00C077FB"/>
    <w:rsid w:val="00C10037"/>
    <w:rsid w:val="00C102D7"/>
    <w:rsid w:val="00C10A77"/>
    <w:rsid w:val="00C10D82"/>
    <w:rsid w:val="00C130C1"/>
    <w:rsid w:val="00C137A7"/>
    <w:rsid w:val="00C13939"/>
    <w:rsid w:val="00C13D07"/>
    <w:rsid w:val="00C13F25"/>
    <w:rsid w:val="00C13F32"/>
    <w:rsid w:val="00C150D1"/>
    <w:rsid w:val="00C165F5"/>
    <w:rsid w:val="00C16CBD"/>
    <w:rsid w:val="00C173A5"/>
    <w:rsid w:val="00C17AB3"/>
    <w:rsid w:val="00C20872"/>
    <w:rsid w:val="00C213FD"/>
    <w:rsid w:val="00C21BDB"/>
    <w:rsid w:val="00C227A7"/>
    <w:rsid w:val="00C22AA1"/>
    <w:rsid w:val="00C240C3"/>
    <w:rsid w:val="00C24933"/>
    <w:rsid w:val="00C24B47"/>
    <w:rsid w:val="00C257F4"/>
    <w:rsid w:val="00C2592E"/>
    <w:rsid w:val="00C269B2"/>
    <w:rsid w:val="00C27B13"/>
    <w:rsid w:val="00C309E7"/>
    <w:rsid w:val="00C32B52"/>
    <w:rsid w:val="00C32D6E"/>
    <w:rsid w:val="00C34024"/>
    <w:rsid w:val="00C343BF"/>
    <w:rsid w:val="00C346EF"/>
    <w:rsid w:val="00C34C4D"/>
    <w:rsid w:val="00C34E2F"/>
    <w:rsid w:val="00C353ED"/>
    <w:rsid w:val="00C35686"/>
    <w:rsid w:val="00C36DAC"/>
    <w:rsid w:val="00C37F17"/>
    <w:rsid w:val="00C4053B"/>
    <w:rsid w:val="00C40E19"/>
    <w:rsid w:val="00C42656"/>
    <w:rsid w:val="00C433A7"/>
    <w:rsid w:val="00C440BA"/>
    <w:rsid w:val="00C44F7F"/>
    <w:rsid w:val="00C450E0"/>
    <w:rsid w:val="00C45176"/>
    <w:rsid w:val="00C4521D"/>
    <w:rsid w:val="00C4548F"/>
    <w:rsid w:val="00C45728"/>
    <w:rsid w:val="00C47261"/>
    <w:rsid w:val="00C47C6C"/>
    <w:rsid w:val="00C50E07"/>
    <w:rsid w:val="00C547AB"/>
    <w:rsid w:val="00C55180"/>
    <w:rsid w:val="00C560DA"/>
    <w:rsid w:val="00C56DFA"/>
    <w:rsid w:val="00C57CFD"/>
    <w:rsid w:val="00C605E9"/>
    <w:rsid w:val="00C61692"/>
    <w:rsid w:val="00C625AA"/>
    <w:rsid w:val="00C630B5"/>
    <w:rsid w:val="00C633D5"/>
    <w:rsid w:val="00C6344F"/>
    <w:rsid w:val="00C63BD3"/>
    <w:rsid w:val="00C64EE5"/>
    <w:rsid w:val="00C6521E"/>
    <w:rsid w:val="00C65C68"/>
    <w:rsid w:val="00C65CE2"/>
    <w:rsid w:val="00C6618E"/>
    <w:rsid w:val="00C66697"/>
    <w:rsid w:val="00C666EB"/>
    <w:rsid w:val="00C72786"/>
    <w:rsid w:val="00C72BC4"/>
    <w:rsid w:val="00C74256"/>
    <w:rsid w:val="00C74E45"/>
    <w:rsid w:val="00C7541E"/>
    <w:rsid w:val="00C75833"/>
    <w:rsid w:val="00C75BA7"/>
    <w:rsid w:val="00C76250"/>
    <w:rsid w:val="00C763A1"/>
    <w:rsid w:val="00C770FF"/>
    <w:rsid w:val="00C77156"/>
    <w:rsid w:val="00C7775D"/>
    <w:rsid w:val="00C7779A"/>
    <w:rsid w:val="00C77B80"/>
    <w:rsid w:val="00C8171C"/>
    <w:rsid w:val="00C81B29"/>
    <w:rsid w:val="00C837CE"/>
    <w:rsid w:val="00C83B2F"/>
    <w:rsid w:val="00C83C38"/>
    <w:rsid w:val="00C84A4A"/>
    <w:rsid w:val="00C8537A"/>
    <w:rsid w:val="00C85BA2"/>
    <w:rsid w:val="00C86F4F"/>
    <w:rsid w:val="00C878B1"/>
    <w:rsid w:val="00C87DE5"/>
    <w:rsid w:val="00C901AB"/>
    <w:rsid w:val="00C90530"/>
    <w:rsid w:val="00C9084E"/>
    <w:rsid w:val="00C91166"/>
    <w:rsid w:val="00C922BD"/>
    <w:rsid w:val="00C92B43"/>
    <w:rsid w:val="00C930C1"/>
    <w:rsid w:val="00C94EE0"/>
    <w:rsid w:val="00C96A24"/>
    <w:rsid w:val="00CA0631"/>
    <w:rsid w:val="00CA08CC"/>
    <w:rsid w:val="00CA1146"/>
    <w:rsid w:val="00CA1738"/>
    <w:rsid w:val="00CA1A85"/>
    <w:rsid w:val="00CA1F58"/>
    <w:rsid w:val="00CA2978"/>
    <w:rsid w:val="00CA2AA1"/>
    <w:rsid w:val="00CA2FFF"/>
    <w:rsid w:val="00CA32ED"/>
    <w:rsid w:val="00CA3671"/>
    <w:rsid w:val="00CA36A2"/>
    <w:rsid w:val="00CA3BA3"/>
    <w:rsid w:val="00CA4722"/>
    <w:rsid w:val="00CA49BB"/>
    <w:rsid w:val="00CA4BE3"/>
    <w:rsid w:val="00CA52A4"/>
    <w:rsid w:val="00CA579B"/>
    <w:rsid w:val="00CA63BE"/>
    <w:rsid w:val="00CA79A4"/>
    <w:rsid w:val="00CA7B52"/>
    <w:rsid w:val="00CB3A72"/>
    <w:rsid w:val="00CB3C5B"/>
    <w:rsid w:val="00CB3D39"/>
    <w:rsid w:val="00CB4190"/>
    <w:rsid w:val="00CB4B43"/>
    <w:rsid w:val="00CB51AB"/>
    <w:rsid w:val="00CB61A7"/>
    <w:rsid w:val="00CB644F"/>
    <w:rsid w:val="00CC049C"/>
    <w:rsid w:val="00CC1557"/>
    <w:rsid w:val="00CC239F"/>
    <w:rsid w:val="00CC2DA1"/>
    <w:rsid w:val="00CC48E0"/>
    <w:rsid w:val="00CC5C3A"/>
    <w:rsid w:val="00CC6030"/>
    <w:rsid w:val="00CC7260"/>
    <w:rsid w:val="00CD0086"/>
    <w:rsid w:val="00CD15CA"/>
    <w:rsid w:val="00CD49FE"/>
    <w:rsid w:val="00CD60E5"/>
    <w:rsid w:val="00CD6768"/>
    <w:rsid w:val="00CE0C84"/>
    <w:rsid w:val="00CE0FD2"/>
    <w:rsid w:val="00CE232D"/>
    <w:rsid w:val="00CE2624"/>
    <w:rsid w:val="00CE36AD"/>
    <w:rsid w:val="00CE374E"/>
    <w:rsid w:val="00CE3A5C"/>
    <w:rsid w:val="00CE3AD0"/>
    <w:rsid w:val="00CE3E93"/>
    <w:rsid w:val="00CE55CD"/>
    <w:rsid w:val="00CE5A8E"/>
    <w:rsid w:val="00CF0959"/>
    <w:rsid w:val="00CF13B5"/>
    <w:rsid w:val="00CF2281"/>
    <w:rsid w:val="00CF2560"/>
    <w:rsid w:val="00CF2584"/>
    <w:rsid w:val="00CF26D8"/>
    <w:rsid w:val="00CF3B86"/>
    <w:rsid w:val="00CF4428"/>
    <w:rsid w:val="00CF4701"/>
    <w:rsid w:val="00CF4791"/>
    <w:rsid w:val="00CF7929"/>
    <w:rsid w:val="00CF7DED"/>
    <w:rsid w:val="00D00611"/>
    <w:rsid w:val="00D007E6"/>
    <w:rsid w:val="00D013D7"/>
    <w:rsid w:val="00D02176"/>
    <w:rsid w:val="00D02862"/>
    <w:rsid w:val="00D03EB7"/>
    <w:rsid w:val="00D05617"/>
    <w:rsid w:val="00D05C37"/>
    <w:rsid w:val="00D05CC4"/>
    <w:rsid w:val="00D06E0A"/>
    <w:rsid w:val="00D075F5"/>
    <w:rsid w:val="00D1178A"/>
    <w:rsid w:val="00D11B2D"/>
    <w:rsid w:val="00D11FB9"/>
    <w:rsid w:val="00D1239F"/>
    <w:rsid w:val="00D127A2"/>
    <w:rsid w:val="00D1295B"/>
    <w:rsid w:val="00D13B8C"/>
    <w:rsid w:val="00D13BC8"/>
    <w:rsid w:val="00D13DD3"/>
    <w:rsid w:val="00D140E7"/>
    <w:rsid w:val="00D1545F"/>
    <w:rsid w:val="00D15F5E"/>
    <w:rsid w:val="00D16408"/>
    <w:rsid w:val="00D16AF2"/>
    <w:rsid w:val="00D17281"/>
    <w:rsid w:val="00D17FDF"/>
    <w:rsid w:val="00D20413"/>
    <w:rsid w:val="00D2132F"/>
    <w:rsid w:val="00D21DC4"/>
    <w:rsid w:val="00D221BF"/>
    <w:rsid w:val="00D2269A"/>
    <w:rsid w:val="00D22DCD"/>
    <w:rsid w:val="00D22F08"/>
    <w:rsid w:val="00D231D9"/>
    <w:rsid w:val="00D234A5"/>
    <w:rsid w:val="00D23D58"/>
    <w:rsid w:val="00D23F8C"/>
    <w:rsid w:val="00D251BC"/>
    <w:rsid w:val="00D25507"/>
    <w:rsid w:val="00D25F37"/>
    <w:rsid w:val="00D27228"/>
    <w:rsid w:val="00D27940"/>
    <w:rsid w:val="00D30DC7"/>
    <w:rsid w:val="00D32D4E"/>
    <w:rsid w:val="00D3338F"/>
    <w:rsid w:val="00D33776"/>
    <w:rsid w:val="00D34FC1"/>
    <w:rsid w:val="00D374CB"/>
    <w:rsid w:val="00D40186"/>
    <w:rsid w:val="00D40E1E"/>
    <w:rsid w:val="00D4177F"/>
    <w:rsid w:val="00D42168"/>
    <w:rsid w:val="00D42E06"/>
    <w:rsid w:val="00D4314A"/>
    <w:rsid w:val="00D44D0B"/>
    <w:rsid w:val="00D454C2"/>
    <w:rsid w:val="00D4588E"/>
    <w:rsid w:val="00D45C7B"/>
    <w:rsid w:val="00D46558"/>
    <w:rsid w:val="00D46887"/>
    <w:rsid w:val="00D47443"/>
    <w:rsid w:val="00D503E4"/>
    <w:rsid w:val="00D513F9"/>
    <w:rsid w:val="00D52064"/>
    <w:rsid w:val="00D526ED"/>
    <w:rsid w:val="00D52812"/>
    <w:rsid w:val="00D52A9A"/>
    <w:rsid w:val="00D53495"/>
    <w:rsid w:val="00D541C7"/>
    <w:rsid w:val="00D5420E"/>
    <w:rsid w:val="00D5487A"/>
    <w:rsid w:val="00D551FA"/>
    <w:rsid w:val="00D55F1B"/>
    <w:rsid w:val="00D56913"/>
    <w:rsid w:val="00D60752"/>
    <w:rsid w:val="00D60DBE"/>
    <w:rsid w:val="00D62613"/>
    <w:rsid w:val="00D627DA"/>
    <w:rsid w:val="00D63609"/>
    <w:rsid w:val="00D64E28"/>
    <w:rsid w:val="00D64EF9"/>
    <w:rsid w:val="00D669A6"/>
    <w:rsid w:val="00D66C91"/>
    <w:rsid w:val="00D67D57"/>
    <w:rsid w:val="00D67EC5"/>
    <w:rsid w:val="00D67FBF"/>
    <w:rsid w:val="00D7016E"/>
    <w:rsid w:val="00D71A15"/>
    <w:rsid w:val="00D7308D"/>
    <w:rsid w:val="00D73B55"/>
    <w:rsid w:val="00D73D59"/>
    <w:rsid w:val="00D74195"/>
    <w:rsid w:val="00D77FB4"/>
    <w:rsid w:val="00D8050A"/>
    <w:rsid w:val="00D80CCE"/>
    <w:rsid w:val="00D80CEA"/>
    <w:rsid w:val="00D815AE"/>
    <w:rsid w:val="00D822FF"/>
    <w:rsid w:val="00D82D2B"/>
    <w:rsid w:val="00D838E9"/>
    <w:rsid w:val="00D840BD"/>
    <w:rsid w:val="00D856B5"/>
    <w:rsid w:val="00D85DF2"/>
    <w:rsid w:val="00D85EA0"/>
    <w:rsid w:val="00D8706C"/>
    <w:rsid w:val="00D87114"/>
    <w:rsid w:val="00D875E1"/>
    <w:rsid w:val="00D87B56"/>
    <w:rsid w:val="00D90B8B"/>
    <w:rsid w:val="00D91392"/>
    <w:rsid w:val="00D937F3"/>
    <w:rsid w:val="00D94ADD"/>
    <w:rsid w:val="00DA016A"/>
    <w:rsid w:val="00DA0646"/>
    <w:rsid w:val="00DA167C"/>
    <w:rsid w:val="00DA1F5A"/>
    <w:rsid w:val="00DA2115"/>
    <w:rsid w:val="00DA2C1E"/>
    <w:rsid w:val="00DA2D56"/>
    <w:rsid w:val="00DA364A"/>
    <w:rsid w:val="00DA3755"/>
    <w:rsid w:val="00DA39E2"/>
    <w:rsid w:val="00DA467F"/>
    <w:rsid w:val="00DA4B0C"/>
    <w:rsid w:val="00DA5588"/>
    <w:rsid w:val="00DA7754"/>
    <w:rsid w:val="00DB030B"/>
    <w:rsid w:val="00DB059B"/>
    <w:rsid w:val="00DB22FF"/>
    <w:rsid w:val="00DB2822"/>
    <w:rsid w:val="00DB29AD"/>
    <w:rsid w:val="00DB2A12"/>
    <w:rsid w:val="00DB2A99"/>
    <w:rsid w:val="00DB2AF1"/>
    <w:rsid w:val="00DB3A0A"/>
    <w:rsid w:val="00DB4767"/>
    <w:rsid w:val="00DB4C3D"/>
    <w:rsid w:val="00DB5262"/>
    <w:rsid w:val="00DB541A"/>
    <w:rsid w:val="00DB559B"/>
    <w:rsid w:val="00DB5750"/>
    <w:rsid w:val="00DB672E"/>
    <w:rsid w:val="00DB75C9"/>
    <w:rsid w:val="00DC1396"/>
    <w:rsid w:val="00DC1BAD"/>
    <w:rsid w:val="00DC4902"/>
    <w:rsid w:val="00DC4FAC"/>
    <w:rsid w:val="00DC51A2"/>
    <w:rsid w:val="00DD0133"/>
    <w:rsid w:val="00DD3583"/>
    <w:rsid w:val="00DD3E0C"/>
    <w:rsid w:val="00DD42C7"/>
    <w:rsid w:val="00DD4470"/>
    <w:rsid w:val="00DD6C87"/>
    <w:rsid w:val="00DD7A78"/>
    <w:rsid w:val="00DE064A"/>
    <w:rsid w:val="00DE1B4E"/>
    <w:rsid w:val="00DE2686"/>
    <w:rsid w:val="00DE5ABB"/>
    <w:rsid w:val="00DE6966"/>
    <w:rsid w:val="00DE721F"/>
    <w:rsid w:val="00DF1BAC"/>
    <w:rsid w:val="00DF1F3C"/>
    <w:rsid w:val="00DF260B"/>
    <w:rsid w:val="00DF26C6"/>
    <w:rsid w:val="00DF2DCA"/>
    <w:rsid w:val="00DF2E33"/>
    <w:rsid w:val="00DF3519"/>
    <w:rsid w:val="00DF3676"/>
    <w:rsid w:val="00DF49B6"/>
    <w:rsid w:val="00DF546D"/>
    <w:rsid w:val="00DF62A0"/>
    <w:rsid w:val="00DF62A6"/>
    <w:rsid w:val="00DF73C7"/>
    <w:rsid w:val="00DF778F"/>
    <w:rsid w:val="00E006CB"/>
    <w:rsid w:val="00E00915"/>
    <w:rsid w:val="00E010D1"/>
    <w:rsid w:val="00E02EAC"/>
    <w:rsid w:val="00E031C1"/>
    <w:rsid w:val="00E04287"/>
    <w:rsid w:val="00E04428"/>
    <w:rsid w:val="00E04679"/>
    <w:rsid w:val="00E0482A"/>
    <w:rsid w:val="00E0529D"/>
    <w:rsid w:val="00E06635"/>
    <w:rsid w:val="00E0769B"/>
    <w:rsid w:val="00E10A43"/>
    <w:rsid w:val="00E11C31"/>
    <w:rsid w:val="00E122CD"/>
    <w:rsid w:val="00E12FD3"/>
    <w:rsid w:val="00E131D9"/>
    <w:rsid w:val="00E133B0"/>
    <w:rsid w:val="00E13475"/>
    <w:rsid w:val="00E1388A"/>
    <w:rsid w:val="00E14B30"/>
    <w:rsid w:val="00E15022"/>
    <w:rsid w:val="00E15663"/>
    <w:rsid w:val="00E15A38"/>
    <w:rsid w:val="00E16576"/>
    <w:rsid w:val="00E17384"/>
    <w:rsid w:val="00E17A80"/>
    <w:rsid w:val="00E207AE"/>
    <w:rsid w:val="00E21592"/>
    <w:rsid w:val="00E21EF8"/>
    <w:rsid w:val="00E2234C"/>
    <w:rsid w:val="00E226FB"/>
    <w:rsid w:val="00E22B09"/>
    <w:rsid w:val="00E23B46"/>
    <w:rsid w:val="00E24491"/>
    <w:rsid w:val="00E2579C"/>
    <w:rsid w:val="00E26D84"/>
    <w:rsid w:val="00E27E0B"/>
    <w:rsid w:val="00E30A2E"/>
    <w:rsid w:val="00E311A0"/>
    <w:rsid w:val="00E318D2"/>
    <w:rsid w:val="00E31A74"/>
    <w:rsid w:val="00E33FB8"/>
    <w:rsid w:val="00E34A7D"/>
    <w:rsid w:val="00E36C8E"/>
    <w:rsid w:val="00E37491"/>
    <w:rsid w:val="00E37769"/>
    <w:rsid w:val="00E3784E"/>
    <w:rsid w:val="00E40B8E"/>
    <w:rsid w:val="00E40CB2"/>
    <w:rsid w:val="00E40E09"/>
    <w:rsid w:val="00E426AB"/>
    <w:rsid w:val="00E42A04"/>
    <w:rsid w:val="00E432DB"/>
    <w:rsid w:val="00E43DBC"/>
    <w:rsid w:val="00E4566F"/>
    <w:rsid w:val="00E463D1"/>
    <w:rsid w:val="00E51946"/>
    <w:rsid w:val="00E51A04"/>
    <w:rsid w:val="00E53387"/>
    <w:rsid w:val="00E53ABA"/>
    <w:rsid w:val="00E54466"/>
    <w:rsid w:val="00E54AEA"/>
    <w:rsid w:val="00E5555A"/>
    <w:rsid w:val="00E55B3F"/>
    <w:rsid w:val="00E575D4"/>
    <w:rsid w:val="00E57855"/>
    <w:rsid w:val="00E62E9E"/>
    <w:rsid w:val="00E63368"/>
    <w:rsid w:val="00E63731"/>
    <w:rsid w:val="00E63AE3"/>
    <w:rsid w:val="00E640AC"/>
    <w:rsid w:val="00E644B1"/>
    <w:rsid w:val="00E64601"/>
    <w:rsid w:val="00E64836"/>
    <w:rsid w:val="00E671B3"/>
    <w:rsid w:val="00E703A5"/>
    <w:rsid w:val="00E70B94"/>
    <w:rsid w:val="00E71D63"/>
    <w:rsid w:val="00E736F7"/>
    <w:rsid w:val="00E74063"/>
    <w:rsid w:val="00E74200"/>
    <w:rsid w:val="00E74596"/>
    <w:rsid w:val="00E747DF"/>
    <w:rsid w:val="00E755CB"/>
    <w:rsid w:val="00E75B28"/>
    <w:rsid w:val="00E75C2E"/>
    <w:rsid w:val="00E75D36"/>
    <w:rsid w:val="00E75D65"/>
    <w:rsid w:val="00E76614"/>
    <w:rsid w:val="00E777E1"/>
    <w:rsid w:val="00E77A48"/>
    <w:rsid w:val="00E8004D"/>
    <w:rsid w:val="00E80685"/>
    <w:rsid w:val="00E829EB"/>
    <w:rsid w:val="00E82C42"/>
    <w:rsid w:val="00E8413E"/>
    <w:rsid w:val="00E844FF"/>
    <w:rsid w:val="00E84693"/>
    <w:rsid w:val="00E84D15"/>
    <w:rsid w:val="00E855B5"/>
    <w:rsid w:val="00E8566D"/>
    <w:rsid w:val="00E85AB7"/>
    <w:rsid w:val="00E85CD5"/>
    <w:rsid w:val="00E86221"/>
    <w:rsid w:val="00E87536"/>
    <w:rsid w:val="00E87973"/>
    <w:rsid w:val="00E87B36"/>
    <w:rsid w:val="00E9022B"/>
    <w:rsid w:val="00E90C4E"/>
    <w:rsid w:val="00E9133E"/>
    <w:rsid w:val="00E91E89"/>
    <w:rsid w:val="00E93395"/>
    <w:rsid w:val="00E9467F"/>
    <w:rsid w:val="00E94796"/>
    <w:rsid w:val="00E9507A"/>
    <w:rsid w:val="00E96148"/>
    <w:rsid w:val="00E9691D"/>
    <w:rsid w:val="00E97365"/>
    <w:rsid w:val="00EA005B"/>
    <w:rsid w:val="00EA1039"/>
    <w:rsid w:val="00EA1975"/>
    <w:rsid w:val="00EA1DEB"/>
    <w:rsid w:val="00EA2224"/>
    <w:rsid w:val="00EA347F"/>
    <w:rsid w:val="00EA486E"/>
    <w:rsid w:val="00EA6A60"/>
    <w:rsid w:val="00EA7167"/>
    <w:rsid w:val="00EA7D87"/>
    <w:rsid w:val="00EB205F"/>
    <w:rsid w:val="00EB2C1E"/>
    <w:rsid w:val="00EB3C85"/>
    <w:rsid w:val="00EB423A"/>
    <w:rsid w:val="00EB5778"/>
    <w:rsid w:val="00EB5980"/>
    <w:rsid w:val="00EB701D"/>
    <w:rsid w:val="00EB72C0"/>
    <w:rsid w:val="00EB7792"/>
    <w:rsid w:val="00EB77BD"/>
    <w:rsid w:val="00EB7947"/>
    <w:rsid w:val="00EB7A20"/>
    <w:rsid w:val="00EC0609"/>
    <w:rsid w:val="00EC0E2A"/>
    <w:rsid w:val="00EC2616"/>
    <w:rsid w:val="00EC2817"/>
    <w:rsid w:val="00EC351F"/>
    <w:rsid w:val="00EC3B7D"/>
    <w:rsid w:val="00EC4543"/>
    <w:rsid w:val="00EC4860"/>
    <w:rsid w:val="00EC52B1"/>
    <w:rsid w:val="00EC54DD"/>
    <w:rsid w:val="00EC75C3"/>
    <w:rsid w:val="00EC79FB"/>
    <w:rsid w:val="00ED0AFB"/>
    <w:rsid w:val="00ED1E68"/>
    <w:rsid w:val="00ED620F"/>
    <w:rsid w:val="00ED6799"/>
    <w:rsid w:val="00ED6AB9"/>
    <w:rsid w:val="00ED70E3"/>
    <w:rsid w:val="00ED7549"/>
    <w:rsid w:val="00EE11F3"/>
    <w:rsid w:val="00EE1676"/>
    <w:rsid w:val="00EE2397"/>
    <w:rsid w:val="00EE2ABA"/>
    <w:rsid w:val="00EE2D9A"/>
    <w:rsid w:val="00EE3B7B"/>
    <w:rsid w:val="00EE41D1"/>
    <w:rsid w:val="00EE4868"/>
    <w:rsid w:val="00EE57F0"/>
    <w:rsid w:val="00EE5D77"/>
    <w:rsid w:val="00EE6F98"/>
    <w:rsid w:val="00EE746B"/>
    <w:rsid w:val="00EE7BE9"/>
    <w:rsid w:val="00EF0604"/>
    <w:rsid w:val="00EF0B9D"/>
    <w:rsid w:val="00EF0CF3"/>
    <w:rsid w:val="00EF0F57"/>
    <w:rsid w:val="00EF1D82"/>
    <w:rsid w:val="00EF1F15"/>
    <w:rsid w:val="00EF412A"/>
    <w:rsid w:val="00EF41FA"/>
    <w:rsid w:val="00EF5BB9"/>
    <w:rsid w:val="00EF6ECA"/>
    <w:rsid w:val="00EF7667"/>
    <w:rsid w:val="00EF7CC8"/>
    <w:rsid w:val="00F00C39"/>
    <w:rsid w:val="00F015DF"/>
    <w:rsid w:val="00F01870"/>
    <w:rsid w:val="00F01E61"/>
    <w:rsid w:val="00F02C10"/>
    <w:rsid w:val="00F03425"/>
    <w:rsid w:val="00F039AC"/>
    <w:rsid w:val="00F03E37"/>
    <w:rsid w:val="00F040E9"/>
    <w:rsid w:val="00F0512A"/>
    <w:rsid w:val="00F06F70"/>
    <w:rsid w:val="00F10A4A"/>
    <w:rsid w:val="00F12D20"/>
    <w:rsid w:val="00F13015"/>
    <w:rsid w:val="00F13C2C"/>
    <w:rsid w:val="00F13E34"/>
    <w:rsid w:val="00F1417A"/>
    <w:rsid w:val="00F16793"/>
    <w:rsid w:val="00F17397"/>
    <w:rsid w:val="00F178C5"/>
    <w:rsid w:val="00F17CE8"/>
    <w:rsid w:val="00F202F5"/>
    <w:rsid w:val="00F2146F"/>
    <w:rsid w:val="00F21737"/>
    <w:rsid w:val="00F224BD"/>
    <w:rsid w:val="00F224D8"/>
    <w:rsid w:val="00F229FB"/>
    <w:rsid w:val="00F22D96"/>
    <w:rsid w:val="00F24942"/>
    <w:rsid w:val="00F24958"/>
    <w:rsid w:val="00F2506A"/>
    <w:rsid w:val="00F26999"/>
    <w:rsid w:val="00F27291"/>
    <w:rsid w:val="00F30930"/>
    <w:rsid w:val="00F31895"/>
    <w:rsid w:val="00F31DCB"/>
    <w:rsid w:val="00F31F26"/>
    <w:rsid w:val="00F32B7D"/>
    <w:rsid w:val="00F33355"/>
    <w:rsid w:val="00F336F3"/>
    <w:rsid w:val="00F33891"/>
    <w:rsid w:val="00F34015"/>
    <w:rsid w:val="00F34041"/>
    <w:rsid w:val="00F348A4"/>
    <w:rsid w:val="00F354D0"/>
    <w:rsid w:val="00F3561D"/>
    <w:rsid w:val="00F35FDA"/>
    <w:rsid w:val="00F40B0F"/>
    <w:rsid w:val="00F42D46"/>
    <w:rsid w:val="00F43798"/>
    <w:rsid w:val="00F4482F"/>
    <w:rsid w:val="00F4491F"/>
    <w:rsid w:val="00F4602F"/>
    <w:rsid w:val="00F46880"/>
    <w:rsid w:val="00F46A1B"/>
    <w:rsid w:val="00F47293"/>
    <w:rsid w:val="00F501C5"/>
    <w:rsid w:val="00F51528"/>
    <w:rsid w:val="00F51A63"/>
    <w:rsid w:val="00F53347"/>
    <w:rsid w:val="00F54496"/>
    <w:rsid w:val="00F551D5"/>
    <w:rsid w:val="00F55566"/>
    <w:rsid w:val="00F555A4"/>
    <w:rsid w:val="00F56151"/>
    <w:rsid w:val="00F56F94"/>
    <w:rsid w:val="00F5767A"/>
    <w:rsid w:val="00F579DC"/>
    <w:rsid w:val="00F60125"/>
    <w:rsid w:val="00F6143C"/>
    <w:rsid w:val="00F61C63"/>
    <w:rsid w:val="00F61CE7"/>
    <w:rsid w:val="00F61F0F"/>
    <w:rsid w:val="00F6336D"/>
    <w:rsid w:val="00F638AD"/>
    <w:rsid w:val="00F6410D"/>
    <w:rsid w:val="00F64C86"/>
    <w:rsid w:val="00F658B7"/>
    <w:rsid w:val="00F66728"/>
    <w:rsid w:val="00F66EF0"/>
    <w:rsid w:val="00F673C9"/>
    <w:rsid w:val="00F67F9C"/>
    <w:rsid w:val="00F70730"/>
    <w:rsid w:val="00F70AA3"/>
    <w:rsid w:val="00F70B83"/>
    <w:rsid w:val="00F71DE4"/>
    <w:rsid w:val="00F736BA"/>
    <w:rsid w:val="00F73C00"/>
    <w:rsid w:val="00F73D6D"/>
    <w:rsid w:val="00F741B4"/>
    <w:rsid w:val="00F74E5C"/>
    <w:rsid w:val="00F7532A"/>
    <w:rsid w:val="00F759BA"/>
    <w:rsid w:val="00F75C21"/>
    <w:rsid w:val="00F76160"/>
    <w:rsid w:val="00F7743F"/>
    <w:rsid w:val="00F77750"/>
    <w:rsid w:val="00F77DC9"/>
    <w:rsid w:val="00F8107E"/>
    <w:rsid w:val="00F8182F"/>
    <w:rsid w:val="00F81D73"/>
    <w:rsid w:val="00F8263A"/>
    <w:rsid w:val="00F8299F"/>
    <w:rsid w:val="00F839C1"/>
    <w:rsid w:val="00F8423E"/>
    <w:rsid w:val="00F848F7"/>
    <w:rsid w:val="00F85F95"/>
    <w:rsid w:val="00F866A1"/>
    <w:rsid w:val="00F9057E"/>
    <w:rsid w:val="00F9212A"/>
    <w:rsid w:val="00F928DC"/>
    <w:rsid w:val="00F93760"/>
    <w:rsid w:val="00F93ACA"/>
    <w:rsid w:val="00F94774"/>
    <w:rsid w:val="00F94F92"/>
    <w:rsid w:val="00F9558E"/>
    <w:rsid w:val="00F97CF5"/>
    <w:rsid w:val="00F97DBE"/>
    <w:rsid w:val="00FA1309"/>
    <w:rsid w:val="00FA23C7"/>
    <w:rsid w:val="00FA38A1"/>
    <w:rsid w:val="00FA4340"/>
    <w:rsid w:val="00FA4CE6"/>
    <w:rsid w:val="00FA4E26"/>
    <w:rsid w:val="00FA5FD7"/>
    <w:rsid w:val="00FA664F"/>
    <w:rsid w:val="00FA6952"/>
    <w:rsid w:val="00FA6D8D"/>
    <w:rsid w:val="00FB06AE"/>
    <w:rsid w:val="00FB0D57"/>
    <w:rsid w:val="00FB0E74"/>
    <w:rsid w:val="00FB1959"/>
    <w:rsid w:val="00FB28CD"/>
    <w:rsid w:val="00FB2BF0"/>
    <w:rsid w:val="00FB31AE"/>
    <w:rsid w:val="00FB3866"/>
    <w:rsid w:val="00FB38E2"/>
    <w:rsid w:val="00FB3E29"/>
    <w:rsid w:val="00FB4128"/>
    <w:rsid w:val="00FB4FA7"/>
    <w:rsid w:val="00FB6C58"/>
    <w:rsid w:val="00FB7AFB"/>
    <w:rsid w:val="00FB7E66"/>
    <w:rsid w:val="00FB7FC2"/>
    <w:rsid w:val="00FC04AA"/>
    <w:rsid w:val="00FC182A"/>
    <w:rsid w:val="00FC1D78"/>
    <w:rsid w:val="00FC2026"/>
    <w:rsid w:val="00FC2B0E"/>
    <w:rsid w:val="00FC2FE9"/>
    <w:rsid w:val="00FC3102"/>
    <w:rsid w:val="00FC3DA6"/>
    <w:rsid w:val="00FC3FBB"/>
    <w:rsid w:val="00FC5042"/>
    <w:rsid w:val="00FC7932"/>
    <w:rsid w:val="00FD0F7A"/>
    <w:rsid w:val="00FD2C0B"/>
    <w:rsid w:val="00FD2EFC"/>
    <w:rsid w:val="00FD52EC"/>
    <w:rsid w:val="00FD5A4D"/>
    <w:rsid w:val="00FD6449"/>
    <w:rsid w:val="00FD69A5"/>
    <w:rsid w:val="00FD6B1E"/>
    <w:rsid w:val="00FD7928"/>
    <w:rsid w:val="00FD7BC4"/>
    <w:rsid w:val="00FE00BC"/>
    <w:rsid w:val="00FE0568"/>
    <w:rsid w:val="00FE1C74"/>
    <w:rsid w:val="00FE2D81"/>
    <w:rsid w:val="00FE3040"/>
    <w:rsid w:val="00FE43EA"/>
    <w:rsid w:val="00FE5BFD"/>
    <w:rsid w:val="00FE7371"/>
    <w:rsid w:val="00FF01F4"/>
    <w:rsid w:val="00FF0463"/>
    <w:rsid w:val="00FF0F3D"/>
    <w:rsid w:val="00FF1AAB"/>
    <w:rsid w:val="00FF2059"/>
    <w:rsid w:val="00FF2F10"/>
    <w:rsid w:val="00FF3A65"/>
    <w:rsid w:val="00FF3AC0"/>
    <w:rsid w:val="00FF42FB"/>
    <w:rsid w:val="00FF4698"/>
    <w:rsid w:val="00FF511D"/>
    <w:rsid w:val="00FF5533"/>
    <w:rsid w:val="00FF6234"/>
    <w:rsid w:val="00FF66B3"/>
    <w:rsid w:val="00FF6D6A"/>
    <w:rsid w:val="00FF7976"/>
    <w:rsid w:val="0AD49BF0"/>
    <w:rsid w:val="13DE9CF3"/>
    <w:rsid w:val="157A6D54"/>
    <w:rsid w:val="248B9354"/>
    <w:rsid w:val="26A967A6"/>
    <w:rsid w:val="5CE9FF79"/>
    <w:rsid w:val="5E93D04E"/>
    <w:rsid w:val="5EF00F5C"/>
    <w:rsid w:val="7521CE6E"/>
    <w:rsid w:val="7823F14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EBC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24F"/>
    <w:pPr>
      <w:widowControl w:val="0"/>
      <w:jc w:val="both"/>
    </w:pPr>
    <w:rPr>
      <w:rFonts w:ascii="Times New Roman" w:hAnsi="Times New Roman"/>
      <w:sz w:val="24"/>
    </w:rPr>
  </w:style>
  <w:style w:type="paragraph" w:styleId="Heading1">
    <w:name w:val="heading 1"/>
    <w:basedOn w:val="Normal"/>
    <w:next w:val="BodyText"/>
    <w:link w:val="Heading1Char"/>
    <w:uiPriority w:val="9"/>
    <w:qFormat/>
    <w:rsid w:val="00976108"/>
    <w:pPr>
      <w:keepNext/>
      <w:keepLines/>
      <w:widowControl/>
      <w:spacing w:before="480"/>
      <w:jc w:val="left"/>
      <w:outlineLvl w:val="0"/>
    </w:pPr>
    <w:rPr>
      <w:rFonts w:asciiTheme="majorHAnsi" w:eastAsiaTheme="majorEastAsia" w:hAnsiTheme="majorHAnsi" w:cstheme="majorBidi"/>
      <w:b/>
      <w:bCs/>
      <w:color w:val="5B9BD5" w:themeColor="accent1"/>
      <w:kern w:val="0"/>
      <w:sz w:val="32"/>
      <w:szCs w:val="32"/>
      <w:lang w:eastAsia="en-US"/>
    </w:rPr>
  </w:style>
  <w:style w:type="paragraph" w:styleId="Heading2">
    <w:name w:val="heading 2"/>
    <w:basedOn w:val="Normal"/>
    <w:next w:val="BodyText"/>
    <w:link w:val="Heading2Char"/>
    <w:uiPriority w:val="1"/>
    <w:unhideWhenUsed/>
    <w:qFormat/>
    <w:rsid w:val="00976108"/>
    <w:pPr>
      <w:keepNext/>
      <w:keepLines/>
      <w:widowControl/>
      <w:spacing w:before="200"/>
      <w:jc w:val="left"/>
      <w:outlineLvl w:val="1"/>
    </w:pPr>
    <w:rPr>
      <w:rFonts w:asciiTheme="majorHAnsi" w:eastAsiaTheme="majorEastAsia" w:hAnsiTheme="majorHAnsi" w:cstheme="majorBidi"/>
      <w:b/>
      <w:bCs/>
      <w:color w:val="5B9BD5" w:themeColor="accent1"/>
      <w:kern w:val="0"/>
      <w:sz w:val="28"/>
      <w:szCs w:val="28"/>
      <w:lang w:eastAsia="en-US"/>
    </w:rPr>
  </w:style>
  <w:style w:type="paragraph" w:styleId="Heading3">
    <w:name w:val="heading 3"/>
    <w:basedOn w:val="Normal"/>
    <w:next w:val="Normal"/>
    <w:link w:val="Heading3Char"/>
    <w:uiPriority w:val="1"/>
    <w:unhideWhenUsed/>
    <w:qFormat/>
    <w:rsid w:val="00D16AF2"/>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qFormat/>
    <w:rsid w:val="008634CF"/>
    <w:pPr>
      <w:keepNext/>
      <w:widowControl/>
      <w:tabs>
        <w:tab w:val="num" w:pos="0"/>
      </w:tabs>
      <w:spacing w:before="120" w:after="120"/>
      <w:ind w:left="709" w:hanging="709"/>
      <w:outlineLvl w:val="3"/>
    </w:pPr>
    <w:rPr>
      <w:rFonts w:ascii="Arial" w:eastAsia="MS Mincho" w:hAnsi="Arial" w:cs="Times New Roman"/>
      <w:b/>
      <w:i/>
      <w:kern w:val="20"/>
      <w:sz w:val="26"/>
      <w:szCs w:val="20"/>
      <w:lang w:val="en-GB" w:eastAsia="en-US"/>
    </w:rPr>
  </w:style>
  <w:style w:type="paragraph" w:styleId="Heading5">
    <w:name w:val="heading 5"/>
    <w:basedOn w:val="Normal"/>
    <w:next w:val="Normal"/>
    <w:link w:val="Heading5Char"/>
    <w:qFormat/>
    <w:rsid w:val="008634CF"/>
    <w:pPr>
      <w:keepNext/>
      <w:widowControl/>
      <w:tabs>
        <w:tab w:val="num" w:pos="0"/>
      </w:tabs>
      <w:spacing w:before="120" w:after="120"/>
      <w:ind w:left="709" w:hanging="709"/>
      <w:outlineLvl w:val="4"/>
    </w:pPr>
    <w:rPr>
      <w:rFonts w:ascii="Arial" w:eastAsia="MS Mincho" w:hAnsi="Arial" w:cs="Times New Roman"/>
      <w:b/>
      <w:i/>
      <w:kern w:val="20"/>
      <w:sz w:val="26"/>
      <w:szCs w:val="20"/>
      <w:lang w:val="en-GB" w:eastAsia="en-US"/>
    </w:rPr>
  </w:style>
  <w:style w:type="paragraph" w:styleId="Heading6">
    <w:name w:val="heading 6"/>
    <w:basedOn w:val="Normal"/>
    <w:next w:val="Normal"/>
    <w:link w:val="Heading6Char"/>
    <w:qFormat/>
    <w:rsid w:val="008634CF"/>
    <w:pPr>
      <w:keepNext/>
      <w:widowControl/>
      <w:tabs>
        <w:tab w:val="num" w:pos="0"/>
      </w:tabs>
      <w:spacing w:before="120" w:after="120"/>
      <w:ind w:left="709" w:hanging="709"/>
      <w:outlineLvl w:val="5"/>
    </w:pPr>
    <w:rPr>
      <w:rFonts w:ascii="Arial" w:eastAsia="MS Mincho" w:hAnsi="Arial" w:cs="Times New Roman"/>
      <w:b/>
      <w:i/>
      <w:kern w:val="20"/>
      <w:sz w:val="26"/>
      <w:szCs w:val="20"/>
      <w:lang w:val="en-GB" w:eastAsia="en-US"/>
    </w:rPr>
  </w:style>
  <w:style w:type="paragraph" w:styleId="Heading7">
    <w:name w:val="heading 7"/>
    <w:basedOn w:val="Normal"/>
    <w:next w:val="Normal"/>
    <w:link w:val="Heading7Char"/>
    <w:qFormat/>
    <w:rsid w:val="008634CF"/>
    <w:pPr>
      <w:keepNext/>
      <w:widowControl/>
      <w:tabs>
        <w:tab w:val="num" w:pos="0"/>
      </w:tabs>
      <w:spacing w:before="120" w:after="120"/>
      <w:ind w:left="709" w:hanging="709"/>
      <w:outlineLvl w:val="6"/>
    </w:pPr>
    <w:rPr>
      <w:rFonts w:ascii="Arial" w:eastAsia="MS Mincho" w:hAnsi="Arial" w:cs="Times New Roman"/>
      <w:b/>
      <w:i/>
      <w:kern w:val="20"/>
      <w:sz w:val="26"/>
      <w:szCs w:val="20"/>
      <w:lang w:val="en-GB" w:eastAsia="en-US"/>
    </w:rPr>
  </w:style>
  <w:style w:type="paragraph" w:styleId="Heading8">
    <w:name w:val="heading 8"/>
    <w:basedOn w:val="Normal"/>
    <w:next w:val="Normal"/>
    <w:link w:val="Heading8Char"/>
    <w:qFormat/>
    <w:rsid w:val="008634CF"/>
    <w:pPr>
      <w:keepNext/>
      <w:widowControl/>
      <w:tabs>
        <w:tab w:val="num" w:pos="0"/>
      </w:tabs>
      <w:spacing w:before="120" w:after="120"/>
      <w:ind w:left="709" w:hanging="709"/>
      <w:outlineLvl w:val="7"/>
    </w:pPr>
    <w:rPr>
      <w:rFonts w:ascii="Arial" w:eastAsia="MS Mincho" w:hAnsi="Arial" w:cs="Times New Roman"/>
      <w:b/>
      <w:i/>
      <w:kern w:val="20"/>
      <w:sz w:val="26"/>
      <w:szCs w:val="20"/>
      <w:lang w:val="en-GB" w:eastAsia="en-US"/>
    </w:rPr>
  </w:style>
  <w:style w:type="paragraph" w:styleId="Heading9">
    <w:name w:val="heading 9"/>
    <w:basedOn w:val="Normal"/>
    <w:next w:val="Normal"/>
    <w:link w:val="Heading9Char"/>
    <w:qFormat/>
    <w:rsid w:val="008634CF"/>
    <w:pPr>
      <w:keepNext/>
      <w:widowControl/>
      <w:tabs>
        <w:tab w:val="num" w:pos="0"/>
      </w:tabs>
      <w:spacing w:before="120" w:after="120"/>
      <w:ind w:left="709" w:hanging="709"/>
      <w:outlineLvl w:val="8"/>
    </w:pPr>
    <w:rPr>
      <w:rFonts w:ascii="Arial" w:eastAsia="MS Mincho" w:hAnsi="Arial" w:cs="Times New Roman"/>
      <w:b/>
      <w:i/>
      <w:kern w:val="20"/>
      <w:sz w:val="26"/>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4075"/>
    <w:pPr>
      <w:tabs>
        <w:tab w:val="center" w:pos="4252"/>
        <w:tab w:val="right" w:pos="8504"/>
      </w:tabs>
      <w:snapToGrid w:val="0"/>
    </w:pPr>
  </w:style>
  <w:style w:type="character" w:customStyle="1" w:styleId="HeaderChar">
    <w:name w:val="Header Char"/>
    <w:basedOn w:val="DefaultParagraphFont"/>
    <w:link w:val="Header"/>
    <w:uiPriority w:val="99"/>
    <w:rsid w:val="001E4075"/>
  </w:style>
  <w:style w:type="paragraph" w:styleId="Footer">
    <w:name w:val="footer"/>
    <w:basedOn w:val="Normal"/>
    <w:link w:val="FooterChar"/>
    <w:uiPriority w:val="99"/>
    <w:unhideWhenUsed/>
    <w:rsid w:val="001E4075"/>
    <w:pPr>
      <w:tabs>
        <w:tab w:val="center" w:pos="4252"/>
        <w:tab w:val="right" w:pos="8504"/>
      </w:tabs>
      <w:snapToGrid w:val="0"/>
    </w:pPr>
  </w:style>
  <w:style w:type="character" w:customStyle="1" w:styleId="FooterChar">
    <w:name w:val="Footer Char"/>
    <w:basedOn w:val="DefaultParagraphFont"/>
    <w:link w:val="Footer"/>
    <w:uiPriority w:val="99"/>
    <w:rsid w:val="001E4075"/>
  </w:style>
  <w:style w:type="table" w:styleId="TableGrid">
    <w:name w:val="Table Grid"/>
    <w:basedOn w:val="TableNormal"/>
    <w:uiPriority w:val="39"/>
    <w:rsid w:val="00824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166A4A"/>
    <w:pPr>
      <w:ind w:leftChars="400" w:left="840"/>
    </w:pPr>
  </w:style>
  <w:style w:type="character" w:styleId="Hyperlink">
    <w:name w:val="Hyperlink"/>
    <w:basedOn w:val="DefaultParagraphFont"/>
    <w:uiPriority w:val="99"/>
    <w:unhideWhenUsed/>
    <w:rsid w:val="00E5555A"/>
    <w:rPr>
      <w:color w:val="0563C1" w:themeColor="hyperlink"/>
      <w:u w:val="single"/>
    </w:rPr>
  </w:style>
  <w:style w:type="paragraph" w:styleId="BalloonText">
    <w:name w:val="Balloon Text"/>
    <w:basedOn w:val="Normal"/>
    <w:link w:val="BalloonTextChar"/>
    <w:uiPriority w:val="99"/>
    <w:unhideWhenUsed/>
    <w:rsid w:val="00EE5D77"/>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rsid w:val="00EE5D77"/>
    <w:rPr>
      <w:rFonts w:asciiTheme="majorHAnsi" w:eastAsiaTheme="majorEastAsia" w:hAnsiTheme="majorHAnsi" w:cstheme="majorBidi"/>
      <w:sz w:val="18"/>
      <w:szCs w:val="18"/>
    </w:rPr>
  </w:style>
  <w:style w:type="paragraph" w:customStyle="1" w:styleId="Default">
    <w:name w:val="Default"/>
    <w:qFormat/>
    <w:rsid w:val="00414EF3"/>
    <w:pPr>
      <w:widowControl w:val="0"/>
      <w:autoSpaceDE w:val="0"/>
      <w:autoSpaceDN w:val="0"/>
      <w:adjustRightInd w:val="0"/>
    </w:pPr>
    <w:rPr>
      <w:rFonts w:ascii="Times New Roman" w:hAnsi="Times New Roman" w:cs="Times New Roman"/>
      <w:color w:val="000000"/>
      <w:kern w:val="0"/>
      <w:sz w:val="24"/>
      <w:szCs w:val="24"/>
    </w:rPr>
  </w:style>
  <w:style w:type="paragraph" w:styleId="Date">
    <w:name w:val="Date"/>
    <w:basedOn w:val="Normal"/>
    <w:next w:val="Normal"/>
    <w:link w:val="DateChar"/>
    <w:uiPriority w:val="99"/>
    <w:unhideWhenUsed/>
    <w:qFormat/>
    <w:rsid w:val="00C10A77"/>
  </w:style>
  <w:style w:type="character" w:customStyle="1" w:styleId="DateChar">
    <w:name w:val="Date Char"/>
    <w:basedOn w:val="DefaultParagraphFont"/>
    <w:link w:val="Date"/>
    <w:uiPriority w:val="99"/>
    <w:semiHidden/>
    <w:rsid w:val="00C10A77"/>
  </w:style>
  <w:style w:type="paragraph" w:customStyle="1" w:styleId="default0">
    <w:name w:val="default"/>
    <w:basedOn w:val="Normal"/>
    <w:rsid w:val="00027A27"/>
    <w:pPr>
      <w:widowControl/>
      <w:spacing w:before="100" w:beforeAutospacing="1" w:after="100" w:afterAutospacing="1"/>
      <w:jc w:val="left"/>
    </w:pPr>
    <w:rPr>
      <w:rFonts w:eastAsia="Times New Roman" w:cs="Times New Roman"/>
      <w:color w:val="000000"/>
      <w:kern w:val="0"/>
      <w:szCs w:val="24"/>
      <w:lang w:val="en-CA" w:eastAsia="en-CA"/>
    </w:rPr>
  </w:style>
  <w:style w:type="paragraph" w:customStyle="1" w:styleId="a">
    <w:name w:val="바탕글"/>
    <w:basedOn w:val="Normal"/>
    <w:rsid w:val="009D1AF4"/>
    <w:pPr>
      <w:widowControl/>
      <w:snapToGrid w:val="0"/>
      <w:spacing w:line="384" w:lineRule="auto"/>
    </w:pPr>
    <w:rPr>
      <w:rFonts w:ascii="바탕" w:eastAsia="바탕" w:hAnsi="바탕" w:cs="굴림"/>
      <w:color w:val="000000"/>
      <w:kern w:val="0"/>
      <w:sz w:val="20"/>
      <w:szCs w:val="20"/>
      <w:lang w:eastAsia="ko-KR"/>
    </w:rPr>
  </w:style>
  <w:style w:type="paragraph" w:styleId="BodyText">
    <w:name w:val="Body Text"/>
    <w:basedOn w:val="Normal"/>
    <w:link w:val="BodyTextChar"/>
    <w:uiPriority w:val="1"/>
    <w:qFormat/>
    <w:rsid w:val="00FD0F7A"/>
    <w:pPr>
      <w:ind w:left="479"/>
      <w:jc w:val="left"/>
    </w:pPr>
    <w:rPr>
      <w:rFonts w:eastAsia="Times New Roman"/>
      <w:kern w:val="0"/>
      <w:szCs w:val="24"/>
      <w:lang w:eastAsia="en-US"/>
    </w:rPr>
  </w:style>
  <w:style w:type="character" w:customStyle="1" w:styleId="BodyTextChar">
    <w:name w:val="Body Text Char"/>
    <w:basedOn w:val="DefaultParagraphFont"/>
    <w:link w:val="BodyText"/>
    <w:uiPriority w:val="1"/>
    <w:rsid w:val="00FD0F7A"/>
    <w:rPr>
      <w:rFonts w:ascii="Times New Roman" w:eastAsia="Times New Roman" w:hAnsi="Times New Roman"/>
      <w:kern w:val="0"/>
      <w:sz w:val="24"/>
      <w:szCs w:val="24"/>
      <w:lang w:eastAsia="en-US"/>
    </w:rPr>
  </w:style>
  <w:style w:type="character" w:customStyle="1" w:styleId="UnresolvedMention1">
    <w:name w:val="Unresolved Mention1"/>
    <w:basedOn w:val="DefaultParagraphFont"/>
    <w:uiPriority w:val="99"/>
    <w:semiHidden/>
    <w:unhideWhenUsed/>
    <w:rsid w:val="00D34FC1"/>
    <w:rPr>
      <w:color w:val="808080"/>
      <w:shd w:val="clear" w:color="auto" w:fill="E6E6E6"/>
    </w:rPr>
  </w:style>
  <w:style w:type="character" w:styleId="CommentReference">
    <w:name w:val="annotation reference"/>
    <w:basedOn w:val="DefaultParagraphFont"/>
    <w:uiPriority w:val="99"/>
    <w:semiHidden/>
    <w:unhideWhenUsed/>
    <w:rsid w:val="001C76FD"/>
    <w:rPr>
      <w:sz w:val="18"/>
      <w:szCs w:val="18"/>
    </w:rPr>
  </w:style>
  <w:style w:type="paragraph" w:styleId="CommentText">
    <w:name w:val="annotation text"/>
    <w:basedOn w:val="Normal"/>
    <w:link w:val="CommentTextChar"/>
    <w:uiPriority w:val="99"/>
    <w:unhideWhenUsed/>
    <w:rsid w:val="001C76FD"/>
    <w:pPr>
      <w:jc w:val="left"/>
    </w:pPr>
  </w:style>
  <w:style w:type="character" w:customStyle="1" w:styleId="CommentTextChar">
    <w:name w:val="Comment Text Char"/>
    <w:basedOn w:val="DefaultParagraphFont"/>
    <w:link w:val="CommentText"/>
    <w:uiPriority w:val="99"/>
    <w:rsid w:val="001C76FD"/>
    <w:rPr>
      <w:rFonts w:ascii="Times New Roman" w:hAnsi="Times New Roman"/>
      <w:sz w:val="24"/>
    </w:rPr>
  </w:style>
  <w:style w:type="character" w:styleId="FollowedHyperlink">
    <w:name w:val="FollowedHyperlink"/>
    <w:basedOn w:val="DefaultParagraphFont"/>
    <w:uiPriority w:val="99"/>
    <w:semiHidden/>
    <w:unhideWhenUsed/>
    <w:rsid w:val="00D5487A"/>
    <w:rPr>
      <w:color w:val="954F72" w:themeColor="followedHyperlink"/>
      <w:u w:val="single"/>
    </w:rPr>
  </w:style>
  <w:style w:type="character" w:customStyle="1" w:styleId="UnresolvedMention2">
    <w:name w:val="Unresolved Mention2"/>
    <w:basedOn w:val="DefaultParagraphFont"/>
    <w:uiPriority w:val="99"/>
    <w:semiHidden/>
    <w:unhideWhenUsed/>
    <w:rsid w:val="00D5487A"/>
    <w:rPr>
      <w:color w:val="605E5C"/>
      <w:shd w:val="clear" w:color="auto" w:fill="E1DFDD"/>
    </w:rPr>
  </w:style>
  <w:style w:type="paragraph" w:styleId="CommentSubject">
    <w:name w:val="annotation subject"/>
    <w:basedOn w:val="CommentText"/>
    <w:next w:val="CommentText"/>
    <w:link w:val="CommentSubjectChar"/>
    <w:uiPriority w:val="99"/>
    <w:unhideWhenUsed/>
    <w:rsid w:val="009105C7"/>
    <w:pPr>
      <w:jc w:val="both"/>
    </w:pPr>
    <w:rPr>
      <w:b/>
      <w:bCs/>
      <w:sz w:val="20"/>
      <w:szCs w:val="20"/>
    </w:rPr>
  </w:style>
  <w:style w:type="character" w:customStyle="1" w:styleId="CommentSubjectChar">
    <w:name w:val="Comment Subject Char"/>
    <w:basedOn w:val="CommentTextChar"/>
    <w:link w:val="CommentSubject"/>
    <w:uiPriority w:val="99"/>
    <w:rsid w:val="009105C7"/>
    <w:rPr>
      <w:rFonts w:ascii="Times New Roman" w:hAnsi="Times New Roman"/>
      <w:b/>
      <w:bCs/>
      <w:sz w:val="20"/>
      <w:szCs w:val="20"/>
    </w:rPr>
  </w:style>
  <w:style w:type="paragraph" w:styleId="Revision">
    <w:name w:val="Revision"/>
    <w:hidden/>
    <w:uiPriority w:val="99"/>
    <w:semiHidden/>
    <w:rsid w:val="00C47C6C"/>
    <w:rPr>
      <w:rFonts w:ascii="Times New Roman" w:hAnsi="Times New Roman"/>
      <w:sz w:val="24"/>
    </w:rPr>
  </w:style>
  <w:style w:type="character" w:customStyle="1" w:styleId="1">
    <w:name w:val="未解決のメンション1"/>
    <w:basedOn w:val="DefaultParagraphFont"/>
    <w:uiPriority w:val="99"/>
    <w:semiHidden/>
    <w:unhideWhenUsed/>
    <w:rsid w:val="00D17281"/>
    <w:rPr>
      <w:color w:val="605E5C"/>
      <w:shd w:val="clear" w:color="auto" w:fill="E1DFDD"/>
    </w:rPr>
  </w:style>
  <w:style w:type="character" w:customStyle="1" w:styleId="Heading1Char">
    <w:name w:val="Heading 1 Char"/>
    <w:basedOn w:val="DefaultParagraphFont"/>
    <w:link w:val="Heading1"/>
    <w:uiPriority w:val="9"/>
    <w:rsid w:val="00976108"/>
    <w:rPr>
      <w:rFonts w:asciiTheme="majorHAnsi" w:eastAsiaTheme="majorEastAsia" w:hAnsiTheme="majorHAnsi" w:cstheme="majorBidi"/>
      <w:b/>
      <w:bCs/>
      <w:color w:val="5B9BD5" w:themeColor="accent1"/>
      <w:kern w:val="0"/>
      <w:sz w:val="32"/>
      <w:szCs w:val="32"/>
      <w:lang w:eastAsia="en-US"/>
    </w:rPr>
  </w:style>
  <w:style w:type="character" w:customStyle="1" w:styleId="Heading2Char">
    <w:name w:val="Heading 2 Char"/>
    <w:basedOn w:val="DefaultParagraphFont"/>
    <w:link w:val="Heading2"/>
    <w:uiPriority w:val="1"/>
    <w:rsid w:val="00976108"/>
    <w:rPr>
      <w:rFonts w:asciiTheme="majorHAnsi" w:eastAsiaTheme="majorEastAsia" w:hAnsiTheme="majorHAnsi" w:cstheme="majorBidi"/>
      <w:b/>
      <w:bCs/>
      <w:color w:val="5B9BD5" w:themeColor="accent1"/>
      <w:kern w:val="0"/>
      <w:sz w:val="28"/>
      <w:szCs w:val="28"/>
      <w:lang w:eastAsia="en-US"/>
    </w:rPr>
  </w:style>
  <w:style w:type="paragraph" w:customStyle="1" w:styleId="FirstParagraph">
    <w:name w:val="First Paragraph"/>
    <w:basedOn w:val="BodyText"/>
    <w:next w:val="BodyText"/>
    <w:qFormat/>
    <w:rsid w:val="00976108"/>
    <w:pPr>
      <w:widowControl/>
      <w:spacing w:before="180" w:after="180"/>
      <w:ind w:left="0"/>
    </w:pPr>
    <w:rPr>
      <w:rFonts w:asciiTheme="minorHAnsi" w:eastAsiaTheme="minorEastAsia" w:hAnsiTheme="minorHAnsi"/>
    </w:rPr>
  </w:style>
  <w:style w:type="paragraph" w:customStyle="1" w:styleId="Compact">
    <w:name w:val="Compact"/>
    <w:basedOn w:val="BodyText"/>
    <w:qFormat/>
    <w:rsid w:val="00976108"/>
    <w:pPr>
      <w:widowControl/>
      <w:spacing w:before="36" w:after="36"/>
      <w:ind w:left="0"/>
    </w:pPr>
    <w:rPr>
      <w:rFonts w:asciiTheme="minorHAnsi" w:eastAsiaTheme="minorEastAsia" w:hAnsiTheme="minorHAnsi"/>
    </w:rPr>
  </w:style>
  <w:style w:type="paragraph" w:styleId="Title">
    <w:name w:val="Title"/>
    <w:basedOn w:val="Normal"/>
    <w:next w:val="BodyText"/>
    <w:link w:val="TitleChar"/>
    <w:uiPriority w:val="10"/>
    <w:qFormat/>
    <w:rsid w:val="00976108"/>
    <w:pPr>
      <w:keepNext/>
      <w:keepLines/>
      <w:widowControl/>
      <w:spacing w:before="480" w:after="240"/>
      <w:jc w:val="center"/>
    </w:pPr>
    <w:rPr>
      <w:rFonts w:asciiTheme="majorHAnsi" w:eastAsiaTheme="majorEastAsia" w:hAnsiTheme="majorHAnsi" w:cstheme="majorBidi"/>
      <w:b/>
      <w:bCs/>
      <w:color w:val="2C6EAB" w:themeColor="accent1" w:themeShade="B5"/>
      <w:kern w:val="0"/>
      <w:sz w:val="36"/>
      <w:szCs w:val="36"/>
      <w:lang w:eastAsia="en-US"/>
    </w:rPr>
  </w:style>
  <w:style w:type="character" w:customStyle="1" w:styleId="TitleChar">
    <w:name w:val="Title Char"/>
    <w:basedOn w:val="DefaultParagraphFont"/>
    <w:link w:val="Title"/>
    <w:uiPriority w:val="10"/>
    <w:rsid w:val="00976108"/>
    <w:rPr>
      <w:rFonts w:asciiTheme="majorHAnsi" w:eastAsiaTheme="majorEastAsia" w:hAnsiTheme="majorHAnsi" w:cstheme="majorBidi"/>
      <w:b/>
      <w:bCs/>
      <w:color w:val="2C6EAB" w:themeColor="accent1" w:themeShade="B5"/>
      <w:kern w:val="0"/>
      <w:sz w:val="36"/>
      <w:szCs w:val="36"/>
      <w:lang w:eastAsia="en-US"/>
    </w:rPr>
  </w:style>
  <w:style w:type="paragraph" w:styleId="Subtitle">
    <w:name w:val="Subtitle"/>
    <w:basedOn w:val="Title"/>
    <w:next w:val="BodyText"/>
    <w:link w:val="SubtitleChar"/>
    <w:uiPriority w:val="11"/>
    <w:qFormat/>
    <w:rsid w:val="00976108"/>
    <w:pPr>
      <w:spacing w:before="240"/>
    </w:pPr>
    <w:rPr>
      <w:sz w:val="30"/>
      <w:szCs w:val="30"/>
    </w:rPr>
  </w:style>
  <w:style w:type="character" w:customStyle="1" w:styleId="SubtitleChar">
    <w:name w:val="Subtitle Char"/>
    <w:basedOn w:val="DefaultParagraphFont"/>
    <w:link w:val="Subtitle"/>
    <w:uiPriority w:val="11"/>
    <w:rsid w:val="00976108"/>
    <w:rPr>
      <w:rFonts w:asciiTheme="majorHAnsi" w:eastAsiaTheme="majorEastAsia" w:hAnsiTheme="majorHAnsi" w:cstheme="majorBidi"/>
      <w:b/>
      <w:bCs/>
      <w:color w:val="2C6EAB" w:themeColor="accent1" w:themeShade="B5"/>
      <w:kern w:val="0"/>
      <w:sz w:val="30"/>
      <w:szCs w:val="30"/>
      <w:lang w:eastAsia="en-US"/>
    </w:rPr>
  </w:style>
  <w:style w:type="paragraph" w:customStyle="1" w:styleId="Author">
    <w:name w:val="Author"/>
    <w:next w:val="BodyText"/>
    <w:qFormat/>
    <w:rsid w:val="00976108"/>
    <w:pPr>
      <w:keepNext/>
      <w:keepLines/>
      <w:spacing w:after="200"/>
      <w:jc w:val="center"/>
    </w:pPr>
    <w:rPr>
      <w:kern w:val="0"/>
      <w:sz w:val="24"/>
      <w:szCs w:val="24"/>
      <w:lang w:eastAsia="en-US"/>
    </w:rPr>
  </w:style>
  <w:style w:type="table" w:customStyle="1" w:styleId="Table">
    <w:name w:val="Table"/>
    <w:semiHidden/>
    <w:unhideWhenUsed/>
    <w:qFormat/>
    <w:rsid w:val="00976108"/>
    <w:pPr>
      <w:spacing w:after="200"/>
    </w:pPr>
    <w:rPr>
      <w:kern w:val="0"/>
      <w:sz w:val="24"/>
      <w:szCs w:val="24"/>
      <w:lang w:val="en-GB" w:eastAsia="en-US"/>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TableCaption">
    <w:name w:val="Table Caption"/>
    <w:basedOn w:val="Caption"/>
    <w:rsid w:val="00976108"/>
    <w:pPr>
      <w:keepNext/>
      <w:widowControl/>
      <w:spacing w:after="120"/>
      <w:jc w:val="left"/>
    </w:pPr>
    <w:rPr>
      <w:rFonts w:asciiTheme="minorHAnsi" w:hAnsiTheme="minorHAnsi"/>
      <w:iCs w:val="0"/>
      <w:color w:val="auto"/>
      <w:kern w:val="0"/>
      <w:sz w:val="24"/>
      <w:szCs w:val="24"/>
      <w:lang w:eastAsia="en-US"/>
    </w:rPr>
  </w:style>
  <w:style w:type="paragraph" w:customStyle="1" w:styleId="ImageCaption">
    <w:name w:val="Image Caption"/>
    <w:basedOn w:val="Caption"/>
    <w:rsid w:val="00976108"/>
    <w:pPr>
      <w:widowControl/>
      <w:spacing w:after="120"/>
      <w:jc w:val="left"/>
    </w:pPr>
    <w:rPr>
      <w:rFonts w:asciiTheme="minorHAnsi" w:hAnsiTheme="minorHAnsi"/>
      <w:iCs w:val="0"/>
      <w:color w:val="auto"/>
      <w:kern w:val="0"/>
      <w:sz w:val="24"/>
      <w:szCs w:val="24"/>
      <w:lang w:eastAsia="en-US"/>
    </w:rPr>
  </w:style>
  <w:style w:type="paragraph" w:customStyle="1" w:styleId="CaptionedFigure">
    <w:name w:val="Captioned Figure"/>
    <w:basedOn w:val="Normal"/>
    <w:rsid w:val="00976108"/>
    <w:pPr>
      <w:keepNext/>
      <w:widowControl/>
      <w:spacing w:after="200"/>
      <w:jc w:val="left"/>
    </w:pPr>
    <w:rPr>
      <w:rFonts w:asciiTheme="minorHAnsi" w:hAnsiTheme="minorHAnsi"/>
      <w:kern w:val="0"/>
      <w:szCs w:val="24"/>
      <w:lang w:eastAsia="en-US"/>
    </w:rPr>
  </w:style>
  <w:style w:type="paragraph" w:styleId="Caption">
    <w:name w:val="caption"/>
    <w:basedOn w:val="Normal"/>
    <w:next w:val="Normal"/>
    <w:uiPriority w:val="35"/>
    <w:semiHidden/>
    <w:unhideWhenUsed/>
    <w:qFormat/>
    <w:rsid w:val="00976108"/>
    <w:pPr>
      <w:spacing w:after="200"/>
    </w:pPr>
    <w:rPr>
      <w:i/>
      <w:iCs/>
      <w:color w:val="44546A" w:themeColor="text2"/>
      <w:sz w:val="18"/>
      <w:szCs w:val="18"/>
    </w:rPr>
  </w:style>
  <w:style w:type="character" w:customStyle="1" w:styleId="Heading3Char">
    <w:name w:val="Heading 3 Char"/>
    <w:basedOn w:val="DefaultParagraphFont"/>
    <w:link w:val="Heading3"/>
    <w:uiPriority w:val="1"/>
    <w:rsid w:val="00D16AF2"/>
    <w:rPr>
      <w:rFonts w:asciiTheme="majorHAnsi" w:eastAsiaTheme="majorEastAsia" w:hAnsiTheme="majorHAnsi" w:cstheme="majorBidi"/>
      <w:color w:val="1F4D78" w:themeColor="accent1" w:themeShade="7F"/>
      <w:sz w:val="24"/>
      <w:szCs w:val="24"/>
    </w:rPr>
  </w:style>
  <w:style w:type="paragraph" w:styleId="Bibliography">
    <w:name w:val="Bibliography"/>
    <w:basedOn w:val="Normal"/>
    <w:qFormat/>
    <w:rsid w:val="00983834"/>
    <w:pPr>
      <w:widowControl/>
      <w:spacing w:after="200"/>
      <w:jc w:val="left"/>
    </w:pPr>
    <w:rPr>
      <w:rFonts w:asciiTheme="minorHAnsi" w:hAnsiTheme="minorHAnsi"/>
      <w:kern w:val="0"/>
      <w:szCs w:val="24"/>
      <w:lang w:eastAsia="en-US"/>
    </w:rPr>
  </w:style>
  <w:style w:type="character" w:customStyle="1" w:styleId="ui-provider">
    <w:name w:val="ui-provider"/>
    <w:basedOn w:val="DefaultParagraphFont"/>
    <w:rsid w:val="005D7173"/>
  </w:style>
  <w:style w:type="character" w:customStyle="1" w:styleId="ListParagraphChar">
    <w:name w:val="List Paragraph Char"/>
    <w:basedOn w:val="DefaultParagraphFont"/>
    <w:link w:val="ListParagraph"/>
    <w:uiPriority w:val="1"/>
    <w:rsid w:val="005C0BF4"/>
    <w:rPr>
      <w:rFonts w:ascii="Times New Roman" w:hAnsi="Times New Roman"/>
      <w:sz w:val="24"/>
    </w:rPr>
  </w:style>
  <w:style w:type="paragraph" w:styleId="FootnoteText">
    <w:name w:val="footnote text"/>
    <w:basedOn w:val="Normal"/>
    <w:link w:val="FootnoteTextChar"/>
    <w:uiPriority w:val="99"/>
    <w:unhideWhenUsed/>
    <w:rsid w:val="005C0BF4"/>
    <w:pPr>
      <w:autoSpaceDE w:val="0"/>
      <w:autoSpaceDN w:val="0"/>
      <w:snapToGrid w:val="0"/>
      <w:jc w:val="left"/>
    </w:pPr>
    <w:rPr>
      <w:rFonts w:eastAsia="Times New Roman" w:cs="Times New Roman"/>
      <w:kern w:val="0"/>
      <w:sz w:val="22"/>
      <w:lang w:eastAsia="en-US"/>
    </w:rPr>
  </w:style>
  <w:style w:type="character" w:customStyle="1" w:styleId="FootnoteTextChar">
    <w:name w:val="Footnote Text Char"/>
    <w:basedOn w:val="DefaultParagraphFont"/>
    <w:link w:val="FootnoteText"/>
    <w:uiPriority w:val="99"/>
    <w:rsid w:val="005C0BF4"/>
    <w:rPr>
      <w:rFonts w:ascii="Times New Roman" w:eastAsia="Times New Roman" w:hAnsi="Times New Roman" w:cs="Times New Roman"/>
      <w:kern w:val="0"/>
      <w:sz w:val="22"/>
      <w:lang w:eastAsia="en-US"/>
    </w:rPr>
  </w:style>
  <w:style w:type="character" w:styleId="FootnoteReference">
    <w:name w:val="footnote reference"/>
    <w:basedOn w:val="DefaultParagraphFont"/>
    <w:uiPriority w:val="99"/>
    <w:semiHidden/>
    <w:unhideWhenUsed/>
    <w:rsid w:val="005C0BF4"/>
    <w:rPr>
      <w:vertAlign w:val="superscript"/>
    </w:rPr>
  </w:style>
  <w:style w:type="table" w:customStyle="1" w:styleId="TableGrid0">
    <w:name w:val="TableGrid"/>
    <w:rsid w:val="005C0BF4"/>
    <w:rPr>
      <w:kern w:val="0"/>
      <w:sz w:val="22"/>
    </w:rPr>
    <w:tblPr>
      <w:tblCellMar>
        <w:top w:w="0" w:type="dxa"/>
        <w:left w:w="0" w:type="dxa"/>
        <w:bottom w:w="0" w:type="dxa"/>
        <w:right w:w="0" w:type="dxa"/>
      </w:tblCellMar>
    </w:tblPr>
  </w:style>
  <w:style w:type="character" w:customStyle="1" w:styleId="Heading4Char">
    <w:name w:val="Heading 4 Char"/>
    <w:basedOn w:val="DefaultParagraphFont"/>
    <w:link w:val="Heading4"/>
    <w:rsid w:val="008634CF"/>
    <w:rPr>
      <w:rFonts w:ascii="Arial" w:eastAsia="MS Mincho" w:hAnsi="Arial" w:cs="Times New Roman"/>
      <w:b/>
      <w:i/>
      <w:kern w:val="20"/>
      <w:sz w:val="26"/>
      <w:szCs w:val="20"/>
      <w:lang w:val="en-GB" w:eastAsia="en-US"/>
    </w:rPr>
  </w:style>
  <w:style w:type="character" w:customStyle="1" w:styleId="Heading5Char">
    <w:name w:val="Heading 5 Char"/>
    <w:basedOn w:val="DefaultParagraphFont"/>
    <w:link w:val="Heading5"/>
    <w:rsid w:val="008634CF"/>
    <w:rPr>
      <w:rFonts w:ascii="Arial" w:eastAsia="MS Mincho" w:hAnsi="Arial" w:cs="Times New Roman"/>
      <w:b/>
      <w:i/>
      <w:kern w:val="20"/>
      <w:sz w:val="26"/>
      <w:szCs w:val="20"/>
      <w:lang w:val="en-GB" w:eastAsia="en-US"/>
    </w:rPr>
  </w:style>
  <w:style w:type="character" w:customStyle="1" w:styleId="Heading6Char">
    <w:name w:val="Heading 6 Char"/>
    <w:basedOn w:val="DefaultParagraphFont"/>
    <w:link w:val="Heading6"/>
    <w:rsid w:val="008634CF"/>
    <w:rPr>
      <w:rFonts w:ascii="Arial" w:eastAsia="MS Mincho" w:hAnsi="Arial" w:cs="Times New Roman"/>
      <w:b/>
      <w:i/>
      <w:kern w:val="20"/>
      <w:sz w:val="26"/>
      <w:szCs w:val="20"/>
      <w:lang w:val="en-GB" w:eastAsia="en-US"/>
    </w:rPr>
  </w:style>
  <w:style w:type="character" w:customStyle="1" w:styleId="Heading7Char">
    <w:name w:val="Heading 7 Char"/>
    <w:basedOn w:val="DefaultParagraphFont"/>
    <w:link w:val="Heading7"/>
    <w:rsid w:val="008634CF"/>
    <w:rPr>
      <w:rFonts w:ascii="Arial" w:eastAsia="MS Mincho" w:hAnsi="Arial" w:cs="Times New Roman"/>
      <w:b/>
      <w:i/>
      <w:kern w:val="20"/>
      <w:sz w:val="26"/>
      <w:szCs w:val="20"/>
      <w:lang w:val="en-GB" w:eastAsia="en-US"/>
    </w:rPr>
  </w:style>
  <w:style w:type="character" w:customStyle="1" w:styleId="Heading8Char">
    <w:name w:val="Heading 8 Char"/>
    <w:basedOn w:val="DefaultParagraphFont"/>
    <w:link w:val="Heading8"/>
    <w:rsid w:val="008634CF"/>
    <w:rPr>
      <w:rFonts w:ascii="Arial" w:eastAsia="MS Mincho" w:hAnsi="Arial" w:cs="Times New Roman"/>
      <w:b/>
      <w:i/>
      <w:kern w:val="20"/>
      <w:sz w:val="26"/>
      <w:szCs w:val="20"/>
      <w:lang w:val="en-GB" w:eastAsia="en-US"/>
    </w:rPr>
  </w:style>
  <w:style w:type="character" w:customStyle="1" w:styleId="Heading9Char">
    <w:name w:val="Heading 9 Char"/>
    <w:basedOn w:val="DefaultParagraphFont"/>
    <w:link w:val="Heading9"/>
    <w:rsid w:val="008634CF"/>
    <w:rPr>
      <w:rFonts w:ascii="Arial" w:eastAsia="MS Mincho" w:hAnsi="Arial" w:cs="Times New Roman"/>
      <w:b/>
      <w:i/>
      <w:kern w:val="20"/>
      <w:sz w:val="26"/>
      <w:szCs w:val="20"/>
      <w:lang w:val="en-GB" w:eastAsia="en-US"/>
    </w:rPr>
  </w:style>
  <w:style w:type="paragraph" w:customStyle="1" w:styleId="footnotedescription">
    <w:name w:val="footnote description"/>
    <w:next w:val="Normal"/>
    <w:link w:val="footnotedescriptionChar"/>
    <w:hidden/>
    <w:rsid w:val="008634CF"/>
    <w:pPr>
      <w:spacing w:line="369" w:lineRule="auto"/>
      <w:ind w:left="346" w:right="303"/>
      <w:jc w:val="both"/>
    </w:pPr>
    <w:rPr>
      <w:rFonts w:ascii="Century" w:eastAsia="Century" w:hAnsi="Century" w:cs="Century"/>
      <w:color w:val="000000"/>
      <w:kern w:val="0"/>
      <w:sz w:val="20"/>
    </w:rPr>
  </w:style>
  <w:style w:type="character" w:customStyle="1" w:styleId="footnotedescriptionChar">
    <w:name w:val="footnote description Char"/>
    <w:link w:val="footnotedescription"/>
    <w:rsid w:val="008634CF"/>
    <w:rPr>
      <w:rFonts w:ascii="Century" w:eastAsia="Century" w:hAnsi="Century" w:cs="Century"/>
      <w:color w:val="000000"/>
      <w:kern w:val="0"/>
      <w:sz w:val="20"/>
    </w:rPr>
  </w:style>
  <w:style w:type="character" w:customStyle="1" w:styleId="footnotemark">
    <w:name w:val="footnote mark"/>
    <w:hidden/>
    <w:rsid w:val="008634CF"/>
    <w:rPr>
      <w:rFonts w:ascii="Century" w:eastAsia="Century" w:hAnsi="Century" w:cs="Century"/>
      <w:color w:val="000000"/>
      <w:sz w:val="20"/>
      <w:vertAlign w:val="superscript"/>
    </w:rPr>
  </w:style>
  <w:style w:type="table" w:customStyle="1" w:styleId="TableGrid1">
    <w:name w:val="Table Grid1"/>
    <w:uiPriority w:val="59"/>
    <w:rsid w:val="008634CF"/>
    <w:rPr>
      <w:kern w:val="0"/>
      <w:sz w:val="22"/>
    </w:rPr>
    <w:tblPr>
      <w:tblCellMar>
        <w:top w:w="0" w:type="dxa"/>
        <w:left w:w="0" w:type="dxa"/>
        <w:bottom w:w="0" w:type="dxa"/>
        <w:right w:w="0" w:type="dxa"/>
      </w:tblCellMar>
    </w:tblPr>
  </w:style>
  <w:style w:type="paragraph" w:styleId="NoSpacing">
    <w:name w:val="No Spacing"/>
    <w:uiPriority w:val="1"/>
    <w:qFormat/>
    <w:rsid w:val="008634CF"/>
    <w:rPr>
      <w:rFonts w:eastAsiaTheme="minorHAnsi"/>
      <w:kern w:val="0"/>
      <w:sz w:val="22"/>
      <w:lang w:val="en-GB" w:eastAsia="en-US"/>
    </w:rPr>
  </w:style>
  <w:style w:type="paragraph" w:styleId="TOC1">
    <w:name w:val="toc 1"/>
    <w:hidden/>
    <w:uiPriority w:val="39"/>
    <w:rsid w:val="008634CF"/>
    <w:pPr>
      <w:spacing w:line="259" w:lineRule="auto"/>
      <w:ind w:left="26" w:right="24" w:hanging="10"/>
    </w:pPr>
    <w:rPr>
      <w:rFonts w:ascii="Arial" w:eastAsia="Arial" w:hAnsi="Arial" w:cs="Arial"/>
      <w:b/>
      <w:color w:val="000000"/>
      <w:kern w:val="0"/>
      <w:sz w:val="22"/>
    </w:rPr>
  </w:style>
  <w:style w:type="paragraph" w:styleId="TOC2">
    <w:name w:val="toc 2"/>
    <w:hidden/>
    <w:uiPriority w:val="39"/>
    <w:rsid w:val="008634CF"/>
    <w:pPr>
      <w:spacing w:line="259" w:lineRule="auto"/>
      <w:ind w:left="246" w:right="18" w:hanging="10"/>
      <w:jc w:val="both"/>
    </w:pPr>
    <w:rPr>
      <w:rFonts w:ascii="Arial" w:eastAsia="Arial" w:hAnsi="Arial" w:cs="Arial"/>
      <w:color w:val="000000"/>
      <w:kern w:val="0"/>
      <w:sz w:val="20"/>
    </w:rPr>
  </w:style>
  <w:style w:type="paragraph" w:styleId="NormalWeb">
    <w:name w:val="Normal (Web)"/>
    <w:basedOn w:val="Normal"/>
    <w:uiPriority w:val="99"/>
    <w:unhideWhenUsed/>
    <w:rsid w:val="008634CF"/>
    <w:pPr>
      <w:widowControl/>
      <w:spacing w:before="100" w:beforeAutospacing="1" w:after="100" w:afterAutospacing="1"/>
      <w:jc w:val="left"/>
    </w:pPr>
    <w:rPr>
      <w:rFonts w:eastAsia="Times New Roman" w:cs="Times New Roman"/>
      <w:kern w:val="0"/>
      <w:szCs w:val="24"/>
      <w:lang w:eastAsia="en-US"/>
    </w:rPr>
  </w:style>
  <w:style w:type="character" w:styleId="UnresolvedMention">
    <w:name w:val="Unresolved Mention"/>
    <w:basedOn w:val="DefaultParagraphFont"/>
    <w:uiPriority w:val="99"/>
    <w:semiHidden/>
    <w:unhideWhenUsed/>
    <w:rsid w:val="008634CF"/>
    <w:rPr>
      <w:color w:val="605E5C"/>
      <w:shd w:val="clear" w:color="auto" w:fill="E1DFDD"/>
    </w:rPr>
  </w:style>
  <w:style w:type="paragraph" w:styleId="TOCHeading">
    <w:name w:val="TOC Heading"/>
    <w:basedOn w:val="Heading1"/>
    <w:next w:val="Normal"/>
    <w:uiPriority w:val="39"/>
    <w:unhideWhenUsed/>
    <w:qFormat/>
    <w:rsid w:val="008634CF"/>
    <w:pPr>
      <w:spacing w:before="0" w:line="259" w:lineRule="auto"/>
      <w:jc w:val="center"/>
      <w:outlineLvl w:val="9"/>
    </w:pPr>
    <w:rPr>
      <w:rFonts w:ascii="Times New Roman" w:eastAsia="MS Gothic" w:hAnsi="Times New Roman" w:cs="Times New Roman"/>
      <w:bCs w:val="0"/>
      <w:color w:val="auto"/>
      <w:sz w:val="24"/>
      <w:szCs w:val="24"/>
      <w:lang w:eastAsia="ja-JP"/>
    </w:rPr>
  </w:style>
  <w:style w:type="table" w:customStyle="1" w:styleId="TableNormal1">
    <w:name w:val="Table Normal1"/>
    <w:uiPriority w:val="2"/>
    <w:semiHidden/>
    <w:unhideWhenUsed/>
    <w:qFormat/>
    <w:rsid w:val="008634CF"/>
    <w:pPr>
      <w:widowControl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634CF"/>
    <w:pPr>
      <w:jc w:val="left"/>
    </w:pPr>
    <w:rPr>
      <w:rFonts w:asciiTheme="minorHAnsi" w:hAnsiTheme="minorHAnsi"/>
      <w:kern w:val="0"/>
      <w:sz w:val="22"/>
      <w:lang w:eastAsia="en-US"/>
    </w:rPr>
  </w:style>
  <w:style w:type="numbering" w:customStyle="1" w:styleId="NoList1">
    <w:name w:val="No List1"/>
    <w:next w:val="NoList"/>
    <w:uiPriority w:val="99"/>
    <w:semiHidden/>
    <w:unhideWhenUsed/>
    <w:rsid w:val="008634CF"/>
  </w:style>
  <w:style w:type="character" w:customStyle="1" w:styleId="CommentTextChar1">
    <w:name w:val="Comment Text Char1"/>
    <w:uiPriority w:val="99"/>
    <w:semiHidden/>
    <w:rsid w:val="008634CF"/>
    <w:rPr>
      <w:rFonts w:ascii="Times New Roman" w:eastAsia="MS Mincho" w:hAnsi="Times New Roman" w:cs="Times New Roman"/>
      <w:sz w:val="20"/>
      <w:szCs w:val="20"/>
      <w:lang w:val="en-GB"/>
    </w:rPr>
  </w:style>
  <w:style w:type="numbering" w:customStyle="1" w:styleId="NoList2">
    <w:name w:val="No List2"/>
    <w:next w:val="NoList"/>
    <w:semiHidden/>
    <w:rsid w:val="008634CF"/>
  </w:style>
  <w:style w:type="paragraph" w:styleId="Index1">
    <w:name w:val="index 1"/>
    <w:basedOn w:val="Normal"/>
    <w:next w:val="Normal"/>
    <w:semiHidden/>
    <w:rsid w:val="008634CF"/>
    <w:pPr>
      <w:widowControl/>
      <w:tabs>
        <w:tab w:val="right" w:leader="dot" w:pos="4386"/>
      </w:tabs>
      <w:ind w:left="238" w:hanging="238"/>
    </w:pPr>
    <w:rPr>
      <w:rFonts w:ascii="Arial" w:eastAsia="MS Mincho" w:hAnsi="Arial" w:cs="Times New Roman"/>
      <w:kern w:val="0"/>
      <w:szCs w:val="20"/>
      <w:lang w:val="en-GB" w:eastAsia="en-US"/>
    </w:rPr>
  </w:style>
  <w:style w:type="paragraph" w:styleId="Index2">
    <w:name w:val="index 2"/>
    <w:basedOn w:val="Normal"/>
    <w:next w:val="Normal"/>
    <w:semiHidden/>
    <w:rsid w:val="008634CF"/>
    <w:pPr>
      <w:widowControl/>
      <w:tabs>
        <w:tab w:val="right" w:leader="dot" w:pos="4386"/>
      </w:tabs>
      <w:ind w:left="476" w:hanging="238"/>
    </w:pPr>
    <w:rPr>
      <w:rFonts w:ascii="Arial" w:eastAsia="MS Mincho" w:hAnsi="Arial" w:cs="Times New Roman"/>
      <w:b/>
      <w:kern w:val="0"/>
      <w:szCs w:val="20"/>
      <w:lang w:val="en-GB" w:eastAsia="en-US"/>
    </w:rPr>
  </w:style>
  <w:style w:type="paragraph" w:styleId="Index3">
    <w:name w:val="index 3"/>
    <w:basedOn w:val="Normal"/>
    <w:next w:val="Normal"/>
    <w:semiHidden/>
    <w:rsid w:val="008634CF"/>
    <w:pPr>
      <w:widowControl/>
      <w:tabs>
        <w:tab w:val="right" w:leader="dot" w:pos="4386"/>
      </w:tabs>
      <w:ind w:left="720" w:hanging="238"/>
    </w:pPr>
    <w:rPr>
      <w:rFonts w:ascii="Arial" w:eastAsia="MS Mincho" w:hAnsi="Arial" w:cs="Times New Roman"/>
      <w:kern w:val="0"/>
      <w:szCs w:val="20"/>
      <w:lang w:val="en-GB" w:eastAsia="en-US"/>
    </w:rPr>
  </w:style>
  <w:style w:type="paragraph" w:styleId="BodyTextIndent">
    <w:name w:val="Body Text Indent"/>
    <w:basedOn w:val="Normal"/>
    <w:link w:val="BodyTextIndentChar"/>
    <w:rsid w:val="008634CF"/>
    <w:pPr>
      <w:widowControl/>
      <w:ind w:left="720"/>
    </w:pPr>
    <w:rPr>
      <w:rFonts w:ascii="Arial" w:eastAsia="MS Mincho" w:hAnsi="Arial" w:cs="Arial"/>
      <w:i/>
      <w:iCs/>
      <w:kern w:val="0"/>
      <w:szCs w:val="20"/>
      <w:lang w:val="en-GB" w:eastAsia="en-US"/>
    </w:rPr>
  </w:style>
  <w:style w:type="character" w:customStyle="1" w:styleId="BodyTextIndentChar">
    <w:name w:val="Body Text Indent Char"/>
    <w:basedOn w:val="DefaultParagraphFont"/>
    <w:link w:val="BodyTextIndent"/>
    <w:rsid w:val="008634CF"/>
    <w:rPr>
      <w:rFonts w:ascii="Arial" w:eastAsia="MS Mincho" w:hAnsi="Arial" w:cs="Arial"/>
      <w:i/>
      <w:iCs/>
      <w:kern w:val="0"/>
      <w:sz w:val="24"/>
      <w:szCs w:val="20"/>
      <w:lang w:val="en-GB" w:eastAsia="en-US"/>
    </w:rPr>
  </w:style>
  <w:style w:type="paragraph" w:customStyle="1" w:styleId="BalloonText1">
    <w:name w:val="Balloon Text1"/>
    <w:basedOn w:val="Normal"/>
    <w:semiHidden/>
    <w:rsid w:val="008634CF"/>
    <w:pPr>
      <w:widowControl/>
    </w:pPr>
    <w:rPr>
      <w:rFonts w:ascii="Arial" w:eastAsia="MS Gothic" w:hAnsi="Arial" w:cs="Times New Roman"/>
      <w:kern w:val="0"/>
      <w:sz w:val="18"/>
      <w:szCs w:val="18"/>
      <w:lang w:val="en-GB" w:eastAsia="en-US"/>
    </w:rPr>
  </w:style>
  <w:style w:type="paragraph" w:styleId="TOC3">
    <w:name w:val="toc 3"/>
    <w:basedOn w:val="Normal"/>
    <w:next w:val="Normal"/>
    <w:uiPriority w:val="39"/>
    <w:rsid w:val="008634CF"/>
    <w:pPr>
      <w:widowControl/>
      <w:tabs>
        <w:tab w:val="right" w:leader="dot" w:pos="9492"/>
      </w:tabs>
      <w:ind w:left="482"/>
    </w:pPr>
    <w:rPr>
      <w:rFonts w:eastAsia="MS Mincho" w:cs="Times New Roman"/>
      <w:kern w:val="0"/>
      <w:szCs w:val="20"/>
      <w:lang w:val="en-GB" w:eastAsia="en-US"/>
    </w:rPr>
  </w:style>
  <w:style w:type="paragraph" w:customStyle="1" w:styleId="Revision1">
    <w:name w:val="Revision1"/>
    <w:hidden/>
    <w:semiHidden/>
    <w:rsid w:val="008634CF"/>
    <w:rPr>
      <w:rFonts w:ascii="Times New Roman" w:eastAsia="MS Mincho" w:hAnsi="Times New Roman" w:cs="Times New Roman"/>
      <w:kern w:val="0"/>
      <w:sz w:val="24"/>
      <w:szCs w:val="20"/>
      <w:lang w:val="en-GB" w:eastAsia="en-US"/>
    </w:rPr>
  </w:style>
  <w:style w:type="paragraph" w:customStyle="1" w:styleId="ListParagraph1">
    <w:name w:val="List Paragraph1"/>
    <w:basedOn w:val="Normal"/>
    <w:qFormat/>
    <w:rsid w:val="008634CF"/>
    <w:pPr>
      <w:widowControl/>
      <w:ind w:left="720"/>
      <w:contextualSpacing/>
    </w:pPr>
    <w:rPr>
      <w:rFonts w:eastAsia="MS Mincho" w:cs="Times New Roman"/>
      <w:kern w:val="0"/>
      <w:szCs w:val="20"/>
      <w:lang w:val="en-GB" w:eastAsia="en-US"/>
    </w:rPr>
  </w:style>
  <w:style w:type="paragraph" w:customStyle="1" w:styleId="CommentSubject1">
    <w:name w:val="Comment Subject1"/>
    <w:basedOn w:val="CommentText"/>
    <w:next w:val="CommentText"/>
    <w:rsid w:val="008634CF"/>
    <w:pPr>
      <w:widowControl/>
      <w:jc w:val="both"/>
    </w:pPr>
    <w:rPr>
      <w:rFonts w:eastAsia="MS Mincho" w:cs="Times New Roman"/>
      <w:b/>
      <w:bCs/>
      <w:kern w:val="0"/>
      <w:sz w:val="20"/>
      <w:szCs w:val="20"/>
      <w:lang w:val="en-GB" w:eastAsia="en-US"/>
    </w:rPr>
  </w:style>
  <w:style w:type="paragraph" w:customStyle="1" w:styleId="Annex">
    <w:name w:val="Annex"/>
    <w:basedOn w:val="Heading1"/>
    <w:rsid w:val="008634CF"/>
    <w:pPr>
      <w:keepLines w:val="0"/>
      <w:spacing w:before="360" w:after="120"/>
    </w:pPr>
    <w:rPr>
      <w:rFonts w:ascii="Arial" w:eastAsia="Times New Roman" w:hAnsi="Arial" w:cs="Arial"/>
      <w:caps/>
      <w:color w:val="auto"/>
      <w:kern w:val="32"/>
      <w:sz w:val="24"/>
      <w:szCs w:val="24"/>
      <w:lang w:val="en-CA"/>
    </w:rPr>
  </w:style>
  <w:style w:type="character" w:customStyle="1" w:styleId="CommentSubjectChar1">
    <w:name w:val="Comment Subject Char1"/>
    <w:basedOn w:val="CommentTextChar1"/>
    <w:rsid w:val="008634CF"/>
    <w:rPr>
      <w:rFonts w:ascii="Times New Roman" w:eastAsia="MS Mincho" w:hAnsi="Times New Roman" w:cs="Times New Roman"/>
      <w:b/>
      <w:bCs/>
      <w:sz w:val="24"/>
      <w:szCs w:val="20"/>
      <w:lang w:val="en-GB"/>
    </w:rPr>
  </w:style>
  <w:style w:type="character" w:styleId="LineNumber">
    <w:name w:val="line number"/>
    <w:basedOn w:val="DefaultParagraphFont"/>
    <w:uiPriority w:val="99"/>
    <w:semiHidden/>
    <w:unhideWhenUsed/>
    <w:rsid w:val="008634CF"/>
  </w:style>
  <w:style w:type="character" w:styleId="PageNumber">
    <w:name w:val="page number"/>
    <w:basedOn w:val="DefaultParagraphFont"/>
    <w:semiHidden/>
    <w:unhideWhenUsed/>
    <w:rsid w:val="008634CF"/>
  </w:style>
  <w:style w:type="paragraph" w:customStyle="1" w:styleId="WP">
    <w:name w:val="WP"/>
    <w:basedOn w:val="Normal"/>
    <w:rsid w:val="008634CF"/>
    <w:pPr>
      <w:keepLines/>
      <w:widowControl/>
      <w:tabs>
        <w:tab w:val="left" w:pos="1021"/>
        <w:tab w:val="left" w:pos="1560"/>
        <w:tab w:val="left" w:pos="1588"/>
        <w:tab w:val="left" w:pos="1985"/>
      </w:tabs>
      <w:spacing w:before="240"/>
      <w:ind w:left="1588" w:hanging="1588"/>
    </w:pPr>
    <w:rPr>
      <w:rFonts w:eastAsia="Times New Roman" w:cs="Times New Roman"/>
      <w:kern w:val="0"/>
      <w:sz w:val="20"/>
      <w:szCs w:val="20"/>
      <w:lang w:val="en-GB" w:eastAsia="en-US"/>
    </w:rPr>
  </w:style>
  <w:style w:type="paragraph" w:customStyle="1" w:styleId="Index">
    <w:name w:val="Index"/>
    <w:basedOn w:val="Normal"/>
    <w:rsid w:val="008634CF"/>
    <w:pPr>
      <w:suppressLineNumbers/>
      <w:suppressAutoHyphens/>
    </w:pPr>
    <w:rPr>
      <w:rFonts w:eastAsia="Lucida Sans Unicode" w:cs="Tahoma"/>
      <w:kern w:val="0"/>
      <w:sz w:val="22"/>
      <w:lang w:eastAsia="en-US"/>
    </w:rPr>
  </w:style>
  <w:style w:type="paragraph" w:customStyle="1" w:styleId="wp0">
    <w:name w:val="wp0"/>
    <w:basedOn w:val="Normal"/>
    <w:rsid w:val="008634CF"/>
    <w:pPr>
      <w:widowControl/>
      <w:spacing w:before="240"/>
      <w:ind w:left="1588" w:hanging="1588"/>
    </w:pPr>
    <w:rPr>
      <w:rFonts w:eastAsia="SimSun" w:cs="Times New Roman"/>
      <w:kern w:val="0"/>
      <w:sz w:val="20"/>
      <w:szCs w:val="20"/>
      <w:lang w:eastAsia="zh-CN"/>
    </w:rPr>
  </w:style>
  <w:style w:type="table" w:customStyle="1" w:styleId="10">
    <w:name w:val="表 (格子) 淡色1"/>
    <w:basedOn w:val="TableNormal"/>
    <w:uiPriority w:val="40"/>
    <w:rsid w:val="008634C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apple-converted-space">
    <w:name w:val="apple-converted-space"/>
    <w:basedOn w:val="DefaultParagraphFont"/>
    <w:rsid w:val="008634CF"/>
  </w:style>
  <w:style w:type="character" w:styleId="PlaceholderText">
    <w:name w:val="Placeholder Text"/>
    <w:basedOn w:val="DefaultParagraphFont"/>
    <w:uiPriority w:val="99"/>
    <w:semiHidden/>
    <w:rsid w:val="008634CF"/>
    <w:rPr>
      <w:color w:val="808080"/>
    </w:rPr>
  </w:style>
  <w:style w:type="table" w:customStyle="1" w:styleId="41">
    <w:name w:val="標準の表 41"/>
    <w:basedOn w:val="TableNormal"/>
    <w:uiPriority w:val="44"/>
    <w:rsid w:val="008634C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1">
    <w:name w:val="標準の表 51"/>
    <w:basedOn w:val="TableNormal"/>
    <w:uiPriority w:val="45"/>
    <w:rsid w:val="008634CF"/>
    <w:tblPr>
      <w:tblStyleRowBandSize w:val="1"/>
      <w:tblStyleColBandSize w:val="1"/>
    </w:tblPr>
    <w:tblStylePr w:type="firstRow">
      <w:rPr>
        <w:rFonts w:ascii="Arial" w:eastAsia="MS Gothic" w:hAnsi="Arial" w:cs="Times New Roman"/>
        <w:i/>
        <w:iCs/>
        <w:sz w:val="26"/>
      </w:rPr>
      <w:tblPr/>
      <w:tcPr>
        <w:tcBorders>
          <w:bottom w:val="single" w:sz="4" w:space="0" w:color="7F7F7F"/>
        </w:tcBorders>
        <w:shd w:val="clear" w:color="auto" w:fill="FFFFFF"/>
      </w:tcPr>
    </w:tblStylePr>
    <w:tblStylePr w:type="lastRow">
      <w:rPr>
        <w:rFonts w:ascii="Arial" w:eastAsia="MS Gothic" w:hAnsi="Arial" w:cs="Times New Roman"/>
        <w:i/>
        <w:iCs/>
        <w:sz w:val="26"/>
      </w:rPr>
      <w:tblPr/>
      <w:tcPr>
        <w:tcBorders>
          <w:top w:val="single" w:sz="4" w:space="0" w:color="7F7F7F"/>
        </w:tcBorders>
        <w:shd w:val="clear" w:color="auto" w:fill="FFFFFF"/>
      </w:tcPr>
    </w:tblStylePr>
    <w:tblStylePr w:type="firstCol">
      <w:pPr>
        <w:jc w:val="right"/>
      </w:pPr>
      <w:rPr>
        <w:rFonts w:ascii="Arial" w:eastAsia="MS Gothic" w:hAnsi="Arial" w:cs="Times New Roman"/>
        <w:i/>
        <w:iCs/>
        <w:sz w:val="26"/>
      </w:rPr>
      <w:tblPr/>
      <w:tcPr>
        <w:tcBorders>
          <w:right w:val="single" w:sz="4" w:space="0" w:color="7F7F7F"/>
        </w:tcBorders>
        <w:shd w:val="clear" w:color="auto" w:fill="FFFFFF"/>
      </w:tcPr>
    </w:tblStylePr>
    <w:tblStylePr w:type="lastCol">
      <w:rPr>
        <w:rFonts w:ascii="Arial" w:eastAsia="MS Gothic" w:hAnsi="Arial"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2">
    <w:name w:val="Table Grid2"/>
    <w:basedOn w:val="TableNormal"/>
    <w:next w:val="TableGrid"/>
    <w:uiPriority w:val="59"/>
    <w:rsid w:val="008634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8634CF"/>
  </w:style>
  <w:style w:type="numbering" w:customStyle="1" w:styleId="NoList21">
    <w:name w:val="No List21"/>
    <w:next w:val="NoList"/>
    <w:semiHidden/>
    <w:rsid w:val="008634CF"/>
  </w:style>
  <w:style w:type="character" w:styleId="Mention">
    <w:name w:val="Mention"/>
    <w:basedOn w:val="DefaultParagraphFont"/>
    <w:uiPriority w:val="99"/>
    <w:semiHidden/>
    <w:unhideWhenUsed/>
    <w:rsid w:val="008634CF"/>
    <w:rPr>
      <w:color w:val="2B579A"/>
      <w:shd w:val="clear" w:color="auto" w:fill="E6E6E6"/>
    </w:rPr>
  </w:style>
  <w:style w:type="table" w:customStyle="1" w:styleId="TableGrid3">
    <w:name w:val="Table Grid3"/>
    <w:basedOn w:val="TableNormal"/>
    <w:next w:val="TableGrid"/>
    <w:uiPriority w:val="39"/>
    <w:rsid w:val="008634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Accent5">
    <w:name w:val="Medium Grid 3 Accent 5"/>
    <w:basedOn w:val="TableNormal"/>
    <w:uiPriority w:val="69"/>
    <w:rsid w:val="008634CF"/>
    <w:rPr>
      <w:rFonts w:eastAsiaTheme="minorHAnsi"/>
      <w:kern w:val="0"/>
      <w:sz w:val="22"/>
      <w:lang w:val="en-CA"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character" w:customStyle="1" w:styleId="Mention1">
    <w:name w:val="Mention1"/>
    <w:basedOn w:val="DefaultParagraphFont"/>
    <w:uiPriority w:val="99"/>
    <w:semiHidden/>
    <w:unhideWhenUsed/>
    <w:rsid w:val="008634CF"/>
    <w:rPr>
      <w:color w:val="2B579A"/>
      <w:shd w:val="clear" w:color="auto" w:fill="E6E6E6"/>
    </w:rPr>
  </w:style>
  <w:style w:type="character" w:customStyle="1" w:styleId="file-link">
    <w:name w:val="file-link"/>
    <w:basedOn w:val="DefaultParagraphFont"/>
    <w:rsid w:val="008634CF"/>
  </w:style>
  <w:style w:type="table" w:customStyle="1" w:styleId="Table1">
    <w:name w:val="Table1"/>
    <w:semiHidden/>
    <w:unhideWhenUsed/>
    <w:qFormat/>
    <w:rsid w:val="008634CF"/>
    <w:pPr>
      <w:spacing w:after="200"/>
    </w:pPr>
    <w:rPr>
      <w:rFonts w:eastAsia="Cambria"/>
      <w:kern w:val="0"/>
      <w:sz w:val="24"/>
      <w:szCs w:val="24"/>
      <w:lang w:val="en-GB" w:eastAsia="en-US"/>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customStyle="1" w:styleId="Table2">
    <w:name w:val="Table2"/>
    <w:semiHidden/>
    <w:unhideWhenUsed/>
    <w:qFormat/>
    <w:rsid w:val="008634CF"/>
    <w:pPr>
      <w:spacing w:after="200"/>
    </w:pPr>
    <w:rPr>
      <w:rFonts w:eastAsia="Cambria"/>
      <w:kern w:val="0"/>
      <w:sz w:val="24"/>
      <w:szCs w:val="24"/>
      <w:lang w:val="en-GB" w:eastAsia="en-US"/>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customStyle="1" w:styleId="Table3">
    <w:name w:val="Table3"/>
    <w:semiHidden/>
    <w:unhideWhenUsed/>
    <w:qFormat/>
    <w:rsid w:val="008634CF"/>
    <w:pPr>
      <w:spacing w:after="200"/>
    </w:pPr>
    <w:rPr>
      <w:rFonts w:eastAsia="Cambria"/>
      <w:kern w:val="0"/>
      <w:sz w:val="24"/>
      <w:szCs w:val="24"/>
      <w:lang w:val="en-GB" w:eastAsia="en-US"/>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customStyle="1" w:styleId="Table4">
    <w:name w:val="Table4"/>
    <w:semiHidden/>
    <w:unhideWhenUsed/>
    <w:qFormat/>
    <w:rsid w:val="008634CF"/>
    <w:pPr>
      <w:spacing w:after="200"/>
    </w:pPr>
    <w:rPr>
      <w:rFonts w:eastAsia="Cambria"/>
      <w:kern w:val="0"/>
      <w:sz w:val="24"/>
      <w:szCs w:val="24"/>
      <w:lang w:val="en-GB" w:eastAsia="en-US"/>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character" w:customStyle="1" w:styleId="contentpasted0">
    <w:name w:val="contentpasted0"/>
    <w:basedOn w:val="DefaultParagraphFont"/>
    <w:rsid w:val="008634CF"/>
  </w:style>
  <w:style w:type="character" w:customStyle="1" w:styleId="UnresolvedMention3">
    <w:name w:val="Unresolved Mention3"/>
    <w:basedOn w:val="DefaultParagraphFont"/>
    <w:uiPriority w:val="99"/>
    <w:semiHidden/>
    <w:unhideWhenUsed/>
    <w:rsid w:val="008634CF"/>
    <w:rPr>
      <w:color w:val="808080"/>
      <w:shd w:val="clear" w:color="auto" w:fill="E6E6E6"/>
    </w:rPr>
  </w:style>
  <w:style w:type="character" w:customStyle="1" w:styleId="normaltextrun">
    <w:name w:val="normaltextrun"/>
    <w:basedOn w:val="DefaultParagraphFont"/>
    <w:rsid w:val="008634CF"/>
  </w:style>
  <w:style w:type="paragraph" w:styleId="IntenseQuote">
    <w:name w:val="Intense Quote"/>
    <w:basedOn w:val="Normal"/>
    <w:next w:val="Normal"/>
    <w:link w:val="IntenseQuoteChar"/>
    <w:uiPriority w:val="30"/>
    <w:qFormat/>
    <w:rsid w:val="008634CF"/>
    <w:pPr>
      <w:widowControl/>
      <w:spacing w:before="100" w:beforeAutospacing="1" w:after="240" w:line="252" w:lineRule="auto"/>
      <w:ind w:left="936" w:right="936"/>
      <w:jc w:val="center"/>
    </w:pPr>
    <w:rPr>
      <w:rFonts w:asciiTheme="majorHAnsi" w:eastAsiaTheme="majorEastAsia" w:hAnsiTheme="majorHAnsi" w:cstheme="majorBidi"/>
      <w:kern w:val="0"/>
      <w:sz w:val="26"/>
      <w:szCs w:val="26"/>
      <w:lang w:val="en-CA" w:eastAsia="en-US"/>
    </w:rPr>
  </w:style>
  <w:style w:type="character" w:customStyle="1" w:styleId="IntenseQuoteChar">
    <w:name w:val="Intense Quote Char"/>
    <w:basedOn w:val="DefaultParagraphFont"/>
    <w:link w:val="IntenseQuote"/>
    <w:uiPriority w:val="30"/>
    <w:rsid w:val="008634CF"/>
    <w:rPr>
      <w:rFonts w:asciiTheme="majorHAnsi" w:eastAsiaTheme="majorEastAsia" w:hAnsiTheme="majorHAnsi" w:cstheme="majorBidi"/>
      <w:kern w:val="0"/>
      <w:sz w:val="26"/>
      <w:szCs w:val="26"/>
      <w:lang w:val="en-CA" w:eastAsia="en-US"/>
    </w:rPr>
  </w:style>
  <w:style w:type="character" w:customStyle="1" w:styleId="TableChar">
    <w:name w:val="Table Char"/>
    <w:basedOn w:val="DefaultParagraphFont"/>
    <w:rsid w:val="008634CF"/>
    <w:rPr>
      <w:rFonts w:eastAsia="Arial" w:cs="Arial"/>
      <w:i/>
    </w:rPr>
  </w:style>
  <w:style w:type="character" w:customStyle="1" w:styleId="2">
    <w:name w:val="未解決のメンション2"/>
    <w:basedOn w:val="DefaultParagraphFont"/>
    <w:uiPriority w:val="99"/>
    <w:semiHidden/>
    <w:unhideWhenUsed/>
    <w:rsid w:val="008C60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53252">
      <w:bodyDiv w:val="1"/>
      <w:marLeft w:val="0"/>
      <w:marRight w:val="0"/>
      <w:marTop w:val="0"/>
      <w:marBottom w:val="0"/>
      <w:divBdr>
        <w:top w:val="none" w:sz="0" w:space="0" w:color="auto"/>
        <w:left w:val="none" w:sz="0" w:space="0" w:color="auto"/>
        <w:bottom w:val="none" w:sz="0" w:space="0" w:color="auto"/>
        <w:right w:val="none" w:sz="0" w:space="0" w:color="auto"/>
      </w:divBdr>
    </w:div>
    <w:div w:id="68624012">
      <w:bodyDiv w:val="1"/>
      <w:marLeft w:val="0"/>
      <w:marRight w:val="0"/>
      <w:marTop w:val="0"/>
      <w:marBottom w:val="0"/>
      <w:divBdr>
        <w:top w:val="none" w:sz="0" w:space="0" w:color="auto"/>
        <w:left w:val="none" w:sz="0" w:space="0" w:color="auto"/>
        <w:bottom w:val="none" w:sz="0" w:space="0" w:color="auto"/>
        <w:right w:val="none" w:sz="0" w:space="0" w:color="auto"/>
      </w:divBdr>
    </w:div>
    <w:div w:id="356586022">
      <w:bodyDiv w:val="1"/>
      <w:marLeft w:val="0"/>
      <w:marRight w:val="0"/>
      <w:marTop w:val="0"/>
      <w:marBottom w:val="0"/>
      <w:divBdr>
        <w:top w:val="none" w:sz="0" w:space="0" w:color="auto"/>
        <w:left w:val="none" w:sz="0" w:space="0" w:color="auto"/>
        <w:bottom w:val="none" w:sz="0" w:space="0" w:color="auto"/>
        <w:right w:val="none" w:sz="0" w:space="0" w:color="auto"/>
      </w:divBdr>
    </w:div>
    <w:div w:id="403719598">
      <w:bodyDiv w:val="1"/>
      <w:marLeft w:val="0"/>
      <w:marRight w:val="0"/>
      <w:marTop w:val="0"/>
      <w:marBottom w:val="0"/>
      <w:divBdr>
        <w:top w:val="none" w:sz="0" w:space="0" w:color="auto"/>
        <w:left w:val="none" w:sz="0" w:space="0" w:color="auto"/>
        <w:bottom w:val="none" w:sz="0" w:space="0" w:color="auto"/>
        <w:right w:val="none" w:sz="0" w:space="0" w:color="auto"/>
      </w:divBdr>
    </w:div>
    <w:div w:id="446706052">
      <w:bodyDiv w:val="1"/>
      <w:marLeft w:val="0"/>
      <w:marRight w:val="0"/>
      <w:marTop w:val="0"/>
      <w:marBottom w:val="0"/>
      <w:divBdr>
        <w:top w:val="none" w:sz="0" w:space="0" w:color="auto"/>
        <w:left w:val="none" w:sz="0" w:space="0" w:color="auto"/>
        <w:bottom w:val="none" w:sz="0" w:space="0" w:color="auto"/>
        <w:right w:val="none" w:sz="0" w:space="0" w:color="auto"/>
      </w:divBdr>
    </w:div>
    <w:div w:id="460224149">
      <w:bodyDiv w:val="1"/>
      <w:marLeft w:val="0"/>
      <w:marRight w:val="0"/>
      <w:marTop w:val="0"/>
      <w:marBottom w:val="0"/>
      <w:divBdr>
        <w:top w:val="none" w:sz="0" w:space="0" w:color="auto"/>
        <w:left w:val="none" w:sz="0" w:space="0" w:color="auto"/>
        <w:bottom w:val="none" w:sz="0" w:space="0" w:color="auto"/>
        <w:right w:val="none" w:sz="0" w:space="0" w:color="auto"/>
      </w:divBdr>
    </w:div>
    <w:div w:id="538320570">
      <w:bodyDiv w:val="1"/>
      <w:marLeft w:val="0"/>
      <w:marRight w:val="0"/>
      <w:marTop w:val="0"/>
      <w:marBottom w:val="0"/>
      <w:divBdr>
        <w:top w:val="none" w:sz="0" w:space="0" w:color="auto"/>
        <w:left w:val="none" w:sz="0" w:space="0" w:color="auto"/>
        <w:bottom w:val="none" w:sz="0" w:space="0" w:color="auto"/>
        <w:right w:val="none" w:sz="0" w:space="0" w:color="auto"/>
      </w:divBdr>
      <w:divsChild>
        <w:div w:id="851796009">
          <w:marLeft w:val="0"/>
          <w:marRight w:val="0"/>
          <w:marTop w:val="0"/>
          <w:marBottom w:val="0"/>
          <w:divBdr>
            <w:top w:val="none" w:sz="0" w:space="0" w:color="auto"/>
            <w:left w:val="none" w:sz="0" w:space="0" w:color="auto"/>
            <w:bottom w:val="none" w:sz="0" w:space="0" w:color="auto"/>
            <w:right w:val="none" w:sz="0" w:space="0" w:color="auto"/>
          </w:divBdr>
          <w:divsChild>
            <w:div w:id="543711944">
              <w:marLeft w:val="0"/>
              <w:marRight w:val="0"/>
              <w:marTop w:val="0"/>
              <w:marBottom w:val="0"/>
              <w:divBdr>
                <w:top w:val="none" w:sz="0" w:space="0" w:color="auto"/>
                <w:left w:val="none" w:sz="0" w:space="0" w:color="auto"/>
                <w:bottom w:val="none" w:sz="0" w:space="0" w:color="auto"/>
                <w:right w:val="none" w:sz="0" w:space="0" w:color="auto"/>
              </w:divBdr>
              <w:divsChild>
                <w:div w:id="1706057242">
                  <w:marLeft w:val="0"/>
                  <w:marRight w:val="0"/>
                  <w:marTop w:val="1500"/>
                  <w:marBottom w:val="0"/>
                  <w:divBdr>
                    <w:top w:val="none" w:sz="0" w:space="0" w:color="auto"/>
                    <w:left w:val="none" w:sz="0" w:space="0" w:color="auto"/>
                    <w:bottom w:val="none" w:sz="0" w:space="0" w:color="auto"/>
                    <w:right w:val="none" w:sz="0" w:space="0" w:color="auto"/>
                  </w:divBdr>
                  <w:divsChild>
                    <w:div w:id="973169957">
                      <w:marLeft w:val="3900"/>
                      <w:marRight w:val="0"/>
                      <w:marTop w:val="0"/>
                      <w:marBottom w:val="0"/>
                      <w:divBdr>
                        <w:top w:val="none" w:sz="0" w:space="0" w:color="auto"/>
                        <w:left w:val="none" w:sz="0" w:space="0" w:color="auto"/>
                        <w:bottom w:val="single" w:sz="6" w:space="0" w:color="A2A2A2"/>
                        <w:right w:val="none" w:sz="0" w:space="0" w:color="auto"/>
                      </w:divBdr>
                      <w:divsChild>
                        <w:div w:id="1135176139">
                          <w:marLeft w:val="225"/>
                          <w:marRight w:val="75"/>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2028822">
      <w:bodyDiv w:val="1"/>
      <w:marLeft w:val="0"/>
      <w:marRight w:val="0"/>
      <w:marTop w:val="0"/>
      <w:marBottom w:val="0"/>
      <w:divBdr>
        <w:top w:val="none" w:sz="0" w:space="0" w:color="auto"/>
        <w:left w:val="none" w:sz="0" w:space="0" w:color="auto"/>
        <w:bottom w:val="none" w:sz="0" w:space="0" w:color="auto"/>
        <w:right w:val="none" w:sz="0" w:space="0" w:color="auto"/>
      </w:divBdr>
    </w:div>
    <w:div w:id="689915357">
      <w:bodyDiv w:val="1"/>
      <w:marLeft w:val="0"/>
      <w:marRight w:val="0"/>
      <w:marTop w:val="0"/>
      <w:marBottom w:val="0"/>
      <w:divBdr>
        <w:top w:val="none" w:sz="0" w:space="0" w:color="auto"/>
        <w:left w:val="none" w:sz="0" w:space="0" w:color="auto"/>
        <w:bottom w:val="none" w:sz="0" w:space="0" w:color="auto"/>
        <w:right w:val="none" w:sz="0" w:space="0" w:color="auto"/>
      </w:divBdr>
    </w:div>
    <w:div w:id="1293245824">
      <w:bodyDiv w:val="1"/>
      <w:marLeft w:val="0"/>
      <w:marRight w:val="0"/>
      <w:marTop w:val="0"/>
      <w:marBottom w:val="0"/>
      <w:divBdr>
        <w:top w:val="none" w:sz="0" w:space="0" w:color="auto"/>
        <w:left w:val="none" w:sz="0" w:space="0" w:color="auto"/>
        <w:bottom w:val="none" w:sz="0" w:space="0" w:color="auto"/>
        <w:right w:val="none" w:sz="0" w:space="0" w:color="auto"/>
      </w:divBdr>
    </w:div>
    <w:div w:id="1313563812">
      <w:bodyDiv w:val="1"/>
      <w:marLeft w:val="0"/>
      <w:marRight w:val="0"/>
      <w:marTop w:val="0"/>
      <w:marBottom w:val="0"/>
      <w:divBdr>
        <w:top w:val="none" w:sz="0" w:space="0" w:color="auto"/>
        <w:left w:val="none" w:sz="0" w:space="0" w:color="auto"/>
        <w:bottom w:val="none" w:sz="0" w:space="0" w:color="auto"/>
        <w:right w:val="none" w:sz="0" w:space="0" w:color="auto"/>
      </w:divBdr>
    </w:div>
    <w:div w:id="1369380257">
      <w:bodyDiv w:val="1"/>
      <w:marLeft w:val="0"/>
      <w:marRight w:val="0"/>
      <w:marTop w:val="0"/>
      <w:marBottom w:val="0"/>
      <w:divBdr>
        <w:top w:val="none" w:sz="0" w:space="0" w:color="auto"/>
        <w:left w:val="none" w:sz="0" w:space="0" w:color="auto"/>
        <w:bottom w:val="none" w:sz="0" w:space="0" w:color="auto"/>
        <w:right w:val="none" w:sz="0" w:space="0" w:color="auto"/>
      </w:divBdr>
    </w:div>
    <w:div w:id="1479959339">
      <w:bodyDiv w:val="1"/>
      <w:marLeft w:val="0"/>
      <w:marRight w:val="0"/>
      <w:marTop w:val="0"/>
      <w:marBottom w:val="0"/>
      <w:divBdr>
        <w:top w:val="none" w:sz="0" w:space="0" w:color="auto"/>
        <w:left w:val="none" w:sz="0" w:space="0" w:color="auto"/>
        <w:bottom w:val="none" w:sz="0" w:space="0" w:color="auto"/>
        <w:right w:val="none" w:sz="0" w:space="0" w:color="auto"/>
      </w:divBdr>
    </w:div>
    <w:div w:id="1513832341">
      <w:bodyDiv w:val="1"/>
      <w:marLeft w:val="0"/>
      <w:marRight w:val="0"/>
      <w:marTop w:val="0"/>
      <w:marBottom w:val="0"/>
      <w:divBdr>
        <w:top w:val="none" w:sz="0" w:space="0" w:color="auto"/>
        <w:left w:val="none" w:sz="0" w:space="0" w:color="auto"/>
        <w:bottom w:val="none" w:sz="0" w:space="0" w:color="auto"/>
        <w:right w:val="none" w:sz="0" w:space="0" w:color="auto"/>
      </w:divBdr>
    </w:div>
    <w:div w:id="1600944454">
      <w:bodyDiv w:val="1"/>
      <w:marLeft w:val="0"/>
      <w:marRight w:val="0"/>
      <w:marTop w:val="0"/>
      <w:marBottom w:val="0"/>
      <w:divBdr>
        <w:top w:val="none" w:sz="0" w:space="0" w:color="auto"/>
        <w:left w:val="none" w:sz="0" w:space="0" w:color="auto"/>
        <w:bottom w:val="none" w:sz="0" w:space="0" w:color="auto"/>
        <w:right w:val="none" w:sz="0" w:space="0" w:color="auto"/>
      </w:divBdr>
    </w:div>
    <w:div w:id="1641615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5.wmf"/><Relationship Id="rId2" Type="http://schemas.openxmlformats.org/officeDocument/2006/relationships/image" Target="media/image4.wmf"/><Relationship Id="rId1" Type="http://schemas.openxmlformats.org/officeDocument/2006/relationships/image" Target="media/image3.w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44A8D9"/>
        </a:solidFill>
        <a:ln>
          <a:noFill/>
        </a:ln>
        <a:effectLst/>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48cdf56-5c22-48c3-9fb3-b1792e607683">
      <Terms xmlns="http://schemas.microsoft.com/office/infopath/2007/PartnerControls"/>
    </lcf76f155ced4ddcb4097134ff3c332f>
    <TaxCatchAll xmlns="08e1abb2-6e3f-425c-a9cc-fbc48340469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E2992C879B63C4DAA4A48CF21576428" ma:contentTypeVersion="13" ma:contentTypeDescription="Create a new document." ma:contentTypeScope="" ma:versionID="4d8828248ffee8a6d4d5ae4e2006e93f">
  <xsd:schema xmlns:xsd="http://www.w3.org/2001/XMLSchema" xmlns:xs="http://www.w3.org/2001/XMLSchema" xmlns:p="http://schemas.microsoft.com/office/2006/metadata/properties" xmlns:ns2="148cdf56-5c22-48c3-9fb3-b1792e607683" xmlns:ns3="08e1abb2-6e3f-425c-a9cc-fbc483404697" targetNamespace="http://schemas.microsoft.com/office/2006/metadata/properties" ma:root="true" ma:fieldsID="ac1c2547974f886d1631ed2fd4f7df87" ns2:_="" ns3:_="">
    <xsd:import namespace="148cdf56-5c22-48c3-9fb3-b1792e607683"/>
    <xsd:import namespace="08e1abb2-6e3f-425c-a9cc-fbc48340469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8cdf56-5c22-48c3-9fb3-b1792e6076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17e7d2d-275d-4a5b-af54-d6b7259d22a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e1abb2-6e3f-425c-a9cc-fbc48340469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0d639dd-d26d-4705-8f92-e4a1b3aa5481}" ma:internalName="TaxCatchAll" ma:showField="CatchAllData" ma:web="08e1abb2-6e3f-425c-a9cc-fbc4834046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301D43-EF3F-45DE-B9C4-54952398DA62}">
  <ds:schemaRefs>
    <ds:schemaRef ds:uri="http://schemas.microsoft.com/sharepoint/v3/contenttype/forms"/>
  </ds:schemaRefs>
</ds:datastoreItem>
</file>

<file path=customXml/itemProps2.xml><?xml version="1.0" encoding="utf-8"?>
<ds:datastoreItem xmlns:ds="http://schemas.openxmlformats.org/officeDocument/2006/customXml" ds:itemID="{37B661AD-486E-42BB-85BD-08E3648C775B}">
  <ds:schemaRefs>
    <ds:schemaRef ds:uri="http://schemas.microsoft.com/office/2006/metadata/properties"/>
    <ds:schemaRef ds:uri="http://schemas.microsoft.com/office/infopath/2007/PartnerControls"/>
    <ds:schemaRef ds:uri="148cdf56-5c22-48c3-9fb3-b1792e607683"/>
    <ds:schemaRef ds:uri="08e1abb2-6e3f-425c-a9cc-fbc483404697"/>
  </ds:schemaRefs>
</ds:datastoreItem>
</file>

<file path=customXml/itemProps3.xml><?xml version="1.0" encoding="utf-8"?>
<ds:datastoreItem xmlns:ds="http://schemas.openxmlformats.org/officeDocument/2006/customXml" ds:itemID="{672D40F4-D1FB-460E-A8AF-06BEC25C1B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8cdf56-5c22-48c3-9fb3-b1792e607683"/>
    <ds:schemaRef ds:uri="08e1abb2-6e3f-425c-a9cc-fbc483404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2FCE33-A0F1-4005-98A4-9DE592280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1788</Words>
  <Characters>10729</Characters>
  <Application>Microsoft Office Word</Application>
  <DocSecurity>0</DocSecurity>
  <Lines>1341</Lines>
  <Paragraphs>403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2026-03-13T02:31:00Z</dcterms:created>
  <dcterms:modified xsi:type="dcterms:W3CDTF">2026-03-13T07:35:00Z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bfb733f-faef-464c-9b6d-731b56f94973_ActionId">
    <vt:lpwstr>8f2f383e-fb66-4de8-8005-00003a28384f</vt:lpwstr>
  </property>
  <property fmtid="{D5CDD505-2E9C-101B-9397-08002B2CF9AE}" pid="3" name="MSIP_Label_1bfb733f-faef-464c-9b6d-731b56f94973_Name">
    <vt:lpwstr>Unclass - Non-Classifié</vt:lpwstr>
  </property>
  <property fmtid="{D5CDD505-2E9C-101B-9397-08002B2CF9AE}" pid="4" name="MediaServiceImageTags">
    <vt:lpwstr/>
  </property>
  <property fmtid="{D5CDD505-2E9C-101B-9397-08002B2CF9AE}" pid="5" name="ContentTypeId">
    <vt:lpwstr>0x010100CE2992C879B63C4DAA4A48CF21576428</vt:lpwstr>
  </property>
  <property fmtid="{D5CDD505-2E9C-101B-9397-08002B2CF9AE}" pid="6" name="MSIP_Label_1bfb733f-faef-464c-9b6d-731b56f94973_SetDate">
    <vt:lpwstr>2020-11-26T07:52:59Z</vt:lpwstr>
  </property>
  <property fmtid="{D5CDD505-2E9C-101B-9397-08002B2CF9AE}" pid="7" name="MSIP_Label_1bfb733f-faef-464c-9b6d-731b56f94973_SiteId">
    <vt:lpwstr>1594fdae-a1d9-4405-915d-011467234338</vt:lpwstr>
  </property>
  <property fmtid="{D5CDD505-2E9C-101B-9397-08002B2CF9AE}" pid="8" name="MSIP_Label_1bfb733f-faef-464c-9b6d-731b56f94973_Method">
    <vt:lpwstr>Standard</vt:lpwstr>
  </property>
  <property fmtid="{D5CDD505-2E9C-101B-9397-08002B2CF9AE}" pid="9" name="MSIP_Label_1bfb733f-faef-464c-9b6d-731b56f94973_Enabled">
    <vt:lpwstr>true</vt:lpwstr>
  </property>
</Properties>
</file>