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A6F8" w14:textId="77777777" w:rsidR="00BE7734" w:rsidRDefault="00BE7734" w:rsidP="00BE7734">
      <w:pPr>
        <w:autoSpaceDE w:val="0"/>
        <w:autoSpaceDN w:val="0"/>
        <w:adjustRightInd w:val="0"/>
        <w:ind w:firstLine="720"/>
        <w:jc w:val="center"/>
        <w:rPr>
          <w:rFonts w:cstheme="minorHAnsi"/>
        </w:rPr>
      </w:pPr>
    </w:p>
    <w:p w14:paraId="18D63949" w14:textId="77777777" w:rsidR="00BE7734" w:rsidRDefault="00BE7734" w:rsidP="00BE7734">
      <w:pPr>
        <w:autoSpaceDE w:val="0"/>
        <w:autoSpaceDN w:val="0"/>
        <w:adjustRightInd w:val="0"/>
        <w:ind w:firstLine="720"/>
        <w:jc w:val="center"/>
        <w:rPr>
          <w:rFonts w:cstheme="minorHAnsi"/>
        </w:rPr>
      </w:pPr>
    </w:p>
    <w:p w14:paraId="6D605A0B" w14:textId="77777777" w:rsidR="00BE7734" w:rsidRPr="001D5725" w:rsidRDefault="00BE7734" w:rsidP="00BE7734">
      <w:pPr>
        <w:jc w:val="right"/>
        <w:rPr>
          <w:color w:val="000000" w:themeColor="text1"/>
          <w:szCs w:val="24"/>
        </w:rPr>
      </w:pPr>
      <w:r w:rsidRPr="001D5725">
        <w:rPr>
          <w:color w:val="000000" w:themeColor="text1"/>
          <w:szCs w:val="24"/>
        </w:rPr>
        <w:t>NPFC-2026-COM10-</w:t>
      </w:r>
      <w:r>
        <w:rPr>
          <w:color w:val="000000" w:themeColor="text1"/>
          <w:szCs w:val="24"/>
        </w:rPr>
        <w:t>WP04</w:t>
      </w:r>
    </w:p>
    <w:p w14:paraId="246B3E80" w14:textId="77777777" w:rsidR="00BE7734" w:rsidRDefault="00BE7734" w:rsidP="00BE7734">
      <w:pPr>
        <w:rPr>
          <w:szCs w:val="24"/>
        </w:rPr>
      </w:pPr>
    </w:p>
    <w:p w14:paraId="41497A8F" w14:textId="77777777" w:rsidR="00BE7734" w:rsidRDefault="00BE7734" w:rsidP="00BE7734">
      <w:pPr>
        <w:ind w:left="2" w:right="509"/>
        <w:jc w:val="center"/>
        <w:rPr>
          <w:color w:val="000000" w:themeColor="text1"/>
          <w:sz w:val="22"/>
        </w:rPr>
      </w:pPr>
      <w:r>
        <w:rPr>
          <w:color w:val="000000" w:themeColor="text1"/>
          <w:sz w:val="22"/>
        </w:rPr>
        <w:t>Submitted by Japan</w:t>
      </w:r>
    </w:p>
    <w:p w14:paraId="3AEF936C" w14:textId="77777777" w:rsidR="00BE7734" w:rsidRPr="00FC715A" w:rsidRDefault="00BE7734" w:rsidP="00BE7734">
      <w:pPr>
        <w:rPr>
          <w:b/>
          <w:bCs/>
          <w:szCs w:val="24"/>
          <w:lang w:val="en-GB"/>
        </w:rPr>
      </w:pPr>
    </w:p>
    <w:p w14:paraId="13F7570D" w14:textId="369A5C2D" w:rsidR="00BE7734" w:rsidRDefault="00BE7734" w:rsidP="00BE7734">
      <w:pPr>
        <w:jc w:val="center"/>
        <w:rPr>
          <w:b/>
          <w:bCs/>
          <w:szCs w:val="24"/>
        </w:rPr>
      </w:pPr>
      <w:r>
        <w:rPr>
          <w:b/>
          <w:szCs w:val="24"/>
        </w:rPr>
        <w:t>Proposed revisions to CMM 2025-11 for Neon Flying Squid and Japanese Flying Squid</w:t>
      </w:r>
    </w:p>
    <w:p w14:paraId="12D345C6" w14:textId="77777777" w:rsidR="00BE7734" w:rsidRDefault="00BE7734" w:rsidP="00BE7734">
      <w:pPr>
        <w:jc w:val="center"/>
        <w:rPr>
          <w:b/>
          <w:bCs/>
          <w:szCs w:val="24"/>
        </w:rPr>
      </w:pPr>
    </w:p>
    <w:p w14:paraId="4E286B4F" w14:textId="77777777" w:rsidR="00BE7734" w:rsidRDefault="00BE7734" w:rsidP="00BE7734">
      <w:pPr>
        <w:jc w:val="center"/>
        <w:rPr>
          <w:b/>
          <w:bCs/>
          <w:szCs w:val="24"/>
        </w:rPr>
      </w:pPr>
    </w:p>
    <w:p w14:paraId="7FA9A03E" w14:textId="77777777" w:rsidR="00BE7734" w:rsidRDefault="00BE7734" w:rsidP="00BE7734">
      <w:pPr>
        <w:jc w:val="left"/>
        <w:rPr>
          <w:b/>
          <w:bCs/>
          <w:szCs w:val="24"/>
        </w:rPr>
      </w:pPr>
      <w:r>
        <w:rPr>
          <w:b/>
          <w:bCs/>
          <w:szCs w:val="24"/>
        </w:rPr>
        <w:t>Abstract</w:t>
      </w:r>
    </w:p>
    <w:p w14:paraId="297575F7" w14:textId="77777777" w:rsidR="00BE7734" w:rsidRDefault="00BE7734" w:rsidP="00BE7734">
      <w:pPr>
        <w:jc w:val="left"/>
        <w:rPr>
          <w:b/>
          <w:bCs/>
          <w:szCs w:val="24"/>
        </w:rPr>
      </w:pPr>
    </w:p>
    <w:p w14:paraId="1A3B5FEC" w14:textId="77777777" w:rsidR="00BE7734" w:rsidRDefault="00BE7734" w:rsidP="00BE7734">
      <w:pPr>
        <w:jc w:val="left"/>
        <w:rPr>
          <w:szCs w:val="24"/>
        </w:rPr>
      </w:pPr>
      <w:r>
        <w:rPr>
          <w:rFonts w:hint="eastAsia"/>
        </w:rPr>
        <w:t>CMM 2025-11 covers Japanese sardine, Neon flying squid and Japanese flying squid</w:t>
      </w:r>
      <w:r>
        <w:t>.</w:t>
      </w:r>
    </w:p>
    <w:p w14:paraId="72DB9661" w14:textId="77777777" w:rsidR="00BE7734" w:rsidRDefault="00BE7734" w:rsidP="00BE7734">
      <w:pPr>
        <w:jc w:val="left"/>
        <w:rPr>
          <w:szCs w:val="24"/>
        </w:rPr>
      </w:pPr>
    </w:p>
    <w:p w14:paraId="6D250989" w14:textId="77777777" w:rsidR="00BE7734" w:rsidRDefault="00BE7734" w:rsidP="00BE7734">
      <w:pPr>
        <w:jc w:val="left"/>
        <w:rPr>
          <w:szCs w:val="24"/>
        </w:rPr>
      </w:pPr>
      <w:r w:rsidRPr="00ED73E1">
        <w:rPr>
          <w:szCs w:val="24"/>
        </w:rPr>
        <w:t>Japan proposes</w:t>
      </w:r>
      <w:r>
        <w:rPr>
          <w:szCs w:val="24"/>
        </w:rPr>
        <w:t>:</w:t>
      </w:r>
    </w:p>
    <w:p w14:paraId="40EBC82D" w14:textId="77777777" w:rsidR="00BE7734" w:rsidRDefault="00BE7734" w:rsidP="00BE7734">
      <w:pPr>
        <w:pStyle w:val="ListParagraph"/>
        <w:widowControl w:val="0"/>
        <w:numPr>
          <w:ilvl w:val="0"/>
          <w:numId w:val="208"/>
        </w:numPr>
        <w:spacing w:after="0" w:line="240" w:lineRule="auto"/>
        <w:ind w:right="0"/>
        <w:contextualSpacing w:val="0"/>
        <w:jc w:val="left"/>
        <w:rPr>
          <w:szCs w:val="24"/>
        </w:rPr>
      </w:pPr>
      <w:r>
        <w:rPr>
          <w:szCs w:val="24"/>
        </w:rPr>
        <w:t>S</w:t>
      </w:r>
      <w:r w:rsidRPr="00D94D55">
        <w:rPr>
          <w:szCs w:val="24"/>
        </w:rPr>
        <w:t>eparating the CMM into sardine and squids</w:t>
      </w:r>
      <w:r>
        <w:rPr>
          <w:szCs w:val="24"/>
        </w:rPr>
        <w:t>.</w:t>
      </w:r>
    </w:p>
    <w:p w14:paraId="306B467B" w14:textId="77777777" w:rsidR="00BE7734" w:rsidRDefault="00BE7734" w:rsidP="00BE7734">
      <w:pPr>
        <w:pStyle w:val="ListParagraph"/>
        <w:widowControl w:val="0"/>
        <w:numPr>
          <w:ilvl w:val="0"/>
          <w:numId w:val="208"/>
        </w:numPr>
        <w:spacing w:after="0" w:line="240" w:lineRule="auto"/>
        <w:ind w:right="0"/>
        <w:contextualSpacing w:val="0"/>
        <w:jc w:val="left"/>
        <w:rPr>
          <w:szCs w:val="24"/>
        </w:rPr>
      </w:pPr>
      <w:r>
        <w:rPr>
          <w:szCs w:val="24"/>
        </w:rPr>
        <w:t xml:space="preserve">Adopting a catch limit for Japanese sardine in a stand-alone CMM. </w:t>
      </w:r>
    </w:p>
    <w:p w14:paraId="1E7BB840" w14:textId="77777777" w:rsidR="00BE7734" w:rsidRPr="00D94D55" w:rsidRDefault="00BE7734" w:rsidP="00BE7734">
      <w:pPr>
        <w:pStyle w:val="ListParagraph"/>
        <w:widowControl w:val="0"/>
        <w:numPr>
          <w:ilvl w:val="0"/>
          <w:numId w:val="208"/>
        </w:numPr>
        <w:spacing w:after="0" w:line="240" w:lineRule="auto"/>
        <w:ind w:right="0"/>
        <w:contextualSpacing w:val="0"/>
        <w:jc w:val="left"/>
        <w:rPr>
          <w:szCs w:val="24"/>
        </w:rPr>
      </w:pPr>
      <w:r>
        <w:rPr>
          <w:szCs w:val="24"/>
        </w:rPr>
        <w:t>Leaving the two squid species in a separate stand-alone CMM by removing reference to sardine and with no other changes to the text associated with these species</w:t>
      </w:r>
      <w:r w:rsidRPr="00D94D55">
        <w:rPr>
          <w:szCs w:val="24"/>
        </w:rPr>
        <w:t xml:space="preserve">. </w:t>
      </w:r>
    </w:p>
    <w:p w14:paraId="580DECEE" w14:textId="77777777" w:rsidR="00BE7734" w:rsidRDefault="00BE7734" w:rsidP="00CB071D">
      <w:pPr>
        <w:spacing w:line="276" w:lineRule="auto"/>
        <w:ind w:right="6"/>
        <w:jc w:val="right"/>
        <w:rPr>
          <w:ins w:id="0" w:author="Sungkuk KANG" w:date="2026-03-13T17:52:00Z" w16du:dateUtc="2026-03-13T08:52:00Z"/>
          <w:b/>
          <w:bCs/>
          <w:color w:val="2F5496" w:themeColor="accent1" w:themeShade="BF"/>
          <w:lang w:val="en-CA"/>
        </w:rPr>
      </w:pPr>
      <w:ins w:id="1" w:author="Sungkuk KANG" w:date="2026-03-13T17:52:00Z" w16du:dateUtc="2026-03-13T08:52:00Z">
        <w:r>
          <w:rPr>
            <w:b/>
            <w:bCs/>
            <w:color w:val="2F5496" w:themeColor="accent1" w:themeShade="BF"/>
            <w:lang w:val="en-CA"/>
          </w:rPr>
          <w:br w:type="page"/>
        </w:r>
      </w:ins>
    </w:p>
    <w:p w14:paraId="15AB6613" w14:textId="0F840DB1" w:rsidR="00CB071D" w:rsidRPr="00400DBE" w:rsidRDefault="00CB071D" w:rsidP="00CB071D">
      <w:pPr>
        <w:spacing w:line="276" w:lineRule="auto"/>
        <w:ind w:right="6"/>
        <w:jc w:val="right"/>
        <w:rPr>
          <w:color w:val="2F5496" w:themeColor="accent1" w:themeShade="BF"/>
          <w:lang w:val="en-CA"/>
        </w:rPr>
      </w:pPr>
      <w:r w:rsidRPr="00400DBE">
        <w:rPr>
          <w:b/>
          <w:bCs/>
          <w:color w:val="2F5496" w:themeColor="accent1" w:themeShade="BF"/>
          <w:lang w:val="en-CA"/>
        </w:rPr>
        <w:lastRenderedPageBreak/>
        <w:t xml:space="preserve">CMM </w:t>
      </w:r>
      <w:ins w:id="2" w:author="岡﨑 遼太郎(OKAZAKI Ryotaro)" w:date="2026-02-18T13:47:00Z" w16du:dateUtc="2026-02-18T04:47:00Z">
        <w:r w:rsidR="002E5D3E">
          <w:rPr>
            <w:rFonts w:eastAsia="Yu Gothic" w:hint="eastAsia"/>
            <w:b/>
            <w:bCs/>
            <w:color w:val="2F5496" w:themeColor="accent1" w:themeShade="BF"/>
            <w:lang w:val="en-CA"/>
          </w:rPr>
          <w:t>202</w:t>
        </w:r>
      </w:ins>
      <w:ins w:id="3" w:author="岡﨑 遼太郎(OKAZAKI Ryotaro)" w:date="2026-02-18T13:48:00Z" w16du:dateUtc="2026-02-18T04:48:00Z">
        <w:r w:rsidR="002E5D3E">
          <w:rPr>
            <w:rFonts w:eastAsia="Yu Gothic" w:hint="eastAsia"/>
            <w:b/>
            <w:bCs/>
            <w:color w:val="2F5496" w:themeColor="accent1" w:themeShade="BF"/>
            <w:lang w:val="en-CA"/>
          </w:rPr>
          <w:t>6</w:t>
        </w:r>
      </w:ins>
      <w:del w:id="4" w:author="岡﨑 遼太郎(OKAZAKI Ryotaro)" w:date="2026-02-18T13:47:00Z" w16du:dateUtc="2026-02-18T04:47:00Z">
        <w:r w:rsidRPr="00400DBE" w:rsidDel="002E5D3E">
          <w:rPr>
            <w:b/>
            <w:bCs/>
            <w:color w:val="2F5496" w:themeColor="accent1" w:themeShade="BF"/>
            <w:lang w:val="en-CA"/>
          </w:rPr>
          <w:delText>202</w:delText>
        </w:r>
        <w:r w:rsidRPr="00400DBE" w:rsidDel="002E5D3E">
          <w:rPr>
            <w:rFonts w:hint="eastAsia"/>
            <w:b/>
            <w:bCs/>
            <w:color w:val="2F5496" w:themeColor="accent1" w:themeShade="BF"/>
            <w:lang w:val="en-CA"/>
          </w:rPr>
          <w:delText>5</w:delText>
        </w:r>
      </w:del>
      <w:r w:rsidRPr="00400DBE">
        <w:rPr>
          <w:b/>
          <w:bCs/>
          <w:color w:val="2F5496" w:themeColor="accent1" w:themeShade="BF"/>
          <w:lang w:val="en-CA"/>
        </w:rPr>
        <w:t>-11</w:t>
      </w:r>
    </w:p>
    <w:p w14:paraId="6B77A4B7" w14:textId="14967ADE"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ins w:id="5" w:author="岡﨑 遼太郎(OKAZAKI Ryotaro)" w:date="2026-02-18T13:48:00Z" w16du:dateUtc="2026-02-18T04:48:00Z">
        <w:r w:rsidR="00A066BF">
          <w:rPr>
            <w:rFonts w:eastAsia="Yu Gothic" w:hint="eastAsia"/>
            <w:b/>
            <w:bCs/>
            <w:i/>
            <w:iCs/>
            <w:color w:val="auto"/>
          </w:rPr>
          <w:t>XX</w:t>
        </w:r>
      </w:ins>
      <w:del w:id="6" w:author="岡﨑 遼太郎(OKAZAKI Ryotaro)" w:date="2026-02-18T13:48:00Z" w16du:dateUtc="2026-02-18T04:48:00Z">
        <w:r w:rsidRPr="00E27C80" w:rsidDel="00A066BF">
          <w:rPr>
            <w:rFonts w:hint="eastAsia"/>
            <w:b/>
            <w:bCs/>
            <w:i/>
            <w:iCs/>
            <w:color w:val="auto"/>
          </w:rPr>
          <w:delText>10</w:delText>
        </w:r>
      </w:del>
      <w:r w:rsidRPr="00E27C80">
        <w:rPr>
          <w:b/>
          <w:bCs/>
          <w:i/>
          <w:iCs/>
          <w:color w:val="auto"/>
        </w:rPr>
        <w:t xml:space="preserve"> </w:t>
      </w:r>
      <w:ins w:id="7" w:author="岡﨑 遼太郎(OKAZAKI Ryotaro)" w:date="2026-02-18T13:48:00Z" w16du:dateUtc="2026-02-18T04:48:00Z">
        <w:r w:rsidR="00A066BF">
          <w:rPr>
            <w:rFonts w:eastAsia="Yu Gothic" w:hint="eastAsia"/>
            <w:b/>
            <w:bCs/>
            <w:i/>
            <w:iCs/>
            <w:color w:val="auto"/>
          </w:rPr>
          <w:t>XX</w:t>
        </w:r>
      </w:ins>
      <w:del w:id="8" w:author="岡﨑 遼太郎(OKAZAKI Ryotaro)" w:date="2026-02-18T13:48:00Z" w16du:dateUtc="2026-02-18T04:48:00Z">
        <w:r w:rsidRPr="00E27C80" w:rsidDel="002E5D3E">
          <w:rPr>
            <w:rFonts w:eastAsia="맑은 고딕" w:hint="eastAsia"/>
            <w:b/>
            <w:bCs/>
            <w:i/>
            <w:iCs/>
            <w:color w:val="auto"/>
            <w:lang w:eastAsia="ko-KR"/>
          </w:rPr>
          <w:delText>July</w:delText>
        </w:r>
      </w:del>
      <w:r w:rsidRPr="00E27C80">
        <w:rPr>
          <w:b/>
          <w:bCs/>
          <w:i/>
          <w:iCs/>
          <w:color w:val="auto"/>
        </w:rPr>
        <w:t xml:space="preserve"> </w:t>
      </w:r>
      <w:ins w:id="9" w:author="岡﨑 遼太郎(OKAZAKI Ryotaro)" w:date="2026-02-18T13:48:00Z" w16du:dateUtc="2026-02-18T04:48:00Z">
        <w:r w:rsidR="002E5D3E">
          <w:rPr>
            <w:rFonts w:eastAsia="Yu Gothic" w:hint="eastAsia"/>
            <w:b/>
            <w:bCs/>
            <w:i/>
            <w:iCs/>
            <w:color w:val="auto"/>
          </w:rPr>
          <w:t>2026</w:t>
        </w:r>
      </w:ins>
      <w:del w:id="10" w:author="岡﨑 遼太郎(OKAZAKI Ryotaro)" w:date="2026-02-18T13:48:00Z" w16du:dateUtc="2026-02-18T04:48:00Z">
        <w:r w:rsidRPr="00E27C80" w:rsidDel="002E5D3E">
          <w:rPr>
            <w:b/>
            <w:bCs/>
            <w:i/>
            <w:iCs/>
            <w:color w:val="auto"/>
          </w:rPr>
          <w:delText>202</w:delText>
        </w:r>
        <w:r w:rsidRPr="00E27C80" w:rsidDel="002E5D3E">
          <w:rPr>
            <w:rFonts w:hint="eastAsia"/>
            <w:b/>
            <w:bCs/>
            <w:i/>
            <w:iCs/>
            <w:color w:val="auto"/>
          </w:rPr>
          <w:delText>5</w:delText>
        </w:r>
      </w:del>
      <w:r w:rsidRPr="00E27C80">
        <w:rPr>
          <w:b/>
          <w:bCs/>
          <w:i/>
          <w:iCs/>
          <w:color w:val="auto"/>
        </w:rPr>
        <w:t>)</w:t>
      </w:r>
    </w:p>
    <w:p w14:paraId="67F6FB10" w14:textId="77777777" w:rsidR="00CB071D" w:rsidRPr="00A066BF" w:rsidRDefault="00CB071D" w:rsidP="00CB071D">
      <w:pPr>
        <w:ind w:right="784"/>
        <w:jc w:val="center"/>
        <w:rPr>
          <w:rFonts w:eastAsia="맑은 고딕"/>
          <w:color w:val="auto"/>
          <w:lang w:val="en-CA" w:eastAsia="ko-KR"/>
        </w:rPr>
      </w:pPr>
    </w:p>
    <w:p w14:paraId="71354379" w14:textId="540180B9" w:rsidR="00CB071D" w:rsidRPr="00400DBE" w:rsidRDefault="00CB071D" w:rsidP="00556134">
      <w:pPr>
        <w:jc w:val="center"/>
        <w:rPr>
          <w:b/>
          <w:bCs/>
          <w:color w:val="2F5496" w:themeColor="accent1" w:themeShade="BF"/>
        </w:rPr>
      </w:pPr>
      <w:bookmarkStart w:id="11" w:name="_Toc196930735"/>
      <w:r w:rsidRPr="00400DBE">
        <w:rPr>
          <w:b/>
          <w:bCs/>
          <w:color w:val="2F5496" w:themeColor="accent1" w:themeShade="BF"/>
        </w:rPr>
        <w:t xml:space="preserve">CONSERVATION AND MANAGEMENT MEASURE FOR </w:t>
      </w:r>
      <w:del w:id="12" w:author="岡﨑 遼太郎(OKAZAKI Ryotaro)" w:date="2026-02-18T13:48:00Z" w16du:dateUtc="2026-02-18T04:48:00Z">
        <w:r w:rsidRPr="00400DBE" w:rsidDel="00A066BF">
          <w:rPr>
            <w:b/>
            <w:bCs/>
            <w:color w:val="2F5496" w:themeColor="accent1" w:themeShade="BF"/>
          </w:rPr>
          <w:delText>JAPANESE SARDINE,</w:delText>
        </w:r>
      </w:del>
      <w:r w:rsidRPr="00400DBE">
        <w:rPr>
          <w:b/>
          <w:bCs/>
          <w:color w:val="2F5496" w:themeColor="accent1" w:themeShade="BF"/>
        </w:rPr>
        <w:t xml:space="preserve"> NEON FLYING SQUID AND JAPANESE FLYING SQUID</w:t>
      </w:r>
      <w:bookmarkEnd w:id="11"/>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77777777" w:rsidR="00CB071D" w:rsidRPr="006E7AB4" w:rsidRDefault="00CB071D" w:rsidP="00CB071D">
      <w:pPr>
        <w:spacing w:line="276" w:lineRule="auto"/>
        <w:ind w:right="-18"/>
        <w:rPr>
          <w:lang w:eastAsia="ko-KR"/>
        </w:rPr>
      </w:pPr>
      <w:r w:rsidRPr="2BF730CF">
        <w:rPr>
          <w:i/>
          <w:iCs/>
          <w:lang w:eastAsia="ko-KR"/>
        </w:rPr>
        <w:t>Recalling</w:t>
      </w:r>
      <w:r w:rsidRPr="2BF730CF">
        <w:rPr>
          <w:lang w:eastAsia="ko-KR"/>
        </w:rPr>
        <w:t xml:space="preserve"> that six pelagic species</w:t>
      </w:r>
      <w:r>
        <w:t xml:space="preserve"> </w:t>
      </w:r>
      <w:r w:rsidRPr="2BF730CF">
        <w:rPr>
          <w:lang w:eastAsia="ko-KR"/>
        </w:rPr>
        <w:t>– Pacific saury, chub mackerel, blue mackerel, Japanese sardine, neon flying squid, and Japanese flying squid – are identified as priority species;</w:t>
      </w:r>
    </w:p>
    <w:p w14:paraId="7E9DE3BA" w14:textId="77777777" w:rsidR="00CB071D" w:rsidRPr="006E7AB4" w:rsidRDefault="00CB071D" w:rsidP="00CB071D">
      <w:pPr>
        <w:spacing w:line="276" w:lineRule="auto"/>
        <w:ind w:right="-18"/>
        <w:rPr>
          <w:bCs/>
          <w:szCs w:val="24"/>
          <w:lang w:eastAsia="ko-KR"/>
        </w:rPr>
      </w:pPr>
    </w:p>
    <w:p w14:paraId="0A365F05" w14:textId="4F8BF904" w:rsidR="00CB071D" w:rsidRPr="006E7AB4" w:rsidRDefault="00CB071D" w:rsidP="00CB071D">
      <w:pPr>
        <w:spacing w:line="276" w:lineRule="auto"/>
        <w:ind w:right="-18"/>
        <w:rPr>
          <w:bCs/>
          <w:szCs w:val="24"/>
          <w:lang w:eastAsia="ko-KR"/>
        </w:rPr>
      </w:pPr>
      <w:r w:rsidRPr="005E67A1">
        <w:rPr>
          <w:bCs/>
          <w:i/>
          <w:iCs/>
          <w:szCs w:val="24"/>
          <w:lang w:eastAsia="ko-KR"/>
        </w:rPr>
        <w:t xml:space="preserve">Also recalling </w:t>
      </w:r>
      <w:r w:rsidRPr="006E7AB4">
        <w:rPr>
          <w:rFonts w:hint="eastAsia"/>
          <w:bCs/>
          <w:szCs w:val="24"/>
          <w:lang w:eastAsia="ko-KR"/>
        </w:rPr>
        <w:t xml:space="preserve">that the NPFC has adopted the CMMs on </w:t>
      </w:r>
      <w:ins w:id="13" w:author="岡﨑 遼太郎(OKAZAKI Ryotaro)" w:date="2026-02-18T13:48:00Z" w16du:dateUtc="2026-02-18T04:48:00Z">
        <w:r w:rsidR="00A066BF">
          <w:rPr>
            <w:rFonts w:eastAsia="Yu Gothic" w:hint="eastAsia"/>
            <w:bCs/>
            <w:szCs w:val="24"/>
          </w:rPr>
          <w:t>three</w:t>
        </w:r>
      </w:ins>
      <w:del w:id="14" w:author="岡﨑 遼太郎(OKAZAKI Ryotaro)" w:date="2026-02-18T13:48:00Z" w16du:dateUtc="2026-02-18T04:48:00Z">
        <w:r w:rsidRPr="006E7AB4" w:rsidDel="00A066BF">
          <w:rPr>
            <w:rFonts w:hint="eastAsia"/>
            <w:bCs/>
            <w:szCs w:val="24"/>
            <w:lang w:eastAsia="ko-KR"/>
          </w:rPr>
          <w:delText>two</w:delText>
        </w:r>
      </w:del>
      <w:r w:rsidRPr="006E7AB4">
        <w:rPr>
          <w:rFonts w:hint="eastAsia"/>
          <w:bCs/>
          <w:szCs w:val="24"/>
          <w:lang w:eastAsia="ko-KR"/>
        </w:rPr>
        <w:t xml:space="preserve"> species</w:t>
      </w:r>
      <w:r>
        <w:rPr>
          <w:bCs/>
          <w:szCs w:val="24"/>
          <w:lang w:eastAsia="ko-KR"/>
        </w:rPr>
        <w:t xml:space="preserve"> </w:t>
      </w:r>
      <w:r w:rsidRPr="00611035">
        <w:rPr>
          <w:bCs/>
          <w:szCs w:val="24"/>
          <w:lang w:eastAsia="ko-KR"/>
        </w:rPr>
        <w:t xml:space="preserve">– </w:t>
      </w:r>
      <w:r w:rsidRPr="006E7AB4">
        <w:rPr>
          <w:rFonts w:hint="eastAsia"/>
          <w:bCs/>
          <w:szCs w:val="24"/>
          <w:lang w:eastAsia="ko-KR"/>
        </w:rPr>
        <w:t>Pacific saury</w:t>
      </w:r>
      <w:ins w:id="15" w:author="岡﨑 遼太郎(OKAZAKI Ryotaro)" w:date="2026-02-18T13:48:00Z" w16du:dateUtc="2026-02-18T04:48:00Z">
        <w:r w:rsidR="00A066BF">
          <w:rPr>
            <w:rFonts w:eastAsia="Yu Gothic" w:hint="eastAsia"/>
            <w:bCs/>
            <w:szCs w:val="24"/>
          </w:rPr>
          <w:t>,</w:t>
        </w:r>
      </w:ins>
      <w:del w:id="16" w:author="岡﨑 遼太郎(OKAZAKI Ryotaro)" w:date="2026-02-18T13:48:00Z" w16du:dateUtc="2026-02-18T04:48:00Z">
        <w:r w:rsidRPr="006E7AB4" w:rsidDel="00A066BF">
          <w:rPr>
            <w:rFonts w:hint="eastAsia"/>
            <w:bCs/>
            <w:szCs w:val="24"/>
            <w:lang w:eastAsia="ko-KR"/>
          </w:rPr>
          <w:delText xml:space="preserve"> and</w:delText>
        </w:r>
      </w:del>
      <w:r w:rsidRPr="006E7AB4">
        <w:rPr>
          <w:rFonts w:hint="eastAsia"/>
          <w:bCs/>
          <w:szCs w:val="24"/>
          <w:lang w:eastAsia="ko-KR"/>
        </w:rPr>
        <w:t xml:space="preserve"> chub </w:t>
      </w:r>
      <w:r w:rsidRPr="006E7AB4">
        <w:rPr>
          <w:bCs/>
          <w:szCs w:val="24"/>
          <w:lang w:eastAsia="ko-KR"/>
        </w:rPr>
        <w:t>mackerel</w:t>
      </w:r>
      <w:ins w:id="17" w:author="岡﨑 遼太郎(OKAZAKI Ryotaro)" w:date="2026-02-18T13:49:00Z" w16du:dateUtc="2026-02-18T04:49:00Z">
        <w:r w:rsidR="00A066BF">
          <w:rPr>
            <w:rFonts w:eastAsia="Yu Gothic" w:hint="eastAsia"/>
            <w:bCs/>
            <w:szCs w:val="24"/>
          </w:rPr>
          <w:t xml:space="preserve"> [and Japanese sardine]</w:t>
        </w:r>
      </w:ins>
      <w:r w:rsidRPr="006E7AB4">
        <w:rPr>
          <w:rFonts w:hint="eastAsia"/>
          <w:bCs/>
          <w:szCs w:val="24"/>
          <w:lang w:eastAsia="ko-KR"/>
        </w:rPr>
        <w:t>;</w:t>
      </w:r>
    </w:p>
    <w:p w14:paraId="62E7ED73" w14:textId="77777777" w:rsidR="00CB071D" w:rsidRPr="00A066BF" w:rsidRDefault="00CB071D" w:rsidP="00CB071D">
      <w:pPr>
        <w:spacing w:line="276" w:lineRule="auto"/>
        <w:ind w:right="-18"/>
        <w:rPr>
          <w:bCs/>
          <w:szCs w:val="24"/>
          <w:lang w:eastAsia="ko-KR"/>
        </w:rPr>
      </w:pPr>
    </w:p>
    <w:p w14:paraId="768D3C2D" w14:textId="217006CE" w:rsidR="00CB071D" w:rsidRPr="006E7AB4" w:rsidRDefault="00CB071D" w:rsidP="00CB071D">
      <w:pPr>
        <w:spacing w:line="276" w:lineRule="auto"/>
        <w:ind w:right="-18"/>
        <w:rPr>
          <w:bCs/>
          <w:szCs w:val="24"/>
          <w:lang w:eastAsia="ko-KR"/>
        </w:rPr>
      </w:pPr>
      <w:r w:rsidRPr="005E67A1">
        <w:rPr>
          <w:bCs/>
          <w:i/>
          <w:iCs/>
          <w:szCs w:val="24"/>
          <w:lang w:eastAsia="ko-KR"/>
        </w:rPr>
        <w:t>Noting</w:t>
      </w:r>
      <w:r w:rsidRPr="006E7AB4">
        <w:rPr>
          <w:rFonts w:hint="eastAsia"/>
          <w:bCs/>
          <w:szCs w:val="24"/>
          <w:lang w:eastAsia="ko-KR"/>
        </w:rPr>
        <w:t xml:space="preserve"> that specific measures for the remaining </w:t>
      </w:r>
      <w:ins w:id="18" w:author="岡﨑 遼太郎(OKAZAKI Ryotaro)" w:date="2026-02-18T13:49:00Z" w16du:dateUtc="2026-02-18T04:49:00Z">
        <w:r w:rsidR="00A066BF">
          <w:rPr>
            <w:rFonts w:eastAsia="Yu Gothic" w:hint="eastAsia"/>
            <w:bCs/>
            <w:szCs w:val="24"/>
          </w:rPr>
          <w:t>three</w:t>
        </w:r>
      </w:ins>
      <w:del w:id="19" w:author="岡﨑 遼太郎(OKAZAKI Ryotaro)" w:date="2026-02-18T13:49:00Z" w16du:dateUtc="2026-02-18T04:49:00Z">
        <w:r w:rsidRPr="006E7AB4" w:rsidDel="00A066BF">
          <w:rPr>
            <w:rFonts w:hint="eastAsia"/>
            <w:bCs/>
            <w:szCs w:val="24"/>
            <w:lang w:eastAsia="ko-KR"/>
          </w:rPr>
          <w:delText>four</w:delText>
        </w:r>
      </w:del>
      <w:r w:rsidRPr="006E7AB4">
        <w:rPr>
          <w:rFonts w:hint="eastAsia"/>
          <w:bCs/>
          <w:szCs w:val="24"/>
          <w:lang w:eastAsia="ko-KR"/>
        </w:rPr>
        <w:t xml:space="preserve"> species have yet to be introduced while those species have been subject to extensive fishing practices, whether they are target or bycatch species;</w:t>
      </w:r>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resources;</w:t>
      </w:r>
    </w:p>
    <w:p w14:paraId="1C8C2943" w14:textId="77777777" w:rsidR="00CB071D" w:rsidRPr="006E7AB4" w:rsidRDefault="00CB071D" w:rsidP="00CB071D">
      <w:pPr>
        <w:spacing w:line="276" w:lineRule="auto"/>
        <w:ind w:right="-18"/>
        <w:rPr>
          <w:bCs/>
          <w:szCs w:val="24"/>
          <w:lang w:eastAsia="ko-KR"/>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49B5ED8C"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(CNCPs)</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w:t>
      </w:r>
      <w:del w:id="20" w:author="岡﨑 遼太郎(OKAZAKI Ryotaro)" w:date="2026-02-18T13:50:00Z" w16du:dateUtc="2026-02-18T04:50:00Z">
        <w:r w:rsidRPr="00AA2916" w:rsidDel="00A066BF">
          <w:rPr>
            <w:bCs/>
            <w:szCs w:val="24"/>
            <w:lang w:eastAsia="ko-KR"/>
          </w:rPr>
          <w:delText xml:space="preserve"> Japanese sardine,</w:delText>
        </w:r>
      </w:del>
      <w:r w:rsidRPr="00AA2916">
        <w:rPr>
          <w:bCs/>
          <w:szCs w:val="24"/>
          <w:lang w:eastAsia="ko-KR"/>
        </w:rPr>
        <w:t xml:space="preserve"> neon flying squid and Japanese flying squid</w:t>
      </w:r>
      <w:r>
        <w:rPr>
          <w:bCs/>
          <w:szCs w:val="24"/>
          <w:lang w:eastAsia="ko-KR"/>
        </w:rPr>
        <w:t xml:space="preserve"> </w:t>
      </w:r>
      <w:r w:rsidRPr="00AA2916">
        <w:rPr>
          <w:bCs/>
          <w:szCs w:val="24"/>
          <w:lang w:eastAsia="ko-KR"/>
        </w:rPr>
        <w:t xml:space="preserve">(hereinafter referred to as “the </w:t>
      </w:r>
      <w:ins w:id="21" w:author="岡﨑 遼太郎(OKAZAKI Ryotaro)" w:date="2026-02-18T13:50:00Z" w16du:dateUtc="2026-02-18T04:50:00Z">
        <w:r w:rsidR="00A066BF">
          <w:rPr>
            <w:rFonts w:eastAsia="Yu Gothic" w:hint="eastAsia"/>
            <w:bCs/>
            <w:szCs w:val="24"/>
          </w:rPr>
          <w:t>two</w:t>
        </w:r>
      </w:ins>
      <w:del w:id="22" w:author="岡﨑 遼太郎(OKAZAKI Ryotaro)" w:date="2026-02-18T13:50:00Z" w16du:dateUtc="2026-02-18T04:50:00Z">
        <w:r w:rsidRPr="00AA2916" w:rsidDel="00A066BF">
          <w:rPr>
            <w:bCs/>
            <w:szCs w:val="24"/>
            <w:lang w:eastAsia="ko-KR"/>
          </w:rPr>
          <w:delText>three</w:delText>
        </w:r>
      </w:del>
      <w:r w:rsidRPr="00AA2916">
        <w:rPr>
          <w:bCs/>
          <w:szCs w:val="24"/>
          <w:lang w:eastAsia="ko-KR"/>
        </w:rPr>
        <w:t xml:space="preserve"> Pelagic Species”)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77777777" w:rsidR="00CB071D" w:rsidRPr="006E7AB4" w:rsidRDefault="00CB071D" w:rsidP="00CB071D">
      <w:pPr>
        <w:spacing w:line="276" w:lineRule="auto"/>
        <w:ind w:left="360"/>
        <w:rPr>
          <w:bCs/>
          <w:szCs w:val="24"/>
          <w:lang w:eastAsia="ko-KR"/>
        </w:rPr>
      </w:pPr>
    </w:p>
    <w:p w14:paraId="351D4E18" w14:textId="2EB46D2D"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and CNCPs without substantial harvest of the </w:t>
      </w:r>
      <w:ins w:id="23" w:author="岡﨑 遼太郎(OKAZAKI Ryotaro)" w:date="2026-02-18T13:54:00Z" w16du:dateUtc="2026-02-18T04:54:00Z">
        <w:r w:rsidR="00832413">
          <w:rPr>
            <w:rFonts w:eastAsia="Yu Gothic" w:hint="eastAsia"/>
            <w:bCs/>
            <w:szCs w:val="24"/>
          </w:rPr>
          <w:t>two</w:t>
        </w:r>
      </w:ins>
      <w:del w:id="24" w:author="岡﨑 遼太郎(OKAZAKI Ryotaro)" w:date="2026-02-18T13:54:00Z" w16du:dateUtc="2026-02-18T04:54:00Z">
        <w:r w:rsidRPr="00AA2916" w:rsidDel="00832413">
          <w:rPr>
            <w:bCs/>
            <w:szCs w:val="24"/>
            <w:lang w:eastAsia="ko-KR"/>
          </w:rPr>
          <w:delText>three</w:delText>
        </w:r>
      </w:del>
      <w:r w:rsidRPr="00AA2916">
        <w:rPr>
          <w:bCs/>
          <w:szCs w:val="24"/>
          <w:lang w:eastAsia="ko-KR"/>
        </w:rPr>
        <w:t xml:space="preserve"> Pelagic</w:t>
      </w:r>
      <w:r w:rsidRPr="00AA2916">
        <w:rPr>
          <w:rFonts w:hint="eastAsia"/>
          <w:bCs/>
          <w:szCs w:val="24"/>
          <w:lang w:eastAsia="ko-KR"/>
        </w:rPr>
        <w:t xml:space="preserve"> </w:t>
      </w:r>
      <w:r w:rsidRPr="00AA2916">
        <w:rPr>
          <w:bCs/>
          <w:szCs w:val="24"/>
          <w:lang w:eastAsia="ko-KR"/>
        </w:rPr>
        <w:t>Species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Pr="006E7AB4" w:rsidRDefault="00CB071D" w:rsidP="00CB071D">
      <w:pPr>
        <w:spacing w:line="276" w:lineRule="auto"/>
        <w:ind w:left="360"/>
        <w:rPr>
          <w:bCs/>
          <w:szCs w:val="24"/>
          <w:lang w:eastAsia="ko-KR"/>
        </w:rPr>
      </w:pPr>
    </w:p>
    <w:p w14:paraId="656FB7DC" w14:textId="1023B68A"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participating in fishing for the </w:t>
      </w:r>
      <w:ins w:id="25" w:author="岡﨑 遼太郎(OKAZAKI Ryotaro)" w:date="2026-02-18T13:54:00Z" w16du:dateUtc="2026-02-18T04:54:00Z">
        <w:r w:rsidR="00832413">
          <w:rPr>
            <w:rFonts w:eastAsia="Yu Gothic" w:hint="eastAsia"/>
            <w:bCs/>
            <w:szCs w:val="24"/>
          </w:rPr>
          <w:t>two</w:t>
        </w:r>
      </w:ins>
      <w:del w:id="26" w:author="岡﨑 遼太郎(OKAZAKI Ryotaro)" w:date="2026-02-18T13:54:00Z" w16du:dateUtc="2026-02-18T04:54:00Z">
        <w:r w:rsidRPr="00AA2916" w:rsidDel="00832413">
          <w:rPr>
            <w:bCs/>
            <w:szCs w:val="24"/>
            <w:lang w:eastAsia="ko-KR"/>
          </w:rPr>
          <w:delText>three</w:delText>
        </w:r>
      </w:del>
      <w:r w:rsidRPr="00AA2916">
        <w:rPr>
          <w:bCs/>
          <w:szCs w:val="24"/>
          <w:lang w:eastAsia="ko-KR"/>
        </w:rPr>
        <w:t xml:space="preserve"> Pelagic Species in areas under</w:t>
      </w:r>
      <w:r w:rsidRPr="00AA2916">
        <w:rPr>
          <w:rFonts w:hint="eastAsia"/>
          <w:bCs/>
          <w:szCs w:val="24"/>
          <w:lang w:eastAsia="ko-KR"/>
        </w:rPr>
        <w:t xml:space="preserve"> </w:t>
      </w:r>
      <w:r w:rsidRPr="00AA2916">
        <w:rPr>
          <w:bCs/>
          <w:szCs w:val="24"/>
          <w:lang w:eastAsia="ko-KR"/>
        </w:rPr>
        <w:t xml:space="preserve">their jurisdiction adjacent to the Convention Area are requested to take compatible </w:t>
      </w:r>
      <w:r w:rsidRPr="00AA2916">
        <w:rPr>
          <w:bCs/>
          <w:szCs w:val="24"/>
          <w:lang w:eastAsia="ko-KR"/>
        </w:rPr>
        <w:lastRenderedPageBreak/>
        <w:t>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(i)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7F02C3A4"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Development of new fishing activity for the </w:t>
      </w:r>
      <w:ins w:id="27" w:author="岡﨑 遼太郎(OKAZAKI Ryotaro)" w:date="2026-02-18T13:56:00Z" w16du:dateUtc="2026-02-18T04:56:00Z">
        <w:r w:rsidR="00832413">
          <w:rPr>
            <w:rFonts w:eastAsia="Yu Gothic" w:hint="eastAsia"/>
            <w:szCs w:val="24"/>
          </w:rPr>
          <w:t>two</w:t>
        </w:r>
      </w:ins>
      <w:del w:id="28" w:author="岡﨑 遼太郎(OKAZAKI Ryotaro)" w:date="2026-02-18T13:56:00Z" w16du:dateUtc="2026-02-18T04:56:00Z">
        <w:r w:rsidRPr="00AA2916" w:rsidDel="00832413">
          <w:rPr>
            <w:szCs w:val="24"/>
            <w:lang w:eastAsia="ko-KR"/>
          </w:rPr>
          <w:delText>three</w:delText>
        </w:r>
      </w:del>
      <w:r w:rsidRPr="00AA2916">
        <w:rPr>
          <w:szCs w:val="24"/>
          <w:lang w:eastAsia="ko-KR"/>
        </w:rPr>
        <w:t xml:space="preserve"> Pelagic Species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including but not limited to Article 3, paragraph (h) and Article 7, subparagraphs 1(g) and (h)</w:t>
      </w:r>
      <w:r w:rsidRPr="00AA2916">
        <w:rPr>
          <w:rFonts w:hint="eastAsia"/>
          <w:szCs w:val="24"/>
          <w:lang w:eastAsia="ko-KR"/>
        </w:rPr>
        <w:t xml:space="preserve"> </w:t>
      </w:r>
      <w:r w:rsidRPr="00AA2916">
        <w:rPr>
          <w:szCs w:val="24"/>
          <w:lang w:eastAsia="ko-KR"/>
        </w:rPr>
        <w:t>of the Convention.</w:t>
      </w:r>
    </w:p>
    <w:p w14:paraId="6548C7CE" w14:textId="77777777" w:rsidR="00CB071D" w:rsidRPr="00832413" w:rsidRDefault="00CB071D" w:rsidP="00CB071D">
      <w:pPr>
        <w:spacing w:line="276" w:lineRule="auto"/>
        <w:ind w:left="360"/>
        <w:rPr>
          <w:szCs w:val="24"/>
          <w:lang w:eastAsia="ko-KR"/>
        </w:rPr>
      </w:pPr>
    </w:p>
    <w:p w14:paraId="34262971" w14:textId="57CA3E8B"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ensure that fishing vessels flying their flag</w:t>
      </w:r>
      <w:r w:rsidRPr="00AA2916">
        <w:rPr>
          <w:rFonts w:hint="eastAsia"/>
          <w:szCs w:val="24"/>
          <w:lang w:eastAsia="ko-KR"/>
        </w:rPr>
        <w:t xml:space="preserve"> </w:t>
      </w:r>
      <w:r w:rsidRPr="00AA2916">
        <w:rPr>
          <w:szCs w:val="24"/>
          <w:lang w:eastAsia="ko-KR"/>
        </w:rPr>
        <w:t xml:space="preserve">operating in the Convention Area authorized to fish the </w:t>
      </w:r>
      <w:ins w:id="29" w:author="岡﨑 遼太郎(OKAZAKI Ryotaro)" w:date="2026-02-18T13:56:00Z" w16du:dateUtc="2026-02-18T04:56:00Z">
        <w:r w:rsidR="00832413">
          <w:rPr>
            <w:rFonts w:eastAsia="Yu Gothic" w:hint="eastAsia"/>
            <w:szCs w:val="24"/>
          </w:rPr>
          <w:t>two</w:t>
        </w:r>
      </w:ins>
      <w:del w:id="30" w:author="岡﨑 遼太郎(OKAZAKI Ryotaro)" w:date="2026-02-18T13:56:00Z" w16du:dateUtc="2026-02-18T04:56:00Z">
        <w:r w:rsidRPr="00AA2916" w:rsidDel="00832413">
          <w:rPr>
            <w:szCs w:val="24"/>
            <w:lang w:eastAsia="ko-KR"/>
          </w:rPr>
          <w:delText>three</w:delText>
        </w:r>
      </w:del>
      <w:r w:rsidRPr="00AA2916">
        <w:rPr>
          <w:szCs w:val="24"/>
          <w:lang w:eastAsia="ko-KR"/>
        </w:rPr>
        <w:t xml:space="preserve"> Pelagic Species are to be equipped</w:t>
      </w:r>
      <w:r w:rsidRPr="00AA2916">
        <w:rPr>
          <w:rFonts w:hint="eastAsia"/>
          <w:szCs w:val="24"/>
          <w:lang w:eastAsia="ko-KR"/>
        </w:rPr>
        <w:t xml:space="preserve"> </w:t>
      </w:r>
      <w:r w:rsidRPr="00AA2916">
        <w:rPr>
          <w:szCs w:val="24"/>
          <w:lang w:eastAsia="ko-KR"/>
        </w:rPr>
        <w:t>with an operational vessel monitoring system that is activated at all times.</w:t>
      </w:r>
    </w:p>
    <w:p w14:paraId="37109457" w14:textId="77777777" w:rsidR="00CB071D" w:rsidRDefault="00CB071D" w:rsidP="00CB071D">
      <w:pPr>
        <w:spacing w:line="276" w:lineRule="auto"/>
        <w:ind w:left="360"/>
        <w:rPr>
          <w:szCs w:val="24"/>
          <w:lang w:eastAsia="ko-KR"/>
        </w:rPr>
      </w:pPr>
    </w:p>
    <w:p w14:paraId="1217A19A" w14:textId="03E20D2F" w:rsidR="00CB071D" w:rsidRPr="000F5E4C" w:rsidRDefault="00CB071D" w:rsidP="00005E47">
      <w:pPr>
        <w:pStyle w:val="ListParagraph"/>
        <w:widowControl w:val="0"/>
        <w:numPr>
          <w:ilvl w:val="0"/>
          <w:numId w:val="110"/>
        </w:numPr>
        <w:autoSpaceDE w:val="0"/>
        <w:autoSpaceDN w:val="0"/>
        <w:spacing w:after="0" w:line="276" w:lineRule="auto"/>
        <w:ind w:left="360" w:right="0"/>
        <w:rPr>
          <w:szCs w:val="24"/>
          <w:u w:val="single"/>
          <w:lang w:eastAsia="ko-KR"/>
        </w:rPr>
      </w:pPr>
      <w:r w:rsidRPr="007D58FB">
        <w:rPr>
          <w:rFonts w:eastAsia="맑은 고딕"/>
          <w:szCs w:val="24"/>
          <w:lang w:eastAsia="ko-KR"/>
        </w:rPr>
        <w:t xml:space="preserve">Members of the Commission and CNCPs shall ensure that fishing vessels flying their flag that fish for </w:t>
      </w:r>
      <w:r>
        <w:rPr>
          <w:rFonts w:eastAsia="맑은 고딕" w:hint="eastAsia"/>
          <w:szCs w:val="24"/>
          <w:lang w:eastAsia="ko-KR"/>
        </w:rPr>
        <w:t xml:space="preserve">the </w:t>
      </w:r>
      <w:ins w:id="31" w:author="岡﨑 遼太郎(OKAZAKI Ryotaro)" w:date="2026-02-18T13:57:00Z" w16du:dateUtc="2026-02-18T04:57:00Z">
        <w:r w:rsidR="00832413">
          <w:rPr>
            <w:rFonts w:eastAsia="Yu Gothic" w:hint="eastAsia"/>
            <w:color w:val="000000" w:themeColor="text1"/>
            <w:szCs w:val="24"/>
          </w:rPr>
          <w:t>two</w:t>
        </w:r>
      </w:ins>
      <w:del w:id="32" w:author="岡﨑 遼太郎(OKAZAKI Ryotaro)" w:date="2026-02-18T13:57:00Z" w16du:dateUtc="2026-02-18T04:57:00Z">
        <w:r w:rsidRPr="00AA2916" w:rsidDel="00832413">
          <w:rPr>
            <w:rFonts w:hint="eastAsia"/>
            <w:color w:val="000000" w:themeColor="text1"/>
            <w:szCs w:val="24"/>
            <w:lang w:eastAsia="ko-KR"/>
          </w:rPr>
          <w:delText>three</w:delText>
        </w:r>
      </w:del>
      <w:r w:rsidRPr="00AA2916">
        <w:rPr>
          <w:rFonts w:hint="eastAsia"/>
          <w:color w:val="000000" w:themeColor="text1"/>
          <w:szCs w:val="24"/>
          <w:lang w:eastAsia="ko-KR"/>
        </w:rPr>
        <w:t xml:space="preserve"> Pelagic Species</w:t>
      </w:r>
      <w:r>
        <w:rPr>
          <w:rFonts w:eastAsia="맑은 고딕" w:hint="eastAsia"/>
          <w:color w:val="000000" w:themeColor="text1"/>
          <w:szCs w:val="24"/>
          <w:lang w:eastAsia="ko-KR"/>
        </w:rPr>
        <w:t xml:space="preserve"> in the Convention Area</w:t>
      </w:r>
      <w:r w:rsidRPr="007D58FB">
        <w:rPr>
          <w:rFonts w:eastAsia="맑은 고딕"/>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맑은 고딕"/>
          <w:szCs w:val="24"/>
          <w:lang w:eastAsia="ko-KR"/>
        </w:rPr>
        <w:t xml:space="preserve"> </w:t>
      </w:r>
    </w:p>
    <w:p w14:paraId="2F9F5C2D" w14:textId="77777777" w:rsidR="00CB071D" w:rsidRPr="00832413" w:rsidRDefault="00CB071D" w:rsidP="00CB071D">
      <w:pPr>
        <w:spacing w:line="276" w:lineRule="auto"/>
        <w:ind w:left="360"/>
        <w:rPr>
          <w:szCs w:val="24"/>
          <w:lang w:eastAsia="ko-KR"/>
        </w:rPr>
      </w:pPr>
    </w:p>
    <w:p w14:paraId="0F9FEBEA" w14:textId="2748D56C"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Members of the Commission and CNCPs shall provide their data on the </w:t>
      </w:r>
      <w:ins w:id="33" w:author="岡﨑 遼太郎(OKAZAKI Ryotaro)" w:date="2026-02-18T13:57:00Z" w16du:dateUtc="2026-02-18T04:57:00Z">
        <w:r w:rsidR="00832413">
          <w:rPr>
            <w:rFonts w:eastAsia="Yu Gothic" w:hint="eastAsia"/>
            <w:szCs w:val="24"/>
          </w:rPr>
          <w:t>two</w:t>
        </w:r>
      </w:ins>
      <w:del w:id="34" w:author="岡﨑 遼太郎(OKAZAKI Ryotaro)" w:date="2026-02-18T13:57:00Z" w16du:dateUtc="2026-02-18T04:57:00Z">
        <w:r w:rsidRPr="00AA2916" w:rsidDel="00832413">
          <w:rPr>
            <w:szCs w:val="24"/>
            <w:lang w:eastAsia="ko-KR"/>
          </w:rPr>
          <w:delText>three</w:delText>
        </w:r>
      </w:del>
      <w:r w:rsidRPr="00AA2916">
        <w:rPr>
          <w:szCs w:val="24"/>
          <w:lang w:eastAsia="ko-KR"/>
        </w:rPr>
        <w:t xml:space="preserve"> Pelagic Species</w:t>
      </w:r>
      <w:r w:rsidRPr="00AA2916">
        <w:rPr>
          <w:rFonts w:hint="eastAsia"/>
          <w:szCs w:val="24"/>
          <w:lang w:eastAsia="ko-KR"/>
        </w:rPr>
        <w:t xml:space="preserve"> </w:t>
      </w:r>
      <w:r w:rsidRPr="00AA2916">
        <w:rPr>
          <w:szCs w:val="24"/>
          <w:lang w:eastAsia="ko-KR"/>
        </w:rPr>
        <w:t xml:space="preserve">in accordance with the data requirements adopted by the Commission in the Annual Report </w:t>
      </w:r>
      <w:del w:id="35" w:author="富永 温夫(TOMINAGA Haruo)" w:date="2026-02-18T18:43:00Z" w16du:dateUtc="2026-02-18T09:43:00Z">
        <w:r w:rsidRPr="00AA2916" w:rsidDel="006C4BFE">
          <w:rPr>
            <w:szCs w:val="24"/>
            <w:lang w:eastAsia="ko-KR"/>
          </w:rPr>
          <w:delText>by</w:delText>
        </w:r>
        <w:r w:rsidRPr="00AA2916" w:rsidDel="006C4BFE">
          <w:rPr>
            <w:rFonts w:hint="eastAsia"/>
            <w:szCs w:val="24"/>
            <w:lang w:eastAsia="ko-KR"/>
          </w:rPr>
          <w:delText xml:space="preserve"> </w:delText>
        </w:r>
        <w:r w:rsidRPr="00AA2916" w:rsidDel="006C4BFE">
          <w:rPr>
            <w:szCs w:val="24"/>
            <w:lang w:eastAsia="ko-KR"/>
          </w:rPr>
          <w:delText xml:space="preserve">the end of February, </w:delText>
        </w:r>
      </w:del>
      <w:r w:rsidRPr="00AA2916">
        <w:rPr>
          <w:szCs w:val="24"/>
          <w:lang w:eastAsia="ko-KR"/>
        </w:rPr>
        <w:t>every year. The Commission shall review such information at the annual</w:t>
      </w:r>
      <w:r w:rsidRPr="00AA2916">
        <w:rPr>
          <w:rFonts w:hint="eastAsia"/>
          <w:szCs w:val="24"/>
          <w:lang w:eastAsia="ko-KR"/>
        </w:rPr>
        <w:t xml:space="preserve"> </w:t>
      </w:r>
      <w:r w:rsidRPr="00AA2916">
        <w:rPr>
          <w:szCs w:val="24"/>
          <w:lang w:eastAsia="ko-KR"/>
        </w:rPr>
        <w:t>meeting of every year.</w:t>
      </w:r>
    </w:p>
    <w:p w14:paraId="052A2104" w14:textId="77777777" w:rsidR="00CB071D" w:rsidRDefault="00CB071D" w:rsidP="00CB071D">
      <w:pPr>
        <w:spacing w:line="276" w:lineRule="auto"/>
        <w:ind w:left="360"/>
        <w:rPr>
          <w:szCs w:val="24"/>
          <w:lang w:eastAsia="ko-KR"/>
        </w:rPr>
      </w:pPr>
    </w:p>
    <w:p w14:paraId="3C4141FD" w14:textId="1DC39E28"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cooperate to take necessary measures including</w:t>
      </w:r>
      <w:r w:rsidRPr="00AA2916">
        <w:rPr>
          <w:rFonts w:hint="eastAsia"/>
          <w:szCs w:val="24"/>
          <w:lang w:eastAsia="ko-KR"/>
        </w:rPr>
        <w:t xml:space="preserve"> </w:t>
      </w:r>
      <w:r w:rsidRPr="00AA2916">
        <w:rPr>
          <w:szCs w:val="24"/>
          <w:lang w:eastAsia="ko-KR"/>
        </w:rPr>
        <w:t>sharing information, in order to accurately understand the situation and eliminate IUU fishing</w:t>
      </w:r>
      <w:r w:rsidRPr="00AA2916">
        <w:rPr>
          <w:rFonts w:hint="eastAsia"/>
          <w:szCs w:val="24"/>
          <w:lang w:eastAsia="ko-KR"/>
        </w:rPr>
        <w:t xml:space="preserve"> </w:t>
      </w:r>
      <w:r w:rsidRPr="00AA2916">
        <w:rPr>
          <w:szCs w:val="24"/>
          <w:lang w:eastAsia="ko-KR"/>
        </w:rPr>
        <w:t xml:space="preserve">for the </w:t>
      </w:r>
      <w:ins w:id="36" w:author="岡﨑 遼太郎(OKAZAKI Ryotaro)" w:date="2026-02-18T13:59:00Z" w16du:dateUtc="2026-02-18T04:59:00Z">
        <w:r w:rsidR="00832413">
          <w:rPr>
            <w:rFonts w:eastAsia="Yu Gothic" w:hint="eastAsia"/>
            <w:szCs w:val="24"/>
          </w:rPr>
          <w:t>two</w:t>
        </w:r>
      </w:ins>
      <w:del w:id="37" w:author="岡﨑 遼太郎(OKAZAKI Ryotaro)" w:date="2026-02-18T13:59:00Z" w16du:dateUtc="2026-02-18T04:59:00Z">
        <w:r w:rsidRPr="00AA2916" w:rsidDel="00832413">
          <w:rPr>
            <w:szCs w:val="24"/>
            <w:lang w:eastAsia="ko-KR"/>
          </w:rPr>
          <w:delText>three</w:delText>
        </w:r>
      </w:del>
      <w:r w:rsidRPr="00AA2916">
        <w:rPr>
          <w:szCs w:val="24"/>
          <w:lang w:eastAsia="ko-KR"/>
        </w:rPr>
        <w:t xml:space="preserve"> Pelagic Species.</w:t>
      </w:r>
    </w:p>
    <w:p w14:paraId="2E8D4ED8" w14:textId="77777777" w:rsidR="00CB071D" w:rsidRDefault="00CB071D" w:rsidP="00CB071D">
      <w:pPr>
        <w:spacing w:line="276" w:lineRule="auto"/>
        <w:ind w:left="360"/>
        <w:rPr>
          <w:szCs w:val="24"/>
          <w:lang w:eastAsia="ko-KR"/>
        </w:rPr>
      </w:pPr>
    </w:p>
    <w:p w14:paraId="7E167654" w14:textId="7C13D3D4"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After a stock assessment for any of the </w:t>
      </w:r>
      <w:ins w:id="38" w:author="富永 温夫(TOMINAGA Haruo)" w:date="2026-02-18T18:44:00Z" w16du:dateUtc="2026-02-18T09:44:00Z">
        <w:r w:rsidR="006C4BFE">
          <w:rPr>
            <w:rFonts w:eastAsia="Yu Gothic" w:hint="eastAsia"/>
            <w:szCs w:val="24"/>
          </w:rPr>
          <w:t>two</w:t>
        </w:r>
      </w:ins>
      <w:del w:id="39" w:author="富永 温夫(TOMINAGA Haruo)" w:date="2026-02-18T18:44:00Z" w16du:dateUtc="2026-02-18T09:44:00Z">
        <w:r w:rsidRPr="00AA2916" w:rsidDel="006C4BFE">
          <w:rPr>
            <w:szCs w:val="24"/>
            <w:lang w:eastAsia="ko-KR"/>
          </w:rPr>
          <w:delText>three</w:delText>
        </w:r>
      </w:del>
      <w:r w:rsidRPr="00AA2916">
        <w:rPr>
          <w:szCs w:val="24"/>
          <w:lang w:eastAsia="ko-KR"/>
        </w:rPr>
        <w:t xml:space="preserve"> Pelagic Species has been completed, the provisions</w:t>
      </w:r>
      <w:r w:rsidRPr="00AA2916">
        <w:rPr>
          <w:rFonts w:hint="eastAsia"/>
          <w:szCs w:val="24"/>
          <w:lang w:eastAsia="ko-KR"/>
        </w:rPr>
        <w:t xml:space="preserve"> </w:t>
      </w:r>
      <w:r w:rsidRPr="00AA2916">
        <w:rPr>
          <w:szCs w:val="24"/>
          <w:lang w:eastAsia="ko-KR"/>
        </w:rPr>
        <w:t>in Paragraph 1 shall be reviewed by the Commission and those provisions shall not be a</w:t>
      </w:r>
      <w:r w:rsidRPr="00AA2916">
        <w:rPr>
          <w:rFonts w:hint="eastAsia"/>
          <w:szCs w:val="24"/>
          <w:lang w:eastAsia="ko-KR"/>
        </w:rPr>
        <w:t xml:space="preserve"> </w:t>
      </w:r>
      <w:r w:rsidRPr="00AA2916">
        <w:rPr>
          <w:szCs w:val="24"/>
          <w:lang w:eastAsia="ko-KR"/>
        </w:rPr>
        <w:t xml:space="preserve">precedent to hinder those Members who are not harvesting substantial amounts of the </w:t>
      </w:r>
      <w:ins w:id="40" w:author="富永 温夫(TOMINAGA Haruo)" w:date="2026-02-18T18:44:00Z" w16du:dateUtc="2026-02-18T09:44:00Z">
        <w:r w:rsidR="006C4BFE">
          <w:rPr>
            <w:rFonts w:eastAsia="Yu Gothic" w:hint="eastAsia"/>
            <w:szCs w:val="24"/>
          </w:rPr>
          <w:t>two</w:t>
        </w:r>
      </w:ins>
      <w:del w:id="41" w:author="富永 温夫(TOMINAGA Haruo)" w:date="2026-02-18T18:44:00Z" w16du:dateUtc="2026-02-18T09:44:00Z">
        <w:r w:rsidRPr="00AA2916" w:rsidDel="006C4BFE">
          <w:rPr>
            <w:szCs w:val="24"/>
            <w:lang w:eastAsia="ko-KR"/>
          </w:rPr>
          <w:delText>three</w:delText>
        </w:r>
      </w:del>
      <w:r w:rsidRPr="00AA2916">
        <w:rPr>
          <w:rFonts w:hint="eastAsia"/>
          <w:szCs w:val="24"/>
          <w:lang w:eastAsia="ko-KR"/>
        </w:rPr>
        <w:t xml:space="preserve"> </w:t>
      </w:r>
      <w:r w:rsidRPr="00AA2916">
        <w:rPr>
          <w:szCs w:val="24"/>
          <w:lang w:eastAsia="ko-KR"/>
        </w:rPr>
        <w:t>Pelagic Species assessed in the Convention Area to develop their own fisheries in the</w:t>
      </w:r>
      <w:r w:rsidRPr="00AA2916">
        <w:rPr>
          <w:rFonts w:hint="eastAsia"/>
          <w:szCs w:val="24"/>
          <w:lang w:eastAsia="ko-KR"/>
        </w:rPr>
        <w:t xml:space="preserve"> </w:t>
      </w:r>
      <w:r w:rsidRPr="00AA2916">
        <w:rPr>
          <w:szCs w:val="24"/>
          <w:lang w:eastAsia="ko-KR"/>
        </w:rPr>
        <w:t>Convention Area noting the Commission shall regularly review the harvests of such species in</w:t>
      </w:r>
      <w:r w:rsidRPr="00AA2916">
        <w:rPr>
          <w:rFonts w:hint="eastAsia"/>
          <w:szCs w:val="24"/>
          <w:lang w:eastAsia="ko-KR"/>
        </w:rPr>
        <w:t xml:space="preserve"> </w:t>
      </w:r>
      <w:r w:rsidRPr="00AA2916">
        <w:rPr>
          <w:szCs w:val="24"/>
          <w:lang w:eastAsia="ko-KR"/>
        </w:rPr>
        <w:t>the Convention Area by all Members.</w:t>
      </w:r>
    </w:p>
    <w:p w14:paraId="3EC667C1" w14:textId="77777777" w:rsidR="00CB071D" w:rsidRDefault="00CB071D" w:rsidP="00CB071D">
      <w:pPr>
        <w:spacing w:line="276" w:lineRule="auto"/>
        <w:ind w:left="360"/>
        <w:rPr>
          <w:szCs w:val="24"/>
          <w:lang w:eastAsia="ko-KR"/>
        </w:rPr>
      </w:pPr>
    </w:p>
    <w:p w14:paraId="23294051" w14:textId="4BDD9CCA" w:rsidR="00BE3C83" w:rsidRPr="00BE3C83" w:rsidRDefault="00CB071D" w:rsidP="00447EC9">
      <w:pPr>
        <w:pStyle w:val="ListParagraph"/>
        <w:widowControl w:val="0"/>
        <w:numPr>
          <w:ilvl w:val="0"/>
          <w:numId w:val="110"/>
        </w:numPr>
        <w:autoSpaceDE w:val="0"/>
        <w:autoSpaceDN w:val="0"/>
        <w:spacing w:after="160" w:line="278" w:lineRule="auto"/>
        <w:ind w:left="425" w:right="0" w:hangingChars="177" w:hanging="425"/>
        <w:jc w:val="left"/>
        <w:rPr>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p>
    <w:sectPr w:rsidR="00BE3C83" w:rsidRPr="00BE3C83" w:rsidSect="00447EC9">
      <w:footerReference w:type="default" r:id="rId11"/>
      <w:headerReference w:type="first" r:id="rId12"/>
      <w:footerReference w:type="first" r:id="rId13"/>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41A0" w14:textId="77777777" w:rsidR="0006042C" w:rsidRDefault="0006042C" w:rsidP="002A5728">
      <w:pPr>
        <w:spacing w:after="0" w:line="240" w:lineRule="auto"/>
      </w:pPr>
      <w:r>
        <w:separator/>
      </w:r>
    </w:p>
  </w:endnote>
  <w:endnote w:type="continuationSeparator" w:id="0">
    <w:p w14:paraId="500192DA" w14:textId="77777777" w:rsidR="0006042C" w:rsidRDefault="0006042C" w:rsidP="002A5728">
      <w:pPr>
        <w:spacing w:after="0" w:line="240" w:lineRule="auto"/>
      </w:pPr>
      <w:r>
        <w:continuationSeparator/>
      </w:r>
    </w:p>
  </w:endnote>
  <w:endnote w:type="continuationNotice" w:id="1">
    <w:p w14:paraId="2546D357" w14:textId="77777777" w:rsidR="0006042C" w:rsidRDefault="00060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4180" w14:textId="77777777" w:rsidR="0006042C" w:rsidRDefault="0006042C" w:rsidP="002A5728">
      <w:pPr>
        <w:spacing w:after="0" w:line="240" w:lineRule="auto"/>
      </w:pPr>
      <w:r>
        <w:separator/>
      </w:r>
    </w:p>
  </w:footnote>
  <w:footnote w:type="continuationSeparator" w:id="0">
    <w:p w14:paraId="210E82B6" w14:textId="77777777" w:rsidR="0006042C" w:rsidRDefault="0006042C" w:rsidP="002A5728">
      <w:pPr>
        <w:spacing w:after="0" w:line="240" w:lineRule="auto"/>
      </w:pPr>
      <w:r>
        <w:continuationSeparator/>
      </w:r>
    </w:p>
  </w:footnote>
  <w:footnote w:type="continuationNotice" w:id="1">
    <w:p w14:paraId="10369D4F" w14:textId="77777777" w:rsidR="0006042C" w:rsidRDefault="0006042C">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7D6AFBA5" w:rsidR="00800292" w:rsidRPr="00C80F75" w:rsidRDefault="009A3FD1">
    <w:pPr>
      <w:pStyle w:val="Header"/>
      <w:jc w:val="right"/>
      <w:rPr>
        <w:lang w:val="en-CA"/>
      </w:rPr>
    </w:pPr>
    <w:r>
      <w:rPr>
        <w:noProof/>
        <w:sz w:val="14"/>
        <w:szCs w:val="14"/>
        <w:lang w:eastAsia="en-US"/>
      </w:rPr>
      <mc:AlternateContent>
        <mc:Choice Requires="wpg">
          <w:drawing>
            <wp:anchor distT="0" distB="0" distL="114300" distR="114300" simplePos="0" relativeHeight="251659264" behindDoc="1" locked="0" layoutInCell="1" allowOverlap="1" wp14:anchorId="0C44F609" wp14:editId="5733C348">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44F609" id="Group 1" o:spid="_x0000_s1026" style="position:absolute;left:0;text-align:left;margin-left:0;margin-top:7.5pt;width:246.5pt;height:70.25pt;z-index:-251657216;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89E1B1D"/>
    <w:multiLevelType w:val="hybridMultilevel"/>
    <w:tmpl w:val="FD1A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4"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5"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6"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4"/>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6"/>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1"/>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5"/>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2"/>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3"/>
  </w:num>
  <w:num w:numId="208" w16cid:durableId="868029604">
    <w:abstractNumId w:val="200"/>
  </w:num>
  <w:numIdMacAtCleanup w:val="1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uk KANG">
    <w15:presenceInfo w15:providerId="AD" w15:userId="S::skang@npfc.int::d7d17f6a-d7b8-43fb-a188-2a0726034ac7"/>
  </w15:person>
  <w15:person w15:author="岡﨑 遼太郎(OKAZAKI Ryotaro)">
    <w15:presenceInfo w15:providerId="AD" w15:userId="S::ryotaro_okazaki770@maff.go.jp::8fc2b9bc-74b9-40bd-8e98-a9f6983f4f4c"/>
  </w15:person>
  <w15:person w15:author="富永 温夫(TOMINAGA Haruo)">
    <w15:presenceInfo w15:providerId="AD" w15:userId="S::haruo_tominaga170@maff.go.jp::5f9a694c-0105-4dd5-9b4c-246ee2512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409B9"/>
    <w:rsid w:val="00041DDF"/>
    <w:rsid w:val="00047365"/>
    <w:rsid w:val="0005005B"/>
    <w:rsid w:val="0005182C"/>
    <w:rsid w:val="00055579"/>
    <w:rsid w:val="0005762A"/>
    <w:rsid w:val="0006042C"/>
    <w:rsid w:val="0006068F"/>
    <w:rsid w:val="0006146E"/>
    <w:rsid w:val="0006220A"/>
    <w:rsid w:val="000638AB"/>
    <w:rsid w:val="0006446A"/>
    <w:rsid w:val="00067E99"/>
    <w:rsid w:val="000701A1"/>
    <w:rsid w:val="000701A2"/>
    <w:rsid w:val="00070255"/>
    <w:rsid w:val="00070A0A"/>
    <w:rsid w:val="00070FDF"/>
    <w:rsid w:val="00071257"/>
    <w:rsid w:val="00071F2A"/>
    <w:rsid w:val="00073848"/>
    <w:rsid w:val="000752A2"/>
    <w:rsid w:val="00077A45"/>
    <w:rsid w:val="000802E8"/>
    <w:rsid w:val="000804D3"/>
    <w:rsid w:val="00081AB1"/>
    <w:rsid w:val="000821E7"/>
    <w:rsid w:val="000827CC"/>
    <w:rsid w:val="000833D0"/>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7521"/>
    <w:rsid w:val="000E7A6A"/>
    <w:rsid w:val="000E7E97"/>
    <w:rsid w:val="000F0200"/>
    <w:rsid w:val="000F4443"/>
    <w:rsid w:val="000F704A"/>
    <w:rsid w:val="000F7663"/>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423D"/>
    <w:rsid w:val="00254E1B"/>
    <w:rsid w:val="00255558"/>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80B3A"/>
    <w:rsid w:val="00281192"/>
    <w:rsid w:val="002854B0"/>
    <w:rsid w:val="002860A4"/>
    <w:rsid w:val="00286183"/>
    <w:rsid w:val="00286479"/>
    <w:rsid w:val="00287A6B"/>
    <w:rsid w:val="0029597D"/>
    <w:rsid w:val="0029740F"/>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252A"/>
    <w:rsid w:val="002D5D90"/>
    <w:rsid w:val="002D6A65"/>
    <w:rsid w:val="002D6DB8"/>
    <w:rsid w:val="002E0C93"/>
    <w:rsid w:val="002E1F2E"/>
    <w:rsid w:val="002E4624"/>
    <w:rsid w:val="002E4BE0"/>
    <w:rsid w:val="002E5D3E"/>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3D5C"/>
    <w:rsid w:val="003155A5"/>
    <w:rsid w:val="003166A5"/>
    <w:rsid w:val="00317E83"/>
    <w:rsid w:val="003229E0"/>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24C8"/>
    <w:rsid w:val="00362AF7"/>
    <w:rsid w:val="0036371D"/>
    <w:rsid w:val="003638BF"/>
    <w:rsid w:val="0036584A"/>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3D01"/>
    <w:rsid w:val="003C5547"/>
    <w:rsid w:val="003C6C02"/>
    <w:rsid w:val="003C750C"/>
    <w:rsid w:val="003D0E79"/>
    <w:rsid w:val="003D4544"/>
    <w:rsid w:val="003E0397"/>
    <w:rsid w:val="003E0630"/>
    <w:rsid w:val="003E3BE2"/>
    <w:rsid w:val="003E5ABA"/>
    <w:rsid w:val="003F2097"/>
    <w:rsid w:val="003F2152"/>
    <w:rsid w:val="003F63D2"/>
    <w:rsid w:val="003F7F40"/>
    <w:rsid w:val="004006CE"/>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47EC9"/>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663D"/>
    <w:rsid w:val="0047770A"/>
    <w:rsid w:val="0048014A"/>
    <w:rsid w:val="004832E4"/>
    <w:rsid w:val="004836B6"/>
    <w:rsid w:val="004857DD"/>
    <w:rsid w:val="00485F31"/>
    <w:rsid w:val="00490295"/>
    <w:rsid w:val="004908C3"/>
    <w:rsid w:val="00490AE6"/>
    <w:rsid w:val="00493504"/>
    <w:rsid w:val="004946F4"/>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21AF"/>
    <w:rsid w:val="00632E2E"/>
    <w:rsid w:val="006333C2"/>
    <w:rsid w:val="00633FE2"/>
    <w:rsid w:val="006343F1"/>
    <w:rsid w:val="00637F9E"/>
    <w:rsid w:val="006416A7"/>
    <w:rsid w:val="00641A29"/>
    <w:rsid w:val="00643FD8"/>
    <w:rsid w:val="00644B0D"/>
    <w:rsid w:val="00646774"/>
    <w:rsid w:val="00646CCC"/>
    <w:rsid w:val="00646E8E"/>
    <w:rsid w:val="0064746C"/>
    <w:rsid w:val="006478C3"/>
    <w:rsid w:val="0065180F"/>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4C6B"/>
    <w:rsid w:val="00687CB9"/>
    <w:rsid w:val="006909E2"/>
    <w:rsid w:val="00690D90"/>
    <w:rsid w:val="00692385"/>
    <w:rsid w:val="00692C6A"/>
    <w:rsid w:val="00693D4B"/>
    <w:rsid w:val="006A13EF"/>
    <w:rsid w:val="006A299C"/>
    <w:rsid w:val="006A2BC2"/>
    <w:rsid w:val="006A5242"/>
    <w:rsid w:val="006A5821"/>
    <w:rsid w:val="006A7B36"/>
    <w:rsid w:val="006B0B7C"/>
    <w:rsid w:val="006B24BA"/>
    <w:rsid w:val="006B2C51"/>
    <w:rsid w:val="006B36E6"/>
    <w:rsid w:val="006B3F9E"/>
    <w:rsid w:val="006C0D9A"/>
    <w:rsid w:val="006C0E60"/>
    <w:rsid w:val="006C1BF7"/>
    <w:rsid w:val="006C4104"/>
    <w:rsid w:val="006C4BFE"/>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3E64"/>
    <w:rsid w:val="00724762"/>
    <w:rsid w:val="007252FE"/>
    <w:rsid w:val="007259E5"/>
    <w:rsid w:val="00727EBF"/>
    <w:rsid w:val="00732071"/>
    <w:rsid w:val="00732468"/>
    <w:rsid w:val="0073308B"/>
    <w:rsid w:val="00734749"/>
    <w:rsid w:val="00735E91"/>
    <w:rsid w:val="00736891"/>
    <w:rsid w:val="007371BF"/>
    <w:rsid w:val="007371F6"/>
    <w:rsid w:val="00737289"/>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A097B"/>
    <w:rsid w:val="007A10BF"/>
    <w:rsid w:val="007A1CA1"/>
    <w:rsid w:val="007A2131"/>
    <w:rsid w:val="007A2167"/>
    <w:rsid w:val="007A2F8A"/>
    <w:rsid w:val="007A45C6"/>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4C80"/>
    <w:rsid w:val="00826627"/>
    <w:rsid w:val="00830C71"/>
    <w:rsid w:val="00832342"/>
    <w:rsid w:val="00832413"/>
    <w:rsid w:val="0083296E"/>
    <w:rsid w:val="00832FF4"/>
    <w:rsid w:val="00833575"/>
    <w:rsid w:val="00833C81"/>
    <w:rsid w:val="00840CEB"/>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3A8B"/>
    <w:rsid w:val="008740D5"/>
    <w:rsid w:val="00876B30"/>
    <w:rsid w:val="00877A18"/>
    <w:rsid w:val="00877E11"/>
    <w:rsid w:val="008806FE"/>
    <w:rsid w:val="008820CA"/>
    <w:rsid w:val="00885C41"/>
    <w:rsid w:val="00890A3F"/>
    <w:rsid w:val="00891BE2"/>
    <w:rsid w:val="00891C35"/>
    <w:rsid w:val="0089501C"/>
    <w:rsid w:val="00896F3B"/>
    <w:rsid w:val="008A45C6"/>
    <w:rsid w:val="008A4BB0"/>
    <w:rsid w:val="008A50DB"/>
    <w:rsid w:val="008A5A45"/>
    <w:rsid w:val="008B01B6"/>
    <w:rsid w:val="008B2F73"/>
    <w:rsid w:val="008B30BB"/>
    <w:rsid w:val="008B4C9B"/>
    <w:rsid w:val="008B5387"/>
    <w:rsid w:val="008B6522"/>
    <w:rsid w:val="008C079E"/>
    <w:rsid w:val="008C36C3"/>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3A54"/>
    <w:rsid w:val="00974EBD"/>
    <w:rsid w:val="00975817"/>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3FD1"/>
    <w:rsid w:val="009A5B8A"/>
    <w:rsid w:val="009A77C1"/>
    <w:rsid w:val="009B0B32"/>
    <w:rsid w:val="009B33A9"/>
    <w:rsid w:val="009B357A"/>
    <w:rsid w:val="009B3BE8"/>
    <w:rsid w:val="009B446A"/>
    <w:rsid w:val="009B4D73"/>
    <w:rsid w:val="009B76DE"/>
    <w:rsid w:val="009B7F92"/>
    <w:rsid w:val="009C4240"/>
    <w:rsid w:val="009C65F7"/>
    <w:rsid w:val="009C6997"/>
    <w:rsid w:val="009C69F5"/>
    <w:rsid w:val="009C7A17"/>
    <w:rsid w:val="009D100E"/>
    <w:rsid w:val="009D16D1"/>
    <w:rsid w:val="009D2C5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A02176"/>
    <w:rsid w:val="00A02B42"/>
    <w:rsid w:val="00A039F4"/>
    <w:rsid w:val="00A066BF"/>
    <w:rsid w:val="00A069B6"/>
    <w:rsid w:val="00A10E6A"/>
    <w:rsid w:val="00A116A4"/>
    <w:rsid w:val="00A15045"/>
    <w:rsid w:val="00A175BE"/>
    <w:rsid w:val="00A20B9D"/>
    <w:rsid w:val="00A22365"/>
    <w:rsid w:val="00A24287"/>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B2A02"/>
    <w:rsid w:val="00AB406F"/>
    <w:rsid w:val="00AB4C6A"/>
    <w:rsid w:val="00AB5A7F"/>
    <w:rsid w:val="00AB66E3"/>
    <w:rsid w:val="00AC547C"/>
    <w:rsid w:val="00AC798D"/>
    <w:rsid w:val="00AD0A82"/>
    <w:rsid w:val="00AD19DD"/>
    <w:rsid w:val="00AD1ADE"/>
    <w:rsid w:val="00AD236A"/>
    <w:rsid w:val="00AD28F9"/>
    <w:rsid w:val="00AD2D78"/>
    <w:rsid w:val="00AD39D8"/>
    <w:rsid w:val="00AD3DA9"/>
    <w:rsid w:val="00AD52B3"/>
    <w:rsid w:val="00AD547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904"/>
    <w:rsid w:val="00B42396"/>
    <w:rsid w:val="00B436B3"/>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734"/>
    <w:rsid w:val="00BE78C5"/>
    <w:rsid w:val="00BE7E83"/>
    <w:rsid w:val="00BE7EFF"/>
    <w:rsid w:val="00BF156E"/>
    <w:rsid w:val="00BF3A22"/>
    <w:rsid w:val="00BF3E3B"/>
    <w:rsid w:val="00BF620E"/>
    <w:rsid w:val="00C00371"/>
    <w:rsid w:val="00C00BA0"/>
    <w:rsid w:val="00C052F8"/>
    <w:rsid w:val="00C05566"/>
    <w:rsid w:val="00C06E41"/>
    <w:rsid w:val="00C10481"/>
    <w:rsid w:val="00C127BB"/>
    <w:rsid w:val="00C12EDE"/>
    <w:rsid w:val="00C13834"/>
    <w:rsid w:val="00C15876"/>
    <w:rsid w:val="00C17B5C"/>
    <w:rsid w:val="00C205FC"/>
    <w:rsid w:val="00C20BD5"/>
    <w:rsid w:val="00C2133A"/>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BCD"/>
    <w:rsid w:val="00C53EE6"/>
    <w:rsid w:val="00C5441F"/>
    <w:rsid w:val="00C57D5B"/>
    <w:rsid w:val="00C615EF"/>
    <w:rsid w:val="00C61CF5"/>
    <w:rsid w:val="00C62834"/>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EB3"/>
    <w:rsid w:val="00C8143D"/>
    <w:rsid w:val="00C82649"/>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640D"/>
    <w:rsid w:val="00CD6EFD"/>
    <w:rsid w:val="00CE1DEC"/>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43B3"/>
    <w:rsid w:val="00D04CF0"/>
    <w:rsid w:val="00D06B58"/>
    <w:rsid w:val="00D10D49"/>
    <w:rsid w:val="00D14BEF"/>
    <w:rsid w:val="00D1695B"/>
    <w:rsid w:val="00D1782C"/>
    <w:rsid w:val="00D17F87"/>
    <w:rsid w:val="00D2260D"/>
    <w:rsid w:val="00D24860"/>
    <w:rsid w:val="00D25D45"/>
    <w:rsid w:val="00D26084"/>
    <w:rsid w:val="00D26BDF"/>
    <w:rsid w:val="00D278C1"/>
    <w:rsid w:val="00D30510"/>
    <w:rsid w:val="00D31718"/>
    <w:rsid w:val="00D3544E"/>
    <w:rsid w:val="00D3784E"/>
    <w:rsid w:val="00D444B9"/>
    <w:rsid w:val="00D45886"/>
    <w:rsid w:val="00D467B8"/>
    <w:rsid w:val="00D46E4B"/>
    <w:rsid w:val="00D50E93"/>
    <w:rsid w:val="00D530B0"/>
    <w:rsid w:val="00D539C4"/>
    <w:rsid w:val="00D53D4F"/>
    <w:rsid w:val="00D55166"/>
    <w:rsid w:val="00D56C34"/>
    <w:rsid w:val="00D57D04"/>
    <w:rsid w:val="00D57DFB"/>
    <w:rsid w:val="00D61250"/>
    <w:rsid w:val="00D63754"/>
    <w:rsid w:val="00D665A7"/>
    <w:rsid w:val="00D71151"/>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2611"/>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644D"/>
    <w:rsid w:val="00E50151"/>
    <w:rsid w:val="00E502B3"/>
    <w:rsid w:val="00E50399"/>
    <w:rsid w:val="00E5270E"/>
    <w:rsid w:val="00E528F9"/>
    <w:rsid w:val="00E54D88"/>
    <w:rsid w:val="00E5593F"/>
    <w:rsid w:val="00E55D84"/>
    <w:rsid w:val="00E61158"/>
    <w:rsid w:val="00E616EE"/>
    <w:rsid w:val="00E6393E"/>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D203F"/>
    <w:rsid w:val="00ED55C3"/>
    <w:rsid w:val="00ED7782"/>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E35"/>
    <w:rsid w:val="00F1409C"/>
    <w:rsid w:val="00F14144"/>
    <w:rsid w:val="00F160EE"/>
    <w:rsid w:val="00F16908"/>
    <w:rsid w:val="00F20670"/>
    <w:rsid w:val="00F214AE"/>
    <w:rsid w:val="00F224D8"/>
    <w:rsid w:val="00F23123"/>
    <w:rsid w:val="00F279F9"/>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DC9"/>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829"/>
    <w:rsid w:val="00FA25B9"/>
    <w:rsid w:val="00FA3343"/>
    <w:rsid w:val="00FA456A"/>
    <w:rsid w:val="00FA45DF"/>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6D5B"/>
    <w:rsid w:val="00FD11D0"/>
    <w:rsid w:val="00FD23E9"/>
    <w:rsid w:val="00FD48B2"/>
    <w:rsid w:val="00FD5018"/>
    <w:rsid w:val="00FD7E07"/>
    <w:rsid w:val="00FE00E1"/>
    <w:rsid w:val="00FE1755"/>
    <w:rsid w:val="00FE2DF1"/>
    <w:rsid w:val="00FE2FBA"/>
    <w:rsid w:val="00FE3E3A"/>
    <w:rsid w:val="00FE5676"/>
    <w:rsid w:val="00FE5E9D"/>
    <w:rsid w:val="00FE6DBF"/>
    <w:rsid w:val="00FE71AB"/>
    <w:rsid w:val="00FE7C49"/>
    <w:rsid w:val="00FF2700"/>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123CEB89-C4A4-493B-BD20-3636F8F0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1"/>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바탕" w:eastAsia="바탕" w:hAnsi="바탕" w:cs="굴림"/>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61F95-44A8-4576-A9DF-80B00FF2CC1E}">
  <ds:schemaRefs>
    <ds:schemaRef ds:uri="http://schemas.microsoft.com/sharepoint/v3/contenttype/forms"/>
  </ds:schemaRefs>
</ds:datastoreItem>
</file>

<file path=customXml/itemProps2.xml><?xml version="1.0" encoding="utf-8"?>
<ds:datastoreItem xmlns:ds="http://schemas.openxmlformats.org/officeDocument/2006/customXml" ds:itemID="{B68EEEF9-21BA-46B5-8168-1ECB81F5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CA159-13DF-4DCC-AABD-6C271423F8D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4.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883</Words>
  <Characters>4708</Characters>
  <Application>Microsoft Office Word</Application>
  <DocSecurity>0</DocSecurity>
  <Lines>102</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5558</CharactersWithSpaces>
  <SharedDoc>false</SharedDoc>
  <HLinks>
    <vt:vector size="330" baseType="variant">
      <vt:variant>
        <vt:i4>4980830</vt:i4>
      </vt:variant>
      <vt:variant>
        <vt:i4>324</vt:i4>
      </vt:variant>
      <vt:variant>
        <vt:i4>0</vt:i4>
      </vt:variant>
      <vt:variant>
        <vt:i4>5</vt:i4>
      </vt:variant>
      <vt:variant>
        <vt:lpwstr>http://www.npfc.int/</vt:lpwstr>
      </vt:variant>
      <vt:variant>
        <vt:lpwstr/>
      </vt:variant>
      <vt:variant>
        <vt:i4>4980830</vt:i4>
      </vt:variant>
      <vt:variant>
        <vt:i4>321</vt:i4>
      </vt:variant>
      <vt:variant>
        <vt:i4>0</vt:i4>
      </vt:variant>
      <vt:variant>
        <vt:i4>5</vt:i4>
      </vt:variant>
      <vt:variant>
        <vt:lpwstr>http://www.npfc.int/</vt:lpwstr>
      </vt:variant>
      <vt:variant>
        <vt:lpwstr/>
      </vt:variant>
      <vt:variant>
        <vt:i4>1179699</vt:i4>
      </vt:variant>
      <vt:variant>
        <vt:i4>314</vt:i4>
      </vt:variant>
      <vt:variant>
        <vt:i4>0</vt:i4>
      </vt:variant>
      <vt:variant>
        <vt:i4>5</vt:i4>
      </vt:variant>
      <vt:variant>
        <vt:lpwstr/>
      </vt:variant>
      <vt:variant>
        <vt:lpwstr>_Toc196930756</vt:lpwstr>
      </vt:variant>
      <vt:variant>
        <vt:i4>1179699</vt:i4>
      </vt:variant>
      <vt:variant>
        <vt:i4>308</vt:i4>
      </vt:variant>
      <vt:variant>
        <vt:i4>0</vt:i4>
      </vt:variant>
      <vt:variant>
        <vt:i4>5</vt:i4>
      </vt:variant>
      <vt:variant>
        <vt:lpwstr/>
      </vt:variant>
      <vt:variant>
        <vt:lpwstr>_Toc196930755</vt:lpwstr>
      </vt:variant>
      <vt:variant>
        <vt:i4>1179699</vt:i4>
      </vt:variant>
      <vt:variant>
        <vt:i4>302</vt:i4>
      </vt:variant>
      <vt:variant>
        <vt:i4>0</vt:i4>
      </vt:variant>
      <vt:variant>
        <vt:i4>5</vt:i4>
      </vt:variant>
      <vt:variant>
        <vt:lpwstr/>
      </vt:variant>
      <vt:variant>
        <vt:lpwstr>_Toc196930754</vt:lpwstr>
      </vt:variant>
      <vt:variant>
        <vt:i4>1179699</vt:i4>
      </vt:variant>
      <vt:variant>
        <vt:i4>296</vt:i4>
      </vt:variant>
      <vt:variant>
        <vt:i4>0</vt:i4>
      </vt:variant>
      <vt:variant>
        <vt:i4>5</vt:i4>
      </vt:variant>
      <vt:variant>
        <vt:lpwstr/>
      </vt:variant>
      <vt:variant>
        <vt:lpwstr>_Toc196930753</vt:lpwstr>
      </vt:variant>
      <vt:variant>
        <vt:i4>1179699</vt:i4>
      </vt:variant>
      <vt:variant>
        <vt:i4>290</vt:i4>
      </vt:variant>
      <vt:variant>
        <vt:i4>0</vt:i4>
      </vt:variant>
      <vt:variant>
        <vt:i4>5</vt:i4>
      </vt:variant>
      <vt:variant>
        <vt:lpwstr/>
      </vt:variant>
      <vt:variant>
        <vt:lpwstr>_Toc196930752</vt:lpwstr>
      </vt:variant>
      <vt:variant>
        <vt:i4>1179699</vt:i4>
      </vt:variant>
      <vt:variant>
        <vt:i4>284</vt:i4>
      </vt:variant>
      <vt:variant>
        <vt:i4>0</vt:i4>
      </vt:variant>
      <vt:variant>
        <vt:i4>5</vt:i4>
      </vt:variant>
      <vt:variant>
        <vt:lpwstr/>
      </vt:variant>
      <vt:variant>
        <vt:lpwstr>_Toc196930751</vt:lpwstr>
      </vt:variant>
      <vt:variant>
        <vt:i4>1179699</vt:i4>
      </vt:variant>
      <vt:variant>
        <vt:i4>278</vt:i4>
      </vt:variant>
      <vt:variant>
        <vt:i4>0</vt:i4>
      </vt:variant>
      <vt:variant>
        <vt:i4>5</vt:i4>
      </vt:variant>
      <vt:variant>
        <vt:lpwstr/>
      </vt:variant>
      <vt:variant>
        <vt:lpwstr>_Toc196930750</vt:lpwstr>
      </vt:variant>
      <vt:variant>
        <vt:i4>1245235</vt:i4>
      </vt:variant>
      <vt:variant>
        <vt:i4>272</vt:i4>
      </vt:variant>
      <vt:variant>
        <vt:i4>0</vt:i4>
      </vt:variant>
      <vt:variant>
        <vt:i4>5</vt:i4>
      </vt:variant>
      <vt:variant>
        <vt:lpwstr/>
      </vt:variant>
      <vt:variant>
        <vt:lpwstr>_Toc196930749</vt:lpwstr>
      </vt:variant>
      <vt:variant>
        <vt:i4>1245235</vt:i4>
      </vt:variant>
      <vt:variant>
        <vt:i4>266</vt:i4>
      </vt:variant>
      <vt:variant>
        <vt:i4>0</vt:i4>
      </vt:variant>
      <vt:variant>
        <vt:i4>5</vt:i4>
      </vt:variant>
      <vt:variant>
        <vt:lpwstr/>
      </vt:variant>
      <vt:variant>
        <vt:lpwstr>_Toc196930741</vt:lpwstr>
      </vt:variant>
      <vt:variant>
        <vt:i4>1245235</vt:i4>
      </vt:variant>
      <vt:variant>
        <vt:i4>260</vt:i4>
      </vt:variant>
      <vt:variant>
        <vt:i4>0</vt:i4>
      </vt:variant>
      <vt:variant>
        <vt:i4>5</vt:i4>
      </vt:variant>
      <vt:variant>
        <vt:lpwstr/>
      </vt:variant>
      <vt:variant>
        <vt:lpwstr>_Toc196930740</vt:lpwstr>
      </vt:variant>
      <vt:variant>
        <vt:i4>1310771</vt:i4>
      </vt:variant>
      <vt:variant>
        <vt:i4>254</vt:i4>
      </vt:variant>
      <vt:variant>
        <vt:i4>0</vt:i4>
      </vt:variant>
      <vt:variant>
        <vt:i4>5</vt:i4>
      </vt:variant>
      <vt:variant>
        <vt:lpwstr/>
      </vt:variant>
      <vt:variant>
        <vt:lpwstr>_Toc196930739</vt:lpwstr>
      </vt:variant>
      <vt:variant>
        <vt:i4>1310771</vt:i4>
      </vt:variant>
      <vt:variant>
        <vt:i4>248</vt:i4>
      </vt:variant>
      <vt:variant>
        <vt:i4>0</vt:i4>
      </vt:variant>
      <vt:variant>
        <vt:i4>5</vt:i4>
      </vt:variant>
      <vt:variant>
        <vt:lpwstr/>
      </vt:variant>
      <vt:variant>
        <vt:lpwstr>_Toc196930738</vt:lpwstr>
      </vt:variant>
      <vt:variant>
        <vt:i4>1310771</vt:i4>
      </vt:variant>
      <vt:variant>
        <vt:i4>242</vt:i4>
      </vt:variant>
      <vt:variant>
        <vt:i4>0</vt:i4>
      </vt:variant>
      <vt:variant>
        <vt:i4>5</vt:i4>
      </vt:variant>
      <vt:variant>
        <vt:lpwstr/>
      </vt:variant>
      <vt:variant>
        <vt:lpwstr>_Toc196930737</vt:lpwstr>
      </vt:variant>
      <vt:variant>
        <vt:i4>1310771</vt:i4>
      </vt:variant>
      <vt:variant>
        <vt:i4>236</vt:i4>
      </vt:variant>
      <vt:variant>
        <vt:i4>0</vt:i4>
      </vt:variant>
      <vt:variant>
        <vt:i4>5</vt:i4>
      </vt:variant>
      <vt:variant>
        <vt:lpwstr/>
      </vt:variant>
      <vt:variant>
        <vt:lpwstr>_Toc196930736</vt:lpwstr>
      </vt:variant>
      <vt:variant>
        <vt:i4>1310771</vt:i4>
      </vt:variant>
      <vt:variant>
        <vt:i4>230</vt:i4>
      </vt:variant>
      <vt:variant>
        <vt:i4>0</vt:i4>
      </vt:variant>
      <vt:variant>
        <vt:i4>5</vt:i4>
      </vt:variant>
      <vt:variant>
        <vt:lpwstr/>
      </vt:variant>
      <vt:variant>
        <vt:lpwstr>_Toc196930735</vt:lpwstr>
      </vt:variant>
      <vt:variant>
        <vt:i4>1310771</vt:i4>
      </vt:variant>
      <vt:variant>
        <vt:i4>224</vt:i4>
      </vt:variant>
      <vt:variant>
        <vt:i4>0</vt:i4>
      </vt:variant>
      <vt:variant>
        <vt:i4>5</vt:i4>
      </vt:variant>
      <vt:variant>
        <vt:lpwstr/>
      </vt:variant>
      <vt:variant>
        <vt:lpwstr>_Toc196930734</vt:lpwstr>
      </vt:variant>
      <vt:variant>
        <vt:i4>1310771</vt:i4>
      </vt:variant>
      <vt:variant>
        <vt:i4>218</vt:i4>
      </vt:variant>
      <vt:variant>
        <vt:i4>0</vt:i4>
      </vt:variant>
      <vt:variant>
        <vt:i4>5</vt:i4>
      </vt:variant>
      <vt:variant>
        <vt:lpwstr/>
      </vt:variant>
      <vt:variant>
        <vt:lpwstr>_Toc196930733</vt:lpwstr>
      </vt:variant>
      <vt:variant>
        <vt:i4>1310771</vt:i4>
      </vt:variant>
      <vt:variant>
        <vt:i4>212</vt:i4>
      </vt:variant>
      <vt:variant>
        <vt:i4>0</vt:i4>
      </vt:variant>
      <vt:variant>
        <vt:i4>5</vt:i4>
      </vt:variant>
      <vt:variant>
        <vt:lpwstr/>
      </vt:variant>
      <vt:variant>
        <vt:lpwstr>_Toc196930732</vt:lpwstr>
      </vt:variant>
      <vt:variant>
        <vt:i4>1310771</vt:i4>
      </vt:variant>
      <vt:variant>
        <vt:i4>206</vt:i4>
      </vt:variant>
      <vt:variant>
        <vt:i4>0</vt:i4>
      </vt:variant>
      <vt:variant>
        <vt:i4>5</vt:i4>
      </vt:variant>
      <vt:variant>
        <vt:lpwstr/>
      </vt:variant>
      <vt:variant>
        <vt:lpwstr>_Toc196930731</vt:lpwstr>
      </vt:variant>
      <vt:variant>
        <vt:i4>1310771</vt:i4>
      </vt:variant>
      <vt:variant>
        <vt:i4>200</vt:i4>
      </vt:variant>
      <vt:variant>
        <vt:i4>0</vt:i4>
      </vt:variant>
      <vt:variant>
        <vt:i4>5</vt:i4>
      </vt:variant>
      <vt:variant>
        <vt:lpwstr/>
      </vt:variant>
      <vt:variant>
        <vt:lpwstr>_Toc196930730</vt:lpwstr>
      </vt:variant>
      <vt:variant>
        <vt:i4>1376307</vt:i4>
      </vt:variant>
      <vt:variant>
        <vt:i4>194</vt:i4>
      </vt:variant>
      <vt:variant>
        <vt:i4>0</vt:i4>
      </vt:variant>
      <vt:variant>
        <vt:i4>5</vt:i4>
      </vt:variant>
      <vt:variant>
        <vt:lpwstr/>
      </vt:variant>
      <vt:variant>
        <vt:lpwstr>_Toc196930729</vt:lpwstr>
      </vt:variant>
      <vt:variant>
        <vt:i4>1376307</vt:i4>
      </vt:variant>
      <vt:variant>
        <vt:i4>188</vt:i4>
      </vt:variant>
      <vt:variant>
        <vt:i4>0</vt:i4>
      </vt:variant>
      <vt:variant>
        <vt:i4>5</vt:i4>
      </vt:variant>
      <vt:variant>
        <vt:lpwstr/>
      </vt:variant>
      <vt:variant>
        <vt:lpwstr>_Toc196930728</vt:lpwstr>
      </vt:variant>
      <vt:variant>
        <vt:i4>1376307</vt:i4>
      </vt:variant>
      <vt:variant>
        <vt:i4>182</vt:i4>
      </vt:variant>
      <vt:variant>
        <vt:i4>0</vt:i4>
      </vt:variant>
      <vt:variant>
        <vt:i4>5</vt:i4>
      </vt:variant>
      <vt:variant>
        <vt:lpwstr/>
      </vt:variant>
      <vt:variant>
        <vt:lpwstr>_Toc196930727</vt:lpwstr>
      </vt:variant>
      <vt:variant>
        <vt:i4>1376307</vt:i4>
      </vt:variant>
      <vt:variant>
        <vt:i4>176</vt:i4>
      </vt:variant>
      <vt:variant>
        <vt:i4>0</vt:i4>
      </vt:variant>
      <vt:variant>
        <vt:i4>5</vt:i4>
      </vt:variant>
      <vt:variant>
        <vt:lpwstr/>
      </vt:variant>
      <vt:variant>
        <vt:lpwstr>_Toc196930726</vt:lpwstr>
      </vt:variant>
      <vt:variant>
        <vt:i4>1376307</vt:i4>
      </vt:variant>
      <vt:variant>
        <vt:i4>170</vt:i4>
      </vt:variant>
      <vt:variant>
        <vt:i4>0</vt:i4>
      </vt:variant>
      <vt:variant>
        <vt:i4>5</vt:i4>
      </vt:variant>
      <vt:variant>
        <vt:lpwstr/>
      </vt:variant>
      <vt:variant>
        <vt:lpwstr>_Toc196930725</vt:lpwstr>
      </vt:variant>
      <vt:variant>
        <vt:i4>1376307</vt:i4>
      </vt:variant>
      <vt:variant>
        <vt:i4>164</vt:i4>
      </vt:variant>
      <vt:variant>
        <vt:i4>0</vt:i4>
      </vt:variant>
      <vt:variant>
        <vt:i4>5</vt:i4>
      </vt:variant>
      <vt:variant>
        <vt:lpwstr/>
      </vt:variant>
      <vt:variant>
        <vt:lpwstr>_Toc196930724</vt:lpwstr>
      </vt:variant>
      <vt:variant>
        <vt:i4>1376307</vt:i4>
      </vt:variant>
      <vt:variant>
        <vt:i4>158</vt:i4>
      </vt:variant>
      <vt:variant>
        <vt:i4>0</vt:i4>
      </vt:variant>
      <vt:variant>
        <vt:i4>5</vt:i4>
      </vt:variant>
      <vt:variant>
        <vt:lpwstr/>
      </vt:variant>
      <vt:variant>
        <vt:lpwstr>_Toc196930723</vt:lpwstr>
      </vt:variant>
      <vt:variant>
        <vt:i4>1376307</vt:i4>
      </vt:variant>
      <vt:variant>
        <vt:i4>152</vt:i4>
      </vt:variant>
      <vt:variant>
        <vt:i4>0</vt:i4>
      </vt:variant>
      <vt:variant>
        <vt:i4>5</vt:i4>
      </vt:variant>
      <vt:variant>
        <vt:lpwstr/>
      </vt:variant>
      <vt:variant>
        <vt:lpwstr>_Toc196930722</vt:lpwstr>
      </vt:variant>
      <vt:variant>
        <vt:i4>1376307</vt:i4>
      </vt:variant>
      <vt:variant>
        <vt:i4>146</vt:i4>
      </vt:variant>
      <vt:variant>
        <vt:i4>0</vt:i4>
      </vt:variant>
      <vt:variant>
        <vt:i4>5</vt:i4>
      </vt:variant>
      <vt:variant>
        <vt:lpwstr/>
      </vt:variant>
      <vt:variant>
        <vt:lpwstr>_Toc196930721</vt:lpwstr>
      </vt:variant>
      <vt:variant>
        <vt:i4>1376307</vt:i4>
      </vt:variant>
      <vt:variant>
        <vt:i4>140</vt:i4>
      </vt:variant>
      <vt:variant>
        <vt:i4>0</vt:i4>
      </vt:variant>
      <vt:variant>
        <vt:i4>5</vt:i4>
      </vt:variant>
      <vt:variant>
        <vt:lpwstr/>
      </vt:variant>
      <vt:variant>
        <vt:lpwstr>_Toc196930720</vt:lpwstr>
      </vt:variant>
      <vt:variant>
        <vt:i4>1441843</vt:i4>
      </vt:variant>
      <vt:variant>
        <vt:i4>134</vt:i4>
      </vt:variant>
      <vt:variant>
        <vt:i4>0</vt:i4>
      </vt:variant>
      <vt:variant>
        <vt:i4>5</vt:i4>
      </vt:variant>
      <vt:variant>
        <vt:lpwstr/>
      </vt:variant>
      <vt:variant>
        <vt:lpwstr>_Toc196930719</vt:lpwstr>
      </vt:variant>
      <vt:variant>
        <vt:i4>1441843</vt:i4>
      </vt:variant>
      <vt:variant>
        <vt:i4>128</vt:i4>
      </vt:variant>
      <vt:variant>
        <vt:i4>0</vt:i4>
      </vt:variant>
      <vt:variant>
        <vt:i4>5</vt:i4>
      </vt:variant>
      <vt:variant>
        <vt:lpwstr/>
      </vt:variant>
      <vt:variant>
        <vt:lpwstr>_Toc196930718</vt:lpwstr>
      </vt:variant>
      <vt:variant>
        <vt:i4>1441843</vt:i4>
      </vt:variant>
      <vt:variant>
        <vt:i4>122</vt:i4>
      </vt:variant>
      <vt:variant>
        <vt:i4>0</vt:i4>
      </vt:variant>
      <vt:variant>
        <vt:i4>5</vt:i4>
      </vt:variant>
      <vt:variant>
        <vt:lpwstr/>
      </vt:variant>
      <vt:variant>
        <vt:lpwstr>_Toc196930717</vt:lpwstr>
      </vt:variant>
      <vt:variant>
        <vt:i4>1441843</vt:i4>
      </vt:variant>
      <vt:variant>
        <vt:i4>116</vt:i4>
      </vt:variant>
      <vt:variant>
        <vt:i4>0</vt:i4>
      </vt:variant>
      <vt:variant>
        <vt:i4>5</vt:i4>
      </vt:variant>
      <vt:variant>
        <vt:lpwstr/>
      </vt:variant>
      <vt:variant>
        <vt:lpwstr>_Toc196930716</vt:lpwstr>
      </vt:variant>
      <vt:variant>
        <vt:i4>1441843</vt:i4>
      </vt:variant>
      <vt:variant>
        <vt:i4>110</vt:i4>
      </vt:variant>
      <vt:variant>
        <vt:i4>0</vt:i4>
      </vt:variant>
      <vt:variant>
        <vt:i4>5</vt:i4>
      </vt:variant>
      <vt:variant>
        <vt:lpwstr/>
      </vt:variant>
      <vt:variant>
        <vt:lpwstr>_Toc196930715</vt:lpwstr>
      </vt:variant>
      <vt:variant>
        <vt:i4>1441843</vt:i4>
      </vt:variant>
      <vt:variant>
        <vt:i4>104</vt:i4>
      </vt:variant>
      <vt:variant>
        <vt:i4>0</vt:i4>
      </vt:variant>
      <vt:variant>
        <vt:i4>5</vt:i4>
      </vt:variant>
      <vt:variant>
        <vt:lpwstr/>
      </vt:variant>
      <vt:variant>
        <vt:lpwstr>_Toc196930714</vt:lpwstr>
      </vt:variant>
      <vt:variant>
        <vt:i4>1441843</vt:i4>
      </vt:variant>
      <vt:variant>
        <vt:i4>98</vt:i4>
      </vt:variant>
      <vt:variant>
        <vt:i4>0</vt:i4>
      </vt:variant>
      <vt:variant>
        <vt:i4>5</vt:i4>
      </vt:variant>
      <vt:variant>
        <vt:lpwstr/>
      </vt:variant>
      <vt:variant>
        <vt:lpwstr>_Toc196930713</vt:lpwstr>
      </vt:variant>
      <vt:variant>
        <vt:i4>1441843</vt:i4>
      </vt:variant>
      <vt:variant>
        <vt:i4>92</vt:i4>
      </vt:variant>
      <vt:variant>
        <vt:i4>0</vt:i4>
      </vt:variant>
      <vt:variant>
        <vt:i4>5</vt:i4>
      </vt:variant>
      <vt:variant>
        <vt:lpwstr/>
      </vt:variant>
      <vt:variant>
        <vt:lpwstr>_Toc196930712</vt:lpwstr>
      </vt:variant>
      <vt:variant>
        <vt:i4>1441843</vt:i4>
      </vt:variant>
      <vt:variant>
        <vt:i4>86</vt:i4>
      </vt:variant>
      <vt:variant>
        <vt:i4>0</vt:i4>
      </vt:variant>
      <vt:variant>
        <vt:i4>5</vt:i4>
      </vt:variant>
      <vt:variant>
        <vt:lpwstr/>
      </vt:variant>
      <vt:variant>
        <vt:lpwstr>_Toc196930711</vt:lpwstr>
      </vt:variant>
      <vt:variant>
        <vt:i4>1441843</vt:i4>
      </vt:variant>
      <vt:variant>
        <vt:i4>80</vt:i4>
      </vt:variant>
      <vt:variant>
        <vt:i4>0</vt:i4>
      </vt:variant>
      <vt:variant>
        <vt:i4>5</vt:i4>
      </vt:variant>
      <vt:variant>
        <vt:lpwstr/>
      </vt:variant>
      <vt:variant>
        <vt:lpwstr>_Toc196930710</vt:lpwstr>
      </vt:variant>
      <vt:variant>
        <vt:i4>1507379</vt:i4>
      </vt:variant>
      <vt:variant>
        <vt:i4>74</vt:i4>
      </vt:variant>
      <vt:variant>
        <vt:i4>0</vt:i4>
      </vt:variant>
      <vt:variant>
        <vt:i4>5</vt:i4>
      </vt:variant>
      <vt:variant>
        <vt:lpwstr/>
      </vt:variant>
      <vt:variant>
        <vt:lpwstr>_Toc196930709</vt:lpwstr>
      </vt:variant>
      <vt:variant>
        <vt:i4>1507379</vt:i4>
      </vt:variant>
      <vt:variant>
        <vt:i4>68</vt:i4>
      </vt:variant>
      <vt:variant>
        <vt:i4>0</vt:i4>
      </vt:variant>
      <vt:variant>
        <vt:i4>5</vt:i4>
      </vt:variant>
      <vt:variant>
        <vt:lpwstr/>
      </vt:variant>
      <vt:variant>
        <vt:lpwstr>_Toc196930708</vt:lpwstr>
      </vt:variant>
      <vt:variant>
        <vt:i4>1507379</vt:i4>
      </vt:variant>
      <vt:variant>
        <vt:i4>62</vt:i4>
      </vt:variant>
      <vt:variant>
        <vt:i4>0</vt:i4>
      </vt:variant>
      <vt:variant>
        <vt:i4>5</vt:i4>
      </vt:variant>
      <vt:variant>
        <vt:lpwstr/>
      </vt:variant>
      <vt:variant>
        <vt:lpwstr>_Toc196930707</vt:lpwstr>
      </vt:variant>
      <vt:variant>
        <vt:i4>1507379</vt:i4>
      </vt:variant>
      <vt:variant>
        <vt:i4>56</vt:i4>
      </vt:variant>
      <vt:variant>
        <vt:i4>0</vt:i4>
      </vt:variant>
      <vt:variant>
        <vt:i4>5</vt:i4>
      </vt:variant>
      <vt:variant>
        <vt:lpwstr/>
      </vt:variant>
      <vt:variant>
        <vt:lpwstr>_Toc196930706</vt:lpwstr>
      </vt:variant>
      <vt:variant>
        <vt:i4>1507379</vt:i4>
      </vt:variant>
      <vt:variant>
        <vt:i4>50</vt:i4>
      </vt:variant>
      <vt:variant>
        <vt:i4>0</vt:i4>
      </vt:variant>
      <vt:variant>
        <vt:i4>5</vt:i4>
      </vt:variant>
      <vt:variant>
        <vt:lpwstr/>
      </vt:variant>
      <vt:variant>
        <vt:lpwstr>_Toc196930705</vt:lpwstr>
      </vt:variant>
      <vt:variant>
        <vt:i4>1507379</vt:i4>
      </vt:variant>
      <vt:variant>
        <vt:i4>44</vt:i4>
      </vt:variant>
      <vt:variant>
        <vt:i4>0</vt:i4>
      </vt:variant>
      <vt:variant>
        <vt:i4>5</vt:i4>
      </vt:variant>
      <vt:variant>
        <vt:lpwstr/>
      </vt:variant>
      <vt:variant>
        <vt:lpwstr>_Toc196930704</vt:lpwstr>
      </vt:variant>
      <vt:variant>
        <vt:i4>1507379</vt:i4>
      </vt:variant>
      <vt:variant>
        <vt:i4>38</vt:i4>
      </vt:variant>
      <vt:variant>
        <vt:i4>0</vt:i4>
      </vt:variant>
      <vt:variant>
        <vt:i4>5</vt:i4>
      </vt:variant>
      <vt:variant>
        <vt:lpwstr/>
      </vt:variant>
      <vt:variant>
        <vt:lpwstr>_Toc196930703</vt:lpwstr>
      </vt:variant>
      <vt:variant>
        <vt:i4>1507379</vt:i4>
      </vt:variant>
      <vt:variant>
        <vt:i4>32</vt:i4>
      </vt:variant>
      <vt:variant>
        <vt:i4>0</vt:i4>
      </vt:variant>
      <vt:variant>
        <vt:i4>5</vt:i4>
      </vt:variant>
      <vt:variant>
        <vt:lpwstr/>
      </vt:variant>
      <vt:variant>
        <vt:lpwstr>_Toc196930702</vt:lpwstr>
      </vt:variant>
      <vt:variant>
        <vt:i4>1507379</vt:i4>
      </vt:variant>
      <vt:variant>
        <vt:i4>26</vt:i4>
      </vt:variant>
      <vt:variant>
        <vt:i4>0</vt:i4>
      </vt:variant>
      <vt:variant>
        <vt:i4>5</vt:i4>
      </vt:variant>
      <vt:variant>
        <vt:lpwstr/>
      </vt:variant>
      <vt:variant>
        <vt:lpwstr>_Toc196930701</vt:lpwstr>
      </vt:variant>
      <vt:variant>
        <vt:i4>1507379</vt:i4>
      </vt:variant>
      <vt:variant>
        <vt:i4>20</vt:i4>
      </vt:variant>
      <vt:variant>
        <vt:i4>0</vt:i4>
      </vt:variant>
      <vt:variant>
        <vt:i4>5</vt:i4>
      </vt:variant>
      <vt:variant>
        <vt:lpwstr/>
      </vt:variant>
      <vt:variant>
        <vt:lpwstr>_Toc196930700</vt:lpwstr>
      </vt:variant>
      <vt:variant>
        <vt:i4>1966130</vt:i4>
      </vt:variant>
      <vt:variant>
        <vt:i4>14</vt:i4>
      </vt:variant>
      <vt:variant>
        <vt:i4>0</vt:i4>
      </vt:variant>
      <vt:variant>
        <vt:i4>5</vt:i4>
      </vt:variant>
      <vt:variant>
        <vt:lpwstr/>
      </vt:variant>
      <vt:variant>
        <vt:lpwstr>_Toc196930699</vt:lpwstr>
      </vt:variant>
      <vt:variant>
        <vt:i4>1966130</vt:i4>
      </vt:variant>
      <vt:variant>
        <vt:i4>8</vt:i4>
      </vt:variant>
      <vt:variant>
        <vt:i4>0</vt:i4>
      </vt:variant>
      <vt:variant>
        <vt:i4>5</vt:i4>
      </vt:variant>
      <vt:variant>
        <vt:lpwstr/>
      </vt:variant>
      <vt:variant>
        <vt:lpwstr>_Toc196930698</vt:lpwstr>
      </vt:variant>
      <vt:variant>
        <vt:i4>1966130</vt:i4>
      </vt:variant>
      <vt:variant>
        <vt:i4>2</vt:i4>
      </vt:variant>
      <vt:variant>
        <vt:i4>0</vt:i4>
      </vt:variant>
      <vt:variant>
        <vt:i4>5</vt:i4>
      </vt:variant>
      <vt:variant>
        <vt:lpwstr/>
      </vt:variant>
      <vt:variant>
        <vt:lpwstr>_Toc196930697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Sungkuk KANG</cp:lastModifiedBy>
  <cp:revision>11</cp:revision>
  <cp:lastPrinted>2025-05-26T02:29:00Z</cp:lastPrinted>
  <dcterms:created xsi:type="dcterms:W3CDTF">2026-02-18T09:11:00Z</dcterms:created>
  <dcterms:modified xsi:type="dcterms:W3CDTF">2026-03-13T08:52:00Z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Order">
    <vt:r8>16888800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