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299D" w14:textId="77777777" w:rsidR="0069137A" w:rsidRDefault="0069137A" w:rsidP="0069137A">
      <w:pPr>
        <w:autoSpaceDE w:val="0"/>
        <w:autoSpaceDN w:val="0"/>
        <w:adjustRightInd w:val="0"/>
        <w:ind w:firstLine="720"/>
        <w:jc w:val="center"/>
        <w:rPr>
          <w:rFonts w:cstheme="minorHAnsi"/>
        </w:rPr>
      </w:pPr>
    </w:p>
    <w:p w14:paraId="31E840B5" w14:textId="77777777" w:rsidR="0069137A" w:rsidRDefault="0069137A" w:rsidP="0069137A">
      <w:pPr>
        <w:autoSpaceDE w:val="0"/>
        <w:autoSpaceDN w:val="0"/>
        <w:adjustRightInd w:val="0"/>
        <w:ind w:firstLine="720"/>
        <w:jc w:val="center"/>
        <w:rPr>
          <w:rFonts w:cstheme="minorHAnsi"/>
        </w:rPr>
      </w:pPr>
    </w:p>
    <w:p w14:paraId="36071CF9" w14:textId="77777777" w:rsidR="0069137A" w:rsidRPr="001D5725" w:rsidRDefault="0069137A" w:rsidP="0069137A">
      <w:pPr>
        <w:jc w:val="right"/>
        <w:rPr>
          <w:color w:val="000000" w:themeColor="text1"/>
          <w:szCs w:val="24"/>
        </w:rPr>
      </w:pPr>
      <w:r w:rsidRPr="001D5725">
        <w:rPr>
          <w:color w:val="000000" w:themeColor="text1"/>
          <w:szCs w:val="24"/>
        </w:rPr>
        <w:t>NPFC-2026-COM10-</w:t>
      </w:r>
      <w:r>
        <w:rPr>
          <w:color w:val="000000" w:themeColor="text1"/>
          <w:szCs w:val="24"/>
        </w:rPr>
        <w:t>WP04</w:t>
      </w:r>
    </w:p>
    <w:p w14:paraId="49EF3F4B" w14:textId="77777777" w:rsidR="0069137A" w:rsidRDefault="0069137A" w:rsidP="0069137A">
      <w:pPr>
        <w:rPr>
          <w:szCs w:val="24"/>
        </w:rPr>
      </w:pPr>
    </w:p>
    <w:p w14:paraId="7A5BFAFB" w14:textId="77777777" w:rsidR="0069137A" w:rsidRDefault="0069137A" w:rsidP="0069137A">
      <w:pPr>
        <w:ind w:left="2" w:right="509"/>
        <w:jc w:val="center"/>
        <w:rPr>
          <w:color w:val="000000" w:themeColor="text1"/>
          <w:sz w:val="22"/>
        </w:rPr>
      </w:pPr>
      <w:r>
        <w:rPr>
          <w:color w:val="000000" w:themeColor="text1"/>
          <w:sz w:val="22"/>
        </w:rPr>
        <w:t>Submitted by Japan</w:t>
      </w:r>
    </w:p>
    <w:p w14:paraId="35B86E1D" w14:textId="77777777" w:rsidR="0069137A" w:rsidRPr="00FC715A" w:rsidRDefault="0069137A" w:rsidP="0069137A">
      <w:pPr>
        <w:rPr>
          <w:b/>
          <w:bCs/>
          <w:szCs w:val="24"/>
          <w:lang w:val="en-GB"/>
        </w:rPr>
      </w:pPr>
    </w:p>
    <w:p w14:paraId="7F651CFB" w14:textId="3ED5C389" w:rsidR="0069137A" w:rsidRDefault="0069137A" w:rsidP="0069137A">
      <w:pPr>
        <w:jc w:val="center"/>
        <w:rPr>
          <w:b/>
          <w:bCs/>
          <w:szCs w:val="24"/>
        </w:rPr>
      </w:pPr>
      <w:r>
        <w:rPr>
          <w:b/>
          <w:szCs w:val="24"/>
        </w:rPr>
        <w:t>Proposed revisions to CMM 2025-11 for Japanese Sardine</w:t>
      </w:r>
    </w:p>
    <w:p w14:paraId="6515D034" w14:textId="77777777" w:rsidR="0069137A" w:rsidRDefault="0069137A" w:rsidP="0069137A">
      <w:pPr>
        <w:jc w:val="center"/>
        <w:rPr>
          <w:b/>
          <w:bCs/>
          <w:szCs w:val="24"/>
        </w:rPr>
      </w:pPr>
    </w:p>
    <w:p w14:paraId="10E14105" w14:textId="77777777" w:rsidR="0069137A" w:rsidRDefault="0069137A" w:rsidP="0069137A">
      <w:pPr>
        <w:jc w:val="center"/>
        <w:rPr>
          <w:b/>
          <w:bCs/>
          <w:szCs w:val="24"/>
        </w:rPr>
      </w:pPr>
    </w:p>
    <w:p w14:paraId="2C882666" w14:textId="77777777" w:rsidR="0069137A" w:rsidRDefault="0069137A" w:rsidP="0069137A">
      <w:pPr>
        <w:jc w:val="left"/>
        <w:rPr>
          <w:b/>
          <w:bCs/>
          <w:szCs w:val="24"/>
        </w:rPr>
      </w:pPr>
      <w:r>
        <w:rPr>
          <w:b/>
          <w:bCs/>
          <w:szCs w:val="24"/>
        </w:rPr>
        <w:t>Abstract</w:t>
      </w:r>
    </w:p>
    <w:p w14:paraId="7E35D8C3" w14:textId="77777777" w:rsidR="0069137A" w:rsidRDefault="0069137A" w:rsidP="0069137A">
      <w:pPr>
        <w:jc w:val="left"/>
        <w:rPr>
          <w:b/>
          <w:bCs/>
          <w:szCs w:val="24"/>
        </w:rPr>
      </w:pPr>
    </w:p>
    <w:p w14:paraId="72C9BC81" w14:textId="77777777" w:rsidR="0069137A" w:rsidRDefault="0069137A" w:rsidP="0069137A">
      <w:pPr>
        <w:jc w:val="left"/>
        <w:rPr>
          <w:szCs w:val="24"/>
        </w:rPr>
      </w:pPr>
      <w:r>
        <w:rPr>
          <w:rFonts w:hint="eastAsia"/>
        </w:rPr>
        <w:t>CMM 2025-11 covers Japanese sardine, Neon flying squid and Japanese flying squid</w:t>
      </w:r>
      <w:r>
        <w:t>.</w:t>
      </w:r>
    </w:p>
    <w:p w14:paraId="405190E2" w14:textId="77777777" w:rsidR="0069137A" w:rsidRDefault="0069137A" w:rsidP="0069137A">
      <w:pPr>
        <w:jc w:val="left"/>
        <w:rPr>
          <w:szCs w:val="24"/>
        </w:rPr>
      </w:pPr>
    </w:p>
    <w:p w14:paraId="142FF6DC" w14:textId="77777777" w:rsidR="0069137A" w:rsidRDefault="0069137A" w:rsidP="0069137A">
      <w:pPr>
        <w:jc w:val="left"/>
        <w:rPr>
          <w:szCs w:val="24"/>
        </w:rPr>
      </w:pPr>
      <w:r w:rsidRPr="00ED73E1">
        <w:rPr>
          <w:szCs w:val="24"/>
        </w:rPr>
        <w:t>Japan proposes</w:t>
      </w:r>
      <w:r>
        <w:rPr>
          <w:szCs w:val="24"/>
        </w:rPr>
        <w:t>:</w:t>
      </w:r>
    </w:p>
    <w:p w14:paraId="0F1E17B6"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eparating the CMM into sardine and squids</w:t>
      </w:r>
      <w:r>
        <w:rPr>
          <w:szCs w:val="24"/>
        </w:rPr>
        <w:t>.</w:t>
      </w:r>
    </w:p>
    <w:p w14:paraId="10806707"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CMM. </w:t>
      </w:r>
    </w:p>
    <w:p w14:paraId="28FD3D14" w14:textId="77777777" w:rsidR="0069137A" w:rsidRPr="00D94D55" w:rsidRDefault="0069137A" w:rsidP="0069137A">
      <w:pPr>
        <w:pStyle w:val="ListParagraph"/>
        <w:widowControl w:val="0"/>
        <w:numPr>
          <w:ilvl w:val="0"/>
          <w:numId w:val="208"/>
        </w:numPr>
        <w:spacing w:after="0" w:line="240" w:lineRule="auto"/>
        <w:ind w:right="0"/>
        <w:contextualSpacing w:val="0"/>
        <w:jc w:val="left"/>
        <w:rPr>
          <w:szCs w:val="24"/>
        </w:rPr>
      </w:pPr>
      <w:r>
        <w:rPr>
          <w:szCs w:val="24"/>
        </w:rPr>
        <w:t>Leaving the two squid species in a separate stand-alone CMM by removing reference to sardine and with no other changes to the text associated with these species</w:t>
      </w:r>
      <w:r w:rsidRPr="00D94D55">
        <w:rPr>
          <w:szCs w:val="24"/>
        </w:rPr>
        <w:t xml:space="preserve">. </w:t>
      </w:r>
    </w:p>
    <w:p w14:paraId="1AFD17C4" w14:textId="77777777" w:rsidR="00B415E4" w:rsidRDefault="00B415E4" w:rsidP="00CB071D">
      <w:pPr>
        <w:spacing w:line="276" w:lineRule="auto"/>
        <w:ind w:right="6"/>
        <w:jc w:val="right"/>
        <w:rPr>
          <w:ins w:id="0" w:author="Sungkuk KANG" w:date="2026-03-13T17:50:00Z" w16du:dateUtc="2026-03-13T08:50:00Z"/>
          <w:b/>
          <w:bCs/>
          <w:color w:val="2F5496" w:themeColor="accent1" w:themeShade="BF"/>
          <w:lang w:val="en-CA"/>
        </w:rPr>
      </w:pPr>
      <w:ins w:id="1" w:author="Sungkuk KANG" w:date="2026-03-13T17:50:00Z" w16du:dateUtc="2026-03-13T08:50:00Z">
        <w:r>
          <w:rPr>
            <w:b/>
            <w:bCs/>
            <w:color w:val="2F5496" w:themeColor="accent1" w:themeShade="BF"/>
            <w:lang w:val="en-CA"/>
          </w:rPr>
          <w:br w:type="page"/>
        </w:r>
      </w:ins>
    </w:p>
    <w:p w14:paraId="15AB6613" w14:textId="6F61EE3A" w:rsidR="00CB071D" w:rsidRPr="00433541" w:rsidRDefault="00CB071D" w:rsidP="00CB071D">
      <w:pPr>
        <w:spacing w:line="276" w:lineRule="auto"/>
        <w:ind w:right="6"/>
        <w:jc w:val="right"/>
        <w:rPr>
          <w:rFonts w:eastAsia="Yu Gothic"/>
          <w:color w:val="2F5496" w:themeColor="accent1" w:themeShade="BF"/>
          <w:lang w:val="en-CA"/>
          <w:rPrChange w:id="2" w:author="岡﨑 遼太郎(OKAZAKI Ryotaro)" w:date="2026-02-18T14:21:00Z" w16du:dateUtc="2026-02-18T05:21:00Z">
            <w:rPr>
              <w:color w:val="2F5496" w:themeColor="accent1" w:themeShade="BF"/>
              <w:lang w:val="en-CA"/>
            </w:rPr>
          </w:rPrChange>
        </w:rPr>
      </w:pPr>
      <w:r w:rsidRPr="00400DBE">
        <w:rPr>
          <w:b/>
          <w:bCs/>
          <w:color w:val="2F5496" w:themeColor="accent1" w:themeShade="BF"/>
          <w:lang w:val="en-CA"/>
        </w:rPr>
        <w:lastRenderedPageBreak/>
        <w:t xml:space="preserve">CMM </w:t>
      </w:r>
      <w:ins w:id="3" w:author="岡﨑 遼太郎(OKAZAKI Ryotaro)" w:date="2026-02-18T14:21:00Z" w16du:dateUtc="2026-02-18T05:21:00Z">
        <w:r w:rsidR="00433541">
          <w:rPr>
            <w:rFonts w:eastAsia="Yu Gothic" w:hint="eastAsia"/>
            <w:b/>
            <w:bCs/>
            <w:color w:val="2F5496" w:themeColor="accent1" w:themeShade="BF"/>
            <w:lang w:val="en-CA"/>
          </w:rPr>
          <w:t>2026</w:t>
        </w:r>
      </w:ins>
      <w:del w:id="4" w:author="岡﨑 遼太郎(OKAZAKI Ryotaro)" w:date="2026-02-18T14:20:00Z" w16du:dateUtc="2026-02-18T05:20:00Z">
        <w:r w:rsidRPr="00400DBE" w:rsidDel="00433541">
          <w:rPr>
            <w:b/>
            <w:bCs/>
            <w:color w:val="2F5496" w:themeColor="accent1" w:themeShade="BF"/>
            <w:lang w:val="en-CA"/>
          </w:rPr>
          <w:delText>20</w:delText>
        </w:r>
        <w:r w:rsidRPr="00400DBE" w:rsidDel="00544A6A">
          <w:rPr>
            <w:b/>
            <w:bCs/>
            <w:color w:val="2F5496" w:themeColor="accent1" w:themeShade="BF"/>
            <w:lang w:val="en-CA"/>
          </w:rPr>
          <w:delText>2</w:delText>
        </w:r>
        <w:r w:rsidRPr="00400DBE" w:rsidDel="00544A6A">
          <w:rPr>
            <w:rFonts w:hint="eastAsia"/>
            <w:b/>
            <w:bCs/>
            <w:color w:val="2F5496" w:themeColor="accent1" w:themeShade="BF"/>
            <w:lang w:val="en-CA"/>
          </w:rPr>
          <w:delText>5</w:delText>
        </w:r>
      </w:del>
      <w:r w:rsidRPr="00400DBE">
        <w:rPr>
          <w:b/>
          <w:bCs/>
          <w:color w:val="2F5496" w:themeColor="accent1" w:themeShade="BF"/>
          <w:lang w:val="en-CA"/>
        </w:rPr>
        <w:t>-</w:t>
      </w:r>
      <w:ins w:id="5" w:author="岡﨑 遼太郎(OKAZAKI Ryotaro)" w:date="2026-02-18T14:21:00Z" w16du:dateUtc="2026-02-18T05:21:00Z">
        <w:r w:rsidR="00433541">
          <w:rPr>
            <w:rFonts w:eastAsia="Yu Gothic" w:hint="eastAsia"/>
            <w:b/>
            <w:bCs/>
            <w:color w:val="2F5496" w:themeColor="accent1" w:themeShade="BF"/>
            <w:lang w:val="en-CA"/>
          </w:rPr>
          <w:t>XX</w:t>
        </w:r>
      </w:ins>
      <w:del w:id="6" w:author="岡﨑 遼太郎(OKAZAKI Ryotaro)" w:date="2026-02-18T14:21:00Z" w16du:dateUtc="2026-02-18T05:21:00Z">
        <w:r w:rsidRPr="00400DBE" w:rsidDel="00433541">
          <w:rPr>
            <w:b/>
            <w:bCs/>
            <w:color w:val="2F5496" w:themeColor="accent1" w:themeShade="BF"/>
            <w:lang w:val="en-CA"/>
          </w:rPr>
          <w:delText>11</w:delText>
        </w:r>
      </w:del>
    </w:p>
    <w:p w14:paraId="6B77A4B7" w14:textId="0D176361"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7" w:author="岡﨑 遼太郎(OKAZAKI Ryotaro)" w:date="2026-02-18T14:21:00Z" w16du:dateUtc="2026-02-18T05:21:00Z">
        <w:r w:rsidR="00433541">
          <w:rPr>
            <w:rFonts w:eastAsia="Yu Gothic" w:hint="eastAsia"/>
            <w:b/>
            <w:bCs/>
            <w:i/>
            <w:iCs/>
            <w:color w:val="auto"/>
          </w:rPr>
          <w:t>XX</w:t>
        </w:r>
      </w:ins>
      <w:del w:id="8" w:author="岡﨑 遼太郎(OKAZAKI Ryotaro)" w:date="2026-02-18T14:21:00Z" w16du:dateUtc="2026-02-18T05:21:00Z">
        <w:r w:rsidRPr="00E27C80" w:rsidDel="00433541">
          <w:rPr>
            <w:rFonts w:hint="eastAsia"/>
            <w:b/>
            <w:bCs/>
            <w:i/>
            <w:iCs/>
            <w:color w:val="auto"/>
          </w:rPr>
          <w:delText>10</w:delText>
        </w:r>
      </w:del>
      <w:r w:rsidRPr="00E27C80">
        <w:rPr>
          <w:b/>
          <w:bCs/>
          <w:i/>
          <w:iCs/>
          <w:color w:val="auto"/>
        </w:rPr>
        <w:t xml:space="preserve"> </w:t>
      </w:r>
      <w:ins w:id="9" w:author="岡﨑 遼太郎(OKAZAKI Ryotaro)" w:date="2026-02-18T14:21:00Z" w16du:dateUtc="2026-02-18T05:21:00Z">
        <w:r w:rsidR="00433541">
          <w:rPr>
            <w:rFonts w:eastAsia="Yu Gothic" w:hint="eastAsia"/>
            <w:b/>
            <w:bCs/>
            <w:i/>
            <w:iCs/>
            <w:color w:val="auto"/>
          </w:rPr>
          <w:t>XX</w:t>
        </w:r>
      </w:ins>
      <w:del w:id="10" w:author="岡﨑 遼太郎(OKAZAKI Ryotaro)" w:date="2026-02-18T14:21:00Z" w16du:dateUtc="2026-02-18T05:21:00Z">
        <w:r w:rsidRPr="00E27C80" w:rsidDel="00433541">
          <w:rPr>
            <w:rFonts w:eastAsia="맑은 고딕" w:hint="eastAsia"/>
            <w:b/>
            <w:bCs/>
            <w:i/>
            <w:iCs/>
            <w:color w:val="auto"/>
            <w:lang w:eastAsia="ko-KR"/>
          </w:rPr>
          <w:delText>July</w:delText>
        </w:r>
      </w:del>
      <w:r w:rsidRPr="00E27C80">
        <w:rPr>
          <w:b/>
          <w:bCs/>
          <w:i/>
          <w:iCs/>
          <w:color w:val="auto"/>
        </w:rPr>
        <w:t xml:space="preserve"> </w:t>
      </w:r>
      <w:ins w:id="11" w:author="岡﨑 遼太郎(OKAZAKI Ryotaro)" w:date="2026-02-18T14:21:00Z" w16du:dateUtc="2026-02-18T05:21:00Z">
        <w:r w:rsidR="00433541">
          <w:rPr>
            <w:rFonts w:eastAsia="Yu Gothic" w:hint="eastAsia"/>
            <w:b/>
            <w:bCs/>
            <w:i/>
            <w:iCs/>
            <w:color w:val="auto"/>
          </w:rPr>
          <w:t>2026</w:t>
        </w:r>
      </w:ins>
      <w:del w:id="12" w:author="岡﨑 遼太郎(OKAZAKI Ryotaro)" w:date="2026-02-18T14:21:00Z" w16du:dateUtc="2026-02-18T05:21:00Z">
        <w:r w:rsidRPr="00E27C80" w:rsidDel="00433541">
          <w:rPr>
            <w:b/>
            <w:bCs/>
            <w:i/>
            <w:iCs/>
            <w:color w:val="auto"/>
          </w:rPr>
          <w:delText>202</w:delText>
        </w:r>
        <w:r w:rsidRPr="00E27C80" w:rsidDel="00433541">
          <w:rPr>
            <w:rFonts w:hint="eastAsia"/>
            <w:b/>
            <w:bCs/>
            <w:i/>
            <w:iCs/>
            <w:color w:val="auto"/>
          </w:rPr>
          <w:delText>5</w:delText>
        </w:r>
      </w:del>
      <w:r w:rsidRPr="00E27C80">
        <w:rPr>
          <w:b/>
          <w:bCs/>
          <w:i/>
          <w:iCs/>
          <w:color w:val="auto"/>
        </w:rPr>
        <w:t>)</w:t>
      </w:r>
    </w:p>
    <w:p w14:paraId="67F6FB10" w14:textId="77777777" w:rsidR="00CB071D" w:rsidRPr="00433541" w:rsidRDefault="00CB071D" w:rsidP="00CB071D">
      <w:pPr>
        <w:ind w:right="784"/>
        <w:jc w:val="center"/>
        <w:rPr>
          <w:rFonts w:eastAsia="맑은 고딕"/>
          <w:color w:val="auto"/>
          <w:lang w:val="en-CA" w:eastAsia="ko-KR"/>
        </w:rPr>
      </w:pPr>
    </w:p>
    <w:p w14:paraId="71354379" w14:textId="400EF2DC" w:rsidR="00CB071D" w:rsidRPr="00400DBE" w:rsidRDefault="00CB071D" w:rsidP="00556134">
      <w:pPr>
        <w:jc w:val="center"/>
        <w:rPr>
          <w:b/>
          <w:bCs/>
          <w:color w:val="2F5496" w:themeColor="accent1" w:themeShade="BF"/>
        </w:rPr>
      </w:pPr>
      <w:bookmarkStart w:id="13" w:name="_Toc196930735"/>
      <w:r w:rsidRPr="00400DBE">
        <w:rPr>
          <w:b/>
          <w:bCs/>
          <w:color w:val="2F5496" w:themeColor="accent1" w:themeShade="BF"/>
        </w:rPr>
        <w:t>CONSERVATION AND MANAGEMENT MEASURE FOR JAPANESE SARDINE</w:t>
      </w:r>
      <w:del w:id="14" w:author="岡﨑 遼太郎(OKAZAKI Ryotaro)" w:date="2026-02-18T14:21:00Z" w16du:dateUtc="2026-02-18T05:21:00Z">
        <w:r w:rsidRPr="00400DBE" w:rsidDel="00433541">
          <w:rPr>
            <w:b/>
            <w:bCs/>
            <w:color w:val="2F5496" w:themeColor="accent1" w:themeShade="BF"/>
          </w:rPr>
          <w:delText>, NEON FLYING SQUID AND JAPANESE FLYING SQUID</w:delText>
        </w:r>
      </w:del>
      <w:bookmarkEnd w:id="13"/>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3A14BFD8" w:rsidR="00CB071D" w:rsidRPr="006E7AB4" w:rsidRDefault="00CB071D" w:rsidP="00CB071D">
      <w:pPr>
        <w:spacing w:line="276" w:lineRule="auto"/>
        <w:ind w:right="-18"/>
        <w:rPr>
          <w:lang w:eastAsia="ko-KR"/>
        </w:rPr>
      </w:pPr>
      <w:del w:id="15" w:author="岡﨑 遼太郎(OKAZAKI Ryotaro)" w:date="2026-02-18T14:21:00Z" w16du:dateUtc="2026-02-18T05:21:00Z">
        <w:r w:rsidRPr="2BF730CF" w:rsidDel="00433541">
          <w:rPr>
            <w:i/>
            <w:iCs/>
            <w:lang w:eastAsia="ko-KR"/>
          </w:rPr>
          <w:delText>Recalling</w:delText>
        </w:r>
        <w:r w:rsidRPr="2BF730CF" w:rsidDel="00433541">
          <w:rPr>
            <w:lang w:eastAsia="ko-KR"/>
          </w:rPr>
          <w:delText xml:space="preserve"> that six pelagic species</w:delText>
        </w:r>
        <w:r w:rsidDel="00433541">
          <w:delText xml:space="preserve"> </w:delText>
        </w:r>
        <w:r w:rsidRPr="2BF730CF" w:rsidDel="00433541">
          <w:rPr>
            <w:lang w:eastAsia="ko-KR"/>
          </w:rPr>
          <w:delText>– Pacific saury, chub mackerel, blue mackerel, Japanese sardine, neon flying squid, and Japanese flying squid – are identified as priority species;</w:delText>
        </w:r>
      </w:del>
    </w:p>
    <w:p w14:paraId="7E9DE3BA" w14:textId="77777777" w:rsidR="00CB071D" w:rsidRPr="006E7AB4" w:rsidRDefault="00CB071D" w:rsidP="00CB071D">
      <w:pPr>
        <w:spacing w:line="276" w:lineRule="auto"/>
        <w:ind w:right="-18"/>
        <w:rPr>
          <w:bCs/>
          <w:szCs w:val="24"/>
          <w:lang w:eastAsia="ko-KR"/>
        </w:rPr>
      </w:pPr>
    </w:p>
    <w:p w14:paraId="0A365F05" w14:textId="16914089" w:rsidR="00CB071D" w:rsidRPr="006E7AB4" w:rsidRDefault="00CB071D" w:rsidP="00CB071D">
      <w:pPr>
        <w:spacing w:line="276" w:lineRule="auto"/>
        <w:ind w:right="-18"/>
        <w:rPr>
          <w:bCs/>
          <w:szCs w:val="24"/>
          <w:lang w:eastAsia="ko-KR"/>
        </w:rPr>
      </w:pPr>
      <w:del w:id="16" w:author="岡﨑 遼太郎(OKAZAKI Ryotaro)" w:date="2026-02-18T14:21:00Z" w16du:dateUtc="2026-02-18T05:21:00Z">
        <w:r w:rsidRPr="005E67A1" w:rsidDel="00433541">
          <w:rPr>
            <w:bCs/>
            <w:i/>
            <w:iCs/>
            <w:szCs w:val="24"/>
            <w:lang w:eastAsia="ko-KR"/>
          </w:rPr>
          <w:delText>Also r</w:delText>
        </w:r>
      </w:del>
      <w:ins w:id="17" w:author="岡﨑 遼太郎(OKAZAKI Ryotaro)" w:date="2026-02-18T14:21:00Z" w16du:dateUtc="2026-02-18T05:21:00Z">
        <w:r w:rsidR="00433541">
          <w:rPr>
            <w:rFonts w:eastAsia="Yu Gothic" w:hint="eastAsia"/>
            <w:bCs/>
            <w:i/>
            <w:iCs/>
            <w:szCs w:val="24"/>
          </w:rPr>
          <w:t>R</w:t>
        </w:r>
      </w:ins>
      <w:r w:rsidRPr="005E67A1">
        <w:rPr>
          <w:bCs/>
          <w:i/>
          <w:iCs/>
          <w:szCs w:val="24"/>
          <w:lang w:eastAsia="ko-KR"/>
        </w:rPr>
        <w:t xml:space="preserve">ecalling </w:t>
      </w:r>
      <w:r w:rsidRPr="006E7AB4">
        <w:rPr>
          <w:rFonts w:hint="eastAsia"/>
          <w:bCs/>
          <w:szCs w:val="24"/>
          <w:lang w:eastAsia="ko-KR"/>
        </w:rPr>
        <w:t xml:space="preserve">that the NPFC has adopted the CMMs </w:t>
      </w:r>
      <w:ins w:id="18" w:author="岡﨑 遼太郎(OKAZAKI Ryotaro)" w:date="2026-02-18T14:21:00Z" w16du:dateUtc="2026-02-18T05:21:00Z">
        <w:r w:rsidR="00433541">
          <w:rPr>
            <w:rFonts w:eastAsia="Yu Gothic" w:hint="eastAsia"/>
            <w:bCs/>
            <w:szCs w:val="24"/>
          </w:rPr>
          <w:t>as p</w:t>
        </w:r>
      </w:ins>
      <w:ins w:id="19" w:author="岡﨑 遼太郎(OKAZAKI Ryotaro)" w:date="2026-02-18T14:22:00Z" w16du:dateUtc="2026-02-18T05:22:00Z">
        <w:r w:rsidR="00433541">
          <w:rPr>
            <w:rFonts w:eastAsia="Yu Gothic" w:hint="eastAsia"/>
            <w:bCs/>
            <w:szCs w:val="24"/>
          </w:rPr>
          <w:t xml:space="preserve">rovisional measure </w:t>
        </w:r>
      </w:ins>
      <w:r w:rsidRPr="006E7AB4">
        <w:rPr>
          <w:rFonts w:hint="eastAsia"/>
          <w:bCs/>
          <w:szCs w:val="24"/>
          <w:lang w:eastAsia="ko-KR"/>
        </w:rPr>
        <w:t xml:space="preserve">on </w:t>
      </w:r>
      <w:ins w:id="20" w:author="岡﨑 遼太郎(OKAZAKI Ryotaro)" w:date="2026-02-18T14:22:00Z" w16du:dateUtc="2026-02-18T05:22:00Z">
        <w:r w:rsidR="00433541">
          <w:rPr>
            <w:rFonts w:eastAsia="Yu Gothic" w:hint="eastAsia"/>
            <w:bCs/>
            <w:szCs w:val="24"/>
          </w:rPr>
          <w:t>three</w:t>
        </w:r>
      </w:ins>
      <w:del w:id="21" w:author="岡﨑 遼太郎(OKAZAKI Ryotaro)" w:date="2026-02-18T14:22:00Z" w16du:dateUtc="2026-02-18T05:22:00Z">
        <w:r w:rsidRPr="006E7AB4" w:rsidDel="00433541">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ins w:id="22" w:author="岡﨑 遼太郎(OKAZAKI Ryotaro)" w:date="2026-02-18T14:22:00Z" w16du:dateUtc="2026-02-18T05:22:00Z">
        <w:r w:rsidR="005252BA">
          <w:rPr>
            <w:rFonts w:hint="eastAsia"/>
            <w:bCs/>
            <w:szCs w:val="24"/>
          </w:rPr>
          <w:t xml:space="preserve">Japanese sardine, neon flying squid and Japanese flying squid </w:t>
        </w:r>
        <w:r w:rsidR="005252BA">
          <w:rPr>
            <w:bCs/>
            <w:szCs w:val="24"/>
          </w:rPr>
          <w:t>–</w:t>
        </w:r>
        <w:r w:rsidR="005252BA">
          <w:rPr>
            <w:rFonts w:hint="eastAsia"/>
            <w:bCs/>
            <w:szCs w:val="24"/>
          </w:rPr>
          <w:t xml:space="preserve"> to restrict the number of fishing vessels authorized to fish for such species</w:t>
        </w:r>
      </w:ins>
      <w:del w:id="23" w:author="岡﨑 遼太郎(OKAZAKI Ryotaro)" w:date="2026-02-18T14:22:00Z" w16du:dateUtc="2026-02-18T05:22:00Z">
        <w:r w:rsidRPr="006E7AB4" w:rsidDel="005252BA">
          <w:rPr>
            <w:rFonts w:hint="eastAsia"/>
            <w:bCs/>
            <w:szCs w:val="24"/>
            <w:lang w:eastAsia="ko-KR"/>
          </w:rPr>
          <w:delText xml:space="preserve">Pacific saury and chub </w:delText>
        </w:r>
        <w:r w:rsidRPr="006E7AB4" w:rsidDel="005252BA">
          <w:rPr>
            <w:bCs/>
            <w:szCs w:val="24"/>
            <w:lang w:eastAsia="ko-KR"/>
          </w:rPr>
          <w:delText>mackerel</w:delText>
        </w:r>
      </w:del>
      <w:r w:rsidRPr="006E7AB4">
        <w:rPr>
          <w:rFonts w:hint="eastAsia"/>
          <w:bCs/>
          <w:szCs w:val="24"/>
          <w:lang w:eastAsia="ko-KR"/>
        </w:rPr>
        <w:t>;</w:t>
      </w:r>
    </w:p>
    <w:p w14:paraId="62E7ED73" w14:textId="77777777" w:rsidR="00CB071D" w:rsidRPr="00433541" w:rsidRDefault="00CB071D" w:rsidP="00CB071D">
      <w:pPr>
        <w:spacing w:line="276" w:lineRule="auto"/>
        <w:ind w:right="-18"/>
        <w:rPr>
          <w:bCs/>
          <w:szCs w:val="24"/>
          <w:lang w:eastAsia="ko-KR"/>
        </w:rPr>
      </w:pPr>
    </w:p>
    <w:p w14:paraId="768D3C2D" w14:textId="1ADB6861" w:rsidR="00CB071D" w:rsidRPr="006E7AB4" w:rsidRDefault="00CB071D" w:rsidP="00CB071D">
      <w:pPr>
        <w:spacing w:line="276" w:lineRule="auto"/>
        <w:ind w:right="-18"/>
        <w:rPr>
          <w:bCs/>
          <w:szCs w:val="24"/>
          <w:lang w:eastAsia="ko-KR"/>
        </w:rPr>
      </w:pPr>
      <w:del w:id="24" w:author="岡﨑 遼太郎(OKAZAKI Ryotaro)" w:date="2026-02-18T14:23:00Z" w16du:dateUtc="2026-02-18T05:23:00Z">
        <w:r w:rsidRPr="005E67A1" w:rsidDel="005252BA">
          <w:rPr>
            <w:bCs/>
            <w:i/>
            <w:iCs/>
            <w:szCs w:val="24"/>
            <w:lang w:eastAsia="ko-KR"/>
          </w:rPr>
          <w:delText>Noting</w:delText>
        </w:r>
        <w:r w:rsidRPr="006E7AB4" w:rsidDel="005252BA">
          <w:rPr>
            <w:rFonts w:hint="eastAsia"/>
            <w:bCs/>
            <w:szCs w:val="24"/>
            <w:lang w:eastAsia="ko-KR"/>
          </w:rPr>
          <w:delText xml:space="preserve"> that specific measures for the remaining four species have yet to be introduced while those species have been subject to extensive fishing practices, whether they are target or bycatch species;</w:delText>
        </w:r>
      </w:del>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Default="00CB071D" w:rsidP="00CB071D">
      <w:pPr>
        <w:spacing w:line="276" w:lineRule="auto"/>
        <w:ind w:right="-18"/>
        <w:rPr>
          <w:ins w:id="25" w:author="岡﨑 遼太郎(OKAZAKI Ryotaro)" w:date="2026-02-18T14:25:00Z" w16du:dateUtc="2026-02-18T05:25:00Z"/>
          <w:rFonts w:eastAsia="Yu Gothic"/>
          <w:bCs/>
          <w:szCs w:val="24"/>
        </w:rPr>
      </w:pPr>
    </w:p>
    <w:p w14:paraId="70FC73F0" w14:textId="02A96755" w:rsidR="004D567E" w:rsidRDefault="004D567E" w:rsidP="00CB071D">
      <w:pPr>
        <w:spacing w:line="276" w:lineRule="auto"/>
        <w:ind w:right="-18"/>
        <w:rPr>
          <w:ins w:id="26" w:author="岡﨑 遼太郎(OKAZAKI Ryotaro)" w:date="2026-02-18T14:25:00Z" w16du:dateUtc="2026-02-18T05:25:00Z"/>
          <w:rFonts w:eastAsia="Yu Gothic"/>
          <w:szCs w:val="24"/>
        </w:rPr>
      </w:pPr>
      <w:ins w:id="27" w:author="岡﨑 遼太郎(OKAZAKI Ryotaro)" w:date="2026-02-18T14:25:00Z" w16du:dateUtc="2026-02-18T05:25:00Z">
        <w:r w:rsidRPr="004B5276">
          <w:rPr>
            <w:i/>
            <w:iCs/>
            <w:szCs w:val="24"/>
          </w:rPr>
          <w:t>Noting</w:t>
        </w:r>
        <w:r w:rsidRPr="004B5276">
          <w:rPr>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ins>
    </w:p>
    <w:p w14:paraId="3ED8A902" w14:textId="77777777" w:rsidR="00737BAA" w:rsidRDefault="00737BAA" w:rsidP="00CB071D">
      <w:pPr>
        <w:spacing w:line="276" w:lineRule="auto"/>
        <w:ind w:right="-18"/>
        <w:rPr>
          <w:ins w:id="28" w:author="岡﨑 遼太郎(OKAZAKI Ryotaro)" w:date="2026-02-18T14:25:00Z" w16du:dateUtc="2026-02-18T05:25:00Z"/>
          <w:rFonts w:eastAsia="Yu Gothic"/>
          <w:bCs/>
          <w:szCs w:val="24"/>
        </w:rPr>
      </w:pPr>
    </w:p>
    <w:p w14:paraId="44D3FDD7" w14:textId="5B1362DA" w:rsidR="00737BAA" w:rsidRDefault="00737BAA" w:rsidP="00CB071D">
      <w:pPr>
        <w:spacing w:line="276" w:lineRule="auto"/>
        <w:ind w:right="-18"/>
        <w:rPr>
          <w:ins w:id="29" w:author="岡﨑 遼太郎(OKAZAKI Ryotaro)" w:date="2026-02-18T14:25:00Z" w16du:dateUtc="2026-02-18T05:25:00Z"/>
          <w:rFonts w:eastAsia="Yu Gothic"/>
          <w:szCs w:val="24"/>
        </w:rPr>
      </w:pPr>
      <w:ins w:id="30" w:author="岡﨑 遼太郎(OKAZAKI Ryotaro)" w:date="2026-02-18T14:25:00Z" w16du:dateUtc="2026-02-18T05:25:00Z">
        <w:r w:rsidRPr="004B5276">
          <w:rPr>
            <w:i/>
            <w:iCs/>
            <w:szCs w:val="24"/>
          </w:rPr>
          <w:t>Recognizing</w:t>
        </w:r>
        <w:r w:rsidRPr="004B5276">
          <w:rPr>
            <w:szCs w:val="24"/>
          </w:rPr>
          <w:t xml:space="preserve"> paragraph 2(a) of Article 7 of the 1995 Agreement stipulating that the conservation and management measures adopted and applied in accordance with </w:t>
        </w:r>
      </w:ins>
      <w:ins w:id="31" w:author="岡﨑 遼太郎(OKAZAKI Ryotaro)" w:date="2026-03-13T11:10:00Z" w16du:dateUtc="2026-03-13T02:10:00Z">
        <w:r w:rsidR="00A13536">
          <w:rPr>
            <w:rFonts w:eastAsia="Yu Gothic" w:hint="eastAsia"/>
            <w:szCs w:val="24"/>
          </w:rPr>
          <w:t>A</w:t>
        </w:r>
      </w:ins>
      <w:ins w:id="32" w:author="岡﨑 遼太郎(OKAZAKI Ryotaro)" w:date="2026-02-18T14:25:00Z" w16du:dateUtc="2026-02-18T05:25:00Z">
        <w:r w:rsidRPr="004B5276">
          <w:rPr>
            <w:szCs w:val="24"/>
          </w:rPr>
          <w:t>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w:t>
        </w:r>
      </w:ins>
    </w:p>
    <w:p w14:paraId="4B7857F9" w14:textId="77777777" w:rsidR="00442D17" w:rsidRDefault="00442D17" w:rsidP="00CB071D">
      <w:pPr>
        <w:spacing w:line="276" w:lineRule="auto"/>
        <w:ind w:right="-18"/>
        <w:rPr>
          <w:ins w:id="33" w:author="岡﨑 遼太郎(OKAZAKI Ryotaro)" w:date="2026-02-18T14:25:00Z" w16du:dateUtc="2026-02-18T05:25:00Z"/>
          <w:rFonts w:eastAsia="Yu Gothic"/>
          <w:bCs/>
          <w:szCs w:val="24"/>
        </w:rPr>
      </w:pPr>
    </w:p>
    <w:p w14:paraId="6FB25862" w14:textId="1E984195" w:rsidR="00442D17" w:rsidRDefault="00442D17" w:rsidP="00CB071D">
      <w:pPr>
        <w:spacing w:line="276" w:lineRule="auto"/>
        <w:ind w:right="-18"/>
        <w:rPr>
          <w:ins w:id="34" w:author="岡﨑 遼太郎(OKAZAKI Ryotaro)" w:date="2026-02-18T14:26:00Z" w16du:dateUtc="2026-02-18T05:26:00Z"/>
          <w:rFonts w:eastAsia="Yu Gothic"/>
          <w:szCs w:val="24"/>
        </w:rPr>
      </w:pPr>
      <w:ins w:id="35" w:author="岡﨑 遼太郎(OKAZAKI Ryotaro)" w:date="2026-02-18T14:25:00Z" w16du:dateUtc="2026-02-18T05:25:00Z">
        <w:r w:rsidRPr="00ED472A">
          <w:rPr>
            <w:i/>
            <w:iCs/>
            <w:szCs w:val="24"/>
          </w:rPr>
          <w:t>Recognizing further</w:t>
        </w:r>
        <w:r>
          <w:rPr>
            <w:rFonts w:hint="eastAsia"/>
            <w:szCs w:val="24"/>
          </w:rPr>
          <w:t xml:space="preserve"> coastal Members of the Commission have been implementing conservation and management measures for Japanese sardine in areas under their national jurisdiction adjacent to the Convention Area;</w:t>
        </w:r>
      </w:ins>
    </w:p>
    <w:p w14:paraId="5B79C492" w14:textId="77777777" w:rsidR="00E41C10" w:rsidRDefault="00E41C10" w:rsidP="00CB071D">
      <w:pPr>
        <w:spacing w:line="276" w:lineRule="auto"/>
        <w:ind w:right="-18"/>
        <w:rPr>
          <w:ins w:id="36" w:author="岡﨑 遼太郎(OKAZAKI Ryotaro)" w:date="2026-02-18T14:26:00Z" w16du:dateUtc="2026-02-18T05:26:00Z"/>
          <w:rFonts w:eastAsia="Yu Gothic"/>
          <w:bCs/>
          <w:szCs w:val="24"/>
        </w:rPr>
      </w:pPr>
    </w:p>
    <w:p w14:paraId="15773FBA" w14:textId="384932EA" w:rsidR="00E41C10" w:rsidRDefault="00E41C10" w:rsidP="00CB071D">
      <w:pPr>
        <w:spacing w:line="276" w:lineRule="auto"/>
        <w:ind w:right="-18"/>
        <w:rPr>
          <w:ins w:id="37" w:author="岡﨑 遼太郎(OKAZAKI Ryotaro)" w:date="2026-02-18T14:30:00Z" w16du:dateUtc="2026-02-18T05:30:00Z"/>
          <w:rFonts w:eastAsia="Yu Gothic"/>
          <w:szCs w:val="24"/>
        </w:rPr>
      </w:pPr>
      <w:ins w:id="38" w:author="岡﨑 遼太郎(OKAZAKI Ryotaro)" w:date="2026-02-18T14:26:00Z" w16du:dateUtc="2026-02-18T05:26:00Z">
        <w:r w:rsidRPr="004B5276">
          <w:rPr>
            <w:i/>
            <w:iCs/>
            <w:szCs w:val="24"/>
          </w:rPr>
          <w:t>Reaffirming</w:t>
        </w:r>
        <w:r w:rsidRPr="004B5276">
          <w:rPr>
            <w:szCs w:val="24"/>
          </w:rPr>
          <w:t xml:space="preserve"> paragraph (i) of Article 3 of the Convention, stipulating in accordance with Article 7 of the 1995 Agreement, that conservation and management measures established for straddling fish </w:t>
        </w:r>
        <w:r w:rsidRPr="004B5276">
          <w:rPr>
            <w:szCs w:val="24"/>
          </w:rPr>
          <w:lastRenderedPageBreak/>
          <w:t>stocks on the high seas and those adopted for areas under national jurisdiction are compatible in order to ensure conservation and management of these fisheries resources in their entirety;</w:t>
        </w:r>
      </w:ins>
    </w:p>
    <w:p w14:paraId="7416B58C" w14:textId="77777777" w:rsidR="00A122DA" w:rsidRDefault="00A122DA" w:rsidP="00CB071D">
      <w:pPr>
        <w:spacing w:line="276" w:lineRule="auto"/>
        <w:ind w:right="-18"/>
        <w:rPr>
          <w:ins w:id="39" w:author="岡﨑 遼太郎(OKAZAKI Ryotaro)" w:date="2026-02-18T14:30:00Z" w16du:dateUtc="2026-02-18T05:30:00Z"/>
          <w:rFonts w:eastAsia="Yu Gothic"/>
          <w:bCs/>
          <w:szCs w:val="24"/>
        </w:rPr>
      </w:pPr>
    </w:p>
    <w:p w14:paraId="5710ADC0" w14:textId="77777777" w:rsidR="0000058E" w:rsidRDefault="0000058E" w:rsidP="0000058E">
      <w:pPr>
        <w:spacing w:line="276" w:lineRule="auto"/>
        <w:ind w:right="-18"/>
        <w:rPr>
          <w:ins w:id="40" w:author="岡﨑 遼太郎(OKAZAKI Ryotaro)" w:date="2026-02-18T14:31:00Z" w16du:dateUtc="2026-02-18T05:31:00Z"/>
          <w:bCs/>
          <w:szCs w:val="24"/>
        </w:rPr>
      </w:pPr>
      <w:ins w:id="41" w:author="岡﨑 遼太郎(OKAZAKI Ryotaro)" w:date="2026-02-18T14:31:00Z" w16du:dateUtc="2026-02-18T05:31:00Z">
        <w:r w:rsidRPr="00ED472A">
          <w:rPr>
            <w:bCs/>
            <w:i/>
            <w:iCs/>
            <w:szCs w:val="24"/>
          </w:rPr>
          <w:t>Noting</w:t>
        </w:r>
        <w:r>
          <w:rPr>
            <w:rFonts w:hint="eastAsia"/>
            <w:bCs/>
            <w:szCs w:val="24"/>
          </w:rPr>
          <w:t xml:space="preserve"> that the NPFC Catch/Effort statistics show a significant increase in Japanese sardine catches in recent years;</w:t>
        </w:r>
      </w:ins>
    </w:p>
    <w:p w14:paraId="6D49B89E" w14:textId="77777777" w:rsidR="004D567E" w:rsidRPr="004D567E" w:rsidRDefault="004D567E" w:rsidP="00CB071D">
      <w:pPr>
        <w:spacing w:line="276" w:lineRule="auto"/>
        <w:ind w:right="-18"/>
        <w:rPr>
          <w:rFonts w:eastAsia="Yu Gothic"/>
          <w:bCs/>
          <w:szCs w:val="24"/>
          <w:rPrChange w:id="42" w:author="岡﨑 遼太郎(OKAZAKI Ryotaro)" w:date="2026-02-18T14:25:00Z" w16du:dateUtc="2026-02-18T05:25:00Z">
            <w:rPr>
              <w:bCs/>
              <w:szCs w:val="24"/>
              <w:lang w:eastAsia="ko-KR"/>
            </w:rPr>
          </w:rPrChange>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2FD0E88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w:t>
      </w:r>
      <w:del w:id="43" w:author="岡﨑 遼太郎(OKAZAKI Ryotaro)" w:date="2026-02-18T14:32:00Z" w16du:dateUtc="2026-02-18T05:32:00Z">
        <w:r w:rsidRPr="00AA2916" w:rsidDel="00C80D95">
          <w:rPr>
            <w:bCs/>
            <w:szCs w:val="24"/>
            <w:lang w:eastAsia="ko-KR"/>
          </w:rPr>
          <w:delText>, neon flying squid and Japanese flying squid</w:delText>
        </w:r>
        <w:r w:rsidDel="00C80D95">
          <w:rPr>
            <w:bCs/>
            <w:szCs w:val="24"/>
            <w:lang w:eastAsia="ko-KR"/>
          </w:rPr>
          <w:delText xml:space="preserve"> </w:delText>
        </w:r>
        <w:r w:rsidRPr="00AA2916" w:rsidDel="00C80D95">
          <w:rPr>
            <w:bCs/>
            <w:szCs w:val="24"/>
            <w:lang w:eastAsia="ko-KR"/>
          </w:rPr>
          <w:delText>(hereinafter referred to as “the three Pelagic Species”)</w:delText>
        </w:r>
      </w:del>
      <w:r w:rsidRPr="00AA2916">
        <w:rPr>
          <w:bCs/>
          <w:szCs w:val="24"/>
          <w:lang w:eastAsia="ko-KR"/>
        </w:rPr>
        <w:t xml:space="preserve">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1D8A6E96" w:rsidR="00CB071D" w:rsidRPr="0025317F" w:rsidDel="0025317F" w:rsidRDefault="00CB071D">
      <w:pPr>
        <w:spacing w:line="276" w:lineRule="auto"/>
        <w:ind w:left="0" w:firstLine="0"/>
        <w:rPr>
          <w:del w:id="44" w:author="岡﨑 遼太郎(OKAZAKI Ryotaro)" w:date="2026-02-18T14:51:00Z" w16du:dateUtc="2026-02-18T05:51:00Z"/>
          <w:rFonts w:eastAsia="Yu Gothic"/>
          <w:bCs/>
          <w:szCs w:val="24"/>
          <w:rPrChange w:id="45" w:author="岡﨑 遼太郎(OKAZAKI Ryotaro)" w:date="2026-02-18T14:46:00Z" w16du:dateUtc="2026-02-18T05:46:00Z">
            <w:rPr>
              <w:del w:id="46" w:author="岡﨑 遼太郎(OKAZAKI Ryotaro)" w:date="2026-02-18T14:51:00Z" w16du:dateUtc="2026-02-18T05:51:00Z"/>
              <w:bCs/>
              <w:szCs w:val="24"/>
              <w:lang w:eastAsia="ko-KR"/>
            </w:rPr>
          </w:rPrChange>
        </w:rPr>
        <w:pPrChange w:id="47" w:author="岡﨑 遼太郎(OKAZAKI Ryotaro)" w:date="2026-02-18T14:51:00Z" w16du:dateUtc="2026-02-18T05:51:00Z">
          <w:pPr>
            <w:spacing w:line="276" w:lineRule="auto"/>
            <w:ind w:left="360"/>
          </w:pPr>
        </w:pPrChange>
      </w:pPr>
    </w:p>
    <w:p w14:paraId="351D4E18" w14:textId="56B63434"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CNCPs without substantial harvest of </w:t>
      </w:r>
      <w:ins w:id="48" w:author="岡﨑 遼太郎(OKAZAKI Ryotaro)" w:date="2026-02-18T14:32:00Z" w16du:dateUtc="2026-02-18T05:32:00Z">
        <w:r w:rsidR="00C80D95">
          <w:rPr>
            <w:rFonts w:eastAsia="Yu Gothic" w:hint="eastAsia"/>
            <w:bCs/>
            <w:szCs w:val="24"/>
          </w:rPr>
          <w:t>Japanese sardine</w:t>
        </w:r>
      </w:ins>
      <w:del w:id="49" w:author="岡﨑 遼太郎(OKAZAKI Ryotaro)" w:date="2026-02-18T14:32:00Z" w16du:dateUtc="2026-02-18T05:32:00Z">
        <w:r w:rsidRPr="00AA2916" w:rsidDel="00C80D95">
          <w:rPr>
            <w:bCs/>
            <w:szCs w:val="24"/>
            <w:lang w:eastAsia="ko-KR"/>
          </w:rPr>
          <w:delText>the three Pelagic</w:delText>
        </w:r>
        <w:r w:rsidRPr="00AA2916" w:rsidDel="00C80D95">
          <w:rPr>
            <w:rFonts w:hint="eastAsia"/>
            <w:bCs/>
            <w:szCs w:val="24"/>
            <w:lang w:eastAsia="ko-KR"/>
          </w:rPr>
          <w:delText xml:space="preserve"> </w:delText>
        </w:r>
        <w:r w:rsidRPr="00AA2916" w:rsidDel="00C80D95">
          <w:rPr>
            <w:bCs/>
            <w:szCs w:val="24"/>
            <w:lang w:eastAsia="ko-KR"/>
          </w:rPr>
          <w:delText>Species</w:delText>
        </w:r>
      </w:del>
      <w:r w:rsidRPr="00AA2916">
        <w:rPr>
          <w:bCs/>
          <w:szCs w:val="24"/>
          <w:lang w:eastAsia="ko-KR"/>
        </w:rPr>
        <w:t xml:space="preserve">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Default="00CB071D" w:rsidP="0025317F">
      <w:pPr>
        <w:spacing w:line="276" w:lineRule="auto"/>
        <w:rPr>
          <w:ins w:id="50" w:author="岡﨑 遼太郎(OKAZAKI Ryotaro)" w:date="2026-02-18T14:51:00Z" w16du:dateUtc="2026-02-18T05:51:00Z"/>
          <w:rFonts w:eastAsia="Yu Gothic"/>
          <w:bCs/>
          <w:szCs w:val="24"/>
        </w:rPr>
      </w:pPr>
    </w:p>
    <w:p w14:paraId="51AFBC77" w14:textId="294DB828" w:rsidR="0025317F" w:rsidRPr="00ED472A" w:rsidRDefault="0025317F" w:rsidP="0025317F">
      <w:pPr>
        <w:spacing w:line="276" w:lineRule="auto"/>
        <w:ind w:left="360" w:hangingChars="150" w:hanging="360"/>
        <w:rPr>
          <w:ins w:id="51" w:author="岡﨑 遼太郎(OKAZAKI Ryotaro)" w:date="2026-02-18T14:51:00Z" w16du:dateUtc="2026-02-18T05:51:00Z"/>
          <w:rFonts w:eastAsia="Yu Gothic"/>
          <w:bCs/>
          <w:szCs w:val="24"/>
        </w:rPr>
      </w:pPr>
      <w:ins w:id="52" w:author="岡﨑 遼太郎(OKAZAKI Ryotaro)" w:date="2026-02-18T14:51:00Z" w16du:dateUtc="2026-02-18T05:51:00Z">
        <w:r>
          <w:rPr>
            <w:rFonts w:hint="eastAsia"/>
            <w:bCs/>
            <w:szCs w:val="24"/>
          </w:rPr>
          <w:t xml:space="preserve">2bis. </w:t>
        </w:r>
      </w:ins>
      <w:ins w:id="53" w:author="富永 温夫(TOMINAGA Haruo)" w:date="2026-02-18T17:52:00Z" w16du:dateUtc="2026-02-18T08:52:00Z">
        <w:r w:rsidR="008A2D66">
          <w:rPr>
            <w:rFonts w:eastAsia="Yu Gothic" w:hint="eastAsia"/>
            <w:bCs/>
            <w:szCs w:val="24"/>
          </w:rPr>
          <w:t>In 2026 and 2027</w:t>
        </w:r>
      </w:ins>
      <w:ins w:id="54" w:author="岡﨑 遼太郎(OKAZAKI Ryotaro)" w:date="2026-02-18T14:51:00Z" w16du:dateUtc="2026-02-18T05:51:00Z">
        <w:r w:rsidRPr="00315A43">
          <w:rPr>
            <w:rFonts w:hint="eastAsia"/>
            <w:bCs/>
            <w:szCs w:val="24"/>
          </w:rPr>
          <w:t>, each Member of the Commission and CNCP shall take necessary measures to ensure that its total annual catch of Japanese sardine in the Convention Area shall not exceed the 70% level of its average annual reported catch during 202</w:t>
        </w:r>
      </w:ins>
      <w:ins w:id="55" w:author="岡﨑 遼太郎(OKAZAKI Ryotaro)" w:date="2026-02-19T09:30:00Z" w16du:dateUtc="2026-02-19T00:30:00Z">
        <w:r w:rsidR="00370C11">
          <w:rPr>
            <w:rFonts w:eastAsia="Yu Gothic" w:hint="eastAsia"/>
            <w:bCs/>
            <w:szCs w:val="24"/>
          </w:rPr>
          <w:t>2</w:t>
        </w:r>
      </w:ins>
      <w:ins w:id="56" w:author="岡﨑 遼太郎(OKAZAKI Ryotaro)" w:date="2026-02-18T14:51:00Z" w16du:dateUtc="2026-02-18T05:51:00Z">
        <w:r w:rsidRPr="00315A43">
          <w:rPr>
            <w:rFonts w:hint="eastAsia"/>
            <w:bCs/>
            <w:szCs w:val="24"/>
          </w:rPr>
          <w:t>-202</w:t>
        </w:r>
        <w:r>
          <w:rPr>
            <w:rFonts w:eastAsia="Yu Gothic" w:hint="eastAsia"/>
            <w:bCs/>
            <w:szCs w:val="24"/>
          </w:rPr>
          <w:t>4.</w:t>
        </w:r>
      </w:ins>
    </w:p>
    <w:p w14:paraId="48BC26E8" w14:textId="77777777" w:rsidR="0025317F" w:rsidRPr="0025317F" w:rsidRDefault="0025317F">
      <w:pPr>
        <w:spacing w:line="276" w:lineRule="auto"/>
        <w:rPr>
          <w:rFonts w:eastAsia="Yu Gothic"/>
          <w:bCs/>
          <w:szCs w:val="24"/>
          <w:rPrChange w:id="57" w:author="岡﨑 遼太郎(OKAZAKI Ryotaro)" w:date="2026-02-18T14:51:00Z" w16du:dateUtc="2026-02-18T05:51:00Z">
            <w:rPr>
              <w:bCs/>
              <w:szCs w:val="24"/>
              <w:lang w:eastAsia="ko-KR"/>
            </w:rPr>
          </w:rPrChange>
        </w:rPr>
        <w:pPrChange w:id="58" w:author="岡﨑 遼太郎(OKAZAKI Ryotaro)" w:date="2026-02-18T14:51:00Z" w16du:dateUtc="2026-02-18T05:51:00Z">
          <w:pPr>
            <w:spacing w:line="276" w:lineRule="auto"/>
            <w:ind w:left="360"/>
          </w:pPr>
        </w:pPrChange>
      </w:pPr>
    </w:p>
    <w:p w14:paraId="656FB7DC" w14:textId="7BA007F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59" w:author="岡﨑 遼太郎(OKAZAKI Ryotaro)" w:date="2026-02-18T14:57:00Z" w16du:dateUtc="2026-02-18T05:57:00Z">
        <w:r w:rsidR="008C0B3C">
          <w:rPr>
            <w:rFonts w:eastAsia="Yu Gothic" w:hint="eastAsia"/>
            <w:bCs/>
            <w:szCs w:val="24"/>
          </w:rPr>
          <w:t>Japanese sardine</w:t>
        </w:r>
      </w:ins>
      <w:del w:id="60" w:author="岡﨑 遼太郎(OKAZAKI Ryotaro)" w:date="2026-02-18T14:57:00Z" w16du:dateUtc="2026-02-18T05:57:00Z">
        <w:r w:rsidRPr="00AA2916" w:rsidDel="008C0B3C">
          <w:rPr>
            <w:bCs/>
            <w:szCs w:val="24"/>
            <w:lang w:eastAsia="ko-KR"/>
          </w:rPr>
          <w:delText>three Pelagic Species</w:delText>
        </w:r>
      </w:del>
      <w:r w:rsidRPr="00AA2916">
        <w:rPr>
          <w:bCs/>
          <w:szCs w:val="24"/>
          <w:lang w:eastAsia="ko-KR"/>
        </w:rPr>
        <w:t xml:space="preserve"> in areas under</w:t>
      </w:r>
      <w:r w:rsidRPr="00AA2916">
        <w:rPr>
          <w:rFonts w:hint="eastAsia"/>
          <w:bCs/>
          <w:szCs w:val="24"/>
          <w:lang w:eastAsia="ko-KR"/>
        </w:rPr>
        <w:t xml:space="preserve"> </w:t>
      </w:r>
      <w:r w:rsidRPr="00AA2916">
        <w:rPr>
          <w:bCs/>
          <w:szCs w:val="24"/>
          <w:lang w:eastAsia="ko-KR"/>
        </w:rPr>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(i)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1D0F83E5"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w:t>
      </w:r>
      <w:ins w:id="61" w:author="岡﨑 遼太郎(OKAZAKI Ryotaro)" w:date="2026-02-18T14:58:00Z" w16du:dateUtc="2026-02-18T05:58:00Z">
        <w:r w:rsidR="008C0B3C">
          <w:rPr>
            <w:rFonts w:eastAsia="Yu Gothic" w:hint="eastAsia"/>
            <w:szCs w:val="24"/>
          </w:rPr>
          <w:t>Japanese sardine</w:t>
        </w:r>
      </w:ins>
      <w:del w:id="62" w:author="岡﨑 遼太郎(OKAZAKI Ryotaro)" w:date="2026-02-18T14:58:00Z" w16du:dateUtc="2026-02-18T05:58:00Z">
        <w:r w:rsidRPr="00AA2916" w:rsidDel="008C0B3C">
          <w:rPr>
            <w:szCs w:val="24"/>
            <w:lang w:eastAsia="ko-KR"/>
          </w:rPr>
          <w:delText>the three Pelagic Species</w:delText>
        </w:r>
      </w:del>
      <w:r w:rsidRPr="00AA2916">
        <w:rPr>
          <w:szCs w:val="24"/>
          <w:lang w:eastAsia="ko-KR"/>
        </w:rPr>
        <w:t xml:space="preserve">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 xml:space="preserve">including but not limited to Article 3, paragraph (h) and Article 7, subparagraphs </w:t>
      </w:r>
      <w:r w:rsidRPr="00AA2916">
        <w:rPr>
          <w:szCs w:val="24"/>
          <w:lang w:eastAsia="ko-KR"/>
        </w:rPr>
        <w:lastRenderedPageBreak/>
        <w:t>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64EC904F"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w:t>
      </w:r>
      <w:ins w:id="63" w:author="岡﨑 遼太郎(OKAZAKI Ryotaro)" w:date="2026-02-18T14:58:00Z" w16du:dateUtc="2026-02-18T05:58:00Z">
        <w:r w:rsidR="008C0B3C">
          <w:rPr>
            <w:rFonts w:eastAsia="Yu Gothic" w:hint="eastAsia"/>
            <w:szCs w:val="24"/>
          </w:rPr>
          <w:t>for Japanese sardine</w:t>
        </w:r>
      </w:ins>
      <w:del w:id="64" w:author="岡﨑 遼太郎(OKAZAKI Ryotaro)" w:date="2026-02-18T14:58:00Z" w16du:dateUtc="2026-02-18T05:58:00Z">
        <w:r w:rsidRPr="00AA2916" w:rsidDel="008C0B3C">
          <w:rPr>
            <w:szCs w:val="24"/>
            <w:lang w:eastAsia="ko-KR"/>
          </w:rPr>
          <w:delText>the three Pelagic Species</w:delText>
        </w:r>
      </w:del>
      <w:r w:rsidRPr="00AA2916">
        <w:rPr>
          <w:szCs w:val="24"/>
          <w:lang w:eastAsia="ko-KR"/>
        </w:rPr>
        <w:t xml:space="preserve"> are to be equipped</w:t>
      </w:r>
      <w:r w:rsidRPr="00AA2916">
        <w:rPr>
          <w:rFonts w:hint="eastAsia"/>
          <w:szCs w:val="24"/>
          <w:lang w:eastAsia="ko-KR"/>
        </w:rPr>
        <w:t xml:space="preserve"> </w:t>
      </w:r>
      <w:r w:rsidRPr="00AA2916">
        <w:rPr>
          <w:szCs w:val="24"/>
          <w:lang w:eastAsia="ko-KR"/>
        </w:rPr>
        <w:t>with an operational vessel monitoring system that is activated at all times.</w:t>
      </w:r>
    </w:p>
    <w:p w14:paraId="37109457" w14:textId="77777777" w:rsidR="00CB071D" w:rsidRDefault="00CB071D" w:rsidP="00CB071D">
      <w:pPr>
        <w:spacing w:line="276" w:lineRule="auto"/>
        <w:ind w:left="360"/>
        <w:rPr>
          <w:szCs w:val="24"/>
          <w:lang w:eastAsia="ko-KR"/>
        </w:rPr>
      </w:pPr>
    </w:p>
    <w:p w14:paraId="1217A19A" w14:textId="7E4B2182"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맑은 고딕"/>
          <w:szCs w:val="24"/>
          <w:lang w:eastAsia="ko-KR"/>
        </w:rPr>
        <w:t xml:space="preserve">Members of the Commission and CNCPs shall ensure that fishing vessels flying their flag that fish for </w:t>
      </w:r>
      <w:ins w:id="65" w:author="岡﨑 遼太郎(OKAZAKI Ryotaro)" w:date="2026-02-18T15:01:00Z" w16du:dateUtc="2026-02-18T06:01:00Z">
        <w:r w:rsidR="005C7D11">
          <w:rPr>
            <w:rFonts w:eastAsia="Yu Gothic" w:hint="eastAsia"/>
            <w:szCs w:val="24"/>
          </w:rPr>
          <w:t>Japanese sardine</w:t>
        </w:r>
      </w:ins>
      <w:del w:id="66" w:author="岡﨑 遼太郎(OKAZAKI Ryotaro)" w:date="2026-02-18T15:01:00Z" w16du:dateUtc="2026-02-18T06:01:00Z">
        <w:r w:rsidDel="005C7D11">
          <w:rPr>
            <w:rFonts w:eastAsia="맑은 고딕" w:hint="eastAsia"/>
            <w:szCs w:val="24"/>
            <w:lang w:eastAsia="ko-KR"/>
          </w:rPr>
          <w:delText xml:space="preserve">the </w:delText>
        </w:r>
        <w:r w:rsidRPr="00AA2916" w:rsidDel="005C7D11">
          <w:rPr>
            <w:rFonts w:hint="eastAsia"/>
            <w:color w:val="000000" w:themeColor="text1"/>
            <w:szCs w:val="24"/>
            <w:lang w:eastAsia="ko-KR"/>
          </w:rPr>
          <w:delText>three Pelagic Species</w:delText>
        </w:r>
      </w:del>
      <w:r>
        <w:rPr>
          <w:rFonts w:eastAsia="맑은 고딕" w:hint="eastAsia"/>
          <w:color w:val="000000" w:themeColor="text1"/>
          <w:szCs w:val="24"/>
          <w:lang w:eastAsia="ko-KR"/>
        </w:rPr>
        <w:t xml:space="preserve"> in the Convention Area</w:t>
      </w:r>
      <w:r w:rsidRPr="007D58FB">
        <w:rPr>
          <w:rFonts w:eastAsia="맑은 고딕"/>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맑은 고딕"/>
          <w:szCs w:val="24"/>
          <w:lang w:eastAsia="ko-KR"/>
        </w:rPr>
        <w:t xml:space="preserve"> </w:t>
      </w:r>
    </w:p>
    <w:p w14:paraId="2F9F5C2D" w14:textId="77777777" w:rsidR="00CB071D" w:rsidRDefault="00CB071D" w:rsidP="00CB071D">
      <w:pPr>
        <w:spacing w:line="276" w:lineRule="auto"/>
        <w:ind w:left="360"/>
        <w:rPr>
          <w:szCs w:val="24"/>
          <w:lang w:eastAsia="ko-KR"/>
        </w:rPr>
      </w:pPr>
    </w:p>
    <w:p w14:paraId="0F9FEBEA" w14:textId="55846489"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CNCPs shall provide their data on </w:t>
      </w:r>
      <w:ins w:id="67" w:author="岡﨑 遼太郎(OKAZAKI Ryotaro)" w:date="2026-02-18T15:02:00Z" w16du:dateUtc="2026-02-18T06:02:00Z">
        <w:r w:rsidR="005C7D11">
          <w:rPr>
            <w:rFonts w:eastAsia="Yu Gothic" w:hint="eastAsia"/>
            <w:szCs w:val="24"/>
          </w:rPr>
          <w:t>Japanese sardine</w:t>
        </w:r>
      </w:ins>
      <w:del w:id="68" w:author="岡﨑 遼太郎(OKAZAKI Ryotaro)" w:date="2026-02-18T15:02:00Z" w16du:dateUtc="2026-02-18T06:02:00Z">
        <w:r w:rsidRPr="00AA2916" w:rsidDel="005C7D11">
          <w:rPr>
            <w:szCs w:val="24"/>
            <w:lang w:eastAsia="ko-KR"/>
          </w:rPr>
          <w:delText>the three Pelagic Species</w:delText>
        </w:r>
      </w:del>
      <w:r w:rsidRPr="00AA2916">
        <w:rPr>
          <w:rFonts w:hint="eastAsia"/>
          <w:szCs w:val="24"/>
          <w:lang w:eastAsia="ko-KR"/>
        </w:rPr>
        <w:t xml:space="preserve"> </w:t>
      </w:r>
      <w:r w:rsidRPr="00AA2916">
        <w:rPr>
          <w:szCs w:val="24"/>
          <w:lang w:eastAsia="ko-KR"/>
        </w:rPr>
        <w:t>in accordance with the data requirements adopted by the Commission in the Annual Report</w:t>
      </w:r>
      <w:del w:id="69" w:author="岡﨑 遼太郎(OKAZAKI Ryotaro)" w:date="2026-02-18T15:02:00Z" w16du:dateUtc="2026-02-18T06:02:00Z">
        <w:r w:rsidRPr="00AA2916" w:rsidDel="005C7D11">
          <w:rPr>
            <w:szCs w:val="24"/>
            <w:lang w:eastAsia="ko-KR"/>
          </w:rPr>
          <w:delText xml:space="preserve"> by</w:delText>
        </w:r>
        <w:r w:rsidRPr="00AA2916" w:rsidDel="005C7D11">
          <w:rPr>
            <w:rFonts w:hint="eastAsia"/>
            <w:szCs w:val="24"/>
            <w:lang w:eastAsia="ko-KR"/>
          </w:rPr>
          <w:delText xml:space="preserve"> </w:delText>
        </w:r>
        <w:r w:rsidRPr="00AA2916" w:rsidDel="005C7D11">
          <w:rPr>
            <w:szCs w:val="24"/>
            <w:lang w:eastAsia="ko-KR"/>
          </w:rPr>
          <w:delText>the end of February,</w:delText>
        </w:r>
      </w:del>
      <w:r w:rsidRPr="00AA2916">
        <w:rPr>
          <w:szCs w:val="24"/>
          <w:lang w:eastAsia="ko-KR"/>
        </w:rPr>
        <w:t xml:space="preserve"> 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61813D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sharing information, in order to accurately understand the situation and eliminate IUU fishing</w:t>
      </w:r>
      <w:r w:rsidRPr="00AA2916">
        <w:rPr>
          <w:rFonts w:hint="eastAsia"/>
          <w:szCs w:val="24"/>
          <w:lang w:eastAsia="ko-KR"/>
        </w:rPr>
        <w:t xml:space="preserve"> </w:t>
      </w:r>
      <w:r w:rsidRPr="00AA2916">
        <w:rPr>
          <w:szCs w:val="24"/>
          <w:lang w:eastAsia="ko-KR"/>
        </w:rPr>
        <w:t xml:space="preserve">for </w:t>
      </w:r>
      <w:ins w:id="70" w:author="岡﨑 遼太郎(OKAZAKI Ryotaro)" w:date="2026-02-18T15:03:00Z" w16du:dateUtc="2026-02-18T06:03:00Z">
        <w:r w:rsidR="005C7D11">
          <w:rPr>
            <w:rFonts w:eastAsia="Yu Gothic" w:hint="eastAsia"/>
            <w:szCs w:val="24"/>
          </w:rPr>
          <w:t>Japanese sardine</w:t>
        </w:r>
      </w:ins>
      <w:del w:id="71" w:author="岡﨑 遼太郎(OKAZAKI Ryotaro)" w:date="2026-02-18T15:03:00Z" w16du:dateUtc="2026-02-18T06:03:00Z">
        <w:r w:rsidRPr="00AA2916" w:rsidDel="005C7D11">
          <w:rPr>
            <w:szCs w:val="24"/>
            <w:lang w:eastAsia="ko-KR"/>
          </w:rPr>
          <w:delText>the three Pelagic Species</w:delText>
        </w:r>
      </w:del>
      <w:r w:rsidRPr="00AA2916">
        <w:rPr>
          <w:szCs w:val="24"/>
          <w:lang w:eastAsia="ko-KR"/>
        </w:rPr>
        <w:t>.</w:t>
      </w:r>
    </w:p>
    <w:p w14:paraId="2E8D4ED8" w14:textId="77777777" w:rsidR="00CB071D" w:rsidRDefault="00CB071D" w:rsidP="00CB071D">
      <w:pPr>
        <w:spacing w:line="276" w:lineRule="auto"/>
        <w:ind w:left="360"/>
        <w:rPr>
          <w:szCs w:val="24"/>
          <w:lang w:eastAsia="ko-KR"/>
        </w:rPr>
      </w:pPr>
    </w:p>
    <w:p w14:paraId="7E167654" w14:textId="16A3DC37"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w:t>
      </w:r>
      <w:ins w:id="72" w:author="富永 温夫(TOMINAGA Haruo)" w:date="2026-02-18T18:04:00Z" w16du:dateUtc="2026-02-18T09:04:00Z">
        <w:r w:rsidR="007A483A">
          <w:rPr>
            <w:rFonts w:eastAsia="Yu Gothic" w:hint="eastAsia"/>
            <w:szCs w:val="24"/>
          </w:rPr>
          <w:t>Japanese sardine</w:t>
        </w:r>
      </w:ins>
      <w:del w:id="73" w:author="富永 温夫(TOMINAGA Haruo)" w:date="2026-02-18T18:04:00Z" w16du:dateUtc="2026-02-18T09:04:00Z">
        <w:r w:rsidRPr="00AA2916" w:rsidDel="007A483A">
          <w:rPr>
            <w:szCs w:val="24"/>
            <w:lang w:eastAsia="ko-KR"/>
          </w:rPr>
          <w:delText>any of the three Pelagic Species</w:delText>
        </w:r>
      </w:del>
      <w:r w:rsidRPr="00AA2916">
        <w:rPr>
          <w:szCs w:val="24"/>
          <w:lang w:eastAsia="ko-KR"/>
        </w:rPr>
        <w:t xml:space="preserve"> has been completed, the provisions</w:t>
      </w:r>
      <w:r w:rsidRPr="00AA2916">
        <w:rPr>
          <w:rFonts w:hint="eastAsia"/>
          <w:szCs w:val="24"/>
          <w:lang w:eastAsia="ko-KR"/>
        </w:rPr>
        <w:t xml:space="preserve"> </w:t>
      </w:r>
      <w:r w:rsidRPr="00AA2916">
        <w:rPr>
          <w:szCs w:val="24"/>
          <w:lang w:eastAsia="ko-KR"/>
        </w:rPr>
        <w:t xml:space="preserve">in Paragraph 1 </w:t>
      </w:r>
      <w:ins w:id="74" w:author="富永 温夫(TOMINAGA Haruo)" w:date="2026-02-18T18:05:00Z" w16du:dateUtc="2026-02-18T09:05:00Z">
        <w:r w:rsidR="007A483A">
          <w:rPr>
            <w:rFonts w:eastAsia="Yu Gothic" w:hint="eastAsia"/>
            <w:szCs w:val="24"/>
          </w:rPr>
          <w:t xml:space="preserve">and [2bis] </w:t>
        </w:r>
      </w:ins>
      <w:r w:rsidRPr="00AA2916">
        <w:rPr>
          <w:szCs w:val="24"/>
          <w:lang w:eastAsia="ko-KR"/>
        </w:rPr>
        <w:t>shall be reviewed by the Commission and those provisions shall not be a</w:t>
      </w:r>
      <w:r w:rsidRPr="00AA2916">
        <w:rPr>
          <w:rFonts w:hint="eastAsia"/>
          <w:szCs w:val="24"/>
          <w:lang w:eastAsia="ko-KR"/>
        </w:rPr>
        <w:t xml:space="preserve"> </w:t>
      </w:r>
      <w:r w:rsidRPr="00AA2916">
        <w:rPr>
          <w:szCs w:val="24"/>
          <w:lang w:eastAsia="ko-KR"/>
        </w:rPr>
        <w:t>precedent to hinder those Members who are not harvesting substantial amounts of the three</w:t>
      </w:r>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 xml:space="preserve">Convention Area noting the Commission shall regularly review the harvests of </w:t>
      </w:r>
      <w:ins w:id="75" w:author="富永 温夫(TOMINAGA Haruo)" w:date="2026-02-18T18:05:00Z" w16du:dateUtc="2026-02-18T09:05:00Z">
        <w:r w:rsidR="007A483A">
          <w:rPr>
            <w:rFonts w:eastAsia="Yu Gothic" w:hint="eastAsia"/>
            <w:szCs w:val="24"/>
          </w:rPr>
          <w:t>Japanese sardine</w:t>
        </w:r>
      </w:ins>
      <w:del w:id="76" w:author="富永 温夫(TOMINAGA Haruo)" w:date="2026-02-18T18:05:00Z" w16du:dateUtc="2026-02-18T09:05:00Z">
        <w:r w:rsidRPr="00AA2916" w:rsidDel="007A483A">
          <w:rPr>
            <w:szCs w:val="24"/>
            <w:lang w:eastAsia="ko-KR"/>
          </w:rPr>
          <w:delText>such species</w:delText>
        </w:r>
      </w:del>
      <w:r w:rsidRPr="00AA2916">
        <w:rPr>
          <w:szCs w:val="24"/>
          <w:lang w:eastAsia="ko-KR"/>
        </w:rPr>
        <w:t xml:space="preserve"> in</w:t>
      </w:r>
      <w:r w:rsidRPr="00AA2916">
        <w:rPr>
          <w:rFonts w:hint="eastAsia"/>
          <w:szCs w:val="24"/>
          <w:lang w:eastAsia="ko-KR"/>
        </w:rPr>
        <w:t xml:space="preserve"> </w:t>
      </w:r>
      <w:r w:rsidRPr="00AA2916">
        <w:rPr>
          <w:szCs w:val="24"/>
          <w:lang w:eastAsia="ko-KR"/>
        </w:rPr>
        <w:t>the Convention Area by all Members.</w:t>
      </w:r>
    </w:p>
    <w:p w14:paraId="5F6F660F" w14:textId="77777777" w:rsidR="00D0173F" w:rsidRPr="00D0173F" w:rsidRDefault="00D0173F">
      <w:pPr>
        <w:spacing w:line="276" w:lineRule="auto"/>
        <w:rPr>
          <w:rFonts w:eastAsia="Yu Gothic"/>
          <w:szCs w:val="24"/>
          <w:rPrChange w:id="77" w:author="岡﨑 遼太郎(OKAZAKI Ryotaro)" w:date="2026-02-18T14:53:00Z" w16du:dateUtc="2026-02-18T05:53:00Z">
            <w:rPr>
              <w:szCs w:val="24"/>
              <w:lang w:eastAsia="ko-KR"/>
            </w:rPr>
          </w:rPrChange>
        </w:rPr>
        <w:pPrChange w:id="78" w:author="岡﨑 遼太郎(OKAZAKI Ryotaro)" w:date="2026-02-18T14:53:00Z" w16du:dateUtc="2026-02-18T05:53:00Z">
          <w:pPr>
            <w:spacing w:line="276" w:lineRule="auto"/>
            <w:ind w:left="360"/>
          </w:pPr>
        </w:pPrChange>
      </w:pPr>
    </w:p>
    <w:p w14:paraId="23294051" w14:textId="4BDD9CCA" w:rsidR="00BE3C83" w:rsidRPr="00BE3C83" w:rsidRDefault="00CB071D" w:rsidP="00447EC9">
      <w:pPr>
        <w:pStyle w:val="ListParagraph"/>
        <w:widowControl w:val="0"/>
        <w:numPr>
          <w:ilvl w:val="0"/>
          <w:numId w:val="110"/>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sectPr w:rsidR="00BE3C83" w:rsidRPr="00BE3C83"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D551" w14:textId="77777777" w:rsidR="00FB1082" w:rsidRDefault="00FB1082" w:rsidP="002A5728">
      <w:pPr>
        <w:spacing w:after="0" w:line="240" w:lineRule="auto"/>
      </w:pPr>
      <w:r>
        <w:separator/>
      </w:r>
    </w:p>
  </w:endnote>
  <w:endnote w:type="continuationSeparator" w:id="0">
    <w:p w14:paraId="29D43B00" w14:textId="77777777" w:rsidR="00FB1082" w:rsidRDefault="00FB1082" w:rsidP="002A5728">
      <w:pPr>
        <w:spacing w:after="0" w:line="240" w:lineRule="auto"/>
      </w:pPr>
      <w:r>
        <w:continuationSeparator/>
      </w:r>
    </w:p>
  </w:endnote>
  <w:endnote w:type="continuationNotice" w:id="1">
    <w:p w14:paraId="602015BA" w14:textId="77777777" w:rsidR="00FB1082" w:rsidRDefault="00FB1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45C1" w14:textId="77777777" w:rsidR="00FB1082" w:rsidRDefault="00FB1082" w:rsidP="002A5728">
      <w:pPr>
        <w:spacing w:after="0" w:line="240" w:lineRule="auto"/>
      </w:pPr>
      <w:r>
        <w:separator/>
      </w:r>
    </w:p>
  </w:footnote>
  <w:footnote w:type="continuationSeparator" w:id="0">
    <w:p w14:paraId="5B050495" w14:textId="77777777" w:rsidR="00FB1082" w:rsidRDefault="00FB1082" w:rsidP="002A5728">
      <w:pPr>
        <w:spacing w:after="0" w:line="240" w:lineRule="auto"/>
      </w:pPr>
      <w:r>
        <w:continuationSeparator/>
      </w:r>
    </w:p>
  </w:footnote>
  <w:footnote w:type="continuationNotice" w:id="1">
    <w:p w14:paraId="5A14F007" w14:textId="77777777" w:rsidR="00FB1082" w:rsidRDefault="00FB1082">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uk KANG">
    <w15:presenceInfo w15:providerId="AD" w15:userId="S::skang@npfc.int::d7d17f6a-d7b8-43fb-a188-2a0726034ac7"/>
  </w15:person>
  <w15:person w15:author="岡﨑 遼太郎(OKAZAKI Ryotaro)">
    <w15:presenceInfo w15:providerId="AD" w15:userId="S::ryotaro_okazaki770@maff.go.jp::8fc2b9bc-74b9-40bd-8e98-a9f6983f4f4c"/>
  </w15:person>
  <w15:person w15:author="富永 温夫(TOMINAGA Haruo)">
    <w15:presenceInfo w15:providerId="AD" w15:userId="S::haruo_tominaga170@maff.go.jp::5f9a694c-0105-4dd5-9b4c-246ee251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058E"/>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68F"/>
    <w:rsid w:val="0006146E"/>
    <w:rsid w:val="0006220A"/>
    <w:rsid w:val="0006446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317F"/>
    <w:rsid w:val="0025423D"/>
    <w:rsid w:val="00254E1B"/>
    <w:rsid w:val="00255558"/>
    <w:rsid w:val="00256DFB"/>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0C11"/>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065"/>
    <w:rsid w:val="003A0609"/>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3541"/>
    <w:rsid w:val="00434A3C"/>
    <w:rsid w:val="00434A6F"/>
    <w:rsid w:val="00434D43"/>
    <w:rsid w:val="0043521C"/>
    <w:rsid w:val="00435AF6"/>
    <w:rsid w:val="0043710C"/>
    <w:rsid w:val="00437254"/>
    <w:rsid w:val="00440B32"/>
    <w:rsid w:val="00441AD4"/>
    <w:rsid w:val="00441EA2"/>
    <w:rsid w:val="004422B3"/>
    <w:rsid w:val="004426CB"/>
    <w:rsid w:val="00442AA0"/>
    <w:rsid w:val="00442D17"/>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64A7"/>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67E"/>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52BA"/>
    <w:rsid w:val="005265BF"/>
    <w:rsid w:val="00526A8F"/>
    <w:rsid w:val="00526DAF"/>
    <w:rsid w:val="00527F8E"/>
    <w:rsid w:val="00527FF9"/>
    <w:rsid w:val="005314EE"/>
    <w:rsid w:val="00533FF6"/>
    <w:rsid w:val="00542820"/>
    <w:rsid w:val="00543AE7"/>
    <w:rsid w:val="00544A6A"/>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C7D11"/>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145"/>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3AE"/>
    <w:rsid w:val="00644B0D"/>
    <w:rsid w:val="00646774"/>
    <w:rsid w:val="00646CCC"/>
    <w:rsid w:val="00646E8E"/>
    <w:rsid w:val="0064746C"/>
    <w:rsid w:val="006478C3"/>
    <w:rsid w:val="0065180F"/>
    <w:rsid w:val="00651AF8"/>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37F8"/>
    <w:rsid w:val="00684C6B"/>
    <w:rsid w:val="00687CB9"/>
    <w:rsid w:val="006909E2"/>
    <w:rsid w:val="00690D90"/>
    <w:rsid w:val="0069137A"/>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BAA"/>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A483A"/>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6B30"/>
    <w:rsid w:val="00877A18"/>
    <w:rsid w:val="00877E11"/>
    <w:rsid w:val="008806FE"/>
    <w:rsid w:val="008820CA"/>
    <w:rsid w:val="00885C41"/>
    <w:rsid w:val="00890A3F"/>
    <w:rsid w:val="00891BE2"/>
    <w:rsid w:val="00891C35"/>
    <w:rsid w:val="0089501C"/>
    <w:rsid w:val="00896F3B"/>
    <w:rsid w:val="008A2D66"/>
    <w:rsid w:val="008A45C6"/>
    <w:rsid w:val="008A4BB0"/>
    <w:rsid w:val="008A50DB"/>
    <w:rsid w:val="008A5A45"/>
    <w:rsid w:val="008B01B6"/>
    <w:rsid w:val="008B2F73"/>
    <w:rsid w:val="008B30BB"/>
    <w:rsid w:val="008B4C9B"/>
    <w:rsid w:val="008B5387"/>
    <w:rsid w:val="008B6522"/>
    <w:rsid w:val="008B6AA3"/>
    <w:rsid w:val="008C0B3C"/>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9B6"/>
    <w:rsid w:val="00A10E6A"/>
    <w:rsid w:val="00A116A4"/>
    <w:rsid w:val="00A122DA"/>
    <w:rsid w:val="00A13536"/>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5E4"/>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D95"/>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02BA"/>
    <w:rsid w:val="00CD103A"/>
    <w:rsid w:val="00CD131F"/>
    <w:rsid w:val="00CD13DF"/>
    <w:rsid w:val="00CD1A64"/>
    <w:rsid w:val="00CD27BD"/>
    <w:rsid w:val="00CD29AE"/>
    <w:rsid w:val="00CD318E"/>
    <w:rsid w:val="00CD640D"/>
    <w:rsid w:val="00CD6EFD"/>
    <w:rsid w:val="00CE02B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173F"/>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4B9"/>
    <w:rsid w:val="00D44A1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71151"/>
    <w:rsid w:val="00D718C8"/>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1C10"/>
    <w:rsid w:val="00E4644D"/>
    <w:rsid w:val="00E50151"/>
    <w:rsid w:val="00E502B3"/>
    <w:rsid w:val="00E50399"/>
    <w:rsid w:val="00E5270E"/>
    <w:rsid w:val="00E528F9"/>
    <w:rsid w:val="00E54D88"/>
    <w:rsid w:val="00E5593F"/>
    <w:rsid w:val="00E55D84"/>
    <w:rsid w:val="00E61158"/>
    <w:rsid w:val="00E616EE"/>
    <w:rsid w:val="00E638C5"/>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C69"/>
    <w:rsid w:val="00F13E35"/>
    <w:rsid w:val="00F1409C"/>
    <w:rsid w:val="00F14144"/>
    <w:rsid w:val="00F16908"/>
    <w:rsid w:val="00F20670"/>
    <w:rsid w:val="00F214AE"/>
    <w:rsid w:val="00F224D8"/>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E93"/>
    <w:rsid w:val="00FA7269"/>
    <w:rsid w:val="00FA79E5"/>
    <w:rsid w:val="00FB0B07"/>
    <w:rsid w:val="00FB1082"/>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1755"/>
    <w:rsid w:val="00FE2FBA"/>
    <w:rsid w:val="00FE3E3A"/>
    <w:rsid w:val="00FE5676"/>
    <w:rsid w:val="00FE5E9D"/>
    <w:rsid w:val="00FE6DBF"/>
    <w:rsid w:val="00FE71AB"/>
    <w:rsid w:val="00FE7C49"/>
    <w:rsid w:val="00FF2700"/>
    <w:rsid w:val="00FF294A"/>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123CEB89-C4A4-493B-BD20-3636F8F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2EF85-E42A-4C5E-A948-1CD39CEC9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4.xml><?xml version="1.0" encoding="utf-8"?>
<ds:datastoreItem xmlns:ds="http://schemas.openxmlformats.org/officeDocument/2006/customXml" ds:itemID="{C1061F95-44A8-4576-A9DF-80B00FF2C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1219</Words>
  <Characters>6620</Characters>
  <Application>Microsoft Office Word</Application>
  <DocSecurity>0</DocSecurity>
  <Lines>367</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7683</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富永 温夫(TOMINAGA Haruo)</dc:creator>
  <cp:keywords/>
  <dc:description/>
  <cp:lastModifiedBy>Sungkuk KANG</cp:lastModifiedBy>
  <cp:revision>13</cp:revision>
  <cp:lastPrinted>2025-05-26T02:29:00Z</cp:lastPrinted>
  <dcterms:created xsi:type="dcterms:W3CDTF">2026-02-19T00:32:00Z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