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C382" w14:textId="176BA137" w:rsidR="00431300" w:rsidRPr="00795991" w:rsidRDefault="0B6FD9EA" w:rsidP="78C270BE">
      <w:pPr>
        <w:widowControl w:val="0"/>
        <w:spacing w:after="0" w:line="240" w:lineRule="auto"/>
        <w:jc w:val="right"/>
        <w:rPr>
          <w:b/>
          <w:bCs/>
          <w:sz w:val="28"/>
          <w:szCs w:val="28"/>
          <w:lang w:val="en-CA"/>
        </w:rPr>
      </w:pPr>
      <w:r w:rsidRPr="00795991">
        <w:rPr>
          <w:rFonts w:eastAsia="Calibri"/>
          <w:color w:val="000000" w:themeColor="text1"/>
          <w:sz w:val="22"/>
          <w:lang w:val="en-CA"/>
        </w:rPr>
        <w:t>NPFC-2026-</w:t>
      </w:r>
      <w:proofErr w:type="spellStart"/>
      <w:r w:rsidRPr="00795991">
        <w:rPr>
          <w:rFonts w:eastAsia="Calibri"/>
          <w:color w:val="000000" w:themeColor="text1"/>
          <w:sz w:val="22"/>
          <w:lang w:val="en-CA"/>
        </w:rPr>
        <w:t>COM10</w:t>
      </w:r>
      <w:proofErr w:type="spellEnd"/>
      <w:r w:rsidRPr="00795991">
        <w:rPr>
          <w:rFonts w:eastAsia="Calibri"/>
          <w:color w:val="000000" w:themeColor="text1"/>
          <w:sz w:val="22"/>
          <w:lang w:val="en-CA"/>
        </w:rPr>
        <w:t>-</w:t>
      </w:r>
      <w:proofErr w:type="spellStart"/>
      <w:r w:rsidRPr="00795991">
        <w:rPr>
          <w:rFonts w:eastAsia="Calibri"/>
          <w:color w:val="000000" w:themeColor="text1"/>
          <w:sz w:val="22"/>
          <w:lang w:val="en-CA"/>
        </w:rPr>
        <w:t>WP</w:t>
      </w:r>
      <w:r w:rsidR="00795991" w:rsidRPr="00795991">
        <w:rPr>
          <w:rFonts w:eastAsia="Calibri"/>
          <w:color w:val="000000" w:themeColor="text1"/>
          <w:sz w:val="22"/>
          <w:lang w:val="en-CA"/>
        </w:rPr>
        <w:t>08</w:t>
      </w:r>
      <w:proofErr w:type="spellEnd"/>
      <w:r w:rsidR="00795991" w:rsidRPr="00795991">
        <w:rPr>
          <w:rFonts w:eastAsia="Calibri"/>
          <w:color w:val="000000" w:themeColor="text1"/>
          <w:sz w:val="22"/>
          <w:lang w:val="en-CA"/>
        </w:rPr>
        <w:t xml:space="preserve"> </w:t>
      </w:r>
      <w:proofErr w:type="spellStart"/>
      <w:r w:rsidR="00795991" w:rsidRPr="00795991">
        <w:rPr>
          <w:rFonts w:eastAsia="Calibri"/>
          <w:color w:val="000000" w:themeColor="text1"/>
          <w:sz w:val="22"/>
          <w:lang w:val="en-CA"/>
        </w:rPr>
        <w:t>Rev.1</w:t>
      </w:r>
      <w:proofErr w:type="spellEnd"/>
    </w:p>
    <w:p w14:paraId="69881E6B" w14:textId="47AD6C84" w:rsidR="000906EB" w:rsidRDefault="000906EB">
      <w:pPr>
        <w:spacing w:after="160" w:line="278" w:lineRule="auto"/>
        <w:ind w:left="0" w:right="0" w:firstLine="0"/>
        <w:jc w:val="left"/>
        <w:rPr>
          <w:b/>
          <w:bCs/>
          <w:color w:val="2F5496" w:themeColor="accent1" w:themeShade="BF"/>
          <w:lang w:val="en-CA"/>
        </w:rPr>
      </w:pPr>
    </w:p>
    <w:p w14:paraId="15AB6613" w14:textId="77777777" w:rsidR="00CB071D" w:rsidRPr="000906EB" w:rsidRDefault="00CB071D" w:rsidP="000906EB">
      <w:pPr>
        <w:spacing w:after="160" w:line="278" w:lineRule="auto"/>
        <w:ind w:left="0" w:right="0" w:firstLine="0"/>
        <w:jc w:val="right"/>
        <w:rPr>
          <w:b/>
          <w:bCs/>
          <w:color w:val="2F5496" w:themeColor="accent1" w:themeShade="BF"/>
          <w:lang w:val="en-CA"/>
        </w:rPr>
      </w:pPr>
      <w:r w:rsidRPr="00400DBE">
        <w:rPr>
          <w:b/>
          <w:bCs/>
          <w:color w:val="2F5496" w:themeColor="accent1" w:themeShade="BF"/>
          <w:lang w:val="en-CA"/>
        </w:rPr>
        <w:t>CMM 202</w:t>
      </w:r>
      <w:r w:rsidRPr="00400DBE">
        <w:rPr>
          <w:rFonts w:hint="eastAsia"/>
          <w:b/>
          <w:bCs/>
          <w:color w:val="2F5496" w:themeColor="accent1" w:themeShade="BF"/>
          <w:lang w:val="en-CA"/>
        </w:rPr>
        <w:t>5</w:t>
      </w:r>
      <w:r w:rsidRPr="00400DBE">
        <w:rPr>
          <w:b/>
          <w:bCs/>
          <w:color w:val="2F5496" w:themeColor="accent1" w:themeShade="BF"/>
          <w:lang w:val="en-CA"/>
        </w:rPr>
        <w:t>-11</w:t>
      </w:r>
    </w:p>
    <w:p w14:paraId="6B77A4B7" w14:textId="77777777"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r w:rsidRPr="00E27C80">
        <w:rPr>
          <w:rFonts w:hint="eastAsia"/>
          <w:b/>
          <w:bCs/>
          <w:i/>
          <w:iCs/>
          <w:color w:val="auto"/>
        </w:rPr>
        <w:t>10</w:t>
      </w:r>
      <w:r w:rsidRPr="00E27C80">
        <w:rPr>
          <w:b/>
          <w:bCs/>
          <w:i/>
          <w:iCs/>
          <w:color w:val="auto"/>
        </w:rPr>
        <w:t xml:space="preserve"> </w:t>
      </w:r>
      <w:r w:rsidRPr="00E27C80">
        <w:rPr>
          <w:rFonts w:eastAsia="Malgun Gothic" w:hint="eastAsia"/>
          <w:b/>
          <w:bCs/>
          <w:i/>
          <w:iCs/>
          <w:color w:val="auto"/>
          <w:lang w:eastAsia="ko-KR"/>
        </w:rPr>
        <w:t>July</w:t>
      </w:r>
      <w:r w:rsidRPr="00E27C80">
        <w:rPr>
          <w:b/>
          <w:bCs/>
          <w:i/>
          <w:iCs/>
          <w:color w:val="auto"/>
        </w:rPr>
        <w:t xml:space="preserve"> 202</w:t>
      </w:r>
      <w:r w:rsidRPr="00E27C80">
        <w:rPr>
          <w:rFonts w:hint="eastAsia"/>
          <w:b/>
          <w:bCs/>
          <w:i/>
          <w:iCs/>
          <w:color w:val="auto"/>
        </w:rPr>
        <w:t>5</w:t>
      </w:r>
      <w:r w:rsidRPr="00E27C80">
        <w:rPr>
          <w:b/>
          <w:bCs/>
          <w:i/>
          <w:iCs/>
          <w:color w:val="auto"/>
        </w:rPr>
        <w:t>)</w:t>
      </w:r>
    </w:p>
    <w:p w14:paraId="67F6FB10" w14:textId="77777777" w:rsidR="00CB071D" w:rsidRPr="00E27C80" w:rsidRDefault="00CB071D" w:rsidP="00CB071D">
      <w:pPr>
        <w:ind w:right="784"/>
        <w:jc w:val="center"/>
        <w:rPr>
          <w:rFonts w:eastAsia="Malgun Gothic"/>
          <w:color w:val="auto"/>
          <w:lang w:val="en-CA" w:eastAsia="ko-KR"/>
        </w:rPr>
      </w:pPr>
    </w:p>
    <w:p w14:paraId="71354379" w14:textId="4954DBDC" w:rsidR="00CB071D" w:rsidRPr="00400DBE" w:rsidRDefault="00CB071D" w:rsidP="00556134">
      <w:pPr>
        <w:jc w:val="center"/>
        <w:rPr>
          <w:b/>
          <w:bCs/>
          <w:color w:val="2F5496" w:themeColor="accent1" w:themeShade="BF"/>
        </w:rPr>
      </w:pPr>
      <w:bookmarkStart w:id="0" w:name="_Toc196930735"/>
      <w:r w:rsidRPr="00400DBE">
        <w:rPr>
          <w:b/>
          <w:bCs/>
          <w:color w:val="2F5496" w:themeColor="accent1" w:themeShade="BF"/>
        </w:rPr>
        <w:t>CONSERVATION AND MANAGEMENT MEASURE FOR JAPANESE SARDINE, NEON FLYING SQUID AND JAPANESE FLYING SQUID</w:t>
      </w:r>
      <w:bookmarkEnd w:id="0"/>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Pacific saury, chub mackerel, blue mackerel, Japanese sardine, neon flying squid, and Japanese flying squid – are identified as priority species;</w:t>
      </w:r>
    </w:p>
    <w:p w14:paraId="7E9DE3BA" w14:textId="77777777" w:rsidR="00CB071D" w:rsidRPr="006E7AB4" w:rsidRDefault="00CB071D" w:rsidP="00CB071D">
      <w:pPr>
        <w:spacing w:line="276" w:lineRule="auto"/>
        <w:ind w:right="-18"/>
        <w:rPr>
          <w:bCs/>
          <w:szCs w:val="24"/>
          <w:lang w:eastAsia="ko-KR"/>
        </w:rPr>
      </w:pPr>
    </w:p>
    <w:p w14:paraId="0A365F05" w14:textId="77777777"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that the NPFC has adopted the CMMs on two species</w:t>
      </w:r>
      <w:r>
        <w:rPr>
          <w:bCs/>
          <w:szCs w:val="24"/>
          <w:lang w:eastAsia="ko-KR"/>
        </w:rPr>
        <w:t xml:space="preserve"> </w:t>
      </w:r>
      <w:r w:rsidRPr="00611035">
        <w:rPr>
          <w:bCs/>
          <w:szCs w:val="24"/>
          <w:lang w:eastAsia="ko-KR"/>
        </w:rPr>
        <w:t xml:space="preserve">– </w:t>
      </w:r>
      <w:r w:rsidRPr="006E7AB4">
        <w:rPr>
          <w:rFonts w:hint="eastAsia"/>
          <w:bCs/>
          <w:szCs w:val="24"/>
          <w:lang w:eastAsia="ko-KR"/>
        </w:rPr>
        <w:t xml:space="preserve">Pacific saury and chub </w:t>
      </w:r>
      <w:r w:rsidRPr="006E7AB4">
        <w:rPr>
          <w:bCs/>
          <w:szCs w:val="24"/>
          <w:lang w:eastAsia="ko-KR"/>
        </w:rPr>
        <w:t>mackerel</w:t>
      </w:r>
      <w:r w:rsidRPr="006E7AB4">
        <w:rPr>
          <w:rFonts w:hint="eastAsia"/>
          <w:bCs/>
          <w:szCs w:val="24"/>
          <w:lang w:eastAsia="ko-KR"/>
        </w:rPr>
        <w:t>;</w:t>
      </w:r>
    </w:p>
    <w:p w14:paraId="62E7ED73" w14:textId="77777777" w:rsidR="00CB071D" w:rsidRPr="006E7AB4" w:rsidRDefault="00CB071D" w:rsidP="00CB071D">
      <w:pPr>
        <w:spacing w:line="276" w:lineRule="auto"/>
        <w:ind w:right="-18"/>
        <w:rPr>
          <w:bCs/>
          <w:szCs w:val="24"/>
          <w:lang w:eastAsia="ko-KR"/>
        </w:rPr>
      </w:pPr>
    </w:p>
    <w:p w14:paraId="768D3C2D" w14:textId="77777777"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four species have yet to be introduced while those species have been subject to extensive fishing practices, whether they are target or bycatch species;</w:t>
      </w:r>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 neon flying squid and Japanese flying squid</w:t>
      </w:r>
      <w:r>
        <w:rPr>
          <w:bCs/>
          <w:szCs w:val="24"/>
          <w:lang w:eastAsia="ko-KR"/>
        </w:rPr>
        <w:t xml:space="preserve"> </w:t>
      </w:r>
      <w:r w:rsidRPr="00AA2916">
        <w:rPr>
          <w:bCs/>
          <w:szCs w:val="24"/>
          <w:lang w:eastAsia="ko-KR"/>
        </w:rPr>
        <w:t>(hereinafter referred to as “the three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CNCPs without substantial harvest of the three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participating in fishing for the three Pelagic Species in areas under</w:t>
      </w:r>
      <w:r w:rsidRPr="00AA2916">
        <w:rPr>
          <w:rFonts w:hint="eastAsia"/>
          <w:bCs/>
          <w:szCs w:val="24"/>
          <w:lang w:eastAsia="ko-KR"/>
        </w:rPr>
        <w:t xml:space="preserve"> </w:t>
      </w:r>
      <w:r w:rsidRPr="00AA2916">
        <w:rPr>
          <w:bCs/>
          <w:szCs w:val="24"/>
          <w:lang w:eastAsia="ko-KR"/>
        </w:rPr>
        <w:lastRenderedPageBreak/>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Development of new fishing activity for the three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operating in the Convention Area authorized to fish the three Pelagic Species are to be equipped</w:t>
      </w:r>
      <w:r w:rsidRPr="00AA2916">
        <w:rPr>
          <w:rFonts w:hint="eastAsia"/>
          <w:szCs w:val="24"/>
          <w:lang w:eastAsia="ko-KR"/>
        </w:rPr>
        <w:t xml:space="preserve"> </w:t>
      </w:r>
      <w:r w:rsidRPr="00AA2916">
        <w:rPr>
          <w:szCs w:val="24"/>
          <w:lang w:eastAsia="ko-KR"/>
        </w:rPr>
        <w:t xml:space="preserve">with an operational vessel monitoring system that is </w:t>
      </w:r>
      <w:proofErr w:type="gramStart"/>
      <w:r w:rsidRPr="00AA2916">
        <w:rPr>
          <w:szCs w:val="24"/>
          <w:lang w:eastAsia="ko-KR"/>
        </w:rPr>
        <w:t>activated at all times</w:t>
      </w:r>
      <w:proofErr w:type="gramEnd"/>
      <w:r w:rsidRPr="00AA2916">
        <w:rPr>
          <w:szCs w:val="24"/>
          <w:lang w:eastAsia="ko-KR"/>
        </w:rPr>
        <w:t>.</w:t>
      </w:r>
    </w:p>
    <w:p w14:paraId="37109457" w14:textId="77777777" w:rsidR="00CB071D" w:rsidRDefault="00CB071D" w:rsidP="00CB071D">
      <w:pPr>
        <w:spacing w:line="276" w:lineRule="auto"/>
        <w:ind w:left="360"/>
        <w:rPr>
          <w:szCs w:val="24"/>
          <w:lang w:eastAsia="ko-KR"/>
        </w:rPr>
      </w:pPr>
    </w:p>
    <w:p w14:paraId="1217A19A" w14:textId="77777777" w:rsidR="00CB071D" w:rsidRPr="000F5E4C" w:rsidRDefault="00CB071D" w:rsidP="00C534BC">
      <w:pPr>
        <w:pStyle w:val="ListParagraph"/>
        <w:widowControl w:val="0"/>
        <w:numPr>
          <w:ilvl w:val="0"/>
          <w:numId w:val="1"/>
        </w:numPr>
        <w:autoSpaceDE w:val="0"/>
        <w:autoSpaceDN w:val="0"/>
        <w:spacing w:after="0" w:line="276" w:lineRule="auto"/>
        <w:ind w:left="360" w:right="0"/>
        <w:rPr>
          <w:szCs w:val="24"/>
          <w:u w:val="single"/>
          <w:lang w:eastAsia="ko-KR"/>
        </w:rPr>
      </w:pPr>
      <w:r w:rsidRPr="007D58FB">
        <w:rPr>
          <w:rFonts w:eastAsia="Malgun Gothic"/>
          <w:szCs w:val="24"/>
          <w:lang w:eastAsia="ko-KR"/>
        </w:rPr>
        <w:t xml:space="preserve">Members of the Commission and CNCPs shall ensure that fishing vessels flying their flag that fish for </w:t>
      </w:r>
      <w:r>
        <w:rPr>
          <w:rFonts w:eastAsia="Malgun Gothic" w:hint="eastAsia"/>
          <w:szCs w:val="24"/>
          <w:lang w:eastAsia="ko-KR"/>
        </w:rPr>
        <w:t xml:space="preserve">the </w:t>
      </w:r>
      <w:r w:rsidRPr="00AA2916">
        <w:rPr>
          <w:rFonts w:hint="eastAsia"/>
          <w:color w:val="000000" w:themeColor="text1"/>
          <w:szCs w:val="24"/>
          <w:lang w:eastAsia="ko-KR"/>
        </w:rPr>
        <w:t>three Pelagic Species</w:t>
      </w:r>
      <w:r>
        <w:rPr>
          <w:rFonts w:eastAsia="Malgun Gothic" w:hint="eastAsia"/>
          <w:color w:val="000000" w:themeColor="text1"/>
          <w:szCs w:val="24"/>
          <w:lang w:eastAsia="ko-KR"/>
        </w:rPr>
        <w:t xml:space="preserve"> in the Convention Area</w:t>
      </w:r>
      <w:r w:rsidRPr="007D58FB">
        <w:rPr>
          <w:rFonts w:eastAsia="Malgun Gothic"/>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Malgun Gothic"/>
          <w:szCs w:val="24"/>
          <w:lang w:eastAsia="ko-KR"/>
        </w:rPr>
        <w:t xml:space="preserve"> </w:t>
      </w:r>
    </w:p>
    <w:p w14:paraId="2F9F5C2D" w14:textId="77777777" w:rsidR="00CB071D" w:rsidRDefault="00CB071D" w:rsidP="00CB071D">
      <w:pPr>
        <w:spacing w:line="276" w:lineRule="auto"/>
        <w:ind w:left="360"/>
        <w:rPr>
          <w:szCs w:val="24"/>
          <w:lang w:eastAsia="ko-KR"/>
        </w:rPr>
      </w:pPr>
    </w:p>
    <w:p w14:paraId="60C1F861" w14:textId="574A3092" w:rsidR="00100B1B" w:rsidRPr="00100B1B" w:rsidRDefault="00A47877" w:rsidP="00A47877">
      <w:pPr>
        <w:pStyle w:val="ListParagraph"/>
        <w:spacing w:after="160"/>
        <w:ind w:left="375" w:right="0" w:firstLine="0"/>
        <w:rPr>
          <w:ins w:id="1" w:author="DeMille, Patricia (DFO/MPO)" w:date="2025-11-22T15:51:00Z" w16du:dateUtc="2025-11-22T23:51:00Z"/>
          <w:rFonts w:eastAsia="MS Mincho" w:cs="Arial"/>
          <w:kern w:val="2"/>
        </w:rPr>
      </w:pPr>
      <w:bookmarkStart w:id="2" w:name="_Hlk214718106"/>
      <w:ins w:id="3" w:author="Bowers, Megan (DFO/MPO)" w:date="2026-03-18T15:05:00Z" w16du:dateUtc="2026-03-18T19:05:00Z">
        <w:r>
          <w:rPr>
            <w:rFonts w:eastAsia="MS Mincho" w:cs="Arial"/>
          </w:rPr>
          <w:t xml:space="preserve">6 bis. </w:t>
        </w:r>
      </w:ins>
      <w:ins w:id="4" w:author="DeMille, Patricia (DFO/MPO)" w:date="2025-11-22T15:51:00Z" w16du:dateUtc="2025-11-22T23:51:00Z">
        <w:r w:rsidR="00100B1B" w:rsidRPr="1AD8505A">
          <w:rPr>
            <w:rFonts w:eastAsia="MS Mincho" w:cs="Arial"/>
          </w:rPr>
          <w:t xml:space="preserve">To minimize the impact of fishing activities on non-target species, Members shall ensure that all trawl-geared fishing vessels flying their flag </w:t>
        </w:r>
        <w:r w:rsidR="00100B1B" w:rsidRPr="1AD8505A">
          <w:rPr>
            <w:rFonts w:eastAsia="MS Mincho" w:cs="Arial"/>
            <w:color w:val="C00000"/>
          </w:rPr>
          <w:t xml:space="preserve">use </w:t>
        </w:r>
      </w:ins>
      <w:r w:rsidR="00100B1B" w:rsidRPr="1AD8505A">
        <w:rPr>
          <w:rFonts w:eastAsia="MS Mincho" w:cs="Arial"/>
          <w:color w:val="C00000"/>
          <w:u w:val="single"/>
        </w:rPr>
        <w:t xml:space="preserve">a bycatch excluder device as </w:t>
      </w:r>
      <w:r w:rsidR="2294FEF9" w:rsidRPr="1AD8505A">
        <w:rPr>
          <w:rFonts w:eastAsia="MS Mincho" w:cs="Arial"/>
          <w:color w:val="C00000"/>
          <w:u w:val="single"/>
        </w:rPr>
        <w:t>prescribed</w:t>
      </w:r>
      <w:r w:rsidR="00100B1B" w:rsidRPr="1AD8505A">
        <w:rPr>
          <w:rFonts w:eastAsia="MS Mincho" w:cs="Arial"/>
          <w:color w:val="C00000"/>
          <w:u w:val="single"/>
        </w:rPr>
        <w:t xml:space="preserve"> in Annex </w:t>
      </w:r>
      <w:ins w:id="5" w:author="DeMille, Patricia (DFO/MPO)" w:date="2026-03-13T20:19:00Z" w16du:dateUtc="2026-03-13T20:19:07Z">
        <w:r w:rsidR="56E5E7CA" w:rsidRPr="1AD8505A">
          <w:rPr>
            <w:rFonts w:eastAsia="MS Mincho" w:cs="Arial"/>
            <w:color w:val="C00000"/>
            <w:u w:val="single"/>
          </w:rPr>
          <w:t>I</w:t>
        </w:r>
      </w:ins>
      <w:r w:rsidR="00100B1B" w:rsidRPr="1AD8505A">
        <w:rPr>
          <w:rFonts w:eastAsia="MS Mincho" w:cs="Arial"/>
          <w:color w:val="C00000"/>
          <w:u w:val="single"/>
        </w:rPr>
        <w:t xml:space="preserve">. In addition, Members may use other </w:t>
      </w:r>
      <w:r w:rsidR="00C22A5C" w:rsidRPr="1AD8505A">
        <w:rPr>
          <w:rFonts w:eastAsia="MS Mincho" w:cs="Arial"/>
          <w:color w:val="C00000"/>
          <w:u w:val="single"/>
        </w:rPr>
        <w:t>bycatch exclusion</w:t>
      </w:r>
      <w:ins w:id="6" w:author="Bowers, Megan (DFO/MPO)" w:date="2026-01-07T11:20:00Z" w16du:dateUtc="2026-01-07T16:20:00Z">
        <w:r w:rsidR="00C22A5C" w:rsidRPr="1AD8505A">
          <w:rPr>
            <w:rFonts w:eastAsia="MS Mincho" w:cs="Arial"/>
            <w:color w:val="C00000"/>
          </w:rPr>
          <w:t xml:space="preserve"> </w:t>
        </w:r>
      </w:ins>
      <w:ins w:id="7" w:author="DeMille, Patricia (DFO/MPO)" w:date="2025-11-22T15:51:00Z" w16du:dateUtc="2025-11-22T23:51:00Z">
        <w:r w:rsidR="00100B1B" w:rsidRPr="1AD8505A">
          <w:rPr>
            <w:rFonts w:eastAsia="MS Mincho" w:cs="Arial"/>
            <w:color w:val="C00000"/>
          </w:rPr>
          <w:t xml:space="preserve">strategies </w:t>
        </w:r>
        <w:r w:rsidR="00100B1B" w:rsidRPr="1AD8505A">
          <w:rPr>
            <w:rFonts w:eastAsia="MS Mincho" w:cs="Arial"/>
          </w:rPr>
          <w:t>that have been proven to reduce incidental bycatch of non-target species, also described in Annex</w:t>
        </w:r>
      </w:ins>
      <w:ins w:id="8" w:author="Bowers, Megan (DFO/MPO)" w:date="2026-03-04T17:28:00Z" w16du:dateUtc="2026-03-04T22:28:00Z">
        <w:r w:rsidR="002E112F" w:rsidRPr="1AD8505A">
          <w:rPr>
            <w:rFonts w:eastAsia="MS Mincho" w:cs="Arial"/>
          </w:rPr>
          <w:t xml:space="preserve"> I</w:t>
        </w:r>
      </w:ins>
      <w:ins w:id="9" w:author="DeMille, Patricia (DFO/MPO)" w:date="2025-11-22T15:51:00Z" w16du:dateUtc="2025-11-22T23:51:00Z">
        <w:r w:rsidR="00100B1B" w:rsidRPr="1AD8505A">
          <w:rPr>
            <w:rFonts w:eastAsia="MS Mincho" w:cs="Arial"/>
          </w:rPr>
          <w:t>. Bycatch excluder devices shall be made available for inspection in a timely manner, upon the request of an inspector during high seas boarding and inspections activities.</w:t>
        </w:r>
      </w:ins>
    </w:p>
    <w:p w14:paraId="0C6291B6" w14:textId="77777777" w:rsidR="00100B1B" w:rsidRPr="00C40780" w:rsidRDefault="00100B1B" w:rsidP="00100B1B">
      <w:pPr>
        <w:pStyle w:val="ListParagraph"/>
        <w:ind w:firstLine="0"/>
        <w:jc w:val="left"/>
        <w:rPr>
          <w:ins w:id="10" w:author="DeMille, Patricia (DFO/MPO)" w:date="2025-11-22T15:51:00Z" w16du:dateUtc="2025-11-22T23:51:00Z"/>
          <w:rFonts w:eastAsia="MS Mincho" w:cs="Arial"/>
          <w:kern w:val="2"/>
          <w:szCs w:val="24"/>
        </w:rPr>
      </w:pPr>
    </w:p>
    <w:p w14:paraId="3C7C98E2" w14:textId="4008AAD5" w:rsidR="00100B1B" w:rsidRPr="00F77427" w:rsidRDefault="00A47877" w:rsidP="00A47877">
      <w:pPr>
        <w:pStyle w:val="ListParagraph"/>
        <w:spacing w:after="160"/>
        <w:ind w:left="375" w:right="0" w:firstLine="0"/>
        <w:jc w:val="left"/>
        <w:rPr>
          <w:ins w:id="11" w:author="DeMille, Patricia (DFO/MPO)" w:date="2025-11-22T15:51:00Z" w16du:dateUtc="2025-11-22T23:51:00Z"/>
          <w:rFonts w:eastAsia="MS Mincho" w:cs="Arial"/>
          <w:kern w:val="2"/>
          <w:szCs w:val="24"/>
        </w:rPr>
      </w:pPr>
      <w:ins w:id="12" w:author="Bowers, Megan (DFO/MPO)" w:date="2026-03-18T15:05:00Z" w16du:dateUtc="2026-03-18T19:05:00Z">
        <w:r>
          <w:rPr>
            <w:rFonts w:eastAsia="MS Mincho" w:cs="Arial"/>
            <w:kern w:val="2"/>
            <w:szCs w:val="24"/>
          </w:rPr>
          <w:t xml:space="preserve">6 ter. </w:t>
        </w:r>
      </w:ins>
      <w:ins w:id="13" w:author="DeMille, Patricia (DFO/MPO)" w:date="2025-11-22T15:51:00Z" w16du:dateUtc="2025-11-22T23:51:00Z">
        <w:r w:rsidR="00100B1B" w:rsidRPr="00F77427">
          <w:rPr>
            <w:rFonts w:eastAsia="MS Mincho" w:cs="Arial"/>
            <w:kern w:val="2"/>
            <w:szCs w:val="24"/>
          </w:rPr>
          <w:t xml:space="preserve">Members shall ensure that all fishing vessels flying their flag maintain a record of incidentally caught sharks, rays, marine mammals, turtles, and other mega-fauna (defined as large marine organisms that typically occupy high trophic levels in oceans ecosystems) by genus and species where known, quantity per set or tow, and </w:t>
        </w:r>
      </w:ins>
      <w:ins w:id="14" w:author="DeMille, Patricia (DFO/MPO)" w:date="2026-02-13T11:31:00Z" w16du:dateUtc="2026-02-13T19:31:00Z">
        <w:r w:rsidR="00F77427">
          <w:rPr>
            <w:rFonts w:eastAsia="MS Mincho" w:cs="Arial"/>
            <w:kern w:val="2"/>
            <w:szCs w:val="24"/>
          </w:rPr>
          <w:t xml:space="preserve">if </w:t>
        </w:r>
      </w:ins>
      <w:ins w:id="15" w:author="DeMille, Patricia (DFO/MPO)" w:date="2025-11-22T15:51:00Z" w16du:dateUtc="2025-11-22T23:51:00Z">
        <w:r w:rsidR="00100B1B" w:rsidRPr="00F77427">
          <w:rPr>
            <w:rFonts w:eastAsia="MS Mincho" w:cs="Arial"/>
            <w:kern w:val="2"/>
            <w:szCs w:val="24"/>
          </w:rPr>
          <w:t>released, whether the specimen was released live.</w:t>
        </w:r>
      </w:ins>
    </w:p>
    <w:bookmarkEnd w:id="2"/>
    <w:p w14:paraId="48C07241" w14:textId="77777777" w:rsidR="00100B1B" w:rsidRDefault="00100B1B" w:rsidP="00CB071D">
      <w:pPr>
        <w:spacing w:line="276" w:lineRule="auto"/>
        <w:ind w:left="360"/>
        <w:rPr>
          <w:szCs w:val="24"/>
          <w:lang w:eastAsia="ko-KR"/>
        </w:rPr>
      </w:pPr>
    </w:p>
    <w:p w14:paraId="0F9FEBEA"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Members of the Commission and CNCPs shall provide their data on the three Pelagic Species</w:t>
      </w:r>
      <w:r w:rsidRPr="00AA2916">
        <w:rPr>
          <w:rFonts w:hint="eastAsia"/>
          <w:szCs w:val="24"/>
          <w:lang w:eastAsia="ko-KR"/>
        </w:rPr>
        <w:t xml:space="preserve"> </w:t>
      </w:r>
      <w:r w:rsidRPr="00AA2916">
        <w:rPr>
          <w:szCs w:val="24"/>
          <w:lang w:eastAsia="ko-KR"/>
        </w:rPr>
        <w:t>in accordance with the data requirements adopted by the Commission in the Annual Report by</w:t>
      </w:r>
      <w:r w:rsidRPr="00AA2916">
        <w:rPr>
          <w:rFonts w:hint="eastAsia"/>
          <w:szCs w:val="24"/>
          <w:lang w:eastAsia="ko-KR"/>
        </w:rPr>
        <w:t xml:space="preserve"> </w:t>
      </w:r>
      <w:r w:rsidRPr="00AA2916">
        <w:rPr>
          <w:szCs w:val="24"/>
          <w:lang w:eastAsia="ko-KR"/>
        </w:rPr>
        <w:t>the end of February, 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lastRenderedPageBreak/>
        <w:t>Members of the Commission and CNCPs shall cooperate to take necessary measures including</w:t>
      </w:r>
      <w:r w:rsidRPr="00AA2916">
        <w:rPr>
          <w:rFonts w:hint="eastAsia"/>
          <w:szCs w:val="24"/>
          <w:lang w:eastAsia="ko-KR"/>
        </w:rPr>
        <w:t xml:space="preserve"> </w:t>
      </w:r>
      <w:r w:rsidRPr="00AA2916">
        <w:rPr>
          <w:szCs w:val="24"/>
          <w:lang w:eastAsia="ko-KR"/>
        </w:rPr>
        <w:t xml:space="preserve">sharing information, </w:t>
      </w:r>
      <w:proofErr w:type="gramStart"/>
      <w:r w:rsidRPr="00AA2916">
        <w:rPr>
          <w:szCs w:val="24"/>
          <w:lang w:eastAsia="ko-KR"/>
        </w:rPr>
        <w:t>in order to</w:t>
      </w:r>
      <w:proofErr w:type="gramEnd"/>
      <w:r w:rsidRPr="00AA2916">
        <w:rPr>
          <w:szCs w:val="24"/>
          <w:lang w:eastAsia="ko-KR"/>
        </w:rPr>
        <w:t xml:space="preserve"> accurately understand the situation and eliminate IUU fishing</w:t>
      </w:r>
      <w:r w:rsidRPr="00AA2916">
        <w:rPr>
          <w:rFonts w:hint="eastAsia"/>
          <w:szCs w:val="24"/>
          <w:lang w:eastAsia="ko-KR"/>
        </w:rPr>
        <w:t xml:space="preserve"> </w:t>
      </w:r>
      <w:r w:rsidRPr="00AA2916">
        <w:rPr>
          <w:szCs w:val="24"/>
          <w:lang w:eastAsia="ko-KR"/>
        </w:rPr>
        <w:t>for the three Pelagic Species.</w:t>
      </w:r>
    </w:p>
    <w:p w14:paraId="2E8D4ED8" w14:textId="77777777" w:rsidR="00CB071D" w:rsidRDefault="00CB071D" w:rsidP="00CB071D">
      <w:pPr>
        <w:spacing w:line="276" w:lineRule="auto"/>
        <w:ind w:left="360"/>
        <w:rPr>
          <w:szCs w:val="24"/>
          <w:lang w:eastAsia="ko-KR"/>
        </w:rPr>
      </w:pPr>
    </w:p>
    <w:p w14:paraId="7E167654"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After a stock assessment for any of the three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precedent to hinder those Members who are not harvesting substantial amounts of the three</w:t>
      </w:r>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23294051" w14:textId="4BDD9CCA" w:rsidR="00BE3C83" w:rsidRPr="00F77427" w:rsidRDefault="00CB071D" w:rsidP="00C534BC">
      <w:pPr>
        <w:pStyle w:val="ListParagraph"/>
        <w:widowControl w:val="0"/>
        <w:numPr>
          <w:ilvl w:val="0"/>
          <w:numId w:val="3"/>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p w14:paraId="1FCF792A" w14:textId="77777777" w:rsidR="000906EB" w:rsidRDefault="000906EB">
      <w:pPr>
        <w:spacing w:after="160" w:line="278" w:lineRule="auto"/>
        <w:ind w:left="0" w:right="0" w:firstLine="0"/>
        <w:jc w:val="left"/>
        <w:rPr>
          <w:rFonts w:eastAsia="Yu Gothic"/>
          <w:color w:val="C00000"/>
        </w:rPr>
      </w:pPr>
      <w:r>
        <w:rPr>
          <w:rFonts w:eastAsia="Yu Gothic"/>
          <w:color w:val="C00000"/>
        </w:rPr>
        <w:br w:type="page"/>
      </w:r>
    </w:p>
    <w:p w14:paraId="3B6FEFE0" w14:textId="6901E63A" w:rsidR="00F77427" w:rsidRPr="000906EB" w:rsidRDefault="00F77427" w:rsidP="000906EB">
      <w:pPr>
        <w:pStyle w:val="ListParagraph"/>
        <w:widowControl w:val="0"/>
        <w:autoSpaceDE w:val="0"/>
        <w:autoSpaceDN w:val="0"/>
        <w:spacing w:after="160" w:line="278" w:lineRule="auto"/>
        <w:ind w:left="8345" w:right="0" w:firstLine="295"/>
        <w:jc w:val="left"/>
        <w:rPr>
          <w:ins w:id="16" w:author="DeMille, Patricia (DFO/MPO)" w:date="2026-02-13T11:26:00Z" w16du:dateUtc="2026-02-13T19:26:00Z"/>
          <w:rFonts w:eastAsia="Yu Gothic"/>
          <w:color w:val="C00000"/>
        </w:rPr>
      </w:pPr>
      <w:ins w:id="17" w:author="DeMille, Patricia (DFO/MPO)" w:date="2026-02-13T11:26:00Z" w16du:dateUtc="2026-02-13T19:26:00Z">
        <w:r w:rsidRPr="002A0436">
          <w:rPr>
            <w:rFonts w:eastAsia="Yu Gothic"/>
            <w:color w:val="C00000"/>
          </w:rPr>
          <w:lastRenderedPageBreak/>
          <w:t>Annex I</w:t>
        </w:r>
      </w:ins>
    </w:p>
    <w:p w14:paraId="5052469B" w14:textId="77777777" w:rsidR="00F77427" w:rsidRPr="002A0436" w:rsidRDefault="00F77427" w:rsidP="00F77427">
      <w:pPr>
        <w:spacing w:after="0" w:line="240" w:lineRule="auto"/>
        <w:jc w:val="center"/>
        <w:rPr>
          <w:ins w:id="18" w:author="DeMille, Patricia (DFO/MPO)" w:date="2026-02-13T11:26:00Z" w16du:dateUtc="2026-02-13T19:26:00Z"/>
          <w:noProof/>
          <w:color w:val="C00000"/>
          <w:szCs w:val="24"/>
        </w:rPr>
      </w:pPr>
      <w:ins w:id="19" w:author="DeMille, Patricia (DFO/MPO)" w:date="2026-02-13T11:26:00Z" w16du:dateUtc="2026-02-13T19:26:00Z">
        <w:r w:rsidRPr="002A0436">
          <w:rPr>
            <w:noProof/>
            <w:color w:val="C00000"/>
            <w:szCs w:val="24"/>
          </w:rPr>
          <w:t xml:space="preserve">            </w:t>
        </w:r>
      </w:ins>
    </w:p>
    <w:p w14:paraId="7F6B872A" w14:textId="77777777" w:rsidR="00F77427" w:rsidRPr="002A0436" w:rsidRDefault="00F77427" w:rsidP="00F77427">
      <w:pPr>
        <w:spacing w:after="0" w:line="240" w:lineRule="auto"/>
        <w:jc w:val="center"/>
        <w:rPr>
          <w:ins w:id="20" w:author="DeMille, Patricia (DFO/MPO)" w:date="2026-02-13T11:26:00Z" w16du:dateUtc="2026-02-13T19:26:00Z"/>
          <w:b/>
          <w:bCs/>
          <w:color w:val="C00000"/>
          <w:szCs w:val="24"/>
        </w:rPr>
      </w:pPr>
      <w:ins w:id="21" w:author="DeMille, Patricia (DFO/MPO)" w:date="2026-02-13T11:26:00Z" w16du:dateUtc="2026-02-13T19:26:00Z">
        <w:r w:rsidRPr="002A0436">
          <w:rPr>
            <w:noProof/>
            <w:color w:val="C00000"/>
            <w:szCs w:val="24"/>
          </w:rPr>
          <w:t xml:space="preserve">  </w:t>
        </w:r>
        <w:r w:rsidRPr="002A0436">
          <w:rPr>
            <w:b/>
            <w:bCs/>
            <w:color w:val="C00000"/>
            <w:szCs w:val="24"/>
          </w:rPr>
          <w:t>Bycatch Exclusion Strategies, Devices, and Methods</w:t>
        </w:r>
      </w:ins>
    </w:p>
    <w:p w14:paraId="5B2D54CF" w14:textId="77777777" w:rsidR="00F77427" w:rsidRPr="002A0436" w:rsidRDefault="00F77427" w:rsidP="00F77427">
      <w:pPr>
        <w:spacing w:after="0" w:line="240" w:lineRule="auto"/>
        <w:rPr>
          <w:ins w:id="22" w:author="DeMille, Patricia (DFO/MPO)" w:date="2026-02-13T11:26:00Z" w16du:dateUtc="2026-02-13T19:26:00Z"/>
          <w:b/>
          <w:bCs/>
          <w:color w:val="C00000"/>
          <w:szCs w:val="24"/>
        </w:rPr>
      </w:pPr>
    </w:p>
    <w:p w14:paraId="751B8175" w14:textId="77777777" w:rsidR="00F77427" w:rsidRPr="002A0436" w:rsidRDefault="00F77427" w:rsidP="00C534BC">
      <w:pPr>
        <w:pStyle w:val="ListParagraph"/>
        <w:numPr>
          <w:ilvl w:val="0"/>
          <w:numId w:val="4"/>
        </w:numPr>
        <w:spacing w:after="0" w:line="240" w:lineRule="auto"/>
        <w:ind w:right="0"/>
        <w:jc w:val="left"/>
        <w:rPr>
          <w:ins w:id="23" w:author="DeMille, Patricia (DFO/MPO)" w:date="2026-02-13T11:26:00Z" w16du:dateUtc="2026-02-13T19:26:00Z"/>
          <w:color w:val="C00000"/>
          <w:szCs w:val="24"/>
        </w:rPr>
      </w:pPr>
      <w:ins w:id="24" w:author="DeMille, Patricia (DFO/MPO)" w:date="2026-02-13T11:26:00Z" w16du:dateUtc="2026-02-13T19:26:00Z">
        <w:r w:rsidRPr="00F77427">
          <w:rPr>
            <w:color w:val="C00000"/>
            <w:szCs w:val="24"/>
          </w:rPr>
          <w:t>Bycatch Excluder Device Specifications:</w:t>
        </w:r>
        <w:r w:rsidRPr="002A0436">
          <w:rPr>
            <w:b/>
            <w:bCs/>
            <w:color w:val="C00000"/>
            <w:szCs w:val="24"/>
          </w:rPr>
          <w:t xml:space="preserve"> </w:t>
        </w:r>
        <w:r w:rsidRPr="002A0436">
          <w:rPr>
            <w:color w:val="C00000"/>
            <w:szCs w:val="24"/>
          </w:rPr>
          <w:t>the use of a bycatch excluder device is mandatory for all trawl-geared fishing vessels. The excluder device shall be constructed of durable materials and must meet the criteria listed below:</w:t>
        </w:r>
      </w:ins>
    </w:p>
    <w:p w14:paraId="3B4253CD" w14:textId="77777777" w:rsidR="00F77427" w:rsidRPr="002A0436" w:rsidRDefault="00F77427" w:rsidP="00F77427">
      <w:pPr>
        <w:pStyle w:val="ListParagraph"/>
        <w:spacing w:after="0" w:line="240" w:lineRule="auto"/>
        <w:rPr>
          <w:ins w:id="25" w:author="DeMille, Patricia (DFO/MPO)" w:date="2026-02-13T11:26:00Z" w16du:dateUtc="2026-02-13T19:26:00Z"/>
          <w:color w:val="C00000"/>
          <w:szCs w:val="24"/>
        </w:rPr>
      </w:pPr>
    </w:p>
    <w:p w14:paraId="7A95A155" w14:textId="77777777" w:rsidR="00F77427" w:rsidRPr="002A0436" w:rsidRDefault="00F77427" w:rsidP="00C534BC">
      <w:pPr>
        <w:pStyle w:val="ListParagraph"/>
        <w:numPr>
          <w:ilvl w:val="1"/>
          <w:numId w:val="4"/>
        </w:numPr>
        <w:spacing w:after="0" w:line="240" w:lineRule="auto"/>
        <w:ind w:right="0"/>
        <w:jc w:val="left"/>
        <w:rPr>
          <w:ins w:id="26" w:author="DeMille, Patricia (DFO/MPO)" w:date="2026-02-13T11:26:00Z" w16du:dateUtc="2026-02-13T19:26:00Z"/>
          <w:color w:val="C00000"/>
          <w:szCs w:val="24"/>
        </w:rPr>
      </w:pPr>
      <w:ins w:id="27" w:author="DeMille, Patricia (DFO/MPO)" w:date="2026-02-13T11:26:00Z" w16du:dateUtc="2026-02-13T19:26:00Z">
        <w:r w:rsidRPr="002A0436">
          <w:rPr>
            <w:color w:val="C00000"/>
            <w:szCs w:val="24"/>
          </w:rPr>
          <w:t>The frame and bars (grid) shall be rigid and smooth, composed of steel or aluminum with the grid oriented at a 30-45</w:t>
        </w:r>
        <w:r w:rsidRPr="00681C16">
          <w:rPr>
            <w:color w:val="C00000"/>
            <w:szCs w:val="24"/>
          </w:rPr>
          <w:t>°</w:t>
        </w:r>
        <w:r>
          <w:rPr>
            <w:color w:val="C00000"/>
            <w:szCs w:val="24"/>
          </w:rPr>
          <w:t xml:space="preserve"> angle</w:t>
        </w:r>
        <w:r w:rsidRPr="002A0436">
          <w:rPr>
            <w:color w:val="C00000"/>
            <w:szCs w:val="24"/>
          </w:rPr>
          <w:t xml:space="preserve"> relative to </w:t>
        </w:r>
        <w:proofErr w:type="gramStart"/>
        <w:r w:rsidRPr="002A0436">
          <w:rPr>
            <w:color w:val="C00000"/>
            <w:szCs w:val="24"/>
          </w:rPr>
          <w:t>the net’s</w:t>
        </w:r>
        <w:proofErr w:type="gramEnd"/>
        <w:r w:rsidRPr="002A0436">
          <w:rPr>
            <w:color w:val="C00000"/>
            <w:szCs w:val="24"/>
          </w:rPr>
          <w:t xml:space="preserve"> horizontal plane.  </w:t>
        </w:r>
      </w:ins>
    </w:p>
    <w:p w14:paraId="595B2D1E" w14:textId="77777777" w:rsidR="00F77427" w:rsidRPr="002A0436" w:rsidRDefault="00F77427" w:rsidP="00F77427">
      <w:pPr>
        <w:pStyle w:val="ListParagraph"/>
        <w:spacing w:after="0" w:line="240" w:lineRule="auto"/>
        <w:ind w:left="1440"/>
        <w:rPr>
          <w:ins w:id="28" w:author="DeMille, Patricia (DFO/MPO)" w:date="2026-02-13T11:26:00Z" w16du:dateUtc="2026-02-13T19:26:00Z"/>
          <w:color w:val="C00000"/>
          <w:szCs w:val="24"/>
        </w:rPr>
      </w:pPr>
    </w:p>
    <w:p w14:paraId="19DEBFD4" w14:textId="50E4C7E5" w:rsidR="00F77427" w:rsidRPr="002A0436" w:rsidRDefault="00F77427" w:rsidP="00C534BC">
      <w:pPr>
        <w:pStyle w:val="ListParagraph"/>
        <w:numPr>
          <w:ilvl w:val="1"/>
          <w:numId w:val="4"/>
        </w:numPr>
        <w:spacing w:after="0" w:line="240" w:lineRule="auto"/>
        <w:ind w:right="0"/>
        <w:jc w:val="left"/>
        <w:rPr>
          <w:ins w:id="29" w:author="DeMille, Patricia (DFO/MPO)" w:date="2026-02-13T11:26:00Z" w16du:dateUtc="2026-02-13T19:26:00Z"/>
          <w:color w:val="C00000"/>
          <w:szCs w:val="24"/>
        </w:rPr>
      </w:pPr>
      <w:ins w:id="30" w:author="DeMille, Patricia (DFO/MPO)" w:date="2026-02-13T11:26:00Z" w16du:dateUtc="2026-02-13T19:26:00Z">
        <w:r w:rsidRPr="002A0436">
          <w:rPr>
            <w:color w:val="C00000"/>
            <w:szCs w:val="24"/>
          </w:rPr>
          <w:t xml:space="preserve">The grid shall be large enough to fill the entire inner circumference of the net and secured to the entire inner surface of the net. It shall be placed within the neck of the trawl and forward of the </w:t>
        </w:r>
        <w:proofErr w:type="spellStart"/>
        <w:r w:rsidRPr="002A0436">
          <w:rPr>
            <w:color w:val="C00000"/>
            <w:szCs w:val="24"/>
          </w:rPr>
          <w:t>codend</w:t>
        </w:r>
        <w:proofErr w:type="spellEnd"/>
        <w:r w:rsidRPr="002A0436">
          <w:rPr>
            <w:color w:val="C00000"/>
            <w:szCs w:val="24"/>
          </w:rPr>
          <w:t xml:space="preserve"> portion of the net. This grid may be affixed with floatation to support regular, unimpeded vessel operations. </w:t>
        </w:r>
      </w:ins>
    </w:p>
    <w:p w14:paraId="1171D906" w14:textId="77777777" w:rsidR="00F77427" w:rsidRPr="002A0436" w:rsidRDefault="00F77427" w:rsidP="00F77427">
      <w:pPr>
        <w:spacing w:after="0" w:line="240" w:lineRule="auto"/>
        <w:rPr>
          <w:ins w:id="31" w:author="DeMille, Patricia (DFO/MPO)" w:date="2026-02-13T11:26:00Z" w16du:dateUtc="2026-02-13T19:26:00Z"/>
          <w:color w:val="C00000"/>
          <w:szCs w:val="24"/>
        </w:rPr>
      </w:pPr>
    </w:p>
    <w:p w14:paraId="579F66B6" w14:textId="77777777" w:rsidR="00F77427" w:rsidRPr="002A0436" w:rsidRDefault="00F77427" w:rsidP="00C534BC">
      <w:pPr>
        <w:pStyle w:val="ListParagraph"/>
        <w:numPr>
          <w:ilvl w:val="1"/>
          <w:numId w:val="4"/>
        </w:numPr>
        <w:spacing w:after="0" w:line="240" w:lineRule="auto"/>
        <w:ind w:right="0"/>
        <w:jc w:val="left"/>
        <w:rPr>
          <w:ins w:id="32" w:author="DeMille, Patricia (DFO/MPO)" w:date="2026-02-13T11:26:00Z" w16du:dateUtc="2026-02-13T19:26:00Z"/>
          <w:color w:val="C00000"/>
          <w:szCs w:val="24"/>
        </w:rPr>
      </w:pPr>
      <w:ins w:id="33" w:author="DeMille, Patricia (DFO/MPO)" w:date="2026-02-13T11:26:00Z" w16du:dateUtc="2026-02-13T19:26:00Z">
        <w:r w:rsidRPr="002A0436">
          <w:rPr>
            <w:color w:val="C00000"/>
            <w:szCs w:val="24"/>
          </w:rPr>
          <w:t xml:space="preserve">The grid bars shall be spaced with a maximum of </w:t>
        </w:r>
        <w:r w:rsidRPr="00681C16">
          <w:rPr>
            <w:color w:val="C00000"/>
            <w:szCs w:val="24"/>
          </w:rPr>
          <w:t xml:space="preserve">20cm </w:t>
        </w:r>
        <w:r w:rsidRPr="002A0436">
          <w:rPr>
            <w:color w:val="C00000"/>
            <w:szCs w:val="24"/>
          </w:rPr>
          <w:t xml:space="preserve">between each bar. </w:t>
        </w:r>
      </w:ins>
    </w:p>
    <w:p w14:paraId="1934426A" w14:textId="77777777" w:rsidR="00F77427" w:rsidRPr="002A0436" w:rsidRDefault="00F77427" w:rsidP="00F77427">
      <w:pPr>
        <w:spacing w:after="0" w:line="240" w:lineRule="auto"/>
        <w:rPr>
          <w:ins w:id="34" w:author="DeMille, Patricia (DFO/MPO)" w:date="2026-02-13T11:26:00Z" w16du:dateUtc="2026-02-13T19:26:00Z"/>
          <w:color w:val="C00000"/>
          <w:szCs w:val="24"/>
        </w:rPr>
      </w:pPr>
      <w:ins w:id="35" w:author="DeMille, Patricia (DFO/MPO)" w:date="2026-02-13T11:26:00Z" w16du:dateUtc="2026-02-13T19:26:00Z">
        <w:r w:rsidRPr="002A0436">
          <w:rPr>
            <w:color w:val="C00000"/>
            <w:szCs w:val="24"/>
          </w:rPr>
          <w:t xml:space="preserve"> </w:t>
        </w:r>
      </w:ins>
    </w:p>
    <w:p w14:paraId="04E49E60" w14:textId="77777777" w:rsidR="00F77427" w:rsidRPr="002A0436" w:rsidRDefault="00F77427" w:rsidP="00C534BC">
      <w:pPr>
        <w:pStyle w:val="ListParagraph"/>
        <w:numPr>
          <w:ilvl w:val="1"/>
          <w:numId w:val="4"/>
        </w:numPr>
        <w:spacing w:after="0" w:line="240" w:lineRule="auto"/>
        <w:ind w:right="0"/>
        <w:jc w:val="left"/>
        <w:rPr>
          <w:ins w:id="36" w:author="DeMille, Patricia (DFO/MPO)" w:date="2026-02-13T11:26:00Z" w16du:dateUtc="2026-02-13T19:26:00Z"/>
          <w:color w:val="C00000"/>
          <w:szCs w:val="24"/>
        </w:rPr>
      </w:pPr>
      <w:ins w:id="37" w:author="DeMille, Patricia (DFO/MPO)" w:date="2026-02-13T11:26:00Z" w16du:dateUtc="2026-02-13T19:26:00Z">
        <w:r w:rsidRPr="002A0436">
          <w:rPr>
            <w:color w:val="C00000"/>
            <w:szCs w:val="24"/>
          </w:rPr>
          <w:t xml:space="preserve">The exit hole shall be positioned on the top of the net, above the grid, to allow for escape from the top of the net.  </w:t>
        </w:r>
      </w:ins>
    </w:p>
    <w:p w14:paraId="519C6F63" w14:textId="77777777" w:rsidR="00F77427" w:rsidRPr="002A0436" w:rsidRDefault="00F77427" w:rsidP="00F77427">
      <w:pPr>
        <w:spacing w:after="0" w:line="240" w:lineRule="auto"/>
        <w:rPr>
          <w:ins w:id="38" w:author="DeMille, Patricia (DFO/MPO)" w:date="2026-02-13T11:26:00Z" w16du:dateUtc="2026-02-13T19:26:00Z"/>
          <w:color w:val="C00000"/>
          <w:szCs w:val="24"/>
        </w:rPr>
      </w:pPr>
    </w:p>
    <w:p w14:paraId="796A10BD" w14:textId="77777777" w:rsidR="00F77427" w:rsidRPr="002A0436" w:rsidRDefault="00F77427" w:rsidP="00C534BC">
      <w:pPr>
        <w:pStyle w:val="ListParagraph"/>
        <w:numPr>
          <w:ilvl w:val="1"/>
          <w:numId w:val="4"/>
        </w:numPr>
        <w:spacing w:after="0" w:line="240" w:lineRule="auto"/>
        <w:ind w:right="0"/>
        <w:jc w:val="left"/>
        <w:rPr>
          <w:ins w:id="39" w:author="DeMille, Patricia (DFO/MPO)" w:date="2026-02-13T11:26:00Z" w16du:dateUtc="2026-02-13T19:26:00Z"/>
          <w:color w:val="C00000"/>
          <w:szCs w:val="24"/>
        </w:rPr>
      </w:pPr>
      <w:ins w:id="40" w:author="DeMille, Patricia (DFO/MPO)" w:date="2026-02-13T11:26:00Z" w16du:dateUtc="2026-02-13T19:26:00Z">
        <w:r w:rsidRPr="002A0436">
          <w:rPr>
            <w:color w:val="C00000"/>
            <w:szCs w:val="24"/>
          </w:rPr>
          <w:t>The exit hole shall be a uniformly shaped opening positioned above the grid to allow unimpeded passage of non-target species.  The dimensions of this exit hole shall be a minimum of 70 cm wide and 1.0 m long.</w:t>
        </w:r>
      </w:ins>
    </w:p>
    <w:p w14:paraId="75111273" w14:textId="77777777" w:rsidR="00F77427" w:rsidRPr="002A0436" w:rsidRDefault="00F77427" w:rsidP="00F77427">
      <w:pPr>
        <w:spacing w:after="0" w:line="240" w:lineRule="auto"/>
        <w:rPr>
          <w:ins w:id="41" w:author="DeMille, Patricia (DFO/MPO)" w:date="2026-02-13T11:26:00Z" w16du:dateUtc="2026-02-13T19:26:00Z"/>
          <w:color w:val="C00000"/>
          <w:szCs w:val="24"/>
        </w:rPr>
      </w:pPr>
    </w:p>
    <w:p w14:paraId="2AFDC648" w14:textId="77777777" w:rsidR="00F77427" w:rsidRPr="002A0436" w:rsidRDefault="00F77427" w:rsidP="00C534BC">
      <w:pPr>
        <w:pStyle w:val="ListParagraph"/>
        <w:numPr>
          <w:ilvl w:val="1"/>
          <w:numId w:val="4"/>
        </w:numPr>
        <w:spacing w:after="0" w:line="240" w:lineRule="auto"/>
        <w:ind w:right="0"/>
        <w:jc w:val="left"/>
        <w:rPr>
          <w:ins w:id="42" w:author="DeMille, Patricia (DFO/MPO)" w:date="2026-02-13T11:26:00Z" w16du:dateUtc="2026-02-13T19:26:00Z"/>
          <w:color w:val="C00000"/>
          <w:szCs w:val="24"/>
        </w:rPr>
      </w:pPr>
      <w:ins w:id="43" w:author="DeMille, Patricia (DFO/MPO)" w:date="2026-02-13T11:26:00Z" w16du:dateUtc="2026-02-13T19:26:00Z">
        <w:r w:rsidRPr="002A0436">
          <w:rPr>
            <w:color w:val="C00000"/>
            <w:szCs w:val="24"/>
          </w:rPr>
          <w:t>The exit hole area may be covered by an exit hole hood or single mesh panel that can move freely to allow non-target species to escape.</w:t>
        </w:r>
      </w:ins>
    </w:p>
    <w:p w14:paraId="64AC7F69" w14:textId="77777777" w:rsidR="00F77427" w:rsidRPr="002A0436" w:rsidRDefault="00F77427" w:rsidP="00F77427">
      <w:pPr>
        <w:spacing w:after="0" w:line="240" w:lineRule="auto"/>
        <w:rPr>
          <w:ins w:id="44" w:author="DeMille, Patricia (DFO/MPO)" w:date="2026-02-13T11:26:00Z" w16du:dateUtc="2026-02-13T19:26:00Z"/>
          <w:color w:val="C00000"/>
          <w:szCs w:val="24"/>
        </w:rPr>
      </w:pPr>
    </w:p>
    <w:p w14:paraId="68B0172A" w14:textId="616582D1" w:rsidR="1AD8505A" w:rsidRDefault="1AD8505A" w:rsidP="000906EB">
      <w:pPr>
        <w:spacing w:after="0" w:line="240" w:lineRule="auto"/>
        <w:ind w:left="0" w:firstLine="0"/>
        <w:rPr>
          <w:ins w:id="45" w:author="DeMille, Patricia (DFO/MPO)" w:date="2026-03-13T20:22:00Z" w16du:dateUtc="2026-03-13T20:22:57Z"/>
          <w:b/>
          <w:bCs/>
          <w:color w:val="C00000"/>
          <w:sz w:val="20"/>
          <w:szCs w:val="20"/>
        </w:rPr>
      </w:pPr>
    </w:p>
    <w:p w14:paraId="09F274F7" w14:textId="1999700B" w:rsidR="1AD8505A" w:rsidRDefault="1AD8505A" w:rsidP="000906EB">
      <w:pPr>
        <w:spacing w:after="0" w:line="240" w:lineRule="auto"/>
        <w:ind w:left="0" w:firstLine="0"/>
        <w:rPr>
          <w:ins w:id="46" w:author="DeMille, Patricia (DFO/MPO)" w:date="2026-02-13T11:26:00Z" w16du:dateUtc="2026-02-13T19:26:00Z"/>
          <w:b/>
          <w:bCs/>
          <w:color w:val="C00000"/>
          <w:sz w:val="20"/>
          <w:szCs w:val="20"/>
        </w:rPr>
      </w:pPr>
    </w:p>
    <w:p w14:paraId="7B84755E" w14:textId="77777777" w:rsidR="00F77427" w:rsidRDefault="00F77427" w:rsidP="00F77427">
      <w:pPr>
        <w:spacing w:after="0" w:line="240" w:lineRule="auto"/>
        <w:ind w:left="720" w:firstLine="0"/>
        <w:rPr>
          <w:ins w:id="47" w:author="DeMille, Patricia (DFO/MPO)" w:date="2026-02-13T11:26:00Z" w16du:dateUtc="2026-02-13T19:26:00Z"/>
          <w:color w:val="C00000"/>
          <w:sz w:val="20"/>
          <w:szCs w:val="20"/>
        </w:rPr>
      </w:pPr>
      <w:ins w:id="48" w:author="DeMille, Patricia (DFO/MPO)" w:date="2026-02-13T11:26:00Z" w16du:dateUtc="2026-02-13T19:26:00Z">
        <w:r w:rsidRPr="002A0436">
          <w:rPr>
            <w:b/>
            <w:bCs/>
            <w:color w:val="C00000"/>
            <w:sz w:val="20"/>
            <w:szCs w:val="20"/>
          </w:rPr>
          <w:t>Figure 1.</w:t>
        </w:r>
        <w:r w:rsidRPr="002A0436">
          <w:rPr>
            <w:color w:val="C00000"/>
            <w:sz w:val="20"/>
            <w:szCs w:val="20"/>
          </w:rPr>
          <w:t xml:space="preserve"> representation of a bycatch excluder device for reference only (source: Hamilton and Baker, 2019).  Members will be responsible for implementing their own excluder devices to meet the objective of reducing incidental bycatch of mega-fauna and non-target species, in line with the specifications noted in a through f.</w:t>
        </w:r>
      </w:ins>
    </w:p>
    <w:p w14:paraId="23979149" w14:textId="77777777" w:rsidR="00F77427" w:rsidRDefault="00F77427" w:rsidP="00F77427">
      <w:pPr>
        <w:spacing w:after="0" w:line="240" w:lineRule="auto"/>
        <w:ind w:left="720" w:firstLine="0"/>
        <w:rPr>
          <w:ins w:id="49" w:author="DeMille, Patricia (DFO/MPO)" w:date="2026-02-13T11:26:00Z" w16du:dateUtc="2026-02-13T19:26:00Z"/>
          <w:color w:val="C00000"/>
          <w:sz w:val="20"/>
          <w:szCs w:val="20"/>
        </w:rPr>
      </w:pPr>
    </w:p>
    <w:p w14:paraId="08AD53FF" w14:textId="77777777" w:rsidR="00F77427" w:rsidRPr="002A0436" w:rsidRDefault="00F77427" w:rsidP="00F77427">
      <w:pPr>
        <w:spacing w:after="0" w:line="240" w:lineRule="auto"/>
        <w:ind w:left="720" w:firstLine="0"/>
        <w:rPr>
          <w:ins w:id="50" w:author="DeMille, Patricia (DFO/MPO)" w:date="2026-02-13T11:26:00Z" w16du:dateUtc="2026-02-13T19:26:00Z"/>
          <w:color w:val="C00000"/>
          <w:sz w:val="20"/>
          <w:szCs w:val="20"/>
        </w:rPr>
      </w:pPr>
    </w:p>
    <w:p w14:paraId="7C7C1322" w14:textId="77777777" w:rsidR="00F77427" w:rsidRPr="002A0436" w:rsidRDefault="00F77427" w:rsidP="00F77427">
      <w:pPr>
        <w:spacing w:after="0" w:line="240" w:lineRule="auto"/>
        <w:jc w:val="center"/>
        <w:rPr>
          <w:ins w:id="51" w:author="DeMille, Patricia (DFO/MPO)" w:date="2026-02-13T11:26:00Z" w16du:dateUtc="2026-02-13T19:26:00Z"/>
          <w:rFonts w:asciiTheme="minorHAnsi" w:hAnsiTheme="minorHAnsi" w:cstheme="minorBidi"/>
          <w:noProof/>
          <w:color w:val="C00000"/>
          <w:szCs w:val="24"/>
        </w:rPr>
      </w:pPr>
      <w:ins w:id="52" w:author="DeMille, Patricia (DFO/MPO)" w:date="2026-02-13T11:26:00Z" w16du:dateUtc="2026-02-13T19:26:00Z">
        <w:r>
          <w:rPr>
            <w:rFonts w:asciiTheme="minorHAnsi" w:hAnsiTheme="minorHAnsi" w:cstheme="minorBidi"/>
            <w:noProof/>
            <w:color w:val="C00000"/>
            <w:szCs w:val="24"/>
          </w:rPr>
          <w:t xml:space="preserve">         </w:t>
        </w:r>
        <w:r w:rsidRPr="002A0436">
          <w:rPr>
            <w:noProof/>
            <w:color w:val="C00000"/>
            <w:szCs w:val="24"/>
          </w:rPr>
          <w:drawing>
            <wp:inline distT="0" distB="0" distL="0" distR="0" wp14:anchorId="2FB5D198" wp14:editId="6D368D62">
              <wp:extent cx="4117658" cy="2409825"/>
              <wp:effectExtent l="19050" t="19050" r="16510" b="9525"/>
              <wp:docPr id="1592798004" name="Picture 1" descr="A diagram of a sea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74463" name="Picture 1" descr="A diagram of a sea animal&#10;&#10;AI-generated content may be incorrect."/>
                      <pic:cNvPicPr/>
                    </pic:nvPicPr>
                    <pic:blipFill rotWithShape="1">
                      <a:blip r:embed="rId11"/>
                      <a:srcRect t="6493" b="22061"/>
                      <a:stretch/>
                    </pic:blipFill>
                    <pic:spPr bwMode="auto">
                      <a:xfrm>
                        <a:off x="0" y="0"/>
                        <a:ext cx="4122735" cy="2412797"/>
                      </a:xfrm>
                      <a:prstGeom prst="rect">
                        <a:avLst/>
                      </a:prstGeom>
                      <a:ln>
                        <a:solidFill>
                          <a:srgbClr val="4472C4"/>
                        </a:solidFill>
                      </a:ln>
                      <a:extLst>
                        <a:ext uri="{53640926-AAD7-44D8-BBD7-CCE9431645EC}">
                          <a14:shadowObscured xmlns:a14="http://schemas.microsoft.com/office/drawing/2010/main"/>
                        </a:ext>
                      </a:extLst>
                    </pic:spPr>
                  </pic:pic>
                </a:graphicData>
              </a:graphic>
            </wp:inline>
          </w:drawing>
        </w:r>
      </w:ins>
    </w:p>
    <w:p w14:paraId="3EF6F3B7" w14:textId="77777777" w:rsidR="00F77427" w:rsidRPr="002A0436" w:rsidRDefault="00F77427" w:rsidP="00F77427">
      <w:pPr>
        <w:pStyle w:val="ListParagraph"/>
        <w:spacing w:after="0" w:line="240" w:lineRule="auto"/>
        <w:ind w:right="0" w:firstLine="0"/>
        <w:jc w:val="left"/>
        <w:rPr>
          <w:ins w:id="53" w:author="DeMille, Patricia (DFO/MPO)" w:date="2026-02-13T11:26:00Z" w16du:dateUtc="2026-02-13T19:26:00Z"/>
          <w:noProof/>
          <w:color w:val="C00000"/>
          <w:szCs w:val="24"/>
        </w:rPr>
      </w:pPr>
    </w:p>
    <w:p w14:paraId="22F090C5" w14:textId="77777777" w:rsidR="00F77427" w:rsidRPr="002A0436" w:rsidRDefault="00F77427" w:rsidP="00F77427">
      <w:pPr>
        <w:pStyle w:val="ListParagraph"/>
        <w:spacing w:after="0" w:line="240" w:lineRule="auto"/>
        <w:ind w:right="0" w:firstLine="0"/>
        <w:jc w:val="left"/>
        <w:rPr>
          <w:ins w:id="54" w:author="DeMille, Patricia (DFO/MPO)" w:date="2026-02-13T11:26:00Z" w16du:dateUtc="2026-02-13T19:26:00Z"/>
          <w:noProof/>
          <w:color w:val="C00000"/>
          <w:szCs w:val="24"/>
        </w:rPr>
      </w:pPr>
    </w:p>
    <w:p w14:paraId="01EE8E84" w14:textId="77777777" w:rsidR="00F77427" w:rsidRPr="00F77427" w:rsidRDefault="00F77427" w:rsidP="00C534BC">
      <w:pPr>
        <w:pStyle w:val="ListParagraph"/>
        <w:numPr>
          <w:ilvl w:val="0"/>
          <w:numId w:val="4"/>
        </w:numPr>
        <w:spacing w:after="0" w:line="240" w:lineRule="auto"/>
        <w:ind w:right="0"/>
        <w:jc w:val="left"/>
        <w:rPr>
          <w:ins w:id="55" w:author="DeMille, Patricia (DFO/MPO)" w:date="2026-02-13T11:26:00Z" w16du:dateUtc="2026-02-13T19:26:00Z"/>
          <w:noProof/>
          <w:color w:val="C00000"/>
          <w:szCs w:val="24"/>
        </w:rPr>
      </w:pPr>
      <w:ins w:id="56" w:author="DeMille, Patricia (DFO/MPO)" w:date="2026-02-13T11:26:00Z" w16du:dateUtc="2026-02-13T19:26:00Z">
        <w:r w:rsidRPr="00A059DB">
          <w:rPr>
            <w:noProof/>
            <w:color w:val="C00000"/>
            <w:szCs w:val="24"/>
          </w:rPr>
          <w:t>Other Bycatch Exclusion Strategies to Reduce Incidental Bycatch:</w:t>
        </w:r>
      </w:ins>
    </w:p>
    <w:p w14:paraId="37DE133A" w14:textId="77777777" w:rsidR="00F77427" w:rsidRPr="00465318" w:rsidRDefault="00F77427" w:rsidP="00F77427">
      <w:pPr>
        <w:pStyle w:val="ListParagraph"/>
        <w:spacing w:after="0" w:line="240" w:lineRule="auto"/>
        <w:rPr>
          <w:ins w:id="57" w:author="DeMille, Patricia (DFO/MPO)" w:date="2026-02-13T11:26:00Z" w16du:dateUtc="2026-02-13T19:26:00Z"/>
          <w:noProof/>
          <w:color w:val="C00000"/>
          <w:szCs w:val="24"/>
        </w:rPr>
      </w:pPr>
    </w:p>
    <w:p w14:paraId="1A1C9D7F" w14:textId="707F2F4B" w:rsidR="000906EB" w:rsidRDefault="00F77427" w:rsidP="000906EB">
      <w:pPr>
        <w:pStyle w:val="Default"/>
        <w:numPr>
          <w:ilvl w:val="0"/>
          <w:numId w:val="6"/>
        </w:numPr>
        <w:spacing w:after="240"/>
        <w:rPr>
          <w:color w:val="C00000"/>
        </w:rPr>
      </w:pPr>
      <w:ins w:id="58" w:author="DeMille, Patricia (DFO/MPO)" w:date="2026-02-13T11:26:00Z" w16du:dateUtc="2026-02-13T19:26:00Z">
        <w:r w:rsidRPr="000906EB">
          <w:rPr>
            <w:color w:val="C00000"/>
          </w:rPr>
          <w:t xml:space="preserve">Acoustic Deterrent Devices: </w:t>
        </w:r>
      </w:ins>
      <w:proofErr w:type="gramStart"/>
      <w:ins w:id="59" w:author="Bowers, Megan (DFO/MPO)" w:date="2026-03-18T15:06:00Z" w16du:dateUtc="2026-03-18T19:06:00Z">
        <w:r w:rsidR="00A47877">
          <w:rPr>
            <w:color w:val="C00000"/>
          </w:rPr>
          <w:t>T</w:t>
        </w:r>
      </w:ins>
      <w:ins w:id="60" w:author="DeMille, Patricia (DFO/MPO)" w:date="2026-02-13T11:26:00Z" w16du:dateUtc="2026-02-13T19:26:00Z">
        <w:r w:rsidRPr="000906EB">
          <w:rPr>
            <w:color w:val="C00000"/>
          </w:rPr>
          <w:t>hese sound</w:t>
        </w:r>
        <w:proofErr w:type="gramEnd"/>
        <w:r w:rsidRPr="000906EB">
          <w:rPr>
            <w:color w:val="C00000"/>
          </w:rPr>
          <w:t xml:space="preserve"> emitting electronic devices create an aversive response to discourage sharks from entering specific areas. When deployed with trawl gear, these devices have been found to reduce the capture of sharks and marine</w:t>
        </w:r>
      </w:ins>
      <w:r w:rsidR="000906EB">
        <w:rPr>
          <w:color w:val="C00000"/>
        </w:rPr>
        <w:t xml:space="preserve"> </w:t>
      </w:r>
      <w:ins w:id="61" w:author="DeMille, Patricia (DFO/MPO)" w:date="2026-02-13T11:26:00Z" w16du:dateUtc="2026-02-13T19:26:00Z">
        <w:r w:rsidRPr="000906EB">
          <w:rPr>
            <w:color w:val="C00000"/>
          </w:rPr>
          <w:t>mammals</w:t>
        </w:r>
      </w:ins>
      <w:r w:rsidR="000906EB" w:rsidRPr="000906EB">
        <w:rPr>
          <w:color w:val="C00000"/>
        </w:rPr>
        <w:t>.</w:t>
      </w:r>
    </w:p>
    <w:p w14:paraId="070286B4" w14:textId="77777777" w:rsidR="000906EB" w:rsidRDefault="00F77427" w:rsidP="000906EB">
      <w:pPr>
        <w:pStyle w:val="Default"/>
        <w:numPr>
          <w:ilvl w:val="0"/>
          <w:numId w:val="6"/>
        </w:numPr>
        <w:spacing w:after="240"/>
        <w:rPr>
          <w:color w:val="C00000"/>
        </w:rPr>
      </w:pPr>
      <w:ins w:id="62" w:author="DeMille, Patricia (DFO/MPO)" w:date="2026-02-13T11:26:00Z" w16du:dateUtc="2026-02-13T19:26:00Z">
        <w:r w:rsidRPr="000906EB">
          <w:rPr>
            <w:color w:val="C00000"/>
          </w:rPr>
          <w:t>Olfactory Deterrents</w:t>
        </w:r>
        <w:proofErr w:type="gramStart"/>
        <w:r w:rsidRPr="000906EB">
          <w:rPr>
            <w:color w:val="C00000"/>
          </w:rPr>
          <w:t>:  Semio</w:t>
        </w:r>
        <w:proofErr w:type="gramEnd"/>
        <w:r w:rsidRPr="000906EB">
          <w:rPr>
            <w:color w:val="C00000"/>
          </w:rPr>
          <w:t xml:space="preserve">-chemical shark deterrents using ammonia-based  </w:t>
        </w:r>
      </w:ins>
      <w:ins w:id="63" w:author="DeMille, Patricia (DFO/MPO)" w:date="2026-03-13T20:23:00Z" w16du:dateUtc="2026-03-13T20:23:32Z">
        <w:r w:rsidR="2C3F235D" w:rsidRPr="000906EB">
          <w:rPr>
            <w:color w:val="C00000"/>
          </w:rPr>
          <w:t xml:space="preserve">            </w:t>
        </w:r>
      </w:ins>
      <w:ins w:id="64" w:author="DeMille, Patricia (DFO/MPO)" w:date="2026-02-13T11:26:00Z" w16du:dateUtc="2026-02-13T19:26:00Z">
        <w:r w:rsidRPr="000906EB">
          <w:rPr>
            <w:color w:val="C00000"/>
          </w:rPr>
          <w:t xml:space="preserve">      compounds that illicit aversive or repellant response. </w:t>
        </w:r>
      </w:ins>
    </w:p>
    <w:p w14:paraId="7AB0D7D3" w14:textId="472FABC5" w:rsidR="000906EB" w:rsidRDefault="00F77427" w:rsidP="000906EB">
      <w:pPr>
        <w:pStyle w:val="Default"/>
        <w:numPr>
          <w:ilvl w:val="0"/>
          <w:numId w:val="6"/>
        </w:numPr>
        <w:spacing w:after="240"/>
        <w:rPr>
          <w:color w:val="C00000"/>
        </w:rPr>
      </w:pPr>
      <w:ins w:id="65" w:author="DeMille, Patricia (DFO/MPO)" w:date="2026-02-13T11:26:00Z" w16du:dateUtc="2026-02-13T19:26:00Z">
        <w:r w:rsidRPr="000906EB">
          <w:rPr>
            <w:color w:val="C00000"/>
          </w:rPr>
          <w:t xml:space="preserve">Offal discard management: </w:t>
        </w:r>
      </w:ins>
      <w:ins w:id="66" w:author="Bowers, Megan (DFO/MPO)" w:date="2026-03-18T15:06:00Z" w16du:dateUtc="2026-03-18T19:06:00Z">
        <w:r w:rsidR="00A47877">
          <w:rPr>
            <w:color w:val="C00000"/>
          </w:rPr>
          <w:t>A</w:t>
        </w:r>
      </w:ins>
      <w:ins w:id="67" w:author="DeMille, Patricia (DFO/MPO)" w:date="2026-02-13T11:26:00Z" w16du:dateUtc="2026-02-13T19:26:00Z">
        <w:r w:rsidRPr="000906EB">
          <w:rPr>
            <w:color w:val="C00000"/>
          </w:rPr>
          <w:t>void the release of offal while actively fishing or towing trawl gear.</w:t>
        </w:r>
      </w:ins>
    </w:p>
    <w:p w14:paraId="7CB009FE" w14:textId="5F8E8C7F" w:rsidR="00F77427" w:rsidRPr="000906EB" w:rsidRDefault="00F77427" w:rsidP="000906EB">
      <w:pPr>
        <w:pStyle w:val="Default"/>
        <w:numPr>
          <w:ilvl w:val="0"/>
          <w:numId w:val="6"/>
        </w:numPr>
        <w:spacing w:after="240"/>
        <w:rPr>
          <w:ins w:id="68" w:author="DeMille, Patricia (DFO/MPO)" w:date="2026-02-13T11:26:00Z" w16du:dateUtc="2026-02-13T19:26:00Z"/>
          <w:color w:val="C00000"/>
        </w:rPr>
      </w:pPr>
      <w:ins w:id="69" w:author="DeMille, Patricia (DFO/MPO)" w:date="2026-02-13T11:26:00Z" w16du:dateUtc="2026-02-13T19:26:00Z">
        <w:r w:rsidRPr="000906EB">
          <w:rPr>
            <w:color w:val="C00000"/>
          </w:rPr>
          <w:t>Light Deterrents: L</w:t>
        </w:r>
      </w:ins>
      <w:ins w:id="70" w:author="DeMille, Patricia (DFO/MPO)" w:date="2026-02-13T11:35:00Z" w16du:dateUtc="2026-02-13T19:35:00Z">
        <w:r w:rsidRPr="000906EB">
          <w:rPr>
            <w:color w:val="C00000"/>
          </w:rPr>
          <w:t>ight emitting devices</w:t>
        </w:r>
      </w:ins>
      <w:ins w:id="71" w:author="DeMille, Patricia (DFO/MPO)" w:date="2026-02-13T11:26:00Z" w16du:dateUtc="2026-02-13T19:26:00Z">
        <w:r w:rsidRPr="000906EB">
          <w:rPr>
            <w:color w:val="C00000"/>
          </w:rPr>
          <w:t xml:space="preserve"> in various wavelengths including ultra-violet light have been used as an effective method to reduce shark, marine mammal, turtle, and other incidental bycatch in trawl fisheries.</w:t>
        </w:r>
      </w:ins>
    </w:p>
    <w:p w14:paraId="087C5E2C" w14:textId="77777777" w:rsidR="00F77427" w:rsidRPr="00681C16" w:rsidRDefault="00F77427" w:rsidP="00F77427">
      <w:pPr>
        <w:pStyle w:val="Default"/>
        <w:rPr>
          <w:ins w:id="72" w:author="DeMille, Patricia (DFO/MPO)" w:date="2026-02-13T11:26:00Z" w16du:dateUtc="2026-02-13T19:26:00Z"/>
        </w:rPr>
      </w:pPr>
    </w:p>
    <w:p w14:paraId="26356C11" w14:textId="77777777" w:rsidR="00F77427" w:rsidRPr="00681C16" w:rsidRDefault="00F77427" w:rsidP="00F77427">
      <w:pPr>
        <w:pStyle w:val="Default"/>
        <w:rPr>
          <w:ins w:id="73" w:author="DeMille, Patricia (DFO/MPO)" w:date="2026-02-13T11:26:00Z" w16du:dateUtc="2026-02-13T19:26:00Z"/>
        </w:rPr>
      </w:pPr>
    </w:p>
    <w:p w14:paraId="6A7F96D9" w14:textId="77777777" w:rsidR="00F77427" w:rsidRPr="00681C16" w:rsidRDefault="00F77427" w:rsidP="00F77427">
      <w:pPr>
        <w:pStyle w:val="Default"/>
        <w:rPr>
          <w:ins w:id="74" w:author="DeMille, Patricia (DFO/MPO)" w:date="2026-02-13T11:26:00Z" w16du:dateUtc="2026-02-13T19:26:00Z"/>
        </w:rPr>
      </w:pPr>
    </w:p>
    <w:p w14:paraId="3BCAF865" w14:textId="77777777" w:rsidR="00F77427" w:rsidRDefault="00F77427" w:rsidP="00F77427">
      <w:pPr>
        <w:pStyle w:val="Default"/>
        <w:rPr>
          <w:ins w:id="75" w:author="DeMille, Patricia (DFO/MPO)" w:date="2026-02-13T11:26:00Z" w16du:dateUtc="2026-02-13T19:26:00Z"/>
        </w:rPr>
      </w:pPr>
    </w:p>
    <w:p w14:paraId="74A8144E" w14:textId="77777777" w:rsidR="00F77427" w:rsidRPr="009B7C49" w:rsidRDefault="00F77427" w:rsidP="00F77427">
      <w:pPr>
        <w:pStyle w:val="Default"/>
        <w:rPr>
          <w:ins w:id="76" w:author="DeMille, Patricia (DFO/MPO)" w:date="2026-02-13T11:26:00Z" w16du:dateUtc="2026-02-13T19:26:00Z"/>
        </w:rPr>
      </w:pPr>
    </w:p>
    <w:p w14:paraId="6F1FD777" w14:textId="77777777" w:rsidR="00F77427" w:rsidRDefault="00F77427" w:rsidP="00F77427">
      <w:pPr>
        <w:pStyle w:val="Default"/>
        <w:rPr>
          <w:ins w:id="77" w:author="DeMille, Patricia (DFO/MPO)" w:date="2026-02-13T11:26:00Z" w16du:dateUtc="2026-02-13T19:26:00Z"/>
          <w:rFonts w:eastAsia="Yu Gothic"/>
        </w:rPr>
      </w:pPr>
    </w:p>
    <w:p w14:paraId="3399D60F" w14:textId="77777777" w:rsidR="00F77427" w:rsidRPr="00100B1B" w:rsidRDefault="00F77427" w:rsidP="00F77427">
      <w:pPr>
        <w:pStyle w:val="ListParagraph"/>
        <w:widowControl w:val="0"/>
        <w:autoSpaceDE w:val="0"/>
        <w:autoSpaceDN w:val="0"/>
        <w:spacing w:after="160" w:line="278" w:lineRule="auto"/>
        <w:ind w:left="8345" w:right="0" w:firstLine="295"/>
        <w:jc w:val="left"/>
        <w:rPr>
          <w:ins w:id="78" w:author="DeMille, Patricia (DFO/MPO)" w:date="2026-02-13T11:26:00Z" w16du:dateUtc="2026-02-13T19:26:00Z"/>
          <w:rFonts w:eastAsia="Yu Gothic"/>
        </w:rPr>
      </w:pPr>
    </w:p>
    <w:p w14:paraId="5E4A9A09" w14:textId="77777777" w:rsidR="00F77427" w:rsidRDefault="00F77427" w:rsidP="00100B1B">
      <w:pPr>
        <w:widowControl w:val="0"/>
        <w:autoSpaceDE w:val="0"/>
        <w:autoSpaceDN w:val="0"/>
        <w:spacing w:after="160" w:line="278" w:lineRule="auto"/>
        <w:ind w:left="0" w:right="0" w:firstLine="0"/>
        <w:jc w:val="left"/>
        <w:rPr>
          <w:ins w:id="79" w:author="DeMille, Patricia (DFO/MPO)" w:date="2026-02-13T11:26:00Z" w16du:dateUtc="2026-02-13T19:26:00Z"/>
          <w:rFonts w:eastAsia="Yu Gothic"/>
        </w:rPr>
      </w:pPr>
    </w:p>
    <w:p w14:paraId="68F0D1CB" w14:textId="77777777" w:rsidR="00F77427" w:rsidRDefault="00F77427" w:rsidP="00100B1B">
      <w:pPr>
        <w:widowControl w:val="0"/>
        <w:autoSpaceDE w:val="0"/>
        <w:autoSpaceDN w:val="0"/>
        <w:spacing w:after="160" w:line="278" w:lineRule="auto"/>
        <w:ind w:left="0" w:right="0" w:firstLine="0"/>
        <w:jc w:val="left"/>
        <w:rPr>
          <w:ins w:id="80" w:author="DeMille, Patricia (DFO/MPO)" w:date="2026-02-13T11:26:00Z" w16du:dateUtc="2026-02-13T19:26:00Z"/>
          <w:rFonts w:eastAsia="Yu Gothic"/>
        </w:rPr>
      </w:pPr>
    </w:p>
    <w:p w14:paraId="0B23DEBA" w14:textId="77777777" w:rsidR="00F77427" w:rsidRPr="00100B1B" w:rsidRDefault="00F77427" w:rsidP="00100B1B">
      <w:pPr>
        <w:widowControl w:val="0"/>
        <w:autoSpaceDE w:val="0"/>
        <w:autoSpaceDN w:val="0"/>
        <w:spacing w:after="160" w:line="278" w:lineRule="auto"/>
        <w:ind w:left="0" w:right="0" w:firstLine="0"/>
        <w:jc w:val="left"/>
        <w:rPr>
          <w:rFonts w:eastAsia="Yu Gothic"/>
        </w:rPr>
      </w:pPr>
    </w:p>
    <w:p w14:paraId="24033E26" w14:textId="77777777" w:rsidR="00100B1B" w:rsidRPr="00100B1B" w:rsidRDefault="00100B1B" w:rsidP="00100B1B">
      <w:pPr>
        <w:pStyle w:val="ListParagraph"/>
        <w:widowControl w:val="0"/>
        <w:autoSpaceDE w:val="0"/>
        <w:autoSpaceDN w:val="0"/>
        <w:spacing w:after="160" w:line="278" w:lineRule="auto"/>
        <w:ind w:left="8345" w:right="0" w:firstLine="295"/>
        <w:jc w:val="left"/>
        <w:rPr>
          <w:rFonts w:eastAsia="Yu Gothic"/>
        </w:rPr>
      </w:pPr>
    </w:p>
    <w:sectPr w:rsidR="00100B1B" w:rsidRPr="00100B1B" w:rsidSect="00447EC9">
      <w:headerReference w:type="even" r:id="rId12"/>
      <w:footerReference w:type="default" r:id="rId13"/>
      <w:headerReference w:type="first" r:id="rId14"/>
      <w:footerReference w:type="first" r:id="rId15"/>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EFFA" w14:textId="77777777" w:rsidR="00B47BE9" w:rsidRDefault="00B47BE9" w:rsidP="002A5728">
      <w:pPr>
        <w:spacing w:after="0" w:line="240" w:lineRule="auto"/>
      </w:pPr>
      <w:r>
        <w:separator/>
      </w:r>
    </w:p>
  </w:endnote>
  <w:endnote w:type="continuationSeparator" w:id="0">
    <w:p w14:paraId="6ECEBC33" w14:textId="77777777" w:rsidR="00B47BE9" w:rsidRDefault="00B47BE9" w:rsidP="002A5728">
      <w:pPr>
        <w:spacing w:after="0" w:line="240" w:lineRule="auto"/>
      </w:pPr>
      <w:r>
        <w:continuationSeparator/>
      </w:r>
    </w:p>
  </w:endnote>
  <w:endnote w:type="continuationNotice" w:id="1">
    <w:p w14:paraId="6263DE33" w14:textId="77777777" w:rsidR="00B47BE9" w:rsidRDefault="00B47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96F5" w14:textId="77777777" w:rsidR="00B47BE9" w:rsidRDefault="00B47BE9" w:rsidP="002A5728">
      <w:pPr>
        <w:spacing w:after="0" w:line="240" w:lineRule="auto"/>
      </w:pPr>
      <w:r>
        <w:separator/>
      </w:r>
    </w:p>
  </w:footnote>
  <w:footnote w:type="continuationSeparator" w:id="0">
    <w:p w14:paraId="60A3BD6B" w14:textId="77777777" w:rsidR="00B47BE9" w:rsidRDefault="00B47BE9" w:rsidP="002A5728">
      <w:pPr>
        <w:spacing w:after="0" w:line="240" w:lineRule="auto"/>
      </w:pPr>
      <w:r>
        <w:continuationSeparator/>
      </w:r>
    </w:p>
  </w:footnote>
  <w:footnote w:type="continuationNotice" w:id="1">
    <w:p w14:paraId="0943FD80" w14:textId="77777777" w:rsidR="00B47BE9" w:rsidRDefault="00B47BE9">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40EE" w14:textId="36E7C76A" w:rsidR="00100B1B" w:rsidRDefault="00100B1B">
    <w:pPr>
      <w:pStyle w:val="Header"/>
    </w:pPr>
    <w:r>
      <w:rPr>
        <w:noProof/>
        <w14:ligatures w14:val="standardContextual"/>
      </w:rPr>
      <mc:AlternateContent>
        <mc:Choice Requires="wps">
          <w:drawing>
            <wp:anchor distT="0" distB="0" distL="0" distR="0" simplePos="0" relativeHeight="251658242" behindDoc="0" locked="0" layoutInCell="1" allowOverlap="1" wp14:anchorId="74D9F270" wp14:editId="1A48AE6D">
              <wp:simplePos x="635" y="635"/>
              <wp:positionH relativeFrom="page">
                <wp:align>right</wp:align>
              </wp:positionH>
              <wp:positionV relativeFrom="page">
                <wp:align>top</wp:align>
              </wp:positionV>
              <wp:extent cx="2110740" cy="391160"/>
              <wp:effectExtent l="0" t="0" r="0" b="8890"/>
              <wp:wrapNone/>
              <wp:docPr id="2134852747"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10740" cy="391160"/>
                      </a:xfrm>
                      <a:prstGeom prst="rect">
                        <a:avLst/>
                      </a:prstGeom>
                      <a:noFill/>
                      <a:ln>
                        <a:noFill/>
                      </a:ln>
                    </wps:spPr>
                    <wps:txbx>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D9F270" id="_x0000_t202" coordsize="21600,21600" o:spt="202" path="m,l,21600r21600,l21600,xe">
              <v:stroke joinstyle="miter"/>
              <v:path gradientshapeok="t" o:connecttype="rect"/>
            </v:shapetype>
            <v:shape id="Text Box 2" o:spid="_x0000_s1026" type="#_x0000_t202" alt="Unclassified - Non-Classifié" style="position:absolute;left:0;text-align:left;margin-left:115pt;margin-top:0;width:166.2pt;height:30.8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" filled="f" stroked="f">
              <v:textbox style="mso-fit-shape-to-text:t" inset="0,15pt,20pt,0">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0E36700" w:rsidR="00800292" w:rsidRPr="00C80F75" w:rsidRDefault="00800292">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E1F"/>
    <w:multiLevelType w:val="hybridMultilevel"/>
    <w:tmpl w:val="1EAAE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2E7754"/>
    <w:multiLevelType w:val="hybridMultilevel"/>
    <w:tmpl w:val="477253DE"/>
    <w:lvl w:ilvl="0" w:tplc="D10AF3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C2910"/>
    <w:multiLevelType w:val="hybridMultilevel"/>
    <w:tmpl w:val="B68482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84C2B"/>
    <w:multiLevelType w:val="hybridMultilevel"/>
    <w:tmpl w:val="B03219B2"/>
    <w:lvl w:ilvl="0" w:tplc="7D84D650">
      <w:start w:val="7"/>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272981312">
    <w:abstractNumId w:val="3"/>
  </w:num>
  <w:num w:numId="2" w16cid:durableId="258370116">
    <w:abstractNumId w:val="2"/>
  </w:num>
  <w:num w:numId="3" w16cid:durableId="1579365627">
    <w:abstractNumId w:val="5"/>
  </w:num>
  <w:num w:numId="4" w16cid:durableId="969630494">
    <w:abstractNumId w:val="1"/>
  </w:num>
  <w:num w:numId="5" w16cid:durableId="201368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57672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rson w15:author="Bowers, Megan (DFO/MPO)">
    <w15:presenceInfo w15:providerId="AD" w15:userId="S::Megan.Bowers@dfo-mpo.gc.ca::da6fd297-32be-435a-92b2-ad698e30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37D43"/>
    <w:rsid w:val="000409B9"/>
    <w:rsid w:val="00041DDF"/>
    <w:rsid w:val="00047365"/>
    <w:rsid w:val="0005005B"/>
    <w:rsid w:val="00050DA4"/>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13"/>
    <w:rsid w:val="000821E7"/>
    <w:rsid w:val="000827CC"/>
    <w:rsid w:val="000833D0"/>
    <w:rsid w:val="00083FA1"/>
    <w:rsid w:val="000849F2"/>
    <w:rsid w:val="00084B69"/>
    <w:rsid w:val="00084CF9"/>
    <w:rsid w:val="00085378"/>
    <w:rsid w:val="00085A64"/>
    <w:rsid w:val="00086B2B"/>
    <w:rsid w:val="00087073"/>
    <w:rsid w:val="00087908"/>
    <w:rsid w:val="000906EB"/>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6C9E"/>
    <w:rsid w:val="000F704A"/>
    <w:rsid w:val="000F7663"/>
    <w:rsid w:val="0010013F"/>
    <w:rsid w:val="00100B1B"/>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59B"/>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0D"/>
    <w:rsid w:val="001C0BC7"/>
    <w:rsid w:val="001C1EAF"/>
    <w:rsid w:val="001D0BEF"/>
    <w:rsid w:val="001D1495"/>
    <w:rsid w:val="001D3743"/>
    <w:rsid w:val="001D7B4C"/>
    <w:rsid w:val="001E1D07"/>
    <w:rsid w:val="001E60A6"/>
    <w:rsid w:val="001F3E00"/>
    <w:rsid w:val="001F3F68"/>
    <w:rsid w:val="001F414E"/>
    <w:rsid w:val="001F4439"/>
    <w:rsid w:val="001F677A"/>
    <w:rsid w:val="00201DA7"/>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2C65"/>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6687"/>
    <w:rsid w:val="0029740F"/>
    <w:rsid w:val="002A0A39"/>
    <w:rsid w:val="002A1510"/>
    <w:rsid w:val="002A17ED"/>
    <w:rsid w:val="002A1A73"/>
    <w:rsid w:val="002A5728"/>
    <w:rsid w:val="002B144E"/>
    <w:rsid w:val="002B1CE5"/>
    <w:rsid w:val="002B24FD"/>
    <w:rsid w:val="002B3593"/>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12F"/>
    <w:rsid w:val="002E1F2E"/>
    <w:rsid w:val="002E4624"/>
    <w:rsid w:val="002E469A"/>
    <w:rsid w:val="002E4BE0"/>
    <w:rsid w:val="002E62E6"/>
    <w:rsid w:val="002E704E"/>
    <w:rsid w:val="002E79D0"/>
    <w:rsid w:val="002F0923"/>
    <w:rsid w:val="002F14FF"/>
    <w:rsid w:val="002F225D"/>
    <w:rsid w:val="002F29F9"/>
    <w:rsid w:val="002F3595"/>
    <w:rsid w:val="002F41CC"/>
    <w:rsid w:val="002F4895"/>
    <w:rsid w:val="002F54E5"/>
    <w:rsid w:val="002F6DD6"/>
    <w:rsid w:val="002F74C2"/>
    <w:rsid w:val="00300169"/>
    <w:rsid w:val="00300F4D"/>
    <w:rsid w:val="003011E1"/>
    <w:rsid w:val="00302CFE"/>
    <w:rsid w:val="00302E8F"/>
    <w:rsid w:val="00313D5C"/>
    <w:rsid w:val="003155A5"/>
    <w:rsid w:val="003166A5"/>
    <w:rsid w:val="00317E83"/>
    <w:rsid w:val="003229E0"/>
    <w:rsid w:val="00326571"/>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D5ACE"/>
    <w:rsid w:val="003E0397"/>
    <w:rsid w:val="003E0630"/>
    <w:rsid w:val="003E3BE2"/>
    <w:rsid w:val="003E5ABA"/>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300"/>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6CC6"/>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C26"/>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093C"/>
    <w:rsid w:val="006321AF"/>
    <w:rsid w:val="00632E2E"/>
    <w:rsid w:val="006333C2"/>
    <w:rsid w:val="00633FE2"/>
    <w:rsid w:val="006343F1"/>
    <w:rsid w:val="00637F9E"/>
    <w:rsid w:val="006416A7"/>
    <w:rsid w:val="00641A29"/>
    <w:rsid w:val="00643FD8"/>
    <w:rsid w:val="00644B0D"/>
    <w:rsid w:val="0064607C"/>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1691"/>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95991"/>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6EC0"/>
    <w:rsid w:val="0080723E"/>
    <w:rsid w:val="00810B3B"/>
    <w:rsid w:val="00811EF5"/>
    <w:rsid w:val="00811F3F"/>
    <w:rsid w:val="008137CA"/>
    <w:rsid w:val="00813BEF"/>
    <w:rsid w:val="00813F9F"/>
    <w:rsid w:val="0081543C"/>
    <w:rsid w:val="00815F70"/>
    <w:rsid w:val="00820293"/>
    <w:rsid w:val="008202A5"/>
    <w:rsid w:val="0082126D"/>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59D1"/>
    <w:rsid w:val="00876B30"/>
    <w:rsid w:val="00877A18"/>
    <w:rsid w:val="00877E11"/>
    <w:rsid w:val="008806FE"/>
    <w:rsid w:val="008820CA"/>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36C3"/>
    <w:rsid w:val="008C43C7"/>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2DA0"/>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43CD"/>
    <w:rsid w:val="009F5D00"/>
    <w:rsid w:val="009F6215"/>
    <w:rsid w:val="009F68E2"/>
    <w:rsid w:val="009F6B5B"/>
    <w:rsid w:val="00A02176"/>
    <w:rsid w:val="00A02B42"/>
    <w:rsid w:val="00A039F4"/>
    <w:rsid w:val="00A059DB"/>
    <w:rsid w:val="00A069B6"/>
    <w:rsid w:val="00A10E6A"/>
    <w:rsid w:val="00A116A4"/>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47877"/>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A567B"/>
    <w:rsid w:val="00AA7A37"/>
    <w:rsid w:val="00AB1D61"/>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4C59"/>
    <w:rsid w:val="00AE5544"/>
    <w:rsid w:val="00AE66B4"/>
    <w:rsid w:val="00AE7E6D"/>
    <w:rsid w:val="00AF17F3"/>
    <w:rsid w:val="00AF3C6C"/>
    <w:rsid w:val="00AF6BE0"/>
    <w:rsid w:val="00AF78F7"/>
    <w:rsid w:val="00B003E2"/>
    <w:rsid w:val="00B00C02"/>
    <w:rsid w:val="00B02D63"/>
    <w:rsid w:val="00B0677F"/>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6064"/>
    <w:rsid w:val="00B47BE9"/>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47D9"/>
    <w:rsid w:val="00C15876"/>
    <w:rsid w:val="00C17B5C"/>
    <w:rsid w:val="00C205FC"/>
    <w:rsid w:val="00C20BD5"/>
    <w:rsid w:val="00C2133A"/>
    <w:rsid w:val="00C22A5C"/>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4BC"/>
    <w:rsid w:val="00C53BCD"/>
    <w:rsid w:val="00C53EE6"/>
    <w:rsid w:val="00C5441F"/>
    <w:rsid w:val="00C546F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3D6C"/>
    <w:rsid w:val="00C76CF4"/>
    <w:rsid w:val="00C77CE3"/>
    <w:rsid w:val="00C80EB3"/>
    <w:rsid w:val="00C8143D"/>
    <w:rsid w:val="00C82649"/>
    <w:rsid w:val="00C86562"/>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096"/>
    <w:rsid w:val="00D61250"/>
    <w:rsid w:val="00D63754"/>
    <w:rsid w:val="00D665A7"/>
    <w:rsid w:val="00D71151"/>
    <w:rsid w:val="00D71E0C"/>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A506A"/>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DF7C20"/>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DF2"/>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C7F65"/>
    <w:rsid w:val="00ED203F"/>
    <w:rsid w:val="00ED55C3"/>
    <w:rsid w:val="00ED7782"/>
    <w:rsid w:val="00EE02E1"/>
    <w:rsid w:val="00EE0D72"/>
    <w:rsid w:val="00EE226C"/>
    <w:rsid w:val="00EE675D"/>
    <w:rsid w:val="00EE7689"/>
    <w:rsid w:val="00EE7B63"/>
    <w:rsid w:val="00EF00FA"/>
    <w:rsid w:val="00EF168A"/>
    <w:rsid w:val="00EF2884"/>
    <w:rsid w:val="00EF53D3"/>
    <w:rsid w:val="00EF6A11"/>
    <w:rsid w:val="00EF74EE"/>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427"/>
    <w:rsid w:val="00F77DD4"/>
    <w:rsid w:val="00F80681"/>
    <w:rsid w:val="00F80BBE"/>
    <w:rsid w:val="00F82C06"/>
    <w:rsid w:val="00F82DB1"/>
    <w:rsid w:val="00F82E51"/>
    <w:rsid w:val="00F857C5"/>
    <w:rsid w:val="00F859EF"/>
    <w:rsid w:val="00F86C73"/>
    <w:rsid w:val="00F91924"/>
    <w:rsid w:val="00F92922"/>
    <w:rsid w:val="00F93479"/>
    <w:rsid w:val="00F9490D"/>
    <w:rsid w:val="00F95BC2"/>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1755"/>
    <w:rsid w:val="00FE2FBA"/>
    <w:rsid w:val="00FE3E3A"/>
    <w:rsid w:val="00FE5676"/>
    <w:rsid w:val="00FE5E9D"/>
    <w:rsid w:val="00FE6DBF"/>
    <w:rsid w:val="00FE71AB"/>
    <w:rsid w:val="00FE7C49"/>
    <w:rsid w:val="00FF2700"/>
    <w:rsid w:val="00FF33A0"/>
    <w:rsid w:val="00FF3A33"/>
    <w:rsid w:val="00FF6163"/>
    <w:rsid w:val="00FF6BD3"/>
    <w:rsid w:val="0B6FD9EA"/>
    <w:rsid w:val="0F0B9566"/>
    <w:rsid w:val="113E39BC"/>
    <w:rsid w:val="1307FE50"/>
    <w:rsid w:val="1384C581"/>
    <w:rsid w:val="168A69EA"/>
    <w:rsid w:val="1879E6C0"/>
    <w:rsid w:val="1A2C9A35"/>
    <w:rsid w:val="1AD8505A"/>
    <w:rsid w:val="1C818FE9"/>
    <w:rsid w:val="2294FEF9"/>
    <w:rsid w:val="2885587B"/>
    <w:rsid w:val="2938F846"/>
    <w:rsid w:val="2B97D827"/>
    <w:rsid w:val="2C3F235D"/>
    <w:rsid w:val="30678524"/>
    <w:rsid w:val="325A893E"/>
    <w:rsid w:val="3EA7EFE2"/>
    <w:rsid w:val="41745FC8"/>
    <w:rsid w:val="4509B638"/>
    <w:rsid w:val="47161526"/>
    <w:rsid w:val="48E42CD3"/>
    <w:rsid w:val="49AD6B37"/>
    <w:rsid w:val="4FEF334E"/>
    <w:rsid w:val="50CE76A3"/>
    <w:rsid w:val="56E5E7CA"/>
    <w:rsid w:val="593BA963"/>
    <w:rsid w:val="632FFD57"/>
    <w:rsid w:val="671F45F3"/>
    <w:rsid w:val="6994DA72"/>
    <w:rsid w:val="6BBF5B2C"/>
    <w:rsid w:val="6EBCEF27"/>
    <w:rsid w:val="6F9D7FB9"/>
    <w:rsid w:val="74B1D8DB"/>
    <w:rsid w:val="753F4ADE"/>
    <w:rsid w:val="75F6F49D"/>
    <w:rsid w:val="768A98A6"/>
    <w:rsid w:val="78C270BE"/>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7AED7AF4-3DF6-4681-8E2B-9C86C9B5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2"/>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59329690">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 w:id="1388650477">
      <w:bodyDiv w:val="1"/>
      <w:marLeft w:val="0"/>
      <w:marRight w:val="0"/>
      <w:marTop w:val="0"/>
      <w:marBottom w:val="0"/>
      <w:divBdr>
        <w:top w:val="none" w:sz="0" w:space="0" w:color="auto"/>
        <w:left w:val="none" w:sz="0" w:space="0" w:color="auto"/>
        <w:bottom w:val="none" w:sz="0" w:space="0" w:color="auto"/>
        <w:right w:val="none" w:sz="0" w:space="0" w:color="auto"/>
      </w:divBdr>
    </w:div>
    <w:div w:id="16631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2.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4.xml><?xml version="1.0" encoding="utf-8"?>
<ds:datastoreItem xmlns:ds="http://schemas.openxmlformats.org/officeDocument/2006/customXml" ds:itemID="{C683136A-EC71-4285-9441-3C43B4FA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1341</Words>
  <Characters>7108</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DeMille, Patricia (DFO/MPO)</dc:creator>
  <cp:keywords/>
  <dc:description/>
  <cp:lastModifiedBy>Executive Secretary</cp:lastModifiedBy>
  <cp:revision>6</cp:revision>
  <cp:lastPrinted>2025-05-26T05:29:00Z</cp:lastPrinted>
  <dcterms:created xsi:type="dcterms:W3CDTF">2026-03-18T19:06:00Z</dcterms:created>
  <dcterms:modified xsi:type="dcterms:W3CDTF">2026-03-20T02:58:00Z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6c415880,7f3f448b,5b9c8966</vt:lpwstr>
  </property>
  <property fmtid="{D5CDD505-2E9C-101B-9397-08002B2CF9AE}" pid="9" name="ClassificationContentMarkingHeaderFontProps">
    <vt:lpwstr>#000000,12,Calibri</vt:lpwstr>
  </property>
  <property fmtid="{D5CDD505-2E9C-101B-9397-08002B2CF9AE}" pid="10" name="ClassificationContentMarkingHeaderText">
    <vt:lpwstr>Unclassified - Non-Classifié</vt:lpwstr>
  </property>
  <property fmtid="{D5CDD505-2E9C-101B-9397-08002B2CF9AE}" pid="11" name="MSIP_Label_4e6cdb53-fd15-486d-84de-c510e3a62203_Enabled">
    <vt:lpwstr>true</vt:lpwstr>
  </property>
  <property fmtid="{D5CDD505-2E9C-101B-9397-08002B2CF9AE}" pid="12" name="MSIP_Label_4e6cdb53-fd15-486d-84de-c510e3a62203_SetDate">
    <vt:lpwstr>2025-11-22T23:56:23Z</vt:lpwstr>
  </property>
  <property fmtid="{D5CDD505-2E9C-101B-9397-08002B2CF9AE}" pid="13" name="MSIP_Label_4e6cdb53-fd15-486d-84de-c510e3a62203_Method">
    <vt:lpwstr>Standard</vt:lpwstr>
  </property>
  <property fmtid="{D5CDD505-2E9C-101B-9397-08002B2CF9AE}" pid="14" name="MSIP_Label_4e6cdb53-fd15-486d-84de-c510e3a62203_Name">
    <vt:lpwstr>UNCLASSIFIED - NON-CLASSIFIÉ</vt:lpwstr>
  </property>
  <property fmtid="{D5CDD505-2E9C-101B-9397-08002B2CF9AE}" pid="15" name="MSIP_Label_4e6cdb53-fd15-486d-84de-c510e3a62203_SiteId">
    <vt:lpwstr>1594fdae-a1d9-4405-915d-011467234338</vt:lpwstr>
  </property>
  <property fmtid="{D5CDD505-2E9C-101B-9397-08002B2CF9AE}" pid="16" name="MSIP_Label_4e6cdb53-fd15-486d-84de-c510e3a62203_ActionId">
    <vt:lpwstr>85bd185f-29ee-4ca0-b781-47db3b2a9e10</vt:lpwstr>
  </property>
  <property fmtid="{D5CDD505-2E9C-101B-9397-08002B2CF9AE}" pid="17" name="MSIP_Label_4e6cdb53-fd15-486d-84de-c510e3a62203_ContentBits">
    <vt:lpwstr>1</vt:lpwstr>
  </property>
  <property fmtid="{D5CDD505-2E9C-101B-9397-08002B2CF9AE}" pid="18" name="MSIP_Label_4e6cdb53-fd15-486d-84de-c510e3a62203_Tag">
    <vt:lpwstr>10, 3, 0, 1</vt:lpwstr>
  </property>
</Properties>
</file>