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22C40" w14:textId="77777777" w:rsidR="00C0760E" w:rsidRDefault="00C0760E" w:rsidP="00C0760E">
      <w:pPr>
        <w:autoSpaceDE w:val="0"/>
        <w:autoSpaceDN w:val="0"/>
        <w:adjustRightInd w:val="0"/>
        <w:ind w:firstLine="720"/>
        <w:jc w:val="center"/>
        <w:rPr>
          <w:rFonts w:cstheme="minorHAnsi"/>
        </w:rPr>
      </w:pPr>
    </w:p>
    <w:p w14:paraId="6055D18E" w14:textId="40F66D0F" w:rsidR="00211D29" w:rsidRPr="001D5725" w:rsidRDefault="00211D29" w:rsidP="00211D29">
      <w:pPr>
        <w:jc w:val="right"/>
        <w:rPr>
          <w:color w:val="000000" w:themeColor="text1"/>
          <w:szCs w:val="24"/>
        </w:rPr>
      </w:pPr>
      <w:r w:rsidRPr="001D5725">
        <w:rPr>
          <w:color w:val="000000" w:themeColor="text1"/>
          <w:szCs w:val="24"/>
        </w:rPr>
        <w:t>NPFC-202</w:t>
      </w:r>
      <w:r w:rsidR="00003BF3" w:rsidRPr="001D5725">
        <w:rPr>
          <w:color w:val="000000" w:themeColor="text1"/>
          <w:szCs w:val="24"/>
        </w:rPr>
        <w:t>6</w:t>
      </w:r>
      <w:r w:rsidRPr="001D5725">
        <w:rPr>
          <w:color w:val="000000" w:themeColor="text1"/>
          <w:szCs w:val="24"/>
        </w:rPr>
        <w:t>-</w:t>
      </w:r>
      <w:r w:rsidR="001D5725" w:rsidRPr="001D5725">
        <w:rPr>
          <w:color w:val="000000" w:themeColor="text1"/>
          <w:szCs w:val="24"/>
        </w:rPr>
        <w:t>COM10</w:t>
      </w:r>
      <w:r w:rsidR="005830D6" w:rsidRPr="001D5725">
        <w:rPr>
          <w:color w:val="000000" w:themeColor="text1"/>
          <w:szCs w:val="24"/>
        </w:rPr>
        <w:t>-</w:t>
      </w:r>
      <w:r w:rsidR="000C10CF">
        <w:rPr>
          <w:color w:val="000000" w:themeColor="text1"/>
          <w:szCs w:val="24"/>
        </w:rPr>
        <w:t>WP10</w:t>
      </w:r>
    </w:p>
    <w:p w14:paraId="575530AB" w14:textId="77777777" w:rsidR="00211D29" w:rsidRDefault="00211D29" w:rsidP="00211D29">
      <w:pPr>
        <w:rPr>
          <w:szCs w:val="24"/>
        </w:rPr>
      </w:pPr>
    </w:p>
    <w:p w14:paraId="43E57FCF" w14:textId="35C54894" w:rsidR="00211D29" w:rsidRDefault="001D5725" w:rsidP="00211D29">
      <w:pPr>
        <w:ind w:left="2" w:right="509"/>
        <w:jc w:val="center"/>
        <w:rPr>
          <w:color w:val="000000" w:themeColor="text1"/>
          <w:sz w:val="22"/>
        </w:rPr>
      </w:pPr>
      <w:r>
        <w:rPr>
          <w:color w:val="000000" w:themeColor="text1"/>
          <w:sz w:val="22"/>
        </w:rPr>
        <w:t xml:space="preserve">Submitted by </w:t>
      </w:r>
      <w:r w:rsidR="000C10CF">
        <w:rPr>
          <w:color w:val="000000" w:themeColor="text1"/>
          <w:sz w:val="22"/>
        </w:rPr>
        <w:t>Secretariat</w:t>
      </w:r>
    </w:p>
    <w:p w14:paraId="0A2797D4" w14:textId="77777777" w:rsidR="008D488C" w:rsidRPr="00FC715A" w:rsidRDefault="008D488C" w:rsidP="008D488C">
      <w:pPr>
        <w:rPr>
          <w:rFonts w:cs="Times New Roman"/>
          <w:b/>
          <w:bCs/>
          <w:szCs w:val="24"/>
          <w:lang w:val="en-GB"/>
        </w:rPr>
      </w:pPr>
    </w:p>
    <w:p w14:paraId="2BF85DAF" w14:textId="6C4C0AE8" w:rsidR="008D488C" w:rsidRDefault="000C10CF" w:rsidP="00393D1C">
      <w:pPr>
        <w:jc w:val="center"/>
        <w:rPr>
          <w:rFonts w:cs="Times New Roman"/>
          <w:b/>
          <w:bCs/>
          <w:szCs w:val="24"/>
        </w:rPr>
      </w:pPr>
      <w:r>
        <w:rPr>
          <w:b/>
          <w:szCs w:val="24"/>
        </w:rPr>
        <w:t>Review of draft MOU with IATTC</w:t>
      </w:r>
    </w:p>
    <w:p w14:paraId="08ED7FB6" w14:textId="77777777" w:rsidR="008D488C" w:rsidRDefault="008D488C" w:rsidP="008D488C">
      <w:pPr>
        <w:jc w:val="center"/>
        <w:rPr>
          <w:rFonts w:cs="Times New Roman"/>
          <w:b/>
          <w:bCs/>
          <w:szCs w:val="24"/>
        </w:rPr>
      </w:pPr>
    </w:p>
    <w:p w14:paraId="0150CB1A" w14:textId="1BBFACCD" w:rsidR="008D488C" w:rsidRDefault="00E15536" w:rsidP="001A0561">
      <w:pPr>
        <w:spacing w:after="120"/>
        <w:jc w:val="left"/>
        <w:rPr>
          <w:rFonts w:cs="Times New Roman"/>
          <w:b/>
          <w:bCs/>
          <w:szCs w:val="24"/>
        </w:rPr>
      </w:pPr>
      <w:r>
        <w:rPr>
          <w:rFonts w:cs="Times New Roman"/>
          <w:b/>
          <w:bCs/>
          <w:szCs w:val="24"/>
        </w:rPr>
        <w:t>Abstract</w:t>
      </w:r>
    </w:p>
    <w:p w14:paraId="6922B503" w14:textId="3C829D87" w:rsidR="00743760" w:rsidRDefault="00743760" w:rsidP="001A0561">
      <w:pPr>
        <w:spacing w:after="120" w:line="216" w:lineRule="auto"/>
        <w:jc w:val="left"/>
        <w:rPr>
          <w:rFonts w:cs="Times New Roman"/>
          <w:szCs w:val="24"/>
        </w:rPr>
      </w:pPr>
      <w:r>
        <w:rPr>
          <w:rFonts w:cs="Times New Roman"/>
          <w:szCs w:val="24"/>
        </w:rPr>
        <w:t>This working paper pr</w:t>
      </w:r>
      <w:r w:rsidR="000C10CF">
        <w:rPr>
          <w:rFonts w:cs="Times New Roman"/>
          <w:szCs w:val="24"/>
        </w:rPr>
        <w:t xml:space="preserve">esents </w:t>
      </w:r>
      <w:r w:rsidR="00305503">
        <w:rPr>
          <w:rFonts w:cs="Times New Roman"/>
          <w:szCs w:val="24"/>
        </w:rPr>
        <w:t>response</w:t>
      </w:r>
      <w:r w:rsidR="00A34637">
        <w:rPr>
          <w:rFonts w:cs="Times New Roman"/>
          <w:szCs w:val="24"/>
        </w:rPr>
        <w:t>s</w:t>
      </w:r>
      <w:r w:rsidR="00771ACD">
        <w:rPr>
          <w:rFonts w:cs="Times New Roman"/>
          <w:szCs w:val="24"/>
        </w:rPr>
        <w:t xml:space="preserve"> </w:t>
      </w:r>
      <w:r w:rsidR="00C815FA">
        <w:rPr>
          <w:rFonts w:cs="Times New Roman"/>
          <w:szCs w:val="24"/>
        </w:rPr>
        <w:t xml:space="preserve">provided by United States and Canada to the draft MOU circulated in </w:t>
      </w:r>
      <w:r w:rsidR="00C815FA" w:rsidRPr="00305503">
        <w:rPr>
          <w:rFonts w:cs="Times New Roman"/>
          <w:szCs w:val="24"/>
        </w:rPr>
        <w:t>NPFC Circular</w:t>
      </w:r>
      <w:r w:rsidR="003E3651" w:rsidRPr="00305503">
        <w:rPr>
          <w:rFonts w:cs="Times New Roman"/>
          <w:szCs w:val="24"/>
        </w:rPr>
        <w:t xml:space="preserve"> </w:t>
      </w:r>
      <w:r w:rsidR="00771ACD">
        <w:rPr>
          <w:rFonts w:cs="Times New Roman"/>
          <w:szCs w:val="24"/>
        </w:rPr>
        <w:t>014-2026</w:t>
      </w:r>
      <w:r w:rsidR="009C072B">
        <w:rPr>
          <w:rFonts w:cs="Times New Roman"/>
          <w:szCs w:val="24"/>
        </w:rPr>
        <w:t>. Members are asked to agree on a set of edits to share with IATTC.</w:t>
      </w:r>
      <w:r w:rsidR="00E43F4D">
        <w:rPr>
          <w:rFonts w:cs="Times New Roman"/>
          <w:szCs w:val="24"/>
        </w:rPr>
        <w:t xml:space="preserve"> Decisions required are:</w:t>
      </w:r>
    </w:p>
    <w:p w14:paraId="4B531B97" w14:textId="73CDFE94" w:rsidR="001E19A2" w:rsidRDefault="001E19A2" w:rsidP="001E19A2">
      <w:pPr>
        <w:pStyle w:val="ListParagraph"/>
        <w:numPr>
          <w:ilvl w:val="0"/>
          <w:numId w:val="33"/>
        </w:numPr>
        <w:spacing w:after="120" w:line="216" w:lineRule="auto"/>
        <w:ind w:leftChars="0"/>
        <w:jc w:val="left"/>
        <w:rPr>
          <w:rFonts w:cs="Times New Roman"/>
          <w:szCs w:val="24"/>
        </w:rPr>
      </w:pPr>
      <w:r>
        <w:rPr>
          <w:rFonts w:cs="Times New Roman"/>
          <w:szCs w:val="24"/>
        </w:rPr>
        <w:t>Whether Members agree with the proposed changes by IATTC</w:t>
      </w:r>
    </w:p>
    <w:p w14:paraId="321ACC27" w14:textId="194AB0D4" w:rsidR="001E19A2" w:rsidRDefault="001E19A2" w:rsidP="001E19A2">
      <w:pPr>
        <w:pStyle w:val="ListParagraph"/>
        <w:numPr>
          <w:ilvl w:val="0"/>
          <w:numId w:val="33"/>
        </w:numPr>
        <w:spacing w:after="120" w:line="216" w:lineRule="auto"/>
        <w:ind w:leftChars="0"/>
        <w:jc w:val="left"/>
        <w:rPr>
          <w:rFonts w:cs="Times New Roman"/>
          <w:szCs w:val="24"/>
        </w:rPr>
      </w:pPr>
      <w:r>
        <w:rPr>
          <w:rFonts w:cs="Times New Roman"/>
          <w:szCs w:val="24"/>
        </w:rPr>
        <w:t xml:space="preserve">Whether Members agree with the </w:t>
      </w:r>
      <w:r w:rsidR="00D32A46">
        <w:rPr>
          <w:rFonts w:cs="Times New Roman"/>
          <w:szCs w:val="24"/>
        </w:rPr>
        <w:t xml:space="preserve">subsequent </w:t>
      </w:r>
      <w:r w:rsidR="00B16178">
        <w:rPr>
          <w:rFonts w:cs="Times New Roman"/>
          <w:szCs w:val="24"/>
        </w:rPr>
        <w:t xml:space="preserve">proposals </w:t>
      </w:r>
      <w:r w:rsidR="00E12BC2">
        <w:rPr>
          <w:rFonts w:cs="Times New Roman"/>
          <w:szCs w:val="24"/>
        </w:rPr>
        <w:t>by Canada and the United States</w:t>
      </w:r>
    </w:p>
    <w:p w14:paraId="37FD7ED1" w14:textId="7C982DA0" w:rsidR="00E12BC2" w:rsidRPr="001E19A2" w:rsidRDefault="00E12BC2" w:rsidP="001E19A2">
      <w:pPr>
        <w:pStyle w:val="ListParagraph"/>
        <w:numPr>
          <w:ilvl w:val="0"/>
          <w:numId w:val="33"/>
        </w:numPr>
        <w:spacing w:after="120" w:line="216" w:lineRule="auto"/>
        <w:ind w:leftChars="0"/>
        <w:jc w:val="left"/>
        <w:rPr>
          <w:rFonts w:cs="Times New Roman"/>
          <w:szCs w:val="24"/>
        </w:rPr>
      </w:pPr>
      <w:r>
        <w:rPr>
          <w:rFonts w:cs="Times New Roman"/>
          <w:szCs w:val="24"/>
        </w:rPr>
        <w:t>Whether Members agree with the proposed signatories</w:t>
      </w:r>
    </w:p>
    <w:p w14:paraId="792028C5" w14:textId="3CB70441" w:rsidR="00E60001" w:rsidRDefault="008A37A9" w:rsidP="001A0561">
      <w:pPr>
        <w:spacing w:after="120"/>
        <w:jc w:val="left"/>
        <w:rPr>
          <w:rFonts w:cs="Times New Roman"/>
          <w:b/>
          <w:bCs/>
          <w:szCs w:val="24"/>
        </w:rPr>
      </w:pPr>
      <w:r>
        <w:rPr>
          <w:rFonts w:cs="Times New Roman"/>
          <w:b/>
          <w:bCs/>
          <w:szCs w:val="24"/>
        </w:rPr>
        <w:t>Context</w:t>
      </w:r>
    </w:p>
    <w:p w14:paraId="632C92F9" w14:textId="77777777" w:rsidR="003F5916" w:rsidRDefault="003F5916" w:rsidP="001A0561">
      <w:pPr>
        <w:spacing w:after="120" w:line="216" w:lineRule="auto"/>
        <w:jc w:val="left"/>
      </w:pPr>
      <w:r>
        <w:t>As decided at COM09, Members directed the Secretariat to develop a draft MOU with the Inter American Tropical Tuna Commission (IATTC):</w:t>
      </w:r>
    </w:p>
    <w:p w14:paraId="400F51BE" w14:textId="77777777" w:rsidR="003F5916" w:rsidRPr="00B93B33" w:rsidRDefault="003F5916" w:rsidP="00361BD6">
      <w:pPr>
        <w:spacing w:after="120" w:line="216" w:lineRule="auto"/>
        <w:ind w:left="527"/>
        <w:jc w:val="left"/>
      </w:pPr>
      <w:r w:rsidRPr="00B93B33">
        <w:rPr>
          <w:i/>
          <w:iCs/>
        </w:rPr>
        <w:t>117. The Commission endorsed the TCC08 recommendation to consider signing an MoU with IATTC and to task the Secretariat with drafting such an MoU and circulating the draft among Members for input prior to its submission to the IATTC annual meeting in August 2025.</w:t>
      </w:r>
    </w:p>
    <w:p w14:paraId="26BFC675" w14:textId="79F5729C" w:rsidR="003F5916" w:rsidRDefault="003F5916" w:rsidP="00361BD6">
      <w:pPr>
        <w:spacing w:after="120" w:line="216" w:lineRule="auto"/>
      </w:pPr>
      <w:r>
        <w:t xml:space="preserve">A draft MOU was Circulated to Members in NPFC Circular </w:t>
      </w:r>
      <w:r w:rsidR="00BB0FF6">
        <w:t xml:space="preserve">037-2025.  </w:t>
      </w:r>
      <w:r w:rsidR="00846CA6">
        <w:t xml:space="preserve">The </w:t>
      </w:r>
      <w:r w:rsidR="004C225D">
        <w:t>U</w:t>
      </w:r>
      <w:r w:rsidR="00846CA6">
        <w:t xml:space="preserve">nited States provided some edits and </w:t>
      </w:r>
      <w:r w:rsidR="004C225D">
        <w:t xml:space="preserve">commented </w:t>
      </w:r>
      <w:r w:rsidR="00D02D01">
        <w:t xml:space="preserve">on the </w:t>
      </w:r>
      <w:r w:rsidR="004C225D">
        <w:t>signatory</w:t>
      </w:r>
      <w:r w:rsidR="00D02D01">
        <w:t xml:space="preserve"> (NPFC Chair with </w:t>
      </w:r>
      <w:r w:rsidR="00120F25">
        <w:t>IATTC Director)</w:t>
      </w:r>
      <w:r w:rsidR="004C225D">
        <w:t xml:space="preserve">. These </w:t>
      </w:r>
      <w:r w:rsidR="00120F25">
        <w:t xml:space="preserve">edits </w:t>
      </w:r>
      <w:r w:rsidR="004C225D">
        <w:t xml:space="preserve">were circulated to Members in NPFC Circular </w:t>
      </w:r>
      <w:r w:rsidR="00797EAF">
        <w:t>039-2025.</w:t>
      </w:r>
    </w:p>
    <w:p w14:paraId="1879CC32" w14:textId="70766184" w:rsidR="00797EAF" w:rsidRDefault="00797EAF" w:rsidP="00361BD6">
      <w:pPr>
        <w:spacing w:after="120" w:line="216" w:lineRule="auto"/>
      </w:pPr>
      <w:r>
        <w:t xml:space="preserve">No further responses were received and this version was shared with IATTC.  Due to their </w:t>
      </w:r>
      <w:r w:rsidR="00003AE8">
        <w:t xml:space="preserve">annual meeting time, their reply was delayed and their edits were shared with </w:t>
      </w:r>
      <w:r w:rsidR="00120F25">
        <w:t>Members</w:t>
      </w:r>
      <w:r w:rsidR="00003AE8">
        <w:t xml:space="preserve"> in Circular </w:t>
      </w:r>
      <w:r w:rsidR="00514BCE">
        <w:t xml:space="preserve">014-2026 and </w:t>
      </w:r>
      <w:r w:rsidR="00120F25">
        <w:t xml:space="preserve">Members were </w:t>
      </w:r>
      <w:r w:rsidR="00514BCE">
        <w:t>requested to review and provide comments.</w:t>
      </w:r>
    </w:p>
    <w:p w14:paraId="0E42361A" w14:textId="4878F5D9" w:rsidR="00514BCE" w:rsidRDefault="00514BCE" w:rsidP="00361BD6">
      <w:pPr>
        <w:spacing w:after="120" w:line="216" w:lineRule="auto"/>
      </w:pPr>
      <w:r>
        <w:t xml:space="preserve">Canada and the United States have provided comments and these are included in the attached draft </w:t>
      </w:r>
      <w:r w:rsidR="002E38F4">
        <w:t xml:space="preserve">that also includes the earlier edits made by the IATTC.  </w:t>
      </w:r>
    </w:p>
    <w:p w14:paraId="262D4794" w14:textId="7D6521BE" w:rsidR="003F5916" w:rsidRPr="001A0561" w:rsidRDefault="001A0561" w:rsidP="00361BD6">
      <w:pPr>
        <w:spacing w:after="120" w:line="216" w:lineRule="auto"/>
        <w:rPr>
          <w:b/>
          <w:bCs/>
        </w:rPr>
      </w:pPr>
      <w:r w:rsidRPr="001A0561">
        <w:rPr>
          <w:b/>
          <w:bCs/>
        </w:rPr>
        <w:t>Decision</w:t>
      </w:r>
    </w:p>
    <w:p w14:paraId="6B0A7D85" w14:textId="5947A4D3" w:rsidR="008D488C" w:rsidRDefault="008D5A18" w:rsidP="00361BD6">
      <w:pPr>
        <w:spacing w:after="120" w:line="216" w:lineRule="auto"/>
      </w:pPr>
      <w:r>
        <w:t>Members are asked to re</w:t>
      </w:r>
      <w:r w:rsidR="001A0561">
        <w:t xml:space="preserve">view </w:t>
      </w:r>
      <w:r>
        <w:t xml:space="preserve">the edits </w:t>
      </w:r>
      <w:r w:rsidR="001A0561">
        <w:t xml:space="preserve">and agree on a </w:t>
      </w:r>
      <w:r>
        <w:t xml:space="preserve">revised version to be shared with IATTC for their consideration.  </w:t>
      </w:r>
    </w:p>
    <w:p w14:paraId="7AE6F4D3" w14:textId="7E6C2F6C" w:rsidR="000D4DBC" w:rsidRDefault="000D4DBC">
      <w:pPr>
        <w:widowControl/>
        <w:jc w:val="left"/>
      </w:pPr>
      <w:r>
        <w:br w:type="page"/>
      </w:r>
    </w:p>
    <w:p w14:paraId="26EB95E9" w14:textId="77777777" w:rsidR="000D4DBC" w:rsidRPr="00D826F0" w:rsidRDefault="000D4DBC" w:rsidP="000D4DBC">
      <w:pPr>
        <w:autoSpaceDE w:val="0"/>
        <w:autoSpaceDN w:val="0"/>
        <w:spacing w:line="20" w:lineRule="exact"/>
        <w:ind w:left="261"/>
        <w:jc w:val="left"/>
        <w:rPr>
          <w:rFonts w:ascii="Calibri Light" w:eastAsia="Calibri Light" w:hAnsi="Calibri Light" w:cs="Calibri Light"/>
          <w:kern w:val="0"/>
          <w:sz w:val="2"/>
          <w:lang w:eastAsia="en-US"/>
        </w:rPr>
      </w:pPr>
    </w:p>
    <w:p w14:paraId="36E2C2DE" w14:textId="77777777" w:rsidR="000D4DBC" w:rsidRDefault="000D4DBC" w:rsidP="000D4DBC">
      <w:pPr>
        <w:autoSpaceDE w:val="0"/>
        <w:autoSpaceDN w:val="0"/>
        <w:jc w:val="right"/>
      </w:pPr>
      <w:r w:rsidRPr="003479E0">
        <w:rPr>
          <w:rFonts w:ascii="Calibri Light" w:eastAsia="Calibri Light" w:hAnsi="Calibri Light" w:cs="Calibri Light"/>
          <w:noProof/>
          <w:color w:val="EE0000"/>
          <w:kern w:val="0"/>
          <w:sz w:val="22"/>
          <w:lang w:eastAsia="en-US"/>
        </w:rPr>
        <w:drawing>
          <wp:anchor distT="0" distB="0" distL="0" distR="0" simplePos="0" relativeHeight="251659264" behindDoc="1" locked="0" layoutInCell="1" allowOverlap="1" wp14:anchorId="670FD369" wp14:editId="652E58EE">
            <wp:simplePos x="0" y="0"/>
            <wp:positionH relativeFrom="page">
              <wp:posOffset>1162050</wp:posOffset>
            </wp:positionH>
            <wp:positionV relativeFrom="paragraph">
              <wp:posOffset>196215</wp:posOffset>
            </wp:positionV>
            <wp:extent cx="1079500" cy="1113305"/>
            <wp:effectExtent l="0" t="0" r="6350" b="0"/>
            <wp:wrapNone/>
            <wp:docPr id="3" name="image2.jpeg"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jpeg" descr="A picture containing text, clipart&#10;&#10;Description automatically generated"/>
                    <pic:cNvPicPr/>
                  </pic:nvPicPr>
                  <pic:blipFill>
                    <a:blip r:embed="rId11" cstate="print"/>
                    <a:stretch>
                      <a:fillRect/>
                    </a:stretch>
                  </pic:blipFill>
                  <pic:spPr>
                    <a:xfrm>
                      <a:off x="0" y="0"/>
                      <a:ext cx="1079500" cy="1113305"/>
                    </a:xfrm>
                    <a:prstGeom prst="rect">
                      <a:avLst/>
                    </a:prstGeom>
                  </pic:spPr>
                </pic:pic>
              </a:graphicData>
            </a:graphic>
            <wp14:sizeRelH relativeFrom="margin">
              <wp14:pctWidth>0</wp14:pctWidth>
            </wp14:sizeRelH>
            <wp14:sizeRelV relativeFrom="margin">
              <wp14:pctHeight>0</wp14:pctHeight>
            </wp14:sizeRelV>
          </wp:anchor>
        </w:drawing>
      </w:r>
      <w:r w:rsidRPr="003479E0">
        <w:rPr>
          <w:color w:val="EE0000"/>
        </w:rPr>
        <w:t>Draft MOU with IATTC</w:t>
      </w:r>
    </w:p>
    <w:p w14:paraId="345A9378" w14:textId="77777777" w:rsidR="000D4DBC" w:rsidRDefault="000D4DBC" w:rsidP="000D4DBC">
      <w:pPr>
        <w:autoSpaceDE w:val="0"/>
        <w:autoSpaceDN w:val="0"/>
        <w:jc w:val="right"/>
        <w:rPr>
          <w:color w:val="EE0000"/>
        </w:rPr>
      </w:pPr>
      <w:r w:rsidRPr="003479E0">
        <w:rPr>
          <w:rFonts w:eastAsia="Calibri Light" w:hAnsi="Calibri Light" w:cs="Calibri Light"/>
          <w:noProof/>
          <w:color w:val="EE0000"/>
          <w:kern w:val="0"/>
          <w:position w:val="15"/>
          <w:sz w:val="20"/>
          <w:lang w:eastAsia="en-US"/>
        </w:rPr>
        <w:drawing>
          <wp:anchor distT="0" distB="0" distL="114300" distR="114300" simplePos="0" relativeHeight="251660288" behindDoc="1" locked="0" layoutInCell="1" allowOverlap="1" wp14:anchorId="3E1690FB" wp14:editId="02C4C3F4">
            <wp:simplePos x="0" y="0"/>
            <wp:positionH relativeFrom="column">
              <wp:posOffset>4063066</wp:posOffset>
            </wp:positionH>
            <wp:positionV relativeFrom="paragraph">
              <wp:posOffset>57215</wp:posOffset>
            </wp:positionV>
            <wp:extent cx="1504950" cy="1026102"/>
            <wp:effectExtent l="0" t="0" r="0" b="3175"/>
            <wp:wrapNone/>
            <wp:docPr id="4"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2"/>
                    <a:stretch>
                      <a:fillRect/>
                    </a:stretch>
                  </pic:blipFill>
                  <pic:spPr>
                    <a:xfrm>
                      <a:off x="0" y="0"/>
                      <a:ext cx="1504950" cy="1026102"/>
                    </a:xfrm>
                    <a:prstGeom prst="rect">
                      <a:avLst/>
                    </a:prstGeom>
                  </pic:spPr>
                </pic:pic>
              </a:graphicData>
            </a:graphic>
            <wp14:sizeRelH relativeFrom="margin">
              <wp14:pctWidth>0</wp14:pctWidth>
            </wp14:sizeRelH>
            <wp14:sizeRelV relativeFrom="margin">
              <wp14:pctHeight>0</wp14:pctHeight>
            </wp14:sizeRelV>
          </wp:anchor>
        </w:drawing>
      </w:r>
      <w:r>
        <w:rPr>
          <w:color w:val="EE0000"/>
        </w:rPr>
        <w:t xml:space="preserve">14 March </w:t>
      </w:r>
      <w:r w:rsidRPr="003479E0">
        <w:rPr>
          <w:color w:val="EE0000"/>
        </w:rPr>
        <w:t>2026</w:t>
      </w:r>
    </w:p>
    <w:p w14:paraId="11D82DC0" w14:textId="77777777" w:rsidR="000D4DBC" w:rsidRDefault="000D4DBC" w:rsidP="000D4DBC">
      <w:pPr>
        <w:autoSpaceDE w:val="0"/>
        <w:autoSpaceDN w:val="0"/>
        <w:jc w:val="right"/>
      </w:pPr>
      <w:r>
        <w:rPr>
          <w:color w:val="EE0000"/>
        </w:rPr>
        <w:t>Comments from United States and Canada</w:t>
      </w:r>
    </w:p>
    <w:p w14:paraId="2D5FD958" w14:textId="77777777" w:rsidR="000D4DBC" w:rsidRPr="00D826F0" w:rsidRDefault="000D4DBC" w:rsidP="000D4DBC">
      <w:pPr>
        <w:autoSpaceDE w:val="0"/>
        <w:autoSpaceDN w:val="0"/>
        <w:jc w:val="right"/>
        <w:rPr>
          <w:rFonts w:ascii="Calibri Light" w:eastAsia="Calibri Light" w:hAnsi="Calibri Light" w:cs="Calibri Light"/>
          <w:i/>
          <w:kern w:val="0"/>
          <w:sz w:val="19"/>
          <w:lang w:eastAsia="en-US"/>
        </w:rPr>
      </w:pPr>
    </w:p>
    <w:p w14:paraId="5121E075" w14:textId="77777777" w:rsidR="000D4DBC" w:rsidRPr="00D826F0" w:rsidRDefault="000D4DBC" w:rsidP="000D4DBC">
      <w:pPr>
        <w:autoSpaceDE w:val="0"/>
        <w:autoSpaceDN w:val="0"/>
        <w:spacing w:before="2"/>
        <w:jc w:val="left"/>
        <w:rPr>
          <w:rFonts w:ascii="Calibri Light" w:eastAsia="Calibri Light" w:hAnsi="Calibri Light" w:cs="Calibri Light"/>
          <w:i/>
          <w:kern w:val="0"/>
          <w:sz w:val="19"/>
          <w:lang w:eastAsia="en-US"/>
        </w:rPr>
      </w:pPr>
    </w:p>
    <w:p w14:paraId="1BACBA07" w14:textId="77777777" w:rsidR="000D4DBC" w:rsidRPr="00D826F0" w:rsidRDefault="000D4DBC" w:rsidP="000D4DBC">
      <w:pPr>
        <w:autoSpaceDE w:val="0"/>
        <w:autoSpaceDN w:val="0"/>
        <w:spacing w:before="2"/>
        <w:jc w:val="left"/>
        <w:rPr>
          <w:rFonts w:ascii="Calibri Light" w:eastAsia="Calibri Light" w:hAnsi="Calibri Light" w:cs="Calibri Light"/>
          <w:i/>
          <w:kern w:val="0"/>
          <w:sz w:val="19"/>
          <w:lang w:eastAsia="en-US"/>
        </w:rPr>
      </w:pPr>
    </w:p>
    <w:p w14:paraId="4C6969FF" w14:textId="77777777" w:rsidR="000D4DBC" w:rsidRDefault="000D4DBC" w:rsidP="000D4DBC">
      <w:pPr>
        <w:autoSpaceDE w:val="0"/>
        <w:autoSpaceDN w:val="0"/>
        <w:spacing w:before="2"/>
        <w:jc w:val="left"/>
        <w:rPr>
          <w:rFonts w:ascii="Calibri Light" w:eastAsia="Calibri Light" w:hAnsi="Calibri Light" w:cs="Calibri Light"/>
          <w:i/>
          <w:kern w:val="0"/>
          <w:sz w:val="19"/>
          <w:lang w:eastAsia="en-US"/>
        </w:rPr>
      </w:pPr>
    </w:p>
    <w:p w14:paraId="11D2FE97" w14:textId="77777777" w:rsidR="000D4DBC" w:rsidRPr="00DE348A" w:rsidRDefault="000D4DBC" w:rsidP="000D4DBC">
      <w:pPr>
        <w:autoSpaceDE w:val="0"/>
        <w:autoSpaceDN w:val="0"/>
        <w:snapToGrid w:val="0"/>
        <w:spacing w:line="312" w:lineRule="auto"/>
        <w:ind w:left="675" w:right="675"/>
        <w:jc w:val="center"/>
        <w:rPr>
          <w:rFonts w:ascii="Calibri Light" w:eastAsia="Calibri Light" w:hAnsi="Calibri Light" w:cs="Calibri Light"/>
          <w:kern w:val="0"/>
          <w:sz w:val="32"/>
          <w:szCs w:val="32"/>
          <w:lang w:eastAsia="en-US"/>
        </w:rPr>
      </w:pPr>
      <w:r w:rsidRPr="00D541AB">
        <w:rPr>
          <w:rFonts w:ascii="Calibri Light" w:eastAsia="Calibri Light" w:hAnsi="Calibri Light" w:cs="Calibri Light"/>
          <w:color w:val="1F3862"/>
          <w:spacing w:val="-3"/>
          <w:kern w:val="0"/>
          <w:sz w:val="32"/>
          <w:szCs w:val="32"/>
          <w:lang w:eastAsia="en-US"/>
        </w:rPr>
        <w:t xml:space="preserve">Memorandum </w:t>
      </w:r>
      <w:r w:rsidRPr="00D541AB">
        <w:rPr>
          <w:rFonts w:ascii="Calibri Light" w:eastAsia="Calibri Light" w:hAnsi="Calibri Light" w:cs="Calibri Light"/>
          <w:color w:val="1F3862"/>
          <w:kern w:val="0"/>
          <w:sz w:val="32"/>
          <w:szCs w:val="32"/>
          <w:lang w:eastAsia="en-US"/>
        </w:rPr>
        <w:t xml:space="preserve">of </w:t>
      </w:r>
      <w:r w:rsidRPr="00D541AB">
        <w:rPr>
          <w:rFonts w:ascii="Calibri Light" w:eastAsia="Calibri Light" w:hAnsi="Calibri Light" w:cs="Calibri Light"/>
          <w:color w:val="1F3862"/>
          <w:spacing w:val="-3"/>
          <w:kern w:val="0"/>
          <w:sz w:val="32"/>
          <w:szCs w:val="32"/>
          <w:lang w:eastAsia="en-US"/>
        </w:rPr>
        <w:t xml:space="preserve">Understanding between </w:t>
      </w:r>
      <w:r w:rsidRPr="00D541AB">
        <w:rPr>
          <w:rFonts w:ascii="Calibri Light" w:eastAsia="Calibri Light" w:hAnsi="Calibri Light" w:cs="Calibri Light"/>
          <w:color w:val="1F3862"/>
          <w:kern w:val="0"/>
          <w:sz w:val="32"/>
          <w:szCs w:val="32"/>
          <w:lang w:eastAsia="en-US"/>
        </w:rPr>
        <w:t>the</w:t>
      </w:r>
      <w:r w:rsidRPr="00D541AB">
        <w:rPr>
          <w:rFonts w:ascii="Calibri Light" w:eastAsia="Calibri Light" w:hAnsi="Calibri Light" w:cs="Calibri Light"/>
          <w:color w:val="1F3862"/>
          <w:spacing w:val="-14"/>
          <w:kern w:val="0"/>
          <w:sz w:val="32"/>
          <w:szCs w:val="32"/>
          <w:lang w:eastAsia="en-US"/>
        </w:rPr>
        <w:t xml:space="preserve"> </w:t>
      </w:r>
      <w:r w:rsidRPr="00D541AB">
        <w:rPr>
          <w:rFonts w:ascii="Calibri Light" w:eastAsia="Calibri Light" w:hAnsi="Calibri Light" w:cs="Calibri Light"/>
          <w:color w:val="1F3862"/>
          <w:spacing w:val="-3"/>
          <w:kern w:val="0"/>
          <w:sz w:val="32"/>
          <w:szCs w:val="32"/>
          <w:lang w:eastAsia="en-US"/>
        </w:rPr>
        <w:t>North</w:t>
      </w:r>
      <w:r w:rsidRPr="00D541AB">
        <w:rPr>
          <w:rFonts w:ascii="Calibri Light" w:eastAsia="Calibri Light" w:hAnsi="Calibri Light" w:cs="Calibri Light"/>
          <w:color w:val="1F3862"/>
          <w:spacing w:val="-15"/>
          <w:kern w:val="0"/>
          <w:sz w:val="32"/>
          <w:szCs w:val="32"/>
          <w:lang w:eastAsia="en-US"/>
        </w:rPr>
        <w:t xml:space="preserve"> </w:t>
      </w:r>
      <w:r w:rsidRPr="00D541AB">
        <w:rPr>
          <w:rFonts w:ascii="Calibri Light" w:eastAsia="Calibri Light" w:hAnsi="Calibri Light" w:cs="Calibri Light"/>
          <w:color w:val="1F3862"/>
          <w:kern w:val="0"/>
          <w:sz w:val="32"/>
          <w:szCs w:val="32"/>
          <w:lang w:eastAsia="en-US"/>
        </w:rPr>
        <w:t xml:space="preserve">Pacific Fisheries </w:t>
      </w:r>
      <w:r w:rsidRPr="00D541AB">
        <w:rPr>
          <w:rFonts w:ascii="Calibri Light" w:eastAsia="Calibri Light" w:hAnsi="Calibri Light" w:cs="Calibri Light"/>
          <w:color w:val="1F3862"/>
          <w:spacing w:val="-3"/>
          <w:kern w:val="0"/>
          <w:sz w:val="32"/>
          <w:szCs w:val="32"/>
          <w:lang w:eastAsia="en-US"/>
        </w:rPr>
        <w:t>Commission</w:t>
      </w:r>
      <w:r w:rsidRPr="00D541AB">
        <w:rPr>
          <w:rFonts w:ascii="Calibri Light" w:eastAsia="Calibri Light" w:hAnsi="Calibri Light" w:cs="Calibri Light"/>
          <w:color w:val="1F3862"/>
          <w:spacing w:val="-29"/>
          <w:kern w:val="0"/>
          <w:sz w:val="32"/>
          <w:szCs w:val="32"/>
          <w:lang w:eastAsia="en-US"/>
        </w:rPr>
        <w:t xml:space="preserve"> </w:t>
      </w:r>
      <w:r w:rsidRPr="00D541AB">
        <w:rPr>
          <w:rFonts w:ascii="Calibri Light" w:eastAsia="Calibri Light" w:hAnsi="Calibri Light" w:cs="Calibri Light"/>
          <w:color w:val="1F3862"/>
          <w:kern w:val="0"/>
          <w:sz w:val="32"/>
          <w:szCs w:val="32"/>
          <w:lang w:eastAsia="en-US"/>
        </w:rPr>
        <w:t>(NPFC) and the Inter-American Tropical Tuna Commission (IATTC)</w:t>
      </w:r>
    </w:p>
    <w:p w14:paraId="7AC4A9FD" w14:textId="77777777" w:rsidR="000D4DBC" w:rsidRDefault="000D4DBC" w:rsidP="000D4DBC">
      <w:pPr>
        <w:autoSpaceDE w:val="0"/>
        <w:autoSpaceDN w:val="0"/>
        <w:ind w:left="153" w:right="155"/>
        <w:rPr>
          <w:rFonts w:ascii="Calibri Light" w:eastAsia="Calibri Light" w:hAnsi="Calibri Light" w:cs="Calibri Light"/>
          <w:kern w:val="0"/>
          <w:sz w:val="22"/>
          <w:lang w:eastAsia="en-US"/>
        </w:rPr>
      </w:pPr>
    </w:p>
    <w:p w14:paraId="65BA4897" w14:textId="77777777" w:rsidR="000D4DBC" w:rsidRPr="00D826F0" w:rsidRDefault="000D4DBC" w:rsidP="000D4DBC">
      <w:pPr>
        <w:autoSpaceDE w:val="0"/>
        <w:autoSpaceDN w:val="0"/>
        <w:ind w:left="153" w:right="155"/>
        <w:rPr>
          <w:rFonts w:ascii="Calibri Light" w:eastAsia="Calibri Light" w:hAnsi="Calibri Light" w:cs="Calibri Light"/>
          <w:kern w:val="0"/>
          <w:sz w:val="22"/>
          <w:lang w:eastAsia="en-US"/>
        </w:rPr>
      </w:pPr>
      <w:r w:rsidRPr="00D826F0">
        <w:rPr>
          <w:rFonts w:ascii="Calibri Light" w:eastAsia="Calibri Light" w:hAnsi="Calibri Light" w:cs="Calibri Light"/>
          <w:kern w:val="0"/>
          <w:sz w:val="22"/>
          <w:lang w:eastAsia="en-US"/>
        </w:rPr>
        <w:t xml:space="preserve">The North Pacific Fisheries Commission (hereafter NPFC) and the </w:t>
      </w:r>
      <w:r w:rsidRPr="00C5583E">
        <w:rPr>
          <w:rStyle w:val="Emphasis"/>
          <w:rFonts w:ascii="Calibri" w:hAnsi="Calibri" w:cs="Calibri"/>
          <w:color w:val="000000" w:themeColor="text1"/>
          <w:sz w:val="22"/>
          <w:shd w:val="clear" w:color="auto" w:fill="FFFFFF"/>
        </w:rPr>
        <w:t>Inter-American Tropical Tuna Commission</w:t>
      </w:r>
      <w:r w:rsidRPr="00D826F0">
        <w:rPr>
          <w:rFonts w:ascii="Calibri Light" w:eastAsia="Calibri Light" w:hAnsi="Calibri Light" w:cs="Calibri Light"/>
          <w:kern w:val="0"/>
          <w:sz w:val="22"/>
          <w:lang w:eastAsia="en-US"/>
        </w:rPr>
        <w:t xml:space="preserve"> (hereafter </w:t>
      </w:r>
      <w:r>
        <w:rPr>
          <w:rFonts w:ascii="Calibri Light" w:eastAsia="Calibri Light" w:hAnsi="Calibri Light" w:cs="Calibri Light" w:hint="eastAsia"/>
          <w:kern w:val="0"/>
          <w:sz w:val="22"/>
          <w:lang w:eastAsia="zh-CN"/>
        </w:rPr>
        <w:t>IATTC</w:t>
      </w:r>
      <w:r w:rsidRPr="00D826F0">
        <w:rPr>
          <w:rFonts w:ascii="Calibri Light" w:eastAsia="Calibri Light" w:hAnsi="Calibri Light" w:cs="Calibri Light"/>
          <w:kern w:val="0"/>
          <w:sz w:val="22"/>
          <w:lang w:eastAsia="en-US"/>
        </w:rPr>
        <w:t>):</w:t>
      </w:r>
    </w:p>
    <w:p w14:paraId="367FC876" w14:textId="77777777" w:rsidR="000D4DBC" w:rsidRPr="00D826F0" w:rsidRDefault="000D4DBC" w:rsidP="000D4DBC">
      <w:pPr>
        <w:autoSpaceDE w:val="0"/>
        <w:autoSpaceDN w:val="0"/>
        <w:spacing w:before="118"/>
        <w:ind w:left="153" w:right="140"/>
        <w:rPr>
          <w:rFonts w:ascii="Calibri Light" w:eastAsia="Calibri Light" w:hAnsi="Calibri Light" w:cs="Calibri Light"/>
          <w:kern w:val="0"/>
          <w:sz w:val="22"/>
          <w:lang w:eastAsia="en-US"/>
        </w:rPr>
      </w:pPr>
      <w:r w:rsidRPr="00D826F0">
        <w:rPr>
          <w:rFonts w:ascii="Calibri Light" w:eastAsia="Calibri Light" w:hAnsi="Calibri Light" w:cs="Calibri Light"/>
          <w:b/>
          <w:bCs/>
          <w:kern w:val="0"/>
          <w:sz w:val="22"/>
          <w:lang w:eastAsia="en-US"/>
        </w:rPr>
        <w:t xml:space="preserve">Acknowledging </w:t>
      </w:r>
      <w:r w:rsidRPr="00D826F0">
        <w:rPr>
          <w:rFonts w:ascii="Calibri Light" w:eastAsia="Calibri Light" w:hAnsi="Calibri Light" w:cs="Calibri Light"/>
          <w:kern w:val="0"/>
          <w:sz w:val="22"/>
          <w:lang w:eastAsia="en-US"/>
        </w:rPr>
        <w:t xml:space="preserve">that the objective of the Convention on the Conservation and Management of High Seas Fisheries Resources in the North Pacific Ocean </w:t>
      </w:r>
      <w:r w:rsidRPr="000C2B7C">
        <w:rPr>
          <w:rFonts w:ascii="Calibri Light" w:eastAsia="Calibri Light" w:hAnsi="Calibri Light" w:cs="Calibri Light"/>
          <w:kern w:val="0"/>
          <w:sz w:val="22"/>
          <w:lang w:eastAsia="en-US"/>
        </w:rPr>
        <w:t>(her</w:t>
      </w:r>
      <w:r w:rsidRPr="00C5583E">
        <w:rPr>
          <w:rFonts w:ascii="Calibri Light" w:eastAsia="Calibri Light" w:hAnsi="Calibri Light" w:cs="Calibri Light"/>
          <w:kern w:val="0"/>
          <w:sz w:val="22"/>
          <w:lang w:eastAsia="en-US"/>
        </w:rPr>
        <w:t>e</w:t>
      </w:r>
      <w:r w:rsidRPr="000C2B7C">
        <w:rPr>
          <w:rFonts w:ascii="Calibri Light" w:eastAsia="Calibri Light" w:hAnsi="Calibri Light" w:cs="Calibri Light"/>
          <w:kern w:val="0"/>
          <w:sz w:val="22"/>
          <w:lang w:eastAsia="en-US"/>
        </w:rPr>
        <w:t>after NPFC Convention)</w:t>
      </w:r>
      <w:r>
        <w:rPr>
          <w:rFonts w:ascii="Calibri Light" w:eastAsia="Calibri Light" w:hAnsi="Calibri Light" w:cs="Calibri Light"/>
          <w:kern w:val="0"/>
          <w:sz w:val="22"/>
          <w:lang w:eastAsia="en-US"/>
        </w:rPr>
        <w:t xml:space="preserve"> </w:t>
      </w:r>
      <w:r w:rsidRPr="00D826F0">
        <w:rPr>
          <w:rFonts w:ascii="Calibri Light" w:eastAsia="Calibri Light" w:hAnsi="Calibri Light" w:cs="Calibri Light"/>
          <w:kern w:val="0"/>
          <w:sz w:val="22"/>
          <w:lang w:eastAsia="en-US"/>
        </w:rPr>
        <w:t xml:space="preserve">is </w:t>
      </w:r>
      <w:ins w:id="0" w:author="United States" w:date="2026-03-14T14:56:00Z" w16du:dateUtc="2026-03-14T05:56:00Z">
        <w:r>
          <w:rPr>
            <w:rFonts w:ascii="Calibri Light" w:eastAsia="Calibri Light" w:hAnsi="Calibri Light" w:cs="Calibri Light"/>
            <w:kern w:val="0"/>
            <w:sz w:val="22"/>
            <w:lang w:eastAsia="en-US"/>
          </w:rPr>
          <w:t>“</w:t>
        </w:r>
      </w:ins>
      <w:r w:rsidRPr="00D826F0">
        <w:rPr>
          <w:rFonts w:ascii="Calibri Light" w:eastAsia="Calibri Light" w:hAnsi="Calibri Light" w:cs="Calibri Light"/>
          <w:kern w:val="0"/>
          <w:sz w:val="22"/>
          <w:lang w:eastAsia="en-US"/>
        </w:rPr>
        <w:t>to ensure the long-term conservation and sustainable use of the fisheries resources in the Convention Area</w:t>
      </w:r>
      <w:ins w:id="1" w:author="Executive Secretary" w:date="2026-02-20T10:39:00Z" w16du:dateUtc="2026-02-20T01:39:00Z">
        <w:r>
          <w:rPr>
            <w:rFonts w:ascii="Calibri Light" w:eastAsia="Calibri Light" w:hAnsi="Calibri Light" w:cs="Calibri Light"/>
            <w:kern w:val="0"/>
            <w:sz w:val="22"/>
            <w:lang w:eastAsia="en-US"/>
          </w:rPr>
          <w:t xml:space="preserve">, </w:t>
        </w:r>
      </w:ins>
      <w:ins w:id="2" w:author="United States" w:date="2026-03-14T15:05:00Z" w16du:dateUtc="2026-03-14T06:05:00Z">
        <w:r>
          <w:rPr>
            <w:rFonts w:ascii="Calibri Light" w:eastAsia="Calibri Light" w:hAnsi="Calibri Light" w:cs="Calibri Light"/>
            <w:kern w:val="0"/>
            <w:sz w:val="22"/>
            <w:lang w:eastAsia="en-US"/>
          </w:rPr>
          <w:t>[</w:t>
        </w:r>
      </w:ins>
      <w:commentRangeStart w:id="3"/>
      <w:ins w:id="4" w:author="Executive Secretary" w:date="2026-02-20T10:39:00Z" w16du:dateUtc="2026-02-20T01:39:00Z">
        <w:r w:rsidRPr="00DC0779">
          <w:rPr>
            <w:rFonts w:ascii="Calibri Light" w:eastAsia="Calibri Light" w:hAnsi="Calibri Light" w:cs="Calibri Light"/>
            <w:strike/>
            <w:kern w:val="0"/>
            <w:sz w:val="22"/>
            <w:lang w:eastAsia="en-US"/>
          </w:rPr>
          <w:t>as defined in its Article 4</w:t>
        </w:r>
        <w:r>
          <w:rPr>
            <w:rFonts w:ascii="Calibri Light" w:eastAsia="Calibri Light" w:hAnsi="Calibri Light" w:cs="Calibri Light"/>
            <w:kern w:val="0"/>
            <w:sz w:val="22"/>
            <w:lang w:eastAsia="en-US"/>
          </w:rPr>
          <w:t>,</w:t>
        </w:r>
      </w:ins>
      <w:ins w:id="5" w:author="United States" w:date="2026-03-14T15:05:00Z" w16du:dateUtc="2026-03-14T06:05:00Z">
        <w:r>
          <w:rPr>
            <w:rFonts w:ascii="Calibri Light" w:eastAsia="Calibri Light" w:hAnsi="Calibri Light" w:cs="Calibri Light"/>
            <w:kern w:val="0"/>
            <w:sz w:val="22"/>
            <w:lang w:eastAsia="en-US"/>
          </w:rPr>
          <w:t>]</w:t>
        </w:r>
      </w:ins>
      <w:ins w:id="6" w:author="Executive Secretary" w:date="2026-02-20T10:39:00Z" w16du:dateUtc="2026-02-20T01:39:00Z">
        <w:r>
          <w:rPr>
            <w:rFonts w:ascii="Calibri Light" w:eastAsia="Calibri Light" w:hAnsi="Calibri Light" w:cs="Calibri Light"/>
            <w:kern w:val="0"/>
            <w:sz w:val="22"/>
            <w:lang w:eastAsia="en-US"/>
          </w:rPr>
          <w:t xml:space="preserve"> </w:t>
        </w:r>
      </w:ins>
      <w:commentRangeEnd w:id="3"/>
      <w:r w:rsidRPr="00D826F0">
        <w:rPr>
          <w:rStyle w:val="CommentReference"/>
          <w:rFonts w:ascii="Calibri Light" w:eastAsia="Calibri Light" w:hAnsi="Calibri Light" w:cs="Calibri Light"/>
          <w:kern w:val="0"/>
          <w:sz w:val="22"/>
          <w:szCs w:val="22"/>
          <w:lang w:eastAsia="en-US"/>
        </w:rPr>
        <w:commentReference w:id="3"/>
      </w:r>
      <w:r w:rsidRPr="00D826F0">
        <w:rPr>
          <w:rFonts w:ascii="Calibri Light" w:eastAsia="Calibri Light" w:hAnsi="Calibri Light" w:cs="Calibri Light"/>
          <w:kern w:val="0"/>
          <w:sz w:val="22"/>
          <w:lang w:eastAsia="en-US"/>
        </w:rPr>
        <w:t>while protecting the marine ecosystems of the North Pacific Ocean in which these resources occ</w:t>
      </w:r>
      <w:r w:rsidRPr="00D40374">
        <w:rPr>
          <w:rFonts w:ascii="Calibri Light" w:eastAsia="Calibri Light" w:hAnsi="Calibri Light" w:cs="Calibri Light"/>
          <w:kern w:val="0"/>
          <w:sz w:val="22"/>
          <w:lang w:eastAsia="en-US"/>
        </w:rPr>
        <w:t>ur</w:t>
      </w:r>
      <w:ins w:id="7" w:author="United States" w:date="2026-03-14T14:56:00Z" w16du:dateUtc="2026-03-14T05:56:00Z">
        <w:r>
          <w:rPr>
            <w:rFonts w:ascii="Calibri Light" w:eastAsia="Calibri Light" w:hAnsi="Calibri Light" w:cs="Calibri Light"/>
            <w:kern w:val="0"/>
            <w:sz w:val="22"/>
            <w:lang w:eastAsia="en-US"/>
          </w:rPr>
          <w:t>”</w:t>
        </w:r>
      </w:ins>
      <w:r w:rsidRPr="00D40374">
        <w:rPr>
          <w:rFonts w:ascii="Calibri Light" w:eastAsia="Calibri Light" w:hAnsi="Calibri Light" w:cs="Calibri Light"/>
          <w:kern w:val="0"/>
          <w:sz w:val="22"/>
          <w:lang w:eastAsia="en-US"/>
        </w:rPr>
        <w:t>;</w:t>
      </w:r>
    </w:p>
    <w:p w14:paraId="5F3A1727" w14:textId="77777777" w:rsidR="000D4DBC" w:rsidRPr="00D826F0" w:rsidRDefault="000D4DBC" w:rsidP="000D4DBC">
      <w:pPr>
        <w:autoSpaceDE w:val="0"/>
        <w:autoSpaceDN w:val="0"/>
        <w:spacing w:before="118"/>
        <w:ind w:left="153" w:right="140"/>
        <w:rPr>
          <w:rFonts w:ascii="Calibri Light" w:eastAsia="Calibri Light" w:hAnsi="Calibri Light" w:cs="Calibri Light"/>
          <w:kern w:val="0"/>
          <w:sz w:val="22"/>
          <w:lang w:eastAsia="en-US"/>
        </w:rPr>
      </w:pPr>
      <w:r w:rsidRPr="00D826F0">
        <w:rPr>
          <w:rFonts w:ascii="Calibri Light" w:eastAsia="Calibri Light" w:hAnsi="Calibri Light" w:cs="Calibri Light"/>
          <w:b/>
          <w:bCs/>
          <w:kern w:val="0"/>
          <w:sz w:val="22"/>
          <w:lang w:eastAsia="en-US"/>
        </w:rPr>
        <w:t>Acknowledging also</w:t>
      </w:r>
      <w:r w:rsidRPr="00D826F0">
        <w:rPr>
          <w:rFonts w:ascii="Calibri Light" w:eastAsia="Calibri Light" w:hAnsi="Calibri Light" w:cs="Calibri Light"/>
          <w:kern w:val="0"/>
          <w:sz w:val="22"/>
          <w:lang w:eastAsia="en-US"/>
        </w:rPr>
        <w:t xml:space="preserve"> that the objective of the </w:t>
      </w:r>
      <w:r w:rsidRPr="00425203">
        <w:rPr>
          <w:rFonts w:ascii="Calibri Light" w:eastAsia="Calibri Light" w:hAnsi="Calibri Light" w:cs="Calibri Light"/>
          <w:kern w:val="0"/>
          <w:sz w:val="22"/>
          <w:lang w:eastAsia="en-US"/>
        </w:rPr>
        <w:t>Convention for the Strengthening of the Inter-American Tropical Tuna Commission Established by the 1949 Convention between the United States of America and the Republic of Costa Rica</w:t>
      </w:r>
      <w:r w:rsidRPr="00D826F0">
        <w:rPr>
          <w:rFonts w:ascii="Calibri Light" w:eastAsia="Calibri Light" w:hAnsi="Calibri Light" w:cs="Calibri Light"/>
          <w:kern w:val="0"/>
          <w:sz w:val="22"/>
          <w:lang w:eastAsia="en-US"/>
        </w:rPr>
        <w:t xml:space="preserve"> (hereafter </w:t>
      </w:r>
      <w:r>
        <w:rPr>
          <w:rFonts w:ascii="Calibri Light" w:eastAsia="Calibri Light" w:hAnsi="Calibri Light" w:cs="Calibri Light" w:hint="eastAsia"/>
          <w:kern w:val="0"/>
          <w:sz w:val="22"/>
          <w:lang w:eastAsia="zh-CN"/>
        </w:rPr>
        <w:t>Anti</w:t>
      </w:r>
      <w:r>
        <w:rPr>
          <w:rFonts w:ascii="Calibri Light" w:eastAsia="Calibri Light" w:hAnsi="Calibri Light" w:cs="Calibri Light"/>
          <w:kern w:val="0"/>
          <w:sz w:val="22"/>
          <w:lang w:eastAsia="zh-CN"/>
        </w:rPr>
        <w:t>gua</w:t>
      </w:r>
      <w:r w:rsidRPr="00D826F0">
        <w:rPr>
          <w:rFonts w:ascii="Calibri Light" w:eastAsia="Calibri Light" w:hAnsi="Calibri Light" w:cs="Calibri Light"/>
          <w:kern w:val="0"/>
          <w:sz w:val="22"/>
          <w:lang w:eastAsia="en-US"/>
        </w:rPr>
        <w:t xml:space="preserve"> Convention) is </w:t>
      </w:r>
      <w:ins w:id="8" w:author="Executive Secretary" w:date="2026-02-20T10:39:00Z" w16du:dateUtc="2026-02-20T01:39:00Z">
        <w:r>
          <w:rPr>
            <w:rFonts w:ascii="Calibri Light" w:eastAsia="Calibri Light" w:hAnsi="Calibri Light" w:cs="Calibri Light"/>
            <w:kern w:val="0"/>
            <w:sz w:val="22"/>
            <w:lang w:eastAsia="en-US"/>
          </w:rPr>
          <w:t>“</w:t>
        </w:r>
      </w:ins>
      <w:r w:rsidRPr="00701F6C">
        <w:rPr>
          <w:rFonts w:ascii="Calibri Light" w:eastAsia="Calibri Light" w:hAnsi="Calibri Light" w:cs="Calibri Light"/>
          <w:i/>
          <w:iCs/>
          <w:kern w:val="0"/>
          <w:sz w:val="22"/>
          <w:lang w:eastAsia="en-US"/>
        </w:rPr>
        <w:t>to ensure</w:t>
      </w:r>
      <w:del w:id="9" w:author="Executive Secretary" w:date="2026-02-20T10:43:00Z" w16du:dateUtc="2026-02-20T01:43:00Z">
        <w:r w:rsidDel="00C124B1">
          <w:rPr>
            <w:rFonts w:ascii="Calibri Light" w:eastAsia="Calibri Light" w:hAnsi="Calibri Light" w:cs="Calibri Light"/>
            <w:i/>
            <w:iCs/>
            <w:kern w:val="0"/>
            <w:sz w:val="22"/>
            <w:lang w:eastAsia="en-US"/>
          </w:rPr>
          <w:delText xml:space="preserve"> </w:delText>
        </w:r>
        <w:r w:rsidRPr="00A63DB8" w:rsidDel="00C124B1">
          <w:rPr>
            <w:rFonts w:ascii="Calibri Light" w:eastAsia="Calibri Light" w:hAnsi="Calibri Light" w:cs="Calibri Light"/>
            <w:i/>
            <w:iCs/>
            <w:kern w:val="0"/>
            <w:sz w:val="22"/>
            <w:lang w:eastAsia="en-US"/>
            <w:rPrChange w:id="10" w:author="Jean-Francois Pulvenis de Séligny" w:date="2025-11-04T15:59:00Z" w16du:dateUtc="2025-11-04T23:59:00Z">
              <w:rPr>
                <w:rFonts w:ascii="Calibri Light" w:eastAsia="Calibri Light" w:hAnsi="Calibri Light" w:cs="Calibri Light"/>
                <w:kern w:val="0"/>
                <w:sz w:val="22"/>
                <w:lang w:eastAsia="en-US"/>
              </w:rPr>
            </w:rPrChange>
          </w:rPr>
          <w:delText xml:space="preserve">, </w:delText>
        </w:r>
        <w:commentRangeStart w:id="11"/>
        <w:r w:rsidRPr="00A63DB8" w:rsidDel="00C124B1">
          <w:rPr>
            <w:rFonts w:ascii="Calibri Light" w:eastAsia="Calibri Light" w:hAnsi="Calibri Light" w:cs="Calibri Light"/>
            <w:i/>
            <w:iCs/>
            <w:kern w:val="0"/>
            <w:sz w:val="22"/>
            <w:lang w:eastAsia="en-US"/>
            <w:rPrChange w:id="12" w:author="Jean-Francois Pulvenis de Séligny" w:date="2025-11-04T15:59:00Z" w16du:dateUtc="2025-11-04T23:59:00Z">
              <w:rPr>
                <w:rFonts w:ascii="Calibri Light" w:eastAsia="Calibri Light" w:hAnsi="Calibri Light" w:cs="Calibri Light"/>
                <w:kern w:val="0"/>
                <w:sz w:val="22"/>
                <w:lang w:eastAsia="en-US"/>
              </w:rPr>
            </w:rPrChange>
          </w:rPr>
          <w:delText xml:space="preserve">through effective </w:delText>
        </w:r>
      </w:del>
      <w:commentRangeEnd w:id="11"/>
      <w:r w:rsidR="00401AC8" w:rsidRPr="00A63DB8">
        <w:rPr>
          <w:rStyle w:val="CommentReference"/>
          <w:rFonts w:ascii="Calibri Light" w:eastAsia="Calibri Light" w:hAnsi="Calibri Light" w:cs="Calibri Light"/>
          <w:i/>
          <w:iCs/>
          <w:kern w:val="0"/>
          <w:sz w:val="22"/>
          <w:szCs w:val="22"/>
          <w:lang w:eastAsia="en-US"/>
          <w:rPrChange w:id="13" w:author="Jean-Francois Pulvenis de Séligny" w:date="2025-11-04T15:59:00Z" w16du:dateUtc="2025-11-04T23:59:00Z">
            <w:rPr>
              <w:rStyle w:val="CommentReference"/>
              <w:rFonts w:ascii="Calibri Light" w:eastAsia="Calibri Light" w:hAnsi="Calibri Light" w:cs="Calibri Light"/>
              <w:kern w:val="0"/>
              <w:sz w:val="22"/>
              <w:szCs w:val="22"/>
              <w:lang w:eastAsia="en-US"/>
            </w:rPr>
          </w:rPrChange>
        </w:rPr>
        <w:commentReference w:id="11"/>
      </w:r>
      <w:del w:id="14" w:author="Executive Secretary" w:date="2026-02-20T10:43:00Z" w16du:dateUtc="2026-02-20T01:43:00Z">
        <w:r w:rsidRPr="00A63DB8" w:rsidDel="00C124B1">
          <w:rPr>
            <w:rFonts w:ascii="Calibri Light" w:eastAsia="Calibri Light" w:hAnsi="Calibri Light" w:cs="Calibri Light"/>
            <w:i/>
            <w:iCs/>
            <w:kern w:val="0"/>
            <w:sz w:val="22"/>
            <w:lang w:eastAsia="en-US"/>
            <w:rPrChange w:id="15" w:author="Jean-Francois Pulvenis de Séligny" w:date="2025-11-04T15:59:00Z" w16du:dateUtc="2025-11-04T23:59:00Z">
              <w:rPr>
                <w:rFonts w:ascii="Calibri Light" w:eastAsia="Calibri Light" w:hAnsi="Calibri Light" w:cs="Calibri Light"/>
                <w:kern w:val="0"/>
                <w:sz w:val="22"/>
                <w:lang w:eastAsia="en-US"/>
              </w:rPr>
            </w:rPrChange>
          </w:rPr>
          <w:delText>management,</w:delText>
        </w:r>
      </w:del>
      <w:r w:rsidRPr="00A63DB8">
        <w:rPr>
          <w:rFonts w:ascii="Calibri Light" w:eastAsia="Calibri Light" w:hAnsi="Calibri Light" w:cs="Calibri Light"/>
          <w:i/>
          <w:iCs/>
          <w:kern w:val="0"/>
          <w:sz w:val="22"/>
          <w:lang w:eastAsia="en-US"/>
          <w:rPrChange w:id="16" w:author="Jean-Francois Pulvenis de Séligny" w:date="2025-11-04T15:59:00Z" w16du:dateUtc="2025-11-04T23:59:00Z">
            <w:rPr>
              <w:rFonts w:ascii="Calibri Light" w:eastAsia="Calibri Light" w:hAnsi="Calibri Light" w:cs="Calibri Light"/>
              <w:kern w:val="0"/>
              <w:sz w:val="22"/>
              <w:lang w:eastAsia="en-US"/>
            </w:rPr>
          </w:rPrChange>
        </w:rPr>
        <w:t xml:space="preserve"> the long-term conservation and sustainable use of</w:t>
      </w:r>
      <w:ins w:id="17" w:author="Jean-Francois Pulvenis de Séligny" w:date="2025-11-03T16:12:00Z" w16du:dateUtc="2025-11-04T00:12:00Z">
        <w:r w:rsidRPr="00A63DB8">
          <w:rPr>
            <w:rFonts w:ascii="Calibri Light" w:eastAsia="Calibri Light" w:hAnsi="Calibri Light" w:cs="Calibri Light"/>
            <w:i/>
            <w:iCs/>
            <w:kern w:val="0"/>
            <w:sz w:val="22"/>
            <w:lang w:eastAsia="en-US"/>
            <w:rPrChange w:id="18" w:author="Jean-Francois Pulvenis de Séligny" w:date="2025-11-04T15:59:00Z" w16du:dateUtc="2025-11-04T23:59:00Z">
              <w:rPr>
                <w:rFonts w:ascii="Calibri Light" w:eastAsia="Calibri Light" w:hAnsi="Calibri Light" w:cs="Calibri Light"/>
                <w:kern w:val="0"/>
                <w:sz w:val="22"/>
                <w:lang w:eastAsia="en-US"/>
              </w:rPr>
            </w:rPrChange>
          </w:rPr>
          <w:t xml:space="preserve"> </w:t>
        </w:r>
      </w:ins>
      <w:ins w:id="19" w:author="Executive Secretary" w:date="2026-02-20T10:40:00Z" w16du:dateUtc="2026-02-20T01:40:00Z">
        <w:r w:rsidRPr="00ED4D89">
          <w:rPr>
            <w:rFonts w:ascii="Calibri Light" w:eastAsia="Calibri Light" w:hAnsi="Calibri Light" w:cs="Calibri Light"/>
            <w:i/>
            <w:iCs/>
            <w:kern w:val="0"/>
            <w:sz w:val="22"/>
            <w:lang w:eastAsia="en-US"/>
          </w:rPr>
          <w:t>the fish stocks covered by that Convention</w:t>
        </w:r>
        <w:r>
          <w:rPr>
            <w:rFonts w:ascii="Calibri Light" w:eastAsia="Calibri Light" w:hAnsi="Calibri Light" w:cs="Calibri Light"/>
            <w:kern w:val="0"/>
            <w:sz w:val="22"/>
            <w:lang w:eastAsia="en-US"/>
          </w:rPr>
          <w:t>”, which comprise “</w:t>
        </w:r>
      </w:ins>
      <w:r w:rsidRPr="00C124B1">
        <w:rPr>
          <w:rFonts w:ascii="Calibri Light" w:eastAsia="Calibri Light" w:hAnsi="Calibri Light" w:cs="Calibri Light"/>
          <w:i/>
          <w:iCs/>
          <w:kern w:val="0"/>
          <w:sz w:val="22"/>
          <w:lang w:eastAsia="zh-CN"/>
        </w:rPr>
        <w:t>tunas and tuna-like species</w:t>
      </w:r>
      <w:ins w:id="20" w:author="Executive Secretary" w:date="2026-02-20T10:40:00Z" w16du:dateUtc="2026-02-20T01:40:00Z">
        <w:r>
          <w:rPr>
            <w:rFonts w:ascii="Calibri Light" w:eastAsia="Calibri Light" w:hAnsi="Calibri Light" w:cs="Calibri Light"/>
            <w:i/>
            <w:iCs/>
            <w:kern w:val="0"/>
            <w:sz w:val="22"/>
            <w:lang w:eastAsia="zh-CN"/>
          </w:rPr>
          <w:t xml:space="preserve"> </w:t>
        </w:r>
      </w:ins>
      <w:ins w:id="21" w:author="Executive Secretary" w:date="2026-02-20T10:41:00Z" w16du:dateUtc="2026-02-20T01:41:00Z">
        <w:r w:rsidRPr="00ED4D89">
          <w:rPr>
            <w:rFonts w:ascii="Calibri Light" w:eastAsia="Calibri Light" w:hAnsi="Calibri Light" w:cs="Calibri Light"/>
            <w:i/>
            <w:iCs/>
            <w:kern w:val="0"/>
            <w:sz w:val="22"/>
            <w:lang w:eastAsia="zh-CN"/>
          </w:rPr>
          <w:t>and other species of fish taken by vessels fishing for tuna and tuna -like species in the Convention Area</w:t>
        </w:r>
        <w:r>
          <w:rPr>
            <w:rFonts w:ascii="Calibri Light" w:eastAsia="Calibri Light" w:hAnsi="Calibri Light" w:cs="Calibri Light"/>
            <w:kern w:val="0"/>
            <w:sz w:val="22"/>
            <w:lang w:eastAsia="zh-CN"/>
          </w:rPr>
          <w:t>”</w:t>
        </w:r>
      </w:ins>
      <w:r>
        <w:rPr>
          <w:rFonts w:ascii="Calibri Light" w:eastAsia="Calibri Light" w:hAnsi="Calibri Light" w:cs="Calibri Light"/>
          <w:kern w:val="0"/>
          <w:sz w:val="22"/>
          <w:lang w:eastAsia="zh-CN"/>
        </w:rPr>
        <w:t xml:space="preserve"> </w:t>
      </w:r>
      <w:del w:id="22" w:author="Executive Secretary" w:date="2026-02-20T10:42:00Z" w16du:dateUtc="2026-02-20T01:42:00Z">
        <w:r w:rsidDel="00FA3AD5">
          <w:rPr>
            <w:rFonts w:ascii="Calibri Light" w:eastAsia="Calibri Light" w:hAnsi="Calibri Light" w:cs="Calibri Light"/>
            <w:kern w:val="0"/>
            <w:sz w:val="22"/>
            <w:lang w:eastAsia="zh-CN"/>
          </w:rPr>
          <w:delText>in the eastern Pacific ocean.</w:delText>
        </w:r>
      </w:del>
      <w:ins w:id="23" w:author="Executive Secretary" w:date="2026-02-20T10:41:00Z" w16du:dateUtc="2026-02-20T01:41:00Z">
        <w:r>
          <w:rPr>
            <w:rFonts w:ascii="Calibri Light" w:eastAsia="Calibri Light" w:hAnsi="Calibri Light" w:cs="Calibri Light"/>
            <w:kern w:val="0"/>
            <w:sz w:val="22"/>
            <w:lang w:eastAsia="zh-CN"/>
          </w:rPr>
          <w:t>(that Convention Area being defined in Article 1 paragraph h)</w:t>
        </w:r>
      </w:ins>
      <w:r w:rsidRPr="00D826F0">
        <w:rPr>
          <w:rFonts w:ascii="Calibri Light" w:eastAsia="Calibri Light" w:hAnsi="Calibri Light" w:cs="Calibri Light"/>
          <w:kern w:val="0"/>
          <w:sz w:val="22"/>
          <w:lang w:eastAsia="en-US"/>
        </w:rPr>
        <w:t>;</w:t>
      </w:r>
    </w:p>
    <w:p w14:paraId="52972D86" w14:textId="77777777" w:rsidR="000D4DBC" w:rsidRPr="004549DB" w:rsidRDefault="000D4DBC" w:rsidP="000D4DBC">
      <w:pPr>
        <w:autoSpaceDE w:val="0"/>
        <w:autoSpaceDN w:val="0"/>
        <w:spacing w:before="118"/>
        <w:ind w:left="153" w:right="147"/>
        <w:rPr>
          <w:ins w:id="24" w:author="Executive Secretary" w:date="2026-02-20T10:44:00Z" w16du:dateUtc="2026-02-20T01:44:00Z"/>
          <w:rFonts w:ascii="Calibri Light" w:eastAsia="Calibri Light" w:hAnsi="Calibri Light" w:cs="Calibri Light"/>
          <w:bCs/>
          <w:kern w:val="0"/>
          <w:sz w:val="22"/>
          <w:lang w:eastAsia="en-US"/>
        </w:rPr>
      </w:pPr>
      <w:ins w:id="25" w:author="Executive Secretary" w:date="2026-02-20T10:44:00Z" w16du:dateUtc="2026-02-20T01:44:00Z">
        <w:r>
          <w:rPr>
            <w:rFonts w:ascii="Calibri Light" w:eastAsia="Calibri Light" w:hAnsi="Calibri Light" w:cs="Calibri Light"/>
            <w:b/>
            <w:kern w:val="0"/>
            <w:sz w:val="22"/>
            <w:lang w:eastAsia="en-US"/>
          </w:rPr>
          <w:t xml:space="preserve">Recognizing </w:t>
        </w:r>
        <w:r w:rsidRPr="00751212">
          <w:rPr>
            <w:rFonts w:ascii="Calibri Light" w:eastAsia="Calibri Light" w:hAnsi="Calibri Light" w:cs="Calibri Light"/>
            <w:bCs/>
            <w:kern w:val="0"/>
            <w:sz w:val="22"/>
            <w:lang w:eastAsia="en-US"/>
          </w:rPr>
          <w:t>that</w:t>
        </w:r>
        <w:r>
          <w:rPr>
            <w:rFonts w:ascii="Calibri Light" w:eastAsia="Calibri Light" w:hAnsi="Calibri Light" w:cs="Calibri Light"/>
            <w:bCs/>
            <w:kern w:val="0"/>
            <w:sz w:val="22"/>
            <w:lang w:eastAsia="en-US"/>
          </w:rPr>
          <w:t xml:space="preserve"> Article XII of the Antigua Convention establishes among the functions of its Director arranging for cooperation with other organizations when needed for the performance of the functions of the Commission and coordinating the work of the Commission with that of organizations whose cooperation the Director has arranged;</w:t>
        </w:r>
      </w:ins>
    </w:p>
    <w:p w14:paraId="0CBA5F46" w14:textId="77777777" w:rsidR="000D4DBC" w:rsidRDefault="000D4DBC" w:rsidP="000D4DBC">
      <w:pPr>
        <w:autoSpaceDE w:val="0"/>
        <w:autoSpaceDN w:val="0"/>
        <w:spacing w:before="118"/>
        <w:ind w:left="153" w:right="147"/>
        <w:rPr>
          <w:ins w:id="26" w:author="Jean-Francois Pulvenis de Séligny" w:date="2025-11-03T16:22:00Z" w16du:dateUtc="2025-11-04T00:22:00Z"/>
          <w:rFonts w:ascii="Calibri Light" w:eastAsia="Calibri Light" w:hAnsi="Calibri Light" w:cs="Calibri Light"/>
          <w:kern w:val="0"/>
          <w:sz w:val="22"/>
          <w:lang w:eastAsia="en-US"/>
        </w:rPr>
      </w:pPr>
      <w:r w:rsidRPr="00D826F0">
        <w:rPr>
          <w:rFonts w:ascii="Calibri Light" w:eastAsia="Calibri Light" w:hAnsi="Calibri Light" w:cs="Calibri Light"/>
          <w:b/>
          <w:bCs/>
          <w:kern w:val="0"/>
          <w:sz w:val="22"/>
          <w:lang w:eastAsia="en-US"/>
        </w:rPr>
        <w:t>Recognising</w:t>
      </w:r>
      <w:r w:rsidRPr="00D826F0">
        <w:rPr>
          <w:rFonts w:ascii="Calibri Light" w:eastAsia="Calibri Light" w:hAnsi="Calibri Light" w:cs="Calibri Light"/>
          <w:kern w:val="0"/>
          <w:sz w:val="22"/>
          <w:lang w:eastAsia="en-US"/>
        </w:rPr>
        <w:t xml:space="preserve"> that Article </w:t>
      </w:r>
      <w:r w:rsidRPr="00B72192">
        <w:rPr>
          <w:rFonts w:ascii="Calibri Light" w:eastAsia="Calibri Light" w:hAnsi="Calibri Light" w:cs="Calibri Light"/>
          <w:kern w:val="0"/>
          <w:sz w:val="22"/>
          <w:lang w:eastAsia="en-US"/>
        </w:rPr>
        <w:t>XXIV</w:t>
      </w:r>
      <w:r w:rsidRPr="00D826F0">
        <w:rPr>
          <w:rFonts w:ascii="Calibri Light" w:eastAsia="Calibri Light" w:hAnsi="Calibri Light" w:cs="Calibri Light"/>
          <w:kern w:val="0"/>
          <w:sz w:val="22"/>
          <w:lang w:eastAsia="en-US"/>
        </w:rPr>
        <w:t xml:space="preserve"> of the </w:t>
      </w:r>
      <w:r>
        <w:rPr>
          <w:rFonts w:ascii="Calibri Light" w:eastAsia="Calibri Light" w:hAnsi="Calibri Light" w:cs="Calibri Light" w:hint="eastAsia"/>
          <w:kern w:val="0"/>
          <w:sz w:val="22"/>
          <w:lang w:eastAsia="zh-CN"/>
        </w:rPr>
        <w:t>Anti</w:t>
      </w:r>
      <w:r>
        <w:rPr>
          <w:rFonts w:ascii="Calibri Light" w:eastAsia="Calibri Light" w:hAnsi="Calibri Light" w:cs="Calibri Light"/>
          <w:kern w:val="0"/>
          <w:sz w:val="22"/>
          <w:lang w:eastAsia="zh-CN"/>
        </w:rPr>
        <w:t>gua</w:t>
      </w:r>
      <w:r w:rsidRPr="00D826F0">
        <w:rPr>
          <w:rFonts w:ascii="Calibri Light" w:eastAsia="Calibri Light" w:hAnsi="Calibri Light" w:cs="Calibri Light"/>
          <w:kern w:val="0"/>
          <w:sz w:val="22"/>
          <w:lang w:eastAsia="en-US"/>
        </w:rPr>
        <w:t xml:space="preserve"> Convention calls upon the </w:t>
      </w:r>
      <w:r>
        <w:rPr>
          <w:rFonts w:ascii="Calibri Light" w:eastAsia="Calibri Light" w:hAnsi="Calibri Light" w:cs="Calibri Light" w:hint="eastAsia"/>
          <w:kern w:val="0"/>
          <w:sz w:val="22"/>
          <w:lang w:eastAsia="zh-CN"/>
        </w:rPr>
        <w:t>IATTC</w:t>
      </w:r>
      <w:r w:rsidRPr="00D826F0">
        <w:rPr>
          <w:rFonts w:ascii="Calibri Light" w:eastAsia="Calibri Light" w:hAnsi="Calibri Light" w:cs="Calibri Light"/>
          <w:kern w:val="0"/>
          <w:sz w:val="22"/>
          <w:lang w:eastAsia="en-US"/>
        </w:rPr>
        <w:t xml:space="preserve"> to </w:t>
      </w:r>
      <w:r w:rsidRPr="006B09DD">
        <w:rPr>
          <w:rFonts w:ascii="Calibri Light" w:eastAsia="Calibri Light" w:hAnsi="Calibri Light" w:cs="Calibri Light"/>
          <w:kern w:val="0"/>
          <w:sz w:val="22"/>
          <w:lang w:eastAsia="en-US"/>
        </w:rPr>
        <w:t xml:space="preserve">establish relevant institutional arrangements </w:t>
      </w:r>
      <w:r>
        <w:rPr>
          <w:rFonts w:ascii="Calibri Light" w:eastAsia="Calibri Light" w:hAnsi="Calibri Light" w:cs="Calibri Light" w:hint="eastAsia"/>
          <w:kern w:val="0"/>
          <w:sz w:val="22"/>
          <w:lang w:eastAsia="zh-CN"/>
        </w:rPr>
        <w:t xml:space="preserve">to </w:t>
      </w:r>
      <w:r w:rsidRPr="00850F02">
        <w:rPr>
          <w:rFonts w:ascii="Calibri Light" w:eastAsia="Calibri Light" w:hAnsi="Calibri Light" w:cs="Calibri Light"/>
          <w:kern w:val="0"/>
          <w:sz w:val="22"/>
          <w:lang w:eastAsia="zh-CN"/>
        </w:rPr>
        <w:t>cooperate</w:t>
      </w:r>
      <w:r w:rsidRPr="00D826F0">
        <w:rPr>
          <w:rFonts w:ascii="Calibri Light" w:eastAsia="Calibri Light" w:hAnsi="Calibri Light" w:cs="Calibri Light"/>
          <w:kern w:val="0"/>
          <w:sz w:val="22"/>
          <w:lang w:eastAsia="en-US"/>
        </w:rPr>
        <w:t xml:space="preserve"> with other relevant </w:t>
      </w:r>
      <w:r w:rsidRPr="00850F02">
        <w:rPr>
          <w:rFonts w:ascii="Calibri Light" w:eastAsia="Calibri Light" w:hAnsi="Calibri Light" w:cs="Calibri Light"/>
          <w:kern w:val="0"/>
          <w:sz w:val="22"/>
          <w:lang w:eastAsia="en-US"/>
        </w:rPr>
        <w:t>subregional, regional, and global fishery organizations and arrangements</w:t>
      </w:r>
      <w:ins w:id="27" w:author="Jean-Francois Pulvenis de Séligny" w:date="2025-11-03T16:18:00Z" w16du:dateUtc="2025-11-04T00:18:00Z">
        <w:r>
          <w:rPr>
            <w:rFonts w:ascii="Calibri Light" w:eastAsia="Calibri Light" w:hAnsi="Calibri Light" w:cs="Calibri Light"/>
            <w:kern w:val="0"/>
            <w:sz w:val="22"/>
            <w:lang w:eastAsia="en-US"/>
          </w:rPr>
          <w:t xml:space="preserve"> </w:t>
        </w:r>
      </w:ins>
      <w:ins w:id="28" w:author="Executive Secretary" w:date="2026-02-20T10:45:00Z" w16du:dateUtc="2026-02-20T01:45:00Z">
        <w:r>
          <w:rPr>
            <w:rFonts w:ascii="Calibri Light" w:eastAsia="Calibri Light" w:hAnsi="Calibri Light" w:cs="Calibri Light"/>
            <w:kern w:val="0"/>
            <w:sz w:val="22"/>
            <w:lang w:eastAsia="en-US"/>
          </w:rPr>
          <w:t>and, as appropriate, to establish relevant institutional arrangements in agreement with such organizations or arrangements, with the goal of promoting the achievement of the objective of this Convention</w:t>
        </w:r>
      </w:ins>
      <w:r w:rsidRPr="00D826F0">
        <w:rPr>
          <w:rFonts w:ascii="Calibri Light" w:eastAsia="Calibri Light" w:hAnsi="Calibri Light" w:cs="Calibri Light"/>
          <w:kern w:val="0"/>
          <w:sz w:val="22"/>
          <w:lang w:eastAsia="en-US"/>
        </w:rPr>
        <w:t>;</w:t>
      </w:r>
    </w:p>
    <w:p w14:paraId="64E5C1FD" w14:textId="77777777" w:rsidR="000D4DBC" w:rsidRDefault="000D4DBC" w:rsidP="000D4DBC">
      <w:pPr>
        <w:widowControl/>
        <w:jc w:val="left"/>
        <w:rPr>
          <w:rFonts w:ascii="Calibri Light" w:eastAsia="Calibri Light" w:hAnsi="Calibri Light" w:cs="Calibri Light"/>
          <w:b/>
          <w:bCs/>
          <w:kern w:val="0"/>
          <w:sz w:val="22"/>
          <w:lang w:eastAsia="en-US"/>
        </w:rPr>
      </w:pPr>
      <w:r>
        <w:rPr>
          <w:rFonts w:ascii="Calibri Light" w:eastAsia="Calibri Light" w:hAnsi="Calibri Light" w:cs="Calibri Light"/>
          <w:b/>
          <w:bCs/>
          <w:kern w:val="0"/>
          <w:sz w:val="22"/>
          <w:lang w:eastAsia="en-US"/>
        </w:rPr>
        <w:br w:type="page"/>
      </w:r>
    </w:p>
    <w:p w14:paraId="5D5004A3" w14:textId="77777777" w:rsidR="000D4DBC" w:rsidRPr="00D826F0" w:rsidRDefault="000D4DBC" w:rsidP="000D4DBC">
      <w:pPr>
        <w:autoSpaceDE w:val="0"/>
        <w:autoSpaceDN w:val="0"/>
        <w:spacing w:before="120"/>
        <w:ind w:left="153" w:right="151"/>
        <w:rPr>
          <w:rFonts w:ascii="Calibri Light" w:eastAsia="Calibri Light" w:hAnsi="Calibri Light" w:cs="Calibri Light"/>
          <w:kern w:val="0"/>
          <w:sz w:val="22"/>
          <w:lang w:eastAsia="en-US"/>
        </w:rPr>
      </w:pPr>
      <w:r w:rsidRPr="00D826F0">
        <w:rPr>
          <w:rFonts w:ascii="Calibri Light" w:eastAsia="Calibri Light" w:hAnsi="Calibri Light" w:cs="Calibri Light"/>
          <w:b/>
          <w:bCs/>
          <w:kern w:val="0"/>
          <w:sz w:val="22"/>
          <w:lang w:eastAsia="en-US"/>
        </w:rPr>
        <w:lastRenderedPageBreak/>
        <w:t>Recognising further</w:t>
      </w:r>
      <w:r w:rsidRPr="00D826F0">
        <w:rPr>
          <w:rFonts w:ascii="Calibri Light" w:eastAsia="Calibri Light" w:hAnsi="Calibri Light" w:cs="Calibri Light"/>
          <w:kern w:val="0"/>
          <w:sz w:val="22"/>
          <w:lang w:eastAsia="en-US"/>
        </w:rPr>
        <w:t xml:space="preserve"> that Article 21 of the NPFC Convention calls upon the NPFC to </w:t>
      </w:r>
      <w:ins w:id="29" w:author="Executive Secretary" w:date="2026-02-20T14:14:00Z" w16du:dateUtc="2026-02-20T05:14:00Z">
        <w:r>
          <w:rPr>
            <w:rFonts w:ascii="Calibri Light" w:eastAsia="Calibri Light" w:hAnsi="Calibri Light" w:cs="Calibri Light"/>
            <w:kern w:val="0"/>
            <w:sz w:val="22"/>
            <w:lang w:eastAsia="en-US"/>
          </w:rPr>
          <w:t>“</w:t>
        </w:r>
      </w:ins>
      <w:r w:rsidRPr="00646A92">
        <w:rPr>
          <w:rFonts w:ascii="Calibri Light" w:eastAsia="Calibri Light" w:hAnsi="Calibri Light" w:cs="Calibri Light"/>
          <w:i/>
          <w:iCs/>
          <w:kern w:val="0"/>
          <w:sz w:val="22"/>
          <w:lang w:eastAsia="en-US"/>
        </w:rPr>
        <w:t xml:space="preserve">take into account the conservation and management measures or recommendations adopted by regional fisheries management organizations and arrangements and other relevant intergovernmental organizations that have competence in relation to areas adjacent to the </w:t>
      </w:r>
      <w:commentRangeStart w:id="30"/>
      <w:r w:rsidRPr="00F63BB0">
        <w:rPr>
          <w:rFonts w:ascii="Calibri Light" w:eastAsia="Calibri Light" w:hAnsi="Calibri Light" w:cs="Calibri Light"/>
          <w:i/>
          <w:iCs/>
          <w:strike/>
          <w:kern w:val="0"/>
          <w:sz w:val="22"/>
          <w:lang w:eastAsia="en-US"/>
        </w:rPr>
        <w:t>NPFC</w:t>
      </w:r>
      <w:commentRangeEnd w:id="30"/>
      <w:r w:rsidRPr="00646A92">
        <w:rPr>
          <w:rStyle w:val="CommentReference"/>
          <w:rFonts w:ascii="Calibri Light" w:eastAsia="Calibri Light" w:hAnsi="Calibri Light" w:cs="Calibri Light"/>
          <w:i/>
          <w:iCs/>
          <w:kern w:val="0"/>
          <w:sz w:val="22"/>
          <w:szCs w:val="22"/>
          <w:lang w:eastAsia="en-US"/>
        </w:rPr>
        <w:commentReference w:id="30"/>
      </w:r>
      <w:r w:rsidRPr="00646A92">
        <w:rPr>
          <w:rFonts w:ascii="Calibri Light" w:eastAsia="Calibri Light" w:hAnsi="Calibri Light" w:cs="Calibri Light"/>
          <w:i/>
          <w:iCs/>
          <w:kern w:val="0"/>
          <w:sz w:val="22"/>
          <w:lang w:eastAsia="en-US"/>
        </w:rPr>
        <w:t xml:space="preserve"> Convention Area</w:t>
      </w:r>
      <w:ins w:id="31" w:author="Executive Secretary" w:date="2026-02-20T10:46:00Z" w16du:dateUtc="2026-02-20T01:46:00Z">
        <w:r>
          <w:rPr>
            <w:rFonts w:ascii="Calibri Light" w:eastAsia="Calibri Light" w:hAnsi="Calibri Light" w:cs="Calibri Light"/>
            <w:i/>
            <w:iCs/>
            <w:kern w:val="0"/>
            <w:sz w:val="22"/>
            <w:lang w:eastAsia="en-US"/>
          </w:rPr>
          <w:t xml:space="preserve"> </w:t>
        </w:r>
        <w:r w:rsidRPr="00ED4D89">
          <w:rPr>
            <w:rFonts w:ascii="Calibri Light" w:eastAsia="Calibri Light" w:hAnsi="Calibri Light" w:cs="Calibri Light"/>
            <w:i/>
            <w:iCs/>
            <w:kern w:val="0"/>
            <w:sz w:val="22"/>
            <w:lang w:eastAsia="en-US"/>
          </w:rPr>
          <w:t>or in respect of fisheries resources not covered by this Convention, species belonging to the same ecosystem or dependent upon or associated with the target stocks, and that have objectives that are consistent with and supportive of the objective of this Convention</w:t>
        </w:r>
        <w:r>
          <w:rPr>
            <w:rFonts w:ascii="Calibri Light" w:eastAsia="Calibri Light" w:hAnsi="Calibri Light" w:cs="Calibri Light"/>
            <w:kern w:val="0"/>
            <w:sz w:val="22"/>
            <w:lang w:eastAsia="en-US"/>
          </w:rPr>
          <w:t>”</w:t>
        </w:r>
      </w:ins>
      <w:r w:rsidRPr="00D40374">
        <w:rPr>
          <w:rFonts w:ascii="Calibri Light" w:eastAsia="Calibri Light" w:hAnsi="Calibri Light" w:cs="Calibri Light"/>
          <w:kern w:val="0"/>
          <w:sz w:val="22"/>
          <w:lang w:eastAsia="en-US"/>
        </w:rPr>
        <w:t>, and provides that “</w:t>
      </w:r>
      <w:r w:rsidRPr="004E2A6C">
        <w:rPr>
          <w:rFonts w:ascii="Calibri Light" w:eastAsia="Calibri Light" w:hAnsi="Calibri Light" w:cs="Calibri Light"/>
          <w:i/>
          <w:iCs/>
          <w:kern w:val="0"/>
          <w:sz w:val="22"/>
          <w:lang w:eastAsia="en-US"/>
        </w:rPr>
        <w:t>the Commission shall seek to develop cooperative working relationships…with international organizations that can contribute to its work and have competence for ensuring long-term conservation and sustainable use of living resources and their ecosystems</w:t>
      </w:r>
      <w:r w:rsidRPr="00D40374">
        <w:rPr>
          <w:rFonts w:ascii="Calibri Light" w:eastAsia="Calibri Light" w:hAnsi="Calibri Light" w:cs="Calibri Light"/>
          <w:kern w:val="0"/>
          <w:sz w:val="22"/>
          <w:lang w:eastAsia="en-US"/>
        </w:rPr>
        <w:t>”;</w:t>
      </w:r>
    </w:p>
    <w:p w14:paraId="61CED979" w14:textId="77777777" w:rsidR="000D4DBC" w:rsidRPr="00D826F0" w:rsidRDefault="000D4DBC" w:rsidP="000D4DBC">
      <w:pPr>
        <w:autoSpaceDE w:val="0"/>
        <w:autoSpaceDN w:val="0"/>
        <w:spacing w:before="120"/>
        <w:ind w:left="153" w:right="151"/>
        <w:rPr>
          <w:rFonts w:ascii="Calibri Light" w:eastAsia="Calibri Light" w:hAnsi="Calibri Light" w:cs="Calibri Light"/>
          <w:kern w:val="0"/>
          <w:sz w:val="22"/>
          <w:lang w:eastAsia="en-US"/>
        </w:rPr>
      </w:pPr>
      <w:r w:rsidRPr="00D826F0">
        <w:rPr>
          <w:rFonts w:ascii="Calibri Light" w:eastAsia="Calibri Light" w:hAnsi="Calibri Light" w:cs="Calibri Light"/>
          <w:b/>
          <w:bCs/>
          <w:kern w:val="0"/>
          <w:sz w:val="22"/>
          <w:lang w:eastAsia="en-US"/>
        </w:rPr>
        <w:t>Conscious</w:t>
      </w:r>
      <w:r w:rsidRPr="00D826F0">
        <w:rPr>
          <w:rFonts w:ascii="Calibri Light" w:eastAsia="Calibri Light" w:hAnsi="Calibri Light" w:cs="Calibri Light"/>
          <w:kern w:val="0"/>
          <w:sz w:val="22"/>
          <w:lang w:eastAsia="en-US"/>
        </w:rPr>
        <w:t xml:space="preserve"> of the </w:t>
      </w:r>
      <w:del w:id="32" w:author="Executive Secretary" w:date="2026-02-20T10:47:00Z" w16du:dateUtc="2026-02-20T01:47:00Z">
        <w:r w:rsidRPr="00D826F0" w:rsidDel="00494AEE">
          <w:rPr>
            <w:rFonts w:ascii="Calibri Light" w:eastAsia="Calibri Light" w:hAnsi="Calibri Light" w:cs="Calibri Light"/>
            <w:kern w:val="0"/>
            <w:sz w:val="22"/>
            <w:lang w:eastAsia="en-US"/>
          </w:rPr>
          <w:delText xml:space="preserve">fact that there is a </w:delText>
        </w:r>
      </w:del>
      <w:ins w:id="33" w:author="Executive Secretary" w:date="2026-02-20T10:47:00Z" w16du:dateUtc="2026-02-20T01:47:00Z">
        <w:r>
          <w:rPr>
            <w:rFonts w:ascii="Calibri Light" w:eastAsia="Calibri Light" w:hAnsi="Calibri Light" w:cs="Calibri Light"/>
            <w:kern w:val="0"/>
            <w:sz w:val="22"/>
            <w:lang w:eastAsia="en-US"/>
          </w:rPr>
          <w:t>existence of a</w:t>
        </w:r>
        <w:r w:rsidRPr="00D826F0">
          <w:rPr>
            <w:rFonts w:ascii="Calibri Light" w:eastAsia="Calibri Light" w:hAnsi="Calibri Light" w:cs="Calibri Light"/>
            <w:kern w:val="0"/>
            <w:sz w:val="22"/>
            <w:lang w:eastAsia="en-US"/>
          </w:rPr>
          <w:t xml:space="preserve"> </w:t>
        </w:r>
      </w:ins>
      <w:r w:rsidRPr="00D826F0">
        <w:rPr>
          <w:rFonts w:ascii="Calibri Light" w:eastAsia="Calibri Light" w:hAnsi="Calibri Light" w:cs="Calibri Light"/>
          <w:kern w:val="0"/>
          <w:sz w:val="22"/>
          <w:lang w:eastAsia="en-US"/>
        </w:rPr>
        <w:t xml:space="preserve">geographical area overlap </w:t>
      </w:r>
      <w:del w:id="34" w:author="Executive Secretary" w:date="2026-02-20T10:48:00Z" w16du:dateUtc="2026-02-20T01:48:00Z">
        <w:r w:rsidRPr="00D826F0" w:rsidDel="004E2A6C">
          <w:rPr>
            <w:rFonts w:ascii="Calibri Light" w:eastAsia="Calibri Light" w:hAnsi="Calibri Light" w:cs="Calibri Light"/>
            <w:kern w:val="0"/>
            <w:sz w:val="22"/>
            <w:lang w:eastAsia="en-US"/>
          </w:rPr>
          <w:delText xml:space="preserve">within </w:delText>
        </w:r>
      </w:del>
      <w:ins w:id="35" w:author="Executive Secretary" w:date="2026-02-20T10:48:00Z" w16du:dateUtc="2026-02-20T01:48:00Z">
        <w:r>
          <w:rPr>
            <w:rFonts w:ascii="Calibri Light" w:eastAsia="Calibri Light" w:hAnsi="Calibri Light" w:cs="Calibri Light"/>
            <w:kern w:val="0"/>
            <w:sz w:val="22"/>
            <w:lang w:eastAsia="en-US"/>
          </w:rPr>
          <w:t xml:space="preserve">between </w:t>
        </w:r>
      </w:ins>
      <w:r w:rsidRPr="00D826F0">
        <w:rPr>
          <w:rFonts w:ascii="Calibri Light" w:eastAsia="Calibri Light" w:hAnsi="Calibri Light" w:cs="Calibri Light"/>
          <w:kern w:val="0"/>
          <w:sz w:val="22"/>
          <w:lang w:eastAsia="en-US"/>
        </w:rPr>
        <w:t xml:space="preserve">the Convention Areas of both the NPFC and the </w:t>
      </w:r>
      <w:r>
        <w:rPr>
          <w:rFonts w:ascii="Calibri Light" w:eastAsia="Calibri Light" w:hAnsi="Calibri Light" w:cs="Calibri Light" w:hint="eastAsia"/>
          <w:kern w:val="0"/>
          <w:sz w:val="22"/>
          <w:lang w:eastAsia="zh-CN"/>
        </w:rPr>
        <w:t>IATTC</w:t>
      </w:r>
      <w:r w:rsidRPr="00D826F0">
        <w:rPr>
          <w:rFonts w:ascii="Calibri Light" w:eastAsia="Calibri Light" w:hAnsi="Calibri Light" w:cs="Calibri Light"/>
          <w:kern w:val="0"/>
          <w:sz w:val="22"/>
          <w:lang w:eastAsia="en-US"/>
        </w:rPr>
        <w:t>;</w:t>
      </w:r>
    </w:p>
    <w:p w14:paraId="5779E540" w14:textId="77777777" w:rsidR="000D4DBC" w:rsidRPr="00D826F0" w:rsidRDefault="000D4DBC" w:rsidP="000D4DBC">
      <w:pPr>
        <w:autoSpaceDE w:val="0"/>
        <w:autoSpaceDN w:val="0"/>
        <w:spacing w:before="120"/>
        <w:ind w:left="153" w:right="151"/>
        <w:rPr>
          <w:rFonts w:ascii="Calibri Light" w:eastAsia="Calibri Light" w:hAnsi="Calibri Light" w:cs="Calibri Light"/>
          <w:kern w:val="0"/>
          <w:sz w:val="22"/>
          <w:lang w:eastAsia="en-US"/>
        </w:rPr>
      </w:pPr>
      <w:r w:rsidRPr="00D826F0">
        <w:rPr>
          <w:rFonts w:ascii="Calibri Light" w:eastAsia="Calibri Light" w:hAnsi="Calibri Light" w:cs="Calibri Light"/>
          <w:b/>
          <w:bCs/>
          <w:kern w:val="0"/>
          <w:sz w:val="22"/>
          <w:lang w:eastAsia="en-US"/>
        </w:rPr>
        <w:t>Noting</w:t>
      </w:r>
      <w:r w:rsidRPr="00D826F0">
        <w:rPr>
          <w:rFonts w:ascii="Calibri Light" w:eastAsia="Calibri Light" w:hAnsi="Calibri Light" w:cs="Calibri Light"/>
          <w:kern w:val="0"/>
          <w:sz w:val="22"/>
          <w:lang w:eastAsia="en-US"/>
        </w:rPr>
        <w:t xml:space="preserve"> that provisions of both the NPFC </w:t>
      </w:r>
      <w:ins w:id="36" w:author="Executive Secretary" w:date="2026-02-20T10:48:00Z" w16du:dateUtc="2026-02-20T01:48:00Z">
        <w:r>
          <w:rPr>
            <w:rFonts w:ascii="Calibri Light" w:eastAsia="Calibri Light" w:hAnsi="Calibri Light" w:cs="Calibri Light"/>
            <w:kern w:val="0"/>
            <w:sz w:val="22"/>
            <w:lang w:eastAsia="en-US"/>
          </w:rPr>
          <w:t>Conv</w:t>
        </w:r>
      </w:ins>
      <w:ins w:id="37" w:author="Executive Secretary" w:date="2026-02-20T10:49:00Z" w16du:dateUtc="2026-02-20T01:49:00Z">
        <w:r>
          <w:rPr>
            <w:rFonts w:ascii="Calibri Light" w:eastAsia="Calibri Light" w:hAnsi="Calibri Light" w:cs="Calibri Light"/>
            <w:kern w:val="0"/>
            <w:sz w:val="22"/>
            <w:lang w:eastAsia="en-US"/>
          </w:rPr>
          <w:t xml:space="preserve">ention </w:t>
        </w:r>
      </w:ins>
      <w:r w:rsidRPr="00D826F0">
        <w:rPr>
          <w:rFonts w:ascii="Calibri Light" w:eastAsia="Calibri Light" w:hAnsi="Calibri Light" w:cs="Calibri Light"/>
          <w:kern w:val="0"/>
          <w:sz w:val="22"/>
          <w:lang w:eastAsia="en-US"/>
        </w:rPr>
        <w:t xml:space="preserve">and the </w:t>
      </w:r>
      <w:del w:id="38" w:author="Executive Secretary" w:date="2026-02-20T10:49:00Z" w16du:dateUtc="2026-02-20T01:49:00Z">
        <w:r w:rsidDel="004E2A6C">
          <w:rPr>
            <w:rFonts w:ascii="Calibri Light" w:eastAsia="Calibri Light" w:hAnsi="Calibri Light" w:cs="Calibri Light" w:hint="eastAsia"/>
            <w:kern w:val="0"/>
            <w:sz w:val="22"/>
            <w:lang w:eastAsia="zh-CN"/>
          </w:rPr>
          <w:delText>IATTC</w:delText>
        </w:r>
        <w:r w:rsidRPr="00D826F0" w:rsidDel="004E2A6C">
          <w:rPr>
            <w:rFonts w:ascii="Calibri Light" w:eastAsia="Calibri Light" w:hAnsi="Calibri Light" w:cs="Calibri Light"/>
            <w:kern w:val="0"/>
            <w:sz w:val="22"/>
            <w:lang w:eastAsia="en-US"/>
          </w:rPr>
          <w:delText xml:space="preserve"> </w:delText>
        </w:r>
      </w:del>
      <w:ins w:id="39" w:author="Jean-Francois Pulvenis de Séligny" w:date="2025-11-04T16:05:00Z" w16du:dateUtc="2025-11-05T00:05:00Z">
        <w:del w:id="40" w:author="Executive Secretary" w:date="2026-02-20T10:49:00Z" w16du:dateUtc="2026-02-20T01:49:00Z">
          <w:r w:rsidDel="004E2A6C">
            <w:rPr>
              <w:rFonts w:ascii="Calibri Light" w:eastAsia="Calibri Light" w:hAnsi="Calibri Light" w:cs="Calibri Light"/>
              <w:kern w:val="0"/>
              <w:sz w:val="22"/>
              <w:lang w:eastAsia="en-US"/>
            </w:rPr>
            <w:delText xml:space="preserve"> </w:delText>
          </w:r>
        </w:del>
      </w:ins>
      <w:ins w:id="41" w:author="Executive Secretary" w:date="2026-02-20T10:49:00Z" w16du:dateUtc="2026-02-20T01:49:00Z">
        <w:r>
          <w:rPr>
            <w:rFonts w:ascii="Calibri Light" w:eastAsia="Calibri Light" w:hAnsi="Calibri Light" w:cs="Calibri Light"/>
            <w:kern w:val="0"/>
            <w:sz w:val="22"/>
            <w:lang w:eastAsia="en-US"/>
          </w:rPr>
          <w:t xml:space="preserve">Antigua </w:t>
        </w:r>
      </w:ins>
      <w:r w:rsidRPr="00D826F0">
        <w:rPr>
          <w:rFonts w:ascii="Calibri Light" w:eastAsia="Calibri Light" w:hAnsi="Calibri Light" w:cs="Calibri Light"/>
          <w:kern w:val="0"/>
          <w:sz w:val="22"/>
          <w:lang w:eastAsia="en-US"/>
        </w:rPr>
        <w:t>Convention</w:t>
      </w:r>
      <w:del w:id="42" w:author="Executive Secretary" w:date="2026-02-20T14:26:00Z" w16du:dateUtc="2026-02-20T05:26:00Z">
        <w:r w:rsidRPr="00D826F0" w:rsidDel="00386528">
          <w:rPr>
            <w:rFonts w:ascii="Calibri Light" w:eastAsia="Calibri Light" w:hAnsi="Calibri Light" w:cs="Calibri Light"/>
            <w:kern w:val="0"/>
            <w:sz w:val="22"/>
            <w:lang w:eastAsia="en-US"/>
          </w:rPr>
          <w:delText>s</w:delText>
        </w:r>
      </w:del>
      <w:r w:rsidRPr="00D826F0">
        <w:rPr>
          <w:rFonts w:ascii="Calibri Light" w:eastAsia="Calibri Light" w:hAnsi="Calibri Light" w:cs="Calibri Light"/>
          <w:kern w:val="0"/>
          <w:sz w:val="22"/>
          <w:lang w:eastAsia="en-US"/>
        </w:rPr>
        <w:t xml:space="preserve"> address the conservation of non-target, associated or dependent species which belong to the same ecosystem as the target species;</w:t>
      </w:r>
    </w:p>
    <w:p w14:paraId="7A5CB079" w14:textId="77777777" w:rsidR="000D4DBC" w:rsidRPr="00D826F0" w:rsidRDefault="000D4DBC" w:rsidP="000D4DBC">
      <w:pPr>
        <w:autoSpaceDE w:val="0"/>
        <w:autoSpaceDN w:val="0"/>
        <w:spacing w:before="120"/>
        <w:ind w:left="153" w:right="151"/>
        <w:rPr>
          <w:rFonts w:ascii="Calibri Light" w:eastAsia="Calibri Light" w:hAnsi="Calibri Light" w:cs="Calibri Light"/>
          <w:kern w:val="0"/>
          <w:sz w:val="22"/>
          <w:lang w:eastAsia="en-US"/>
        </w:rPr>
      </w:pPr>
      <w:r w:rsidRPr="00D826F0">
        <w:rPr>
          <w:rFonts w:ascii="Calibri Light" w:eastAsia="Calibri Light" w:hAnsi="Calibri Light" w:cs="Calibri Light"/>
          <w:b/>
          <w:bCs/>
          <w:kern w:val="0"/>
          <w:sz w:val="22"/>
          <w:lang w:eastAsia="en-US"/>
        </w:rPr>
        <w:t>Desiring</w:t>
      </w:r>
      <w:r w:rsidRPr="00D826F0">
        <w:rPr>
          <w:rFonts w:ascii="Calibri Light" w:eastAsia="Calibri Light" w:hAnsi="Calibri Light" w:cs="Calibri Light"/>
          <w:kern w:val="0"/>
          <w:sz w:val="22"/>
          <w:lang w:eastAsia="en-US"/>
        </w:rPr>
        <w:t xml:space="preserve"> to put in place a mechanism to promote and facilitate cooperation between </w:t>
      </w:r>
      <w:r>
        <w:rPr>
          <w:rFonts w:ascii="Calibri Light" w:eastAsia="Calibri Light" w:hAnsi="Calibri Light" w:cs="Calibri Light" w:hint="eastAsia"/>
          <w:kern w:val="0"/>
          <w:sz w:val="22"/>
          <w:lang w:eastAsia="zh-CN"/>
        </w:rPr>
        <w:t>IATTC</w:t>
      </w:r>
      <w:r w:rsidRPr="00D826F0">
        <w:rPr>
          <w:rFonts w:ascii="Calibri Light" w:eastAsia="Calibri Light" w:hAnsi="Calibri Light" w:cs="Calibri Light"/>
          <w:kern w:val="0"/>
          <w:sz w:val="22"/>
          <w:lang w:eastAsia="en-US"/>
        </w:rPr>
        <w:t xml:space="preserve"> and NPFC; </w:t>
      </w:r>
    </w:p>
    <w:p w14:paraId="50EB0532" w14:textId="77777777" w:rsidR="000D4DBC" w:rsidRDefault="000D4DBC" w:rsidP="000D4DBC">
      <w:pPr>
        <w:autoSpaceDE w:val="0"/>
        <w:autoSpaceDN w:val="0"/>
        <w:spacing w:before="120"/>
        <w:ind w:left="153" w:right="151"/>
        <w:rPr>
          <w:rFonts w:ascii="Calibri Light" w:eastAsia="Calibri Light" w:hAnsi="Calibri Light" w:cs="Calibri Light"/>
          <w:kern w:val="0"/>
          <w:sz w:val="22"/>
          <w:lang w:eastAsia="en-US"/>
        </w:rPr>
      </w:pPr>
      <w:r w:rsidRPr="00D826F0">
        <w:rPr>
          <w:rFonts w:ascii="Calibri Light" w:eastAsia="Calibri Light" w:hAnsi="Calibri Light" w:cs="Calibri Light"/>
          <w:kern w:val="0"/>
          <w:sz w:val="22"/>
          <w:lang w:eastAsia="en-US"/>
        </w:rPr>
        <w:t>Therefore</w:t>
      </w:r>
      <w:ins w:id="43" w:author="Executive Secretary" w:date="2026-02-20T15:59:00Z" w16du:dateUtc="2026-02-20T06:59:00Z">
        <w:r>
          <w:rPr>
            <w:rFonts w:ascii="Calibri Light" w:eastAsia="Calibri Light" w:hAnsi="Calibri Light" w:cs="Calibri Light"/>
            <w:kern w:val="0"/>
            <w:sz w:val="22"/>
            <w:lang w:eastAsia="en-US"/>
          </w:rPr>
          <w:t>,</w:t>
        </w:r>
      </w:ins>
      <w:r w:rsidRPr="00D826F0">
        <w:rPr>
          <w:rFonts w:ascii="Calibri Light" w:eastAsia="Calibri Light" w:hAnsi="Calibri Light" w:cs="Calibri Light"/>
          <w:kern w:val="0"/>
          <w:sz w:val="22"/>
          <w:lang w:eastAsia="en-US"/>
        </w:rPr>
        <w:t xml:space="preserve"> NPFC and </w:t>
      </w:r>
      <w:r>
        <w:rPr>
          <w:rFonts w:ascii="Calibri Light" w:eastAsia="Calibri Light" w:hAnsi="Calibri Light" w:cs="Calibri Light" w:hint="eastAsia"/>
          <w:kern w:val="0"/>
          <w:sz w:val="22"/>
          <w:lang w:eastAsia="zh-CN"/>
        </w:rPr>
        <w:t>IATTC</w:t>
      </w:r>
      <w:r w:rsidRPr="00D826F0">
        <w:rPr>
          <w:rFonts w:ascii="Calibri Light" w:eastAsia="Calibri Light" w:hAnsi="Calibri Light" w:cs="Calibri Light"/>
          <w:kern w:val="0"/>
          <w:sz w:val="22"/>
          <w:lang w:eastAsia="en-US"/>
        </w:rPr>
        <w:t xml:space="preserve"> </w:t>
      </w:r>
      <w:ins w:id="44" w:author="Executive Secretary" w:date="2026-02-20T10:49:00Z" w16du:dateUtc="2026-02-20T01:49:00Z">
        <w:r>
          <w:rPr>
            <w:rFonts w:ascii="Calibri Light" w:eastAsia="Calibri Light" w:hAnsi="Calibri Light" w:cs="Calibri Light"/>
            <w:kern w:val="0"/>
            <w:sz w:val="22"/>
            <w:lang w:eastAsia="en-US"/>
          </w:rPr>
          <w:t xml:space="preserve">(hereinafter “the Commissions”) </w:t>
        </w:r>
      </w:ins>
      <w:r w:rsidRPr="00D826F0">
        <w:rPr>
          <w:rFonts w:ascii="Calibri Light" w:eastAsia="Calibri Light" w:hAnsi="Calibri Light" w:cs="Calibri Light"/>
          <w:kern w:val="0"/>
          <w:sz w:val="22"/>
          <w:lang w:eastAsia="en-US"/>
        </w:rPr>
        <w:t>record the following understandings:</w:t>
      </w:r>
    </w:p>
    <w:p w14:paraId="63333716" w14:textId="77777777" w:rsidR="000D4DBC" w:rsidRPr="00D826F0" w:rsidRDefault="000D4DBC" w:rsidP="000D4DBC">
      <w:pPr>
        <w:autoSpaceDE w:val="0"/>
        <w:autoSpaceDN w:val="0"/>
        <w:spacing w:before="120"/>
        <w:ind w:left="153" w:right="151"/>
        <w:rPr>
          <w:rFonts w:ascii="Calibri Light" w:eastAsia="Calibri Light" w:hAnsi="Calibri Light" w:cs="Calibri Light"/>
          <w:kern w:val="0"/>
          <w:sz w:val="22"/>
          <w:lang w:eastAsia="en-US"/>
        </w:rPr>
      </w:pPr>
    </w:p>
    <w:p w14:paraId="3ED544B9" w14:textId="77777777" w:rsidR="000D4DBC" w:rsidRPr="00D826F0" w:rsidRDefault="000D4DBC" w:rsidP="000D4DBC">
      <w:pPr>
        <w:numPr>
          <w:ilvl w:val="0"/>
          <w:numId w:val="34"/>
        </w:numPr>
        <w:tabs>
          <w:tab w:val="left" w:pos="367"/>
        </w:tabs>
        <w:autoSpaceDE w:val="0"/>
        <w:autoSpaceDN w:val="0"/>
        <w:spacing w:before="47"/>
        <w:ind w:left="374" w:hanging="259"/>
        <w:jc w:val="left"/>
        <w:outlineLvl w:val="0"/>
        <w:rPr>
          <w:rFonts w:ascii="Calibri Light" w:eastAsia="Calibri Light" w:hAnsi="Calibri Light" w:cs="Calibri Light"/>
          <w:b/>
          <w:bCs/>
          <w:kern w:val="0"/>
          <w:sz w:val="26"/>
          <w:szCs w:val="26"/>
          <w:lang w:eastAsia="en-US"/>
        </w:rPr>
      </w:pPr>
      <w:r w:rsidRPr="00D826F0">
        <w:rPr>
          <w:rFonts w:ascii="Calibri Light" w:eastAsia="Calibri Light" w:hAnsi="Calibri Light" w:cs="Calibri Light"/>
          <w:b/>
          <w:bCs/>
          <w:color w:val="1F3862"/>
          <w:spacing w:val="-3"/>
          <w:kern w:val="0"/>
          <w:sz w:val="26"/>
          <w:szCs w:val="26"/>
          <w:lang w:eastAsia="en-US"/>
        </w:rPr>
        <w:t xml:space="preserve">OBJECTIVE </w:t>
      </w:r>
      <w:r w:rsidRPr="00D826F0">
        <w:rPr>
          <w:rFonts w:ascii="Calibri Light" w:eastAsia="Calibri Light" w:hAnsi="Calibri Light" w:cs="Calibri Light"/>
          <w:b/>
          <w:bCs/>
          <w:color w:val="1F3862"/>
          <w:kern w:val="0"/>
          <w:sz w:val="26"/>
          <w:szCs w:val="26"/>
          <w:lang w:eastAsia="en-US"/>
        </w:rPr>
        <w:t>OF THIS</w:t>
      </w:r>
      <w:r w:rsidRPr="00D826F0">
        <w:rPr>
          <w:rFonts w:ascii="Calibri Light" w:eastAsia="Calibri Light" w:hAnsi="Calibri Light" w:cs="Calibri Light"/>
          <w:b/>
          <w:bCs/>
          <w:color w:val="1F3862"/>
          <w:spacing w:val="-14"/>
          <w:kern w:val="0"/>
          <w:sz w:val="26"/>
          <w:szCs w:val="26"/>
          <w:lang w:eastAsia="en-US"/>
        </w:rPr>
        <w:t xml:space="preserve"> </w:t>
      </w:r>
      <w:r w:rsidRPr="00D826F0">
        <w:rPr>
          <w:rFonts w:ascii="Calibri Light" w:eastAsia="Calibri Light" w:hAnsi="Calibri Light" w:cs="Calibri Light"/>
          <w:b/>
          <w:bCs/>
          <w:color w:val="1F3862"/>
          <w:spacing w:val="-3"/>
          <w:kern w:val="0"/>
          <w:sz w:val="26"/>
          <w:szCs w:val="26"/>
          <w:lang w:eastAsia="en-US"/>
        </w:rPr>
        <w:t>MEMORANDUM</w:t>
      </w:r>
    </w:p>
    <w:p w14:paraId="16BA3F1B" w14:textId="77777777" w:rsidR="000D4DBC" w:rsidRPr="00D826F0" w:rsidRDefault="000D4DBC" w:rsidP="000D4DBC">
      <w:pPr>
        <w:autoSpaceDE w:val="0"/>
        <w:autoSpaceDN w:val="0"/>
        <w:spacing w:before="117"/>
        <w:ind w:left="113" w:right="110"/>
        <w:rPr>
          <w:rFonts w:ascii="Calibri Light" w:eastAsia="Calibri Light" w:hAnsi="Calibri Light" w:cs="Calibri Light"/>
          <w:kern w:val="0"/>
          <w:sz w:val="22"/>
          <w:lang w:eastAsia="en-US"/>
        </w:rPr>
      </w:pPr>
      <w:r w:rsidRPr="00D826F0">
        <w:rPr>
          <w:rFonts w:ascii="Calibri Light" w:eastAsia="Calibri Light" w:hAnsi="Calibri Light" w:cs="Calibri Light"/>
          <w:kern w:val="0"/>
          <w:sz w:val="22"/>
          <w:lang w:eastAsia="en-US"/>
        </w:rPr>
        <w:t xml:space="preserve">The objective of this MoU is to facilitate, where </w:t>
      </w:r>
      <w:ins w:id="45" w:author="Executive Secretary" w:date="2026-02-20T11:30:00Z" w16du:dateUtc="2026-02-20T02:30:00Z">
        <w:r>
          <w:rPr>
            <w:rFonts w:ascii="Calibri Light" w:eastAsia="Calibri Light" w:hAnsi="Calibri Light" w:cs="Calibri Light"/>
            <w:kern w:val="0"/>
            <w:sz w:val="22"/>
            <w:lang w:eastAsia="en-US"/>
          </w:rPr>
          <w:t xml:space="preserve">and as </w:t>
        </w:r>
      </w:ins>
      <w:r w:rsidRPr="00D826F0">
        <w:rPr>
          <w:rFonts w:ascii="Calibri Light" w:eastAsia="Calibri Light" w:hAnsi="Calibri Light" w:cs="Calibri Light"/>
          <w:kern w:val="0"/>
          <w:sz w:val="22"/>
          <w:lang w:eastAsia="en-US"/>
        </w:rPr>
        <w:t xml:space="preserve">appropriate, cooperation between NPFC and </w:t>
      </w:r>
      <w:r>
        <w:rPr>
          <w:rFonts w:ascii="Calibri Light" w:eastAsia="Calibri Light" w:hAnsi="Calibri Light" w:cs="Calibri Light" w:hint="eastAsia"/>
          <w:kern w:val="0"/>
          <w:sz w:val="22"/>
          <w:lang w:eastAsia="zh-CN"/>
        </w:rPr>
        <w:t>IATTC</w:t>
      </w:r>
      <w:del w:id="46" w:author="Executive Secretary" w:date="2026-02-20T15:57:00Z" w16du:dateUtc="2026-02-20T06:57:00Z">
        <w:r w:rsidRPr="00D826F0" w:rsidDel="001177A2">
          <w:rPr>
            <w:rFonts w:ascii="Calibri Light" w:eastAsia="Calibri Light" w:hAnsi="Calibri Light" w:cs="Calibri Light"/>
            <w:kern w:val="0"/>
            <w:sz w:val="22"/>
            <w:lang w:eastAsia="en-US"/>
          </w:rPr>
          <w:delText xml:space="preserve"> </w:delText>
        </w:r>
      </w:del>
      <w:commentRangeStart w:id="47"/>
      <w:del w:id="48" w:author="Executive Secretary" w:date="2026-02-20T11:29:00Z" w16du:dateUtc="2026-02-20T02:29:00Z">
        <w:r w:rsidRPr="00D826F0" w:rsidDel="00170B25">
          <w:rPr>
            <w:rFonts w:ascii="Calibri Light" w:eastAsia="Calibri Light" w:hAnsi="Calibri Light" w:cs="Calibri Light"/>
            <w:kern w:val="0"/>
            <w:sz w:val="22"/>
            <w:lang w:eastAsia="en-US"/>
          </w:rPr>
          <w:delText>(‘the Organisations’)</w:delText>
        </w:r>
      </w:del>
      <w:commentRangeEnd w:id="47"/>
      <w:r w:rsidRPr="00D826F0">
        <w:rPr>
          <w:rStyle w:val="CommentReference"/>
          <w:rFonts w:ascii="Calibri Light" w:eastAsia="Calibri Light" w:hAnsi="Calibri Light" w:cs="Calibri Light"/>
          <w:kern w:val="0"/>
          <w:sz w:val="22"/>
          <w:szCs w:val="22"/>
          <w:lang w:eastAsia="en-US"/>
        </w:rPr>
        <w:commentReference w:id="47"/>
      </w:r>
      <w:r w:rsidRPr="00D826F0">
        <w:rPr>
          <w:rFonts w:ascii="Calibri Light" w:eastAsia="Calibri Light" w:hAnsi="Calibri Light" w:cs="Calibri Light"/>
          <w:kern w:val="0"/>
          <w:sz w:val="22"/>
          <w:lang w:eastAsia="en-US"/>
        </w:rPr>
        <w:t xml:space="preserve"> </w:t>
      </w:r>
      <w:ins w:id="49" w:author="United States" w:date="2026-03-14T14:53:00Z" w16du:dateUtc="2026-03-14T05:53:00Z">
        <w:r>
          <w:rPr>
            <w:rFonts w:ascii="Calibri Light" w:eastAsia="Calibri Light" w:hAnsi="Calibri Light" w:cs="Calibri Light"/>
            <w:kern w:val="0"/>
            <w:sz w:val="22"/>
            <w:lang w:eastAsia="en-US"/>
          </w:rPr>
          <w:t xml:space="preserve"> (the Organizations) </w:t>
        </w:r>
      </w:ins>
      <w:r w:rsidRPr="00D826F0">
        <w:rPr>
          <w:rFonts w:ascii="Calibri Light" w:eastAsia="Calibri Light" w:hAnsi="Calibri Light" w:cs="Calibri Light"/>
          <w:kern w:val="0"/>
          <w:sz w:val="22"/>
          <w:lang w:eastAsia="en-US"/>
        </w:rPr>
        <w:t xml:space="preserve">in order to advance their respective objectives, particularly with respect to stocks or species which are within the mutual interest of both </w:t>
      </w:r>
      <w:commentRangeStart w:id="50"/>
      <w:del w:id="51" w:author="Executive Secretary" w:date="2026-02-20T11:29:00Z" w16du:dateUtc="2026-02-20T02:29:00Z">
        <w:r w:rsidRPr="00D826F0" w:rsidDel="00170B25">
          <w:rPr>
            <w:rFonts w:ascii="Calibri Light" w:eastAsia="Calibri Light" w:hAnsi="Calibri Light" w:cs="Calibri Light"/>
            <w:kern w:val="0"/>
            <w:sz w:val="22"/>
            <w:lang w:eastAsia="en-US"/>
          </w:rPr>
          <w:delText>Organisations</w:delText>
        </w:r>
      </w:del>
      <w:ins w:id="52" w:author="Jean-Francois Pulvenis de Séligny" w:date="2025-11-04T16:03:00Z" w16du:dateUtc="2025-11-05T00:03:00Z">
        <w:del w:id="53" w:author="Executive Secretary" w:date="2026-02-20T11:29:00Z" w16du:dateUtc="2026-02-20T02:29:00Z">
          <w:r w:rsidDel="00170B25">
            <w:rPr>
              <w:rFonts w:ascii="Calibri Light" w:eastAsia="Calibri Light" w:hAnsi="Calibri Light" w:cs="Calibri Light"/>
              <w:kern w:val="0"/>
              <w:sz w:val="22"/>
              <w:lang w:eastAsia="en-US"/>
            </w:rPr>
            <w:delText xml:space="preserve"> </w:delText>
          </w:r>
        </w:del>
      </w:ins>
      <w:r>
        <w:rPr>
          <w:rFonts w:ascii="Calibri Light" w:eastAsia="Calibri Light" w:hAnsi="Calibri Light" w:cs="Calibri Light"/>
          <w:kern w:val="0"/>
          <w:sz w:val="22"/>
          <w:lang w:eastAsia="en-US"/>
        </w:rPr>
        <w:t xml:space="preserve"> [</w:t>
      </w:r>
      <w:ins w:id="54" w:author="Executive Secretary" w:date="2026-02-20T11:29:00Z" w16du:dateUtc="2026-02-20T02:29:00Z">
        <w:r>
          <w:rPr>
            <w:rFonts w:ascii="Calibri Light" w:eastAsia="Calibri Light" w:hAnsi="Calibri Light" w:cs="Calibri Light"/>
            <w:kern w:val="0"/>
            <w:sz w:val="22"/>
            <w:lang w:eastAsia="en-US"/>
          </w:rPr>
          <w:t>Commissions</w:t>
        </w:r>
      </w:ins>
      <w:commentRangeEnd w:id="50"/>
      <w:r>
        <w:rPr>
          <w:rStyle w:val="CommentReference"/>
          <w:rFonts w:ascii="Calibri Light" w:eastAsia="Calibri Light" w:hAnsi="Calibri Light" w:cs="Calibri Light"/>
          <w:kern w:val="0"/>
          <w:sz w:val="22"/>
          <w:szCs w:val="22"/>
          <w:lang w:eastAsia="en-US"/>
        </w:rPr>
        <w:commentReference w:id="50"/>
      </w:r>
      <w:r>
        <w:rPr>
          <w:rFonts w:ascii="Calibri Light" w:eastAsia="Calibri Light" w:hAnsi="Calibri Light" w:cs="Calibri Light"/>
          <w:kern w:val="0"/>
          <w:sz w:val="22"/>
          <w:lang w:eastAsia="en-US"/>
        </w:rPr>
        <w:t>] Organizations</w:t>
      </w:r>
      <w:r w:rsidRPr="00D826F0">
        <w:rPr>
          <w:rFonts w:ascii="Calibri Light" w:eastAsia="Calibri Light" w:hAnsi="Calibri Light" w:cs="Calibri Light"/>
          <w:kern w:val="0"/>
          <w:sz w:val="22"/>
          <w:lang w:eastAsia="en-US"/>
        </w:rPr>
        <w:t>.</w:t>
      </w:r>
    </w:p>
    <w:p w14:paraId="0213B6BE" w14:textId="77777777" w:rsidR="000D4DBC" w:rsidRPr="00D826F0" w:rsidRDefault="000D4DBC" w:rsidP="000D4DBC">
      <w:pPr>
        <w:numPr>
          <w:ilvl w:val="0"/>
          <w:numId w:val="34"/>
        </w:numPr>
        <w:tabs>
          <w:tab w:val="left" w:pos="364"/>
        </w:tabs>
        <w:autoSpaceDE w:val="0"/>
        <w:autoSpaceDN w:val="0"/>
        <w:spacing w:before="145"/>
        <w:ind w:left="363" w:hanging="250"/>
        <w:jc w:val="left"/>
        <w:outlineLvl w:val="0"/>
        <w:rPr>
          <w:rFonts w:ascii="Calibri Light" w:eastAsia="Calibri Light" w:hAnsi="Calibri Light" w:cs="Calibri Light"/>
          <w:b/>
          <w:bCs/>
          <w:kern w:val="0"/>
          <w:sz w:val="26"/>
          <w:szCs w:val="26"/>
          <w:lang w:eastAsia="en-US"/>
        </w:rPr>
      </w:pPr>
      <w:r w:rsidRPr="00D826F0">
        <w:rPr>
          <w:rFonts w:ascii="Calibri Light" w:eastAsia="Calibri Light" w:hAnsi="Calibri Light" w:cs="Calibri Light"/>
          <w:b/>
          <w:bCs/>
          <w:color w:val="1F3862"/>
          <w:kern w:val="0"/>
          <w:sz w:val="26"/>
          <w:szCs w:val="26"/>
          <w:lang w:eastAsia="en-US"/>
        </w:rPr>
        <w:t>AREAS OF</w:t>
      </w:r>
      <w:r w:rsidRPr="00D826F0">
        <w:rPr>
          <w:rFonts w:ascii="Calibri Light" w:eastAsia="Calibri Light" w:hAnsi="Calibri Light" w:cs="Calibri Light"/>
          <w:b/>
          <w:bCs/>
          <w:color w:val="1F3862"/>
          <w:spacing w:val="-23"/>
          <w:kern w:val="0"/>
          <w:sz w:val="26"/>
          <w:szCs w:val="26"/>
          <w:lang w:eastAsia="en-US"/>
        </w:rPr>
        <w:t xml:space="preserve"> </w:t>
      </w:r>
      <w:r w:rsidRPr="00D826F0">
        <w:rPr>
          <w:rFonts w:ascii="Calibri Light" w:eastAsia="Calibri Light" w:hAnsi="Calibri Light" w:cs="Calibri Light"/>
          <w:b/>
          <w:bCs/>
          <w:color w:val="1F3862"/>
          <w:spacing w:val="-3"/>
          <w:kern w:val="0"/>
          <w:sz w:val="26"/>
          <w:szCs w:val="26"/>
          <w:lang w:eastAsia="en-US"/>
        </w:rPr>
        <w:t>COOPERATION</w:t>
      </w:r>
    </w:p>
    <w:p w14:paraId="495658E3" w14:textId="77777777" w:rsidR="000D4DBC" w:rsidRPr="00F20AC0" w:rsidRDefault="000D4DBC" w:rsidP="000D4DBC">
      <w:pPr>
        <w:pStyle w:val="ListParagraph"/>
        <w:keepNext/>
        <w:numPr>
          <w:ilvl w:val="0"/>
          <w:numId w:val="35"/>
        </w:numPr>
        <w:autoSpaceDE w:val="0"/>
        <w:autoSpaceDN w:val="0"/>
        <w:spacing w:after="60"/>
        <w:ind w:leftChars="0"/>
        <w:rPr>
          <w:rFonts w:ascii="Calibri Light" w:eastAsia="Calibri Light" w:hAnsi="Calibri Light" w:cs="Calibri Light"/>
          <w:kern w:val="0"/>
          <w:sz w:val="22"/>
          <w:lang w:eastAsia="en-US"/>
        </w:rPr>
      </w:pPr>
      <w:r w:rsidRPr="00E23AAF">
        <w:rPr>
          <w:rFonts w:ascii="Calibri Light" w:eastAsia="Calibri Light" w:hAnsi="Calibri Light" w:cs="Calibri Light"/>
          <w:kern w:val="0"/>
          <w:sz w:val="22"/>
          <w:lang w:eastAsia="en-US"/>
        </w:rPr>
        <w:t>The</w:t>
      </w:r>
      <w:ins w:id="55" w:author="Executive Secretary" w:date="2026-02-20T13:46:00Z" w16du:dateUtc="2026-02-20T04:46:00Z">
        <w:r>
          <w:rPr>
            <w:rFonts w:ascii="Calibri Light" w:eastAsia="Calibri Light" w:hAnsi="Calibri Light" w:cs="Calibri Light"/>
            <w:kern w:val="0"/>
            <w:sz w:val="22"/>
            <w:lang w:eastAsia="en-US"/>
          </w:rPr>
          <w:t xml:space="preserve"> </w:t>
        </w:r>
      </w:ins>
      <w:ins w:id="56" w:author="United States" w:date="2026-03-14T14:54:00Z" w16du:dateUtc="2026-03-14T05:54:00Z">
        <w:r>
          <w:rPr>
            <w:rFonts w:ascii="Calibri Light" w:eastAsia="Calibri Light" w:hAnsi="Calibri Light" w:cs="Calibri Light"/>
            <w:kern w:val="0"/>
            <w:sz w:val="22"/>
            <w:lang w:eastAsia="en-US"/>
          </w:rPr>
          <w:t>[</w:t>
        </w:r>
      </w:ins>
      <w:ins w:id="57" w:author="Executive Secretary" w:date="2026-02-20T13:46:00Z" w16du:dateUtc="2026-02-20T04:46:00Z">
        <w:r>
          <w:rPr>
            <w:rFonts w:ascii="Calibri Light" w:eastAsia="Calibri Light" w:hAnsi="Calibri Light" w:cs="Calibri Light"/>
            <w:kern w:val="0"/>
            <w:sz w:val="22"/>
            <w:lang w:eastAsia="en-US"/>
          </w:rPr>
          <w:t>Commissions</w:t>
        </w:r>
      </w:ins>
      <w:ins w:id="58" w:author="United States" w:date="2026-03-14T14:54:00Z" w16du:dateUtc="2026-03-14T05:54:00Z">
        <w:r>
          <w:rPr>
            <w:rFonts w:ascii="Calibri Light" w:eastAsia="Calibri Light" w:hAnsi="Calibri Light" w:cs="Calibri Light"/>
            <w:kern w:val="0"/>
            <w:sz w:val="22"/>
            <w:lang w:eastAsia="en-US"/>
          </w:rPr>
          <w:t>]</w:t>
        </w:r>
      </w:ins>
      <w:ins w:id="59" w:author="Executive Secretary" w:date="2026-02-20T13:46:00Z" w16du:dateUtc="2026-02-20T04:46:00Z">
        <w:r>
          <w:rPr>
            <w:rFonts w:ascii="Calibri Light" w:eastAsia="Calibri Light" w:hAnsi="Calibri Light" w:cs="Calibri Light"/>
            <w:kern w:val="0"/>
            <w:sz w:val="22"/>
            <w:lang w:eastAsia="en-US"/>
          </w:rPr>
          <w:t xml:space="preserve"> </w:t>
        </w:r>
      </w:ins>
      <w:commentRangeStart w:id="60"/>
      <w:ins w:id="61" w:author="United States" w:date="2026-03-14T14:54:00Z" w16du:dateUtc="2026-03-14T05:54:00Z">
        <w:r>
          <w:rPr>
            <w:rFonts w:ascii="Calibri Light" w:eastAsia="Calibri Light" w:hAnsi="Calibri Light" w:cs="Calibri Light"/>
            <w:kern w:val="0"/>
            <w:sz w:val="22"/>
            <w:lang w:eastAsia="en-US"/>
          </w:rPr>
          <w:t>O</w:t>
        </w:r>
      </w:ins>
      <w:ins w:id="62" w:author="United States" w:date="2026-03-14T14:55:00Z" w16du:dateUtc="2026-03-14T05:55:00Z">
        <w:r>
          <w:rPr>
            <w:rFonts w:ascii="Calibri Light" w:eastAsia="Calibri Light" w:hAnsi="Calibri Light" w:cs="Calibri Light"/>
            <w:kern w:val="0"/>
            <w:sz w:val="22"/>
            <w:lang w:eastAsia="en-US"/>
          </w:rPr>
          <w:t>rganizations</w:t>
        </w:r>
      </w:ins>
      <w:commentRangeEnd w:id="60"/>
      <w:r>
        <w:rPr>
          <w:rStyle w:val="CommentReference"/>
          <w:rFonts w:ascii="Calibri Light" w:eastAsia="Calibri Light" w:hAnsi="Calibri Light" w:cs="Calibri Light"/>
          <w:kern w:val="0"/>
          <w:sz w:val="22"/>
          <w:szCs w:val="22"/>
          <w:lang w:eastAsia="en-US"/>
        </w:rPr>
        <w:commentReference w:id="60"/>
      </w:r>
      <w:ins w:id="63" w:author="United States" w:date="2026-03-14T14:55:00Z" w16du:dateUtc="2026-03-14T05:55:00Z">
        <w:r>
          <w:rPr>
            <w:rFonts w:ascii="Calibri Light" w:eastAsia="Calibri Light" w:hAnsi="Calibri Light" w:cs="Calibri Light"/>
            <w:kern w:val="0"/>
            <w:sz w:val="22"/>
            <w:lang w:eastAsia="en-US"/>
          </w:rPr>
          <w:t xml:space="preserve"> </w:t>
        </w:r>
      </w:ins>
      <w:r w:rsidRPr="00E23AAF">
        <w:rPr>
          <w:rFonts w:ascii="Calibri Light" w:eastAsia="Calibri Light" w:hAnsi="Calibri Light" w:cs="Calibri Light"/>
          <w:kern w:val="0"/>
          <w:sz w:val="22"/>
          <w:lang w:eastAsia="en-US"/>
        </w:rPr>
        <w:t xml:space="preserve">intend </w:t>
      </w:r>
      <w:del w:id="64" w:author="Executive Secretary" w:date="2026-02-20T14:28:00Z" w16du:dateUtc="2026-02-20T05:28:00Z">
        <w:r w:rsidDel="003C3D95">
          <w:rPr>
            <w:rFonts w:ascii="Calibri Light" w:eastAsia="Calibri Light" w:hAnsi="Calibri Light" w:cs="Calibri Light"/>
            <w:kern w:val="0"/>
            <w:sz w:val="22"/>
            <w:lang w:eastAsia="en-US"/>
          </w:rPr>
          <w:delText xml:space="preserve">organisations </w:delText>
        </w:r>
      </w:del>
      <w:r w:rsidRPr="00E23AAF">
        <w:rPr>
          <w:rFonts w:ascii="Calibri Light" w:eastAsia="Calibri Light" w:hAnsi="Calibri Light" w:cs="Calibri Light"/>
          <w:kern w:val="0"/>
          <w:sz w:val="22"/>
          <w:lang w:eastAsia="en-US"/>
        </w:rPr>
        <w:t>to establish and maintain consultation, cooperation and collaboration in respect of matters of common interest to both</w:t>
      </w:r>
      <w:r>
        <w:rPr>
          <w:rFonts w:ascii="Calibri Light" w:eastAsia="Calibri Light" w:hAnsi="Calibri Light" w:cs="Calibri Light"/>
          <w:kern w:val="0"/>
          <w:sz w:val="22"/>
          <w:lang w:eastAsia="en-US"/>
        </w:rPr>
        <w:t xml:space="preserve"> organizations</w:t>
      </w:r>
      <w:r w:rsidRPr="00F20AC0">
        <w:rPr>
          <w:rFonts w:ascii="Calibri Light" w:eastAsia="Calibri Light" w:hAnsi="Calibri Light" w:cs="Calibri Light"/>
          <w:kern w:val="0"/>
          <w:sz w:val="22"/>
          <w:lang w:eastAsia="en-US"/>
        </w:rPr>
        <w:t>, including but not limited to, the following areas:</w:t>
      </w:r>
    </w:p>
    <w:p w14:paraId="109CC959" w14:textId="77777777" w:rsidR="000D4DBC" w:rsidRPr="00D826F0" w:rsidRDefault="000D4DBC" w:rsidP="000D4DBC">
      <w:pPr>
        <w:numPr>
          <w:ilvl w:val="1"/>
          <w:numId w:val="34"/>
        </w:numPr>
        <w:tabs>
          <w:tab w:val="left" w:pos="835"/>
        </w:tabs>
        <w:autoSpaceDE w:val="0"/>
        <w:autoSpaceDN w:val="0"/>
        <w:spacing w:before="41"/>
        <w:ind w:left="834"/>
        <w:jc w:val="left"/>
        <w:rPr>
          <w:rFonts w:ascii="Calibri Light" w:eastAsia="Calibri Light" w:hAnsi="Calibri Light" w:cs="Calibri Light"/>
          <w:kern w:val="0"/>
          <w:sz w:val="22"/>
          <w:lang w:eastAsia="en-US"/>
        </w:rPr>
      </w:pPr>
      <w:r w:rsidRPr="00D826F0">
        <w:rPr>
          <w:rFonts w:ascii="Calibri Light" w:eastAsia="Calibri Light" w:hAnsi="Calibri Light" w:cs="Calibri Light"/>
          <w:kern w:val="0"/>
          <w:sz w:val="22"/>
          <w:lang w:eastAsia="en-US"/>
        </w:rPr>
        <w:t>exchange meeting reports, information, documents and publications regarding matters of mutual interest, consistent with the information sharing policies of each</w:t>
      </w:r>
      <w:r>
        <w:rPr>
          <w:rFonts w:ascii="Calibri Light" w:eastAsia="Calibri Light" w:hAnsi="Calibri Light" w:cs="Calibri Light"/>
          <w:kern w:val="0"/>
          <w:sz w:val="22"/>
          <w:lang w:eastAsia="en-US"/>
        </w:rPr>
        <w:t xml:space="preserve"> organisation</w:t>
      </w:r>
      <w:r w:rsidRPr="00D826F0">
        <w:rPr>
          <w:rFonts w:ascii="Calibri Light" w:eastAsia="Calibri Light" w:hAnsi="Calibri Light" w:cs="Calibri Light"/>
          <w:kern w:val="0"/>
          <w:sz w:val="22"/>
          <w:lang w:eastAsia="en-US"/>
        </w:rPr>
        <w:t>;</w:t>
      </w:r>
    </w:p>
    <w:p w14:paraId="69E50D62" w14:textId="77777777" w:rsidR="000D4DBC" w:rsidRPr="00D826F0" w:rsidRDefault="000D4DBC" w:rsidP="000D4DBC">
      <w:pPr>
        <w:numPr>
          <w:ilvl w:val="1"/>
          <w:numId w:val="34"/>
        </w:numPr>
        <w:tabs>
          <w:tab w:val="left" w:pos="835"/>
        </w:tabs>
        <w:autoSpaceDE w:val="0"/>
        <w:autoSpaceDN w:val="0"/>
        <w:spacing w:before="41"/>
        <w:ind w:left="834"/>
        <w:jc w:val="left"/>
        <w:rPr>
          <w:rFonts w:ascii="Calibri Light" w:eastAsia="Calibri Light" w:hAnsi="Calibri Light" w:cs="Calibri Light"/>
          <w:kern w:val="0"/>
          <w:sz w:val="22"/>
          <w:lang w:eastAsia="en-US"/>
        </w:rPr>
      </w:pPr>
      <w:r w:rsidRPr="00D826F0">
        <w:rPr>
          <w:rFonts w:ascii="Calibri Light" w:eastAsia="Calibri Light" w:hAnsi="Calibri Light" w:cs="Calibri Light"/>
          <w:kern w:val="0"/>
          <w:sz w:val="22"/>
          <w:lang w:eastAsia="en-US"/>
        </w:rPr>
        <w:t>exchange</w:t>
      </w:r>
      <w:r w:rsidRPr="00D826F0">
        <w:rPr>
          <w:rFonts w:ascii="Calibri Light" w:eastAsia="Calibri Light" w:hAnsi="Calibri Light" w:cs="Calibri Light"/>
          <w:spacing w:val="-2"/>
          <w:kern w:val="0"/>
          <w:sz w:val="22"/>
          <w:lang w:eastAsia="en-US"/>
        </w:rPr>
        <w:t xml:space="preserve"> </w:t>
      </w:r>
      <w:r w:rsidRPr="00D826F0">
        <w:rPr>
          <w:rFonts w:ascii="Calibri Light" w:eastAsia="Calibri Light" w:hAnsi="Calibri Light" w:cs="Calibri Light"/>
          <w:kern w:val="0"/>
          <w:sz w:val="22"/>
          <w:lang w:eastAsia="en-US"/>
        </w:rPr>
        <w:t>data</w:t>
      </w:r>
      <w:r w:rsidRPr="00D826F0">
        <w:rPr>
          <w:rFonts w:ascii="Calibri Light" w:eastAsia="Calibri Light" w:hAnsi="Calibri Light" w:cs="Calibri Light"/>
          <w:spacing w:val="-2"/>
          <w:kern w:val="0"/>
          <w:sz w:val="22"/>
          <w:lang w:eastAsia="en-US"/>
        </w:rPr>
        <w:t xml:space="preserve"> </w:t>
      </w:r>
      <w:r w:rsidRPr="00D826F0">
        <w:rPr>
          <w:rFonts w:ascii="Calibri Light" w:eastAsia="Calibri Light" w:hAnsi="Calibri Light" w:cs="Calibri Light"/>
          <w:kern w:val="0"/>
          <w:sz w:val="22"/>
          <w:lang w:eastAsia="en-US"/>
        </w:rPr>
        <w:t>and</w:t>
      </w:r>
      <w:r w:rsidRPr="00D826F0">
        <w:rPr>
          <w:rFonts w:ascii="Calibri Light" w:eastAsia="Calibri Light" w:hAnsi="Calibri Light" w:cs="Calibri Light"/>
          <w:spacing w:val="-5"/>
          <w:kern w:val="0"/>
          <w:sz w:val="22"/>
          <w:lang w:eastAsia="en-US"/>
        </w:rPr>
        <w:t xml:space="preserve"> </w:t>
      </w:r>
      <w:r w:rsidRPr="00D826F0">
        <w:rPr>
          <w:rFonts w:ascii="Calibri Light" w:eastAsia="Calibri Light" w:hAnsi="Calibri Light" w:cs="Calibri Light"/>
          <w:kern w:val="0"/>
          <w:sz w:val="22"/>
          <w:lang w:eastAsia="en-US"/>
        </w:rPr>
        <w:t>scientific</w:t>
      </w:r>
      <w:r w:rsidRPr="00D826F0">
        <w:rPr>
          <w:rFonts w:ascii="Calibri Light" w:eastAsia="Calibri Light" w:hAnsi="Calibri Light" w:cs="Calibri Light"/>
          <w:spacing w:val="-1"/>
          <w:kern w:val="0"/>
          <w:sz w:val="22"/>
          <w:lang w:eastAsia="en-US"/>
        </w:rPr>
        <w:t xml:space="preserve"> </w:t>
      </w:r>
      <w:r w:rsidRPr="00D826F0">
        <w:rPr>
          <w:rFonts w:ascii="Calibri Light" w:eastAsia="Calibri Light" w:hAnsi="Calibri Light" w:cs="Calibri Light"/>
          <w:kern w:val="0"/>
          <w:sz w:val="22"/>
          <w:lang w:eastAsia="en-US"/>
        </w:rPr>
        <w:t>information</w:t>
      </w:r>
      <w:r w:rsidRPr="00D826F0">
        <w:rPr>
          <w:rFonts w:ascii="Calibri Light" w:eastAsia="Calibri Light" w:hAnsi="Calibri Light" w:cs="Calibri Light"/>
          <w:spacing w:val="-1"/>
          <w:kern w:val="0"/>
          <w:sz w:val="22"/>
          <w:lang w:eastAsia="en-US"/>
        </w:rPr>
        <w:t xml:space="preserve"> </w:t>
      </w:r>
      <w:r w:rsidRPr="00D826F0">
        <w:rPr>
          <w:rFonts w:ascii="Calibri Light" w:eastAsia="Calibri Light" w:hAnsi="Calibri Light" w:cs="Calibri Light"/>
          <w:kern w:val="0"/>
          <w:sz w:val="22"/>
          <w:lang w:eastAsia="en-US"/>
        </w:rPr>
        <w:t>in</w:t>
      </w:r>
      <w:r w:rsidRPr="00D826F0">
        <w:rPr>
          <w:rFonts w:ascii="Calibri Light" w:eastAsia="Calibri Light" w:hAnsi="Calibri Light" w:cs="Calibri Light"/>
          <w:spacing w:val="-6"/>
          <w:kern w:val="0"/>
          <w:sz w:val="22"/>
          <w:lang w:eastAsia="en-US"/>
        </w:rPr>
        <w:t xml:space="preserve"> </w:t>
      </w:r>
      <w:r w:rsidRPr="00D826F0">
        <w:rPr>
          <w:rFonts w:ascii="Calibri Light" w:eastAsia="Calibri Light" w:hAnsi="Calibri Light" w:cs="Calibri Light"/>
          <w:kern w:val="0"/>
          <w:sz w:val="22"/>
          <w:lang w:eastAsia="en-US"/>
        </w:rPr>
        <w:t>support</w:t>
      </w:r>
      <w:r w:rsidRPr="00D826F0">
        <w:rPr>
          <w:rFonts w:ascii="Calibri Light" w:eastAsia="Calibri Light" w:hAnsi="Calibri Light" w:cs="Calibri Light"/>
          <w:spacing w:val="-7"/>
          <w:kern w:val="0"/>
          <w:sz w:val="22"/>
          <w:lang w:eastAsia="en-US"/>
        </w:rPr>
        <w:t xml:space="preserve"> </w:t>
      </w:r>
      <w:r w:rsidRPr="00D826F0">
        <w:rPr>
          <w:rFonts w:ascii="Calibri Light" w:eastAsia="Calibri Light" w:hAnsi="Calibri Light" w:cs="Calibri Light"/>
          <w:kern w:val="0"/>
          <w:sz w:val="22"/>
          <w:lang w:eastAsia="en-US"/>
        </w:rPr>
        <w:t>of</w:t>
      </w:r>
      <w:r w:rsidRPr="00D826F0">
        <w:rPr>
          <w:rFonts w:ascii="Calibri Light" w:eastAsia="Calibri Light" w:hAnsi="Calibri Light" w:cs="Calibri Light"/>
          <w:spacing w:val="-8"/>
          <w:kern w:val="0"/>
          <w:sz w:val="22"/>
          <w:lang w:eastAsia="en-US"/>
        </w:rPr>
        <w:t xml:space="preserve"> </w:t>
      </w:r>
      <w:r w:rsidRPr="00D826F0">
        <w:rPr>
          <w:rFonts w:ascii="Calibri Light" w:eastAsia="Calibri Light" w:hAnsi="Calibri Light" w:cs="Calibri Light"/>
          <w:kern w:val="0"/>
          <w:sz w:val="22"/>
          <w:lang w:eastAsia="en-US"/>
        </w:rPr>
        <w:t>the</w:t>
      </w:r>
      <w:r w:rsidRPr="00D826F0">
        <w:rPr>
          <w:rFonts w:ascii="Calibri Light" w:eastAsia="Calibri Light" w:hAnsi="Calibri Light" w:cs="Calibri Light"/>
          <w:spacing w:val="-3"/>
          <w:kern w:val="0"/>
          <w:sz w:val="22"/>
          <w:lang w:eastAsia="en-US"/>
        </w:rPr>
        <w:t xml:space="preserve"> </w:t>
      </w:r>
      <w:r w:rsidRPr="00D826F0">
        <w:rPr>
          <w:rFonts w:ascii="Calibri Light" w:eastAsia="Calibri Light" w:hAnsi="Calibri Light" w:cs="Calibri Light"/>
          <w:kern w:val="0"/>
          <w:sz w:val="22"/>
          <w:lang w:eastAsia="en-US"/>
        </w:rPr>
        <w:t>work and</w:t>
      </w:r>
      <w:r w:rsidRPr="00D826F0">
        <w:rPr>
          <w:rFonts w:ascii="Calibri Light" w:eastAsia="Calibri Light" w:hAnsi="Calibri Light" w:cs="Calibri Light"/>
          <w:spacing w:val="-1"/>
          <w:kern w:val="0"/>
          <w:sz w:val="22"/>
          <w:lang w:eastAsia="en-US"/>
        </w:rPr>
        <w:t xml:space="preserve"> </w:t>
      </w:r>
      <w:r w:rsidRPr="00D826F0">
        <w:rPr>
          <w:rFonts w:ascii="Calibri Light" w:eastAsia="Calibri Light" w:hAnsi="Calibri Light" w:cs="Calibri Light"/>
          <w:kern w:val="0"/>
          <w:sz w:val="22"/>
          <w:lang w:eastAsia="en-US"/>
        </w:rPr>
        <w:t>objectives</w:t>
      </w:r>
      <w:r w:rsidRPr="00D826F0">
        <w:rPr>
          <w:rFonts w:ascii="Calibri Light" w:eastAsia="Calibri Light" w:hAnsi="Calibri Light" w:cs="Calibri Light"/>
          <w:spacing w:val="-2"/>
          <w:kern w:val="0"/>
          <w:sz w:val="22"/>
          <w:lang w:eastAsia="en-US"/>
        </w:rPr>
        <w:t xml:space="preserve"> </w:t>
      </w:r>
      <w:r w:rsidRPr="00D826F0">
        <w:rPr>
          <w:rFonts w:ascii="Calibri Light" w:eastAsia="Calibri Light" w:hAnsi="Calibri Light" w:cs="Calibri Light"/>
          <w:kern w:val="0"/>
          <w:sz w:val="22"/>
          <w:lang w:eastAsia="en-US"/>
        </w:rPr>
        <w:t>of</w:t>
      </w:r>
      <w:r w:rsidRPr="00D826F0">
        <w:rPr>
          <w:rFonts w:ascii="Calibri Light" w:eastAsia="Calibri Light" w:hAnsi="Calibri Light" w:cs="Calibri Light"/>
          <w:spacing w:val="-8"/>
          <w:kern w:val="0"/>
          <w:sz w:val="22"/>
          <w:lang w:eastAsia="en-US"/>
        </w:rPr>
        <w:t xml:space="preserve"> </w:t>
      </w:r>
      <w:r w:rsidRPr="00D826F0">
        <w:rPr>
          <w:rFonts w:ascii="Calibri Light" w:eastAsia="Calibri Light" w:hAnsi="Calibri Light" w:cs="Calibri Light"/>
          <w:kern w:val="0"/>
          <w:sz w:val="22"/>
          <w:lang w:eastAsia="en-US"/>
        </w:rPr>
        <w:t>both</w:t>
      </w:r>
      <w:r w:rsidRPr="00D826F0">
        <w:rPr>
          <w:rFonts w:ascii="Calibri Light" w:eastAsia="Calibri Light" w:hAnsi="Calibri Light" w:cs="Calibri Light"/>
          <w:spacing w:val="-2"/>
          <w:kern w:val="0"/>
          <w:sz w:val="22"/>
          <w:lang w:eastAsia="en-US"/>
        </w:rPr>
        <w:t xml:space="preserve"> </w:t>
      </w:r>
      <w:ins w:id="65" w:author="United States" w:date="2026-03-14T14:55:00Z" w16du:dateUtc="2026-03-14T05:55:00Z">
        <w:r>
          <w:rPr>
            <w:rFonts w:ascii="Calibri Light" w:eastAsia="Calibri Light" w:hAnsi="Calibri Light" w:cs="Calibri Light"/>
            <w:spacing w:val="-2"/>
            <w:kern w:val="0"/>
            <w:sz w:val="22"/>
            <w:lang w:eastAsia="en-US"/>
          </w:rPr>
          <w:t>[</w:t>
        </w:r>
      </w:ins>
      <w:ins w:id="66" w:author="Executive Secretary" w:date="2026-02-20T13:47:00Z" w16du:dateUtc="2026-02-20T04:47:00Z">
        <w:r>
          <w:rPr>
            <w:rFonts w:ascii="Calibri Light" w:eastAsia="Calibri Light" w:hAnsi="Calibri Light" w:cs="Calibri Light"/>
            <w:spacing w:val="-2"/>
            <w:kern w:val="0"/>
            <w:sz w:val="22"/>
            <w:lang w:eastAsia="en-US"/>
          </w:rPr>
          <w:t>Commissions</w:t>
        </w:r>
      </w:ins>
      <w:ins w:id="67" w:author="United States" w:date="2026-03-14T14:55:00Z" w16du:dateUtc="2026-03-14T05:55:00Z">
        <w:r>
          <w:rPr>
            <w:rFonts w:ascii="Calibri Light" w:eastAsia="Calibri Light" w:hAnsi="Calibri Light" w:cs="Calibri Light"/>
            <w:spacing w:val="-2"/>
            <w:kern w:val="0"/>
            <w:sz w:val="22"/>
            <w:lang w:eastAsia="en-US"/>
          </w:rPr>
          <w:t>] Organizations</w:t>
        </w:r>
      </w:ins>
      <w:r w:rsidRPr="00D826F0">
        <w:rPr>
          <w:rFonts w:ascii="Calibri Light" w:eastAsia="Calibri Light" w:hAnsi="Calibri Light" w:cs="Calibri Light"/>
          <w:kern w:val="0"/>
          <w:sz w:val="22"/>
          <w:lang w:eastAsia="en-US"/>
        </w:rPr>
        <w:t>, consistent</w:t>
      </w:r>
      <w:r w:rsidRPr="00D826F0">
        <w:rPr>
          <w:rFonts w:ascii="Calibri Light" w:eastAsia="Calibri Light" w:hAnsi="Calibri Light" w:cs="Calibri Light"/>
          <w:spacing w:val="48"/>
          <w:kern w:val="0"/>
          <w:sz w:val="22"/>
          <w:lang w:eastAsia="en-US"/>
        </w:rPr>
        <w:t xml:space="preserve"> </w:t>
      </w:r>
      <w:r w:rsidRPr="00D826F0">
        <w:rPr>
          <w:rFonts w:ascii="Calibri Light" w:eastAsia="Calibri Light" w:hAnsi="Calibri Light" w:cs="Calibri Light"/>
          <w:kern w:val="0"/>
          <w:sz w:val="22"/>
          <w:lang w:eastAsia="en-US"/>
        </w:rPr>
        <w:t>with the confidentiality rules, information sharing policies and internal data</w:t>
      </w:r>
      <w:r w:rsidRPr="00D826F0">
        <w:rPr>
          <w:rFonts w:ascii="Calibri Light" w:eastAsia="Calibri Light" w:hAnsi="Calibri Light" w:cs="Calibri Light"/>
          <w:spacing w:val="46"/>
          <w:kern w:val="0"/>
          <w:sz w:val="22"/>
          <w:lang w:eastAsia="en-US"/>
        </w:rPr>
        <w:t xml:space="preserve"> </w:t>
      </w:r>
      <w:r w:rsidRPr="00D826F0">
        <w:rPr>
          <w:rFonts w:ascii="Calibri Light" w:eastAsia="Calibri Light" w:hAnsi="Calibri Light" w:cs="Calibri Light"/>
          <w:kern w:val="0"/>
          <w:sz w:val="22"/>
          <w:lang w:eastAsia="en-US"/>
        </w:rPr>
        <w:t xml:space="preserve">security procedures of each </w:t>
      </w:r>
      <w:r>
        <w:rPr>
          <w:rFonts w:ascii="Calibri Light" w:eastAsia="Calibri Light" w:hAnsi="Calibri Light" w:cs="Calibri Light"/>
          <w:kern w:val="0"/>
          <w:sz w:val="22"/>
          <w:lang w:eastAsia="en-US"/>
        </w:rPr>
        <w:t xml:space="preserve">organisation </w:t>
      </w:r>
      <w:r w:rsidRPr="00D826F0">
        <w:rPr>
          <w:rFonts w:ascii="Calibri Light" w:eastAsia="Calibri Light" w:hAnsi="Calibri Light" w:cs="Calibri Light"/>
          <w:kern w:val="0"/>
          <w:sz w:val="22"/>
          <w:lang w:eastAsia="en-US"/>
        </w:rPr>
        <w:t>including, but not limited to, information on:</w:t>
      </w:r>
    </w:p>
    <w:p w14:paraId="133F4F55" w14:textId="77777777" w:rsidR="000D4DBC" w:rsidRPr="00D826F0" w:rsidRDefault="000D4DBC" w:rsidP="000D4DBC">
      <w:pPr>
        <w:numPr>
          <w:ilvl w:val="2"/>
          <w:numId w:val="34"/>
        </w:numPr>
        <w:tabs>
          <w:tab w:val="left" w:pos="1329"/>
        </w:tabs>
        <w:autoSpaceDE w:val="0"/>
        <w:autoSpaceDN w:val="0"/>
        <w:spacing w:before="98"/>
        <w:ind w:right="140"/>
        <w:jc w:val="left"/>
        <w:rPr>
          <w:rFonts w:ascii="Calibri Light" w:eastAsia="Calibri Light" w:hAnsi="Calibri Light" w:cs="Calibri Light"/>
          <w:kern w:val="0"/>
          <w:sz w:val="22"/>
          <w:lang w:eastAsia="en-US"/>
        </w:rPr>
      </w:pPr>
      <w:r w:rsidRPr="00D826F0">
        <w:rPr>
          <w:rFonts w:ascii="Calibri Light" w:eastAsia="Calibri Light" w:hAnsi="Calibri Light" w:cs="Calibri Light"/>
          <w:kern w:val="0"/>
          <w:sz w:val="22"/>
          <w:lang w:eastAsia="en-US"/>
        </w:rPr>
        <w:t xml:space="preserve">vessels authorised to fish in accordance with conservation and management measures adopted under the NPFC and </w:t>
      </w:r>
      <w:r>
        <w:rPr>
          <w:rFonts w:ascii="Calibri Light" w:eastAsia="Calibri Light" w:hAnsi="Calibri Light" w:cs="Calibri Light"/>
          <w:kern w:val="0"/>
          <w:sz w:val="22"/>
          <w:lang w:eastAsia="zh-CN"/>
        </w:rPr>
        <w:t>Antigua</w:t>
      </w:r>
      <w:r w:rsidRPr="00D826F0">
        <w:rPr>
          <w:rFonts w:ascii="Calibri Light" w:eastAsia="Calibri Light" w:hAnsi="Calibri Light" w:cs="Calibri Light"/>
          <w:kern w:val="0"/>
          <w:sz w:val="22"/>
          <w:lang w:eastAsia="en-US"/>
        </w:rPr>
        <w:t xml:space="preserve"> Conventions;</w:t>
      </w:r>
    </w:p>
    <w:p w14:paraId="7ED3247A" w14:textId="77777777" w:rsidR="000D4DBC" w:rsidRPr="00D826F0" w:rsidRDefault="000D4DBC" w:rsidP="000D4DBC">
      <w:pPr>
        <w:widowControl/>
        <w:numPr>
          <w:ilvl w:val="2"/>
          <w:numId w:val="34"/>
        </w:numPr>
        <w:autoSpaceDE w:val="0"/>
        <w:autoSpaceDN w:val="0"/>
        <w:adjustRightInd w:val="0"/>
        <w:jc w:val="left"/>
        <w:rPr>
          <w:rFonts w:ascii="Calibri Light" w:eastAsia="Calibri Light" w:hAnsi="Calibri Light" w:cs="Calibri Light"/>
          <w:kern w:val="0"/>
          <w:sz w:val="22"/>
          <w:lang w:eastAsia="en-US"/>
        </w:rPr>
      </w:pPr>
      <w:r w:rsidRPr="00D826F0">
        <w:rPr>
          <w:rFonts w:ascii="Calibri Light" w:eastAsia="Calibri Light" w:hAnsi="Calibri Light" w:cs="Calibri Light"/>
          <w:kern w:val="0"/>
          <w:sz w:val="22"/>
          <w:lang w:eastAsia="en-US"/>
        </w:rPr>
        <w:lastRenderedPageBreak/>
        <w:t xml:space="preserve">at the specific request of one of the </w:t>
      </w:r>
      <w:del w:id="68" w:author="Executive Secretary" w:date="2026-02-20T13:52:00Z" w16du:dateUtc="2026-02-20T04:52:00Z">
        <w:r w:rsidRPr="00D826F0" w:rsidDel="00C83F98">
          <w:rPr>
            <w:rFonts w:ascii="Calibri Light" w:eastAsia="Calibri Light" w:hAnsi="Calibri Light" w:cs="Calibri Light"/>
            <w:kern w:val="0"/>
            <w:sz w:val="22"/>
            <w:lang w:eastAsia="en-US"/>
          </w:rPr>
          <w:delText>Organisations</w:delText>
        </w:r>
      </w:del>
      <w:ins w:id="69" w:author="Executive Secretary" w:date="2026-02-20T13:53:00Z" w16du:dateUtc="2026-02-20T04:53:00Z">
        <w:r>
          <w:rPr>
            <w:rFonts w:ascii="Calibri Light" w:eastAsia="Calibri Light" w:hAnsi="Calibri Light" w:cs="Calibri Light"/>
            <w:kern w:val="0"/>
            <w:sz w:val="22"/>
            <w:lang w:eastAsia="en-US"/>
          </w:rPr>
          <w:t>Commissions</w:t>
        </w:r>
      </w:ins>
      <w:r w:rsidRPr="00D826F0">
        <w:rPr>
          <w:rFonts w:ascii="Calibri Light" w:eastAsia="Calibri Light" w:hAnsi="Calibri Light" w:cs="Calibri Light"/>
          <w:kern w:val="0"/>
          <w:sz w:val="22"/>
          <w:lang w:eastAsia="en-US"/>
        </w:rPr>
        <w:t xml:space="preserve">, transshipment activities of those vessels authorised to conduct transshipment in accordance with conservation and management measures adopted under the NPFC and </w:t>
      </w:r>
      <w:r>
        <w:rPr>
          <w:rFonts w:ascii="Calibri Light" w:eastAsia="Calibri Light" w:hAnsi="Calibri Light" w:cs="Calibri Light"/>
          <w:kern w:val="0"/>
          <w:sz w:val="22"/>
          <w:lang w:eastAsia="zh-CN"/>
        </w:rPr>
        <w:t>Antigua</w:t>
      </w:r>
      <w:r w:rsidRPr="00D826F0">
        <w:rPr>
          <w:rFonts w:ascii="Calibri Light" w:eastAsia="Calibri Light" w:hAnsi="Calibri Light" w:cs="Calibri Light"/>
          <w:kern w:val="0"/>
          <w:sz w:val="22"/>
          <w:lang w:eastAsia="en-US"/>
        </w:rPr>
        <w:t xml:space="preserve"> Conventions, on a necessity basis; and,</w:t>
      </w:r>
    </w:p>
    <w:p w14:paraId="052B49CB" w14:textId="77777777" w:rsidR="000D4DBC" w:rsidRPr="00D826F0" w:rsidRDefault="000D4DBC" w:rsidP="000D4DBC">
      <w:pPr>
        <w:numPr>
          <w:ilvl w:val="2"/>
          <w:numId w:val="34"/>
        </w:numPr>
        <w:tabs>
          <w:tab w:val="left" w:pos="1329"/>
        </w:tabs>
        <w:autoSpaceDE w:val="0"/>
        <w:autoSpaceDN w:val="0"/>
        <w:spacing w:before="63"/>
        <w:ind w:right="380"/>
        <w:jc w:val="left"/>
        <w:rPr>
          <w:rFonts w:ascii="Calibri Light" w:eastAsia="Calibri Light" w:hAnsi="Calibri Light" w:cs="Calibri Light"/>
          <w:kern w:val="0"/>
          <w:sz w:val="22"/>
          <w:lang w:eastAsia="en-US"/>
        </w:rPr>
      </w:pPr>
      <w:r w:rsidRPr="00371708">
        <w:rPr>
          <w:rFonts w:ascii="Calibri Light" w:eastAsia="Calibri Light" w:hAnsi="Calibri Light" w:cs="Calibri Light"/>
          <w:kern w:val="0"/>
          <w:sz w:val="22"/>
          <w:lang w:eastAsia="en-US"/>
        </w:rPr>
        <w:t xml:space="preserve">vessels identified as having engaged in </w:t>
      </w:r>
      <w:r w:rsidRPr="00D826F0">
        <w:rPr>
          <w:rFonts w:ascii="Calibri Light" w:eastAsia="Calibri Light" w:hAnsi="Calibri Light" w:cs="Calibri Light"/>
          <w:kern w:val="0"/>
          <w:sz w:val="22"/>
          <w:lang w:eastAsia="en-US"/>
        </w:rPr>
        <w:t>illegal,</w:t>
      </w:r>
      <w:r w:rsidRPr="00D826F0">
        <w:rPr>
          <w:rFonts w:ascii="Calibri Light" w:eastAsia="Calibri Light" w:hAnsi="Calibri Light" w:cs="Calibri Light"/>
          <w:spacing w:val="-12"/>
          <w:kern w:val="0"/>
          <w:sz w:val="22"/>
          <w:lang w:eastAsia="en-US"/>
        </w:rPr>
        <w:t xml:space="preserve"> </w:t>
      </w:r>
      <w:r w:rsidRPr="00D826F0">
        <w:rPr>
          <w:rFonts w:ascii="Calibri Light" w:eastAsia="Calibri Light" w:hAnsi="Calibri Light" w:cs="Calibri Light"/>
          <w:kern w:val="0"/>
          <w:sz w:val="22"/>
          <w:lang w:eastAsia="en-US"/>
        </w:rPr>
        <w:t>unreported</w:t>
      </w:r>
      <w:r w:rsidRPr="00D826F0">
        <w:rPr>
          <w:rFonts w:ascii="Calibri Light" w:eastAsia="Calibri Light" w:hAnsi="Calibri Light" w:cs="Calibri Light"/>
          <w:spacing w:val="-10"/>
          <w:kern w:val="0"/>
          <w:sz w:val="22"/>
          <w:lang w:eastAsia="en-US"/>
        </w:rPr>
        <w:t xml:space="preserve"> </w:t>
      </w:r>
      <w:r w:rsidRPr="00D826F0">
        <w:rPr>
          <w:rFonts w:ascii="Calibri Light" w:eastAsia="Calibri Light" w:hAnsi="Calibri Light" w:cs="Calibri Light"/>
          <w:kern w:val="0"/>
          <w:sz w:val="22"/>
          <w:lang w:eastAsia="en-US"/>
        </w:rPr>
        <w:t>and</w:t>
      </w:r>
      <w:r w:rsidRPr="00D826F0">
        <w:rPr>
          <w:rFonts w:ascii="Calibri Light" w:eastAsia="Calibri Light" w:hAnsi="Calibri Light" w:cs="Calibri Light"/>
          <w:spacing w:val="-13"/>
          <w:kern w:val="0"/>
          <w:sz w:val="22"/>
          <w:lang w:eastAsia="en-US"/>
        </w:rPr>
        <w:t xml:space="preserve"> </w:t>
      </w:r>
      <w:r w:rsidRPr="00D826F0">
        <w:rPr>
          <w:rFonts w:ascii="Calibri Light" w:eastAsia="Calibri Light" w:hAnsi="Calibri Light" w:cs="Calibri Light"/>
          <w:kern w:val="0"/>
          <w:sz w:val="22"/>
          <w:lang w:eastAsia="en-US"/>
        </w:rPr>
        <w:t>unregulated</w:t>
      </w:r>
      <w:r w:rsidRPr="00D826F0">
        <w:rPr>
          <w:rFonts w:ascii="Calibri Light" w:eastAsia="Calibri Light" w:hAnsi="Calibri Light" w:cs="Calibri Light"/>
          <w:spacing w:val="-13"/>
          <w:kern w:val="0"/>
          <w:sz w:val="22"/>
          <w:lang w:eastAsia="en-US"/>
        </w:rPr>
        <w:t xml:space="preserve"> </w:t>
      </w:r>
      <w:r w:rsidRPr="00D826F0">
        <w:rPr>
          <w:rFonts w:ascii="Calibri Light" w:eastAsia="Calibri Light" w:hAnsi="Calibri Light" w:cs="Calibri Light"/>
          <w:kern w:val="0"/>
          <w:sz w:val="22"/>
          <w:lang w:eastAsia="en-US"/>
        </w:rPr>
        <w:t>(IUU) fishing</w:t>
      </w:r>
      <w:r w:rsidRPr="00D826F0">
        <w:rPr>
          <w:rFonts w:ascii="Calibri Light" w:eastAsia="Calibri Light" w:hAnsi="Calibri Light" w:cs="Calibri Light"/>
          <w:spacing w:val="-11"/>
          <w:kern w:val="0"/>
          <w:sz w:val="22"/>
          <w:lang w:eastAsia="en-US"/>
        </w:rPr>
        <w:t xml:space="preserve"> </w:t>
      </w:r>
      <w:r w:rsidRPr="00D826F0">
        <w:rPr>
          <w:rFonts w:ascii="Calibri Light" w:eastAsia="Calibri Light" w:hAnsi="Calibri Light" w:cs="Calibri Light"/>
          <w:kern w:val="0"/>
          <w:sz w:val="22"/>
          <w:lang w:eastAsia="en-US"/>
        </w:rPr>
        <w:t>activity</w:t>
      </w:r>
      <w:r w:rsidRPr="00D826F0">
        <w:rPr>
          <w:rFonts w:ascii="Calibri Light" w:eastAsia="Calibri Light" w:hAnsi="Calibri Light" w:cs="Calibri Light"/>
          <w:spacing w:val="-10"/>
          <w:kern w:val="0"/>
          <w:sz w:val="22"/>
          <w:lang w:eastAsia="en-US"/>
        </w:rPr>
        <w:t xml:space="preserve"> </w:t>
      </w:r>
      <w:r w:rsidRPr="00D826F0">
        <w:rPr>
          <w:rFonts w:ascii="Calibri Light" w:eastAsia="Calibri Light" w:hAnsi="Calibri Light" w:cs="Calibri Light"/>
          <w:kern w:val="0"/>
          <w:sz w:val="22"/>
          <w:lang w:eastAsia="en-US"/>
        </w:rPr>
        <w:t>and</w:t>
      </w:r>
      <w:r w:rsidRPr="00D826F0">
        <w:rPr>
          <w:rFonts w:ascii="Calibri Light" w:eastAsia="Calibri Light" w:hAnsi="Calibri Light" w:cs="Calibri Light"/>
          <w:spacing w:val="-13"/>
          <w:kern w:val="0"/>
          <w:sz w:val="22"/>
          <w:lang w:eastAsia="en-US"/>
        </w:rPr>
        <w:t xml:space="preserve"> </w:t>
      </w:r>
      <w:r w:rsidRPr="00D826F0">
        <w:rPr>
          <w:rFonts w:ascii="Calibri Light" w:eastAsia="Calibri Light" w:hAnsi="Calibri Light" w:cs="Calibri Light"/>
          <w:kern w:val="0"/>
          <w:sz w:val="22"/>
          <w:lang w:eastAsia="en-US"/>
        </w:rPr>
        <w:t>the</w:t>
      </w:r>
      <w:r w:rsidRPr="00D826F0">
        <w:rPr>
          <w:rFonts w:ascii="Calibri Light" w:eastAsia="Calibri Light" w:hAnsi="Calibri Light" w:cs="Calibri Light"/>
          <w:spacing w:val="-13"/>
          <w:kern w:val="0"/>
          <w:sz w:val="22"/>
          <w:lang w:eastAsia="en-US"/>
        </w:rPr>
        <w:t xml:space="preserve"> </w:t>
      </w:r>
      <w:r w:rsidRPr="00D826F0">
        <w:rPr>
          <w:rFonts w:ascii="Calibri Light" w:eastAsia="Calibri Light" w:hAnsi="Calibri Light" w:cs="Calibri Light"/>
          <w:kern w:val="0"/>
          <w:sz w:val="22"/>
          <w:lang w:eastAsia="en-US"/>
        </w:rPr>
        <w:t>IUU</w:t>
      </w:r>
      <w:r w:rsidRPr="00D826F0">
        <w:rPr>
          <w:rFonts w:ascii="Calibri Light" w:eastAsia="Calibri Light" w:hAnsi="Calibri Light" w:cs="Calibri Light"/>
          <w:spacing w:val="-13"/>
          <w:kern w:val="0"/>
          <w:sz w:val="22"/>
          <w:lang w:eastAsia="en-US"/>
        </w:rPr>
        <w:t xml:space="preserve"> </w:t>
      </w:r>
      <w:r w:rsidRPr="00D826F0">
        <w:rPr>
          <w:rFonts w:ascii="Calibri Light" w:eastAsia="Calibri Light" w:hAnsi="Calibri Light" w:cs="Calibri Light"/>
          <w:kern w:val="0"/>
          <w:sz w:val="22"/>
          <w:lang w:eastAsia="en-US"/>
        </w:rPr>
        <w:t>Vessel</w:t>
      </w:r>
      <w:r w:rsidRPr="00D826F0">
        <w:rPr>
          <w:rFonts w:ascii="Calibri Light" w:eastAsia="Calibri Light" w:hAnsi="Calibri Light" w:cs="Calibri Light"/>
          <w:spacing w:val="-4"/>
          <w:kern w:val="0"/>
          <w:sz w:val="22"/>
          <w:lang w:eastAsia="en-US"/>
        </w:rPr>
        <w:t xml:space="preserve"> </w:t>
      </w:r>
      <w:r w:rsidRPr="00D826F0">
        <w:rPr>
          <w:rFonts w:ascii="Calibri Light" w:eastAsia="Calibri Light" w:hAnsi="Calibri Light" w:cs="Calibri Light"/>
          <w:kern w:val="0"/>
          <w:sz w:val="22"/>
          <w:lang w:eastAsia="en-US"/>
        </w:rPr>
        <w:t>Lists</w:t>
      </w:r>
      <w:r w:rsidRPr="00D826F0">
        <w:rPr>
          <w:rFonts w:ascii="Calibri Light" w:eastAsia="Calibri Light" w:hAnsi="Calibri Light" w:cs="Calibri Light"/>
          <w:spacing w:val="-5"/>
          <w:kern w:val="0"/>
          <w:sz w:val="22"/>
          <w:lang w:eastAsia="en-US"/>
        </w:rPr>
        <w:t xml:space="preserve"> </w:t>
      </w:r>
      <w:r w:rsidRPr="00D826F0">
        <w:rPr>
          <w:rFonts w:ascii="Calibri Light" w:eastAsia="Calibri Light" w:hAnsi="Calibri Light" w:cs="Calibri Light"/>
          <w:kern w:val="0"/>
          <w:sz w:val="22"/>
          <w:lang w:eastAsia="en-US"/>
        </w:rPr>
        <w:t>established</w:t>
      </w:r>
      <w:r w:rsidRPr="00D826F0">
        <w:rPr>
          <w:rFonts w:ascii="Calibri Light" w:eastAsia="Calibri Light" w:hAnsi="Calibri Light" w:cs="Calibri Light"/>
          <w:spacing w:val="-5"/>
          <w:kern w:val="0"/>
          <w:sz w:val="22"/>
          <w:lang w:eastAsia="en-US"/>
        </w:rPr>
        <w:t xml:space="preserve"> </w:t>
      </w:r>
      <w:r w:rsidRPr="00D826F0">
        <w:rPr>
          <w:rFonts w:ascii="Calibri Light" w:eastAsia="Calibri Light" w:hAnsi="Calibri Light" w:cs="Calibri Light"/>
          <w:kern w:val="0"/>
          <w:sz w:val="22"/>
          <w:lang w:eastAsia="en-US"/>
        </w:rPr>
        <w:t>by</w:t>
      </w:r>
      <w:r w:rsidRPr="00D826F0">
        <w:rPr>
          <w:rFonts w:ascii="Calibri Light" w:eastAsia="Calibri Light" w:hAnsi="Calibri Light" w:cs="Calibri Light"/>
          <w:spacing w:val="-6"/>
          <w:kern w:val="0"/>
          <w:sz w:val="22"/>
          <w:lang w:eastAsia="en-US"/>
        </w:rPr>
        <w:t xml:space="preserve"> </w:t>
      </w:r>
      <w:r w:rsidRPr="00D826F0">
        <w:rPr>
          <w:rFonts w:ascii="Calibri Light" w:eastAsia="Calibri Light" w:hAnsi="Calibri Light" w:cs="Calibri Light"/>
          <w:kern w:val="0"/>
          <w:sz w:val="22"/>
          <w:lang w:eastAsia="en-US"/>
        </w:rPr>
        <w:t>each</w:t>
      </w:r>
      <w:r w:rsidRPr="00D826F0">
        <w:rPr>
          <w:rFonts w:ascii="Calibri Light" w:eastAsia="Calibri Light" w:hAnsi="Calibri Light" w:cs="Calibri Light"/>
          <w:spacing w:val="-2"/>
          <w:kern w:val="0"/>
          <w:sz w:val="22"/>
          <w:lang w:eastAsia="en-US"/>
        </w:rPr>
        <w:t xml:space="preserve"> </w:t>
      </w:r>
      <w:del w:id="70" w:author="Executive Secretary" w:date="2026-02-20T13:53:00Z" w16du:dateUtc="2026-02-20T04:53:00Z">
        <w:r w:rsidRPr="00D826F0" w:rsidDel="0060469C">
          <w:rPr>
            <w:rFonts w:ascii="Calibri Light" w:eastAsia="Calibri Light" w:hAnsi="Calibri Light" w:cs="Calibri Light"/>
            <w:kern w:val="0"/>
            <w:sz w:val="22"/>
            <w:lang w:eastAsia="en-US"/>
          </w:rPr>
          <w:delText>Organisation</w:delText>
        </w:r>
      </w:del>
      <w:ins w:id="71" w:author="Jean-Francois Pulvenis de Séligny" w:date="2025-11-04T16:06:00Z" w16du:dateUtc="2025-11-05T00:06:00Z">
        <w:del w:id="72" w:author="Executive Secretary" w:date="2026-02-20T13:53:00Z" w16du:dateUtc="2026-02-20T04:53:00Z">
          <w:r w:rsidDel="0060469C">
            <w:rPr>
              <w:rFonts w:ascii="Calibri Light" w:eastAsia="Calibri Light" w:hAnsi="Calibri Light" w:cs="Calibri Light"/>
              <w:kern w:val="0"/>
              <w:sz w:val="22"/>
              <w:lang w:eastAsia="en-US"/>
            </w:rPr>
            <w:delText xml:space="preserve"> </w:delText>
          </w:r>
        </w:del>
      </w:ins>
      <w:ins w:id="73" w:author="Executive Secretary" w:date="2026-02-20T13:53:00Z" w16du:dateUtc="2026-02-20T04:53:00Z">
        <w:r>
          <w:rPr>
            <w:rFonts w:ascii="Calibri Light" w:eastAsia="Calibri Light" w:hAnsi="Calibri Light" w:cs="Calibri Light"/>
            <w:kern w:val="0"/>
            <w:sz w:val="22"/>
            <w:lang w:eastAsia="en-US"/>
          </w:rPr>
          <w:t>Commission</w:t>
        </w:r>
      </w:ins>
      <w:r w:rsidRPr="00D826F0">
        <w:rPr>
          <w:rFonts w:ascii="Calibri Light" w:eastAsia="Calibri Light" w:hAnsi="Calibri Light" w:cs="Calibri Light"/>
          <w:kern w:val="0"/>
          <w:sz w:val="22"/>
          <w:lang w:eastAsia="en-US"/>
        </w:rPr>
        <w:t>.</w:t>
      </w:r>
    </w:p>
    <w:p w14:paraId="68BAB2C1" w14:textId="77777777" w:rsidR="000D4DBC" w:rsidRPr="00D826F0" w:rsidRDefault="000D4DBC" w:rsidP="000D4DBC">
      <w:pPr>
        <w:numPr>
          <w:ilvl w:val="1"/>
          <w:numId w:val="34"/>
        </w:numPr>
        <w:tabs>
          <w:tab w:val="left" w:pos="900"/>
        </w:tabs>
        <w:autoSpaceDE w:val="0"/>
        <w:autoSpaceDN w:val="0"/>
        <w:spacing w:before="57"/>
        <w:ind w:hanging="428"/>
        <w:jc w:val="left"/>
        <w:rPr>
          <w:rFonts w:ascii="Calibri Light" w:eastAsia="Calibri Light" w:hAnsi="Calibri Light" w:cs="Calibri Light"/>
          <w:kern w:val="0"/>
          <w:sz w:val="22"/>
          <w:lang w:eastAsia="en-US"/>
        </w:rPr>
      </w:pPr>
      <w:r w:rsidRPr="00D826F0">
        <w:rPr>
          <w:rFonts w:ascii="Calibri Light" w:eastAsia="Calibri Light" w:hAnsi="Calibri Light" w:cs="Calibri Light"/>
          <w:kern w:val="0"/>
          <w:sz w:val="22"/>
          <w:lang w:eastAsia="en-US"/>
        </w:rPr>
        <w:t xml:space="preserve">collaborate, where </w:t>
      </w:r>
      <w:ins w:id="74" w:author="Executive Secretary" w:date="2026-02-20T13:54:00Z" w16du:dateUtc="2026-02-20T04:54:00Z">
        <w:r>
          <w:rPr>
            <w:rFonts w:ascii="Calibri Light" w:eastAsia="Calibri Light" w:hAnsi="Calibri Light" w:cs="Calibri Light"/>
            <w:kern w:val="0"/>
            <w:sz w:val="22"/>
            <w:lang w:eastAsia="en-US"/>
          </w:rPr>
          <w:t xml:space="preserve">and as </w:t>
        </w:r>
      </w:ins>
      <w:r w:rsidRPr="00D826F0">
        <w:rPr>
          <w:rFonts w:ascii="Calibri Light" w:eastAsia="Calibri Light" w:hAnsi="Calibri Light" w:cs="Calibri Light"/>
          <w:kern w:val="0"/>
          <w:sz w:val="22"/>
          <w:lang w:eastAsia="en-US"/>
        </w:rPr>
        <w:t>appropriate, on research efforts relating to species and stocks of mutual interest, including non-target, associated and dependent species;</w:t>
      </w:r>
    </w:p>
    <w:p w14:paraId="5D68974A" w14:textId="77777777" w:rsidR="000D4DBC" w:rsidRPr="00D826F0" w:rsidRDefault="000D4DBC" w:rsidP="000D4DBC">
      <w:pPr>
        <w:numPr>
          <w:ilvl w:val="1"/>
          <w:numId w:val="34"/>
        </w:numPr>
        <w:tabs>
          <w:tab w:val="left" w:pos="900"/>
        </w:tabs>
        <w:autoSpaceDE w:val="0"/>
        <w:autoSpaceDN w:val="0"/>
        <w:spacing w:before="57"/>
        <w:ind w:hanging="428"/>
        <w:jc w:val="left"/>
        <w:rPr>
          <w:rFonts w:ascii="Calibri Light" w:eastAsia="Calibri Light" w:hAnsi="Calibri Light" w:cs="Calibri Light"/>
          <w:kern w:val="0"/>
          <w:sz w:val="22"/>
          <w:lang w:eastAsia="en-US"/>
        </w:rPr>
      </w:pPr>
      <w:r w:rsidRPr="00D826F0">
        <w:rPr>
          <w:rFonts w:ascii="Calibri Light" w:eastAsia="Calibri Light" w:hAnsi="Calibri Light" w:cs="Calibri Light"/>
          <w:kern w:val="0"/>
          <w:sz w:val="22"/>
          <w:lang w:eastAsia="en-US"/>
        </w:rPr>
        <w:t>cooperate where</w:t>
      </w:r>
      <w:ins w:id="75" w:author="Jean-Francois Pulvenis de Séligny" w:date="2025-12-03T15:10:00Z" w16du:dateUtc="2025-12-03T23:10:00Z">
        <w:r>
          <w:rPr>
            <w:rFonts w:ascii="Calibri Light" w:eastAsia="Calibri Light" w:hAnsi="Calibri Light" w:cs="Calibri Light"/>
            <w:kern w:val="0"/>
            <w:sz w:val="22"/>
            <w:lang w:eastAsia="en-US"/>
          </w:rPr>
          <w:t xml:space="preserve"> </w:t>
        </w:r>
      </w:ins>
      <w:ins w:id="76" w:author="Executive Secretary" w:date="2026-02-20T13:54:00Z" w16du:dateUtc="2026-02-20T04:54:00Z">
        <w:r>
          <w:rPr>
            <w:rFonts w:ascii="Calibri Light" w:eastAsia="Calibri Light" w:hAnsi="Calibri Light" w:cs="Calibri Light"/>
            <w:kern w:val="0"/>
            <w:sz w:val="22"/>
            <w:lang w:eastAsia="en-US"/>
          </w:rPr>
          <w:t xml:space="preserve">and as </w:t>
        </w:r>
      </w:ins>
      <w:r w:rsidRPr="00D826F0">
        <w:rPr>
          <w:rFonts w:ascii="Calibri Light" w:eastAsia="Calibri Light" w:hAnsi="Calibri Light" w:cs="Calibri Light"/>
          <w:kern w:val="0"/>
          <w:sz w:val="22"/>
          <w:lang w:eastAsia="en-US"/>
        </w:rPr>
        <w:t xml:space="preserve">appropriate, on the implementation of conservation and management measures adopted under the NPFC Convention and under the </w:t>
      </w:r>
      <w:r>
        <w:rPr>
          <w:rFonts w:ascii="Calibri Light" w:eastAsia="Calibri Light" w:hAnsi="Calibri Light" w:cs="Calibri Light" w:hint="eastAsia"/>
          <w:kern w:val="0"/>
          <w:sz w:val="22"/>
          <w:lang w:eastAsia="zh-CN"/>
        </w:rPr>
        <w:t>Antigua</w:t>
      </w:r>
      <w:r w:rsidRPr="00D826F0">
        <w:rPr>
          <w:rFonts w:ascii="Calibri Light" w:eastAsia="Calibri Light" w:hAnsi="Calibri Light" w:cs="Calibri Light"/>
          <w:kern w:val="0"/>
          <w:sz w:val="22"/>
          <w:lang w:eastAsia="en-US"/>
        </w:rPr>
        <w:t xml:space="preserve"> Convention;</w:t>
      </w:r>
    </w:p>
    <w:p w14:paraId="1080D16B" w14:textId="77777777" w:rsidR="000D4DBC" w:rsidRPr="00D826F0" w:rsidRDefault="000D4DBC" w:rsidP="000D4DBC">
      <w:pPr>
        <w:widowControl/>
        <w:numPr>
          <w:ilvl w:val="1"/>
          <w:numId w:val="34"/>
        </w:numPr>
        <w:autoSpaceDE w:val="0"/>
        <w:autoSpaceDN w:val="0"/>
        <w:adjustRightInd w:val="0"/>
        <w:spacing w:after="60"/>
        <w:jc w:val="left"/>
        <w:rPr>
          <w:rFonts w:ascii="Calibri Light" w:eastAsia="Calibri Light" w:hAnsi="Calibri Light" w:cs="Calibri Light"/>
          <w:kern w:val="0"/>
          <w:sz w:val="22"/>
          <w:lang w:eastAsia="en-US"/>
        </w:rPr>
      </w:pPr>
      <w:r w:rsidRPr="00D826F0">
        <w:rPr>
          <w:rFonts w:ascii="Calibri Light" w:eastAsia="Calibri Light" w:hAnsi="Calibri Light" w:cs="Calibri Light"/>
          <w:kern w:val="0"/>
          <w:sz w:val="22"/>
          <w:lang w:eastAsia="en-US"/>
        </w:rPr>
        <w:t>share best practices in areas of mutual interest, including but not limited to:</w:t>
      </w:r>
    </w:p>
    <w:p w14:paraId="38EEC00D" w14:textId="77777777" w:rsidR="000D4DBC" w:rsidRPr="00D826F0" w:rsidRDefault="000D4DBC" w:rsidP="000D4DBC">
      <w:pPr>
        <w:widowControl/>
        <w:numPr>
          <w:ilvl w:val="2"/>
          <w:numId w:val="34"/>
        </w:numPr>
        <w:autoSpaceDE w:val="0"/>
        <w:autoSpaceDN w:val="0"/>
        <w:adjustRightInd w:val="0"/>
        <w:spacing w:after="60"/>
        <w:jc w:val="left"/>
        <w:rPr>
          <w:rFonts w:ascii="Calibri Light" w:eastAsia="Calibri Light" w:hAnsi="Calibri Light" w:cs="Calibri Light"/>
          <w:kern w:val="0"/>
          <w:sz w:val="22"/>
          <w:lang w:eastAsia="en-US"/>
        </w:rPr>
      </w:pPr>
      <w:r w:rsidRPr="00D826F0">
        <w:rPr>
          <w:rFonts w:ascii="Calibri Light" w:eastAsia="Calibri Light" w:hAnsi="Calibri Light" w:cs="Calibri Light"/>
          <w:kern w:val="0"/>
          <w:sz w:val="22"/>
          <w:lang w:eastAsia="en-US"/>
        </w:rPr>
        <w:t>monitoring, control and surveillance policies and systems, including with respect to Vessel Monitoring Systems</w:t>
      </w:r>
      <w:ins w:id="77" w:author="Jean-Francois Pulvenis de Séligny" w:date="2025-11-04T16:07:00Z" w16du:dateUtc="2025-11-05T00:07:00Z">
        <w:r>
          <w:rPr>
            <w:rFonts w:ascii="Calibri Light" w:eastAsia="Calibri Light" w:hAnsi="Calibri Light" w:cs="Calibri Light"/>
            <w:kern w:val="0"/>
            <w:sz w:val="22"/>
            <w:lang w:eastAsia="en-US"/>
          </w:rPr>
          <w:t xml:space="preserve"> </w:t>
        </w:r>
      </w:ins>
      <w:ins w:id="78" w:author="Executive Secretary" w:date="2026-02-20T13:55:00Z" w16du:dateUtc="2026-02-20T04:55:00Z">
        <w:r>
          <w:rPr>
            <w:rFonts w:ascii="Calibri Light" w:eastAsia="Calibri Light" w:hAnsi="Calibri Light" w:cs="Calibri Light"/>
            <w:kern w:val="0"/>
            <w:sz w:val="22"/>
            <w:lang w:eastAsia="en-US"/>
          </w:rPr>
          <w:t xml:space="preserve">(VMS) and to </w:t>
        </w:r>
      </w:ins>
      <w:commentRangeStart w:id="79"/>
      <w:ins w:id="80" w:author="United States" w:date="2026-03-14T14:58:00Z" w16du:dateUtc="2026-03-14T05:58:00Z">
        <w:r>
          <w:rPr>
            <w:rFonts w:ascii="Calibri Light" w:eastAsia="Calibri Light" w:hAnsi="Calibri Light" w:cs="Calibri Light"/>
            <w:kern w:val="0"/>
            <w:sz w:val="22"/>
            <w:lang w:eastAsia="en-US"/>
          </w:rPr>
          <w:t xml:space="preserve">any </w:t>
        </w:r>
      </w:ins>
      <w:commentRangeEnd w:id="79"/>
      <w:r>
        <w:rPr>
          <w:rStyle w:val="CommentReference"/>
          <w:rFonts w:ascii="Calibri Light" w:eastAsia="Calibri Light" w:hAnsi="Calibri Light" w:cs="Calibri Light"/>
          <w:kern w:val="0"/>
          <w:sz w:val="22"/>
          <w:szCs w:val="22"/>
          <w:lang w:eastAsia="en-US"/>
        </w:rPr>
        <w:commentReference w:id="79"/>
      </w:r>
      <w:ins w:id="81" w:author="Executive Secretary" w:date="2026-02-20T13:55:00Z" w16du:dateUtc="2026-02-20T04:55:00Z">
        <w:r>
          <w:rPr>
            <w:rFonts w:ascii="Calibri Light" w:eastAsia="Calibri Light" w:hAnsi="Calibri Light" w:cs="Calibri Light"/>
            <w:kern w:val="0"/>
            <w:sz w:val="22"/>
            <w:lang w:eastAsia="en-US"/>
          </w:rPr>
          <w:t>Electronic Monitoring Schemes (EMS)</w:t>
        </w:r>
      </w:ins>
      <w:r w:rsidRPr="00D826F0">
        <w:rPr>
          <w:rFonts w:ascii="Calibri Light" w:eastAsia="Calibri Light" w:hAnsi="Calibri Light" w:cs="Calibri Light"/>
          <w:kern w:val="0"/>
          <w:sz w:val="22"/>
          <w:lang w:eastAsia="en-US"/>
        </w:rPr>
        <w:t xml:space="preserve">; </w:t>
      </w:r>
    </w:p>
    <w:p w14:paraId="3A4A85D2" w14:textId="77777777" w:rsidR="000D4DBC" w:rsidRPr="00D826F0" w:rsidRDefault="000D4DBC" w:rsidP="000D4DBC">
      <w:pPr>
        <w:widowControl/>
        <w:numPr>
          <w:ilvl w:val="2"/>
          <w:numId w:val="34"/>
        </w:numPr>
        <w:autoSpaceDE w:val="0"/>
        <w:autoSpaceDN w:val="0"/>
        <w:adjustRightInd w:val="0"/>
        <w:spacing w:after="60"/>
        <w:jc w:val="left"/>
        <w:rPr>
          <w:rFonts w:ascii="Calibri Light" w:eastAsia="Calibri Light" w:hAnsi="Calibri Light" w:cs="Calibri Light"/>
          <w:kern w:val="0"/>
          <w:sz w:val="22"/>
          <w:lang w:eastAsia="en-US"/>
        </w:rPr>
      </w:pPr>
      <w:r w:rsidRPr="00D826F0">
        <w:rPr>
          <w:rFonts w:ascii="Calibri Light" w:eastAsia="Calibri Light" w:hAnsi="Calibri Light" w:cs="Calibri Light"/>
          <w:kern w:val="0"/>
          <w:sz w:val="22"/>
          <w:lang w:eastAsia="en-US"/>
        </w:rPr>
        <w:t>administration, auditing, training and structure of observer programmes; and</w:t>
      </w:r>
    </w:p>
    <w:p w14:paraId="57FC8D9F" w14:textId="77777777" w:rsidR="000D4DBC" w:rsidRPr="00D826F0" w:rsidRDefault="000D4DBC" w:rsidP="000D4DBC">
      <w:pPr>
        <w:numPr>
          <w:ilvl w:val="2"/>
          <w:numId w:val="34"/>
        </w:numPr>
        <w:tabs>
          <w:tab w:val="left" w:pos="900"/>
        </w:tabs>
        <w:autoSpaceDE w:val="0"/>
        <w:autoSpaceDN w:val="0"/>
        <w:spacing w:before="57"/>
        <w:jc w:val="left"/>
        <w:rPr>
          <w:rFonts w:ascii="Calibri Light" w:eastAsia="Calibri Light" w:hAnsi="Calibri Light" w:cs="Calibri Light"/>
          <w:kern w:val="0"/>
          <w:sz w:val="22"/>
          <w:lang w:eastAsia="en-US"/>
        </w:rPr>
      </w:pPr>
      <w:del w:id="82" w:author="Executive Secretary" w:date="2026-02-20T13:58:00Z" w16du:dateUtc="2026-02-20T04:58:00Z">
        <w:r w:rsidRPr="00D826F0" w:rsidDel="00CA3406">
          <w:rPr>
            <w:rFonts w:ascii="Calibri Light" w:eastAsia="Calibri Light" w:hAnsi="Calibri Light" w:cs="Calibri Light"/>
            <w:kern w:val="0"/>
            <w:sz w:val="22"/>
            <w:lang w:eastAsia="en-US"/>
          </w:rPr>
          <w:delText xml:space="preserve">Compliance </w:delText>
        </w:r>
      </w:del>
      <w:del w:id="83" w:author="Executive Secretary" w:date="2026-02-20T15:46:00Z" w16du:dateUtc="2026-02-20T06:46:00Z">
        <w:r w:rsidRPr="00D826F0" w:rsidDel="004C1728">
          <w:rPr>
            <w:rFonts w:ascii="Calibri Light" w:eastAsia="Calibri Light" w:hAnsi="Calibri Light" w:cs="Calibri Light"/>
            <w:kern w:val="0"/>
            <w:sz w:val="22"/>
            <w:lang w:eastAsia="en-US"/>
          </w:rPr>
          <w:delText xml:space="preserve">Monitoring Schemes, and </w:delText>
        </w:r>
      </w:del>
      <w:commentRangeStart w:id="84"/>
      <w:ins w:id="85" w:author="Canada" w:date="2026-03-14T15:15:00Z" w16du:dateUtc="2026-03-14T06:15:00Z">
        <w:r>
          <w:rPr>
            <w:rFonts w:ascii="Calibri Light" w:eastAsia="Calibri Light" w:hAnsi="Calibri Light" w:cs="Calibri Light"/>
            <w:kern w:val="0"/>
            <w:sz w:val="22"/>
            <w:lang w:eastAsia="en-US"/>
          </w:rPr>
          <w:t>compliance and</w:t>
        </w:r>
      </w:ins>
      <w:commentRangeEnd w:id="84"/>
      <w:r>
        <w:rPr>
          <w:rStyle w:val="CommentReference"/>
          <w:rFonts w:ascii="Calibri Light" w:eastAsia="Calibri Light" w:hAnsi="Calibri Light" w:cs="Calibri Light"/>
          <w:kern w:val="0"/>
          <w:sz w:val="22"/>
          <w:szCs w:val="22"/>
          <w:lang w:eastAsia="en-US"/>
        </w:rPr>
        <w:commentReference w:id="84"/>
      </w:r>
      <w:ins w:id="86" w:author="Canada" w:date="2026-03-14T15:15:00Z" w16du:dateUtc="2026-03-14T06:15:00Z">
        <w:r>
          <w:rPr>
            <w:rFonts w:ascii="Calibri Light" w:eastAsia="Calibri Light" w:hAnsi="Calibri Light" w:cs="Calibri Light"/>
            <w:kern w:val="0"/>
            <w:sz w:val="22"/>
            <w:lang w:eastAsia="en-US"/>
          </w:rPr>
          <w:t xml:space="preserve"> </w:t>
        </w:r>
      </w:ins>
      <w:r w:rsidRPr="00D826F0">
        <w:rPr>
          <w:rFonts w:ascii="Calibri Light" w:eastAsia="Calibri Light" w:hAnsi="Calibri Light" w:cs="Calibri Light"/>
          <w:kern w:val="0"/>
          <w:sz w:val="22"/>
          <w:lang w:eastAsia="en-US"/>
        </w:rPr>
        <w:t>information management systems.</w:t>
      </w:r>
    </w:p>
    <w:p w14:paraId="0ED1FFC8" w14:textId="77777777" w:rsidR="000D4DBC" w:rsidRPr="00FB1EFE" w:rsidRDefault="000D4DBC" w:rsidP="000D4DBC">
      <w:pPr>
        <w:numPr>
          <w:ilvl w:val="1"/>
          <w:numId w:val="34"/>
        </w:numPr>
        <w:tabs>
          <w:tab w:val="left" w:pos="990"/>
        </w:tabs>
        <w:autoSpaceDE w:val="0"/>
        <w:autoSpaceDN w:val="0"/>
        <w:spacing w:before="40"/>
        <w:ind w:left="900" w:hanging="428"/>
        <w:jc w:val="left"/>
        <w:rPr>
          <w:rFonts w:ascii="Calibri Light" w:eastAsia="Calibri Light" w:hAnsi="Calibri Light" w:cs="Calibri Light"/>
          <w:kern w:val="0"/>
          <w:sz w:val="22"/>
          <w:lang w:eastAsia="en-US"/>
        </w:rPr>
      </w:pPr>
      <w:r w:rsidRPr="00FB1EFE">
        <w:rPr>
          <w:rFonts w:ascii="Calibri Light" w:eastAsia="Calibri Light" w:hAnsi="Calibri Light" w:cs="Calibri Light"/>
          <w:kern w:val="0"/>
          <w:sz w:val="22"/>
          <w:lang w:eastAsia="en-US"/>
        </w:rPr>
        <w:t xml:space="preserve">exchange on expertise gained, lessons learned and use of best practices </w:t>
      </w:r>
      <w:del w:id="87" w:author="Executive Secretary" w:date="2026-02-20T14:00:00Z" w16du:dateUtc="2026-02-20T05:00:00Z">
        <w:r w:rsidRPr="00FB1EFE" w:rsidDel="00F64071">
          <w:rPr>
            <w:rFonts w:ascii="Calibri Light" w:eastAsia="Calibri Light" w:hAnsi="Calibri Light" w:cs="Calibri Light"/>
            <w:kern w:val="0"/>
            <w:sz w:val="22"/>
            <w:lang w:eastAsia="en-US"/>
          </w:rPr>
          <w:delText xml:space="preserve">between the </w:delText>
        </w:r>
      </w:del>
      <w:ins w:id="88" w:author="Jean-Francois Pulvenis de Séligny" w:date="2025-11-04T16:09:00Z" w16du:dateUtc="2025-11-05T00:09:00Z">
        <w:del w:id="89" w:author="Executive Secretary" w:date="2026-02-20T14:00:00Z" w16du:dateUtc="2026-02-20T05:00:00Z">
          <w:r w:rsidDel="00F64071">
            <w:rPr>
              <w:rFonts w:ascii="Calibri Light" w:eastAsia="Calibri Light" w:hAnsi="Calibri Light" w:cs="Calibri Light"/>
              <w:kern w:val="0"/>
              <w:sz w:val="22"/>
              <w:lang w:eastAsia="en-US"/>
            </w:rPr>
            <w:delText xml:space="preserve"> </w:delText>
          </w:r>
        </w:del>
      </w:ins>
      <w:ins w:id="90" w:author="Executive Secretary" w:date="2026-02-20T13:59:00Z" w16du:dateUtc="2026-02-20T04:59:00Z">
        <w:r w:rsidRPr="00FB1EFE">
          <w:rPr>
            <w:rFonts w:ascii="Calibri Light" w:eastAsia="Calibri Light" w:hAnsi="Calibri Light" w:cs="Calibri Light"/>
            <w:kern w:val="0"/>
            <w:sz w:val="22"/>
            <w:lang w:eastAsia="en-US"/>
          </w:rPr>
          <w:t>in their areas of activity</w:t>
        </w:r>
        <w:r>
          <w:rPr>
            <w:rFonts w:ascii="Calibri Light" w:eastAsia="Calibri Light" w:hAnsi="Calibri Light" w:cs="Calibri Light"/>
            <w:kern w:val="0"/>
            <w:sz w:val="22"/>
            <w:lang w:eastAsia="en-US"/>
          </w:rPr>
          <w:t xml:space="preserve">, within each </w:t>
        </w:r>
      </w:ins>
      <w:ins w:id="91" w:author="United States" w:date="2026-03-14T15:00:00Z" w16du:dateUtc="2026-03-14T06:00:00Z">
        <w:r>
          <w:rPr>
            <w:rFonts w:ascii="Calibri Light" w:eastAsia="Calibri Light" w:hAnsi="Calibri Light" w:cs="Calibri Light"/>
            <w:kern w:val="0"/>
            <w:sz w:val="22"/>
            <w:lang w:eastAsia="en-US"/>
          </w:rPr>
          <w:t>[</w:t>
        </w:r>
      </w:ins>
      <w:ins w:id="92" w:author="Executive Secretary" w:date="2026-02-20T13:59:00Z" w16du:dateUtc="2026-02-20T04:59:00Z">
        <w:r>
          <w:rPr>
            <w:rFonts w:ascii="Calibri Light" w:eastAsia="Calibri Light" w:hAnsi="Calibri Light" w:cs="Calibri Light"/>
            <w:kern w:val="0"/>
            <w:sz w:val="22"/>
            <w:lang w:eastAsia="en-US"/>
          </w:rPr>
          <w:t>Commission</w:t>
        </w:r>
      </w:ins>
      <w:ins w:id="93" w:author="United States" w:date="2026-03-14T15:00:00Z" w16du:dateUtc="2026-03-14T06:00:00Z">
        <w:r>
          <w:rPr>
            <w:rFonts w:ascii="Calibri Light" w:eastAsia="Calibri Light" w:hAnsi="Calibri Light" w:cs="Calibri Light"/>
            <w:kern w:val="0"/>
            <w:sz w:val="22"/>
            <w:lang w:eastAsia="en-US"/>
          </w:rPr>
          <w:t xml:space="preserve">] </w:t>
        </w:r>
        <w:commentRangeStart w:id="94"/>
        <w:r>
          <w:rPr>
            <w:rFonts w:ascii="Calibri Light" w:eastAsia="Calibri Light" w:hAnsi="Calibri Light" w:cs="Calibri Light"/>
            <w:kern w:val="0"/>
            <w:sz w:val="22"/>
            <w:lang w:eastAsia="en-US"/>
          </w:rPr>
          <w:t>Organization</w:t>
        </w:r>
      </w:ins>
      <w:ins w:id="95" w:author="Executive Secretary" w:date="2026-02-20T13:59:00Z" w16du:dateUtc="2026-02-20T04:59:00Z">
        <w:r>
          <w:rPr>
            <w:rFonts w:ascii="Calibri Light" w:eastAsia="Calibri Light" w:hAnsi="Calibri Light" w:cs="Calibri Light"/>
            <w:kern w:val="0"/>
            <w:sz w:val="22"/>
            <w:lang w:eastAsia="en-US"/>
          </w:rPr>
          <w:t>,</w:t>
        </w:r>
      </w:ins>
      <w:commentRangeEnd w:id="94"/>
      <w:r>
        <w:rPr>
          <w:rStyle w:val="CommentReference"/>
          <w:rFonts w:ascii="Calibri Light" w:eastAsia="Calibri Light" w:hAnsi="Calibri Light" w:cs="Calibri Light"/>
          <w:kern w:val="0"/>
          <w:sz w:val="22"/>
          <w:szCs w:val="22"/>
          <w:lang w:eastAsia="en-US"/>
        </w:rPr>
        <w:commentReference w:id="94"/>
      </w:r>
      <w:ins w:id="96" w:author="Executive Secretary" w:date="2026-02-20T13:59:00Z" w16du:dateUtc="2026-02-20T04:59:00Z">
        <w:r>
          <w:rPr>
            <w:rFonts w:ascii="Calibri Light" w:eastAsia="Calibri Light" w:hAnsi="Calibri Light" w:cs="Calibri Light"/>
            <w:kern w:val="0"/>
            <w:sz w:val="22"/>
            <w:lang w:eastAsia="en-US"/>
          </w:rPr>
          <w:t xml:space="preserve"> including its</w:t>
        </w:r>
        <w:r w:rsidRPr="00FB1EFE">
          <w:rPr>
            <w:rFonts w:ascii="Calibri Light" w:eastAsia="Calibri Light" w:hAnsi="Calibri Light" w:cs="Calibri Light"/>
            <w:kern w:val="0"/>
            <w:sz w:val="22"/>
            <w:lang w:eastAsia="en-US"/>
          </w:rPr>
          <w:t xml:space="preserve"> </w:t>
        </w:r>
      </w:ins>
      <w:del w:id="97" w:author="Executive Secretary" w:date="2026-02-20T13:59:00Z" w16du:dateUtc="2026-02-20T04:59:00Z">
        <w:r w:rsidRPr="00FB1EFE" w:rsidDel="00CF4009">
          <w:rPr>
            <w:rFonts w:ascii="Calibri Light" w:eastAsia="Calibri Light" w:hAnsi="Calibri Light" w:cs="Calibri Light"/>
            <w:kern w:val="0"/>
            <w:sz w:val="22"/>
            <w:lang w:eastAsia="en-US"/>
          </w:rPr>
          <w:delText>Organisations’</w:delText>
        </w:r>
        <w:r w:rsidDel="00CF4009">
          <w:rPr>
            <w:rFonts w:ascii="Calibri Light" w:eastAsia="Calibri Light" w:hAnsi="Calibri Light" w:cs="Calibri Light"/>
            <w:kern w:val="0"/>
            <w:sz w:val="22"/>
            <w:lang w:eastAsia="en-US"/>
          </w:rPr>
          <w:delText xml:space="preserve"> </w:delText>
        </w:r>
      </w:del>
      <w:ins w:id="98" w:author="Jean-Francois Pulvenis de Séligny" w:date="2025-11-04T16:10:00Z" w16du:dateUtc="2025-11-05T00:10:00Z">
        <w:del w:id="99" w:author="Executive Secretary" w:date="2026-02-20T13:59:00Z" w16du:dateUtc="2026-02-20T04:59:00Z">
          <w:r w:rsidDel="00CF4009">
            <w:rPr>
              <w:rFonts w:ascii="Calibri Light" w:eastAsia="Calibri Light" w:hAnsi="Calibri Light" w:cs="Calibri Light"/>
              <w:kern w:val="0"/>
              <w:sz w:val="22"/>
              <w:lang w:eastAsia="en-US"/>
            </w:rPr>
            <w:delText xml:space="preserve"> </w:delText>
          </w:r>
        </w:del>
      </w:ins>
      <w:r w:rsidRPr="00FB1EFE">
        <w:rPr>
          <w:rFonts w:ascii="Calibri Light" w:eastAsia="Calibri Light" w:hAnsi="Calibri Light" w:cs="Calibri Light"/>
          <w:kern w:val="0"/>
          <w:sz w:val="22"/>
          <w:lang w:eastAsia="en-US"/>
        </w:rPr>
        <w:t>Secretariat</w:t>
      </w:r>
      <w:del w:id="100" w:author="Executive Secretary" w:date="2026-02-20T14:02:00Z" w16du:dateUtc="2026-02-20T05:02:00Z">
        <w:r w:rsidRPr="00FB1EFE" w:rsidDel="000D427E">
          <w:rPr>
            <w:rFonts w:ascii="Calibri Light" w:eastAsia="Calibri Light" w:hAnsi="Calibri Light" w:cs="Calibri Light"/>
            <w:kern w:val="0"/>
            <w:sz w:val="22"/>
            <w:lang w:eastAsia="en-US"/>
          </w:rPr>
          <w:delText>s in their areas of activity</w:delText>
        </w:r>
      </w:del>
      <w:r w:rsidRPr="00FB1EFE">
        <w:rPr>
          <w:rFonts w:ascii="Calibri Light" w:eastAsia="Calibri Light" w:hAnsi="Calibri Light" w:cs="Calibri Light"/>
          <w:kern w:val="0"/>
          <w:sz w:val="22"/>
          <w:lang w:eastAsia="en-US"/>
        </w:rPr>
        <w:t>.</w:t>
      </w:r>
    </w:p>
    <w:p w14:paraId="294E482A" w14:textId="77777777" w:rsidR="000D4DBC" w:rsidRDefault="000D4DBC" w:rsidP="000D4DBC">
      <w:pPr>
        <w:numPr>
          <w:ilvl w:val="1"/>
          <w:numId w:val="34"/>
        </w:numPr>
        <w:tabs>
          <w:tab w:val="left" w:pos="900"/>
        </w:tabs>
        <w:autoSpaceDE w:val="0"/>
        <w:autoSpaceDN w:val="0"/>
        <w:spacing w:before="38"/>
        <w:ind w:left="900" w:right="103" w:hanging="380"/>
        <w:jc w:val="left"/>
        <w:rPr>
          <w:rFonts w:ascii="Calibri Light" w:eastAsia="Calibri Light" w:hAnsi="Calibri Light" w:cs="Calibri Light"/>
          <w:kern w:val="0"/>
          <w:sz w:val="22"/>
          <w:lang w:eastAsia="en-US"/>
        </w:rPr>
      </w:pPr>
      <w:r w:rsidRPr="00D826F0">
        <w:rPr>
          <w:rFonts w:ascii="Calibri Light" w:eastAsia="Calibri Light" w:hAnsi="Calibri Light" w:cs="Calibri Light"/>
          <w:kern w:val="0"/>
          <w:sz w:val="22"/>
          <w:lang w:eastAsia="en-US"/>
        </w:rPr>
        <w:t xml:space="preserve">consistent with each </w:t>
      </w:r>
      <w:ins w:id="101" w:author="Executive Secretary" w:date="2026-02-20T13:56:00Z" w16du:dateUtc="2026-02-20T04:56:00Z">
        <w:r>
          <w:rPr>
            <w:rFonts w:ascii="Calibri Light" w:eastAsia="Calibri Light" w:hAnsi="Calibri Light" w:cs="Calibri Light"/>
            <w:kern w:val="0"/>
            <w:sz w:val="22"/>
            <w:lang w:eastAsia="en-US"/>
          </w:rPr>
          <w:t>Commission</w:t>
        </w:r>
      </w:ins>
      <w:ins w:id="102" w:author="Executive Secretary" w:date="2026-02-20T14:00:00Z" w16du:dateUtc="2026-02-20T05:00:00Z">
        <w:r>
          <w:rPr>
            <w:rFonts w:ascii="Calibri Light" w:eastAsia="Calibri Light" w:hAnsi="Calibri Light" w:cs="Calibri Light"/>
            <w:kern w:val="0"/>
            <w:sz w:val="22"/>
            <w:lang w:eastAsia="en-US"/>
          </w:rPr>
          <w:t>’</w:t>
        </w:r>
      </w:ins>
      <w:ins w:id="103" w:author="Executive Secretary" w:date="2026-02-20T13:56:00Z" w16du:dateUtc="2026-02-20T04:56:00Z">
        <w:r>
          <w:rPr>
            <w:rFonts w:ascii="Calibri Light" w:eastAsia="Calibri Light" w:hAnsi="Calibri Light" w:cs="Calibri Light"/>
            <w:kern w:val="0"/>
            <w:sz w:val="22"/>
            <w:lang w:eastAsia="en-US"/>
          </w:rPr>
          <w:t xml:space="preserve">s </w:t>
        </w:r>
      </w:ins>
      <w:del w:id="104" w:author="Executive Secretary" w:date="2026-02-20T13:56:00Z" w16du:dateUtc="2026-02-20T04:56:00Z">
        <w:r w:rsidRPr="00D826F0" w:rsidDel="00D874BC">
          <w:rPr>
            <w:rFonts w:ascii="Calibri Light" w:eastAsia="Calibri Light" w:hAnsi="Calibri Light" w:cs="Calibri Light"/>
            <w:kern w:val="0"/>
            <w:sz w:val="22"/>
            <w:lang w:eastAsia="en-US"/>
          </w:rPr>
          <w:delText xml:space="preserve">Organisation’s </w:delText>
        </w:r>
      </w:del>
      <w:r w:rsidRPr="00D826F0">
        <w:rPr>
          <w:rFonts w:ascii="Calibri Light" w:eastAsia="Calibri Light" w:hAnsi="Calibri Light" w:cs="Calibri Light"/>
          <w:kern w:val="0"/>
          <w:sz w:val="22"/>
          <w:lang w:eastAsia="en-US"/>
        </w:rPr>
        <w:t xml:space="preserve">rules of procedure, grant reciprocal observer status to representatives of the respective </w:t>
      </w:r>
      <w:del w:id="105" w:author="Executive Secretary" w:date="2026-02-20T13:57:00Z" w16du:dateUtc="2026-02-20T04:57:00Z">
        <w:r w:rsidRPr="00D826F0" w:rsidDel="00FA2823">
          <w:rPr>
            <w:rFonts w:ascii="Calibri Light" w:eastAsia="Calibri Light" w:hAnsi="Calibri Light" w:cs="Calibri Light"/>
            <w:kern w:val="0"/>
            <w:sz w:val="22"/>
            <w:lang w:eastAsia="en-US"/>
          </w:rPr>
          <w:delText>Organisation</w:delText>
        </w:r>
        <w:r w:rsidDel="00FA2823">
          <w:rPr>
            <w:rFonts w:ascii="Calibri Light" w:eastAsia="Calibri Light" w:hAnsi="Calibri Light" w:cs="Calibri Light"/>
            <w:kern w:val="0"/>
            <w:sz w:val="22"/>
            <w:lang w:eastAsia="en-US"/>
          </w:rPr>
          <w:delText>s</w:delText>
        </w:r>
        <w:r w:rsidRPr="00D826F0" w:rsidDel="00FA2823">
          <w:rPr>
            <w:rFonts w:ascii="Calibri Light" w:eastAsia="Calibri Light" w:hAnsi="Calibri Light" w:cs="Calibri Light"/>
            <w:kern w:val="0"/>
            <w:sz w:val="22"/>
            <w:lang w:eastAsia="en-US"/>
          </w:rPr>
          <w:delText xml:space="preserve"> </w:delText>
        </w:r>
      </w:del>
      <w:ins w:id="106" w:author="Executive Secretary" w:date="2026-02-20T13:56:00Z" w16du:dateUtc="2026-02-20T04:56:00Z">
        <w:r>
          <w:rPr>
            <w:rFonts w:ascii="Calibri Light" w:eastAsia="Calibri Light" w:hAnsi="Calibri Light" w:cs="Calibri Light"/>
            <w:kern w:val="0"/>
            <w:sz w:val="22"/>
            <w:lang w:eastAsia="en-US"/>
          </w:rPr>
          <w:t>Commission</w:t>
        </w:r>
      </w:ins>
      <w:ins w:id="107" w:author="Executive Secretary" w:date="2026-02-20T14:00:00Z" w16du:dateUtc="2026-02-20T05:00:00Z">
        <w:r>
          <w:rPr>
            <w:rFonts w:ascii="Calibri Light" w:eastAsia="Calibri Light" w:hAnsi="Calibri Light" w:cs="Calibri Light"/>
            <w:kern w:val="0"/>
            <w:sz w:val="22"/>
            <w:lang w:eastAsia="en-US"/>
          </w:rPr>
          <w:t>s</w:t>
        </w:r>
      </w:ins>
      <w:ins w:id="108" w:author="Executive Secretary" w:date="2026-02-20T13:56:00Z" w16du:dateUtc="2026-02-20T04:56:00Z">
        <w:r>
          <w:rPr>
            <w:rFonts w:ascii="Calibri Light" w:eastAsia="Calibri Light" w:hAnsi="Calibri Light" w:cs="Calibri Light"/>
            <w:kern w:val="0"/>
            <w:sz w:val="22"/>
            <w:lang w:eastAsia="en-US"/>
          </w:rPr>
          <w:t xml:space="preserve"> </w:t>
        </w:r>
      </w:ins>
      <w:r w:rsidRPr="00D826F0">
        <w:rPr>
          <w:rFonts w:ascii="Calibri Light" w:eastAsia="Calibri Light" w:hAnsi="Calibri Light" w:cs="Calibri Light"/>
          <w:kern w:val="0"/>
          <w:sz w:val="22"/>
          <w:lang w:eastAsia="en-US"/>
        </w:rPr>
        <w:t xml:space="preserve">in relevant meetings of each </w:t>
      </w:r>
      <w:del w:id="109" w:author="Executive Secretary" w:date="2026-02-20T13:57:00Z" w16du:dateUtc="2026-02-20T04:57:00Z">
        <w:r w:rsidRPr="00D826F0" w:rsidDel="00FA2823">
          <w:rPr>
            <w:rFonts w:ascii="Calibri Light" w:eastAsia="Calibri Light" w:hAnsi="Calibri Light" w:cs="Calibri Light"/>
            <w:kern w:val="0"/>
            <w:sz w:val="22"/>
            <w:lang w:eastAsia="en-US"/>
          </w:rPr>
          <w:delText>Organisation</w:delText>
        </w:r>
      </w:del>
      <w:ins w:id="110" w:author="Executive Secretary" w:date="2026-02-20T13:57:00Z" w16du:dateUtc="2026-02-20T04:57:00Z">
        <w:r>
          <w:rPr>
            <w:rFonts w:ascii="Calibri Light" w:eastAsia="Calibri Light" w:hAnsi="Calibri Light" w:cs="Calibri Light"/>
            <w:kern w:val="0"/>
            <w:sz w:val="22"/>
            <w:lang w:eastAsia="en-US"/>
          </w:rPr>
          <w:t xml:space="preserve">Commission </w:t>
        </w:r>
      </w:ins>
      <w:r w:rsidRPr="00D826F0">
        <w:rPr>
          <w:rFonts w:ascii="Calibri Light" w:eastAsia="Calibri Light" w:hAnsi="Calibri Light" w:cs="Calibri Light"/>
          <w:kern w:val="0"/>
          <w:sz w:val="22"/>
          <w:lang w:eastAsia="en-US"/>
        </w:rPr>
        <w:t xml:space="preserve">, including those of </w:t>
      </w:r>
      <w:del w:id="111" w:author="Executive Secretary" w:date="2026-02-20T13:56:00Z" w16du:dateUtc="2026-02-20T04:56:00Z">
        <w:r w:rsidRPr="00D826F0" w:rsidDel="00B10D18">
          <w:rPr>
            <w:rFonts w:ascii="Calibri Light" w:eastAsia="Calibri Light" w:hAnsi="Calibri Light" w:cs="Calibri Light"/>
            <w:kern w:val="0"/>
            <w:sz w:val="22"/>
            <w:lang w:eastAsia="en-US"/>
          </w:rPr>
          <w:delText xml:space="preserve">each Organisation’s </w:delText>
        </w:r>
      </w:del>
      <w:ins w:id="112" w:author="Executive Secretary" w:date="2026-02-20T13:56:00Z" w16du:dateUtc="2026-02-20T04:56:00Z">
        <w:r>
          <w:rPr>
            <w:rFonts w:ascii="Calibri Light" w:eastAsia="Calibri Light" w:hAnsi="Calibri Light" w:cs="Calibri Light"/>
            <w:kern w:val="0"/>
            <w:sz w:val="22"/>
            <w:lang w:eastAsia="en-US"/>
          </w:rPr>
          <w:t xml:space="preserve">its </w:t>
        </w:r>
      </w:ins>
      <w:r w:rsidRPr="00D826F0">
        <w:rPr>
          <w:rFonts w:ascii="Calibri Light" w:eastAsia="Calibri Light" w:hAnsi="Calibri Light" w:cs="Calibri Light"/>
          <w:kern w:val="0"/>
          <w:sz w:val="22"/>
          <w:lang w:eastAsia="en-US"/>
        </w:rPr>
        <w:t>subsidiary</w:t>
      </w:r>
      <w:r w:rsidRPr="00D826F0">
        <w:rPr>
          <w:rFonts w:ascii="Calibri Light" w:eastAsia="Calibri Light" w:hAnsi="Calibri Light" w:cs="Calibri Light"/>
          <w:spacing w:val="-10"/>
          <w:kern w:val="0"/>
          <w:sz w:val="22"/>
          <w:lang w:eastAsia="en-US"/>
        </w:rPr>
        <w:t xml:space="preserve"> </w:t>
      </w:r>
      <w:r w:rsidRPr="00D826F0">
        <w:rPr>
          <w:rFonts w:ascii="Calibri Light" w:eastAsia="Calibri Light" w:hAnsi="Calibri Light" w:cs="Calibri Light"/>
          <w:kern w:val="0"/>
          <w:sz w:val="22"/>
          <w:lang w:eastAsia="en-US"/>
        </w:rPr>
        <w:t>bodies</w:t>
      </w:r>
      <w:ins w:id="113" w:author="Jean-Francois Pulvenis de Séligny" w:date="2025-11-04T16:11:00Z" w16du:dateUtc="2025-11-05T00:11:00Z">
        <w:r>
          <w:rPr>
            <w:rFonts w:ascii="Calibri Light" w:eastAsia="Calibri Light" w:hAnsi="Calibri Light" w:cs="Calibri Light"/>
            <w:kern w:val="0"/>
            <w:sz w:val="22"/>
            <w:lang w:eastAsia="en-US"/>
          </w:rPr>
          <w:t>.</w:t>
        </w:r>
      </w:ins>
    </w:p>
    <w:p w14:paraId="3B33490D" w14:textId="77777777" w:rsidR="000D4DBC" w:rsidRPr="00ED4D89" w:rsidRDefault="000D4DBC" w:rsidP="000D4DBC">
      <w:pPr>
        <w:pStyle w:val="ListParagraph"/>
        <w:numPr>
          <w:ilvl w:val="0"/>
          <w:numId w:val="35"/>
        </w:numPr>
        <w:tabs>
          <w:tab w:val="left" w:pos="900"/>
        </w:tabs>
        <w:autoSpaceDE w:val="0"/>
        <w:autoSpaceDN w:val="0"/>
        <w:spacing w:before="38"/>
        <w:ind w:leftChars="0" w:right="103"/>
        <w:jc w:val="left"/>
        <w:rPr>
          <w:ins w:id="114" w:author="Executive Secretary" w:date="2026-02-20T13:58:00Z" w16du:dateUtc="2026-02-20T04:58:00Z"/>
          <w:rFonts w:ascii="Calibri Light" w:eastAsia="Calibri Light" w:hAnsi="Calibri Light" w:cs="Calibri Light"/>
          <w:kern w:val="0"/>
          <w:sz w:val="22"/>
          <w:lang w:eastAsia="en-US"/>
        </w:rPr>
      </w:pPr>
      <w:ins w:id="115" w:author="Jean-Francois Pulvenis de Séligny" w:date="2025-12-03T15:53:00Z" w16du:dateUtc="2025-12-03T23:53:00Z">
        <w:r w:rsidRPr="003B43EF">
          <w:rPr>
            <w:rFonts w:ascii="Calibri Light" w:eastAsia="Calibri Light" w:hAnsi="Calibri Light" w:cs="Calibri Light"/>
            <w:kern w:val="0"/>
            <w:sz w:val="22"/>
            <w:lang w:eastAsia="en-US"/>
          </w:rPr>
          <w:t xml:space="preserve"> </w:t>
        </w:r>
      </w:ins>
      <w:ins w:id="116" w:author="Canada" w:date="2026-03-14T15:16:00Z" w16du:dateUtc="2026-03-14T06:16:00Z">
        <w:r>
          <w:rPr>
            <w:rFonts w:ascii="Calibri Light" w:eastAsia="Calibri Light" w:hAnsi="Calibri Light" w:cs="Calibri Light"/>
            <w:kern w:val="0"/>
            <w:sz w:val="22"/>
            <w:lang w:eastAsia="en-US"/>
          </w:rPr>
          <w:t>[</w:t>
        </w:r>
      </w:ins>
      <w:ins w:id="117" w:author="Executive Secretary" w:date="2026-02-20T13:58:00Z" w16du:dateUtc="2026-02-20T04:58:00Z">
        <w:r w:rsidRPr="00ED4D89">
          <w:rPr>
            <w:rFonts w:ascii="Calibri Light" w:eastAsia="Calibri Light" w:hAnsi="Calibri Light" w:cs="Calibri Light"/>
            <w:kern w:val="0"/>
            <w:sz w:val="22"/>
            <w:lang w:eastAsia="en-US"/>
          </w:rPr>
          <w:t>All</w:t>
        </w:r>
      </w:ins>
      <w:ins w:id="118" w:author="Canada" w:date="2026-03-14T15:16:00Z" w16du:dateUtc="2026-03-14T06:16:00Z">
        <w:r>
          <w:rPr>
            <w:rFonts w:ascii="Calibri Light" w:eastAsia="Calibri Light" w:hAnsi="Calibri Light" w:cs="Calibri Light"/>
            <w:kern w:val="0"/>
            <w:sz w:val="22"/>
            <w:lang w:eastAsia="en-US"/>
          </w:rPr>
          <w:t>]</w:t>
        </w:r>
      </w:ins>
      <w:ins w:id="119" w:author="Executive Secretary" w:date="2026-02-20T13:58:00Z" w16du:dateUtc="2026-02-20T04:58:00Z">
        <w:r w:rsidRPr="00ED4D89">
          <w:rPr>
            <w:rFonts w:ascii="Calibri Light" w:eastAsia="Calibri Light" w:hAnsi="Calibri Light" w:cs="Calibri Light"/>
            <w:kern w:val="0"/>
            <w:sz w:val="22"/>
            <w:lang w:eastAsia="en-US"/>
          </w:rPr>
          <w:t xml:space="preserve"> joint programs, projects, and actions </w:t>
        </w:r>
      </w:ins>
      <w:commentRangeStart w:id="120"/>
      <w:ins w:id="121" w:author="Canada" w:date="2026-03-14T15:17:00Z" w16du:dateUtc="2026-03-14T06:17:00Z">
        <w:r>
          <w:rPr>
            <w:rFonts w:ascii="Calibri Light" w:eastAsia="Calibri Light" w:hAnsi="Calibri Light" w:cs="Calibri Light"/>
            <w:kern w:val="0"/>
            <w:sz w:val="22"/>
            <w:lang w:eastAsia="en-US"/>
          </w:rPr>
          <w:t>[</w:t>
        </w:r>
      </w:ins>
      <w:ins w:id="122" w:author="Executive Secretary" w:date="2026-02-20T13:58:00Z" w16du:dateUtc="2026-02-20T04:58:00Z">
        <w:r w:rsidRPr="00ED4D89">
          <w:rPr>
            <w:rFonts w:ascii="Calibri Light" w:eastAsia="Calibri Light" w:hAnsi="Calibri Light" w:cs="Calibri Light"/>
            <w:kern w:val="0"/>
            <w:sz w:val="22"/>
            <w:lang w:eastAsia="en-US"/>
          </w:rPr>
          <w:t>that may derive from the collaboration and cooperation referred to above</w:t>
        </w:r>
      </w:ins>
      <w:commentRangeEnd w:id="120"/>
      <w:r>
        <w:rPr>
          <w:rStyle w:val="CommentReference"/>
          <w:rFonts w:ascii="Calibri Light" w:eastAsia="Calibri Light" w:hAnsi="Calibri Light" w:cs="Calibri Light"/>
          <w:kern w:val="0"/>
          <w:sz w:val="22"/>
          <w:szCs w:val="22"/>
          <w:lang w:eastAsia="en-US"/>
        </w:rPr>
        <w:commentReference w:id="120"/>
      </w:r>
      <w:ins w:id="123" w:author="Canada" w:date="2026-03-14T15:17:00Z" w16du:dateUtc="2026-03-14T06:17:00Z">
        <w:r>
          <w:rPr>
            <w:rFonts w:ascii="Calibri Light" w:eastAsia="Calibri Light" w:hAnsi="Calibri Light" w:cs="Calibri Light"/>
            <w:kern w:val="0"/>
            <w:sz w:val="22"/>
            <w:lang w:eastAsia="en-US"/>
          </w:rPr>
          <w:t>]</w:t>
        </w:r>
      </w:ins>
      <w:ins w:id="124" w:author="Executive Secretary" w:date="2026-02-20T13:58:00Z" w16du:dateUtc="2026-02-20T04:58:00Z">
        <w:r w:rsidRPr="00ED4D89">
          <w:rPr>
            <w:rFonts w:ascii="Calibri Light" w:eastAsia="Calibri Light" w:hAnsi="Calibri Light" w:cs="Calibri Light"/>
            <w:kern w:val="0"/>
            <w:sz w:val="22"/>
            <w:lang w:eastAsia="en-US"/>
          </w:rPr>
          <w:t xml:space="preserve"> </w:t>
        </w:r>
      </w:ins>
      <w:ins w:id="125" w:author="United States" w:date="2026-03-14T15:03:00Z" w16du:dateUtc="2026-03-14T06:03:00Z">
        <w:r>
          <w:rPr>
            <w:rFonts w:ascii="Calibri Light" w:eastAsia="Calibri Light" w:hAnsi="Calibri Light" w:cs="Calibri Light"/>
            <w:kern w:val="0"/>
            <w:sz w:val="22"/>
            <w:lang w:eastAsia="en-US"/>
          </w:rPr>
          <w:t>[</w:t>
        </w:r>
      </w:ins>
      <w:ins w:id="126" w:author="Executive Secretary" w:date="2026-02-20T13:58:00Z" w16du:dateUtc="2026-02-20T04:58:00Z">
        <w:r w:rsidRPr="00ED4D89">
          <w:rPr>
            <w:rFonts w:ascii="Calibri Light" w:eastAsia="Calibri Light" w:hAnsi="Calibri Light" w:cs="Calibri Light"/>
            <w:kern w:val="0"/>
            <w:sz w:val="22"/>
            <w:lang w:eastAsia="en-US"/>
          </w:rPr>
          <w:t>shall</w:t>
        </w:r>
      </w:ins>
      <w:ins w:id="127" w:author="United States" w:date="2026-03-14T15:03:00Z" w16du:dateUtc="2026-03-14T06:03:00Z">
        <w:r>
          <w:rPr>
            <w:rFonts w:ascii="Calibri Light" w:eastAsia="Calibri Light" w:hAnsi="Calibri Light" w:cs="Calibri Light"/>
            <w:kern w:val="0"/>
            <w:sz w:val="22"/>
            <w:lang w:eastAsia="en-US"/>
          </w:rPr>
          <w:t xml:space="preserve">] </w:t>
        </w:r>
        <w:commentRangeStart w:id="128"/>
        <w:r>
          <w:rPr>
            <w:rFonts w:ascii="Calibri Light" w:eastAsia="Calibri Light" w:hAnsi="Calibri Light" w:cs="Calibri Light"/>
            <w:kern w:val="0"/>
            <w:sz w:val="22"/>
            <w:lang w:eastAsia="en-US"/>
          </w:rPr>
          <w:t>should</w:t>
        </w:r>
      </w:ins>
      <w:commentRangeEnd w:id="128"/>
      <w:r w:rsidRPr="00ED4D89">
        <w:rPr>
          <w:rStyle w:val="CommentReference"/>
          <w:rFonts w:ascii="Calibri Light" w:eastAsia="Calibri Light" w:hAnsi="Calibri Light" w:cs="Calibri Light"/>
          <w:kern w:val="0"/>
          <w:sz w:val="22"/>
          <w:szCs w:val="22"/>
          <w:lang w:eastAsia="en-US"/>
        </w:rPr>
        <w:commentReference w:id="128"/>
      </w:r>
      <w:ins w:id="129" w:author="Executive Secretary" w:date="2026-02-20T13:58:00Z" w16du:dateUtc="2026-02-20T04:58:00Z">
        <w:r w:rsidRPr="00ED4D89">
          <w:rPr>
            <w:rFonts w:ascii="Calibri Light" w:eastAsia="Calibri Light" w:hAnsi="Calibri Light" w:cs="Calibri Light"/>
            <w:kern w:val="0"/>
            <w:sz w:val="22"/>
            <w:lang w:eastAsia="en-US"/>
          </w:rPr>
          <w:t xml:space="preserve"> be:</w:t>
        </w:r>
      </w:ins>
    </w:p>
    <w:p w14:paraId="398650BD" w14:textId="77777777" w:rsidR="000D4DBC" w:rsidRDefault="000D4DBC" w:rsidP="000D4DBC">
      <w:pPr>
        <w:pStyle w:val="ListParagraph"/>
        <w:numPr>
          <w:ilvl w:val="0"/>
          <w:numId w:val="36"/>
        </w:numPr>
        <w:tabs>
          <w:tab w:val="left" w:pos="851"/>
        </w:tabs>
        <w:autoSpaceDE w:val="0"/>
        <w:autoSpaceDN w:val="0"/>
        <w:spacing w:before="38"/>
        <w:ind w:leftChars="0" w:left="851" w:right="103" w:hanging="468"/>
        <w:rPr>
          <w:ins w:id="130" w:author="Executive Secretary" w:date="2026-02-20T15:48:00Z" w16du:dateUtc="2026-02-20T06:48:00Z"/>
          <w:rFonts w:ascii="Calibri Light" w:eastAsia="Calibri Light" w:hAnsi="Calibri Light" w:cs="Calibri Light"/>
          <w:kern w:val="0"/>
          <w:sz w:val="22"/>
          <w:lang w:eastAsia="en-US"/>
        </w:rPr>
      </w:pPr>
      <w:ins w:id="131" w:author="Executive Secretary" w:date="2026-02-20T13:58:00Z" w16du:dateUtc="2026-02-20T04:58:00Z">
        <w:r w:rsidRPr="00ED4D89">
          <w:rPr>
            <w:rFonts w:ascii="Calibri Light" w:eastAsia="Calibri Light" w:hAnsi="Calibri Light" w:cs="Calibri Light"/>
            <w:kern w:val="0"/>
            <w:sz w:val="22"/>
            <w:lang w:eastAsia="en-US"/>
          </w:rPr>
          <w:t>defined with all the details required for their implementation through the development and adoption of specific agreements under terms of reference or project proposals.</w:t>
        </w:r>
      </w:ins>
    </w:p>
    <w:p w14:paraId="70D43467" w14:textId="77777777" w:rsidR="000D4DBC" w:rsidRPr="004A6875" w:rsidRDefault="000D4DBC" w:rsidP="000D4DBC">
      <w:pPr>
        <w:pStyle w:val="ListParagraph"/>
        <w:numPr>
          <w:ilvl w:val="0"/>
          <w:numId w:val="36"/>
        </w:numPr>
        <w:tabs>
          <w:tab w:val="left" w:pos="851"/>
        </w:tabs>
        <w:autoSpaceDE w:val="0"/>
        <w:autoSpaceDN w:val="0"/>
        <w:spacing w:before="38"/>
        <w:ind w:leftChars="0" w:left="851" w:right="103" w:hanging="468"/>
        <w:rPr>
          <w:ins w:id="132" w:author="Executive Secretary" w:date="2026-02-20T13:58:00Z" w16du:dateUtc="2026-02-20T04:58:00Z"/>
          <w:rFonts w:ascii="Calibri Light" w:eastAsia="Calibri Light" w:hAnsi="Calibri Light" w:cs="Calibri Light"/>
          <w:kern w:val="0"/>
          <w:sz w:val="22"/>
          <w:lang w:eastAsia="en-US"/>
        </w:rPr>
      </w:pPr>
      <w:ins w:id="133" w:author="Executive Secretary" w:date="2026-02-20T13:58:00Z" w16du:dateUtc="2026-02-20T04:58:00Z">
        <w:r w:rsidRPr="004A6875">
          <w:rPr>
            <w:rFonts w:ascii="Calibri Light" w:eastAsia="Calibri Light" w:hAnsi="Calibri Light" w:cs="Calibri Light"/>
            <w:kern w:val="0"/>
            <w:sz w:val="22"/>
            <w:lang w:eastAsia="en-US"/>
          </w:rPr>
          <w:t>subject to the availability of the financial and human resources necessary for their implementation.</w:t>
        </w:r>
      </w:ins>
    </w:p>
    <w:p w14:paraId="17EB5A24" w14:textId="77777777" w:rsidR="000D4DBC" w:rsidRPr="007F0CB5" w:rsidRDefault="000D4DBC" w:rsidP="000D4DBC">
      <w:pPr>
        <w:pStyle w:val="ListParagraph"/>
        <w:tabs>
          <w:tab w:val="left" w:pos="900"/>
        </w:tabs>
        <w:autoSpaceDE w:val="0"/>
        <w:autoSpaceDN w:val="0"/>
        <w:spacing w:before="38"/>
        <w:ind w:leftChars="0" w:left="473" w:right="103"/>
        <w:jc w:val="left"/>
        <w:rPr>
          <w:rFonts w:ascii="Calibri Light" w:eastAsia="Calibri Light" w:hAnsi="Calibri Light" w:cs="Calibri Light"/>
          <w:kern w:val="0"/>
          <w:sz w:val="22"/>
          <w:lang w:eastAsia="en-US"/>
        </w:rPr>
      </w:pPr>
    </w:p>
    <w:p w14:paraId="3AEDE155" w14:textId="77777777" w:rsidR="000D4DBC" w:rsidRPr="00BC4CB8" w:rsidRDefault="000D4DBC">
      <w:pPr>
        <w:pStyle w:val="ListParagraph"/>
        <w:numPr>
          <w:ilvl w:val="0"/>
          <w:numId w:val="34"/>
        </w:numPr>
        <w:ind w:leftChars="0"/>
        <w:rPr>
          <w:rFonts w:ascii="Calibri Light" w:eastAsia="Calibri Light" w:hAnsi="Calibri Light" w:cs="Calibri Light"/>
          <w:b/>
          <w:bCs/>
          <w:color w:val="1F3862"/>
          <w:spacing w:val="-3"/>
          <w:kern w:val="0"/>
          <w:sz w:val="26"/>
          <w:szCs w:val="26"/>
          <w:lang w:eastAsia="en-US"/>
          <w:rPrChange w:id="134" w:author="Executive Secretary" w:date="2026-02-20T15:57:00Z" w16du:dateUtc="2026-02-20T06:57:00Z">
            <w:rPr>
              <w:lang w:eastAsia="en-US"/>
            </w:rPr>
          </w:rPrChange>
        </w:rPr>
        <w:pPrChange w:id="135" w:author="Executive Secretary" w:date="2026-02-20T15:53:00Z" w16du:dateUtc="2026-02-20T06:53:00Z">
          <w:pPr>
            <w:pStyle w:val="ListParagraph"/>
            <w:widowControl/>
            <w:numPr>
              <w:numId w:val="24"/>
            </w:numPr>
            <w:ind w:leftChars="0" w:left="720" w:hanging="360"/>
          </w:pPr>
        </w:pPrChange>
      </w:pPr>
      <w:r w:rsidRPr="00BC4CB8">
        <w:rPr>
          <w:rFonts w:ascii="Calibri Light" w:eastAsia="Calibri Light" w:hAnsi="Calibri Light" w:cs="Calibri Light"/>
          <w:b/>
          <w:bCs/>
          <w:color w:val="1F3862"/>
          <w:spacing w:val="-3"/>
          <w:kern w:val="0"/>
          <w:sz w:val="26"/>
          <w:szCs w:val="26"/>
          <w:lang w:eastAsia="en-US"/>
          <w:rPrChange w:id="136" w:author="Executive Secretary" w:date="2026-02-20T15:57:00Z" w16du:dateUtc="2026-02-20T06:57:00Z">
            <w:rPr>
              <w:lang w:eastAsia="en-US"/>
            </w:rPr>
          </w:rPrChange>
        </w:rPr>
        <w:t>CONSULTATIVE</w:t>
      </w:r>
      <w:r w:rsidRPr="00BC4CB8">
        <w:rPr>
          <w:rFonts w:ascii="Calibri Light" w:eastAsia="Calibri Light" w:hAnsi="Calibri Light" w:cs="Calibri Light"/>
          <w:b/>
          <w:bCs/>
          <w:color w:val="1F3862"/>
          <w:spacing w:val="-3"/>
          <w:kern w:val="0"/>
          <w:sz w:val="26"/>
          <w:szCs w:val="26"/>
          <w:lang w:eastAsia="en-US"/>
          <w:rPrChange w:id="137" w:author="Executive Secretary" w:date="2026-02-20T15:57:00Z" w16du:dateUtc="2026-02-20T06:57:00Z">
            <w:rPr>
              <w:spacing w:val="-8"/>
              <w:lang w:eastAsia="en-US"/>
            </w:rPr>
          </w:rPrChange>
        </w:rPr>
        <w:t xml:space="preserve"> </w:t>
      </w:r>
      <w:r w:rsidRPr="00BC4CB8">
        <w:rPr>
          <w:rFonts w:ascii="Calibri Light" w:eastAsia="Calibri Light" w:hAnsi="Calibri Light" w:cs="Calibri Light"/>
          <w:b/>
          <w:bCs/>
          <w:color w:val="1F3862"/>
          <w:spacing w:val="-3"/>
          <w:kern w:val="0"/>
          <w:sz w:val="26"/>
          <w:szCs w:val="26"/>
          <w:lang w:eastAsia="en-US"/>
          <w:rPrChange w:id="138" w:author="Executive Secretary" w:date="2026-02-20T15:57:00Z" w16du:dateUtc="2026-02-20T06:57:00Z">
            <w:rPr>
              <w:lang w:eastAsia="en-US"/>
            </w:rPr>
          </w:rPrChange>
        </w:rPr>
        <w:t>PROCESS</w:t>
      </w:r>
    </w:p>
    <w:p w14:paraId="52EA53F1" w14:textId="77777777" w:rsidR="000D4DBC" w:rsidRPr="00D826F0" w:rsidRDefault="000D4DBC" w:rsidP="000D4DBC">
      <w:pPr>
        <w:autoSpaceDE w:val="0"/>
        <w:autoSpaceDN w:val="0"/>
        <w:spacing w:before="120" w:after="120"/>
        <w:ind w:left="113" w:right="144"/>
        <w:rPr>
          <w:rFonts w:ascii="Calibri Light" w:eastAsia="Calibri Light" w:hAnsi="Calibri Light" w:cs="Calibri Light"/>
          <w:spacing w:val="-9"/>
          <w:kern w:val="0"/>
          <w:sz w:val="22"/>
          <w:lang w:eastAsia="en-US"/>
        </w:rPr>
      </w:pPr>
      <w:r w:rsidRPr="00D826F0">
        <w:rPr>
          <w:rFonts w:ascii="Calibri Light" w:eastAsia="Calibri Light" w:hAnsi="Calibri Light" w:cs="Calibri Light"/>
          <w:kern w:val="0"/>
          <w:sz w:val="22"/>
          <w:lang w:eastAsia="en-US"/>
        </w:rPr>
        <w:t>To</w:t>
      </w:r>
      <w:r w:rsidRPr="00D826F0">
        <w:rPr>
          <w:rFonts w:ascii="Calibri Light" w:eastAsia="Calibri Light" w:hAnsi="Calibri Light" w:cs="Calibri Light"/>
          <w:spacing w:val="-10"/>
          <w:kern w:val="0"/>
          <w:sz w:val="22"/>
          <w:lang w:eastAsia="en-US"/>
        </w:rPr>
        <w:t xml:space="preserve"> </w:t>
      </w:r>
      <w:r w:rsidRPr="00D826F0">
        <w:rPr>
          <w:rFonts w:ascii="Calibri Light" w:eastAsia="Calibri Light" w:hAnsi="Calibri Light" w:cs="Calibri Light"/>
          <w:kern w:val="0"/>
          <w:sz w:val="22"/>
          <w:lang w:eastAsia="en-US"/>
        </w:rPr>
        <w:t>facilitate</w:t>
      </w:r>
      <w:r w:rsidRPr="00D826F0">
        <w:rPr>
          <w:rFonts w:ascii="Calibri Light" w:eastAsia="Calibri Light" w:hAnsi="Calibri Light" w:cs="Calibri Light"/>
          <w:spacing w:val="-10"/>
          <w:kern w:val="0"/>
          <w:sz w:val="22"/>
          <w:lang w:eastAsia="en-US"/>
        </w:rPr>
        <w:t xml:space="preserve"> </w:t>
      </w:r>
      <w:r w:rsidRPr="00D826F0">
        <w:rPr>
          <w:rFonts w:ascii="Calibri Light" w:eastAsia="Calibri Light" w:hAnsi="Calibri Light" w:cs="Calibri Light"/>
          <w:kern w:val="0"/>
          <w:sz w:val="22"/>
          <w:lang w:eastAsia="en-US"/>
        </w:rPr>
        <w:t>effective</w:t>
      </w:r>
      <w:r w:rsidRPr="00D826F0">
        <w:rPr>
          <w:rFonts w:ascii="Calibri Light" w:eastAsia="Calibri Light" w:hAnsi="Calibri Light" w:cs="Calibri Light"/>
          <w:spacing w:val="-9"/>
          <w:kern w:val="0"/>
          <w:sz w:val="22"/>
          <w:lang w:eastAsia="en-US"/>
        </w:rPr>
        <w:t xml:space="preserve"> </w:t>
      </w:r>
      <w:r w:rsidRPr="00D826F0">
        <w:rPr>
          <w:rFonts w:ascii="Calibri Light" w:eastAsia="Calibri Light" w:hAnsi="Calibri Light" w:cs="Calibri Light"/>
          <w:kern w:val="0"/>
          <w:sz w:val="22"/>
          <w:lang w:eastAsia="en-US"/>
        </w:rPr>
        <w:t>development,</w:t>
      </w:r>
      <w:r w:rsidRPr="00D826F0">
        <w:rPr>
          <w:rFonts w:ascii="Calibri Light" w:eastAsia="Calibri Light" w:hAnsi="Calibri Light" w:cs="Calibri Light"/>
          <w:spacing w:val="-5"/>
          <w:kern w:val="0"/>
          <w:sz w:val="22"/>
          <w:lang w:eastAsia="en-US"/>
        </w:rPr>
        <w:t xml:space="preserve"> </w:t>
      </w:r>
      <w:r w:rsidRPr="00D826F0">
        <w:rPr>
          <w:rFonts w:ascii="Calibri Light" w:eastAsia="Calibri Light" w:hAnsi="Calibri Light" w:cs="Calibri Light"/>
          <w:kern w:val="0"/>
          <w:sz w:val="22"/>
          <w:lang w:eastAsia="en-US"/>
        </w:rPr>
        <w:t>implementation</w:t>
      </w:r>
      <w:r w:rsidRPr="00D826F0">
        <w:rPr>
          <w:rFonts w:ascii="Calibri Light" w:eastAsia="Calibri Light" w:hAnsi="Calibri Light" w:cs="Calibri Light"/>
          <w:spacing w:val="-8"/>
          <w:kern w:val="0"/>
          <w:sz w:val="22"/>
          <w:lang w:eastAsia="en-US"/>
        </w:rPr>
        <w:t xml:space="preserve"> </w:t>
      </w:r>
      <w:r w:rsidRPr="00D826F0">
        <w:rPr>
          <w:rFonts w:ascii="Calibri Light" w:eastAsia="Calibri Light" w:hAnsi="Calibri Light" w:cs="Calibri Light"/>
          <w:kern w:val="0"/>
          <w:sz w:val="22"/>
          <w:lang w:eastAsia="en-US"/>
        </w:rPr>
        <w:t>and</w:t>
      </w:r>
      <w:r w:rsidRPr="00D826F0">
        <w:rPr>
          <w:rFonts w:ascii="Calibri Light" w:eastAsia="Calibri Light" w:hAnsi="Calibri Light" w:cs="Calibri Light"/>
          <w:spacing w:val="-8"/>
          <w:kern w:val="0"/>
          <w:sz w:val="22"/>
          <w:lang w:eastAsia="en-US"/>
        </w:rPr>
        <w:t xml:space="preserve"> </w:t>
      </w:r>
      <w:r w:rsidRPr="00D826F0">
        <w:rPr>
          <w:rFonts w:ascii="Calibri Light" w:eastAsia="Calibri Light" w:hAnsi="Calibri Light" w:cs="Calibri Light"/>
          <w:kern w:val="0"/>
          <w:sz w:val="22"/>
          <w:lang w:eastAsia="en-US"/>
        </w:rPr>
        <w:t>enhancement</w:t>
      </w:r>
      <w:r w:rsidRPr="00D826F0">
        <w:rPr>
          <w:rFonts w:ascii="Calibri Light" w:eastAsia="Calibri Light" w:hAnsi="Calibri Light" w:cs="Calibri Light"/>
          <w:spacing w:val="-13"/>
          <w:kern w:val="0"/>
          <w:sz w:val="22"/>
          <w:lang w:eastAsia="en-US"/>
        </w:rPr>
        <w:t xml:space="preserve"> </w:t>
      </w:r>
      <w:r w:rsidRPr="00D826F0">
        <w:rPr>
          <w:rFonts w:ascii="Calibri Light" w:eastAsia="Calibri Light" w:hAnsi="Calibri Light" w:cs="Calibri Light"/>
          <w:kern w:val="0"/>
          <w:sz w:val="22"/>
          <w:lang w:eastAsia="en-US"/>
        </w:rPr>
        <w:t>of</w:t>
      </w:r>
      <w:r w:rsidRPr="00D826F0">
        <w:rPr>
          <w:rFonts w:ascii="Calibri Light" w:eastAsia="Calibri Light" w:hAnsi="Calibri Light" w:cs="Calibri Light"/>
          <w:spacing w:val="-6"/>
          <w:kern w:val="0"/>
          <w:sz w:val="22"/>
          <w:lang w:eastAsia="en-US"/>
        </w:rPr>
        <w:t xml:space="preserve"> </w:t>
      </w:r>
      <w:r w:rsidRPr="00D826F0">
        <w:rPr>
          <w:rFonts w:ascii="Calibri Light" w:eastAsia="Calibri Light" w:hAnsi="Calibri Light" w:cs="Calibri Light"/>
          <w:kern w:val="0"/>
          <w:sz w:val="22"/>
          <w:lang w:eastAsia="en-US"/>
        </w:rPr>
        <w:t>cooperation,</w:t>
      </w:r>
      <w:r w:rsidRPr="00D826F0">
        <w:rPr>
          <w:rFonts w:ascii="Calibri Light" w:eastAsia="Calibri Light" w:hAnsi="Calibri Light" w:cs="Calibri Light"/>
          <w:spacing w:val="-4"/>
          <w:kern w:val="0"/>
          <w:sz w:val="22"/>
          <w:lang w:eastAsia="en-US"/>
        </w:rPr>
        <w:t xml:space="preserve"> </w:t>
      </w:r>
      <w:r w:rsidRPr="00D826F0">
        <w:rPr>
          <w:rFonts w:ascii="Calibri Light" w:eastAsia="Calibri Light" w:hAnsi="Calibri Light" w:cs="Calibri Light"/>
          <w:kern w:val="0"/>
          <w:sz w:val="22"/>
          <w:lang w:eastAsia="en-US"/>
        </w:rPr>
        <w:t>the</w:t>
      </w:r>
      <w:r w:rsidRPr="00D826F0">
        <w:rPr>
          <w:rFonts w:ascii="Calibri Light" w:eastAsia="Calibri Light" w:hAnsi="Calibri Light" w:cs="Calibri Light"/>
          <w:spacing w:val="-9"/>
          <w:kern w:val="0"/>
          <w:sz w:val="22"/>
          <w:lang w:eastAsia="en-US"/>
        </w:rPr>
        <w:t xml:space="preserve"> </w:t>
      </w:r>
      <w:del w:id="139" w:author="Executive Secretary" w:date="2026-02-20T14:02:00Z" w16du:dateUtc="2026-02-20T05:02:00Z">
        <w:r w:rsidRPr="00D826F0" w:rsidDel="000D427E">
          <w:rPr>
            <w:rFonts w:ascii="Calibri Light" w:eastAsia="Calibri Light" w:hAnsi="Calibri Light" w:cs="Calibri Light"/>
            <w:kern w:val="0"/>
            <w:sz w:val="22"/>
            <w:lang w:eastAsia="en-US"/>
          </w:rPr>
          <w:delText>Organisations</w:delText>
        </w:r>
        <w:r w:rsidRPr="00D826F0" w:rsidDel="000D427E">
          <w:rPr>
            <w:rFonts w:ascii="Calibri Light" w:eastAsia="Calibri Light" w:hAnsi="Calibri Light" w:cs="Calibri Light"/>
            <w:spacing w:val="-9"/>
            <w:kern w:val="0"/>
            <w:sz w:val="22"/>
            <w:lang w:eastAsia="en-US"/>
          </w:rPr>
          <w:delText xml:space="preserve"> </w:delText>
        </w:r>
      </w:del>
      <w:ins w:id="140" w:author="Jean-Francois Pulvenis de Séligny" w:date="2025-11-04T16:11:00Z" w16du:dateUtc="2025-11-05T00:11:00Z">
        <w:del w:id="141" w:author="Executive Secretary" w:date="2026-02-20T14:02:00Z" w16du:dateUtc="2026-02-20T05:02:00Z">
          <w:r w:rsidDel="000D427E">
            <w:rPr>
              <w:rFonts w:ascii="Calibri Light" w:eastAsia="Calibri Light" w:hAnsi="Calibri Light" w:cs="Calibri Light"/>
              <w:spacing w:val="-9"/>
              <w:kern w:val="0"/>
              <w:sz w:val="22"/>
              <w:lang w:eastAsia="en-US"/>
            </w:rPr>
            <w:delText xml:space="preserve"> </w:delText>
          </w:r>
        </w:del>
      </w:ins>
      <w:ins w:id="142" w:author="Executive Secretary" w:date="2026-02-20T14:02:00Z" w16du:dateUtc="2026-02-20T05:02:00Z">
        <w:r>
          <w:rPr>
            <w:rFonts w:ascii="Calibri Light" w:eastAsia="Calibri Light" w:hAnsi="Calibri Light" w:cs="Calibri Light"/>
            <w:spacing w:val="-9"/>
            <w:kern w:val="0"/>
            <w:sz w:val="22"/>
            <w:lang w:eastAsia="en-US"/>
          </w:rPr>
          <w:t>C</w:t>
        </w:r>
      </w:ins>
      <w:ins w:id="143" w:author="Executive Secretary" w:date="2026-02-20T14:03:00Z" w16du:dateUtc="2026-02-20T05:03:00Z">
        <w:r>
          <w:rPr>
            <w:rFonts w:ascii="Calibri Light" w:eastAsia="Calibri Light" w:hAnsi="Calibri Light" w:cs="Calibri Light"/>
            <w:spacing w:val="-9"/>
            <w:kern w:val="0"/>
            <w:sz w:val="22"/>
            <w:lang w:eastAsia="en-US"/>
          </w:rPr>
          <w:t xml:space="preserve">ommissions </w:t>
        </w:r>
      </w:ins>
      <w:r w:rsidRPr="00D826F0">
        <w:rPr>
          <w:rFonts w:ascii="Calibri Light" w:eastAsia="Calibri Light" w:hAnsi="Calibri Light" w:cs="Calibri Light"/>
          <w:kern w:val="0"/>
          <w:sz w:val="22"/>
          <w:lang w:eastAsia="en-US"/>
        </w:rPr>
        <w:t xml:space="preserve">may establish a consultative process between their respective Secretariats that includes telephone, email and any other means of communication. The consultative process may also proceed in the margins of meetings at which both </w:t>
      </w:r>
      <w:del w:id="144" w:author="Executive Secretary" w:date="2026-02-20T14:03:00Z" w16du:dateUtc="2026-02-20T05:03:00Z">
        <w:r w:rsidRPr="00D826F0" w:rsidDel="000D427E">
          <w:rPr>
            <w:rFonts w:ascii="Calibri Light" w:eastAsia="Calibri Light" w:hAnsi="Calibri Light" w:cs="Calibri Light"/>
            <w:kern w:val="0"/>
            <w:sz w:val="22"/>
            <w:lang w:eastAsia="en-US"/>
          </w:rPr>
          <w:delText xml:space="preserve">Organisations’ </w:delText>
        </w:r>
      </w:del>
      <w:ins w:id="145" w:author="Executive Secretary" w:date="2026-02-20T14:03:00Z" w16du:dateUtc="2026-02-20T05:03:00Z">
        <w:r>
          <w:rPr>
            <w:rFonts w:ascii="Calibri Light" w:eastAsia="Calibri Light" w:hAnsi="Calibri Light" w:cs="Calibri Light"/>
            <w:kern w:val="0"/>
            <w:sz w:val="22"/>
            <w:lang w:eastAsia="en-US"/>
          </w:rPr>
          <w:t>Commissions’</w:t>
        </w:r>
      </w:ins>
      <w:ins w:id="146" w:author="Executive Secretary" w:date="2026-02-20T15:49:00Z" w16du:dateUtc="2026-02-20T06:49:00Z">
        <w:r>
          <w:rPr>
            <w:rFonts w:ascii="Calibri Light" w:eastAsia="Calibri Light" w:hAnsi="Calibri Light" w:cs="Calibri Light"/>
            <w:kern w:val="0"/>
            <w:sz w:val="22"/>
            <w:lang w:eastAsia="en-US"/>
          </w:rPr>
          <w:t xml:space="preserve"> </w:t>
        </w:r>
      </w:ins>
      <w:r w:rsidRPr="00D826F0">
        <w:rPr>
          <w:rFonts w:ascii="Calibri Light" w:eastAsia="Calibri Light" w:hAnsi="Calibri Light" w:cs="Calibri Light"/>
          <w:kern w:val="0"/>
          <w:sz w:val="22"/>
          <w:lang w:eastAsia="en-US"/>
        </w:rPr>
        <w:t>Secretariats are represented by appropriate staff.</w:t>
      </w:r>
    </w:p>
    <w:p w14:paraId="02A32B22" w14:textId="77777777" w:rsidR="000D4DBC" w:rsidRPr="00B77544" w:rsidRDefault="000D4DBC">
      <w:pPr>
        <w:pStyle w:val="ListParagraph"/>
        <w:numPr>
          <w:ilvl w:val="0"/>
          <w:numId w:val="34"/>
        </w:numPr>
        <w:tabs>
          <w:tab w:val="left" w:pos="364"/>
        </w:tabs>
        <w:autoSpaceDE w:val="0"/>
        <w:autoSpaceDN w:val="0"/>
        <w:spacing w:before="147"/>
        <w:ind w:leftChars="0"/>
        <w:jc w:val="left"/>
        <w:outlineLvl w:val="0"/>
        <w:rPr>
          <w:rFonts w:ascii="Calibri Light" w:eastAsia="Calibri Light" w:hAnsi="Calibri Light" w:cs="Calibri Light"/>
          <w:b/>
          <w:bCs/>
          <w:color w:val="1F3862"/>
          <w:spacing w:val="-3"/>
          <w:kern w:val="0"/>
          <w:sz w:val="26"/>
          <w:szCs w:val="26"/>
          <w:lang w:eastAsia="en-US"/>
          <w:rPrChange w:id="147" w:author="Executive Secretary" w:date="2026-02-20T15:52:00Z" w16du:dateUtc="2026-02-20T06:52:00Z">
            <w:rPr>
              <w:lang w:eastAsia="en-US"/>
            </w:rPr>
          </w:rPrChange>
        </w:rPr>
        <w:pPrChange w:id="148" w:author="Executive Secretary" w:date="2026-02-20T15:52:00Z" w16du:dateUtc="2026-02-20T06:52:00Z">
          <w:pPr>
            <w:numPr>
              <w:numId w:val="27"/>
            </w:numPr>
            <w:tabs>
              <w:tab w:val="left" w:pos="364"/>
            </w:tabs>
            <w:autoSpaceDE w:val="0"/>
            <w:autoSpaceDN w:val="0"/>
            <w:spacing w:before="147"/>
            <w:ind w:left="363" w:hanging="250"/>
            <w:jc w:val="left"/>
            <w:outlineLvl w:val="0"/>
          </w:pPr>
        </w:pPrChange>
      </w:pPr>
      <w:r w:rsidRPr="00B77544">
        <w:rPr>
          <w:rFonts w:ascii="Calibri Light" w:eastAsia="Calibri Light" w:hAnsi="Calibri Light" w:cs="Calibri Light"/>
          <w:b/>
          <w:bCs/>
          <w:color w:val="1F3862"/>
          <w:spacing w:val="-3"/>
          <w:kern w:val="0"/>
          <w:sz w:val="26"/>
          <w:szCs w:val="26"/>
          <w:lang w:eastAsia="en-US"/>
          <w:rPrChange w:id="149" w:author="Executive Secretary" w:date="2026-02-20T15:52:00Z" w16du:dateUtc="2026-02-20T06:52:00Z">
            <w:rPr>
              <w:lang w:eastAsia="en-US"/>
            </w:rPr>
          </w:rPrChange>
        </w:rPr>
        <w:t>MODIFICATION</w:t>
      </w:r>
    </w:p>
    <w:p w14:paraId="48BA5E04" w14:textId="77777777" w:rsidR="000D4DBC" w:rsidRPr="00D826F0" w:rsidRDefault="000D4DBC" w:rsidP="000D4DBC">
      <w:pPr>
        <w:autoSpaceDE w:val="0"/>
        <w:autoSpaceDN w:val="0"/>
        <w:spacing w:before="116"/>
        <w:ind w:left="113"/>
        <w:rPr>
          <w:rFonts w:ascii="Calibri Light" w:eastAsia="Calibri Light" w:hAnsi="Calibri Light" w:cs="Calibri Light"/>
          <w:kern w:val="0"/>
          <w:sz w:val="22"/>
          <w:lang w:eastAsia="en-US"/>
        </w:rPr>
      </w:pPr>
      <w:r w:rsidRPr="00D826F0">
        <w:rPr>
          <w:rFonts w:ascii="Calibri Light" w:eastAsia="Calibri Light" w:hAnsi="Calibri Light" w:cs="Calibri Light"/>
          <w:kern w:val="0"/>
          <w:sz w:val="22"/>
          <w:lang w:eastAsia="en-US"/>
        </w:rPr>
        <w:lastRenderedPageBreak/>
        <w:t xml:space="preserve">This MoU may be modified at any time with the mutual written consent of both </w:t>
      </w:r>
      <w:del w:id="150" w:author="Executive Secretary" w:date="2026-02-20T14:04:00Z" w16du:dateUtc="2026-02-20T05:04:00Z">
        <w:r w:rsidRPr="00D826F0" w:rsidDel="00D273E1">
          <w:rPr>
            <w:rFonts w:ascii="Calibri Light" w:eastAsia="Calibri Light" w:hAnsi="Calibri Light" w:cs="Calibri Light"/>
            <w:kern w:val="0"/>
            <w:sz w:val="22"/>
            <w:lang w:eastAsia="en-US"/>
          </w:rPr>
          <w:delText>Organisations</w:delText>
        </w:r>
      </w:del>
      <w:ins w:id="151" w:author="Jean-Francois Pulvenis de Séligny" w:date="2025-11-04T16:12:00Z" w16du:dateUtc="2025-11-05T00:12:00Z">
        <w:del w:id="152" w:author="Executive Secretary" w:date="2026-02-20T14:04:00Z" w16du:dateUtc="2026-02-20T05:04:00Z">
          <w:r w:rsidDel="00D273E1">
            <w:rPr>
              <w:rFonts w:ascii="Calibri Light" w:eastAsia="Calibri Light" w:hAnsi="Calibri Light" w:cs="Calibri Light"/>
              <w:kern w:val="0"/>
              <w:sz w:val="22"/>
              <w:lang w:eastAsia="en-US"/>
            </w:rPr>
            <w:delText xml:space="preserve"> </w:delText>
          </w:r>
        </w:del>
      </w:ins>
      <w:ins w:id="153" w:author="Executive Secretary" w:date="2026-02-20T14:04:00Z" w16du:dateUtc="2026-02-20T05:04:00Z">
        <w:r>
          <w:rPr>
            <w:rFonts w:ascii="Calibri Light" w:eastAsia="Calibri Light" w:hAnsi="Calibri Light" w:cs="Calibri Light"/>
            <w:kern w:val="0"/>
            <w:sz w:val="22"/>
            <w:lang w:eastAsia="en-US"/>
          </w:rPr>
          <w:t>Commissions</w:t>
        </w:r>
      </w:ins>
      <w:r w:rsidRPr="00D826F0">
        <w:rPr>
          <w:rFonts w:ascii="Calibri Light" w:eastAsia="Calibri Light" w:hAnsi="Calibri Light" w:cs="Calibri Light"/>
          <w:kern w:val="0"/>
          <w:sz w:val="22"/>
          <w:lang w:eastAsia="en-US"/>
        </w:rPr>
        <w:t>.</w:t>
      </w:r>
    </w:p>
    <w:p w14:paraId="30B58ECE" w14:textId="77777777" w:rsidR="000D4DBC" w:rsidRPr="00D826F0" w:rsidRDefault="000D4DBC" w:rsidP="000D4DBC">
      <w:pPr>
        <w:numPr>
          <w:ilvl w:val="0"/>
          <w:numId w:val="34"/>
        </w:numPr>
        <w:tabs>
          <w:tab w:val="left" w:pos="367"/>
        </w:tabs>
        <w:autoSpaceDE w:val="0"/>
        <w:autoSpaceDN w:val="0"/>
        <w:spacing w:before="134"/>
        <w:jc w:val="left"/>
        <w:outlineLvl w:val="0"/>
        <w:rPr>
          <w:rFonts w:ascii="Calibri Light" w:eastAsia="Calibri Light" w:hAnsi="Calibri Light" w:cs="Calibri Light"/>
          <w:b/>
          <w:bCs/>
          <w:kern w:val="0"/>
          <w:sz w:val="26"/>
          <w:szCs w:val="26"/>
          <w:lang w:eastAsia="en-US"/>
        </w:rPr>
      </w:pPr>
      <w:r w:rsidRPr="00D826F0">
        <w:rPr>
          <w:rFonts w:ascii="Calibri Light" w:eastAsia="Calibri Light" w:hAnsi="Calibri Light" w:cs="Calibri Light"/>
          <w:b/>
          <w:bCs/>
          <w:color w:val="1F3862"/>
          <w:kern w:val="0"/>
          <w:sz w:val="26"/>
          <w:szCs w:val="26"/>
          <w:lang w:eastAsia="en-US"/>
        </w:rPr>
        <w:t>LEGAL</w:t>
      </w:r>
      <w:r w:rsidRPr="00D826F0">
        <w:rPr>
          <w:rFonts w:ascii="Calibri Light" w:eastAsia="Calibri Light" w:hAnsi="Calibri Light" w:cs="Calibri Light"/>
          <w:b/>
          <w:bCs/>
          <w:color w:val="1F3862"/>
          <w:spacing w:val="-19"/>
          <w:kern w:val="0"/>
          <w:sz w:val="26"/>
          <w:szCs w:val="26"/>
          <w:lang w:eastAsia="en-US"/>
        </w:rPr>
        <w:t xml:space="preserve"> </w:t>
      </w:r>
      <w:r w:rsidRPr="00D826F0">
        <w:rPr>
          <w:rFonts w:ascii="Calibri Light" w:eastAsia="Calibri Light" w:hAnsi="Calibri Light" w:cs="Calibri Light"/>
          <w:b/>
          <w:bCs/>
          <w:color w:val="1F3862"/>
          <w:spacing w:val="-3"/>
          <w:kern w:val="0"/>
          <w:sz w:val="26"/>
          <w:szCs w:val="26"/>
          <w:lang w:eastAsia="en-US"/>
        </w:rPr>
        <w:t>STATUS</w:t>
      </w:r>
    </w:p>
    <w:p w14:paraId="40344D07" w14:textId="77777777" w:rsidR="000D4DBC" w:rsidRPr="00D826F0" w:rsidRDefault="000D4DBC" w:rsidP="000D4DBC">
      <w:pPr>
        <w:autoSpaceDE w:val="0"/>
        <w:autoSpaceDN w:val="0"/>
        <w:spacing w:before="120" w:after="120"/>
        <w:ind w:left="115" w:right="102"/>
        <w:jc w:val="left"/>
        <w:rPr>
          <w:rFonts w:ascii="Calibri Light" w:eastAsia="Calibri Light" w:hAnsi="Calibri Light" w:cs="Calibri Light"/>
          <w:kern w:val="0"/>
          <w:sz w:val="22"/>
          <w:lang w:eastAsia="en-US"/>
        </w:rPr>
      </w:pPr>
      <w:r w:rsidRPr="00D826F0">
        <w:rPr>
          <w:rFonts w:ascii="Calibri Light" w:eastAsia="Calibri Light" w:hAnsi="Calibri Light" w:cs="Calibri Light"/>
          <w:kern w:val="0"/>
          <w:sz w:val="22"/>
          <w:lang w:eastAsia="en-US"/>
        </w:rPr>
        <w:t xml:space="preserve">This MoU does not create legally binding rights or obligations. Each </w:t>
      </w:r>
      <w:ins w:id="154" w:author="Executive Secretary" w:date="2026-02-20T14:03:00Z" w16du:dateUtc="2026-02-20T05:03:00Z">
        <w:r>
          <w:rPr>
            <w:rFonts w:ascii="Calibri Light" w:eastAsia="Calibri Light" w:hAnsi="Calibri Light" w:cs="Calibri Light"/>
            <w:kern w:val="0"/>
            <w:sz w:val="22"/>
            <w:lang w:eastAsia="en-US"/>
          </w:rPr>
          <w:t xml:space="preserve">Commission </w:t>
        </w:r>
      </w:ins>
      <w:del w:id="155" w:author="Executive Secretary" w:date="2026-02-20T14:04:00Z" w16du:dateUtc="2026-02-20T05:04:00Z">
        <w:r w:rsidRPr="00D826F0" w:rsidDel="00A3406B">
          <w:rPr>
            <w:rFonts w:ascii="Calibri Light" w:eastAsia="Calibri Light" w:hAnsi="Calibri Light" w:cs="Calibri Light"/>
            <w:kern w:val="0"/>
            <w:sz w:val="22"/>
            <w:lang w:eastAsia="en-US"/>
          </w:rPr>
          <w:delText xml:space="preserve">Organisation </w:delText>
        </w:r>
      </w:del>
      <w:r w:rsidRPr="00D826F0">
        <w:rPr>
          <w:rFonts w:ascii="Calibri Light" w:eastAsia="Calibri Light" w:hAnsi="Calibri Light" w:cs="Calibri Light"/>
          <w:kern w:val="0"/>
          <w:sz w:val="22"/>
          <w:lang w:eastAsia="en-US"/>
        </w:rPr>
        <w:t xml:space="preserve">should cover </w:t>
      </w:r>
      <w:del w:id="156" w:author="Executive Secretary" w:date="2026-02-20T14:04:00Z" w16du:dateUtc="2026-02-20T05:04:00Z">
        <w:r w:rsidRPr="00D826F0" w:rsidDel="00A3406B">
          <w:rPr>
            <w:rFonts w:ascii="Calibri Light" w:eastAsia="Calibri Light" w:hAnsi="Calibri Light" w:cs="Calibri Light"/>
            <w:kern w:val="0"/>
            <w:sz w:val="22"/>
            <w:lang w:eastAsia="en-US"/>
          </w:rPr>
          <w:delText xml:space="preserve">their </w:delText>
        </w:r>
      </w:del>
      <w:ins w:id="157" w:author="Executive Secretary" w:date="2026-02-20T14:04:00Z" w16du:dateUtc="2026-02-20T05:04:00Z">
        <w:r>
          <w:rPr>
            <w:rFonts w:ascii="Calibri Light" w:eastAsia="Calibri Light" w:hAnsi="Calibri Light" w:cs="Calibri Light"/>
            <w:kern w:val="0"/>
            <w:sz w:val="22"/>
            <w:lang w:eastAsia="en-US"/>
          </w:rPr>
          <w:t xml:space="preserve">its </w:t>
        </w:r>
      </w:ins>
      <w:r w:rsidRPr="00D826F0">
        <w:rPr>
          <w:rFonts w:ascii="Calibri Light" w:eastAsia="Calibri Light" w:hAnsi="Calibri Light" w:cs="Calibri Light"/>
          <w:kern w:val="0"/>
          <w:sz w:val="22"/>
          <w:lang w:eastAsia="en-US"/>
        </w:rPr>
        <w:t>own costs related to the implementation of this MoU.</w:t>
      </w:r>
    </w:p>
    <w:p w14:paraId="317BD75E" w14:textId="77777777" w:rsidR="000D4DBC" w:rsidRPr="00D826F0" w:rsidRDefault="000D4DBC" w:rsidP="000D4DBC">
      <w:pPr>
        <w:autoSpaceDE w:val="0"/>
        <w:autoSpaceDN w:val="0"/>
        <w:spacing w:before="120" w:after="120"/>
        <w:ind w:left="115" w:right="286"/>
        <w:jc w:val="left"/>
        <w:rPr>
          <w:rFonts w:ascii="Calibri Light" w:eastAsia="Calibri Light" w:hAnsi="Calibri Light" w:cs="Calibri Light"/>
          <w:kern w:val="0"/>
          <w:sz w:val="22"/>
          <w:lang w:eastAsia="en-US"/>
        </w:rPr>
      </w:pPr>
      <w:r w:rsidRPr="00D826F0">
        <w:rPr>
          <w:rFonts w:ascii="Calibri Light" w:eastAsia="Calibri Light" w:hAnsi="Calibri Light" w:cs="Calibri Light"/>
          <w:kern w:val="0"/>
          <w:sz w:val="22"/>
          <w:lang w:eastAsia="en-US"/>
        </w:rPr>
        <w:t xml:space="preserve">This MoU does not alter the </w:t>
      </w:r>
      <w:ins w:id="158" w:author="Executive Secretary" w:date="2026-02-20T15:50:00Z" w16du:dateUtc="2026-02-20T06:50:00Z">
        <w:r>
          <w:rPr>
            <w:rFonts w:ascii="Calibri Light" w:eastAsia="Calibri Light" w:hAnsi="Calibri Light" w:cs="Calibri Light"/>
            <w:kern w:val="0"/>
            <w:sz w:val="22"/>
            <w:lang w:eastAsia="en-US"/>
          </w:rPr>
          <w:t xml:space="preserve">rights and </w:t>
        </w:r>
      </w:ins>
      <w:r w:rsidRPr="00D826F0">
        <w:rPr>
          <w:rFonts w:ascii="Calibri Light" w:eastAsia="Calibri Light" w:hAnsi="Calibri Light" w:cs="Calibri Light"/>
          <w:kern w:val="0"/>
          <w:sz w:val="22"/>
          <w:lang w:eastAsia="en-US"/>
        </w:rPr>
        <w:t xml:space="preserve">obligations of members of either </w:t>
      </w:r>
      <w:del w:id="159" w:author="Executive Secretary" w:date="2026-02-20T14:05:00Z" w16du:dateUtc="2026-02-20T05:05:00Z">
        <w:r w:rsidRPr="00D826F0" w:rsidDel="00BA6797">
          <w:rPr>
            <w:rFonts w:ascii="Calibri Light" w:eastAsia="Calibri Light" w:hAnsi="Calibri Light" w:cs="Calibri Light"/>
            <w:kern w:val="0"/>
            <w:sz w:val="22"/>
            <w:lang w:eastAsia="en-US"/>
          </w:rPr>
          <w:delText xml:space="preserve">Organisation </w:delText>
        </w:r>
      </w:del>
      <w:ins w:id="160" w:author="Jean-Francois Pulvenis de Séligny" w:date="2025-11-04T16:13:00Z" w16du:dateUtc="2025-11-05T00:13:00Z">
        <w:del w:id="161" w:author="Executive Secretary" w:date="2026-02-20T14:05:00Z" w16du:dateUtc="2026-02-20T05:05:00Z">
          <w:r w:rsidDel="00BA6797">
            <w:rPr>
              <w:rFonts w:ascii="Calibri Light" w:eastAsia="Calibri Light" w:hAnsi="Calibri Light" w:cs="Calibri Light"/>
              <w:kern w:val="0"/>
              <w:sz w:val="22"/>
              <w:lang w:eastAsia="en-US"/>
            </w:rPr>
            <w:delText xml:space="preserve"> </w:delText>
          </w:r>
        </w:del>
      </w:ins>
      <w:ins w:id="162" w:author="Executive Secretary" w:date="2026-02-20T14:05:00Z" w16du:dateUtc="2026-02-20T05:05:00Z">
        <w:r>
          <w:rPr>
            <w:rFonts w:ascii="Calibri Light" w:eastAsia="Calibri Light" w:hAnsi="Calibri Light" w:cs="Calibri Light"/>
            <w:kern w:val="0"/>
            <w:sz w:val="22"/>
            <w:lang w:eastAsia="en-US"/>
          </w:rPr>
          <w:t>Commission</w:t>
        </w:r>
        <w:r w:rsidRPr="00915869">
          <w:rPr>
            <w:rFonts w:ascii="Calibri Light" w:eastAsia="Calibri Light" w:hAnsi="Calibri Light" w:cs="Calibri Light"/>
            <w:kern w:val="0"/>
            <w:sz w:val="22"/>
            <w:lang w:eastAsia="en-US"/>
          </w:rPr>
          <w:t xml:space="preserve"> </w:t>
        </w:r>
        <w:r>
          <w:rPr>
            <w:rFonts w:ascii="Calibri Light" w:eastAsia="Calibri Light" w:hAnsi="Calibri Light" w:cs="Calibri Light"/>
            <w:kern w:val="0"/>
            <w:sz w:val="22"/>
            <w:lang w:eastAsia="en-US"/>
          </w:rPr>
          <w:t>under their respective Conventions, including the obligation</w:t>
        </w:r>
      </w:ins>
      <w:ins w:id="163" w:author="Jean-Francois Pulvenis de Séligny" w:date="2025-11-04T16:13:00Z" w16du:dateUtc="2025-11-05T00:13:00Z">
        <w:r>
          <w:rPr>
            <w:rFonts w:ascii="Calibri Light" w:eastAsia="Calibri Light" w:hAnsi="Calibri Light" w:cs="Calibri Light"/>
            <w:kern w:val="0"/>
            <w:sz w:val="22"/>
            <w:lang w:eastAsia="en-US"/>
          </w:rPr>
          <w:t xml:space="preserve"> </w:t>
        </w:r>
      </w:ins>
      <w:r w:rsidRPr="00D826F0">
        <w:rPr>
          <w:rFonts w:ascii="Calibri Light" w:eastAsia="Calibri Light" w:hAnsi="Calibri Light" w:cs="Calibri Light"/>
          <w:kern w:val="0"/>
          <w:sz w:val="22"/>
          <w:lang w:eastAsia="en-US"/>
        </w:rPr>
        <w:t xml:space="preserve">to comply with the conservation and management measures adopted </w:t>
      </w:r>
      <w:del w:id="164" w:author="Executive Secretary" w:date="2026-02-20T14:06:00Z" w16du:dateUtc="2026-02-20T05:06:00Z">
        <w:r w:rsidRPr="00D826F0" w:rsidDel="002D04B1">
          <w:rPr>
            <w:rFonts w:ascii="Calibri Light" w:eastAsia="Calibri Light" w:hAnsi="Calibri Light" w:cs="Calibri Light"/>
            <w:kern w:val="0"/>
            <w:sz w:val="22"/>
            <w:lang w:eastAsia="en-US"/>
          </w:rPr>
          <w:delText xml:space="preserve">under </w:delText>
        </w:r>
      </w:del>
      <w:ins w:id="165" w:author="Jean-Francois Pulvenis de Séligny" w:date="2025-11-04T16:13:00Z" w16du:dateUtc="2025-11-05T00:13:00Z">
        <w:del w:id="166" w:author="Executive Secretary" w:date="2026-02-20T14:06:00Z" w16du:dateUtc="2026-02-20T05:06:00Z">
          <w:r w:rsidDel="002D04B1">
            <w:rPr>
              <w:rFonts w:ascii="Calibri Light" w:eastAsia="Calibri Light" w:hAnsi="Calibri Light" w:cs="Calibri Light"/>
              <w:kern w:val="0"/>
              <w:sz w:val="22"/>
              <w:lang w:eastAsia="en-US"/>
            </w:rPr>
            <w:delText xml:space="preserve"> </w:delText>
          </w:r>
        </w:del>
      </w:ins>
      <w:ins w:id="167" w:author="Executive Secretary" w:date="2026-02-20T14:06:00Z" w16du:dateUtc="2026-02-20T05:06:00Z">
        <w:r>
          <w:rPr>
            <w:rFonts w:ascii="Calibri Light" w:eastAsia="Calibri Light" w:hAnsi="Calibri Light" w:cs="Calibri Light"/>
            <w:kern w:val="0"/>
            <w:sz w:val="22"/>
            <w:lang w:eastAsia="en-US"/>
          </w:rPr>
          <w:t xml:space="preserve">by </w:t>
        </w:r>
      </w:ins>
      <w:r w:rsidRPr="00D826F0">
        <w:rPr>
          <w:rFonts w:ascii="Calibri Light" w:eastAsia="Calibri Light" w:hAnsi="Calibri Light" w:cs="Calibri Light"/>
          <w:kern w:val="0"/>
          <w:sz w:val="22"/>
          <w:lang w:eastAsia="en-US"/>
        </w:rPr>
        <w:t xml:space="preserve">their respective </w:t>
      </w:r>
      <w:del w:id="168" w:author="Executive Secretary" w:date="2026-02-20T14:07:00Z" w16du:dateUtc="2026-02-20T05:07:00Z">
        <w:r w:rsidRPr="00D826F0" w:rsidDel="002D04B1">
          <w:rPr>
            <w:rFonts w:ascii="Calibri Light" w:eastAsia="Calibri Light" w:hAnsi="Calibri Light" w:cs="Calibri Light"/>
            <w:kern w:val="0"/>
            <w:sz w:val="22"/>
            <w:lang w:eastAsia="en-US"/>
          </w:rPr>
          <w:delText>Conventions</w:delText>
        </w:r>
      </w:del>
      <w:ins w:id="169" w:author="Executive Secretary" w:date="2026-02-20T14:06:00Z" w16du:dateUtc="2026-02-20T05:06:00Z">
        <w:r>
          <w:rPr>
            <w:rFonts w:ascii="Calibri Light" w:eastAsia="Calibri Light" w:hAnsi="Calibri Light" w:cs="Calibri Light"/>
            <w:kern w:val="0"/>
            <w:sz w:val="22"/>
            <w:lang w:eastAsia="en-US"/>
          </w:rPr>
          <w:t>Commission</w:t>
        </w:r>
      </w:ins>
      <w:r w:rsidRPr="00D826F0">
        <w:rPr>
          <w:rFonts w:ascii="Calibri Light" w:eastAsia="Calibri Light" w:hAnsi="Calibri Light" w:cs="Calibri Light"/>
          <w:kern w:val="0"/>
          <w:sz w:val="22"/>
          <w:lang w:eastAsia="en-US"/>
        </w:rPr>
        <w:t>.</w:t>
      </w:r>
    </w:p>
    <w:p w14:paraId="7701F21C" w14:textId="358CB3C8" w:rsidR="000D4DBC" w:rsidRDefault="000D4DBC" w:rsidP="000D4DBC">
      <w:pPr>
        <w:widowControl/>
        <w:jc w:val="left"/>
        <w:rPr>
          <w:rFonts w:ascii="Calibri Light" w:eastAsia="Calibri Light" w:hAnsi="Calibri Light" w:cs="Calibri Light"/>
          <w:b/>
          <w:bCs/>
          <w:color w:val="1F3862"/>
          <w:spacing w:val="-2"/>
          <w:w w:val="97"/>
          <w:kern w:val="0"/>
          <w:sz w:val="26"/>
          <w:szCs w:val="26"/>
          <w:highlight w:val="lightGray"/>
          <w:lang w:eastAsia="en-US"/>
        </w:rPr>
      </w:pPr>
    </w:p>
    <w:p w14:paraId="20B20885" w14:textId="77777777" w:rsidR="000D4DBC" w:rsidRPr="00BC4CB8" w:rsidRDefault="000D4DBC" w:rsidP="000D4DBC">
      <w:pPr>
        <w:pStyle w:val="ListParagraph"/>
        <w:numPr>
          <w:ilvl w:val="0"/>
          <w:numId w:val="34"/>
        </w:numPr>
        <w:tabs>
          <w:tab w:val="left" w:pos="367"/>
        </w:tabs>
        <w:autoSpaceDE w:val="0"/>
        <w:autoSpaceDN w:val="0"/>
        <w:spacing w:before="147"/>
        <w:ind w:leftChars="0"/>
        <w:jc w:val="left"/>
        <w:outlineLvl w:val="0"/>
        <w:rPr>
          <w:rFonts w:ascii="Calibri Light" w:eastAsia="Calibri Light" w:hAnsi="Calibri Light" w:cs="Calibri Light"/>
          <w:b/>
          <w:bCs/>
          <w:kern w:val="0"/>
          <w:sz w:val="26"/>
          <w:szCs w:val="26"/>
          <w:lang w:eastAsia="en-US"/>
        </w:rPr>
      </w:pPr>
      <w:r w:rsidRPr="00BC4CB8">
        <w:rPr>
          <w:rFonts w:ascii="Calibri Light" w:eastAsia="Calibri Light" w:hAnsi="Calibri Light" w:cs="Calibri Light"/>
          <w:b/>
          <w:bCs/>
          <w:color w:val="1F3862"/>
          <w:spacing w:val="-3"/>
          <w:kern w:val="0"/>
          <w:sz w:val="26"/>
          <w:szCs w:val="26"/>
          <w:lang w:eastAsia="en-US"/>
        </w:rPr>
        <w:t>OTHER PROVISIONS</w:t>
      </w:r>
    </w:p>
    <w:p w14:paraId="68FDA2F7" w14:textId="77777777" w:rsidR="000D4DBC" w:rsidRPr="00D826F0" w:rsidRDefault="000D4DBC" w:rsidP="000D4DBC">
      <w:pPr>
        <w:autoSpaceDE w:val="0"/>
        <w:autoSpaceDN w:val="0"/>
        <w:spacing w:before="120" w:after="120"/>
        <w:ind w:left="115"/>
        <w:rPr>
          <w:rFonts w:ascii="Calibri Light" w:eastAsia="Calibri Light" w:hAnsi="Calibri Light" w:cs="Calibri Light"/>
          <w:kern w:val="0"/>
          <w:sz w:val="22"/>
          <w:lang w:eastAsia="en-US"/>
        </w:rPr>
      </w:pPr>
      <w:r w:rsidRPr="00D826F0">
        <w:rPr>
          <w:rFonts w:ascii="Calibri Light" w:eastAsia="Calibri Light" w:hAnsi="Calibri Light" w:cs="Calibri Light"/>
          <w:kern w:val="0"/>
          <w:sz w:val="22"/>
          <w:lang w:eastAsia="en-US"/>
        </w:rPr>
        <w:t xml:space="preserve">This MoU </w:t>
      </w:r>
      <w:r w:rsidRPr="00D40374">
        <w:rPr>
          <w:rFonts w:ascii="Calibri Light" w:eastAsia="Calibri Light" w:hAnsi="Calibri Light" w:cs="Calibri Light"/>
          <w:kern w:val="0"/>
          <w:sz w:val="22"/>
          <w:lang w:eastAsia="en-US"/>
        </w:rPr>
        <w:t>is intended to</w:t>
      </w:r>
      <w:r w:rsidRPr="00D826F0">
        <w:rPr>
          <w:rFonts w:ascii="Calibri Light" w:eastAsia="Calibri Light" w:hAnsi="Calibri Light" w:cs="Calibri Light"/>
          <w:kern w:val="0"/>
          <w:sz w:val="22"/>
          <w:lang w:eastAsia="en-US"/>
        </w:rPr>
        <w:t xml:space="preserve"> commence on the date of the second signature.</w:t>
      </w:r>
    </w:p>
    <w:p w14:paraId="6561D6F6" w14:textId="77777777" w:rsidR="000D4DBC" w:rsidRPr="00D826F0" w:rsidRDefault="000D4DBC" w:rsidP="000D4DBC">
      <w:pPr>
        <w:autoSpaceDE w:val="0"/>
        <w:autoSpaceDN w:val="0"/>
        <w:spacing w:before="120" w:after="120"/>
        <w:ind w:left="115" w:right="554"/>
        <w:jc w:val="left"/>
        <w:rPr>
          <w:rFonts w:ascii="Calibri Light" w:eastAsia="Calibri Light" w:hAnsi="Calibri Light" w:cs="Calibri Light"/>
          <w:kern w:val="0"/>
          <w:sz w:val="22"/>
          <w:lang w:eastAsia="en-US"/>
        </w:rPr>
      </w:pPr>
      <w:r w:rsidRPr="00D826F0">
        <w:rPr>
          <w:rFonts w:ascii="Calibri Light" w:eastAsia="Calibri Light" w:hAnsi="Calibri Light" w:cs="Calibri Light"/>
          <w:kern w:val="0"/>
          <w:sz w:val="22"/>
          <w:lang w:eastAsia="en-US"/>
        </w:rPr>
        <w:t xml:space="preserve">Either </w:t>
      </w:r>
      <w:del w:id="170" w:author="Executive Secretary" w:date="2026-02-20T14:07:00Z" w16du:dateUtc="2026-02-20T05:07:00Z">
        <w:r w:rsidRPr="00D826F0" w:rsidDel="002D04B1">
          <w:rPr>
            <w:rFonts w:ascii="Calibri Light" w:eastAsia="Calibri Light" w:hAnsi="Calibri Light" w:cs="Calibri Light"/>
            <w:kern w:val="0"/>
            <w:sz w:val="22"/>
            <w:lang w:eastAsia="en-US"/>
          </w:rPr>
          <w:delText xml:space="preserve">Organisation </w:delText>
        </w:r>
      </w:del>
      <w:ins w:id="171" w:author="Executive Secretary" w:date="2026-02-20T14:06:00Z" w16du:dateUtc="2026-02-20T05:06:00Z">
        <w:r>
          <w:rPr>
            <w:rFonts w:ascii="Calibri Light" w:eastAsia="Calibri Light" w:hAnsi="Calibri Light" w:cs="Calibri Light"/>
            <w:kern w:val="0"/>
            <w:sz w:val="22"/>
            <w:lang w:eastAsia="en-US"/>
          </w:rPr>
          <w:t xml:space="preserve">Commission </w:t>
        </w:r>
      </w:ins>
      <w:r w:rsidRPr="00D826F0">
        <w:rPr>
          <w:rFonts w:ascii="Calibri Light" w:eastAsia="Calibri Light" w:hAnsi="Calibri Light" w:cs="Calibri Light"/>
          <w:kern w:val="0"/>
          <w:sz w:val="22"/>
          <w:lang w:eastAsia="en-US"/>
        </w:rPr>
        <w:t>may discontinue this MoU by giving six months’ prior written notice to the other</w:t>
      </w:r>
      <w:del w:id="172" w:author="Executive Secretary" w:date="2026-02-20T14:06:00Z" w16du:dateUtc="2026-02-20T05:06:00Z">
        <w:r w:rsidRPr="00D826F0" w:rsidDel="002D04B1">
          <w:rPr>
            <w:rFonts w:ascii="Calibri Light" w:eastAsia="Calibri Light" w:hAnsi="Calibri Light" w:cs="Calibri Light"/>
            <w:kern w:val="0"/>
            <w:sz w:val="22"/>
            <w:lang w:eastAsia="en-US"/>
          </w:rPr>
          <w:delText xml:space="preserve"> Organisation</w:delText>
        </w:r>
      </w:del>
      <w:ins w:id="173" w:author="Executive Secretary" w:date="2026-02-20T14:07:00Z" w16du:dateUtc="2026-02-20T05:07:00Z">
        <w:r>
          <w:rPr>
            <w:rFonts w:ascii="Calibri Light" w:eastAsia="Calibri Light" w:hAnsi="Calibri Light" w:cs="Calibri Light"/>
            <w:kern w:val="0"/>
            <w:sz w:val="22"/>
            <w:lang w:eastAsia="en-US"/>
          </w:rPr>
          <w:t xml:space="preserve"> Commission</w:t>
        </w:r>
      </w:ins>
      <w:r w:rsidRPr="00D826F0">
        <w:rPr>
          <w:rFonts w:ascii="Calibri Light" w:eastAsia="Calibri Light" w:hAnsi="Calibri Light" w:cs="Calibri Light"/>
          <w:kern w:val="0"/>
          <w:sz w:val="22"/>
          <w:lang w:eastAsia="en-US"/>
        </w:rPr>
        <w:t>.</w:t>
      </w:r>
    </w:p>
    <w:p w14:paraId="75809785" w14:textId="77777777" w:rsidR="000D4DBC" w:rsidRPr="00D826F0" w:rsidRDefault="000D4DBC" w:rsidP="000D4DBC">
      <w:pPr>
        <w:numPr>
          <w:ilvl w:val="0"/>
          <w:numId w:val="34"/>
        </w:numPr>
        <w:tabs>
          <w:tab w:val="left" w:pos="364"/>
        </w:tabs>
        <w:autoSpaceDE w:val="0"/>
        <w:autoSpaceDN w:val="0"/>
        <w:spacing w:before="47"/>
        <w:ind w:left="363" w:hanging="250"/>
        <w:jc w:val="left"/>
        <w:outlineLvl w:val="0"/>
        <w:rPr>
          <w:rFonts w:ascii="Calibri Light" w:eastAsia="Calibri Light" w:hAnsi="Calibri Light" w:cs="Calibri Light"/>
          <w:b/>
          <w:bCs/>
          <w:kern w:val="0"/>
          <w:sz w:val="26"/>
          <w:szCs w:val="26"/>
          <w:lang w:eastAsia="en-US"/>
        </w:rPr>
      </w:pPr>
      <w:r w:rsidRPr="00D826F0">
        <w:rPr>
          <w:rFonts w:ascii="Calibri Light" w:eastAsia="Calibri Light" w:hAnsi="Calibri Light" w:cs="Calibri Light"/>
          <w:b/>
          <w:bCs/>
          <w:color w:val="1F3862"/>
          <w:spacing w:val="-3"/>
          <w:kern w:val="0"/>
          <w:sz w:val="26"/>
          <w:szCs w:val="26"/>
          <w:lang w:eastAsia="en-US"/>
        </w:rPr>
        <w:t>SIGNATURES</w:t>
      </w:r>
    </w:p>
    <w:p w14:paraId="6141C8B1" w14:textId="77777777" w:rsidR="000D4DBC" w:rsidRPr="00D826F0" w:rsidRDefault="000D4DBC" w:rsidP="000D4DBC">
      <w:pPr>
        <w:autoSpaceDE w:val="0"/>
        <w:autoSpaceDN w:val="0"/>
        <w:spacing w:before="116"/>
        <w:ind w:left="113" w:right="600"/>
        <w:jc w:val="left"/>
        <w:rPr>
          <w:rFonts w:ascii="Calibri Light" w:eastAsia="Calibri Light" w:hAnsi="Calibri Light" w:cs="Calibri Light"/>
          <w:kern w:val="0"/>
          <w:sz w:val="22"/>
          <w:lang w:eastAsia="en-US"/>
        </w:rPr>
      </w:pPr>
      <w:r w:rsidRPr="00D826F0">
        <w:rPr>
          <w:rFonts w:ascii="Calibri Light" w:eastAsia="Calibri Light" w:hAnsi="Calibri Light" w:cs="Calibri Light"/>
          <w:kern w:val="0"/>
          <w:sz w:val="22"/>
          <w:lang w:eastAsia="en-US"/>
        </w:rPr>
        <w:t xml:space="preserve">Signed on behalf of the North Pacific Fisheries Commission and the </w:t>
      </w:r>
      <w:r w:rsidRPr="00205EB3">
        <w:rPr>
          <w:rFonts w:ascii="Calibri Light" w:eastAsia="Calibri Light" w:hAnsi="Calibri Light" w:cs="Calibri Light"/>
          <w:kern w:val="0"/>
          <w:sz w:val="22"/>
          <w:lang w:eastAsia="en-US"/>
        </w:rPr>
        <w:t>Inter-American Tropical Tuna Commission</w:t>
      </w:r>
      <w:r w:rsidRPr="00D826F0">
        <w:rPr>
          <w:rFonts w:ascii="Calibri Light" w:eastAsia="Calibri Light" w:hAnsi="Calibri Light" w:cs="Calibri Light"/>
          <w:kern w:val="0"/>
          <w:sz w:val="22"/>
          <w:lang w:eastAsia="en-US"/>
        </w:rPr>
        <w:t>:</w:t>
      </w:r>
    </w:p>
    <w:tbl>
      <w:tblPr>
        <w:tblStyle w:val="TableGrid"/>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1"/>
      </w:tblGrid>
      <w:tr w:rsidR="000D4DBC" w14:paraId="4048669E" w14:textId="77777777" w:rsidTr="009F5ABB">
        <w:tc>
          <w:tcPr>
            <w:tcW w:w="4723" w:type="dxa"/>
          </w:tcPr>
          <w:p w14:paraId="33BD2669" w14:textId="77777777" w:rsidR="000D4DBC" w:rsidRDefault="000D4DBC" w:rsidP="009F5ABB">
            <w:pPr>
              <w:autoSpaceDE w:val="0"/>
              <w:autoSpaceDN w:val="0"/>
              <w:jc w:val="center"/>
              <w:rPr>
                <w:rFonts w:ascii="Calibri Light" w:eastAsia="Calibri Light" w:hAnsi="Calibri Light" w:cs="Calibri Light"/>
                <w:kern w:val="0"/>
                <w:lang w:eastAsia="en-US"/>
              </w:rPr>
            </w:pPr>
          </w:p>
          <w:p w14:paraId="7A776A80" w14:textId="77777777" w:rsidR="000D4DBC" w:rsidRPr="00D826F0" w:rsidRDefault="000D4DBC" w:rsidP="009F5ABB">
            <w:pPr>
              <w:autoSpaceDE w:val="0"/>
              <w:autoSpaceDN w:val="0"/>
              <w:jc w:val="center"/>
              <w:rPr>
                <w:rFonts w:ascii="Calibri Light" w:eastAsia="Calibri Light" w:hAnsi="Calibri Light" w:cs="Calibri Light"/>
                <w:kern w:val="0"/>
                <w:lang w:eastAsia="en-US"/>
              </w:rPr>
            </w:pPr>
            <w:r w:rsidRPr="00D826F0">
              <w:rPr>
                <w:rFonts w:ascii="Calibri Light" w:eastAsia="Calibri Light" w:hAnsi="Calibri Light" w:cs="Calibri Light"/>
                <w:kern w:val="0"/>
                <w:lang w:eastAsia="en-US"/>
              </w:rPr>
              <w:t>FOR THE NORTH PACIFIC FISHERIES COMMISSION (NPFC)</w:t>
            </w:r>
          </w:p>
          <w:p w14:paraId="523DA0F7" w14:textId="77777777" w:rsidR="000D4DBC" w:rsidRPr="00D826F0" w:rsidRDefault="000D4DBC" w:rsidP="009F5ABB">
            <w:pPr>
              <w:autoSpaceDE w:val="0"/>
              <w:autoSpaceDN w:val="0"/>
              <w:jc w:val="center"/>
              <w:rPr>
                <w:rFonts w:ascii="Calibri Light" w:eastAsia="Calibri Light" w:hAnsi="Calibri Light" w:cs="Calibri Light"/>
                <w:kern w:val="0"/>
                <w:lang w:eastAsia="en-US"/>
              </w:rPr>
            </w:pPr>
          </w:p>
          <w:p w14:paraId="2155164C" w14:textId="77777777" w:rsidR="000D4DBC" w:rsidRPr="00D826F0" w:rsidRDefault="000D4DBC" w:rsidP="009F5ABB">
            <w:pPr>
              <w:autoSpaceDE w:val="0"/>
              <w:autoSpaceDN w:val="0"/>
              <w:jc w:val="center"/>
              <w:rPr>
                <w:rFonts w:ascii="Calibri Light" w:eastAsia="Calibri Light" w:hAnsi="Calibri Light" w:cs="Calibri Light"/>
                <w:kern w:val="0"/>
                <w:lang w:eastAsia="en-US"/>
              </w:rPr>
            </w:pPr>
          </w:p>
          <w:p w14:paraId="58453108" w14:textId="77777777" w:rsidR="000D4DBC" w:rsidRPr="00D826F0" w:rsidRDefault="000D4DBC" w:rsidP="009F5ABB">
            <w:pPr>
              <w:autoSpaceDE w:val="0"/>
              <w:autoSpaceDN w:val="0"/>
              <w:ind w:left="403" w:right="11"/>
              <w:jc w:val="center"/>
              <w:rPr>
                <w:rFonts w:ascii="Calibri Light" w:eastAsia="Calibri Light" w:hAnsi="Calibri Light" w:cs="Calibri Light"/>
                <w:kern w:val="0"/>
                <w:lang w:eastAsia="en-US"/>
              </w:rPr>
            </w:pPr>
            <w:r w:rsidRPr="00D826F0">
              <w:rPr>
                <w:rFonts w:ascii="Calibri Light" w:eastAsia="Calibri Light" w:hAnsi="Calibri Light" w:cs="Calibri Light"/>
                <w:kern w:val="0"/>
                <w:lang w:eastAsia="en-US"/>
              </w:rPr>
              <w:t>--------------------------------------------------</w:t>
            </w:r>
          </w:p>
          <w:p w14:paraId="7176EE6C" w14:textId="77777777" w:rsidR="000D4DBC" w:rsidRPr="00CE6AA1" w:rsidRDefault="000D4DBC" w:rsidP="009F5ABB">
            <w:pPr>
              <w:autoSpaceDE w:val="0"/>
              <w:autoSpaceDN w:val="0"/>
              <w:jc w:val="center"/>
              <w:rPr>
                <w:rFonts w:ascii="Calibri Light" w:eastAsia="Calibri Light" w:hAnsi="Calibri Light" w:cs="Calibri Light"/>
                <w:kern w:val="0"/>
                <w:szCs w:val="24"/>
                <w:lang w:eastAsia="en-US"/>
              </w:rPr>
            </w:pPr>
            <w:r w:rsidRPr="00CE6AA1">
              <w:rPr>
                <w:rFonts w:ascii="Calibri Light" w:eastAsia="Calibri Light" w:hAnsi="Calibri Light" w:cs="Calibri Light"/>
                <w:kern w:val="0"/>
                <w:szCs w:val="24"/>
                <w:lang w:eastAsia="en-US"/>
              </w:rPr>
              <w:t>Shingo Ota</w:t>
            </w:r>
          </w:p>
          <w:p w14:paraId="7AA5A25D" w14:textId="77777777" w:rsidR="000D4DBC" w:rsidRPr="00D826F0" w:rsidRDefault="000D4DBC" w:rsidP="009F5ABB">
            <w:pPr>
              <w:autoSpaceDE w:val="0"/>
              <w:autoSpaceDN w:val="0"/>
              <w:jc w:val="center"/>
              <w:rPr>
                <w:rFonts w:ascii="Calibri Light" w:eastAsia="Calibri Light" w:hAnsi="Calibri Light" w:cs="Calibri Light"/>
                <w:kern w:val="0"/>
                <w:lang w:eastAsia="en-US"/>
              </w:rPr>
            </w:pPr>
            <w:r w:rsidRPr="00CE6AA1">
              <w:rPr>
                <w:rFonts w:ascii="Calibri Light" w:eastAsia="Calibri Light" w:hAnsi="Calibri Light" w:cs="Calibri Light"/>
                <w:kern w:val="0"/>
                <w:szCs w:val="24"/>
                <w:lang w:eastAsia="en-US"/>
              </w:rPr>
              <w:t>Chair</w:t>
            </w:r>
          </w:p>
          <w:p w14:paraId="3F52B0D0" w14:textId="77777777" w:rsidR="000D4DBC" w:rsidRDefault="000D4DBC" w:rsidP="009F5ABB">
            <w:pPr>
              <w:autoSpaceDE w:val="0"/>
              <w:autoSpaceDN w:val="0"/>
              <w:jc w:val="left"/>
              <w:rPr>
                <w:rFonts w:ascii="Calibri Light" w:eastAsia="Calibri Light" w:hAnsi="Calibri Light" w:cs="Calibri Light"/>
                <w:kern w:val="0"/>
                <w:lang w:eastAsia="en-US"/>
              </w:rPr>
            </w:pPr>
          </w:p>
          <w:p w14:paraId="6255EC1C" w14:textId="77777777" w:rsidR="000D4DBC" w:rsidRPr="00D826F0" w:rsidRDefault="000D4DBC" w:rsidP="009F5ABB">
            <w:pPr>
              <w:autoSpaceDE w:val="0"/>
              <w:autoSpaceDN w:val="0"/>
              <w:spacing w:line="360" w:lineRule="auto"/>
              <w:jc w:val="left"/>
              <w:rPr>
                <w:rFonts w:ascii="Calibri Light" w:eastAsia="Calibri Light" w:hAnsi="Calibri Light" w:cs="Calibri Light"/>
                <w:kern w:val="0"/>
                <w:lang w:eastAsia="en-US"/>
              </w:rPr>
            </w:pPr>
            <w:r w:rsidRPr="00D826F0">
              <w:rPr>
                <w:rFonts w:ascii="Calibri Light" w:eastAsia="Calibri Light" w:hAnsi="Calibri Light" w:cs="Calibri Light"/>
                <w:kern w:val="0"/>
                <w:lang w:eastAsia="en-US"/>
              </w:rPr>
              <w:t>Place:</w:t>
            </w:r>
          </w:p>
          <w:p w14:paraId="154FD221" w14:textId="77777777" w:rsidR="000D4DBC" w:rsidRDefault="000D4DBC" w:rsidP="009F5ABB">
            <w:pPr>
              <w:autoSpaceDE w:val="0"/>
              <w:autoSpaceDN w:val="0"/>
              <w:spacing w:line="360" w:lineRule="auto"/>
              <w:jc w:val="left"/>
              <w:rPr>
                <w:rFonts w:ascii="Calibri Light" w:eastAsia="Calibri Light" w:hAnsi="Calibri Light" w:cs="Calibri Light"/>
                <w:kern w:val="0"/>
                <w:sz w:val="22"/>
                <w:lang w:eastAsia="en-US"/>
              </w:rPr>
            </w:pPr>
            <w:r w:rsidRPr="00D826F0">
              <w:rPr>
                <w:rFonts w:ascii="Calibri Light" w:eastAsia="Calibri Light" w:hAnsi="Calibri Light" w:cs="Calibri Light"/>
                <w:kern w:val="0"/>
                <w:lang w:eastAsia="en-US"/>
              </w:rPr>
              <w:t>Date:</w:t>
            </w:r>
          </w:p>
        </w:tc>
        <w:tc>
          <w:tcPr>
            <w:tcW w:w="4723" w:type="dxa"/>
          </w:tcPr>
          <w:p w14:paraId="323CFB4E" w14:textId="77777777" w:rsidR="000D4DBC" w:rsidRDefault="000D4DBC" w:rsidP="009F5ABB">
            <w:pPr>
              <w:autoSpaceDE w:val="0"/>
              <w:autoSpaceDN w:val="0"/>
              <w:jc w:val="center"/>
              <w:rPr>
                <w:rFonts w:ascii="Calibri Light" w:eastAsia="Calibri Light" w:hAnsi="Calibri Light" w:cs="Calibri Light"/>
                <w:kern w:val="0"/>
                <w:sz w:val="22"/>
                <w:lang w:eastAsia="en-US"/>
              </w:rPr>
            </w:pPr>
          </w:p>
          <w:p w14:paraId="6881A577" w14:textId="77777777" w:rsidR="000D4DBC" w:rsidRPr="00D826F0" w:rsidRDefault="000D4DBC" w:rsidP="009F5ABB">
            <w:pPr>
              <w:autoSpaceDE w:val="0"/>
              <w:autoSpaceDN w:val="0"/>
              <w:jc w:val="center"/>
              <w:rPr>
                <w:rFonts w:ascii="Calibri Light" w:eastAsia="Calibri Light" w:hAnsi="Calibri Light" w:cs="Calibri Light"/>
                <w:kern w:val="0"/>
                <w:lang w:eastAsia="en-US"/>
              </w:rPr>
            </w:pPr>
            <w:r w:rsidRPr="00D826F0">
              <w:rPr>
                <w:rFonts w:ascii="Calibri Light" w:eastAsia="Calibri Light" w:hAnsi="Calibri Light" w:cs="Calibri Light"/>
                <w:kern w:val="0"/>
                <w:sz w:val="22"/>
                <w:lang w:eastAsia="en-US"/>
              </w:rPr>
              <w:t>FO</w:t>
            </w:r>
            <w:r w:rsidRPr="00D826F0">
              <w:rPr>
                <w:rFonts w:ascii="Calibri Light" w:eastAsia="Calibri Light" w:hAnsi="Calibri Light" w:cs="Calibri Light"/>
                <w:kern w:val="0"/>
                <w:lang w:eastAsia="en-US"/>
              </w:rPr>
              <w:t xml:space="preserve">R THE </w:t>
            </w:r>
            <w:r>
              <w:rPr>
                <w:rFonts w:ascii="Calibri Light" w:eastAsia="Calibri Light" w:hAnsi="Calibri Light" w:cs="Calibri Light" w:hint="eastAsia"/>
                <w:kern w:val="0"/>
                <w:lang w:eastAsia="zh-CN"/>
              </w:rPr>
              <w:t xml:space="preserve">INTER-AMERICAN TROPICAL TUNA COMMISSION </w:t>
            </w:r>
            <w:r w:rsidRPr="00D826F0">
              <w:rPr>
                <w:rFonts w:ascii="Calibri Light" w:eastAsia="Calibri Light" w:hAnsi="Calibri Light" w:cs="Calibri Light"/>
                <w:kern w:val="0"/>
                <w:lang w:eastAsia="en-US"/>
              </w:rPr>
              <w:t>(</w:t>
            </w:r>
            <w:r>
              <w:rPr>
                <w:rFonts w:ascii="Calibri Light" w:eastAsia="Calibri Light" w:hAnsi="Calibri Light" w:cs="Calibri Light" w:hint="eastAsia"/>
                <w:kern w:val="0"/>
                <w:lang w:eastAsia="zh-CN"/>
              </w:rPr>
              <w:t>IATTC</w:t>
            </w:r>
            <w:r w:rsidRPr="00D826F0">
              <w:rPr>
                <w:rFonts w:ascii="Calibri Light" w:eastAsia="Calibri Light" w:hAnsi="Calibri Light" w:cs="Calibri Light"/>
                <w:kern w:val="0"/>
                <w:lang w:eastAsia="en-US"/>
              </w:rPr>
              <w:t>)</w:t>
            </w:r>
          </w:p>
          <w:p w14:paraId="50B5C708" w14:textId="77777777" w:rsidR="000D4DBC" w:rsidRPr="00D826F0" w:rsidRDefault="000D4DBC" w:rsidP="009F5ABB">
            <w:pPr>
              <w:autoSpaceDE w:val="0"/>
              <w:autoSpaceDN w:val="0"/>
              <w:jc w:val="center"/>
              <w:rPr>
                <w:rFonts w:ascii="Calibri Light" w:eastAsia="Calibri Light" w:hAnsi="Calibri Light" w:cs="Calibri Light"/>
                <w:kern w:val="0"/>
                <w:lang w:eastAsia="en-US"/>
              </w:rPr>
            </w:pPr>
          </w:p>
          <w:p w14:paraId="68A160F6" w14:textId="77777777" w:rsidR="000D4DBC" w:rsidRPr="00D826F0" w:rsidRDefault="000D4DBC" w:rsidP="009F5ABB">
            <w:pPr>
              <w:autoSpaceDE w:val="0"/>
              <w:autoSpaceDN w:val="0"/>
              <w:jc w:val="center"/>
              <w:rPr>
                <w:rFonts w:ascii="Calibri Light" w:eastAsia="Calibri Light" w:hAnsi="Calibri Light" w:cs="Calibri Light"/>
                <w:kern w:val="0"/>
                <w:lang w:eastAsia="en-US"/>
              </w:rPr>
            </w:pPr>
          </w:p>
          <w:p w14:paraId="12119C28" w14:textId="77777777" w:rsidR="000D4DBC" w:rsidRPr="001B606E" w:rsidRDefault="000D4DBC" w:rsidP="009F5ABB">
            <w:pPr>
              <w:autoSpaceDE w:val="0"/>
              <w:autoSpaceDN w:val="0"/>
              <w:ind w:left="403" w:right="11"/>
              <w:jc w:val="center"/>
              <w:rPr>
                <w:rFonts w:ascii="Calibri Light" w:eastAsia="Calibri Light" w:hAnsi="Calibri Light" w:cs="Calibri Light"/>
                <w:kern w:val="0"/>
                <w:lang w:val="es-ES" w:eastAsia="en-US"/>
              </w:rPr>
            </w:pPr>
            <w:r w:rsidRPr="001B606E">
              <w:rPr>
                <w:rFonts w:ascii="Calibri Light" w:eastAsia="Calibri Light" w:hAnsi="Calibri Light" w:cs="Calibri Light"/>
                <w:kern w:val="0"/>
                <w:lang w:val="es-ES" w:eastAsia="en-US"/>
              </w:rPr>
              <w:t>------------------------------------------------------</w:t>
            </w:r>
          </w:p>
          <w:p w14:paraId="48A05564" w14:textId="77777777" w:rsidR="000D4DBC" w:rsidRPr="001B606E" w:rsidRDefault="000D4DBC" w:rsidP="009F5ABB">
            <w:pPr>
              <w:autoSpaceDE w:val="0"/>
              <w:autoSpaceDN w:val="0"/>
              <w:ind w:left="403" w:right="11"/>
              <w:jc w:val="center"/>
              <w:rPr>
                <w:rFonts w:ascii="Calibri Light" w:eastAsia="Calibri Light" w:hAnsi="Calibri Light" w:cs="Calibri Light"/>
                <w:kern w:val="0"/>
                <w:lang w:val="es-ES" w:eastAsia="en-US"/>
              </w:rPr>
            </w:pPr>
            <w:r w:rsidRPr="001B606E">
              <w:rPr>
                <w:rFonts w:ascii="Calibri Light" w:eastAsia="Calibri Light" w:hAnsi="Calibri Light" w:cs="Calibri Light"/>
                <w:kern w:val="0"/>
                <w:lang w:val="es-ES" w:eastAsia="en-US"/>
              </w:rPr>
              <w:t>Arnulfo L. Franco</w:t>
            </w:r>
          </w:p>
          <w:p w14:paraId="49F8B345" w14:textId="77777777" w:rsidR="000D4DBC" w:rsidRPr="001B606E" w:rsidRDefault="000D4DBC" w:rsidP="009F5ABB">
            <w:pPr>
              <w:autoSpaceDE w:val="0"/>
              <w:autoSpaceDN w:val="0"/>
              <w:ind w:left="403" w:right="11"/>
              <w:jc w:val="center"/>
              <w:rPr>
                <w:rFonts w:ascii="Calibri Light" w:eastAsia="Calibri Light" w:hAnsi="Calibri Light" w:cs="Calibri Light"/>
                <w:kern w:val="0"/>
                <w:lang w:val="es-ES" w:eastAsia="en-US"/>
              </w:rPr>
            </w:pPr>
            <w:r w:rsidRPr="001B606E">
              <w:rPr>
                <w:rFonts w:ascii="Calibri Light" w:eastAsia="Calibri Light" w:hAnsi="Calibri Light" w:cs="Calibri Light"/>
                <w:kern w:val="0"/>
                <w:lang w:val="es-ES" w:eastAsia="en-US"/>
              </w:rPr>
              <w:t>Director</w:t>
            </w:r>
          </w:p>
          <w:p w14:paraId="65024504" w14:textId="77777777" w:rsidR="000D4DBC" w:rsidRPr="001B606E" w:rsidRDefault="000D4DBC" w:rsidP="009F5ABB">
            <w:pPr>
              <w:autoSpaceDE w:val="0"/>
              <w:autoSpaceDN w:val="0"/>
              <w:ind w:left="403" w:right="11"/>
              <w:jc w:val="center"/>
              <w:rPr>
                <w:rFonts w:ascii="Calibri Light" w:eastAsia="Calibri Light" w:hAnsi="Calibri Light" w:cs="Calibri Light"/>
                <w:kern w:val="0"/>
                <w:lang w:val="es-ES" w:eastAsia="en-US"/>
              </w:rPr>
            </w:pPr>
          </w:p>
          <w:p w14:paraId="231E9A53" w14:textId="77777777" w:rsidR="000D4DBC" w:rsidRPr="001B606E" w:rsidRDefault="000D4DBC" w:rsidP="009F5ABB">
            <w:pPr>
              <w:autoSpaceDE w:val="0"/>
              <w:autoSpaceDN w:val="0"/>
              <w:spacing w:line="360" w:lineRule="auto"/>
              <w:ind w:left="403" w:right="11"/>
              <w:jc w:val="left"/>
              <w:rPr>
                <w:rFonts w:ascii="Calibri Light" w:eastAsia="Calibri Light" w:hAnsi="Calibri Light" w:cs="Calibri Light"/>
                <w:kern w:val="0"/>
                <w:lang w:val="es-ES" w:eastAsia="en-US"/>
              </w:rPr>
            </w:pPr>
            <w:r w:rsidRPr="001B606E">
              <w:rPr>
                <w:rFonts w:ascii="Calibri Light" w:eastAsia="Calibri Light" w:hAnsi="Calibri Light" w:cs="Calibri Light"/>
                <w:kern w:val="0"/>
                <w:lang w:val="es-ES" w:eastAsia="en-US"/>
              </w:rPr>
              <w:t>Place:</w:t>
            </w:r>
          </w:p>
          <w:p w14:paraId="68131CE5" w14:textId="77777777" w:rsidR="000D4DBC" w:rsidRDefault="000D4DBC" w:rsidP="009F5ABB">
            <w:pPr>
              <w:autoSpaceDE w:val="0"/>
              <w:autoSpaceDN w:val="0"/>
              <w:spacing w:line="360" w:lineRule="auto"/>
              <w:ind w:left="403" w:right="11"/>
              <w:jc w:val="left"/>
              <w:rPr>
                <w:rFonts w:ascii="Calibri Light" w:eastAsia="Calibri Light" w:hAnsi="Calibri Light" w:cs="Calibri Light"/>
                <w:kern w:val="0"/>
                <w:sz w:val="22"/>
                <w:lang w:eastAsia="en-US"/>
              </w:rPr>
            </w:pPr>
            <w:r w:rsidRPr="00D826F0">
              <w:rPr>
                <w:rFonts w:ascii="Calibri Light" w:eastAsia="Calibri Light" w:hAnsi="Calibri Light" w:cs="Calibri Light"/>
                <w:kern w:val="0"/>
                <w:lang w:eastAsia="en-US"/>
              </w:rPr>
              <w:t>Date:</w:t>
            </w:r>
          </w:p>
        </w:tc>
      </w:tr>
    </w:tbl>
    <w:p w14:paraId="349584AE" w14:textId="77777777" w:rsidR="000D4DBC" w:rsidRPr="00D826F0" w:rsidRDefault="000D4DBC" w:rsidP="000D4DBC">
      <w:pPr>
        <w:autoSpaceDE w:val="0"/>
        <w:autoSpaceDN w:val="0"/>
        <w:spacing w:before="116"/>
        <w:ind w:right="600"/>
        <w:jc w:val="left"/>
        <w:rPr>
          <w:rFonts w:ascii="Calibri Light" w:eastAsia="Calibri Light" w:hAnsi="Calibri Light" w:cs="Calibri Light"/>
          <w:kern w:val="0"/>
          <w:sz w:val="22"/>
          <w:lang w:eastAsia="en-US"/>
        </w:rPr>
      </w:pPr>
    </w:p>
    <w:p w14:paraId="1764412A" w14:textId="77777777" w:rsidR="00320E86" w:rsidRPr="00D3628E" w:rsidRDefault="00320E86" w:rsidP="00D3628E">
      <w:pPr>
        <w:widowControl/>
        <w:jc w:val="left"/>
      </w:pPr>
    </w:p>
    <w:sectPr w:rsidR="00320E86" w:rsidRPr="00D3628E" w:rsidSect="00F46ED0">
      <w:headerReference w:type="default" r:id="rId17"/>
      <w:footerReference w:type="default" r:id="rId18"/>
      <w:headerReference w:type="first" r:id="rId19"/>
      <w:footerReference w:type="first" r:id="rId20"/>
      <w:pgSz w:w="11906" w:h="16838"/>
      <w:pgMar w:top="1701" w:right="1225" w:bottom="1361" w:left="1225" w:header="431" w:footer="1009" w:gutter="0"/>
      <w:cols w:space="425"/>
      <w:titlePg/>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United States" w:date="2026-03-14T14:48:00Z" w:initials="US">
    <w:p w14:paraId="519E2827" w14:textId="77777777" w:rsidR="000D4DBC" w:rsidRDefault="000D4DBC" w:rsidP="00F979BA">
      <w:pPr>
        <w:pStyle w:val="CommentText"/>
        <w:jc w:val="left"/>
      </w:pPr>
      <w:r>
        <w:rPr>
          <w:rStyle w:val="CommentReference"/>
        </w:rPr>
        <w:annotationRef/>
      </w:r>
      <w:r>
        <w:t>Suggest deleting.</w:t>
      </w:r>
    </w:p>
  </w:comment>
  <w:comment w:id="11" w:author="Executive Secretary [2]" w:date="2026-03-18T15:16:00Z" w:initials="ES">
    <w:p w14:paraId="2FBEC5C4" w14:textId="77777777" w:rsidR="00401AC8" w:rsidRDefault="00401AC8" w:rsidP="00401AC8">
      <w:pPr>
        <w:pStyle w:val="CommentText"/>
        <w:jc w:val="left"/>
      </w:pPr>
      <w:r>
        <w:rPr>
          <w:rStyle w:val="CommentReference"/>
        </w:rPr>
        <w:annotationRef/>
      </w:r>
      <w:r>
        <w:t>Edits in red or not assigned to USA or Canada are by the IATTC Secretariat.</w:t>
      </w:r>
    </w:p>
  </w:comment>
  <w:comment w:id="30" w:author="United States" w:date="2026-03-14T14:49:00Z" w:initials="US">
    <w:p w14:paraId="3B774912" w14:textId="77777777" w:rsidR="000D4DBC" w:rsidRDefault="000D4DBC" w:rsidP="000F395C">
      <w:pPr>
        <w:pStyle w:val="CommentText"/>
        <w:jc w:val="left"/>
      </w:pPr>
      <w:r>
        <w:rPr>
          <w:rStyle w:val="CommentReference"/>
        </w:rPr>
        <w:annotationRef/>
      </w:r>
      <w:r>
        <w:t>Suggest deleting</w:t>
      </w:r>
    </w:p>
  </w:comment>
  <w:comment w:id="47" w:author="United States" w:date="2026-03-14T14:50:00Z" w:initials="US">
    <w:p w14:paraId="6A3B0D68" w14:textId="77777777" w:rsidR="000D4DBC" w:rsidRDefault="000D4DBC" w:rsidP="0034328E">
      <w:pPr>
        <w:pStyle w:val="CommentText"/>
        <w:jc w:val="left"/>
      </w:pPr>
      <w:r>
        <w:rPr>
          <w:rStyle w:val="CommentReference"/>
        </w:rPr>
        <w:annotationRef/>
      </w:r>
      <w:r>
        <w:t>Suggests retaining the definition of Organizations in the brackets.</w:t>
      </w:r>
    </w:p>
  </w:comment>
  <w:comment w:id="50" w:author="United States" w:date="2026-03-14T14:51:00Z" w:initials="US">
    <w:p w14:paraId="767E2EC3" w14:textId="77777777" w:rsidR="000D4DBC" w:rsidRDefault="000D4DBC" w:rsidP="0080145A">
      <w:pPr>
        <w:pStyle w:val="CommentText"/>
        <w:jc w:val="left"/>
      </w:pPr>
      <w:r>
        <w:rPr>
          <w:rStyle w:val="CommentReference"/>
        </w:rPr>
        <w:annotationRef/>
      </w:r>
      <w:r>
        <w:t xml:space="preserve">Retain “Organizations”. </w:t>
      </w:r>
      <w:r>
        <w:rPr>
          <w:color w:val="444746"/>
        </w:rPr>
        <w:t>We do not think that NPFC and IATTC should be referred to throughout as "the Commissions".  There are places where the commissions may be appropriate, but there are also some places below, which we have indicated, where we understand the intention is to extend the meaning to the entirety of the organizations and so we disagree that "commissions" can be substituted writ large across the MOU.</w:t>
      </w:r>
      <w:r>
        <w:t xml:space="preserve"> </w:t>
      </w:r>
    </w:p>
  </w:comment>
  <w:comment w:id="60" w:author="United States" w:date="2026-03-14T14:55:00Z" w:initials="US">
    <w:p w14:paraId="61D4E2D4" w14:textId="77777777" w:rsidR="000D4DBC" w:rsidRDefault="000D4DBC" w:rsidP="000E564A">
      <w:pPr>
        <w:pStyle w:val="CommentText"/>
        <w:jc w:val="left"/>
      </w:pPr>
      <w:r>
        <w:rPr>
          <w:rStyle w:val="CommentReference"/>
        </w:rPr>
        <w:annotationRef/>
      </w:r>
      <w:r>
        <w:t>Retain organizations</w:t>
      </w:r>
    </w:p>
  </w:comment>
  <w:comment w:id="79" w:author="United States" w:date="2026-03-14T14:58:00Z" w:initials="US">
    <w:p w14:paraId="3F0EBFC0" w14:textId="77777777" w:rsidR="000D4DBC" w:rsidRDefault="000D4DBC" w:rsidP="00F92403">
      <w:pPr>
        <w:pStyle w:val="CommentText"/>
        <w:jc w:val="left"/>
      </w:pPr>
      <w:r>
        <w:rPr>
          <w:rStyle w:val="CommentReference"/>
        </w:rPr>
        <w:annotationRef/>
      </w:r>
      <w:r>
        <w:t>Suggest insertion</w:t>
      </w:r>
    </w:p>
  </w:comment>
  <w:comment w:id="84" w:author="Canada" w:date="2026-03-14T15:16:00Z" w:initials="CAN">
    <w:p w14:paraId="33DEEF55" w14:textId="77777777" w:rsidR="000D4DBC" w:rsidRDefault="000D4DBC" w:rsidP="009F5E25">
      <w:pPr>
        <w:pStyle w:val="CommentText"/>
        <w:jc w:val="left"/>
      </w:pPr>
      <w:r>
        <w:rPr>
          <w:rStyle w:val="CommentReference"/>
        </w:rPr>
        <w:annotationRef/>
      </w:r>
      <w:r>
        <w:t>Canada feels it is important to include some reference to compliance here, as it is an important topic that could benefit from the exchange of best practices.</w:t>
      </w:r>
    </w:p>
  </w:comment>
  <w:comment w:id="94" w:author="United States" w:date="2026-03-14T15:03:00Z" w:initials="US">
    <w:p w14:paraId="0A906DC5" w14:textId="77777777" w:rsidR="000D4DBC" w:rsidRDefault="000D4DBC" w:rsidP="00FC392B">
      <w:pPr>
        <w:pStyle w:val="CommentText"/>
        <w:jc w:val="left"/>
      </w:pPr>
      <w:r>
        <w:rPr>
          <w:rStyle w:val="CommentReference"/>
        </w:rPr>
        <w:annotationRef/>
      </w:r>
      <w:r>
        <w:t>Retain Organization</w:t>
      </w:r>
    </w:p>
  </w:comment>
  <w:comment w:id="120" w:author="Canada" w:date="2026-03-14T15:17:00Z" w:initials="CAN">
    <w:p w14:paraId="61CFC288" w14:textId="77777777" w:rsidR="000D4DBC" w:rsidRDefault="000D4DBC" w:rsidP="00F94C0F">
      <w:pPr>
        <w:pStyle w:val="CommentText"/>
        <w:jc w:val="left"/>
      </w:pPr>
      <w:r>
        <w:rPr>
          <w:rStyle w:val="CommentReference"/>
        </w:rPr>
        <w:annotationRef/>
      </w:r>
      <w:r>
        <w:t>Proposed edits for clarity</w:t>
      </w:r>
    </w:p>
  </w:comment>
  <w:comment w:id="128" w:author="United States" w:date="2026-03-14T15:03:00Z" w:initials="US">
    <w:p w14:paraId="7A66BC6F" w14:textId="77777777" w:rsidR="000D4DBC" w:rsidRDefault="000D4DBC" w:rsidP="002E3A75">
      <w:pPr>
        <w:pStyle w:val="CommentText"/>
        <w:jc w:val="left"/>
      </w:pPr>
      <w:r>
        <w:rPr>
          <w:rStyle w:val="CommentReference"/>
        </w:rPr>
        <w:annotationRef/>
      </w:r>
      <w:r>
        <w:t>MOU is non-binding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19E2827" w15:done="0"/>
  <w15:commentEx w15:paraId="2FBEC5C4" w15:done="0"/>
  <w15:commentEx w15:paraId="3B774912" w15:done="0"/>
  <w15:commentEx w15:paraId="6A3B0D68" w15:done="0"/>
  <w15:commentEx w15:paraId="767E2EC3" w15:done="0"/>
  <w15:commentEx w15:paraId="61D4E2D4" w15:done="0"/>
  <w15:commentEx w15:paraId="3F0EBFC0" w15:done="0"/>
  <w15:commentEx w15:paraId="33DEEF55" w15:done="0"/>
  <w15:commentEx w15:paraId="0A906DC5" w15:done="0"/>
  <w15:commentEx w15:paraId="61CFC288" w15:done="0"/>
  <w15:commentEx w15:paraId="7A66BC6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227A45D" w16cex:dateUtc="2026-03-14T05:48:00Z"/>
  <w16cex:commentExtensible w16cex:durableId="7D00B91C" w16cex:dateUtc="2026-03-18T06:16:00Z"/>
  <w16cex:commentExtensible w16cex:durableId="553EE3FE" w16cex:dateUtc="2026-03-14T05:49:00Z"/>
  <w16cex:commentExtensible w16cex:durableId="7691363D" w16cex:dateUtc="2026-03-14T05:50:00Z"/>
  <w16cex:commentExtensible w16cex:durableId="27971DBD" w16cex:dateUtc="2026-03-14T05:51:00Z"/>
  <w16cex:commentExtensible w16cex:durableId="797D73C9" w16cex:dateUtc="2026-03-14T05:55:00Z"/>
  <w16cex:commentExtensible w16cex:durableId="530E031B" w16cex:dateUtc="2026-03-14T05:58:00Z"/>
  <w16cex:commentExtensible w16cex:durableId="6B9A2DF0" w16cex:dateUtc="2026-03-14T06:16:00Z"/>
  <w16cex:commentExtensible w16cex:durableId="562B71BE" w16cex:dateUtc="2026-03-14T06:03:00Z"/>
  <w16cex:commentExtensible w16cex:durableId="0B7825CF" w16cex:dateUtc="2026-03-14T06:17:00Z"/>
  <w16cex:commentExtensible w16cex:durableId="479BC162" w16cex:dateUtc="2026-03-14T06: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19E2827" w16cid:durableId="1227A45D"/>
  <w16cid:commentId w16cid:paraId="2FBEC5C4" w16cid:durableId="7D00B91C"/>
  <w16cid:commentId w16cid:paraId="3B774912" w16cid:durableId="553EE3FE"/>
  <w16cid:commentId w16cid:paraId="6A3B0D68" w16cid:durableId="7691363D"/>
  <w16cid:commentId w16cid:paraId="767E2EC3" w16cid:durableId="27971DBD"/>
  <w16cid:commentId w16cid:paraId="61D4E2D4" w16cid:durableId="797D73C9"/>
  <w16cid:commentId w16cid:paraId="3F0EBFC0" w16cid:durableId="530E031B"/>
  <w16cid:commentId w16cid:paraId="33DEEF55" w16cid:durableId="6B9A2DF0"/>
  <w16cid:commentId w16cid:paraId="0A906DC5" w16cid:durableId="562B71BE"/>
  <w16cid:commentId w16cid:paraId="61CFC288" w16cid:durableId="0B7825CF"/>
  <w16cid:commentId w16cid:paraId="7A66BC6F" w16cid:durableId="479BC16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999629" w14:textId="77777777" w:rsidR="00642DAC" w:rsidRDefault="00642DAC" w:rsidP="001E4075">
      <w:r>
        <w:separator/>
      </w:r>
    </w:p>
  </w:endnote>
  <w:endnote w:type="continuationSeparator" w:id="0">
    <w:p w14:paraId="6DB41C88" w14:textId="77777777" w:rsidR="00642DAC" w:rsidRDefault="00642DAC" w:rsidP="001E4075">
      <w:r>
        <w:continuationSeparator/>
      </w:r>
    </w:p>
  </w:endnote>
  <w:endnote w:type="continuationNotice" w:id="1">
    <w:p w14:paraId="69B20C23" w14:textId="77777777" w:rsidR="00642DAC" w:rsidRDefault="00642D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atang">
    <w:panose1 w:val="02030600000101010101"/>
    <w:charset w:val="81"/>
    <w:family w:val="roman"/>
    <w:pitch w:val="variable"/>
    <w:sig w:usb0="B00002AF" w:usb1="69D77CFB" w:usb2="00000030" w:usb3="00000000" w:csb0="0008009F" w:csb1="00000000"/>
  </w:font>
  <w:font w:name="Gulim">
    <w:panose1 w:val="020B0600000101010101"/>
    <w:charset w:val="81"/>
    <w:family w:val="swiss"/>
    <w:pitch w:val="variable"/>
    <w:sig w:usb0="B00002AF" w:usb1="69D77CFB" w:usb2="00000030" w:usb3="00000000" w:csb0="0008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yriad Pro">
    <w:altName w:val="Verdana"/>
    <w:panose1 w:val="00000000000000000000"/>
    <w:charset w:val="00"/>
    <w:family w:val="swiss"/>
    <w:notTrueType/>
    <w:pitch w:val="variable"/>
    <w:sig w:usb0="A00002AF" w:usb1="5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5902301"/>
      <w:docPartObj>
        <w:docPartGallery w:val="Page Numbers (Bottom of Page)"/>
        <w:docPartUnique/>
      </w:docPartObj>
    </w:sdtPr>
    <w:sdtEndPr>
      <w:rPr>
        <w:noProof/>
      </w:rPr>
    </w:sdtEndPr>
    <w:sdtContent>
      <w:p w14:paraId="1075FF62" w14:textId="77777777" w:rsidR="006335E8" w:rsidRDefault="006335E8">
        <w:pPr>
          <w:pStyle w:val="Footer"/>
          <w:jc w:val="center"/>
        </w:pPr>
        <w:r>
          <w:fldChar w:fldCharType="begin"/>
        </w:r>
        <w:r>
          <w:instrText xml:space="preserve"> PAGE   \* MERGEFORMAT </w:instrText>
        </w:r>
        <w:r>
          <w:fldChar w:fldCharType="separate"/>
        </w:r>
        <w:r w:rsidR="00473456">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D47C8" w14:textId="77777777" w:rsidR="006B4F3E" w:rsidRPr="007520B6" w:rsidRDefault="00BF71DF" w:rsidP="00792CFB">
    <w:pPr>
      <w:pStyle w:val="Footer"/>
      <w:jc w:val="left"/>
      <w:rPr>
        <w:sz w:val="14"/>
        <w:szCs w:val="14"/>
        <w:lang w:val="en" w:eastAsia="ko-KR"/>
      </w:rPr>
    </w:pPr>
    <w:r>
      <w:rPr>
        <w:noProof/>
        <w:sz w:val="14"/>
        <w:szCs w:val="14"/>
        <w:lang w:eastAsia="en-US"/>
      </w:rPr>
      <mc:AlternateContent>
        <mc:Choice Requires="wps">
          <w:drawing>
            <wp:anchor distT="0" distB="0" distL="114300" distR="114300" simplePos="0" relativeHeight="251658240" behindDoc="0" locked="0" layoutInCell="1" allowOverlap="1" wp14:anchorId="04E6E860" wp14:editId="296D6F5C">
              <wp:simplePos x="0" y="0"/>
              <wp:positionH relativeFrom="margin">
                <wp:posOffset>-34925</wp:posOffset>
              </wp:positionH>
              <wp:positionV relativeFrom="paragraph">
                <wp:posOffset>-90805</wp:posOffset>
              </wp:positionV>
              <wp:extent cx="2647950" cy="685800"/>
              <wp:effectExtent l="0" t="0" r="0" b="3175"/>
              <wp:wrapNone/>
              <wp:docPr id="6" name="テキスト ボックス 6"/>
              <wp:cNvGraphicFramePr/>
              <a:graphic xmlns:a="http://schemas.openxmlformats.org/drawingml/2006/main">
                <a:graphicData uri="http://schemas.microsoft.com/office/word/2010/wordprocessingShape">
                  <wps:wsp>
                    <wps:cNvSpPr txBox="1"/>
                    <wps:spPr>
                      <a:xfrm>
                        <a:off x="0" y="0"/>
                        <a:ext cx="2647950" cy="685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279DA1E" w14:textId="77777777"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 xml:space="preserve">2nd Floor Hakuyo Hall, </w:t>
                          </w:r>
                        </w:p>
                        <w:p w14:paraId="17B16F9E" w14:textId="77777777"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Tokyo University of Marine Science and Technology,</w:t>
                          </w:r>
                        </w:p>
                        <w:p w14:paraId="0D13B527" w14:textId="77777777"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4-5-7 Konan, Minato-ku, Tokyo</w:t>
                          </w:r>
                        </w:p>
                        <w:p w14:paraId="48195EDA" w14:textId="77777777"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108-8477, JAPAN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04E6E860" id="_x0000_t202" coordsize="21600,21600" o:spt="202" path="m,l,21600r21600,l21600,xe">
              <v:stroke joinstyle="miter"/>
              <v:path gradientshapeok="t" o:connecttype="rect"/>
            </v:shapetype>
            <v:shape id="テキスト ボックス 6" o:spid="_x0000_s1027" type="#_x0000_t202" style="position:absolute;margin-left:-2.75pt;margin-top:-7.15pt;width:208.5pt;height:5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" filled="f" stroked="f" strokeweight=".5pt">
              <v:textbox style="mso-fit-shape-to-text:t">
                <w:txbxContent>
                  <w:p w14:paraId="0279DA1E" w14:textId="77777777"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 xml:space="preserve">2nd Floor Hakuyo Hall, </w:t>
                    </w:r>
                  </w:p>
                  <w:p w14:paraId="17B16F9E" w14:textId="77777777"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Tokyo University of Marine Science and Technology,</w:t>
                    </w:r>
                  </w:p>
                  <w:p w14:paraId="0D13B527" w14:textId="77777777"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4-5-7 Konan, Minato-ku, Tokyo</w:t>
                    </w:r>
                  </w:p>
                  <w:p w14:paraId="48195EDA" w14:textId="77777777"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108-8477, JAPAN</w:t>
                    </w:r>
                  </w:p>
                </w:txbxContent>
              </v:textbox>
              <w10:wrap anchorx="margin"/>
            </v:shape>
          </w:pict>
        </mc:Fallback>
      </mc:AlternateContent>
    </w:r>
    <w:r>
      <w:rPr>
        <w:noProof/>
        <w:sz w:val="14"/>
        <w:szCs w:val="14"/>
        <w:lang w:eastAsia="en-US"/>
      </w:rPr>
      <mc:AlternateContent>
        <mc:Choice Requires="wps">
          <w:drawing>
            <wp:anchor distT="0" distB="0" distL="114300" distR="114300" simplePos="0" relativeHeight="251658241" behindDoc="0" locked="0" layoutInCell="1" allowOverlap="1" wp14:anchorId="6655F702" wp14:editId="0AF1F8B9">
              <wp:simplePos x="0" y="0"/>
              <wp:positionH relativeFrom="margin">
                <wp:posOffset>4613275</wp:posOffset>
              </wp:positionH>
              <wp:positionV relativeFrom="paragraph">
                <wp:posOffset>-90805</wp:posOffset>
              </wp:positionV>
              <wp:extent cx="1657350" cy="685800"/>
              <wp:effectExtent l="0" t="0" r="0" b="3175"/>
              <wp:wrapNone/>
              <wp:docPr id="17" name="テキスト ボックス 17"/>
              <wp:cNvGraphicFramePr/>
              <a:graphic xmlns:a="http://schemas.openxmlformats.org/drawingml/2006/main">
                <a:graphicData uri="http://schemas.microsoft.com/office/word/2010/wordprocessingShape">
                  <wps:wsp>
                    <wps:cNvSpPr txBox="1"/>
                    <wps:spPr>
                      <a:xfrm>
                        <a:off x="0" y="0"/>
                        <a:ext cx="1657350" cy="685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4390EDB" w14:textId="77777777" w:rsidR="00CC48E0" w:rsidRPr="002F0598" w:rsidRDefault="00CC48E0" w:rsidP="00CC48E0">
                          <w:pPr>
                            <w:rPr>
                              <w:rFonts w:ascii="Myriad Pro" w:hAnsi="Myriad Pro"/>
                              <w:color w:val="595959"/>
                              <w:sz w:val="14"/>
                              <w:szCs w:val="14"/>
                            </w:rPr>
                          </w:pPr>
                          <w:r w:rsidRPr="002F0598">
                            <w:rPr>
                              <w:rFonts w:ascii="Myriad Pro" w:hAnsi="Myriad Pro"/>
                              <w:b/>
                              <w:color w:val="1B7CBF"/>
                              <w:sz w:val="14"/>
                              <w:szCs w:val="14"/>
                            </w:rPr>
                            <w:t>TEL</w:t>
                          </w:r>
                          <w:r w:rsidRPr="002F0598">
                            <w:rPr>
                              <w:rFonts w:ascii="Myriad Pro" w:hAnsi="Myriad Pro"/>
                              <w:color w:val="595959"/>
                              <w:sz w:val="14"/>
                              <w:szCs w:val="14"/>
                            </w:rPr>
                            <w:tab/>
                            <w:t>+81-3-5479-8717</w:t>
                          </w:r>
                        </w:p>
                        <w:p w14:paraId="0BFBC419" w14:textId="77777777" w:rsidR="00CC48E0" w:rsidRPr="002F0598" w:rsidRDefault="00CC48E0" w:rsidP="00CC48E0">
                          <w:pPr>
                            <w:rPr>
                              <w:rFonts w:ascii="Myriad Pro" w:hAnsi="Myriad Pro"/>
                              <w:color w:val="595959"/>
                              <w:sz w:val="14"/>
                              <w:szCs w:val="14"/>
                            </w:rPr>
                          </w:pPr>
                          <w:r w:rsidRPr="002F0598">
                            <w:rPr>
                              <w:rFonts w:ascii="Myriad Pro" w:hAnsi="Myriad Pro" w:hint="eastAsia"/>
                              <w:b/>
                              <w:color w:val="1B7CBF"/>
                              <w:sz w:val="14"/>
                              <w:szCs w:val="14"/>
                            </w:rPr>
                            <w:t>FAX</w:t>
                          </w:r>
                          <w:r w:rsidRPr="002F0598">
                            <w:rPr>
                              <w:rFonts w:ascii="Myriad Pro" w:hAnsi="Myriad Pro"/>
                              <w:color w:val="595959"/>
                              <w:sz w:val="14"/>
                              <w:szCs w:val="14"/>
                            </w:rPr>
                            <w:tab/>
                            <w:t>+81-3-5479-8718</w:t>
                          </w:r>
                        </w:p>
                        <w:p w14:paraId="549EB312" w14:textId="77777777" w:rsidR="00D34FC1" w:rsidRPr="002F0598" w:rsidRDefault="00D34FC1" w:rsidP="00D34FC1">
                          <w:pPr>
                            <w:rPr>
                              <w:rFonts w:ascii="Myriad Pro" w:hAnsi="Myriad Pro"/>
                              <w:color w:val="595959"/>
                              <w:sz w:val="14"/>
                              <w:szCs w:val="14"/>
                            </w:rPr>
                          </w:pPr>
                          <w:r w:rsidRPr="002F0598">
                            <w:rPr>
                              <w:rFonts w:ascii="Myriad Pro" w:hAnsi="Myriad Pro" w:hint="eastAsia"/>
                              <w:b/>
                              <w:color w:val="1B7CBF"/>
                              <w:sz w:val="14"/>
                              <w:szCs w:val="14"/>
                            </w:rPr>
                            <w:t>Email</w:t>
                          </w:r>
                          <w:r w:rsidRPr="002F0598">
                            <w:rPr>
                              <w:rFonts w:ascii="Myriad Pro" w:hAnsi="Myriad Pro"/>
                              <w:color w:val="595959"/>
                              <w:sz w:val="14"/>
                              <w:szCs w:val="14"/>
                            </w:rPr>
                            <w:tab/>
                            <w:t>secretariat@npfc.int</w:t>
                          </w:r>
                        </w:p>
                        <w:p w14:paraId="67489806" w14:textId="77777777" w:rsidR="00CC48E0" w:rsidRPr="002F0598" w:rsidRDefault="00D34FC1" w:rsidP="00CC48E0">
                          <w:pPr>
                            <w:rPr>
                              <w:rFonts w:ascii="Myriad Pro" w:hAnsi="Myriad Pro"/>
                              <w:color w:val="595959"/>
                              <w:sz w:val="14"/>
                              <w:szCs w:val="14"/>
                            </w:rPr>
                          </w:pPr>
                          <w:r>
                            <w:rPr>
                              <w:rFonts w:ascii="Myriad Pro" w:hAnsi="Myriad Pro"/>
                              <w:b/>
                              <w:color w:val="1B7CBF"/>
                              <w:sz w:val="14"/>
                              <w:szCs w:val="14"/>
                            </w:rPr>
                            <w:t>Web</w:t>
                          </w:r>
                          <w:r w:rsidR="00CC48E0" w:rsidRPr="002F0598">
                            <w:rPr>
                              <w:rFonts w:ascii="Myriad Pro" w:hAnsi="Myriad Pro"/>
                              <w:color w:val="595959"/>
                              <w:sz w:val="14"/>
                              <w:szCs w:val="14"/>
                            </w:rPr>
                            <w:tab/>
                          </w:r>
                          <w:r>
                            <w:rPr>
                              <w:rFonts w:ascii="Myriad Pro" w:hAnsi="Myriad Pro"/>
                              <w:color w:val="595959"/>
                              <w:sz w:val="14"/>
                              <w:szCs w:val="14"/>
                            </w:rPr>
                            <w:t>www.</w:t>
                          </w:r>
                          <w:r w:rsidR="00CC48E0" w:rsidRPr="002F0598">
                            <w:rPr>
                              <w:rFonts w:ascii="Myriad Pro" w:hAnsi="Myriad Pro"/>
                              <w:color w:val="595959"/>
                              <w:sz w:val="14"/>
                              <w:szCs w:val="14"/>
                            </w:rPr>
                            <w:t>npfc.int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6655F702" id="テキスト ボックス 17" o:spid="_x0000_s1028" type="#_x0000_t202" style="position:absolute;margin-left:363.25pt;margin-top:-7.15pt;width:130.5pt;height:54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" filled="f" stroked="f" strokeweight=".5pt">
              <v:textbox style="mso-fit-shape-to-text:t">
                <w:txbxContent>
                  <w:p w14:paraId="34390EDB" w14:textId="77777777" w:rsidR="00CC48E0" w:rsidRPr="002F0598" w:rsidRDefault="00CC48E0" w:rsidP="00CC48E0">
                    <w:pPr>
                      <w:rPr>
                        <w:rFonts w:ascii="Myriad Pro" w:hAnsi="Myriad Pro"/>
                        <w:color w:val="595959"/>
                        <w:sz w:val="14"/>
                        <w:szCs w:val="14"/>
                      </w:rPr>
                    </w:pPr>
                    <w:r w:rsidRPr="002F0598">
                      <w:rPr>
                        <w:rFonts w:ascii="Myriad Pro" w:hAnsi="Myriad Pro"/>
                        <w:b/>
                        <w:color w:val="1B7CBF"/>
                        <w:sz w:val="14"/>
                        <w:szCs w:val="14"/>
                      </w:rPr>
                      <w:t>TEL</w:t>
                    </w:r>
                    <w:r w:rsidRPr="002F0598">
                      <w:rPr>
                        <w:rFonts w:ascii="Myriad Pro" w:hAnsi="Myriad Pro"/>
                        <w:color w:val="595959"/>
                        <w:sz w:val="14"/>
                        <w:szCs w:val="14"/>
                      </w:rPr>
                      <w:tab/>
                      <w:t>+81-3-5479-8717</w:t>
                    </w:r>
                  </w:p>
                  <w:p w14:paraId="0BFBC419" w14:textId="77777777" w:rsidR="00CC48E0" w:rsidRPr="002F0598" w:rsidRDefault="00CC48E0" w:rsidP="00CC48E0">
                    <w:pPr>
                      <w:rPr>
                        <w:rFonts w:ascii="Myriad Pro" w:hAnsi="Myriad Pro"/>
                        <w:color w:val="595959"/>
                        <w:sz w:val="14"/>
                        <w:szCs w:val="14"/>
                      </w:rPr>
                    </w:pPr>
                    <w:r w:rsidRPr="002F0598">
                      <w:rPr>
                        <w:rFonts w:ascii="Myriad Pro" w:hAnsi="Myriad Pro" w:hint="eastAsia"/>
                        <w:b/>
                        <w:color w:val="1B7CBF"/>
                        <w:sz w:val="14"/>
                        <w:szCs w:val="14"/>
                      </w:rPr>
                      <w:t>FAX</w:t>
                    </w:r>
                    <w:r w:rsidRPr="002F0598">
                      <w:rPr>
                        <w:rFonts w:ascii="Myriad Pro" w:hAnsi="Myriad Pro"/>
                        <w:color w:val="595959"/>
                        <w:sz w:val="14"/>
                        <w:szCs w:val="14"/>
                      </w:rPr>
                      <w:tab/>
                      <w:t>+81-3-5479-8718</w:t>
                    </w:r>
                  </w:p>
                  <w:p w14:paraId="549EB312" w14:textId="77777777" w:rsidR="00D34FC1" w:rsidRPr="002F0598" w:rsidRDefault="00D34FC1" w:rsidP="00D34FC1">
                    <w:pPr>
                      <w:rPr>
                        <w:rFonts w:ascii="Myriad Pro" w:hAnsi="Myriad Pro"/>
                        <w:color w:val="595959"/>
                        <w:sz w:val="14"/>
                        <w:szCs w:val="14"/>
                      </w:rPr>
                    </w:pPr>
                    <w:r w:rsidRPr="002F0598">
                      <w:rPr>
                        <w:rFonts w:ascii="Myriad Pro" w:hAnsi="Myriad Pro" w:hint="eastAsia"/>
                        <w:b/>
                        <w:color w:val="1B7CBF"/>
                        <w:sz w:val="14"/>
                        <w:szCs w:val="14"/>
                      </w:rPr>
                      <w:t>Email</w:t>
                    </w:r>
                    <w:r w:rsidRPr="002F0598">
                      <w:rPr>
                        <w:rFonts w:ascii="Myriad Pro" w:hAnsi="Myriad Pro"/>
                        <w:color w:val="595959"/>
                        <w:sz w:val="14"/>
                        <w:szCs w:val="14"/>
                      </w:rPr>
                      <w:tab/>
                      <w:t>secretariat@npfc.int</w:t>
                    </w:r>
                  </w:p>
                  <w:p w14:paraId="67489806" w14:textId="77777777" w:rsidR="00CC48E0" w:rsidRPr="002F0598" w:rsidRDefault="00D34FC1" w:rsidP="00CC48E0">
                    <w:pPr>
                      <w:rPr>
                        <w:rFonts w:ascii="Myriad Pro" w:hAnsi="Myriad Pro"/>
                        <w:color w:val="595959"/>
                        <w:sz w:val="14"/>
                        <w:szCs w:val="14"/>
                      </w:rPr>
                    </w:pPr>
                    <w:r>
                      <w:rPr>
                        <w:rFonts w:ascii="Myriad Pro" w:hAnsi="Myriad Pro"/>
                        <w:b/>
                        <w:color w:val="1B7CBF"/>
                        <w:sz w:val="14"/>
                        <w:szCs w:val="14"/>
                      </w:rPr>
                      <w:t>Web</w:t>
                    </w:r>
                    <w:r w:rsidR="00CC48E0" w:rsidRPr="002F0598">
                      <w:rPr>
                        <w:rFonts w:ascii="Myriad Pro" w:hAnsi="Myriad Pro"/>
                        <w:color w:val="595959"/>
                        <w:sz w:val="14"/>
                        <w:szCs w:val="14"/>
                      </w:rPr>
                      <w:tab/>
                    </w:r>
                    <w:r>
                      <w:rPr>
                        <w:rFonts w:ascii="Myriad Pro" w:hAnsi="Myriad Pro"/>
                        <w:color w:val="595959"/>
                        <w:sz w:val="14"/>
                        <w:szCs w:val="14"/>
                      </w:rPr>
                      <w:t>www.</w:t>
                    </w:r>
                    <w:r w:rsidR="00CC48E0" w:rsidRPr="002F0598">
                      <w:rPr>
                        <w:rFonts w:ascii="Myriad Pro" w:hAnsi="Myriad Pro"/>
                        <w:color w:val="595959"/>
                        <w:sz w:val="14"/>
                        <w:szCs w:val="14"/>
                      </w:rPr>
                      <w:t>npfc.int</w:t>
                    </w:r>
                  </w:p>
                </w:txbxContent>
              </v:textbox>
              <w10:wrap anchorx="margin"/>
            </v:shape>
          </w:pict>
        </mc:Fallback>
      </mc:AlternateContent>
    </w:r>
    <w:r w:rsidR="00D34FC1">
      <w:rPr>
        <w:noProof/>
        <w:sz w:val="14"/>
        <w:szCs w:val="14"/>
        <w:lang w:eastAsia="en-US"/>
      </w:rPr>
      <mc:AlternateContent>
        <mc:Choice Requires="wpg">
          <w:drawing>
            <wp:anchor distT="0" distB="0" distL="114300" distR="114300" simplePos="0" relativeHeight="251658245" behindDoc="1" locked="0" layoutInCell="1" allowOverlap="1" wp14:anchorId="7FDF8162" wp14:editId="3C7384F0">
              <wp:simplePos x="0" y="0"/>
              <wp:positionH relativeFrom="margin">
                <wp:posOffset>21590</wp:posOffset>
              </wp:positionH>
              <wp:positionV relativeFrom="paragraph">
                <wp:posOffset>486080</wp:posOffset>
              </wp:positionV>
              <wp:extent cx="6002020" cy="66675"/>
              <wp:effectExtent l="0" t="0" r="0" b="9525"/>
              <wp:wrapNone/>
              <wp:docPr id="2" name="グループ化 19"/>
              <wp:cNvGraphicFramePr/>
              <a:graphic xmlns:a="http://schemas.openxmlformats.org/drawingml/2006/main">
                <a:graphicData uri="http://schemas.microsoft.com/office/word/2010/wordprocessingGroup">
                  <wpg:wgp>
                    <wpg:cNvGrpSpPr/>
                    <wpg:grpSpPr>
                      <a:xfrm>
                        <a:off x="0" y="0"/>
                        <a:ext cx="6002020" cy="66675"/>
                        <a:chOff x="-396240" y="-2"/>
                        <a:chExt cx="6640688" cy="110698"/>
                      </a:xfrm>
                    </wpg:grpSpPr>
                    <wps:wsp>
                      <wps:cNvPr id="3" name="正方形/長方形 8"/>
                      <wps:cNvSpPr>
                        <a:spLocks/>
                      </wps:cNvSpPr>
                      <wps:spPr>
                        <a:xfrm>
                          <a:off x="1792129" y="0"/>
                          <a:ext cx="2225626" cy="110696"/>
                        </a:xfrm>
                        <a:prstGeom prst="rect">
                          <a:avLst/>
                        </a:prstGeom>
                        <a:solidFill>
                          <a:srgbClr val="75C5EA"/>
                        </a:solid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986326559" name="図 13"/>
                        <pic:cNvPicPr preferRelativeResize="0">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4018823" y="-2"/>
                          <a:ext cx="2225625" cy="110696"/>
                        </a:xfrm>
                        <a:prstGeom prst="rect">
                          <a:avLst/>
                        </a:prstGeom>
                        <a:solidFill>
                          <a:srgbClr val="0B75A7"/>
                        </a:solidFill>
                        <a:ln>
                          <a:noFill/>
                        </a:ln>
                      </pic:spPr>
                    </pic:pic>
                    <wps:wsp>
                      <wps:cNvPr id="5" name="正方形/長方形 14"/>
                      <wps:cNvSpPr>
                        <a:spLocks/>
                      </wps:cNvSpPr>
                      <wps:spPr>
                        <a:xfrm>
                          <a:off x="-396240" y="0"/>
                          <a:ext cx="2225626" cy="110696"/>
                        </a:xfrm>
                        <a:prstGeom prst="rect">
                          <a:avLst/>
                        </a:prstGeom>
                        <a:solidFill>
                          <a:srgbClr val="44A8D9"/>
                        </a:solid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87BEBFA" id="グループ化 19" o:spid="_x0000_s1026" style="position:absolute;margin-left:1.7pt;margin-top:38.25pt;width:472.6pt;height:5.25pt;z-index:-251658235;mso-position-horizontal-relative:margin;mso-width-relative:margin;mso-height-relative:margin" coordorigin="-3962" coordsize="66406,11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">
              <v:rect id="正方形/長方形 8" o:spid="_x0000_s1027" style="position:absolute;left:17921;width:22256;height:11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" fillcolor="#75c5ea" stroked="f"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3" o:spid="_x0000_s1028" type="#_x0000_t75" style="position:absolute;left:40188;width:22256;height:1106;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" filled="t" fillcolor="#0b75a7">
                <v:imagedata r:id="rId2" o:title=""/>
                <o:lock v:ext="edit" aspectratio="f"/>
              </v:shape>
              <v:rect id="正方形/長方形 14" o:spid="_x0000_s1029" style="position:absolute;left:-3962;width:22255;height:11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" fillcolor="#44a8d9" stroked="f" strokeweight="1pt"/>
              <w10:wrap anchorx="margin"/>
            </v:group>
          </w:pict>
        </mc:Fallback>
      </mc:AlternateContent>
    </w:r>
    <w:r w:rsidR="00321065">
      <w:rPr>
        <w:rFonts w:hint="eastAsia"/>
        <w:noProof/>
        <w:sz w:val="14"/>
        <w:szCs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31DAE0" w14:textId="77777777" w:rsidR="00642DAC" w:rsidRDefault="00642DAC" w:rsidP="001E4075">
      <w:r>
        <w:separator/>
      </w:r>
    </w:p>
  </w:footnote>
  <w:footnote w:type="continuationSeparator" w:id="0">
    <w:p w14:paraId="26D8ADEC" w14:textId="77777777" w:rsidR="00642DAC" w:rsidRDefault="00642DAC" w:rsidP="001E4075">
      <w:r>
        <w:continuationSeparator/>
      </w:r>
    </w:p>
  </w:footnote>
  <w:footnote w:type="continuationNotice" w:id="1">
    <w:p w14:paraId="29544681" w14:textId="77777777" w:rsidR="00642DAC" w:rsidRDefault="00642DA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50"/>
      <w:gridCol w:w="3150"/>
      <w:gridCol w:w="3150"/>
    </w:tblGrid>
    <w:tr w:rsidR="32516542" w14:paraId="1F3ACB65" w14:textId="77777777" w:rsidTr="32516542">
      <w:trPr>
        <w:trHeight w:val="300"/>
      </w:trPr>
      <w:tc>
        <w:tcPr>
          <w:tcW w:w="3150" w:type="dxa"/>
        </w:tcPr>
        <w:p w14:paraId="0221023C" w14:textId="789B62CB" w:rsidR="32516542" w:rsidRDefault="32516542" w:rsidP="32516542">
          <w:pPr>
            <w:pStyle w:val="Header"/>
            <w:ind w:left="-115"/>
            <w:jc w:val="left"/>
          </w:pPr>
        </w:p>
      </w:tc>
      <w:tc>
        <w:tcPr>
          <w:tcW w:w="3150" w:type="dxa"/>
        </w:tcPr>
        <w:p w14:paraId="0F544D23" w14:textId="52C2C677" w:rsidR="32516542" w:rsidRDefault="32516542" w:rsidP="32516542">
          <w:pPr>
            <w:pStyle w:val="Header"/>
            <w:jc w:val="center"/>
          </w:pPr>
        </w:p>
      </w:tc>
      <w:tc>
        <w:tcPr>
          <w:tcW w:w="3150" w:type="dxa"/>
        </w:tcPr>
        <w:p w14:paraId="5297656A" w14:textId="39E97BBC" w:rsidR="32516542" w:rsidRDefault="32516542" w:rsidP="32516542">
          <w:pPr>
            <w:pStyle w:val="Header"/>
            <w:ind w:right="-115"/>
            <w:jc w:val="right"/>
          </w:pPr>
        </w:p>
      </w:tc>
    </w:tr>
  </w:tbl>
  <w:p w14:paraId="38E7A3F4" w14:textId="75AC546B" w:rsidR="32516542" w:rsidRDefault="32516542" w:rsidP="325165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07625" w14:textId="77777777" w:rsidR="00E207AE" w:rsidRPr="006E6863" w:rsidRDefault="00880204" w:rsidP="006E6863">
    <w:pPr>
      <w:pStyle w:val="Header"/>
    </w:pPr>
    <w:r>
      <w:rPr>
        <w:noProof/>
        <w:sz w:val="14"/>
        <w:szCs w:val="14"/>
        <w:lang w:eastAsia="en-US"/>
      </w:rPr>
      <mc:AlternateContent>
        <mc:Choice Requires="wps">
          <w:drawing>
            <wp:anchor distT="0" distB="0" distL="114300" distR="114300" simplePos="0" relativeHeight="251658244" behindDoc="1" locked="0" layoutInCell="1" allowOverlap="0" wp14:anchorId="7045EAB3" wp14:editId="4549C7D1">
              <wp:simplePos x="0" y="0"/>
              <wp:positionH relativeFrom="margin">
                <wp:posOffset>1311275</wp:posOffset>
              </wp:positionH>
              <wp:positionV relativeFrom="paragraph">
                <wp:posOffset>669290</wp:posOffset>
              </wp:positionV>
              <wp:extent cx="3381375" cy="238125"/>
              <wp:effectExtent l="0" t="0" r="0" b="0"/>
              <wp:wrapNone/>
              <wp:docPr id="1" name="テキスト ボックス 15"/>
              <wp:cNvGraphicFramePr/>
              <a:graphic xmlns:a="http://schemas.openxmlformats.org/drawingml/2006/main">
                <a:graphicData uri="http://schemas.microsoft.com/office/word/2010/wordprocessingShape">
                  <wps:wsp>
                    <wps:cNvSpPr txBox="1"/>
                    <wps:spPr>
                      <a:xfrm>
                        <a:off x="0" y="0"/>
                        <a:ext cx="3381375" cy="238125"/>
                      </a:xfrm>
                      <a:prstGeom prst="rect">
                        <a:avLst/>
                      </a:prstGeom>
                      <a:noFill/>
                      <a:ln w="6350">
                        <a:noFill/>
                      </a:ln>
                      <a:effectLst/>
                    </wps:spPr>
                    <wps:txbx>
                      <w:txbxContent>
                        <w:p w14:paraId="36BFBA3D" w14:textId="77777777" w:rsidR="00041374" w:rsidRPr="00D42168" w:rsidRDefault="00041374" w:rsidP="008832D9">
                          <w:pPr>
                            <w:adjustRightInd w:val="0"/>
                            <w:snapToGrid w:val="0"/>
                            <w:spacing w:line="200" w:lineRule="exact"/>
                            <w:jc w:val="center"/>
                            <w:rPr>
                              <w:rFonts w:ascii="Myriad Pro" w:hAnsi="Myriad Pro"/>
                              <w:b/>
                              <w:color w:val="0E588C"/>
                              <w:sz w:val="20"/>
                              <w:szCs w:val="20"/>
                            </w:rPr>
                          </w:pPr>
                          <w:r w:rsidRPr="00D42168">
                            <w:rPr>
                              <w:rFonts w:ascii="Myriad Pro" w:hAnsi="Myriad Pro"/>
                              <w:b/>
                              <w:color w:val="0E588C"/>
                              <w:sz w:val="20"/>
                              <w:szCs w:val="20"/>
                            </w:rPr>
                            <w:t>North Pacific</w:t>
                          </w:r>
                          <w:r>
                            <w:rPr>
                              <w:rFonts w:ascii="Myriad Pro" w:hAnsi="Myriad Pro"/>
                              <w:b/>
                              <w:color w:val="0E588C"/>
                              <w:sz w:val="20"/>
                              <w:szCs w:val="20"/>
                            </w:rPr>
                            <w:t xml:space="preserve"> </w:t>
                          </w:r>
                          <w:r w:rsidRPr="00D42168">
                            <w:rPr>
                              <w:rFonts w:ascii="Myriad Pro" w:hAnsi="Myriad Pro"/>
                              <w:b/>
                              <w:color w:val="0E588C"/>
                              <w:sz w:val="20"/>
                              <w:szCs w:val="20"/>
                            </w:rPr>
                            <w:t>Fisheries</w:t>
                          </w:r>
                          <w:r>
                            <w:rPr>
                              <w:rFonts w:ascii="Myriad Pro" w:hAnsi="Myriad Pro"/>
                              <w:b/>
                              <w:color w:val="0E588C"/>
                              <w:sz w:val="20"/>
                              <w:szCs w:val="20"/>
                            </w:rPr>
                            <w:t xml:space="preserve"> </w:t>
                          </w:r>
                          <w:r w:rsidRPr="00D42168">
                            <w:rPr>
                              <w:rFonts w:ascii="Myriad Pro" w:hAnsi="Myriad Pro"/>
                              <w:b/>
                              <w:color w:val="0E588C"/>
                              <w:sz w:val="20"/>
                              <w:szCs w:val="20"/>
                            </w:rPr>
                            <w:t>Commission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45EAB3" id="_x0000_t202" coordsize="21600,21600" o:spt="202" path="m,l,21600r21600,l21600,xe">
              <v:stroke joinstyle="miter"/>
              <v:path gradientshapeok="t" o:connecttype="rect"/>
            </v:shapetype>
            <v:shape id="テキスト ボックス 15" o:spid="_x0000_s1026" type="#_x0000_t202" style="position:absolute;left:0;text-align:left;margin-left:103.25pt;margin-top:52.7pt;width:266.25pt;height:18.75pt;z-index:-2516582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" o:allowoverlap="f" filled="f" stroked="f" strokeweight=".5pt">
              <v:textbox>
                <w:txbxContent>
                  <w:p w14:paraId="36BFBA3D" w14:textId="77777777" w:rsidR="00041374" w:rsidRPr="00D42168" w:rsidRDefault="00041374" w:rsidP="008832D9">
                    <w:pPr>
                      <w:adjustRightInd w:val="0"/>
                      <w:snapToGrid w:val="0"/>
                      <w:spacing w:line="200" w:lineRule="exact"/>
                      <w:jc w:val="center"/>
                      <w:rPr>
                        <w:rFonts w:ascii="Myriad Pro" w:hAnsi="Myriad Pro"/>
                        <w:b/>
                        <w:color w:val="0E588C"/>
                        <w:sz w:val="20"/>
                        <w:szCs w:val="20"/>
                      </w:rPr>
                    </w:pPr>
                    <w:r w:rsidRPr="00D42168">
                      <w:rPr>
                        <w:rFonts w:ascii="Myriad Pro" w:hAnsi="Myriad Pro"/>
                        <w:b/>
                        <w:color w:val="0E588C"/>
                        <w:sz w:val="20"/>
                        <w:szCs w:val="20"/>
                      </w:rPr>
                      <w:t>North Pacific</w:t>
                    </w:r>
                    <w:r>
                      <w:rPr>
                        <w:rFonts w:ascii="Myriad Pro" w:hAnsi="Myriad Pro"/>
                        <w:b/>
                        <w:color w:val="0E588C"/>
                        <w:sz w:val="20"/>
                        <w:szCs w:val="20"/>
                      </w:rPr>
                      <w:t xml:space="preserve"> </w:t>
                    </w:r>
                    <w:r w:rsidRPr="00D42168">
                      <w:rPr>
                        <w:rFonts w:ascii="Myriad Pro" w:hAnsi="Myriad Pro"/>
                        <w:b/>
                        <w:color w:val="0E588C"/>
                        <w:sz w:val="20"/>
                        <w:szCs w:val="20"/>
                      </w:rPr>
                      <w:t>Fisheries</w:t>
                    </w:r>
                    <w:r>
                      <w:rPr>
                        <w:rFonts w:ascii="Myriad Pro" w:hAnsi="Myriad Pro"/>
                        <w:b/>
                        <w:color w:val="0E588C"/>
                        <w:sz w:val="20"/>
                        <w:szCs w:val="20"/>
                      </w:rPr>
                      <w:t xml:space="preserve"> </w:t>
                    </w:r>
                    <w:r w:rsidRPr="00D42168">
                      <w:rPr>
                        <w:rFonts w:ascii="Myriad Pro" w:hAnsi="Myriad Pro"/>
                        <w:b/>
                        <w:color w:val="0E588C"/>
                        <w:sz w:val="20"/>
                        <w:szCs w:val="20"/>
                      </w:rPr>
                      <w:t>Commission</w:t>
                    </w:r>
                  </w:p>
                </w:txbxContent>
              </v:textbox>
              <w10:wrap anchorx="margin"/>
            </v:shape>
          </w:pict>
        </mc:Fallback>
      </mc:AlternateContent>
    </w:r>
    <w:r>
      <w:rPr>
        <w:noProof/>
        <w:lang w:eastAsia="en-US"/>
      </w:rPr>
      <w:drawing>
        <wp:anchor distT="0" distB="0" distL="114300" distR="114300" simplePos="0" relativeHeight="251658242" behindDoc="1" locked="0" layoutInCell="1" allowOverlap="1" wp14:anchorId="3A838141" wp14:editId="62027CC5">
          <wp:simplePos x="0" y="0"/>
          <wp:positionH relativeFrom="margin">
            <wp:posOffset>2428402</wp:posOffset>
          </wp:positionH>
          <wp:positionV relativeFrom="paragraph">
            <wp:posOffset>-105410</wp:posOffset>
          </wp:positionV>
          <wp:extent cx="1047750" cy="770255"/>
          <wp:effectExtent l="0" t="0" r="0" b="0"/>
          <wp:wrapNone/>
          <wp:docPr id="9"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eps"/>
                  <pic:cNvPicPr/>
                </pic:nvPicPr>
                <pic:blipFill>
                  <a:blip r:embed="rId1">
                    <a:extLst>
                      <a:ext uri="{28A0092B-C50C-407E-A947-70E740481C1C}">
                        <a14:useLocalDpi xmlns:a14="http://schemas.microsoft.com/office/drawing/2010/main" val="0"/>
                      </a:ext>
                    </a:extLst>
                  </a:blip>
                  <a:stretch>
                    <a:fillRect/>
                  </a:stretch>
                </pic:blipFill>
                <pic:spPr>
                  <a:xfrm>
                    <a:off x="0" y="0"/>
                    <a:ext cx="1047750" cy="770255"/>
                  </a:xfrm>
                  <a:prstGeom prst="rect">
                    <a:avLst/>
                  </a:prstGeom>
                </pic:spPr>
              </pic:pic>
            </a:graphicData>
          </a:graphic>
          <wp14:sizeRelH relativeFrom="margin">
            <wp14:pctWidth>0</wp14:pctWidth>
          </wp14:sizeRelH>
          <wp14:sizeRelV relativeFrom="margin">
            <wp14:pctHeight>0</wp14:pctHeight>
          </wp14:sizeRelV>
        </wp:anchor>
      </w:drawing>
    </w:r>
    <w:r w:rsidR="00321065">
      <w:rPr>
        <w:noProof/>
        <w:sz w:val="14"/>
        <w:szCs w:val="14"/>
        <w:lang w:eastAsia="en-US"/>
      </w:rPr>
      <w:drawing>
        <wp:anchor distT="0" distB="0" distL="114300" distR="114300" simplePos="0" relativeHeight="251658243" behindDoc="0" locked="0" layoutInCell="1" allowOverlap="1" wp14:anchorId="14796976" wp14:editId="10CF89D2">
          <wp:simplePos x="0" y="0"/>
          <wp:positionH relativeFrom="column">
            <wp:posOffset>-522605</wp:posOffset>
          </wp:positionH>
          <wp:positionV relativeFrom="paragraph">
            <wp:posOffset>3256915</wp:posOffset>
          </wp:positionV>
          <wp:extent cx="7043225" cy="4952785"/>
          <wp:effectExtent l="0" t="0" r="5715" b="0"/>
          <wp:wrapNone/>
          <wp:docPr id="10"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g.eps"/>
                  <pic:cNvPicPr/>
                </pic:nvPicPr>
                <pic:blipFill>
                  <a:blip r:embed="rId2">
                    <a:lum/>
                    <a:extLst>
                      <a:ext uri="{28A0092B-C50C-407E-A947-70E740481C1C}">
                        <a14:useLocalDpi xmlns:a14="http://schemas.microsoft.com/office/drawing/2010/main" val="0"/>
                      </a:ext>
                    </a:extLst>
                  </a:blip>
                  <a:stretch>
                    <a:fillRect/>
                  </a:stretch>
                </pic:blipFill>
                <pic:spPr>
                  <a:xfrm>
                    <a:off x="0" y="0"/>
                    <a:ext cx="7043225" cy="49527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24007"/>
    <w:multiLevelType w:val="hybridMultilevel"/>
    <w:tmpl w:val="2B56C9AE"/>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 w15:restartNumberingAfterBreak="0">
    <w:nsid w:val="02496846"/>
    <w:multiLevelType w:val="hybridMultilevel"/>
    <w:tmpl w:val="F168BC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767171"/>
    <w:multiLevelType w:val="hybridMultilevel"/>
    <w:tmpl w:val="7400B828"/>
    <w:lvl w:ilvl="0" w:tplc="052480CC">
      <w:start w:val="1"/>
      <w:numFmt w:val="low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3" w15:restartNumberingAfterBreak="0">
    <w:nsid w:val="0A1B5788"/>
    <w:multiLevelType w:val="hybridMultilevel"/>
    <w:tmpl w:val="6BC85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4B4609"/>
    <w:multiLevelType w:val="hybridMultilevel"/>
    <w:tmpl w:val="D16CB288"/>
    <w:lvl w:ilvl="0" w:tplc="A61E6FE0">
      <w:start w:val="1"/>
      <w:numFmt w:val="lowerLetter"/>
      <w:lvlText w:val="%1)"/>
      <w:lvlJc w:val="left"/>
      <w:pPr>
        <w:ind w:left="1260" w:hanging="360"/>
      </w:pPr>
      <w:rPr>
        <w:rFonts w:hint="default"/>
        <w:b w:val="0"/>
        <w:bCs/>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0E59257A"/>
    <w:multiLevelType w:val="multilevel"/>
    <w:tmpl w:val="CDB06C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821543C"/>
    <w:multiLevelType w:val="hybridMultilevel"/>
    <w:tmpl w:val="396C74C0"/>
    <w:lvl w:ilvl="0" w:tplc="10090001">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BB0296"/>
    <w:multiLevelType w:val="hybridMultilevel"/>
    <w:tmpl w:val="29449C3A"/>
    <w:lvl w:ilvl="0" w:tplc="04090017">
      <w:start w:val="1"/>
      <w:numFmt w:val="lowerLetter"/>
      <w:lvlText w:val="%1)"/>
      <w:lvlJc w:val="left"/>
      <w:pPr>
        <w:ind w:left="800" w:hanging="40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8" w15:restartNumberingAfterBreak="0">
    <w:nsid w:val="21FB5757"/>
    <w:multiLevelType w:val="hybridMultilevel"/>
    <w:tmpl w:val="A8AC463C"/>
    <w:lvl w:ilvl="0" w:tplc="04090017">
      <w:start w:val="1"/>
      <w:numFmt w:val="lowerLetter"/>
      <w:lvlText w:val="%1)"/>
      <w:lvlJc w:val="left"/>
      <w:pPr>
        <w:ind w:left="1600" w:hanging="400"/>
      </w:pPr>
      <w:rPr>
        <w:rFonts w:hint="eastAsia"/>
      </w:rPr>
    </w:lvl>
    <w:lvl w:ilvl="1" w:tplc="04090019" w:tentative="1">
      <w:start w:val="1"/>
      <w:numFmt w:val="upperLetter"/>
      <w:lvlText w:val="%2."/>
      <w:lvlJc w:val="left"/>
      <w:pPr>
        <w:ind w:left="2000" w:hanging="400"/>
      </w:pPr>
    </w:lvl>
    <w:lvl w:ilvl="2" w:tplc="0409001B" w:tentative="1">
      <w:start w:val="1"/>
      <w:numFmt w:val="lowerRoman"/>
      <w:lvlText w:val="%3."/>
      <w:lvlJc w:val="right"/>
      <w:pPr>
        <w:ind w:left="2400" w:hanging="400"/>
      </w:pPr>
    </w:lvl>
    <w:lvl w:ilvl="3" w:tplc="0409000F" w:tentative="1">
      <w:start w:val="1"/>
      <w:numFmt w:val="decimal"/>
      <w:lvlText w:val="%4."/>
      <w:lvlJc w:val="left"/>
      <w:pPr>
        <w:ind w:left="2800" w:hanging="400"/>
      </w:pPr>
    </w:lvl>
    <w:lvl w:ilvl="4" w:tplc="04090019" w:tentative="1">
      <w:start w:val="1"/>
      <w:numFmt w:val="upperLetter"/>
      <w:lvlText w:val="%5."/>
      <w:lvlJc w:val="left"/>
      <w:pPr>
        <w:ind w:left="3200" w:hanging="400"/>
      </w:pPr>
    </w:lvl>
    <w:lvl w:ilvl="5" w:tplc="0409001B" w:tentative="1">
      <w:start w:val="1"/>
      <w:numFmt w:val="lowerRoman"/>
      <w:lvlText w:val="%6."/>
      <w:lvlJc w:val="right"/>
      <w:pPr>
        <w:ind w:left="3600" w:hanging="400"/>
      </w:pPr>
    </w:lvl>
    <w:lvl w:ilvl="6" w:tplc="0409000F" w:tentative="1">
      <w:start w:val="1"/>
      <w:numFmt w:val="decimal"/>
      <w:lvlText w:val="%7."/>
      <w:lvlJc w:val="left"/>
      <w:pPr>
        <w:ind w:left="4000" w:hanging="400"/>
      </w:pPr>
    </w:lvl>
    <w:lvl w:ilvl="7" w:tplc="04090019" w:tentative="1">
      <w:start w:val="1"/>
      <w:numFmt w:val="upperLetter"/>
      <w:lvlText w:val="%8."/>
      <w:lvlJc w:val="left"/>
      <w:pPr>
        <w:ind w:left="4400" w:hanging="400"/>
      </w:pPr>
    </w:lvl>
    <w:lvl w:ilvl="8" w:tplc="0409001B" w:tentative="1">
      <w:start w:val="1"/>
      <w:numFmt w:val="lowerRoman"/>
      <w:lvlText w:val="%9."/>
      <w:lvlJc w:val="right"/>
      <w:pPr>
        <w:ind w:left="4800" w:hanging="400"/>
      </w:pPr>
    </w:lvl>
  </w:abstractNum>
  <w:abstractNum w:abstractNumId="9" w15:restartNumberingAfterBreak="0">
    <w:nsid w:val="237D1838"/>
    <w:multiLevelType w:val="hybridMultilevel"/>
    <w:tmpl w:val="92100B22"/>
    <w:lvl w:ilvl="0" w:tplc="9826574A">
      <w:start w:val="1"/>
      <w:numFmt w:val="bullet"/>
      <w:lvlText w:val=""/>
      <w:lvlJc w:val="left"/>
      <w:pPr>
        <w:tabs>
          <w:tab w:val="num" w:pos="360"/>
        </w:tabs>
        <w:ind w:left="360" w:hanging="360"/>
      </w:pPr>
      <w:rPr>
        <w:rFonts w:ascii="Symbol" w:hAnsi="Symbol" w:hint="default"/>
        <w:b w:val="0"/>
        <w:bCs w:val="0"/>
        <w:sz w:val="24"/>
        <w:szCs w:val="24"/>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6C92029"/>
    <w:multiLevelType w:val="hybridMultilevel"/>
    <w:tmpl w:val="0C3A5A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15:restartNumberingAfterBreak="0">
    <w:nsid w:val="319732AE"/>
    <w:multiLevelType w:val="hybridMultilevel"/>
    <w:tmpl w:val="F3329066"/>
    <w:lvl w:ilvl="0" w:tplc="4C84C00C">
      <w:start w:val="1"/>
      <w:numFmt w:val="bullet"/>
      <w:lvlText w:val=""/>
      <w:lvlJc w:val="left"/>
      <w:pPr>
        <w:tabs>
          <w:tab w:val="num" w:pos="230"/>
        </w:tabs>
        <w:ind w:left="230" w:firstLine="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319B4918"/>
    <w:multiLevelType w:val="hybridMultilevel"/>
    <w:tmpl w:val="AE8CB078"/>
    <w:lvl w:ilvl="0" w:tplc="DD0810E0">
      <w:start w:val="1"/>
      <w:numFmt w:val="lowerRoman"/>
      <w:lvlText w:val="%1."/>
      <w:lvlJc w:val="left"/>
      <w:pPr>
        <w:ind w:left="1245" w:hanging="720"/>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13" w15:restartNumberingAfterBreak="0">
    <w:nsid w:val="3DCB43EF"/>
    <w:multiLevelType w:val="hybridMultilevel"/>
    <w:tmpl w:val="B3F4153C"/>
    <w:lvl w:ilvl="0" w:tplc="EA764280">
      <w:start w:val="34"/>
      <w:numFmt w:val="decimal"/>
      <w:lvlText w:val="%1."/>
      <w:lvlJc w:val="left"/>
      <w:pPr>
        <w:ind w:left="464" w:hanging="360"/>
      </w:pPr>
      <w:rPr>
        <w:rFonts w:hint="default"/>
      </w:rPr>
    </w:lvl>
    <w:lvl w:ilvl="1" w:tplc="04090019" w:tentative="1">
      <w:start w:val="1"/>
      <w:numFmt w:val="lowerLetter"/>
      <w:lvlText w:val="%2."/>
      <w:lvlJc w:val="left"/>
      <w:pPr>
        <w:ind w:left="1184" w:hanging="360"/>
      </w:pPr>
    </w:lvl>
    <w:lvl w:ilvl="2" w:tplc="0409001B" w:tentative="1">
      <w:start w:val="1"/>
      <w:numFmt w:val="lowerRoman"/>
      <w:lvlText w:val="%3."/>
      <w:lvlJc w:val="right"/>
      <w:pPr>
        <w:ind w:left="1904" w:hanging="180"/>
      </w:pPr>
    </w:lvl>
    <w:lvl w:ilvl="3" w:tplc="0409000F" w:tentative="1">
      <w:start w:val="1"/>
      <w:numFmt w:val="decimal"/>
      <w:lvlText w:val="%4."/>
      <w:lvlJc w:val="left"/>
      <w:pPr>
        <w:ind w:left="2624" w:hanging="360"/>
      </w:pPr>
    </w:lvl>
    <w:lvl w:ilvl="4" w:tplc="04090019" w:tentative="1">
      <w:start w:val="1"/>
      <w:numFmt w:val="lowerLetter"/>
      <w:lvlText w:val="%5."/>
      <w:lvlJc w:val="left"/>
      <w:pPr>
        <w:ind w:left="3344" w:hanging="360"/>
      </w:pPr>
    </w:lvl>
    <w:lvl w:ilvl="5" w:tplc="0409001B" w:tentative="1">
      <w:start w:val="1"/>
      <w:numFmt w:val="lowerRoman"/>
      <w:lvlText w:val="%6."/>
      <w:lvlJc w:val="right"/>
      <w:pPr>
        <w:ind w:left="4064" w:hanging="180"/>
      </w:pPr>
    </w:lvl>
    <w:lvl w:ilvl="6" w:tplc="0409000F" w:tentative="1">
      <w:start w:val="1"/>
      <w:numFmt w:val="decimal"/>
      <w:lvlText w:val="%7."/>
      <w:lvlJc w:val="left"/>
      <w:pPr>
        <w:ind w:left="4784" w:hanging="360"/>
      </w:pPr>
    </w:lvl>
    <w:lvl w:ilvl="7" w:tplc="04090019" w:tentative="1">
      <w:start w:val="1"/>
      <w:numFmt w:val="lowerLetter"/>
      <w:lvlText w:val="%8."/>
      <w:lvlJc w:val="left"/>
      <w:pPr>
        <w:ind w:left="5504" w:hanging="360"/>
      </w:pPr>
    </w:lvl>
    <w:lvl w:ilvl="8" w:tplc="0409001B" w:tentative="1">
      <w:start w:val="1"/>
      <w:numFmt w:val="lowerRoman"/>
      <w:lvlText w:val="%9."/>
      <w:lvlJc w:val="right"/>
      <w:pPr>
        <w:ind w:left="6224" w:hanging="180"/>
      </w:pPr>
    </w:lvl>
  </w:abstractNum>
  <w:abstractNum w:abstractNumId="14" w15:restartNumberingAfterBreak="0">
    <w:nsid w:val="41A50724"/>
    <w:multiLevelType w:val="multilevel"/>
    <w:tmpl w:val="6372793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458F3085"/>
    <w:multiLevelType w:val="hybridMultilevel"/>
    <w:tmpl w:val="5B30D086"/>
    <w:lvl w:ilvl="0" w:tplc="5B6810FE">
      <w:start w:val="1"/>
      <w:numFmt w:val="lowerLetter"/>
      <w:lvlText w:val="%1)"/>
      <w:lvlJc w:val="left"/>
      <w:pPr>
        <w:ind w:left="1260" w:hanging="360"/>
      </w:pPr>
      <w:rPr>
        <w:rFonts w:hint="default"/>
        <w:b w:val="0"/>
        <w:bCs/>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6" w15:restartNumberingAfterBreak="0">
    <w:nsid w:val="4A4C79E5"/>
    <w:multiLevelType w:val="hybridMultilevel"/>
    <w:tmpl w:val="6968570C"/>
    <w:lvl w:ilvl="0" w:tplc="04090017">
      <w:start w:val="1"/>
      <w:numFmt w:val="lowerLetter"/>
      <w:lvlText w:val="%1)"/>
      <w:lvlJc w:val="left"/>
      <w:pPr>
        <w:ind w:left="800" w:hanging="40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7" w15:restartNumberingAfterBreak="0">
    <w:nsid w:val="4A6969B6"/>
    <w:multiLevelType w:val="multilevel"/>
    <w:tmpl w:val="4FC00D8E"/>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8" w15:restartNumberingAfterBreak="0">
    <w:nsid w:val="55432BC9"/>
    <w:multiLevelType w:val="hybridMultilevel"/>
    <w:tmpl w:val="F68CEE86"/>
    <w:lvl w:ilvl="0" w:tplc="04090015">
      <w:start w:val="1"/>
      <w:numFmt w:val="upperLetter"/>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6A135B1"/>
    <w:multiLevelType w:val="hybridMultilevel"/>
    <w:tmpl w:val="C1F69488"/>
    <w:lvl w:ilvl="0" w:tplc="A8E25238">
      <w:start w:val="1"/>
      <w:numFmt w:val="lowerRoman"/>
      <w:lvlText w:val="(%1)"/>
      <w:lvlJc w:val="left"/>
      <w:pPr>
        <w:ind w:left="420" w:hanging="420"/>
      </w:pPr>
      <w:rPr>
        <w:rFonts w:hint="eastAsia"/>
      </w:rPr>
    </w:lvl>
    <w:lvl w:ilvl="1" w:tplc="04090003">
      <w:start w:val="1"/>
      <w:numFmt w:val="bullet"/>
      <w:lvlText w:val=""/>
      <w:lvlJc w:val="left"/>
      <w:pPr>
        <w:ind w:left="840" w:hanging="420"/>
      </w:pPr>
      <w:rPr>
        <w:rFonts w:ascii="Wingdings" w:hAnsi="Wingding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70E02D2"/>
    <w:multiLevelType w:val="hybridMultilevel"/>
    <w:tmpl w:val="BDEA5D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A12328E"/>
    <w:multiLevelType w:val="hybridMultilevel"/>
    <w:tmpl w:val="3BA6BE70"/>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2" w15:restartNumberingAfterBreak="0">
    <w:nsid w:val="5B494099"/>
    <w:multiLevelType w:val="hybridMultilevel"/>
    <w:tmpl w:val="DDEE861C"/>
    <w:lvl w:ilvl="0" w:tplc="7138D1CA">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4A1276"/>
    <w:multiLevelType w:val="hybridMultilevel"/>
    <w:tmpl w:val="2892F1E2"/>
    <w:lvl w:ilvl="0" w:tplc="1A34B4FE">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4DE77E3"/>
    <w:multiLevelType w:val="hybridMultilevel"/>
    <w:tmpl w:val="32EAC5C8"/>
    <w:lvl w:ilvl="0" w:tplc="26BEB380">
      <w:start w:val="1"/>
      <w:numFmt w:val="lowerLetter"/>
      <w:lvlText w:val="%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7223EF5"/>
    <w:multiLevelType w:val="hybridMultilevel"/>
    <w:tmpl w:val="E304BB5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6" w15:restartNumberingAfterBreak="0">
    <w:nsid w:val="685A0C3C"/>
    <w:multiLevelType w:val="multilevel"/>
    <w:tmpl w:val="37D408E0"/>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7" w15:restartNumberingAfterBreak="0">
    <w:nsid w:val="6E574FBE"/>
    <w:multiLevelType w:val="hybridMultilevel"/>
    <w:tmpl w:val="8FE262FC"/>
    <w:lvl w:ilvl="0" w:tplc="7E60A4FA">
      <w:start w:val="1"/>
      <w:numFmt w:val="decimal"/>
      <w:lvlText w:val="%1."/>
      <w:lvlJc w:val="left"/>
      <w:pPr>
        <w:ind w:left="366" w:hanging="253"/>
      </w:pPr>
      <w:rPr>
        <w:rFonts w:ascii="Calibri Light" w:eastAsia="Calibri Light" w:hAnsi="Calibri Light" w:cs="Calibri Light" w:hint="default"/>
        <w:color w:val="1F3862"/>
        <w:spacing w:val="-2"/>
        <w:w w:val="97"/>
        <w:sz w:val="26"/>
        <w:szCs w:val="26"/>
      </w:rPr>
    </w:lvl>
    <w:lvl w:ilvl="1" w:tplc="0409001B">
      <w:start w:val="1"/>
      <w:numFmt w:val="lowerRoman"/>
      <w:lvlText w:val="%2."/>
      <w:lvlJc w:val="right"/>
      <w:pPr>
        <w:ind w:left="910" w:hanging="360"/>
      </w:pPr>
    </w:lvl>
    <w:lvl w:ilvl="2" w:tplc="331C2BFE">
      <w:start w:val="1"/>
      <w:numFmt w:val="lowerLetter"/>
      <w:lvlText w:val="%3)"/>
      <w:lvlJc w:val="left"/>
      <w:pPr>
        <w:ind w:left="1328" w:hanging="288"/>
      </w:pPr>
      <w:rPr>
        <w:rFonts w:ascii="Calibri Light" w:eastAsia="Calibri Light" w:hAnsi="Calibri Light" w:cs="Calibri Light" w:hint="default"/>
        <w:spacing w:val="-1"/>
        <w:w w:val="100"/>
        <w:sz w:val="22"/>
        <w:szCs w:val="22"/>
      </w:rPr>
    </w:lvl>
    <w:lvl w:ilvl="3" w:tplc="1C28B2B4">
      <w:numFmt w:val="bullet"/>
      <w:lvlText w:val="•"/>
      <w:lvlJc w:val="left"/>
      <w:pPr>
        <w:ind w:left="2388" w:hanging="288"/>
      </w:pPr>
      <w:rPr>
        <w:rFonts w:hint="default"/>
      </w:rPr>
    </w:lvl>
    <w:lvl w:ilvl="4" w:tplc="40183CC4">
      <w:numFmt w:val="bullet"/>
      <w:lvlText w:val="•"/>
      <w:lvlJc w:val="left"/>
      <w:pPr>
        <w:ind w:left="3457" w:hanging="288"/>
      </w:pPr>
      <w:rPr>
        <w:rFonts w:hint="default"/>
      </w:rPr>
    </w:lvl>
    <w:lvl w:ilvl="5" w:tplc="B45EECEA">
      <w:numFmt w:val="bullet"/>
      <w:lvlText w:val="•"/>
      <w:lvlJc w:val="left"/>
      <w:pPr>
        <w:ind w:left="4526" w:hanging="288"/>
      </w:pPr>
      <w:rPr>
        <w:rFonts w:hint="default"/>
      </w:rPr>
    </w:lvl>
    <w:lvl w:ilvl="6" w:tplc="60643B88">
      <w:numFmt w:val="bullet"/>
      <w:lvlText w:val="•"/>
      <w:lvlJc w:val="left"/>
      <w:pPr>
        <w:ind w:left="5595" w:hanging="288"/>
      </w:pPr>
      <w:rPr>
        <w:rFonts w:hint="default"/>
      </w:rPr>
    </w:lvl>
    <w:lvl w:ilvl="7" w:tplc="443888FE">
      <w:numFmt w:val="bullet"/>
      <w:lvlText w:val="•"/>
      <w:lvlJc w:val="left"/>
      <w:pPr>
        <w:ind w:left="6664" w:hanging="288"/>
      </w:pPr>
      <w:rPr>
        <w:rFonts w:hint="default"/>
      </w:rPr>
    </w:lvl>
    <w:lvl w:ilvl="8" w:tplc="10DC2756">
      <w:numFmt w:val="bullet"/>
      <w:lvlText w:val="•"/>
      <w:lvlJc w:val="left"/>
      <w:pPr>
        <w:ind w:left="7733" w:hanging="288"/>
      </w:pPr>
      <w:rPr>
        <w:rFonts w:hint="default"/>
      </w:rPr>
    </w:lvl>
  </w:abstractNum>
  <w:abstractNum w:abstractNumId="28" w15:restartNumberingAfterBreak="0">
    <w:nsid w:val="74802E99"/>
    <w:multiLevelType w:val="hybridMultilevel"/>
    <w:tmpl w:val="FE2695EC"/>
    <w:lvl w:ilvl="0" w:tplc="AAC827B0">
      <w:start w:val="1"/>
      <w:numFmt w:val="lowerRoman"/>
      <w:lvlText w:val="%1)"/>
      <w:lvlJc w:val="left"/>
      <w:pPr>
        <w:ind w:left="2160" w:hanging="72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9" w15:restartNumberingAfterBreak="0">
    <w:nsid w:val="755E7597"/>
    <w:multiLevelType w:val="hybridMultilevel"/>
    <w:tmpl w:val="E3502FE8"/>
    <w:lvl w:ilvl="0" w:tplc="10090001">
      <w:start w:val="1"/>
      <w:numFmt w:val="bullet"/>
      <w:lvlText w:val=""/>
      <w:lvlJc w:val="left"/>
      <w:pPr>
        <w:tabs>
          <w:tab w:val="num" w:pos="360"/>
        </w:tabs>
        <w:ind w:left="360" w:hanging="360"/>
      </w:pPr>
      <w:rPr>
        <w:rFonts w:ascii="Symbol" w:hAnsi="Symbol" w:hint="default"/>
      </w:rPr>
    </w:lvl>
    <w:lvl w:ilvl="1" w:tplc="10090003">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67E0EAC"/>
    <w:multiLevelType w:val="multilevel"/>
    <w:tmpl w:val="4394DD74"/>
    <w:lvl w:ilvl="0">
      <w:start w:val="6"/>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1" w15:restartNumberingAfterBreak="0">
    <w:nsid w:val="799B785D"/>
    <w:multiLevelType w:val="multilevel"/>
    <w:tmpl w:val="ADE4B466"/>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2" w15:restartNumberingAfterBreak="0">
    <w:nsid w:val="7B6A62DD"/>
    <w:multiLevelType w:val="hybridMultilevel"/>
    <w:tmpl w:val="683050C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7CCC6D32"/>
    <w:multiLevelType w:val="hybridMultilevel"/>
    <w:tmpl w:val="48A2E4A4"/>
    <w:lvl w:ilvl="0" w:tplc="AAC827B0">
      <w:start w:val="1"/>
      <w:numFmt w:val="lowerRoman"/>
      <w:lvlText w:val="%1)"/>
      <w:lvlJc w:val="left"/>
      <w:pPr>
        <w:ind w:left="2160" w:hanging="720"/>
      </w:pPr>
      <w:rPr>
        <w:rFonts w:hint="default"/>
        <w:b w:val="0"/>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7CE705A4"/>
    <w:multiLevelType w:val="multilevel"/>
    <w:tmpl w:val="4E046016"/>
    <w:lvl w:ilvl="0">
      <w:start w:val="5"/>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5" w15:restartNumberingAfterBreak="0">
    <w:nsid w:val="7D2D681E"/>
    <w:multiLevelType w:val="hybridMultilevel"/>
    <w:tmpl w:val="18CE1B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54428911">
    <w:abstractNumId w:val="32"/>
  </w:num>
  <w:num w:numId="2" w16cid:durableId="1215586300">
    <w:abstractNumId w:val="17"/>
  </w:num>
  <w:num w:numId="3" w16cid:durableId="39330064">
    <w:abstractNumId w:val="29"/>
  </w:num>
  <w:num w:numId="4" w16cid:durableId="97870227">
    <w:abstractNumId w:val="6"/>
  </w:num>
  <w:num w:numId="5" w16cid:durableId="1600138282">
    <w:abstractNumId w:val="10"/>
  </w:num>
  <w:num w:numId="6" w16cid:durableId="1807577365">
    <w:abstractNumId w:val="9"/>
  </w:num>
  <w:num w:numId="7" w16cid:durableId="1526944136">
    <w:abstractNumId w:val="25"/>
  </w:num>
  <w:num w:numId="8" w16cid:durableId="851459741">
    <w:abstractNumId w:val="20"/>
  </w:num>
  <w:num w:numId="9" w16cid:durableId="86776666">
    <w:abstractNumId w:val="3"/>
  </w:num>
  <w:num w:numId="10" w16cid:durableId="1594779488">
    <w:abstractNumId w:val="0"/>
  </w:num>
  <w:num w:numId="11" w16cid:durableId="87774549">
    <w:abstractNumId w:val="18"/>
  </w:num>
  <w:num w:numId="12" w16cid:durableId="1781215429">
    <w:abstractNumId w:val="19"/>
  </w:num>
  <w:num w:numId="13" w16cid:durableId="1177965605">
    <w:abstractNumId w:val="26"/>
  </w:num>
  <w:num w:numId="14" w16cid:durableId="991904481">
    <w:abstractNumId w:val="31"/>
  </w:num>
  <w:num w:numId="15" w16cid:durableId="820535669">
    <w:abstractNumId w:val="34"/>
  </w:num>
  <w:num w:numId="16" w16cid:durableId="991256499">
    <w:abstractNumId w:val="30"/>
  </w:num>
  <w:num w:numId="17" w16cid:durableId="2043050314">
    <w:abstractNumId w:val="11"/>
  </w:num>
  <w:num w:numId="18" w16cid:durableId="558176867">
    <w:abstractNumId w:val="13"/>
  </w:num>
  <w:num w:numId="19" w16cid:durableId="937639521">
    <w:abstractNumId w:val="16"/>
  </w:num>
  <w:num w:numId="20" w16cid:durableId="1006132942">
    <w:abstractNumId w:val="28"/>
  </w:num>
  <w:num w:numId="21" w16cid:durableId="1842891567">
    <w:abstractNumId w:val="7"/>
  </w:num>
  <w:num w:numId="22" w16cid:durableId="1933319391">
    <w:abstractNumId w:val="21"/>
  </w:num>
  <w:num w:numId="23" w16cid:durableId="1828785761">
    <w:abstractNumId w:val="8"/>
  </w:num>
  <w:num w:numId="24" w16cid:durableId="1684014132">
    <w:abstractNumId w:val="23"/>
  </w:num>
  <w:num w:numId="25" w16cid:durableId="1303150417">
    <w:abstractNumId w:val="4"/>
  </w:num>
  <w:num w:numId="26" w16cid:durableId="760881106">
    <w:abstractNumId w:val="33"/>
  </w:num>
  <w:num w:numId="27" w16cid:durableId="1697851685">
    <w:abstractNumId w:val="15"/>
  </w:num>
  <w:num w:numId="28" w16cid:durableId="518858179">
    <w:abstractNumId w:val="24"/>
  </w:num>
  <w:num w:numId="29" w16cid:durableId="1924024057">
    <w:abstractNumId w:val="22"/>
  </w:num>
  <w:num w:numId="30" w16cid:durableId="10106070">
    <w:abstractNumId w:val="14"/>
  </w:num>
  <w:num w:numId="31" w16cid:durableId="1449817452">
    <w:abstractNumId w:val="5"/>
  </w:num>
  <w:num w:numId="32" w16cid:durableId="724372417">
    <w:abstractNumId w:val="35"/>
  </w:num>
  <w:num w:numId="33" w16cid:durableId="1079132730">
    <w:abstractNumId w:val="1"/>
  </w:num>
  <w:num w:numId="34" w16cid:durableId="698704371">
    <w:abstractNumId w:val="27"/>
  </w:num>
  <w:num w:numId="35" w16cid:durableId="572423906">
    <w:abstractNumId w:val="2"/>
  </w:num>
  <w:num w:numId="36" w16cid:durableId="1926449756">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nited States">
    <w15:presenceInfo w15:providerId="None" w15:userId="United States"/>
  </w15:person>
  <w15:person w15:author="Executive Secretary">
    <w15:presenceInfo w15:providerId="AD" w15:userId="S::rday@npfc.int::0092e433-3096-4aae-b3f3-8c972c4d773f"/>
  </w15:person>
  <w15:person w15:author="Jean-Francois Pulvenis de Séligny">
    <w15:presenceInfo w15:providerId="AD" w15:userId="S::jpulvenis@iattc.org::12bbe67c-1e20-47cb-86e6-d81188d9390d"/>
  </w15:person>
  <w15:person w15:author="Executive Secretary [2]">
    <w15:presenceInfo w15:providerId="None" w15:userId="Executive Secretary"/>
  </w15:person>
  <w15:person w15:author="Canada">
    <w15:presenceInfo w15:providerId="None" w15:userId="Cana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525"/>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558"/>
    <w:rsid w:val="00002D06"/>
    <w:rsid w:val="00003AE8"/>
    <w:rsid w:val="00003BF3"/>
    <w:rsid w:val="00027A27"/>
    <w:rsid w:val="00037831"/>
    <w:rsid w:val="00041374"/>
    <w:rsid w:val="00051EE5"/>
    <w:rsid w:val="0005251C"/>
    <w:rsid w:val="000529C5"/>
    <w:rsid w:val="0005577E"/>
    <w:rsid w:val="000704A8"/>
    <w:rsid w:val="000834EC"/>
    <w:rsid w:val="00091A0B"/>
    <w:rsid w:val="000B2BF8"/>
    <w:rsid w:val="000C10CF"/>
    <w:rsid w:val="000C61E4"/>
    <w:rsid w:val="000D1AEF"/>
    <w:rsid w:val="000D4DBC"/>
    <w:rsid w:val="000F6362"/>
    <w:rsid w:val="00101045"/>
    <w:rsid w:val="0012011D"/>
    <w:rsid w:val="00120F25"/>
    <w:rsid w:val="00127021"/>
    <w:rsid w:val="0012771E"/>
    <w:rsid w:val="001304E5"/>
    <w:rsid w:val="001570D0"/>
    <w:rsid w:val="001625F3"/>
    <w:rsid w:val="0016564E"/>
    <w:rsid w:val="00166A4A"/>
    <w:rsid w:val="00174B55"/>
    <w:rsid w:val="001858A3"/>
    <w:rsid w:val="001901CC"/>
    <w:rsid w:val="00191234"/>
    <w:rsid w:val="001A032B"/>
    <w:rsid w:val="001A0561"/>
    <w:rsid w:val="001B0287"/>
    <w:rsid w:val="001C67B6"/>
    <w:rsid w:val="001D09DA"/>
    <w:rsid w:val="001D5725"/>
    <w:rsid w:val="001E19A2"/>
    <w:rsid w:val="001E4075"/>
    <w:rsid w:val="001E5FD1"/>
    <w:rsid w:val="001F2C3C"/>
    <w:rsid w:val="00205F89"/>
    <w:rsid w:val="00211732"/>
    <w:rsid w:val="00211D29"/>
    <w:rsid w:val="002170D9"/>
    <w:rsid w:val="00237391"/>
    <w:rsid w:val="002407D9"/>
    <w:rsid w:val="0025498F"/>
    <w:rsid w:val="00254CE4"/>
    <w:rsid w:val="00275299"/>
    <w:rsid w:val="00283240"/>
    <w:rsid w:val="00292397"/>
    <w:rsid w:val="0029554A"/>
    <w:rsid w:val="002A12A6"/>
    <w:rsid w:val="002C58D2"/>
    <w:rsid w:val="002E38F4"/>
    <w:rsid w:val="002E6611"/>
    <w:rsid w:val="002F0598"/>
    <w:rsid w:val="00305503"/>
    <w:rsid w:val="003114B6"/>
    <w:rsid w:val="00311B5C"/>
    <w:rsid w:val="00312BCE"/>
    <w:rsid w:val="0031423C"/>
    <w:rsid w:val="0031761D"/>
    <w:rsid w:val="00317A58"/>
    <w:rsid w:val="00320E86"/>
    <w:rsid w:val="00321065"/>
    <w:rsid w:val="0032126E"/>
    <w:rsid w:val="003263BC"/>
    <w:rsid w:val="003276E0"/>
    <w:rsid w:val="00335600"/>
    <w:rsid w:val="00335B8B"/>
    <w:rsid w:val="00360AF4"/>
    <w:rsid w:val="00361BD6"/>
    <w:rsid w:val="00367910"/>
    <w:rsid w:val="00393D1C"/>
    <w:rsid w:val="003A2FCD"/>
    <w:rsid w:val="003B2C17"/>
    <w:rsid w:val="003C2F8A"/>
    <w:rsid w:val="003C3DEF"/>
    <w:rsid w:val="003E018F"/>
    <w:rsid w:val="003E3651"/>
    <w:rsid w:val="003F5916"/>
    <w:rsid w:val="00401AC8"/>
    <w:rsid w:val="00414EF3"/>
    <w:rsid w:val="00415904"/>
    <w:rsid w:val="00420F92"/>
    <w:rsid w:val="0042324B"/>
    <w:rsid w:val="00426FD2"/>
    <w:rsid w:val="00443D62"/>
    <w:rsid w:val="00446F32"/>
    <w:rsid w:val="0046235F"/>
    <w:rsid w:val="00473456"/>
    <w:rsid w:val="0047355B"/>
    <w:rsid w:val="00474485"/>
    <w:rsid w:val="00483C8A"/>
    <w:rsid w:val="004B3FEA"/>
    <w:rsid w:val="004B6BFE"/>
    <w:rsid w:val="004C225D"/>
    <w:rsid w:val="004D2CEB"/>
    <w:rsid w:val="004D609B"/>
    <w:rsid w:val="004F59AF"/>
    <w:rsid w:val="00514BCE"/>
    <w:rsid w:val="005260C1"/>
    <w:rsid w:val="005363DF"/>
    <w:rsid w:val="00544511"/>
    <w:rsid w:val="00546A0E"/>
    <w:rsid w:val="00546F75"/>
    <w:rsid w:val="00551342"/>
    <w:rsid w:val="00552ACE"/>
    <w:rsid w:val="00554989"/>
    <w:rsid w:val="00567C26"/>
    <w:rsid w:val="00570136"/>
    <w:rsid w:val="00577519"/>
    <w:rsid w:val="005830D6"/>
    <w:rsid w:val="00591EC0"/>
    <w:rsid w:val="005A4477"/>
    <w:rsid w:val="005C3C1B"/>
    <w:rsid w:val="005D65EB"/>
    <w:rsid w:val="005F4B0A"/>
    <w:rsid w:val="00617A84"/>
    <w:rsid w:val="006335E8"/>
    <w:rsid w:val="00642DAC"/>
    <w:rsid w:val="006454D3"/>
    <w:rsid w:val="00645F8C"/>
    <w:rsid w:val="006553F5"/>
    <w:rsid w:val="006563AE"/>
    <w:rsid w:val="006805D6"/>
    <w:rsid w:val="00697A59"/>
    <w:rsid w:val="006A7CA9"/>
    <w:rsid w:val="006B4F3E"/>
    <w:rsid w:val="006C41A1"/>
    <w:rsid w:val="006D4F71"/>
    <w:rsid w:val="006D5D85"/>
    <w:rsid w:val="006E6863"/>
    <w:rsid w:val="00702A3B"/>
    <w:rsid w:val="007049E0"/>
    <w:rsid w:val="00706704"/>
    <w:rsid w:val="00710CC4"/>
    <w:rsid w:val="00712C20"/>
    <w:rsid w:val="007176E2"/>
    <w:rsid w:val="00743760"/>
    <w:rsid w:val="0074396C"/>
    <w:rsid w:val="007520B6"/>
    <w:rsid w:val="007543D8"/>
    <w:rsid w:val="0076203A"/>
    <w:rsid w:val="00762BF6"/>
    <w:rsid w:val="00770C12"/>
    <w:rsid w:val="00771ACD"/>
    <w:rsid w:val="00772DD1"/>
    <w:rsid w:val="00792CFB"/>
    <w:rsid w:val="00797B8B"/>
    <w:rsid w:val="00797EAF"/>
    <w:rsid w:val="007A0BF5"/>
    <w:rsid w:val="007B09F9"/>
    <w:rsid w:val="007B0EC6"/>
    <w:rsid w:val="007C5635"/>
    <w:rsid w:val="007E50DD"/>
    <w:rsid w:val="007F4819"/>
    <w:rsid w:val="00813866"/>
    <w:rsid w:val="00815417"/>
    <w:rsid w:val="00824B2F"/>
    <w:rsid w:val="00826C32"/>
    <w:rsid w:val="00846CA6"/>
    <w:rsid w:val="00851DF0"/>
    <w:rsid w:val="0085242C"/>
    <w:rsid w:val="00880204"/>
    <w:rsid w:val="00880A8A"/>
    <w:rsid w:val="008832D9"/>
    <w:rsid w:val="008A05F0"/>
    <w:rsid w:val="008A37A9"/>
    <w:rsid w:val="008B501E"/>
    <w:rsid w:val="008C08D0"/>
    <w:rsid w:val="008C7877"/>
    <w:rsid w:val="008D488C"/>
    <w:rsid w:val="008D4AEE"/>
    <w:rsid w:val="008D5A18"/>
    <w:rsid w:val="00916030"/>
    <w:rsid w:val="00921C3E"/>
    <w:rsid w:val="00923FC6"/>
    <w:rsid w:val="0092634E"/>
    <w:rsid w:val="00942DC6"/>
    <w:rsid w:val="00952D36"/>
    <w:rsid w:val="0098034E"/>
    <w:rsid w:val="009824F3"/>
    <w:rsid w:val="00985457"/>
    <w:rsid w:val="009940EF"/>
    <w:rsid w:val="009A267F"/>
    <w:rsid w:val="009A34B3"/>
    <w:rsid w:val="009C072B"/>
    <w:rsid w:val="009C5E77"/>
    <w:rsid w:val="009D1AF4"/>
    <w:rsid w:val="009D2089"/>
    <w:rsid w:val="009E00BA"/>
    <w:rsid w:val="009E44B4"/>
    <w:rsid w:val="009F0CC4"/>
    <w:rsid w:val="009F460E"/>
    <w:rsid w:val="009F4D55"/>
    <w:rsid w:val="00A12701"/>
    <w:rsid w:val="00A17943"/>
    <w:rsid w:val="00A34637"/>
    <w:rsid w:val="00A37CDC"/>
    <w:rsid w:val="00A423E7"/>
    <w:rsid w:val="00A55FC4"/>
    <w:rsid w:val="00A6734F"/>
    <w:rsid w:val="00A7704B"/>
    <w:rsid w:val="00AA678F"/>
    <w:rsid w:val="00AB5C85"/>
    <w:rsid w:val="00AC6A21"/>
    <w:rsid w:val="00AF6D95"/>
    <w:rsid w:val="00B13E26"/>
    <w:rsid w:val="00B14F50"/>
    <w:rsid w:val="00B16178"/>
    <w:rsid w:val="00B2172B"/>
    <w:rsid w:val="00B301A4"/>
    <w:rsid w:val="00B46C6B"/>
    <w:rsid w:val="00B477FB"/>
    <w:rsid w:val="00B640C8"/>
    <w:rsid w:val="00B66756"/>
    <w:rsid w:val="00B712BB"/>
    <w:rsid w:val="00B8528B"/>
    <w:rsid w:val="00BA2632"/>
    <w:rsid w:val="00BB0FF6"/>
    <w:rsid w:val="00BB18A0"/>
    <w:rsid w:val="00BB1FD8"/>
    <w:rsid w:val="00BB308E"/>
    <w:rsid w:val="00BB5E3D"/>
    <w:rsid w:val="00BD5008"/>
    <w:rsid w:val="00BF6A19"/>
    <w:rsid w:val="00BF71DF"/>
    <w:rsid w:val="00C0760E"/>
    <w:rsid w:val="00C10A77"/>
    <w:rsid w:val="00C23838"/>
    <w:rsid w:val="00C50E07"/>
    <w:rsid w:val="00C7059E"/>
    <w:rsid w:val="00C815FA"/>
    <w:rsid w:val="00C83C38"/>
    <w:rsid w:val="00C922BD"/>
    <w:rsid w:val="00CA08CC"/>
    <w:rsid w:val="00CC48E0"/>
    <w:rsid w:val="00CE36AD"/>
    <w:rsid w:val="00D02D01"/>
    <w:rsid w:val="00D111D6"/>
    <w:rsid w:val="00D32A46"/>
    <w:rsid w:val="00D34FC1"/>
    <w:rsid w:val="00D3628E"/>
    <w:rsid w:val="00D42168"/>
    <w:rsid w:val="00D46558"/>
    <w:rsid w:val="00D46887"/>
    <w:rsid w:val="00D503E4"/>
    <w:rsid w:val="00D536B6"/>
    <w:rsid w:val="00D62613"/>
    <w:rsid w:val="00D81D69"/>
    <w:rsid w:val="00D856B5"/>
    <w:rsid w:val="00DA2D56"/>
    <w:rsid w:val="00DA7754"/>
    <w:rsid w:val="00DB08FC"/>
    <w:rsid w:val="00DB719E"/>
    <w:rsid w:val="00DF1F3C"/>
    <w:rsid w:val="00E12BC2"/>
    <w:rsid w:val="00E1388A"/>
    <w:rsid w:val="00E15374"/>
    <w:rsid w:val="00E15536"/>
    <w:rsid w:val="00E17A80"/>
    <w:rsid w:val="00E207AE"/>
    <w:rsid w:val="00E43F4D"/>
    <w:rsid w:val="00E5555A"/>
    <w:rsid w:val="00E575D4"/>
    <w:rsid w:val="00E60001"/>
    <w:rsid w:val="00E61CED"/>
    <w:rsid w:val="00E76A25"/>
    <w:rsid w:val="00E8004D"/>
    <w:rsid w:val="00E8413E"/>
    <w:rsid w:val="00E91E89"/>
    <w:rsid w:val="00E941E7"/>
    <w:rsid w:val="00EC18CC"/>
    <w:rsid w:val="00EE20C4"/>
    <w:rsid w:val="00EE4C04"/>
    <w:rsid w:val="00EE5D77"/>
    <w:rsid w:val="00EF1D82"/>
    <w:rsid w:val="00EF6ECA"/>
    <w:rsid w:val="00F01870"/>
    <w:rsid w:val="00F224D8"/>
    <w:rsid w:val="00F32B7D"/>
    <w:rsid w:val="00F46ED0"/>
    <w:rsid w:val="00F51CAC"/>
    <w:rsid w:val="00F56E9B"/>
    <w:rsid w:val="00F658B7"/>
    <w:rsid w:val="00F71DE4"/>
    <w:rsid w:val="00F741B4"/>
    <w:rsid w:val="00F81EDE"/>
    <w:rsid w:val="00F85926"/>
    <w:rsid w:val="00F87F15"/>
    <w:rsid w:val="00F9558E"/>
    <w:rsid w:val="00FB7FC2"/>
    <w:rsid w:val="00FC04AA"/>
    <w:rsid w:val="00FC715A"/>
    <w:rsid w:val="00FD0F7A"/>
    <w:rsid w:val="00FD2C0B"/>
    <w:rsid w:val="00FD7BC4"/>
    <w:rsid w:val="00FF54F0"/>
    <w:rsid w:val="3251654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74D0C4"/>
  <w15:docId w15:val="{AB9D288B-8E37-4F1F-B349-0BDB757F8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4F50"/>
    <w:pPr>
      <w:widowControl w:val="0"/>
      <w:jc w:val="both"/>
    </w:pPr>
    <w:rPr>
      <w:rFonts w:ascii="Times New Roman" w:hAnsi="Times New Roman"/>
      <w:sz w:val="24"/>
    </w:rPr>
  </w:style>
  <w:style w:type="paragraph" w:styleId="Heading1">
    <w:name w:val="heading 1"/>
    <w:basedOn w:val="Normal"/>
    <w:link w:val="Heading1Char"/>
    <w:uiPriority w:val="9"/>
    <w:qFormat/>
    <w:rsid w:val="00320E86"/>
    <w:pPr>
      <w:autoSpaceDE w:val="0"/>
      <w:autoSpaceDN w:val="0"/>
      <w:spacing w:before="207"/>
      <w:jc w:val="left"/>
      <w:outlineLvl w:val="0"/>
    </w:pPr>
    <w:rPr>
      <w:rFonts w:eastAsia="Times New Roman" w:cs="Times New Roman"/>
      <w:b/>
      <w:bCs/>
      <w:kern w:val="0"/>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4075"/>
    <w:pPr>
      <w:tabs>
        <w:tab w:val="center" w:pos="4252"/>
        <w:tab w:val="right" w:pos="8504"/>
      </w:tabs>
      <w:snapToGrid w:val="0"/>
    </w:pPr>
  </w:style>
  <w:style w:type="character" w:customStyle="1" w:styleId="HeaderChar">
    <w:name w:val="Header Char"/>
    <w:basedOn w:val="DefaultParagraphFont"/>
    <w:link w:val="Header"/>
    <w:uiPriority w:val="99"/>
    <w:rsid w:val="001E4075"/>
  </w:style>
  <w:style w:type="paragraph" w:styleId="Footer">
    <w:name w:val="footer"/>
    <w:basedOn w:val="Normal"/>
    <w:link w:val="FooterChar"/>
    <w:uiPriority w:val="99"/>
    <w:unhideWhenUsed/>
    <w:rsid w:val="001E4075"/>
    <w:pPr>
      <w:tabs>
        <w:tab w:val="center" w:pos="4252"/>
        <w:tab w:val="right" w:pos="8504"/>
      </w:tabs>
      <w:snapToGrid w:val="0"/>
    </w:pPr>
  </w:style>
  <w:style w:type="character" w:customStyle="1" w:styleId="FooterChar">
    <w:name w:val="Footer Char"/>
    <w:basedOn w:val="DefaultParagraphFont"/>
    <w:link w:val="Footer"/>
    <w:uiPriority w:val="99"/>
    <w:rsid w:val="001E4075"/>
  </w:style>
  <w:style w:type="table" w:styleId="TableGrid">
    <w:name w:val="Table Grid"/>
    <w:basedOn w:val="TableNormal"/>
    <w:uiPriority w:val="39"/>
    <w:rsid w:val="00824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166A4A"/>
    <w:pPr>
      <w:ind w:leftChars="400" w:left="840"/>
    </w:pPr>
  </w:style>
  <w:style w:type="character" w:styleId="Hyperlink">
    <w:name w:val="Hyperlink"/>
    <w:basedOn w:val="DefaultParagraphFont"/>
    <w:uiPriority w:val="99"/>
    <w:unhideWhenUsed/>
    <w:rsid w:val="00E5555A"/>
    <w:rPr>
      <w:color w:val="0563C1" w:themeColor="hyperlink"/>
      <w:u w:val="single"/>
    </w:rPr>
  </w:style>
  <w:style w:type="paragraph" w:styleId="BalloonText">
    <w:name w:val="Balloon Text"/>
    <w:basedOn w:val="Normal"/>
    <w:link w:val="BalloonTextChar"/>
    <w:uiPriority w:val="99"/>
    <w:semiHidden/>
    <w:unhideWhenUsed/>
    <w:rsid w:val="00EE5D77"/>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EE5D77"/>
    <w:rPr>
      <w:rFonts w:asciiTheme="majorHAnsi" w:eastAsiaTheme="majorEastAsia" w:hAnsiTheme="majorHAnsi" w:cstheme="majorBidi"/>
      <w:sz w:val="18"/>
      <w:szCs w:val="18"/>
    </w:rPr>
  </w:style>
  <w:style w:type="paragraph" w:customStyle="1" w:styleId="Default">
    <w:name w:val="Default"/>
    <w:rsid w:val="00414EF3"/>
    <w:pPr>
      <w:widowControl w:val="0"/>
      <w:autoSpaceDE w:val="0"/>
      <w:autoSpaceDN w:val="0"/>
      <w:adjustRightInd w:val="0"/>
    </w:pPr>
    <w:rPr>
      <w:rFonts w:ascii="Times New Roman" w:hAnsi="Times New Roman" w:cs="Times New Roman"/>
      <w:color w:val="000000"/>
      <w:kern w:val="0"/>
      <w:sz w:val="24"/>
      <w:szCs w:val="24"/>
    </w:rPr>
  </w:style>
  <w:style w:type="paragraph" w:styleId="Date">
    <w:name w:val="Date"/>
    <w:basedOn w:val="Normal"/>
    <w:next w:val="Normal"/>
    <w:link w:val="DateChar"/>
    <w:uiPriority w:val="99"/>
    <w:semiHidden/>
    <w:unhideWhenUsed/>
    <w:rsid w:val="00C10A77"/>
  </w:style>
  <w:style w:type="character" w:customStyle="1" w:styleId="DateChar">
    <w:name w:val="Date Char"/>
    <w:basedOn w:val="DefaultParagraphFont"/>
    <w:link w:val="Date"/>
    <w:uiPriority w:val="99"/>
    <w:semiHidden/>
    <w:rsid w:val="00C10A77"/>
  </w:style>
  <w:style w:type="paragraph" w:customStyle="1" w:styleId="default0">
    <w:name w:val="default"/>
    <w:basedOn w:val="Normal"/>
    <w:rsid w:val="00027A27"/>
    <w:pPr>
      <w:widowControl/>
      <w:spacing w:before="100" w:beforeAutospacing="1" w:after="100" w:afterAutospacing="1"/>
      <w:jc w:val="left"/>
    </w:pPr>
    <w:rPr>
      <w:rFonts w:eastAsia="Times New Roman" w:cs="Times New Roman"/>
      <w:color w:val="000000"/>
      <w:kern w:val="0"/>
      <w:szCs w:val="24"/>
      <w:lang w:val="en-CA" w:eastAsia="en-CA"/>
    </w:rPr>
  </w:style>
  <w:style w:type="paragraph" w:customStyle="1" w:styleId="a">
    <w:name w:val="바탕글"/>
    <w:basedOn w:val="Normal"/>
    <w:rsid w:val="009D1AF4"/>
    <w:pPr>
      <w:widowControl/>
      <w:snapToGrid w:val="0"/>
      <w:spacing w:line="384" w:lineRule="auto"/>
    </w:pPr>
    <w:rPr>
      <w:rFonts w:ascii="Batang" w:eastAsia="Batang" w:hAnsi="Batang" w:cs="Gulim"/>
      <w:color w:val="000000"/>
      <w:kern w:val="0"/>
      <w:sz w:val="20"/>
      <w:szCs w:val="20"/>
      <w:lang w:eastAsia="ko-KR"/>
    </w:rPr>
  </w:style>
  <w:style w:type="paragraph" w:styleId="BodyText">
    <w:name w:val="Body Text"/>
    <w:basedOn w:val="Normal"/>
    <w:link w:val="BodyTextChar"/>
    <w:uiPriority w:val="1"/>
    <w:qFormat/>
    <w:rsid w:val="00FD0F7A"/>
    <w:pPr>
      <w:ind w:left="479"/>
      <w:jc w:val="left"/>
    </w:pPr>
    <w:rPr>
      <w:rFonts w:eastAsia="Times New Roman"/>
      <w:kern w:val="0"/>
      <w:szCs w:val="24"/>
      <w:lang w:eastAsia="en-US"/>
    </w:rPr>
  </w:style>
  <w:style w:type="character" w:customStyle="1" w:styleId="BodyTextChar">
    <w:name w:val="Body Text Char"/>
    <w:basedOn w:val="DefaultParagraphFont"/>
    <w:link w:val="BodyText"/>
    <w:uiPriority w:val="1"/>
    <w:rsid w:val="00FD0F7A"/>
    <w:rPr>
      <w:rFonts w:ascii="Times New Roman" w:eastAsia="Times New Roman" w:hAnsi="Times New Roman"/>
      <w:kern w:val="0"/>
      <w:sz w:val="24"/>
      <w:szCs w:val="24"/>
      <w:lang w:eastAsia="en-US"/>
    </w:rPr>
  </w:style>
  <w:style w:type="character" w:styleId="UnresolvedMention">
    <w:name w:val="Unresolved Mention"/>
    <w:basedOn w:val="DefaultParagraphFont"/>
    <w:uiPriority w:val="99"/>
    <w:semiHidden/>
    <w:unhideWhenUsed/>
    <w:rsid w:val="00D34FC1"/>
    <w:rPr>
      <w:color w:val="808080"/>
      <w:shd w:val="clear" w:color="auto" w:fill="E6E6E6"/>
    </w:rPr>
  </w:style>
  <w:style w:type="character" w:customStyle="1" w:styleId="Heading1Char">
    <w:name w:val="Heading 1 Char"/>
    <w:basedOn w:val="DefaultParagraphFont"/>
    <w:link w:val="Heading1"/>
    <w:uiPriority w:val="9"/>
    <w:rsid w:val="00320E86"/>
    <w:rPr>
      <w:rFonts w:ascii="Times New Roman" w:eastAsia="Times New Roman" w:hAnsi="Times New Roman" w:cs="Times New Roman"/>
      <w:b/>
      <w:bCs/>
      <w:kern w:val="0"/>
      <w:sz w:val="24"/>
      <w:szCs w:val="24"/>
      <w:lang w:eastAsia="en-US"/>
    </w:rPr>
  </w:style>
  <w:style w:type="paragraph" w:styleId="Title">
    <w:name w:val="Title"/>
    <w:basedOn w:val="Normal"/>
    <w:link w:val="TitleChar"/>
    <w:uiPriority w:val="10"/>
    <w:qFormat/>
    <w:rsid w:val="00320E86"/>
    <w:pPr>
      <w:autoSpaceDE w:val="0"/>
      <w:autoSpaceDN w:val="0"/>
      <w:spacing w:before="74"/>
      <w:ind w:right="101"/>
      <w:jc w:val="right"/>
    </w:pPr>
    <w:rPr>
      <w:rFonts w:eastAsia="Times New Roman" w:cs="Times New Roman"/>
      <w:i/>
      <w:iCs/>
      <w:kern w:val="0"/>
      <w:sz w:val="25"/>
      <w:szCs w:val="25"/>
      <w:lang w:eastAsia="en-US"/>
    </w:rPr>
  </w:style>
  <w:style w:type="character" w:customStyle="1" w:styleId="TitleChar">
    <w:name w:val="Title Char"/>
    <w:basedOn w:val="DefaultParagraphFont"/>
    <w:link w:val="Title"/>
    <w:uiPriority w:val="10"/>
    <w:rsid w:val="00320E86"/>
    <w:rPr>
      <w:rFonts w:ascii="Times New Roman" w:eastAsia="Times New Roman" w:hAnsi="Times New Roman" w:cs="Times New Roman"/>
      <w:i/>
      <w:iCs/>
      <w:kern w:val="0"/>
      <w:sz w:val="25"/>
      <w:szCs w:val="25"/>
      <w:lang w:eastAsia="en-US"/>
    </w:rPr>
  </w:style>
  <w:style w:type="paragraph" w:styleId="FootnoteText">
    <w:name w:val="footnote text"/>
    <w:basedOn w:val="Normal"/>
    <w:link w:val="FootnoteTextChar"/>
    <w:uiPriority w:val="99"/>
    <w:semiHidden/>
    <w:unhideWhenUsed/>
    <w:rsid w:val="00320E86"/>
    <w:pPr>
      <w:autoSpaceDE w:val="0"/>
      <w:autoSpaceDN w:val="0"/>
      <w:snapToGrid w:val="0"/>
      <w:jc w:val="left"/>
    </w:pPr>
    <w:rPr>
      <w:rFonts w:eastAsia="Times New Roman" w:cs="Times New Roman"/>
      <w:kern w:val="0"/>
      <w:sz w:val="22"/>
      <w:lang w:eastAsia="en-US"/>
    </w:rPr>
  </w:style>
  <w:style w:type="character" w:customStyle="1" w:styleId="FootnoteTextChar">
    <w:name w:val="Footnote Text Char"/>
    <w:basedOn w:val="DefaultParagraphFont"/>
    <w:link w:val="FootnoteText"/>
    <w:uiPriority w:val="99"/>
    <w:semiHidden/>
    <w:rsid w:val="00320E86"/>
    <w:rPr>
      <w:rFonts w:ascii="Times New Roman" w:eastAsia="Times New Roman" w:hAnsi="Times New Roman" w:cs="Times New Roman"/>
      <w:kern w:val="0"/>
      <w:sz w:val="22"/>
      <w:lang w:eastAsia="en-US"/>
    </w:rPr>
  </w:style>
  <w:style w:type="character" w:styleId="FootnoteReference">
    <w:name w:val="footnote reference"/>
    <w:basedOn w:val="DefaultParagraphFont"/>
    <w:uiPriority w:val="99"/>
    <w:semiHidden/>
    <w:unhideWhenUsed/>
    <w:rsid w:val="00320E86"/>
    <w:rPr>
      <w:vertAlign w:val="superscript"/>
    </w:rPr>
  </w:style>
  <w:style w:type="paragraph" w:customStyle="1" w:styleId="xmsonormal">
    <w:name w:val="x_msonormal"/>
    <w:basedOn w:val="Normal"/>
    <w:rsid w:val="00211D29"/>
    <w:pPr>
      <w:widowControl/>
      <w:jc w:val="left"/>
    </w:pPr>
    <w:rPr>
      <w:rFonts w:ascii="Aptos" w:eastAsiaTheme="minorHAnsi" w:hAnsi="Aptos" w:cs="Aptos"/>
      <w:kern w:val="0"/>
      <w:sz w:val="22"/>
      <w:lang w:eastAsia="en-US"/>
    </w:rPr>
  </w:style>
  <w:style w:type="paragraph" w:customStyle="1" w:styleId="xmsolistparagraph">
    <w:name w:val="x_msolistparagraph"/>
    <w:basedOn w:val="Normal"/>
    <w:rsid w:val="00211D29"/>
    <w:pPr>
      <w:widowControl/>
      <w:ind w:left="720"/>
      <w:jc w:val="left"/>
    </w:pPr>
    <w:rPr>
      <w:rFonts w:ascii="Aptos" w:eastAsiaTheme="minorHAnsi" w:hAnsi="Aptos" w:cs="Aptos"/>
      <w:kern w:val="0"/>
      <w:sz w:val="22"/>
      <w:lang w:eastAsia="en-US"/>
    </w:rPr>
  </w:style>
  <w:style w:type="character" w:styleId="CommentReference">
    <w:name w:val="annotation reference"/>
    <w:basedOn w:val="DefaultParagraphFont"/>
    <w:uiPriority w:val="99"/>
    <w:semiHidden/>
    <w:unhideWhenUsed/>
    <w:rsid w:val="005A4477"/>
    <w:rPr>
      <w:sz w:val="16"/>
      <w:szCs w:val="16"/>
    </w:rPr>
  </w:style>
  <w:style w:type="paragraph" w:styleId="CommentText">
    <w:name w:val="annotation text"/>
    <w:basedOn w:val="Normal"/>
    <w:link w:val="CommentTextChar"/>
    <w:uiPriority w:val="99"/>
    <w:unhideWhenUsed/>
    <w:rsid w:val="005A4477"/>
    <w:rPr>
      <w:sz w:val="20"/>
      <w:szCs w:val="20"/>
    </w:rPr>
  </w:style>
  <w:style w:type="character" w:customStyle="1" w:styleId="CommentTextChar">
    <w:name w:val="Comment Text Char"/>
    <w:basedOn w:val="DefaultParagraphFont"/>
    <w:link w:val="CommentText"/>
    <w:uiPriority w:val="99"/>
    <w:rsid w:val="005A4477"/>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5A4477"/>
    <w:rPr>
      <w:b/>
      <w:bCs/>
    </w:rPr>
  </w:style>
  <w:style w:type="character" w:customStyle="1" w:styleId="CommentSubjectChar">
    <w:name w:val="Comment Subject Char"/>
    <w:basedOn w:val="CommentTextChar"/>
    <w:link w:val="CommentSubject"/>
    <w:uiPriority w:val="99"/>
    <w:semiHidden/>
    <w:rsid w:val="005A4477"/>
    <w:rPr>
      <w:rFonts w:ascii="Times New Roman" w:hAnsi="Times New Roman"/>
      <w:b/>
      <w:bCs/>
      <w:sz w:val="20"/>
      <w:szCs w:val="20"/>
    </w:rPr>
  </w:style>
  <w:style w:type="character" w:styleId="Emphasis">
    <w:name w:val="Emphasis"/>
    <w:basedOn w:val="DefaultParagraphFont"/>
    <w:uiPriority w:val="20"/>
    <w:qFormat/>
    <w:rsid w:val="000D4DB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320570">
      <w:bodyDiv w:val="1"/>
      <w:marLeft w:val="0"/>
      <w:marRight w:val="0"/>
      <w:marTop w:val="0"/>
      <w:marBottom w:val="0"/>
      <w:divBdr>
        <w:top w:val="none" w:sz="0" w:space="0" w:color="auto"/>
        <w:left w:val="none" w:sz="0" w:space="0" w:color="auto"/>
        <w:bottom w:val="none" w:sz="0" w:space="0" w:color="auto"/>
        <w:right w:val="none" w:sz="0" w:space="0" w:color="auto"/>
      </w:divBdr>
      <w:divsChild>
        <w:div w:id="851796009">
          <w:marLeft w:val="0"/>
          <w:marRight w:val="0"/>
          <w:marTop w:val="0"/>
          <w:marBottom w:val="0"/>
          <w:divBdr>
            <w:top w:val="none" w:sz="0" w:space="0" w:color="auto"/>
            <w:left w:val="none" w:sz="0" w:space="0" w:color="auto"/>
            <w:bottom w:val="none" w:sz="0" w:space="0" w:color="auto"/>
            <w:right w:val="none" w:sz="0" w:space="0" w:color="auto"/>
          </w:divBdr>
          <w:divsChild>
            <w:div w:id="543711944">
              <w:marLeft w:val="0"/>
              <w:marRight w:val="0"/>
              <w:marTop w:val="0"/>
              <w:marBottom w:val="0"/>
              <w:divBdr>
                <w:top w:val="none" w:sz="0" w:space="0" w:color="auto"/>
                <w:left w:val="none" w:sz="0" w:space="0" w:color="auto"/>
                <w:bottom w:val="none" w:sz="0" w:space="0" w:color="auto"/>
                <w:right w:val="none" w:sz="0" w:space="0" w:color="auto"/>
              </w:divBdr>
              <w:divsChild>
                <w:div w:id="1706057242">
                  <w:marLeft w:val="0"/>
                  <w:marRight w:val="0"/>
                  <w:marTop w:val="1500"/>
                  <w:marBottom w:val="0"/>
                  <w:divBdr>
                    <w:top w:val="none" w:sz="0" w:space="0" w:color="auto"/>
                    <w:left w:val="none" w:sz="0" w:space="0" w:color="auto"/>
                    <w:bottom w:val="none" w:sz="0" w:space="0" w:color="auto"/>
                    <w:right w:val="none" w:sz="0" w:space="0" w:color="auto"/>
                  </w:divBdr>
                  <w:divsChild>
                    <w:div w:id="973169957">
                      <w:marLeft w:val="3900"/>
                      <w:marRight w:val="0"/>
                      <w:marTop w:val="0"/>
                      <w:marBottom w:val="0"/>
                      <w:divBdr>
                        <w:top w:val="none" w:sz="0" w:space="0" w:color="auto"/>
                        <w:left w:val="none" w:sz="0" w:space="0" w:color="auto"/>
                        <w:bottom w:val="single" w:sz="6" w:space="0" w:color="A2A2A2"/>
                        <w:right w:val="none" w:sz="0" w:space="0" w:color="auto"/>
                      </w:divBdr>
                      <w:divsChild>
                        <w:div w:id="1135176139">
                          <w:marLeft w:val="225"/>
                          <w:marRight w:val="75"/>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header" Target="header1.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microsoft.com/office/2016/09/relationships/commentsIds" Target="commentsIds.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microsoft.com/office/2011/relationships/people" Target="people.xml"/></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2" Type="http://schemas.openxmlformats.org/officeDocument/2006/relationships/image" Target="media/image4.wmf"/><Relationship Id="rId1" Type="http://schemas.openxmlformats.org/officeDocument/2006/relationships/image" Target="media/image3.w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44A8D9"/>
        </a:solidFill>
        <a:ln>
          <a:noFill/>
        </a:ln>
        <a:effectLst/>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48cdf56-5c22-48c3-9fb3-b1792e607683">
      <Terms xmlns="http://schemas.microsoft.com/office/infopath/2007/PartnerControls"/>
    </lcf76f155ced4ddcb4097134ff3c332f>
    <TaxCatchAll xmlns="08e1abb2-6e3f-425c-a9cc-fbc483404697"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E2992C879B63C4DAA4A48CF21576428" ma:contentTypeVersion="13" ma:contentTypeDescription="Create a new document." ma:contentTypeScope="" ma:versionID="4d8828248ffee8a6d4d5ae4e2006e93f">
  <xsd:schema xmlns:xsd="http://www.w3.org/2001/XMLSchema" xmlns:xs="http://www.w3.org/2001/XMLSchema" xmlns:p="http://schemas.microsoft.com/office/2006/metadata/properties" xmlns:ns2="148cdf56-5c22-48c3-9fb3-b1792e607683" xmlns:ns3="08e1abb2-6e3f-425c-a9cc-fbc483404697" targetNamespace="http://schemas.microsoft.com/office/2006/metadata/properties" ma:root="true" ma:fieldsID="ac1c2547974f886d1631ed2fd4f7df87" ns2:_="" ns3:_="">
    <xsd:import namespace="148cdf56-5c22-48c3-9fb3-b1792e607683"/>
    <xsd:import namespace="08e1abb2-6e3f-425c-a9cc-fbc48340469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8cdf56-5c22-48c3-9fb3-b1792e6076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17e7d2d-275d-4a5b-af54-d6b7259d22a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e1abb2-6e3f-425c-a9cc-fbc48340469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0d639dd-d26d-4705-8f92-e4a1b3aa5481}" ma:internalName="TaxCatchAll" ma:showField="CatchAllData" ma:web="08e1abb2-6e3f-425c-a9cc-fbc4834046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8D43AE-06B3-4624-91BB-4FC5A709DE05}">
  <ds:schemaRefs>
    <ds:schemaRef ds:uri="http://schemas.microsoft.com/office/2006/metadata/properties"/>
    <ds:schemaRef ds:uri="http://schemas.microsoft.com/office/infopath/2007/PartnerControls"/>
    <ds:schemaRef ds:uri="148cdf56-5c22-48c3-9fb3-b1792e607683"/>
    <ds:schemaRef ds:uri="08e1abb2-6e3f-425c-a9cc-fbc483404697"/>
  </ds:schemaRefs>
</ds:datastoreItem>
</file>

<file path=customXml/itemProps2.xml><?xml version="1.0" encoding="utf-8"?>
<ds:datastoreItem xmlns:ds="http://schemas.openxmlformats.org/officeDocument/2006/customXml" ds:itemID="{05E2379D-3938-437C-A514-D7E55D2B570E}">
  <ds:schemaRefs>
    <ds:schemaRef ds:uri="http://schemas.openxmlformats.org/officeDocument/2006/bibliography"/>
  </ds:schemaRefs>
</ds:datastoreItem>
</file>

<file path=customXml/itemProps3.xml><?xml version="1.0" encoding="utf-8"?>
<ds:datastoreItem xmlns:ds="http://schemas.openxmlformats.org/officeDocument/2006/customXml" ds:itemID="{A3C9BD88-5871-4178-BC31-BC55C76ED766}">
  <ds:schemaRefs>
    <ds:schemaRef ds:uri="http://schemas.microsoft.com/sharepoint/v3/contenttype/forms"/>
  </ds:schemaRefs>
</ds:datastoreItem>
</file>

<file path=customXml/itemProps4.xml><?xml version="1.0" encoding="utf-8"?>
<ds:datastoreItem xmlns:ds="http://schemas.openxmlformats.org/officeDocument/2006/customXml" ds:itemID="{A1DF0C6B-9C9A-49EF-A30F-BF71C82F63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8cdf56-5c22-48c3-9fb3-b1792e607683"/>
    <ds:schemaRef ds:uri="08e1abb2-6e3f-425c-a9cc-fbc4834046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5</Pages>
  <Words>1537</Words>
  <Characters>8766</Characters>
  <Application>Microsoft Office Word</Application>
  <DocSecurity>0</DocSecurity>
  <Lines>73</Lines>
  <Paragraphs>20</Paragraphs>
  <ScaleCrop>false</ScaleCrop>
  <Company>農林水産省</Company>
  <LinksUpToDate>false</LinksUpToDate>
  <CharactersWithSpaces>10283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Executive Secretary</cp:lastModifiedBy>
  <cp:revision>35</cp:revision>
  <cp:lastPrinted>2017-09-04T06:52:00Z</cp:lastPrinted>
  <dcterms:created xsi:type="dcterms:W3CDTF">2026-03-14T06:31:00Z</dcterms:created>
  <dcterms:modified xsi:type="dcterms:W3CDTF">2026-03-21T03:50:00Z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0x010100CE2992C879B63C4DAA4A48CF21576428</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