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3DE44" w14:textId="77777777" w:rsidR="007A2099" w:rsidRDefault="007A2099" w:rsidP="007A2099">
      <w:pPr>
        <w:pStyle w:val="BodyText"/>
        <w:ind w:right="119"/>
        <w:jc w:val="right"/>
        <w:rPr>
          <w:spacing w:val="-2"/>
        </w:rPr>
      </w:pPr>
    </w:p>
    <w:p w14:paraId="32C13BCF" w14:textId="77777777" w:rsidR="007A2099" w:rsidRDefault="007A2099" w:rsidP="007A2099">
      <w:pPr>
        <w:pStyle w:val="BodyText"/>
        <w:ind w:right="119"/>
        <w:jc w:val="right"/>
        <w:rPr>
          <w:spacing w:val="-2"/>
        </w:rPr>
      </w:pPr>
    </w:p>
    <w:p w14:paraId="363FBCCF" w14:textId="145F1921" w:rsidR="007A2099" w:rsidRDefault="007A2099" w:rsidP="007A2099">
      <w:pPr>
        <w:pStyle w:val="BodyText"/>
        <w:ind w:right="119"/>
        <w:jc w:val="right"/>
        <w:rPr>
          <w:spacing w:val="-4"/>
        </w:rPr>
      </w:pPr>
      <w:r>
        <w:rPr>
          <w:spacing w:val="-2"/>
        </w:rPr>
        <w:t>NPFC-202</w:t>
      </w:r>
      <w:r w:rsidR="00C519D7">
        <w:rPr>
          <w:spacing w:val="-2"/>
        </w:rPr>
        <w:t>6</w:t>
      </w:r>
      <w:r>
        <w:rPr>
          <w:spacing w:val="-2"/>
        </w:rPr>
        <w:t>-FAC0</w:t>
      </w:r>
      <w:r w:rsidR="00C519D7">
        <w:rPr>
          <w:spacing w:val="-2"/>
        </w:rPr>
        <w:t>8</w:t>
      </w:r>
      <w:r>
        <w:rPr>
          <w:spacing w:val="-2"/>
        </w:rPr>
        <w:t>-</w:t>
      </w:r>
      <w:r>
        <w:rPr>
          <w:spacing w:val="-4"/>
        </w:rPr>
        <w:t>WP01</w:t>
      </w:r>
      <w:r w:rsidR="009400B7">
        <w:rPr>
          <w:spacing w:val="-4"/>
        </w:rPr>
        <w:t xml:space="preserve"> Rev.1</w:t>
      </w:r>
    </w:p>
    <w:p w14:paraId="7B1DC9AE" w14:textId="77777777" w:rsidR="008F4EB3" w:rsidRDefault="008F4EB3" w:rsidP="009B004F">
      <w:pPr>
        <w:pStyle w:val="BodyText"/>
        <w:spacing w:before="1"/>
        <w:jc w:val="center"/>
        <w:rPr>
          <w:sz w:val="22"/>
        </w:rPr>
      </w:pPr>
    </w:p>
    <w:p w14:paraId="62FCB6DC" w14:textId="02387134" w:rsidR="008F4EB3" w:rsidRDefault="005D0F11" w:rsidP="008A38D4">
      <w:pPr>
        <w:ind w:right="1342"/>
        <w:jc w:val="center"/>
        <w:rPr>
          <w:b/>
          <w:sz w:val="20"/>
        </w:rPr>
      </w:pPr>
      <w:r>
        <w:rPr>
          <w:b/>
          <w:sz w:val="28"/>
        </w:rPr>
        <w:t>DRAFT</w:t>
      </w:r>
      <w:r>
        <w:rPr>
          <w:b/>
          <w:spacing w:val="-11"/>
          <w:sz w:val="28"/>
        </w:rPr>
        <w:t xml:space="preserve"> </w:t>
      </w:r>
      <w:r>
        <w:rPr>
          <w:b/>
          <w:sz w:val="28"/>
        </w:rPr>
        <w:t>COMMISSION</w:t>
      </w:r>
      <w:r>
        <w:rPr>
          <w:b/>
          <w:spacing w:val="-6"/>
          <w:sz w:val="28"/>
        </w:rPr>
        <w:t xml:space="preserve"> </w:t>
      </w:r>
      <w:r>
        <w:rPr>
          <w:b/>
          <w:sz w:val="28"/>
        </w:rPr>
        <w:t>BUDGETS</w:t>
      </w:r>
      <w:r>
        <w:rPr>
          <w:b/>
          <w:spacing w:val="-8"/>
          <w:sz w:val="28"/>
        </w:rPr>
        <w:t xml:space="preserve"> </w:t>
      </w:r>
      <w:r>
        <w:rPr>
          <w:b/>
          <w:sz w:val="28"/>
        </w:rPr>
        <w:t>202</w:t>
      </w:r>
      <w:r w:rsidR="00EF13AC">
        <w:rPr>
          <w:b/>
          <w:sz w:val="28"/>
        </w:rPr>
        <w:t>6</w:t>
      </w:r>
      <w:r w:rsidR="008A38D4">
        <w:rPr>
          <w:b/>
          <w:sz w:val="28"/>
        </w:rPr>
        <w:t>/202</w:t>
      </w:r>
      <w:r w:rsidR="00EF13AC">
        <w:rPr>
          <w:b/>
          <w:sz w:val="28"/>
        </w:rPr>
        <w:t>7</w:t>
      </w:r>
      <w:r w:rsidR="008A38D4">
        <w:rPr>
          <w:b/>
          <w:sz w:val="28"/>
        </w:rPr>
        <w:t xml:space="preserve"> to </w:t>
      </w:r>
      <w:r>
        <w:rPr>
          <w:b/>
          <w:spacing w:val="-4"/>
          <w:sz w:val="28"/>
        </w:rPr>
        <w:t>202</w:t>
      </w:r>
      <w:r w:rsidR="00EF13AC">
        <w:rPr>
          <w:b/>
          <w:spacing w:val="-4"/>
          <w:sz w:val="28"/>
        </w:rPr>
        <w:t>9</w:t>
      </w:r>
      <w:r w:rsidR="008A38D4">
        <w:rPr>
          <w:b/>
          <w:spacing w:val="-4"/>
          <w:sz w:val="28"/>
        </w:rPr>
        <w:t>/20</w:t>
      </w:r>
      <w:r w:rsidR="00EF13AC">
        <w:rPr>
          <w:b/>
          <w:spacing w:val="-4"/>
          <w:sz w:val="28"/>
        </w:rPr>
        <w:t>30</w:t>
      </w:r>
    </w:p>
    <w:p w14:paraId="483254B6" w14:textId="77777777" w:rsidR="00414229" w:rsidRDefault="00414229">
      <w:pPr>
        <w:pStyle w:val="BodyText"/>
        <w:spacing w:before="4"/>
        <w:rPr>
          <w:b/>
          <w:sz w:val="28"/>
        </w:rPr>
      </w:pPr>
    </w:p>
    <w:p w14:paraId="5C7E3EEF" w14:textId="77777777" w:rsidR="008F4EB3" w:rsidRDefault="005D0F11">
      <w:pPr>
        <w:spacing w:before="89"/>
        <w:ind w:left="119"/>
        <w:rPr>
          <w:b/>
          <w:sz w:val="28"/>
        </w:rPr>
      </w:pPr>
      <w:r>
        <w:rPr>
          <w:b/>
          <w:spacing w:val="-2"/>
          <w:sz w:val="28"/>
        </w:rPr>
        <w:t>ABSTRACT</w:t>
      </w:r>
    </w:p>
    <w:p w14:paraId="7241372E" w14:textId="77777777" w:rsidR="008F4EB3" w:rsidRDefault="008F4EB3">
      <w:pPr>
        <w:pStyle w:val="BodyText"/>
        <w:spacing w:before="10"/>
        <w:rPr>
          <w:b/>
          <w:sz w:val="23"/>
        </w:rPr>
      </w:pPr>
    </w:p>
    <w:p w14:paraId="61D675F9" w14:textId="0283A967" w:rsidR="005B3E6F" w:rsidRDefault="005B3E6F">
      <w:pPr>
        <w:pStyle w:val="BodyText"/>
        <w:ind w:left="120" w:right="117"/>
        <w:jc w:val="both"/>
      </w:pPr>
      <w:r>
        <w:t>Rev.1 con</w:t>
      </w:r>
      <w:r w:rsidR="006A103D">
        <w:t xml:space="preserve">tains </w:t>
      </w:r>
      <w:r w:rsidR="008B6286">
        <w:t>editorial updates:</w:t>
      </w:r>
    </w:p>
    <w:p w14:paraId="0E46CFF8" w14:textId="608D77F4" w:rsidR="008B6286" w:rsidRDefault="008B6286" w:rsidP="008B6286">
      <w:pPr>
        <w:pStyle w:val="BodyText"/>
        <w:numPr>
          <w:ilvl w:val="0"/>
          <w:numId w:val="26"/>
        </w:numPr>
        <w:ind w:right="117"/>
        <w:jc w:val="both"/>
      </w:pPr>
      <w:r>
        <w:t xml:space="preserve">Budget total on page 1 was </w:t>
      </w:r>
      <w:r w:rsidR="008B489C">
        <w:t xml:space="preserve">updated </w:t>
      </w:r>
      <w:r w:rsidR="00313DDD">
        <w:t xml:space="preserve">due to a </w:t>
      </w:r>
      <w:r w:rsidR="00651F81">
        <w:t xml:space="preserve">typo </w:t>
      </w:r>
      <w:r w:rsidR="00313DDD">
        <w:t>in the original</w:t>
      </w:r>
      <w:r w:rsidR="00651F81">
        <w:t xml:space="preserve"> total.  This does not affect the % increase.</w:t>
      </w:r>
    </w:p>
    <w:p w14:paraId="2BC43506" w14:textId="370C78B0" w:rsidR="00651F81" w:rsidRDefault="00651F81" w:rsidP="00774048">
      <w:pPr>
        <w:pStyle w:val="BodyText"/>
        <w:numPr>
          <w:ilvl w:val="0"/>
          <w:numId w:val="26"/>
        </w:numPr>
        <w:ind w:right="117"/>
        <w:jc w:val="both"/>
      </w:pPr>
      <w:r>
        <w:t xml:space="preserve">Footnotes for the assessed contributions </w:t>
      </w:r>
      <w:r w:rsidR="00313DDD">
        <w:t xml:space="preserve">(Annexes B and C) </w:t>
      </w:r>
      <w:r>
        <w:t xml:space="preserve">were updated to </w:t>
      </w:r>
      <w:r w:rsidR="003244C3">
        <w:t xml:space="preserve">reflect the updated data used in the calculations reflected in the </w:t>
      </w:r>
      <w:proofErr w:type="gramStart"/>
      <w:r w:rsidR="003244C3">
        <w:t>Tables</w:t>
      </w:r>
      <w:proofErr w:type="gramEnd"/>
      <w:r w:rsidR="003244C3">
        <w:t xml:space="preserve"> but </w:t>
      </w:r>
      <w:r w:rsidR="007B77CD">
        <w:t xml:space="preserve">the dates were </w:t>
      </w:r>
      <w:r w:rsidR="003244C3">
        <w:t>not updated in the footnotes</w:t>
      </w:r>
      <w:r w:rsidR="00A9681D">
        <w:t>.</w:t>
      </w:r>
      <w:r w:rsidR="003244C3">
        <w:t xml:space="preserve"> </w:t>
      </w:r>
    </w:p>
    <w:p w14:paraId="47803523" w14:textId="77777777" w:rsidR="00A9681D" w:rsidRDefault="00A9681D">
      <w:pPr>
        <w:pStyle w:val="BodyText"/>
        <w:ind w:left="120" w:right="117"/>
        <w:jc w:val="both"/>
      </w:pPr>
    </w:p>
    <w:p w14:paraId="3565163E" w14:textId="24E6DB85" w:rsidR="00331BC0" w:rsidRDefault="005D0F11">
      <w:pPr>
        <w:pStyle w:val="BodyText"/>
        <w:ind w:left="120" w:right="117"/>
        <w:jc w:val="both"/>
      </w:pPr>
      <w:r>
        <w:t>The NPFC Secretariat submits this paper to the Commission on</w:t>
      </w:r>
      <w:r w:rsidR="00331BC0">
        <w:t>:</w:t>
      </w:r>
    </w:p>
    <w:p w14:paraId="17828F8B" w14:textId="001B6101" w:rsidR="008A38D4" w:rsidRDefault="005D0F11">
      <w:pPr>
        <w:pStyle w:val="BodyText"/>
        <w:ind w:left="120" w:right="117"/>
        <w:jc w:val="both"/>
      </w:pPr>
      <w:r>
        <w:t xml:space="preserve"> </w:t>
      </w:r>
    </w:p>
    <w:p w14:paraId="7D26A946" w14:textId="43636DA9" w:rsidR="008A38D4" w:rsidRDefault="008A38D4" w:rsidP="00A05EE7">
      <w:pPr>
        <w:pStyle w:val="BodyText"/>
        <w:numPr>
          <w:ilvl w:val="0"/>
          <w:numId w:val="10"/>
        </w:numPr>
        <w:ind w:right="117"/>
        <w:jc w:val="both"/>
      </w:pPr>
      <w:r>
        <w:t>Update on income and expenditures for 202</w:t>
      </w:r>
      <w:r w:rsidR="003F098A">
        <w:t>5</w:t>
      </w:r>
      <w:r>
        <w:t>/202</w:t>
      </w:r>
      <w:r w:rsidR="003F098A">
        <w:t>6</w:t>
      </w:r>
      <w:r>
        <w:t xml:space="preserve"> fiscal year</w:t>
      </w:r>
      <w:r w:rsidR="00660AC8">
        <w:t>,</w:t>
      </w:r>
      <w:r>
        <w:t xml:space="preserve"> </w:t>
      </w:r>
    </w:p>
    <w:p w14:paraId="3DFC8A3F" w14:textId="0F3FC2E5" w:rsidR="008A38D4" w:rsidRDefault="008A38D4" w:rsidP="008A38D4">
      <w:pPr>
        <w:pStyle w:val="BodyText"/>
        <w:numPr>
          <w:ilvl w:val="0"/>
          <w:numId w:val="10"/>
        </w:numPr>
        <w:ind w:right="117"/>
        <w:jc w:val="both"/>
      </w:pPr>
      <w:r>
        <w:t>Proposed 202</w:t>
      </w:r>
      <w:r w:rsidR="003F098A">
        <w:t>6</w:t>
      </w:r>
      <w:r>
        <w:t>/202</w:t>
      </w:r>
      <w:r w:rsidR="003F098A">
        <w:t>7</w:t>
      </w:r>
      <w:r>
        <w:t xml:space="preserve"> and 202</w:t>
      </w:r>
      <w:r w:rsidR="003F098A">
        <w:t>7</w:t>
      </w:r>
      <w:r>
        <w:t>/202</w:t>
      </w:r>
      <w:r w:rsidR="003F098A">
        <w:t>8</w:t>
      </w:r>
      <w:r>
        <w:t xml:space="preserve"> budgets and indicative budgets for 202</w:t>
      </w:r>
      <w:r w:rsidR="003F098A">
        <w:t>8</w:t>
      </w:r>
      <w:r>
        <w:t>/202</w:t>
      </w:r>
      <w:r w:rsidR="003F098A">
        <w:t>9</w:t>
      </w:r>
      <w:r>
        <w:t xml:space="preserve"> and 202</w:t>
      </w:r>
      <w:r w:rsidR="003F098A">
        <w:t>9</w:t>
      </w:r>
      <w:r>
        <w:t>/20</w:t>
      </w:r>
      <w:r w:rsidR="003F098A">
        <w:t>30</w:t>
      </w:r>
      <w:r>
        <w:t xml:space="preserve"> in accordance with the NPFC Convention and Financial Regulations, and </w:t>
      </w:r>
    </w:p>
    <w:p w14:paraId="4AEED02E" w14:textId="0EEBE3BB" w:rsidR="008F4EB3" w:rsidRDefault="005D0F11" w:rsidP="008A38D4">
      <w:pPr>
        <w:pStyle w:val="BodyText"/>
        <w:numPr>
          <w:ilvl w:val="0"/>
          <w:numId w:val="10"/>
        </w:numPr>
        <w:ind w:right="117"/>
        <w:jc w:val="both"/>
      </w:pPr>
      <w:r>
        <w:t xml:space="preserve">Members’ contributions for </w:t>
      </w:r>
      <w:r w:rsidR="00AB1623">
        <w:t>202</w:t>
      </w:r>
      <w:r w:rsidR="00E823DB">
        <w:t>6</w:t>
      </w:r>
      <w:r w:rsidR="00AB1623">
        <w:t>/202</w:t>
      </w:r>
      <w:r w:rsidR="00E823DB">
        <w:t>7</w:t>
      </w:r>
      <w:r w:rsidR="006746C0">
        <w:t xml:space="preserve"> and 202</w:t>
      </w:r>
      <w:r w:rsidR="00E823DB">
        <w:t>7</w:t>
      </w:r>
      <w:r w:rsidR="006746C0">
        <w:t>/202</w:t>
      </w:r>
      <w:r w:rsidR="00E823DB">
        <w:t>8</w:t>
      </w:r>
      <w:r>
        <w:t>.</w:t>
      </w:r>
    </w:p>
    <w:p w14:paraId="46B540EA" w14:textId="77777777" w:rsidR="008F4EB3" w:rsidRDefault="008F4EB3">
      <w:pPr>
        <w:pStyle w:val="BodyText"/>
      </w:pPr>
    </w:p>
    <w:p w14:paraId="5F0BE773" w14:textId="16228C9E" w:rsidR="008F4EB3" w:rsidRDefault="005D0F11" w:rsidP="00F2128E">
      <w:pPr>
        <w:jc w:val="both"/>
      </w:pPr>
      <w:r>
        <w:t>The</w:t>
      </w:r>
      <w:r>
        <w:rPr>
          <w:spacing w:val="-11"/>
        </w:rPr>
        <w:t xml:space="preserve"> </w:t>
      </w:r>
      <w:r>
        <w:t>annual</w:t>
      </w:r>
      <w:r>
        <w:rPr>
          <w:spacing w:val="-9"/>
        </w:rPr>
        <w:t xml:space="preserve"> </w:t>
      </w:r>
      <w:r>
        <w:t>budget</w:t>
      </w:r>
      <w:r>
        <w:rPr>
          <w:spacing w:val="-9"/>
        </w:rPr>
        <w:t xml:space="preserve"> </w:t>
      </w:r>
      <w:r>
        <w:t>amount</w:t>
      </w:r>
      <w:r>
        <w:rPr>
          <w:spacing w:val="-9"/>
        </w:rPr>
        <w:t xml:space="preserve"> </w:t>
      </w:r>
      <w:r>
        <w:t>proposed</w:t>
      </w:r>
      <w:r>
        <w:rPr>
          <w:spacing w:val="-10"/>
        </w:rPr>
        <w:t xml:space="preserve"> </w:t>
      </w:r>
      <w:r>
        <w:t>for</w:t>
      </w:r>
      <w:r>
        <w:rPr>
          <w:spacing w:val="-10"/>
        </w:rPr>
        <w:t xml:space="preserve"> </w:t>
      </w:r>
      <w:r w:rsidRPr="00141AF8">
        <w:t>202</w:t>
      </w:r>
      <w:r w:rsidR="0022452C">
        <w:t>6</w:t>
      </w:r>
      <w:r w:rsidR="008A38D4" w:rsidRPr="00141AF8">
        <w:t>/202</w:t>
      </w:r>
      <w:r w:rsidR="0022452C">
        <w:t>7</w:t>
      </w:r>
      <w:r w:rsidR="008A38D4" w:rsidRPr="00141AF8">
        <w:t xml:space="preserve"> </w:t>
      </w:r>
      <w:r w:rsidRPr="00141AF8">
        <w:t>is</w:t>
      </w:r>
      <w:r w:rsidRPr="00141AF8">
        <w:rPr>
          <w:spacing w:val="-9"/>
        </w:rPr>
        <w:t xml:space="preserve"> </w:t>
      </w:r>
      <w:ins w:id="0" w:author="Executive Secretary" w:date="2026-03-04T11:43:00Z" w16du:dateUtc="2026-03-04T02:43:00Z">
        <w:r w:rsidR="00BD5150">
          <w:rPr>
            <w:spacing w:val="-9"/>
          </w:rPr>
          <w:t>¥171,098,326</w:t>
        </w:r>
      </w:ins>
      <w:del w:id="1" w:author="Executive Secretary" w:date="2026-03-04T11:43:00Z" w16du:dateUtc="2026-03-04T02:43:00Z">
        <w:r w:rsidR="004F3693" w:rsidRPr="00141AF8" w:rsidDel="00BD5150">
          <w:rPr>
            <w:spacing w:val="-9"/>
          </w:rPr>
          <w:delText>¥</w:delText>
        </w:r>
        <w:r w:rsidR="0099222F" w:rsidDel="00BD5150">
          <w:rPr>
            <w:spacing w:val="-9"/>
          </w:rPr>
          <w:delText>171,044,757</w:delText>
        </w:r>
      </w:del>
      <w:r w:rsidR="00EC539D">
        <w:rPr>
          <w:spacing w:val="-9"/>
        </w:rPr>
        <w:t>,</w:t>
      </w:r>
      <w:r w:rsidRPr="00141AF8">
        <w:rPr>
          <w:spacing w:val="-10"/>
        </w:rPr>
        <w:t xml:space="preserve"> </w:t>
      </w:r>
      <w:r w:rsidRPr="00141AF8">
        <w:t>an</w:t>
      </w:r>
      <w:r w:rsidRPr="00141AF8">
        <w:rPr>
          <w:spacing w:val="-10"/>
        </w:rPr>
        <w:t xml:space="preserve"> </w:t>
      </w:r>
      <w:r w:rsidRPr="00141AF8">
        <w:t xml:space="preserve">increase </w:t>
      </w:r>
      <w:r w:rsidR="00B13BFA" w:rsidRPr="00141AF8">
        <w:t xml:space="preserve">of </w:t>
      </w:r>
      <w:r w:rsidR="0099222F">
        <w:t>3.1</w:t>
      </w:r>
      <w:r w:rsidR="00B13BFA" w:rsidRPr="00141AF8">
        <w:t>%</w:t>
      </w:r>
      <w:r w:rsidR="007E5ED1">
        <w:t>, when expressed in JPY,</w:t>
      </w:r>
      <w:r w:rsidR="00B13BFA" w:rsidRPr="00141AF8">
        <w:t xml:space="preserve"> from </w:t>
      </w:r>
      <w:r w:rsidRPr="00141AF8">
        <w:t>the 202</w:t>
      </w:r>
      <w:r w:rsidR="0099222F">
        <w:t>5</w:t>
      </w:r>
      <w:r w:rsidR="00B13BFA" w:rsidRPr="00141AF8">
        <w:t>/202</w:t>
      </w:r>
      <w:r w:rsidR="0099222F">
        <w:t>6</w:t>
      </w:r>
      <w:r w:rsidRPr="00141AF8">
        <w:t xml:space="preserve"> budget</w:t>
      </w:r>
      <w:r w:rsidR="0099222F">
        <w:t xml:space="preserve">.  </w:t>
      </w:r>
      <w:r w:rsidR="00BE64DC">
        <w:t>Several</w:t>
      </w:r>
      <w:r w:rsidR="009B0EFB">
        <w:t xml:space="preserve"> transfers from reserve funds are also proposed to allow for this small increase.  The increases are based on a further weakening of the yen (</w:t>
      </w:r>
      <w:r w:rsidR="009A0DD1">
        <w:t>in the current context estimates make use of 155 JPY to the USD rather than the estimates used in 2025 of 150.</w:t>
      </w:r>
      <w:r w:rsidR="0095735A">
        <w:t xml:space="preserve"> This </w:t>
      </w:r>
      <w:r w:rsidR="00BE64DC">
        <w:t>5-point</w:t>
      </w:r>
      <w:r w:rsidR="00645261">
        <w:t xml:space="preserve"> </w:t>
      </w:r>
      <w:r w:rsidR="003821DD">
        <w:t xml:space="preserve">difference </w:t>
      </w:r>
      <w:r w:rsidR="00275DA3">
        <w:t>equates</w:t>
      </w:r>
      <w:r w:rsidR="003821DD">
        <w:t xml:space="preserve"> to a 3% cost increase for USD denominated contracts </w:t>
      </w:r>
      <w:r w:rsidR="00275C70">
        <w:t>(</w:t>
      </w:r>
      <w:r w:rsidR="003821DD">
        <w:t xml:space="preserve">VMS, database, </w:t>
      </w:r>
      <w:r w:rsidR="00275C70">
        <w:t>science experts)</w:t>
      </w:r>
      <w:r w:rsidR="0095735A">
        <w:t xml:space="preserve"> without accounting for inflation. </w:t>
      </w:r>
      <w:r w:rsidR="00275C70">
        <w:t xml:space="preserve">New </w:t>
      </w:r>
      <w:r w:rsidR="00901800">
        <w:t xml:space="preserve">budget costs </w:t>
      </w:r>
      <w:r w:rsidR="00EE00E2">
        <w:t xml:space="preserve">are also proposed to support </w:t>
      </w:r>
      <w:r w:rsidR="00B75B4F">
        <w:t xml:space="preserve">the increased pace of stocks assessments and </w:t>
      </w:r>
      <w:r w:rsidR="00901800">
        <w:t xml:space="preserve">the work of the </w:t>
      </w:r>
      <w:r w:rsidR="007167B1">
        <w:t xml:space="preserve">Small Working Group on </w:t>
      </w:r>
      <w:r w:rsidR="00B75B4F">
        <w:t>M</w:t>
      </w:r>
      <w:r w:rsidR="00F2128E">
        <w:t xml:space="preserve">anagement Strategy Evaluation </w:t>
      </w:r>
      <w:r w:rsidR="00B75B4F">
        <w:t xml:space="preserve">for Pacific </w:t>
      </w:r>
      <w:r w:rsidR="00275DA3">
        <w:t>S</w:t>
      </w:r>
      <w:r w:rsidR="00B75B4F">
        <w:t>aury</w:t>
      </w:r>
      <w:r w:rsidR="00901800">
        <w:t xml:space="preserve"> </w:t>
      </w:r>
      <w:r w:rsidR="00275DA3">
        <w:t>(SWG MSE)</w:t>
      </w:r>
      <w:r w:rsidR="00B75B4F">
        <w:t>. Offsets are pr</w:t>
      </w:r>
      <w:r w:rsidR="00F2128E">
        <w:t>o</w:t>
      </w:r>
      <w:r w:rsidR="00B75B4F">
        <w:t xml:space="preserve">posed from the </w:t>
      </w:r>
      <w:r w:rsidR="00ED7315">
        <w:t xml:space="preserve">Working Capital Fund, Special </w:t>
      </w:r>
      <w:r w:rsidR="00F2128E">
        <w:t>Projects</w:t>
      </w:r>
      <w:r w:rsidR="00ED7315">
        <w:t xml:space="preserve"> Fund and Panama </w:t>
      </w:r>
      <w:r w:rsidR="00F2128E">
        <w:t>(held in reserve)</w:t>
      </w:r>
      <w:r w:rsidR="00151D64">
        <w:t xml:space="preserve"> that reduce the impact on </w:t>
      </w:r>
      <w:r w:rsidR="00275DA3">
        <w:t xml:space="preserve">the </w:t>
      </w:r>
      <w:r w:rsidR="0084667B">
        <w:t>assessed contributions</w:t>
      </w:r>
      <w:r w:rsidR="00ED7315">
        <w:t xml:space="preserve">. </w:t>
      </w:r>
      <w:r w:rsidR="002C2920" w:rsidRPr="00415D64">
        <w:t xml:space="preserve"> </w:t>
      </w:r>
      <w:r w:rsidR="00B252CC">
        <w:t xml:space="preserve">The </w:t>
      </w:r>
      <w:r w:rsidR="007D37BD">
        <w:t>proposed budget for 202</w:t>
      </w:r>
      <w:r w:rsidR="00ED7315">
        <w:t>7</w:t>
      </w:r>
      <w:r w:rsidR="007D37BD">
        <w:t>/202</w:t>
      </w:r>
      <w:r w:rsidR="00ED7315">
        <w:t>8</w:t>
      </w:r>
      <w:r w:rsidR="007D37BD">
        <w:t xml:space="preserve"> </w:t>
      </w:r>
      <w:r w:rsidR="00B252CC">
        <w:t>is</w:t>
      </w:r>
      <w:r w:rsidR="007D37BD">
        <w:t xml:space="preserve"> </w:t>
      </w:r>
      <w:r w:rsidR="0064583B">
        <w:t>¥</w:t>
      </w:r>
      <w:r w:rsidR="00F2128E">
        <w:t>177,545,728</w:t>
      </w:r>
      <w:r>
        <w:t>.</w:t>
      </w:r>
      <w:r w:rsidR="000330AE">
        <w:t xml:space="preserve"> This is presented in Annex B</w:t>
      </w:r>
      <w:r w:rsidR="00951B4C">
        <w:t xml:space="preserve"> and represents a</w:t>
      </w:r>
      <w:r w:rsidR="0084667B">
        <w:t>n</w:t>
      </w:r>
      <w:r w:rsidR="00951B4C">
        <w:t xml:space="preserve"> </w:t>
      </w:r>
      <w:r w:rsidR="001E5D30">
        <w:t xml:space="preserve">increase of </w:t>
      </w:r>
      <w:r w:rsidR="00C46B25">
        <w:t>3.6%</w:t>
      </w:r>
      <w:r w:rsidR="0084667B">
        <w:t xml:space="preserve"> over 202</w:t>
      </w:r>
      <w:r w:rsidR="00BB0994">
        <w:t>6/2027</w:t>
      </w:r>
      <w:r w:rsidR="00001D87">
        <w:t xml:space="preserve">.  </w:t>
      </w:r>
    </w:p>
    <w:p w14:paraId="66BB0DA7" w14:textId="77777777" w:rsidR="008F4EB3" w:rsidRDefault="008F4EB3">
      <w:pPr>
        <w:pStyle w:val="BodyText"/>
      </w:pPr>
    </w:p>
    <w:p w14:paraId="7051C3E5" w14:textId="77777777" w:rsidR="008F4EB3" w:rsidRDefault="005D0F11">
      <w:pPr>
        <w:ind w:left="120"/>
        <w:rPr>
          <w:b/>
          <w:sz w:val="28"/>
        </w:rPr>
      </w:pPr>
      <w:r>
        <w:rPr>
          <w:b/>
          <w:spacing w:val="-2"/>
          <w:sz w:val="28"/>
        </w:rPr>
        <w:t>DETAILS</w:t>
      </w:r>
    </w:p>
    <w:p w14:paraId="0BD50901" w14:textId="77777777" w:rsidR="008F4EB3" w:rsidRDefault="008F4EB3">
      <w:pPr>
        <w:pStyle w:val="BodyText"/>
        <w:spacing w:before="10"/>
        <w:rPr>
          <w:b/>
          <w:sz w:val="23"/>
        </w:rPr>
      </w:pPr>
    </w:p>
    <w:p w14:paraId="06C7128E" w14:textId="2C06CBA2" w:rsidR="008F4EB3" w:rsidRDefault="005D0F11">
      <w:pPr>
        <w:pStyle w:val="Heading1"/>
      </w:pPr>
      <w:r>
        <w:rPr>
          <w:spacing w:val="-2"/>
        </w:rPr>
        <w:t>Objective</w:t>
      </w:r>
      <w:r w:rsidR="00A05EE7">
        <w:rPr>
          <w:spacing w:val="-2"/>
        </w:rPr>
        <w:t xml:space="preserve"> of this paper</w:t>
      </w:r>
      <w:r>
        <w:rPr>
          <w:spacing w:val="-2"/>
        </w:rPr>
        <w:t>:</w:t>
      </w:r>
    </w:p>
    <w:p w14:paraId="1E1F84FD" w14:textId="77777777" w:rsidR="008F4EB3" w:rsidRDefault="008F4EB3">
      <w:pPr>
        <w:pStyle w:val="BodyText"/>
        <w:rPr>
          <w:b/>
        </w:rPr>
      </w:pPr>
    </w:p>
    <w:p w14:paraId="2B68C5D2" w14:textId="77777777" w:rsidR="00A05EE7" w:rsidRDefault="005D0F11">
      <w:pPr>
        <w:pStyle w:val="BodyText"/>
        <w:ind w:left="120" w:right="119"/>
        <w:jc w:val="both"/>
      </w:pPr>
      <w:r>
        <w:t>Submit to the Commission</w:t>
      </w:r>
      <w:r w:rsidR="00A05EE7">
        <w:t>:</w:t>
      </w:r>
    </w:p>
    <w:p w14:paraId="410CAD5E" w14:textId="77777777" w:rsidR="00331BC0" w:rsidRDefault="00331BC0">
      <w:pPr>
        <w:pStyle w:val="BodyText"/>
        <w:ind w:left="120" w:right="119"/>
        <w:jc w:val="both"/>
      </w:pPr>
    </w:p>
    <w:p w14:paraId="2A967D1B" w14:textId="7469C5CB" w:rsidR="00A05EE7" w:rsidRPr="00A05EE7" w:rsidRDefault="00A05EE7" w:rsidP="00A05EE7">
      <w:pPr>
        <w:pStyle w:val="BodyText"/>
        <w:numPr>
          <w:ilvl w:val="0"/>
          <w:numId w:val="11"/>
        </w:numPr>
        <w:ind w:right="119"/>
        <w:jc w:val="both"/>
      </w:pPr>
      <w:r>
        <w:t>proposed budgets for 202</w:t>
      </w:r>
      <w:r w:rsidR="009853DF">
        <w:t>6</w:t>
      </w:r>
      <w:r>
        <w:t>/202</w:t>
      </w:r>
      <w:r w:rsidR="009853DF">
        <w:t>7</w:t>
      </w:r>
      <w:r>
        <w:t xml:space="preserve"> and</w:t>
      </w:r>
      <w:r>
        <w:rPr>
          <w:spacing w:val="-6"/>
        </w:rPr>
        <w:t xml:space="preserve"> </w:t>
      </w:r>
      <w:r>
        <w:t>202</w:t>
      </w:r>
      <w:r w:rsidR="009853DF">
        <w:t>7</w:t>
      </w:r>
      <w:r>
        <w:t>/202</w:t>
      </w:r>
      <w:r w:rsidR="00E81BCE">
        <w:t>8</w:t>
      </w:r>
      <w:r>
        <w:t>,</w:t>
      </w:r>
      <w:r>
        <w:rPr>
          <w:spacing w:val="-6"/>
        </w:rPr>
        <w:t xml:space="preserve"> </w:t>
      </w:r>
    </w:p>
    <w:p w14:paraId="3FE605E8" w14:textId="38633903" w:rsidR="00A05EE7" w:rsidRPr="00A05EE7" w:rsidRDefault="00A05EE7" w:rsidP="00A05EE7">
      <w:pPr>
        <w:pStyle w:val="BodyText"/>
        <w:numPr>
          <w:ilvl w:val="0"/>
          <w:numId w:val="11"/>
        </w:numPr>
        <w:ind w:right="119"/>
        <w:jc w:val="both"/>
      </w:pPr>
      <w:r>
        <w:rPr>
          <w:spacing w:val="-6"/>
        </w:rPr>
        <w:t xml:space="preserve">indicative </w:t>
      </w:r>
      <w:r>
        <w:t>budgets</w:t>
      </w:r>
      <w:r>
        <w:rPr>
          <w:spacing w:val="-5"/>
        </w:rPr>
        <w:t xml:space="preserve"> </w:t>
      </w:r>
      <w:r>
        <w:t>202</w:t>
      </w:r>
      <w:r w:rsidR="00E81BCE">
        <w:t>8</w:t>
      </w:r>
      <w:r>
        <w:t>/202</w:t>
      </w:r>
      <w:r w:rsidR="00E81BCE">
        <w:t>9</w:t>
      </w:r>
      <w:r>
        <w:rPr>
          <w:spacing w:val="-6"/>
        </w:rPr>
        <w:t xml:space="preserve"> </w:t>
      </w:r>
      <w:r>
        <w:t>and</w:t>
      </w:r>
      <w:r>
        <w:rPr>
          <w:spacing w:val="-6"/>
        </w:rPr>
        <w:t xml:space="preserve"> </w:t>
      </w:r>
      <w:r>
        <w:t>202</w:t>
      </w:r>
      <w:r w:rsidR="00E81BCE">
        <w:t>9</w:t>
      </w:r>
      <w:r>
        <w:t>/20</w:t>
      </w:r>
      <w:r w:rsidR="00E81BCE">
        <w:t>30</w:t>
      </w:r>
      <w:r>
        <w:t>,</w:t>
      </w:r>
      <w:r>
        <w:rPr>
          <w:spacing w:val="-3"/>
        </w:rPr>
        <w:t xml:space="preserve"> </w:t>
      </w:r>
      <w:r>
        <w:t>and</w:t>
      </w:r>
      <w:r>
        <w:rPr>
          <w:spacing w:val="-3"/>
        </w:rPr>
        <w:t xml:space="preserve"> </w:t>
      </w:r>
    </w:p>
    <w:p w14:paraId="3A3DA89D" w14:textId="7489B8C0" w:rsidR="008F4EB3" w:rsidRDefault="005D0F11" w:rsidP="00A05EE7">
      <w:pPr>
        <w:pStyle w:val="BodyText"/>
        <w:numPr>
          <w:ilvl w:val="0"/>
          <w:numId w:val="11"/>
        </w:numPr>
        <w:ind w:right="119"/>
        <w:jc w:val="both"/>
      </w:pPr>
      <w:r>
        <w:t>calculation</w:t>
      </w:r>
      <w:r>
        <w:rPr>
          <w:spacing w:val="-6"/>
        </w:rPr>
        <w:t xml:space="preserve"> </w:t>
      </w:r>
      <w:r>
        <w:t>of</w:t>
      </w:r>
      <w:r>
        <w:rPr>
          <w:spacing w:val="-4"/>
        </w:rPr>
        <w:t xml:space="preserve"> </w:t>
      </w:r>
      <w:r>
        <w:t>contributions</w:t>
      </w:r>
      <w:r>
        <w:rPr>
          <w:spacing w:val="-5"/>
        </w:rPr>
        <w:t xml:space="preserve"> </w:t>
      </w:r>
      <w:r>
        <w:t>for</w:t>
      </w:r>
      <w:r>
        <w:rPr>
          <w:spacing w:val="-7"/>
        </w:rPr>
        <w:t xml:space="preserve"> </w:t>
      </w:r>
      <w:r>
        <w:t>202</w:t>
      </w:r>
      <w:r w:rsidR="00E81BCE">
        <w:t>6</w:t>
      </w:r>
      <w:r w:rsidR="00A05EE7">
        <w:t>/202</w:t>
      </w:r>
      <w:r w:rsidR="00E81BCE">
        <w:t>7</w:t>
      </w:r>
      <w:r>
        <w:rPr>
          <w:spacing w:val="-6"/>
        </w:rPr>
        <w:t xml:space="preserve"> </w:t>
      </w:r>
      <w:r>
        <w:t>and</w:t>
      </w:r>
      <w:r>
        <w:rPr>
          <w:spacing w:val="-6"/>
        </w:rPr>
        <w:t xml:space="preserve"> </w:t>
      </w:r>
      <w:r>
        <w:t>202</w:t>
      </w:r>
      <w:r w:rsidR="005A0830">
        <w:t>7</w:t>
      </w:r>
      <w:r w:rsidR="00A05EE7">
        <w:t>/202</w:t>
      </w:r>
      <w:r w:rsidR="005A0830">
        <w:t>8</w:t>
      </w:r>
      <w:r>
        <w:t xml:space="preserve"> </w:t>
      </w:r>
    </w:p>
    <w:p w14:paraId="6A7A6C8B" w14:textId="77777777" w:rsidR="008F4EB3" w:rsidRDefault="008F4EB3">
      <w:pPr>
        <w:pStyle w:val="BodyText"/>
      </w:pPr>
    </w:p>
    <w:p w14:paraId="75A304B5" w14:textId="6CF604C1" w:rsidR="008F4EB3" w:rsidRDefault="005D0F11">
      <w:pPr>
        <w:pStyle w:val="BodyText"/>
        <w:spacing w:before="1"/>
        <w:ind w:left="119" w:right="118"/>
        <w:jc w:val="both"/>
      </w:pPr>
      <w:r>
        <w:rPr>
          <w:i/>
        </w:rPr>
        <w:t>Note:</w:t>
      </w:r>
      <w:r>
        <w:rPr>
          <w:i/>
          <w:spacing w:val="40"/>
        </w:rPr>
        <w:t xml:space="preserve"> </w:t>
      </w:r>
      <w:r>
        <w:t>The Budget is in Japanese Yen (</w:t>
      </w:r>
      <w:r w:rsidR="004F3693">
        <w:t xml:space="preserve">¥, </w:t>
      </w:r>
      <w:r>
        <w:t>JPY) as per the Financial Regulations Paragraph 4 and Convention</w:t>
      </w:r>
      <w:r>
        <w:rPr>
          <w:spacing w:val="-9"/>
        </w:rPr>
        <w:t xml:space="preserve"> </w:t>
      </w:r>
      <w:r>
        <w:t>Article</w:t>
      </w:r>
      <w:r>
        <w:rPr>
          <w:spacing w:val="-10"/>
        </w:rPr>
        <w:t xml:space="preserve"> </w:t>
      </w:r>
      <w:r>
        <w:t xml:space="preserve">12. The financial year </w:t>
      </w:r>
      <w:r w:rsidR="00A05EE7">
        <w:t xml:space="preserve">is </w:t>
      </w:r>
      <w:r>
        <w:t xml:space="preserve">from 1 April </w:t>
      </w:r>
      <w:r w:rsidR="00A05EE7">
        <w:t>to</w:t>
      </w:r>
      <w:r>
        <w:t xml:space="preserve"> 31 March of the following </w:t>
      </w:r>
      <w:r>
        <w:rPr>
          <w:spacing w:val="-2"/>
        </w:rPr>
        <w:t>year.</w:t>
      </w:r>
    </w:p>
    <w:p w14:paraId="09F88965" w14:textId="77777777" w:rsidR="008F4EB3" w:rsidRDefault="008F4EB3">
      <w:pPr>
        <w:pStyle w:val="BodyText"/>
        <w:rPr>
          <w:sz w:val="20"/>
        </w:rPr>
      </w:pPr>
    </w:p>
    <w:p w14:paraId="1799AFC1" w14:textId="77777777" w:rsidR="008F4EB3" w:rsidRDefault="008F4EB3">
      <w:pPr>
        <w:rPr>
          <w:sz w:val="18"/>
        </w:rPr>
        <w:sectPr w:rsidR="008F4EB3" w:rsidSect="00294A8C">
          <w:headerReference w:type="first" r:id="rId11"/>
          <w:footerReference w:type="first" r:id="rId12"/>
          <w:type w:val="continuous"/>
          <w:pgSz w:w="12240" w:h="15840"/>
          <w:pgMar w:top="1843" w:right="1320" w:bottom="1276" w:left="1320" w:header="720" w:footer="720" w:gutter="0"/>
          <w:cols w:space="720"/>
          <w:titlePg/>
          <w:docGrid w:linePitch="299"/>
        </w:sectPr>
      </w:pPr>
    </w:p>
    <w:p w14:paraId="70990FDC" w14:textId="77777777" w:rsidR="008F4EB3" w:rsidRDefault="005D0F11">
      <w:pPr>
        <w:pStyle w:val="Heading1"/>
      </w:pPr>
      <w:r>
        <w:rPr>
          <w:spacing w:val="-2"/>
        </w:rPr>
        <w:lastRenderedPageBreak/>
        <w:t>Introduction:</w:t>
      </w:r>
    </w:p>
    <w:p w14:paraId="3B02643B" w14:textId="77777777" w:rsidR="008F4EB3" w:rsidRDefault="008F4EB3">
      <w:pPr>
        <w:pStyle w:val="BodyText"/>
        <w:rPr>
          <w:b/>
        </w:rPr>
      </w:pPr>
    </w:p>
    <w:p w14:paraId="65CC0845" w14:textId="77777777" w:rsidR="008F4EB3" w:rsidRPr="00CF1C96" w:rsidRDefault="005D0F11">
      <w:pPr>
        <w:pStyle w:val="ListParagraph"/>
        <w:numPr>
          <w:ilvl w:val="0"/>
          <w:numId w:val="9"/>
        </w:numPr>
        <w:tabs>
          <w:tab w:val="left" w:pos="480"/>
        </w:tabs>
        <w:spacing w:before="0"/>
        <w:rPr>
          <w:b/>
          <w:sz w:val="24"/>
        </w:rPr>
      </w:pPr>
      <w:r w:rsidRPr="00CF1C96">
        <w:rPr>
          <w:b/>
          <w:sz w:val="24"/>
        </w:rPr>
        <w:t>Statement</w:t>
      </w:r>
      <w:r w:rsidRPr="00CF1C96">
        <w:rPr>
          <w:b/>
          <w:spacing w:val="-7"/>
          <w:sz w:val="24"/>
        </w:rPr>
        <w:t xml:space="preserve"> </w:t>
      </w:r>
      <w:r w:rsidRPr="00CF1C96">
        <w:rPr>
          <w:b/>
          <w:sz w:val="24"/>
        </w:rPr>
        <w:t>of</w:t>
      </w:r>
      <w:r w:rsidRPr="00CF1C96">
        <w:rPr>
          <w:b/>
          <w:spacing w:val="-7"/>
          <w:sz w:val="24"/>
        </w:rPr>
        <w:t xml:space="preserve"> </w:t>
      </w:r>
      <w:r w:rsidRPr="00CF1C96">
        <w:rPr>
          <w:b/>
          <w:sz w:val="24"/>
        </w:rPr>
        <w:t>Income</w:t>
      </w:r>
      <w:r w:rsidRPr="00CF1C96">
        <w:rPr>
          <w:b/>
          <w:spacing w:val="-6"/>
          <w:sz w:val="24"/>
        </w:rPr>
        <w:t xml:space="preserve"> </w:t>
      </w:r>
      <w:r w:rsidRPr="00CF1C96">
        <w:rPr>
          <w:b/>
          <w:sz w:val="24"/>
        </w:rPr>
        <w:t>and</w:t>
      </w:r>
      <w:r w:rsidRPr="00CF1C96">
        <w:rPr>
          <w:b/>
          <w:spacing w:val="-5"/>
          <w:sz w:val="24"/>
        </w:rPr>
        <w:t xml:space="preserve"> </w:t>
      </w:r>
      <w:r w:rsidRPr="00CF1C96">
        <w:rPr>
          <w:b/>
          <w:spacing w:val="-2"/>
          <w:sz w:val="24"/>
        </w:rPr>
        <w:t>Expenditures:</w:t>
      </w:r>
    </w:p>
    <w:p w14:paraId="5F661AED" w14:textId="77777777" w:rsidR="008F4EB3" w:rsidRDefault="008F4EB3">
      <w:pPr>
        <w:pStyle w:val="BodyText"/>
        <w:rPr>
          <w:b/>
        </w:rPr>
      </w:pPr>
    </w:p>
    <w:p w14:paraId="181C386F" w14:textId="786F9086" w:rsidR="008F4EB3" w:rsidRDefault="005D0F11">
      <w:pPr>
        <w:pStyle w:val="Heading2"/>
        <w:spacing w:before="188"/>
      </w:pPr>
      <w:r>
        <w:rPr>
          <w:spacing w:val="-2"/>
        </w:rPr>
        <w:t>Income</w:t>
      </w:r>
    </w:p>
    <w:p w14:paraId="63526C0F" w14:textId="08AFED2B" w:rsidR="008F4EB3" w:rsidRDefault="005D0F11" w:rsidP="00CF1C96">
      <w:pPr>
        <w:pStyle w:val="BodyText"/>
        <w:ind w:left="120" w:right="115"/>
        <w:jc w:val="both"/>
        <w:rPr>
          <w:sz w:val="20"/>
        </w:rPr>
      </w:pPr>
      <w:r>
        <w:t>Member</w:t>
      </w:r>
      <w:r>
        <w:rPr>
          <w:spacing w:val="-3"/>
        </w:rPr>
        <w:t xml:space="preserve"> </w:t>
      </w:r>
      <w:r>
        <w:t>contributions</w:t>
      </w:r>
      <w:r>
        <w:rPr>
          <w:spacing w:val="-2"/>
        </w:rPr>
        <w:t xml:space="preserve"> </w:t>
      </w:r>
      <w:r>
        <w:t>are</w:t>
      </w:r>
      <w:r>
        <w:rPr>
          <w:spacing w:val="-3"/>
        </w:rPr>
        <w:t xml:space="preserve"> </w:t>
      </w:r>
      <w:r w:rsidR="009527F0">
        <w:rPr>
          <w:spacing w:val="-3"/>
        </w:rPr>
        <w:t>the</w:t>
      </w:r>
      <w:r>
        <w:rPr>
          <w:spacing w:val="-3"/>
        </w:rPr>
        <w:t xml:space="preserve"> </w:t>
      </w:r>
      <w:r>
        <w:t>primary source</w:t>
      </w:r>
      <w:r>
        <w:rPr>
          <w:spacing w:val="-4"/>
        </w:rPr>
        <w:t xml:space="preserve"> </w:t>
      </w:r>
      <w:r>
        <w:t>of</w:t>
      </w:r>
      <w:r>
        <w:rPr>
          <w:spacing w:val="-4"/>
        </w:rPr>
        <w:t xml:space="preserve"> </w:t>
      </w:r>
      <w:r>
        <w:t>income</w:t>
      </w:r>
      <w:r>
        <w:rPr>
          <w:spacing w:val="-4"/>
        </w:rPr>
        <w:t xml:space="preserve"> </w:t>
      </w:r>
      <w:r>
        <w:t>of</w:t>
      </w:r>
      <w:r>
        <w:rPr>
          <w:spacing w:val="-4"/>
        </w:rPr>
        <w:t xml:space="preserve"> </w:t>
      </w:r>
      <w:r>
        <w:t>the</w:t>
      </w:r>
      <w:r>
        <w:rPr>
          <w:spacing w:val="-4"/>
        </w:rPr>
        <w:t xml:space="preserve"> </w:t>
      </w:r>
      <w:r>
        <w:t>Commission</w:t>
      </w:r>
      <w:r>
        <w:rPr>
          <w:spacing w:val="-2"/>
        </w:rPr>
        <w:t xml:space="preserve"> </w:t>
      </w:r>
      <w:r>
        <w:t>and</w:t>
      </w:r>
      <w:r>
        <w:rPr>
          <w:spacing w:val="-2"/>
        </w:rPr>
        <w:t xml:space="preserve"> </w:t>
      </w:r>
      <w:r>
        <w:t>shall</w:t>
      </w:r>
      <w:r>
        <w:rPr>
          <w:spacing w:val="-2"/>
        </w:rPr>
        <w:t xml:space="preserve"> </w:t>
      </w:r>
      <w:r>
        <w:t>be</w:t>
      </w:r>
      <w:r>
        <w:rPr>
          <w:spacing w:val="-3"/>
        </w:rPr>
        <w:t xml:space="preserve"> </w:t>
      </w:r>
      <w:r>
        <w:t>paid</w:t>
      </w:r>
      <w:r>
        <w:rPr>
          <w:spacing w:val="-2"/>
        </w:rPr>
        <w:t xml:space="preserve"> </w:t>
      </w:r>
      <w:r>
        <w:t>by</w:t>
      </w:r>
      <w:r>
        <w:rPr>
          <w:spacing w:val="-2"/>
        </w:rPr>
        <w:t xml:space="preserve"> </w:t>
      </w:r>
      <w:r>
        <w:t>31 March</w:t>
      </w:r>
      <w:r w:rsidR="009527F0">
        <w:t xml:space="preserve"> of the fiscal </w:t>
      </w:r>
      <w:r>
        <w:t xml:space="preserve">year. </w:t>
      </w:r>
      <w:r w:rsidR="009527F0">
        <w:t xml:space="preserve">For </w:t>
      </w:r>
      <w:r w:rsidR="009527F0" w:rsidRPr="007277D4">
        <w:t>202</w:t>
      </w:r>
      <w:r w:rsidR="0084067D">
        <w:t>5</w:t>
      </w:r>
      <w:r w:rsidR="009527F0" w:rsidRPr="007277D4">
        <w:t>/202</w:t>
      </w:r>
      <w:r w:rsidR="0084067D">
        <w:t>6</w:t>
      </w:r>
      <w:r w:rsidR="009527F0" w:rsidRPr="007277D4">
        <w:t>, payment</w:t>
      </w:r>
      <w:r w:rsidR="00F5419B" w:rsidRPr="007277D4">
        <w:t>s</w:t>
      </w:r>
      <w:r w:rsidR="009527F0" w:rsidRPr="007277D4">
        <w:t xml:space="preserve"> of</w:t>
      </w:r>
      <w:r w:rsidR="00C24C68">
        <w:t xml:space="preserve"> ¥165,881,708 </w:t>
      </w:r>
      <w:r w:rsidR="00696247" w:rsidRPr="00562D75">
        <w:t xml:space="preserve">have been </w:t>
      </w:r>
      <w:r w:rsidR="008C204B">
        <w:t xml:space="preserve">received </w:t>
      </w:r>
      <w:r w:rsidR="00696247" w:rsidRPr="00562D75">
        <w:t xml:space="preserve">as of </w:t>
      </w:r>
      <w:r w:rsidR="00C24C68">
        <w:t>31 December 2025</w:t>
      </w:r>
      <w:r w:rsidR="00696247" w:rsidRPr="00562D75">
        <w:t xml:space="preserve"> with</w:t>
      </w:r>
      <w:r w:rsidR="00D96F62">
        <w:t xml:space="preserve"> ¥2</w:t>
      </w:r>
      <w:r w:rsidR="00275DA3">
        <w:t xml:space="preserve">2,000,000 </w:t>
      </w:r>
      <w:r w:rsidR="009527F0" w:rsidRPr="00562D75">
        <w:t>outstanding</w:t>
      </w:r>
      <w:r w:rsidR="009B13C2">
        <w:t xml:space="preserve"> as accounts receivable</w:t>
      </w:r>
      <w:r w:rsidR="00D96F62">
        <w:t xml:space="preserve"> (Japan) and </w:t>
      </w:r>
      <w:r w:rsidR="00C80BE0">
        <w:t xml:space="preserve">Russia with a surplus </w:t>
      </w:r>
      <w:r w:rsidR="00275DA3">
        <w:t>(</w:t>
      </w:r>
      <w:r w:rsidR="00C80BE0">
        <w:t>held in trust</w:t>
      </w:r>
      <w:r w:rsidR="00275DA3">
        <w:t>)</w:t>
      </w:r>
      <w:r w:rsidR="00C80BE0">
        <w:t xml:space="preserve"> of ¥317,346</w:t>
      </w:r>
      <w:r w:rsidR="00327E74" w:rsidRPr="0009421A">
        <w:t>.</w:t>
      </w:r>
      <w:r w:rsidR="00327E74">
        <w:t xml:space="preserve"> </w:t>
      </w:r>
    </w:p>
    <w:p w14:paraId="6C085C1B" w14:textId="77777777" w:rsidR="008F4EB3" w:rsidRDefault="008F4EB3">
      <w:pPr>
        <w:pStyle w:val="BodyText"/>
        <w:rPr>
          <w:sz w:val="20"/>
        </w:rPr>
      </w:pPr>
    </w:p>
    <w:p w14:paraId="651A185E" w14:textId="1BC0681C" w:rsidR="008F4EB3" w:rsidRDefault="005D0F11" w:rsidP="00B040F5">
      <w:pPr>
        <w:pStyle w:val="Heading1"/>
        <w:ind w:right="1342"/>
        <w:jc w:val="center"/>
        <w:rPr>
          <w:spacing w:val="-5"/>
        </w:rPr>
      </w:pPr>
      <w:r w:rsidRPr="0009421A">
        <w:t>Status</w:t>
      </w:r>
      <w:r w:rsidRPr="0009421A">
        <w:rPr>
          <w:spacing w:val="-5"/>
        </w:rPr>
        <w:t xml:space="preserve"> </w:t>
      </w:r>
      <w:r w:rsidRPr="0009421A">
        <w:t>of</w:t>
      </w:r>
      <w:r w:rsidRPr="0009421A">
        <w:rPr>
          <w:spacing w:val="-5"/>
        </w:rPr>
        <w:t xml:space="preserve"> </w:t>
      </w:r>
      <w:r w:rsidRPr="0009421A">
        <w:t>Members’</w:t>
      </w:r>
      <w:r w:rsidRPr="0009421A">
        <w:rPr>
          <w:spacing w:val="-6"/>
        </w:rPr>
        <w:t xml:space="preserve"> </w:t>
      </w:r>
      <w:r w:rsidR="006352F1" w:rsidRPr="0009421A">
        <w:rPr>
          <w:rFonts w:eastAsiaTheme="minorEastAsia" w:hint="eastAsia"/>
          <w:lang w:eastAsia="ja-JP"/>
        </w:rPr>
        <w:t>C</w:t>
      </w:r>
      <w:r w:rsidRPr="0009421A">
        <w:t>ontributions</w:t>
      </w:r>
      <w:r w:rsidRPr="0009421A">
        <w:rPr>
          <w:spacing w:val="-4"/>
        </w:rPr>
        <w:t xml:space="preserve"> </w:t>
      </w:r>
      <w:r w:rsidRPr="0009421A">
        <w:t>for</w:t>
      </w:r>
      <w:r w:rsidRPr="0009421A">
        <w:rPr>
          <w:spacing w:val="-5"/>
        </w:rPr>
        <w:t xml:space="preserve"> </w:t>
      </w:r>
      <w:r w:rsidRPr="0009421A">
        <w:t>the</w:t>
      </w:r>
      <w:r w:rsidRPr="0009421A">
        <w:rPr>
          <w:spacing w:val="-5"/>
        </w:rPr>
        <w:t xml:space="preserve"> </w:t>
      </w:r>
      <w:r w:rsidRPr="0009421A">
        <w:t>202</w:t>
      </w:r>
      <w:r w:rsidR="00881BF3">
        <w:t>5</w:t>
      </w:r>
      <w:r w:rsidR="00B040F5" w:rsidRPr="0009421A">
        <w:t>/202</w:t>
      </w:r>
      <w:r w:rsidR="00881BF3">
        <w:t>6</w:t>
      </w:r>
      <w:r w:rsidR="00B040F5">
        <w:t xml:space="preserve"> </w:t>
      </w:r>
      <w:r w:rsidR="00632CC8">
        <w:t xml:space="preserve">(in </w:t>
      </w:r>
      <w:r w:rsidR="004B2DF4" w:rsidRPr="0009421A">
        <w:t>¥</w:t>
      </w:r>
      <w:r w:rsidR="004B2DF4">
        <w:t>)</w:t>
      </w:r>
    </w:p>
    <w:p w14:paraId="0CB318BF" w14:textId="77777777" w:rsidR="00B040F5" w:rsidRDefault="00B040F5" w:rsidP="00B040F5">
      <w:pPr>
        <w:pStyle w:val="Heading1"/>
        <w:ind w:right="1342"/>
        <w:rPr>
          <w:b w:val="0"/>
        </w:rPr>
      </w:pPr>
    </w:p>
    <w:tbl>
      <w:tblPr>
        <w:tblW w:w="10036"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firstRow="1" w:lastRow="1" w:firstColumn="1" w:lastColumn="1" w:noHBand="0" w:noVBand="0"/>
      </w:tblPr>
      <w:tblGrid>
        <w:gridCol w:w="1820"/>
        <w:gridCol w:w="2054"/>
        <w:gridCol w:w="2054"/>
        <w:gridCol w:w="2054"/>
        <w:gridCol w:w="2054"/>
      </w:tblGrid>
      <w:tr w:rsidR="008F4EB3" w14:paraId="3EE9BD63" w14:textId="77777777" w:rsidTr="074CDCDD">
        <w:trPr>
          <w:trHeight w:val="567"/>
          <w:jc w:val="center"/>
        </w:trPr>
        <w:tc>
          <w:tcPr>
            <w:tcW w:w="1820" w:type="dxa"/>
          </w:tcPr>
          <w:p w14:paraId="3525AE95" w14:textId="77777777" w:rsidR="008F4EB3" w:rsidRDefault="005D0F11" w:rsidP="00B41282">
            <w:pPr>
              <w:pStyle w:val="TableParagraph"/>
              <w:spacing w:before="176"/>
              <w:jc w:val="center"/>
              <w:rPr>
                <w:rFonts w:ascii="Times New Roman"/>
              </w:rPr>
            </w:pPr>
            <w:r>
              <w:rPr>
                <w:rFonts w:ascii="Times New Roman"/>
                <w:spacing w:val="-2"/>
              </w:rPr>
              <w:t>Member</w:t>
            </w:r>
          </w:p>
        </w:tc>
        <w:tc>
          <w:tcPr>
            <w:tcW w:w="2054" w:type="dxa"/>
          </w:tcPr>
          <w:p w14:paraId="01A75B35" w14:textId="4693E4A3" w:rsidR="008F4EB3" w:rsidRDefault="00094CB0" w:rsidP="00F5419B">
            <w:pPr>
              <w:pStyle w:val="TableParagraph"/>
              <w:spacing w:before="176"/>
              <w:ind w:left="144" w:right="144"/>
              <w:jc w:val="center"/>
              <w:rPr>
                <w:rFonts w:ascii="Times New Roman"/>
              </w:rPr>
            </w:pPr>
            <w:r>
              <w:rPr>
                <w:rFonts w:ascii="Times New Roman"/>
              </w:rPr>
              <w:t>Adopted</w:t>
            </w:r>
          </w:p>
        </w:tc>
        <w:tc>
          <w:tcPr>
            <w:tcW w:w="2054" w:type="dxa"/>
          </w:tcPr>
          <w:p w14:paraId="130E8106" w14:textId="610FD165" w:rsidR="005E5B15" w:rsidRDefault="00094CB0" w:rsidP="00F5419B">
            <w:pPr>
              <w:pStyle w:val="TableParagraph"/>
              <w:spacing w:before="176"/>
              <w:ind w:left="144" w:right="144"/>
              <w:jc w:val="center"/>
              <w:rPr>
                <w:rFonts w:ascii="Times New Roman" w:eastAsiaTheme="minorEastAsia"/>
                <w:lang w:eastAsia="ja-JP"/>
              </w:rPr>
            </w:pPr>
            <w:r>
              <w:rPr>
                <w:rFonts w:ascii="Times New Roman" w:eastAsiaTheme="minorEastAsia" w:hint="eastAsia"/>
                <w:lang w:eastAsia="ja-JP"/>
              </w:rPr>
              <w:t>R</w:t>
            </w:r>
            <w:r>
              <w:rPr>
                <w:rFonts w:ascii="Times New Roman" w:eastAsiaTheme="minorEastAsia"/>
                <w:lang w:eastAsia="ja-JP"/>
              </w:rPr>
              <w:t>eceived</w:t>
            </w:r>
          </w:p>
        </w:tc>
        <w:tc>
          <w:tcPr>
            <w:tcW w:w="2054" w:type="dxa"/>
          </w:tcPr>
          <w:p w14:paraId="15DA7DC7" w14:textId="040A1D31" w:rsidR="008503BB" w:rsidRDefault="008503BB" w:rsidP="00F5419B">
            <w:pPr>
              <w:pStyle w:val="TableParagraph"/>
              <w:spacing w:before="176"/>
              <w:ind w:left="144" w:right="144"/>
              <w:jc w:val="center"/>
              <w:rPr>
                <w:rFonts w:ascii="Times New Roman" w:eastAsiaTheme="minorEastAsia"/>
                <w:lang w:eastAsia="ja-JP"/>
              </w:rPr>
            </w:pPr>
            <w:r>
              <w:rPr>
                <w:rFonts w:ascii="Times New Roman" w:eastAsiaTheme="minorEastAsia"/>
                <w:lang w:eastAsia="ja-JP"/>
              </w:rPr>
              <w:t>Date of Recei</w:t>
            </w:r>
            <w:r w:rsidR="002C6C2A">
              <w:rPr>
                <w:rFonts w:ascii="Times New Roman" w:eastAsiaTheme="minorEastAsia"/>
                <w:lang w:eastAsia="ja-JP"/>
              </w:rPr>
              <w:t>pt</w:t>
            </w:r>
          </w:p>
        </w:tc>
        <w:tc>
          <w:tcPr>
            <w:tcW w:w="2054" w:type="dxa"/>
          </w:tcPr>
          <w:p w14:paraId="7A17E998" w14:textId="42C9B2BC" w:rsidR="008503BB" w:rsidRDefault="008503BB" w:rsidP="00F5419B">
            <w:pPr>
              <w:pStyle w:val="TableParagraph"/>
              <w:spacing w:before="176"/>
              <w:ind w:left="144" w:right="144"/>
              <w:jc w:val="center"/>
              <w:rPr>
                <w:rFonts w:ascii="Times New Roman" w:eastAsiaTheme="minorEastAsia"/>
                <w:lang w:eastAsia="ja-JP"/>
              </w:rPr>
            </w:pPr>
            <w:r>
              <w:rPr>
                <w:rFonts w:ascii="Times New Roman" w:eastAsiaTheme="minorEastAsia" w:hint="eastAsia"/>
                <w:lang w:eastAsia="ja-JP"/>
              </w:rPr>
              <w:t>O</w:t>
            </w:r>
            <w:r>
              <w:rPr>
                <w:rFonts w:ascii="Times New Roman" w:eastAsiaTheme="minorEastAsia"/>
                <w:lang w:eastAsia="ja-JP"/>
              </w:rPr>
              <w:t>utstanding</w:t>
            </w:r>
          </w:p>
        </w:tc>
      </w:tr>
      <w:tr w:rsidR="008F4EB3" w14:paraId="1726C577" w14:textId="77777777" w:rsidTr="074CDCDD">
        <w:trPr>
          <w:trHeight w:val="567"/>
          <w:jc w:val="center"/>
        </w:trPr>
        <w:tc>
          <w:tcPr>
            <w:tcW w:w="1820" w:type="dxa"/>
            <w:vAlign w:val="center"/>
          </w:tcPr>
          <w:p w14:paraId="28135339" w14:textId="6E7BE8B9" w:rsidR="008F4EB3" w:rsidRDefault="005D0F11">
            <w:pPr>
              <w:pStyle w:val="TableParagraph"/>
              <w:spacing w:before="70"/>
              <w:ind w:left="107"/>
              <w:jc w:val="left"/>
              <w:rPr>
                <w:rFonts w:ascii="Times New Roman"/>
              </w:rPr>
            </w:pPr>
            <w:r>
              <w:rPr>
                <w:rFonts w:ascii="Times New Roman"/>
                <w:spacing w:val="-2"/>
              </w:rPr>
              <w:t>Canada</w:t>
            </w:r>
          </w:p>
        </w:tc>
        <w:tc>
          <w:tcPr>
            <w:tcW w:w="2054" w:type="dxa"/>
            <w:vAlign w:val="center"/>
          </w:tcPr>
          <w:p w14:paraId="086C822F" w14:textId="7F75917C" w:rsidR="008F4EB3" w:rsidRDefault="00295E1A" w:rsidP="00CC7F56">
            <w:pPr>
              <w:pStyle w:val="TableParagraph"/>
              <w:spacing w:before="70"/>
              <w:ind w:right="95"/>
              <w:rPr>
                <w:rFonts w:ascii="Times New Roman"/>
              </w:rPr>
            </w:pPr>
            <w:r w:rsidRPr="00295E1A">
              <w:rPr>
                <w:rFonts w:ascii="Times New Roman"/>
              </w:rPr>
              <w:t>7,702,949</w:t>
            </w:r>
          </w:p>
        </w:tc>
        <w:tc>
          <w:tcPr>
            <w:tcW w:w="2054" w:type="dxa"/>
            <w:vAlign w:val="center"/>
          </w:tcPr>
          <w:p w14:paraId="39CBB7D5" w14:textId="6EB6A769" w:rsidR="005E5B15" w:rsidRDefault="00295E1A" w:rsidP="00CC7F56">
            <w:pPr>
              <w:pStyle w:val="TableParagraph"/>
              <w:spacing w:before="70"/>
              <w:ind w:right="95"/>
              <w:rPr>
                <w:rFonts w:ascii="Times New Roman"/>
                <w:spacing w:val="-2"/>
              </w:rPr>
            </w:pPr>
            <w:r w:rsidRPr="00295E1A">
              <w:rPr>
                <w:rFonts w:ascii="Times New Roman"/>
              </w:rPr>
              <w:t>7,702,949</w:t>
            </w:r>
          </w:p>
        </w:tc>
        <w:tc>
          <w:tcPr>
            <w:tcW w:w="2054" w:type="dxa"/>
            <w:vAlign w:val="center"/>
          </w:tcPr>
          <w:p w14:paraId="46FBF4F6" w14:textId="6D9631F3" w:rsidR="008503BB" w:rsidRDefault="00E93F9E" w:rsidP="00CC7F56">
            <w:pPr>
              <w:pStyle w:val="TableParagraph"/>
              <w:spacing w:before="70"/>
              <w:ind w:right="95"/>
              <w:rPr>
                <w:rFonts w:ascii="Times New Roman"/>
                <w:spacing w:val="-2"/>
              </w:rPr>
            </w:pPr>
            <w:r>
              <w:rPr>
                <w:rFonts w:ascii="Times New Roman"/>
                <w:spacing w:val="-2"/>
              </w:rPr>
              <w:t>16/04/2025</w:t>
            </w:r>
          </w:p>
        </w:tc>
        <w:tc>
          <w:tcPr>
            <w:tcW w:w="2054" w:type="dxa"/>
            <w:vAlign w:val="center"/>
          </w:tcPr>
          <w:p w14:paraId="4AF16D57" w14:textId="77BEB320" w:rsidR="008503BB" w:rsidRPr="00555E68" w:rsidRDefault="00555E68" w:rsidP="00CC7F56">
            <w:pPr>
              <w:pStyle w:val="TableParagraph"/>
              <w:spacing w:before="70"/>
              <w:ind w:right="95"/>
              <w:rPr>
                <w:rFonts w:ascii="Times New Roman" w:eastAsiaTheme="minorEastAsia"/>
                <w:spacing w:val="-2"/>
                <w:lang w:eastAsia="ja-JP"/>
              </w:rPr>
            </w:pPr>
            <w:r>
              <w:rPr>
                <w:rFonts w:ascii="Times New Roman" w:eastAsiaTheme="minorEastAsia" w:hint="eastAsia"/>
                <w:spacing w:val="-2"/>
                <w:lang w:eastAsia="ja-JP"/>
              </w:rPr>
              <w:t>0</w:t>
            </w:r>
          </w:p>
        </w:tc>
      </w:tr>
      <w:tr w:rsidR="008F4EB3" w14:paraId="2668959D" w14:textId="77777777" w:rsidTr="074CDCDD">
        <w:trPr>
          <w:trHeight w:val="567"/>
          <w:jc w:val="center"/>
        </w:trPr>
        <w:tc>
          <w:tcPr>
            <w:tcW w:w="1820" w:type="dxa"/>
            <w:vAlign w:val="center"/>
          </w:tcPr>
          <w:p w14:paraId="45722BFD" w14:textId="77777777" w:rsidR="008F4EB3" w:rsidRDefault="005D0F11">
            <w:pPr>
              <w:pStyle w:val="TableParagraph"/>
              <w:spacing w:before="75"/>
              <w:ind w:left="107"/>
              <w:jc w:val="left"/>
              <w:rPr>
                <w:rFonts w:ascii="Times New Roman"/>
              </w:rPr>
            </w:pPr>
            <w:r>
              <w:rPr>
                <w:rFonts w:ascii="Times New Roman"/>
                <w:spacing w:val="-2"/>
              </w:rPr>
              <w:t>China</w:t>
            </w:r>
          </w:p>
        </w:tc>
        <w:tc>
          <w:tcPr>
            <w:tcW w:w="2054" w:type="dxa"/>
            <w:vAlign w:val="center"/>
          </w:tcPr>
          <w:p w14:paraId="480E66DF" w14:textId="7AD01B29" w:rsidR="008F4EB3" w:rsidRDefault="000A7DD7" w:rsidP="00CC7F56">
            <w:pPr>
              <w:pStyle w:val="TableParagraph"/>
              <w:spacing w:before="70"/>
              <w:ind w:right="95"/>
              <w:rPr>
                <w:rFonts w:ascii="Times New Roman"/>
              </w:rPr>
            </w:pPr>
            <w:r w:rsidRPr="000A7DD7">
              <w:rPr>
                <w:rFonts w:ascii="Times New Roman"/>
              </w:rPr>
              <w:t>65,396,238</w:t>
            </w:r>
          </w:p>
        </w:tc>
        <w:tc>
          <w:tcPr>
            <w:tcW w:w="2054" w:type="dxa"/>
            <w:vAlign w:val="center"/>
          </w:tcPr>
          <w:p w14:paraId="67BE3B1C" w14:textId="2566BB0C" w:rsidR="005E5B15" w:rsidRDefault="000A7DD7" w:rsidP="00CC7F56">
            <w:pPr>
              <w:pStyle w:val="TableParagraph"/>
              <w:spacing w:before="70"/>
              <w:ind w:right="95"/>
              <w:rPr>
                <w:rFonts w:ascii="Times New Roman"/>
                <w:spacing w:val="-2"/>
              </w:rPr>
            </w:pPr>
            <w:r w:rsidRPr="000A7DD7">
              <w:rPr>
                <w:rFonts w:ascii="Times New Roman"/>
              </w:rPr>
              <w:t>65,396,238</w:t>
            </w:r>
          </w:p>
        </w:tc>
        <w:tc>
          <w:tcPr>
            <w:tcW w:w="2054" w:type="dxa"/>
            <w:vAlign w:val="center"/>
          </w:tcPr>
          <w:p w14:paraId="283DAF44" w14:textId="2C0F5B5E" w:rsidR="008503BB" w:rsidRPr="002B3F08" w:rsidRDefault="006A29D6" w:rsidP="00CC7F56">
            <w:pPr>
              <w:pStyle w:val="TableParagraph"/>
              <w:spacing w:before="70"/>
              <w:ind w:right="95"/>
              <w:rPr>
                <w:rFonts w:ascii="Times New Roman" w:eastAsiaTheme="minorEastAsia"/>
                <w:spacing w:val="-2"/>
                <w:lang w:eastAsia="ja-JP"/>
              </w:rPr>
            </w:pPr>
            <w:r>
              <w:rPr>
                <w:rFonts w:ascii="Times New Roman" w:eastAsiaTheme="minorEastAsia"/>
                <w:spacing w:val="-2"/>
                <w:lang w:eastAsia="ja-JP"/>
              </w:rPr>
              <w:t>30</w:t>
            </w:r>
            <w:r w:rsidR="002B3F08">
              <w:rPr>
                <w:rFonts w:ascii="Times New Roman" w:eastAsiaTheme="minorEastAsia" w:hint="eastAsia"/>
                <w:spacing w:val="-2"/>
                <w:lang w:eastAsia="ja-JP"/>
              </w:rPr>
              <w:t>/0</w:t>
            </w:r>
            <w:r>
              <w:rPr>
                <w:rFonts w:ascii="Times New Roman" w:eastAsiaTheme="minorEastAsia"/>
                <w:spacing w:val="-2"/>
                <w:lang w:eastAsia="ja-JP"/>
              </w:rPr>
              <w:t>9</w:t>
            </w:r>
            <w:r w:rsidR="002B3F08">
              <w:rPr>
                <w:rFonts w:ascii="Times New Roman" w:eastAsiaTheme="minorEastAsia" w:hint="eastAsia"/>
                <w:spacing w:val="-2"/>
                <w:lang w:eastAsia="ja-JP"/>
              </w:rPr>
              <w:t>/202</w:t>
            </w:r>
            <w:r>
              <w:rPr>
                <w:rFonts w:ascii="Times New Roman" w:eastAsiaTheme="minorEastAsia"/>
                <w:spacing w:val="-2"/>
                <w:lang w:eastAsia="ja-JP"/>
              </w:rPr>
              <w:t>5</w:t>
            </w:r>
          </w:p>
        </w:tc>
        <w:tc>
          <w:tcPr>
            <w:tcW w:w="2054" w:type="dxa"/>
            <w:vAlign w:val="center"/>
          </w:tcPr>
          <w:p w14:paraId="6179906E" w14:textId="69EAD752" w:rsidR="008503BB" w:rsidRPr="00555E68" w:rsidRDefault="00555E68" w:rsidP="00CC7F56">
            <w:pPr>
              <w:pStyle w:val="TableParagraph"/>
              <w:spacing w:before="75"/>
              <w:ind w:right="95"/>
              <w:rPr>
                <w:rFonts w:ascii="Times New Roman" w:eastAsiaTheme="minorEastAsia"/>
                <w:spacing w:val="-2"/>
                <w:lang w:eastAsia="ja-JP"/>
              </w:rPr>
            </w:pPr>
            <w:r>
              <w:rPr>
                <w:rFonts w:ascii="Times New Roman" w:eastAsiaTheme="minorEastAsia" w:hint="eastAsia"/>
                <w:spacing w:val="-2"/>
                <w:lang w:eastAsia="ja-JP"/>
              </w:rPr>
              <w:t>0</w:t>
            </w:r>
          </w:p>
        </w:tc>
      </w:tr>
      <w:tr w:rsidR="00A17FEE" w14:paraId="2E9F519D" w14:textId="77777777" w:rsidTr="074CDCDD">
        <w:trPr>
          <w:trHeight w:val="567"/>
          <w:jc w:val="center"/>
        </w:trPr>
        <w:tc>
          <w:tcPr>
            <w:tcW w:w="1820" w:type="dxa"/>
            <w:vAlign w:val="center"/>
          </w:tcPr>
          <w:p w14:paraId="5862B92E" w14:textId="2026E7CD" w:rsidR="00A17FEE" w:rsidRDefault="00A17FEE" w:rsidP="00A17FEE">
            <w:pPr>
              <w:pStyle w:val="TableParagraph"/>
              <w:spacing w:before="85"/>
              <w:ind w:left="107"/>
              <w:jc w:val="left"/>
              <w:rPr>
                <w:rFonts w:ascii="Times New Roman"/>
                <w:spacing w:val="-2"/>
              </w:rPr>
            </w:pPr>
            <w:r>
              <w:rPr>
                <w:rFonts w:ascii="Times New Roman"/>
                <w:spacing w:val="-2"/>
              </w:rPr>
              <w:t>European Union</w:t>
            </w:r>
          </w:p>
        </w:tc>
        <w:tc>
          <w:tcPr>
            <w:tcW w:w="2054" w:type="dxa"/>
            <w:vAlign w:val="center"/>
          </w:tcPr>
          <w:p w14:paraId="5E66F4E6" w14:textId="06E17E62" w:rsidR="00A17FEE" w:rsidRDefault="000A7DD7" w:rsidP="00A17FEE">
            <w:pPr>
              <w:pStyle w:val="TableParagraph"/>
              <w:spacing w:before="85"/>
              <w:ind w:right="95"/>
              <w:rPr>
                <w:rFonts w:ascii="Times New Roman"/>
                <w:spacing w:val="-2"/>
              </w:rPr>
            </w:pPr>
            <w:r w:rsidRPr="000A7DD7">
              <w:rPr>
                <w:rFonts w:ascii="Times New Roman"/>
              </w:rPr>
              <w:t>7,172,967</w:t>
            </w:r>
          </w:p>
        </w:tc>
        <w:tc>
          <w:tcPr>
            <w:tcW w:w="2054" w:type="dxa"/>
            <w:vAlign w:val="center"/>
          </w:tcPr>
          <w:p w14:paraId="2E757023" w14:textId="5F44660E" w:rsidR="00A17FEE" w:rsidRDefault="000A7DD7" w:rsidP="00A17FEE">
            <w:pPr>
              <w:pStyle w:val="TableParagraph"/>
              <w:spacing w:before="85"/>
              <w:ind w:right="95"/>
              <w:rPr>
                <w:rFonts w:ascii="Times New Roman"/>
                <w:spacing w:val="-2"/>
              </w:rPr>
            </w:pPr>
            <w:r w:rsidRPr="000A7DD7">
              <w:rPr>
                <w:rFonts w:ascii="Times New Roman"/>
              </w:rPr>
              <w:t>7,172,967</w:t>
            </w:r>
          </w:p>
        </w:tc>
        <w:tc>
          <w:tcPr>
            <w:tcW w:w="2054" w:type="dxa"/>
            <w:vAlign w:val="center"/>
          </w:tcPr>
          <w:p w14:paraId="19EDA09B" w14:textId="7FFFFB95" w:rsidR="00A17FEE" w:rsidRPr="00E0553A" w:rsidRDefault="00A17FEE" w:rsidP="00A17FEE">
            <w:pPr>
              <w:pStyle w:val="TableParagraph"/>
              <w:spacing w:before="70"/>
              <w:ind w:right="95"/>
              <w:rPr>
                <w:rFonts w:ascii="Times New Roman" w:eastAsiaTheme="minorEastAsia"/>
                <w:spacing w:val="-2"/>
                <w:lang w:eastAsia="ja-JP"/>
              </w:rPr>
            </w:pPr>
            <w:r>
              <w:rPr>
                <w:rFonts w:ascii="Times New Roman" w:eastAsiaTheme="minorEastAsia" w:hint="eastAsia"/>
                <w:spacing w:val="-2"/>
                <w:lang w:eastAsia="ja-JP"/>
              </w:rPr>
              <w:t>2</w:t>
            </w:r>
            <w:r w:rsidR="00F57A3C">
              <w:rPr>
                <w:rFonts w:ascii="Times New Roman" w:eastAsiaTheme="minorEastAsia"/>
                <w:spacing w:val="-2"/>
                <w:lang w:eastAsia="ja-JP"/>
              </w:rPr>
              <w:t>1</w:t>
            </w:r>
            <w:r>
              <w:rPr>
                <w:rFonts w:ascii="Times New Roman" w:eastAsiaTheme="minorEastAsia" w:hint="eastAsia"/>
                <w:spacing w:val="-2"/>
                <w:lang w:eastAsia="ja-JP"/>
              </w:rPr>
              <w:t>/05/202</w:t>
            </w:r>
            <w:r w:rsidR="00F57A3C">
              <w:rPr>
                <w:rFonts w:ascii="Times New Roman" w:eastAsiaTheme="minorEastAsia"/>
                <w:spacing w:val="-2"/>
                <w:lang w:eastAsia="ja-JP"/>
              </w:rPr>
              <w:t>5</w:t>
            </w:r>
          </w:p>
        </w:tc>
        <w:tc>
          <w:tcPr>
            <w:tcW w:w="2054" w:type="dxa"/>
            <w:vAlign w:val="center"/>
          </w:tcPr>
          <w:p w14:paraId="4C372610" w14:textId="52B82927" w:rsidR="00A17FEE" w:rsidRPr="00555E68" w:rsidRDefault="00A17FEE" w:rsidP="00A17FEE">
            <w:pPr>
              <w:pStyle w:val="TableParagraph"/>
              <w:spacing w:before="85"/>
              <w:ind w:right="95"/>
              <w:rPr>
                <w:rFonts w:ascii="Times New Roman" w:eastAsiaTheme="minorEastAsia"/>
                <w:spacing w:val="-2"/>
                <w:lang w:eastAsia="ja-JP"/>
              </w:rPr>
            </w:pPr>
            <w:r>
              <w:rPr>
                <w:rFonts w:ascii="Times New Roman" w:eastAsiaTheme="minorEastAsia"/>
                <w:spacing w:val="-2"/>
                <w:lang w:eastAsia="ja-JP"/>
              </w:rPr>
              <w:t>0</w:t>
            </w:r>
          </w:p>
        </w:tc>
      </w:tr>
      <w:tr w:rsidR="00A17FEE" w14:paraId="24ABF57E" w14:textId="77777777" w:rsidTr="074CDCDD">
        <w:trPr>
          <w:trHeight w:val="567"/>
          <w:jc w:val="center"/>
        </w:trPr>
        <w:tc>
          <w:tcPr>
            <w:tcW w:w="1820" w:type="dxa"/>
            <w:vAlign w:val="center"/>
          </w:tcPr>
          <w:p w14:paraId="15406481" w14:textId="77777777" w:rsidR="00A17FEE" w:rsidRDefault="00A17FEE" w:rsidP="00A17FEE">
            <w:pPr>
              <w:pStyle w:val="TableParagraph"/>
              <w:spacing w:before="85"/>
              <w:ind w:left="107"/>
              <w:jc w:val="left"/>
              <w:rPr>
                <w:rFonts w:ascii="Times New Roman"/>
              </w:rPr>
            </w:pPr>
            <w:r>
              <w:rPr>
                <w:rFonts w:ascii="Times New Roman"/>
                <w:spacing w:val="-2"/>
              </w:rPr>
              <w:t>Japan</w:t>
            </w:r>
          </w:p>
        </w:tc>
        <w:tc>
          <w:tcPr>
            <w:tcW w:w="2054" w:type="dxa"/>
            <w:vAlign w:val="center"/>
          </w:tcPr>
          <w:p w14:paraId="625C72BE" w14:textId="2F483874" w:rsidR="00A17FEE" w:rsidRPr="00B41282" w:rsidRDefault="000A7DD7" w:rsidP="00A17FEE">
            <w:pPr>
              <w:pStyle w:val="TableParagraph"/>
              <w:spacing w:before="85"/>
              <w:ind w:right="95"/>
              <w:rPr>
                <w:rFonts w:ascii="Times New Roman" w:eastAsiaTheme="minorEastAsia"/>
                <w:lang w:eastAsia="ja-JP"/>
              </w:rPr>
            </w:pPr>
            <w:r>
              <w:rPr>
                <w:rFonts w:ascii="Times New Roman" w:eastAsiaTheme="minorEastAsia"/>
                <w:lang w:eastAsia="ja-JP"/>
              </w:rPr>
              <w:t>44,000,</w:t>
            </w:r>
            <w:r w:rsidR="00A17FEE" w:rsidRPr="074CDCDD">
              <w:rPr>
                <w:rFonts w:ascii="Times New Roman" w:eastAsiaTheme="minorEastAsia"/>
                <w:lang w:eastAsia="ja-JP"/>
              </w:rPr>
              <w:t>000</w:t>
            </w:r>
          </w:p>
        </w:tc>
        <w:tc>
          <w:tcPr>
            <w:tcW w:w="2054" w:type="dxa"/>
            <w:vAlign w:val="center"/>
          </w:tcPr>
          <w:p w14:paraId="7F9D6E92" w14:textId="734F2C7D" w:rsidR="00B95D7C" w:rsidRPr="00094CB0" w:rsidRDefault="00ED3B66" w:rsidP="00BE23FA">
            <w:pPr>
              <w:pStyle w:val="TableParagraph"/>
              <w:spacing w:before="85"/>
              <w:ind w:right="95"/>
              <w:rPr>
                <w:rFonts w:ascii="Times New Roman" w:eastAsiaTheme="minorEastAsia"/>
                <w:spacing w:val="-2"/>
                <w:lang w:eastAsia="ja-JP"/>
              </w:rPr>
            </w:pPr>
            <w:r>
              <w:rPr>
                <w:rFonts w:ascii="Times New Roman" w:eastAsiaTheme="minorEastAsia" w:hint="eastAsia"/>
                <w:spacing w:val="-2"/>
                <w:lang w:eastAsia="ja-JP"/>
              </w:rPr>
              <w:t>2</w:t>
            </w:r>
            <w:r w:rsidR="000A7DD7">
              <w:rPr>
                <w:rFonts w:ascii="Times New Roman" w:eastAsiaTheme="minorEastAsia"/>
                <w:spacing w:val="-2"/>
                <w:lang w:eastAsia="ja-JP"/>
              </w:rPr>
              <w:t>2</w:t>
            </w:r>
            <w:r>
              <w:rPr>
                <w:rFonts w:ascii="Times New Roman" w:eastAsiaTheme="minorEastAsia" w:hint="eastAsia"/>
                <w:spacing w:val="-2"/>
                <w:lang w:eastAsia="ja-JP"/>
              </w:rPr>
              <w:t>,000,000</w:t>
            </w:r>
          </w:p>
        </w:tc>
        <w:tc>
          <w:tcPr>
            <w:tcW w:w="2054" w:type="dxa"/>
            <w:vAlign w:val="center"/>
          </w:tcPr>
          <w:p w14:paraId="5905E238" w14:textId="308C0F57" w:rsidR="00B95D7C" w:rsidRPr="00C07C43" w:rsidRDefault="00F57A3C" w:rsidP="00BE23FA">
            <w:pPr>
              <w:pStyle w:val="TableParagraph"/>
              <w:spacing w:before="85"/>
              <w:ind w:right="95"/>
              <w:rPr>
                <w:rFonts w:ascii="Times New Roman" w:eastAsiaTheme="minorEastAsia"/>
                <w:spacing w:val="-2"/>
                <w:lang w:eastAsia="ja-JP"/>
              </w:rPr>
            </w:pPr>
            <w:r>
              <w:rPr>
                <w:rFonts w:ascii="Times New Roman" w:eastAsiaTheme="minorEastAsia"/>
                <w:spacing w:val="-2"/>
                <w:lang w:eastAsia="ja-JP"/>
              </w:rPr>
              <w:t>23</w:t>
            </w:r>
            <w:r w:rsidR="00C07C43">
              <w:rPr>
                <w:rFonts w:ascii="Times New Roman" w:eastAsiaTheme="minorEastAsia" w:hint="eastAsia"/>
                <w:spacing w:val="-2"/>
                <w:lang w:eastAsia="ja-JP"/>
              </w:rPr>
              <w:t>/07/202</w:t>
            </w:r>
            <w:r>
              <w:rPr>
                <w:rFonts w:ascii="Times New Roman" w:eastAsiaTheme="minorEastAsia"/>
                <w:spacing w:val="-2"/>
                <w:lang w:eastAsia="ja-JP"/>
              </w:rPr>
              <w:t>5</w:t>
            </w:r>
          </w:p>
        </w:tc>
        <w:tc>
          <w:tcPr>
            <w:tcW w:w="2054" w:type="dxa"/>
            <w:vAlign w:val="center"/>
          </w:tcPr>
          <w:p w14:paraId="51C46BAA" w14:textId="52A4E453" w:rsidR="00B95D7C" w:rsidRPr="00B95D7C" w:rsidRDefault="001A4E0F" w:rsidP="00A17FEE">
            <w:pPr>
              <w:pStyle w:val="TableParagraph"/>
              <w:spacing w:before="85"/>
              <w:ind w:right="95"/>
              <w:rPr>
                <w:rFonts w:ascii="Times New Roman" w:eastAsiaTheme="minorEastAsia"/>
                <w:spacing w:val="-2"/>
                <w:lang w:eastAsia="ja-JP"/>
              </w:rPr>
            </w:pPr>
            <w:r w:rsidRPr="00092E3C">
              <w:rPr>
                <w:rFonts w:ascii="Times New Roman" w:eastAsiaTheme="minorEastAsia"/>
                <w:spacing w:val="-2"/>
                <w:lang w:eastAsia="ja-JP"/>
              </w:rPr>
              <w:t>2</w:t>
            </w:r>
            <w:r w:rsidR="00F32A4A" w:rsidRPr="00092E3C">
              <w:rPr>
                <w:rFonts w:ascii="Times New Roman" w:eastAsiaTheme="minorEastAsia"/>
                <w:spacing w:val="-2"/>
                <w:lang w:eastAsia="ja-JP"/>
              </w:rPr>
              <w:t>2</w:t>
            </w:r>
            <w:r w:rsidR="00557C6E" w:rsidRPr="00092E3C">
              <w:rPr>
                <w:rFonts w:ascii="Times New Roman" w:eastAsiaTheme="minorEastAsia"/>
                <w:spacing w:val="-2"/>
                <w:lang w:eastAsia="ja-JP"/>
              </w:rPr>
              <w:t>,</w:t>
            </w:r>
            <w:r w:rsidR="00F32A4A" w:rsidRPr="00092E3C">
              <w:rPr>
                <w:rFonts w:ascii="Times New Roman" w:eastAsiaTheme="minorEastAsia"/>
                <w:spacing w:val="-2"/>
                <w:lang w:eastAsia="ja-JP"/>
              </w:rPr>
              <w:t>000</w:t>
            </w:r>
            <w:r w:rsidR="00557C6E" w:rsidRPr="00092E3C">
              <w:rPr>
                <w:rFonts w:ascii="Times New Roman" w:eastAsiaTheme="minorEastAsia"/>
                <w:spacing w:val="-2"/>
                <w:lang w:eastAsia="ja-JP"/>
              </w:rPr>
              <w:t>,</w:t>
            </w:r>
            <w:r w:rsidR="00F32A4A" w:rsidRPr="00092E3C">
              <w:rPr>
                <w:rFonts w:ascii="Times New Roman" w:eastAsiaTheme="minorEastAsia"/>
                <w:spacing w:val="-2"/>
                <w:lang w:eastAsia="ja-JP"/>
              </w:rPr>
              <w:t>0</w:t>
            </w:r>
            <w:r w:rsidR="00557C6E" w:rsidRPr="00092E3C">
              <w:rPr>
                <w:rFonts w:ascii="Times New Roman" w:eastAsiaTheme="minorEastAsia"/>
                <w:spacing w:val="-2"/>
                <w:lang w:eastAsia="ja-JP"/>
              </w:rPr>
              <w:t>00</w:t>
            </w:r>
          </w:p>
        </w:tc>
      </w:tr>
      <w:tr w:rsidR="003B569F" w14:paraId="28E4F3D9" w14:textId="77777777" w:rsidTr="074CDCDD">
        <w:trPr>
          <w:trHeight w:val="567"/>
          <w:jc w:val="center"/>
        </w:trPr>
        <w:tc>
          <w:tcPr>
            <w:tcW w:w="1820" w:type="dxa"/>
            <w:vAlign w:val="center"/>
          </w:tcPr>
          <w:p w14:paraId="2035319A" w14:textId="2A0BB15E" w:rsidR="003B569F" w:rsidRDefault="003B569F" w:rsidP="003B569F">
            <w:pPr>
              <w:pStyle w:val="TableParagraph"/>
              <w:spacing w:before="85"/>
              <w:ind w:left="107"/>
              <w:jc w:val="left"/>
              <w:rPr>
                <w:rFonts w:ascii="Times New Roman"/>
                <w:spacing w:val="-2"/>
              </w:rPr>
            </w:pPr>
            <w:r w:rsidRPr="00AC2C21">
              <w:rPr>
                <w:rFonts w:ascii="Times New Roman"/>
                <w:spacing w:val="-2"/>
              </w:rPr>
              <w:t>Korea</w:t>
            </w:r>
            <w:r w:rsidRPr="00AC2C21">
              <w:rPr>
                <w:rFonts w:ascii="Times New Roman"/>
                <w:spacing w:val="-2"/>
              </w:rPr>
              <w:tab/>
            </w:r>
          </w:p>
        </w:tc>
        <w:tc>
          <w:tcPr>
            <w:tcW w:w="2054" w:type="dxa"/>
            <w:vAlign w:val="center"/>
          </w:tcPr>
          <w:p w14:paraId="33BCA5E1" w14:textId="4E805494" w:rsidR="003B569F" w:rsidRDefault="00A806C4" w:rsidP="003B569F">
            <w:pPr>
              <w:pStyle w:val="TableParagraph"/>
              <w:spacing w:before="85"/>
              <w:ind w:right="95"/>
              <w:rPr>
                <w:rFonts w:ascii="Times New Roman"/>
                <w:lang w:eastAsia="ja-JP"/>
              </w:rPr>
            </w:pPr>
            <w:r w:rsidRPr="00A806C4">
              <w:rPr>
                <w:rFonts w:ascii="Times New Roman"/>
              </w:rPr>
              <w:t>7,483,443</w:t>
            </w:r>
          </w:p>
        </w:tc>
        <w:tc>
          <w:tcPr>
            <w:tcW w:w="2054" w:type="dxa"/>
            <w:vAlign w:val="center"/>
          </w:tcPr>
          <w:p w14:paraId="673486C5" w14:textId="298C5470" w:rsidR="003B569F" w:rsidRDefault="00A806C4" w:rsidP="003B569F">
            <w:pPr>
              <w:pStyle w:val="TableParagraph"/>
              <w:spacing w:before="85"/>
              <w:ind w:right="95"/>
              <w:rPr>
                <w:rFonts w:ascii="Times New Roman"/>
                <w:spacing w:val="-2"/>
                <w:lang w:eastAsia="ja-JP"/>
              </w:rPr>
            </w:pPr>
            <w:r w:rsidRPr="00A806C4">
              <w:rPr>
                <w:rFonts w:ascii="Times New Roman"/>
              </w:rPr>
              <w:t>7,483,443</w:t>
            </w:r>
          </w:p>
        </w:tc>
        <w:tc>
          <w:tcPr>
            <w:tcW w:w="2054" w:type="dxa"/>
            <w:vAlign w:val="center"/>
          </w:tcPr>
          <w:p w14:paraId="65233231" w14:textId="7F3A4DBA" w:rsidR="003B569F" w:rsidRPr="002F4769" w:rsidRDefault="00F57A3C" w:rsidP="003B569F">
            <w:pPr>
              <w:pStyle w:val="TableParagraph"/>
              <w:spacing w:before="85"/>
              <w:ind w:right="95"/>
              <w:rPr>
                <w:rFonts w:ascii="Times New Roman" w:eastAsiaTheme="minorEastAsia"/>
                <w:spacing w:val="-2"/>
                <w:lang w:eastAsia="ja-JP"/>
              </w:rPr>
            </w:pPr>
            <w:r>
              <w:rPr>
                <w:rFonts w:ascii="Times New Roman" w:eastAsiaTheme="minorEastAsia"/>
                <w:spacing w:val="-2"/>
                <w:lang w:eastAsia="ja-JP"/>
              </w:rPr>
              <w:t>25</w:t>
            </w:r>
            <w:r w:rsidR="003B569F">
              <w:rPr>
                <w:rFonts w:ascii="Times New Roman" w:eastAsiaTheme="minorEastAsia" w:hint="eastAsia"/>
                <w:spacing w:val="-2"/>
                <w:lang w:eastAsia="ja-JP"/>
              </w:rPr>
              <w:t>/06/202</w:t>
            </w:r>
            <w:r>
              <w:rPr>
                <w:rFonts w:ascii="Times New Roman" w:eastAsiaTheme="minorEastAsia"/>
                <w:spacing w:val="-2"/>
                <w:lang w:eastAsia="ja-JP"/>
              </w:rPr>
              <w:t>5</w:t>
            </w:r>
          </w:p>
        </w:tc>
        <w:tc>
          <w:tcPr>
            <w:tcW w:w="2054" w:type="dxa"/>
            <w:vAlign w:val="center"/>
          </w:tcPr>
          <w:p w14:paraId="124980F5" w14:textId="6C847C10" w:rsidR="003B569F" w:rsidRDefault="003B569F" w:rsidP="003B569F">
            <w:pPr>
              <w:pStyle w:val="TableParagraph"/>
              <w:spacing w:before="85"/>
              <w:ind w:right="95"/>
              <w:rPr>
                <w:rFonts w:ascii="Times New Roman"/>
                <w:spacing w:val="-2"/>
              </w:rPr>
            </w:pPr>
            <w:r>
              <w:rPr>
                <w:rFonts w:ascii="Times New Roman" w:eastAsiaTheme="minorEastAsia" w:hint="eastAsia"/>
                <w:spacing w:val="-2"/>
                <w:lang w:eastAsia="ja-JP"/>
              </w:rPr>
              <w:t>0</w:t>
            </w:r>
          </w:p>
        </w:tc>
      </w:tr>
      <w:tr w:rsidR="003B569F" w14:paraId="3E993A2B" w14:textId="77777777" w:rsidTr="006F5381">
        <w:trPr>
          <w:trHeight w:val="567"/>
          <w:jc w:val="center"/>
        </w:trPr>
        <w:tc>
          <w:tcPr>
            <w:tcW w:w="1820" w:type="dxa"/>
            <w:vAlign w:val="center"/>
          </w:tcPr>
          <w:p w14:paraId="0E5E6556" w14:textId="77777777" w:rsidR="003B569F" w:rsidRPr="0009421A" w:rsidRDefault="003B569F" w:rsidP="003B569F">
            <w:pPr>
              <w:pStyle w:val="TableParagraph"/>
              <w:spacing w:before="82"/>
              <w:ind w:left="107"/>
              <w:jc w:val="left"/>
              <w:rPr>
                <w:rFonts w:ascii="Times New Roman"/>
              </w:rPr>
            </w:pPr>
            <w:r w:rsidRPr="00833DA7">
              <w:rPr>
                <w:rFonts w:ascii="Times New Roman"/>
                <w:spacing w:val="-2"/>
              </w:rPr>
              <w:t>Russia</w:t>
            </w:r>
          </w:p>
        </w:tc>
        <w:tc>
          <w:tcPr>
            <w:tcW w:w="2054" w:type="dxa"/>
            <w:vAlign w:val="center"/>
          </w:tcPr>
          <w:p w14:paraId="56624518" w14:textId="74E4381A" w:rsidR="003B569F" w:rsidRPr="0009421A" w:rsidRDefault="00A806C4" w:rsidP="002C0043">
            <w:pPr>
              <w:pStyle w:val="TableParagraph"/>
              <w:spacing w:before="82"/>
              <w:ind w:right="96"/>
              <w:rPr>
                <w:rFonts w:ascii="Times New Roman"/>
              </w:rPr>
            </w:pPr>
            <w:r w:rsidRPr="00A806C4">
              <w:rPr>
                <w:rFonts w:ascii="Times New Roman"/>
              </w:rPr>
              <w:t>6,093,579</w:t>
            </w:r>
          </w:p>
        </w:tc>
        <w:tc>
          <w:tcPr>
            <w:tcW w:w="2054" w:type="dxa"/>
          </w:tcPr>
          <w:p w14:paraId="2C3633A7" w14:textId="7A155DBC" w:rsidR="007904DA" w:rsidRPr="00255585" w:rsidRDefault="007904DA" w:rsidP="002C0043">
            <w:pPr>
              <w:pStyle w:val="TableParagraph"/>
              <w:spacing w:before="82"/>
              <w:ind w:right="96"/>
              <w:rPr>
                <w:rFonts w:ascii="Times New Roman"/>
              </w:rPr>
            </w:pPr>
            <w:r w:rsidRPr="00255585">
              <w:rPr>
                <w:rFonts w:ascii="Times New Roman"/>
              </w:rPr>
              <w:t>6,093,579</w:t>
            </w:r>
          </w:p>
        </w:tc>
        <w:tc>
          <w:tcPr>
            <w:tcW w:w="2054" w:type="dxa"/>
          </w:tcPr>
          <w:p w14:paraId="79F19741" w14:textId="6CB76E34" w:rsidR="003B569F" w:rsidRPr="00255585" w:rsidRDefault="002149F1" w:rsidP="00255585">
            <w:pPr>
              <w:pStyle w:val="TableParagraph"/>
              <w:spacing w:before="82"/>
              <w:ind w:right="95"/>
              <w:rPr>
                <w:rFonts w:ascii="Times New Roman"/>
              </w:rPr>
            </w:pPr>
            <w:r w:rsidRPr="00255585">
              <w:rPr>
                <w:rFonts w:ascii="Times New Roman"/>
              </w:rPr>
              <w:t>2</w:t>
            </w:r>
            <w:r w:rsidR="00BE23FA" w:rsidRPr="00255585">
              <w:rPr>
                <w:rFonts w:ascii="Times New Roman"/>
              </w:rPr>
              <w:t>3</w:t>
            </w:r>
            <w:r w:rsidRPr="00255585">
              <w:rPr>
                <w:rFonts w:ascii="Times New Roman"/>
              </w:rPr>
              <w:t>/</w:t>
            </w:r>
            <w:r w:rsidR="00BE23FA" w:rsidRPr="00255585">
              <w:rPr>
                <w:rFonts w:ascii="Times New Roman"/>
              </w:rPr>
              <w:t>12</w:t>
            </w:r>
            <w:r w:rsidRPr="00255585">
              <w:rPr>
                <w:rFonts w:ascii="Times New Roman"/>
              </w:rPr>
              <w:t>/202</w:t>
            </w:r>
            <w:r w:rsidR="00BE23FA" w:rsidRPr="00255585">
              <w:rPr>
                <w:rFonts w:ascii="Times New Roman"/>
              </w:rPr>
              <w:t>5</w:t>
            </w:r>
          </w:p>
        </w:tc>
        <w:tc>
          <w:tcPr>
            <w:tcW w:w="2054" w:type="dxa"/>
          </w:tcPr>
          <w:p w14:paraId="44448F86" w14:textId="731B7C6E" w:rsidR="00833DA7" w:rsidRPr="0009421A" w:rsidRDefault="00CB100E" w:rsidP="006F5381">
            <w:pPr>
              <w:pStyle w:val="TableParagraph"/>
              <w:spacing w:before="0"/>
              <w:ind w:right="101"/>
              <w:rPr>
                <w:rFonts w:ascii="Times New Roman" w:eastAsiaTheme="minorEastAsia"/>
                <w:spacing w:val="-2"/>
                <w:lang w:eastAsia="ja-JP"/>
              </w:rPr>
            </w:pPr>
            <w:r>
              <w:rPr>
                <w:rFonts w:ascii="Times New Roman" w:eastAsiaTheme="minorEastAsia"/>
                <w:spacing w:val="-2"/>
                <w:lang w:eastAsia="ja-JP"/>
              </w:rPr>
              <w:t xml:space="preserve">Advance payment of </w:t>
            </w:r>
            <w:r>
              <w:rPr>
                <w:rFonts w:ascii="Times New Roman" w:eastAsiaTheme="minorEastAsia"/>
                <w:spacing w:val="-2"/>
                <w:lang w:eastAsia="ja-JP"/>
              </w:rPr>
              <w:t>¥</w:t>
            </w:r>
            <w:r>
              <w:rPr>
                <w:rFonts w:ascii="Times New Roman" w:eastAsiaTheme="minorEastAsia"/>
                <w:spacing w:val="-2"/>
                <w:lang w:eastAsia="ja-JP"/>
              </w:rPr>
              <w:t>317,346</w:t>
            </w:r>
          </w:p>
        </w:tc>
      </w:tr>
      <w:tr w:rsidR="003B569F" w14:paraId="047343D0" w14:textId="77777777" w:rsidTr="074CDCDD">
        <w:trPr>
          <w:trHeight w:val="567"/>
          <w:jc w:val="center"/>
        </w:trPr>
        <w:tc>
          <w:tcPr>
            <w:tcW w:w="1820" w:type="dxa"/>
            <w:vAlign w:val="center"/>
          </w:tcPr>
          <w:p w14:paraId="17596B1A" w14:textId="77777777" w:rsidR="003B569F" w:rsidRDefault="003B569F" w:rsidP="003B569F">
            <w:pPr>
              <w:pStyle w:val="TableParagraph"/>
              <w:spacing w:before="128"/>
              <w:ind w:left="107"/>
              <w:jc w:val="left"/>
              <w:rPr>
                <w:rFonts w:ascii="Times New Roman"/>
              </w:rPr>
            </w:pPr>
            <w:r>
              <w:rPr>
                <w:rFonts w:ascii="Times New Roman"/>
              </w:rPr>
              <w:t>Chinese</w:t>
            </w:r>
            <w:r>
              <w:rPr>
                <w:rFonts w:ascii="Times New Roman"/>
                <w:spacing w:val="-4"/>
              </w:rPr>
              <w:t xml:space="preserve"> </w:t>
            </w:r>
            <w:r>
              <w:rPr>
                <w:rFonts w:ascii="Times New Roman"/>
                <w:spacing w:val="-2"/>
              </w:rPr>
              <w:t>Taipei</w:t>
            </w:r>
          </w:p>
        </w:tc>
        <w:tc>
          <w:tcPr>
            <w:tcW w:w="2054" w:type="dxa"/>
            <w:vAlign w:val="center"/>
          </w:tcPr>
          <w:p w14:paraId="5C6E7200" w14:textId="31719788" w:rsidR="003B569F" w:rsidRDefault="00EB26A8" w:rsidP="003B569F">
            <w:pPr>
              <w:pStyle w:val="TableParagraph"/>
              <w:spacing w:before="128"/>
              <w:ind w:right="95"/>
              <w:rPr>
                <w:rFonts w:ascii="Times New Roman"/>
              </w:rPr>
            </w:pPr>
            <w:r w:rsidRPr="00EB26A8">
              <w:rPr>
                <w:rFonts w:ascii="Times New Roman"/>
              </w:rPr>
              <w:t>13,388,308</w:t>
            </w:r>
          </w:p>
        </w:tc>
        <w:tc>
          <w:tcPr>
            <w:tcW w:w="2054" w:type="dxa"/>
            <w:vAlign w:val="center"/>
          </w:tcPr>
          <w:p w14:paraId="6FB86227" w14:textId="01BDF907" w:rsidR="003B569F" w:rsidRDefault="00EB26A8" w:rsidP="003B569F">
            <w:pPr>
              <w:pStyle w:val="TableParagraph"/>
              <w:spacing w:before="128"/>
              <w:ind w:right="95"/>
              <w:rPr>
                <w:rFonts w:ascii="Times New Roman"/>
                <w:spacing w:val="-2"/>
              </w:rPr>
            </w:pPr>
            <w:r w:rsidRPr="00EB26A8">
              <w:rPr>
                <w:rFonts w:ascii="Times New Roman"/>
              </w:rPr>
              <w:t>13,388,308</w:t>
            </w:r>
          </w:p>
        </w:tc>
        <w:tc>
          <w:tcPr>
            <w:tcW w:w="2054" w:type="dxa"/>
            <w:vAlign w:val="center"/>
          </w:tcPr>
          <w:p w14:paraId="5DD526C6" w14:textId="18AFBB7A" w:rsidR="003B569F" w:rsidRPr="00186250" w:rsidRDefault="00464AAB" w:rsidP="003B569F">
            <w:pPr>
              <w:pStyle w:val="TableParagraph"/>
              <w:spacing w:before="128"/>
              <w:ind w:right="95"/>
              <w:rPr>
                <w:rFonts w:ascii="Times New Roman" w:eastAsiaTheme="minorEastAsia"/>
                <w:spacing w:val="-2"/>
                <w:lang w:eastAsia="ja-JP"/>
              </w:rPr>
            </w:pPr>
            <w:r>
              <w:rPr>
                <w:rFonts w:ascii="Times New Roman" w:eastAsiaTheme="minorEastAsia"/>
                <w:spacing w:val="-2"/>
                <w:lang w:eastAsia="ja-JP"/>
              </w:rPr>
              <w:t>10</w:t>
            </w:r>
            <w:r w:rsidR="00186250">
              <w:rPr>
                <w:rFonts w:ascii="Times New Roman" w:eastAsiaTheme="minorEastAsia" w:hint="eastAsia"/>
                <w:spacing w:val="-2"/>
                <w:lang w:eastAsia="ja-JP"/>
              </w:rPr>
              <w:t>/0</w:t>
            </w:r>
            <w:r>
              <w:rPr>
                <w:rFonts w:ascii="Times New Roman" w:eastAsiaTheme="minorEastAsia"/>
                <w:spacing w:val="-2"/>
                <w:lang w:eastAsia="ja-JP"/>
              </w:rPr>
              <w:t>4</w:t>
            </w:r>
            <w:r w:rsidR="00186250">
              <w:rPr>
                <w:rFonts w:ascii="Times New Roman" w:eastAsiaTheme="minorEastAsia" w:hint="eastAsia"/>
                <w:spacing w:val="-2"/>
                <w:lang w:eastAsia="ja-JP"/>
              </w:rPr>
              <w:t>/202</w:t>
            </w:r>
            <w:r>
              <w:rPr>
                <w:rFonts w:ascii="Times New Roman" w:eastAsiaTheme="minorEastAsia"/>
                <w:spacing w:val="-2"/>
                <w:lang w:eastAsia="ja-JP"/>
              </w:rPr>
              <w:t>5</w:t>
            </w:r>
          </w:p>
        </w:tc>
        <w:tc>
          <w:tcPr>
            <w:tcW w:w="2054" w:type="dxa"/>
            <w:vAlign w:val="center"/>
          </w:tcPr>
          <w:p w14:paraId="553D5976" w14:textId="4912E575" w:rsidR="003B569F" w:rsidRPr="0034609A" w:rsidRDefault="003B569F" w:rsidP="003B569F">
            <w:pPr>
              <w:pStyle w:val="TableParagraph"/>
              <w:spacing w:before="128"/>
              <w:ind w:right="95"/>
              <w:rPr>
                <w:rFonts w:ascii="Times New Roman" w:eastAsiaTheme="minorEastAsia"/>
                <w:spacing w:val="-2"/>
                <w:lang w:eastAsia="ja-JP"/>
              </w:rPr>
            </w:pPr>
            <w:r>
              <w:rPr>
                <w:rFonts w:ascii="Times New Roman" w:eastAsiaTheme="minorEastAsia" w:hint="eastAsia"/>
                <w:spacing w:val="-2"/>
                <w:lang w:eastAsia="ja-JP"/>
              </w:rPr>
              <w:t>0</w:t>
            </w:r>
          </w:p>
        </w:tc>
      </w:tr>
      <w:tr w:rsidR="00376445" w14:paraId="56413217" w14:textId="77777777" w:rsidTr="074CDCDD">
        <w:trPr>
          <w:trHeight w:val="567"/>
          <w:jc w:val="center"/>
        </w:trPr>
        <w:tc>
          <w:tcPr>
            <w:tcW w:w="1820" w:type="dxa"/>
            <w:vAlign w:val="center"/>
          </w:tcPr>
          <w:p w14:paraId="54FD3331" w14:textId="68F15FB0" w:rsidR="00376445" w:rsidRDefault="00376445" w:rsidP="00376445">
            <w:pPr>
              <w:pStyle w:val="TableParagraph"/>
              <w:spacing w:before="75"/>
              <w:ind w:left="107"/>
              <w:jc w:val="left"/>
              <w:rPr>
                <w:rFonts w:ascii="Times New Roman"/>
              </w:rPr>
            </w:pPr>
            <w:r>
              <w:rPr>
                <w:rFonts w:ascii="Times New Roman"/>
                <w:spacing w:val="-4"/>
              </w:rPr>
              <w:t>United States</w:t>
            </w:r>
          </w:p>
        </w:tc>
        <w:tc>
          <w:tcPr>
            <w:tcW w:w="2054" w:type="dxa"/>
            <w:vAlign w:val="center"/>
          </w:tcPr>
          <w:p w14:paraId="10A1B439" w14:textId="3298EEC2" w:rsidR="00376445" w:rsidRDefault="00EB26A8" w:rsidP="00376445">
            <w:pPr>
              <w:pStyle w:val="TableParagraph"/>
              <w:spacing w:before="75"/>
              <w:ind w:right="95"/>
              <w:rPr>
                <w:rFonts w:ascii="Times New Roman"/>
              </w:rPr>
            </w:pPr>
            <w:r w:rsidRPr="00EB26A8">
              <w:rPr>
                <w:rFonts w:ascii="Times New Roman"/>
              </w:rPr>
              <w:t>8,990,148</w:t>
            </w:r>
          </w:p>
        </w:tc>
        <w:tc>
          <w:tcPr>
            <w:tcW w:w="2054" w:type="dxa"/>
            <w:vAlign w:val="center"/>
          </w:tcPr>
          <w:p w14:paraId="12C029B0" w14:textId="57B747E6" w:rsidR="00376445" w:rsidRPr="00EB2AF4" w:rsidRDefault="00EB26A8" w:rsidP="00376445">
            <w:pPr>
              <w:pStyle w:val="TableParagraph"/>
              <w:spacing w:before="128"/>
              <w:ind w:right="95"/>
              <w:rPr>
                <w:rFonts w:ascii="Times New Roman" w:eastAsiaTheme="minorEastAsia"/>
                <w:spacing w:val="-2"/>
                <w:lang w:eastAsia="ja-JP"/>
              </w:rPr>
            </w:pPr>
            <w:r w:rsidRPr="00EB26A8">
              <w:rPr>
                <w:rFonts w:ascii="Times New Roman"/>
              </w:rPr>
              <w:t>8,990,148</w:t>
            </w:r>
          </w:p>
        </w:tc>
        <w:tc>
          <w:tcPr>
            <w:tcW w:w="2054" w:type="dxa"/>
            <w:vAlign w:val="center"/>
          </w:tcPr>
          <w:p w14:paraId="2EF9E593" w14:textId="6A91C46B" w:rsidR="00376445" w:rsidRPr="00EB2AF4" w:rsidRDefault="006F58B4" w:rsidP="00376445">
            <w:pPr>
              <w:pStyle w:val="TableParagraph"/>
              <w:spacing w:before="128"/>
              <w:ind w:right="95"/>
              <w:rPr>
                <w:rFonts w:ascii="Times New Roman"/>
                <w:spacing w:val="-2"/>
              </w:rPr>
            </w:pPr>
            <w:r w:rsidRPr="00EB2AF4">
              <w:rPr>
                <w:rFonts w:ascii="Times New Roman"/>
              </w:rPr>
              <w:t>13/0</w:t>
            </w:r>
            <w:r w:rsidR="00F57A3C">
              <w:rPr>
                <w:rFonts w:ascii="Times New Roman"/>
              </w:rPr>
              <w:t>6</w:t>
            </w:r>
            <w:r w:rsidRPr="00EB2AF4">
              <w:rPr>
                <w:rFonts w:ascii="Times New Roman"/>
              </w:rPr>
              <w:t>/202</w:t>
            </w:r>
            <w:r w:rsidR="00F57A3C">
              <w:rPr>
                <w:rFonts w:ascii="Times New Roman"/>
              </w:rPr>
              <w:t>5</w:t>
            </w:r>
          </w:p>
        </w:tc>
        <w:tc>
          <w:tcPr>
            <w:tcW w:w="2054" w:type="dxa"/>
            <w:vAlign w:val="center"/>
          </w:tcPr>
          <w:p w14:paraId="43E90B46" w14:textId="3C7412F0" w:rsidR="00376445" w:rsidRPr="0034609A" w:rsidRDefault="00C7204F" w:rsidP="00376445">
            <w:pPr>
              <w:pStyle w:val="TableParagraph"/>
              <w:spacing w:before="75"/>
              <w:ind w:right="95"/>
              <w:rPr>
                <w:rFonts w:ascii="Times New Roman" w:eastAsiaTheme="minorEastAsia"/>
                <w:spacing w:val="-2"/>
                <w:lang w:eastAsia="ja-JP"/>
              </w:rPr>
            </w:pPr>
            <w:r>
              <w:rPr>
                <w:rFonts w:ascii="Times New Roman" w:eastAsiaTheme="minorEastAsia"/>
                <w:spacing w:val="-2"/>
                <w:lang w:eastAsia="ja-JP"/>
              </w:rPr>
              <w:t>0</w:t>
            </w:r>
          </w:p>
        </w:tc>
      </w:tr>
      <w:tr w:rsidR="00376445" w14:paraId="710F0725" w14:textId="77777777" w:rsidTr="074CDCDD">
        <w:trPr>
          <w:trHeight w:val="567"/>
          <w:jc w:val="center"/>
        </w:trPr>
        <w:tc>
          <w:tcPr>
            <w:tcW w:w="1820" w:type="dxa"/>
            <w:vAlign w:val="center"/>
          </w:tcPr>
          <w:p w14:paraId="1E2B7AD8" w14:textId="77777777" w:rsidR="00376445" w:rsidRDefault="00376445" w:rsidP="00376445">
            <w:pPr>
              <w:pStyle w:val="TableParagraph"/>
              <w:spacing w:before="89"/>
              <w:ind w:left="107"/>
              <w:jc w:val="left"/>
              <w:rPr>
                <w:rFonts w:ascii="Times New Roman"/>
              </w:rPr>
            </w:pPr>
            <w:r>
              <w:rPr>
                <w:rFonts w:ascii="Times New Roman"/>
                <w:spacing w:val="-2"/>
              </w:rPr>
              <w:t>Vanuatu</w:t>
            </w:r>
          </w:p>
        </w:tc>
        <w:tc>
          <w:tcPr>
            <w:tcW w:w="2054" w:type="dxa"/>
            <w:vAlign w:val="center"/>
          </w:tcPr>
          <w:p w14:paraId="051465D2" w14:textId="11769520" w:rsidR="00376445" w:rsidRDefault="000C681E" w:rsidP="00376445">
            <w:pPr>
              <w:pStyle w:val="TableParagraph"/>
              <w:spacing w:before="89"/>
              <w:ind w:right="95"/>
              <w:rPr>
                <w:rFonts w:ascii="Times New Roman"/>
              </w:rPr>
            </w:pPr>
            <w:r w:rsidRPr="000C681E">
              <w:rPr>
                <w:rFonts w:ascii="Times New Roman"/>
              </w:rPr>
              <w:t>5,654,076</w:t>
            </w:r>
          </w:p>
        </w:tc>
        <w:tc>
          <w:tcPr>
            <w:tcW w:w="2054" w:type="dxa"/>
            <w:vAlign w:val="center"/>
          </w:tcPr>
          <w:p w14:paraId="2A8305AC" w14:textId="055A0089" w:rsidR="00376445" w:rsidRDefault="000C681E" w:rsidP="00376445">
            <w:pPr>
              <w:pStyle w:val="TableParagraph"/>
              <w:spacing w:before="89"/>
              <w:ind w:right="95"/>
              <w:rPr>
                <w:rFonts w:ascii="Times New Roman"/>
                <w:spacing w:val="-2"/>
              </w:rPr>
            </w:pPr>
            <w:r w:rsidRPr="000C681E">
              <w:rPr>
                <w:rFonts w:ascii="Times New Roman"/>
              </w:rPr>
              <w:t>5,654,076</w:t>
            </w:r>
          </w:p>
        </w:tc>
        <w:tc>
          <w:tcPr>
            <w:tcW w:w="2054" w:type="dxa"/>
            <w:vAlign w:val="center"/>
          </w:tcPr>
          <w:p w14:paraId="2644E813" w14:textId="07D69356" w:rsidR="00376445" w:rsidRPr="002825D8" w:rsidRDefault="00376445" w:rsidP="00376445">
            <w:pPr>
              <w:pStyle w:val="TableParagraph"/>
              <w:spacing w:before="89"/>
              <w:ind w:right="95"/>
              <w:rPr>
                <w:rFonts w:ascii="Times New Roman" w:eastAsiaTheme="minorEastAsia"/>
                <w:spacing w:val="-2"/>
                <w:lang w:eastAsia="ja-JP"/>
              </w:rPr>
            </w:pPr>
            <w:r>
              <w:rPr>
                <w:rFonts w:ascii="Times New Roman" w:eastAsiaTheme="minorEastAsia" w:hint="eastAsia"/>
                <w:spacing w:val="-2"/>
                <w:lang w:eastAsia="ja-JP"/>
              </w:rPr>
              <w:t>22/0</w:t>
            </w:r>
            <w:r w:rsidR="00F57A3C">
              <w:rPr>
                <w:rFonts w:ascii="Times New Roman" w:eastAsiaTheme="minorEastAsia"/>
                <w:spacing w:val="-2"/>
                <w:lang w:eastAsia="ja-JP"/>
              </w:rPr>
              <w:t>7</w:t>
            </w:r>
            <w:r>
              <w:rPr>
                <w:rFonts w:ascii="Times New Roman" w:eastAsiaTheme="minorEastAsia" w:hint="eastAsia"/>
                <w:spacing w:val="-2"/>
                <w:lang w:eastAsia="ja-JP"/>
              </w:rPr>
              <w:t>/202</w:t>
            </w:r>
            <w:r w:rsidR="00F57A3C">
              <w:rPr>
                <w:rFonts w:ascii="Times New Roman" w:eastAsiaTheme="minorEastAsia"/>
                <w:spacing w:val="-2"/>
                <w:lang w:eastAsia="ja-JP"/>
              </w:rPr>
              <w:t>5</w:t>
            </w:r>
          </w:p>
        </w:tc>
        <w:tc>
          <w:tcPr>
            <w:tcW w:w="2054" w:type="dxa"/>
            <w:vAlign w:val="center"/>
          </w:tcPr>
          <w:p w14:paraId="3C87F20D" w14:textId="25516BBF" w:rsidR="00376445" w:rsidRPr="0034609A" w:rsidRDefault="00376445" w:rsidP="00376445">
            <w:pPr>
              <w:pStyle w:val="TableParagraph"/>
              <w:spacing w:before="89"/>
              <w:ind w:right="95"/>
              <w:rPr>
                <w:rFonts w:ascii="Times New Roman" w:eastAsiaTheme="minorEastAsia"/>
                <w:spacing w:val="-2"/>
                <w:lang w:eastAsia="ja-JP"/>
              </w:rPr>
            </w:pPr>
            <w:r>
              <w:rPr>
                <w:rFonts w:ascii="Times New Roman" w:eastAsiaTheme="minorEastAsia" w:hint="eastAsia"/>
                <w:spacing w:val="-2"/>
                <w:lang w:eastAsia="ja-JP"/>
              </w:rPr>
              <w:t>0</w:t>
            </w:r>
          </w:p>
        </w:tc>
      </w:tr>
      <w:tr w:rsidR="00376445" w14:paraId="544133F2" w14:textId="77777777" w:rsidTr="074CDCDD">
        <w:trPr>
          <w:trHeight w:val="567"/>
          <w:jc w:val="center"/>
        </w:trPr>
        <w:tc>
          <w:tcPr>
            <w:tcW w:w="1820" w:type="dxa"/>
            <w:vAlign w:val="center"/>
          </w:tcPr>
          <w:p w14:paraId="71EC5CA5" w14:textId="1EB2A1ED" w:rsidR="00376445" w:rsidRPr="00B41282" w:rsidRDefault="00376445" w:rsidP="00376445">
            <w:pPr>
              <w:pStyle w:val="TableParagraph"/>
              <w:spacing w:before="89"/>
              <w:ind w:left="107"/>
              <w:jc w:val="left"/>
              <w:rPr>
                <w:rFonts w:ascii="Times New Roman" w:eastAsiaTheme="minorEastAsia"/>
                <w:spacing w:val="-2"/>
                <w:lang w:eastAsia="ja-JP"/>
              </w:rPr>
            </w:pPr>
            <w:r>
              <w:rPr>
                <w:rFonts w:ascii="Times New Roman" w:eastAsiaTheme="minorEastAsia" w:hint="eastAsia"/>
                <w:spacing w:val="-2"/>
                <w:lang w:eastAsia="ja-JP"/>
              </w:rPr>
              <w:t>T</w:t>
            </w:r>
            <w:r>
              <w:rPr>
                <w:rFonts w:ascii="Times New Roman" w:eastAsiaTheme="minorEastAsia"/>
                <w:spacing w:val="-2"/>
                <w:lang w:eastAsia="ja-JP"/>
              </w:rPr>
              <w:t>otal</w:t>
            </w:r>
          </w:p>
        </w:tc>
        <w:tc>
          <w:tcPr>
            <w:tcW w:w="2054" w:type="dxa"/>
            <w:vAlign w:val="center"/>
          </w:tcPr>
          <w:p w14:paraId="26C977DD" w14:textId="21DDC4E1" w:rsidR="00376445" w:rsidRDefault="00376445" w:rsidP="00376445">
            <w:pPr>
              <w:pStyle w:val="TableParagraph"/>
              <w:spacing w:before="89"/>
              <w:ind w:right="95"/>
              <w:rPr>
                <w:rFonts w:ascii="Times New Roman"/>
              </w:rPr>
            </w:pPr>
            <w:r w:rsidRPr="00ED5BE2">
              <w:rPr>
                <w:rFonts w:ascii="Times New Roman"/>
              </w:rPr>
              <w:t>1</w:t>
            </w:r>
            <w:r w:rsidR="000C681E">
              <w:rPr>
                <w:rFonts w:ascii="Times New Roman"/>
              </w:rPr>
              <w:t>65</w:t>
            </w:r>
            <w:r>
              <w:rPr>
                <w:rFonts w:ascii="Times New Roman" w:eastAsiaTheme="minorEastAsia" w:hint="eastAsia"/>
                <w:lang w:eastAsia="ja-JP"/>
              </w:rPr>
              <w:t>,</w:t>
            </w:r>
            <w:r w:rsidR="000C681E">
              <w:rPr>
                <w:rFonts w:ascii="Times New Roman" w:eastAsiaTheme="minorEastAsia"/>
                <w:lang w:eastAsia="ja-JP"/>
              </w:rPr>
              <w:t>881</w:t>
            </w:r>
            <w:r>
              <w:rPr>
                <w:rFonts w:ascii="Times New Roman" w:eastAsiaTheme="minorEastAsia" w:hint="eastAsia"/>
                <w:lang w:eastAsia="ja-JP"/>
              </w:rPr>
              <w:t>,</w:t>
            </w:r>
            <w:r w:rsidR="001D63D5">
              <w:rPr>
                <w:rFonts w:ascii="Times New Roman" w:eastAsiaTheme="minorEastAsia"/>
                <w:lang w:eastAsia="ja-JP"/>
              </w:rPr>
              <w:t>708</w:t>
            </w:r>
          </w:p>
        </w:tc>
        <w:tc>
          <w:tcPr>
            <w:tcW w:w="2054" w:type="dxa"/>
            <w:vAlign w:val="center"/>
          </w:tcPr>
          <w:p w14:paraId="50708518" w14:textId="05E9AA5A" w:rsidR="00092E3C" w:rsidRPr="009C067E" w:rsidRDefault="00092E3C" w:rsidP="00092E3C">
            <w:pPr>
              <w:pStyle w:val="TableParagraph"/>
              <w:spacing w:before="89"/>
              <w:ind w:right="95"/>
              <w:rPr>
                <w:rFonts w:ascii="Times New Roman"/>
                <w:spacing w:val="-2"/>
              </w:rPr>
            </w:pPr>
            <w:r>
              <w:rPr>
                <w:rFonts w:ascii="Times New Roman"/>
                <w:spacing w:val="-2"/>
              </w:rPr>
              <w:t>143,881,708</w:t>
            </w:r>
          </w:p>
        </w:tc>
        <w:tc>
          <w:tcPr>
            <w:tcW w:w="2054" w:type="dxa"/>
            <w:vAlign w:val="center"/>
          </w:tcPr>
          <w:p w14:paraId="1A082783" w14:textId="614FE0D0" w:rsidR="00376445" w:rsidRDefault="00376445" w:rsidP="00376445">
            <w:pPr>
              <w:pStyle w:val="TableParagraph"/>
              <w:spacing w:before="89"/>
              <w:ind w:right="95"/>
              <w:rPr>
                <w:rFonts w:ascii="Times New Roman"/>
                <w:spacing w:val="-2"/>
              </w:rPr>
            </w:pPr>
          </w:p>
        </w:tc>
        <w:tc>
          <w:tcPr>
            <w:tcW w:w="2054" w:type="dxa"/>
            <w:vAlign w:val="center"/>
          </w:tcPr>
          <w:p w14:paraId="45E09858" w14:textId="06BA8140" w:rsidR="008A0EE7" w:rsidRPr="009C067E" w:rsidRDefault="008A0EE7" w:rsidP="00376445">
            <w:pPr>
              <w:pStyle w:val="TableParagraph"/>
              <w:spacing w:before="89"/>
              <w:ind w:right="95"/>
              <w:rPr>
                <w:rFonts w:ascii="Times New Roman"/>
                <w:strike/>
                <w:spacing w:val="-2"/>
              </w:rPr>
            </w:pPr>
          </w:p>
        </w:tc>
      </w:tr>
    </w:tbl>
    <w:p w14:paraId="07C6CA41" w14:textId="7DFF1255" w:rsidR="008F4EB3" w:rsidRDefault="005D0F11">
      <w:pPr>
        <w:pStyle w:val="BodyText"/>
        <w:spacing w:before="208"/>
        <w:ind w:left="120" w:right="118"/>
        <w:jc w:val="both"/>
      </w:pPr>
      <w:r>
        <w:t>Members’ contributions for the 202</w:t>
      </w:r>
      <w:r w:rsidR="0084067D">
        <w:t>5</w:t>
      </w:r>
      <w:r w:rsidR="006F7B1E">
        <w:t>/202</w:t>
      </w:r>
      <w:r w:rsidR="0084067D">
        <w:t>6</w:t>
      </w:r>
      <w:r>
        <w:t xml:space="preserve"> fiscal year</w:t>
      </w:r>
      <w:r w:rsidR="006F7B1E">
        <w:t xml:space="preserve"> </w:t>
      </w:r>
      <w:r w:rsidR="00B13BFA">
        <w:t xml:space="preserve">were </w:t>
      </w:r>
      <w:r>
        <w:t xml:space="preserve">notified to Members after the </w:t>
      </w:r>
      <w:r w:rsidR="00BE64DC">
        <w:t>9</w:t>
      </w:r>
      <w:r w:rsidR="00C55CCC" w:rsidRPr="00C55CCC">
        <w:rPr>
          <w:vertAlign w:val="superscript"/>
        </w:rPr>
        <w:t>th</w:t>
      </w:r>
      <w:r w:rsidR="00C55CCC">
        <w:t xml:space="preserve"> </w:t>
      </w:r>
      <w:r>
        <w:t xml:space="preserve">Commission meeting held in </w:t>
      </w:r>
      <w:r w:rsidR="00BE64DC">
        <w:t>March 2025</w:t>
      </w:r>
      <w:r>
        <w:t>.</w:t>
      </w:r>
      <w:r w:rsidR="003120BB">
        <w:t xml:space="preserve"> Panama (as CNCP</w:t>
      </w:r>
      <w:r w:rsidR="00331BC0">
        <w:t>)</w:t>
      </w:r>
      <w:r w:rsidR="003120BB">
        <w:t xml:space="preserve"> was also invited to make a payment pursuant to the Commission decision granting them CNCP status. </w:t>
      </w:r>
      <w:r w:rsidR="00092E3C">
        <w:t xml:space="preserve">As noted in </w:t>
      </w:r>
      <w:r w:rsidR="00092E3C" w:rsidRPr="00BE64DC">
        <w:t>Circular 007-2026</w:t>
      </w:r>
      <w:r w:rsidR="00092E3C">
        <w:t xml:space="preserve">, they have indicated they will make a payment when their vessels are able to operate </w:t>
      </w:r>
      <w:r w:rsidR="00B75F2C">
        <w:t xml:space="preserve">starting in FY2026/2027 </w:t>
      </w:r>
      <w:r w:rsidR="00092E3C">
        <w:t>and thus did not make a payment in FY</w:t>
      </w:r>
      <w:r w:rsidR="00331BC0">
        <w:t xml:space="preserve"> </w:t>
      </w:r>
      <w:r w:rsidR="00092E3C">
        <w:t>2025/</w:t>
      </w:r>
      <w:proofErr w:type="gramStart"/>
      <w:r w:rsidR="00092E3C">
        <w:t>2026 .</w:t>
      </w:r>
      <w:proofErr w:type="gramEnd"/>
      <w:r w:rsidR="003120BB">
        <w:t xml:space="preserve"> </w:t>
      </w:r>
    </w:p>
    <w:p w14:paraId="7049C4C6" w14:textId="77777777" w:rsidR="008F4EB3" w:rsidRDefault="008F4EB3">
      <w:pPr>
        <w:pStyle w:val="BodyText"/>
      </w:pPr>
    </w:p>
    <w:p w14:paraId="590EE3BA" w14:textId="77777777" w:rsidR="008F4EB3" w:rsidRDefault="005D0F11">
      <w:pPr>
        <w:pStyle w:val="Heading2"/>
        <w:rPr>
          <w:spacing w:val="-2"/>
        </w:rPr>
      </w:pPr>
      <w:r>
        <w:rPr>
          <w:spacing w:val="-2"/>
        </w:rPr>
        <w:t>Expenses</w:t>
      </w:r>
    </w:p>
    <w:p w14:paraId="1F7F754F" w14:textId="77777777" w:rsidR="009173BB" w:rsidRDefault="009173BB">
      <w:pPr>
        <w:pStyle w:val="Heading2"/>
      </w:pPr>
    </w:p>
    <w:p w14:paraId="2B4343E4" w14:textId="1E91AE4D" w:rsidR="008F4EB3" w:rsidRDefault="00CC05D4">
      <w:pPr>
        <w:pStyle w:val="BodyText"/>
        <w:ind w:left="120" w:right="114"/>
        <w:jc w:val="both"/>
      </w:pPr>
      <w:r w:rsidRPr="00F558D6">
        <w:t xml:space="preserve">For the </w:t>
      </w:r>
      <w:r w:rsidR="005D0F11" w:rsidRPr="00F558D6">
        <w:t>202</w:t>
      </w:r>
      <w:r w:rsidR="00672A43">
        <w:t>5</w:t>
      </w:r>
      <w:r w:rsidR="006F7B1E" w:rsidRPr="00F558D6">
        <w:t>/202</w:t>
      </w:r>
      <w:r w:rsidR="00672A43">
        <w:t>6</w:t>
      </w:r>
      <w:r w:rsidR="005D0F11" w:rsidRPr="00F558D6">
        <w:rPr>
          <w:spacing w:val="-1"/>
        </w:rPr>
        <w:t xml:space="preserve"> </w:t>
      </w:r>
      <w:r w:rsidR="005D0F11" w:rsidRPr="00F558D6">
        <w:t>fiscal</w:t>
      </w:r>
      <w:r w:rsidR="005D0F11">
        <w:t xml:space="preserve"> year, </w:t>
      </w:r>
      <w:r w:rsidR="00672A43">
        <w:t>there w</w:t>
      </w:r>
      <w:r w:rsidR="00331BC0">
        <w:t>ere</w:t>
      </w:r>
      <w:r w:rsidR="00672A43">
        <w:t xml:space="preserve"> no COM and related meetings held </w:t>
      </w:r>
      <w:r w:rsidR="00331BC0">
        <w:t>as</w:t>
      </w:r>
      <w:r w:rsidR="00672A43">
        <w:t xml:space="preserve"> COM09 </w:t>
      </w:r>
      <w:r w:rsidR="00331BC0">
        <w:t xml:space="preserve">was </w:t>
      </w:r>
      <w:r w:rsidR="00672A43">
        <w:t>held in March of the previous fiscal ye</w:t>
      </w:r>
      <w:r w:rsidR="005B6F0D">
        <w:t>a</w:t>
      </w:r>
      <w:r w:rsidR="00672A43">
        <w:t xml:space="preserve">r and COM10 in the next fiscal year. </w:t>
      </w:r>
      <w:r w:rsidR="00530619">
        <w:t>Thus</w:t>
      </w:r>
      <w:r w:rsidR="001B5343">
        <w:t>,</w:t>
      </w:r>
      <w:r w:rsidR="00530619">
        <w:t xml:space="preserve"> the </w:t>
      </w:r>
      <w:r w:rsidR="007167B1">
        <w:t>W</w:t>
      </w:r>
      <w:r w:rsidR="00530619">
        <w:t xml:space="preserve">orking </w:t>
      </w:r>
      <w:r w:rsidR="007167B1">
        <w:t>C</w:t>
      </w:r>
      <w:r w:rsidR="00530619">
        <w:t xml:space="preserve">apital </w:t>
      </w:r>
      <w:r w:rsidR="007167B1">
        <w:t>F</w:t>
      </w:r>
      <w:r w:rsidR="00530619">
        <w:t xml:space="preserve">und increased in </w:t>
      </w:r>
      <w:r w:rsidR="001B5343">
        <w:t>2025/2026 by ¥</w:t>
      </w:r>
      <w:r w:rsidR="00E074A3">
        <w:t xml:space="preserve">11,535,476 (on expenditures of </w:t>
      </w:r>
      <w:r w:rsidR="003D7D90">
        <w:t xml:space="preserve">¥181,216,746 (or about </w:t>
      </w:r>
      <w:r w:rsidR="00A45BEB">
        <w:t>6% of the overall budget</w:t>
      </w:r>
      <w:r w:rsidR="0034134F">
        <w:t xml:space="preserve"> including the transfer from the Working Capital Fund</w:t>
      </w:r>
      <w:r w:rsidR="00DF31B1">
        <w:t xml:space="preserve"> of ¥20,000,000</w:t>
      </w:r>
      <w:r w:rsidR="00A45BEB">
        <w:t>)</w:t>
      </w:r>
      <w:r w:rsidR="002B6CA9">
        <w:t>.</w:t>
      </w:r>
      <w:r w:rsidR="003775A0">
        <w:t xml:space="preserve"> </w:t>
      </w:r>
      <w:r w:rsidR="006F7B1E">
        <w:t xml:space="preserve">For the current FY, the expenditures </w:t>
      </w:r>
      <w:r w:rsidR="00EC0A05">
        <w:t xml:space="preserve">continue to be </w:t>
      </w:r>
      <w:r w:rsidR="003D0E6F">
        <w:t xml:space="preserve">affected by </w:t>
      </w:r>
      <w:r w:rsidR="00EB4710">
        <w:t>the low value of the Japanese yen</w:t>
      </w:r>
      <w:r w:rsidR="00BD3474">
        <w:t xml:space="preserve"> </w:t>
      </w:r>
      <w:r w:rsidR="00B311E4">
        <w:t>(</w:t>
      </w:r>
      <w:r w:rsidR="00BD3474">
        <w:t>with numerous contracts in US dollars)</w:t>
      </w:r>
      <w:r w:rsidR="00701288">
        <w:t>.</w:t>
      </w:r>
    </w:p>
    <w:p w14:paraId="4E905C31" w14:textId="77777777" w:rsidR="008F4EB3" w:rsidRDefault="008F4EB3">
      <w:pPr>
        <w:pStyle w:val="BodyText"/>
      </w:pPr>
    </w:p>
    <w:p w14:paraId="132D9FE4" w14:textId="77777777" w:rsidR="008F4EB3" w:rsidRDefault="005D0F11">
      <w:pPr>
        <w:pStyle w:val="ListParagraph"/>
        <w:numPr>
          <w:ilvl w:val="0"/>
          <w:numId w:val="8"/>
        </w:numPr>
        <w:tabs>
          <w:tab w:val="left" w:pos="380"/>
        </w:tabs>
        <w:spacing w:before="1"/>
        <w:rPr>
          <w:sz w:val="24"/>
        </w:rPr>
      </w:pPr>
      <w:r>
        <w:rPr>
          <w:sz w:val="24"/>
        </w:rPr>
        <w:lastRenderedPageBreak/>
        <w:t>Personnel</w:t>
      </w:r>
      <w:r>
        <w:rPr>
          <w:spacing w:val="-6"/>
          <w:sz w:val="24"/>
        </w:rPr>
        <w:t xml:space="preserve"> </w:t>
      </w:r>
      <w:r>
        <w:rPr>
          <w:spacing w:val="-4"/>
          <w:sz w:val="24"/>
        </w:rPr>
        <w:t>Costs</w:t>
      </w:r>
    </w:p>
    <w:p w14:paraId="4FA3CF5C" w14:textId="1DDDA543" w:rsidR="008F4EB3" w:rsidRDefault="005D0F11" w:rsidP="00B13BFA">
      <w:pPr>
        <w:pStyle w:val="BodyText"/>
        <w:ind w:left="120" w:right="116"/>
        <w:jc w:val="both"/>
        <w:rPr>
          <w:sz w:val="23"/>
        </w:rPr>
      </w:pPr>
      <w:r>
        <w:t>This</w:t>
      </w:r>
      <w:r>
        <w:rPr>
          <w:spacing w:val="-6"/>
        </w:rPr>
        <w:t xml:space="preserve"> </w:t>
      </w:r>
      <w:r>
        <w:t>budget</w:t>
      </w:r>
      <w:r>
        <w:rPr>
          <w:spacing w:val="-5"/>
        </w:rPr>
        <w:t xml:space="preserve"> </w:t>
      </w:r>
      <w:r>
        <w:t>category</w:t>
      </w:r>
      <w:r>
        <w:rPr>
          <w:spacing w:val="-6"/>
        </w:rPr>
        <w:t xml:space="preserve"> </w:t>
      </w:r>
      <w:r>
        <w:t>includes</w:t>
      </w:r>
      <w:r>
        <w:rPr>
          <w:spacing w:val="-6"/>
        </w:rPr>
        <w:t xml:space="preserve"> </w:t>
      </w:r>
      <w:r>
        <w:t>salaries,</w:t>
      </w:r>
      <w:r>
        <w:rPr>
          <w:spacing w:val="-6"/>
        </w:rPr>
        <w:t xml:space="preserve"> </w:t>
      </w:r>
      <w:r>
        <w:t>benefits,</w:t>
      </w:r>
      <w:r>
        <w:rPr>
          <w:spacing w:val="-6"/>
        </w:rPr>
        <w:t xml:space="preserve"> </w:t>
      </w:r>
      <w:r>
        <w:t>and</w:t>
      </w:r>
      <w:r>
        <w:rPr>
          <w:spacing w:val="-6"/>
        </w:rPr>
        <w:t xml:space="preserve"> </w:t>
      </w:r>
      <w:r>
        <w:t>allowances</w:t>
      </w:r>
      <w:r>
        <w:rPr>
          <w:spacing w:val="-6"/>
        </w:rPr>
        <w:t xml:space="preserve"> </w:t>
      </w:r>
      <w:r>
        <w:t>of</w:t>
      </w:r>
      <w:r>
        <w:rPr>
          <w:spacing w:val="-7"/>
        </w:rPr>
        <w:t xml:space="preserve"> </w:t>
      </w:r>
      <w:r>
        <w:t>all</w:t>
      </w:r>
      <w:r>
        <w:rPr>
          <w:spacing w:val="-5"/>
        </w:rPr>
        <w:t xml:space="preserve"> </w:t>
      </w:r>
      <w:r>
        <w:t>staff</w:t>
      </w:r>
      <w:r>
        <w:rPr>
          <w:spacing w:val="-7"/>
        </w:rPr>
        <w:t xml:space="preserve"> </w:t>
      </w:r>
      <w:r>
        <w:t>members.</w:t>
      </w:r>
      <w:r w:rsidR="005D193E">
        <w:t xml:space="preserve"> Note that no increase was provided for any staff in fiscal year 2023/2024</w:t>
      </w:r>
      <w:r w:rsidR="00EA4916">
        <w:t xml:space="preserve"> while increments were included for all staff in 2024/2025</w:t>
      </w:r>
      <w:r w:rsidR="00F26879">
        <w:t xml:space="preserve"> and 2025</w:t>
      </w:r>
      <w:r w:rsidR="00FF4507">
        <w:t>/2026</w:t>
      </w:r>
      <w:r w:rsidR="00EA4916">
        <w:t>.</w:t>
      </w:r>
    </w:p>
    <w:p w14:paraId="5D7DB1BF" w14:textId="77777777" w:rsidR="00660AC8" w:rsidRDefault="00660AC8" w:rsidP="00660AC8">
      <w:pPr>
        <w:pStyle w:val="ListParagraph"/>
        <w:tabs>
          <w:tab w:val="left" w:pos="380"/>
        </w:tabs>
        <w:spacing w:before="0"/>
        <w:ind w:left="379" w:firstLine="0"/>
        <w:rPr>
          <w:sz w:val="24"/>
        </w:rPr>
      </w:pPr>
    </w:p>
    <w:p w14:paraId="5A56D5E3" w14:textId="79917D37" w:rsidR="008F4EB3" w:rsidRDefault="005D0F11">
      <w:pPr>
        <w:pStyle w:val="ListParagraph"/>
        <w:numPr>
          <w:ilvl w:val="0"/>
          <w:numId w:val="8"/>
        </w:numPr>
        <w:tabs>
          <w:tab w:val="left" w:pos="380"/>
        </w:tabs>
        <w:spacing w:before="0"/>
        <w:rPr>
          <w:sz w:val="24"/>
        </w:rPr>
      </w:pPr>
      <w:r>
        <w:rPr>
          <w:sz w:val="24"/>
        </w:rPr>
        <w:t>Other</w:t>
      </w:r>
      <w:r>
        <w:rPr>
          <w:spacing w:val="-7"/>
          <w:sz w:val="24"/>
        </w:rPr>
        <w:t xml:space="preserve"> </w:t>
      </w:r>
      <w:r>
        <w:rPr>
          <w:sz w:val="24"/>
        </w:rPr>
        <w:t>Service</w:t>
      </w:r>
      <w:r>
        <w:rPr>
          <w:spacing w:val="-8"/>
          <w:sz w:val="24"/>
        </w:rPr>
        <w:t xml:space="preserve"> </w:t>
      </w:r>
      <w:r>
        <w:rPr>
          <w:spacing w:val="-4"/>
          <w:sz w:val="24"/>
        </w:rPr>
        <w:t>Costs</w:t>
      </w:r>
    </w:p>
    <w:p w14:paraId="1DFF31E6" w14:textId="1F9D7759" w:rsidR="008F4EB3" w:rsidRDefault="005D0F11" w:rsidP="00F5419B">
      <w:pPr>
        <w:pStyle w:val="BodyText"/>
        <w:ind w:left="120" w:right="115"/>
        <w:jc w:val="both"/>
      </w:pPr>
      <w:r>
        <w:t>This</w:t>
      </w:r>
      <w:r>
        <w:rPr>
          <w:spacing w:val="-7"/>
        </w:rPr>
        <w:t xml:space="preserve"> </w:t>
      </w:r>
      <w:r>
        <w:t>budget</w:t>
      </w:r>
      <w:r>
        <w:rPr>
          <w:spacing w:val="-7"/>
        </w:rPr>
        <w:t xml:space="preserve"> </w:t>
      </w:r>
      <w:r>
        <w:t>category</w:t>
      </w:r>
      <w:r>
        <w:rPr>
          <w:spacing w:val="-6"/>
        </w:rPr>
        <w:t xml:space="preserve"> </w:t>
      </w:r>
      <w:r>
        <w:t>includes</w:t>
      </w:r>
      <w:r>
        <w:rPr>
          <w:spacing w:val="-7"/>
        </w:rPr>
        <w:t xml:space="preserve"> </w:t>
      </w:r>
      <w:r>
        <w:t>general</w:t>
      </w:r>
      <w:r>
        <w:rPr>
          <w:spacing w:val="-7"/>
        </w:rPr>
        <w:t xml:space="preserve"> </w:t>
      </w:r>
      <w:r>
        <w:t>operational</w:t>
      </w:r>
      <w:r>
        <w:rPr>
          <w:spacing w:val="-5"/>
        </w:rPr>
        <w:t xml:space="preserve"> </w:t>
      </w:r>
      <w:r>
        <w:t>costs,</w:t>
      </w:r>
      <w:r>
        <w:rPr>
          <w:spacing w:val="-7"/>
        </w:rPr>
        <w:t xml:space="preserve"> </w:t>
      </w:r>
      <w:r>
        <w:t>of</w:t>
      </w:r>
      <w:r>
        <w:rPr>
          <w:spacing w:val="-8"/>
        </w:rPr>
        <w:t xml:space="preserve"> </w:t>
      </w:r>
      <w:r>
        <w:t>which</w:t>
      </w:r>
      <w:r>
        <w:rPr>
          <w:spacing w:val="-7"/>
        </w:rPr>
        <w:t xml:space="preserve"> </w:t>
      </w:r>
      <w:r>
        <w:t>Data</w:t>
      </w:r>
      <w:r>
        <w:rPr>
          <w:spacing w:val="-8"/>
        </w:rPr>
        <w:t xml:space="preserve"> </w:t>
      </w:r>
      <w:r>
        <w:t>Management,</w:t>
      </w:r>
      <w:r>
        <w:rPr>
          <w:spacing w:val="-7"/>
        </w:rPr>
        <w:t xml:space="preserve"> </w:t>
      </w:r>
      <w:r>
        <w:t>MCS</w:t>
      </w:r>
      <w:r>
        <w:rPr>
          <w:spacing w:val="-6"/>
        </w:rPr>
        <w:t xml:space="preserve"> </w:t>
      </w:r>
      <w:r>
        <w:t>Costs, Science Support, Meeting Costs, Contractual Services, and staff duty travel are the main components.</w:t>
      </w:r>
      <w:r>
        <w:rPr>
          <w:spacing w:val="-15"/>
        </w:rPr>
        <w:t xml:space="preserve"> </w:t>
      </w:r>
      <w:r w:rsidR="00562D75">
        <w:t xml:space="preserve">These costs are increasing </w:t>
      </w:r>
      <w:r w:rsidR="00505B7F">
        <w:t>with an increasing number of meetings</w:t>
      </w:r>
      <w:r w:rsidR="0050379A">
        <w:t xml:space="preserve">, inflation and </w:t>
      </w:r>
      <w:r w:rsidR="00391B47">
        <w:t xml:space="preserve">the persistent </w:t>
      </w:r>
      <w:r w:rsidR="004A5649">
        <w:t>low value of the Japanese yen</w:t>
      </w:r>
      <w:r w:rsidR="00562D75">
        <w:t>.</w:t>
      </w:r>
      <w:r w:rsidR="0098762C">
        <w:t xml:space="preserve"> Note as well the agreement to have the Secretariat organize and use NPFC funds for COM related meetings hosted in Japan. Th</w:t>
      </w:r>
      <w:r w:rsidR="007519BF">
        <w:t xml:space="preserve">ese costs have been </w:t>
      </w:r>
      <w:r w:rsidR="00DC1DFE">
        <w:t xml:space="preserve">covered </w:t>
      </w:r>
      <w:r w:rsidR="009373FE">
        <w:t xml:space="preserve">using </w:t>
      </w:r>
      <w:r w:rsidR="00F62BEF">
        <w:t>transfers</w:t>
      </w:r>
      <w:r w:rsidR="007519BF">
        <w:t xml:space="preserve"> </w:t>
      </w:r>
      <w:r w:rsidR="0060536D">
        <w:t xml:space="preserve">from the </w:t>
      </w:r>
      <w:r w:rsidR="00C84745">
        <w:t xml:space="preserve">Working Capital Fund to date but a </w:t>
      </w:r>
      <w:proofErr w:type="gramStart"/>
      <w:r w:rsidR="00C84745">
        <w:t>longer term</w:t>
      </w:r>
      <w:proofErr w:type="gramEnd"/>
      <w:r w:rsidR="00C84745">
        <w:t xml:space="preserve"> approach </w:t>
      </w:r>
      <w:r w:rsidR="00510FD4">
        <w:t>to incorporate these costs into the budget is provided for</w:t>
      </w:r>
      <w:r w:rsidR="00C84745">
        <w:t>.</w:t>
      </w:r>
      <w:r w:rsidR="00510FD4">
        <w:t xml:space="preserve"> </w:t>
      </w:r>
      <w:r w:rsidR="0060536D">
        <w:t xml:space="preserve">There will be a separate discussion on the </w:t>
      </w:r>
      <w:r w:rsidR="009B26FE">
        <w:t xml:space="preserve">size of the Working </w:t>
      </w:r>
      <w:r w:rsidR="00331BC0">
        <w:t>C</w:t>
      </w:r>
      <w:r w:rsidR="009B26FE">
        <w:t>apital Fund at FAC08.</w:t>
      </w:r>
      <w:r w:rsidR="00510FD4">
        <w:t xml:space="preserve"> Funding for </w:t>
      </w:r>
      <w:r w:rsidR="00ED62ED">
        <w:t xml:space="preserve">many SC related meetings </w:t>
      </w:r>
      <w:r w:rsidR="009B26FE">
        <w:t xml:space="preserve">in 2025/2026 </w:t>
      </w:r>
      <w:r w:rsidR="00ED62ED">
        <w:t xml:space="preserve">has been paid from the SC support component </w:t>
      </w:r>
      <w:r w:rsidR="00EC7565">
        <w:t>(2.12)</w:t>
      </w:r>
      <w:r w:rsidR="007636E1">
        <w:t xml:space="preserve"> </w:t>
      </w:r>
      <w:r w:rsidR="00ED62ED">
        <w:t xml:space="preserve">as well as duty travel </w:t>
      </w:r>
      <w:r w:rsidR="007636E1">
        <w:t>(</w:t>
      </w:r>
      <w:r w:rsidR="006B2706">
        <w:t xml:space="preserve">2.6) </w:t>
      </w:r>
      <w:r w:rsidR="00ED62ED">
        <w:t>and contractual services</w:t>
      </w:r>
      <w:r w:rsidR="006B2706">
        <w:t xml:space="preserve"> (2.8)</w:t>
      </w:r>
      <w:r w:rsidR="00ED62ED">
        <w:t xml:space="preserve">. </w:t>
      </w:r>
    </w:p>
    <w:p w14:paraId="6229FB8D" w14:textId="77777777" w:rsidR="008F4EB3" w:rsidRDefault="008F4EB3">
      <w:pPr>
        <w:pStyle w:val="BodyText"/>
      </w:pPr>
    </w:p>
    <w:p w14:paraId="67B3AA7E" w14:textId="77777777" w:rsidR="008F4EB3" w:rsidRDefault="005D0F11">
      <w:pPr>
        <w:pStyle w:val="Heading2"/>
        <w:jc w:val="both"/>
      </w:pPr>
      <w:r w:rsidRPr="002C57A7">
        <w:t>Commission</w:t>
      </w:r>
      <w:r w:rsidRPr="002C57A7">
        <w:rPr>
          <w:spacing w:val="-6"/>
        </w:rPr>
        <w:t xml:space="preserve"> </w:t>
      </w:r>
      <w:r w:rsidRPr="002C57A7">
        <w:rPr>
          <w:spacing w:val="-2"/>
        </w:rPr>
        <w:t>Surplus</w:t>
      </w:r>
    </w:p>
    <w:p w14:paraId="72A095BD" w14:textId="6EBD73A0" w:rsidR="008F4EB3" w:rsidRDefault="005D0F11">
      <w:pPr>
        <w:pStyle w:val="BodyText"/>
        <w:ind w:left="120" w:right="118"/>
        <w:jc w:val="both"/>
      </w:pPr>
      <w:r>
        <w:t>For 202</w:t>
      </w:r>
      <w:r w:rsidR="007F3EF3">
        <w:t>4</w:t>
      </w:r>
      <w:r w:rsidR="00B040F5">
        <w:t>/202</w:t>
      </w:r>
      <w:r w:rsidR="007F3EF3">
        <w:t>5</w:t>
      </w:r>
      <w:r>
        <w:t xml:space="preserve">, the </w:t>
      </w:r>
      <w:r w:rsidR="00A05380">
        <w:t xml:space="preserve">overall </w:t>
      </w:r>
      <w:r>
        <w:t>Commission surplus was</w:t>
      </w:r>
      <w:r w:rsidR="006B2706">
        <w:t xml:space="preserve"> ¥11,535,476</w:t>
      </w:r>
      <w:r w:rsidR="00D7675F">
        <w:t xml:space="preserve"> which</w:t>
      </w:r>
      <w:r>
        <w:t xml:space="preserve"> was transferred to the Working Capital Fund</w:t>
      </w:r>
      <w:r w:rsidR="00584A29">
        <w:t>.</w:t>
      </w:r>
    </w:p>
    <w:p w14:paraId="159D5811" w14:textId="77777777" w:rsidR="008F4EB3" w:rsidRDefault="008F4EB3">
      <w:pPr>
        <w:pStyle w:val="BodyText"/>
      </w:pPr>
    </w:p>
    <w:p w14:paraId="504846F0" w14:textId="77777777" w:rsidR="008F4EB3" w:rsidRDefault="005D0F11">
      <w:pPr>
        <w:pStyle w:val="Heading1"/>
        <w:jc w:val="both"/>
      </w:pPr>
      <w:r>
        <w:t>Voluntary</w:t>
      </w:r>
      <w:r>
        <w:rPr>
          <w:spacing w:val="-13"/>
        </w:rPr>
        <w:t xml:space="preserve"> </w:t>
      </w:r>
      <w:r>
        <w:rPr>
          <w:spacing w:val="-2"/>
        </w:rPr>
        <w:t>Contributions</w:t>
      </w:r>
    </w:p>
    <w:p w14:paraId="7FD638F4" w14:textId="16D50BE6" w:rsidR="008F4EB3" w:rsidRDefault="005D0F11">
      <w:pPr>
        <w:pStyle w:val="BodyText"/>
        <w:ind w:left="120" w:right="119"/>
        <w:jc w:val="both"/>
      </w:pPr>
      <w:r>
        <w:t>Following</w:t>
      </w:r>
      <w:r>
        <w:rPr>
          <w:spacing w:val="-11"/>
        </w:rPr>
        <w:t xml:space="preserve"> </w:t>
      </w:r>
      <w:r>
        <w:t>the</w:t>
      </w:r>
      <w:r>
        <w:rPr>
          <w:spacing w:val="-9"/>
        </w:rPr>
        <w:t xml:space="preserve"> </w:t>
      </w:r>
      <w:r>
        <w:t>NPFC</w:t>
      </w:r>
      <w:r>
        <w:rPr>
          <w:spacing w:val="-8"/>
        </w:rPr>
        <w:t xml:space="preserve"> </w:t>
      </w:r>
      <w:r>
        <w:t>Financial</w:t>
      </w:r>
      <w:r>
        <w:rPr>
          <w:spacing w:val="-10"/>
        </w:rPr>
        <w:t xml:space="preserve"> </w:t>
      </w:r>
      <w:r>
        <w:t>Regulations</w:t>
      </w:r>
      <w:r>
        <w:rPr>
          <w:spacing w:val="-10"/>
        </w:rPr>
        <w:t xml:space="preserve"> </w:t>
      </w:r>
      <w:r>
        <w:t>26,</w:t>
      </w:r>
      <w:r>
        <w:rPr>
          <w:spacing w:val="-11"/>
        </w:rPr>
        <w:t xml:space="preserve"> </w:t>
      </w:r>
      <w:r>
        <w:t>the</w:t>
      </w:r>
      <w:r>
        <w:rPr>
          <w:spacing w:val="-11"/>
        </w:rPr>
        <w:t xml:space="preserve"> </w:t>
      </w:r>
      <w:r>
        <w:t>NPFC</w:t>
      </w:r>
      <w:r>
        <w:rPr>
          <w:spacing w:val="-8"/>
        </w:rPr>
        <w:t xml:space="preserve"> </w:t>
      </w:r>
      <w:r>
        <w:t>can</w:t>
      </w:r>
      <w:r>
        <w:rPr>
          <w:spacing w:val="-8"/>
        </w:rPr>
        <w:t xml:space="preserve"> </w:t>
      </w:r>
      <w:r>
        <w:t>accept</w:t>
      </w:r>
      <w:r>
        <w:rPr>
          <w:spacing w:val="-8"/>
        </w:rPr>
        <w:t xml:space="preserve"> </w:t>
      </w:r>
      <w:r>
        <w:t>voluntary</w:t>
      </w:r>
      <w:r>
        <w:rPr>
          <w:spacing w:val="-11"/>
        </w:rPr>
        <w:t xml:space="preserve"> </w:t>
      </w:r>
      <w:r>
        <w:t>contributions</w:t>
      </w:r>
      <w:r>
        <w:rPr>
          <w:spacing w:val="-8"/>
        </w:rPr>
        <w:t xml:space="preserve"> </w:t>
      </w:r>
      <w:r>
        <w:t>from Members and non-Members if it is consistent with the policies, aims, and activities of the Commission.</w:t>
      </w:r>
      <w:r w:rsidR="003D4B1E">
        <w:t xml:space="preserve"> </w:t>
      </w:r>
      <w:r w:rsidR="000A37AB">
        <w:t>In the current fiscal year, a</w:t>
      </w:r>
      <w:r w:rsidR="00D866FF">
        <w:t xml:space="preserve">s of 31 </w:t>
      </w:r>
      <w:r w:rsidR="00E95626">
        <w:t xml:space="preserve">December </w:t>
      </w:r>
      <w:r w:rsidR="00D866FF">
        <w:t>202</w:t>
      </w:r>
      <w:r w:rsidR="007A4712">
        <w:t>5</w:t>
      </w:r>
      <w:r w:rsidR="00D866FF">
        <w:t xml:space="preserve">, voluntary contributions </w:t>
      </w:r>
      <w:r w:rsidR="00D866FF">
        <w:rPr>
          <w:spacing w:val="-2"/>
        </w:rPr>
        <w:t xml:space="preserve">have been made from </w:t>
      </w:r>
      <w:r w:rsidR="00BE64DC">
        <w:rPr>
          <w:spacing w:val="-2"/>
        </w:rPr>
        <w:t xml:space="preserve">European Union </w:t>
      </w:r>
      <w:r w:rsidR="00E95626">
        <w:rPr>
          <w:spacing w:val="-2"/>
        </w:rPr>
        <w:t xml:space="preserve">and </w:t>
      </w:r>
      <w:r w:rsidR="00D866FF">
        <w:rPr>
          <w:spacing w:val="-2"/>
        </w:rPr>
        <w:t>China.</w:t>
      </w:r>
    </w:p>
    <w:p w14:paraId="5853EBB0" w14:textId="55750390" w:rsidR="008F2DA0" w:rsidRDefault="008F2DA0">
      <w:pPr>
        <w:rPr>
          <w:sz w:val="24"/>
          <w:szCs w:val="24"/>
        </w:rPr>
      </w:pPr>
    </w:p>
    <w:p w14:paraId="2270CA7C" w14:textId="58790AE2" w:rsidR="006352F1" w:rsidRPr="00286FBD" w:rsidRDefault="006352F1" w:rsidP="006352F1">
      <w:pPr>
        <w:pStyle w:val="Heading1"/>
        <w:ind w:right="1342"/>
        <w:jc w:val="center"/>
        <w:rPr>
          <w:rFonts w:eastAsiaTheme="minorEastAsia"/>
          <w:spacing w:val="-5"/>
          <w:lang w:eastAsia="ja-JP"/>
        </w:rPr>
      </w:pPr>
      <w:r w:rsidRPr="006C7851">
        <w:t>Status</w:t>
      </w:r>
      <w:r w:rsidRPr="006C7851">
        <w:rPr>
          <w:spacing w:val="-5"/>
        </w:rPr>
        <w:t xml:space="preserve"> </w:t>
      </w:r>
      <w:r w:rsidRPr="006C7851">
        <w:t>of</w:t>
      </w:r>
      <w:r w:rsidRPr="006C7851">
        <w:rPr>
          <w:spacing w:val="-5"/>
        </w:rPr>
        <w:t xml:space="preserve"> </w:t>
      </w:r>
      <w:r w:rsidRPr="006C7851">
        <w:t>Voluntary</w:t>
      </w:r>
      <w:r w:rsidRPr="006C7851">
        <w:rPr>
          <w:spacing w:val="-6"/>
        </w:rPr>
        <w:t xml:space="preserve"> </w:t>
      </w:r>
      <w:r w:rsidRPr="006C7851">
        <w:t>Contributions</w:t>
      </w:r>
      <w:r w:rsidRPr="006C7851">
        <w:rPr>
          <w:spacing w:val="-6"/>
        </w:rPr>
        <w:t xml:space="preserve"> </w:t>
      </w:r>
      <w:r w:rsidR="006C7851" w:rsidRPr="006C7851">
        <w:t>for</w:t>
      </w:r>
      <w:r w:rsidR="006C7851" w:rsidRPr="006C7851">
        <w:rPr>
          <w:spacing w:val="-5"/>
        </w:rPr>
        <w:t xml:space="preserve"> </w:t>
      </w:r>
      <w:r w:rsidR="006C7851" w:rsidRPr="006C7851">
        <w:t>202</w:t>
      </w:r>
      <w:r w:rsidR="00862D4F">
        <w:t>5</w:t>
      </w:r>
      <w:r w:rsidR="006C7851" w:rsidRPr="006C7851">
        <w:t>/202</w:t>
      </w:r>
      <w:r w:rsidR="00ED23AA">
        <w:t>6</w:t>
      </w:r>
      <w:r w:rsidR="00A502B9">
        <w:rPr>
          <w:rFonts w:eastAsiaTheme="minorEastAsia"/>
          <w:lang w:eastAsia="ja-JP"/>
        </w:rPr>
        <w:t xml:space="preserve"> </w:t>
      </w:r>
      <w:r w:rsidR="00B429B4">
        <w:rPr>
          <w:rFonts w:eastAsiaTheme="minorEastAsia"/>
          <w:lang w:eastAsia="ja-JP"/>
        </w:rPr>
        <w:t>(</w:t>
      </w:r>
      <w:r w:rsidR="00A502B9">
        <w:rPr>
          <w:rFonts w:eastAsiaTheme="minorEastAsia"/>
          <w:lang w:eastAsia="ja-JP"/>
        </w:rPr>
        <w:t>as of 31 December 202</w:t>
      </w:r>
      <w:r w:rsidR="00ED23AA">
        <w:rPr>
          <w:rFonts w:eastAsiaTheme="minorEastAsia"/>
          <w:lang w:eastAsia="ja-JP"/>
        </w:rPr>
        <w:t>5</w:t>
      </w:r>
      <w:r w:rsidR="00B429B4">
        <w:rPr>
          <w:rFonts w:eastAsiaTheme="minorEastAsia"/>
          <w:lang w:eastAsia="ja-JP"/>
        </w:rPr>
        <w:t>)</w:t>
      </w:r>
    </w:p>
    <w:p w14:paraId="5C14B5C3" w14:textId="77777777" w:rsidR="006352F1" w:rsidRDefault="006352F1" w:rsidP="00623155">
      <w:pPr>
        <w:pStyle w:val="Heading1"/>
        <w:ind w:left="284" w:right="1342"/>
        <w:rPr>
          <w:b w:val="0"/>
        </w:rPr>
      </w:pPr>
    </w:p>
    <w:tbl>
      <w:tblPr>
        <w:tblW w:w="7356"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firstRow="1" w:lastRow="1" w:firstColumn="1" w:lastColumn="1" w:noHBand="0" w:noVBand="0"/>
      </w:tblPr>
      <w:tblGrid>
        <w:gridCol w:w="2122"/>
        <w:gridCol w:w="3180"/>
        <w:gridCol w:w="2054"/>
      </w:tblGrid>
      <w:tr w:rsidR="006352F1" w14:paraId="722B267F" w14:textId="77777777" w:rsidTr="00324F43">
        <w:trPr>
          <w:trHeight w:val="393"/>
          <w:jc w:val="center"/>
        </w:trPr>
        <w:tc>
          <w:tcPr>
            <w:tcW w:w="2122" w:type="dxa"/>
          </w:tcPr>
          <w:p w14:paraId="218DD4F4" w14:textId="77777777" w:rsidR="006352F1" w:rsidRDefault="006352F1" w:rsidP="00734E42">
            <w:pPr>
              <w:pStyle w:val="TableParagraph"/>
              <w:spacing w:before="0"/>
              <w:ind w:left="284"/>
              <w:jc w:val="center"/>
              <w:rPr>
                <w:rFonts w:ascii="Times New Roman"/>
              </w:rPr>
            </w:pPr>
            <w:r>
              <w:rPr>
                <w:rFonts w:ascii="Times New Roman"/>
                <w:spacing w:val="-2"/>
              </w:rPr>
              <w:t>Member</w:t>
            </w:r>
          </w:p>
        </w:tc>
        <w:tc>
          <w:tcPr>
            <w:tcW w:w="3180" w:type="dxa"/>
          </w:tcPr>
          <w:p w14:paraId="0AF63EA3" w14:textId="5B3AA8DD" w:rsidR="006352F1" w:rsidRDefault="00587F71" w:rsidP="00734E42">
            <w:pPr>
              <w:pStyle w:val="TableParagraph"/>
              <w:spacing w:before="0"/>
              <w:ind w:left="284" w:right="144"/>
              <w:jc w:val="center"/>
              <w:rPr>
                <w:rFonts w:ascii="Times New Roman" w:eastAsiaTheme="minorEastAsia"/>
                <w:lang w:eastAsia="ja-JP"/>
              </w:rPr>
            </w:pPr>
            <w:r>
              <w:rPr>
                <w:rFonts w:ascii="Times New Roman" w:eastAsiaTheme="minorEastAsia"/>
                <w:lang w:eastAsia="ja-JP"/>
              </w:rPr>
              <w:t>Amount</w:t>
            </w:r>
          </w:p>
        </w:tc>
        <w:tc>
          <w:tcPr>
            <w:tcW w:w="2054" w:type="dxa"/>
          </w:tcPr>
          <w:p w14:paraId="23CDA173" w14:textId="77777777" w:rsidR="006352F1" w:rsidRDefault="006352F1" w:rsidP="00734E42">
            <w:pPr>
              <w:pStyle w:val="TableParagraph"/>
              <w:spacing w:before="0"/>
              <w:ind w:left="284" w:right="144"/>
              <w:jc w:val="center"/>
              <w:rPr>
                <w:rFonts w:ascii="Times New Roman" w:eastAsiaTheme="minorEastAsia"/>
                <w:lang w:eastAsia="ja-JP"/>
              </w:rPr>
            </w:pPr>
            <w:r>
              <w:rPr>
                <w:rFonts w:ascii="Times New Roman" w:eastAsiaTheme="minorEastAsia"/>
                <w:lang w:eastAsia="ja-JP"/>
              </w:rPr>
              <w:t>Date of Receipt</w:t>
            </w:r>
          </w:p>
        </w:tc>
      </w:tr>
      <w:tr w:rsidR="00F96F57" w14:paraId="40BBDA93" w14:textId="77777777" w:rsidTr="00324F43">
        <w:trPr>
          <w:trHeight w:val="447"/>
          <w:jc w:val="center"/>
        </w:trPr>
        <w:tc>
          <w:tcPr>
            <w:tcW w:w="2122" w:type="dxa"/>
            <w:vMerge w:val="restart"/>
            <w:vAlign w:val="center"/>
          </w:tcPr>
          <w:p w14:paraId="7C70D6DC" w14:textId="643836AD" w:rsidR="00F96F57" w:rsidRPr="00D1280D" w:rsidRDefault="00587F71" w:rsidP="00734E42">
            <w:pPr>
              <w:pStyle w:val="TableParagraph"/>
              <w:spacing w:before="0"/>
              <w:ind w:left="284"/>
              <w:jc w:val="left"/>
              <w:rPr>
                <w:rFonts w:ascii="Times New Roman" w:eastAsiaTheme="minorEastAsia"/>
                <w:lang w:eastAsia="ja-JP"/>
              </w:rPr>
            </w:pPr>
            <w:r>
              <w:rPr>
                <w:rFonts w:ascii="Times New Roman" w:eastAsiaTheme="minorEastAsia"/>
                <w:lang w:eastAsia="ja-JP"/>
              </w:rPr>
              <w:t>European Union</w:t>
            </w:r>
          </w:p>
        </w:tc>
        <w:tc>
          <w:tcPr>
            <w:tcW w:w="3180" w:type="dxa"/>
            <w:vAlign w:val="center"/>
          </w:tcPr>
          <w:p w14:paraId="7A86B73B" w14:textId="1150E1C8" w:rsidR="00F96F57" w:rsidRPr="00FC3593" w:rsidRDefault="00587F71" w:rsidP="00734E42">
            <w:pPr>
              <w:pStyle w:val="TableParagraph"/>
              <w:spacing w:before="0"/>
              <w:ind w:left="288" w:right="101"/>
              <w:rPr>
                <w:rFonts w:ascii="Times New Roman" w:eastAsiaTheme="minorEastAsia"/>
                <w:spacing w:val="-2"/>
                <w:lang w:eastAsia="ja-JP"/>
              </w:rPr>
            </w:pPr>
            <w:r>
              <w:rPr>
                <w:rFonts w:ascii="Times New Roman" w:eastAsiaTheme="minorEastAsia"/>
                <w:lang w:eastAsia="ja-JP"/>
              </w:rPr>
              <w:t>5.859,</w:t>
            </w:r>
            <w:r w:rsidR="00EE64D2">
              <w:rPr>
                <w:rFonts w:ascii="Times New Roman" w:eastAsiaTheme="minorEastAsia"/>
                <w:lang w:eastAsia="ja-JP"/>
              </w:rPr>
              <w:t>250</w:t>
            </w:r>
          </w:p>
        </w:tc>
        <w:tc>
          <w:tcPr>
            <w:tcW w:w="2054" w:type="dxa"/>
            <w:vAlign w:val="center"/>
          </w:tcPr>
          <w:p w14:paraId="1D304860" w14:textId="6328D505" w:rsidR="00F96F57" w:rsidRDefault="00F96F57" w:rsidP="00734E42">
            <w:pPr>
              <w:pStyle w:val="TableParagraph"/>
              <w:spacing w:before="0"/>
              <w:ind w:left="288" w:right="101"/>
              <w:rPr>
                <w:rFonts w:ascii="Times New Roman"/>
                <w:spacing w:val="-2"/>
              </w:rPr>
            </w:pPr>
            <w:r>
              <w:rPr>
                <w:rFonts w:ascii="Times New Roman" w:eastAsiaTheme="minorEastAsia" w:hint="eastAsia"/>
                <w:spacing w:val="-2"/>
                <w:lang w:eastAsia="ja-JP"/>
              </w:rPr>
              <w:t>0</w:t>
            </w:r>
            <w:r w:rsidR="00EE64D2">
              <w:rPr>
                <w:rFonts w:ascii="Times New Roman" w:eastAsiaTheme="minorEastAsia"/>
                <w:spacing w:val="-2"/>
                <w:lang w:eastAsia="ja-JP"/>
              </w:rPr>
              <w:t>1</w:t>
            </w:r>
            <w:r>
              <w:rPr>
                <w:rFonts w:ascii="Times New Roman" w:eastAsiaTheme="minorEastAsia" w:hint="eastAsia"/>
                <w:spacing w:val="-2"/>
                <w:lang w:eastAsia="ja-JP"/>
              </w:rPr>
              <w:t>/</w:t>
            </w:r>
            <w:r w:rsidR="00EE64D2">
              <w:rPr>
                <w:rFonts w:ascii="Times New Roman" w:eastAsiaTheme="minorEastAsia"/>
                <w:spacing w:val="-2"/>
                <w:lang w:eastAsia="ja-JP"/>
              </w:rPr>
              <w:t>06</w:t>
            </w:r>
            <w:r>
              <w:rPr>
                <w:rFonts w:ascii="Times New Roman" w:eastAsiaTheme="minorEastAsia" w:hint="eastAsia"/>
                <w:spacing w:val="-2"/>
                <w:lang w:eastAsia="ja-JP"/>
              </w:rPr>
              <w:t>/202</w:t>
            </w:r>
            <w:r w:rsidR="00EE64D2">
              <w:rPr>
                <w:rFonts w:ascii="Times New Roman" w:eastAsiaTheme="minorEastAsia"/>
                <w:spacing w:val="-2"/>
                <w:lang w:eastAsia="ja-JP"/>
              </w:rPr>
              <w:t>5</w:t>
            </w:r>
          </w:p>
        </w:tc>
      </w:tr>
      <w:tr w:rsidR="00F96F57" w14:paraId="6CFCFC10" w14:textId="77777777" w:rsidTr="00324F43">
        <w:trPr>
          <w:trHeight w:val="567"/>
          <w:jc w:val="center"/>
        </w:trPr>
        <w:tc>
          <w:tcPr>
            <w:tcW w:w="2122" w:type="dxa"/>
            <w:vMerge/>
            <w:vAlign w:val="center"/>
          </w:tcPr>
          <w:p w14:paraId="69840099" w14:textId="41C02DDA" w:rsidR="00F96F57" w:rsidRDefault="00F96F57" w:rsidP="00BE64DC">
            <w:pPr>
              <w:pStyle w:val="TableParagraph"/>
              <w:spacing w:before="0"/>
              <w:ind w:left="284"/>
              <w:jc w:val="left"/>
              <w:rPr>
                <w:rFonts w:ascii="Times New Roman"/>
                <w:spacing w:val="-2"/>
              </w:rPr>
            </w:pPr>
          </w:p>
        </w:tc>
        <w:tc>
          <w:tcPr>
            <w:tcW w:w="3180" w:type="dxa"/>
            <w:vAlign w:val="center"/>
          </w:tcPr>
          <w:p w14:paraId="0817CEB1" w14:textId="65122C36" w:rsidR="00F96F57" w:rsidRPr="001C5534" w:rsidRDefault="00103B2D" w:rsidP="00734E42">
            <w:pPr>
              <w:pStyle w:val="TableParagraph"/>
              <w:spacing w:before="0"/>
              <w:ind w:left="288" w:right="101"/>
              <w:rPr>
                <w:rFonts w:ascii="Times New Roman" w:eastAsiaTheme="minorEastAsia"/>
                <w:lang w:eastAsia="ja-JP"/>
              </w:rPr>
            </w:pPr>
            <w:r>
              <w:rPr>
                <w:rFonts w:ascii="Times New Roman" w:eastAsiaTheme="minorEastAsia"/>
                <w:lang w:eastAsia="ja-JP"/>
              </w:rPr>
              <w:t>2</w:t>
            </w:r>
            <w:r w:rsidR="007A4712">
              <w:rPr>
                <w:rFonts w:ascii="Times New Roman" w:eastAsiaTheme="minorEastAsia"/>
                <w:lang w:eastAsia="ja-JP"/>
              </w:rPr>
              <w:t>,</w:t>
            </w:r>
            <w:r>
              <w:rPr>
                <w:rFonts w:ascii="Times New Roman" w:eastAsiaTheme="minorEastAsia"/>
                <w:lang w:eastAsia="ja-JP"/>
              </w:rPr>
              <w:t>616</w:t>
            </w:r>
            <w:r w:rsidR="007A4712">
              <w:rPr>
                <w:rFonts w:ascii="Times New Roman" w:eastAsiaTheme="minorEastAsia"/>
                <w:lang w:eastAsia="ja-JP"/>
              </w:rPr>
              <w:t>,</w:t>
            </w:r>
            <w:r>
              <w:rPr>
                <w:rFonts w:ascii="Times New Roman" w:eastAsiaTheme="minorEastAsia"/>
                <w:lang w:eastAsia="ja-JP"/>
              </w:rPr>
              <w:t>750</w:t>
            </w:r>
          </w:p>
        </w:tc>
        <w:tc>
          <w:tcPr>
            <w:tcW w:w="2054" w:type="dxa"/>
            <w:vAlign w:val="center"/>
          </w:tcPr>
          <w:p w14:paraId="14611F5D" w14:textId="2C2BE446" w:rsidR="00F96F57" w:rsidRPr="00E17FEF" w:rsidRDefault="00F96F57" w:rsidP="00734E42">
            <w:pPr>
              <w:pStyle w:val="TableParagraph"/>
              <w:spacing w:before="0"/>
              <w:ind w:left="288" w:right="101"/>
              <w:rPr>
                <w:rFonts w:ascii="Times New Roman" w:eastAsiaTheme="minorEastAsia"/>
                <w:spacing w:val="-2"/>
                <w:lang w:eastAsia="ja-JP"/>
              </w:rPr>
            </w:pPr>
            <w:r>
              <w:rPr>
                <w:rFonts w:ascii="Times New Roman" w:eastAsiaTheme="minorEastAsia"/>
                <w:spacing w:val="-2"/>
                <w:lang w:eastAsia="ja-JP"/>
              </w:rPr>
              <w:t>Account receivable</w:t>
            </w:r>
          </w:p>
        </w:tc>
      </w:tr>
      <w:tr w:rsidR="00F96F57" w14:paraId="51ACA0EA" w14:textId="77777777" w:rsidTr="00324F43">
        <w:trPr>
          <w:trHeight w:val="492"/>
          <w:jc w:val="center"/>
        </w:trPr>
        <w:tc>
          <w:tcPr>
            <w:tcW w:w="2122" w:type="dxa"/>
            <w:vAlign w:val="center"/>
          </w:tcPr>
          <w:p w14:paraId="01BD18CA" w14:textId="77777777" w:rsidR="00F96F57" w:rsidRDefault="00F96F57" w:rsidP="00734E42">
            <w:pPr>
              <w:pStyle w:val="TableParagraph"/>
              <w:spacing w:before="0"/>
              <w:ind w:left="284"/>
              <w:jc w:val="left"/>
              <w:rPr>
                <w:rFonts w:ascii="Times New Roman"/>
              </w:rPr>
            </w:pPr>
            <w:r>
              <w:rPr>
                <w:rFonts w:ascii="Times New Roman"/>
                <w:spacing w:val="-2"/>
              </w:rPr>
              <w:t>China</w:t>
            </w:r>
          </w:p>
        </w:tc>
        <w:tc>
          <w:tcPr>
            <w:tcW w:w="3180" w:type="dxa"/>
            <w:vAlign w:val="center"/>
          </w:tcPr>
          <w:p w14:paraId="2E671230" w14:textId="41D11D15" w:rsidR="008A7D9C" w:rsidRDefault="008A7D9C" w:rsidP="00417E9C">
            <w:pPr>
              <w:pStyle w:val="TableParagraph"/>
              <w:spacing w:before="0"/>
              <w:ind w:left="288" w:right="101"/>
              <w:rPr>
                <w:rFonts w:ascii="Times New Roman" w:eastAsiaTheme="minorEastAsia"/>
                <w:lang w:eastAsia="ja-JP"/>
              </w:rPr>
            </w:pPr>
            <w:r>
              <w:rPr>
                <w:rFonts w:ascii="Times New Roman" w:eastAsiaTheme="minorEastAsia"/>
                <w:lang w:eastAsia="ja-JP"/>
              </w:rPr>
              <w:t>¥</w:t>
            </w:r>
            <w:r w:rsidR="00A253B7">
              <w:rPr>
                <w:rFonts w:ascii="Times New Roman" w:eastAsiaTheme="minorEastAsia"/>
                <w:lang w:eastAsia="ja-JP"/>
              </w:rPr>
              <w:t>4,500,000</w:t>
            </w:r>
            <w:r>
              <w:rPr>
                <w:rFonts w:ascii="Times New Roman" w:eastAsiaTheme="minorEastAsia"/>
                <w:lang w:eastAsia="ja-JP"/>
              </w:rPr>
              <w:t xml:space="preserve"> </w:t>
            </w:r>
          </w:p>
          <w:p w14:paraId="3C1A0A77" w14:textId="50AA7320" w:rsidR="00F96F57" w:rsidRPr="006E5122" w:rsidRDefault="008A7D9C" w:rsidP="00417E9C">
            <w:pPr>
              <w:pStyle w:val="TableParagraph"/>
              <w:spacing w:before="0"/>
              <w:ind w:left="288" w:right="101"/>
              <w:rPr>
                <w:rFonts w:ascii="Times New Roman" w:eastAsiaTheme="minorEastAsia"/>
                <w:spacing w:val="-2"/>
                <w:lang w:eastAsia="ja-JP"/>
              </w:rPr>
            </w:pPr>
            <w:r>
              <w:rPr>
                <w:rFonts w:ascii="Times New Roman" w:eastAsiaTheme="minorEastAsia"/>
                <w:lang w:eastAsia="ja-JP"/>
              </w:rPr>
              <w:t>(</w:t>
            </w:r>
            <w:r w:rsidR="006E36C5">
              <w:rPr>
                <w:rFonts w:ascii="Times New Roman" w:eastAsiaTheme="minorEastAsia"/>
                <w:lang w:eastAsia="ja-JP"/>
              </w:rPr>
              <w:t xml:space="preserve">deposited as </w:t>
            </w:r>
            <w:r>
              <w:rPr>
                <w:rFonts w:ascii="Times New Roman" w:eastAsiaTheme="minorEastAsia"/>
                <w:lang w:eastAsia="ja-JP"/>
              </w:rPr>
              <w:t>USD 30,000)</w:t>
            </w:r>
          </w:p>
        </w:tc>
        <w:tc>
          <w:tcPr>
            <w:tcW w:w="2054" w:type="dxa"/>
            <w:vAlign w:val="center"/>
          </w:tcPr>
          <w:p w14:paraId="4E1051D1" w14:textId="40730C00" w:rsidR="00F96F57" w:rsidRPr="002B3F08" w:rsidRDefault="00F96F57" w:rsidP="00417E9C">
            <w:pPr>
              <w:pStyle w:val="TableParagraph"/>
              <w:spacing w:before="0"/>
              <w:ind w:left="288" w:right="101"/>
              <w:rPr>
                <w:rFonts w:ascii="Times New Roman" w:eastAsiaTheme="minorEastAsia"/>
                <w:spacing w:val="-2"/>
                <w:lang w:eastAsia="ja-JP"/>
              </w:rPr>
            </w:pPr>
            <w:r>
              <w:rPr>
                <w:rFonts w:ascii="Times New Roman" w:eastAsiaTheme="minorEastAsia" w:hint="eastAsia"/>
                <w:spacing w:val="-2"/>
                <w:lang w:eastAsia="ja-JP"/>
              </w:rPr>
              <w:t>2</w:t>
            </w:r>
            <w:r w:rsidR="008302B3">
              <w:rPr>
                <w:rFonts w:ascii="Times New Roman" w:eastAsiaTheme="minorEastAsia"/>
                <w:spacing w:val="-2"/>
                <w:lang w:eastAsia="ja-JP"/>
              </w:rPr>
              <w:t>4</w:t>
            </w:r>
            <w:r>
              <w:rPr>
                <w:rFonts w:ascii="Times New Roman" w:eastAsiaTheme="minorEastAsia" w:hint="eastAsia"/>
                <w:spacing w:val="-2"/>
                <w:lang w:eastAsia="ja-JP"/>
              </w:rPr>
              <w:t>/</w:t>
            </w:r>
            <w:r w:rsidR="008302B3">
              <w:rPr>
                <w:rFonts w:ascii="Times New Roman" w:eastAsiaTheme="minorEastAsia"/>
                <w:spacing w:val="-2"/>
                <w:lang w:eastAsia="ja-JP"/>
              </w:rPr>
              <w:t>09</w:t>
            </w:r>
            <w:r>
              <w:rPr>
                <w:rFonts w:ascii="Times New Roman" w:eastAsiaTheme="minorEastAsia" w:hint="eastAsia"/>
                <w:spacing w:val="-2"/>
                <w:lang w:eastAsia="ja-JP"/>
              </w:rPr>
              <w:t>/202</w:t>
            </w:r>
            <w:r w:rsidR="008302B3">
              <w:rPr>
                <w:rFonts w:ascii="Times New Roman" w:eastAsiaTheme="minorEastAsia"/>
                <w:spacing w:val="-2"/>
                <w:lang w:eastAsia="ja-JP"/>
              </w:rPr>
              <w:t>5</w:t>
            </w:r>
          </w:p>
        </w:tc>
      </w:tr>
      <w:tr w:rsidR="00F96F57" w14:paraId="664DD31F" w14:textId="77777777" w:rsidTr="00324F43">
        <w:trPr>
          <w:trHeight w:val="438"/>
          <w:jc w:val="center"/>
        </w:trPr>
        <w:tc>
          <w:tcPr>
            <w:tcW w:w="2122" w:type="dxa"/>
            <w:vAlign w:val="center"/>
          </w:tcPr>
          <w:p w14:paraId="7D5A9164" w14:textId="77777777" w:rsidR="00F96F57" w:rsidRPr="00B41282" w:rsidRDefault="00F96F57" w:rsidP="00417E9C">
            <w:pPr>
              <w:pStyle w:val="TableParagraph"/>
              <w:spacing w:before="0"/>
              <w:ind w:left="284"/>
              <w:jc w:val="left"/>
              <w:rPr>
                <w:rFonts w:ascii="Times New Roman" w:eastAsiaTheme="minorEastAsia"/>
                <w:spacing w:val="-2"/>
                <w:lang w:eastAsia="ja-JP"/>
              </w:rPr>
            </w:pPr>
            <w:r>
              <w:rPr>
                <w:rFonts w:ascii="Times New Roman" w:eastAsiaTheme="minorEastAsia" w:hint="eastAsia"/>
                <w:spacing w:val="-2"/>
                <w:lang w:eastAsia="ja-JP"/>
              </w:rPr>
              <w:t>T</w:t>
            </w:r>
            <w:r>
              <w:rPr>
                <w:rFonts w:ascii="Times New Roman" w:eastAsiaTheme="minorEastAsia"/>
                <w:spacing w:val="-2"/>
                <w:lang w:eastAsia="ja-JP"/>
              </w:rPr>
              <w:t>otal</w:t>
            </w:r>
          </w:p>
        </w:tc>
        <w:tc>
          <w:tcPr>
            <w:tcW w:w="3180" w:type="dxa"/>
            <w:vAlign w:val="center"/>
          </w:tcPr>
          <w:p w14:paraId="13809C4B" w14:textId="251CF43B" w:rsidR="00F96F57" w:rsidRDefault="00A502B9" w:rsidP="00417E9C">
            <w:pPr>
              <w:pStyle w:val="TableParagraph"/>
              <w:spacing w:before="0"/>
              <w:ind w:left="288" w:right="101"/>
              <w:rPr>
                <w:rFonts w:ascii="Times New Roman"/>
                <w:spacing w:val="-2"/>
              </w:rPr>
            </w:pPr>
            <w:r>
              <w:rPr>
                <w:rFonts w:ascii="Times New Roman"/>
                <w:spacing w:val="-2"/>
              </w:rPr>
              <w:t>12,406,280</w:t>
            </w:r>
          </w:p>
        </w:tc>
        <w:tc>
          <w:tcPr>
            <w:tcW w:w="2054" w:type="dxa"/>
            <w:vAlign w:val="center"/>
          </w:tcPr>
          <w:p w14:paraId="47F8B406" w14:textId="77777777" w:rsidR="00F96F57" w:rsidRDefault="00F96F57" w:rsidP="00417E9C">
            <w:pPr>
              <w:pStyle w:val="TableParagraph"/>
              <w:spacing w:before="0"/>
              <w:ind w:left="288" w:right="101"/>
              <w:rPr>
                <w:rFonts w:ascii="Times New Roman"/>
                <w:spacing w:val="-2"/>
              </w:rPr>
            </w:pPr>
          </w:p>
        </w:tc>
      </w:tr>
    </w:tbl>
    <w:p w14:paraId="221FA4E8" w14:textId="77777777" w:rsidR="006352F1" w:rsidRDefault="006352F1" w:rsidP="00623155">
      <w:pPr>
        <w:pStyle w:val="BodyText"/>
        <w:ind w:left="284"/>
        <w:rPr>
          <w:rFonts w:eastAsiaTheme="minorEastAsia"/>
          <w:lang w:eastAsia="ja-JP"/>
        </w:rPr>
      </w:pPr>
    </w:p>
    <w:p w14:paraId="1285E3D3" w14:textId="512D0EEE" w:rsidR="00A026F8" w:rsidRDefault="00A026F8">
      <w:pPr>
        <w:rPr>
          <w:b/>
          <w:sz w:val="20"/>
          <w:szCs w:val="24"/>
        </w:rPr>
      </w:pPr>
    </w:p>
    <w:p w14:paraId="4B3A22A7" w14:textId="125F12E6" w:rsidR="008F4EB3" w:rsidRDefault="005D0F11">
      <w:pPr>
        <w:pStyle w:val="Heading1"/>
        <w:numPr>
          <w:ilvl w:val="0"/>
          <w:numId w:val="9"/>
        </w:numPr>
        <w:tabs>
          <w:tab w:val="left" w:pos="401"/>
        </w:tabs>
        <w:ind w:left="400" w:hanging="282"/>
      </w:pPr>
      <w:r>
        <w:t>Proposed</w:t>
      </w:r>
      <w:r>
        <w:rPr>
          <w:spacing w:val="-4"/>
        </w:rPr>
        <w:t xml:space="preserve"> </w:t>
      </w:r>
      <w:r>
        <w:t>Budgets</w:t>
      </w:r>
      <w:r>
        <w:rPr>
          <w:spacing w:val="-3"/>
        </w:rPr>
        <w:t xml:space="preserve"> </w:t>
      </w:r>
      <w:r>
        <w:t>for</w:t>
      </w:r>
      <w:r>
        <w:rPr>
          <w:spacing w:val="-4"/>
        </w:rPr>
        <w:t xml:space="preserve"> </w:t>
      </w:r>
      <w:r>
        <w:t>202</w:t>
      </w:r>
      <w:r w:rsidR="00275DA3">
        <w:t>6</w:t>
      </w:r>
      <w:r w:rsidR="00B040F5">
        <w:t>/202</w:t>
      </w:r>
      <w:r w:rsidR="00275DA3">
        <w:t xml:space="preserve">7 </w:t>
      </w:r>
      <w:r>
        <w:t>and</w:t>
      </w:r>
      <w:r>
        <w:rPr>
          <w:spacing w:val="-3"/>
        </w:rPr>
        <w:t xml:space="preserve"> </w:t>
      </w:r>
      <w:r>
        <w:t>202</w:t>
      </w:r>
      <w:r w:rsidR="00275DA3">
        <w:t>7</w:t>
      </w:r>
      <w:r w:rsidR="00B040F5">
        <w:t>/202</w:t>
      </w:r>
      <w:r w:rsidR="00275DA3">
        <w:t>8</w:t>
      </w:r>
      <w:r>
        <w:t>,</w:t>
      </w:r>
      <w:r>
        <w:rPr>
          <w:spacing w:val="-4"/>
        </w:rPr>
        <w:t xml:space="preserve"> </w:t>
      </w:r>
      <w:r>
        <w:t>and</w:t>
      </w:r>
      <w:r>
        <w:rPr>
          <w:spacing w:val="-3"/>
        </w:rPr>
        <w:t xml:space="preserve"> </w:t>
      </w:r>
      <w:r w:rsidR="00B040F5">
        <w:rPr>
          <w:spacing w:val="-3"/>
        </w:rPr>
        <w:t xml:space="preserve">indicative budgets </w:t>
      </w:r>
      <w:r>
        <w:t>for</w:t>
      </w:r>
      <w:r>
        <w:rPr>
          <w:spacing w:val="-4"/>
        </w:rPr>
        <w:t xml:space="preserve"> </w:t>
      </w:r>
      <w:r>
        <w:t>202</w:t>
      </w:r>
      <w:r w:rsidR="00275DA3">
        <w:t>8</w:t>
      </w:r>
      <w:r w:rsidR="00B040F5">
        <w:t>/202</w:t>
      </w:r>
      <w:r w:rsidR="00275DA3">
        <w:t>9</w:t>
      </w:r>
      <w:r>
        <w:rPr>
          <w:spacing w:val="-4"/>
        </w:rPr>
        <w:t xml:space="preserve"> </w:t>
      </w:r>
      <w:r>
        <w:t>and</w:t>
      </w:r>
      <w:r>
        <w:rPr>
          <w:spacing w:val="-3"/>
        </w:rPr>
        <w:t xml:space="preserve"> </w:t>
      </w:r>
      <w:r>
        <w:rPr>
          <w:spacing w:val="-4"/>
        </w:rPr>
        <w:t>202</w:t>
      </w:r>
      <w:r w:rsidR="00275DA3">
        <w:rPr>
          <w:spacing w:val="-4"/>
        </w:rPr>
        <w:t>9</w:t>
      </w:r>
      <w:r w:rsidR="00B040F5">
        <w:rPr>
          <w:spacing w:val="-4"/>
        </w:rPr>
        <w:t>/20</w:t>
      </w:r>
      <w:r w:rsidR="00275DA3">
        <w:rPr>
          <w:spacing w:val="-4"/>
        </w:rPr>
        <w:t>30</w:t>
      </w:r>
    </w:p>
    <w:p w14:paraId="10504AD8" w14:textId="77777777" w:rsidR="008F4EB3" w:rsidRDefault="008F4EB3">
      <w:pPr>
        <w:pStyle w:val="BodyText"/>
        <w:rPr>
          <w:b/>
        </w:rPr>
      </w:pPr>
    </w:p>
    <w:p w14:paraId="0E0C6D90" w14:textId="76C18F29" w:rsidR="00482FB2" w:rsidRDefault="00482FB2">
      <w:pPr>
        <w:pStyle w:val="BodyText"/>
        <w:ind w:left="119" w:right="115"/>
        <w:jc w:val="both"/>
      </w:pPr>
      <w:r>
        <w:t>Overall notes for reviewing the budget proposal</w:t>
      </w:r>
      <w:r w:rsidR="00CA628A">
        <w:t xml:space="preserve"> (referenced in draft budgets)</w:t>
      </w:r>
      <w:r>
        <w:t>:</w:t>
      </w:r>
    </w:p>
    <w:p w14:paraId="4A98108C" w14:textId="77777777" w:rsidR="00482FB2" w:rsidRDefault="00482FB2" w:rsidP="00482FB2">
      <w:pPr>
        <w:pStyle w:val="BodyText"/>
        <w:ind w:left="479" w:right="115"/>
        <w:jc w:val="both"/>
      </w:pPr>
    </w:p>
    <w:p w14:paraId="44E1298C" w14:textId="4B69952C" w:rsidR="00FD0ABF" w:rsidRDefault="006E75D1" w:rsidP="00482FB2">
      <w:pPr>
        <w:pStyle w:val="BodyText"/>
        <w:numPr>
          <w:ilvl w:val="0"/>
          <w:numId w:val="25"/>
        </w:numPr>
        <w:ind w:right="115"/>
        <w:jc w:val="both"/>
      </w:pPr>
      <w:r>
        <w:t xml:space="preserve">A </w:t>
      </w:r>
      <w:r w:rsidR="00FD0ABF">
        <w:t>major change to the budget is related to the support for the science program.</w:t>
      </w:r>
    </w:p>
    <w:p w14:paraId="3D6B22B7" w14:textId="7E8C319F" w:rsidR="00FD0ABF" w:rsidRDefault="00FD0ABF" w:rsidP="00FD0ABF">
      <w:pPr>
        <w:pStyle w:val="BodyText"/>
        <w:numPr>
          <w:ilvl w:val="1"/>
          <w:numId w:val="25"/>
        </w:numPr>
        <w:ind w:right="115"/>
        <w:jc w:val="both"/>
      </w:pPr>
      <w:r>
        <w:t>All significant costs are now reported under 2.12 and draw upon the recommendations produce</w:t>
      </w:r>
      <w:r w:rsidR="009045F8">
        <w:t>d</w:t>
      </w:r>
      <w:r>
        <w:t xml:space="preserve"> by SC10 related to the science program (</w:t>
      </w:r>
      <w:hyperlink r:id="rId13" w:history="1">
        <w:r w:rsidRPr="00FD0ABF">
          <w:rPr>
            <w:rStyle w:val="Hyperlink"/>
          </w:rPr>
          <w:t>SC10 report, Annex M</w:t>
        </w:r>
      </w:hyperlink>
      <w:r>
        <w:t xml:space="preserve">). </w:t>
      </w:r>
    </w:p>
    <w:p w14:paraId="2519C85D" w14:textId="72215A5B" w:rsidR="00FD0ABF" w:rsidRDefault="00FD0ABF" w:rsidP="00FD0ABF">
      <w:pPr>
        <w:pStyle w:val="BodyText"/>
        <w:numPr>
          <w:ilvl w:val="1"/>
          <w:numId w:val="25"/>
        </w:numPr>
        <w:ind w:right="115"/>
        <w:jc w:val="both"/>
      </w:pPr>
      <w:r>
        <w:t xml:space="preserve">Budgeted funds related to Duty Travel (2.6) and </w:t>
      </w:r>
      <w:r w:rsidR="006E75D1">
        <w:t>Contractual</w:t>
      </w:r>
      <w:r>
        <w:t xml:space="preserve"> Services (2.8) have each been reduced by ¥3 million (combined total of ¥6 million) and </w:t>
      </w:r>
      <w:r w:rsidR="009045F8">
        <w:t xml:space="preserve">these funds now </w:t>
      </w:r>
      <w:r>
        <w:t>appear in the Science Support line item (2.12)</w:t>
      </w:r>
      <w:r w:rsidR="009045F8">
        <w:t xml:space="preserve"> where they are expended (</w:t>
      </w:r>
      <w:r>
        <w:t>budget estimates for travel by Secretariat staff to SC related meetings and rapporteur costs</w:t>
      </w:r>
      <w:r w:rsidR="009045F8">
        <w:t>)</w:t>
      </w:r>
      <w:r>
        <w:t xml:space="preserve">. </w:t>
      </w:r>
    </w:p>
    <w:p w14:paraId="058AA860" w14:textId="584C2E2E" w:rsidR="00AB4558" w:rsidRDefault="00AB4558" w:rsidP="00AB4558">
      <w:pPr>
        <w:pStyle w:val="BodyText"/>
        <w:numPr>
          <w:ilvl w:val="0"/>
          <w:numId w:val="25"/>
        </w:numPr>
        <w:ind w:right="115"/>
        <w:jc w:val="both"/>
      </w:pPr>
      <w:r>
        <w:t xml:space="preserve">Since COM08, the cost of the Commission related meetings (COM/TCC and FAC) have been included in the </w:t>
      </w:r>
      <w:r>
        <w:lastRenderedPageBreak/>
        <w:t xml:space="preserve">budget. Based on discussions at SC10, and </w:t>
      </w:r>
      <w:r w:rsidR="009173BB">
        <w:t xml:space="preserve">with </w:t>
      </w:r>
      <w:r>
        <w:t xml:space="preserve">no Member </w:t>
      </w:r>
      <w:r w:rsidR="009173BB">
        <w:t xml:space="preserve">offering </w:t>
      </w:r>
      <w:r>
        <w:t xml:space="preserve">to host and subsidize the SC related meetings, this cost is included in the budget for a combined 15 day </w:t>
      </w:r>
      <w:r w:rsidR="00077EC0">
        <w:t>in-person/</w:t>
      </w:r>
      <w:r>
        <w:t xml:space="preserve">hybrid set of meetings in January 2027 (4 </w:t>
      </w:r>
      <w:r w:rsidR="00077EC0">
        <w:t>back-to-back</w:t>
      </w:r>
      <w:r>
        <w:t xml:space="preserve"> meetings).</w:t>
      </w:r>
    </w:p>
    <w:p w14:paraId="50481FEA" w14:textId="77777777" w:rsidR="00FD0ABF" w:rsidRDefault="00FD0ABF" w:rsidP="00FD0ABF">
      <w:pPr>
        <w:pStyle w:val="BodyText"/>
        <w:numPr>
          <w:ilvl w:val="1"/>
          <w:numId w:val="25"/>
        </w:numPr>
        <w:ind w:right="115"/>
        <w:jc w:val="both"/>
      </w:pPr>
      <w:r>
        <w:t>Additional funds are still required as the science program has expanded with an increased number of stock assessments. The SC plans to meet in person (hybrid format) for a total of 21 days in FY 2026. Increased costs are also associated with invited experts.</w:t>
      </w:r>
    </w:p>
    <w:p w14:paraId="35DBBCD0" w14:textId="24F0760D" w:rsidR="00FD0ABF" w:rsidRDefault="00EE685D" w:rsidP="00FD0ABF">
      <w:pPr>
        <w:pStyle w:val="BodyText"/>
        <w:numPr>
          <w:ilvl w:val="1"/>
          <w:numId w:val="25"/>
        </w:numPr>
        <w:ind w:right="115"/>
        <w:jc w:val="both"/>
      </w:pPr>
      <w:r>
        <w:t xml:space="preserve">To help </w:t>
      </w:r>
      <w:r w:rsidR="009045F8">
        <w:t xml:space="preserve">reduce the proposed budget increase, </w:t>
      </w:r>
      <w:r>
        <w:t>a transfer is proposed</w:t>
      </w:r>
      <w:r w:rsidR="006E75D1" w:rsidRPr="006E75D1">
        <w:t xml:space="preserve"> </w:t>
      </w:r>
      <w:r w:rsidR="006E75D1">
        <w:t>from the Special Projects Fund (project proposal will be provided to FAC08)</w:t>
      </w:r>
      <w:r>
        <w:t xml:space="preserve"> to fund an invited expert </w:t>
      </w:r>
      <w:proofErr w:type="gramStart"/>
      <w:r>
        <w:t>and also</w:t>
      </w:r>
      <w:proofErr w:type="gramEnd"/>
      <w:r>
        <w:t xml:space="preserve"> a ¥2 million transfer from the Working Capital Fund</w:t>
      </w:r>
      <w:r w:rsidR="00077EC0">
        <w:t xml:space="preserve"> is proposed</w:t>
      </w:r>
      <w:r w:rsidR="006E75D1">
        <w:t xml:space="preserve">. These two transfers </w:t>
      </w:r>
      <w:r w:rsidR="009045F8">
        <w:t>help offset some of the incremental costs.</w:t>
      </w:r>
      <w:r w:rsidR="006E75D1">
        <w:t xml:space="preserve"> A </w:t>
      </w:r>
      <w:r w:rsidR="00077EC0">
        <w:t xml:space="preserve">separate </w:t>
      </w:r>
      <w:r w:rsidR="006E75D1">
        <w:t xml:space="preserve">discussion on the </w:t>
      </w:r>
      <w:r w:rsidR="00077EC0">
        <w:t xml:space="preserve">size of </w:t>
      </w:r>
      <w:r w:rsidR="006E75D1">
        <w:t xml:space="preserve">Working Capital Fund will occur </w:t>
      </w:r>
      <w:proofErr w:type="gramStart"/>
      <w:r w:rsidR="006E75D1">
        <w:t>at</w:t>
      </w:r>
      <w:proofErr w:type="gramEnd"/>
      <w:r w:rsidR="006E75D1">
        <w:t xml:space="preserve"> FAC08.</w:t>
      </w:r>
      <w:r w:rsidR="009045F8">
        <w:t xml:space="preserve"> </w:t>
      </w:r>
      <w:r w:rsidR="00FD0ABF">
        <w:t xml:space="preserve"> </w:t>
      </w:r>
    </w:p>
    <w:p w14:paraId="6ABAFE20" w14:textId="661DC197" w:rsidR="009045F8" w:rsidRDefault="00EE685D" w:rsidP="00482FB2">
      <w:pPr>
        <w:pStyle w:val="BodyText"/>
        <w:numPr>
          <w:ilvl w:val="0"/>
          <w:numId w:val="25"/>
        </w:numPr>
        <w:ind w:right="115"/>
        <w:jc w:val="both"/>
      </w:pPr>
      <w:r>
        <w:t xml:space="preserve">Another significant change to the budget is </w:t>
      </w:r>
      <w:r w:rsidR="00077EC0">
        <w:t xml:space="preserve">funding to support </w:t>
      </w:r>
      <w:r>
        <w:t xml:space="preserve">the proposal to advance the work of the Small Working Group </w:t>
      </w:r>
      <w:r w:rsidR="007167B1">
        <w:t xml:space="preserve">on </w:t>
      </w:r>
      <w:r w:rsidR="009045F8">
        <w:t xml:space="preserve">Management Strategy Evaluation </w:t>
      </w:r>
      <w:r w:rsidR="007167B1">
        <w:t xml:space="preserve">for </w:t>
      </w:r>
      <w:r w:rsidR="009045F8">
        <w:t xml:space="preserve">Pacific Saury (SWG MSE).  </w:t>
      </w:r>
    </w:p>
    <w:p w14:paraId="0CC527E1" w14:textId="77777777" w:rsidR="009045F8" w:rsidRDefault="009045F8" w:rsidP="009045F8">
      <w:pPr>
        <w:pStyle w:val="BodyText"/>
        <w:numPr>
          <w:ilvl w:val="1"/>
          <w:numId w:val="25"/>
        </w:numPr>
        <w:ind w:right="115"/>
        <w:jc w:val="both"/>
      </w:pPr>
      <w:r>
        <w:t>The SWG MSE is proposing an increased workload including the potential for 7 days of in-person/hybrid meetings and increased use of an invited expert. These costs have been added to the budget.</w:t>
      </w:r>
    </w:p>
    <w:p w14:paraId="68A59DA0" w14:textId="7B8FA72C" w:rsidR="00C755CD" w:rsidRDefault="009045F8" w:rsidP="009045F8">
      <w:pPr>
        <w:pStyle w:val="BodyText"/>
        <w:numPr>
          <w:ilvl w:val="1"/>
          <w:numId w:val="25"/>
        </w:numPr>
        <w:ind w:right="115"/>
        <w:jc w:val="both"/>
      </w:pPr>
      <w:r>
        <w:t>To manage the cost, transfer</w:t>
      </w:r>
      <w:r w:rsidR="006E75D1">
        <w:t>s</w:t>
      </w:r>
      <w:r>
        <w:t xml:space="preserve"> from the funds received in past years from Panama (Panama voluntary contribution and held in reserve) are proposed. In the past these funds have been used to support the NPAFC International Year of the Salmon</w:t>
      </w:r>
      <w:r w:rsidR="00025F60">
        <w:t xml:space="preserve"> in FY2021 </w:t>
      </w:r>
      <w:r w:rsidR="000D66E6">
        <w:t>(¥</w:t>
      </w:r>
      <w:r w:rsidR="00025F60">
        <w:t xml:space="preserve">3.55 million </w:t>
      </w:r>
      <w:hyperlink r:id="rId14" w:history="1">
        <w:r w:rsidR="00025F60" w:rsidRPr="00025F60">
          <w:rPr>
            <w:rStyle w:val="Hyperlink"/>
          </w:rPr>
          <w:t>Circular 049/2021</w:t>
        </w:r>
      </w:hyperlink>
      <w:r w:rsidR="006E75D1">
        <w:t>).</w:t>
      </w:r>
      <w:r w:rsidR="00025F60">
        <w:t xml:space="preserve"> </w:t>
      </w:r>
    </w:p>
    <w:p w14:paraId="5920A35A" w14:textId="60C26FB6" w:rsidR="000D66E6" w:rsidRDefault="000D66E6" w:rsidP="000D66E6">
      <w:pPr>
        <w:pStyle w:val="BodyText"/>
        <w:numPr>
          <w:ilvl w:val="0"/>
          <w:numId w:val="25"/>
        </w:numPr>
        <w:ind w:right="115"/>
        <w:jc w:val="both"/>
      </w:pPr>
      <w:r>
        <w:t>Relocation costs to repatriate the existing Compliance Manager and move the incoming replacement to Tokyo are captured. These costs can be covered through expensing them using funds from the repatriation fund that has been put in place to address these known liabilities.</w:t>
      </w:r>
      <w:r w:rsidR="00077EC0">
        <w:t xml:space="preserve"> These estimates are reflected in the budget but are fully offset by a transfer from the Repatriation Fund.</w:t>
      </w:r>
    </w:p>
    <w:p w14:paraId="62B70651" w14:textId="316717D7" w:rsidR="008817F3" w:rsidRDefault="008817F3" w:rsidP="00482FB2">
      <w:pPr>
        <w:pStyle w:val="BodyText"/>
        <w:numPr>
          <w:ilvl w:val="0"/>
          <w:numId w:val="25"/>
        </w:numPr>
        <w:ind w:right="115"/>
        <w:jc w:val="both"/>
      </w:pPr>
      <w:r>
        <w:t xml:space="preserve">Ongoing </w:t>
      </w:r>
      <w:r w:rsidR="007C5404">
        <w:t xml:space="preserve">low value of the JPY.  The current exchange rate is averaging around ¥155 to the USD.  </w:t>
      </w:r>
      <w:r w:rsidR="009043A9">
        <w:t xml:space="preserve">This is reflected in the chart below. </w:t>
      </w:r>
      <w:r w:rsidR="001F0060">
        <w:t xml:space="preserve">The red </w:t>
      </w:r>
      <w:r w:rsidR="005F6975">
        <w:t>l</w:t>
      </w:r>
      <w:r w:rsidR="001F0060">
        <w:t xml:space="preserve">ine is the fixed exchange rate used for salary calculation for </w:t>
      </w:r>
      <w:r w:rsidR="007A1220">
        <w:t>Managers and Executive Secretary in converting USD denominated salaries into JPY</w:t>
      </w:r>
      <w:r w:rsidR="004A70E7">
        <w:t xml:space="preserve"> (124.36 – based on the rate in 2015)</w:t>
      </w:r>
      <w:r w:rsidR="007A1220">
        <w:t xml:space="preserve">.  </w:t>
      </w:r>
      <w:r w:rsidR="009043A9">
        <w:t xml:space="preserve"> </w:t>
      </w:r>
    </w:p>
    <w:p w14:paraId="6BBAFF91" w14:textId="60BFE31D" w:rsidR="001C1210" w:rsidRDefault="001C1210" w:rsidP="0076536D">
      <w:pPr>
        <w:pStyle w:val="BodyText"/>
        <w:ind w:left="479" w:right="115"/>
        <w:jc w:val="both"/>
      </w:pPr>
    </w:p>
    <w:p w14:paraId="2F2F601A" w14:textId="242F98D6" w:rsidR="00B82992" w:rsidRDefault="00092E3C" w:rsidP="001C1210">
      <w:pPr>
        <w:pStyle w:val="BodyText"/>
        <w:ind w:left="479" w:right="115"/>
        <w:jc w:val="center"/>
      </w:pPr>
      <w:r w:rsidRPr="0039168D">
        <w:rPr>
          <w:noProof/>
        </w:rPr>
        <w:drawing>
          <wp:anchor distT="0" distB="0" distL="114300" distR="114300" simplePos="0" relativeHeight="251659264" behindDoc="1" locked="0" layoutInCell="1" allowOverlap="1" wp14:anchorId="3AD6E0AF" wp14:editId="73B1E927">
            <wp:simplePos x="0" y="0"/>
            <wp:positionH relativeFrom="column">
              <wp:posOffset>1256665</wp:posOffset>
            </wp:positionH>
            <wp:positionV relativeFrom="paragraph">
              <wp:posOffset>127000</wp:posOffset>
            </wp:positionV>
            <wp:extent cx="3876599" cy="3439167"/>
            <wp:effectExtent l="0" t="0" r="0" b="8890"/>
            <wp:wrapNone/>
            <wp:docPr id="14989302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8930278" name=""/>
                    <pic:cNvPicPr/>
                  </pic:nvPicPr>
                  <pic:blipFill>
                    <a:blip r:embed="rId15">
                      <a:extLst>
                        <a:ext uri="{28A0092B-C50C-407E-A947-70E740481C1C}">
                          <a14:useLocalDpi xmlns:a14="http://schemas.microsoft.com/office/drawing/2010/main" val="0"/>
                        </a:ext>
                      </a:extLst>
                    </a:blip>
                    <a:stretch>
                      <a:fillRect/>
                    </a:stretch>
                  </pic:blipFill>
                  <pic:spPr>
                    <a:xfrm>
                      <a:off x="0" y="0"/>
                      <a:ext cx="3876599" cy="3439167"/>
                    </a:xfrm>
                    <a:prstGeom prst="rect">
                      <a:avLst/>
                    </a:prstGeom>
                  </pic:spPr>
                </pic:pic>
              </a:graphicData>
            </a:graphic>
            <wp14:sizeRelH relativeFrom="margin">
              <wp14:pctWidth>0</wp14:pctWidth>
            </wp14:sizeRelH>
            <wp14:sizeRelV relativeFrom="margin">
              <wp14:pctHeight>0</wp14:pctHeight>
            </wp14:sizeRelV>
          </wp:anchor>
        </w:drawing>
      </w:r>
    </w:p>
    <w:p w14:paraId="2417315A" w14:textId="3912E031" w:rsidR="00092E3C" w:rsidRDefault="00092E3C">
      <w:pPr>
        <w:rPr>
          <w:sz w:val="24"/>
          <w:szCs w:val="24"/>
        </w:rPr>
      </w:pPr>
      <w:r>
        <w:br w:type="page"/>
      </w:r>
    </w:p>
    <w:p w14:paraId="58E93755" w14:textId="77777777" w:rsidR="005D3158" w:rsidRDefault="005D3158" w:rsidP="00B82992">
      <w:pPr>
        <w:pStyle w:val="BodyText"/>
        <w:ind w:left="479" w:right="115"/>
        <w:jc w:val="both"/>
      </w:pPr>
    </w:p>
    <w:p w14:paraId="7D4BC222" w14:textId="65400929" w:rsidR="00AB68CB" w:rsidRDefault="00430ED4" w:rsidP="005F6975">
      <w:pPr>
        <w:pStyle w:val="BodyText"/>
        <w:numPr>
          <w:ilvl w:val="0"/>
          <w:numId w:val="25"/>
        </w:numPr>
        <w:ind w:right="115"/>
        <w:jc w:val="both"/>
      </w:pPr>
      <w:r>
        <w:t xml:space="preserve">Based on the adopted changes to the Staff Regulations, </w:t>
      </w:r>
      <w:r w:rsidR="009173BB">
        <w:t>h</w:t>
      </w:r>
      <w:r w:rsidR="00F74B10">
        <w:t xml:space="preserve">ealth insurance for internationally recruited staff costs </w:t>
      </w:r>
      <w:proofErr w:type="gramStart"/>
      <w:r w:rsidR="00F74B10">
        <w:t>are</w:t>
      </w:r>
      <w:proofErr w:type="gramEnd"/>
      <w:r w:rsidR="00F74B10">
        <w:t xml:space="preserve"> reduced</w:t>
      </w:r>
      <w:r w:rsidR="009215EB">
        <w:t xml:space="preserve"> going forward</w:t>
      </w:r>
      <w:r w:rsidR="00F74B10">
        <w:t>.</w:t>
      </w:r>
      <w:r w:rsidR="009215EB">
        <w:t xml:space="preserve"> Working with a labor attorney</w:t>
      </w:r>
      <w:r w:rsidR="009F42B3">
        <w:t>,</w:t>
      </w:r>
      <w:r w:rsidR="009215EB">
        <w:t xml:space="preserve"> we have confirmed that staff with </w:t>
      </w:r>
      <w:r w:rsidR="00025A9A">
        <w:t xml:space="preserve">the </w:t>
      </w:r>
      <w:r w:rsidR="009215EB">
        <w:t xml:space="preserve">status </w:t>
      </w:r>
      <w:r w:rsidR="00025A9A">
        <w:t xml:space="preserve">of an Official </w:t>
      </w:r>
      <w:r w:rsidR="009215EB">
        <w:t xml:space="preserve">are able to join the </w:t>
      </w:r>
      <w:r w:rsidR="00C37FBD">
        <w:t xml:space="preserve">Japanese </w:t>
      </w:r>
      <w:r w:rsidR="0061216D">
        <w:t>national health insurance at an advantageous rate</w:t>
      </w:r>
      <w:r w:rsidR="007B40D5">
        <w:t xml:space="preserve"> and </w:t>
      </w:r>
      <w:r w:rsidR="00815480">
        <w:t xml:space="preserve">with this transition </w:t>
      </w:r>
      <w:r w:rsidR="003F4126">
        <w:t xml:space="preserve">we are </w:t>
      </w:r>
      <w:r w:rsidR="007B40D5">
        <w:t xml:space="preserve">able to reduce the costs associated with </w:t>
      </w:r>
      <w:r w:rsidR="00BF6EE5">
        <w:t>individual private insurance</w:t>
      </w:r>
      <w:r w:rsidR="0061216D">
        <w:t xml:space="preserve">. </w:t>
      </w:r>
      <w:r w:rsidR="00D06528">
        <w:t xml:space="preserve">Some staff will maintain their current </w:t>
      </w:r>
      <w:r w:rsidR="00B15286">
        <w:t>approach</w:t>
      </w:r>
      <w:r w:rsidR="00BE3690">
        <w:t>,</w:t>
      </w:r>
      <w:r w:rsidR="00B15286">
        <w:t xml:space="preserve"> but this will apply to new staff and to those who wish to make the transition.</w:t>
      </w:r>
      <w:r w:rsidR="0061216D">
        <w:t xml:space="preserve"> </w:t>
      </w:r>
    </w:p>
    <w:p w14:paraId="39240FB3" w14:textId="77777777" w:rsidR="00ED1720" w:rsidRDefault="00ED1720" w:rsidP="00ED1720">
      <w:pPr>
        <w:pStyle w:val="BodyText"/>
        <w:ind w:left="479" w:right="115"/>
        <w:jc w:val="both"/>
      </w:pPr>
    </w:p>
    <w:p w14:paraId="04BE06AD" w14:textId="3A916B66" w:rsidR="00C45167" w:rsidRDefault="00FA628E" w:rsidP="005F6975">
      <w:pPr>
        <w:pStyle w:val="BodyText"/>
        <w:numPr>
          <w:ilvl w:val="0"/>
          <w:numId w:val="25"/>
        </w:numPr>
        <w:ind w:right="115"/>
        <w:jc w:val="both"/>
      </w:pPr>
      <w:r>
        <w:t xml:space="preserve">Accident / disability insurance </w:t>
      </w:r>
      <w:r w:rsidR="00FB78B9">
        <w:t xml:space="preserve">(work and commuting related) </w:t>
      </w:r>
      <w:r>
        <w:t xml:space="preserve">is </w:t>
      </w:r>
      <w:r w:rsidR="00430ED4">
        <w:t xml:space="preserve">now </w:t>
      </w:r>
      <w:r w:rsidR="00045CE9">
        <w:t>included</w:t>
      </w:r>
      <w:r w:rsidR="009F42B3">
        <w:t>,</w:t>
      </w:r>
      <w:r w:rsidR="00045CE9">
        <w:t xml:space="preserve"> </w:t>
      </w:r>
      <w:r w:rsidR="008B7468">
        <w:t xml:space="preserve">starting in 2025/2026 </w:t>
      </w:r>
      <w:r w:rsidR="00045CE9">
        <w:t xml:space="preserve">for </w:t>
      </w:r>
      <w:r>
        <w:t>all staff</w:t>
      </w:r>
      <w:r w:rsidR="00736FB9">
        <w:t xml:space="preserve"> (worker</w:t>
      </w:r>
      <w:r w:rsidR="00415DEF">
        <w:t xml:space="preserve">’s accident insurance, </w:t>
      </w:r>
      <w:proofErr w:type="spellStart"/>
      <w:r w:rsidR="00F33A4C">
        <w:t>rodo</w:t>
      </w:r>
      <w:proofErr w:type="spellEnd"/>
      <w:r w:rsidR="00F33A4C">
        <w:t xml:space="preserve"> </w:t>
      </w:r>
      <w:proofErr w:type="spellStart"/>
      <w:r w:rsidR="00F33A4C">
        <w:t>saigai</w:t>
      </w:r>
      <w:proofErr w:type="spellEnd"/>
      <w:r w:rsidR="00F33A4C">
        <w:t xml:space="preserve"> </w:t>
      </w:r>
      <w:proofErr w:type="spellStart"/>
      <w:r w:rsidR="00F33A4C">
        <w:t>hoken</w:t>
      </w:r>
      <w:proofErr w:type="spellEnd"/>
      <w:r w:rsidR="00F33A4C">
        <w:t>)</w:t>
      </w:r>
      <w:r w:rsidR="00045CE9">
        <w:t xml:space="preserve">. </w:t>
      </w:r>
      <w:r>
        <w:t xml:space="preserve"> </w:t>
      </w:r>
      <w:r w:rsidR="00045CE9">
        <w:t>Previously</w:t>
      </w:r>
      <w:r w:rsidR="009F42B3">
        <w:t>,</w:t>
      </w:r>
      <w:r w:rsidR="00045CE9">
        <w:t xml:space="preserve"> it was only provided for Japanese staff.</w:t>
      </w:r>
    </w:p>
    <w:p w14:paraId="44DD00B4" w14:textId="77777777" w:rsidR="00405F04" w:rsidRDefault="00405F04" w:rsidP="00405F04">
      <w:pPr>
        <w:pStyle w:val="ListParagraph"/>
      </w:pPr>
    </w:p>
    <w:p w14:paraId="735402B4" w14:textId="7E1A08CE" w:rsidR="008F4EB3" w:rsidRDefault="005D0F11" w:rsidP="006C389A">
      <w:pPr>
        <w:pStyle w:val="BodyText"/>
        <w:numPr>
          <w:ilvl w:val="0"/>
          <w:numId w:val="25"/>
        </w:numPr>
        <w:ind w:right="115"/>
        <w:jc w:val="both"/>
      </w:pPr>
      <w:r>
        <w:t>The overall amount of budget proposed for 202</w:t>
      </w:r>
      <w:r w:rsidR="006C389A">
        <w:t>6</w:t>
      </w:r>
      <w:r w:rsidR="008F2DA0">
        <w:t>/202</w:t>
      </w:r>
      <w:r w:rsidR="006C389A">
        <w:t>7</w:t>
      </w:r>
      <w:r>
        <w:t xml:space="preserve"> is</w:t>
      </w:r>
      <w:r w:rsidR="002F0F2F">
        <w:t xml:space="preserve"> just </w:t>
      </w:r>
      <w:r w:rsidR="009C32DB">
        <w:t xml:space="preserve">under </w:t>
      </w:r>
      <w:r w:rsidR="00F869F3">
        <w:t>¥</w:t>
      </w:r>
      <w:r w:rsidR="00804404">
        <w:t>1</w:t>
      </w:r>
      <w:r w:rsidR="00DD2B60">
        <w:t>72</w:t>
      </w:r>
      <w:r w:rsidR="008F2DA0">
        <w:t xml:space="preserve"> million</w:t>
      </w:r>
      <w:r>
        <w:t xml:space="preserve">, an increase </w:t>
      </w:r>
      <w:r w:rsidR="008F2DA0">
        <w:t xml:space="preserve">of </w:t>
      </w:r>
      <w:r w:rsidR="00DD2B60">
        <w:t>3</w:t>
      </w:r>
      <w:r w:rsidR="00066037">
        <w:t>.1</w:t>
      </w:r>
      <w:r w:rsidR="00842409">
        <w:t>%</w:t>
      </w:r>
      <w:r w:rsidR="00747736">
        <w:t>, when expressed in JPY,</w:t>
      </w:r>
      <w:r w:rsidR="00842409" w:rsidRPr="00405F04">
        <w:rPr>
          <w:spacing w:val="-11"/>
        </w:rPr>
        <w:t xml:space="preserve"> </w:t>
      </w:r>
      <w:r>
        <w:t>from</w:t>
      </w:r>
      <w:r w:rsidRPr="00405F04">
        <w:rPr>
          <w:spacing w:val="-10"/>
        </w:rPr>
        <w:t xml:space="preserve"> </w:t>
      </w:r>
      <w:r>
        <w:t>the</w:t>
      </w:r>
      <w:r w:rsidRPr="00405F04">
        <w:rPr>
          <w:spacing w:val="-12"/>
        </w:rPr>
        <w:t xml:space="preserve"> </w:t>
      </w:r>
      <w:r>
        <w:t>202</w:t>
      </w:r>
      <w:r w:rsidR="00DD2B60">
        <w:t>5</w:t>
      </w:r>
      <w:r w:rsidR="008F2DA0">
        <w:t>/202</w:t>
      </w:r>
      <w:r w:rsidR="00DD2B60">
        <w:t>6</w:t>
      </w:r>
      <w:r w:rsidRPr="00405F04">
        <w:rPr>
          <w:spacing w:val="-11"/>
        </w:rPr>
        <w:t xml:space="preserve"> </w:t>
      </w:r>
      <w:r>
        <w:t>budget</w:t>
      </w:r>
      <w:r w:rsidRPr="00405F04">
        <w:rPr>
          <w:spacing w:val="-10"/>
        </w:rPr>
        <w:t xml:space="preserve"> </w:t>
      </w:r>
      <w:r>
        <w:t>adopted</w:t>
      </w:r>
      <w:r w:rsidRPr="00E12A5A">
        <w:t xml:space="preserve"> </w:t>
      </w:r>
      <w:r>
        <w:t>by</w:t>
      </w:r>
      <w:r w:rsidRPr="00E12A5A">
        <w:t xml:space="preserve"> </w:t>
      </w:r>
      <w:r w:rsidR="00842409" w:rsidRPr="00E12A5A">
        <w:t>COM0</w:t>
      </w:r>
      <w:r w:rsidR="00D66ACF">
        <w:t>9</w:t>
      </w:r>
      <w:r>
        <w:t>.</w:t>
      </w:r>
      <w:r w:rsidRPr="00E12A5A">
        <w:t xml:space="preserve"> </w:t>
      </w:r>
      <w:r w:rsidR="0088672D" w:rsidRPr="00E12A5A">
        <w:t xml:space="preserve">The proposed </w:t>
      </w:r>
      <w:r w:rsidR="007B6E7B" w:rsidRPr="00E12A5A">
        <w:t>budget for 2026/2027 is</w:t>
      </w:r>
      <w:r w:rsidR="00472D52" w:rsidRPr="00E12A5A">
        <w:t xml:space="preserve"> </w:t>
      </w:r>
      <w:r w:rsidR="00E80896" w:rsidRPr="00E12A5A">
        <w:t>under ¥</w:t>
      </w:r>
      <w:r w:rsidR="00B424A5">
        <w:t>178</w:t>
      </w:r>
      <w:r w:rsidR="004308A9" w:rsidRPr="00E12A5A">
        <w:t xml:space="preserve"> million</w:t>
      </w:r>
      <w:r w:rsidR="008F2DA0">
        <w:t xml:space="preserve">. </w:t>
      </w:r>
      <w:r w:rsidR="00B424A5">
        <w:t>This is in part done</w:t>
      </w:r>
      <w:r w:rsidR="009F42B3">
        <w:t xml:space="preserve"> by</w:t>
      </w:r>
      <w:r w:rsidR="00B424A5">
        <w:t xml:space="preserve"> using reserve funds </w:t>
      </w:r>
      <w:r w:rsidR="00EC16B4">
        <w:t>to offset some increased costs.</w:t>
      </w:r>
    </w:p>
    <w:p w14:paraId="78F8A31B" w14:textId="77777777" w:rsidR="008F4EB3" w:rsidRDefault="008F4EB3">
      <w:pPr>
        <w:pStyle w:val="BodyText"/>
      </w:pPr>
    </w:p>
    <w:p w14:paraId="3E53DACC" w14:textId="440613D7" w:rsidR="008F4EB3" w:rsidRDefault="005D0F11">
      <w:pPr>
        <w:pStyle w:val="BodyText"/>
        <w:ind w:left="120"/>
        <w:jc w:val="both"/>
      </w:pPr>
      <w:r>
        <w:t>The</w:t>
      </w:r>
      <w:r>
        <w:rPr>
          <w:spacing w:val="-4"/>
        </w:rPr>
        <w:t xml:space="preserve"> </w:t>
      </w:r>
      <w:r>
        <w:t>budget</w:t>
      </w:r>
      <w:r>
        <w:rPr>
          <w:spacing w:val="-2"/>
        </w:rPr>
        <w:t xml:space="preserve"> </w:t>
      </w:r>
      <w:r>
        <w:t>is</w:t>
      </w:r>
      <w:r>
        <w:rPr>
          <w:spacing w:val="-2"/>
        </w:rPr>
        <w:t xml:space="preserve"> </w:t>
      </w:r>
      <w:r>
        <w:t>addressed</w:t>
      </w:r>
      <w:r>
        <w:rPr>
          <w:spacing w:val="-2"/>
        </w:rPr>
        <w:t xml:space="preserve"> </w:t>
      </w:r>
      <w:r>
        <w:t>in</w:t>
      </w:r>
      <w:r>
        <w:rPr>
          <w:spacing w:val="-2"/>
        </w:rPr>
        <w:t xml:space="preserve"> </w:t>
      </w:r>
      <w:r>
        <w:t>two</w:t>
      </w:r>
      <w:r>
        <w:rPr>
          <w:spacing w:val="-2"/>
        </w:rPr>
        <w:t xml:space="preserve"> </w:t>
      </w:r>
      <w:r>
        <w:t>parts:</w:t>
      </w:r>
      <w:r>
        <w:rPr>
          <w:spacing w:val="-2"/>
        </w:rPr>
        <w:t xml:space="preserve"> </w:t>
      </w:r>
      <w:r>
        <w:t>Personnel</w:t>
      </w:r>
      <w:r>
        <w:rPr>
          <w:spacing w:val="-2"/>
        </w:rPr>
        <w:t xml:space="preserve"> </w:t>
      </w:r>
      <w:r>
        <w:t>and</w:t>
      </w:r>
      <w:r>
        <w:rPr>
          <w:spacing w:val="-2"/>
        </w:rPr>
        <w:t xml:space="preserve"> </w:t>
      </w:r>
      <w:r>
        <w:t>Other</w:t>
      </w:r>
      <w:r>
        <w:rPr>
          <w:spacing w:val="-3"/>
        </w:rPr>
        <w:t xml:space="preserve"> </w:t>
      </w:r>
      <w:r>
        <w:t>Service</w:t>
      </w:r>
      <w:r>
        <w:rPr>
          <w:spacing w:val="-3"/>
        </w:rPr>
        <w:t xml:space="preserve"> </w:t>
      </w:r>
      <w:r>
        <w:rPr>
          <w:spacing w:val="-2"/>
        </w:rPr>
        <w:t>Costs</w:t>
      </w:r>
      <w:r w:rsidR="00115518">
        <w:rPr>
          <w:spacing w:val="-2"/>
        </w:rPr>
        <w:t xml:space="preserve"> (Annex </w:t>
      </w:r>
      <w:r w:rsidR="00092E3C">
        <w:rPr>
          <w:spacing w:val="-2"/>
        </w:rPr>
        <w:t>A</w:t>
      </w:r>
      <w:r w:rsidR="00115518">
        <w:rPr>
          <w:spacing w:val="-2"/>
        </w:rPr>
        <w:t>)</w:t>
      </w:r>
      <w:r>
        <w:rPr>
          <w:spacing w:val="-2"/>
        </w:rPr>
        <w:t>.</w:t>
      </w:r>
    </w:p>
    <w:p w14:paraId="691FEAC4" w14:textId="77777777" w:rsidR="008F4EB3" w:rsidRDefault="008F4EB3">
      <w:pPr>
        <w:pStyle w:val="BodyText"/>
        <w:rPr>
          <w:sz w:val="22"/>
        </w:rPr>
      </w:pPr>
    </w:p>
    <w:p w14:paraId="087E5A97" w14:textId="77777777" w:rsidR="008F4EB3" w:rsidRDefault="005D0F11">
      <w:pPr>
        <w:pStyle w:val="Heading1"/>
        <w:spacing w:before="1"/>
        <w:jc w:val="both"/>
      </w:pPr>
      <w:r>
        <w:t>Detailed</w:t>
      </w:r>
      <w:r>
        <w:rPr>
          <w:spacing w:val="-13"/>
        </w:rPr>
        <w:t xml:space="preserve"> </w:t>
      </w:r>
      <w:r>
        <w:rPr>
          <w:spacing w:val="-2"/>
        </w:rPr>
        <w:t>notes:</w:t>
      </w:r>
    </w:p>
    <w:p w14:paraId="72661038" w14:textId="77777777" w:rsidR="008F4EB3" w:rsidRDefault="008F4EB3">
      <w:pPr>
        <w:pStyle w:val="BodyText"/>
        <w:spacing w:before="11"/>
        <w:rPr>
          <w:b/>
          <w:sz w:val="23"/>
        </w:rPr>
      </w:pPr>
    </w:p>
    <w:p w14:paraId="50892B7B" w14:textId="77777777" w:rsidR="008F4EB3" w:rsidRDefault="005D0F11">
      <w:pPr>
        <w:ind w:left="120"/>
        <w:jc w:val="both"/>
        <w:rPr>
          <w:b/>
          <w:sz w:val="24"/>
        </w:rPr>
      </w:pPr>
      <w:r>
        <w:rPr>
          <w:b/>
          <w:sz w:val="24"/>
        </w:rPr>
        <w:t>Part</w:t>
      </w:r>
      <w:r>
        <w:rPr>
          <w:b/>
          <w:spacing w:val="-4"/>
          <w:sz w:val="24"/>
        </w:rPr>
        <w:t xml:space="preserve"> </w:t>
      </w:r>
      <w:r>
        <w:rPr>
          <w:b/>
          <w:sz w:val="24"/>
        </w:rPr>
        <w:t>1</w:t>
      </w:r>
      <w:r>
        <w:rPr>
          <w:b/>
          <w:spacing w:val="-2"/>
          <w:sz w:val="24"/>
        </w:rPr>
        <w:t xml:space="preserve"> </w:t>
      </w:r>
      <w:r>
        <w:rPr>
          <w:b/>
          <w:sz w:val="24"/>
        </w:rPr>
        <w:t>–</w:t>
      </w:r>
      <w:r>
        <w:rPr>
          <w:b/>
          <w:spacing w:val="-2"/>
          <w:sz w:val="24"/>
        </w:rPr>
        <w:t xml:space="preserve"> </w:t>
      </w:r>
      <w:r>
        <w:rPr>
          <w:b/>
          <w:sz w:val="24"/>
        </w:rPr>
        <w:t>Personnel</w:t>
      </w:r>
      <w:r>
        <w:rPr>
          <w:b/>
          <w:spacing w:val="-2"/>
          <w:sz w:val="24"/>
        </w:rPr>
        <w:t xml:space="preserve"> </w:t>
      </w:r>
      <w:r>
        <w:rPr>
          <w:b/>
          <w:spacing w:val="-4"/>
          <w:sz w:val="24"/>
        </w:rPr>
        <w:t>Costs</w:t>
      </w:r>
    </w:p>
    <w:p w14:paraId="3955E055" w14:textId="75366CC5" w:rsidR="008F4EB3" w:rsidRDefault="005D0F11">
      <w:pPr>
        <w:pStyle w:val="BodyText"/>
        <w:ind w:left="120" w:right="118"/>
        <w:jc w:val="both"/>
      </w:pPr>
      <w:r>
        <w:t xml:space="preserve">The main components of the Part 1 budget are to support the Secretariat staff being hired in two classes – three professional staff </w:t>
      </w:r>
      <w:r w:rsidR="004308A9">
        <w:t xml:space="preserve">(P and D) </w:t>
      </w:r>
      <w:r>
        <w:t xml:space="preserve">and two general service </w:t>
      </w:r>
      <w:r w:rsidR="004308A9">
        <w:t xml:space="preserve">(GS) </w:t>
      </w:r>
      <w:r>
        <w:t xml:space="preserve">staff - and includes expenses for staff salary, social security and insurance, staff allowances, training and education </w:t>
      </w:r>
      <w:r w:rsidR="0096099E">
        <w:t>allowance</w:t>
      </w:r>
      <w:r>
        <w:t>.</w:t>
      </w:r>
    </w:p>
    <w:p w14:paraId="517AF3A3" w14:textId="77777777" w:rsidR="001A27CF" w:rsidRDefault="005D0F11">
      <w:pPr>
        <w:pStyle w:val="ListParagraph"/>
        <w:numPr>
          <w:ilvl w:val="0"/>
          <w:numId w:val="7"/>
        </w:numPr>
        <w:tabs>
          <w:tab w:val="left" w:pos="984"/>
        </w:tabs>
        <w:spacing w:before="164"/>
        <w:ind w:left="983" w:right="119"/>
        <w:rPr>
          <w:sz w:val="24"/>
        </w:rPr>
      </w:pPr>
      <w:r>
        <w:rPr>
          <w:sz w:val="24"/>
        </w:rPr>
        <w:t>The salary level</w:t>
      </w:r>
      <w:r w:rsidR="00FC3E97">
        <w:rPr>
          <w:sz w:val="24"/>
        </w:rPr>
        <w:t>s</w:t>
      </w:r>
      <w:r>
        <w:rPr>
          <w:sz w:val="24"/>
        </w:rPr>
        <w:t xml:space="preserve"> presented </w:t>
      </w:r>
      <w:r w:rsidR="009A0A7C">
        <w:rPr>
          <w:sz w:val="24"/>
        </w:rPr>
        <w:t>for 202</w:t>
      </w:r>
      <w:r w:rsidR="001A27CF">
        <w:rPr>
          <w:sz w:val="24"/>
        </w:rPr>
        <w:t>6</w:t>
      </w:r>
      <w:r w:rsidR="009A0A7C">
        <w:rPr>
          <w:sz w:val="24"/>
        </w:rPr>
        <w:t>/202</w:t>
      </w:r>
      <w:r w:rsidR="001A27CF">
        <w:rPr>
          <w:sz w:val="24"/>
        </w:rPr>
        <w:t>7</w:t>
      </w:r>
      <w:r w:rsidR="009A0A7C">
        <w:rPr>
          <w:sz w:val="24"/>
        </w:rPr>
        <w:t xml:space="preserve"> </w:t>
      </w:r>
      <w:r>
        <w:rPr>
          <w:sz w:val="24"/>
        </w:rPr>
        <w:t xml:space="preserve">reflect </w:t>
      </w:r>
    </w:p>
    <w:p w14:paraId="619B70BB" w14:textId="77777777" w:rsidR="00290EF1" w:rsidRDefault="00CD478B" w:rsidP="001A27CF">
      <w:pPr>
        <w:pStyle w:val="ListParagraph"/>
        <w:numPr>
          <w:ilvl w:val="1"/>
          <w:numId w:val="7"/>
        </w:numPr>
        <w:tabs>
          <w:tab w:val="left" w:pos="984"/>
        </w:tabs>
        <w:spacing w:before="164"/>
        <w:ind w:right="119"/>
        <w:rPr>
          <w:sz w:val="24"/>
        </w:rPr>
      </w:pPr>
      <w:r>
        <w:rPr>
          <w:sz w:val="24"/>
        </w:rPr>
        <w:t xml:space="preserve">the ongoing </w:t>
      </w:r>
      <w:r w:rsidR="0096099E">
        <w:rPr>
          <w:sz w:val="24"/>
        </w:rPr>
        <w:t xml:space="preserve">use of the UN salaries </w:t>
      </w:r>
      <w:r w:rsidR="008F2155">
        <w:rPr>
          <w:sz w:val="24"/>
        </w:rPr>
        <w:t xml:space="preserve">(salary scale </w:t>
      </w:r>
      <w:r w:rsidR="00807B31">
        <w:rPr>
          <w:sz w:val="24"/>
        </w:rPr>
        <w:t xml:space="preserve">for P and D </w:t>
      </w:r>
      <w:r w:rsidR="008F2155">
        <w:rPr>
          <w:sz w:val="24"/>
        </w:rPr>
        <w:t>published January 202</w:t>
      </w:r>
      <w:r w:rsidR="001A27CF">
        <w:rPr>
          <w:sz w:val="24"/>
        </w:rPr>
        <w:t>6</w:t>
      </w:r>
      <w:r w:rsidR="008F2155">
        <w:rPr>
          <w:sz w:val="24"/>
        </w:rPr>
        <w:t xml:space="preserve">) </w:t>
      </w:r>
      <w:r w:rsidR="0096099E">
        <w:rPr>
          <w:sz w:val="24"/>
        </w:rPr>
        <w:t xml:space="preserve">and </w:t>
      </w:r>
      <w:r w:rsidR="001A27CF">
        <w:rPr>
          <w:sz w:val="24"/>
        </w:rPr>
        <w:t xml:space="preserve">converting </w:t>
      </w:r>
      <w:r w:rsidR="00807B31">
        <w:rPr>
          <w:sz w:val="24"/>
        </w:rPr>
        <w:t>using the fixed exchange rate of 124.36 JPY to the USD</w:t>
      </w:r>
      <w:r w:rsidR="00290EF1">
        <w:rPr>
          <w:sz w:val="24"/>
        </w:rPr>
        <w:t>.</w:t>
      </w:r>
    </w:p>
    <w:p w14:paraId="46C78D95" w14:textId="2490BE6D" w:rsidR="008F4EB3" w:rsidRDefault="00281F7D" w:rsidP="001A27CF">
      <w:pPr>
        <w:pStyle w:val="ListParagraph"/>
        <w:numPr>
          <w:ilvl w:val="1"/>
          <w:numId w:val="7"/>
        </w:numPr>
        <w:tabs>
          <w:tab w:val="left" w:pos="984"/>
        </w:tabs>
        <w:spacing w:before="164"/>
        <w:ind w:right="119"/>
        <w:rPr>
          <w:sz w:val="24"/>
        </w:rPr>
      </w:pPr>
      <w:r>
        <w:rPr>
          <w:sz w:val="24"/>
        </w:rPr>
        <w:t>The i</w:t>
      </w:r>
      <w:r w:rsidR="00290EF1">
        <w:rPr>
          <w:sz w:val="24"/>
        </w:rPr>
        <w:t xml:space="preserve">ncrement for GS </w:t>
      </w:r>
      <w:r w:rsidR="008233AE">
        <w:rPr>
          <w:sz w:val="24"/>
        </w:rPr>
        <w:t xml:space="preserve">is </w:t>
      </w:r>
      <w:r w:rsidR="00290EF1">
        <w:rPr>
          <w:sz w:val="24"/>
        </w:rPr>
        <w:t xml:space="preserve">drawn from the </w:t>
      </w:r>
      <w:r>
        <w:rPr>
          <w:sz w:val="24"/>
        </w:rPr>
        <w:t>2025 a</w:t>
      </w:r>
      <w:r w:rsidR="00290EF1">
        <w:rPr>
          <w:sz w:val="24"/>
        </w:rPr>
        <w:t xml:space="preserve">mended </w:t>
      </w:r>
      <w:r w:rsidR="00A74E75">
        <w:rPr>
          <w:sz w:val="24"/>
        </w:rPr>
        <w:t xml:space="preserve">UN </w:t>
      </w:r>
      <w:r w:rsidR="00BB4752">
        <w:rPr>
          <w:sz w:val="24"/>
        </w:rPr>
        <w:t xml:space="preserve">GS pay scale </w:t>
      </w:r>
      <w:r w:rsidR="008233AE">
        <w:rPr>
          <w:sz w:val="24"/>
        </w:rPr>
        <w:t xml:space="preserve">(amended in 2025 but with salary levels unaffected).  This scale </w:t>
      </w:r>
      <w:r w:rsidR="003571C2">
        <w:rPr>
          <w:sz w:val="24"/>
        </w:rPr>
        <w:t xml:space="preserve">is </w:t>
      </w:r>
      <w:r w:rsidR="00A74E75">
        <w:rPr>
          <w:sz w:val="24"/>
        </w:rPr>
        <w:t>expressed in JPY</w:t>
      </w:r>
      <w:r w:rsidR="002218C8">
        <w:rPr>
          <w:sz w:val="24"/>
        </w:rPr>
        <w:t xml:space="preserve">. </w:t>
      </w:r>
      <w:r w:rsidR="00BE64DC">
        <w:rPr>
          <w:sz w:val="24"/>
        </w:rPr>
        <w:t>I</w:t>
      </w:r>
      <w:r w:rsidR="0084726F">
        <w:rPr>
          <w:sz w:val="24"/>
        </w:rPr>
        <w:t xml:space="preserve">t is understood that </w:t>
      </w:r>
      <w:r w:rsidR="00BE64DC">
        <w:rPr>
          <w:sz w:val="24"/>
        </w:rPr>
        <w:t xml:space="preserve">GS pay scale is </w:t>
      </w:r>
      <w:r w:rsidR="0084726F">
        <w:rPr>
          <w:sz w:val="24"/>
        </w:rPr>
        <w:t xml:space="preserve">being </w:t>
      </w:r>
      <w:r w:rsidR="002218C8">
        <w:rPr>
          <w:sz w:val="24"/>
        </w:rPr>
        <w:t>discussed</w:t>
      </w:r>
      <w:r w:rsidR="0084726F">
        <w:rPr>
          <w:sz w:val="24"/>
        </w:rPr>
        <w:t xml:space="preserve"> in the FAC email contact group</w:t>
      </w:r>
      <w:r w:rsidR="001B5596">
        <w:rPr>
          <w:sz w:val="24"/>
        </w:rPr>
        <w:t xml:space="preserve"> discussion</w:t>
      </w:r>
      <w:r w:rsidR="0084726F">
        <w:rPr>
          <w:sz w:val="24"/>
        </w:rPr>
        <w:t>.</w:t>
      </w:r>
    </w:p>
    <w:p w14:paraId="708F5DC0" w14:textId="1C81F3FC" w:rsidR="008F4EB3" w:rsidRDefault="005D0F11">
      <w:pPr>
        <w:pStyle w:val="ListParagraph"/>
        <w:numPr>
          <w:ilvl w:val="0"/>
          <w:numId w:val="7"/>
        </w:numPr>
        <w:tabs>
          <w:tab w:val="left" w:pos="984"/>
        </w:tabs>
        <w:spacing w:before="0"/>
        <w:ind w:left="983" w:right="115"/>
        <w:rPr>
          <w:sz w:val="24"/>
        </w:rPr>
      </w:pPr>
      <w:r>
        <w:rPr>
          <w:sz w:val="24"/>
        </w:rPr>
        <w:t>Social</w:t>
      </w:r>
      <w:r>
        <w:rPr>
          <w:spacing w:val="-15"/>
          <w:sz w:val="24"/>
        </w:rPr>
        <w:t xml:space="preserve"> </w:t>
      </w:r>
      <w:r>
        <w:rPr>
          <w:sz w:val="24"/>
        </w:rPr>
        <w:t>Security</w:t>
      </w:r>
      <w:r>
        <w:rPr>
          <w:spacing w:val="-15"/>
          <w:sz w:val="24"/>
        </w:rPr>
        <w:t xml:space="preserve"> </w:t>
      </w:r>
      <w:r>
        <w:rPr>
          <w:sz w:val="24"/>
        </w:rPr>
        <w:t>&amp;</w:t>
      </w:r>
      <w:r>
        <w:rPr>
          <w:spacing w:val="-15"/>
          <w:sz w:val="24"/>
        </w:rPr>
        <w:t xml:space="preserve"> </w:t>
      </w:r>
      <w:r>
        <w:rPr>
          <w:sz w:val="24"/>
        </w:rPr>
        <w:t>Insurance</w:t>
      </w:r>
      <w:r>
        <w:rPr>
          <w:spacing w:val="-15"/>
          <w:sz w:val="24"/>
        </w:rPr>
        <w:t xml:space="preserve"> </w:t>
      </w:r>
      <w:r>
        <w:rPr>
          <w:sz w:val="24"/>
        </w:rPr>
        <w:t>and</w:t>
      </w:r>
      <w:r>
        <w:rPr>
          <w:spacing w:val="-15"/>
          <w:sz w:val="24"/>
        </w:rPr>
        <w:t xml:space="preserve"> </w:t>
      </w:r>
      <w:r>
        <w:rPr>
          <w:sz w:val="24"/>
        </w:rPr>
        <w:t>Pension</w:t>
      </w:r>
      <w:r>
        <w:rPr>
          <w:spacing w:val="-15"/>
          <w:sz w:val="24"/>
        </w:rPr>
        <w:t xml:space="preserve"> </w:t>
      </w:r>
      <w:r>
        <w:rPr>
          <w:sz w:val="24"/>
        </w:rPr>
        <w:t>Costs</w:t>
      </w:r>
      <w:r>
        <w:rPr>
          <w:spacing w:val="-15"/>
          <w:sz w:val="24"/>
        </w:rPr>
        <w:t xml:space="preserve"> </w:t>
      </w:r>
      <w:r>
        <w:rPr>
          <w:sz w:val="24"/>
        </w:rPr>
        <w:t>include</w:t>
      </w:r>
      <w:r>
        <w:rPr>
          <w:spacing w:val="-15"/>
          <w:sz w:val="24"/>
        </w:rPr>
        <w:t xml:space="preserve"> </w:t>
      </w:r>
      <w:r>
        <w:rPr>
          <w:sz w:val="24"/>
        </w:rPr>
        <w:t>medical</w:t>
      </w:r>
      <w:r>
        <w:rPr>
          <w:spacing w:val="-15"/>
          <w:sz w:val="24"/>
        </w:rPr>
        <w:t xml:space="preserve"> </w:t>
      </w:r>
      <w:r>
        <w:rPr>
          <w:sz w:val="24"/>
        </w:rPr>
        <w:t>insurance,</w:t>
      </w:r>
      <w:r>
        <w:rPr>
          <w:spacing w:val="-15"/>
          <w:sz w:val="24"/>
        </w:rPr>
        <w:t xml:space="preserve"> </w:t>
      </w:r>
      <w:r>
        <w:rPr>
          <w:sz w:val="24"/>
        </w:rPr>
        <w:t>pension,</w:t>
      </w:r>
      <w:r>
        <w:rPr>
          <w:spacing w:val="-15"/>
          <w:sz w:val="24"/>
        </w:rPr>
        <w:t xml:space="preserve"> </w:t>
      </w:r>
      <w:r>
        <w:rPr>
          <w:sz w:val="24"/>
        </w:rPr>
        <w:t>group long</w:t>
      </w:r>
      <w:r>
        <w:rPr>
          <w:spacing w:val="-11"/>
          <w:sz w:val="24"/>
        </w:rPr>
        <w:t xml:space="preserve"> </w:t>
      </w:r>
      <w:r>
        <w:rPr>
          <w:sz w:val="24"/>
        </w:rPr>
        <w:t>term</w:t>
      </w:r>
      <w:r>
        <w:rPr>
          <w:spacing w:val="-10"/>
          <w:sz w:val="24"/>
        </w:rPr>
        <w:t xml:space="preserve"> </w:t>
      </w:r>
      <w:r>
        <w:rPr>
          <w:sz w:val="24"/>
        </w:rPr>
        <w:t>disability,</w:t>
      </w:r>
      <w:r>
        <w:rPr>
          <w:spacing w:val="-11"/>
          <w:sz w:val="24"/>
        </w:rPr>
        <w:t xml:space="preserve"> </w:t>
      </w:r>
      <w:r>
        <w:rPr>
          <w:sz w:val="24"/>
        </w:rPr>
        <w:t>employment</w:t>
      </w:r>
      <w:r>
        <w:rPr>
          <w:spacing w:val="-10"/>
          <w:sz w:val="24"/>
        </w:rPr>
        <w:t xml:space="preserve"> </w:t>
      </w:r>
      <w:r>
        <w:rPr>
          <w:sz w:val="24"/>
        </w:rPr>
        <w:t>insurance</w:t>
      </w:r>
      <w:r>
        <w:rPr>
          <w:spacing w:val="-10"/>
          <w:sz w:val="24"/>
        </w:rPr>
        <w:t xml:space="preserve"> </w:t>
      </w:r>
      <w:r>
        <w:rPr>
          <w:sz w:val="24"/>
        </w:rPr>
        <w:t>(local</w:t>
      </w:r>
      <w:r>
        <w:rPr>
          <w:spacing w:val="-9"/>
          <w:sz w:val="24"/>
        </w:rPr>
        <w:t xml:space="preserve"> </w:t>
      </w:r>
      <w:r>
        <w:rPr>
          <w:sz w:val="24"/>
        </w:rPr>
        <w:t>staff</w:t>
      </w:r>
      <w:r>
        <w:rPr>
          <w:spacing w:val="-11"/>
          <w:sz w:val="24"/>
        </w:rPr>
        <w:t xml:space="preserve"> </w:t>
      </w:r>
      <w:r>
        <w:rPr>
          <w:sz w:val="24"/>
        </w:rPr>
        <w:t>only),</w:t>
      </w:r>
      <w:r>
        <w:rPr>
          <w:spacing w:val="-11"/>
          <w:sz w:val="24"/>
        </w:rPr>
        <w:t xml:space="preserve"> </w:t>
      </w:r>
      <w:r>
        <w:rPr>
          <w:sz w:val="24"/>
        </w:rPr>
        <w:t>etc.</w:t>
      </w:r>
      <w:r>
        <w:rPr>
          <w:spacing w:val="40"/>
          <w:sz w:val="24"/>
        </w:rPr>
        <w:t xml:space="preserve"> </w:t>
      </w:r>
      <w:r w:rsidR="00CD21EC" w:rsidRPr="00803D32">
        <w:rPr>
          <w:sz w:val="24"/>
          <w:szCs w:val="24"/>
        </w:rPr>
        <w:t xml:space="preserve">As noted above, it is </w:t>
      </w:r>
      <w:r w:rsidR="005F144A" w:rsidRPr="00803D32">
        <w:rPr>
          <w:sz w:val="24"/>
          <w:szCs w:val="24"/>
        </w:rPr>
        <w:t xml:space="preserve">now possible to provide broader insurance coverage in some instances </w:t>
      </w:r>
      <w:r w:rsidR="00890D1F">
        <w:rPr>
          <w:sz w:val="24"/>
          <w:szCs w:val="24"/>
        </w:rPr>
        <w:t xml:space="preserve">(workers </w:t>
      </w:r>
      <w:proofErr w:type="gramStart"/>
      <w:r w:rsidR="00890D1F">
        <w:rPr>
          <w:sz w:val="24"/>
          <w:szCs w:val="24"/>
        </w:rPr>
        <w:t>accident)</w:t>
      </w:r>
      <w:proofErr w:type="gramEnd"/>
      <w:r w:rsidR="00890D1F">
        <w:rPr>
          <w:sz w:val="24"/>
          <w:szCs w:val="24"/>
        </w:rPr>
        <w:t xml:space="preserve"> </w:t>
      </w:r>
      <w:r w:rsidR="005F144A" w:rsidRPr="00803D32">
        <w:rPr>
          <w:sz w:val="24"/>
          <w:szCs w:val="24"/>
        </w:rPr>
        <w:t xml:space="preserve">and this is reflected in the budget. </w:t>
      </w:r>
      <w:r w:rsidR="00B647B0">
        <w:rPr>
          <w:sz w:val="24"/>
          <w:szCs w:val="24"/>
        </w:rPr>
        <w:t xml:space="preserve">Other costs can now be reduced </w:t>
      </w:r>
      <w:r w:rsidR="00D119B6">
        <w:rPr>
          <w:sz w:val="24"/>
          <w:szCs w:val="24"/>
        </w:rPr>
        <w:t>(e.g. health insurance)</w:t>
      </w:r>
      <w:r w:rsidR="00A022D4">
        <w:rPr>
          <w:sz w:val="24"/>
          <w:szCs w:val="24"/>
        </w:rPr>
        <w:t xml:space="preserve">. </w:t>
      </w:r>
    </w:p>
    <w:p w14:paraId="470C79AC" w14:textId="3AF25D4C" w:rsidR="008F4EB3" w:rsidRDefault="005D0F11">
      <w:pPr>
        <w:pStyle w:val="ListParagraph"/>
        <w:numPr>
          <w:ilvl w:val="0"/>
          <w:numId w:val="7"/>
        </w:numPr>
        <w:tabs>
          <w:tab w:val="left" w:pos="984"/>
        </w:tabs>
        <w:spacing w:before="0"/>
        <w:ind w:left="983" w:right="118"/>
        <w:rPr>
          <w:sz w:val="24"/>
        </w:rPr>
      </w:pPr>
      <w:r>
        <w:rPr>
          <w:sz w:val="24"/>
        </w:rPr>
        <w:t xml:space="preserve">Home Leave covers travel expenses (economy class airfare only) to the </w:t>
      </w:r>
      <w:r w:rsidR="00CC67DB">
        <w:rPr>
          <w:sz w:val="24"/>
        </w:rPr>
        <w:t xml:space="preserve">internationally recruited </w:t>
      </w:r>
      <w:r>
        <w:rPr>
          <w:sz w:val="24"/>
        </w:rPr>
        <w:t xml:space="preserve">staff member's home country </w:t>
      </w:r>
      <w:r w:rsidR="00CC67DB">
        <w:rPr>
          <w:sz w:val="24"/>
        </w:rPr>
        <w:t>(</w:t>
      </w:r>
      <w:r w:rsidR="001E4381">
        <w:rPr>
          <w:sz w:val="24"/>
        </w:rPr>
        <w:t xml:space="preserve">staff </w:t>
      </w:r>
      <w:r>
        <w:rPr>
          <w:sz w:val="24"/>
        </w:rPr>
        <w:t>member and their dependents</w:t>
      </w:r>
      <w:r w:rsidR="003901C4">
        <w:rPr>
          <w:sz w:val="24"/>
        </w:rPr>
        <w:t xml:space="preserve"> </w:t>
      </w:r>
      <w:r w:rsidR="00CC67DB">
        <w:rPr>
          <w:sz w:val="24"/>
        </w:rPr>
        <w:t xml:space="preserve">- </w:t>
      </w:r>
      <w:r w:rsidR="003901C4">
        <w:rPr>
          <w:sz w:val="24"/>
        </w:rPr>
        <w:t>SR 7.12)</w:t>
      </w:r>
      <w:r>
        <w:rPr>
          <w:sz w:val="24"/>
        </w:rPr>
        <w:t>.</w:t>
      </w:r>
      <w:r w:rsidR="00CB4C37">
        <w:rPr>
          <w:sz w:val="24"/>
        </w:rPr>
        <w:t xml:space="preserve"> This amount varies somewhat depending on the date of hiring</w:t>
      </w:r>
      <w:r w:rsidR="007C066C">
        <w:rPr>
          <w:sz w:val="24"/>
        </w:rPr>
        <w:t xml:space="preserve"> and size of families</w:t>
      </w:r>
      <w:r w:rsidR="00CB4C37">
        <w:rPr>
          <w:sz w:val="24"/>
        </w:rPr>
        <w:t>.</w:t>
      </w:r>
    </w:p>
    <w:p w14:paraId="4481E671" w14:textId="77777777" w:rsidR="009A77E3" w:rsidRDefault="005D0F11">
      <w:pPr>
        <w:pStyle w:val="ListParagraph"/>
        <w:numPr>
          <w:ilvl w:val="0"/>
          <w:numId w:val="7"/>
        </w:numPr>
        <w:tabs>
          <w:tab w:val="left" w:pos="984"/>
        </w:tabs>
        <w:spacing w:before="0"/>
        <w:ind w:left="983" w:right="116"/>
        <w:rPr>
          <w:sz w:val="24"/>
        </w:rPr>
      </w:pPr>
      <w:r>
        <w:rPr>
          <w:sz w:val="24"/>
        </w:rPr>
        <w:t xml:space="preserve">Expenses for the items Staff Allowances – </w:t>
      </w:r>
    </w:p>
    <w:p w14:paraId="4EF76BCC" w14:textId="19169027" w:rsidR="009A77E3" w:rsidRPr="009A77E3" w:rsidRDefault="005D0F11" w:rsidP="009A77E3">
      <w:pPr>
        <w:pStyle w:val="ListParagraph"/>
        <w:numPr>
          <w:ilvl w:val="1"/>
          <w:numId w:val="7"/>
        </w:numPr>
        <w:tabs>
          <w:tab w:val="left" w:pos="984"/>
        </w:tabs>
        <w:spacing w:before="0"/>
        <w:ind w:right="116"/>
        <w:rPr>
          <w:sz w:val="24"/>
        </w:rPr>
      </w:pPr>
      <w:r>
        <w:rPr>
          <w:sz w:val="24"/>
        </w:rPr>
        <w:t xml:space="preserve">Repatriation: </w:t>
      </w:r>
      <w:r w:rsidR="00E9137F">
        <w:rPr>
          <w:sz w:val="24"/>
        </w:rPr>
        <w:t xml:space="preserve">this amount is paid into the repatriation account to provide a reserve for </w:t>
      </w:r>
      <w:r w:rsidR="00053334">
        <w:rPr>
          <w:sz w:val="24"/>
        </w:rPr>
        <w:t>the re</w:t>
      </w:r>
      <w:r w:rsidR="007C066C">
        <w:rPr>
          <w:sz w:val="24"/>
        </w:rPr>
        <w:t xml:space="preserve">location </w:t>
      </w:r>
      <w:r w:rsidR="00053334">
        <w:rPr>
          <w:sz w:val="24"/>
        </w:rPr>
        <w:t xml:space="preserve">of the internationally recruited staff. This is now budgeted separately for both the return </w:t>
      </w:r>
      <w:proofErr w:type="gramStart"/>
      <w:r w:rsidR="00053334">
        <w:rPr>
          <w:sz w:val="24"/>
        </w:rPr>
        <w:t>and also</w:t>
      </w:r>
      <w:proofErr w:type="gramEnd"/>
      <w:r w:rsidR="00053334">
        <w:rPr>
          <w:sz w:val="24"/>
        </w:rPr>
        <w:t xml:space="preserve"> recruitment of </w:t>
      </w:r>
      <w:r w:rsidR="005E3B19">
        <w:rPr>
          <w:sz w:val="24"/>
        </w:rPr>
        <w:t>new staff (</w:t>
      </w:r>
      <w:r w:rsidR="00632B15">
        <w:rPr>
          <w:sz w:val="24"/>
        </w:rPr>
        <w:t xml:space="preserve">i.e., </w:t>
      </w:r>
      <w:r w:rsidR="005E3B19">
        <w:rPr>
          <w:sz w:val="24"/>
        </w:rPr>
        <w:t>Compliance Manager in 2026</w:t>
      </w:r>
      <w:r w:rsidR="00632B15">
        <w:rPr>
          <w:sz w:val="24"/>
        </w:rPr>
        <w:t>)</w:t>
      </w:r>
      <w:r w:rsidR="005E3B19">
        <w:rPr>
          <w:sz w:val="24"/>
        </w:rPr>
        <w:t xml:space="preserve">. </w:t>
      </w:r>
      <w:r w:rsidR="00A15BFF">
        <w:rPr>
          <w:sz w:val="24"/>
        </w:rPr>
        <w:t>O</w:t>
      </w:r>
      <w:r>
        <w:rPr>
          <w:sz w:val="24"/>
        </w:rPr>
        <w:t xml:space="preserve">n separation from service, </w:t>
      </w:r>
      <w:r w:rsidR="009F42B3">
        <w:rPr>
          <w:sz w:val="24"/>
        </w:rPr>
        <w:t xml:space="preserve">an </w:t>
      </w:r>
      <w:r>
        <w:rPr>
          <w:sz w:val="24"/>
        </w:rPr>
        <w:t>internationally</w:t>
      </w:r>
      <w:r w:rsidR="009F42B3">
        <w:rPr>
          <w:sz w:val="24"/>
        </w:rPr>
        <w:t xml:space="preserve"> </w:t>
      </w:r>
      <w:r>
        <w:rPr>
          <w:sz w:val="24"/>
        </w:rPr>
        <w:t xml:space="preserve">recruited staff member shall be entitled to </w:t>
      </w:r>
      <w:r w:rsidR="009F42B3">
        <w:rPr>
          <w:sz w:val="24"/>
        </w:rPr>
        <w:t xml:space="preserve">a </w:t>
      </w:r>
      <w:r>
        <w:rPr>
          <w:sz w:val="24"/>
        </w:rPr>
        <w:t xml:space="preserve">repatriation allowance consistent with United Nations’ practice, including economy class airfares and payment of removal costs. The proposed budget </w:t>
      </w:r>
      <w:r w:rsidR="00F474AC">
        <w:rPr>
          <w:sz w:val="24"/>
        </w:rPr>
        <w:t xml:space="preserve">continues the practice </w:t>
      </w:r>
      <w:r w:rsidR="009F42B3">
        <w:rPr>
          <w:sz w:val="24"/>
        </w:rPr>
        <w:t>of allocating</w:t>
      </w:r>
      <w:r w:rsidR="00CC67DB">
        <w:rPr>
          <w:sz w:val="24"/>
        </w:rPr>
        <w:t xml:space="preserve"> funds </w:t>
      </w:r>
      <w:r>
        <w:rPr>
          <w:sz w:val="24"/>
        </w:rPr>
        <w:t xml:space="preserve">for the </w:t>
      </w:r>
      <w:r w:rsidR="00F474AC">
        <w:rPr>
          <w:sz w:val="24"/>
        </w:rPr>
        <w:t xml:space="preserve">expected </w:t>
      </w:r>
      <w:r>
        <w:rPr>
          <w:sz w:val="24"/>
        </w:rPr>
        <w:t>future separation of staff</w:t>
      </w:r>
      <w:r w:rsidR="005B29EA">
        <w:rPr>
          <w:sz w:val="24"/>
        </w:rPr>
        <w:t>.</w:t>
      </w:r>
      <w:r>
        <w:rPr>
          <w:spacing w:val="-4"/>
          <w:sz w:val="24"/>
        </w:rPr>
        <w:t xml:space="preserve"> </w:t>
      </w:r>
    </w:p>
    <w:p w14:paraId="1078702A" w14:textId="7AA056FB" w:rsidR="00092E3C" w:rsidRDefault="005D0F11" w:rsidP="00092E3C">
      <w:pPr>
        <w:pStyle w:val="ListParagraph"/>
        <w:numPr>
          <w:ilvl w:val="1"/>
          <w:numId w:val="7"/>
        </w:numPr>
        <w:tabs>
          <w:tab w:val="left" w:pos="984"/>
        </w:tabs>
        <w:spacing w:before="0"/>
        <w:ind w:right="116"/>
        <w:rPr>
          <w:sz w:val="24"/>
        </w:rPr>
      </w:pPr>
      <w:r>
        <w:rPr>
          <w:sz w:val="24"/>
        </w:rPr>
        <w:t>Relocation:</w:t>
      </w:r>
      <w:r>
        <w:rPr>
          <w:spacing w:val="-7"/>
          <w:sz w:val="24"/>
        </w:rPr>
        <w:t xml:space="preserve"> </w:t>
      </w:r>
      <w:r>
        <w:rPr>
          <w:sz w:val="24"/>
        </w:rPr>
        <w:t>costs for</w:t>
      </w:r>
      <w:r>
        <w:rPr>
          <w:spacing w:val="-5"/>
          <w:sz w:val="24"/>
        </w:rPr>
        <w:t xml:space="preserve"> </w:t>
      </w:r>
      <w:r w:rsidR="00483432">
        <w:rPr>
          <w:spacing w:val="-5"/>
          <w:sz w:val="24"/>
        </w:rPr>
        <w:t xml:space="preserve">repatriation of existing staff and the </w:t>
      </w:r>
      <w:r>
        <w:rPr>
          <w:sz w:val="24"/>
        </w:rPr>
        <w:t>settling</w:t>
      </w:r>
      <w:r>
        <w:rPr>
          <w:spacing w:val="-3"/>
          <w:sz w:val="24"/>
        </w:rPr>
        <w:t xml:space="preserve"> </w:t>
      </w:r>
      <w:r>
        <w:rPr>
          <w:sz w:val="24"/>
        </w:rPr>
        <w:t>of</w:t>
      </w:r>
      <w:r>
        <w:rPr>
          <w:spacing w:val="-4"/>
          <w:sz w:val="24"/>
        </w:rPr>
        <w:t xml:space="preserve"> </w:t>
      </w:r>
      <w:r>
        <w:rPr>
          <w:sz w:val="24"/>
        </w:rPr>
        <w:t>new</w:t>
      </w:r>
      <w:r>
        <w:rPr>
          <w:spacing w:val="-4"/>
          <w:sz w:val="24"/>
        </w:rPr>
        <w:t xml:space="preserve"> </w:t>
      </w:r>
      <w:proofErr w:type="gramStart"/>
      <w:r>
        <w:rPr>
          <w:sz w:val="24"/>
        </w:rPr>
        <w:t>Secretariat</w:t>
      </w:r>
      <w:r>
        <w:rPr>
          <w:spacing w:val="-3"/>
          <w:sz w:val="24"/>
        </w:rPr>
        <w:t xml:space="preserve"> </w:t>
      </w:r>
      <w:r>
        <w:rPr>
          <w:sz w:val="24"/>
        </w:rPr>
        <w:t>staff</w:t>
      </w:r>
      <w:proofErr w:type="gramEnd"/>
      <w:r>
        <w:rPr>
          <w:sz w:val="24"/>
        </w:rPr>
        <w:t>,</w:t>
      </w:r>
      <w:r>
        <w:rPr>
          <w:spacing w:val="-3"/>
          <w:sz w:val="24"/>
        </w:rPr>
        <w:t xml:space="preserve"> </w:t>
      </w:r>
      <w:r>
        <w:rPr>
          <w:sz w:val="24"/>
        </w:rPr>
        <w:t>including</w:t>
      </w:r>
      <w:r>
        <w:rPr>
          <w:spacing w:val="-3"/>
          <w:sz w:val="24"/>
        </w:rPr>
        <w:t xml:space="preserve"> </w:t>
      </w:r>
      <w:r>
        <w:rPr>
          <w:sz w:val="24"/>
        </w:rPr>
        <w:t>airfare,</w:t>
      </w:r>
      <w:r>
        <w:rPr>
          <w:spacing w:val="-3"/>
          <w:sz w:val="24"/>
        </w:rPr>
        <w:t xml:space="preserve"> </w:t>
      </w:r>
      <w:r>
        <w:rPr>
          <w:sz w:val="24"/>
        </w:rPr>
        <w:t>moving</w:t>
      </w:r>
      <w:r>
        <w:rPr>
          <w:spacing w:val="-3"/>
          <w:sz w:val="24"/>
        </w:rPr>
        <w:t xml:space="preserve"> </w:t>
      </w:r>
      <w:proofErr w:type="gramStart"/>
      <w:r>
        <w:rPr>
          <w:sz w:val="24"/>
        </w:rPr>
        <w:t>expense</w:t>
      </w:r>
      <w:proofErr w:type="gramEnd"/>
      <w:r>
        <w:rPr>
          <w:spacing w:val="-2"/>
          <w:sz w:val="24"/>
        </w:rPr>
        <w:t xml:space="preserve"> </w:t>
      </w:r>
      <w:r>
        <w:rPr>
          <w:sz w:val="24"/>
        </w:rPr>
        <w:t>and</w:t>
      </w:r>
      <w:r>
        <w:rPr>
          <w:spacing w:val="-3"/>
          <w:sz w:val="24"/>
        </w:rPr>
        <w:t xml:space="preserve"> </w:t>
      </w:r>
      <w:r>
        <w:rPr>
          <w:sz w:val="24"/>
        </w:rPr>
        <w:t>allowance</w:t>
      </w:r>
      <w:r w:rsidR="007E3C1D">
        <w:rPr>
          <w:sz w:val="24"/>
        </w:rPr>
        <w:t>s</w:t>
      </w:r>
      <w:r>
        <w:rPr>
          <w:sz w:val="24"/>
        </w:rPr>
        <w:t>.</w:t>
      </w:r>
      <w:r>
        <w:rPr>
          <w:spacing w:val="-2"/>
          <w:sz w:val="24"/>
        </w:rPr>
        <w:t xml:space="preserve"> </w:t>
      </w:r>
      <w:r>
        <w:rPr>
          <w:sz w:val="24"/>
        </w:rPr>
        <w:t>In 202</w:t>
      </w:r>
      <w:r w:rsidR="00651A93">
        <w:rPr>
          <w:sz w:val="24"/>
        </w:rPr>
        <w:t>6</w:t>
      </w:r>
      <w:r w:rsidR="00387FA6">
        <w:rPr>
          <w:sz w:val="24"/>
        </w:rPr>
        <w:t>/202</w:t>
      </w:r>
      <w:r w:rsidR="00651A93">
        <w:rPr>
          <w:sz w:val="24"/>
        </w:rPr>
        <w:t>7</w:t>
      </w:r>
      <w:r>
        <w:rPr>
          <w:sz w:val="24"/>
        </w:rPr>
        <w:t xml:space="preserve">, </w:t>
      </w:r>
      <w:r w:rsidR="00651A93">
        <w:rPr>
          <w:sz w:val="24"/>
        </w:rPr>
        <w:t xml:space="preserve">a replacement for the </w:t>
      </w:r>
      <w:r w:rsidR="00792BB0">
        <w:rPr>
          <w:sz w:val="24"/>
        </w:rPr>
        <w:t xml:space="preserve">Compliance Manager will be </w:t>
      </w:r>
      <w:r w:rsidR="00092E3C">
        <w:rPr>
          <w:sz w:val="24"/>
        </w:rPr>
        <w:t>in place</w:t>
      </w:r>
      <w:r w:rsidR="00792BB0">
        <w:rPr>
          <w:sz w:val="24"/>
        </w:rPr>
        <w:t>.</w:t>
      </w:r>
      <w:r w:rsidR="007E3C1D">
        <w:rPr>
          <w:sz w:val="24"/>
        </w:rPr>
        <w:t xml:space="preserve">  Funds have been allocated in </w:t>
      </w:r>
      <w:r w:rsidR="00237AF7">
        <w:rPr>
          <w:sz w:val="24"/>
        </w:rPr>
        <w:t xml:space="preserve">the </w:t>
      </w:r>
      <w:r w:rsidR="007E3C1D">
        <w:rPr>
          <w:sz w:val="24"/>
        </w:rPr>
        <w:t xml:space="preserve">Repatriation Fund </w:t>
      </w:r>
      <w:r w:rsidR="00237AF7">
        <w:rPr>
          <w:sz w:val="24"/>
        </w:rPr>
        <w:t xml:space="preserve">account </w:t>
      </w:r>
      <w:r w:rsidR="007E3C1D">
        <w:rPr>
          <w:sz w:val="24"/>
        </w:rPr>
        <w:t>for this purpose.</w:t>
      </w:r>
    </w:p>
    <w:p w14:paraId="11D416AD" w14:textId="7229095C" w:rsidR="008F4EB3" w:rsidRPr="00092E3C" w:rsidRDefault="005D0F11" w:rsidP="00092E3C">
      <w:pPr>
        <w:pStyle w:val="ListParagraph"/>
        <w:numPr>
          <w:ilvl w:val="1"/>
          <w:numId w:val="7"/>
        </w:numPr>
        <w:tabs>
          <w:tab w:val="left" w:pos="984"/>
        </w:tabs>
        <w:spacing w:before="0"/>
        <w:ind w:right="116"/>
        <w:rPr>
          <w:sz w:val="24"/>
        </w:rPr>
      </w:pPr>
      <w:r w:rsidRPr="00092E3C">
        <w:rPr>
          <w:sz w:val="24"/>
        </w:rPr>
        <w:lastRenderedPageBreak/>
        <w:t>Education</w:t>
      </w:r>
      <w:r w:rsidRPr="00092E3C">
        <w:rPr>
          <w:spacing w:val="-5"/>
          <w:sz w:val="24"/>
        </w:rPr>
        <w:t xml:space="preserve"> </w:t>
      </w:r>
      <w:r w:rsidRPr="00092E3C">
        <w:rPr>
          <w:sz w:val="24"/>
        </w:rPr>
        <w:t>fees</w:t>
      </w:r>
      <w:r w:rsidRPr="00092E3C">
        <w:rPr>
          <w:spacing w:val="-4"/>
          <w:sz w:val="24"/>
        </w:rPr>
        <w:t xml:space="preserve"> </w:t>
      </w:r>
      <w:r w:rsidRPr="00092E3C">
        <w:rPr>
          <w:sz w:val="24"/>
        </w:rPr>
        <w:t>support</w:t>
      </w:r>
      <w:r w:rsidRPr="00092E3C">
        <w:rPr>
          <w:spacing w:val="-3"/>
          <w:sz w:val="24"/>
        </w:rPr>
        <w:t xml:space="preserve"> </w:t>
      </w:r>
      <w:r w:rsidRPr="00092E3C">
        <w:rPr>
          <w:sz w:val="24"/>
        </w:rPr>
        <w:t>the</w:t>
      </w:r>
      <w:r w:rsidRPr="00092E3C">
        <w:rPr>
          <w:spacing w:val="-5"/>
          <w:sz w:val="24"/>
        </w:rPr>
        <w:t xml:space="preserve"> </w:t>
      </w:r>
      <w:r w:rsidRPr="00092E3C">
        <w:rPr>
          <w:sz w:val="24"/>
        </w:rPr>
        <w:t>education</w:t>
      </w:r>
      <w:r w:rsidRPr="00092E3C">
        <w:rPr>
          <w:spacing w:val="-4"/>
          <w:sz w:val="24"/>
        </w:rPr>
        <w:t xml:space="preserve"> </w:t>
      </w:r>
      <w:r w:rsidRPr="00092E3C">
        <w:rPr>
          <w:sz w:val="24"/>
        </w:rPr>
        <w:t>of</w:t>
      </w:r>
      <w:r w:rsidRPr="00092E3C">
        <w:rPr>
          <w:spacing w:val="-4"/>
          <w:sz w:val="24"/>
        </w:rPr>
        <w:t xml:space="preserve"> </w:t>
      </w:r>
      <w:r w:rsidRPr="00092E3C">
        <w:rPr>
          <w:sz w:val="24"/>
        </w:rPr>
        <w:t>dependents</w:t>
      </w:r>
      <w:r w:rsidRPr="00092E3C">
        <w:rPr>
          <w:spacing w:val="-4"/>
          <w:sz w:val="24"/>
        </w:rPr>
        <w:t xml:space="preserve"> </w:t>
      </w:r>
      <w:r w:rsidRPr="00092E3C">
        <w:rPr>
          <w:sz w:val="24"/>
        </w:rPr>
        <w:t>of</w:t>
      </w:r>
      <w:r w:rsidRPr="00092E3C">
        <w:rPr>
          <w:spacing w:val="-5"/>
          <w:sz w:val="24"/>
        </w:rPr>
        <w:t xml:space="preserve"> </w:t>
      </w:r>
      <w:r w:rsidRPr="00092E3C">
        <w:rPr>
          <w:sz w:val="24"/>
        </w:rPr>
        <w:t>Professional</w:t>
      </w:r>
      <w:r w:rsidRPr="00092E3C">
        <w:rPr>
          <w:spacing w:val="-4"/>
          <w:sz w:val="24"/>
        </w:rPr>
        <w:t xml:space="preserve"> </w:t>
      </w:r>
      <w:r w:rsidRPr="00092E3C">
        <w:rPr>
          <w:spacing w:val="-2"/>
          <w:sz w:val="24"/>
        </w:rPr>
        <w:t>staff</w:t>
      </w:r>
      <w:r w:rsidR="009A77E3" w:rsidRPr="00092E3C">
        <w:rPr>
          <w:spacing w:val="-2"/>
          <w:sz w:val="24"/>
        </w:rPr>
        <w:t xml:space="preserve"> (SR </w:t>
      </w:r>
      <w:r w:rsidR="00387FA6" w:rsidRPr="00092E3C">
        <w:rPr>
          <w:spacing w:val="-2"/>
          <w:sz w:val="24"/>
        </w:rPr>
        <w:t>5.10</w:t>
      </w:r>
      <w:r w:rsidR="009A77E3" w:rsidRPr="00092E3C">
        <w:rPr>
          <w:spacing w:val="-2"/>
          <w:sz w:val="24"/>
        </w:rPr>
        <w:t>)</w:t>
      </w:r>
      <w:r w:rsidRPr="00092E3C">
        <w:rPr>
          <w:spacing w:val="-2"/>
          <w:sz w:val="24"/>
        </w:rPr>
        <w:t>.</w:t>
      </w:r>
    </w:p>
    <w:p w14:paraId="10769363" w14:textId="77777777" w:rsidR="008F4EB3" w:rsidRDefault="008F4EB3">
      <w:pPr>
        <w:pStyle w:val="BodyText"/>
        <w:rPr>
          <w:sz w:val="26"/>
        </w:rPr>
      </w:pPr>
    </w:p>
    <w:p w14:paraId="3000FAB5" w14:textId="77777777" w:rsidR="008F4EB3" w:rsidRDefault="008F4EB3">
      <w:pPr>
        <w:pStyle w:val="BodyText"/>
        <w:rPr>
          <w:sz w:val="22"/>
        </w:rPr>
      </w:pPr>
    </w:p>
    <w:p w14:paraId="309EBF02" w14:textId="77777777" w:rsidR="008F4EB3" w:rsidRDefault="005D0F11">
      <w:pPr>
        <w:pStyle w:val="Heading1"/>
        <w:jc w:val="both"/>
      </w:pPr>
      <w:r>
        <w:t>Part</w:t>
      </w:r>
      <w:r>
        <w:rPr>
          <w:spacing w:val="-3"/>
        </w:rPr>
        <w:t xml:space="preserve"> </w:t>
      </w:r>
      <w:r>
        <w:t>2</w:t>
      </w:r>
      <w:r>
        <w:rPr>
          <w:spacing w:val="-2"/>
        </w:rPr>
        <w:t xml:space="preserve"> </w:t>
      </w:r>
      <w:r>
        <w:t>–</w:t>
      </w:r>
      <w:r>
        <w:rPr>
          <w:spacing w:val="-1"/>
        </w:rPr>
        <w:t xml:space="preserve"> </w:t>
      </w:r>
      <w:r>
        <w:t>Other</w:t>
      </w:r>
      <w:r>
        <w:rPr>
          <w:spacing w:val="-3"/>
        </w:rPr>
        <w:t xml:space="preserve"> </w:t>
      </w:r>
      <w:r>
        <w:t xml:space="preserve">Service </w:t>
      </w:r>
      <w:r>
        <w:rPr>
          <w:spacing w:val="-4"/>
        </w:rPr>
        <w:t>Costs</w:t>
      </w:r>
    </w:p>
    <w:p w14:paraId="55126D9E" w14:textId="72CA4C73" w:rsidR="008F4EB3" w:rsidRDefault="005D0F11">
      <w:pPr>
        <w:pStyle w:val="BodyText"/>
        <w:ind w:left="120" w:right="115"/>
        <w:jc w:val="both"/>
      </w:pPr>
      <w:r>
        <w:t>This is the operational component of the Commission, namely office administrative costs, contractual</w:t>
      </w:r>
      <w:r>
        <w:rPr>
          <w:spacing w:val="-10"/>
        </w:rPr>
        <w:t xml:space="preserve"> </w:t>
      </w:r>
      <w:r>
        <w:t>services,</w:t>
      </w:r>
      <w:r>
        <w:rPr>
          <w:spacing w:val="-10"/>
        </w:rPr>
        <w:t xml:space="preserve"> </w:t>
      </w:r>
      <w:r>
        <w:t>and</w:t>
      </w:r>
      <w:r>
        <w:rPr>
          <w:spacing w:val="-8"/>
        </w:rPr>
        <w:t xml:space="preserve"> </w:t>
      </w:r>
      <w:r>
        <w:t>key</w:t>
      </w:r>
      <w:r>
        <w:rPr>
          <w:spacing w:val="-10"/>
        </w:rPr>
        <w:t xml:space="preserve"> </w:t>
      </w:r>
      <w:r>
        <w:t>activit</w:t>
      </w:r>
      <w:r w:rsidR="005B29EA">
        <w:t>ies</w:t>
      </w:r>
      <w:r>
        <w:t>,</w:t>
      </w:r>
      <w:r>
        <w:rPr>
          <w:spacing w:val="-10"/>
        </w:rPr>
        <w:t xml:space="preserve"> </w:t>
      </w:r>
      <w:r>
        <w:t>including:</w:t>
      </w:r>
      <w:r>
        <w:rPr>
          <w:spacing w:val="-10"/>
        </w:rPr>
        <w:t xml:space="preserve"> </w:t>
      </w:r>
      <w:r>
        <w:t>data</w:t>
      </w:r>
      <w:r>
        <w:rPr>
          <w:spacing w:val="-11"/>
        </w:rPr>
        <w:t xml:space="preserve"> </w:t>
      </w:r>
      <w:r>
        <w:t>management,</w:t>
      </w:r>
      <w:r>
        <w:rPr>
          <w:spacing w:val="-10"/>
        </w:rPr>
        <w:t xml:space="preserve"> </w:t>
      </w:r>
      <w:r>
        <w:t xml:space="preserve">MCS/compliance costs; </w:t>
      </w:r>
      <w:r w:rsidR="005B29EA">
        <w:t xml:space="preserve">support </w:t>
      </w:r>
      <w:r>
        <w:t>for scientific projects, data collection and analyses; costs of meetings and workshops in support of science and compliance activities; and duty travel.</w:t>
      </w:r>
    </w:p>
    <w:p w14:paraId="3F042196" w14:textId="77777777" w:rsidR="008F4EB3" w:rsidRDefault="008F4EB3">
      <w:pPr>
        <w:pStyle w:val="BodyText"/>
      </w:pPr>
    </w:p>
    <w:p w14:paraId="4CA92CCA" w14:textId="4720F2FB" w:rsidR="001C1210" w:rsidRDefault="005D0F11" w:rsidP="004A7F93">
      <w:pPr>
        <w:pStyle w:val="ListParagraph"/>
        <w:numPr>
          <w:ilvl w:val="0"/>
          <w:numId w:val="7"/>
        </w:numPr>
        <w:tabs>
          <w:tab w:val="left" w:pos="1047"/>
        </w:tabs>
        <w:spacing w:before="164"/>
        <w:ind w:left="1046" w:right="115"/>
        <w:rPr>
          <w:sz w:val="24"/>
        </w:rPr>
      </w:pPr>
      <w:r w:rsidRPr="001C1210">
        <w:rPr>
          <w:sz w:val="24"/>
        </w:rPr>
        <w:t>Office</w:t>
      </w:r>
      <w:r w:rsidRPr="001C1210">
        <w:rPr>
          <w:spacing w:val="-14"/>
          <w:sz w:val="24"/>
        </w:rPr>
        <w:t xml:space="preserve"> </w:t>
      </w:r>
      <w:r w:rsidRPr="001C1210">
        <w:rPr>
          <w:sz w:val="24"/>
        </w:rPr>
        <w:t>administration</w:t>
      </w:r>
      <w:r w:rsidRPr="001C1210">
        <w:rPr>
          <w:spacing w:val="-14"/>
          <w:sz w:val="24"/>
        </w:rPr>
        <w:t xml:space="preserve"> </w:t>
      </w:r>
      <w:r w:rsidRPr="001C1210">
        <w:rPr>
          <w:sz w:val="24"/>
        </w:rPr>
        <w:t>costs</w:t>
      </w:r>
      <w:r w:rsidRPr="001C1210">
        <w:rPr>
          <w:spacing w:val="-14"/>
          <w:sz w:val="24"/>
        </w:rPr>
        <w:t xml:space="preserve"> </w:t>
      </w:r>
      <w:r w:rsidR="00583812" w:rsidRPr="001C1210">
        <w:rPr>
          <w:sz w:val="24"/>
        </w:rPr>
        <w:t>include</w:t>
      </w:r>
      <w:r w:rsidRPr="001C1210">
        <w:rPr>
          <w:spacing w:val="-14"/>
          <w:sz w:val="24"/>
        </w:rPr>
        <w:t xml:space="preserve"> </w:t>
      </w:r>
      <w:r w:rsidRPr="001C1210">
        <w:rPr>
          <w:sz w:val="24"/>
        </w:rPr>
        <w:t>equipment,</w:t>
      </w:r>
      <w:r w:rsidRPr="001C1210">
        <w:rPr>
          <w:spacing w:val="-14"/>
          <w:sz w:val="24"/>
        </w:rPr>
        <w:t xml:space="preserve"> </w:t>
      </w:r>
      <w:r w:rsidRPr="001C1210">
        <w:rPr>
          <w:sz w:val="24"/>
        </w:rPr>
        <w:t>supplies,</w:t>
      </w:r>
      <w:r w:rsidRPr="001C1210">
        <w:rPr>
          <w:spacing w:val="-14"/>
          <w:sz w:val="24"/>
        </w:rPr>
        <w:t xml:space="preserve"> </w:t>
      </w:r>
      <w:r w:rsidRPr="001C1210">
        <w:rPr>
          <w:sz w:val="24"/>
        </w:rPr>
        <w:t>printing,</w:t>
      </w:r>
      <w:r w:rsidRPr="001C1210">
        <w:rPr>
          <w:spacing w:val="-14"/>
          <w:sz w:val="24"/>
        </w:rPr>
        <w:t xml:space="preserve"> </w:t>
      </w:r>
      <w:r w:rsidRPr="001C1210">
        <w:rPr>
          <w:sz w:val="24"/>
        </w:rPr>
        <w:t>and</w:t>
      </w:r>
      <w:r w:rsidRPr="001C1210">
        <w:rPr>
          <w:spacing w:val="-14"/>
          <w:sz w:val="24"/>
        </w:rPr>
        <w:t xml:space="preserve"> </w:t>
      </w:r>
      <w:r w:rsidRPr="001C1210">
        <w:rPr>
          <w:sz w:val="24"/>
        </w:rPr>
        <w:t xml:space="preserve">communication, </w:t>
      </w:r>
      <w:r w:rsidR="00531503" w:rsidRPr="001C1210">
        <w:rPr>
          <w:sz w:val="24"/>
        </w:rPr>
        <w:t xml:space="preserve">and have </w:t>
      </w:r>
      <w:r w:rsidR="00E6532C" w:rsidRPr="001C1210">
        <w:rPr>
          <w:sz w:val="24"/>
        </w:rPr>
        <w:t xml:space="preserve">been reduced from </w:t>
      </w:r>
      <w:r w:rsidRPr="001C1210">
        <w:rPr>
          <w:sz w:val="24"/>
        </w:rPr>
        <w:t>previous years.</w:t>
      </w:r>
      <w:r w:rsidR="00944341">
        <w:rPr>
          <w:sz w:val="24"/>
        </w:rPr>
        <w:t xml:space="preserve"> Aged equipment purchased in 2015 and 2016 </w:t>
      </w:r>
      <w:r w:rsidR="00355C92">
        <w:rPr>
          <w:sz w:val="24"/>
        </w:rPr>
        <w:t xml:space="preserve">(notably printers and </w:t>
      </w:r>
      <w:proofErr w:type="gramStart"/>
      <w:r w:rsidR="00355C92">
        <w:rPr>
          <w:sz w:val="24"/>
        </w:rPr>
        <w:t>photocopier</w:t>
      </w:r>
      <w:proofErr w:type="gramEnd"/>
      <w:r w:rsidR="00355C92">
        <w:rPr>
          <w:sz w:val="24"/>
        </w:rPr>
        <w:t xml:space="preserve">) </w:t>
      </w:r>
      <w:r w:rsidR="00944341">
        <w:rPr>
          <w:sz w:val="24"/>
        </w:rPr>
        <w:t xml:space="preserve">will be </w:t>
      </w:r>
      <w:r w:rsidR="00355C92">
        <w:rPr>
          <w:sz w:val="24"/>
        </w:rPr>
        <w:t>replaced.</w:t>
      </w:r>
    </w:p>
    <w:p w14:paraId="74162870" w14:textId="2F66785C" w:rsidR="008F4EB3" w:rsidRDefault="005D0F11" w:rsidP="00EE678E">
      <w:pPr>
        <w:pStyle w:val="ListParagraph"/>
        <w:numPr>
          <w:ilvl w:val="0"/>
          <w:numId w:val="7"/>
        </w:numPr>
        <w:tabs>
          <w:tab w:val="left" w:pos="1047"/>
        </w:tabs>
        <w:spacing w:before="164"/>
        <w:ind w:left="1046" w:right="115"/>
        <w:rPr>
          <w:sz w:val="24"/>
        </w:rPr>
      </w:pPr>
      <w:r w:rsidRPr="001C1210">
        <w:rPr>
          <w:sz w:val="24"/>
        </w:rPr>
        <w:t xml:space="preserve">Contractual services </w:t>
      </w:r>
      <w:r w:rsidR="00CB4D14">
        <w:rPr>
          <w:sz w:val="24"/>
        </w:rPr>
        <w:t xml:space="preserve">in the past </w:t>
      </w:r>
      <w:r w:rsidRPr="001C1210">
        <w:rPr>
          <w:sz w:val="24"/>
        </w:rPr>
        <w:t>cover</w:t>
      </w:r>
      <w:r w:rsidR="00CB4D14">
        <w:rPr>
          <w:sz w:val="24"/>
        </w:rPr>
        <w:t>ed</w:t>
      </w:r>
      <w:r w:rsidRPr="001C1210">
        <w:rPr>
          <w:sz w:val="24"/>
        </w:rPr>
        <w:t xml:space="preserve"> the</w:t>
      </w:r>
      <w:r w:rsidRPr="001C1210">
        <w:rPr>
          <w:spacing w:val="-1"/>
          <w:sz w:val="24"/>
        </w:rPr>
        <w:t xml:space="preserve"> </w:t>
      </w:r>
      <w:r w:rsidRPr="001C1210">
        <w:rPr>
          <w:sz w:val="24"/>
        </w:rPr>
        <w:t>cost for hiring a</w:t>
      </w:r>
      <w:r w:rsidRPr="001C1210">
        <w:rPr>
          <w:spacing w:val="-1"/>
          <w:sz w:val="24"/>
        </w:rPr>
        <w:t xml:space="preserve"> </w:t>
      </w:r>
      <w:r w:rsidRPr="001C1210">
        <w:rPr>
          <w:sz w:val="24"/>
        </w:rPr>
        <w:t>professional rapporteur for Commission meetings (SC</w:t>
      </w:r>
      <w:r w:rsidR="00CB4D14">
        <w:rPr>
          <w:sz w:val="24"/>
        </w:rPr>
        <w:t>/SSC</w:t>
      </w:r>
      <w:r w:rsidRPr="001C1210">
        <w:rPr>
          <w:sz w:val="24"/>
        </w:rPr>
        <w:t xml:space="preserve">, TCC, FAC and COM meetings cost). </w:t>
      </w:r>
      <w:r w:rsidR="00215B0B">
        <w:rPr>
          <w:sz w:val="24"/>
        </w:rPr>
        <w:t xml:space="preserve">These costs are now reflected in the meeting costs and thus </w:t>
      </w:r>
      <w:r w:rsidR="009F42B3">
        <w:rPr>
          <w:sz w:val="24"/>
        </w:rPr>
        <w:t xml:space="preserve">costs for </w:t>
      </w:r>
      <w:r w:rsidR="00215B0B">
        <w:rPr>
          <w:sz w:val="24"/>
        </w:rPr>
        <w:t xml:space="preserve">contractual services </w:t>
      </w:r>
      <w:r w:rsidR="009F42B3">
        <w:rPr>
          <w:sz w:val="24"/>
        </w:rPr>
        <w:t>have</w:t>
      </w:r>
      <w:r w:rsidR="00215B0B">
        <w:rPr>
          <w:sz w:val="24"/>
        </w:rPr>
        <w:t xml:space="preserve"> been reduced. </w:t>
      </w:r>
      <w:r w:rsidR="0002458D">
        <w:rPr>
          <w:sz w:val="24"/>
        </w:rPr>
        <w:t xml:space="preserve">It now includes contracts for QuickBooks expert, </w:t>
      </w:r>
      <w:r w:rsidR="0049720A" w:rsidRPr="001C1210">
        <w:rPr>
          <w:sz w:val="24"/>
        </w:rPr>
        <w:t xml:space="preserve">payments for </w:t>
      </w:r>
      <w:r w:rsidRPr="001C1210">
        <w:rPr>
          <w:sz w:val="24"/>
        </w:rPr>
        <w:t>interns</w:t>
      </w:r>
      <w:r w:rsidR="00F02585">
        <w:rPr>
          <w:sz w:val="24"/>
        </w:rPr>
        <w:t xml:space="preserve">, legal </w:t>
      </w:r>
      <w:r w:rsidR="000B7D6E">
        <w:rPr>
          <w:sz w:val="24"/>
        </w:rPr>
        <w:t>analysis (domestic, labor and international) on an as-needed basis.</w:t>
      </w:r>
      <w:r w:rsidR="00825F89">
        <w:rPr>
          <w:sz w:val="24"/>
        </w:rPr>
        <w:t xml:space="preserve"> </w:t>
      </w:r>
      <w:r w:rsidR="00BD2BB9" w:rsidRPr="00AB7DF8">
        <w:t>¥</w:t>
      </w:r>
      <w:r w:rsidR="00EE678E">
        <w:rPr>
          <w:sz w:val="24"/>
        </w:rPr>
        <w:t>3</w:t>
      </w:r>
      <w:r w:rsidR="00BD2BB9">
        <w:rPr>
          <w:sz w:val="24"/>
        </w:rPr>
        <w:t>,000,000</w:t>
      </w:r>
      <w:r w:rsidR="00EE678E">
        <w:rPr>
          <w:sz w:val="24"/>
        </w:rPr>
        <w:t xml:space="preserve"> has been </w:t>
      </w:r>
      <w:r w:rsidR="00BD2BB9">
        <w:rPr>
          <w:sz w:val="24"/>
        </w:rPr>
        <w:t xml:space="preserve">reallocated </w:t>
      </w:r>
      <w:r w:rsidR="00EE678E">
        <w:rPr>
          <w:sz w:val="24"/>
        </w:rPr>
        <w:t xml:space="preserve">to Science Support (2.12) </w:t>
      </w:r>
      <w:r w:rsidR="00A612ED" w:rsidRPr="00EE678E">
        <w:rPr>
          <w:sz w:val="24"/>
        </w:rPr>
        <w:t xml:space="preserve"> </w:t>
      </w:r>
    </w:p>
    <w:p w14:paraId="33DFB17D" w14:textId="39A7EA76" w:rsidR="00583812" w:rsidRPr="00EE678E" w:rsidRDefault="00583812" w:rsidP="00EE678E">
      <w:pPr>
        <w:pStyle w:val="ListParagraph"/>
        <w:numPr>
          <w:ilvl w:val="0"/>
          <w:numId w:val="7"/>
        </w:numPr>
        <w:tabs>
          <w:tab w:val="left" w:pos="1047"/>
        </w:tabs>
        <w:spacing w:before="164"/>
        <w:ind w:left="1046" w:right="115"/>
        <w:rPr>
          <w:sz w:val="24"/>
        </w:rPr>
      </w:pPr>
      <w:r>
        <w:rPr>
          <w:sz w:val="24"/>
        </w:rPr>
        <w:t xml:space="preserve">Audit costs have increased due to the increased complexity of the funds managed for the Commission as well as the overall magnitude of funds (i.e., addition of the Transshipment Observer Program). </w:t>
      </w:r>
    </w:p>
    <w:p w14:paraId="111A5025" w14:textId="204D2738" w:rsidR="008F4EB3" w:rsidRDefault="001C2994" w:rsidP="001C1210">
      <w:pPr>
        <w:pStyle w:val="ListParagraph"/>
        <w:numPr>
          <w:ilvl w:val="0"/>
          <w:numId w:val="7"/>
        </w:numPr>
        <w:tabs>
          <w:tab w:val="left" w:pos="1047"/>
        </w:tabs>
        <w:spacing w:before="164"/>
        <w:ind w:left="1046" w:right="115"/>
        <w:rPr>
          <w:sz w:val="24"/>
        </w:rPr>
      </w:pPr>
      <w:r w:rsidRPr="001C2994">
        <w:rPr>
          <w:sz w:val="24"/>
        </w:rPr>
        <w:t>Database Management mainly covers management and upgrade of the website and human resources and administration system. It also includes tasks related to VMS, transshipment, e-reporting system, Vessel Registry, and IUU fishing vessels. A significant investment is envisioned for upgrades to our database as well as analytical support</w:t>
      </w:r>
      <w:r w:rsidR="005D0F11">
        <w:rPr>
          <w:sz w:val="24"/>
        </w:rPr>
        <w:t>.</w:t>
      </w:r>
      <w:r>
        <w:rPr>
          <w:sz w:val="24"/>
        </w:rPr>
        <w:t xml:space="preserve"> Use will likely continue to be </w:t>
      </w:r>
      <w:r w:rsidR="0012207C">
        <w:rPr>
          <w:sz w:val="24"/>
        </w:rPr>
        <w:t>made of voluntary contributions in this area (e.g., science</w:t>
      </w:r>
      <w:r w:rsidR="006477ED">
        <w:rPr>
          <w:sz w:val="24"/>
        </w:rPr>
        <w:t>-</w:t>
      </w:r>
      <w:r w:rsidR="0012207C">
        <w:rPr>
          <w:sz w:val="24"/>
        </w:rPr>
        <w:t>data database development).</w:t>
      </w:r>
    </w:p>
    <w:p w14:paraId="39814DDE" w14:textId="0E887B79" w:rsidR="008F4EB3" w:rsidRDefault="006477ED" w:rsidP="001C1210">
      <w:pPr>
        <w:pStyle w:val="ListParagraph"/>
        <w:numPr>
          <w:ilvl w:val="0"/>
          <w:numId w:val="7"/>
        </w:numPr>
        <w:tabs>
          <w:tab w:val="left" w:pos="1047"/>
        </w:tabs>
        <w:spacing w:before="164"/>
        <w:ind w:left="1046" w:right="115"/>
        <w:rPr>
          <w:sz w:val="24"/>
        </w:rPr>
      </w:pPr>
      <w:r w:rsidRPr="006477ED">
        <w:rPr>
          <w:sz w:val="24"/>
        </w:rPr>
        <w:t>MCS costs include a three-year contract estimated at around ¥</w:t>
      </w:r>
      <w:r w:rsidR="00BD2BB9">
        <w:rPr>
          <w:sz w:val="24"/>
        </w:rPr>
        <w:t>42,500,000</w:t>
      </w:r>
      <w:r w:rsidRPr="006477ED">
        <w:rPr>
          <w:sz w:val="24"/>
        </w:rPr>
        <w:t xml:space="preserve"> from </w:t>
      </w:r>
      <w:r w:rsidR="00BD2BB9">
        <w:rPr>
          <w:sz w:val="24"/>
        </w:rPr>
        <w:t xml:space="preserve">FY </w:t>
      </w:r>
      <w:r w:rsidRPr="006477ED">
        <w:rPr>
          <w:sz w:val="24"/>
        </w:rPr>
        <w:t>202</w:t>
      </w:r>
      <w:r w:rsidR="00BD2BB9">
        <w:rPr>
          <w:sz w:val="24"/>
        </w:rPr>
        <w:t>6</w:t>
      </w:r>
      <w:r w:rsidRPr="006477ED">
        <w:rPr>
          <w:sz w:val="24"/>
        </w:rPr>
        <w:t>/202</w:t>
      </w:r>
      <w:r w:rsidR="00BD2BB9">
        <w:rPr>
          <w:sz w:val="24"/>
        </w:rPr>
        <w:t>7</w:t>
      </w:r>
      <w:r w:rsidRPr="006477ED">
        <w:rPr>
          <w:sz w:val="24"/>
        </w:rPr>
        <w:t xml:space="preserve"> to August 202</w:t>
      </w:r>
      <w:r w:rsidR="00BD2BB9">
        <w:rPr>
          <w:sz w:val="24"/>
        </w:rPr>
        <w:t>9</w:t>
      </w:r>
      <w:r w:rsidRPr="006477ED">
        <w:rPr>
          <w:sz w:val="24"/>
        </w:rPr>
        <w:t xml:space="preserve"> to support the NPFC VMS system. This increase from the initial contract is part inflation (</w:t>
      </w:r>
      <w:r w:rsidR="00BD2BB9">
        <w:rPr>
          <w:sz w:val="24"/>
        </w:rPr>
        <w:t>5</w:t>
      </w:r>
      <w:r w:rsidRPr="006477ED">
        <w:rPr>
          <w:sz w:val="24"/>
        </w:rPr>
        <w:t>%) and the contract being in USD.</w:t>
      </w:r>
    </w:p>
    <w:p w14:paraId="641A37EA" w14:textId="4AC7821A" w:rsidR="008F4EB3" w:rsidRDefault="00BD2BB9" w:rsidP="001C1210">
      <w:pPr>
        <w:pStyle w:val="ListParagraph"/>
        <w:numPr>
          <w:ilvl w:val="0"/>
          <w:numId w:val="7"/>
        </w:numPr>
        <w:tabs>
          <w:tab w:val="left" w:pos="1047"/>
        </w:tabs>
        <w:spacing w:before="164"/>
        <w:ind w:left="1046" w:right="115"/>
        <w:rPr>
          <w:sz w:val="24"/>
        </w:rPr>
      </w:pPr>
      <w:r>
        <w:rPr>
          <w:sz w:val="24"/>
        </w:rPr>
        <w:t xml:space="preserve">Meeting costs are a significant element for NPFC.  Cost effective locations are being sought but some public facilities </w:t>
      </w:r>
      <w:proofErr w:type="gramStart"/>
      <w:r>
        <w:rPr>
          <w:sz w:val="24"/>
        </w:rPr>
        <w:t>are not able to</w:t>
      </w:r>
      <w:proofErr w:type="gramEnd"/>
      <w:r>
        <w:rPr>
          <w:sz w:val="24"/>
        </w:rPr>
        <w:t xml:space="preserve"> commit to meeting space in a realistic </w:t>
      </w:r>
      <w:proofErr w:type="gramStart"/>
      <w:r>
        <w:rPr>
          <w:sz w:val="24"/>
        </w:rPr>
        <w:t>timeframe</w:t>
      </w:r>
      <w:proofErr w:type="gramEnd"/>
      <w:r>
        <w:rPr>
          <w:sz w:val="24"/>
        </w:rPr>
        <w:t xml:space="preserve"> and thus commercial facilities are used.</w:t>
      </w:r>
      <w:r w:rsidR="00561349">
        <w:rPr>
          <w:sz w:val="24"/>
        </w:rPr>
        <w:t xml:space="preserve"> </w:t>
      </w:r>
      <w:r>
        <w:rPr>
          <w:sz w:val="24"/>
        </w:rPr>
        <w:t xml:space="preserve">Locations away from the Secretariat office will necessitate Secretariat travel costs. </w:t>
      </w:r>
      <w:r w:rsidR="005D0F11">
        <w:rPr>
          <w:sz w:val="24"/>
        </w:rPr>
        <w:t xml:space="preserve">Expenses for Science Support </w:t>
      </w:r>
      <w:proofErr w:type="gramStart"/>
      <w:r w:rsidR="005D0F11">
        <w:rPr>
          <w:sz w:val="24"/>
        </w:rPr>
        <w:t>reflects</w:t>
      </w:r>
      <w:proofErr w:type="gramEnd"/>
      <w:r w:rsidR="005D0F11">
        <w:rPr>
          <w:sz w:val="24"/>
        </w:rPr>
        <w:t xml:space="preserve"> a 5-year work plan and projects adopted by the Scientific Committee, including intersessional meeting costs, data management, stock assessments of priority species,</w:t>
      </w:r>
      <w:r w:rsidR="00977F10">
        <w:rPr>
          <w:sz w:val="24"/>
        </w:rPr>
        <w:t xml:space="preserve"> etc</w:t>
      </w:r>
      <w:r w:rsidR="005D0F11">
        <w:rPr>
          <w:sz w:val="24"/>
        </w:rPr>
        <w:t>.</w:t>
      </w:r>
    </w:p>
    <w:p w14:paraId="5CDFFB5A" w14:textId="77777777" w:rsidR="008F4EB3" w:rsidRDefault="008F4EB3">
      <w:pPr>
        <w:pStyle w:val="BodyText"/>
      </w:pPr>
    </w:p>
    <w:p w14:paraId="42921D0C" w14:textId="4FEE8637" w:rsidR="008F4EB3" w:rsidRPr="00335F34" w:rsidRDefault="00335F34">
      <w:pPr>
        <w:pStyle w:val="BodyText"/>
        <w:rPr>
          <w:b/>
          <w:bCs/>
          <w:sz w:val="26"/>
        </w:rPr>
      </w:pPr>
      <w:r w:rsidRPr="00335F34">
        <w:rPr>
          <w:b/>
          <w:bCs/>
          <w:sz w:val="26"/>
        </w:rPr>
        <w:t xml:space="preserve">Items that may affect the planned budget </w:t>
      </w:r>
    </w:p>
    <w:p w14:paraId="7A7136D6" w14:textId="6B71788F" w:rsidR="008F4EB3" w:rsidRDefault="008F4EB3">
      <w:pPr>
        <w:pStyle w:val="BodyText"/>
        <w:rPr>
          <w:b/>
          <w:bCs/>
          <w:sz w:val="22"/>
        </w:rPr>
      </w:pPr>
    </w:p>
    <w:p w14:paraId="77C38E16" w14:textId="62D70E6A" w:rsidR="00282988" w:rsidRDefault="008A4B6A" w:rsidP="00335F34">
      <w:pPr>
        <w:pStyle w:val="BodyText"/>
        <w:numPr>
          <w:ilvl w:val="0"/>
          <w:numId w:val="13"/>
        </w:numPr>
      </w:pPr>
      <w:r>
        <w:t xml:space="preserve">Exchange rates </w:t>
      </w:r>
      <w:r w:rsidR="00222086">
        <w:t xml:space="preserve">are </w:t>
      </w:r>
      <w:proofErr w:type="gramStart"/>
      <w:r w:rsidR="00222086">
        <w:t xml:space="preserve">having an </w:t>
      </w:r>
      <w:r w:rsidR="00EA1B91">
        <w:t>effect</w:t>
      </w:r>
      <w:r w:rsidR="00282988">
        <w:t xml:space="preserve"> on</w:t>
      </w:r>
      <w:proofErr w:type="gramEnd"/>
      <w:r w:rsidR="00282988">
        <w:t xml:space="preserve"> the budget. </w:t>
      </w:r>
    </w:p>
    <w:p w14:paraId="7B2AEFAB" w14:textId="2074E7DF" w:rsidR="00335F34" w:rsidRPr="005B29EA" w:rsidRDefault="00335F34" w:rsidP="00335F34">
      <w:pPr>
        <w:pStyle w:val="BodyText"/>
        <w:numPr>
          <w:ilvl w:val="0"/>
          <w:numId w:val="13"/>
        </w:numPr>
      </w:pPr>
      <w:r w:rsidRPr="005B29EA">
        <w:t xml:space="preserve">The </w:t>
      </w:r>
      <w:r w:rsidR="00875AE7">
        <w:t>costs for recruitment including the “set-up” costs and eventual repatriation are</w:t>
      </w:r>
      <w:r w:rsidR="00282988">
        <w:t xml:space="preserve"> being set aside in </w:t>
      </w:r>
      <w:r w:rsidR="00F42F80">
        <w:t xml:space="preserve">the Repatriation fund for </w:t>
      </w:r>
      <w:r w:rsidR="009F549E">
        <w:t xml:space="preserve">known </w:t>
      </w:r>
      <w:r w:rsidR="00F42F80">
        <w:t>liabilities</w:t>
      </w:r>
      <w:r w:rsidR="00282988">
        <w:t>.</w:t>
      </w:r>
      <w:r w:rsidR="00C35E45" w:rsidRPr="005B29EA">
        <w:t xml:space="preserve"> </w:t>
      </w:r>
    </w:p>
    <w:p w14:paraId="3D881E6B" w14:textId="5C23027C" w:rsidR="00C60E37" w:rsidRDefault="007C3896" w:rsidP="00335F34">
      <w:pPr>
        <w:pStyle w:val="BodyText"/>
        <w:numPr>
          <w:ilvl w:val="0"/>
          <w:numId w:val="13"/>
        </w:numPr>
      </w:pPr>
      <w:r>
        <w:t xml:space="preserve">Establishment of a transshipment observer scheme ideally has limited impact on the </w:t>
      </w:r>
      <w:r w:rsidR="002D0D3B">
        <w:t xml:space="preserve">operational budget, with some set-up costs for observer report ingestion into the database possibly being borne using </w:t>
      </w:r>
      <w:r w:rsidR="00FA2452">
        <w:t>funds already available (e.g., Special Project Fund or Panama Voluntary Contribution Fund).</w:t>
      </w:r>
      <w:r w:rsidR="00A06926">
        <w:t xml:space="preserve"> Otherwise, the costs will be borne by the participants in the scheme. </w:t>
      </w:r>
    </w:p>
    <w:p w14:paraId="6577F8D1" w14:textId="63166272" w:rsidR="00335F34" w:rsidRDefault="00C60E37" w:rsidP="00335F34">
      <w:pPr>
        <w:pStyle w:val="BodyText"/>
        <w:numPr>
          <w:ilvl w:val="0"/>
          <w:numId w:val="13"/>
        </w:numPr>
      </w:pPr>
      <w:r>
        <w:t xml:space="preserve">Development of an NPFC Port State measure </w:t>
      </w:r>
      <w:r w:rsidR="00BD2BB9">
        <w:t xml:space="preserve">(if directed by the Commission) may </w:t>
      </w:r>
      <w:r>
        <w:t>requir</w:t>
      </w:r>
      <w:r w:rsidR="00BD2BB9">
        <w:t xml:space="preserve">e </w:t>
      </w:r>
      <w:r>
        <w:t>investment in on-line reporting</w:t>
      </w:r>
      <w:r w:rsidR="00BD2BB9">
        <w:t>.</w:t>
      </w:r>
      <w:r>
        <w:t xml:space="preserve"> </w:t>
      </w:r>
      <w:r w:rsidR="00A06926">
        <w:t xml:space="preserve"> </w:t>
      </w:r>
    </w:p>
    <w:p w14:paraId="30A24759" w14:textId="77777777" w:rsidR="00996CC4" w:rsidRPr="00387FA6" w:rsidRDefault="00996CC4" w:rsidP="00E238B9">
      <w:pPr>
        <w:pStyle w:val="BodyText"/>
        <w:ind w:left="720"/>
      </w:pPr>
    </w:p>
    <w:p w14:paraId="2ACE8F3C" w14:textId="131DE0BF" w:rsidR="004A2A4B" w:rsidRDefault="004A2A4B" w:rsidP="00282C48">
      <w:pPr>
        <w:pStyle w:val="Heading1"/>
        <w:tabs>
          <w:tab w:val="left" w:pos="480"/>
        </w:tabs>
        <w:ind w:left="480"/>
      </w:pPr>
    </w:p>
    <w:p w14:paraId="6451BC02" w14:textId="3EC46980" w:rsidR="008F4EB3" w:rsidRDefault="00FC3E97" w:rsidP="00532F49">
      <w:pPr>
        <w:pStyle w:val="Heading1"/>
        <w:tabs>
          <w:tab w:val="left" w:pos="142"/>
        </w:tabs>
        <w:ind w:left="142"/>
      </w:pPr>
      <w:r>
        <w:t xml:space="preserve">C. </w:t>
      </w:r>
      <w:r w:rsidR="005D0F11">
        <w:t>Members’</w:t>
      </w:r>
      <w:r w:rsidR="005D0F11">
        <w:rPr>
          <w:spacing w:val="-8"/>
        </w:rPr>
        <w:t xml:space="preserve"> </w:t>
      </w:r>
      <w:r w:rsidR="005D0F11">
        <w:t>Contributions</w:t>
      </w:r>
      <w:r w:rsidR="005D0F11">
        <w:rPr>
          <w:spacing w:val="-6"/>
        </w:rPr>
        <w:t xml:space="preserve"> </w:t>
      </w:r>
      <w:r w:rsidR="005D0F11">
        <w:t>for</w:t>
      </w:r>
      <w:r w:rsidR="005D0F11">
        <w:rPr>
          <w:spacing w:val="-7"/>
        </w:rPr>
        <w:t xml:space="preserve"> </w:t>
      </w:r>
      <w:r w:rsidR="005D0F11">
        <w:t>202</w:t>
      </w:r>
      <w:r w:rsidR="00C60E37">
        <w:t>6</w:t>
      </w:r>
      <w:r w:rsidR="0077042F">
        <w:t>/202</w:t>
      </w:r>
      <w:r w:rsidR="00C60E37">
        <w:t>7</w:t>
      </w:r>
      <w:r w:rsidR="005D0F11">
        <w:rPr>
          <w:spacing w:val="-7"/>
        </w:rPr>
        <w:t xml:space="preserve"> </w:t>
      </w:r>
      <w:r w:rsidR="005D0F11">
        <w:t>and</w:t>
      </w:r>
      <w:r w:rsidR="005D0F11">
        <w:rPr>
          <w:spacing w:val="-6"/>
        </w:rPr>
        <w:t xml:space="preserve"> </w:t>
      </w:r>
      <w:r w:rsidR="005D0F11">
        <w:rPr>
          <w:spacing w:val="-4"/>
        </w:rPr>
        <w:t>202</w:t>
      </w:r>
      <w:r w:rsidR="00BE64DC">
        <w:rPr>
          <w:spacing w:val="-4"/>
        </w:rPr>
        <w:t>7</w:t>
      </w:r>
      <w:r w:rsidR="0077042F">
        <w:rPr>
          <w:spacing w:val="-4"/>
        </w:rPr>
        <w:t>/202</w:t>
      </w:r>
      <w:r w:rsidR="00BE64DC">
        <w:rPr>
          <w:spacing w:val="-4"/>
        </w:rPr>
        <w:t>8</w:t>
      </w:r>
    </w:p>
    <w:p w14:paraId="2EA673C4" w14:textId="77777777" w:rsidR="008F4EB3" w:rsidRDefault="008F4EB3">
      <w:pPr>
        <w:pStyle w:val="BodyText"/>
        <w:rPr>
          <w:b/>
        </w:rPr>
      </w:pPr>
    </w:p>
    <w:p w14:paraId="42B3F447" w14:textId="77777777" w:rsidR="008F4EB3" w:rsidRDefault="005D0F11">
      <w:pPr>
        <w:pStyle w:val="BodyText"/>
        <w:ind w:left="119" w:right="117"/>
        <w:jc w:val="both"/>
      </w:pPr>
      <w:r>
        <w:t>In</w:t>
      </w:r>
      <w:r>
        <w:rPr>
          <w:spacing w:val="-3"/>
        </w:rPr>
        <w:t xml:space="preserve"> </w:t>
      </w:r>
      <w:r>
        <w:t>accordance</w:t>
      </w:r>
      <w:r>
        <w:rPr>
          <w:spacing w:val="-4"/>
        </w:rPr>
        <w:t xml:space="preserve"> </w:t>
      </w:r>
      <w:r>
        <w:t>with</w:t>
      </w:r>
      <w:r>
        <w:rPr>
          <w:spacing w:val="-6"/>
        </w:rPr>
        <w:t xml:space="preserve"> </w:t>
      </w:r>
      <w:r>
        <w:t>Paragraph</w:t>
      </w:r>
      <w:r>
        <w:rPr>
          <w:spacing w:val="-6"/>
        </w:rPr>
        <w:t xml:space="preserve"> </w:t>
      </w:r>
      <w:r>
        <w:t>12</w:t>
      </w:r>
      <w:r>
        <w:rPr>
          <w:spacing w:val="-6"/>
        </w:rPr>
        <w:t xml:space="preserve"> </w:t>
      </w:r>
      <w:r>
        <w:t>of</w:t>
      </w:r>
      <w:r>
        <w:rPr>
          <w:spacing w:val="-7"/>
        </w:rPr>
        <w:t xml:space="preserve"> </w:t>
      </w:r>
      <w:r>
        <w:t>the</w:t>
      </w:r>
      <w:r>
        <w:rPr>
          <w:spacing w:val="-4"/>
        </w:rPr>
        <w:t xml:space="preserve"> </w:t>
      </w:r>
      <w:r>
        <w:t>NPFC</w:t>
      </w:r>
      <w:r>
        <w:rPr>
          <w:spacing w:val="-3"/>
        </w:rPr>
        <w:t xml:space="preserve"> </w:t>
      </w:r>
      <w:r>
        <w:t>Financial</w:t>
      </w:r>
      <w:r>
        <w:rPr>
          <w:spacing w:val="-5"/>
        </w:rPr>
        <w:t xml:space="preserve"> </w:t>
      </w:r>
      <w:r>
        <w:t>Regulations,</w:t>
      </w:r>
      <w:r>
        <w:rPr>
          <w:spacing w:val="-6"/>
        </w:rPr>
        <w:t xml:space="preserve"> </w:t>
      </w:r>
      <w:r>
        <w:t>Members’</w:t>
      </w:r>
      <w:r>
        <w:rPr>
          <w:spacing w:val="-4"/>
        </w:rPr>
        <w:t xml:space="preserve"> </w:t>
      </w:r>
      <w:r>
        <w:t>contributions</w:t>
      </w:r>
      <w:r>
        <w:rPr>
          <w:spacing w:val="-6"/>
        </w:rPr>
        <w:t xml:space="preserve"> </w:t>
      </w:r>
      <w:r>
        <w:t>are calculated by the following formula:</w:t>
      </w:r>
    </w:p>
    <w:p w14:paraId="0CAF2BFA" w14:textId="77777777" w:rsidR="008F4EB3" w:rsidRDefault="005D0F11" w:rsidP="00FB213F">
      <w:pPr>
        <w:pStyle w:val="ListParagraph"/>
        <w:numPr>
          <w:ilvl w:val="1"/>
          <w:numId w:val="6"/>
        </w:numPr>
        <w:tabs>
          <w:tab w:val="left" w:pos="1020"/>
        </w:tabs>
        <w:spacing w:before="1"/>
        <w:ind w:hanging="361"/>
        <w:rPr>
          <w:sz w:val="24"/>
        </w:rPr>
      </w:pPr>
      <w:r>
        <w:rPr>
          <w:sz w:val="24"/>
        </w:rPr>
        <w:t>35</w:t>
      </w:r>
      <w:r>
        <w:rPr>
          <w:spacing w:val="-4"/>
          <w:sz w:val="24"/>
        </w:rPr>
        <w:t xml:space="preserve"> </w:t>
      </w:r>
      <w:r>
        <w:rPr>
          <w:sz w:val="24"/>
        </w:rPr>
        <w:t>percent</w:t>
      </w:r>
      <w:r>
        <w:rPr>
          <w:spacing w:val="-3"/>
          <w:sz w:val="24"/>
        </w:rPr>
        <w:t xml:space="preserve"> </w:t>
      </w:r>
      <w:r>
        <w:rPr>
          <w:sz w:val="24"/>
        </w:rPr>
        <w:t>of</w:t>
      </w:r>
      <w:r>
        <w:rPr>
          <w:spacing w:val="-4"/>
          <w:sz w:val="24"/>
        </w:rPr>
        <w:t xml:space="preserve"> </w:t>
      </w:r>
      <w:r>
        <w:rPr>
          <w:sz w:val="24"/>
        </w:rPr>
        <w:t>the</w:t>
      </w:r>
      <w:r>
        <w:rPr>
          <w:spacing w:val="-4"/>
          <w:sz w:val="24"/>
        </w:rPr>
        <w:t xml:space="preserve"> </w:t>
      </w:r>
      <w:r>
        <w:rPr>
          <w:sz w:val="24"/>
        </w:rPr>
        <w:t>budget</w:t>
      </w:r>
      <w:r>
        <w:rPr>
          <w:spacing w:val="-1"/>
          <w:sz w:val="24"/>
        </w:rPr>
        <w:t xml:space="preserve"> </w:t>
      </w:r>
      <w:r>
        <w:rPr>
          <w:sz w:val="24"/>
        </w:rPr>
        <w:t>shall</w:t>
      </w:r>
      <w:r>
        <w:rPr>
          <w:spacing w:val="-2"/>
          <w:sz w:val="24"/>
        </w:rPr>
        <w:t xml:space="preserve"> </w:t>
      </w:r>
      <w:r>
        <w:rPr>
          <w:sz w:val="24"/>
        </w:rPr>
        <w:t>be</w:t>
      </w:r>
      <w:r>
        <w:rPr>
          <w:spacing w:val="-4"/>
          <w:sz w:val="24"/>
        </w:rPr>
        <w:t xml:space="preserve"> </w:t>
      </w:r>
      <w:r>
        <w:rPr>
          <w:sz w:val="24"/>
        </w:rPr>
        <w:t>divided</w:t>
      </w:r>
      <w:r>
        <w:rPr>
          <w:spacing w:val="-2"/>
          <w:sz w:val="24"/>
        </w:rPr>
        <w:t xml:space="preserve"> </w:t>
      </w:r>
      <w:r>
        <w:rPr>
          <w:sz w:val="24"/>
        </w:rPr>
        <w:t>equally</w:t>
      </w:r>
      <w:r>
        <w:rPr>
          <w:spacing w:val="-3"/>
          <w:sz w:val="24"/>
        </w:rPr>
        <w:t xml:space="preserve"> </w:t>
      </w:r>
      <w:r>
        <w:rPr>
          <w:sz w:val="24"/>
        </w:rPr>
        <w:t>among</w:t>
      </w:r>
      <w:r>
        <w:rPr>
          <w:spacing w:val="-2"/>
          <w:sz w:val="24"/>
        </w:rPr>
        <w:t xml:space="preserve"> </w:t>
      </w:r>
      <w:r>
        <w:rPr>
          <w:sz w:val="24"/>
        </w:rPr>
        <w:t>members</w:t>
      </w:r>
      <w:r>
        <w:rPr>
          <w:spacing w:val="-2"/>
          <w:sz w:val="24"/>
        </w:rPr>
        <w:t xml:space="preserve"> </w:t>
      </w:r>
      <w:r>
        <w:rPr>
          <w:sz w:val="24"/>
        </w:rPr>
        <w:t>of</w:t>
      </w:r>
      <w:r>
        <w:rPr>
          <w:spacing w:val="-4"/>
          <w:sz w:val="24"/>
        </w:rPr>
        <w:t xml:space="preserve"> </w:t>
      </w:r>
      <w:r>
        <w:rPr>
          <w:sz w:val="24"/>
        </w:rPr>
        <w:t>the</w:t>
      </w:r>
      <w:r>
        <w:rPr>
          <w:spacing w:val="-3"/>
          <w:sz w:val="24"/>
        </w:rPr>
        <w:t xml:space="preserve"> </w:t>
      </w:r>
      <w:r>
        <w:rPr>
          <w:spacing w:val="-2"/>
          <w:sz w:val="24"/>
        </w:rPr>
        <w:t>Commission.</w:t>
      </w:r>
    </w:p>
    <w:p w14:paraId="69208BBE" w14:textId="77777777" w:rsidR="008712EA" w:rsidRDefault="005D0F11">
      <w:pPr>
        <w:pStyle w:val="ListParagraph"/>
        <w:numPr>
          <w:ilvl w:val="1"/>
          <w:numId w:val="6"/>
        </w:numPr>
        <w:tabs>
          <w:tab w:val="left" w:pos="1020"/>
        </w:tabs>
        <w:spacing w:before="164"/>
        <w:ind w:right="117" w:hanging="353"/>
        <w:rPr>
          <w:sz w:val="24"/>
        </w:rPr>
      </w:pPr>
      <w:r w:rsidRPr="00BA1CF2">
        <w:rPr>
          <w:sz w:val="24"/>
        </w:rPr>
        <w:t>55 percent of the budget shall be divided proportionally among members of the Commission based on the three-year average, ending one year before the year of the annual</w:t>
      </w:r>
      <w:r w:rsidRPr="00BA1CF2">
        <w:rPr>
          <w:spacing w:val="-9"/>
          <w:sz w:val="24"/>
        </w:rPr>
        <w:t xml:space="preserve"> </w:t>
      </w:r>
      <w:r w:rsidRPr="00BA1CF2">
        <w:rPr>
          <w:sz w:val="24"/>
        </w:rPr>
        <w:t>dues,</w:t>
      </w:r>
      <w:r w:rsidRPr="00BA1CF2">
        <w:rPr>
          <w:spacing w:val="-10"/>
          <w:sz w:val="24"/>
        </w:rPr>
        <w:t xml:space="preserve"> </w:t>
      </w:r>
      <w:r w:rsidRPr="00BA1CF2">
        <w:rPr>
          <w:sz w:val="24"/>
        </w:rPr>
        <w:t>of</w:t>
      </w:r>
      <w:r w:rsidRPr="00BA1CF2">
        <w:rPr>
          <w:spacing w:val="-10"/>
          <w:sz w:val="24"/>
        </w:rPr>
        <w:t xml:space="preserve"> </w:t>
      </w:r>
      <w:r w:rsidRPr="00BA1CF2">
        <w:rPr>
          <w:sz w:val="24"/>
        </w:rPr>
        <w:t>the</w:t>
      </w:r>
      <w:r w:rsidRPr="00BA1CF2">
        <w:rPr>
          <w:spacing w:val="-11"/>
          <w:sz w:val="24"/>
        </w:rPr>
        <w:t xml:space="preserve"> </w:t>
      </w:r>
      <w:r w:rsidRPr="00BA1CF2">
        <w:rPr>
          <w:sz w:val="24"/>
        </w:rPr>
        <w:t>total</w:t>
      </w:r>
      <w:r w:rsidRPr="00BA1CF2">
        <w:rPr>
          <w:spacing w:val="-9"/>
          <w:sz w:val="24"/>
        </w:rPr>
        <w:t xml:space="preserve"> </w:t>
      </w:r>
      <w:r w:rsidRPr="00BA1CF2">
        <w:rPr>
          <w:sz w:val="24"/>
        </w:rPr>
        <w:t>catches</w:t>
      </w:r>
      <w:r w:rsidRPr="00BA1CF2">
        <w:rPr>
          <w:spacing w:val="-9"/>
          <w:sz w:val="24"/>
        </w:rPr>
        <w:t xml:space="preserve"> </w:t>
      </w:r>
      <w:r w:rsidRPr="00BA1CF2">
        <w:rPr>
          <w:sz w:val="24"/>
        </w:rPr>
        <w:t>by</w:t>
      </w:r>
      <w:r w:rsidRPr="00BA1CF2">
        <w:rPr>
          <w:spacing w:val="-10"/>
          <w:sz w:val="24"/>
        </w:rPr>
        <w:t xml:space="preserve"> </w:t>
      </w:r>
      <w:r w:rsidRPr="00BA1CF2">
        <w:rPr>
          <w:sz w:val="24"/>
        </w:rPr>
        <w:t>weight</w:t>
      </w:r>
      <w:r w:rsidRPr="00BA1CF2">
        <w:rPr>
          <w:spacing w:val="-9"/>
          <w:sz w:val="24"/>
        </w:rPr>
        <w:t xml:space="preserve"> </w:t>
      </w:r>
      <w:r w:rsidRPr="00BA1CF2">
        <w:rPr>
          <w:sz w:val="24"/>
        </w:rPr>
        <w:t>in</w:t>
      </w:r>
      <w:r w:rsidRPr="00BA1CF2">
        <w:rPr>
          <w:spacing w:val="-10"/>
          <w:sz w:val="24"/>
        </w:rPr>
        <w:t xml:space="preserve"> </w:t>
      </w:r>
      <w:r w:rsidRPr="00BA1CF2">
        <w:rPr>
          <w:sz w:val="24"/>
        </w:rPr>
        <w:t>the</w:t>
      </w:r>
      <w:r w:rsidRPr="00BA1CF2">
        <w:rPr>
          <w:spacing w:val="-11"/>
          <w:sz w:val="24"/>
        </w:rPr>
        <w:t xml:space="preserve"> </w:t>
      </w:r>
      <w:r w:rsidRPr="00BA1CF2">
        <w:rPr>
          <w:sz w:val="24"/>
        </w:rPr>
        <w:t>Convention</w:t>
      </w:r>
      <w:r w:rsidRPr="00BA1CF2">
        <w:rPr>
          <w:spacing w:val="-10"/>
          <w:sz w:val="24"/>
        </w:rPr>
        <w:t xml:space="preserve"> </w:t>
      </w:r>
      <w:r w:rsidRPr="00BA1CF2">
        <w:rPr>
          <w:sz w:val="24"/>
        </w:rPr>
        <w:t>Area</w:t>
      </w:r>
      <w:r w:rsidRPr="00BA1CF2">
        <w:rPr>
          <w:spacing w:val="-12"/>
          <w:sz w:val="24"/>
        </w:rPr>
        <w:t xml:space="preserve"> </w:t>
      </w:r>
      <w:r w:rsidRPr="00BA1CF2">
        <w:rPr>
          <w:sz w:val="24"/>
        </w:rPr>
        <w:t>of</w:t>
      </w:r>
      <w:r w:rsidRPr="00BA1CF2">
        <w:rPr>
          <w:spacing w:val="-11"/>
          <w:sz w:val="24"/>
        </w:rPr>
        <w:t xml:space="preserve"> </w:t>
      </w:r>
      <w:r w:rsidRPr="00BA1CF2">
        <w:rPr>
          <w:sz w:val="24"/>
        </w:rPr>
        <w:t>the</w:t>
      </w:r>
      <w:r w:rsidRPr="00BA1CF2">
        <w:rPr>
          <w:spacing w:val="-12"/>
          <w:sz w:val="24"/>
        </w:rPr>
        <w:t xml:space="preserve"> </w:t>
      </w:r>
      <w:r w:rsidRPr="00BA1CF2">
        <w:rPr>
          <w:sz w:val="24"/>
        </w:rPr>
        <w:t>species</w:t>
      </w:r>
      <w:r w:rsidRPr="00BA1CF2">
        <w:rPr>
          <w:spacing w:val="-9"/>
          <w:sz w:val="24"/>
        </w:rPr>
        <w:t xml:space="preserve"> </w:t>
      </w:r>
      <w:r w:rsidRPr="00BA1CF2">
        <w:rPr>
          <w:sz w:val="24"/>
        </w:rPr>
        <w:t>covered by the Convention; and</w:t>
      </w:r>
    </w:p>
    <w:p w14:paraId="7F88AFBE" w14:textId="558DA8E5" w:rsidR="008F4EB3" w:rsidRPr="00BA1CF2" w:rsidRDefault="005D0F11">
      <w:pPr>
        <w:pStyle w:val="ListParagraph"/>
        <w:numPr>
          <w:ilvl w:val="1"/>
          <w:numId w:val="6"/>
        </w:numPr>
        <w:tabs>
          <w:tab w:val="left" w:pos="1020"/>
        </w:tabs>
        <w:spacing w:before="164"/>
        <w:ind w:right="117" w:hanging="353"/>
        <w:rPr>
          <w:sz w:val="24"/>
        </w:rPr>
      </w:pPr>
      <w:r w:rsidRPr="00BA1CF2">
        <w:rPr>
          <w:sz w:val="24"/>
        </w:rPr>
        <w:t>10</w:t>
      </w:r>
      <w:r w:rsidRPr="00BA1CF2">
        <w:rPr>
          <w:spacing w:val="66"/>
          <w:sz w:val="24"/>
        </w:rPr>
        <w:t xml:space="preserve"> </w:t>
      </w:r>
      <w:r w:rsidRPr="00BA1CF2">
        <w:rPr>
          <w:sz w:val="24"/>
        </w:rPr>
        <w:t>percent</w:t>
      </w:r>
      <w:r w:rsidRPr="00BA1CF2">
        <w:rPr>
          <w:spacing w:val="67"/>
          <w:sz w:val="24"/>
        </w:rPr>
        <w:t xml:space="preserve"> </w:t>
      </w:r>
      <w:r w:rsidRPr="00BA1CF2">
        <w:rPr>
          <w:sz w:val="24"/>
        </w:rPr>
        <w:t>of</w:t>
      </w:r>
      <w:r w:rsidRPr="00BA1CF2">
        <w:rPr>
          <w:spacing w:val="65"/>
          <w:sz w:val="24"/>
        </w:rPr>
        <w:t xml:space="preserve"> </w:t>
      </w:r>
      <w:r w:rsidRPr="00BA1CF2">
        <w:rPr>
          <w:sz w:val="24"/>
        </w:rPr>
        <w:t>the</w:t>
      </w:r>
      <w:r w:rsidRPr="00BA1CF2">
        <w:rPr>
          <w:spacing w:val="68"/>
          <w:sz w:val="24"/>
        </w:rPr>
        <w:t xml:space="preserve"> </w:t>
      </w:r>
      <w:r w:rsidRPr="00BA1CF2">
        <w:rPr>
          <w:sz w:val="24"/>
        </w:rPr>
        <w:t>budget</w:t>
      </w:r>
      <w:r w:rsidRPr="00BA1CF2">
        <w:rPr>
          <w:spacing w:val="67"/>
          <w:sz w:val="24"/>
        </w:rPr>
        <w:t xml:space="preserve"> </w:t>
      </w:r>
      <w:r w:rsidRPr="00BA1CF2">
        <w:rPr>
          <w:sz w:val="24"/>
        </w:rPr>
        <w:t>shall</w:t>
      </w:r>
      <w:r w:rsidRPr="00BA1CF2">
        <w:rPr>
          <w:spacing w:val="68"/>
          <w:sz w:val="24"/>
        </w:rPr>
        <w:t xml:space="preserve"> </w:t>
      </w:r>
      <w:r w:rsidRPr="00BA1CF2">
        <w:rPr>
          <w:sz w:val="24"/>
        </w:rPr>
        <w:t>be</w:t>
      </w:r>
      <w:r w:rsidRPr="00BA1CF2">
        <w:rPr>
          <w:spacing w:val="69"/>
          <w:sz w:val="24"/>
        </w:rPr>
        <w:t xml:space="preserve"> </w:t>
      </w:r>
      <w:r w:rsidRPr="00BA1CF2">
        <w:rPr>
          <w:sz w:val="24"/>
        </w:rPr>
        <w:t>divided</w:t>
      </w:r>
      <w:r w:rsidRPr="00BA1CF2">
        <w:rPr>
          <w:spacing w:val="67"/>
          <w:sz w:val="24"/>
        </w:rPr>
        <w:t xml:space="preserve"> </w:t>
      </w:r>
      <w:r w:rsidRPr="00BA1CF2">
        <w:rPr>
          <w:sz w:val="24"/>
        </w:rPr>
        <w:t>proportionally</w:t>
      </w:r>
      <w:r w:rsidRPr="00BA1CF2">
        <w:rPr>
          <w:spacing w:val="67"/>
          <w:sz w:val="24"/>
        </w:rPr>
        <w:t xml:space="preserve"> </w:t>
      </w:r>
      <w:r w:rsidRPr="00BA1CF2">
        <w:rPr>
          <w:sz w:val="24"/>
        </w:rPr>
        <w:t>among</w:t>
      </w:r>
      <w:r w:rsidRPr="00BA1CF2">
        <w:rPr>
          <w:spacing w:val="67"/>
          <w:sz w:val="24"/>
        </w:rPr>
        <w:t xml:space="preserve"> </w:t>
      </w:r>
      <w:r w:rsidRPr="00BA1CF2">
        <w:rPr>
          <w:sz w:val="24"/>
        </w:rPr>
        <w:t>members</w:t>
      </w:r>
      <w:r w:rsidRPr="00BA1CF2">
        <w:rPr>
          <w:spacing w:val="67"/>
          <w:sz w:val="24"/>
        </w:rPr>
        <w:t xml:space="preserve"> </w:t>
      </w:r>
      <w:r w:rsidRPr="00BA1CF2">
        <w:rPr>
          <w:sz w:val="24"/>
        </w:rPr>
        <w:t>of</w:t>
      </w:r>
      <w:r w:rsidRPr="00BA1CF2">
        <w:rPr>
          <w:spacing w:val="69"/>
          <w:sz w:val="24"/>
        </w:rPr>
        <w:t xml:space="preserve"> </w:t>
      </w:r>
      <w:r w:rsidRPr="00BA1CF2">
        <w:rPr>
          <w:sz w:val="24"/>
        </w:rPr>
        <w:t>the Commission based on each member’s</w:t>
      </w:r>
      <w:r w:rsidR="00F617FB" w:rsidRPr="00F617FB">
        <w:rPr>
          <w:sz w:val="24"/>
        </w:rPr>
        <w:t xml:space="preserve"> </w:t>
      </w:r>
      <w:hyperlink r:id="rId16" w:history="1">
        <w:r w:rsidR="00F617FB" w:rsidRPr="00F617FB">
          <w:rPr>
            <w:rStyle w:val="Hyperlink"/>
            <w:sz w:val="24"/>
          </w:rPr>
          <w:t>Gross Domestic Product (GDP) per capita</w:t>
        </w:r>
      </w:hyperlink>
      <w:r w:rsidR="00F617FB">
        <w:rPr>
          <w:sz w:val="24"/>
        </w:rPr>
        <w:t>.</w:t>
      </w:r>
    </w:p>
    <w:p w14:paraId="3D6D2125" w14:textId="77777777" w:rsidR="008F4EB3" w:rsidRDefault="008F4EB3">
      <w:pPr>
        <w:pStyle w:val="BodyText"/>
      </w:pPr>
    </w:p>
    <w:p w14:paraId="1E9D6641" w14:textId="324B6252" w:rsidR="008F4EB3" w:rsidRDefault="005D0F11">
      <w:pPr>
        <w:pStyle w:val="BodyText"/>
        <w:ind w:left="119" w:right="117"/>
        <w:jc w:val="both"/>
      </w:pPr>
      <w:r>
        <w:t>Members’</w:t>
      </w:r>
      <w:r>
        <w:rPr>
          <w:spacing w:val="-9"/>
        </w:rPr>
        <w:t xml:space="preserve"> </w:t>
      </w:r>
      <w:r>
        <w:t>Contributions</w:t>
      </w:r>
      <w:r>
        <w:rPr>
          <w:spacing w:val="-8"/>
        </w:rPr>
        <w:t xml:space="preserve"> </w:t>
      </w:r>
      <w:r>
        <w:t>for</w:t>
      </w:r>
      <w:r>
        <w:rPr>
          <w:spacing w:val="-9"/>
        </w:rPr>
        <w:t xml:space="preserve"> </w:t>
      </w:r>
      <w:r>
        <w:t>Part</w:t>
      </w:r>
      <w:r>
        <w:rPr>
          <w:spacing w:val="-8"/>
        </w:rPr>
        <w:t xml:space="preserve"> </w:t>
      </w:r>
      <w:r>
        <w:t>(b)</w:t>
      </w:r>
      <w:r>
        <w:rPr>
          <w:spacing w:val="-9"/>
        </w:rPr>
        <w:t xml:space="preserve"> </w:t>
      </w:r>
      <w:r>
        <w:t>of</w:t>
      </w:r>
      <w:r>
        <w:rPr>
          <w:spacing w:val="-9"/>
        </w:rPr>
        <w:t xml:space="preserve"> </w:t>
      </w:r>
      <w:r>
        <w:t>the</w:t>
      </w:r>
      <w:r>
        <w:rPr>
          <w:spacing w:val="-9"/>
        </w:rPr>
        <w:t xml:space="preserve"> </w:t>
      </w:r>
      <w:r>
        <w:t>formula</w:t>
      </w:r>
      <w:r w:rsidR="00CD0019">
        <w:t xml:space="preserve"> in 202</w:t>
      </w:r>
      <w:r w:rsidR="001225DB">
        <w:t>6</w:t>
      </w:r>
      <w:r w:rsidR="00CD0019">
        <w:t>/202</w:t>
      </w:r>
      <w:r w:rsidR="001225DB">
        <w:t>7</w:t>
      </w:r>
      <w:r>
        <w:rPr>
          <w:spacing w:val="-9"/>
        </w:rPr>
        <w:t xml:space="preserve"> </w:t>
      </w:r>
      <w:r>
        <w:t>were</w:t>
      </w:r>
      <w:r>
        <w:rPr>
          <w:spacing w:val="-9"/>
        </w:rPr>
        <w:t xml:space="preserve"> </w:t>
      </w:r>
      <w:r>
        <w:t>based</w:t>
      </w:r>
      <w:r>
        <w:rPr>
          <w:spacing w:val="-7"/>
        </w:rPr>
        <w:t xml:space="preserve"> </w:t>
      </w:r>
      <w:r>
        <w:t>on</w:t>
      </w:r>
      <w:r>
        <w:rPr>
          <w:spacing w:val="-7"/>
        </w:rPr>
        <w:t xml:space="preserve"> </w:t>
      </w:r>
      <w:r>
        <w:t>average</w:t>
      </w:r>
      <w:r>
        <w:rPr>
          <w:spacing w:val="-6"/>
        </w:rPr>
        <w:t xml:space="preserve"> </w:t>
      </w:r>
      <w:r>
        <w:t>catches</w:t>
      </w:r>
      <w:r>
        <w:rPr>
          <w:spacing w:val="-7"/>
        </w:rPr>
        <w:t xml:space="preserve"> </w:t>
      </w:r>
      <w:r>
        <w:t>for</w:t>
      </w:r>
      <w:r>
        <w:rPr>
          <w:spacing w:val="-8"/>
        </w:rPr>
        <w:t xml:space="preserve"> </w:t>
      </w:r>
      <w:r>
        <w:t>years</w:t>
      </w:r>
      <w:r>
        <w:rPr>
          <w:spacing w:val="-7"/>
        </w:rPr>
        <w:t xml:space="preserve"> </w:t>
      </w:r>
      <w:r>
        <w:t>20</w:t>
      </w:r>
      <w:r w:rsidR="00803A8F">
        <w:t>2</w:t>
      </w:r>
      <w:r w:rsidR="001225DB">
        <w:t>2</w:t>
      </w:r>
      <w:r>
        <w:t>, 20</w:t>
      </w:r>
      <w:r w:rsidR="00BA1CF2">
        <w:t>2</w:t>
      </w:r>
      <w:r w:rsidR="001225DB">
        <w:t>3</w:t>
      </w:r>
      <w:r>
        <w:t>, and 202</w:t>
      </w:r>
      <w:r w:rsidR="001225DB">
        <w:t>4</w:t>
      </w:r>
      <w:r>
        <w:t xml:space="preserve"> inclusive.</w:t>
      </w:r>
      <w:r>
        <w:rPr>
          <w:spacing w:val="40"/>
        </w:rPr>
        <w:t xml:space="preserve"> </w:t>
      </w:r>
      <w:r>
        <w:t>Members’ Contributions for 202</w:t>
      </w:r>
      <w:r w:rsidR="001225DB">
        <w:t>7</w:t>
      </w:r>
      <w:r w:rsidR="00BA1CF2">
        <w:t>/202</w:t>
      </w:r>
      <w:r w:rsidR="001225DB">
        <w:t>8</w:t>
      </w:r>
      <w:r>
        <w:t xml:space="preserve"> shall be adjusted in </w:t>
      </w:r>
      <w:r w:rsidR="00BA1CF2">
        <w:t>early 202</w:t>
      </w:r>
      <w:r w:rsidR="001225DB">
        <w:t>7</w:t>
      </w:r>
      <w:r>
        <w:t xml:space="preserve"> according to 202</w:t>
      </w:r>
      <w:r w:rsidR="001225DB">
        <w:t>5</w:t>
      </w:r>
      <w:r>
        <w:t xml:space="preserve"> catch reports</w:t>
      </w:r>
      <w:r w:rsidR="00BA1CF2">
        <w:t xml:space="preserve"> and any GDP update</w:t>
      </w:r>
      <w:r>
        <w:t>.</w:t>
      </w:r>
      <w:r>
        <w:rPr>
          <w:spacing w:val="40"/>
        </w:rPr>
        <w:t xml:space="preserve"> </w:t>
      </w:r>
      <w:r>
        <w:t>The assessed contributions of Members for the years 202</w:t>
      </w:r>
      <w:r w:rsidR="00583812">
        <w:t>6</w:t>
      </w:r>
      <w:r w:rsidR="00BA1CF2">
        <w:t>/202</w:t>
      </w:r>
      <w:r w:rsidR="00583812">
        <w:t>7</w:t>
      </w:r>
      <w:r w:rsidR="00BA1CF2">
        <w:t xml:space="preserve"> and 2</w:t>
      </w:r>
      <w:r>
        <w:t>02</w:t>
      </w:r>
      <w:r w:rsidR="00583812">
        <w:t>7</w:t>
      </w:r>
      <w:r w:rsidR="00BA1CF2">
        <w:t>/202</w:t>
      </w:r>
      <w:r w:rsidR="00583812">
        <w:t>8</w:t>
      </w:r>
      <w:r>
        <w:t xml:space="preserve"> </w:t>
      </w:r>
      <w:r w:rsidR="001225DB">
        <w:t xml:space="preserve">(planned) </w:t>
      </w:r>
      <w:r w:rsidR="00BA1CF2">
        <w:t xml:space="preserve">are </w:t>
      </w:r>
      <w:r>
        <w:t>attached as Annex</w:t>
      </w:r>
      <w:r w:rsidR="00011484">
        <w:t>es</w:t>
      </w:r>
      <w:r>
        <w:t xml:space="preserve"> </w:t>
      </w:r>
      <w:r w:rsidR="00CD0019">
        <w:t>B</w:t>
      </w:r>
      <w:r w:rsidR="00011484">
        <w:t xml:space="preserve"> and </w:t>
      </w:r>
      <w:r w:rsidR="00CD0019">
        <w:t>C</w:t>
      </w:r>
      <w:r>
        <w:t>.</w:t>
      </w:r>
    </w:p>
    <w:p w14:paraId="17688EFA" w14:textId="77777777" w:rsidR="008F4EB3" w:rsidRDefault="008F4EB3">
      <w:pPr>
        <w:pStyle w:val="BodyText"/>
        <w:rPr>
          <w:sz w:val="26"/>
        </w:rPr>
      </w:pPr>
    </w:p>
    <w:p w14:paraId="45E64ED1" w14:textId="77777777" w:rsidR="00C772E5" w:rsidRDefault="00C772E5">
      <w:pPr>
        <w:rPr>
          <w:sz w:val="24"/>
          <w:szCs w:val="24"/>
        </w:rPr>
      </w:pPr>
      <w:r>
        <w:br w:type="page"/>
      </w:r>
    </w:p>
    <w:p w14:paraId="742D01C0" w14:textId="6E86D6AB" w:rsidR="008F4EB3" w:rsidRDefault="005D0F11">
      <w:pPr>
        <w:pStyle w:val="BodyText"/>
        <w:ind w:left="119"/>
        <w:jc w:val="both"/>
      </w:pPr>
      <w:r>
        <w:lastRenderedPageBreak/>
        <w:t>Attached</w:t>
      </w:r>
      <w:r>
        <w:rPr>
          <w:spacing w:val="-3"/>
        </w:rPr>
        <w:t xml:space="preserve"> </w:t>
      </w:r>
      <w:r>
        <w:t>for</w:t>
      </w:r>
      <w:r>
        <w:rPr>
          <w:spacing w:val="-3"/>
        </w:rPr>
        <w:t xml:space="preserve"> </w:t>
      </w:r>
      <w:r>
        <w:t>consideration</w:t>
      </w:r>
      <w:r>
        <w:rPr>
          <w:spacing w:val="-3"/>
        </w:rPr>
        <w:t xml:space="preserve"> </w:t>
      </w:r>
      <w:r>
        <w:t>are</w:t>
      </w:r>
      <w:r>
        <w:rPr>
          <w:spacing w:val="-3"/>
        </w:rPr>
        <w:t xml:space="preserve"> </w:t>
      </w:r>
      <w:r>
        <w:t>the</w:t>
      </w:r>
      <w:r>
        <w:rPr>
          <w:spacing w:val="-2"/>
        </w:rPr>
        <w:t xml:space="preserve"> following:</w:t>
      </w:r>
    </w:p>
    <w:p w14:paraId="7DA91A08" w14:textId="77777777" w:rsidR="008F4EB3" w:rsidRDefault="008F4EB3">
      <w:pPr>
        <w:pStyle w:val="BodyText"/>
      </w:pPr>
    </w:p>
    <w:p w14:paraId="642932C2" w14:textId="77777777" w:rsidR="00001D87" w:rsidRDefault="00001D87">
      <w:pPr>
        <w:pStyle w:val="BodyText"/>
        <w:tabs>
          <w:tab w:val="left" w:pos="1499"/>
        </w:tabs>
        <w:ind w:left="1560" w:right="120" w:hanging="1440"/>
      </w:pPr>
    </w:p>
    <w:p w14:paraId="5B58ABB3" w14:textId="793B3816" w:rsidR="008F4EB3" w:rsidRDefault="00001D87" w:rsidP="00EE7B5A">
      <w:pPr>
        <w:pStyle w:val="BodyText"/>
        <w:tabs>
          <w:tab w:val="left" w:pos="1530"/>
        </w:tabs>
        <w:ind w:left="1560" w:right="120" w:hanging="1440"/>
      </w:pPr>
      <w:r>
        <w:t xml:space="preserve">Annex </w:t>
      </w:r>
      <w:r w:rsidR="00C772E5">
        <w:t>A</w:t>
      </w:r>
      <w:r>
        <w:tab/>
      </w:r>
      <w:r w:rsidR="00A644EE">
        <w:t>Proposed budgets</w:t>
      </w:r>
      <w:r w:rsidR="005B23F4">
        <w:t xml:space="preserve"> for 202</w:t>
      </w:r>
      <w:r w:rsidR="00583812">
        <w:t>6</w:t>
      </w:r>
      <w:r w:rsidR="005B23F4">
        <w:t>/202</w:t>
      </w:r>
      <w:r w:rsidR="00583812">
        <w:t>7</w:t>
      </w:r>
      <w:r w:rsidR="005B23F4">
        <w:t xml:space="preserve"> and 202</w:t>
      </w:r>
      <w:r w:rsidR="00583812">
        <w:t>7</w:t>
      </w:r>
      <w:r w:rsidR="005B23F4">
        <w:t>/202</w:t>
      </w:r>
      <w:r w:rsidR="00583812">
        <w:t>8</w:t>
      </w:r>
      <w:r w:rsidR="005B23F4">
        <w:t xml:space="preserve"> and indicative budgets for </w:t>
      </w:r>
      <w:r w:rsidR="00FB213F">
        <w:t>202</w:t>
      </w:r>
      <w:r w:rsidR="00583812">
        <w:t>8</w:t>
      </w:r>
      <w:r w:rsidR="00FB213F">
        <w:t>/202</w:t>
      </w:r>
      <w:r w:rsidR="00583812">
        <w:t>9</w:t>
      </w:r>
      <w:r w:rsidR="00FB213F">
        <w:t xml:space="preserve"> and 202</w:t>
      </w:r>
      <w:r w:rsidR="00583812">
        <w:t>9</w:t>
      </w:r>
      <w:r w:rsidR="00FB213F">
        <w:t>/20</w:t>
      </w:r>
      <w:r w:rsidR="00583812">
        <w:t>30</w:t>
      </w:r>
    </w:p>
    <w:p w14:paraId="73BFE989" w14:textId="77777777" w:rsidR="008F4EB3" w:rsidRDefault="008F4EB3">
      <w:pPr>
        <w:pStyle w:val="BodyText"/>
      </w:pPr>
    </w:p>
    <w:p w14:paraId="246F221C" w14:textId="48FCCD87" w:rsidR="006E6997" w:rsidRDefault="005D0F11">
      <w:pPr>
        <w:pStyle w:val="BodyText"/>
        <w:tabs>
          <w:tab w:val="left" w:pos="1559"/>
        </w:tabs>
        <w:ind w:left="1560" w:right="120" w:hanging="1440"/>
      </w:pPr>
      <w:r>
        <w:t xml:space="preserve">Annex </w:t>
      </w:r>
      <w:r w:rsidR="0049092D">
        <w:t>B</w:t>
      </w:r>
      <w:r>
        <w:tab/>
        <w:t>Table</w:t>
      </w:r>
      <w:r>
        <w:rPr>
          <w:spacing w:val="67"/>
        </w:rPr>
        <w:t xml:space="preserve"> </w:t>
      </w:r>
      <w:r>
        <w:t>of</w:t>
      </w:r>
      <w:r>
        <w:rPr>
          <w:spacing w:val="67"/>
        </w:rPr>
        <w:t xml:space="preserve"> </w:t>
      </w:r>
      <w:r>
        <w:t>contributions</w:t>
      </w:r>
      <w:r>
        <w:rPr>
          <w:spacing w:val="68"/>
        </w:rPr>
        <w:t xml:space="preserve"> </w:t>
      </w:r>
      <w:r>
        <w:t>for</w:t>
      </w:r>
      <w:r>
        <w:rPr>
          <w:spacing w:val="67"/>
        </w:rPr>
        <w:t xml:space="preserve"> </w:t>
      </w:r>
      <w:r>
        <w:t>Members</w:t>
      </w:r>
      <w:r>
        <w:rPr>
          <w:spacing w:val="68"/>
        </w:rPr>
        <w:t xml:space="preserve"> </w:t>
      </w:r>
      <w:r w:rsidR="00275DA3" w:rsidRPr="00275DA3">
        <w:t xml:space="preserve">(and Panama as CNCP) </w:t>
      </w:r>
      <w:r>
        <w:t>for</w:t>
      </w:r>
      <w:r>
        <w:rPr>
          <w:spacing w:val="67"/>
        </w:rPr>
        <w:t xml:space="preserve"> </w:t>
      </w:r>
      <w:r>
        <w:t>202</w:t>
      </w:r>
      <w:r w:rsidR="00583812">
        <w:t>6</w:t>
      </w:r>
      <w:r w:rsidR="008712EA">
        <w:t>/202</w:t>
      </w:r>
      <w:r w:rsidR="00583812">
        <w:t>7</w:t>
      </w:r>
      <w:r>
        <w:rPr>
          <w:spacing w:val="70"/>
        </w:rPr>
        <w:t xml:space="preserve"> </w:t>
      </w:r>
      <w:r>
        <w:t>noting</w:t>
      </w:r>
      <w:r>
        <w:rPr>
          <w:spacing w:val="40"/>
        </w:rPr>
        <w:t xml:space="preserve"> </w:t>
      </w:r>
      <w:r>
        <w:t>that</w:t>
      </w:r>
      <w:r>
        <w:rPr>
          <w:spacing w:val="40"/>
        </w:rPr>
        <w:t xml:space="preserve"> </w:t>
      </w:r>
      <w:r>
        <w:t xml:space="preserve">Japan’s contribution remains </w:t>
      </w:r>
      <w:r w:rsidR="00BA1CF2">
        <w:t xml:space="preserve">fixed </w:t>
      </w:r>
      <w:r>
        <w:t xml:space="preserve">at </w:t>
      </w:r>
      <w:r w:rsidR="008712EA" w:rsidRPr="00AB7DF8">
        <w:t>¥</w:t>
      </w:r>
      <w:r>
        <w:t>44,000,000/year</w:t>
      </w:r>
    </w:p>
    <w:p w14:paraId="304DF76F" w14:textId="77777777" w:rsidR="00EE7B5A" w:rsidRDefault="00EE7B5A">
      <w:pPr>
        <w:pStyle w:val="BodyText"/>
        <w:tabs>
          <w:tab w:val="left" w:pos="1559"/>
        </w:tabs>
        <w:ind w:left="1560" w:right="120" w:hanging="1440"/>
      </w:pPr>
    </w:p>
    <w:p w14:paraId="116A247C" w14:textId="7AA9E0C8" w:rsidR="00F32357" w:rsidRDefault="00F32357">
      <w:pPr>
        <w:pStyle w:val="BodyText"/>
        <w:tabs>
          <w:tab w:val="left" w:pos="1559"/>
        </w:tabs>
        <w:ind w:left="1560" w:right="120" w:hanging="1440"/>
        <w:rPr>
          <w:spacing w:val="-2"/>
        </w:rPr>
      </w:pPr>
      <w:r>
        <w:t xml:space="preserve">Annex </w:t>
      </w:r>
      <w:r w:rsidR="0049092D">
        <w:t>C</w:t>
      </w:r>
      <w:r w:rsidR="000C36D5">
        <w:tab/>
      </w:r>
      <w:r w:rsidR="00275DA3">
        <w:t>Table</w:t>
      </w:r>
      <w:r w:rsidR="00275DA3">
        <w:rPr>
          <w:spacing w:val="67"/>
        </w:rPr>
        <w:t xml:space="preserve"> </w:t>
      </w:r>
      <w:r w:rsidR="00275DA3">
        <w:t>of</w:t>
      </w:r>
      <w:r w:rsidR="00275DA3">
        <w:rPr>
          <w:spacing w:val="67"/>
        </w:rPr>
        <w:t xml:space="preserve"> </w:t>
      </w:r>
      <w:r w:rsidR="00275DA3">
        <w:t>contributions</w:t>
      </w:r>
      <w:r w:rsidR="00275DA3">
        <w:rPr>
          <w:spacing w:val="68"/>
        </w:rPr>
        <w:t xml:space="preserve"> </w:t>
      </w:r>
      <w:r w:rsidR="00275DA3">
        <w:t>for</w:t>
      </w:r>
      <w:r w:rsidR="00275DA3">
        <w:rPr>
          <w:spacing w:val="67"/>
        </w:rPr>
        <w:t xml:space="preserve"> </w:t>
      </w:r>
      <w:r w:rsidR="00275DA3">
        <w:t>Members</w:t>
      </w:r>
      <w:r w:rsidR="00275DA3">
        <w:rPr>
          <w:spacing w:val="68"/>
        </w:rPr>
        <w:t xml:space="preserve"> </w:t>
      </w:r>
      <w:r w:rsidR="00275DA3" w:rsidRPr="00275DA3">
        <w:t xml:space="preserve">(and Panama as CNCP) </w:t>
      </w:r>
      <w:r w:rsidR="00275DA3">
        <w:t>for</w:t>
      </w:r>
      <w:r w:rsidR="00275DA3">
        <w:rPr>
          <w:spacing w:val="67"/>
        </w:rPr>
        <w:t xml:space="preserve"> </w:t>
      </w:r>
      <w:r w:rsidR="00275DA3">
        <w:t>2027/2028</w:t>
      </w:r>
      <w:r w:rsidR="00275DA3">
        <w:rPr>
          <w:spacing w:val="70"/>
        </w:rPr>
        <w:t xml:space="preserve"> </w:t>
      </w:r>
      <w:r w:rsidR="00275DA3">
        <w:t>noting</w:t>
      </w:r>
      <w:r w:rsidR="00275DA3">
        <w:rPr>
          <w:spacing w:val="40"/>
        </w:rPr>
        <w:t xml:space="preserve"> </w:t>
      </w:r>
      <w:r w:rsidR="00275DA3">
        <w:t>that</w:t>
      </w:r>
      <w:r w:rsidR="00275DA3">
        <w:rPr>
          <w:spacing w:val="40"/>
        </w:rPr>
        <w:t xml:space="preserve"> </w:t>
      </w:r>
      <w:r w:rsidR="00275DA3">
        <w:t xml:space="preserve">Japan’s contribution remains fixed at </w:t>
      </w:r>
      <w:r w:rsidR="00275DA3" w:rsidRPr="00AB7DF8">
        <w:t>¥</w:t>
      </w:r>
      <w:r w:rsidR="00275DA3">
        <w:t xml:space="preserve">44,000,000/year and </w:t>
      </w:r>
      <w:r w:rsidR="000C36D5">
        <w:rPr>
          <w:spacing w:val="-2"/>
        </w:rPr>
        <w:t>using the 2-year average</w:t>
      </w:r>
      <w:r w:rsidR="00275DA3">
        <w:rPr>
          <w:spacing w:val="-2"/>
        </w:rPr>
        <w:t xml:space="preserve"> for catch</w:t>
      </w:r>
    </w:p>
    <w:p w14:paraId="4DC2458C" w14:textId="77777777" w:rsidR="00001D87" w:rsidRDefault="00001D87">
      <w:pPr>
        <w:pStyle w:val="BodyText"/>
        <w:tabs>
          <w:tab w:val="left" w:pos="1559"/>
        </w:tabs>
        <w:ind w:left="1560" w:right="120" w:hanging="1440"/>
        <w:rPr>
          <w:spacing w:val="-2"/>
        </w:rPr>
      </w:pPr>
    </w:p>
    <w:p w14:paraId="441CDBE6" w14:textId="1FB2D568" w:rsidR="00583812" w:rsidRDefault="00001D87" w:rsidP="00BD2BB9">
      <w:pPr>
        <w:pStyle w:val="BodyText"/>
        <w:tabs>
          <w:tab w:val="left" w:pos="142"/>
          <w:tab w:val="left" w:pos="284"/>
        </w:tabs>
        <w:ind w:left="142" w:right="120"/>
        <w:jc w:val="both"/>
      </w:pPr>
      <w:r>
        <w:t xml:space="preserve">Annex </w:t>
      </w:r>
      <w:r w:rsidR="0049092D">
        <w:t>D</w:t>
      </w:r>
      <w:r>
        <w:tab/>
        <w:t xml:space="preserve">Update on </w:t>
      </w:r>
      <w:r w:rsidR="00CD0019">
        <w:t>V</w:t>
      </w:r>
      <w:r w:rsidR="008B2572">
        <w:t>oluntary Contribution Fund, Repatriation Fund, Special Project Fund</w:t>
      </w:r>
      <w:r w:rsidR="00583812">
        <w:t xml:space="preserve">, </w:t>
      </w:r>
      <w:proofErr w:type="gramStart"/>
      <w:r w:rsidR="008B2572">
        <w:t xml:space="preserve">Working </w:t>
      </w:r>
      <w:r w:rsidR="00BD2BB9">
        <w:t xml:space="preserve"> </w:t>
      </w:r>
      <w:r w:rsidR="008B2572">
        <w:t>Capital</w:t>
      </w:r>
      <w:proofErr w:type="gramEnd"/>
      <w:r w:rsidR="008B2572">
        <w:t xml:space="preserve"> Fund</w:t>
      </w:r>
      <w:r w:rsidR="00583812">
        <w:t xml:space="preserve"> and Transshipment Observer Program Fund</w:t>
      </w:r>
    </w:p>
    <w:p w14:paraId="31610088" w14:textId="77777777" w:rsidR="00583812" w:rsidRDefault="00583812" w:rsidP="00BD2BB9">
      <w:pPr>
        <w:pStyle w:val="BodyText"/>
        <w:tabs>
          <w:tab w:val="left" w:pos="142"/>
          <w:tab w:val="left" w:pos="284"/>
        </w:tabs>
        <w:ind w:left="142" w:right="120"/>
        <w:jc w:val="both"/>
      </w:pPr>
    </w:p>
    <w:p w14:paraId="761A7A45" w14:textId="222CF288" w:rsidR="00673FCE" w:rsidRDefault="004E41EB" w:rsidP="00BD2BB9">
      <w:pPr>
        <w:pStyle w:val="BodyText"/>
        <w:tabs>
          <w:tab w:val="left" w:pos="142"/>
          <w:tab w:val="left" w:pos="284"/>
        </w:tabs>
        <w:ind w:left="142" w:right="120"/>
        <w:jc w:val="both"/>
      </w:pPr>
      <w:r>
        <w:br w:type="page"/>
      </w:r>
      <w:r w:rsidR="006E6997" w:rsidRPr="00673FCE">
        <w:rPr>
          <w:b/>
          <w:bCs/>
        </w:rPr>
        <w:lastRenderedPageBreak/>
        <w:t xml:space="preserve">Annex </w:t>
      </w:r>
      <w:r w:rsidR="0049092D">
        <w:rPr>
          <w:b/>
          <w:bCs/>
        </w:rPr>
        <w:t>A</w:t>
      </w:r>
    </w:p>
    <w:p w14:paraId="74FE1F81" w14:textId="7CD6082E" w:rsidR="006E6997" w:rsidRDefault="00673FCE" w:rsidP="00673FCE">
      <w:pPr>
        <w:jc w:val="center"/>
      </w:pPr>
      <w:r>
        <w:t>P</w:t>
      </w:r>
      <w:r w:rsidR="00A644EE">
        <w:t>roposed budgets for 202</w:t>
      </w:r>
      <w:r w:rsidR="004B6CAA">
        <w:t>6</w:t>
      </w:r>
      <w:r w:rsidR="00A644EE">
        <w:t>/</w:t>
      </w:r>
      <w:r w:rsidR="004B6CAA">
        <w:t>20</w:t>
      </w:r>
      <w:r w:rsidR="00A644EE">
        <w:t>2</w:t>
      </w:r>
      <w:r w:rsidR="004B6CAA">
        <w:t>7</w:t>
      </w:r>
      <w:r w:rsidR="00A644EE">
        <w:t xml:space="preserve"> and 202</w:t>
      </w:r>
      <w:r w:rsidR="004B6CAA">
        <w:t>7</w:t>
      </w:r>
      <w:r w:rsidR="00A644EE">
        <w:t>/</w:t>
      </w:r>
      <w:r w:rsidR="004B6CAA">
        <w:t>20</w:t>
      </w:r>
      <w:r w:rsidR="00A644EE">
        <w:t>2</w:t>
      </w:r>
      <w:r w:rsidR="004B6CAA">
        <w:t>8</w:t>
      </w:r>
      <w:r w:rsidR="000C36D5">
        <w:t xml:space="preserve"> </w:t>
      </w:r>
      <w:r w:rsidR="000C36D5" w:rsidRPr="000C36D5">
        <w:t>and indicative budgets for 202</w:t>
      </w:r>
      <w:r w:rsidR="004B6CAA">
        <w:t>8</w:t>
      </w:r>
      <w:r w:rsidR="000C36D5" w:rsidRPr="000C36D5">
        <w:t>/202</w:t>
      </w:r>
      <w:r w:rsidR="004B6CAA">
        <w:t>9</w:t>
      </w:r>
      <w:r w:rsidR="000C36D5" w:rsidRPr="000C36D5">
        <w:t xml:space="preserve"> and 202</w:t>
      </w:r>
      <w:r w:rsidR="004B6CAA">
        <w:t>9</w:t>
      </w:r>
      <w:r w:rsidR="000C36D5" w:rsidRPr="000C36D5">
        <w:t>/20</w:t>
      </w:r>
      <w:r w:rsidR="006C7156">
        <w:t>30</w:t>
      </w:r>
    </w:p>
    <w:p w14:paraId="677C7853" w14:textId="43C59669" w:rsidR="00A644EE" w:rsidRDefault="00A644EE"/>
    <w:p w14:paraId="21A35C81" w14:textId="0EED7C4D" w:rsidR="006E6997" w:rsidRDefault="001E66E2" w:rsidP="00673FCE">
      <w:pPr>
        <w:jc w:val="center"/>
        <w:rPr>
          <w:sz w:val="24"/>
          <w:szCs w:val="24"/>
        </w:rPr>
      </w:pPr>
      <w:r w:rsidRPr="001E66E2">
        <w:rPr>
          <w:noProof/>
        </w:rPr>
        <w:drawing>
          <wp:inline distT="0" distB="0" distL="0" distR="0" wp14:anchorId="47C65D4E" wp14:editId="7EE3AAAC">
            <wp:extent cx="7023100" cy="7950200"/>
            <wp:effectExtent l="0" t="0" r="6350" b="0"/>
            <wp:docPr id="10846121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4612165" name=""/>
                    <pic:cNvPicPr/>
                  </pic:nvPicPr>
                  <pic:blipFill>
                    <a:blip r:embed="rId17"/>
                    <a:stretch>
                      <a:fillRect/>
                    </a:stretch>
                  </pic:blipFill>
                  <pic:spPr>
                    <a:xfrm>
                      <a:off x="0" y="0"/>
                      <a:ext cx="7023100" cy="7950200"/>
                    </a:xfrm>
                    <a:prstGeom prst="rect">
                      <a:avLst/>
                    </a:prstGeom>
                  </pic:spPr>
                </pic:pic>
              </a:graphicData>
            </a:graphic>
          </wp:inline>
        </w:drawing>
      </w:r>
      <w:r w:rsidR="006E6997">
        <w:br w:type="page"/>
      </w:r>
    </w:p>
    <w:p w14:paraId="6C6BA25B" w14:textId="77777777" w:rsidR="00DD3587" w:rsidRDefault="00DD3587" w:rsidP="00DD3587">
      <w:pPr>
        <w:spacing w:before="209"/>
        <w:ind w:left="1020"/>
        <w:jc w:val="both"/>
        <w:rPr>
          <w:b/>
          <w:sz w:val="24"/>
        </w:rPr>
      </w:pPr>
      <w:r>
        <w:rPr>
          <w:b/>
          <w:sz w:val="24"/>
        </w:rPr>
        <w:lastRenderedPageBreak/>
        <w:t>Explanations</w:t>
      </w:r>
      <w:r>
        <w:rPr>
          <w:b/>
          <w:spacing w:val="-8"/>
          <w:sz w:val="24"/>
        </w:rPr>
        <w:t xml:space="preserve"> </w:t>
      </w:r>
      <w:r>
        <w:rPr>
          <w:b/>
          <w:sz w:val="24"/>
        </w:rPr>
        <w:t>for</w:t>
      </w:r>
      <w:r>
        <w:rPr>
          <w:b/>
          <w:spacing w:val="-9"/>
          <w:sz w:val="24"/>
        </w:rPr>
        <w:t xml:space="preserve"> </w:t>
      </w:r>
      <w:r>
        <w:rPr>
          <w:b/>
          <w:sz w:val="24"/>
        </w:rPr>
        <w:t>budget</w:t>
      </w:r>
      <w:r>
        <w:rPr>
          <w:b/>
          <w:spacing w:val="-9"/>
          <w:sz w:val="24"/>
        </w:rPr>
        <w:t xml:space="preserve"> </w:t>
      </w:r>
      <w:r>
        <w:rPr>
          <w:b/>
          <w:spacing w:val="-2"/>
          <w:sz w:val="24"/>
        </w:rPr>
        <w:t>items:</w:t>
      </w:r>
    </w:p>
    <w:p w14:paraId="78405D43" w14:textId="77777777" w:rsidR="00DD3587" w:rsidRDefault="00DD3587" w:rsidP="00DD3587">
      <w:pPr>
        <w:pStyle w:val="BodyText"/>
        <w:rPr>
          <w:b/>
        </w:rPr>
      </w:pPr>
    </w:p>
    <w:p w14:paraId="5846DC3C" w14:textId="6DA44F75" w:rsidR="00DD3587" w:rsidRDefault="00DD3587" w:rsidP="0066397C">
      <w:pPr>
        <w:pStyle w:val="BodyText"/>
        <w:numPr>
          <w:ilvl w:val="3"/>
          <w:numId w:val="18"/>
        </w:numPr>
        <w:ind w:right="754"/>
        <w:jc w:val="both"/>
      </w:pPr>
      <w:r>
        <w:rPr>
          <w:i/>
        </w:rPr>
        <w:t>Staff Salary</w:t>
      </w:r>
      <w:r>
        <w:t xml:space="preserve"> for five Secretariat Staff (ES, CM, SM, EA, DC) </w:t>
      </w:r>
    </w:p>
    <w:p w14:paraId="3B72A60C" w14:textId="77777777" w:rsidR="0066397C" w:rsidRDefault="0066397C" w:rsidP="0066397C">
      <w:pPr>
        <w:tabs>
          <w:tab w:val="left" w:pos="1388"/>
        </w:tabs>
        <w:ind w:left="1027"/>
        <w:rPr>
          <w:i/>
          <w:sz w:val="24"/>
        </w:rPr>
      </w:pPr>
    </w:p>
    <w:p w14:paraId="317BBE3E" w14:textId="00E4958C" w:rsidR="00DD3587" w:rsidRPr="0066397C" w:rsidRDefault="0066397C" w:rsidP="0066397C">
      <w:pPr>
        <w:tabs>
          <w:tab w:val="left" w:pos="1388"/>
        </w:tabs>
        <w:ind w:left="1027"/>
        <w:rPr>
          <w:sz w:val="24"/>
        </w:rPr>
      </w:pPr>
      <w:r>
        <w:rPr>
          <w:i/>
          <w:sz w:val="24"/>
        </w:rPr>
        <w:t>1.6</w:t>
      </w:r>
      <w:r w:rsidR="00A70402">
        <w:rPr>
          <w:i/>
          <w:sz w:val="24"/>
        </w:rPr>
        <w:t xml:space="preserve"> </w:t>
      </w:r>
      <w:r w:rsidR="00DD3587" w:rsidRPr="0066397C">
        <w:rPr>
          <w:i/>
          <w:sz w:val="24"/>
        </w:rPr>
        <w:t>Temporary</w:t>
      </w:r>
      <w:r w:rsidR="00DD3587" w:rsidRPr="0066397C">
        <w:rPr>
          <w:i/>
          <w:spacing w:val="-6"/>
          <w:sz w:val="24"/>
        </w:rPr>
        <w:t xml:space="preserve"> </w:t>
      </w:r>
      <w:r w:rsidR="00DD3587" w:rsidRPr="0066397C">
        <w:rPr>
          <w:i/>
          <w:sz w:val="24"/>
        </w:rPr>
        <w:t>Services</w:t>
      </w:r>
      <w:r w:rsidR="00DD3587" w:rsidRPr="0066397C">
        <w:rPr>
          <w:i/>
          <w:spacing w:val="-3"/>
          <w:sz w:val="24"/>
        </w:rPr>
        <w:t xml:space="preserve"> </w:t>
      </w:r>
      <w:r w:rsidR="00DD3587" w:rsidRPr="0066397C">
        <w:rPr>
          <w:sz w:val="24"/>
        </w:rPr>
        <w:t>Part-time</w:t>
      </w:r>
      <w:r w:rsidR="00DD3587" w:rsidRPr="0066397C">
        <w:rPr>
          <w:spacing w:val="-6"/>
          <w:sz w:val="24"/>
        </w:rPr>
        <w:t xml:space="preserve"> </w:t>
      </w:r>
      <w:r w:rsidR="00DD3587" w:rsidRPr="0066397C">
        <w:rPr>
          <w:sz w:val="24"/>
        </w:rPr>
        <w:t>clerical</w:t>
      </w:r>
      <w:r w:rsidR="00DD3587" w:rsidRPr="0066397C">
        <w:rPr>
          <w:spacing w:val="-5"/>
          <w:sz w:val="24"/>
        </w:rPr>
        <w:t xml:space="preserve"> </w:t>
      </w:r>
      <w:r w:rsidR="00DD3587" w:rsidRPr="0066397C">
        <w:rPr>
          <w:sz w:val="24"/>
        </w:rPr>
        <w:t>assistance</w:t>
      </w:r>
      <w:r w:rsidR="00DD3587" w:rsidRPr="0066397C">
        <w:rPr>
          <w:spacing w:val="-6"/>
          <w:sz w:val="24"/>
        </w:rPr>
        <w:t xml:space="preserve"> </w:t>
      </w:r>
      <w:r w:rsidR="00DD3587" w:rsidRPr="0066397C">
        <w:rPr>
          <w:sz w:val="24"/>
        </w:rPr>
        <w:t>for</w:t>
      </w:r>
      <w:r w:rsidR="00DD3587" w:rsidRPr="0066397C">
        <w:rPr>
          <w:spacing w:val="-6"/>
          <w:sz w:val="24"/>
        </w:rPr>
        <w:t xml:space="preserve"> </w:t>
      </w:r>
      <w:r w:rsidR="00DD3587" w:rsidRPr="0066397C">
        <w:rPr>
          <w:sz w:val="24"/>
        </w:rPr>
        <w:t>meeting</w:t>
      </w:r>
      <w:r w:rsidR="00DD3587" w:rsidRPr="0066397C">
        <w:rPr>
          <w:spacing w:val="-4"/>
          <w:sz w:val="24"/>
        </w:rPr>
        <w:t xml:space="preserve"> </w:t>
      </w:r>
      <w:r w:rsidR="00DD3587" w:rsidRPr="0066397C">
        <w:rPr>
          <w:sz w:val="24"/>
        </w:rPr>
        <w:t>preparation</w:t>
      </w:r>
      <w:r w:rsidR="00DD3587" w:rsidRPr="0066397C">
        <w:rPr>
          <w:spacing w:val="-5"/>
          <w:sz w:val="24"/>
        </w:rPr>
        <w:t xml:space="preserve"> </w:t>
      </w:r>
      <w:r w:rsidR="00DD3587" w:rsidRPr="0066397C">
        <w:rPr>
          <w:sz w:val="24"/>
        </w:rPr>
        <w:t>and</w:t>
      </w:r>
      <w:r w:rsidR="00DD3587" w:rsidRPr="0066397C">
        <w:rPr>
          <w:spacing w:val="-5"/>
          <w:sz w:val="24"/>
        </w:rPr>
        <w:t xml:space="preserve"> </w:t>
      </w:r>
      <w:r w:rsidR="00DD3587" w:rsidRPr="0066397C">
        <w:rPr>
          <w:sz w:val="24"/>
        </w:rPr>
        <w:t>other</w:t>
      </w:r>
      <w:r w:rsidR="00DD3587" w:rsidRPr="0066397C">
        <w:rPr>
          <w:spacing w:val="-5"/>
          <w:sz w:val="24"/>
        </w:rPr>
        <w:t xml:space="preserve"> </w:t>
      </w:r>
      <w:r w:rsidR="00DD3587" w:rsidRPr="0066397C">
        <w:rPr>
          <w:sz w:val="24"/>
        </w:rPr>
        <w:t>special</w:t>
      </w:r>
      <w:r w:rsidR="00DD3587" w:rsidRPr="0066397C">
        <w:rPr>
          <w:spacing w:val="-5"/>
          <w:sz w:val="24"/>
        </w:rPr>
        <w:t xml:space="preserve"> </w:t>
      </w:r>
      <w:r w:rsidR="00DD3587" w:rsidRPr="0066397C">
        <w:rPr>
          <w:spacing w:val="-2"/>
          <w:sz w:val="24"/>
        </w:rPr>
        <w:t>events</w:t>
      </w:r>
    </w:p>
    <w:p w14:paraId="733E1F32" w14:textId="28AD4572" w:rsidR="00DD3587" w:rsidRDefault="00DD3587" w:rsidP="00DD3587">
      <w:pPr>
        <w:pStyle w:val="ListParagraph"/>
        <w:numPr>
          <w:ilvl w:val="1"/>
          <w:numId w:val="5"/>
        </w:numPr>
        <w:tabs>
          <w:tab w:val="left" w:pos="1380"/>
        </w:tabs>
        <w:ind w:left="1380"/>
        <w:rPr>
          <w:i/>
          <w:sz w:val="24"/>
        </w:rPr>
      </w:pPr>
      <w:r>
        <w:rPr>
          <w:i/>
          <w:sz w:val="24"/>
        </w:rPr>
        <w:t>(a)</w:t>
      </w:r>
      <w:r>
        <w:rPr>
          <w:i/>
          <w:spacing w:val="-3"/>
          <w:sz w:val="24"/>
        </w:rPr>
        <w:t xml:space="preserve"> </w:t>
      </w:r>
      <w:r>
        <w:rPr>
          <w:i/>
          <w:sz w:val="24"/>
        </w:rPr>
        <w:t>Social</w:t>
      </w:r>
      <w:r>
        <w:rPr>
          <w:i/>
          <w:spacing w:val="-2"/>
          <w:sz w:val="24"/>
        </w:rPr>
        <w:t xml:space="preserve"> </w:t>
      </w:r>
      <w:r>
        <w:rPr>
          <w:i/>
          <w:sz w:val="24"/>
        </w:rPr>
        <w:t>Security</w:t>
      </w:r>
      <w:r>
        <w:rPr>
          <w:i/>
          <w:spacing w:val="-2"/>
          <w:sz w:val="24"/>
        </w:rPr>
        <w:t xml:space="preserve"> </w:t>
      </w:r>
      <w:r>
        <w:rPr>
          <w:i/>
          <w:sz w:val="24"/>
        </w:rPr>
        <w:t>+</w:t>
      </w:r>
      <w:r>
        <w:rPr>
          <w:i/>
          <w:spacing w:val="1"/>
          <w:sz w:val="24"/>
        </w:rPr>
        <w:t xml:space="preserve"> </w:t>
      </w:r>
      <w:r>
        <w:rPr>
          <w:i/>
          <w:sz w:val="24"/>
        </w:rPr>
        <w:t>Insurance,</w:t>
      </w:r>
      <w:r>
        <w:rPr>
          <w:i/>
          <w:spacing w:val="-2"/>
          <w:sz w:val="24"/>
        </w:rPr>
        <w:t xml:space="preserve"> </w:t>
      </w:r>
      <w:r>
        <w:rPr>
          <w:i/>
          <w:sz w:val="24"/>
        </w:rPr>
        <w:t>and</w:t>
      </w:r>
      <w:r>
        <w:rPr>
          <w:i/>
          <w:spacing w:val="-1"/>
          <w:sz w:val="24"/>
        </w:rPr>
        <w:t xml:space="preserve"> </w:t>
      </w:r>
      <w:r>
        <w:rPr>
          <w:i/>
          <w:sz w:val="24"/>
        </w:rPr>
        <w:t>1.</w:t>
      </w:r>
      <w:r w:rsidR="0066397C">
        <w:rPr>
          <w:i/>
          <w:sz w:val="24"/>
        </w:rPr>
        <w:t>7</w:t>
      </w:r>
      <w:r>
        <w:rPr>
          <w:i/>
          <w:spacing w:val="-2"/>
          <w:sz w:val="24"/>
        </w:rPr>
        <w:t xml:space="preserve"> </w:t>
      </w:r>
      <w:r>
        <w:rPr>
          <w:i/>
          <w:sz w:val="24"/>
        </w:rPr>
        <w:t>(b)</w:t>
      </w:r>
      <w:r>
        <w:rPr>
          <w:i/>
          <w:spacing w:val="-2"/>
          <w:sz w:val="24"/>
        </w:rPr>
        <w:t xml:space="preserve"> </w:t>
      </w:r>
      <w:r>
        <w:rPr>
          <w:i/>
          <w:sz w:val="24"/>
        </w:rPr>
        <w:t>Pension</w:t>
      </w:r>
      <w:r>
        <w:rPr>
          <w:i/>
          <w:spacing w:val="-2"/>
          <w:sz w:val="24"/>
        </w:rPr>
        <w:t xml:space="preserve"> Costs</w:t>
      </w:r>
    </w:p>
    <w:p w14:paraId="313FB6BA" w14:textId="77777777" w:rsidR="00DD3587" w:rsidRDefault="00DD3587" w:rsidP="00DD3587">
      <w:pPr>
        <w:pStyle w:val="BodyText"/>
        <w:ind w:left="1027" w:right="751"/>
        <w:jc w:val="both"/>
      </w:pPr>
      <w:r>
        <w:t>Pension,</w:t>
      </w:r>
      <w:r>
        <w:rPr>
          <w:spacing w:val="-12"/>
        </w:rPr>
        <w:t xml:space="preserve"> </w:t>
      </w:r>
      <w:r>
        <w:t>medical</w:t>
      </w:r>
      <w:r>
        <w:rPr>
          <w:spacing w:val="-12"/>
        </w:rPr>
        <w:t xml:space="preserve"> </w:t>
      </w:r>
      <w:r>
        <w:t>insurance,</w:t>
      </w:r>
      <w:r>
        <w:rPr>
          <w:spacing w:val="-12"/>
        </w:rPr>
        <w:t xml:space="preserve"> </w:t>
      </w:r>
      <w:r>
        <w:t>employment</w:t>
      </w:r>
      <w:r>
        <w:rPr>
          <w:spacing w:val="-12"/>
        </w:rPr>
        <w:t xml:space="preserve"> </w:t>
      </w:r>
      <w:r>
        <w:t>insurance</w:t>
      </w:r>
      <w:r>
        <w:rPr>
          <w:spacing w:val="-10"/>
        </w:rPr>
        <w:t xml:space="preserve"> </w:t>
      </w:r>
      <w:r>
        <w:t>(local</w:t>
      </w:r>
      <w:r>
        <w:rPr>
          <w:spacing w:val="-12"/>
        </w:rPr>
        <w:t xml:space="preserve"> </w:t>
      </w:r>
      <w:r>
        <w:t>staff</w:t>
      </w:r>
      <w:r>
        <w:rPr>
          <w:spacing w:val="-13"/>
        </w:rPr>
        <w:t xml:space="preserve"> </w:t>
      </w:r>
      <w:r>
        <w:t>only),</w:t>
      </w:r>
      <w:r>
        <w:rPr>
          <w:spacing w:val="-10"/>
        </w:rPr>
        <w:t xml:space="preserve"> </w:t>
      </w:r>
      <w:r>
        <w:t>etc.</w:t>
      </w:r>
      <w:r>
        <w:rPr>
          <w:spacing w:val="-10"/>
        </w:rPr>
        <w:t xml:space="preserve"> </w:t>
      </w:r>
    </w:p>
    <w:p w14:paraId="7451D742" w14:textId="77777777" w:rsidR="00DD3587" w:rsidRDefault="00DD3587" w:rsidP="00DD3587">
      <w:pPr>
        <w:pStyle w:val="ListParagraph"/>
        <w:numPr>
          <w:ilvl w:val="1"/>
          <w:numId w:val="5"/>
        </w:numPr>
        <w:tabs>
          <w:tab w:val="left" w:pos="1380"/>
        </w:tabs>
        <w:spacing w:before="121"/>
        <w:ind w:left="1380"/>
        <w:rPr>
          <w:i/>
          <w:sz w:val="24"/>
        </w:rPr>
      </w:pPr>
      <w:r>
        <w:rPr>
          <w:i/>
          <w:spacing w:val="-2"/>
          <w:sz w:val="24"/>
        </w:rPr>
        <w:t>Overtime</w:t>
      </w:r>
    </w:p>
    <w:p w14:paraId="02BBE914" w14:textId="2F48D20E" w:rsidR="00DD3587" w:rsidRDefault="00DD3587" w:rsidP="00DD3587">
      <w:pPr>
        <w:pStyle w:val="BodyText"/>
        <w:ind w:left="1027"/>
        <w:jc w:val="both"/>
      </w:pPr>
      <w:r>
        <w:t>Overtime</w:t>
      </w:r>
      <w:r>
        <w:rPr>
          <w:spacing w:val="-6"/>
        </w:rPr>
        <w:t xml:space="preserve"> </w:t>
      </w:r>
      <w:r>
        <w:t>work</w:t>
      </w:r>
      <w:r>
        <w:rPr>
          <w:spacing w:val="-3"/>
        </w:rPr>
        <w:t xml:space="preserve"> </w:t>
      </w:r>
      <w:r>
        <w:t>for</w:t>
      </w:r>
      <w:r>
        <w:rPr>
          <w:spacing w:val="-6"/>
        </w:rPr>
        <w:t xml:space="preserve"> </w:t>
      </w:r>
      <w:r>
        <w:t>General</w:t>
      </w:r>
      <w:r>
        <w:rPr>
          <w:spacing w:val="-5"/>
        </w:rPr>
        <w:t xml:space="preserve"> </w:t>
      </w:r>
      <w:r>
        <w:t>Service</w:t>
      </w:r>
      <w:r>
        <w:rPr>
          <w:spacing w:val="-6"/>
        </w:rPr>
        <w:t xml:space="preserve"> </w:t>
      </w:r>
      <w:r>
        <w:t>and</w:t>
      </w:r>
      <w:r>
        <w:rPr>
          <w:spacing w:val="-3"/>
        </w:rPr>
        <w:t xml:space="preserve"> </w:t>
      </w:r>
      <w:r>
        <w:t>Temporary</w:t>
      </w:r>
      <w:r>
        <w:rPr>
          <w:spacing w:val="-6"/>
        </w:rPr>
        <w:t xml:space="preserve"> </w:t>
      </w:r>
      <w:r>
        <w:t>Service</w:t>
      </w:r>
      <w:r>
        <w:rPr>
          <w:spacing w:val="-6"/>
        </w:rPr>
        <w:t xml:space="preserve"> </w:t>
      </w:r>
      <w:r>
        <w:t>categories.</w:t>
      </w:r>
      <w:r>
        <w:rPr>
          <w:spacing w:val="-5"/>
        </w:rPr>
        <w:t xml:space="preserve"> </w:t>
      </w:r>
      <w:r>
        <w:t>Professional</w:t>
      </w:r>
      <w:r>
        <w:rPr>
          <w:spacing w:val="-4"/>
        </w:rPr>
        <w:t xml:space="preserve"> </w:t>
      </w:r>
      <w:r>
        <w:t>Staff</w:t>
      </w:r>
      <w:r>
        <w:rPr>
          <w:spacing w:val="-6"/>
        </w:rPr>
        <w:t xml:space="preserve"> </w:t>
      </w:r>
      <w:r w:rsidR="00BA2915">
        <w:rPr>
          <w:spacing w:val="-6"/>
        </w:rPr>
        <w:t xml:space="preserve">are </w:t>
      </w:r>
      <w:r>
        <w:t>not</w:t>
      </w:r>
      <w:r>
        <w:rPr>
          <w:spacing w:val="-5"/>
        </w:rPr>
        <w:t xml:space="preserve"> </w:t>
      </w:r>
      <w:r>
        <w:t>eligible</w:t>
      </w:r>
      <w:r>
        <w:rPr>
          <w:spacing w:val="-5"/>
        </w:rPr>
        <w:t xml:space="preserve"> </w:t>
      </w:r>
      <w:r>
        <w:t>to</w:t>
      </w:r>
      <w:r>
        <w:rPr>
          <w:spacing w:val="-5"/>
        </w:rPr>
        <w:t xml:space="preserve"> </w:t>
      </w:r>
      <w:r>
        <w:t>receive</w:t>
      </w:r>
      <w:r>
        <w:rPr>
          <w:spacing w:val="-6"/>
        </w:rPr>
        <w:t xml:space="preserve"> </w:t>
      </w:r>
      <w:r>
        <w:t>overtime</w:t>
      </w:r>
      <w:r>
        <w:rPr>
          <w:spacing w:val="-5"/>
        </w:rPr>
        <w:t xml:space="preserve"> </w:t>
      </w:r>
      <w:r>
        <w:rPr>
          <w:spacing w:val="-4"/>
        </w:rPr>
        <w:t>pay.</w:t>
      </w:r>
    </w:p>
    <w:p w14:paraId="7DE95F88" w14:textId="77777777" w:rsidR="00DD3587" w:rsidRDefault="00DD3587" w:rsidP="00DD3587">
      <w:pPr>
        <w:pStyle w:val="ListParagraph"/>
        <w:numPr>
          <w:ilvl w:val="1"/>
          <w:numId w:val="5"/>
        </w:numPr>
        <w:tabs>
          <w:tab w:val="left" w:pos="1500"/>
        </w:tabs>
        <w:ind w:left="1500" w:hanging="480"/>
        <w:rPr>
          <w:i/>
          <w:sz w:val="24"/>
        </w:rPr>
      </w:pPr>
      <w:r>
        <w:rPr>
          <w:i/>
          <w:sz w:val="24"/>
        </w:rPr>
        <w:t>(a)</w:t>
      </w:r>
      <w:r>
        <w:rPr>
          <w:i/>
          <w:spacing w:val="-4"/>
          <w:sz w:val="24"/>
        </w:rPr>
        <w:t xml:space="preserve"> </w:t>
      </w:r>
      <w:r>
        <w:rPr>
          <w:i/>
          <w:sz w:val="24"/>
        </w:rPr>
        <w:t>Staff</w:t>
      </w:r>
      <w:r>
        <w:rPr>
          <w:i/>
          <w:spacing w:val="-2"/>
          <w:sz w:val="24"/>
        </w:rPr>
        <w:t xml:space="preserve"> </w:t>
      </w:r>
      <w:r>
        <w:rPr>
          <w:i/>
          <w:sz w:val="24"/>
        </w:rPr>
        <w:t>Allowances</w:t>
      </w:r>
      <w:r>
        <w:rPr>
          <w:i/>
          <w:spacing w:val="-2"/>
          <w:sz w:val="24"/>
        </w:rPr>
        <w:t xml:space="preserve"> </w:t>
      </w:r>
      <w:r>
        <w:rPr>
          <w:i/>
          <w:sz w:val="24"/>
        </w:rPr>
        <w:t>-</w:t>
      </w:r>
      <w:r>
        <w:rPr>
          <w:i/>
          <w:spacing w:val="-3"/>
          <w:sz w:val="24"/>
        </w:rPr>
        <w:t xml:space="preserve"> </w:t>
      </w:r>
      <w:r>
        <w:rPr>
          <w:i/>
          <w:sz w:val="24"/>
        </w:rPr>
        <w:t>Home</w:t>
      </w:r>
      <w:r>
        <w:rPr>
          <w:i/>
          <w:spacing w:val="-3"/>
          <w:sz w:val="24"/>
        </w:rPr>
        <w:t xml:space="preserve"> </w:t>
      </w:r>
      <w:r>
        <w:rPr>
          <w:i/>
          <w:spacing w:val="-4"/>
          <w:sz w:val="24"/>
        </w:rPr>
        <w:t>leave</w:t>
      </w:r>
    </w:p>
    <w:p w14:paraId="7D02D83F" w14:textId="77777777" w:rsidR="00DD3587" w:rsidRDefault="00DD3587" w:rsidP="00DD3587">
      <w:pPr>
        <w:pStyle w:val="BodyText"/>
        <w:ind w:left="1027"/>
        <w:jc w:val="both"/>
      </w:pPr>
      <w:r>
        <w:t>Travel</w:t>
      </w:r>
      <w:r>
        <w:rPr>
          <w:spacing w:val="-2"/>
        </w:rPr>
        <w:t xml:space="preserve"> </w:t>
      </w:r>
      <w:r>
        <w:t>expenses</w:t>
      </w:r>
      <w:r>
        <w:rPr>
          <w:spacing w:val="-1"/>
        </w:rPr>
        <w:t xml:space="preserve"> </w:t>
      </w:r>
      <w:r>
        <w:t>(economy</w:t>
      </w:r>
      <w:r>
        <w:rPr>
          <w:spacing w:val="-3"/>
        </w:rPr>
        <w:t xml:space="preserve"> </w:t>
      </w:r>
      <w:r>
        <w:t>airfare</w:t>
      </w:r>
      <w:r>
        <w:rPr>
          <w:spacing w:val="-2"/>
        </w:rPr>
        <w:t xml:space="preserve"> </w:t>
      </w:r>
      <w:r>
        <w:t>only)</w:t>
      </w:r>
      <w:r>
        <w:rPr>
          <w:spacing w:val="-3"/>
        </w:rPr>
        <w:t xml:space="preserve"> </w:t>
      </w:r>
      <w:r>
        <w:t>to</w:t>
      </w:r>
      <w:r>
        <w:rPr>
          <w:spacing w:val="-1"/>
        </w:rPr>
        <w:t xml:space="preserve"> </w:t>
      </w:r>
      <w:r>
        <w:t>staff</w:t>
      </w:r>
      <w:r>
        <w:rPr>
          <w:spacing w:val="-2"/>
        </w:rPr>
        <w:t xml:space="preserve"> </w:t>
      </w:r>
      <w:proofErr w:type="gramStart"/>
      <w:r>
        <w:t>member’s</w:t>
      </w:r>
      <w:proofErr w:type="gramEnd"/>
      <w:r>
        <w:rPr>
          <w:spacing w:val="-2"/>
        </w:rPr>
        <w:t xml:space="preserve"> </w:t>
      </w:r>
      <w:r>
        <w:t>home country</w:t>
      </w:r>
      <w:r>
        <w:rPr>
          <w:spacing w:val="-2"/>
        </w:rPr>
        <w:t xml:space="preserve"> for internationally recruited </w:t>
      </w:r>
      <w:r>
        <w:t>staff</w:t>
      </w:r>
      <w:r>
        <w:rPr>
          <w:spacing w:val="-1"/>
        </w:rPr>
        <w:t xml:space="preserve"> </w:t>
      </w:r>
      <w:r>
        <w:t>members</w:t>
      </w:r>
      <w:r>
        <w:rPr>
          <w:spacing w:val="-1"/>
        </w:rPr>
        <w:t xml:space="preserve"> </w:t>
      </w:r>
      <w:r>
        <w:t>and</w:t>
      </w:r>
      <w:r>
        <w:rPr>
          <w:spacing w:val="-2"/>
        </w:rPr>
        <w:t xml:space="preserve"> </w:t>
      </w:r>
      <w:r>
        <w:t>their</w:t>
      </w:r>
      <w:r>
        <w:rPr>
          <w:spacing w:val="-2"/>
        </w:rPr>
        <w:t xml:space="preserve"> dependents.</w:t>
      </w:r>
    </w:p>
    <w:p w14:paraId="4237A018" w14:textId="2E8E04A2" w:rsidR="002E1ABB" w:rsidRDefault="002E1ABB" w:rsidP="00DD3587">
      <w:pPr>
        <w:spacing w:before="120"/>
        <w:ind w:left="1019"/>
        <w:jc w:val="both"/>
        <w:rPr>
          <w:i/>
          <w:sz w:val="24"/>
        </w:rPr>
      </w:pPr>
      <w:r>
        <w:rPr>
          <w:i/>
          <w:sz w:val="24"/>
        </w:rPr>
        <w:t>1.9 (b)</w:t>
      </w:r>
      <w:r w:rsidR="002C7EAF">
        <w:rPr>
          <w:i/>
          <w:sz w:val="24"/>
        </w:rPr>
        <w:t xml:space="preserve"> Staff Allowance – Relocation and </w:t>
      </w:r>
    </w:p>
    <w:p w14:paraId="712ED2C2" w14:textId="6B0591A8" w:rsidR="00DD3587" w:rsidRDefault="00DD3587" w:rsidP="00DD3587">
      <w:pPr>
        <w:spacing w:before="120"/>
        <w:ind w:left="1019"/>
        <w:jc w:val="both"/>
        <w:rPr>
          <w:i/>
          <w:sz w:val="24"/>
        </w:rPr>
      </w:pPr>
      <w:r>
        <w:rPr>
          <w:i/>
          <w:sz w:val="24"/>
        </w:rPr>
        <w:t>1.</w:t>
      </w:r>
      <w:r w:rsidR="006418B0">
        <w:rPr>
          <w:i/>
          <w:sz w:val="24"/>
        </w:rPr>
        <w:t>9</w:t>
      </w:r>
      <w:r>
        <w:rPr>
          <w:i/>
          <w:spacing w:val="-2"/>
          <w:sz w:val="24"/>
        </w:rPr>
        <w:t xml:space="preserve"> </w:t>
      </w:r>
      <w:r>
        <w:rPr>
          <w:i/>
          <w:sz w:val="24"/>
        </w:rPr>
        <w:t>(c)</w:t>
      </w:r>
      <w:r>
        <w:rPr>
          <w:i/>
          <w:spacing w:val="-2"/>
          <w:sz w:val="24"/>
        </w:rPr>
        <w:t xml:space="preserve"> </w:t>
      </w:r>
      <w:r>
        <w:rPr>
          <w:i/>
          <w:sz w:val="24"/>
        </w:rPr>
        <w:t>Staff</w:t>
      </w:r>
      <w:r>
        <w:rPr>
          <w:i/>
          <w:spacing w:val="-1"/>
          <w:sz w:val="24"/>
        </w:rPr>
        <w:t xml:space="preserve"> </w:t>
      </w:r>
      <w:r>
        <w:rPr>
          <w:i/>
          <w:sz w:val="24"/>
        </w:rPr>
        <w:t>Allowances</w:t>
      </w:r>
      <w:r>
        <w:rPr>
          <w:i/>
          <w:spacing w:val="-1"/>
          <w:sz w:val="24"/>
        </w:rPr>
        <w:t xml:space="preserve"> </w:t>
      </w:r>
      <w:r>
        <w:rPr>
          <w:i/>
          <w:sz w:val="24"/>
        </w:rPr>
        <w:t>–</w:t>
      </w:r>
      <w:r>
        <w:rPr>
          <w:i/>
          <w:spacing w:val="-1"/>
          <w:sz w:val="24"/>
        </w:rPr>
        <w:t xml:space="preserve"> </w:t>
      </w:r>
      <w:r>
        <w:rPr>
          <w:i/>
          <w:spacing w:val="-2"/>
          <w:sz w:val="24"/>
        </w:rPr>
        <w:t>Repatriation</w:t>
      </w:r>
    </w:p>
    <w:p w14:paraId="2C584FA5" w14:textId="753C651A" w:rsidR="00DD3587" w:rsidRDefault="008B4C02" w:rsidP="00DD3587">
      <w:pPr>
        <w:pStyle w:val="BodyText"/>
        <w:ind w:left="1027" w:right="749"/>
        <w:jc w:val="both"/>
      </w:pPr>
      <w:r>
        <w:t xml:space="preserve">The Commission pays for the relocation to Tokyo and the subsequent removal of internationally recruited staff </w:t>
      </w:r>
      <w:r w:rsidR="005072CE">
        <w:t xml:space="preserve">along with associated allowances </w:t>
      </w:r>
      <w:r w:rsidR="00DD3587">
        <w:t>consistent</w:t>
      </w:r>
      <w:r w:rsidR="00DD3587">
        <w:rPr>
          <w:spacing w:val="-8"/>
        </w:rPr>
        <w:t xml:space="preserve"> </w:t>
      </w:r>
      <w:r w:rsidR="00DD3587">
        <w:t xml:space="preserve">with United </w:t>
      </w:r>
      <w:proofErr w:type="gramStart"/>
      <w:r w:rsidR="00DD3587">
        <w:t>Nations’</w:t>
      </w:r>
      <w:proofErr w:type="gramEnd"/>
      <w:r w:rsidR="00DD3587">
        <w:t xml:space="preserve"> practice, including economy class airfares, payment of removal costs and allowance. As well, related costs of pension payment and payment of unused vacation leave are </w:t>
      </w:r>
      <w:r w:rsidR="00BA22DD">
        <w:t>addressed</w:t>
      </w:r>
      <w:r>
        <w:t>.</w:t>
      </w:r>
      <w:r w:rsidR="00BA22DD">
        <w:t xml:space="preserve"> </w:t>
      </w:r>
      <w:r w:rsidR="00DD3587">
        <w:t xml:space="preserve">The budget in the next few years proposes </w:t>
      </w:r>
      <w:r w:rsidR="00BA22DD">
        <w:t xml:space="preserve">replenishment </w:t>
      </w:r>
      <w:r w:rsidR="00DD3587">
        <w:t>of the account</w:t>
      </w:r>
      <w:r w:rsidR="00BA22DD">
        <w:t xml:space="preserve"> as it is a known liability</w:t>
      </w:r>
      <w:r w:rsidR="00B13E37">
        <w:t>.</w:t>
      </w:r>
    </w:p>
    <w:p w14:paraId="52F42776" w14:textId="7EB5E293" w:rsidR="00DD3587" w:rsidRPr="00B97CE9" w:rsidRDefault="00B97CE9" w:rsidP="00BA2915">
      <w:pPr>
        <w:pStyle w:val="ListParagraph"/>
        <w:numPr>
          <w:ilvl w:val="1"/>
          <w:numId w:val="22"/>
        </w:numPr>
        <w:tabs>
          <w:tab w:val="left" w:pos="1350"/>
        </w:tabs>
        <w:ind w:hanging="757"/>
        <w:rPr>
          <w:i/>
          <w:sz w:val="24"/>
        </w:rPr>
      </w:pPr>
      <w:r>
        <w:rPr>
          <w:i/>
          <w:sz w:val="24"/>
        </w:rPr>
        <w:t>(d)</w:t>
      </w:r>
      <w:r w:rsidR="00DD3587" w:rsidRPr="00B97CE9">
        <w:rPr>
          <w:i/>
          <w:spacing w:val="-5"/>
          <w:sz w:val="24"/>
        </w:rPr>
        <w:t xml:space="preserve"> </w:t>
      </w:r>
      <w:r w:rsidR="00DD3587" w:rsidRPr="00B97CE9">
        <w:rPr>
          <w:i/>
          <w:sz w:val="24"/>
        </w:rPr>
        <w:t>Accommodation</w:t>
      </w:r>
      <w:r w:rsidR="00DD3587" w:rsidRPr="00B97CE9">
        <w:rPr>
          <w:i/>
          <w:spacing w:val="-2"/>
          <w:sz w:val="24"/>
        </w:rPr>
        <w:t xml:space="preserve"> subsidy</w:t>
      </w:r>
    </w:p>
    <w:p w14:paraId="7B9AAE62" w14:textId="198FD5BF" w:rsidR="00DD3587" w:rsidRDefault="00DD3587" w:rsidP="00DD3587">
      <w:pPr>
        <w:pStyle w:val="BodyText"/>
        <w:ind w:left="1027" w:right="753"/>
        <w:jc w:val="both"/>
      </w:pPr>
      <w:r>
        <w:t>The</w:t>
      </w:r>
      <w:r>
        <w:rPr>
          <w:spacing w:val="-11"/>
        </w:rPr>
        <w:t xml:space="preserve"> </w:t>
      </w:r>
      <w:r>
        <w:t>allowance</w:t>
      </w:r>
      <w:r>
        <w:rPr>
          <w:spacing w:val="-11"/>
        </w:rPr>
        <w:t xml:space="preserve"> </w:t>
      </w:r>
      <w:r>
        <w:t>is</w:t>
      </w:r>
      <w:r>
        <w:rPr>
          <w:spacing w:val="-9"/>
        </w:rPr>
        <w:t xml:space="preserve"> </w:t>
      </w:r>
      <w:r>
        <w:t>based</w:t>
      </w:r>
      <w:r>
        <w:rPr>
          <w:spacing w:val="-10"/>
        </w:rPr>
        <w:t xml:space="preserve"> </w:t>
      </w:r>
      <w:r>
        <w:t>on</w:t>
      </w:r>
      <w:r>
        <w:rPr>
          <w:spacing w:val="-10"/>
        </w:rPr>
        <w:t xml:space="preserve"> </w:t>
      </w:r>
      <w:r>
        <w:t>the</w:t>
      </w:r>
      <w:r>
        <w:rPr>
          <w:spacing w:val="-11"/>
        </w:rPr>
        <w:t xml:space="preserve"> </w:t>
      </w:r>
      <w:r>
        <w:t>actual</w:t>
      </w:r>
      <w:r>
        <w:rPr>
          <w:spacing w:val="-7"/>
        </w:rPr>
        <w:t xml:space="preserve"> </w:t>
      </w:r>
      <w:r>
        <w:t>contracts</w:t>
      </w:r>
      <w:r>
        <w:rPr>
          <w:spacing w:val="-9"/>
        </w:rPr>
        <w:t xml:space="preserve"> </w:t>
      </w:r>
      <w:r>
        <w:t>and</w:t>
      </w:r>
      <w:r>
        <w:rPr>
          <w:spacing w:val="-7"/>
        </w:rPr>
        <w:t xml:space="preserve"> </w:t>
      </w:r>
      <w:r>
        <w:t>set</w:t>
      </w:r>
      <w:r>
        <w:rPr>
          <w:spacing w:val="-9"/>
        </w:rPr>
        <w:t xml:space="preserve"> </w:t>
      </w:r>
      <w:r>
        <w:t>at</w:t>
      </w:r>
      <w:r>
        <w:rPr>
          <w:spacing w:val="-9"/>
        </w:rPr>
        <w:t xml:space="preserve"> </w:t>
      </w:r>
      <w:r>
        <w:t>a</w:t>
      </w:r>
      <w:r>
        <w:rPr>
          <w:spacing w:val="-10"/>
        </w:rPr>
        <w:t xml:space="preserve"> </w:t>
      </w:r>
      <w:r>
        <w:t>maximum</w:t>
      </w:r>
      <w:r>
        <w:rPr>
          <w:spacing w:val="-9"/>
        </w:rPr>
        <w:t xml:space="preserve"> </w:t>
      </w:r>
      <w:r>
        <w:t>of</w:t>
      </w:r>
      <w:r>
        <w:rPr>
          <w:spacing w:val="-10"/>
        </w:rPr>
        <w:t xml:space="preserve"> </w:t>
      </w:r>
      <w:r>
        <w:t>JPY</w:t>
      </w:r>
      <w:r>
        <w:rPr>
          <w:spacing w:val="-8"/>
        </w:rPr>
        <w:t xml:space="preserve"> </w:t>
      </w:r>
      <w:r>
        <w:t>240,000</w:t>
      </w:r>
      <w:r>
        <w:rPr>
          <w:spacing w:val="-10"/>
        </w:rPr>
        <w:t xml:space="preserve"> </w:t>
      </w:r>
      <w:r>
        <w:t>per</w:t>
      </w:r>
      <w:r>
        <w:rPr>
          <w:spacing w:val="-10"/>
        </w:rPr>
        <w:t xml:space="preserve"> </w:t>
      </w:r>
      <w:r>
        <w:t>month.</w:t>
      </w:r>
      <w:r>
        <w:rPr>
          <w:spacing w:val="-10"/>
        </w:rPr>
        <w:t xml:space="preserve"> </w:t>
      </w:r>
      <w:r>
        <w:t>The</w:t>
      </w:r>
      <w:r>
        <w:rPr>
          <w:spacing w:val="-8"/>
        </w:rPr>
        <w:t xml:space="preserve"> </w:t>
      </w:r>
      <w:r>
        <w:t>Commission</w:t>
      </w:r>
      <w:r>
        <w:rPr>
          <w:spacing w:val="-10"/>
        </w:rPr>
        <w:t xml:space="preserve"> </w:t>
      </w:r>
      <w:r>
        <w:t>shall</w:t>
      </w:r>
      <w:r>
        <w:rPr>
          <w:spacing w:val="-9"/>
        </w:rPr>
        <w:t xml:space="preserve"> </w:t>
      </w:r>
      <w:r>
        <w:t>reimburse</w:t>
      </w:r>
      <w:r>
        <w:rPr>
          <w:spacing w:val="-11"/>
        </w:rPr>
        <w:t xml:space="preserve"> </w:t>
      </w:r>
      <w:r>
        <w:t>75% of actual expenses within the cap set above.</w:t>
      </w:r>
      <w:r w:rsidR="00B13E37">
        <w:t xml:space="preserve"> </w:t>
      </w:r>
      <w:r w:rsidR="001225DB" w:rsidRPr="003B073A">
        <w:t>Based on</w:t>
      </w:r>
      <w:r w:rsidR="001225DB">
        <w:t xml:space="preserve"> COM0</w:t>
      </w:r>
      <w:r w:rsidR="003B073A">
        <w:t>3</w:t>
      </w:r>
      <w:r w:rsidR="001225DB">
        <w:t xml:space="preserve"> decision this was to be reviewed on a </w:t>
      </w:r>
      <w:proofErr w:type="gramStart"/>
      <w:r w:rsidR="001225DB">
        <w:t>3 year</w:t>
      </w:r>
      <w:proofErr w:type="gramEnd"/>
      <w:r w:rsidR="001225DB">
        <w:t xml:space="preserve"> basis</w:t>
      </w:r>
      <w:r w:rsidR="003B073A">
        <w:t xml:space="preserve">. </w:t>
      </w:r>
    </w:p>
    <w:p w14:paraId="7820E19B" w14:textId="77777777" w:rsidR="00DD3587" w:rsidRDefault="00DD3587" w:rsidP="002E1ABB">
      <w:pPr>
        <w:pStyle w:val="ListParagraph"/>
        <w:numPr>
          <w:ilvl w:val="1"/>
          <w:numId w:val="4"/>
        </w:numPr>
        <w:tabs>
          <w:tab w:val="left" w:pos="1500"/>
        </w:tabs>
        <w:spacing w:before="79"/>
        <w:rPr>
          <w:i/>
          <w:sz w:val="24"/>
        </w:rPr>
      </w:pPr>
      <w:r>
        <w:rPr>
          <w:i/>
          <w:sz w:val="24"/>
        </w:rPr>
        <w:t>Professional</w:t>
      </w:r>
      <w:r>
        <w:rPr>
          <w:i/>
          <w:spacing w:val="-5"/>
          <w:sz w:val="24"/>
        </w:rPr>
        <w:t xml:space="preserve"> </w:t>
      </w:r>
      <w:r>
        <w:rPr>
          <w:i/>
          <w:sz w:val="24"/>
        </w:rPr>
        <w:t>Development</w:t>
      </w:r>
      <w:r>
        <w:rPr>
          <w:i/>
          <w:spacing w:val="-4"/>
          <w:sz w:val="24"/>
        </w:rPr>
        <w:t xml:space="preserve"> </w:t>
      </w:r>
      <w:r>
        <w:rPr>
          <w:i/>
          <w:sz w:val="24"/>
        </w:rPr>
        <w:t>/</w:t>
      </w:r>
      <w:r>
        <w:rPr>
          <w:i/>
          <w:spacing w:val="-5"/>
          <w:sz w:val="24"/>
        </w:rPr>
        <w:t xml:space="preserve"> </w:t>
      </w:r>
      <w:r>
        <w:rPr>
          <w:i/>
          <w:spacing w:val="-2"/>
          <w:sz w:val="24"/>
        </w:rPr>
        <w:t>Training</w:t>
      </w:r>
    </w:p>
    <w:p w14:paraId="207BE8D4" w14:textId="77777777" w:rsidR="00DD3587" w:rsidRDefault="00DD3587" w:rsidP="00DD3587">
      <w:pPr>
        <w:pStyle w:val="BodyText"/>
        <w:ind w:left="1027"/>
      </w:pPr>
      <w:r>
        <w:t>Includes</w:t>
      </w:r>
      <w:r>
        <w:rPr>
          <w:spacing w:val="-4"/>
        </w:rPr>
        <w:t xml:space="preserve"> </w:t>
      </w:r>
      <w:r>
        <w:t>language</w:t>
      </w:r>
      <w:r>
        <w:rPr>
          <w:spacing w:val="-4"/>
        </w:rPr>
        <w:t xml:space="preserve"> </w:t>
      </w:r>
      <w:r>
        <w:t>learning</w:t>
      </w:r>
      <w:r>
        <w:rPr>
          <w:spacing w:val="-3"/>
        </w:rPr>
        <w:t xml:space="preserve"> </w:t>
      </w:r>
      <w:r>
        <w:t>and</w:t>
      </w:r>
      <w:r>
        <w:rPr>
          <w:spacing w:val="-3"/>
        </w:rPr>
        <w:t xml:space="preserve"> </w:t>
      </w:r>
      <w:r>
        <w:t>other</w:t>
      </w:r>
      <w:r>
        <w:rPr>
          <w:spacing w:val="-4"/>
        </w:rPr>
        <w:t xml:space="preserve"> </w:t>
      </w:r>
      <w:r>
        <w:t>training</w:t>
      </w:r>
      <w:r>
        <w:rPr>
          <w:spacing w:val="-3"/>
        </w:rPr>
        <w:t xml:space="preserve"> </w:t>
      </w:r>
      <w:r>
        <w:t>for</w:t>
      </w:r>
      <w:r>
        <w:rPr>
          <w:spacing w:val="-1"/>
        </w:rPr>
        <w:t xml:space="preserve"> </w:t>
      </w:r>
      <w:r>
        <w:t>Secretariat</w:t>
      </w:r>
      <w:r>
        <w:rPr>
          <w:spacing w:val="-3"/>
        </w:rPr>
        <w:t xml:space="preserve"> </w:t>
      </w:r>
      <w:r>
        <w:t>staff</w:t>
      </w:r>
      <w:r>
        <w:rPr>
          <w:spacing w:val="-4"/>
        </w:rPr>
        <w:t xml:space="preserve"> </w:t>
      </w:r>
      <w:r>
        <w:t>to</w:t>
      </w:r>
      <w:r>
        <w:rPr>
          <w:spacing w:val="-3"/>
        </w:rPr>
        <w:t xml:space="preserve"> </w:t>
      </w:r>
      <w:r>
        <w:t>pursue</w:t>
      </w:r>
      <w:r>
        <w:rPr>
          <w:spacing w:val="-4"/>
        </w:rPr>
        <w:t xml:space="preserve"> </w:t>
      </w:r>
      <w:r>
        <w:t>capacity</w:t>
      </w:r>
      <w:r>
        <w:rPr>
          <w:spacing w:val="-3"/>
        </w:rPr>
        <w:t xml:space="preserve"> </w:t>
      </w:r>
      <w:r>
        <w:rPr>
          <w:spacing w:val="-2"/>
        </w:rPr>
        <w:t>building.</w:t>
      </w:r>
    </w:p>
    <w:p w14:paraId="4C9FC7AF" w14:textId="77777777" w:rsidR="00DD3587" w:rsidRDefault="00DD3587" w:rsidP="002E1ABB">
      <w:pPr>
        <w:pStyle w:val="ListParagraph"/>
        <w:numPr>
          <w:ilvl w:val="1"/>
          <w:numId w:val="4"/>
        </w:numPr>
        <w:tabs>
          <w:tab w:val="left" w:pos="1500"/>
        </w:tabs>
        <w:rPr>
          <w:i/>
          <w:sz w:val="24"/>
        </w:rPr>
      </w:pPr>
      <w:r>
        <w:rPr>
          <w:i/>
          <w:sz w:val="24"/>
        </w:rPr>
        <w:t>Education</w:t>
      </w:r>
      <w:r>
        <w:rPr>
          <w:i/>
          <w:spacing w:val="-2"/>
          <w:sz w:val="24"/>
        </w:rPr>
        <w:t xml:space="preserve"> </w:t>
      </w:r>
      <w:r>
        <w:rPr>
          <w:i/>
          <w:spacing w:val="-5"/>
          <w:sz w:val="24"/>
        </w:rPr>
        <w:t>fee</w:t>
      </w:r>
    </w:p>
    <w:p w14:paraId="28BC6708" w14:textId="77777777" w:rsidR="00DD3587" w:rsidRDefault="00DD3587" w:rsidP="00DD3587">
      <w:pPr>
        <w:pStyle w:val="BodyText"/>
        <w:ind w:left="1027"/>
      </w:pPr>
      <w:r>
        <w:t>The</w:t>
      </w:r>
      <w:r>
        <w:rPr>
          <w:spacing w:val="-3"/>
        </w:rPr>
        <w:t xml:space="preserve"> </w:t>
      </w:r>
      <w:r>
        <w:t>education</w:t>
      </w:r>
      <w:r>
        <w:rPr>
          <w:spacing w:val="-2"/>
        </w:rPr>
        <w:t xml:space="preserve"> </w:t>
      </w:r>
      <w:r>
        <w:t>allowance</w:t>
      </w:r>
      <w:r>
        <w:rPr>
          <w:spacing w:val="-1"/>
        </w:rPr>
        <w:t xml:space="preserve"> </w:t>
      </w:r>
      <w:r>
        <w:t>entitlement</w:t>
      </w:r>
      <w:r>
        <w:rPr>
          <w:spacing w:val="-2"/>
        </w:rPr>
        <w:t xml:space="preserve"> </w:t>
      </w:r>
      <w:r>
        <w:t>for</w:t>
      </w:r>
      <w:r>
        <w:rPr>
          <w:spacing w:val="-3"/>
        </w:rPr>
        <w:t xml:space="preserve"> </w:t>
      </w:r>
      <w:r>
        <w:t>Professional</w:t>
      </w:r>
      <w:r>
        <w:rPr>
          <w:spacing w:val="-2"/>
        </w:rPr>
        <w:t xml:space="preserve"> </w:t>
      </w:r>
      <w:r>
        <w:t>staff</w:t>
      </w:r>
      <w:r>
        <w:rPr>
          <w:spacing w:val="-3"/>
        </w:rPr>
        <w:t xml:space="preserve"> </w:t>
      </w:r>
      <w:r>
        <w:t>members</w:t>
      </w:r>
      <w:r>
        <w:rPr>
          <w:spacing w:val="-2"/>
        </w:rPr>
        <w:t xml:space="preserve"> </w:t>
      </w:r>
      <w:r>
        <w:t>is</w:t>
      </w:r>
      <w:r>
        <w:rPr>
          <w:spacing w:val="-2"/>
        </w:rPr>
        <w:t xml:space="preserve"> </w:t>
      </w:r>
      <w:r>
        <w:t>a</w:t>
      </w:r>
      <w:r>
        <w:rPr>
          <w:spacing w:val="-3"/>
        </w:rPr>
        <w:t xml:space="preserve"> </w:t>
      </w:r>
      <w:r>
        <w:t>maximum</w:t>
      </w:r>
      <w:r>
        <w:rPr>
          <w:spacing w:val="-2"/>
        </w:rPr>
        <w:t xml:space="preserve"> </w:t>
      </w:r>
      <w:r>
        <w:t>of</w:t>
      </w:r>
      <w:r>
        <w:rPr>
          <w:spacing w:val="-3"/>
        </w:rPr>
        <w:t xml:space="preserve"> </w:t>
      </w:r>
      <w:r>
        <w:t>JPY</w:t>
      </w:r>
      <w:r>
        <w:rPr>
          <w:spacing w:val="-3"/>
        </w:rPr>
        <w:t xml:space="preserve"> </w:t>
      </w:r>
      <w:r>
        <w:t>2,000,000</w:t>
      </w:r>
      <w:r>
        <w:rPr>
          <w:spacing w:val="-2"/>
        </w:rPr>
        <w:t xml:space="preserve"> </w:t>
      </w:r>
      <w:r>
        <w:t>per</w:t>
      </w:r>
      <w:r>
        <w:rPr>
          <w:spacing w:val="-3"/>
        </w:rPr>
        <w:t xml:space="preserve"> </w:t>
      </w:r>
      <w:r>
        <w:t>annum</w:t>
      </w:r>
      <w:r>
        <w:rPr>
          <w:spacing w:val="-2"/>
        </w:rPr>
        <w:t xml:space="preserve"> </w:t>
      </w:r>
      <w:r>
        <w:t>per</w:t>
      </w:r>
      <w:r>
        <w:rPr>
          <w:spacing w:val="-3"/>
        </w:rPr>
        <w:t xml:space="preserve"> </w:t>
      </w:r>
      <w:r>
        <w:t>dependent</w:t>
      </w:r>
      <w:r>
        <w:rPr>
          <w:spacing w:val="-2"/>
        </w:rPr>
        <w:t xml:space="preserve"> </w:t>
      </w:r>
      <w:r>
        <w:t>child.</w:t>
      </w:r>
      <w:r>
        <w:rPr>
          <w:spacing w:val="-2"/>
        </w:rPr>
        <w:t xml:space="preserve"> </w:t>
      </w:r>
      <w:r>
        <w:t>The Commission shall reimburse 75% of actual expenses within the cap set above.</w:t>
      </w:r>
    </w:p>
    <w:p w14:paraId="70268186" w14:textId="77777777" w:rsidR="00DD3587" w:rsidRDefault="00DD3587" w:rsidP="00DD3587">
      <w:pPr>
        <w:pStyle w:val="ListParagraph"/>
        <w:numPr>
          <w:ilvl w:val="1"/>
          <w:numId w:val="8"/>
        </w:numPr>
        <w:tabs>
          <w:tab w:val="left" w:pos="1380"/>
        </w:tabs>
        <w:rPr>
          <w:i/>
          <w:sz w:val="24"/>
        </w:rPr>
      </w:pPr>
      <w:r>
        <w:rPr>
          <w:i/>
          <w:sz w:val="24"/>
        </w:rPr>
        <w:t>Office</w:t>
      </w:r>
      <w:r>
        <w:rPr>
          <w:i/>
          <w:spacing w:val="-5"/>
          <w:sz w:val="24"/>
        </w:rPr>
        <w:t xml:space="preserve"> </w:t>
      </w:r>
      <w:r>
        <w:rPr>
          <w:i/>
          <w:sz w:val="24"/>
        </w:rPr>
        <w:t>equipment</w:t>
      </w:r>
      <w:r>
        <w:rPr>
          <w:i/>
          <w:spacing w:val="-3"/>
          <w:sz w:val="24"/>
        </w:rPr>
        <w:t xml:space="preserve"> </w:t>
      </w:r>
      <w:r>
        <w:rPr>
          <w:i/>
          <w:sz w:val="24"/>
        </w:rPr>
        <w:t>+</w:t>
      </w:r>
      <w:r>
        <w:rPr>
          <w:i/>
          <w:spacing w:val="-2"/>
          <w:sz w:val="24"/>
        </w:rPr>
        <w:t xml:space="preserve"> Furniture</w:t>
      </w:r>
    </w:p>
    <w:p w14:paraId="1043EAFE" w14:textId="77777777" w:rsidR="00DD3587" w:rsidRDefault="00DD3587" w:rsidP="00DD3587">
      <w:pPr>
        <w:pStyle w:val="BodyText"/>
        <w:ind w:left="1027"/>
      </w:pPr>
      <w:r>
        <w:t>Equipment</w:t>
      </w:r>
      <w:r>
        <w:rPr>
          <w:spacing w:val="-2"/>
        </w:rPr>
        <w:t xml:space="preserve"> </w:t>
      </w:r>
      <w:r>
        <w:t>and</w:t>
      </w:r>
      <w:r>
        <w:rPr>
          <w:spacing w:val="-2"/>
        </w:rPr>
        <w:t xml:space="preserve"> </w:t>
      </w:r>
      <w:r>
        <w:t>furniture costs</w:t>
      </w:r>
      <w:r>
        <w:rPr>
          <w:spacing w:val="-2"/>
        </w:rPr>
        <w:t xml:space="preserve"> </w:t>
      </w:r>
      <w:r>
        <w:t>for</w:t>
      </w:r>
      <w:r>
        <w:rPr>
          <w:spacing w:val="-2"/>
        </w:rPr>
        <w:t xml:space="preserve"> </w:t>
      </w:r>
      <w:r>
        <w:t>staff</w:t>
      </w:r>
      <w:r>
        <w:rPr>
          <w:spacing w:val="-3"/>
        </w:rPr>
        <w:t xml:space="preserve"> </w:t>
      </w:r>
      <w:r>
        <w:t>members</w:t>
      </w:r>
      <w:r>
        <w:rPr>
          <w:spacing w:val="-1"/>
        </w:rPr>
        <w:t xml:space="preserve"> </w:t>
      </w:r>
      <w:r>
        <w:t>and</w:t>
      </w:r>
      <w:r>
        <w:rPr>
          <w:spacing w:val="-2"/>
        </w:rPr>
        <w:t xml:space="preserve"> </w:t>
      </w:r>
      <w:r>
        <w:t>in</w:t>
      </w:r>
      <w:r>
        <w:rPr>
          <w:spacing w:val="-2"/>
        </w:rPr>
        <w:t xml:space="preserve"> </w:t>
      </w:r>
      <w:r>
        <w:t>case</w:t>
      </w:r>
      <w:r>
        <w:rPr>
          <w:spacing w:val="-2"/>
        </w:rPr>
        <w:t xml:space="preserve"> </w:t>
      </w:r>
      <w:r>
        <w:t>of</w:t>
      </w:r>
      <w:r>
        <w:rPr>
          <w:spacing w:val="-3"/>
        </w:rPr>
        <w:t xml:space="preserve"> </w:t>
      </w:r>
      <w:r>
        <w:t>its</w:t>
      </w:r>
      <w:r>
        <w:rPr>
          <w:spacing w:val="-1"/>
        </w:rPr>
        <w:t xml:space="preserve"> </w:t>
      </w:r>
      <w:r>
        <w:rPr>
          <w:spacing w:val="-2"/>
        </w:rPr>
        <w:t>breakage.</w:t>
      </w:r>
    </w:p>
    <w:p w14:paraId="189AC8C0" w14:textId="77777777" w:rsidR="00DD3587" w:rsidRDefault="00DD3587" w:rsidP="00DD3587">
      <w:pPr>
        <w:pStyle w:val="ListParagraph"/>
        <w:numPr>
          <w:ilvl w:val="1"/>
          <w:numId w:val="8"/>
        </w:numPr>
        <w:tabs>
          <w:tab w:val="left" w:pos="1380"/>
        </w:tabs>
        <w:ind w:hanging="361"/>
        <w:rPr>
          <w:i/>
          <w:sz w:val="24"/>
        </w:rPr>
      </w:pPr>
      <w:r>
        <w:rPr>
          <w:i/>
          <w:sz w:val="24"/>
        </w:rPr>
        <w:t>Office</w:t>
      </w:r>
      <w:r>
        <w:rPr>
          <w:i/>
          <w:spacing w:val="-5"/>
          <w:sz w:val="24"/>
        </w:rPr>
        <w:t xml:space="preserve"> </w:t>
      </w:r>
      <w:r>
        <w:rPr>
          <w:i/>
          <w:spacing w:val="-2"/>
          <w:sz w:val="24"/>
        </w:rPr>
        <w:t>supplies</w:t>
      </w:r>
    </w:p>
    <w:p w14:paraId="05142341" w14:textId="77777777" w:rsidR="00DD3587" w:rsidRDefault="00DD3587" w:rsidP="00DD3587">
      <w:pPr>
        <w:pStyle w:val="BodyText"/>
        <w:ind w:left="1027"/>
      </w:pPr>
      <w:r>
        <w:t>Includes</w:t>
      </w:r>
      <w:r>
        <w:rPr>
          <w:spacing w:val="-2"/>
        </w:rPr>
        <w:t xml:space="preserve"> </w:t>
      </w:r>
      <w:r>
        <w:t>general</w:t>
      </w:r>
      <w:r>
        <w:rPr>
          <w:spacing w:val="-2"/>
        </w:rPr>
        <w:t xml:space="preserve"> </w:t>
      </w:r>
      <w:r>
        <w:t>expenditures</w:t>
      </w:r>
      <w:r>
        <w:rPr>
          <w:spacing w:val="-2"/>
        </w:rPr>
        <w:t xml:space="preserve"> </w:t>
      </w:r>
      <w:r>
        <w:t>for</w:t>
      </w:r>
      <w:r>
        <w:rPr>
          <w:spacing w:val="-3"/>
        </w:rPr>
        <w:t xml:space="preserve"> </w:t>
      </w:r>
      <w:r>
        <w:t>the</w:t>
      </w:r>
      <w:r>
        <w:rPr>
          <w:spacing w:val="-3"/>
        </w:rPr>
        <w:t xml:space="preserve"> </w:t>
      </w:r>
      <w:r>
        <w:t>normal</w:t>
      </w:r>
      <w:r>
        <w:rPr>
          <w:spacing w:val="-2"/>
        </w:rPr>
        <w:t xml:space="preserve"> </w:t>
      </w:r>
      <w:r>
        <w:t>functioning</w:t>
      </w:r>
      <w:r>
        <w:rPr>
          <w:spacing w:val="-2"/>
        </w:rPr>
        <w:t xml:space="preserve"> </w:t>
      </w:r>
      <w:r>
        <w:t>of</w:t>
      </w:r>
      <w:r>
        <w:rPr>
          <w:spacing w:val="-3"/>
        </w:rPr>
        <w:t xml:space="preserve"> </w:t>
      </w:r>
      <w:r>
        <w:t>the</w:t>
      </w:r>
      <w:r>
        <w:rPr>
          <w:spacing w:val="-3"/>
        </w:rPr>
        <w:t xml:space="preserve"> </w:t>
      </w:r>
      <w:r>
        <w:rPr>
          <w:spacing w:val="-2"/>
        </w:rPr>
        <w:t>Secretariat.</w:t>
      </w:r>
    </w:p>
    <w:p w14:paraId="70991C3F" w14:textId="77777777" w:rsidR="00DD3587" w:rsidRDefault="00DD3587" w:rsidP="00DD3587">
      <w:pPr>
        <w:pStyle w:val="ListParagraph"/>
        <w:numPr>
          <w:ilvl w:val="1"/>
          <w:numId w:val="3"/>
        </w:numPr>
        <w:tabs>
          <w:tab w:val="left" w:pos="1380"/>
        </w:tabs>
        <w:ind w:hanging="361"/>
        <w:rPr>
          <w:i/>
          <w:sz w:val="24"/>
        </w:rPr>
      </w:pPr>
      <w:r>
        <w:rPr>
          <w:i/>
          <w:spacing w:val="-2"/>
          <w:sz w:val="24"/>
        </w:rPr>
        <w:t>Communications</w:t>
      </w:r>
    </w:p>
    <w:p w14:paraId="3CDDA076" w14:textId="77777777" w:rsidR="00DD3587" w:rsidRDefault="00DD3587" w:rsidP="00DD3587">
      <w:pPr>
        <w:pStyle w:val="BodyText"/>
        <w:ind w:left="1027"/>
      </w:pPr>
      <w:r>
        <w:t>Includes</w:t>
      </w:r>
      <w:r>
        <w:rPr>
          <w:spacing w:val="-4"/>
        </w:rPr>
        <w:t xml:space="preserve"> </w:t>
      </w:r>
      <w:r>
        <w:t>estimated</w:t>
      </w:r>
      <w:r>
        <w:rPr>
          <w:spacing w:val="-3"/>
        </w:rPr>
        <w:t xml:space="preserve"> </w:t>
      </w:r>
      <w:r>
        <w:t>costs</w:t>
      </w:r>
      <w:r>
        <w:rPr>
          <w:spacing w:val="-1"/>
        </w:rPr>
        <w:t xml:space="preserve"> </w:t>
      </w:r>
      <w:r>
        <w:t>of</w:t>
      </w:r>
      <w:r>
        <w:rPr>
          <w:spacing w:val="-4"/>
        </w:rPr>
        <w:t xml:space="preserve"> </w:t>
      </w:r>
      <w:r>
        <w:t>telephone,</w:t>
      </w:r>
      <w:r>
        <w:rPr>
          <w:spacing w:val="-3"/>
        </w:rPr>
        <w:t xml:space="preserve"> </w:t>
      </w:r>
      <w:r>
        <w:t>fax,</w:t>
      </w:r>
      <w:r>
        <w:rPr>
          <w:spacing w:val="-3"/>
        </w:rPr>
        <w:t xml:space="preserve"> </w:t>
      </w:r>
      <w:r>
        <w:t>internet,</w:t>
      </w:r>
      <w:r>
        <w:rPr>
          <w:spacing w:val="-3"/>
        </w:rPr>
        <w:t xml:space="preserve"> </w:t>
      </w:r>
      <w:r>
        <w:t>postage</w:t>
      </w:r>
      <w:r>
        <w:rPr>
          <w:spacing w:val="-4"/>
        </w:rPr>
        <w:t xml:space="preserve"> </w:t>
      </w:r>
      <w:r>
        <w:t>and</w:t>
      </w:r>
      <w:r>
        <w:rPr>
          <w:spacing w:val="-3"/>
        </w:rPr>
        <w:t xml:space="preserve"> </w:t>
      </w:r>
      <w:r>
        <w:t>courier</w:t>
      </w:r>
      <w:r>
        <w:rPr>
          <w:spacing w:val="-4"/>
        </w:rPr>
        <w:t xml:space="preserve"> </w:t>
      </w:r>
      <w:r>
        <w:rPr>
          <w:spacing w:val="-2"/>
        </w:rPr>
        <w:t>services.</w:t>
      </w:r>
    </w:p>
    <w:p w14:paraId="1D61A736" w14:textId="77777777" w:rsidR="00DD3587" w:rsidRDefault="00DD3587" w:rsidP="00DD3587">
      <w:pPr>
        <w:pStyle w:val="ListParagraph"/>
        <w:numPr>
          <w:ilvl w:val="1"/>
          <w:numId w:val="3"/>
        </w:numPr>
        <w:tabs>
          <w:tab w:val="left" w:pos="1380"/>
        </w:tabs>
        <w:ind w:hanging="361"/>
        <w:rPr>
          <w:i/>
          <w:sz w:val="24"/>
        </w:rPr>
      </w:pPr>
      <w:r>
        <w:rPr>
          <w:i/>
          <w:spacing w:val="-2"/>
          <w:sz w:val="24"/>
        </w:rPr>
        <w:t>Printing</w:t>
      </w:r>
    </w:p>
    <w:p w14:paraId="46587C03" w14:textId="7625B3E1" w:rsidR="00DD3587" w:rsidRDefault="00DD3587" w:rsidP="00DD3587">
      <w:pPr>
        <w:pStyle w:val="BodyText"/>
        <w:ind w:left="1027"/>
      </w:pPr>
      <w:r>
        <w:t>Includes</w:t>
      </w:r>
      <w:r>
        <w:rPr>
          <w:spacing w:val="-3"/>
        </w:rPr>
        <w:t xml:space="preserve"> </w:t>
      </w:r>
      <w:r>
        <w:t>brochures,</w:t>
      </w:r>
      <w:r>
        <w:rPr>
          <w:spacing w:val="-2"/>
        </w:rPr>
        <w:t xml:space="preserve"> </w:t>
      </w:r>
      <w:r w:rsidR="006176F2">
        <w:rPr>
          <w:spacing w:val="-2"/>
        </w:rPr>
        <w:t xml:space="preserve">annual Compendium of Conservation and Management Measures, </w:t>
      </w:r>
      <w:r>
        <w:t>yearbook</w:t>
      </w:r>
      <w:r>
        <w:rPr>
          <w:spacing w:val="-2"/>
        </w:rPr>
        <w:t xml:space="preserve"> </w:t>
      </w:r>
      <w:r>
        <w:t>and</w:t>
      </w:r>
      <w:r>
        <w:rPr>
          <w:spacing w:val="-2"/>
        </w:rPr>
        <w:t xml:space="preserve"> </w:t>
      </w:r>
      <w:r>
        <w:t>other</w:t>
      </w:r>
      <w:r>
        <w:rPr>
          <w:spacing w:val="-4"/>
        </w:rPr>
        <w:t xml:space="preserve"> </w:t>
      </w:r>
      <w:r>
        <w:t>publications</w:t>
      </w:r>
      <w:r>
        <w:rPr>
          <w:spacing w:val="-2"/>
        </w:rPr>
        <w:t xml:space="preserve"> </w:t>
      </w:r>
      <w:r>
        <w:t>for</w:t>
      </w:r>
      <w:r>
        <w:rPr>
          <w:spacing w:val="-3"/>
        </w:rPr>
        <w:t xml:space="preserve"> </w:t>
      </w:r>
      <w:r>
        <w:t>meetings</w:t>
      </w:r>
      <w:r>
        <w:rPr>
          <w:spacing w:val="-2"/>
        </w:rPr>
        <w:t xml:space="preserve"> </w:t>
      </w:r>
      <w:r>
        <w:t>and</w:t>
      </w:r>
      <w:r>
        <w:rPr>
          <w:spacing w:val="-3"/>
        </w:rPr>
        <w:t xml:space="preserve"> </w:t>
      </w:r>
      <w:r>
        <w:t>public</w:t>
      </w:r>
      <w:r>
        <w:rPr>
          <w:spacing w:val="-3"/>
        </w:rPr>
        <w:t xml:space="preserve"> </w:t>
      </w:r>
      <w:r>
        <w:rPr>
          <w:spacing w:val="-2"/>
        </w:rPr>
        <w:t>awareness.</w:t>
      </w:r>
    </w:p>
    <w:p w14:paraId="4B9A5E2C" w14:textId="77777777" w:rsidR="00DD3587" w:rsidRDefault="00DD3587" w:rsidP="00DD3587">
      <w:pPr>
        <w:pStyle w:val="ListParagraph"/>
        <w:numPr>
          <w:ilvl w:val="1"/>
          <w:numId w:val="3"/>
        </w:numPr>
        <w:tabs>
          <w:tab w:val="left" w:pos="1380"/>
        </w:tabs>
        <w:ind w:hanging="361"/>
        <w:rPr>
          <w:i/>
          <w:sz w:val="24"/>
        </w:rPr>
      </w:pPr>
      <w:r>
        <w:rPr>
          <w:i/>
          <w:sz w:val="24"/>
        </w:rPr>
        <w:t>Duty</w:t>
      </w:r>
      <w:r>
        <w:rPr>
          <w:i/>
          <w:spacing w:val="-4"/>
          <w:sz w:val="24"/>
        </w:rPr>
        <w:t xml:space="preserve"> </w:t>
      </w:r>
      <w:r>
        <w:rPr>
          <w:i/>
          <w:spacing w:val="-2"/>
          <w:sz w:val="24"/>
        </w:rPr>
        <w:t>travel</w:t>
      </w:r>
    </w:p>
    <w:p w14:paraId="7C1BAB14" w14:textId="16A2712A" w:rsidR="00DD3587" w:rsidRDefault="00DD3587" w:rsidP="00DD3587">
      <w:pPr>
        <w:pStyle w:val="BodyText"/>
        <w:ind w:left="1027" w:right="442"/>
      </w:pPr>
      <w:r>
        <w:t xml:space="preserve">Based on </w:t>
      </w:r>
      <w:r w:rsidR="00921B40">
        <w:t xml:space="preserve">anticipated </w:t>
      </w:r>
      <w:r>
        <w:t>cost</w:t>
      </w:r>
      <w:r w:rsidR="00921B40">
        <w:t>s</w:t>
      </w:r>
      <w:r>
        <w:t>. Includes travel expenses to attend workshops, FAO</w:t>
      </w:r>
      <w:r w:rsidR="008A32D1">
        <w:t xml:space="preserve"> COFI Regional Secretary Network (RSN) and related RFMO meetings with the approval of the Commission</w:t>
      </w:r>
      <w:r>
        <w:t>.</w:t>
      </w:r>
    </w:p>
    <w:p w14:paraId="4C7F0A16" w14:textId="3DF763BC" w:rsidR="00DD3587" w:rsidRDefault="00DD3587" w:rsidP="00DD3587">
      <w:pPr>
        <w:pStyle w:val="ListParagraph"/>
        <w:numPr>
          <w:ilvl w:val="1"/>
          <w:numId w:val="3"/>
        </w:numPr>
        <w:tabs>
          <w:tab w:val="left" w:pos="1380"/>
        </w:tabs>
        <w:ind w:hanging="361"/>
        <w:rPr>
          <w:i/>
          <w:sz w:val="24"/>
        </w:rPr>
      </w:pPr>
      <w:r>
        <w:rPr>
          <w:i/>
          <w:spacing w:val="-2"/>
          <w:sz w:val="24"/>
        </w:rPr>
        <w:t>Auditing</w:t>
      </w:r>
      <w:r w:rsidR="004C52B8">
        <w:rPr>
          <w:i/>
          <w:spacing w:val="-2"/>
          <w:sz w:val="24"/>
        </w:rPr>
        <w:t xml:space="preserve"> </w:t>
      </w:r>
      <w:r w:rsidR="003819E2">
        <w:rPr>
          <w:i/>
          <w:spacing w:val="-2"/>
          <w:sz w:val="24"/>
        </w:rPr>
        <w:t>C</w:t>
      </w:r>
      <w:r w:rsidR="00794FD9">
        <w:rPr>
          <w:i/>
          <w:spacing w:val="-2"/>
          <w:sz w:val="24"/>
        </w:rPr>
        <w:t xml:space="preserve">osts </w:t>
      </w:r>
      <w:r w:rsidR="004C52B8">
        <w:rPr>
          <w:i/>
          <w:spacing w:val="-2"/>
          <w:sz w:val="24"/>
        </w:rPr>
        <w:t>and Bank Fees</w:t>
      </w:r>
    </w:p>
    <w:p w14:paraId="40B2D684" w14:textId="1B020B65" w:rsidR="00DD3587" w:rsidRDefault="004C52B8" w:rsidP="00DD3587">
      <w:pPr>
        <w:pStyle w:val="BodyText"/>
        <w:ind w:left="1027"/>
      </w:pPr>
      <w:r>
        <w:lastRenderedPageBreak/>
        <w:t>Cost of h</w:t>
      </w:r>
      <w:r w:rsidR="00DD3587">
        <w:t>iring</w:t>
      </w:r>
      <w:r w:rsidR="00DD3587">
        <w:rPr>
          <w:spacing w:val="-3"/>
        </w:rPr>
        <w:t xml:space="preserve"> </w:t>
      </w:r>
      <w:r w:rsidR="00DD3587">
        <w:t>an</w:t>
      </w:r>
      <w:r w:rsidR="00DD3587">
        <w:rPr>
          <w:spacing w:val="-2"/>
        </w:rPr>
        <w:t xml:space="preserve"> </w:t>
      </w:r>
      <w:r w:rsidR="00DD3587">
        <w:t>external</w:t>
      </w:r>
      <w:r w:rsidR="00DD3587">
        <w:rPr>
          <w:spacing w:val="-2"/>
        </w:rPr>
        <w:t xml:space="preserve"> auditor</w:t>
      </w:r>
      <w:r>
        <w:rPr>
          <w:spacing w:val="-2"/>
        </w:rPr>
        <w:t xml:space="preserve"> and bank fees</w:t>
      </w:r>
      <w:r w:rsidR="00DD3587">
        <w:rPr>
          <w:spacing w:val="-2"/>
        </w:rPr>
        <w:t>.</w:t>
      </w:r>
    </w:p>
    <w:p w14:paraId="27DC6EB4" w14:textId="77777777" w:rsidR="00DD3587" w:rsidRDefault="00DD3587" w:rsidP="00DD3587">
      <w:pPr>
        <w:pStyle w:val="ListParagraph"/>
        <w:numPr>
          <w:ilvl w:val="1"/>
          <w:numId w:val="3"/>
        </w:numPr>
        <w:tabs>
          <w:tab w:val="left" w:pos="1380"/>
        </w:tabs>
        <w:ind w:hanging="361"/>
        <w:rPr>
          <w:i/>
          <w:sz w:val="24"/>
        </w:rPr>
      </w:pPr>
      <w:r>
        <w:rPr>
          <w:i/>
          <w:sz w:val="24"/>
        </w:rPr>
        <w:t>Contractual</w:t>
      </w:r>
      <w:r>
        <w:rPr>
          <w:i/>
          <w:spacing w:val="-2"/>
          <w:sz w:val="24"/>
        </w:rPr>
        <w:t xml:space="preserve"> services</w:t>
      </w:r>
    </w:p>
    <w:p w14:paraId="4E8FC6AE" w14:textId="0617997B" w:rsidR="00DD3587" w:rsidRDefault="00DD3587" w:rsidP="00DD3587">
      <w:pPr>
        <w:pStyle w:val="BodyText"/>
        <w:ind w:left="1027"/>
      </w:pPr>
      <w:r>
        <w:t>Hiring part-time specialists and consultants to assist in the Secretariat works for finance and administration</w:t>
      </w:r>
      <w:r w:rsidR="00C60E37">
        <w:t xml:space="preserve"> as well as any interns</w:t>
      </w:r>
      <w:r>
        <w:t xml:space="preserve">. </w:t>
      </w:r>
    </w:p>
    <w:p w14:paraId="7CC5F280" w14:textId="77777777" w:rsidR="00DD3587" w:rsidRDefault="00DD3587" w:rsidP="00DD3587">
      <w:pPr>
        <w:pStyle w:val="ListParagraph"/>
        <w:numPr>
          <w:ilvl w:val="1"/>
          <w:numId w:val="3"/>
        </w:numPr>
        <w:tabs>
          <w:tab w:val="left" w:pos="1388"/>
        </w:tabs>
        <w:ind w:left="1387" w:hanging="361"/>
        <w:rPr>
          <w:i/>
          <w:sz w:val="24"/>
        </w:rPr>
      </w:pPr>
      <w:r>
        <w:rPr>
          <w:i/>
          <w:sz w:val="24"/>
        </w:rPr>
        <w:t>Database</w:t>
      </w:r>
      <w:r>
        <w:rPr>
          <w:i/>
          <w:spacing w:val="-4"/>
          <w:sz w:val="24"/>
        </w:rPr>
        <w:t xml:space="preserve"> </w:t>
      </w:r>
      <w:r>
        <w:rPr>
          <w:i/>
          <w:spacing w:val="-2"/>
          <w:sz w:val="24"/>
        </w:rPr>
        <w:t>management</w:t>
      </w:r>
    </w:p>
    <w:p w14:paraId="50F50AEA" w14:textId="77777777" w:rsidR="00DD3587" w:rsidRDefault="00DD3587" w:rsidP="00DD3587">
      <w:pPr>
        <w:pStyle w:val="BodyText"/>
        <w:spacing w:before="120"/>
        <w:ind w:left="1027" w:right="750"/>
        <w:jc w:val="both"/>
      </w:pPr>
      <w:r>
        <w:t>Establishing the Commission’s database management system. Database Management mainly covers management and upgrade of the website</w:t>
      </w:r>
      <w:r>
        <w:rPr>
          <w:spacing w:val="-11"/>
        </w:rPr>
        <w:t xml:space="preserve"> </w:t>
      </w:r>
      <w:r>
        <w:t>and</w:t>
      </w:r>
      <w:r>
        <w:rPr>
          <w:spacing w:val="-10"/>
        </w:rPr>
        <w:t xml:space="preserve"> </w:t>
      </w:r>
      <w:r>
        <w:t>human</w:t>
      </w:r>
      <w:r>
        <w:rPr>
          <w:spacing w:val="-10"/>
        </w:rPr>
        <w:t xml:space="preserve"> </w:t>
      </w:r>
      <w:r>
        <w:t>resources</w:t>
      </w:r>
      <w:r>
        <w:rPr>
          <w:spacing w:val="-7"/>
        </w:rPr>
        <w:t xml:space="preserve"> </w:t>
      </w:r>
      <w:r>
        <w:t>and</w:t>
      </w:r>
      <w:r>
        <w:rPr>
          <w:spacing w:val="-10"/>
        </w:rPr>
        <w:t xml:space="preserve"> </w:t>
      </w:r>
      <w:r>
        <w:t>administration</w:t>
      </w:r>
      <w:r>
        <w:rPr>
          <w:spacing w:val="-10"/>
        </w:rPr>
        <w:t xml:space="preserve"> </w:t>
      </w:r>
      <w:r>
        <w:t>system,</w:t>
      </w:r>
      <w:r>
        <w:rPr>
          <w:spacing w:val="-10"/>
        </w:rPr>
        <w:t xml:space="preserve"> </w:t>
      </w:r>
      <w:r>
        <w:t>and</w:t>
      </w:r>
      <w:r>
        <w:rPr>
          <w:spacing w:val="-10"/>
        </w:rPr>
        <w:t xml:space="preserve"> </w:t>
      </w:r>
      <w:r>
        <w:t>tasks</w:t>
      </w:r>
      <w:r>
        <w:rPr>
          <w:spacing w:val="-9"/>
        </w:rPr>
        <w:t xml:space="preserve"> </w:t>
      </w:r>
      <w:r>
        <w:t>related</w:t>
      </w:r>
      <w:r>
        <w:rPr>
          <w:spacing w:val="-7"/>
        </w:rPr>
        <w:t xml:space="preserve"> </w:t>
      </w:r>
      <w:r>
        <w:t>to</w:t>
      </w:r>
      <w:r>
        <w:rPr>
          <w:spacing w:val="-10"/>
        </w:rPr>
        <w:t xml:space="preserve"> </w:t>
      </w:r>
      <w:r>
        <w:t>managing</w:t>
      </w:r>
      <w:r>
        <w:rPr>
          <w:spacing w:val="-10"/>
        </w:rPr>
        <w:t xml:space="preserve"> </w:t>
      </w:r>
      <w:r>
        <w:t>and</w:t>
      </w:r>
      <w:r>
        <w:rPr>
          <w:spacing w:val="-7"/>
        </w:rPr>
        <w:t xml:space="preserve"> </w:t>
      </w:r>
      <w:r>
        <w:t>security</w:t>
      </w:r>
      <w:r>
        <w:rPr>
          <w:spacing w:val="-7"/>
        </w:rPr>
        <w:t xml:space="preserve"> </w:t>
      </w:r>
      <w:r>
        <w:t>of</w:t>
      </w:r>
      <w:r>
        <w:rPr>
          <w:spacing w:val="-10"/>
        </w:rPr>
        <w:t xml:space="preserve"> </w:t>
      </w:r>
      <w:r>
        <w:t>all</w:t>
      </w:r>
      <w:r>
        <w:rPr>
          <w:spacing w:val="-9"/>
        </w:rPr>
        <w:t xml:space="preserve"> </w:t>
      </w:r>
      <w:r>
        <w:t>data</w:t>
      </w:r>
      <w:r>
        <w:rPr>
          <w:spacing w:val="-8"/>
        </w:rPr>
        <w:t xml:space="preserve"> </w:t>
      </w:r>
      <w:r>
        <w:t>received</w:t>
      </w:r>
      <w:r>
        <w:rPr>
          <w:spacing w:val="-7"/>
        </w:rPr>
        <w:t xml:space="preserve"> </w:t>
      </w:r>
      <w:r>
        <w:t>from</w:t>
      </w:r>
      <w:r>
        <w:rPr>
          <w:spacing w:val="-7"/>
        </w:rPr>
        <w:t xml:space="preserve"> </w:t>
      </w:r>
      <w:r>
        <w:t>Members for Science and Compliance purposes.</w:t>
      </w:r>
    </w:p>
    <w:p w14:paraId="63B09AEE" w14:textId="77777777" w:rsidR="00DD3587" w:rsidRDefault="00DD3587" w:rsidP="00DD3587">
      <w:pPr>
        <w:pStyle w:val="ListParagraph"/>
        <w:numPr>
          <w:ilvl w:val="1"/>
          <w:numId w:val="3"/>
        </w:numPr>
        <w:tabs>
          <w:tab w:val="left" w:pos="1508"/>
        </w:tabs>
        <w:ind w:left="1507" w:hanging="481"/>
        <w:rPr>
          <w:i/>
          <w:sz w:val="24"/>
        </w:rPr>
      </w:pPr>
      <w:r>
        <w:rPr>
          <w:i/>
          <w:sz w:val="24"/>
        </w:rPr>
        <w:t>MCS</w:t>
      </w:r>
      <w:r>
        <w:rPr>
          <w:i/>
          <w:spacing w:val="-1"/>
          <w:sz w:val="24"/>
        </w:rPr>
        <w:t xml:space="preserve"> </w:t>
      </w:r>
      <w:r>
        <w:rPr>
          <w:i/>
          <w:spacing w:val="-2"/>
          <w:sz w:val="24"/>
        </w:rPr>
        <w:t>costs</w:t>
      </w:r>
    </w:p>
    <w:p w14:paraId="09349A32" w14:textId="77777777" w:rsidR="00DD3587" w:rsidRDefault="00DD3587" w:rsidP="00DD3587">
      <w:pPr>
        <w:pStyle w:val="BodyText"/>
        <w:spacing w:before="120"/>
        <w:ind w:left="1027" w:right="748"/>
        <w:jc w:val="both"/>
      </w:pPr>
      <w:r>
        <w:t xml:space="preserve">MCS costs for the NPFC VMS development through a three-year consultancy and other MCS tools for implementing CMMs for </w:t>
      </w:r>
      <w:r>
        <w:rPr>
          <w:spacing w:val="-2"/>
        </w:rPr>
        <w:t>compliance.</w:t>
      </w:r>
    </w:p>
    <w:p w14:paraId="15B0E263" w14:textId="690F5966" w:rsidR="00DD3587" w:rsidRDefault="00482051" w:rsidP="00DD3587">
      <w:pPr>
        <w:pStyle w:val="BodyText"/>
        <w:spacing w:before="79"/>
        <w:ind w:left="1027" w:right="749"/>
        <w:jc w:val="both"/>
      </w:pPr>
      <w:r>
        <w:rPr>
          <w:i/>
        </w:rPr>
        <w:t xml:space="preserve">2.11 </w:t>
      </w:r>
      <w:r w:rsidR="00DD3587">
        <w:rPr>
          <w:i/>
        </w:rPr>
        <w:t>Meeting</w:t>
      </w:r>
      <w:r w:rsidR="00DD3587">
        <w:rPr>
          <w:i/>
          <w:spacing w:val="-3"/>
        </w:rPr>
        <w:t xml:space="preserve"> </w:t>
      </w:r>
      <w:r w:rsidR="00DD3587">
        <w:rPr>
          <w:i/>
        </w:rPr>
        <w:t>costs</w:t>
      </w:r>
      <w:r w:rsidR="00DD3587">
        <w:rPr>
          <w:i/>
          <w:spacing w:val="-2"/>
        </w:rPr>
        <w:t xml:space="preserve"> </w:t>
      </w:r>
      <w:r w:rsidR="00DD3587">
        <w:rPr>
          <w:i/>
        </w:rPr>
        <w:t>&amp;</w:t>
      </w:r>
      <w:r w:rsidR="00DD3587">
        <w:rPr>
          <w:i/>
          <w:spacing w:val="-3"/>
        </w:rPr>
        <w:t xml:space="preserve"> </w:t>
      </w:r>
      <w:r w:rsidR="00DD3587">
        <w:rPr>
          <w:i/>
          <w:spacing w:val="-2"/>
        </w:rPr>
        <w:t>Workshops</w:t>
      </w:r>
      <w:r w:rsidR="00BA2915">
        <w:rPr>
          <w:i/>
          <w:spacing w:val="-2"/>
        </w:rPr>
        <w:t xml:space="preserve"> </w:t>
      </w:r>
      <w:r w:rsidR="00DD3587">
        <w:t xml:space="preserve">Based on </w:t>
      </w:r>
      <w:r w:rsidR="00BA2915">
        <w:t xml:space="preserve">current </w:t>
      </w:r>
      <w:r w:rsidR="00DD3587">
        <w:t>meeting costs for hosting NPFC meetings.</w:t>
      </w:r>
      <w:r w:rsidR="00DD3587">
        <w:rPr>
          <w:spacing w:val="40"/>
        </w:rPr>
        <w:t xml:space="preserve"> </w:t>
      </w:r>
      <w:r w:rsidR="00DD3587">
        <w:t xml:space="preserve">Includes additional costs of JPY20,000,000 for holding Commission meetings if no host is identified, associated </w:t>
      </w:r>
      <w:r w:rsidR="006176F2">
        <w:t>s</w:t>
      </w:r>
      <w:r w:rsidR="00DD3587">
        <w:t xml:space="preserve">ubsidiary </w:t>
      </w:r>
      <w:r w:rsidR="006176F2">
        <w:t>b</w:t>
      </w:r>
      <w:r w:rsidR="00DD3587">
        <w:t xml:space="preserve">ody meetings, and workshops. </w:t>
      </w:r>
      <w:r w:rsidR="003B073A">
        <w:t xml:space="preserve">SWG MSE costs are included here along with associated costs for invited </w:t>
      </w:r>
      <w:proofErr w:type="gramStart"/>
      <w:r w:rsidR="003B073A">
        <w:t>expert</w:t>
      </w:r>
      <w:proofErr w:type="gramEnd"/>
      <w:r w:rsidR="003B073A">
        <w:t xml:space="preserve"> and </w:t>
      </w:r>
      <w:proofErr w:type="gramStart"/>
      <w:r w:rsidR="003B073A">
        <w:t>rapporteur</w:t>
      </w:r>
      <w:proofErr w:type="gramEnd"/>
      <w:r w:rsidR="003B073A">
        <w:t>.</w:t>
      </w:r>
    </w:p>
    <w:p w14:paraId="3DE9A3BE" w14:textId="77777777" w:rsidR="00DD3587" w:rsidRDefault="00DD3587" w:rsidP="004D130C">
      <w:pPr>
        <w:pStyle w:val="ListParagraph"/>
        <w:numPr>
          <w:ilvl w:val="1"/>
          <w:numId w:val="20"/>
        </w:numPr>
        <w:tabs>
          <w:tab w:val="left" w:pos="1508"/>
        </w:tabs>
        <w:rPr>
          <w:i/>
          <w:sz w:val="24"/>
        </w:rPr>
      </w:pPr>
      <w:r>
        <w:rPr>
          <w:i/>
          <w:sz w:val="24"/>
        </w:rPr>
        <w:t>Science</w:t>
      </w:r>
      <w:r>
        <w:rPr>
          <w:i/>
          <w:spacing w:val="-4"/>
          <w:sz w:val="24"/>
        </w:rPr>
        <w:t xml:space="preserve"> </w:t>
      </w:r>
      <w:r>
        <w:rPr>
          <w:i/>
          <w:spacing w:val="-2"/>
          <w:sz w:val="24"/>
        </w:rPr>
        <w:t>Support</w:t>
      </w:r>
    </w:p>
    <w:p w14:paraId="473B7735" w14:textId="563764E2" w:rsidR="00DD3587" w:rsidRDefault="006674D2" w:rsidP="00DD3587">
      <w:pPr>
        <w:pStyle w:val="BodyText"/>
        <w:spacing w:before="120"/>
        <w:ind w:left="1027" w:right="751"/>
        <w:jc w:val="both"/>
      </w:pPr>
      <w:r w:rsidRPr="006674D2">
        <w:t xml:space="preserve">Support </w:t>
      </w:r>
      <w:r w:rsidR="00C60E37">
        <w:t>the overall science program</w:t>
      </w:r>
      <w:r w:rsidRPr="006674D2">
        <w:t xml:space="preserve"> including </w:t>
      </w:r>
      <w:r w:rsidR="004C7A23">
        <w:t xml:space="preserve">meeting costs, </w:t>
      </w:r>
      <w:r w:rsidRPr="006674D2">
        <w:t xml:space="preserve">data management system, stock assessments, workshops, observer program, external expert support, travel costs for NPFC </w:t>
      </w:r>
      <w:r w:rsidR="004C7A23">
        <w:t xml:space="preserve">Member </w:t>
      </w:r>
      <w:r w:rsidRPr="006674D2">
        <w:t xml:space="preserve">representatives to other organizations’ meetings and other scientific activities in accordance with the </w:t>
      </w:r>
      <w:r w:rsidR="00C60E37">
        <w:t>s</w:t>
      </w:r>
      <w:r w:rsidRPr="006674D2">
        <w:t xml:space="preserve">cientific </w:t>
      </w:r>
      <w:r w:rsidR="00C60E37">
        <w:t xml:space="preserve">program developed by SC and </w:t>
      </w:r>
      <w:r w:rsidRPr="006674D2">
        <w:t xml:space="preserve">adopted by the Commission. </w:t>
      </w:r>
    </w:p>
    <w:p w14:paraId="4F58F529" w14:textId="77777777" w:rsidR="00DD3587" w:rsidRDefault="00DD3587" w:rsidP="004D130C">
      <w:pPr>
        <w:pStyle w:val="ListParagraph"/>
        <w:numPr>
          <w:ilvl w:val="1"/>
          <w:numId w:val="20"/>
        </w:numPr>
        <w:tabs>
          <w:tab w:val="left" w:pos="1508"/>
        </w:tabs>
        <w:ind w:left="1507" w:hanging="481"/>
        <w:rPr>
          <w:i/>
          <w:sz w:val="24"/>
        </w:rPr>
      </w:pPr>
      <w:r>
        <w:rPr>
          <w:i/>
          <w:sz w:val="24"/>
        </w:rPr>
        <w:t>Staff</w:t>
      </w:r>
      <w:r>
        <w:rPr>
          <w:i/>
          <w:spacing w:val="-3"/>
          <w:sz w:val="24"/>
        </w:rPr>
        <w:t xml:space="preserve"> </w:t>
      </w:r>
      <w:r>
        <w:rPr>
          <w:i/>
          <w:sz w:val="24"/>
        </w:rPr>
        <w:t>recruitment</w:t>
      </w:r>
      <w:r>
        <w:rPr>
          <w:i/>
          <w:spacing w:val="-3"/>
          <w:sz w:val="24"/>
        </w:rPr>
        <w:t xml:space="preserve"> </w:t>
      </w:r>
      <w:r>
        <w:rPr>
          <w:i/>
          <w:sz w:val="24"/>
        </w:rPr>
        <w:t>+</w:t>
      </w:r>
      <w:r>
        <w:rPr>
          <w:i/>
          <w:spacing w:val="-4"/>
          <w:sz w:val="24"/>
        </w:rPr>
        <w:t xml:space="preserve"> </w:t>
      </w:r>
      <w:r>
        <w:rPr>
          <w:i/>
          <w:spacing w:val="-2"/>
          <w:sz w:val="24"/>
        </w:rPr>
        <w:t>hiring</w:t>
      </w:r>
    </w:p>
    <w:p w14:paraId="22C1F59F" w14:textId="77777777" w:rsidR="00DD3587" w:rsidRDefault="00DD3587" w:rsidP="00DD3587">
      <w:pPr>
        <w:pStyle w:val="BodyText"/>
        <w:spacing w:before="120"/>
        <w:ind w:left="1027"/>
        <w:jc w:val="both"/>
      </w:pPr>
      <w:r>
        <w:t>Based</w:t>
      </w:r>
      <w:r>
        <w:rPr>
          <w:spacing w:val="-4"/>
        </w:rPr>
        <w:t xml:space="preserve"> </w:t>
      </w:r>
      <w:r>
        <w:t>on</w:t>
      </w:r>
      <w:r>
        <w:rPr>
          <w:spacing w:val="-3"/>
        </w:rPr>
        <w:t xml:space="preserve"> </w:t>
      </w:r>
      <w:r>
        <w:t>estimated</w:t>
      </w:r>
      <w:r>
        <w:rPr>
          <w:spacing w:val="-4"/>
        </w:rPr>
        <w:t xml:space="preserve"> </w:t>
      </w:r>
      <w:r>
        <w:t>costs</w:t>
      </w:r>
      <w:r>
        <w:rPr>
          <w:spacing w:val="-1"/>
        </w:rPr>
        <w:t xml:space="preserve"> </w:t>
      </w:r>
      <w:r>
        <w:t>associated</w:t>
      </w:r>
      <w:r>
        <w:rPr>
          <w:spacing w:val="-4"/>
        </w:rPr>
        <w:t xml:space="preserve"> </w:t>
      </w:r>
      <w:r>
        <w:t>with</w:t>
      </w:r>
      <w:r>
        <w:rPr>
          <w:spacing w:val="-3"/>
        </w:rPr>
        <w:t xml:space="preserve"> </w:t>
      </w:r>
      <w:r>
        <w:t>travel</w:t>
      </w:r>
      <w:r>
        <w:rPr>
          <w:spacing w:val="-3"/>
        </w:rPr>
        <w:t xml:space="preserve"> </w:t>
      </w:r>
      <w:r>
        <w:t>expenses</w:t>
      </w:r>
      <w:r>
        <w:rPr>
          <w:spacing w:val="-4"/>
        </w:rPr>
        <w:t xml:space="preserve"> </w:t>
      </w:r>
      <w:r>
        <w:t>of</w:t>
      </w:r>
      <w:r>
        <w:rPr>
          <w:spacing w:val="-4"/>
        </w:rPr>
        <w:t xml:space="preserve"> </w:t>
      </w:r>
      <w:r>
        <w:t>candidates</w:t>
      </w:r>
      <w:r>
        <w:rPr>
          <w:spacing w:val="-4"/>
        </w:rPr>
        <w:t xml:space="preserve"> </w:t>
      </w:r>
      <w:r>
        <w:t>for</w:t>
      </w:r>
      <w:r>
        <w:rPr>
          <w:spacing w:val="-2"/>
        </w:rPr>
        <w:t xml:space="preserve"> </w:t>
      </w:r>
      <w:r>
        <w:t>possible</w:t>
      </w:r>
      <w:r>
        <w:rPr>
          <w:spacing w:val="-4"/>
        </w:rPr>
        <w:t xml:space="preserve"> </w:t>
      </w:r>
      <w:r>
        <w:t>recruitment</w:t>
      </w:r>
      <w:r>
        <w:rPr>
          <w:spacing w:val="-4"/>
        </w:rPr>
        <w:t xml:space="preserve"> </w:t>
      </w:r>
      <w:r>
        <w:t>of</w:t>
      </w:r>
      <w:r>
        <w:rPr>
          <w:spacing w:val="-4"/>
        </w:rPr>
        <w:t xml:space="preserve"> </w:t>
      </w:r>
      <w:r>
        <w:t>Secretariat</w:t>
      </w:r>
      <w:r>
        <w:rPr>
          <w:spacing w:val="-4"/>
        </w:rPr>
        <w:t xml:space="preserve"> </w:t>
      </w:r>
      <w:r>
        <w:rPr>
          <w:spacing w:val="-2"/>
        </w:rPr>
        <w:t>staff.</w:t>
      </w:r>
    </w:p>
    <w:p w14:paraId="05F8926E" w14:textId="77777777" w:rsidR="00DD3587" w:rsidRDefault="00DD3587" w:rsidP="004D130C">
      <w:pPr>
        <w:pStyle w:val="ListParagraph"/>
        <w:numPr>
          <w:ilvl w:val="1"/>
          <w:numId w:val="20"/>
        </w:numPr>
        <w:tabs>
          <w:tab w:val="left" w:pos="1508"/>
        </w:tabs>
        <w:ind w:left="1507" w:hanging="481"/>
        <w:rPr>
          <w:i/>
          <w:sz w:val="24"/>
        </w:rPr>
      </w:pPr>
      <w:r>
        <w:rPr>
          <w:i/>
          <w:sz w:val="24"/>
        </w:rPr>
        <w:t>Working</w:t>
      </w:r>
      <w:r>
        <w:rPr>
          <w:i/>
          <w:spacing w:val="-3"/>
          <w:sz w:val="24"/>
        </w:rPr>
        <w:t xml:space="preserve"> </w:t>
      </w:r>
      <w:r>
        <w:rPr>
          <w:i/>
          <w:sz w:val="24"/>
        </w:rPr>
        <w:t>Capital</w:t>
      </w:r>
      <w:r>
        <w:rPr>
          <w:i/>
          <w:spacing w:val="-2"/>
          <w:sz w:val="24"/>
        </w:rPr>
        <w:t xml:space="preserve"> </w:t>
      </w:r>
      <w:r>
        <w:rPr>
          <w:i/>
          <w:spacing w:val="-4"/>
          <w:sz w:val="24"/>
        </w:rPr>
        <w:t>Fund</w:t>
      </w:r>
    </w:p>
    <w:p w14:paraId="2C164C3F" w14:textId="0B2B5193" w:rsidR="00DD3587" w:rsidRDefault="00DD3587" w:rsidP="00DD3587">
      <w:pPr>
        <w:pStyle w:val="BodyText"/>
        <w:spacing w:before="120"/>
        <w:ind w:left="1027" w:right="752"/>
        <w:jc w:val="both"/>
      </w:pPr>
      <w:proofErr w:type="gramStart"/>
      <w:r>
        <w:t>Transfer</w:t>
      </w:r>
      <w:proofErr w:type="gramEnd"/>
      <w:r>
        <w:t xml:space="preserve"> of JPY20,000,000 from the Working Capital Fund will be used to cover meeting costs of the Commission (COM, TCC and FAC) if no Member hosts them.</w:t>
      </w:r>
      <w:r w:rsidR="00C60E37">
        <w:t xml:space="preserve"> JPY2,000,000 will be used to support SC11 meeting costs</w:t>
      </w:r>
      <w:r>
        <w:t xml:space="preserve">. </w:t>
      </w:r>
    </w:p>
    <w:p w14:paraId="6E77CEE5" w14:textId="77777777" w:rsidR="00DD3587" w:rsidRDefault="00DD3587" w:rsidP="00DD3587">
      <w:pPr>
        <w:pStyle w:val="ListParagraph"/>
        <w:numPr>
          <w:ilvl w:val="1"/>
          <w:numId w:val="2"/>
        </w:numPr>
        <w:tabs>
          <w:tab w:val="left" w:pos="1508"/>
        </w:tabs>
        <w:ind w:hanging="481"/>
        <w:rPr>
          <w:i/>
          <w:sz w:val="24"/>
        </w:rPr>
      </w:pPr>
      <w:r>
        <w:rPr>
          <w:i/>
          <w:sz w:val="24"/>
        </w:rPr>
        <w:t>bis</w:t>
      </w:r>
      <w:r>
        <w:rPr>
          <w:i/>
          <w:spacing w:val="-3"/>
          <w:sz w:val="24"/>
        </w:rPr>
        <w:t xml:space="preserve"> </w:t>
      </w:r>
      <w:r>
        <w:rPr>
          <w:i/>
          <w:sz w:val="24"/>
        </w:rPr>
        <w:t>Special</w:t>
      </w:r>
      <w:r>
        <w:rPr>
          <w:i/>
          <w:spacing w:val="-2"/>
          <w:sz w:val="24"/>
        </w:rPr>
        <w:t xml:space="preserve"> </w:t>
      </w:r>
      <w:r>
        <w:rPr>
          <w:i/>
          <w:sz w:val="24"/>
        </w:rPr>
        <w:t>Project</w:t>
      </w:r>
      <w:r>
        <w:rPr>
          <w:i/>
          <w:spacing w:val="-2"/>
          <w:sz w:val="24"/>
        </w:rPr>
        <w:t xml:space="preserve"> </w:t>
      </w:r>
      <w:r>
        <w:rPr>
          <w:i/>
          <w:spacing w:val="-4"/>
          <w:sz w:val="24"/>
        </w:rPr>
        <w:t>Fund</w:t>
      </w:r>
    </w:p>
    <w:p w14:paraId="0549285F" w14:textId="77777777" w:rsidR="00DD3587" w:rsidRDefault="00DD3587" w:rsidP="00DD3587">
      <w:pPr>
        <w:pStyle w:val="BodyText"/>
        <w:spacing w:before="120"/>
        <w:ind w:left="1027"/>
        <w:jc w:val="both"/>
      </w:pPr>
      <w:r>
        <w:t>Established</w:t>
      </w:r>
      <w:r>
        <w:rPr>
          <w:spacing w:val="-2"/>
        </w:rPr>
        <w:t xml:space="preserve"> </w:t>
      </w:r>
      <w:r>
        <w:t>to</w:t>
      </w:r>
      <w:r>
        <w:rPr>
          <w:spacing w:val="-2"/>
        </w:rPr>
        <w:t xml:space="preserve"> </w:t>
      </w:r>
      <w:r>
        <w:t>support</w:t>
      </w:r>
      <w:r>
        <w:rPr>
          <w:spacing w:val="-1"/>
        </w:rPr>
        <w:t xml:space="preserve"> </w:t>
      </w:r>
      <w:r>
        <w:t>special</w:t>
      </w:r>
      <w:r>
        <w:rPr>
          <w:spacing w:val="-2"/>
        </w:rPr>
        <w:t xml:space="preserve"> </w:t>
      </w:r>
      <w:r>
        <w:t>projects</w:t>
      </w:r>
      <w:r>
        <w:rPr>
          <w:spacing w:val="-1"/>
        </w:rPr>
        <w:t xml:space="preserve"> </w:t>
      </w:r>
      <w:r>
        <w:t>both</w:t>
      </w:r>
      <w:r>
        <w:rPr>
          <w:spacing w:val="-2"/>
        </w:rPr>
        <w:t xml:space="preserve"> </w:t>
      </w:r>
      <w:r>
        <w:t>in</w:t>
      </w:r>
      <w:r>
        <w:rPr>
          <w:spacing w:val="-1"/>
        </w:rPr>
        <w:t xml:space="preserve"> </w:t>
      </w:r>
      <w:r>
        <w:t>science</w:t>
      </w:r>
      <w:r>
        <w:rPr>
          <w:spacing w:val="-3"/>
        </w:rPr>
        <w:t xml:space="preserve"> </w:t>
      </w:r>
      <w:r>
        <w:t>and</w:t>
      </w:r>
      <w:r>
        <w:rPr>
          <w:spacing w:val="1"/>
        </w:rPr>
        <w:t xml:space="preserve"> </w:t>
      </w:r>
      <w:r>
        <w:t>compliance</w:t>
      </w:r>
      <w:r>
        <w:rPr>
          <w:spacing w:val="-3"/>
        </w:rPr>
        <w:t xml:space="preserve"> </w:t>
      </w:r>
      <w:r>
        <w:t>not</w:t>
      </w:r>
      <w:r>
        <w:rPr>
          <w:spacing w:val="-1"/>
        </w:rPr>
        <w:t xml:space="preserve"> </w:t>
      </w:r>
      <w:r>
        <w:t>covered</w:t>
      </w:r>
      <w:r>
        <w:rPr>
          <w:spacing w:val="-2"/>
        </w:rPr>
        <w:t xml:space="preserve"> </w:t>
      </w:r>
      <w:r>
        <w:t>by</w:t>
      </w:r>
      <w:r>
        <w:rPr>
          <w:spacing w:val="-1"/>
        </w:rPr>
        <w:t xml:space="preserve"> </w:t>
      </w:r>
      <w:r>
        <w:t>the</w:t>
      </w:r>
      <w:r>
        <w:rPr>
          <w:spacing w:val="-3"/>
        </w:rPr>
        <w:t xml:space="preserve"> </w:t>
      </w:r>
      <w:r>
        <w:t>general</w:t>
      </w:r>
      <w:r>
        <w:rPr>
          <w:spacing w:val="-1"/>
        </w:rPr>
        <w:t xml:space="preserve"> </w:t>
      </w:r>
      <w:r>
        <w:rPr>
          <w:spacing w:val="-2"/>
        </w:rPr>
        <w:t>fund.</w:t>
      </w:r>
    </w:p>
    <w:p w14:paraId="629E7DAE" w14:textId="77777777" w:rsidR="00DD3587" w:rsidRDefault="00DD3587" w:rsidP="00DD3587">
      <w:pPr>
        <w:pStyle w:val="ListParagraph"/>
        <w:numPr>
          <w:ilvl w:val="1"/>
          <w:numId w:val="2"/>
        </w:numPr>
        <w:tabs>
          <w:tab w:val="left" w:pos="1508"/>
        </w:tabs>
        <w:ind w:hanging="481"/>
        <w:rPr>
          <w:i/>
          <w:sz w:val="24"/>
        </w:rPr>
      </w:pPr>
      <w:r>
        <w:rPr>
          <w:i/>
          <w:sz w:val="24"/>
        </w:rPr>
        <w:t>Representation</w:t>
      </w:r>
      <w:r>
        <w:rPr>
          <w:i/>
          <w:spacing w:val="-7"/>
          <w:sz w:val="24"/>
        </w:rPr>
        <w:t xml:space="preserve"> </w:t>
      </w:r>
      <w:r>
        <w:rPr>
          <w:i/>
          <w:spacing w:val="-2"/>
          <w:sz w:val="24"/>
        </w:rPr>
        <w:t>expenses</w:t>
      </w:r>
    </w:p>
    <w:p w14:paraId="75486CC0" w14:textId="77777777" w:rsidR="00DD3587" w:rsidRDefault="00DD3587" w:rsidP="00DD3587">
      <w:pPr>
        <w:pStyle w:val="BodyText"/>
        <w:spacing w:before="120"/>
        <w:ind w:left="1027"/>
        <w:jc w:val="both"/>
      </w:pPr>
      <w:r>
        <w:t>Expenses</w:t>
      </w:r>
      <w:r>
        <w:rPr>
          <w:spacing w:val="-2"/>
        </w:rPr>
        <w:t xml:space="preserve"> </w:t>
      </w:r>
      <w:r>
        <w:t>for</w:t>
      </w:r>
      <w:r>
        <w:rPr>
          <w:spacing w:val="-3"/>
        </w:rPr>
        <w:t xml:space="preserve"> </w:t>
      </w:r>
      <w:r>
        <w:t>the</w:t>
      </w:r>
      <w:r>
        <w:rPr>
          <w:spacing w:val="-3"/>
        </w:rPr>
        <w:t xml:space="preserve"> </w:t>
      </w:r>
      <w:r>
        <w:t>hospitality</w:t>
      </w:r>
      <w:r>
        <w:rPr>
          <w:spacing w:val="-2"/>
        </w:rPr>
        <w:t xml:space="preserve"> </w:t>
      </w:r>
      <w:r>
        <w:t>of</w:t>
      </w:r>
      <w:r>
        <w:rPr>
          <w:spacing w:val="-2"/>
        </w:rPr>
        <w:t xml:space="preserve"> </w:t>
      </w:r>
      <w:r>
        <w:t>the</w:t>
      </w:r>
      <w:r>
        <w:rPr>
          <w:spacing w:val="-3"/>
        </w:rPr>
        <w:t xml:space="preserve"> </w:t>
      </w:r>
      <w:r>
        <w:t>Commission</w:t>
      </w:r>
      <w:r>
        <w:rPr>
          <w:spacing w:val="-2"/>
        </w:rPr>
        <w:t xml:space="preserve"> </w:t>
      </w:r>
      <w:r>
        <w:t>and</w:t>
      </w:r>
      <w:r>
        <w:rPr>
          <w:spacing w:val="-2"/>
        </w:rPr>
        <w:t xml:space="preserve"> Secretariat.</w:t>
      </w:r>
    </w:p>
    <w:p w14:paraId="7680FB35" w14:textId="77777777" w:rsidR="00DD3587" w:rsidRDefault="00DD3587" w:rsidP="00DD3587">
      <w:pPr>
        <w:pStyle w:val="ListParagraph"/>
        <w:numPr>
          <w:ilvl w:val="1"/>
          <w:numId w:val="2"/>
        </w:numPr>
        <w:tabs>
          <w:tab w:val="left" w:pos="1500"/>
        </w:tabs>
        <w:ind w:left="1500"/>
        <w:rPr>
          <w:i/>
          <w:sz w:val="24"/>
        </w:rPr>
      </w:pPr>
      <w:r>
        <w:rPr>
          <w:i/>
          <w:spacing w:val="-2"/>
          <w:sz w:val="24"/>
        </w:rPr>
        <w:t>Miscellaneous</w:t>
      </w:r>
    </w:p>
    <w:p w14:paraId="75DB7897" w14:textId="77777777" w:rsidR="006137F1" w:rsidRDefault="00DD3587" w:rsidP="00191AE8">
      <w:pPr>
        <w:ind w:left="1020"/>
        <w:rPr>
          <w:spacing w:val="-3"/>
        </w:rPr>
      </w:pPr>
      <w:r>
        <w:t>Expenses</w:t>
      </w:r>
      <w:r>
        <w:rPr>
          <w:spacing w:val="-2"/>
        </w:rPr>
        <w:t xml:space="preserve"> </w:t>
      </w:r>
      <w:r>
        <w:t>not</w:t>
      </w:r>
      <w:r>
        <w:rPr>
          <w:spacing w:val="-2"/>
        </w:rPr>
        <w:t xml:space="preserve"> </w:t>
      </w:r>
      <w:r>
        <w:t>covered</w:t>
      </w:r>
      <w:r>
        <w:rPr>
          <w:spacing w:val="-2"/>
        </w:rPr>
        <w:t xml:space="preserve"> </w:t>
      </w:r>
      <w:r>
        <w:t>elsewhere</w:t>
      </w:r>
      <w:r>
        <w:rPr>
          <w:spacing w:val="-3"/>
        </w:rPr>
        <w:t xml:space="preserve"> </w:t>
      </w:r>
    </w:p>
    <w:p w14:paraId="563667AB" w14:textId="77777777" w:rsidR="00CF3EEC" w:rsidRDefault="00CF3EEC">
      <w:pPr>
        <w:pStyle w:val="Heading1"/>
        <w:spacing w:before="75"/>
        <w:ind w:left="0" w:right="138"/>
        <w:jc w:val="right"/>
      </w:pPr>
    </w:p>
    <w:p w14:paraId="67D07B36" w14:textId="4413A780" w:rsidR="006137F1" w:rsidRDefault="006137F1">
      <w:pPr>
        <w:rPr>
          <w:b/>
          <w:bCs/>
          <w:sz w:val="24"/>
          <w:szCs w:val="24"/>
        </w:rPr>
      </w:pPr>
      <w:r>
        <w:br w:type="page"/>
      </w:r>
    </w:p>
    <w:p w14:paraId="410DAE05" w14:textId="77777777" w:rsidR="006137F1" w:rsidRDefault="006137F1">
      <w:pPr>
        <w:pStyle w:val="Heading1"/>
        <w:spacing w:before="75"/>
        <w:ind w:left="0" w:right="138"/>
        <w:jc w:val="right"/>
      </w:pPr>
    </w:p>
    <w:p w14:paraId="4B0432B4" w14:textId="4D405406" w:rsidR="008F4EB3" w:rsidRDefault="005D0F11" w:rsidP="00673FCE">
      <w:pPr>
        <w:pStyle w:val="Heading1"/>
        <w:spacing w:before="75"/>
        <w:ind w:left="0" w:right="138" w:firstLine="119"/>
      </w:pPr>
      <w:r>
        <w:t>Annex</w:t>
      </w:r>
      <w:r>
        <w:rPr>
          <w:spacing w:val="-8"/>
        </w:rPr>
        <w:t xml:space="preserve"> </w:t>
      </w:r>
      <w:r w:rsidR="00C60E37">
        <w:rPr>
          <w:spacing w:val="-8"/>
        </w:rPr>
        <w:t>B</w:t>
      </w:r>
    </w:p>
    <w:p w14:paraId="7B1A0146" w14:textId="77777777" w:rsidR="008F4EB3" w:rsidRDefault="008F4EB3">
      <w:pPr>
        <w:pStyle w:val="BodyText"/>
        <w:spacing w:before="2"/>
        <w:rPr>
          <w:b/>
          <w:sz w:val="16"/>
        </w:rPr>
      </w:pPr>
    </w:p>
    <w:p w14:paraId="2FAFCB20" w14:textId="5AEBE506" w:rsidR="008F4EB3" w:rsidRDefault="005D0F11" w:rsidP="00673FCE">
      <w:pPr>
        <w:pStyle w:val="BodyText"/>
        <w:spacing w:before="90"/>
        <w:ind w:left="119"/>
        <w:jc w:val="center"/>
      </w:pPr>
      <w:r>
        <w:t>Members’</w:t>
      </w:r>
      <w:r>
        <w:rPr>
          <w:spacing w:val="-4"/>
        </w:rPr>
        <w:t xml:space="preserve"> </w:t>
      </w:r>
      <w:r>
        <w:t>Annual</w:t>
      </w:r>
      <w:r>
        <w:rPr>
          <w:spacing w:val="-2"/>
        </w:rPr>
        <w:t xml:space="preserve"> </w:t>
      </w:r>
      <w:r>
        <w:t>contributions</w:t>
      </w:r>
      <w:r>
        <w:rPr>
          <w:spacing w:val="-2"/>
        </w:rPr>
        <w:t xml:space="preserve"> </w:t>
      </w:r>
      <w:r>
        <w:t>for</w:t>
      </w:r>
      <w:r>
        <w:rPr>
          <w:spacing w:val="-3"/>
        </w:rPr>
        <w:t xml:space="preserve"> </w:t>
      </w:r>
      <w:r>
        <w:t>202</w:t>
      </w:r>
      <w:r w:rsidR="00C60E37">
        <w:t>6</w:t>
      </w:r>
      <w:r w:rsidR="00282C48">
        <w:t>/202</w:t>
      </w:r>
      <w:r w:rsidR="00C60E37">
        <w:t>7</w:t>
      </w:r>
    </w:p>
    <w:p w14:paraId="722CD5E5" w14:textId="77777777" w:rsidR="00F43D4F" w:rsidRDefault="00F43D4F" w:rsidP="00673FCE">
      <w:pPr>
        <w:pStyle w:val="BodyText"/>
        <w:spacing w:before="90"/>
        <w:ind w:left="119"/>
        <w:jc w:val="center"/>
        <w:rPr>
          <w:spacing w:val="-2"/>
        </w:rPr>
      </w:pPr>
    </w:p>
    <w:tbl>
      <w:tblPr>
        <w:tblW w:w="10820" w:type="dxa"/>
        <w:tblLook w:val="04A0" w:firstRow="1" w:lastRow="0" w:firstColumn="1" w:lastColumn="0" w:noHBand="0" w:noVBand="1"/>
      </w:tblPr>
      <w:tblGrid>
        <w:gridCol w:w="1840"/>
        <w:gridCol w:w="1420"/>
        <w:gridCol w:w="1660"/>
        <w:gridCol w:w="1760"/>
        <w:gridCol w:w="1560"/>
        <w:gridCol w:w="1660"/>
        <w:gridCol w:w="920"/>
      </w:tblGrid>
      <w:tr w:rsidR="00F43D4F" w:rsidRPr="00F43D4F" w14:paraId="5854D4F6" w14:textId="77777777" w:rsidTr="00F43D4F">
        <w:trPr>
          <w:trHeight w:val="615"/>
        </w:trPr>
        <w:tc>
          <w:tcPr>
            <w:tcW w:w="1840" w:type="dxa"/>
            <w:tcBorders>
              <w:top w:val="single" w:sz="4" w:space="0" w:color="auto"/>
              <w:left w:val="nil"/>
              <w:bottom w:val="single" w:sz="4" w:space="0" w:color="auto"/>
              <w:right w:val="nil"/>
            </w:tcBorders>
            <w:vAlign w:val="center"/>
            <w:hideMark/>
          </w:tcPr>
          <w:p w14:paraId="56B06B97" w14:textId="77777777" w:rsidR="00F43D4F" w:rsidRPr="00F43D4F" w:rsidRDefault="00F43D4F" w:rsidP="00F43D4F">
            <w:pPr>
              <w:widowControl/>
              <w:autoSpaceDE/>
              <w:autoSpaceDN/>
              <w:jc w:val="center"/>
              <w:rPr>
                <w:color w:val="000000"/>
                <w:sz w:val="24"/>
                <w:szCs w:val="24"/>
                <w:lang w:eastAsia="ja-JP"/>
              </w:rPr>
            </w:pPr>
            <w:r w:rsidRPr="00F43D4F">
              <w:rPr>
                <w:color w:val="000000"/>
                <w:sz w:val="24"/>
                <w:szCs w:val="24"/>
                <w:lang w:eastAsia="ja-JP"/>
              </w:rPr>
              <w:t>Member\Rule</w:t>
            </w:r>
          </w:p>
        </w:tc>
        <w:tc>
          <w:tcPr>
            <w:tcW w:w="1420" w:type="dxa"/>
            <w:tcBorders>
              <w:top w:val="single" w:sz="4" w:space="0" w:color="auto"/>
              <w:left w:val="nil"/>
              <w:bottom w:val="single" w:sz="4" w:space="0" w:color="auto"/>
              <w:right w:val="nil"/>
            </w:tcBorders>
            <w:vAlign w:val="center"/>
            <w:hideMark/>
          </w:tcPr>
          <w:p w14:paraId="491C64A2" w14:textId="77777777" w:rsidR="00F43D4F" w:rsidRPr="00F43D4F" w:rsidRDefault="00F43D4F" w:rsidP="00F43D4F">
            <w:pPr>
              <w:widowControl/>
              <w:autoSpaceDE/>
              <w:autoSpaceDN/>
              <w:jc w:val="center"/>
              <w:rPr>
                <w:color w:val="000000"/>
                <w:sz w:val="24"/>
                <w:szCs w:val="24"/>
                <w:lang w:eastAsia="ja-JP"/>
              </w:rPr>
            </w:pPr>
            <w:r w:rsidRPr="00F43D4F">
              <w:rPr>
                <w:color w:val="000000"/>
                <w:sz w:val="24"/>
                <w:szCs w:val="24"/>
                <w:lang w:eastAsia="ja-JP"/>
              </w:rPr>
              <w:t>a)</w:t>
            </w:r>
          </w:p>
        </w:tc>
        <w:tc>
          <w:tcPr>
            <w:tcW w:w="1660" w:type="dxa"/>
            <w:tcBorders>
              <w:top w:val="single" w:sz="4" w:space="0" w:color="auto"/>
              <w:left w:val="nil"/>
              <w:bottom w:val="single" w:sz="4" w:space="0" w:color="auto"/>
              <w:right w:val="nil"/>
            </w:tcBorders>
            <w:vAlign w:val="center"/>
            <w:hideMark/>
          </w:tcPr>
          <w:p w14:paraId="614D8074" w14:textId="77777777" w:rsidR="00F43D4F" w:rsidRPr="00F43D4F" w:rsidRDefault="00F43D4F" w:rsidP="00F43D4F">
            <w:pPr>
              <w:widowControl/>
              <w:autoSpaceDE/>
              <w:autoSpaceDN/>
              <w:jc w:val="center"/>
              <w:rPr>
                <w:color w:val="000000"/>
                <w:sz w:val="24"/>
                <w:szCs w:val="24"/>
                <w:lang w:eastAsia="ja-JP"/>
              </w:rPr>
            </w:pPr>
            <w:r w:rsidRPr="00F43D4F">
              <w:rPr>
                <w:color w:val="000000"/>
                <w:sz w:val="24"/>
                <w:szCs w:val="24"/>
                <w:lang w:eastAsia="ja-JP"/>
              </w:rPr>
              <w:t>b)</w:t>
            </w:r>
          </w:p>
        </w:tc>
        <w:tc>
          <w:tcPr>
            <w:tcW w:w="1760" w:type="dxa"/>
            <w:tcBorders>
              <w:top w:val="single" w:sz="4" w:space="0" w:color="auto"/>
              <w:left w:val="nil"/>
              <w:bottom w:val="single" w:sz="4" w:space="0" w:color="auto"/>
              <w:right w:val="nil"/>
            </w:tcBorders>
            <w:vAlign w:val="center"/>
            <w:hideMark/>
          </w:tcPr>
          <w:p w14:paraId="7545C7AA" w14:textId="77777777" w:rsidR="00F43D4F" w:rsidRPr="00F43D4F" w:rsidRDefault="00F43D4F" w:rsidP="00F43D4F">
            <w:pPr>
              <w:widowControl/>
              <w:autoSpaceDE/>
              <w:autoSpaceDN/>
              <w:jc w:val="center"/>
              <w:rPr>
                <w:color w:val="000000"/>
                <w:sz w:val="24"/>
                <w:szCs w:val="24"/>
                <w:lang w:eastAsia="ja-JP"/>
              </w:rPr>
            </w:pPr>
            <w:r w:rsidRPr="00F43D4F">
              <w:rPr>
                <w:color w:val="000000"/>
                <w:sz w:val="24"/>
                <w:szCs w:val="24"/>
                <w:lang w:eastAsia="ja-JP"/>
              </w:rPr>
              <w:t>c)</w:t>
            </w:r>
          </w:p>
        </w:tc>
        <w:tc>
          <w:tcPr>
            <w:tcW w:w="1560" w:type="dxa"/>
            <w:tcBorders>
              <w:top w:val="single" w:sz="4" w:space="0" w:color="auto"/>
              <w:left w:val="nil"/>
              <w:bottom w:val="single" w:sz="4" w:space="0" w:color="auto"/>
              <w:right w:val="nil"/>
            </w:tcBorders>
            <w:vAlign w:val="center"/>
            <w:hideMark/>
          </w:tcPr>
          <w:p w14:paraId="1109C9AF" w14:textId="77777777" w:rsidR="00F43D4F" w:rsidRPr="00F43D4F" w:rsidRDefault="00F43D4F" w:rsidP="00F43D4F">
            <w:pPr>
              <w:widowControl/>
              <w:autoSpaceDE/>
              <w:autoSpaceDN/>
              <w:jc w:val="center"/>
              <w:rPr>
                <w:color w:val="000000"/>
                <w:sz w:val="24"/>
                <w:szCs w:val="24"/>
                <w:lang w:eastAsia="ja-JP"/>
              </w:rPr>
            </w:pPr>
            <w:r w:rsidRPr="00F43D4F">
              <w:rPr>
                <w:color w:val="000000"/>
                <w:sz w:val="24"/>
                <w:szCs w:val="24"/>
                <w:lang w:eastAsia="ja-JP"/>
              </w:rPr>
              <w:t>Fixed Contribution</w:t>
            </w:r>
          </w:p>
        </w:tc>
        <w:tc>
          <w:tcPr>
            <w:tcW w:w="1660" w:type="dxa"/>
            <w:tcBorders>
              <w:top w:val="single" w:sz="4" w:space="0" w:color="auto"/>
              <w:left w:val="nil"/>
              <w:bottom w:val="single" w:sz="4" w:space="0" w:color="auto"/>
              <w:right w:val="nil"/>
            </w:tcBorders>
            <w:vAlign w:val="center"/>
            <w:hideMark/>
          </w:tcPr>
          <w:p w14:paraId="3F8AFB0B" w14:textId="77777777" w:rsidR="00F43D4F" w:rsidRPr="00F43D4F" w:rsidRDefault="00F43D4F" w:rsidP="00F43D4F">
            <w:pPr>
              <w:widowControl/>
              <w:autoSpaceDE/>
              <w:autoSpaceDN/>
              <w:jc w:val="center"/>
              <w:rPr>
                <w:color w:val="000000"/>
                <w:sz w:val="24"/>
                <w:szCs w:val="24"/>
                <w:lang w:eastAsia="ja-JP"/>
              </w:rPr>
            </w:pPr>
            <w:r w:rsidRPr="00F43D4F">
              <w:rPr>
                <w:color w:val="000000"/>
                <w:sz w:val="24"/>
                <w:szCs w:val="24"/>
                <w:lang w:eastAsia="ja-JP"/>
              </w:rPr>
              <w:t>Total</w:t>
            </w:r>
          </w:p>
        </w:tc>
        <w:tc>
          <w:tcPr>
            <w:tcW w:w="920" w:type="dxa"/>
            <w:tcBorders>
              <w:top w:val="single" w:sz="4" w:space="0" w:color="auto"/>
              <w:left w:val="nil"/>
              <w:bottom w:val="single" w:sz="4" w:space="0" w:color="auto"/>
              <w:right w:val="nil"/>
            </w:tcBorders>
            <w:vAlign w:val="center"/>
            <w:hideMark/>
          </w:tcPr>
          <w:p w14:paraId="51CD9EE0" w14:textId="77777777" w:rsidR="00F43D4F" w:rsidRPr="00F43D4F" w:rsidRDefault="00F43D4F" w:rsidP="00F43D4F">
            <w:pPr>
              <w:widowControl/>
              <w:autoSpaceDE/>
              <w:autoSpaceDN/>
              <w:jc w:val="center"/>
              <w:rPr>
                <w:color w:val="000000"/>
                <w:sz w:val="24"/>
                <w:szCs w:val="24"/>
                <w:lang w:eastAsia="ja-JP"/>
              </w:rPr>
            </w:pPr>
            <w:r w:rsidRPr="00F43D4F">
              <w:rPr>
                <w:color w:val="000000"/>
                <w:sz w:val="24"/>
                <w:szCs w:val="24"/>
                <w:lang w:eastAsia="ja-JP"/>
              </w:rPr>
              <w:t>%</w:t>
            </w:r>
          </w:p>
        </w:tc>
      </w:tr>
      <w:tr w:rsidR="00F43D4F" w:rsidRPr="00F43D4F" w14:paraId="3678F21C" w14:textId="77777777" w:rsidTr="00F43D4F">
        <w:trPr>
          <w:trHeight w:val="465"/>
        </w:trPr>
        <w:tc>
          <w:tcPr>
            <w:tcW w:w="1840" w:type="dxa"/>
            <w:tcBorders>
              <w:top w:val="nil"/>
              <w:left w:val="nil"/>
              <w:bottom w:val="nil"/>
              <w:right w:val="nil"/>
            </w:tcBorders>
            <w:vAlign w:val="center"/>
            <w:hideMark/>
          </w:tcPr>
          <w:p w14:paraId="497AB630" w14:textId="77777777" w:rsidR="00F43D4F" w:rsidRPr="00F43D4F" w:rsidRDefault="00F43D4F" w:rsidP="00F43D4F">
            <w:pPr>
              <w:widowControl/>
              <w:autoSpaceDE/>
              <w:autoSpaceDN/>
              <w:rPr>
                <w:color w:val="000000"/>
                <w:sz w:val="24"/>
                <w:szCs w:val="24"/>
                <w:lang w:eastAsia="ja-JP"/>
              </w:rPr>
            </w:pPr>
            <w:r w:rsidRPr="00F43D4F">
              <w:rPr>
                <w:color w:val="000000"/>
                <w:sz w:val="24"/>
                <w:szCs w:val="24"/>
                <w:lang w:eastAsia="ja-JP"/>
              </w:rPr>
              <w:t>Canada</w:t>
            </w:r>
          </w:p>
        </w:tc>
        <w:tc>
          <w:tcPr>
            <w:tcW w:w="1420" w:type="dxa"/>
            <w:tcBorders>
              <w:top w:val="nil"/>
              <w:left w:val="nil"/>
              <w:bottom w:val="nil"/>
              <w:right w:val="nil"/>
            </w:tcBorders>
            <w:vAlign w:val="center"/>
            <w:hideMark/>
          </w:tcPr>
          <w:p w14:paraId="03AC1A98" w14:textId="77777777" w:rsidR="00F43D4F" w:rsidRPr="00F43D4F" w:rsidRDefault="00F43D4F" w:rsidP="00F43D4F">
            <w:pPr>
              <w:widowControl/>
              <w:autoSpaceDE/>
              <w:autoSpaceDN/>
              <w:jc w:val="right"/>
              <w:rPr>
                <w:color w:val="000000"/>
                <w:sz w:val="24"/>
                <w:szCs w:val="24"/>
                <w:lang w:eastAsia="ja-JP"/>
              </w:rPr>
            </w:pPr>
            <w:r w:rsidRPr="00F43D4F">
              <w:rPr>
                <w:color w:val="000000"/>
                <w:sz w:val="24"/>
                <w:szCs w:val="24"/>
                <w:lang w:eastAsia="ja-JP"/>
              </w:rPr>
              <w:t>5,560,552</w:t>
            </w:r>
          </w:p>
        </w:tc>
        <w:tc>
          <w:tcPr>
            <w:tcW w:w="1660" w:type="dxa"/>
            <w:tcBorders>
              <w:top w:val="nil"/>
              <w:left w:val="nil"/>
              <w:bottom w:val="nil"/>
              <w:right w:val="nil"/>
            </w:tcBorders>
            <w:vAlign w:val="center"/>
            <w:hideMark/>
          </w:tcPr>
          <w:p w14:paraId="7C84F3CF" w14:textId="77777777" w:rsidR="00F43D4F" w:rsidRPr="00F43D4F" w:rsidRDefault="00F43D4F" w:rsidP="00F43D4F">
            <w:pPr>
              <w:widowControl/>
              <w:autoSpaceDE/>
              <w:autoSpaceDN/>
              <w:jc w:val="right"/>
              <w:rPr>
                <w:color w:val="000000"/>
                <w:sz w:val="24"/>
                <w:szCs w:val="24"/>
                <w:lang w:eastAsia="ja-JP"/>
              </w:rPr>
            </w:pPr>
            <w:r w:rsidRPr="00F43D4F">
              <w:rPr>
                <w:color w:val="000000"/>
                <w:sz w:val="24"/>
                <w:szCs w:val="24"/>
                <w:lang w:eastAsia="ja-JP"/>
              </w:rPr>
              <w:t>0</w:t>
            </w:r>
          </w:p>
        </w:tc>
        <w:tc>
          <w:tcPr>
            <w:tcW w:w="1760" w:type="dxa"/>
            <w:tcBorders>
              <w:top w:val="nil"/>
              <w:left w:val="nil"/>
              <w:bottom w:val="nil"/>
              <w:right w:val="nil"/>
            </w:tcBorders>
            <w:vAlign w:val="center"/>
            <w:hideMark/>
          </w:tcPr>
          <w:p w14:paraId="138A4E0E" w14:textId="77777777" w:rsidR="00F43D4F" w:rsidRPr="00F43D4F" w:rsidRDefault="00F43D4F" w:rsidP="00F43D4F">
            <w:pPr>
              <w:widowControl/>
              <w:autoSpaceDE/>
              <w:autoSpaceDN/>
              <w:jc w:val="right"/>
              <w:rPr>
                <w:sz w:val="24"/>
                <w:szCs w:val="24"/>
                <w:lang w:eastAsia="ja-JP"/>
              </w:rPr>
            </w:pPr>
            <w:r w:rsidRPr="00F43D4F">
              <w:rPr>
                <w:sz w:val="24"/>
                <w:szCs w:val="24"/>
                <w:lang w:eastAsia="ja-JP"/>
              </w:rPr>
              <w:t>2,426,932</w:t>
            </w:r>
          </w:p>
        </w:tc>
        <w:tc>
          <w:tcPr>
            <w:tcW w:w="1560" w:type="dxa"/>
            <w:tcBorders>
              <w:top w:val="nil"/>
              <w:left w:val="nil"/>
              <w:bottom w:val="nil"/>
              <w:right w:val="nil"/>
            </w:tcBorders>
            <w:vAlign w:val="center"/>
            <w:hideMark/>
          </w:tcPr>
          <w:p w14:paraId="3BE11A52" w14:textId="77777777" w:rsidR="00F43D4F" w:rsidRPr="00F43D4F" w:rsidRDefault="00F43D4F" w:rsidP="00F43D4F">
            <w:pPr>
              <w:widowControl/>
              <w:autoSpaceDE/>
              <w:autoSpaceDN/>
              <w:jc w:val="right"/>
              <w:rPr>
                <w:sz w:val="24"/>
                <w:szCs w:val="24"/>
                <w:lang w:eastAsia="ja-JP"/>
              </w:rPr>
            </w:pPr>
          </w:p>
        </w:tc>
        <w:tc>
          <w:tcPr>
            <w:tcW w:w="1660" w:type="dxa"/>
            <w:tcBorders>
              <w:top w:val="nil"/>
              <w:left w:val="nil"/>
              <w:bottom w:val="nil"/>
              <w:right w:val="nil"/>
            </w:tcBorders>
            <w:vAlign w:val="center"/>
            <w:hideMark/>
          </w:tcPr>
          <w:p w14:paraId="45BB8E36" w14:textId="77777777" w:rsidR="00F43D4F" w:rsidRPr="00F43D4F" w:rsidRDefault="00F43D4F" w:rsidP="00F43D4F">
            <w:pPr>
              <w:widowControl/>
              <w:autoSpaceDE/>
              <w:autoSpaceDN/>
              <w:jc w:val="right"/>
              <w:rPr>
                <w:color w:val="000000"/>
                <w:sz w:val="24"/>
                <w:szCs w:val="24"/>
                <w:lang w:eastAsia="ja-JP"/>
              </w:rPr>
            </w:pPr>
            <w:r w:rsidRPr="00F43D4F">
              <w:rPr>
                <w:color w:val="000000"/>
                <w:sz w:val="24"/>
                <w:szCs w:val="24"/>
                <w:lang w:eastAsia="ja-JP"/>
              </w:rPr>
              <w:t>7,987,483</w:t>
            </w:r>
          </w:p>
        </w:tc>
        <w:tc>
          <w:tcPr>
            <w:tcW w:w="920" w:type="dxa"/>
            <w:tcBorders>
              <w:top w:val="nil"/>
              <w:left w:val="nil"/>
              <w:bottom w:val="nil"/>
              <w:right w:val="nil"/>
            </w:tcBorders>
            <w:vAlign w:val="center"/>
            <w:hideMark/>
          </w:tcPr>
          <w:p w14:paraId="474B7FF7" w14:textId="77777777" w:rsidR="00F43D4F" w:rsidRPr="00F43D4F" w:rsidRDefault="00F43D4F" w:rsidP="00F43D4F">
            <w:pPr>
              <w:widowControl/>
              <w:autoSpaceDE/>
              <w:autoSpaceDN/>
              <w:jc w:val="right"/>
              <w:rPr>
                <w:color w:val="000000"/>
                <w:sz w:val="24"/>
                <w:szCs w:val="24"/>
                <w:lang w:eastAsia="ja-JP"/>
              </w:rPr>
            </w:pPr>
            <w:r w:rsidRPr="00F43D4F">
              <w:rPr>
                <w:color w:val="000000"/>
                <w:sz w:val="24"/>
                <w:szCs w:val="24"/>
                <w:lang w:eastAsia="ja-JP"/>
              </w:rPr>
              <w:t>4.7</w:t>
            </w:r>
          </w:p>
        </w:tc>
      </w:tr>
      <w:tr w:rsidR="00F43D4F" w:rsidRPr="00F43D4F" w14:paraId="4B581143" w14:textId="77777777" w:rsidTr="00F43D4F">
        <w:trPr>
          <w:trHeight w:val="465"/>
        </w:trPr>
        <w:tc>
          <w:tcPr>
            <w:tcW w:w="1840" w:type="dxa"/>
            <w:tcBorders>
              <w:top w:val="nil"/>
              <w:left w:val="nil"/>
              <w:bottom w:val="nil"/>
              <w:right w:val="nil"/>
            </w:tcBorders>
            <w:vAlign w:val="center"/>
            <w:hideMark/>
          </w:tcPr>
          <w:p w14:paraId="58ECEBAB" w14:textId="77777777" w:rsidR="00F43D4F" w:rsidRPr="00F43D4F" w:rsidRDefault="00F43D4F" w:rsidP="00F43D4F">
            <w:pPr>
              <w:widowControl/>
              <w:autoSpaceDE/>
              <w:autoSpaceDN/>
              <w:rPr>
                <w:color w:val="000000"/>
                <w:sz w:val="24"/>
                <w:szCs w:val="24"/>
                <w:lang w:eastAsia="ja-JP"/>
              </w:rPr>
            </w:pPr>
            <w:r w:rsidRPr="00F43D4F">
              <w:rPr>
                <w:color w:val="000000"/>
                <w:sz w:val="24"/>
                <w:szCs w:val="24"/>
                <w:lang w:eastAsia="ja-JP"/>
              </w:rPr>
              <w:t>China</w:t>
            </w:r>
          </w:p>
        </w:tc>
        <w:tc>
          <w:tcPr>
            <w:tcW w:w="1420" w:type="dxa"/>
            <w:tcBorders>
              <w:top w:val="nil"/>
              <w:left w:val="nil"/>
              <w:bottom w:val="nil"/>
              <w:right w:val="nil"/>
            </w:tcBorders>
            <w:vAlign w:val="center"/>
            <w:hideMark/>
          </w:tcPr>
          <w:p w14:paraId="1419F49D" w14:textId="77777777" w:rsidR="00F43D4F" w:rsidRPr="00F43D4F" w:rsidRDefault="00F43D4F" w:rsidP="00F43D4F">
            <w:pPr>
              <w:widowControl/>
              <w:autoSpaceDE/>
              <w:autoSpaceDN/>
              <w:jc w:val="right"/>
              <w:rPr>
                <w:color w:val="000000"/>
                <w:sz w:val="24"/>
                <w:szCs w:val="24"/>
                <w:lang w:eastAsia="ja-JP"/>
              </w:rPr>
            </w:pPr>
            <w:r w:rsidRPr="00F43D4F">
              <w:rPr>
                <w:color w:val="000000"/>
                <w:sz w:val="24"/>
                <w:szCs w:val="24"/>
                <w:lang w:eastAsia="ja-JP"/>
              </w:rPr>
              <w:t>5,560,552</w:t>
            </w:r>
          </w:p>
        </w:tc>
        <w:tc>
          <w:tcPr>
            <w:tcW w:w="1660" w:type="dxa"/>
            <w:tcBorders>
              <w:top w:val="nil"/>
              <w:left w:val="nil"/>
              <w:bottom w:val="nil"/>
              <w:right w:val="nil"/>
            </w:tcBorders>
            <w:vAlign w:val="center"/>
            <w:hideMark/>
          </w:tcPr>
          <w:p w14:paraId="42C9D751" w14:textId="77777777" w:rsidR="00F43D4F" w:rsidRPr="00F43D4F" w:rsidRDefault="00F43D4F" w:rsidP="00F43D4F">
            <w:pPr>
              <w:widowControl/>
              <w:autoSpaceDE/>
              <w:autoSpaceDN/>
              <w:jc w:val="right"/>
              <w:rPr>
                <w:color w:val="000000"/>
                <w:sz w:val="24"/>
                <w:szCs w:val="24"/>
                <w:lang w:eastAsia="ja-JP"/>
              </w:rPr>
            </w:pPr>
            <w:r w:rsidRPr="00F43D4F">
              <w:rPr>
                <w:color w:val="000000"/>
                <w:sz w:val="24"/>
                <w:szCs w:val="24"/>
                <w:lang w:eastAsia="ja-JP"/>
              </w:rPr>
              <w:t>59,116,040</w:t>
            </w:r>
          </w:p>
        </w:tc>
        <w:tc>
          <w:tcPr>
            <w:tcW w:w="1760" w:type="dxa"/>
            <w:tcBorders>
              <w:top w:val="nil"/>
              <w:left w:val="nil"/>
              <w:bottom w:val="nil"/>
              <w:right w:val="nil"/>
            </w:tcBorders>
            <w:vAlign w:val="center"/>
            <w:hideMark/>
          </w:tcPr>
          <w:p w14:paraId="545625AD" w14:textId="77777777" w:rsidR="00F43D4F" w:rsidRPr="00F43D4F" w:rsidRDefault="00F43D4F" w:rsidP="00F43D4F">
            <w:pPr>
              <w:widowControl/>
              <w:autoSpaceDE/>
              <w:autoSpaceDN/>
              <w:jc w:val="right"/>
              <w:rPr>
                <w:sz w:val="24"/>
                <w:szCs w:val="24"/>
                <w:lang w:eastAsia="ja-JP"/>
              </w:rPr>
            </w:pPr>
            <w:r w:rsidRPr="00F43D4F">
              <w:rPr>
                <w:sz w:val="24"/>
                <w:szCs w:val="24"/>
                <w:lang w:eastAsia="ja-JP"/>
              </w:rPr>
              <w:t>592,543</w:t>
            </w:r>
          </w:p>
        </w:tc>
        <w:tc>
          <w:tcPr>
            <w:tcW w:w="1560" w:type="dxa"/>
            <w:tcBorders>
              <w:top w:val="nil"/>
              <w:left w:val="nil"/>
              <w:bottom w:val="nil"/>
              <w:right w:val="nil"/>
            </w:tcBorders>
            <w:vAlign w:val="center"/>
            <w:hideMark/>
          </w:tcPr>
          <w:p w14:paraId="07F0433B" w14:textId="77777777" w:rsidR="00F43D4F" w:rsidRPr="00F43D4F" w:rsidRDefault="00F43D4F" w:rsidP="00F43D4F">
            <w:pPr>
              <w:widowControl/>
              <w:autoSpaceDE/>
              <w:autoSpaceDN/>
              <w:jc w:val="right"/>
              <w:rPr>
                <w:sz w:val="24"/>
                <w:szCs w:val="24"/>
                <w:lang w:eastAsia="ja-JP"/>
              </w:rPr>
            </w:pPr>
          </w:p>
        </w:tc>
        <w:tc>
          <w:tcPr>
            <w:tcW w:w="1660" w:type="dxa"/>
            <w:tcBorders>
              <w:top w:val="nil"/>
              <w:left w:val="nil"/>
              <w:bottom w:val="nil"/>
              <w:right w:val="nil"/>
            </w:tcBorders>
            <w:vAlign w:val="center"/>
            <w:hideMark/>
          </w:tcPr>
          <w:p w14:paraId="274FD8B2" w14:textId="77777777" w:rsidR="00F43D4F" w:rsidRPr="00F43D4F" w:rsidRDefault="00F43D4F" w:rsidP="00F43D4F">
            <w:pPr>
              <w:widowControl/>
              <w:autoSpaceDE/>
              <w:autoSpaceDN/>
              <w:jc w:val="right"/>
              <w:rPr>
                <w:color w:val="000000"/>
                <w:sz w:val="24"/>
                <w:szCs w:val="24"/>
                <w:lang w:eastAsia="ja-JP"/>
              </w:rPr>
            </w:pPr>
            <w:r w:rsidRPr="00F43D4F">
              <w:rPr>
                <w:color w:val="000000"/>
                <w:sz w:val="24"/>
                <w:szCs w:val="24"/>
                <w:lang w:eastAsia="ja-JP"/>
              </w:rPr>
              <w:t>65,269,134</w:t>
            </w:r>
          </w:p>
        </w:tc>
        <w:tc>
          <w:tcPr>
            <w:tcW w:w="920" w:type="dxa"/>
            <w:tcBorders>
              <w:top w:val="nil"/>
              <w:left w:val="nil"/>
              <w:bottom w:val="nil"/>
              <w:right w:val="nil"/>
            </w:tcBorders>
            <w:vAlign w:val="center"/>
            <w:hideMark/>
          </w:tcPr>
          <w:p w14:paraId="3D38E939" w14:textId="77777777" w:rsidR="00F43D4F" w:rsidRPr="00F43D4F" w:rsidRDefault="00F43D4F" w:rsidP="00F43D4F">
            <w:pPr>
              <w:widowControl/>
              <w:autoSpaceDE/>
              <w:autoSpaceDN/>
              <w:jc w:val="right"/>
              <w:rPr>
                <w:color w:val="000000"/>
                <w:sz w:val="24"/>
                <w:szCs w:val="24"/>
                <w:lang w:eastAsia="ja-JP"/>
              </w:rPr>
            </w:pPr>
            <w:r w:rsidRPr="00F43D4F">
              <w:rPr>
                <w:color w:val="000000"/>
                <w:sz w:val="24"/>
                <w:szCs w:val="24"/>
                <w:lang w:eastAsia="ja-JP"/>
              </w:rPr>
              <w:t>38.1</w:t>
            </w:r>
          </w:p>
        </w:tc>
      </w:tr>
      <w:tr w:rsidR="00F43D4F" w:rsidRPr="00F43D4F" w14:paraId="2B835AA6" w14:textId="77777777" w:rsidTr="00F43D4F">
        <w:trPr>
          <w:trHeight w:val="465"/>
        </w:trPr>
        <w:tc>
          <w:tcPr>
            <w:tcW w:w="1840" w:type="dxa"/>
            <w:tcBorders>
              <w:top w:val="nil"/>
              <w:left w:val="nil"/>
              <w:bottom w:val="nil"/>
              <w:right w:val="nil"/>
            </w:tcBorders>
            <w:vAlign w:val="center"/>
            <w:hideMark/>
          </w:tcPr>
          <w:p w14:paraId="0C9B2437" w14:textId="77777777" w:rsidR="00F43D4F" w:rsidRPr="00F43D4F" w:rsidRDefault="00F43D4F" w:rsidP="00F43D4F">
            <w:pPr>
              <w:widowControl/>
              <w:autoSpaceDE/>
              <w:autoSpaceDN/>
              <w:rPr>
                <w:color w:val="000000"/>
                <w:sz w:val="24"/>
                <w:szCs w:val="24"/>
                <w:lang w:eastAsia="ja-JP"/>
              </w:rPr>
            </w:pPr>
            <w:r w:rsidRPr="00F43D4F">
              <w:rPr>
                <w:color w:val="000000"/>
                <w:sz w:val="24"/>
                <w:szCs w:val="24"/>
                <w:lang w:eastAsia="ja-JP"/>
              </w:rPr>
              <w:t>EU</w:t>
            </w:r>
          </w:p>
        </w:tc>
        <w:tc>
          <w:tcPr>
            <w:tcW w:w="1420" w:type="dxa"/>
            <w:tcBorders>
              <w:top w:val="nil"/>
              <w:left w:val="nil"/>
              <w:bottom w:val="nil"/>
              <w:right w:val="nil"/>
            </w:tcBorders>
            <w:vAlign w:val="center"/>
            <w:hideMark/>
          </w:tcPr>
          <w:p w14:paraId="36C90289" w14:textId="77777777" w:rsidR="00F43D4F" w:rsidRPr="00F43D4F" w:rsidRDefault="00F43D4F" w:rsidP="00F43D4F">
            <w:pPr>
              <w:widowControl/>
              <w:autoSpaceDE/>
              <w:autoSpaceDN/>
              <w:jc w:val="right"/>
              <w:rPr>
                <w:color w:val="000000"/>
                <w:sz w:val="24"/>
                <w:szCs w:val="24"/>
                <w:lang w:eastAsia="ja-JP"/>
              </w:rPr>
            </w:pPr>
            <w:r w:rsidRPr="00F43D4F">
              <w:rPr>
                <w:color w:val="000000"/>
                <w:sz w:val="24"/>
                <w:szCs w:val="24"/>
                <w:lang w:eastAsia="ja-JP"/>
              </w:rPr>
              <w:t>5,560,552</w:t>
            </w:r>
          </w:p>
        </w:tc>
        <w:tc>
          <w:tcPr>
            <w:tcW w:w="1660" w:type="dxa"/>
            <w:tcBorders>
              <w:top w:val="nil"/>
              <w:left w:val="nil"/>
              <w:bottom w:val="nil"/>
              <w:right w:val="nil"/>
            </w:tcBorders>
            <w:vAlign w:val="center"/>
            <w:hideMark/>
          </w:tcPr>
          <w:p w14:paraId="58731038" w14:textId="77777777" w:rsidR="00F43D4F" w:rsidRPr="00F43D4F" w:rsidRDefault="00F43D4F" w:rsidP="00F43D4F">
            <w:pPr>
              <w:widowControl/>
              <w:autoSpaceDE/>
              <w:autoSpaceDN/>
              <w:jc w:val="right"/>
              <w:rPr>
                <w:color w:val="000000"/>
                <w:sz w:val="24"/>
                <w:szCs w:val="24"/>
                <w:lang w:eastAsia="ja-JP"/>
              </w:rPr>
            </w:pPr>
            <w:r w:rsidRPr="00F43D4F">
              <w:rPr>
                <w:color w:val="000000"/>
                <w:sz w:val="24"/>
                <w:szCs w:val="24"/>
                <w:lang w:eastAsia="ja-JP"/>
              </w:rPr>
              <w:t>0</w:t>
            </w:r>
          </w:p>
        </w:tc>
        <w:tc>
          <w:tcPr>
            <w:tcW w:w="1760" w:type="dxa"/>
            <w:tcBorders>
              <w:top w:val="nil"/>
              <w:left w:val="nil"/>
              <w:bottom w:val="nil"/>
              <w:right w:val="nil"/>
            </w:tcBorders>
            <w:vAlign w:val="center"/>
            <w:hideMark/>
          </w:tcPr>
          <w:p w14:paraId="51421500" w14:textId="77777777" w:rsidR="00F43D4F" w:rsidRPr="00F43D4F" w:rsidRDefault="00F43D4F" w:rsidP="00F43D4F">
            <w:pPr>
              <w:widowControl/>
              <w:autoSpaceDE/>
              <w:autoSpaceDN/>
              <w:jc w:val="right"/>
              <w:rPr>
                <w:sz w:val="24"/>
                <w:szCs w:val="24"/>
                <w:lang w:eastAsia="ja-JP"/>
              </w:rPr>
            </w:pPr>
            <w:r w:rsidRPr="00F43D4F">
              <w:rPr>
                <w:sz w:val="24"/>
                <w:szCs w:val="24"/>
                <w:lang w:eastAsia="ja-JP"/>
              </w:rPr>
              <w:t>1,925,451</w:t>
            </w:r>
          </w:p>
        </w:tc>
        <w:tc>
          <w:tcPr>
            <w:tcW w:w="1560" w:type="dxa"/>
            <w:tcBorders>
              <w:top w:val="nil"/>
              <w:left w:val="nil"/>
              <w:bottom w:val="nil"/>
              <w:right w:val="nil"/>
            </w:tcBorders>
            <w:vAlign w:val="center"/>
            <w:hideMark/>
          </w:tcPr>
          <w:p w14:paraId="6F2C86FA" w14:textId="77777777" w:rsidR="00F43D4F" w:rsidRPr="00F43D4F" w:rsidRDefault="00F43D4F" w:rsidP="00F43D4F">
            <w:pPr>
              <w:widowControl/>
              <w:autoSpaceDE/>
              <w:autoSpaceDN/>
              <w:jc w:val="right"/>
              <w:rPr>
                <w:sz w:val="24"/>
                <w:szCs w:val="24"/>
                <w:lang w:eastAsia="ja-JP"/>
              </w:rPr>
            </w:pPr>
          </w:p>
        </w:tc>
        <w:tc>
          <w:tcPr>
            <w:tcW w:w="1660" w:type="dxa"/>
            <w:tcBorders>
              <w:top w:val="nil"/>
              <w:left w:val="nil"/>
              <w:bottom w:val="nil"/>
              <w:right w:val="nil"/>
            </w:tcBorders>
            <w:vAlign w:val="center"/>
            <w:hideMark/>
          </w:tcPr>
          <w:p w14:paraId="1A4306D4" w14:textId="77777777" w:rsidR="00F43D4F" w:rsidRPr="00F43D4F" w:rsidRDefault="00F43D4F" w:rsidP="00F43D4F">
            <w:pPr>
              <w:widowControl/>
              <w:autoSpaceDE/>
              <w:autoSpaceDN/>
              <w:jc w:val="right"/>
              <w:rPr>
                <w:color w:val="000000"/>
                <w:sz w:val="24"/>
                <w:szCs w:val="24"/>
                <w:lang w:eastAsia="ja-JP"/>
              </w:rPr>
            </w:pPr>
            <w:r w:rsidRPr="00F43D4F">
              <w:rPr>
                <w:color w:val="000000"/>
                <w:sz w:val="24"/>
                <w:szCs w:val="24"/>
                <w:lang w:eastAsia="ja-JP"/>
              </w:rPr>
              <w:t>7,486,003</w:t>
            </w:r>
          </w:p>
        </w:tc>
        <w:tc>
          <w:tcPr>
            <w:tcW w:w="920" w:type="dxa"/>
            <w:tcBorders>
              <w:top w:val="nil"/>
              <w:left w:val="nil"/>
              <w:bottom w:val="nil"/>
              <w:right w:val="nil"/>
            </w:tcBorders>
            <w:vAlign w:val="center"/>
            <w:hideMark/>
          </w:tcPr>
          <w:p w14:paraId="1869BCF9" w14:textId="77777777" w:rsidR="00F43D4F" w:rsidRPr="00F43D4F" w:rsidRDefault="00F43D4F" w:rsidP="00F43D4F">
            <w:pPr>
              <w:widowControl/>
              <w:autoSpaceDE/>
              <w:autoSpaceDN/>
              <w:jc w:val="right"/>
              <w:rPr>
                <w:color w:val="000000"/>
                <w:sz w:val="24"/>
                <w:szCs w:val="24"/>
                <w:lang w:eastAsia="ja-JP"/>
              </w:rPr>
            </w:pPr>
            <w:r w:rsidRPr="00F43D4F">
              <w:rPr>
                <w:color w:val="000000"/>
                <w:sz w:val="24"/>
                <w:szCs w:val="24"/>
                <w:lang w:eastAsia="ja-JP"/>
              </w:rPr>
              <w:t>4.4</w:t>
            </w:r>
          </w:p>
        </w:tc>
      </w:tr>
      <w:tr w:rsidR="00F43D4F" w:rsidRPr="00F43D4F" w14:paraId="6E0D0ED2" w14:textId="77777777" w:rsidTr="00F43D4F">
        <w:trPr>
          <w:trHeight w:val="465"/>
        </w:trPr>
        <w:tc>
          <w:tcPr>
            <w:tcW w:w="1840" w:type="dxa"/>
            <w:tcBorders>
              <w:top w:val="nil"/>
              <w:left w:val="nil"/>
              <w:bottom w:val="nil"/>
              <w:right w:val="nil"/>
            </w:tcBorders>
            <w:vAlign w:val="center"/>
            <w:hideMark/>
          </w:tcPr>
          <w:p w14:paraId="69396300" w14:textId="77777777" w:rsidR="00F43D4F" w:rsidRPr="00F43D4F" w:rsidRDefault="00F43D4F" w:rsidP="00F43D4F">
            <w:pPr>
              <w:widowControl/>
              <w:autoSpaceDE/>
              <w:autoSpaceDN/>
              <w:rPr>
                <w:color w:val="000000"/>
                <w:sz w:val="24"/>
                <w:szCs w:val="24"/>
                <w:lang w:eastAsia="ja-JP"/>
              </w:rPr>
            </w:pPr>
            <w:r w:rsidRPr="00F43D4F">
              <w:rPr>
                <w:color w:val="000000"/>
                <w:sz w:val="24"/>
                <w:szCs w:val="24"/>
                <w:lang w:eastAsia="ja-JP"/>
              </w:rPr>
              <w:t>Korea</w:t>
            </w:r>
          </w:p>
        </w:tc>
        <w:tc>
          <w:tcPr>
            <w:tcW w:w="1420" w:type="dxa"/>
            <w:tcBorders>
              <w:top w:val="nil"/>
              <w:left w:val="nil"/>
              <w:bottom w:val="nil"/>
              <w:right w:val="nil"/>
            </w:tcBorders>
            <w:vAlign w:val="center"/>
            <w:hideMark/>
          </w:tcPr>
          <w:p w14:paraId="5997E8E4" w14:textId="77777777" w:rsidR="00F43D4F" w:rsidRPr="00F43D4F" w:rsidRDefault="00F43D4F" w:rsidP="00F43D4F">
            <w:pPr>
              <w:widowControl/>
              <w:autoSpaceDE/>
              <w:autoSpaceDN/>
              <w:jc w:val="right"/>
              <w:rPr>
                <w:color w:val="000000"/>
                <w:sz w:val="24"/>
                <w:szCs w:val="24"/>
                <w:lang w:eastAsia="ja-JP"/>
              </w:rPr>
            </w:pPr>
            <w:r w:rsidRPr="00F43D4F">
              <w:rPr>
                <w:color w:val="000000"/>
                <w:sz w:val="24"/>
                <w:szCs w:val="24"/>
                <w:lang w:eastAsia="ja-JP"/>
              </w:rPr>
              <w:t>5,560,552</w:t>
            </w:r>
          </w:p>
        </w:tc>
        <w:tc>
          <w:tcPr>
            <w:tcW w:w="1660" w:type="dxa"/>
            <w:tcBorders>
              <w:top w:val="nil"/>
              <w:left w:val="nil"/>
              <w:bottom w:val="nil"/>
              <w:right w:val="nil"/>
            </w:tcBorders>
            <w:vAlign w:val="center"/>
            <w:hideMark/>
          </w:tcPr>
          <w:p w14:paraId="33CE5044" w14:textId="77777777" w:rsidR="00F43D4F" w:rsidRPr="00F43D4F" w:rsidRDefault="00F43D4F" w:rsidP="00F43D4F">
            <w:pPr>
              <w:widowControl/>
              <w:autoSpaceDE/>
              <w:autoSpaceDN/>
              <w:jc w:val="right"/>
              <w:rPr>
                <w:color w:val="000000"/>
                <w:sz w:val="24"/>
                <w:szCs w:val="24"/>
                <w:lang w:eastAsia="ja-JP"/>
              </w:rPr>
            </w:pPr>
            <w:r w:rsidRPr="00F43D4F">
              <w:rPr>
                <w:color w:val="000000"/>
                <w:sz w:val="24"/>
                <w:szCs w:val="24"/>
                <w:lang w:eastAsia="ja-JP"/>
              </w:rPr>
              <w:t>648,619</w:t>
            </w:r>
          </w:p>
        </w:tc>
        <w:tc>
          <w:tcPr>
            <w:tcW w:w="1760" w:type="dxa"/>
            <w:tcBorders>
              <w:top w:val="nil"/>
              <w:left w:val="nil"/>
              <w:bottom w:val="nil"/>
              <w:right w:val="nil"/>
            </w:tcBorders>
            <w:vAlign w:val="center"/>
            <w:hideMark/>
          </w:tcPr>
          <w:p w14:paraId="0CEA0797" w14:textId="77777777" w:rsidR="00F43D4F" w:rsidRPr="00F43D4F" w:rsidRDefault="00F43D4F" w:rsidP="00F43D4F">
            <w:pPr>
              <w:widowControl/>
              <w:autoSpaceDE/>
              <w:autoSpaceDN/>
              <w:jc w:val="right"/>
              <w:rPr>
                <w:sz w:val="24"/>
                <w:szCs w:val="24"/>
                <w:lang w:eastAsia="ja-JP"/>
              </w:rPr>
            </w:pPr>
            <w:r w:rsidRPr="00F43D4F">
              <w:rPr>
                <w:sz w:val="24"/>
                <w:szCs w:val="24"/>
                <w:lang w:eastAsia="ja-JP"/>
              </w:rPr>
              <w:t>1,612,817</w:t>
            </w:r>
          </w:p>
        </w:tc>
        <w:tc>
          <w:tcPr>
            <w:tcW w:w="1560" w:type="dxa"/>
            <w:tcBorders>
              <w:top w:val="nil"/>
              <w:left w:val="nil"/>
              <w:bottom w:val="nil"/>
              <w:right w:val="nil"/>
            </w:tcBorders>
            <w:vAlign w:val="center"/>
            <w:hideMark/>
          </w:tcPr>
          <w:p w14:paraId="0931D8E4" w14:textId="77777777" w:rsidR="00F43D4F" w:rsidRPr="00F43D4F" w:rsidRDefault="00F43D4F" w:rsidP="00F43D4F">
            <w:pPr>
              <w:widowControl/>
              <w:autoSpaceDE/>
              <w:autoSpaceDN/>
              <w:jc w:val="right"/>
              <w:rPr>
                <w:sz w:val="24"/>
                <w:szCs w:val="24"/>
                <w:lang w:eastAsia="ja-JP"/>
              </w:rPr>
            </w:pPr>
          </w:p>
        </w:tc>
        <w:tc>
          <w:tcPr>
            <w:tcW w:w="1660" w:type="dxa"/>
            <w:tcBorders>
              <w:top w:val="nil"/>
              <w:left w:val="nil"/>
              <w:bottom w:val="nil"/>
              <w:right w:val="nil"/>
            </w:tcBorders>
            <w:vAlign w:val="center"/>
            <w:hideMark/>
          </w:tcPr>
          <w:p w14:paraId="585A5CAC" w14:textId="77777777" w:rsidR="00F43D4F" w:rsidRPr="00F43D4F" w:rsidRDefault="00F43D4F" w:rsidP="00F43D4F">
            <w:pPr>
              <w:widowControl/>
              <w:autoSpaceDE/>
              <w:autoSpaceDN/>
              <w:jc w:val="right"/>
              <w:rPr>
                <w:color w:val="000000"/>
                <w:sz w:val="24"/>
                <w:szCs w:val="24"/>
                <w:lang w:eastAsia="ja-JP"/>
              </w:rPr>
            </w:pPr>
            <w:r w:rsidRPr="00F43D4F">
              <w:rPr>
                <w:color w:val="000000"/>
                <w:sz w:val="24"/>
                <w:szCs w:val="24"/>
                <w:lang w:eastAsia="ja-JP"/>
              </w:rPr>
              <w:t>7,821,988</w:t>
            </w:r>
          </w:p>
        </w:tc>
        <w:tc>
          <w:tcPr>
            <w:tcW w:w="920" w:type="dxa"/>
            <w:tcBorders>
              <w:top w:val="nil"/>
              <w:left w:val="nil"/>
              <w:bottom w:val="nil"/>
              <w:right w:val="nil"/>
            </w:tcBorders>
            <w:vAlign w:val="center"/>
            <w:hideMark/>
          </w:tcPr>
          <w:p w14:paraId="1DA21504" w14:textId="77777777" w:rsidR="00F43D4F" w:rsidRPr="00F43D4F" w:rsidRDefault="00F43D4F" w:rsidP="00F43D4F">
            <w:pPr>
              <w:widowControl/>
              <w:autoSpaceDE/>
              <w:autoSpaceDN/>
              <w:jc w:val="right"/>
              <w:rPr>
                <w:color w:val="000000"/>
                <w:sz w:val="24"/>
                <w:szCs w:val="24"/>
                <w:lang w:eastAsia="ja-JP"/>
              </w:rPr>
            </w:pPr>
            <w:r w:rsidRPr="00F43D4F">
              <w:rPr>
                <w:color w:val="000000"/>
                <w:sz w:val="24"/>
                <w:szCs w:val="24"/>
                <w:lang w:eastAsia="ja-JP"/>
              </w:rPr>
              <w:t>4.6</w:t>
            </w:r>
          </w:p>
        </w:tc>
      </w:tr>
      <w:tr w:rsidR="00F43D4F" w:rsidRPr="00F43D4F" w14:paraId="2F69BBAB" w14:textId="77777777" w:rsidTr="00F43D4F">
        <w:trPr>
          <w:trHeight w:val="465"/>
        </w:trPr>
        <w:tc>
          <w:tcPr>
            <w:tcW w:w="1840" w:type="dxa"/>
            <w:tcBorders>
              <w:top w:val="nil"/>
              <w:left w:val="nil"/>
              <w:bottom w:val="nil"/>
              <w:right w:val="nil"/>
            </w:tcBorders>
            <w:vAlign w:val="center"/>
            <w:hideMark/>
          </w:tcPr>
          <w:p w14:paraId="05FE7C5D" w14:textId="77777777" w:rsidR="00F43D4F" w:rsidRPr="00F43D4F" w:rsidRDefault="00F43D4F" w:rsidP="00F43D4F">
            <w:pPr>
              <w:widowControl/>
              <w:autoSpaceDE/>
              <w:autoSpaceDN/>
              <w:rPr>
                <w:color w:val="000000"/>
                <w:sz w:val="24"/>
                <w:szCs w:val="24"/>
                <w:lang w:eastAsia="ja-JP"/>
              </w:rPr>
            </w:pPr>
            <w:r w:rsidRPr="00F43D4F">
              <w:rPr>
                <w:color w:val="000000"/>
                <w:sz w:val="24"/>
                <w:szCs w:val="24"/>
                <w:lang w:eastAsia="ja-JP"/>
              </w:rPr>
              <w:t xml:space="preserve">Russia </w:t>
            </w:r>
          </w:p>
        </w:tc>
        <w:tc>
          <w:tcPr>
            <w:tcW w:w="1420" w:type="dxa"/>
            <w:tcBorders>
              <w:top w:val="nil"/>
              <w:left w:val="nil"/>
              <w:bottom w:val="nil"/>
              <w:right w:val="nil"/>
            </w:tcBorders>
            <w:vAlign w:val="center"/>
            <w:hideMark/>
          </w:tcPr>
          <w:p w14:paraId="0EF5A8D2" w14:textId="77777777" w:rsidR="00F43D4F" w:rsidRPr="00F43D4F" w:rsidRDefault="00F43D4F" w:rsidP="00F43D4F">
            <w:pPr>
              <w:widowControl/>
              <w:autoSpaceDE/>
              <w:autoSpaceDN/>
              <w:jc w:val="right"/>
              <w:rPr>
                <w:color w:val="000000"/>
                <w:sz w:val="24"/>
                <w:szCs w:val="24"/>
                <w:lang w:eastAsia="ja-JP"/>
              </w:rPr>
            </w:pPr>
            <w:r w:rsidRPr="00F43D4F">
              <w:rPr>
                <w:color w:val="000000"/>
                <w:sz w:val="24"/>
                <w:szCs w:val="24"/>
                <w:lang w:eastAsia="ja-JP"/>
              </w:rPr>
              <w:t>5,560,552</w:t>
            </w:r>
          </w:p>
        </w:tc>
        <w:tc>
          <w:tcPr>
            <w:tcW w:w="1660" w:type="dxa"/>
            <w:tcBorders>
              <w:top w:val="nil"/>
              <w:left w:val="nil"/>
              <w:bottom w:val="nil"/>
              <w:right w:val="nil"/>
            </w:tcBorders>
            <w:vAlign w:val="center"/>
            <w:hideMark/>
          </w:tcPr>
          <w:p w14:paraId="015A3A23" w14:textId="77777777" w:rsidR="00F43D4F" w:rsidRPr="00F43D4F" w:rsidRDefault="00F43D4F" w:rsidP="00F43D4F">
            <w:pPr>
              <w:widowControl/>
              <w:autoSpaceDE/>
              <w:autoSpaceDN/>
              <w:jc w:val="right"/>
              <w:rPr>
                <w:color w:val="000000"/>
                <w:sz w:val="24"/>
                <w:szCs w:val="24"/>
                <w:lang w:eastAsia="ja-JP"/>
              </w:rPr>
            </w:pPr>
            <w:r w:rsidRPr="00F43D4F">
              <w:rPr>
                <w:color w:val="000000"/>
                <w:sz w:val="24"/>
                <w:szCs w:val="24"/>
                <w:lang w:eastAsia="ja-JP"/>
              </w:rPr>
              <w:t>1,620,955</w:t>
            </w:r>
          </w:p>
        </w:tc>
        <w:tc>
          <w:tcPr>
            <w:tcW w:w="1760" w:type="dxa"/>
            <w:tcBorders>
              <w:top w:val="nil"/>
              <w:left w:val="nil"/>
              <w:bottom w:val="nil"/>
              <w:right w:val="nil"/>
            </w:tcBorders>
            <w:vAlign w:val="center"/>
            <w:hideMark/>
          </w:tcPr>
          <w:p w14:paraId="7D750CE1" w14:textId="77777777" w:rsidR="00F43D4F" w:rsidRPr="00F43D4F" w:rsidRDefault="00F43D4F" w:rsidP="00F43D4F">
            <w:pPr>
              <w:widowControl/>
              <w:autoSpaceDE/>
              <w:autoSpaceDN/>
              <w:jc w:val="right"/>
              <w:rPr>
                <w:sz w:val="24"/>
                <w:szCs w:val="24"/>
                <w:lang w:eastAsia="ja-JP"/>
              </w:rPr>
            </w:pPr>
            <w:r w:rsidRPr="00F43D4F">
              <w:rPr>
                <w:sz w:val="24"/>
                <w:szCs w:val="24"/>
                <w:lang w:eastAsia="ja-JP"/>
              </w:rPr>
              <w:t>661,854</w:t>
            </w:r>
          </w:p>
        </w:tc>
        <w:tc>
          <w:tcPr>
            <w:tcW w:w="1560" w:type="dxa"/>
            <w:tcBorders>
              <w:top w:val="nil"/>
              <w:left w:val="nil"/>
              <w:bottom w:val="nil"/>
              <w:right w:val="nil"/>
            </w:tcBorders>
            <w:vAlign w:val="center"/>
            <w:hideMark/>
          </w:tcPr>
          <w:p w14:paraId="0E7C0E7A" w14:textId="77777777" w:rsidR="00F43D4F" w:rsidRPr="00F43D4F" w:rsidRDefault="00F43D4F" w:rsidP="00F43D4F">
            <w:pPr>
              <w:widowControl/>
              <w:autoSpaceDE/>
              <w:autoSpaceDN/>
              <w:jc w:val="right"/>
              <w:rPr>
                <w:sz w:val="24"/>
                <w:szCs w:val="24"/>
                <w:lang w:eastAsia="ja-JP"/>
              </w:rPr>
            </w:pPr>
          </w:p>
        </w:tc>
        <w:tc>
          <w:tcPr>
            <w:tcW w:w="1660" w:type="dxa"/>
            <w:tcBorders>
              <w:top w:val="nil"/>
              <w:left w:val="nil"/>
              <w:bottom w:val="nil"/>
              <w:right w:val="nil"/>
            </w:tcBorders>
            <w:vAlign w:val="center"/>
            <w:hideMark/>
          </w:tcPr>
          <w:p w14:paraId="48440B34" w14:textId="77777777" w:rsidR="00F43D4F" w:rsidRPr="00F43D4F" w:rsidRDefault="00F43D4F" w:rsidP="00F43D4F">
            <w:pPr>
              <w:widowControl/>
              <w:autoSpaceDE/>
              <w:autoSpaceDN/>
              <w:jc w:val="right"/>
              <w:rPr>
                <w:color w:val="000000"/>
                <w:sz w:val="24"/>
                <w:szCs w:val="24"/>
                <w:lang w:eastAsia="ja-JP"/>
              </w:rPr>
            </w:pPr>
            <w:r w:rsidRPr="00F43D4F">
              <w:rPr>
                <w:color w:val="000000"/>
                <w:sz w:val="24"/>
                <w:szCs w:val="24"/>
                <w:lang w:eastAsia="ja-JP"/>
              </w:rPr>
              <w:t>7,843,361</w:t>
            </w:r>
          </w:p>
        </w:tc>
        <w:tc>
          <w:tcPr>
            <w:tcW w:w="920" w:type="dxa"/>
            <w:tcBorders>
              <w:top w:val="nil"/>
              <w:left w:val="nil"/>
              <w:bottom w:val="nil"/>
              <w:right w:val="nil"/>
            </w:tcBorders>
            <w:vAlign w:val="center"/>
            <w:hideMark/>
          </w:tcPr>
          <w:p w14:paraId="756E9C29" w14:textId="77777777" w:rsidR="00F43D4F" w:rsidRPr="00F43D4F" w:rsidRDefault="00F43D4F" w:rsidP="00F43D4F">
            <w:pPr>
              <w:widowControl/>
              <w:autoSpaceDE/>
              <w:autoSpaceDN/>
              <w:jc w:val="right"/>
              <w:rPr>
                <w:color w:val="000000"/>
                <w:sz w:val="24"/>
                <w:szCs w:val="24"/>
                <w:lang w:eastAsia="ja-JP"/>
              </w:rPr>
            </w:pPr>
            <w:r w:rsidRPr="00F43D4F">
              <w:rPr>
                <w:color w:val="000000"/>
                <w:sz w:val="24"/>
                <w:szCs w:val="24"/>
                <w:lang w:eastAsia="ja-JP"/>
              </w:rPr>
              <w:t>4.6</w:t>
            </w:r>
          </w:p>
        </w:tc>
      </w:tr>
      <w:tr w:rsidR="00F43D4F" w:rsidRPr="00F43D4F" w14:paraId="5A9D2742" w14:textId="77777777" w:rsidTr="00F43D4F">
        <w:trPr>
          <w:trHeight w:val="465"/>
        </w:trPr>
        <w:tc>
          <w:tcPr>
            <w:tcW w:w="1840" w:type="dxa"/>
            <w:tcBorders>
              <w:top w:val="nil"/>
              <w:left w:val="nil"/>
              <w:bottom w:val="nil"/>
              <w:right w:val="nil"/>
            </w:tcBorders>
            <w:vAlign w:val="center"/>
            <w:hideMark/>
          </w:tcPr>
          <w:p w14:paraId="065162D2" w14:textId="77777777" w:rsidR="00F43D4F" w:rsidRPr="00F43D4F" w:rsidRDefault="00F43D4F" w:rsidP="00F43D4F">
            <w:pPr>
              <w:widowControl/>
              <w:autoSpaceDE/>
              <w:autoSpaceDN/>
              <w:rPr>
                <w:color w:val="000000"/>
                <w:sz w:val="24"/>
                <w:szCs w:val="24"/>
                <w:lang w:eastAsia="ja-JP"/>
              </w:rPr>
            </w:pPr>
            <w:r w:rsidRPr="00F43D4F">
              <w:rPr>
                <w:color w:val="000000"/>
                <w:sz w:val="24"/>
                <w:szCs w:val="24"/>
                <w:lang w:eastAsia="ja-JP"/>
              </w:rPr>
              <w:t>Chinese Taipei</w:t>
            </w:r>
          </w:p>
        </w:tc>
        <w:tc>
          <w:tcPr>
            <w:tcW w:w="1420" w:type="dxa"/>
            <w:tcBorders>
              <w:top w:val="nil"/>
              <w:left w:val="nil"/>
              <w:bottom w:val="nil"/>
              <w:right w:val="nil"/>
            </w:tcBorders>
            <w:vAlign w:val="center"/>
            <w:hideMark/>
          </w:tcPr>
          <w:p w14:paraId="7B48C1A4" w14:textId="77777777" w:rsidR="00F43D4F" w:rsidRPr="00F43D4F" w:rsidRDefault="00F43D4F" w:rsidP="00F43D4F">
            <w:pPr>
              <w:widowControl/>
              <w:autoSpaceDE/>
              <w:autoSpaceDN/>
              <w:jc w:val="right"/>
              <w:rPr>
                <w:color w:val="000000"/>
                <w:sz w:val="24"/>
                <w:szCs w:val="24"/>
                <w:lang w:eastAsia="ja-JP"/>
              </w:rPr>
            </w:pPr>
            <w:r w:rsidRPr="00F43D4F">
              <w:rPr>
                <w:color w:val="000000"/>
                <w:sz w:val="24"/>
                <w:szCs w:val="24"/>
                <w:lang w:eastAsia="ja-JP"/>
              </w:rPr>
              <w:t>5,560,552</w:t>
            </w:r>
          </w:p>
        </w:tc>
        <w:tc>
          <w:tcPr>
            <w:tcW w:w="1660" w:type="dxa"/>
            <w:tcBorders>
              <w:top w:val="nil"/>
              <w:left w:val="nil"/>
              <w:bottom w:val="nil"/>
              <w:right w:val="nil"/>
            </w:tcBorders>
            <w:vAlign w:val="center"/>
            <w:hideMark/>
          </w:tcPr>
          <w:p w14:paraId="3139A8FD" w14:textId="77777777" w:rsidR="00F43D4F" w:rsidRPr="00F43D4F" w:rsidRDefault="00F43D4F" w:rsidP="00F43D4F">
            <w:pPr>
              <w:widowControl/>
              <w:autoSpaceDE/>
              <w:autoSpaceDN/>
              <w:jc w:val="right"/>
              <w:rPr>
                <w:color w:val="000000"/>
                <w:sz w:val="24"/>
                <w:szCs w:val="24"/>
                <w:lang w:eastAsia="ja-JP"/>
              </w:rPr>
            </w:pPr>
            <w:r w:rsidRPr="00F43D4F">
              <w:rPr>
                <w:color w:val="000000"/>
                <w:sz w:val="24"/>
                <w:szCs w:val="24"/>
                <w:lang w:eastAsia="ja-JP"/>
              </w:rPr>
              <w:t>8,288,124</w:t>
            </w:r>
          </w:p>
        </w:tc>
        <w:tc>
          <w:tcPr>
            <w:tcW w:w="1760" w:type="dxa"/>
            <w:tcBorders>
              <w:top w:val="nil"/>
              <w:left w:val="nil"/>
              <w:bottom w:val="nil"/>
              <w:right w:val="nil"/>
            </w:tcBorders>
            <w:vAlign w:val="center"/>
            <w:hideMark/>
          </w:tcPr>
          <w:p w14:paraId="0C14C7DB" w14:textId="77777777" w:rsidR="00F43D4F" w:rsidRPr="00F43D4F" w:rsidRDefault="00F43D4F" w:rsidP="00F43D4F">
            <w:pPr>
              <w:widowControl/>
              <w:autoSpaceDE/>
              <w:autoSpaceDN/>
              <w:jc w:val="right"/>
              <w:rPr>
                <w:sz w:val="24"/>
                <w:szCs w:val="24"/>
                <w:lang w:eastAsia="ja-JP"/>
              </w:rPr>
            </w:pPr>
            <w:r w:rsidRPr="00F43D4F">
              <w:rPr>
                <w:sz w:val="24"/>
                <w:szCs w:val="24"/>
                <w:lang w:eastAsia="ja-JP"/>
              </w:rPr>
              <w:t>1,515,841</w:t>
            </w:r>
          </w:p>
        </w:tc>
        <w:tc>
          <w:tcPr>
            <w:tcW w:w="1560" w:type="dxa"/>
            <w:tcBorders>
              <w:top w:val="nil"/>
              <w:left w:val="nil"/>
              <w:bottom w:val="nil"/>
              <w:right w:val="nil"/>
            </w:tcBorders>
            <w:vAlign w:val="center"/>
            <w:hideMark/>
          </w:tcPr>
          <w:p w14:paraId="1443DD26" w14:textId="77777777" w:rsidR="00F43D4F" w:rsidRPr="00F43D4F" w:rsidRDefault="00F43D4F" w:rsidP="00F43D4F">
            <w:pPr>
              <w:widowControl/>
              <w:autoSpaceDE/>
              <w:autoSpaceDN/>
              <w:jc w:val="right"/>
              <w:rPr>
                <w:sz w:val="24"/>
                <w:szCs w:val="24"/>
                <w:lang w:eastAsia="ja-JP"/>
              </w:rPr>
            </w:pPr>
          </w:p>
        </w:tc>
        <w:tc>
          <w:tcPr>
            <w:tcW w:w="1660" w:type="dxa"/>
            <w:tcBorders>
              <w:top w:val="nil"/>
              <w:left w:val="nil"/>
              <w:bottom w:val="nil"/>
              <w:right w:val="nil"/>
            </w:tcBorders>
            <w:vAlign w:val="center"/>
            <w:hideMark/>
          </w:tcPr>
          <w:p w14:paraId="0A87C450" w14:textId="77777777" w:rsidR="00F43D4F" w:rsidRPr="00F43D4F" w:rsidRDefault="00F43D4F" w:rsidP="00F43D4F">
            <w:pPr>
              <w:widowControl/>
              <w:autoSpaceDE/>
              <w:autoSpaceDN/>
              <w:jc w:val="right"/>
              <w:rPr>
                <w:color w:val="000000"/>
                <w:sz w:val="24"/>
                <w:szCs w:val="24"/>
                <w:lang w:eastAsia="ja-JP"/>
              </w:rPr>
            </w:pPr>
            <w:r w:rsidRPr="00F43D4F">
              <w:rPr>
                <w:color w:val="000000"/>
                <w:sz w:val="24"/>
                <w:szCs w:val="24"/>
                <w:lang w:eastAsia="ja-JP"/>
              </w:rPr>
              <w:t>15,364,516</w:t>
            </w:r>
          </w:p>
        </w:tc>
        <w:tc>
          <w:tcPr>
            <w:tcW w:w="920" w:type="dxa"/>
            <w:tcBorders>
              <w:top w:val="nil"/>
              <w:left w:val="nil"/>
              <w:bottom w:val="nil"/>
              <w:right w:val="nil"/>
            </w:tcBorders>
            <w:vAlign w:val="center"/>
            <w:hideMark/>
          </w:tcPr>
          <w:p w14:paraId="1582EBCF" w14:textId="77777777" w:rsidR="00F43D4F" w:rsidRPr="00F43D4F" w:rsidRDefault="00F43D4F" w:rsidP="00F43D4F">
            <w:pPr>
              <w:widowControl/>
              <w:autoSpaceDE/>
              <w:autoSpaceDN/>
              <w:jc w:val="right"/>
              <w:rPr>
                <w:color w:val="000000"/>
                <w:sz w:val="24"/>
                <w:szCs w:val="24"/>
                <w:lang w:eastAsia="ja-JP"/>
              </w:rPr>
            </w:pPr>
            <w:r w:rsidRPr="00F43D4F">
              <w:rPr>
                <w:color w:val="000000"/>
                <w:sz w:val="24"/>
                <w:szCs w:val="24"/>
                <w:lang w:eastAsia="ja-JP"/>
              </w:rPr>
              <w:t>9.0</w:t>
            </w:r>
          </w:p>
        </w:tc>
      </w:tr>
      <w:tr w:rsidR="00F43D4F" w:rsidRPr="00F43D4F" w14:paraId="7073360B" w14:textId="77777777" w:rsidTr="00F43D4F">
        <w:trPr>
          <w:trHeight w:val="465"/>
        </w:trPr>
        <w:tc>
          <w:tcPr>
            <w:tcW w:w="1840" w:type="dxa"/>
            <w:tcBorders>
              <w:top w:val="nil"/>
              <w:left w:val="nil"/>
              <w:bottom w:val="nil"/>
              <w:right w:val="nil"/>
            </w:tcBorders>
            <w:vAlign w:val="center"/>
            <w:hideMark/>
          </w:tcPr>
          <w:p w14:paraId="59F7FE9E" w14:textId="77777777" w:rsidR="00F43D4F" w:rsidRPr="00F43D4F" w:rsidRDefault="00F43D4F" w:rsidP="00F43D4F">
            <w:pPr>
              <w:widowControl/>
              <w:autoSpaceDE/>
              <w:autoSpaceDN/>
              <w:rPr>
                <w:color w:val="000000"/>
                <w:sz w:val="24"/>
                <w:szCs w:val="24"/>
                <w:lang w:eastAsia="ja-JP"/>
              </w:rPr>
            </w:pPr>
            <w:r w:rsidRPr="00F43D4F">
              <w:rPr>
                <w:color w:val="000000"/>
                <w:sz w:val="24"/>
                <w:szCs w:val="24"/>
                <w:lang w:eastAsia="ja-JP"/>
              </w:rPr>
              <w:t>USA</w:t>
            </w:r>
          </w:p>
        </w:tc>
        <w:tc>
          <w:tcPr>
            <w:tcW w:w="1420" w:type="dxa"/>
            <w:tcBorders>
              <w:top w:val="nil"/>
              <w:left w:val="nil"/>
              <w:bottom w:val="nil"/>
              <w:right w:val="nil"/>
            </w:tcBorders>
            <w:vAlign w:val="center"/>
            <w:hideMark/>
          </w:tcPr>
          <w:p w14:paraId="19EFE5F7" w14:textId="77777777" w:rsidR="00F43D4F" w:rsidRPr="00F43D4F" w:rsidRDefault="00F43D4F" w:rsidP="00F43D4F">
            <w:pPr>
              <w:widowControl/>
              <w:autoSpaceDE/>
              <w:autoSpaceDN/>
              <w:jc w:val="right"/>
              <w:rPr>
                <w:color w:val="000000"/>
                <w:sz w:val="24"/>
                <w:szCs w:val="24"/>
                <w:lang w:eastAsia="ja-JP"/>
              </w:rPr>
            </w:pPr>
            <w:r w:rsidRPr="00F43D4F">
              <w:rPr>
                <w:color w:val="000000"/>
                <w:sz w:val="24"/>
                <w:szCs w:val="24"/>
                <w:lang w:eastAsia="ja-JP"/>
              </w:rPr>
              <w:t>5,560,552</w:t>
            </w:r>
          </w:p>
        </w:tc>
        <w:tc>
          <w:tcPr>
            <w:tcW w:w="1660" w:type="dxa"/>
            <w:tcBorders>
              <w:top w:val="nil"/>
              <w:left w:val="nil"/>
              <w:bottom w:val="nil"/>
              <w:right w:val="nil"/>
            </w:tcBorders>
            <w:vAlign w:val="center"/>
            <w:hideMark/>
          </w:tcPr>
          <w:p w14:paraId="23560428" w14:textId="77777777" w:rsidR="00F43D4F" w:rsidRPr="00F43D4F" w:rsidRDefault="00F43D4F" w:rsidP="00F43D4F">
            <w:pPr>
              <w:widowControl/>
              <w:autoSpaceDE/>
              <w:autoSpaceDN/>
              <w:jc w:val="right"/>
              <w:rPr>
                <w:color w:val="000000"/>
                <w:sz w:val="24"/>
                <w:szCs w:val="24"/>
                <w:lang w:eastAsia="ja-JP"/>
              </w:rPr>
            </w:pPr>
            <w:r w:rsidRPr="00F43D4F">
              <w:rPr>
                <w:color w:val="000000"/>
                <w:sz w:val="24"/>
                <w:szCs w:val="24"/>
                <w:lang w:eastAsia="ja-JP"/>
              </w:rPr>
              <w:t>0</w:t>
            </w:r>
          </w:p>
        </w:tc>
        <w:tc>
          <w:tcPr>
            <w:tcW w:w="1760" w:type="dxa"/>
            <w:tcBorders>
              <w:top w:val="nil"/>
              <w:left w:val="nil"/>
              <w:bottom w:val="nil"/>
              <w:right w:val="nil"/>
            </w:tcBorders>
            <w:vAlign w:val="center"/>
            <w:hideMark/>
          </w:tcPr>
          <w:p w14:paraId="35EA3AB0" w14:textId="77777777" w:rsidR="00F43D4F" w:rsidRPr="00F43D4F" w:rsidRDefault="00F43D4F" w:rsidP="00F43D4F">
            <w:pPr>
              <w:widowControl/>
              <w:autoSpaceDE/>
              <w:autoSpaceDN/>
              <w:jc w:val="right"/>
              <w:rPr>
                <w:sz w:val="24"/>
                <w:szCs w:val="24"/>
                <w:lang w:eastAsia="ja-JP"/>
              </w:rPr>
            </w:pPr>
            <w:r w:rsidRPr="00F43D4F">
              <w:rPr>
                <w:sz w:val="24"/>
                <w:szCs w:val="24"/>
                <w:lang w:eastAsia="ja-JP"/>
              </w:rPr>
              <w:t>3,833,913</w:t>
            </w:r>
          </w:p>
        </w:tc>
        <w:tc>
          <w:tcPr>
            <w:tcW w:w="1560" w:type="dxa"/>
            <w:tcBorders>
              <w:top w:val="nil"/>
              <w:left w:val="nil"/>
              <w:bottom w:val="nil"/>
              <w:right w:val="nil"/>
            </w:tcBorders>
            <w:vAlign w:val="center"/>
            <w:hideMark/>
          </w:tcPr>
          <w:p w14:paraId="75DA48B4" w14:textId="77777777" w:rsidR="00F43D4F" w:rsidRPr="00F43D4F" w:rsidRDefault="00F43D4F" w:rsidP="00F43D4F">
            <w:pPr>
              <w:widowControl/>
              <w:autoSpaceDE/>
              <w:autoSpaceDN/>
              <w:jc w:val="right"/>
              <w:rPr>
                <w:sz w:val="24"/>
                <w:szCs w:val="24"/>
                <w:lang w:eastAsia="ja-JP"/>
              </w:rPr>
            </w:pPr>
          </w:p>
        </w:tc>
        <w:tc>
          <w:tcPr>
            <w:tcW w:w="1660" w:type="dxa"/>
            <w:tcBorders>
              <w:top w:val="nil"/>
              <w:left w:val="nil"/>
              <w:bottom w:val="nil"/>
              <w:right w:val="nil"/>
            </w:tcBorders>
            <w:vAlign w:val="center"/>
            <w:hideMark/>
          </w:tcPr>
          <w:p w14:paraId="52240844" w14:textId="77777777" w:rsidR="00F43D4F" w:rsidRPr="00F43D4F" w:rsidRDefault="00F43D4F" w:rsidP="00F43D4F">
            <w:pPr>
              <w:widowControl/>
              <w:autoSpaceDE/>
              <w:autoSpaceDN/>
              <w:jc w:val="right"/>
              <w:rPr>
                <w:color w:val="000000"/>
                <w:sz w:val="24"/>
                <w:szCs w:val="24"/>
                <w:lang w:eastAsia="ja-JP"/>
              </w:rPr>
            </w:pPr>
            <w:r w:rsidRPr="00F43D4F">
              <w:rPr>
                <w:color w:val="000000"/>
                <w:sz w:val="24"/>
                <w:szCs w:val="24"/>
                <w:lang w:eastAsia="ja-JP"/>
              </w:rPr>
              <w:t>9,394,464</w:t>
            </w:r>
          </w:p>
        </w:tc>
        <w:tc>
          <w:tcPr>
            <w:tcW w:w="920" w:type="dxa"/>
            <w:tcBorders>
              <w:top w:val="nil"/>
              <w:left w:val="nil"/>
              <w:bottom w:val="nil"/>
              <w:right w:val="nil"/>
            </w:tcBorders>
            <w:vAlign w:val="center"/>
            <w:hideMark/>
          </w:tcPr>
          <w:p w14:paraId="4B5E01AD" w14:textId="77777777" w:rsidR="00F43D4F" w:rsidRPr="00F43D4F" w:rsidRDefault="00F43D4F" w:rsidP="00F43D4F">
            <w:pPr>
              <w:widowControl/>
              <w:autoSpaceDE/>
              <w:autoSpaceDN/>
              <w:jc w:val="right"/>
              <w:rPr>
                <w:color w:val="000000"/>
                <w:sz w:val="24"/>
                <w:szCs w:val="24"/>
                <w:lang w:eastAsia="ja-JP"/>
              </w:rPr>
            </w:pPr>
            <w:r w:rsidRPr="00F43D4F">
              <w:rPr>
                <w:color w:val="000000"/>
                <w:sz w:val="24"/>
                <w:szCs w:val="24"/>
                <w:lang w:eastAsia="ja-JP"/>
              </w:rPr>
              <w:t>5.5</w:t>
            </w:r>
          </w:p>
        </w:tc>
      </w:tr>
      <w:tr w:rsidR="00F43D4F" w:rsidRPr="00F43D4F" w14:paraId="50BD62BC" w14:textId="77777777" w:rsidTr="00F43D4F">
        <w:trPr>
          <w:trHeight w:val="465"/>
        </w:trPr>
        <w:tc>
          <w:tcPr>
            <w:tcW w:w="1840" w:type="dxa"/>
            <w:tcBorders>
              <w:top w:val="nil"/>
              <w:left w:val="nil"/>
              <w:bottom w:val="nil"/>
              <w:right w:val="nil"/>
            </w:tcBorders>
            <w:vAlign w:val="center"/>
            <w:hideMark/>
          </w:tcPr>
          <w:p w14:paraId="0EED28EE" w14:textId="77777777" w:rsidR="00F43D4F" w:rsidRPr="00F43D4F" w:rsidRDefault="00F43D4F" w:rsidP="00F43D4F">
            <w:pPr>
              <w:widowControl/>
              <w:autoSpaceDE/>
              <w:autoSpaceDN/>
              <w:rPr>
                <w:color w:val="000000"/>
                <w:sz w:val="24"/>
                <w:szCs w:val="24"/>
                <w:lang w:eastAsia="ja-JP"/>
              </w:rPr>
            </w:pPr>
            <w:r w:rsidRPr="00F43D4F">
              <w:rPr>
                <w:color w:val="000000"/>
                <w:sz w:val="24"/>
                <w:szCs w:val="24"/>
                <w:lang w:eastAsia="ja-JP"/>
              </w:rPr>
              <w:t>Vanuatu</w:t>
            </w:r>
          </w:p>
        </w:tc>
        <w:tc>
          <w:tcPr>
            <w:tcW w:w="1420" w:type="dxa"/>
            <w:tcBorders>
              <w:top w:val="nil"/>
              <w:left w:val="nil"/>
              <w:bottom w:val="nil"/>
              <w:right w:val="nil"/>
            </w:tcBorders>
            <w:vAlign w:val="center"/>
            <w:hideMark/>
          </w:tcPr>
          <w:p w14:paraId="3B47D959" w14:textId="77777777" w:rsidR="00F43D4F" w:rsidRPr="00F43D4F" w:rsidRDefault="00F43D4F" w:rsidP="00F43D4F">
            <w:pPr>
              <w:widowControl/>
              <w:autoSpaceDE/>
              <w:autoSpaceDN/>
              <w:jc w:val="right"/>
              <w:rPr>
                <w:color w:val="000000"/>
                <w:sz w:val="24"/>
                <w:szCs w:val="24"/>
                <w:lang w:eastAsia="ja-JP"/>
              </w:rPr>
            </w:pPr>
            <w:r w:rsidRPr="00F43D4F">
              <w:rPr>
                <w:color w:val="000000"/>
                <w:sz w:val="24"/>
                <w:szCs w:val="24"/>
                <w:lang w:eastAsia="ja-JP"/>
              </w:rPr>
              <w:t>5,560,552</w:t>
            </w:r>
          </w:p>
        </w:tc>
        <w:tc>
          <w:tcPr>
            <w:tcW w:w="1660" w:type="dxa"/>
            <w:tcBorders>
              <w:top w:val="nil"/>
              <w:left w:val="nil"/>
              <w:bottom w:val="nil"/>
              <w:right w:val="nil"/>
            </w:tcBorders>
            <w:vAlign w:val="center"/>
            <w:hideMark/>
          </w:tcPr>
          <w:p w14:paraId="4E6A0F96" w14:textId="77777777" w:rsidR="00F43D4F" w:rsidRPr="00F43D4F" w:rsidRDefault="00F43D4F" w:rsidP="00F43D4F">
            <w:pPr>
              <w:widowControl/>
              <w:autoSpaceDE/>
              <w:autoSpaceDN/>
              <w:jc w:val="right"/>
              <w:rPr>
                <w:color w:val="000000"/>
                <w:sz w:val="24"/>
                <w:szCs w:val="24"/>
                <w:lang w:eastAsia="ja-JP"/>
              </w:rPr>
            </w:pPr>
            <w:r w:rsidRPr="00F43D4F">
              <w:rPr>
                <w:color w:val="000000"/>
                <w:sz w:val="24"/>
                <w:szCs w:val="24"/>
                <w:lang w:eastAsia="ja-JP"/>
              </w:rPr>
              <w:t>230,342</w:t>
            </w:r>
          </w:p>
        </w:tc>
        <w:tc>
          <w:tcPr>
            <w:tcW w:w="1760" w:type="dxa"/>
            <w:tcBorders>
              <w:top w:val="nil"/>
              <w:left w:val="nil"/>
              <w:bottom w:val="nil"/>
              <w:right w:val="nil"/>
            </w:tcBorders>
            <w:vAlign w:val="center"/>
            <w:hideMark/>
          </w:tcPr>
          <w:p w14:paraId="55E4C8AE" w14:textId="77777777" w:rsidR="00F43D4F" w:rsidRPr="00F43D4F" w:rsidRDefault="00F43D4F" w:rsidP="00F43D4F">
            <w:pPr>
              <w:widowControl/>
              <w:autoSpaceDE/>
              <w:autoSpaceDN/>
              <w:jc w:val="right"/>
              <w:rPr>
                <w:sz w:val="24"/>
                <w:szCs w:val="24"/>
                <w:lang w:eastAsia="ja-JP"/>
              </w:rPr>
            </w:pPr>
            <w:r w:rsidRPr="00F43D4F">
              <w:rPr>
                <w:sz w:val="24"/>
                <w:szCs w:val="24"/>
                <w:lang w:eastAsia="ja-JP"/>
              </w:rPr>
              <w:t>140,482</w:t>
            </w:r>
          </w:p>
        </w:tc>
        <w:tc>
          <w:tcPr>
            <w:tcW w:w="1560" w:type="dxa"/>
            <w:tcBorders>
              <w:top w:val="nil"/>
              <w:left w:val="nil"/>
              <w:bottom w:val="nil"/>
              <w:right w:val="nil"/>
            </w:tcBorders>
            <w:vAlign w:val="center"/>
            <w:hideMark/>
          </w:tcPr>
          <w:p w14:paraId="44F39739" w14:textId="77777777" w:rsidR="00F43D4F" w:rsidRPr="00F43D4F" w:rsidRDefault="00F43D4F" w:rsidP="00F43D4F">
            <w:pPr>
              <w:widowControl/>
              <w:autoSpaceDE/>
              <w:autoSpaceDN/>
              <w:jc w:val="right"/>
              <w:rPr>
                <w:sz w:val="24"/>
                <w:szCs w:val="24"/>
                <w:lang w:eastAsia="ja-JP"/>
              </w:rPr>
            </w:pPr>
          </w:p>
        </w:tc>
        <w:tc>
          <w:tcPr>
            <w:tcW w:w="1660" w:type="dxa"/>
            <w:tcBorders>
              <w:top w:val="nil"/>
              <w:left w:val="nil"/>
              <w:bottom w:val="nil"/>
              <w:right w:val="nil"/>
            </w:tcBorders>
            <w:vAlign w:val="center"/>
            <w:hideMark/>
          </w:tcPr>
          <w:p w14:paraId="4FFD41A5" w14:textId="77777777" w:rsidR="00F43D4F" w:rsidRPr="00F43D4F" w:rsidRDefault="00F43D4F" w:rsidP="00F43D4F">
            <w:pPr>
              <w:widowControl/>
              <w:autoSpaceDE/>
              <w:autoSpaceDN/>
              <w:jc w:val="right"/>
              <w:rPr>
                <w:color w:val="000000"/>
                <w:sz w:val="24"/>
                <w:szCs w:val="24"/>
                <w:lang w:eastAsia="ja-JP"/>
              </w:rPr>
            </w:pPr>
            <w:r w:rsidRPr="00F43D4F">
              <w:rPr>
                <w:color w:val="000000"/>
                <w:sz w:val="24"/>
                <w:szCs w:val="24"/>
                <w:lang w:eastAsia="ja-JP"/>
              </w:rPr>
              <w:t>5,931,376</w:t>
            </w:r>
          </w:p>
        </w:tc>
        <w:tc>
          <w:tcPr>
            <w:tcW w:w="920" w:type="dxa"/>
            <w:tcBorders>
              <w:top w:val="nil"/>
              <w:left w:val="nil"/>
              <w:bottom w:val="nil"/>
              <w:right w:val="nil"/>
            </w:tcBorders>
            <w:vAlign w:val="center"/>
            <w:hideMark/>
          </w:tcPr>
          <w:p w14:paraId="41CC2BE9" w14:textId="77777777" w:rsidR="00F43D4F" w:rsidRPr="00F43D4F" w:rsidRDefault="00F43D4F" w:rsidP="00F43D4F">
            <w:pPr>
              <w:widowControl/>
              <w:autoSpaceDE/>
              <w:autoSpaceDN/>
              <w:jc w:val="right"/>
              <w:rPr>
                <w:color w:val="000000"/>
                <w:sz w:val="24"/>
                <w:szCs w:val="24"/>
                <w:lang w:eastAsia="ja-JP"/>
              </w:rPr>
            </w:pPr>
            <w:r w:rsidRPr="00F43D4F">
              <w:rPr>
                <w:color w:val="000000"/>
                <w:sz w:val="24"/>
                <w:szCs w:val="24"/>
                <w:lang w:eastAsia="ja-JP"/>
              </w:rPr>
              <w:t>3.5</w:t>
            </w:r>
          </w:p>
        </w:tc>
      </w:tr>
      <w:tr w:rsidR="00F43D4F" w:rsidRPr="00F43D4F" w14:paraId="2794DB4E" w14:textId="77777777" w:rsidTr="00F43D4F">
        <w:trPr>
          <w:trHeight w:val="465"/>
        </w:trPr>
        <w:tc>
          <w:tcPr>
            <w:tcW w:w="1840" w:type="dxa"/>
            <w:tcBorders>
              <w:top w:val="nil"/>
              <w:left w:val="nil"/>
              <w:bottom w:val="nil"/>
              <w:right w:val="nil"/>
            </w:tcBorders>
            <w:vAlign w:val="center"/>
            <w:hideMark/>
          </w:tcPr>
          <w:p w14:paraId="0C819F04" w14:textId="77777777" w:rsidR="00F43D4F" w:rsidRPr="00F43D4F" w:rsidRDefault="00F43D4F" w:rsidP="00F43D4F">
            <w:pPr>
              <w:widowControl/>
              <w:autoSpaceDE/>
              <w:autoSpaceDN/>
              <w:rPr>
                <w:color w:val="000000"/>
                <w:sz w:val="24"/>
                <w:szCs w:val="24"/>
                <w:lang w:eastAsia="ja-JP"/>
              </w:rPr>
            </w:pPr>
            <w:r w:rsidRPr="00F43D4F">
              <w:rPr>
                <w:color w:val="000000"/>
                <w:sz w:val="24"/>
                <w:szCs w:val="24"/>
                <w:lang w:eastAsia="ja-JP"/>
              </w:rPr>
              <w:t>Japan</w:t>
            </w:r>
          </w:p>
        </w:tc>
        <w:tc>
          <w:tcPr>
            <w:tcW w:w="1420" w:type="dxa"/>
            <w:tcBorders>
              <w:top w:val="nil"/>
              <w:left w:val="nil"/>
              <w:bottom w:val="nil"/>
              <w:right w:val="nil"/>
            </w:tcBorders>
            <w:vAlign w:val="center"/>
            <w:hideMark/>
          </w:tcPr>
          <w:p w14:paraId="63BE1253" w14:textId="77777777" w:rsidR="00F43D4F" w:rsidRPr="00F43D4F" w:rsidRDefault="00F43D4F" w:rsidP="00F43D4F">
            <w:pPr>
              <w:widowControl/>
              <w:autoSpaceDE/>
              <w:autoSpaceDN/>
              <w:rPr>
                <w:color w:val="000000"/>
                <w:sz w:val="24"/>
                <w:szCs w:val="24"/>
                <w:lang w:eastAsia="ja-JP"/>
              </w:rPr>
            </w:pPr>
          </w:p>
        </w:tc>
        <w:tc>
          <w:tcPr>
            <w:tcW w:w="1660" w:type="dxa"/>
            <w:tcBorders>
              <w:top w:val="nil"/>
              <w:left w:val="nil"/>
              <w:bottom w:val="nil"/>
              <w:right w:val="nil"/>
            </w:tcBorders>
            <w:vAlign w:val="center"/>
            <w:hideMark/>
          </w:tcPr>
          <w:p w14:paraId="0DD1EAFF" w14:textId="77777777" w:rsidR="00F43D4F" w:rsidRPr="00F43D4F" w:rsidRDefault="00F43D4F" w:rsidP="00F43D4F">
            <w:pPr>
              <w:widowControl/>
              <w:autoSpaceDE/>
              <w:autoSpaceDN/>
              <w:rPr>
                <w:sz w:val="20"/>
                <w:szCs w:val="20"/>
                <w:lang w:eastAsia="ja-JP"/>
              </w:rPr>
            </w:pPr>
          </w:p>
        </w:tc>
        <w:tc>
          <w:tcPr>
            <w:tcW w:w="1760" w:type="dxa"/>
            <w:tcBorders>
              <w:top w:val="nil"/>
              <w:left w:val="nil"/>
              <w:bottom w:val="nil"/>
              <w:right w:val="nil"/>
            </w:tcBorders>
            <w:vAlign w:val="center"/>
            <w:hideMark/>
          </w:tcPr>
          <w:p w14:paraId="4931013E" w14:textId="77777777" w:rsidR="00F43D4F" w:rsidRPr="00F43D4F" w:rsidRDefault="00F43D4F" w:rsidP="00F43D4F">
            <w:pPr>
              <w:widowControl/>
              <w:autoSpaceDE/>
              <w:autoSpaceDN/>
              <w:rPr>
                <w:sz w:val="20"/>
                <w:szCs w:val="20"/>
                <w:lang w:eastAsia="ja-JP"/>
              </w:rPr>
            </w:pPr>
          </w:p>
        </w:tc>
        <w:tc>
          <w:tcPr>
            <w:tcW w:w="1560" w:type="dxa"/>
            <w:tcBorders>
              <w:top w:val="nil"/>
              <w:left w:val="nil"/>
              <w:bottom w:val="nil"/>
              <w:right w:val="nil"/>
            </w:tcBorders>
            <w:vAlign w:val="center"/>
            <w:hideMark/>
          </w:tcPr>
          <w:p w14:paraId="780981BC" w14:textId="77777777" w:rsidR="00F43D4F" w:rsidRPr="00F43D4F" w:rsidRDefault="00F43D4F" w:rsidP="00F43D4F">
            <w:pPr>
              <w:widowControl/>
              <w:autoSpaceDE/>
              <w:autoSpaceDN/>
              <w:jc w:val="right"/>
              <w:rPr>
                <w:color w:val="000000"/>
                <w:sz w:val="24"/>
                <w:szCs w:val="24"/>
                <w:lang w:eastAsia="ja-JP"/>
              </w:rPr>
            </w:pPr>
            <w:r w:rsidRPr="00F43D4F">
              <w:rPr>
                <w:color w:val="000000"/>
                <w:sz w:val="24"/>
                <w:szCs w:val="24"/>
                <w:lang w:eastAsia="ja-JP"/>
              </w:rPr>
              <w:t>44,000,000</w:t>
            </w:r>
          </w:p>
        </w:tc>
        <w:tc>
          <w:tcPr>
            <w:tcW w:w="1660" w:type="dxa"/>
            <w:tcBorders>
              <w:top w:val="nil"/>
              <w:left w:val="nil"/>
              <w:bottom w:val="nil"/>
              <w:right w:val="nil"/>
            </w:tcBorders>
            <w:vAlign w:val="center"/>
            <w:hideMark/>
          </w:tcPr>
          <w:p w14:paraId="1FC2FDD0" w14:textId="77777777" w:rsidR="00F43D4F" w:rsidRPr="00F43D4F" w:rsidRDefault="00F43D4F" w:rsidP="00F43D4F">
            <w:pPr>
              <w:widowControl/>
              <w:autoSpaceDE/>
              <w:autoSpaceDN/>
              <w:jc w:val="right"/>
              <w:rPr>
                <w:color w:val="000000"/>
                <w:sz w:val="24"/>
                <w:szCs w:val="24"/>
                <w:lang w:eastAsia="ja-JP"/>
              </w:rPr>
            </w:pPr>
            <w:r w:rsidRPr="00F43D4F">
              <w:rPr>
                <w:color w:val="000000"/>
                <w:sz w:val="24"/>
                <w:szCs w:val="24"/>
                <w:lang w:eastAsia="ja-JP"/>
              </w:rPr>
              <w:t>44,000,000</w:t>
            </w:r>
          </w:p>
        </w:tc>
        <w:tc>
          <w:tcPr>
            <w:tcW w:w="920" w:type="dxa"/>
            <w:tcBorders>
              <w:top w:val="nil"/>
              <w:left w:val="nil"/>
              <w:bottom w:val="nil"/>
              <w:right w:val="nil"/>
            </w:tcBorders>
            <w:vAlign w:val="center"/>
            <w:hideMark/>
          </w:tcPr>
          <w:p w14:paraId="168FD96D" w14:textId="77777777" w:rsidR="00F43D4F" w:rsidRPr="00F43D4F" w:rsidRDefault="00F43D4F" w:rsidP="00F43D4F">
            <w:pPr>
              <w:widowControl/>
              <w:autoSpaceDE/>
              <w:autoSpaceDN/>
              <w:jc w:val="right"/>
              <w:rPr>
                <w:color w:val="000000"/>
                <w:sz w:val="24"/>
                <w:szCs w:val="24"/>
                <w:lang w:eastAsia="ja-JP"/>
              </w:rPr>
            </w:pPr>
            <w:r w:rsidRPr="00F43D4F">
              <w:rPr>
                <w:color w:val="000000"/>
                <w:sz w:val="24"/>
                <w:szCs w:val="24"/>
                <w:lang w:eastAsia="ja-JP"/>
              </w:rPr>
              <w:t>25.7</w:t>
            </w:r>
          </w:p>
        </w:tc>
      </w:tr>
      <w:tr w:rsidR="00F43D4F" w:rsidRPr="00F43D4F" w14:paraId="4D65EB01" w14:textId="77777777" w:rsidTr="00F43D4F">
        <w:trPr>
          <w:trHeight w:val="465"/>
        </w:trPr>
        <w:tc>
          <w:tcPr>
            <w:tcW w:w="1840" w:type="dxa"/>
            <w:tcBorders>
              <w:top w:val="single" w:sz="4" w:space="0" w:color="auto"/>
              <w:left w:val="nil"/>
              <w:bottom w:val="single" w:sz="4" w:space="0" w:color="auto"/>
              <w:right w:val="nil"/>
            </w:tcBorders>
            <w:vAlign w:val="center"/>
            <w:hideMark/>
          </w:tcPr>
          <w:p w14:paraId="14ADF55D" w14:textId="77777777" w:rsidR="00F43D4F" w:rsidRPr="00F43D4F" w:rsidRDefault="00F43D4F" w:rsidP="00F43D4F">
            <w:pPr>
              <w:widowControl/>
              <w:autoSpaceDE/>
              <w:autoSpaceDN/>
              <w:rPr>
                <w:color w:val="000000"/>
                <w:sz w:val="24"/>
                <w:szCs w:val="24"/>
                <w:lang w:eastAsia="ja-JP"/>
              </w:rPr>
            </w:pPr>
            <w:r w:rsidRPr="00F43D4F">
              <w:rPr>
                <w:color w:val="000000"/>
                <w:sz w:val="24"/>
                <w:szCs w:val="24"/>
                <w:lang w:eastAsia="ja-JP"/>
              </w:rPr>
              <w:t>Total</w:t>
            </w:r>
          </w:p>
        </w:tc>
        <w:tc>
          <w:tcPr>
            <w:tcW w:w="1420" w:type="dxa"/>
            <w:tcBorders>
              <w:top w:val="single" w:sz="4" w:space="0" w:color="auto"/>
              <w:left w:val="nil"/>
              <w:bottom w:val="single" w:sz="4" w:space="0" w:color="auto"/>
              <w:right w:val="nil"/>
            </w:tcBorders>
            <w:vAlign w:val="center"/>
            <w:hideMark/>
          </w:tcPr>
          <w:p w14:paraId="70AAA2D6" w14:textId="77777777" w:rsidR="00F43D4F" w:rsidRPr="00F43D4F" w:rsidRDefault="00F43D4F" w:rsidP="00F43D4F">
            <w:pPr>
              <w:widowControl/>
              <w:autoSpaceDE/>
              <w:autoSpaceDN/>
              <w:jc w:val="right"/>
              <w:rPr>
                <w:color w:val="000000"/>
                <w:sz w:val="24"/>
                <w:szCs w:val="24"/>
                <w:lang w:eastAsia="ja-JP"/>
              </w:rPr>
            </w:pPr>
            <w:r w:rsidRPr="00F43D4F">
              <w:rPr>
                <w:color w:val="000000"/>
                <w:sz w:val="24"/>
                <w:szCs w:val="24"/>
                <w:lang w:eastAsia="ja-JP"/>
              </w:rPr>
              <w:t>44,484,414</w:t>
            </w:r>
          </w:p>
        </w:tc>
        <w:tc>
          <w:tcPr>
            <w:tcW w:w="1660" w:type="dxa"/>
            <w:tcBorders>
              <w:top w:val="single" w:sz="4" w:space="0" w:color="auto"/>
              <w:left w:val="nil"/>
              <w:bottom w:val="single" w:sz="4" w:space="0" w:color="auto"/>
              <w:right w:val="nil"/>
            </w:tcBorders>
            <w:vAlign w:val="center"/>
            <w:hideMark/>
          </w:tcPr>
          <w:p w14:paraId="5D35D278" w14:textId="77777777" w:rsidR="00F43D4F" w:rsidRPr="00F43D4F" w:rsidRDefault="00F43D4F" w:rsidP="00F43D4F">
            <w:pPr>
              <w:widowControl/>
              <w:autoSpaceDE/>
              <w:autoSpaceDN/>
              <w:jc w:val="right"/>
              <w:rPr>
                <w:color w:val="000000"/>
                <w:sz w:val="24"/>
                <w:szCs w:val="24"/>
                <w:lang w:eastAsia="ja-JP"/>
              </w:rPr>
            </w:pPr>
            <w:r w:rsidRPr="00F43D4F">
              <w:rPr>
                <w:color w:val="000000"/>
                <w:sz w:val="24"/>
                <w:szCs w:val="24"/>
                <w:lang w:eastAsia="ja-JP"/>
              </w:rPr>
              <w:t>69,904,079</w:t>
            </w:r>
          </w:p>
        </w:tc>
        <w:tc>
          <w:tcPr>
            <w:tcW w:w="1760" w:type="dxa"/>
            <w:tcBorders>
              <w:top w:val="single" w:sz="4" w:space="0" w:color="auto"/>
              <w:left w:val="nil"/>
              <w:bottom w:val="single" w:sz="4" w:space="0" w:color="auto"/>
              <w:right w:val="nil"/>
            </w:tcBorders>
            <w:vAlign w:val="center"/>
            <w:hideMark/>
          </w:tcPr>
          <w:p w14:paraId="74D820A1" w14:textId="77777777" w:rsidR="00F43D4F" w:rsidRPr="00F43D4F" w:rsidRDefault="00F43D4F" w:rsidP="00F43D4F">
            <w:pPr>
              <w:widowControl/>
              <w:autoSpaceDE/>
              <w:autoSpaceDN/>
              <w:jc w:val="right"/>
              <w:rPr>
                <w:color w:val="000000"/>
                <w:sz w:val="24"/>
                <w:szCs w:val="24"/>
                <w:lang w:eastAsia="ja-JP"/>
              </w:rPr>
            </w:pPr>
            <w:r w:rsidRPr="00F43D4F">
              <w:rPr>
                <w:color w:val="000000"/>
                <w:sz w:val="24"/>
                <w:szCs w:val="24"/>
                <w:lang w:eastAsia="ja-JP"/>
              </w:rPr>
              <w:t>12,709,833</w:t>
            </w:r>
          </w:p>
        </w:tc>
        <w:tc>
          <w:tcPr>
            <w:tcW w:w="1560" w:type="dxa"/>
            <w:tcBorders>
              <w:top w:val="single" w:sz="4" w:space="0" w:color="auto"/>
              <w:left w:val="nil"/>
              <w:bottom w:val="single" w:sz="4" w:space="0" w:color="auto"/>
              <w:right w:val="nil"/>
            </w:tcBorders>
            <w:vAlign w:val="center"/>
            <w:hideMark/>
          </w:tcPr>
          <w:p w14:paraId="2268B4EE" w14:textId="77777777" w:rsidR="00F43D4F" w:rsidRPr="00F43D4F" w:rsidRDefault="00F43D4F" w:rsidP="00F43D4F">
            <w:pPr>
              <w:widowControl/>
              <w:autoSpaceDE/>
              <w:autoSpaceDN/>
              <w:jc w:val="right"/>
              <w:rPr>
                <w:color w:val="000000"/>
                <w:sz w:val="24"/>
                <w:szCs w:val="24"/>
                <w:lang w:eastAsia="ja-JP"/>
              </w:rPr>
            </w:pPr>
            <w:r w:rsidRPr="00F43D4F">
              <w:rPr>
                <w:color w:val="000000"/>
                <w:sz w:val="24"/>
                <w:szCs w:val="24"/>
                <w:lang w:eastAsia="ja-JP"/>
              </w:rPr>
              <w:t>44,000,000</w:t>
            </w:r>
          </w:p>
        </w:tc>
        <w:tc>
          <w:tcPr>
            <w:tcW w:w="1660" w:type="dxa"/>
            <w:tcBorders>
              <w:top w:val="single" w:sz="4" w:space="0" w:color="auto"/>
              <w:left w:val="nil"/>
              <w:bottom w:val="single" w:sz="4" w:space="0" w:color="auto"/>
              <w:right w:val="nil"/>
            </w:tcBorders>
            <w:noWrap/>
            <w:vAlign w:val="center"/>
            <w:hideMark/>
          </w:tcPr>
          <w:p w14:paraId="25F1CC6E" w14:textId="77777777" w:rsidR="00F43D4F" w:rsidRPr="00F43D4F" w:rsidRDefault="00F43D4F" w:rsidP="00F43D4F">
            <w:pPr>
              <w:widowControl/>
              <w:autoSpaceDE/>
              <w:autoSpaceDN/>
              <w:jc w:val="right"/>
              <w:rPr>
                <w:color w:val="000000"/>
                <w:sz w:val="24"/>
                <w:szCs w:val="24"/>
                <w:lang w:eastAsia="ja-JP"/>
              </w:rPr>
            </w:pPr>
            <w:r w:rsidRPr="00F43D4F">
              <w:rPr>
                <w:color w:val="000000"/>
                <w:sz w:val="24"/>
                <w:szCs w:val="24"/>
                <w:lang w:eastAsia="ja-JP"/>
              </w:rPr>
              <w:t>171,098,326</w:t>
            </w:r>
          </w:p>
        </w:tc>
        <w:tc>
          <w:tcPr>
            <w:tcW w:w="920" w:type="dxa"/>
            <w:tcBorders>
              <w:top w:val="single" w:sz="4" w:space="0" w:color="auto"/>
              <w:left w:val="nil"/>
              <w:bottom w:val="single" w:sz="4" w:space="0" w:color="auto"/>
              <w:right w:val="nil"/>
            </w:tcBorders>
            <w:vAlign w:val="center"/>
            <w:hideMark/>
          </w:tcPr>
          <w:p w14:paraId="483C53C1" w14:textId="77777777" w:rsidR="00F43D4F" w:rsidRPr="00F43D4F" w:rsidRDefault="00F43D4F" w:rsidP="00F43D4F">
            <w:pPr>
              <w:widowControl/>
              <w:autoSpaceDE/>
              <w:autoSpaceDN/>
              <w:jc w:val="right"/>
              <w:rPr>
                <w:color w:val="000000"/>
                <w:sz w:val="24"/>
                <w:szCs w:val="24"/>
                <w:lang w:eastAsia="ja-JP"/>
              </w:rPr>
            </w:pPr>
            <w:r w:rsidRPr="00F43D4F">
              <w:rPr>
                <w:color w:val="000000"/>
                <w:sz w:val="24"/>
                <w:szCs w:val="24"/>
                <w:lang w:eastAsia="ja-JP"/>
              </w:rPr>
              <w:t>100.0</w:t>
            </w:r>
          </w:p>
        </w:tc>
      </w:tr>
    </w:tbl>
    <w:p w14:paraId="395EE44B" w14:textId="77777777" w:rsidR="00CF3EEC" w:rsidRDefault="00CF3EEC">
      <w:pPr>
        <w:pStyle w:val="BodyText"/>
        <w:spacing w:before="90"/>
        <w:ind w:left="119"/>
        <w:rPr>
          <w:spacing w:val="-2"/>
        </w:rPr>
      </w:pPr>
    </w:p>
    <w:p w14:paraId="1D2F7B53" w14:textId="77777777" w:rsidR="008F4EB3" w:rsidRDefault="005D0F11">
      <w:pPr>
        <w:pStyle w:val="ListParagraph"/>
        <w:numPr>
          <w:ilvl w:val="0"/>
          <w:numId w:val="1"/>
        </w:numPr>
        <w:tabs>
          <w:tab w:val="left" w:pos="348"/>
        </w:tabs>
        <w:spacing w:before="0"/>
      </w:pPr>
      <w:r>
        <w:t>35</w:t>
      </w:r>
      <w:r>
        <w:rPr>
          <w:spacing w:val="-6"/>
        </w:rPr>
        <w:t xml:space="preserve"> </w:t>
      </w:r>
      <w:r>
        <w:t>%</w:t>
      </w:r>
      <w:r>
        <w:rPr>
          <w:spacing w:val="-2"/>
        </w:rPr>
        <w:t xml:space="preserve"> </w:t>
      </w:r>
      <w:r>
        <w:t>of</w:t>
      </w:r>
      <w:r>
        <w:rPr>
          <w:spacing w:val="-1"/>
        </w:rPr>
        <w:t xml:space="preserve"> </w:t>
      </w:r>
      <w:r>
        <w:t>the</w:t>
      </w:r>
      <w:r>
        <w:rPr>
          <w:spacing w:val="-3"/>
        </w:rPr>
        <w:t xml:space="preserve"> </w:t>
      </w:r>
      <w:r>
        <w:t>budget</w:t>
      </w:r>
      <w:r>
        <w:rPr>
          <w:spacing w:val="-5"/>
        </w:rPr>
        <w:t xml:space="preserve"> </w:t>
      </w:r>
      <w:r>
        <w:t>shall</w:t>
      </w:r>
      <w:r>
        <w:rPr>
          <w:spacing w:val="-4"/>
        </w:rPr>
        <w:t xml:space="preserve"> </w:t>
      </w:r>
      <w:r>
        <w:t>be</w:t>
      </w:r>
      <w:r>
        <w:rPr>
          <w:spacing w:val="-3"/>
        </w:rPr>
        <w:t xml:space="preserve"> </w:t>
      </w:r>
      <w:r>
        <w:t>divided</w:t>
      </w:r>
      <w:r>
        <w:rPr>
          <w:spacing w:val="-3"/>
        </w:rPr>
        <w:t xml:space="preserve"> </w:t>
      </w:r>
      <w:r>
        <w:t>equally</w:t>
      </w:r>
      <w:r>
        <w:rPr>
          <w:spacing w:val="-2"/>
        </w:rPr>
        <w:t xml:space="preserve"> </w:t>
      </w:r>
      <w:r>
        <w:t>among</w:t>
      </w:r>
      <w:r>
        <w:rPr>
          <w:spacing w:val="-6"/>
        </w:rPr>
        <w:t xml:space="preserve"> </w:t>
      </w:r>
      <w:r>
        <w:t>members</w:t>
      </w:r>
      <w:r>
        <w:rPr>
          <w:spacing w:val="-3"/>
        </w:rPr>
        <w:t xml:space="preserve"> </w:t>
      </w:r>
      <w:r>
        <w:t>of</w:t>
      </w:r>
      <w:r>
        <w:rPr>
          <w:spacing w:val="-1"/>
        </w:rPr>
        <w:t xml:space="preserve"> </w:t>
      </w:r>
      <w:r>
        <w:t>the</w:t>
      </w:r>
      <w:r>
        <w:rPr>
          <w:spacing w:val="-3"/>
        </w:rPr>
        <w:t xml:space="preserve"> </w:t>
      </w:r>
      <w:r>
        <w:t>Commission</w:t>
      </w:r>
      <w:r>
        <w:rPr>
          <w:spacing w:val="-3"/>
        </w:rPr>
        <w:t xml:space="preserve"> </w:t>
      </w:r>
      <w:r>
        <w:t>except</w:t>
      </w:r>
      <w:r>
        <w:rPr>
          <w:spacing w:val="-1"/>
        </w:rPr>
        <w:t xml:space="preserve"> </w:t>
      </w:r>
      <w:r>
        <w:rPr>
          <w:spacing w:val="-2"/>
        </w:rPr>
        <w:t>Japan.</w:t>
      </w:r>
    </w:p>
    <w:p w14:paraId="419ADA1F" w14:textId="6B519CA7" w:rsidR="008F4EB3" w:rsidRDefault="005D0F11">
      <w:pPr>
        <w:pStyle w:val="ListParagraph"/>
        <w:numPr>
          <w:ilvl w:val="0"/>
          <w:numId w:val="1"/>
        </w:numPr>
        <w:tabs>
          <w:tab w:val="left" w:pos="360"/>
        </w:tabs>
        <w:spacing w:before="1"/>
        <w:ind w:left="120" w:right="263" w:firstLine="0"/>
      </w:pPr>
      <w:r>
        <w:t>55 % of the budget shall be divided proportionally among members of the Commission based on the three-year average,</w:t>
      </w:r>
      <w:r>
        <w:rPr>
          <w:spacing w:val="-2"/>
        </w:rPr>
        <w:t xml:space="preserve"> </w:t>
      </w:r>
      <w:r>
        <w:t>20</w:t>
      </w:r>
      <w:r w:rsidR="00C869FB">
        <w:t>2</w:t>
      </w:r>
      <w:ins w:id="2" w:author="Executive Secretary" w:date="2026-03-04T11:50:00Z" w16du:dateUtc="2026-03-04T02:50:00Z">
        <w:r w:rsidR="004719E7">
          <w:t>2</w:t>
        </w:r>
      </w:ins>
      <w:del w:id="3" w:author="Executive Secretary" w:date="2026-03-04T11:46:00Z" w16du:dateUtc="2026-03-04T02:46:00Z">
        <w:r w:rsidR="00C869FB" w:rsidDel="003E08DA">
          <w:delText>1</w:delText>
        </w:r>
      </w:del>
      <w:r>
        <w:t>-202</w:t>
      </w:r>
      <w:ins w:id="4" w:author="Executive Secretary" w:date="2026-03-04T11:50:00Z" w16du:dateUtc="2026-03-04T02:50:00Z">
        <w:r w:rsidR="004719E7">
          <w:t>4</w:t>
        </w:r>
      </w:ins>
      <w:del w:id="5" w:author="Executive Secretary" w:date="2026-03-04T11:46:00Z" w16du:dateUtc="2026-03-04T02:46:00Z">
        <w:r w:rsidR="00C869FB" w:rsidDel="003E08DA">
          <w:delText>3</w:delText>
        </w:r>
      </w:del>
      <w:r>
        <w:t>,</w:t>
      </w:r>
      <w:r>
        <w:rPr>
          <w:spacing w:val="-2"/>
        </w:rPr>
        <w:t xml:space="preserve"> </w:t>
      </w:r>
      <w:r>
        <w:t>of</w:t>
      </w:r>
      <w:r>
        <w:rPr>
          <w:spacing w:val="-1"/>
        </w:rPr>
        <w:t xml:space="preserve"> </w:t>
      </w:r>
      <w:r>
        <w:t>the</w:t>
      </w:r>
      <w:r>
        <w:rPr>
          <w:spacing w:val="-4"/>
        </w:rPr>
        <w:t xml:space="preserve"> </w:t>
      </w:r>
      <w:r>
        <w:t>total</w:t>
      </w:r>
      <w:r>
        <w:rPr>
          <w:spacing w:val="-1"/>
        </w:rPr>
        <w:t xml:space="preserve"> </w:t>
      </w:r>
      <w:r>
        <w:t>catches</w:t>
      </w:r>
      <w:r>
        <w:rPr>
          <w:spacing w:val="-4"/>
        </w:rPr>
        <w:t xml:space="preserve"> </w:t>
      </w:r>
      <w:r>
        <w:t>by</w:t>
      </w:r>
      <w:r>
        <w:rPr>
          <w:spacing w:val="-2"/>
        </w:rPr>
        <w:t xml:space="preserve"> </w:t>
      </w:r>
      <w:r>
        <w:t>weight</w:t>
      </w:r>
      <w:r>
        <w:rPr>
          <w:spacing w:val="-4"/>
        </w:rPr>
        <w:t xml:space="preserve"> </w:t>
      </w:r>
      <w:r>
        <w:t>in</w:t>
      </w:r>
      <w:r>
        <w:rPr>
          <w:spacing w:val="-5"/>
        </w:rPr>
        <w:t xml:space="preserve"> </w:t>
      </w:r>
      <w:r>
        <w:t>the</w:t>
      </w:r>
      <w:r>
        <w:rPr>
          <w:spacing w:val="-2"/>
        </w:rPr>
        <w:t xml:space="preserve"> </w:t>
      </w:r>
      <w:r>
        <w:t>Convention</w:t>
      </w:r>
      <w:r>
        <w:rPr>
          <w:spacing w:val="-2"/>
        </w:rPr>
        <w:t xml:space="preserve"> </w:t>
      </w:r>
      <w:r>
        <w:t>Area</w:t>
      </w:r>
      <w:r>
        <w:rPr>
          <w:spacing w:val="-2"/>
        </w:rPr>
        <w:t xml:space="preserve"> </w:t>
      </w:r>
      <w:r>
        <w:t>of</w:t>
      </w:r>
      <w:r>
        <w:rPr>
          <w:spacing w:val="-4"/>
        </w:rPr>
        <w:t xml:space="preserve"> </w:t>
      </w:r>
      <w:r>
        <w:t>the</w:t>
      </w:r>
      <w:r>
        <w:rPr>
          <w:spacing w:val="-4"/>
        </w:rPr>
        <w:t xml:space="preserve"> </w:t>
      </w:r>
      <w:r>
        <w:t>species</w:t>
      </w:r>
      <w:r>
        <w:rPr>
          <w:spacing w:val="-4"/>
        </w:rPr>
        <w:t xml:space="preserve"> </w:t>
      </w:r>
      <w:r>
        <w:t>covered</w:t>
      </w:r>
      <w:r>
        <w:rPr>
          <w:spacing w:val="-2"/>
        </w:rPr>
        <w:t xml:space="preserve"> </w:t>
      </w:r>
      <w:r>
        <w:t>by</w:t>
      </w:r>
      <w:r>
        <w:rPr>
          <w:spacing w:val="-2"/>
        </w:rPr>
        <w:t xml:space="preserve"> </w:t>
      </w:r>
      <w:r>
        <w:t>the</w:t>
      </w:r>
      <w:r>
        <w:rPr>
          <w:spacing w:val="-2"/>
        </w:rPr>
        <w:t xml:space="preserve"> </w:t>
      </w:r>
      <w:r>
        <w:t>Convention;</w:t>
      </w:r>
      <w:r>
        <w:rPr>
          <w:spacing w:val="-1"/>
        </w:rPr>
        <w:t xml:space="preserve"> </w:t>
      </w:r>
      <w:r>
        <w:t>and</w:t>
      </w:r>
    </w:p>
    <w:p w14:paraId="6CAEAF3A" w14:textId="61422ABC" w:rsidR="008F4EB3" w:rsidRPr="00F43D4F" w:rsidRDefault="005D0F11">
      <w:pPr>
        <w:pStyle w:val="ListParagraph"/>
        <w:numPr>
          <w:ilvl w:val="0"/>
          <w:numId w:val="1"/>
        </w:numPr>
        <w:tabs>
          <w:tab w:val="left" w:pos="348"/>
        </w:tabs>
        <w:spacing w:before="0"/>
        <w:ind w:left="119" w:right="240" w:firstLine="0"/>
      </w:pPr>
      <w:r>
        <w:t>10</w:t>
      </w:r>
      <w:r>
        <w:rPr>
          <w:spacing w:val="-5"/>
        </w:rPr>
        <w:t xml:space="preserve"> </w:t>
      </w:r>
      <w:r>
        <w:t>%</w:t>
      </w:r>
      <w:r>
        <w:rPr>
          <w:spacing w:val="-1"/>
        </w:rPr>
        <w:t xml:space="preserve"> </w:t>
      </w:r>
      <w:r>
        <w:t>of</w:t>
      </w:r>
      <w:r>
        <w:rPr>
          <w:spacing w:val="-1"/>
        </w:rPr>
        <w:t xml:space="preserve"> </w:t>
      </w:r>
      <w:r>
        <w:t>the</w:t>
      </w:r>
      <w:r>
        <w:rPr>
          <w:spacing w:val="-2"/>
        </w:rPr>
        <w:t xml:space="preserve"> </w:t>
      </w:r>
      <w:r>
        <w:t>budget</w:t>
      </w:r>
      <w:r>
        <w:rPr>
          <w:spacing w:val="-4"/>
        </w:rPr>
        <w:t xml:space="preserve"> </w:t>
      </w:r>
      <w:r>
        <w:t>shall</w:t>
      </w:r>
      <w:r>
        <w:rPr>
          <w:spacing w:val="-4"/>
        </w:rPr>
        <w:t xml:space="preserve"> </w:t>
      </w:r>
      <w:r>
        <w:t>be</w:t>
      </w:r>
      <w:r>
        <w:rPr>
          <w:spacing w:val="-2"/>
        </w:rPr>
        <w:t xml:space="preserve"> </w:t>
      </w:r>
      <w:r>
        <w:t>divided</w:t>
      </w:r>
      <w:r>
        <w:rPr>
          <w:spacing w:val="-2"/>
        </w:rPr>
        <w:t xml:space="preserve"> </w:t>
      </w:r>
      <w:r>
        <w:t>proportionally</w:t>
      </w:r>
      <w:r>
        <w:rPr>
          <w:spacing w:val="-5"/>
        </w:rPr>
        <w:t xml:space="preserve"> </w:t>
      </w:r>
      <w:r>
        <w:t>among</w:t>
      </w:r>
      <w:r>
        <w:rPr>
          <w:spacing w:val="-5"/>
        </w:rPr>
        <w:t xml:space="preserve"> </w:t>
      </w:r>
      <w:r>
        <w:t>members</w:t>
      </w:r>
      <w:r>
        <w:rPr>
          <w:spacing w:val="-2"/>
        </w:rPr>
        <w:t xml:space="preserve"> </w:t>
      </w:r>
      <w:r>
        <w:t>of</w:t>
      </w:r>
      <w:r>
        <w:rPr>
          <w:spacing w:val="-4"/>
        </w:rPr>
        <w:t xml:space="preserve"> </w:t>
      </w:r>
      <w:r>
        <w:t>the</w:t>
      </w:r>
      <w:r>
        <w:rPr>
          <w:spacing w:val="-2"/>
        </w:rPr>
        <w:t xml:space="preserve"> </w:t>
      </w:r>
      <w:r>
        <w:t>Commission</w:t>
      </w:r>
      <w:r>
        <w:rPr>
          <w:spacing w:val="-2"/>
        </w:rPr>
        <w:t xml:space="preserve"> </w:t>
      </w:r>
      <w:r>
        <w:t>based</w:t>
      </w:r>
      <w:r>
        <w:rPr>
          <w:spacing w:val="-2"/>
        </w:rPr>
        <w:t xml:space="preserve"> </w:t>
      </w:r>
      <w:r>
        <w:t>on</w:t>
      </w:r>
      <w:r>
        <w:rPr>
          <w:spacing w:val="-5"/>
        </w:rPr>
        <w:t xml:space="preserve"> </w:t>
      </w:r>
      <w:r>
        <w:t>each</w:t>
      </w:r>
      <w:r>
        <w:rPr>
          <w:spacing w:val="-2"/>
        </w:rPr>
        <w:t xml:space="preserve"> </w:t>
      </w:r>
      <w:r>
        <w:t>member’s</w:t>
      </w:r>
      <w:r>
        <w:rPr>
          <w:spacing w:val="-4"/>
        </w:rPr>
        <w:t xml:space="preserve"> </w:t>
      </w:r>
      <w:r>
        <w:t>Gross Domestic</w:t>
      </w:r>
      <w:r>
        <w:rPr>
          <w:spacing w:val="-1"/>
        </w:rPr>
        <w:t xml:space="preserve"> </w:t>
      </w:r>
      <w:r>
        <w:t>Product (GDP) per capita</w:t>
      </w:r>
      <w:r>
        <w:rPr>
          <w:spacing w:val="-3"/>
        </w:rPr>
        <w:t xml:space="preserve"> </w:t>
      </w:r>
      <w:r>
        <w:t>in</w:t>
      </w:r>
      <w:r>
        <w:rPr>
          <w:spacing w:val="-1"/>
        </w:rPr>
        <w:t xml:space="preserve"> </w:t>
      </w:r>
      <w:r>
        <w:t>202</w:t>
      </w:r>
      <w:ins w:id="6" w:author="Executive Secretary" w:date="2026-03-04T11:50:00Z" w16du:dateUtc="2026-03-04T02:50:00Z">
        <w:r w:rsidR="004719E7">
          <w:t>4</w:t>
        </w:r>
      </w:ins>
      <w:del w:id="7" w:author="Executive Secretary" w:date="2026-03-04T11:46:00Z" w16du:dateUtc="2026-03-04T02:46:00Z">
        <w:r w:rsidR="00282C48" w:rsidDel="003E08DA">
          <w:delText>1</w:delText>
        </w:r>
      </w:del>
      <w:r w:rsidRPr="00D76877">
        <w:t>.</w:t>
      </w:r>
      <w:r w:rsidRPr="00D76877">
        <w:rPr>
          <w:spacing w:val="-1"/>
        </w:rPr>
        <w:t xml:space="preserve"> </w:t>
      </w:r>
    </w:p>
    <w:p w14:paraId="7648D492" w14:textId="77777777" w:rsidR="003B073A" w:rsidRDefault="003B073A" w:rsidP="003B073A">
      <w:pPr>
        <w:pStyle w:val="ListParagraph"/>
        <w:tabs>
          <w:tab w:val="left" w:pos="348"/>
        </w:tabs>
        <w:spacing w:before="0"/>
        <w:ind w:left="119" w:right="240" w:firstLine="0"/>
      </w:pPr>
    </w:p>
    <w:p w14:paraId="760F5AFB" w14:textId="6F314E2C" w:rsidR="00F43D4F" w:rsidRPr="00F43D4F" w:rsidRDefault="003B073A" w:rsidP="003B073A">
      <w:pPr>
        <w:pStyle w:val="ListParagraph"/>
        <w:tabs>
          <w:tab w:val="left" w:pos="348"/>
        </w:tabs>
        <w:spacing w:before="0"/>
        <w:ind w:left="119" w:right="240" w:firstLine="0"/>
      </w:pPr>
      <w:r>
        <w:t xml:space="preserve">Note per Rules of Procedure </w:t>
      </w:r>
      <w:r w:rsidR="00421F4E">
        <w:t>10.5</w:t>
      </w:r>
      <w:r>
        <w:t xml:space="preserve">: </w:t>
      </w:r>
      <w:r w:rsidR="00C60E37">
        <w:t xml:space="preserve">Panama as CNCP: </w:t>
      </w:r>
      <w:r w:rsidR="00F43D4F" w:rsidRPr="00F43D4F">
        <w:t>5,742,875</w:t>
      </w:r>
    </w:p>
    <w:p w14:paraId="5721391A" w14:textId="5ED85CC6" w:rsidR="00C60E37" w:rsidRPr="00532F49" w:rsidRDefault="00C60E37" w:rsidP="00C60E37">
      <w:pPr>
        <w:tabs>
          <w:tab w:val="left" w:pos="348"/>
        </w:tabs>
        <w:ind w:right="240"/>
      </w:pPr>
    </w:p>
    <w:p w14:paraId="0343751A" w14:textId="0033E08B" w:rsidR="00CF3EEC" w:rsidRDefault="00CF3EEC">
      <w:pPr>
        <w:rPr>
          <w:sz w:val="24"/>
          <w:szCs w:val="24"/>
        </w:rPr>
      </w:pPr>
      <w:r>
        <w:br w:type="page"/>
      </w:r>
    </w:p>
    <w:p w14:paraId="50CFB9B5" w14:textId="245ADB16" w:rsidR="00CF3EEC" w:rsidRDefault="00CF3EEC" w:rsidP="00673FCE">
      <w:pPr>
        <w:pStyle w:val="Heading1"/>
        <w:spacing w:before="75"/>
        <w:ind w:left="0" w:right="138"/>
      </w:pPr>
      <w:r>
        <w:lastRenderedPageBreak/>
        <w:t>Annex</w:t>
      </w:r>
      <w:r>
        <w:rPr>
          <w:spacing w:val="-8"/>
        </w:rPr>
        <w:t xml:space="preserve"> </w:t>
      </w:r>
      <w:r w:rsidR="00F43D4F">
        <w:rPr>
          <w:spacing w:val="-8"/>
        </w:rPr>
        <w:t>C</w:t>
      </w:r>
    </w:p>
    <w:p w14:paraId="4C142F6B" w14:textId="77777777" w:rsidR="00CF3EEC" w:rsidRDefault="00CF3EEC" w:rsidP="00CF3EEC">
      <w:pPr>
        <w:pStyle w:val="BodyText"/>
        <w:spacing w:before="2"/>
        <w:rPr>
          <w:b/>
          <w:sz w:val="16"/>
        </w:rPr>
      </w:pPr>
    </w:p>
    <w:p w14:paraId="3D6BED78" w14:textId="77777777" w:rsidR="00CF3EEC" w:rsidRDefault="00CF3EEC" w:rsidP="00CF3EEC">
      <w:pPr>
        <w:pStyle w:val="BodyText"/>
        <w:spacing w:before="90"/>
        <w:ind w:left="119"/>
      </w:pPr>
    </w:p>
    <w:p w14:paraId="7081E703" w14:textId="2F4E1B83" w:rsidR="00CF3EEC" w:rsidRDefault="00CF3EEC" w:rsidP="00673FCE">
      <w:pPr>
        <w:pStyle w:val="BodyText"/>
        <w:spacing w:before="90"/>
        <w:ind w:left="119"/>
        <w:jc w:val="center"/>
        <w:rPr>
          <w:spacing w:val="-2"/>
        </w:rPr>
      </w:pPr>
      <w:r>
        <w:t>Members’</w:t>
      </w:r>
      <w:r>
        <w:rPr>
          <w:spacing w:val="-4"/>
        </w:rPr>
        <w:t xml:space="preserve"> </w:t>
      </w:r>
      <w:r>
        <w:t>Annual</w:t>
      </w:r>
      <w:r>
        <w:rPr>
          <w:spacing w:val="-2"/>
        </w:rPr>
        <w:t xml:space="preserve"> </w:t>
      </w:r>
      <w:r>
        <w:t>contributions</w:t>
      </w:r>
      <w:r>
        <w:rPr>
          <w:spacing w:val="-2"/>
        </w:rPr>
        <w:t xml:space="preserve"> </w:t>
      </w:r>
      <w:r>
        <w:t>for</w:t>
      </w:r>
      <w:r>
        <w:rPr>
          <w:spacing w:val="-3"/>
        </w:rPr>
        <w:t xml:space="preserve"> </w:t>
      </w:r>
      <w:r>
        <w:t>202</w:t>
      </w:r>
      <w:r w:rsidR="00C60E37">
        <w:t>7</w:t>
      </w:r>
      <w:r>
        <w:t>/202</w:t>
      </w:r>
      <w:r w:rsidR="00C60E37">
        <w:t>8</w:t>
      </w:r>
      <w:r>
        <w:rPr>
          <w:spacing w:val="-2"/>
        </w:rPr>
        <w:t xml:space="preserve"> </w:t>
      </w:r>
      <w:r w:rsidR="00D41D1F">
        <w:rPr>
          <w:spacing w:val="-2"/>
        </w:rPr>
        <w:t xml:space="preserve">using the </w:t>
      </w:r>
      <w:r w:rsidR="00C869FB">
        <w:rPr>
          <w:spacing w:val="-2"/>
        </w:rPr>
        <w:t>2-year</w:t>
      </w:r>
      <w:r w:rsidR="00D41D1F">
        <w:rPr>
          <w:spacing w:val="-2"/>
        </w:rPr>
        <w:t xml:space="preserve"> average</w:t>
      </w:r>
    </w:p>
    <w:p w14:paraId="428856CD" w14:textId="77777777" w:rsidR="00CF3EEC" w:rsidRDefault="00CF3EEC" w:rsidP="00CF3EEC">
      <w:pPr>
        <w:pStyle w:val="BodyText"/>
        <w:spacing w:before="90"/>
        <w:ind w:left="119"/>
        <w:rPr>
          <w:spacing w:val="-2"/>
        </w:rPr>
      </w:pPr>
    </w:p>
    <w:tbl>
      <w:tblPr>
        <w:tblW w:w="10660" w:type="dxa"/>
        <w:tblLook w:val="04A0" w:firstRow="1" w:lastRow="0" w:firstColumn="1" w:lastColumn="0" w:noHBand="0" w:noVBand="1"/>
      </w:tblPr>
      <w:tblGrid>
        <w:gridCol w:w="1660"/>
        <w:gridCol w:w="1480"/>
        <w:gridCol w:w="1680"/>
        <w:gridCol w:w="1680"/>
        <w:gridCol w:w="1580"/>
        <w:gridCol w:w="1660"/>
        <w:gridCol w:w="920"/>
      </w:tblGrid>
      <w:tr w:rsidR="00F43D4F" w:rsidRPr="00F43D4F" w14:paraId="09659259" w14:textId="77777777" w:rsidTr="00F43D4F">
        <w:trPr>
          <w:trHeight w:val="615"/>
        </w:trPr>
        <w:tc>
          <w:tcPr>
            <w:tcW w:w="1660" w:type="dxa"/>
            <w:tcBorders>
              <w:top w:val="single" w:sz="4" w:space="0" w:color="auto"/>
              <w:left w:val="nil"/>
              <w:bottom w:val="single" w:sz="4" w:space="0" w:color="auto"/>
              <w:right w:val="nil"/>
            </w:tcBorders>
            <w:vAlign w:val="center"/>
            <w:hideMark/>
          </w:tcPr>
          <w:p w14:paraId="2E412AE1" w14:textId="77777777" w:rsidR="00F43D4F" w:rsidRPr="00F43D4F" w:rsidRDefault="00F43D4F" w:rsidP="00F43D4F">
            <w:pPr>
              <w:widowControl/>
              <w:autoSpaceDE/>
              <w:autoSpaceDN/>
              <w:jc w:val="center"/>
              <w:rPr>
                <w:color w:val="000000"/>
                <w:sz w:val="24"/>
                <w:szCs w:val="24"/>
                <w:lang w:eastAsia="ja-JP"/>
              </w:rPr>
            </w:pPr>
            <w:r w:rsidRPr="00F43D4F">
              <w:rPr>
                <w:color w:val="000000"/>
                <w:sz w:val="24"/>
                <w:szCs w:val="24"/>
                <w:lang w:eastAsia="ja-JP"/>
              </w:rPr>
              <w:t>Member\Rule</w:t>
            </w:r>
          </w:p>
        </w:tc>
        <w:tc>
          <w:tcPr>
            <w:tcW w:w="1480" w:type="dxa"/>
            <w:tcBorders>
              <w:top w:val="single" w:sz="4" w:space="0" w:color="auto"/>
              <w:left w:val="nil"/>
              <w:bottom w:val="single" w:sz="4" w:space="0" w:color="auto"/>
              <w:right w:val="nil"/>
            </w:tcBorders>
            <w:vAlign w:val="center"/>
            <w:hideMark/>
          </w:tcPr>
          <w:p w14:paraId="1516C45F" w14:textId="77777777" w:rsidR="00F43D4F" w:rsidRPr="00F43D4F" w:rsidRDefault="00F43D4F" w:rsidP="00F43D4F">
            <w:pPr>
              <w:widowControl/>
              <w:autoSpaceDE/>
              <w:autoSpaceDN/>
              <w:jc w:val="center"/>
              <w:rPr>
                <w:color w:val="000000"/>
                <w:sz w:val="24"/>
                <w:szCs w:val="24"/>
                <w:lang w:eastAsia="ja-JP"/>
              </w:rPr>
            </w:pPr>
            <w:r w:rsidRPr="00F43D4F">
              <w:rPr>
                <w:color w:val="000000"/>
                <w:sz w:val="24"/>
                <w:szCs w:val="24"/>
                <w:lang w:eastAsia="ja-JP"/>
              </w:rPr>
              <w:t>a)</w:t>
            </w:r>
          </w:p>
        </w:tc>
        <w:tc>
          <w:tcPr>
            <w:tcW w:w="1680" w:type="dxa"/>
            <w:tcBorders>
              <w:top w:val="single" w:sz="4" w:space="0" w:color="auto"/>
              <w:left w:val="nil"/>
              <w:bottom w:val="single" w:sz="4" w:space="0" w:color="auto"/>
              <w:right w:val="nil"/>
            </w:tcBorders>
            <w:vAlign w:val="center"/>
            <w:hideMark/>
          </w:tcPr>
          <w:p w14:paraId="257820B1" w14:textId="77777777" w:rsidR="00F43D4F" w:rsidRPr="00F43D4F" w:rsidRDefault="00F43D4F" w:rsidP="00F43D4F">
            <w:pPr>
              <w:widowControl/>
              <w:autoSpaceDE/>
              <w:autoSpaceDN/>
              <w:jc w:val="center"/>
              <w:rPr>
                <w:color w:val="000000"/>
                <w:sz w:val="24"/>
                <w:szCs w:val="24"/>
                <w:lang w:eastAsia="ja-JP"/>
              </w:rPr>
            </w:pPr>
            <w:r w:rsidRPr="00F43D4F">
              <w:rPr>
                <w:color w:val="000000"/>
                <w:sz w:val="24"/>
                <w:szCs w:val="24"/>
                <w:lang w:eastAsia="ja-JP"/>
              </w:rPr>
              <w:t>b)</w:t>
            </w:r>
          </w:p>
        </w:tc>
        <w:tc>
          <w:tcPr>
            <w:tcW w:w="1680" w:type="dxa"/>
            <w:tcBorders>
              <w:top w:val="single" w:sz="4" w:space="0" w:color="auto"/>
              <w:left w:val="nil"/>
              <w:bottom w:val="single" w:sz="4" w:space="0" w:color="auto"/>
              <w:right w:val="nil"/>
            </w:tcBorders>
            <w:vAlign w:val="center"/>
            <w:hideMark/>
          </w:tcPr>
          <w:p w14:paraId="0C8AF847" w14:textId="77777777" w:rsidR="00F43D4F" w:rsidRPr="00F43D4F" w:rsidRDefault="00F43D4F" w:rsidP="00F43D4F">
            <w:pPr>
              <w:widowControl/>
              <w:autoSpaceDE/>
              <w:autoSpaceDN/>
              <w:jc w:val="center"/>
              <w:rPr>
                <w:color w:val="000000"/>
                <w:sz w:val="24"/>
                <w:szCs w:val="24"/>
                <w:lang w:eastAsia="ja-JP"/>
              </w:rPr>
            </w:pPr>
            <w:r w:rsidRPr="00F43D4F">
              <w:rPr>
                <w:color w:val="000000"/>
                <w:sz w:val="24"/>
                <w:szCs w:val="24"/>
                <w:lang w:eastAsia="ja-JP"/>
              </w:rPr>
              <w:t>c)</w:t>
            </w:r>
          </w:p>
        </w:tc>
        <w:tc>
          <w:tcPr>
            <w:tcW w:w="1580" w:type="dxa"/>
            <w:tcBorders>
              <w:top w:val="single" w:sz="4" w:space="0" w:color="auto"/>
              <w:left w:val="nil"/>
              <w:bottom w:val="single" w:sz="4" w:space="0" w:color="auto"/>
              <w:right w:val="nil"/>
            </w:tcBorders>
            <w:vAlign w:val="center"/>
            <w:hideMark/>
          </w:tcPr>
          <w:p w14:paraId="4A636454" w14:textId="77777777" w:rsidR="00F43D4F" w:rsidRPr="00F43D4F" w:rsidRDefault="00F43D4F" w:rsidP="00F43D4F">
            <w:pPr>
              <w:widowControl/>
              <w:autoSpaceDE/>
              <w:autoSpaceDN/>
              <w:jc w:val="center"/>
              <w:rPr>
                <w:color w:val="000000"/>
                <w:sz w:val="24"/>
                <w:szCs w:val="24"/>
                <w:lang w:eastAsia="ja-JP"/>
              </w:rPr>
            </w:pPr>
            <w:r w:rsidRPr="00F43D4F">
              <w:rPr>
                <w:color w:val="000000"/>
                <w:sz w:val="24"/>
                <w:szCs w:val="24"/>
                <w:lang w:eastAsia="ja-JP"/>
              </w:rPr>
              <w:t>Fixed Contribution</w:t>
            </w:r>
          </w:p>
        </w:tc>
        <w:tc>
          <w:tcPr>
            <w:tcW w:w="1660" w:type="dxa"/>
            <w:tcBorders>
              <w:top w:val="single" w:sz="4" w:space="0" w:color="auto"/>
              <w:left w:val="nil"/>
              <w:bottom w:val="single" w:sz="4" w:space="0" w:color="auto"/>
              <w:right w:val="nil"/>
            </w:tcBorders>
            <w:vAlign w:val="center"/>
            <w:hideMark/>
          </w:tcPr>
          <w:p w14:paraId="620CCE9E" w14:textId="77777777" w:rsidR="00F43D4F" w:rsidRPr="00F43D4F" w:rsidRDefault="00F43D4F" w:rsidP="00F43D4F">
            <w:pPr>
              <w:widowControl/>
              <w:autoSpaceDE/>
              <w:autoSpaceDN/>
              <w:jc w:val="center"/>
              <w:rPr>
                <w:color w:val="000000"/>
                <w:sz w:val="24"/>
                <w:szCs w:val="24"/>
                <w:lang w:eastAsia="ja-JP"/>
              </w:rPr>
            </w:pPr>
            <w:r w:rsidRPr="00F43D4F">
              <w:rPr>
                <w:color w:val="000000"/>
                <w:sz w:val="24"/>
                <w:szCs w:val="24"/>
                <w:lang w:eastAsia="ja-JP"/>
              </w:rPr>
              <w:t>Total</w:t>
            </w:r>
          </w:p>
        </w:tc>
        <w:tc>
          <w:tcPr>
            <w:tcW w:w="920" w:type="dxa"/>
            <w:tcBorders>
              <w:top w:val="single" w:sz="4" w:space="0" w:color="auto"/>
              <w:left w:val="nil"/>
              <w:bottom w:val="single" w:sz="4" w:space="0" w:color="auto"/>
              <w:right w:val="nil"/>
            </w:tcBorders>
            <w:vAlign w:val="center"/>
            <w:hideMark/>
          </w:tcPr>
          <w:p w14:paraId="205F7704" w14:textId="77777777" w:rsidR="00F43D4F" w:rsidRPr="00F43D4F" w:rsidRDefault="00F43D4F" w:rsidP="00F43D4F">
            <w:pPr>
              <w:widowControl/>
              <w:autoSpaceDE/>
              <w:autoSpaceDN/>
              <w:jc w:val="center"/>
              <w:rPr>
                <w:color w:val="000000"/>
                <w:sz w:val="24"/>
                <w:szCs w:val="24"/>
                <w:lang w:eastAsia="ja-JP"/>
              </w:rPr>
            </w:pPr>
            <w:r w:rsidRPr="00F43D4F">
              <w:rPr>
                <w:color w:val="000000"/>
                <w:sz w:val="24"/>
                <w:szCs w:val="24"/>
                <w:lang w:eastAsia="ja-JP"/>
              </w:rPr>
              <w:t>%</w:t>
            </w:r>
          </w:p>
        </w:tc>
      </w:tr>
      <w:tr w:rsidR="00F43D4F" w:rsidRPr="00F43D4F" w14:paraId="4FC4D700" w14:textId="77777777" w:rsidTr="00F43D4F">
        <w:trPr>
          <w:trHeight w:val="465"/>
        </w:trPr>
        <w:tc>
          <w:tcPr>
            <w:tcW w:w="1660" w:type="dxa"/>
            <w:tcBorders>
              <w:top w:val="nil"/>
              <w:left w:val="nil"/>
              <w:bottom w:val="nil"/>
              <w:right w:val="nil"/>
            </w:tcBorders>
            <w:vAlign w:val="center"/>
            <w:hideMark/>
          </w:tcPr>
          <w:p w14:paraId="18AC1529" w14:textId="77777777" w:rsidR="00F43D4F" w:rsidRPr="00F43D4F" w:rsidRDefault="00F43D4F" w:rsidP="00F43D4F">
            <w:pPr>
              <w:widowControl/>
              <w:autoSpaceDE/>
              <w:autoSpaceDN/>
              <w:rPr>
                <w:color w:val="000000"/>
                <w:sz w:val="24"/>
                <w:szCs w:val="24"/>
                <w:lang w:eastAsia="ja-JP"/>
              </w:rPr>
            </w:pPr>
            <w:r w:rsidRPr="00F43D4F">
              <w:rPr>
                <w:color w:val="000000"/>
                <w:sz w:val="24"/>
                <w:szCs w:val="24"/>
                <w:lang w:eastAsia="ja-JP"/>
              </w:rPr>
              <w:t>Canada</w:t>
            </w:r>
          </w:p>
        </w:tc>
        <w:tc>
          <w:tcPr>
            <w:tcW w:w="1480" w:type="dxa"/>
            <w:tcBorders>
              <w:top w:val="nil"/>
              <w:left w:val="nil"/>
              <w:bottom w:val="nil"/>
              <w:right w:val="nil"/>
            </w:tcBorders>
            <w:vAlign w:val="center"/>
            <w:hideMark/>
          </w:tcPr>
          <w:p w14:paraId="1CB47B8C" w14:textId="77777777" w:rsidR="00F43D4F" w:rsidRPr="00F43D4F" w:rsidRDefault="00F43D4F" w:rsidP="00F43D4F">
            <w:pPr>
              <w:widowControl/>
              <w:autoSpaceDE/>
              <w:autoSpaceDN/>
              <w:jc w:val="right"/>
              <w:rPr>
                <w:color w:val="000000"/>
                <w:sz w:val="24"/>
                <w:szCs w:val="24"/>
                <w:lang w:eastAsia="ja-JP"/>
              </w:rPr>
            </w:pPr>
            <w:r w:rsidRPr="00F43D4F">
              <w:rPr>
                <w:color w:val="000000"/>
                <w:sz w:val="24"/>
                <w:szCs w:val="24"/>
                <w:lang w:eastAsia="ja-JP"/>
              </w:rPr>
              <w:t>5,831,667</w:t>
            </w:r>
          </w:p>
        </w:tc>
        <w:tc>
          <w:tcPr>
            <w:tcW w:w="1680" w:type="dxa"/>
            <w:tcBorders>
              <w:top w:val="nil"/>
              <w:left w:val="nil"/>
              <w:bottom w:val="nil"/>
              <w:right w:val="nil"/>
            </w:tcBorders>
            <w:vAlign w:val="center"/>
            <w:hideMark/>
          </w:tcPr>
          <w:p w14:paraId="52F45F6F" w14:textId="77777777" w:rsidR="00F43D4F" w:rsidRPr="00F43D4F" w:rsidRDefault="00F43D4F" w:rsidP="00F43D4F">
            <w:pPr>
              <w:widowControl/>
              <w:autoSpaceDE/>
              <w:autoSpaceDN/>
              <w:jc w:val="right"/>
              <w:rPr>
                <w:color w:val="000000"/>
                <w:sz w:val="24"/>
                <w:szCs w:val="24"/>
                <w:lang w:eastAsia="ja-JP"/>
              </w:rPr>
            </w:pPr>
            <w:r w:rsidRPr="00F43D4F">
              <w:rPr>
                <w:color w:val="000000"/>
                <w:sz w:val="24"/>
                <w:szCs w:val="24"/>
                <w:lang w:eastAsia="ja-JP"/>
              </w:rPr>
              <w:t>0</w:t>
            </w:r>
          </w:p>
        </w:tc>
        <w:tc>
          <w:tcPr>
            <w:tcW w:w="1680" w:type="dxa"/>
            <w:tcBorders>
              <w:top w:val="nil"/>
              <w:left w:val="nil"/>
              <w:bottom w:val="nil"/>
              <w:right w:val="nil"/>
            </w:tcBorders>
            <w:vAlign w:val="center"/>
            <w:hideMark/>
          </w:tcPr>
          <w:p w14:paraId="03FDFA4C" w14:textId="77777777" w:rsidR="00F43D4F" w:rsidRPr="00F43D4F" w:rsidRDefault="00F43D4F" w:rsidP="00F43D4F">
            <w:pPr>
              <w:widowControl/>
              <w:autoSpaceDE/>
              <w:autoSpaceDN/>
              <w:jc w:val="right"/>
              <w:rPr>
                <w:sz w:val="24"/>
                <w:szCs w:val="24"/>
                <w:lang w:eastAsia="ja-JP"/>
              </w:rPr>
            </w:pPr>
            <w:r w:rsidRPr="00F43D4F">
              <w:rPr>
                <w:sz w:val="24"/>
                <w:szCs w:val="24"/>
                <w:lang w:eastAsia="ja-JP"/>
              </w:rPr>
              <w:t>2,545,262</w:t>
            </w:r>
          </w:p>
        </w:tc>
        <w:tc>
          <w:tcPr>
            <w:tcW w:w="1580" w:type="dxa"/>
            <w:tcBorders>
              <w:top w:val="nil"/>
              <w:left w:val="nil"/>
              <w:bottom w:val="nil"/>
              <w:right w:val="nil"/>
            </w:tcBorders>
            <w:vAlign w:val="center"/>
            <w:hideMark/>
          </w:tcPr>
          <w:p w14:paraId="4177E856" w14:textId="77777777" w:rsidR="00F43D4F" w:rsidRPr="00F43D4F" w:rsidRDefault="00F43D4F" w:rsidP="00F43D4F">
            <w:pPr>
              <w:widowControl/>
              <w:autoSpaceDE/>
              <w:autoSpaceDN/>
              <w:jc w:val="right"/>
              <w:rPr>
                <w:sz w:val="24"/>
                <w:szCs w:val="24"/>
                <w:lang w:eastAsia="ja-JP"/>
              </w:rPr>
            </w:pPr>
          </w:p>
        </w:tc>
        <w:tc>
          <w:tcPr>
            <w:tcW w:w="1660" w:type="dxa"/>
            <w:tcBorders>
              <w:top w:val="nil"/>
              <w:left w:val="nil"/>
              <w:bottom w:val="nil"/>
              <w:right w:val="nil"/>
            </w:tcBorders>
            <w:vAlign w:val="center"/>
            <w:hideMark/>
          </w:tcPr>
          <w:p w14:paraId="301903F5" w14:textId="77777777" w:rsidR="00F43D4F" w:rsidRPr="00F43D4F" w:rsidRDefault="00F43D4F" w:rsidP="00F43D4F">
            <w:pPr>
              <w:widowControl/>
              <w:autoSpaceDE/>
              <w:autoSpaceDN/>
              <w:jc w:val="right"/>
              <w:rPr>
                <w:color w:val="000000"/>
                <w:sz w:val="24"/>
                <w:szCs w:val="24"/>
                <w:lang w:eastAsia="ja-JP"/>
              </w:rPr>
            </w:pPr>
            <w:r w:rsidRPr="00F43D4F">
              <w:rPr>
                <w:color w:val="000000"/>
                <w:sz w:val="24"/>
                <w:szCs w:val="24"/>
                <w:lang w:eastAsia="ja-JP"/>
              </w:rPr>
              <w:t>8,376,929</w:t>
            </w:r>
          </w:p>
        </w:tc>
        <w:tc>
          <w:tcPr>
            <w:tcW w:w="920" w:type="dxa"/>
            <w:tcBorders>
              <w:top w:val="nil"/>
              <w:left w:val="nil"/>
              <w:bottom w:val="nil"/>
              <w:right w:val="nil"/>
            </w:tcBorders>
            <w:vAlign w:val="center"/>
            <w:hideMark/>
          </w:tcPr>
          <w:p w14:paraId="4AB9AA3E" w14:textId="77777777" w:rsidR="00F43D4F" w:rsidRPr="00F43D4F" w:rsidRDefault="00F43D4F" w:rsidP="00F43D4F">
            <w:pPr>
              <w:widowControl/>
              <w:autoSpaceDE/>
              <w:autoSpaceDN/>
              <w:jc w:val="right"/>
              <w:rPr>
                <w:color w:val="000000"/>
                <w:sz w:val="24"/>
                <w:szCs w:val="24"/>
                <w:lang w:eastAsia="ja-JP"/>
              </w:rPr>
            </w:pPr>
            <w:r w:rsidRPr="00F43D4F">
              <w:rPr>
                <w:color w:val="000000"/>
                <w:sz w:val="24"/>
                <w:szCs w:val="24"/>
                <w:lang w:eastAsia="ja-JP"/>
              </w:rPr>
              <w:t>4.7</w:t>
            </w:r>
          </w:p>
        </w:tc>
      </w:tr>
      <w:tr w:rsidR="00F43D4F" w:rsidRPr="00F43D4F" w14:paraId="122F185C" w14:textId="77777777" w:rsidTr="00F43D4F">
        <w:trPr>
          <w:trHeight w:val="465"/>
        </w:trPr>
        <w:tc>
          <w:tcPr>
            <w:tcW w:w="1660" w:type="dxa"/>
            <w:tcBorders>
              <w:top w:val="nil"/>
              <w:left w:val="nil"/>
              <w:bottom w:val="nil"/>
              <w:right w:val="nil"/>
            </w:tcBorders>
            <w:vAlign w:val="center"/>
            <w:hideMark/>
          </w:tcPr>
          <w:p w14:paraId="4D7909F8" w14:textId="77777777" w:rsidR="00F43D4F" w:rsidRPr="00F43D4F" w:rsidRDefault="00F43D4F" w:rsidP="00F43D4F">
            <w:pPr>
              <w:widowControl/>
              <w:autoSpaceDE/>
              <w:autoSpaceDN/>
              <w:rPr>
                <w:color w:val="000000"/>
                <w:sz w:val="24"/>
                <w:szCs w:val="24"/>
                <w:lang w:eastAsia="ja-JP"/>
              </w:rPr>
            </w:pPr>
            <w:r w:rsidRPr="00F43D4F">
              <w:rPr>
                <w:color w:val="000000"/>
                <w:sz w:val="24"/>
                <w:szCs w:val="24"/>
                <w:lang w:eastAsia="ja-JP"/>
              </w:rPr>
              <w:t>China</w:t>
            </w:r>
          </w:p>
        </w:tc>
        <w:tc>
          <w:tcPr>
            <w:tcW w:w="1480" w:type="dxa"/>
            <w:tcBorders>
              <w:top w:val="nil"/>
              <w:left w:val="nil"/>
              <w:bottom w:val="nil"/>
              <w:right w:val="nil"/>
            </w:tcBorders>
            <w:vAlign w:val="center"/>
            <w:hideMark/>
          </w:tcPr>
          <w:p w14:paraId="3780494F" w14:textId="77777777" w:rsidR="00F43D4F" w:rsidRPr="00F43D4F" w:rsidRDefault="00F43D4F" w:rsidP="00F43D4F">
            <w:pPr>
              <w:widowControl/>
              <w:autoSpaceDE/>
              <w:autoSpaceDN/>
              <w:jc w:val="right"/>
              <w:rPr>
                <w:color w:val="000000"/>
                <w:sz w:val="24"/>
                <w:szCs w:val="24"/>
                <w:lang w:eastAsia="ja-JP"/>
              </w:rPr>
            </w:pPr>
            <w:r w:rsidRPr="00F43D4F">
              <w:rPr>
                <w:color w:val="000000"/>
                <w:sz w:val="24"/>
                <w:szCs w:val="24"/>
                <w:lang w:eastAsia="ja-JP"/>
              </w:rPr>
              <w:t>5,831,667</w:t>
            </w:r>
          </w:p>
        </w:tc>
        <w:tc>
          <w:tcPr>
            <w:tcW w:w="1680" w:type="dxa"/>
            <w:tcBorders>
              <w:top w:val="nil"/>
              <w:left w:val="nil"/>
              <w:bottom w:val="nil"/>
              <w:right w:val="nil"/>
            </w:tcBorders>
            <w:vAlign w:val="center"/>
            <w:hideMark/>
          </w:tcPr>
          <w:p w14:paraId="4F8929D9" w14:textId="77777777" w:rsidR="00F43D4F" w:rsidRPr="00F43D4F" w:rsidRDefault="00F43D4F" w:rsidP="00F43D4F">
            <w:pPr>
              <w:widowControl/>
              <w:autoSpaceDE/>
              <w:autoSpaceDN/>
              <w:jc w:val="right"/>
              <w:rPr>
                <w:color w:val="000000"/>
                <w:sz w:val="24"/>
                <w:szCs w:val="24"/>
                <w:lang w:eastAsia="ja-JP"/>
              </w:rPr>
            </w:pPr>
            <w:r w:rsidRPr="00F43D4F">
              <w:rPr>
                <w:color w:val="000000"/>
                <w:sz w:val="24"/>
                <w:szCs w:val="24"/>
                <w:lang w:eastAsia="ja-JP"/>
              </w:rPr>
              <w:t>59,905,235</w:t>
            </w:r>
          </w:p>
        </w:tc>
        <w:tc>
          <w:tcPr>
            <w:tcW w:w="1680" w:type="dxa"/>
            <w:tcBorders>
              <w:top w:val="nil"/>
              <w:left w:val="nil"/>
              <w:bottom w:val="nil"/>
              <w:right w:val="nil"/>
            </w:tcBorders>
            <w:vAlign w:val="center"/>
            <w:hideMark/>
          </w:tcPr>
          <w:p w14:paraId="5C1754FA" w14:textId="77777777" w:rsidR="00F43D4F" w:rsidRPr="00F43D4F" w:rsidRDefault="00F43D4F" w:rsidP="00F43D4F">
            <w:pPr>
              <w:widowControl/>
              <w:autoSpaceDE/>
              <w:autoSpaceDN/>
              <w:jc w:val="right"/>
              <w:rPr>
                <w:sz w:val="24"/>
                <w:szCs w:val="24"/>
                <w:lang w:eastAsia="ja-JP"/>
              </w:rPr>
            </w:pPr>
            <w:r w:rsidRPr="00F43D4F">
              <w:rPr>
                <w:sz w:val="24"/>
                <w:szCs w:val="24"/>
                <w:lang w:eastAsia="ja-JP"/>
              </w:rPr>
              <w:t>621,434</w:t>
            </w:r>
          </w:p>
        </w:tc>
        <w:tc>
          <w:tcPr>
            <w:tcW w:w="1580" w:type="dxa"/>
            <w:tcBorders>
              <w:top w:val="nil"/>
              <w:left w:val="nil"/>
              <w:bottom w:val="nil"/>
              <w:right w:val="nil"/>
            </w:tcBorders>
            <w:vAlign w:val="center"/>
            <w:hideMark/>
          </w:tcPr>
          <w:p w14:paraId="0623F149" w14:textId="77777777" w:rsidR="00F43D4F" w:rsidRPr="00F43D4F" w:rsidRDefault="00F43D4F" w:rsidP="00F43D4F">
            <w:pPr>
              <w:widowControl/>
              <w:autoSpaceDE/>
              <w:autoSpaceDN/>
              <w:jc w:val="right"/>
              <w:rPr>
                <w:sz w:val="24"/>
                <w:szCs w:val="24"/>
                <w:lang w:eastAsia="ja-JP"/>
              </w:rPr>
            </w:pPr>
          </w:p>
        </w:tc>
        <w:tc>
          <w:tcPr>
            <w:tcW w:w="1660" w:type="dxa"/>
            <w:tcBorders>
              <w:top w:val="nil"/>
              <w:left w:val="nil"/>
              <w:bottom w:val="nil"/>
              <w:right w:val="nil"/>
            </w:tcBorders>
            <w:vAlign w:val="center"/>
            <w:hideMark/>
          </w:tcPr>
          <w:p w14:paraId="2BEC37AA" w14:textId="77777777" w:rsidR="00F43D4F" w:rsidRPr="00F43D4F" w:rsidRDefault="00F43D4F" w:rsidP="00F43D4F">
            <w:pPr>
              <w:widowControl/>
              <w:autoSpaceDE/>
              <w:autoSpaceDN/>
              <w:jc w:val="right"/>
              <w:rPr>
                <w:color w:val="000000"/>
                <w:sz w:val="24"/>
                <w:szCs w:val="24"/>
                <w:lang w:eastAsia="ja-JP"/>
              </w:rPr>
            </w:pPr>
            <w:r w:rsidRPr="00F43D4F">
              <w:rPr>
                <w:color w:val="000000"/>
                <w:sz w:val="24"/>
                <w:szCs w:val="24"/>
                <w:lang w:eastAsia="ja-JP"/>
              </w:rPr>
              <w:t>66,358,336</w:t>
            </w:r>
          </w:p>
        </w:tc>
        <w:tc>
          <w:tcPr>
            <w:tcW w:w="920" w:type="dxa"/>
            <w:tcBorders>
              <w:top w:val="nil"/>
              <w:left w:val="nil"/>
              <w:bottom w:val="nil"/>
              <w:right w:val="nil"/>
            </w:tcBorders>
            <w:vAlign w:val="center"/>
            <w:hideMark/>
          </w:tcPr>
          <w:p w14:paraId="20204CCD" w14:textId="77777777" w:rsidR="00F43D4F" w:rsidRPr="00F43D4F" w:rsidRDefault="00F43D4F" w:rsidP="00F43D4F">
            <w:pPr>
              <w:widowControl/>
              <w:autoSpaceDE/>
              <w:autoSpaceDN/>
              <w:jc w:val="right"/>
              <w:rPr>
                <w:color w:val="000000"/>
                <w:sz w:val="24"/>
                <w:szCs w:val="24"/>
                <w:lang w:eastAsia="ja-JP"/>
              </w:rPr>
            </w:pPr>
            <w:r w:rsidRPr="00F43D4F">
              <w:rPr>
                <w:color w:val="000000"/>
                <w:sz w:val="24"/>
                <w:szCs w:val="24"/>
                <w:lang w:eastAsia="ja-JP"/>
              </w:rPr>
              <w:t>37.4</w:t>
            </w:r>
          </w:p>
        </w:tc>
      </w:tr>
      <w:tr w:rsidR="00F43D4F" w:rsidRPr="00F43D4F" w14:paraId="144761FA" w14:textId="77777777" w:rsidTr="00F43D4F">
        <w:trPr>
          <w:trHeight w:val="465"/>
        </w:trPr>
        <w:tc>
          <w:tcPr>
            <w:tcW w:w="1660" w:type="dxa"/>
            <w:tcBorders>
              <w:top w:val="nil"/>
              <w:left w:val="nil"/>
              <w:bottom w:val="nil"/>
              <w:right w:val="nil"/>
            </w:tcBorders>
            <w:vAlign w:val="center"/>
            <w:hideMark/>
          </w:tcPr>
          <w:p w14:paraId="33C64AA1" w14:textId="77777777" w:rsidR="00F43D4F" w:rsidRPr="00F43D4F" w:rsidRDefault="00F43D4F" w:rsidP="00F43D4F">
            <w:pPr>
              <w:widowControl/>
              <w:autoSpaceDE/>
              <w:autoSpaceDN/>
              <w:rPr>
                <w:color w:val="000000"/>
                <w:sz w:val="24"/>
                <w:szCs w:val="24"/>
                <w:lang w:eastAsia="ja-JP"/>
              </w:rPr>
            </w:pPr>
            <w:r w:rsidRPr="00F43D4F">
              <w:rPr>
                <w:color w:val="000000"/>
                <w:sz w:val="24"/>
                <w:szCs w:val="24"/>
                <w:lang w:eastAsia="ja-JP"/>
              </w:rPr>
              <w:t>EU</w:t>
            </w:r>
          </w:p>
        </w:tc>
        <w:tc>
          <w:tcPr>
            <w:tcW w:w="1480" w:type="dxa"/>
            <w:tcBorders>
              <w:top w:val="nil"/>
              <w:left w:val="nil"/>
              <w:bottom w:val="nil"/>
              <w:right w:val="nil"/>
            </w:tcBorders>
            <w:vAlign w:val="center"/>
            <w:hideMark/>
          </w:tcPr>
          <w:p w14:paraId="5929C7B9" w14:textId="77777777" w:rsidR="00F43D4F" w:rsidRPr="00F43D4F" w:rsidRDefault="00F43D4F" w:rsidP="00F43D4F">
            <w:pPr>
              <w:widowControl/>
              <w:autoSpaceDE/>
              <w:autoSpaceDN/>
              <w:jc w:val="right"/>
              <w:rPr>
                <w:color w:val="000000"/>
                <w:sz w:val="24"/>
                <w:szCs w:val="24"/>
                <w:lang w:eastAsia="ja-JP"/>
              </w:rPr>
            </w:pPr>
            <w:r w:rsidRPr="00F43D4F">
              <w:rPr>
                <w:color w:val="000000"/>
                <w:sz w:val="24"/>
                <w:szCs w:val="24"/>
                <w:lang w:eastAsia="ja-JP"/>
              </w:rPr>
              <w:t>5,831,667</w:t>
            </w:r>
          </w:p>
        </w:tc>
        <w:tc>
          <w:tcPr>
            <w:tcW w:w="1680" w:type="dxa"/>
            <w:tcBorders>
              <w:top w:val="nil"/>
              <w:left w:val="nil"/>
              <w:bottom w:val="nil"/>
              <w:right w:val="nil"/>
            </w:tcBorders>
            <w:vAlign w:val="center"/>
            <w:hideMark/>
          </w:tcPr>
          <w:p w14:paraId="32DFD7C1" w14:textId="77777777" w:rsidR="00F43D4F" w:rsidRPr="00F43D4F" w:rsidRDefault="00F43D4F" w:rsidP="00F43D4F">
            <w:pPr>
              <w:widowControl/>
              <w:autoSpaceDE/>
              <w:autoSpaceDN/>
              <w:jc w:val="right"/>
              <w:rPr>
                <w:color w:val="000000"/>
                <w:sz w:val="24"/>
                <w:szCs w:val="24"/>
                <w:lang w:eastAsia="ja-JP"/>
              </w:rPr>
            </w:pPr>
            <w:r w:rsidRPr="00F43D4F">
              <w:rPr>
                <w:color w:val="000000"/>
                <w:sz w:val="24"/>
                <w:szCs w:val="24"/>
                <w:lang w:eastAsia="ja-JP"/>
              </w:rPr>
              <w:t>0</w:t>
            </w:r>
          </w:p>
        </w:tc>
        <w:tc>
          <w:tcPr>
            <w:tcW w:w="1680" w:type="dxa"/>
            <w:tcBorders>
              <w:top w:val="nil"/>
              <w:left w:val="nil"/>
              <w:bottom w:val="nil"/>
              <w:right w:val="nil"/>
            </w:tcBorders>
            <w:vAlign w:val="center"/>
            <w:hideMark/>
          </w:tcPr>
          <w:p w14:paraId="5064CEE5" w14:textId="77777777" w:rsidR="00F43D4F" w:rsidRPr="00F43D4F" w:rsidRDefault="00F43D4F" w:rsidP="00F43D4F">
            <w:pPr>
              <w:widowControl/>
              <w:autoSpaceDE/>
              <w:autoSpaceDN/>
              <w:jc w:val="right"/>
              <w:rPr>
                <w:sz w:val="24"/>
                <w:szCs w:val="24"/>
                <w:lang w:eastAsia="ja-JP"/>
              </w:rPr>
            </w:pPr>
            <w:r w:rsidRPr="00F43D4F">
              <w:rPr>
                <w:sz w:val="24"/>
                <w:szCs w:val="24"/>
                <w:lang w:eastAsia="ja-JP"/>
              </w:rPr>
              <w:t>2,019,330</w:t>
            </w:r>
          </w:p>
        </w:tc>
        <w:tc>
          <w:tcPr>
            <w:tcW w:w="1580" w:type="dxa"/>
            <w:tcBorders>
              <w:top w:val="nil"/>
              <w:left w:val="nil"/>
              <w:bottom w:val="nil"/>
              <w:right w:val="nil"/>
            </w:tcBorders>
            <w:vAlign w:val="center"/>
            <w:hideMark/>
          </w:tcPr>
          <w:p w14:paraId="4662017B" w14:textId="77777777" w:rsidR="00F43D4F" w:rsidRPr="00F43D4F" w:rsidRDefault="00F43D4F" w:rsidP="00F43D4F">
            <w:pPr>
              <w:widowControl/>
              <w:autoSpaceDE/>
              <w:autoSpaceDN/>
              <w:jc w:val="right"/>
              <w:rPr>
                <w:sz w:val="24"/>
                <w:szCs w:val="24"/>
                <w:lang w:eastAsia="ja-JP"/>
              </w:rPr>
            </w:pPr>
          </w:p>
        </w:tc>
        <w:tc>
          <w:tcPr>
            <w:tcW w:w="1660" w:type="dxa"/>
            <w:tcBorders>
              <w:top w:val="nil"/>
              <w:left w:val="nil"/>
              <w:bottom w:val="nil"/>
              <w:right w:val="nil"/>
            </w:tcBorders>
            <w:vAlign w:val="center"/>
            <w:hideMark/>
          </w:tcPr>
          <w:p w14:paraId="38DFA0CE" w14:textId="77777777" w:rsidR="00F43D4F" w:rsidRPr="00F43D4F" w:rsidRDefault="00F43D4F" w:rsidP="00F43D4F">
            <w:pPr>
              <w:widowControl/>
              <w:autoSpaceDE/>
              <w:autoSpaceDN/>
              <w:jc w:val="right"/>
              <w:rPr>
                <w:color w:val="000000"/>
                <w:sz w:val="24"/>
                <w:szCs w:val="24"/>
                <w:lang w:eastAsia="ja-JP"/>
              </w:rPr>
            </w:pPr>
            <w:r w:rsidRPr="00F43D4F">
              <w:rPr>
                <w:color w:val="000000"/>
                <w:sz w:val="24"/>
                <w:szCs w:val="24"/>
                <w:lang w:eastAsia="ja-JP"/>
              </w:rPr>
              <w:t>7,850,998</w:t>
            </w:r>
          </w:p>
        </w:tc>
        <w:tc>
          <w:tcPr>
            <w:tcW w:w="920" w:type="dxa"/>
            <w:tcBorders>
              <w:top w:val="nil"/>
              <w:left w:val="nil"/>
              <w:bottom w:val="nil"/>
              <w:right w:val="nil"/>
            </w:tcBorders>
            <w:vAlign w:val="center"/>
            <w:hideMark/>
          </w:tcPr>
          <w:p w14:paraId="7628BF7F" w14:textId="77777777" w:rsidR="00F43D4F" w:rsidRPr="00F43D4F" w:rsidRDefault="00F43D4F" w:rsidP="00F43D4F">
            <w:pPr>
              <w:widowControl/>
              <w:autoSpaceDE/>
              <w:autoSpaceDN/>
              <w:jc w:val="right"/>
              <w:rPr>
                <w:color w:val="000000"/>
                <w:sz w:val="24"/>
                <w:szCs w:val="24"/>
                <w:lang w:eastAsia="ja-JP"/>
              </w:rPr>
            </w:pPr>
            <w:r w:rsidRPr="00F43D4F">
              <w:rPr>
                <w:color w:val="000000"/>
                <w:sz w:val="24"/>
                <w:szCs w:val="24"/>
                <w:lang w:eastAsia="ja-JP"/>
              </w:rPr>
              <w:t>4.4</w:t>
            </w:r>
          </w:p>
        </w:tc>
      </w:tr>
      <w:tr w:rsidR="00F43D4F" w:rsidRPr="00F43D4F" w14:paraId="0329AAA1" w14:textId="77777777" w:rsidTr="00F43D4F">
        <w:trPr>
          <w:trHeight w:val="465"/>
        </w:trPr>
        <w:tc>
          <w:tcPr>
            <w:tcW w:w="1660" w:type="dxa"/>
            <w:tcBorders>
              <w:top w:val="nil"/>
              <w:left w:val="nil"/>
              <w:bottom w:val="nil"/>
              <w:right w:val="nil"/>
            </w:tcBorders>
            <w:vAlign w:val="center"/>
            <w:hideMark/>
          </w:tcPr>
          <w:p w14:paraId="11866A99" w14:textId="77777777" w:rsidR="00F43D4F" w:rsidRPr="00F43D4F" w:rsidRDefault="00F43D4F" w:rsidP="00F43D4F">
            <w:pPr>
              <w:widowControl/>
              <w:autoSpaceDE/>
              <w:autoSpaceDN/>
              <w:rPr>
                <w:color w:val="000000"/>
                <w:sz w:val="24"/>
                <w:szCs w:val="24"/>
                <w:lang w:eastAsia="ja-JP"/>
              </w:rPr>
            </w:pPr>
            <w:r w:rsidRPr="00F43D4F">
              <w:rPr>
                <w:color w:val="000000"/>
                <w:sz w:val="24"/>
                <w:szCs w:val="24"/>
                <w:lang w:eastAsia="ja-JP"/>
              </w:rPr>
              <w:t>Korea</w:t>
            </w:r>
          </w:p>
        </w:tc>
        <w:tc>
          <w:tcPr>
            <w:tcW w:w="1480" w:type="dxa"/>
            <w:tcBorders>
              <w:top w:val="nil"/>
              <w:left w:val="nil"/>
              <w:bottom w:val="nil"/>
              <w:right w:val="nil"/>
            </w:tcBorders>
            <w:vAlign w:val="center"/>
            <w:hideMark/>
          </w:tcPr>
          <w:p w14:paraId="6CB41A97" w14:textId="77777777" w:rsidR="00F43D4F" w:rsidRPr="00F43D4F" w:rsidRDefault="00F43D4F" w:rsidP="00F43D4F">
            <w:pPr>
              <w:widowControl/>
              <w:autoSpaceDE/>
              <w:autoSpaceDN/>
              <w:jc w:val="right"/>
              <w:rPr>
                <w:color w:val="000000"/>
                <w:sz w:val="24"/>
                <w:szCs w:val="24"/>
                <w:lang w:eastAsia="ja-JP"/>
              </w:rPr>
            </w:pPr>
            <w:r w:rsidRPr="00F43D4F">
              <w:rPr>
                <w:color w:val="000000"/>
                <w:sz w:val="24"/>
                <w:szCs w:val="24"/>
                <w:lang w:eastAsia="ja-JP"/>
              </w:rPr>
              <w:t>5,831,667</w:t>
            </w:r>
          </w:p>
        </w:tc>
        <w:tc>
          <w:tcPr>
            <w:tcW w:w="1680" w:type="dxa"/>
            <w:tcBorders>
              <w:top w:val="nil"/>
              <w:left w:val="nil"/>
              <w:bottom w:val="nil"/>
              <w:right w:val="nil"/>
            </w:tcBorders>
            <w:vAlign w:val="center"/>
            <w:hideMark/>
          </w:tcPr>
          <w:p w14:paraId="546CF6BC" w14:textId="77777777" w:rsidR="00F43D4F" w:rsidRPr="00F43D4F" w:rsidRDefault="00F43D4F" w:rsidP="00F43D4F">
            <w:pPr>
              <w:widowControl/>
              <w:autoSpaceDE/>
              <w:autoSpaceDN/>
              <w:jc w:val="right"/>
              <w:rPr>
                <w:color w:val="000000"/>
                <w:sz w:val="24"/>
                <w:szCs w:val="24"/>
                <w:lang w:eastAsia="ja-JP"/>
              </w:rPr>
            </w:pPr>
            <w:r w:rsidRPr="00F43D4F">
              <w:rPr>
                <w:color w:val="000000"/>
                <w:sz w:val="24"/>
                <w:szCs w:val="24"/>
                <w:lang w:eastAsia="ja-JP"/>
              </w:rPr>
              <w:t>751,298</w:t>
            </w:r>
          </w:p>
        </w:tc>
        <w:tc>
          <w:tcPr>
            <w:tcW w:w="1680" w:type="dxa"/>
            <w:tcBorders>
              <w:top w:val="nil"/>
              <w:left w:val="nil"/>
              <w:bottom w:val="nil"/>
              <w:right w:val="nil"/>
            </w:tcBorders>
            <w:vAlign w:val="center"/>
            <w:hideMark/>
          </w:tcPr>
          <w:p w14:paraId="73426914" w14:textId="77777777" w:rsidR="00F43D4F" w:rsidRPr="00F43D4F" w:rsidRDefault="00F43D4F" w:rsidP="00F43D4F">
            <w:pPr>
              <w:widowControl/>
              <w:autoSpaceDE/>
              <w:autoSpaceDN/>
              <w:jc w:val="right"/>
              <w:rPr>
                <w:sz w:val="24"/>
                <w:szCs w:val="24"/>
                <w:lang w:eastAsia="ja-JP"/>
              </w:rPr>
            </w:pPr>
            <w:r w:rsidRPr="00F43D4F">
              <w:rPr>
                <w:sz w:val="24"/>
                <w:szCs w:val="24"/>
                <w:lang w:eastAsia="ja-JP"/>
              </w:rPr>
              <w:t>1,691,453</w:t>
            </w:r>
          </w:p>
        </w:tc>
        <w:tc>
          <w:tcPr>
            <w:tcW w:w="1580" w:type="dxa"/>
            <w:tcBorders>
              <w:top w:val="nil"/>
              <w:left w:val="nil"/>
              <w:bottom w:val="nil"/>
              <w:right w:val="nil"/>
            </w:tcBorders>
            <w:vAlign w:val="center"/>
            <w:hideMark/>
          </w:tcPr>
          <w:p w14:paraId="55C61BDA" w14:textId="77777777" w:rsidR="00F43D4F" w:rsidRPr="00F43D4F" w:rsidRDefault="00F43D4F" w:rsidP="00F43D4F">
            <w:pPr>
              <w:widowControl/>
              <w:autoSpaceDE/>
              <w:autoSpaceDN/>
              <w:jc w:val="right"/>
              <w:rPr>
                <w:sz w:val="24"/>
                <w:szCs w:val="24"/>
                <w:lang w:eastAsia="ja-JP"/>
              </w:rPr>
            </w:pPr>
          </w:p>
        </w:tc>
        <w:tc>
          <w:tcPr>
            <w:tcW w:w="1660" w:type="dxa"/>
            <w:tcBorders>
              <w:top w:val="nil"/>
              <w:left w:val="nil"/>
              <w:bottom w:val="nil"/>
              <w:right w:val="nil"/>
            </w:tcBorders>
            <w:vAlign w:val="center"/>
            <w:hideMark/>
          </w:tcPr>
          <w:p w14:paraId="2C275024" w14:textId="77777777" w:rsidR="00F43D4F" w:rsidRPr="00F43D4F" w:rsidRDefault="00F43D4F" w:rsidP="00F43D4F">
            <w:pPr>
              <w:widowControl/>
              <w:autoSpaceDE/>
              <w:autoSpaceDN/>
              <w:jc w:val="right"/>
              <w:rPr>
                <w:color w:val="000000"/>
                <w:sz w:val="24"/>
                <w:szCs w:val="24"/>
                <w:lang w:eastAsia="ja-JP"/>
              </w:rPr>
            </w:pPr>
            <w:r w:rsidRPr="00F43D4F">
              <w:rPr>
                <w:color w:val="000000"/>
                <w:sz w:val="24"/>
                <w:szCs w:val="24"/>
                <w:lang w:eastAsia="ja-JP"/>
              </w:rPr>
              <w:t>8,274,418</w:t>
            </w:r>
          </w:p>
        </w:tc>
        <w:tc>
          <w:tcPr>
            <w:tcW w:w="920" w:type="dxa"/>
            <w:tcBorders>
              <w:top w:val="nil"/>
              <w:left w:val="nil"/>
              <w:bottom w:val="nil"/>
              <w:right w:val="nil"/>
            </w:tcBorders>
            <w:vAlign w:val="center"/>
            <w:hideMark/>
          </w:tcPr>
          <w:p w14:paraId="7B3A35AA" w14:textId="77777777" w:rsidR="00F43D4F" w:rsidRPr="00F43D4F" w:rsidRDefault="00F43D4F" w:rsidP="00F43D4F">
            <w:pPr>
              <w:widowControl/>
              <w:autoSpaceDE/>
              <w:autoSpaceDN/>
              <w:jc w:val="right"/>
              <w:rPr>
                <w:color w:val="000000"/>
                <w:sz w:val="24"/>
                <w:szCs w:val="24"/>
                <w:lang w:eastAsia="ja-JP"/>
              </w:rPr>
            </w:pPr>
            <w:r w:rsidRPr="00F43D4F">
              <w:rPr>
                <w:color w:val="000000"/>
                <w:sz w:val="24"/>
                <w:szCs w:val="24"/>
                <w:lang w:eastAsia="ja-JP"/>
              </w:rPr>
              <w:t>4.7</w:t>
            </w:r>
          </w:p>
        </w:tc>
      </w:tr>
      <w:tr w:rsidR="00F43D4F" w:rsidRPr="00F43D4F" w14:paraId="118B6565" w14:textId="77777777" w:rsidTr="00F43D4F">
        <w:trPr>
          <w:trHeight w:val="465"/>
        </w:trPr>
        <w:tc>
          <w:tcPr>
            <w:tcW w:w="1660" w:type="dxa"/>
            <w:tcBorders>
              <w:top w:val="nil"/>
              <w:left w:val="nil"/>
              <w:bottom w:val="nil"/>
              <w:right w:val="nil"/>
            </w:tcBorders>
            <w:vAlign w:val="center"/>
            <w:hideMark/>
          </w:tcPr>
          <w:p w14:paraId="70839D4E" w14:textId="77777777" w:rsidR="00F43D4F" w:rsidRPr="00F43D4F" w:rsidRDefault="00F43D4F" w:rsidP="00F43D4F">
            <w:pPr>
              <w:widowControl/>
              <w:autoSpaceDE/>
              <w:autoSpaceDN/>
              <w:rPr>
                <w:color w:val="000000"/>
                <w:sz w:val="24"/>
                <w:szCs w:val="24"/>
                <w:lang w:eastAsia="ja-JP"/>
              </w:rPr>
            </w:pPr>
            <w:r w:rsidRPr="00F43D4F">
              <w:rPr>
                <w:color w:val="000000"/>
                <w:sz w:val="24"/>
                <w:szCs w:val="24"/>
                <w:lang w:eastAsia="ja-JP"/>
              </w:rPr>
              <w:t xml:space="preserve">Russia </w:t>
            </w:r>
          </w:p>
        </w:tc>
        <w:tc>
          <w:tcPr>
            <w:tcW w:w="1480" w:type="dxa"/>
            <w:tcBorders>
              <w:top w:val="nil"/>
              <w:left w:val="nil"/>
              <w:bottom w:val="nil"/>
              <w:right w:val="nil"/>
            </w:tcBorders>
            <w:vAlign w:val="center"/>
            <w:hideMark/>
          </w:tcPr>
          <w:p w14:paraId="0436A9BC" w14:textId="77777777" w:rsidR="00F43D4F" w:rsidRPr="00F43D4F" w:rsidRDefault="00F43D4F" w:rsidP="00F43D4F">
            <w:pPr>
              <w:widowControl/>
              <w:autoSpaceDE/>
              <w:autoSpaceDN/>
              <w:jc w:val="right"/>
              <w:rPr>
                <w:color w:val="000000"/>
                <w:sz w:val="24"/>
                <w:szCs w:val="24"/>
                <w:lang w:eastAsia="ja-JP"/>
              </w:rPr>
            </w:pPr>
            <w:r w:rsidRPr="00F43D4F">
              <w:rPr>
                <w:color w:val="000000"/>
                <w:sz w:val="24"/>
                <w:szCs w:val="24"/>
                <w:lang w:eastAsia="ja-JP"/>
              </w:rPr>
              <w:t>5,831,667</w:t>
            </w:r>
          </w:p>
        </w:tc>
        <w:tc>
          <w:tcPr>
            <w:tcW w:w="1680" w:type="dxa"/>
            <w:tcBorders>
              <w:top w:val="nil"/>
              <w:left w:val="nil"/>
              <w:bottom w:val="nil"/>
              <w:right w:val="nil"/>
            </w:tcBorders>
            <w:vAlign w:val="center"/>
            <w:hideMark/>
          </w:tcPr>
          <w:p w14:paraId="401A472C" w14:textId="77777777" w:rsidR="00F43D4F" w:rsidRPr="00F43D4F" w:rsidRDefault="00F43D4F" w:rsidP="00F43D4F">
            <w:pPr>
              <w:widowControl/>
              <w:autoSpaceDE/>
              <w:autoSpaceDN/>
              <w:jc w:val="right"/>
              <w:rPr>
                <w:color w:val="000000"/>
                <w:sz w:val="24"/>
                <w:szCs w:val="24"/>
                <w:lang w:eastAsia="ja-JP"/>
              </w:rPr>
            </w:pPr>
            <w:r w:rsidRPr="00F43D4F">
              <w:rPr>
                <w:color w:val="000000"/>
                <w:sz w:val="24"/>
                <w:szCs w:val="24"/>
                <w:lang w:eastAsia="ja-JP"/>
              </w:rPr>
              <w:t>2,592,824</w:t>
            </w:r>
          </w:p>
        </w:tc>
        <w:tc>
          <w:tcPr>
            <w:tcW w:w="1680" w:type="dxa"/>
            <w:tcBorders>
              <w:top w:val="nil"/>
              <w:left w:val="nil"/>
              <w:bottom w:val="nil"/>
              <w:right w:val="nil"/>
            </w:tcBorders>
            <w:vAlign w:val="center"/>
            <w:hideMark/>
          </w:tcPr>
          <w:p w14:paraId="4B292D76" w14:textId="77777777" w:rsidR="00F43D4F" w:rsidRPr="00F43D4F" w:rsidRDefault="00F43D4F" w:rsidP="00F43D4F">
            <w:pPr>
              <w:widowControl/>
              <w:autoSpaceDE/>
              <w:autoSpaceDN/>
              <w:jc w:val="right"/>
              <w:rPr>
                <w:sz w:val="24"/>
                <w:szCs w:val="24"/>
                <w:lang w:eastAsia="ja-JP"/>
              </w:rPr>
            </w:pPr>
            <w:r w:rsidRPr="00F43D4F">
              <w:rPr>
                <w:sz w:val="24"/>
                <w:szCs w:val="24"/>
                <w:lang w:eastAsia="ja-JP"/>
              </w:rPr>
              <w:t>694,124</w:t>
            </w:r>
          </w:p>
        </w:tc>
        <w:tc>
          <w:tcPr>
            <w:tcW w:w="1580" w:type="dxa"/>
            <w:tcBorders>
              <w:top w:val="nil"/>
              <w:left w:val="nil"/>
              <w:bottom w:val="nil"/>
              <w:right w:val="nil"/>
            </w:tcBorders>
            <w:vAlign w:val="center"/>
            <w:hideMark/>
          </w:tcPr>
          <w:p w14:paraId="05C1F6D7" w14:textId="77777777" w:rsidR="00F43D4F" w:rsidRPr="00F43D4F" w:rsidRDefault="00F43D4F" w:rsidP="00F43D4F">
            <w:pPr>
              <w:widowControl/>
              <w:autoSpaceDE/>
              <w:autoSpaceDN/>
              <w:jc w:val="right"/>
              <w:rPr>
                <w:sz w:val="24"/>
                <w:szCs w:val="24"/>
                <w:lang w:eastAsia="ja-JP"/>
              </w:rPr>
            </w:pPr>
          </w:p>
        </w:tc>
        <w:tc>
          <w:tcPr>
            <w:tcW w:w="1660" w:type="dxa"/>
            <w:tcBorders>
              <w:top w:val="nil"/>
              <w:left w:val="nil"/>
              <w:bottom w:val="nil"/>
              <w:right w:val="nil"/>
            </w:tcBorders>
            <w:vAlign w:val="center"/>
            <w:hideMark/>
          </w:tcPr>
          <w:p w14:paraId="7D2749F4" w14:textId="77777777" w:rsidR="00F43D4F" w:rsidRPr="00F43D4F" w:rsidRDefault="00F43D4F" w:rsidP="00F43D4F">
            <w:pPr>
              <w:widowControl/>
              <w:autoSpaceDE/>
              <w:autoSpaceDN/>
              <w:jc w:val="right"/>
              <w:rPr>
                <w:color w:val="000000"/>
                <w:sz w:val="24"/>
                <w:szCs w:val="24"/>
                <w:lang w:eastAsia="ja-JP"/>
              </w:rPr>
            </w:pPr>
            <w:r w:rsidRPr="00F43D4F">
              <w:rPr>
                <w:color w:val="000000"/>
                <w:sz w:val="24"/>
                <w:szCs w:val="24"/>
                <w:lang w:eastAsia="ja-JP"/>
              </w:rPr>
              <w:t>9,118,616</w:t>
            </w:r>
          </w:p>
        </w:tc>
        <w:tc>
          <w:tcPr>
            <w:tcW w:w="920" w:type="dxa"/>
            <w:tcBorders>
              <w:top w:val="nil"/>
              <w:left w:val="nil"/>
              <w:bottom w:val="nil"/>
              <w:right w:val="nil"/>
            </w:tcBorders>
            <w:vAlign w:val="center"/>
            <w:hideMark/>
          </w:tcPr>
          <w:p w14:paraId="674D0A27" w14:textId="77777777" w:rsidR="00F43D4F" w:rsidRPr="00F43D4F" w:rsidRDefault="00F43D4F" w:rsidP="00F43D4F">
            <w:pPr>
              <w:widowControl/>
              <w:autoSpaceDE/>
              <w:autoSpaceDN/>
              <w:jc w:val="right"/>
              <w:rPr>
                <w:color w:val="000000"/>
                <w:sz w:val="24"/>
                <w:szCs w:val="24"/>
                <w:lang w:eastAsia="ja-JP"/>
              </w:rPr>
            </w:pPr>
            <w:r w:rsidRPr="00F43D4F">
              <w:rPr>
                <w:color w:val="000000"/>
                <w:sz w:val="24"/>
                <w:szCs w:val="24"/>
                <w:lang w:eastAsia="ja-JP"/>
              </w:rPr>
              <w:t>5.1</w:t>
            </w:r>
          </w:p>
        </w:tc>
      </w:tr>
      <w:tr w:rsidR="00F43D4F" w:rsidRPr="00F43D4F" w14:paraId="0C6E8AC8" w14:textId="77777777" w:rsidTr="00F43D4F">
        <w:trPr>
          <w:trHeight w:val="465"/>
        </w:trPr>
        <w:tc>
          <w:tcPr>
            <w:tcW w:w="1660" w:type="dxa"/>
            <w:tcBorders>
              <w:top w:val="nil"/>
              <w:left w:val="nil"/>
              <w:bottom w:val="nil"/>
              <w:right w:val="nil"/>
            </w:tcBorders>
            <w:vAlign w:val="center"/>
            <w:hideMark/>
          </w:tcPr>
          <w:p w14:paraId="2BBD8465" w14:textId="77777777" w:rsidR="00F43D4F" w:rsidRPr="00F43D4F" w:rsidRDefault="00F43D4F" w:rsidP="00F43D4F">
            <w:pPr>
              <w:widowControl/>
              <w:autoSpaceDE/>
              <w:autoSpaceDN/>
              <w:rPr>
                <w:color w:val="000000"/>
                <w:sz w:val="24"/>
                <w:szCs w:val="24"/>
                <w:lang w:eastAsia="ja-JP"/>
              </w:rPr>
            </w:pPr>
            <w:r w:rsidRPr="00F43D4F">
              <w:rPr>
                <w:color w:val="000000"/>
                <w:sz w:val="24"/>
                <w:szCs w:val="24"/>
                <w:lang w:eastAsia="ja-JP"/>
              </w:rPr>
              <w:t>Chinese Taipei</w:t>
            </w:r>
          </w:p>
        </w:tc>
        <w:tc>
          <w:tcPr>
            <w:tcW w:w="1480" w:type="dxa"/>
            <w:tcBorders>
              <w:top w:val="nil"/>
              <w:left w:val="nil"/>
              <w:bottom w:val="nil"/>
              <w:right w:val="nil"/>
            </w:tcBorders>
            <w:vAlign w:val="center"/>
            <w:hideMark/>
          </w:tcPr>
          <w:p w14:paraId="208CF315" w14:textId="77777777" w:rsidR="00F43D4F" w:rsidRPr="00F43D4F" w:rsidRDefault="00F43D4F" w:rsidP="00F43D4F">
            <w:pPr>
              <w:widowControl/>
              <w:autoSpaceDE/>
              <w:autoSpaceDN/>
              <w:jc w:val="right"/>
              <w:rPr>
                <w:color w:val="000000"/>
                <w:sz w:val="24"/>
                <w:szCs w:val="24"/>
                <w:lang w:eastAsia="ja-JP"/>
              </w:rPr>
            </w:pPr>
            <w:r w:rsidRPr="00F43D4F">
              <w:rPr>
                <w:color w:val="000000"/>
                <w:sz w:val="24"/>
                <w:szCs w:val="24"/>
                <w:lang w:eastAsia="ja-JP"/>
              </w:rPr>
              <w:t>5,831,667</w:t>
            </w:r>
          </w:p>
        </w:tc>
        <w:tc>
          <w:tcPr>
            <w:tcW w:w="1680" w:type="dxa"/>
            <w:tcBorders>
              <w:top w:val="nil"/>
              <w:left w:val="nil"/>
              <w:bottom w:val="nil"/>
              <w:right w:val="nil"/>
            </w:tcBorders>
            <w:vAlign w:val="center"/>
            <w:hideMark/>
          </w:tcPr>
          <w:p w14:paraId="5A561EAE" w14:textId="77777777" w:rsidR="00F43D4F" w:rsidRPr="00F43D4F" w:rsidRDefault="00F43D4F" w:rsidP="00F43D4F">
            <w:pPr>
              <w:widowControl/>
              <w:autoSpaceDE/>
              <w:autoSpaceDN/>
              <w:jc w:val="right"/>
              <w:rPr>
                <w:color w:val="000000"/>
                <w:sz w:val="24"/>
                <w:szCs w:val="24"/>
                <w:lang w:eastAsia="ja-JP"/>
              </w:rPr>
            </w:pPr>
            <w:r w:rsidRPr="00F43D4F">
              <w:rPr>
                <w:color w:val="000000"/>
                <w:sz w:val="24"/>
                <w:szCs w:val="24"/>
                <w:lang w:eastAsia="ja-JP"/>
              </w:rPr>
              <w:t>9,771,515</w:t>
            </w:r>
          </w:p>
        </w:tc>
        <w:tc>
          <w:tcPr>
            <w:tcW w:w="1680" w:type="dxa"/>
            <w:tcBorders>
              <w:top w:val="nil"/>
              <w:left w:val="nil"/>
              <w:bottom w:val="nil"/>
              <w:right w:val="nil"/>
            </w:tcBorders>
            <w:vAlign w:val="center"/>
            <w:hideMark/>
          </w:tcPr>
          <w:p w14:paraId="34E3DFF0" w14:textId="77777777" w:rsidR="00F43D4F" w:rsidRPr="00F43D4F" w:rsidRDefault="00F43D4F" w:rsidP="00F43D4F">
            <w:pPr>
              <w:widowControl/>
              <w:autoSpaceDE/>
              <w:autoSpaceDN/>
              <w:jc w:val="right"/>
              <w:rPr>
                <w:sz w:val="24"/>
                <w:szCs w:val="24"/>
                <w:lang w:eastAsia="ja-JP"/>
              </w:rPr>
            </w:pPr>
            <w:r w:rsidRPr="00F43D4F">
              <w:rPr>
                <w:sz w:val="24"/>
                <w:szCs w:val="24"/>
                <w:lang w:eastAsia="ja-JP"/>
              </w:rPr>
              <w:t>1,589,749</w:t>
            </w:r>
          </w:p>
        </w:tc>
        <w:tc>
          <w:tcPr>
            <w:tcW w:w="1580" w:type="dxa"/>
            <w:tcBorders>
              <w:top w:val="nil"/>
              <w:left w:val="nil"/>
              <w:bottom w:val="nil"/>
              <w:right w:val="nil"/>
            </w:tcBorders>
            <w:vAlign w:val="center"/>
            <w:hideMark/>
          </w:tcPr>
          <w:p w14:paraId="2512D527" w14:textId="77777777" w:rsidR="00F43D4F" w:rsidRPr="00F43D4F" w:rsidRDefault="00F43D4F" w:rsidP="00F43D4F">
            <w:pPr>
              <w:widowControl/>
              <w:autoSpaceDE/>
              <w:autoSpaceDN/>
              <w:jc w:val="right"/>
              <w:rPr>
                <w:sz w:val="24"/>
                <w:szCs w:val="24"/>
                <w:lang w:eastAsia="ja-JP"/>
              </w:rPr>
            </w:pPr>
          </w:p>
        </w:tc>
        <w:tc>
          <w:tcPr>
            <w:tcW w:w="1660" w:type="dxa"/>
            <w:tcBorders>
              <w:top w:val="nil"/>
              <w:left w:val="nil"/>
              <w:bottom w:val="nil"/>
              <w:right w:val="nil"/>
            </w:tcBorders>
            <w:vAlign w:val="center"/>
            <w:hideMark/>
          </w:tcPr>
          <w:p w14:paraId="5E880046" w14:textId="77777777" w:rsidR="00F43D4F" w:rsidRPr="00F43D4F" w:rsidRDefault="00F43D4F" w:rsidP="00F43D4F">
            <w:pPr>
              <w:widowControl/>
              <w:autoSpaceDE/>
              <w:autoSpaceDN/>
              <w:jc w:val="right"/>
              <w:rPr>
                <w:color w:val="000000"/>
                <w:sz w:val="24"/>
                <w:szCs w:val="24"/>
                <w:lang w:eastAsia="ja-JP"/>
              </w:rPr>
            </w:pPr>
            <w:r w:rsidRPr="00F43D4F">
              <w:rPr>
                <w:color w:val="000000"/>
                <w:sz w:val="24"/>
                <w:szCs w:val="24"/>
                <w:lang w:eastAsia="ja-JP"/>
              </w:rPr>
              <w:t>17,192,931</w:t>
            </w:r>
          </w:p>
        </w:tc>
        <w:tc>
          <w:tcPr>
            <w:tcW w:w="920" w:type="dxa"/>
            <w:tcBorders>
              <w:top w:val="nil"/>
              <w:left w:val="nil"/>
              <w:bottom w:val="nil"/>
              <w:right w:val="nil"/>
            </w:tcBorders>
            <w:vAlign w:val="center"/>
            <w:hideMark/>
          </w:tcPr>
          <w:p w14:paraId="227F65BB" w14:textId="77777777" w:rsidR="00F43D4F" w:rsidRPr="00F43D4F" w:rsidRDefault="00F43D4F" w:rsidP="00F43D4F">
            <w:pPr>
              <w:widowControl/>
              <w:autoSpaceDE/>
              <w:autoSpaceDN/>
              <w:jc w:val="right"/>
              <w:rPr>
                <w:color w:val="000000"/>
                <w:sz w:val="24"/>
                <w:szCs w:val="24"/>
                <w:lang w:eastAsia="ja-JP"/>
              </w:rPr>
            </w:pPr>
            <w:r w:rsidRPr="00F43D4F">
              <w:rPr>
                <w:color w:val="000000"/>
                <w:sz w:val="24"/>
                <w:szCs w:val="24"/>
                <w:lang w:eastAsia="ja-JP"/>
              </w:rPr>
              <w:t>9.7</w:t>
            </w:r>
          </w:p>
        </w:tc>
      </w:tr>
      <w:tr w:rsidR="00F43D4F" w:rsidRPr="00F43D4F" w14:paraId="3B89111F" w14:textId="77777777" w:rsidTr="00F43D4F">
        <w:trPr>
          <w:trHeight w:val="465"/>
        </w:trPr>
        <w:tc>
          <w:tcPr>
            <w:tcW w:w="1660" w:type="dxa"/>
            <w:tcBorders>
              <w:top w:val="nil"/>
              <w:left w:val="nil"/>
              <w:bottom w:val="nil"/>
              <w:right w:val="nil"/>
            </w:tcBorders>
            <w:vAlign w:val="center"/>
            <w:hideMark/>
          </w:tcPr>
          <w:p w14:paraId="07CED7F4" w14:textId="77777777" w:rsidR="00F43D4F" w:rsidRPr="00F43D4F" w:rsidRDefault="00F43D4F" w:rsidP="00F43D4F">
            <w:pPr>
              <w:widowControl/>
              <w:autoSpaceDE/>
              <w:autoSpaceDN/>
              <w:rPr>
                <w:color w:val="000000"/>
                <w:sz w:val="24"/>
                <w:szCs w:val="24"/>
                <w:lang w:eastAsia="ja-JP"/>
              </w:rPr>
            </w:pPr>
            <w:r w:rsidRPr="00F43D4F">
              <w:rPr>
                <w:color w:val="000000"/>
                <w:sz w:val="24"/>
                <w:szCs w:val="24"/>
                <w:lang w:eastAsia="ja-JP"/>
              </w:rPr>
              <w:t>USA</w:t>
            </w:r>
          </w:p>
        </w:tc>
        <w:tc>
          <w:tcPr>
            <w:tcW w:w="1480" w:type="dxa"/>
            <w:tcBorders>
              <w:top w:val="nil"/>
              <w:left w:val="nil"/>
              <w:bottom w:val="nil"/>
              <w:right w:val="nil"/>
            </w:tcBorders>
            <w:vAlign w:val="center"/>
            <w:hideMark/>
          </w:tcPr>
          <w:p w14:paraId="253F4F15" w14:textId="77777777" w:rsidR="00F43D4F" w:rsidRPr="00F43D4F" w:rsidRDefault="00F43D4F" w:rsidP="00F43D4F">
            <w:pPr>
              <w:widowControl/>
              <w:autoSpaceDE/>
              <w:autoSpaceDN/>
              <w:jc w:val="right"/>
              <w:rPr>
                <w:color w:val="000000"/>
                <w:sz w:val="24"/>
                <w:szCs w:val="24"/>
                <w:lang w:eastAsia="ja-JP"/>
              </w:rPr>
            </w:pPr>
            <w:r w:rsidRPr="00F43D4F">
              <w:rPr>
                <w:color w:val="000000"/>
                <w:sz w:val="24"/>
                <w:szCs w:val="24"/>
                <w:lang w:eastAsia="ja-JP"/>
              </w:rPr>
              <w:t>5,831,667</w:t>
            </w:r>
          </w:p>
        </w:tc>
        <w:tc>
          <w:tcPr>
            <w:tcW w:w="1680" w:type="dxa"/>
            <w:tcBorders>
              <w:top w:val="nil"/>
              <w:left w:val="nil"/>
              <w:bottom w:val="nil"/>
              <w:right w:val="nil"/>
            </w:tcBorders>
            <w:vAlign w:val="center"/>
            <w:hideMark/>
          </w:tcPr>
          <w:p w14:paraId="08C9AF40" w14:textId="77777777" w:rsidR="00F43D4F" w:rsidRPr="00F43D4F" w:rsidRDefault="00F43D4F" w:rsidP="00F43D4F">
            <w:pPr>
              <w:widowControl/>
              <w:autoSpaceDE/>
              <w:autoSpaceDN/>
              <w:jc w:val="right"/>
              <w:rPr>
                <w:color w:val="000000"/>
                <w:sz w:val="24"/>
                <w:szCs w:val="24"/>
                <w:lang w:eastAsia="ja-JP"/>
              </w:rPr>
            </w:pPr>
            <w:r w:rsidRPr="00F43D4F">
              <w:rPr>
                <w:color w:val="000000"/>
                <w:sz w:val="24"/>
                <w:szCs w:val="24"/>
                <w:lang w:eastAsia="ja-JP"/>
              </w:rPr>
              <w:t>0</w:t>
            </w:r>
          </w:p>
        </w:tc>
        <w:tc>
          <w:tcPr>
            <w:tcW w:w="1680" w:type="dxa"/>
            <w:tcBorders>
              <w:top w:val="nil"/>
              <w:left w:val="nil"/>
              <w:bottom w:val="nil"/>
              <w:right w:val="nil"/>
            </w:tcBorders>
            <w:vAlign w:val="center"/>
            <w:hideMark/>
          </w:tcPr>
          <w:p w14:paraId="3C54DCD4" w14:textId="77777777" w:rsidR="00F43D4F" w:rsidRPr="00F43D4F" w:rsidRDefault="00F43D4F" w:rsidP="00F43D4F">
            <w:pPr>
              <w:widowControl/>
              <w:autoSpaceDE/>
              <w:autoSpaceDN/>
              <w:jc w:val="right"/>
              <w:rPr>
                <w:sz w:val="24"/>
                <w:szCs w:val="24"/>
                <w:lang w:eastAsia="ja-JP"/>
              </w:rPr>
            </w:pPr>
            <w:r w:rsidRPr="00F43D4F">
              <w:rPr>
                <w:sz w:val="24"/>
                <w:szCs w:val="24"/>
                <w:lang w:eastAsia="ja-JP"/>
              </w:rPr>
              <w:t>4,020,843</w:t>
            </w:r>
          </w:p>
        </w:tc>
        <w:tc>
          <w:tcPr>
            <w:tcW w:w="1580" w:type="dxa"/>
            <w:tcBorders>
              <w:top w:val="nil"/>
              <w:left w:val="nil"/>
              <w:bottom w:val="nil"/>
              <w:right w:val="nil"/>
            </w:tcBorders>
            <w:vAlign w:val="center"/>
            <w:hideMark/>
          </w:tcPr>
          <w:p w14:paraId="1EA87BCC" w14:textId="77777777" w:rsidR="00F43D4F" w:rsidRPr="00F43D4F" w:rsidRDefault="00F43D4F" w:rsidP="00F43D4F">
            <w:pPr>
              <w:widowControl/>
              <w:autoSpaceDE/>
              <w:autoSpaceDN/>
              <w:jc w:val="right"/>
              <w:rPr>
                <w:sz w:val="24"/>
                <w:szCs w:val="24"/>
                <w:lang w:eastAsia="ja-JP"/>
              </w:rPr>
            </w:pPr>
          </w:p>
        </w:tc>
        <w:tc>
          <w:tcPr>
            <w:tcW w:w="1660" w:type="dxa"/>
            <w:tcBorders>
              <w:top w:val="nil"/>
              <w:left w:val="nil"/>
              <w:bottom w:val="nil"/>
              <w:right w:val="nil"/>
            </w:tcBorders>
            <w:vAlign w:val="center"/>
            <w:hideMark/>
          </w:tcPr>
          <w:p w14:paraId="40A1FF3A" w14:textId="77777777" w:rsidR="00F43D4F" w:rsidRPr="00F43D4F" w:rsidRDefault="00F43D4F" w:rsidP="00F43D4F">
            <w:pPr>
              <w:widowControl/>
              <w:autoSpaceDE/>
              <w:autoSpaceDN/>
              <w:jc w:val="right"/>
              <w:rPr>
                <w:color w:val="000000"/>
                <w:sz w:val="24"/>
                <w:szCs w:val="24"/>
                <w:lang w:eastAsia="ja-JP"/>
              </w:rPr>
            </w:pPr>
            <w:r w:rsidRPr="00F43D4F">
              <w:rPr>
                <w:color w:val="000000"/>
                <w:sz w:val="24"/>
                <w:szCs w:val="24"/>
                <w:lang w:eastAsia="ja-JP"/>
              </w:rPr>
              <w:t>9,852,510</w:t>
            </w:r>
          </w:p>
        </w:tc>
        <w:tc>
          <w:tcPr>
            <w:tcW w:w="920" w:type="dxa"/>
            <w:tcBorders>
              <w:top w:val="nil"/>
              <w:left w:val="nil"/>
              <w:bottom w:val="nil"/>
              <w:right w:val="nil"/>
            </w:tcBorders>
            <w:vAlign w:val="center"/>
            <w:hideMark/>
          </w:tcPr>
          <w:p w14:paraId="21C91DCD" w14:textId="77777777" w:rsidR="00F43D4F" w:rsidRPr="00F43D4F" w:rsidRDefault="00F43D4F" w:rsidP="00F43D4F">
            <w:pPr>
              <w:widowControl/>
              <w:autoSpaceDE/>
              <w:autoSpaceDN/>
              <w:jc w:val="right"/>
              <w:rPr>
                <w:color w:val="000000"/>
                <w:sz w:val="24"/>
                <w:szCs w:val="24"/>
                <w:lang w:eastAsia="ja-JP"/>
              </w:rPr>
            </w:pPr>
            <w:r w:rsidRPr="00F43D4F">
              <w:rPr>
                <w:color w:val="000000"/>
                <w:sz w:val="24"/>
                <w:szCs w:val="24"/>
                <w:lang w:eastAsia="ja-JP"/>
              </w:rPr>
              <w:t>5.6</w:t>
            </w:r>
          </w:p>
        </w:tc>
      </w:tr>
      <w:tr w:rsidR="00F43D4F" w:rsidRPr="00F43D4F" w14:paraId="2853312A" w14:textId="77777777" w:rsidTr="00F43D4F">
        <w:trPr>
          <w:trHeight w:val="465"/>
        </w:trPr>
        <w:tc>
          <w:tcPr>
            <w:tcW w:w="1660" w:type="dxa"/>
            <w:tcBorders>
              <w:top w:val="nil"/>
              <w:left w:val="nil"/>
              <w:bottom w:val="nil"/>
              <w:right w:val="nil"/>
            </w:tcBorders>
            <w:vAlign w:val="center"/>
            <w:hideMark/>
          </w:tcPr>
          <w:p w14:paraId="1462AF53" w14:textId="77777777" w:rsidR="00F43D4F" w:rsidRPr="00F43D4F" w:rsidRDefault="00F43D4F" w:rsidP="00F43D4F">
            <w:pPr>
              <w:widowControl/>
              <w:autoSpaceDE/>
              <w:autoSpaceDN/>
              <w:rPr>
                <w:color w:val="000000"/>
                <w:sz w:val="24"/>
                <w:szCs w:val="24"/>
                <w:lang w:eastAsia="ja-JP"/>
              </w:rPr>
            </w:pPr>
            <w:r w:rsidRPr="00F43D4F">
              <w:rPr>
                <w:color w:val="000000"/>
                <w:sz w:val="24"/>
                <w:szCs w:val="24"/>
                <w:lang w:eastAsia="ja-JP"/>
              </w:rPr>
              <w:t>Vanuatu</w:t>
            </w:r>
          </w:p>
        </w:tc>
        <w:tc>
          <w:tcPr>
            <w:tcW w:w="1480" w:type="dxa"/>
            <w:tcBorders>
              <w:top w:val="nil"/>
              <w:left w:val="nil"/>
              <w:bottom w:val="nil"/>
              <w:right w:val="nil"/>
            </w:tcBorders>
            <w:vAlign w:val="center"/>
            <w:hideMark/>
          </w:tcPr>
          <w:p w14:paraId="28ECCD8F" w14:textId="77777777" w:rsidR="00F43D4F" w:rsidRPr="00F43D4F" w:rsidRDefault="00F43D4F" w:rsidP="00F43D4F">
            <w:pPr>
              <w:widowControl/>
              <w:autoSpaceDE/>
              <w:autoSpaceDN/>
              <w:jc w:val="right"/>
              <w:rPr>
                <w:color w:val="000000"/>
                <w:sz w:val="24"/>
                <w:szCs w:val="24"/>
                <w:lang w:eastAsia="ja-JP"/>
              </w:rPr>
            </w:pPr>
            <w:r w:rsidRPr="00F43D4F">
              <w:rPr>
                <w:color w:val="000000"/>
                <w:sz w:val="24"/>
                <w:szCs w:val="24"/>
                <w:lang w:eastAsia="ja-JP"/>
              </w:rPr>
              <w:t>5,831,667</w:t>
            </w:r>
          </w:p>
        </w:tc>
        <w:tc>
          <w:tcPr>
            <w:tcW w:w="1680" w:type="dxa"/>
            <w:tcBorders>
              <w:top w:val="nil"/>
              <w:left w:val="nil"/>
              <w:bottom w:val="nil"/>
              <w:right w:val="nil"/>
            </w:tcBorders>
            <w:vAlign w:val="center"/>
            <w:hideMark/>
          </w:tcPr>
          <w:p w14:paraId="1F96A897" w14:textId="77777777" w:rsidR="00F43D4F" w:rsidRPr="00F43D4F" w:rsidRDefault="00F43D4F" w:rsidP="00F43D4F">
            <w:pPr>
              <w:widowControl/>
              <w:autoSpaceDE/>
              <w:autoSpaceDN/>
              <w:jc w:val="right"/>
              <w:rPr>
                <w:color w:val="000000"/>
                <w:sz w:val="24"/>
                <w:szCs w:val="24"/>
                <w:lang w:eastAsia="ja-JP"/>
              </w:rPr>
            </w:pPr>
            <w:r w:rsidRPr="00F43D4F">
              <w:rPr>
                <w:color w:val="000000"/>
                <w:sz w:val="24"/>
                <w:szCs w:val="24"/>
                <w:lang w:eastAsia="ja-JP"/>
              </w:rPr>
              <w:t>291,518</w:t>
            </w:r>
          </w:p>
        </w:tc>
        <w:tc>
          <w:tcPr>
            <w:tcW w:w="1680" w:type="dxa"/>
            <w:tcBorders>
              <w:top w:val="nil"/>
              <w:left w:val="nil"/>
              <w:bottom w:val="nil"/>
              <w:right w:val="nil"/>
            </w:tcBorders>
            <w:vAlign w:val="center"/>
            <w:hideMark/>
          </w:tcPr>
          <w:p w14:paraId="71CE60D3" w14:textId="77777777" w:rsidR="00F43D4F" w:rsidRPr="00F43D4F" w:rsidRDefault="00F43D4F" w:rsidP="00F43D4F">
            <w:pPr>
              <w:widowControl/>
              <w:autoSpaceDE/>
              <w:autoSpaceDN/>
              <w:jc w:val="right"/>
              <w:rPr>
                <w:sz w:val="24"/>
                <w:szCs w:val="24"/>
                <w:lang w:eastAsia="ja-JP"/>
              </w:rPr>
            </w:pPr>
            <w:r w:rsidRPr="00F43D4F">
              <w:rPr>
                <w:sz w:val="24"/>
                <w:szCs w:val="24"/>
                <w:lang w:eastAsia="ja-JP"/>
              </w:rPr>
              <w:t>147,332</w:t>
            </w:r>
          </w:p>
        </w:tc>
        <w:tc>
          <w:tcPr>
            <w:tcW w:w="1580" w:type="dxa"/>
            <w:tcBorders>
              <w:top w:val="nil"/>
              <w:left w:val="nil"/>
              <w:bottom w:val="nil"/>
              <w:right w:val="nil"/>
            </w:tcBorders>
            <w:vAlign w:val="center"/>
            <w:hideMark/>
          </w:tcPr>
          <w:p w14:paraId="156572CB" w14:textId="77777777" w:rsidR="00F43D4F" w:rsidRPr="00F43D4F" w:rsidRDefault="00F43D4F" w:rsidP="00F43D4F">
            <w:pPr>
              <w:widowControl/>
              <w:autoSpaceDE/>
              <w:autoSpaceDN/>
              <w:jc w:val="right"/>
              <w:rPr>
                <w:sz w:val="24"/>
                <w:szCs w:val="24"/>
                <w:lang w:eastAsia="ja-JP"/>
              </w:rPr>
            </w:pPr>
          </w:p>
        </w:tc>
        <w:tc>
          <w:tcPr>
            <w:tcW w:w="1660" w:type="dxa"/>
            <w:tcBorders>
              <w:top w:val="nil"/>
              <w:left w:val="nil"/>
              <w:bottom w:val="nil"/>
              <w:right w:val="nil"/>
            </w:tcBorders>
            <w:vAlign w:val="center"/>
            <w:hideMark/>
          </w:tcPr>
          <w:p w14:paraId="6FF19E33" w14:textId="77777777" w:rsidR="00F43D4F" w:rsidRPr="00F43D4F" w:rsidRDefault="00F43D4F" w:rsidP="00F43D4F">
            <w:pPr>
              <w:widowControl/>
              <w:autoSpaceDE/>
              <w:autoSpaceDN/>
              <w:jc w:val="right"/>
              <w:rPr>
                <w:color w:val="000000"/>
                <w:sz w:val="24"/>
                <w:szCs w:val="24"/>
                <w:lang w:eastAsia="ja-JP"/>
              </w:rPr>
            </w:pPr>
            <w:r w:rsidRPr="00F43D4F">
              <w:rPr>
                <w:color w:val="000000"/>
                <w:sz w:val="24"/>
                <w:szCs w:val="24"/>
                <w:lang w:eastAsia="ja-JP"/>
              </w:rPr>
              <w:t>6,270,516</w:t>
            </w:r>
          </w:p>
        </w:tc>
        <w:tc>
          <w:tcPr>
            <w:tcW w:w="920" w:type="dxa"/>
            <w:tcBorders>
              <w:top w:val="nil"/>
              <w:left w:val="nil"/>
              <w:bottom w:val="nil"/>
              <w:right w:val="nil"/>
            </w:tcBorders>
            <w:vAlign w:val="center"/>
            <w:hideMark/>
          </w:tcPr>
          <w:p w14:paraId="234EFD2B" w14:textId="77777777" w:rsidR="00F43D4F" w:rsidRPr="00F43D4F" w:rsidRDefault="00F43D4F" w:rsidP="00F43D4F">
            <w:pPr>
              <w:widowControl/>
              <w:autoSpaceDE/>
              <w:autoSpaceDN/>
              <w:jc w:val="right"/>
              <w:rPr>
                <w:color w:val="000000"/>
                <w:sz w:val="24"/>
                <w:szCs w:val="24"/>
                <w:lang w:eastAsia="ja-JP"/>
              </w:rPr>
            </w:pPr>
            <w:r w:rsidRPr="00F43D4F">
              <w:rPr>
                <w:color w:val="000000"/>
                <w:sz w:val="24"/>
                <w:szCs w:val="24"/>
                <w:lang w:eastAsia="ja-JP"/>
              </w:rPr>
              <w:t>3.5</w:t>
            </w:r>
          </w:p>
        </w:tc>
      </w:tr>
      <w:tr w:rsidR="00F43D4F" w:rsidRPr="00F43D4F" w14:paraId="55B3B367" w14:textId="77777777" w:rsidTr="00F43D4F">
        <w:trPr>
          <w:trHeight w:val="465"/>
        </w:trPr>
        <w:tc>
          <w:tcPr>
            <w:tcW w:w="1660" w:type="dxa"/>
            <w:tcBorders>
              <w:top w:val="nil"/>
              <w:left w:val="nil"/>
              <w:bottom w:val="nil"/>
              <w:right w:val="nil"/>
            </w:tcBorders>
            <w:vAlign w:val="center"/>
            <w:hideMark/>
          </w:tcPr>
          <w:p w14:paraId="1A91EA3B" w14:textId="77777777" w:rsidR="00F43D4F" w:rsidRPr="00F43D4F" w:rsidRDefault="00F43D4F" w:rsidP="00F43D4F">
            <w:pPr>
              <w:widowControl/>
              <w:autoSpaceDE/>
              <w:autoSpaceDN/>
              <w:rPr>
                <w:color w:val="000000"/>
                <w:sz w:val="24"/>
                <w:szCs w:val="24"/>
                <w:lang w:eastAsia="ja-JP"/>
              </w:rPr>
            </w:pPr>
            <w:r w:rsidRPr="00F43D4F">
              <w:rPr>
                <w:color w:val="000000"/>
                <w:sz w:val="24"/>
                <w:szCs w:val="24"/>
                <w:lang w:eastAsia="ja-JP"/>
              </w:rPr>
              <w:t>Japan</w:t>
            </w:r>
          </w:p>
        </w:tc>
        <w:tc>
          <w:tcPr>
            <w:tcW w:w="1480" w:type="dxa"/>
            <w:tcBorders>
              <w:top w:val="nil"/>
              <w:left w:val="nil"/>
              <w:bottom w:val="nil"/>
              <w:right w:val="nil"/>
            </w:tcBorders>
            <w:vAlign w:val="center"/>
            <w:hideMark/>
          </w:tcPr>
          <w:p w14:paraId="6AD3A855" w14:textId="77777777" w:rsidR="00F43D4F" w:rsidRPr="00F43D4F" w:rsidRDefault="00F43D4F" w:rsidP="00F43D4F">
            <w:pPr>
              <w:widowControl/>
              <w:autoSpaceDE/>
              <w:autoSpaceDN/>
              <w:rPr>
                <w:color w:val="000000"/>
                <w:sz w:val="24"/>
                <w:szCs w:val="24"/>
                <w:lang w:eastAsia="ja-JP"/>
              </w:rPr>
            </w:pPr>
          </w:p>
        </w:tc>
        <w:tc>
          <w:tcPr>
            <w:tcW w:w="1680" w:type="dxa"/>
            <w:tcBorders>
              <w:top w:val="nil"/>
              <w:left w:val="nil"/>
              <w:bottom w:val="nil"/>
              <w:right w:val="nil"/>
            </w:tcBorders>
            <w:vAlign w:val="center"/>
            <w:hideMark/>
          </w:tcPr>
          <w:p w14:paraId="54EDA8FB" w14:textId="77777777" w:rsidR="00F43D4F" w:rsidRPr="00F43D4F" w:rsidRDefault="00F43D4F" w:rsidP="00F43D4F">
            <w:pPr>
              <w:widowControl/>
              <w:autoSpaceDE/>
              <w:autoSpaceDN/>
              <w:rPr>
                <w:sz w:val="20"/>
                <w:szCs w:val="20"/>
                <w:lang w:eastAsia="ja-JP"/>
              </w:rPr>
            </w:pPr>
          </w:p>
        </w:tc>
        <w:tc>
          <w:tcPr>
            <w:tcW w:w="1680" w:type="dxa"/>
            <w:tcBorders>
              <w:top w:val="nil"/>
              <w:left w:val="nil"/>
              <w:bottom w:val="nil"/>
              <w:right w:val="nil"/>
            </w:tcBorders>
            <w:vAlign w:val="center"/>
            <w:hideMark/>
          </w:tcPr>
          <w:p w14:paraId="3C7898CC" w14:textId="77777777" w:rsidR="00F43D4F" w:rsidRPr="00F43D4F" w:rsidRDefault="00F43D4F" w:rsidP="00F43D4F">
            <w:pPr>
              <w:widowControl/>
              <w:autoSpaceDE/>
              <w:autoSpaceDN/>
              <w:rPr>
                <w:sz w:val="20"/>
                <w:szCs w:val="20"/>
                <w:lang w:eastAsia="ja-JP"/>
              </w:rPr>
            </w:pPr>
          </w:p>
        </w:tc>
        <w:tc>
          <w:tcPr>
            <w:tcW w:w="1580" w:type="dxa"/>
            <w:tcBorders>
              <w:top w:val="nil"/>
              <w:left w:val="nil"/>
              <w:bottom w:val="nil"/>
              <w:right w:val="nil"/>
            </w:tcBorders>
            <w:vAlign w:val="center"/>
            <w:hideMark/>
          </w:tcPr>
          <w:p w14:paraId="798AAE5C" w14:textId="77777777" w:rsidR="00F43D4F" w:rsidRPr="00F43D4F" w:rsidRDefault="00F43D4F" w:rsidP="00F43D4F">
            <w:pPr>
              <w:widowControl/>
              <w:autoSpaceDE/>
              <w:autoSpaceDN/>
              <w:jc w:val="right"/>
              <w:rPr>
                <w:color w:val="000000"/>
                <w:sz w:val="24"/>
                <w:szCs w:val="24"/>
                <w:lang w:eastAsia="ja-JP"/>
              </w:rPr>
            </w:pPr>
            <w:r w:rsidRPr="00F43D4F">
              <w:rPr>
                <w:color w:val="000000"/>
                <w:sz w:val="24"/>
                <w:szCs w:val="24"/>
                <w:lang w:eastAsia="ja-JP"/>
              </w:rPr>
              <w:t>44,000,000</w:t>
            </w:r>
          </w:p>
        </w:tc>
        <w:tc>
          <w:tcPr>
            <w:tcW w:w="1660" w:type="dxa"/>
            <w:tcBorders>
              <w:top w:val="nil"/>
              <w:left w:val="nil"/>
              <w:bottom w:val="nil"/>
              <w:right w:val="nil"/>
            </w:tcBorders>
            <w:vAlign w:val="center"/>
            <w:hideMark/>
          </w:tcPr>
          <w:p w14:paraId="585000F9" w14:textId="77777777" w:rsidR="00F43D4F" w:rsidRPr="00F43D4F" w:rsidRDefault="00F43D4F" w:rsidP="00F43D4F">
            <w:pPr>
              <w:widowControl/>
              <w:autoSpaceDE/>
              <w:autoSpaceDN/>
              <w:jc w:val="right"/>
              <w:rPr>
                <w:color w:val="000000"/>
                <w:sz w:val="24"/>
                <w:szCs w:val="24"/>
                <w:lang w:eastAsia="ja-JP"/>
              </w:rPr>
            </w:pPr>
            <w:r w:rsidRPr="00F43D4F">
              <w:rPr>
                <w:color w:val="000000"/>
                <w:sz w:val="24"/>
                <w:szCs w:val="24"/>
                <w:lang w:eastAsia="ja-JP"/>
              </w:rPr>
              <w:t>44,000,000</w:t>
            </w:r>
          </w:p>
        </w:tc>
        <w:tc>
          <w:tcPr>
            <w:tcW w:w="920" w:type="dxa"/>
            <w:tcBorders>
              <w:top w:val="nil"/>
              <w:left w:val="nil"/>
              <w:bottom w:val="nil"/>
              <w:right w:val="nil"/>
            </w:tcBorders>
            <w:vAlign w:val="center"/>
            <w:hideMark/>
          </w:tcPr>
          <w:p w14:paraId="10422C8C" w14:textId="77777777" w:rsidR="00F43D4F" w:rsidRPr="00F43D4F" w:rsidRDefault="00F43D4F" w:rsidP="00F43D4F">
            <w:pPr>
              <w:widowControl/>
              <w:autoSpaceDE/>
              <w:autoSpaceDN/>
              <w:jc w:val="right"/>
              <w:rPr>
                <w:color w:val="000000"/>
                <w:sz w:val="24"/>
                <w:szCs w:val="24"/>
                <w:lang w:eastAsia="ja-JP"/>
              </w:rPr>
            </w:pPr>
            <w:r w:rsidRPr="00F43D4F">
              <w:rPr>
                <w:color w:val="000000"/>
                <w:sz w:val="24"/>
                <w:szCs w:val="24"/>
                <w:lang w:eastAsia="ja-JP"/>
              </w:rPr>
              <w:t>24.8</w:t>
            </w:r>
          </w:p>
        </w:tc>
      </w:tr>
      <w:tr w:rsidR="00F43D4F" w:rsidRPr="00F43D4F" w14:paraId="1195D1CB" w14:textId="77777777" w:rsidTr="00F43D4F">
        <w:trPr>
          <w:trHeight w:val="465"/>
        </w:trPr>
        <w:tc>
          <w:tcPr>
            <w:tcW w:w="1660" w:type="dxa"/>
            <w:tcBorders>
              <w:top w:val="single" w:sz="4" w:space="0" w:color="auto"/>
              <w:left w:val="nil"/>
              <w:bottom w:val="single" w:sz="4" w:space="0" w:color="auto"/>
              <w:right w:val="nil"/>
            </w:tcBorders>
            <w:vAlign w:val="center"/>
            <w:hideMark/>
          </w:tcPr>
          <w:p w14:paraId="69F64743" w14:textId="77777777" w:rsidR="00F43D4F" w:rsidRPr="00F43D4F" w:rsidRDefault="00F43D4F" w:rsidP="00F43D4F">
            <w:pPr>
              <w:widowControl/>
              <w:autoSpaceDE/>
              <w:autoSpaceDN/>
              <w:rPr>
                <w:color w:val="000000"/>
                <w:sz w:val="24"/>
                <w:szCs w:val="24"/>
                <w:lang w:eastAsia="ja-JP"/>
              </w:rPr>
            </w:pPr>
            <w:r w:rsidRPr="00F43D4F">
              <w:rPr>
                <w:color w:val="000000"/>
                <w:sz w:val="24"/>
                <w:szCs w:val="24"/>
                <w:lang w:eastAsia="ja-JP"/>
              </w:rPr>
              <w:t>Total</w:t>
            </w:r>
          </w:p>
        </w:tc>
        <w:tc>
          <w:tcPr>
            <w:tcW w:w="1480" w:type="dxa"/>
            <w:tcBorders>
              <w:top w:val="single" w:sz="4" w:space="0" w:color="auto"/>
              <w:left w:val="nil"/>
              <w:bottom w:val="single" w:sz="4" w:space="0" w:color="auto"/>
              <w:right w:val="nil"/>
            </w:tcBorders>
            <w:vAlign w:val="center"/>
            <w:hideMark/>
          </w:tcPr>
          <w:p w14:paraId="2818D52B" w14:textId="77777777" w:rsidR="00F43D4F" w:rsidRPr="00F43D4F" w:rsidRDefault="00F43D4F" w:rsidP="00F43D4F">
            <w:pPr>
              <w:widowControl/>
              <w:autoSpaceDE/>
              <w:autoSpaceDN/>
              <w:jc w:val="right"/>
              <w:rPr>
                <w:color w:val="000000"/>
                <w:sz w:val="24"/>
                <w:szCs w:val="24"/>
                <w:lang w:eastAsia="ja-JP"/>
              </w:rPr>
            </w:pPr>
            <w:r w:rsidRPr="00F43D4F">
              <w:rPr>
                <w:color w:val="000000"/>
                <w:sz w:val="24"/>
                <w:szCs w:val="24"/>
                <w:lang w:eastAsia="ja-JP"/>
              </w:rPr>
              <w:t>46,653,339</w:t>
            </w:r>
          </w:p>
        </w:tc>
        <w:tc>
          <w:tcPr>
            <w:tcW w:w="1680" w:type="dxa"/>
            <w:tcBorders>
              <w:top w:val="single" w:sz="4" w:space="0" w:color="auto"/>
              <w:left w:val="nil"/>
              <w:bottom w:val="single" w:sz="4" w:space="0" w:color="auto"/>
              <w:right w:val="nil"/>
            </w:tcBorders>
            <w:vAlign w:val="center"/>
            <w:hideMark/>
          </w:tcPr>
          <w:p w14:paraId="5BB6A7D0" w14:textId="77777777" w:rsidR="00F43D4F" w:rsidRPr="00F43D4F" w:rsidRDefault="00F43D4F" w:rsidP="00F43D4F">
            <w:pPr>
              <w:widowControl/>
              <w:autoSpaceDE/>
              <w:autoSpaceDN/>
              <w:jc w:val="right"/>
              <w:rPr>
                <w:color w:val="000000"/>
                <w:sz w:val="24"/>
                <w:szCs w:val="24"/>
                <w:lang w:eastAsia="ja-JP"/>
              </w:rPr>
            </w:pPr>
            <w:r w:rsidRPr="00F43D4F">
              <w:rPr>
                <w:color w:val="000000"/>
                <w:sz w:val="24"/>
                <w:szCs w:val="24"/>
                <w:lang w:eastAsia="ja-JP"/>
              </w:rPr>
              <w:t>73,312,389</w:t>
            </w:r>
          </w:p>
        </w:tc>
        <w:tc>
          <w:tcPr>
            <w:tcW w:w="1680" w:type="dxa"/>
            <w:tcBorders>
              <w:top w:val="single" w:sz="4" w:space="0" w:color="auto"/>
              <w:left w:val="nil"/>
              <w:bottom w:val="single" w:sz="4" w:space="0" w:color="auto"/>
              <w:right w:val="nil"/>
            </w:tcBorders>
            <w:vAlign w:val="center"/>
            <w:hideMark/>
          </w:tcPr>
          <w:p w14:paraId="0950C490" w14:textId="77777777" w:rsidR="00F43D4F" w:rsidRPr="00F43D4F" w:rsidRDefault="00F43D4F" w:rsidP="00F43D4F">
            <w:pPr>
              <w:widowControl/>
              <w:autoSpaceDE/>
              <w:autoSpaceDN/>
              <w:jc w:val="right"/>
              <w:rPr>
                <w:color w:val="000000"/>
                <w:sz w:val="24"/>
                <w:szCs w:val="24"/>
                <w:lang w:eastAsia="ja-JP"/>
              </w:rPr>
            </w:pPr>
            <w:r w:rsidRPr="00F43D4F">
              <w:rPr>
                <w:color w:val="000000"/>
                <w:sz w:val="24"/>
                <w:szCs w:val="24"/>
                <w:lang w:eastAsia="ja-JP"/>
              </w:rPr>
              <w:t>13,329,525</w:t>
            </w:r>
          </w:p>
        </w:tc>
        <w:tc>
          <w:tcPr>
            <w:tcW w:w="1580" w:type="dxa"/>
            <w:tcBorders>
              <w:top w:val="single" w:sz="4" w:space="0" w:color="auto"/>
              <w:left w:val="nil"/>
              <w:bottom w:val="single" w:sz="4" w:space="0" w:color="auto"/>
              <w:right w:val="nil"/>
            </w:tcBorders>
            <w:vAlign w:val="center"/>
            <w:hideMark/>
          </w:tcPr>
          <w:p w14:paraId="7A916E4C" w14:textId="77777777" w:rsidR="00F43D4F" w:rsidRPr="00F43D4F" w:rsidRDefault="00F43D4F" w:rsidP="00F43D4F">
            <w:pPr>
              <w:widowControl/>
              <w:autoSpaceDE/>
              <w:autoSpaceDN/>
              <w:jc w:val="right"/>
              <w:rPr>
                <w:color w:val="000000"/>
                <w:sz w:val="24"/>
                <w:szCs w:val="24"/>
                <w:lang w:eastAsia="ja-JP"/>
              </w:rPr>
            </w:pPr>
            <w:r w:rsidRPr="00F43D4F">
              <w:rPr>
                <w:color w:val="000000"/>
                <w:sz w:val="24"/>
                <w:szCs w:val="24"/>
                <w:lang w:eastAsia="ja-JP"/>
              </w:rPr>
              <w:t>44,000,000</w:t>
            </w:r>
          </w:p>
        </w:tc>
        <w:tc>
          <w:tcPr>
            <w:tcW w:w="1660" w:type="dxa"/>
            <w:tcBorders>
              <w:top w:val="single" w:sz="4" w:space="0" w:color="auto"/>
              <w:left w:val="nil"/>
              <w:bottom w:val="single" w:sz="4" w:space="0" w:color="auto"/>
              <w:right w:val="nil"/>
            </w:tcBorders>
            <w:noWrap/>
            <w:vAlign w:val="center"/>
            <w:hideMark/>
          </w:tcPr>
          <w:p w14:paraId="38415D56" w14:textId="77777777" w:rsidR="00F43D4F" w:rsidRPr="00F43D4F" w:rsidRDefault="00F43D4F" w:rsidP="00F43D4F">
            <w:pPr>
              <w:widowControl/>
              <w:autoSpaceDE/>
              <w:autoSpaceDN/>
              <w:jc w:val="right"/>
              <w:rPr>
                <w:color w:val="000000"/>
                <w:sz w:val="24"/>
                <w:szCs w:val="24"/>
                <w:lang w:eastAsia="ja-JP"/>
              </w:rPr>
            </w:pPr>
            <w:r w:rsidRPr="00F43D4F">
              <w:rPr>
                <w:color w:val="000000"/>
                <w:sz w:val="24"/>
                <w:szCs w:val="24"/>
                <w:lang w:eastAsia="ja-JP"/>
              </w:rPr>
              <w:t>177,295,254</w:t>
            </w:r>
          </w:p>
        </w:tc>
        <w:tc>
          <w:tcPr>
            <w:tcW w:w="920" w:type="dxa"/>
            <w:tcBorders>
              <w:top w:val="single" w:sz="4" w:space="0" w:color="auto"/>
              <w:left w:val="nil"/>
              <w:bottom w:val="single" w:sz="4" w:space="0" w:color="auto"/>
              <w:right w:val="nil"/>
            </w:tcBorders>
            <w:vAlign w:val="center"/>
            <w:hideMark/>
          </w:tcPr>
          <w:p w14:paraId="3EA66C4E" w14:textId="77777777" w:rsidR="00F43D4F" w:rsidRPr="00F43D4F" w:rsidRDefault="00F43D4F" w:rsidP="00F43D4F">
            <w:pPr>
              <w:widowControl/>
              <w:autoSpaceDE/>
              <w:autoSpaceDN/>
              <w:jc w:val="right"/>
              <w:rPr>
                <w:color w:val="000000"/>
                <w:sz w:val="24"/>
                <w:szCs w:val="24"/>
                <w:lang w:eastAsia="ja-JP"/>
              </w:rPr>
            </w:pPr>
            <w:r w:rsidRPr="00F43D4F">
              <w:rPr>
                <w:color w:val="000000"/>
                <w:sz w:val="24"/>
                <w:szCs w:val="24"/>
                <w:lang w:eastAsia="ja-JP"/>
              </w:rPr>
              <w:t>100.0</w:t>
            </w:r>
          </w:p>
        </w:tc>
      </w:tr>
    </w:tbl>
    <w:p w14:paraId="0376C1EE" w14:textId="628230BA" w:rsidR="00CF3EEC" w:rsidRDefault="00CF3EEC" w:rsidP="00CF3EEC">
      <w:pPr>
        <w:pStyle w:val="BodyText"/>
        <w:spacing w:before="90"/>
        <w:ind w:left="119"/>
      </w:pPr>
    </w:p>
    <w:p w14:paraId="0CC9C0AF" w14:textId="77777777" w:rsidR="00CF3EEC" w:rsidRDefault="00CF3EEC" w:rsidP="00CF3EEC">
      <w:pPr>
        <w:pStyle w:val="ListParagraph"/>
        <w:numPr>
          <w:ilvl w:val="0"/>
          <w:numId w:val="23"/>
        </w:numPr>
        <w:tabs>
          <w:tab w:val="left" w:pos="348"/>
        </w:tabs>
        <w:spacing w:before="0"/>
      </w:pPr>
      <w:r>
        <w:t>35</w:t>
      </w:r>
      <w:r>
        <w:rPr>
          <w:spacing w:val="-6"/>
        </w:rPr>
        <w:t xml:space="preserve"> </w:t>
      </w:r>
      <w:r>
        <w:t>%</w:t>
      </w:r>
      <w:r>
        <w:rPr>
          <w:spacing w:val="-2"/>
        </w:rPr>
        <w:t xml:space="preserve"> </w:t>
      </w:r>
      <w:r>
        <w:t>of</w:t>
      </w:r>
      <w:r>
        <w:rPr>
          <w:spacing w:val="-1"/>
        </w:rPr>
        <w:t xml:space="preserve"> </w:t>
      </w:r>
      <w:r>
        <w:t>the</w:t>
      </w:r>
      <w:r>
        <w:rPr>
          <w:spacing w:val="-3"/>
        </w:rPr>
        <w:t xml:space="preserve"> </w:t>
      </w:r>
      <w:r>
        <w:t>budget</w:t>
      </w:r>
      <w:r>
        <w:rPr>
          <w:spacing w:val="-5"/>
        </w:rPr>
        <w:t xml:space="preserve"> </w:t>
      </w:r>
      <w:r>
        <w:t>shall</w:t>
      </w:r>
      <w:r>
        <w:rPr>
          <w:spacing w:val="-4"/>
        </w:rPr>
        <w:t xml:space="preserve"> </w:t>
      </w:r>
      <w:r>
        <w:t>be</w:t>
      </w:r>
      <w:r>
        <w:rPr>
          <w:spacing w:val="-3"/>
        </w:rPr>
        <w:t xml:space="preserve"> </w:t>
      </w:r>
      <w:r>
        <w:t>divided</w:t>
      </w:r>
      <w:r>
        <w:rPr>
          <w:spacing w:val="-3"/>
        </w:rPr>
        <w:t xml:space="preserve"> </w:t>
      </w:r>
      <w:r>
        <w:t>equally</w:t>
      </w:r>
      <w:r>
        <w:rPr>
          <w:spacing w:val="-2"/>
        </w:rPr>
        <w:t xml:space="preserve"> </w:t>
      </w:r>
      <w:r>
        <w:t>among</w:t>
      </w:r>
      <w:r>
        <w:rPr>
          <w:spacing w:val="-6"/>
        </w:rPr>
        <w:t xml:space="preserve"> </w:t>
      </w:r>
      <w:r>
        <w:t>members</w:t>
      </w:r>
      <w:r>
        <w:rPr>
          <w:spacing w:val="-3"/>
        </w:rPr>
        <w:t xml:space="preserve"> </w:t>
      </w:r>
      <w:r>
        <w:t>of</w:t>
      </w:r>
      <w:r>
        <w:rPr>
          <w:spacing w:val="-1"/>
        </w:rPr>
        <w:t xml:space="preserve"> </w:t>
      </w:r>
      <w:r>
        <w:t>the</w:t>
      </w:r>
      <w:r>
        <w:rPr>
          <w:spacing w:val="-3"/>
        </w:rPr>
        <w:t xml:space="preserve"> </w:t>
      </w:r>
      <w:r>
        <w:t>Commission</w:t>
      </w:r>
      <w:r>
        <w:rPr>
          <w:spacing w:val="-3"/>
        </w:rPr>
        <w:t xml:space="preserve"> </w:t>
      </w:r>
      <w:r>
        <w:t>except</w:t>
      </w:r>
      <w:r>
        <w:rPr>
          <w:spacing w:val="-1"/>
        </w:rPr>
        <w:t xml:space="preserve"> </w:t>
      </w:r>
      <w:r>
        <w:rPr>
          <w:spacing w:val="-2"/>
        </w:rPr>
        <w:t>Japan.</w:t>
      </w:r>
    </w:p>
    <w:p w14:paraId="32F1A64F" w14:textId="6ECE993D" w:rsidR="00CF3EEC" w:rsidRDefault="00CF3EEC" w:rsidP="00CF3EEC">
      <w:pPr>
        <w:pStyle w:val="ListParagraph"/>
        <w:numPr>
          <w:ilvl w:val="0"/>
          <w:numId w:val="23"/>
        </w:numPr>
        <w:tabs>
          <w:tab w:val="left" w:pos="360"/>
        </w:tabs>
        <w:spacing w:before="1"/>
        <w:ind w:left="120" w:right="263" w:firstLine="0"/>
      </w:pPr>
      <w:r>
        <w:t xml:space="preserve">55 % of the budget shall be divided proportionally among members of the Commission based on the </w:t>
      </w:r>
      <w:r w:rsidR="00D75B91">
        <w:t>two</w:t>
      </w:r>
      <w:r>
        <w:t>-year average,</w:t>
      </w:r>
      <w:r>
        <w:rPr>
          <w:spacing w:val="-2"/>
        </w:rPr>
        <w:t xml:space="preserve"> </w:t>
      </w:r>
      <w:r>
        <w:t>20</w:t>
      </w:r>
      <w:r w:rsidR="00D75B91">
        <w:t>2</w:t>
      </w:r>
      <w:ins w:id="8" w:author="Executive Secretary" w:date="2026-03-04T11:50:00Z" w16du:dateUtc="2026-03-04T02:50:00Z">
        <w:r w:rsidR="004719E7">
          <w:t>3</w:t>
        </w:r>
      </w:ins>
      <w:del w:id="9" w:author="Executive Secretary" w:date="2026-03-04T11:50:00Z" w16du:dateUtc="2026-03-04T02:50:00Z">
        <w:r w:rsidR="00D75B91" w:rsidDel="004719E7">
          <w:delText>2</w:delText>
        </w:r>
      </w:del>
      <w:r>
        <w:t>-202</w:t>
      </w:r>
      <w:ins w:id="10" w:author="Executive Secretary" w:date="2026-03-04T11:50:00Z" w16du:dateUtc="2026-03-04T02:50:00Z">
        <w:r w:rsidR="004719E7">
          <w:t>4</w:t>
        </w:r>
      </w:ins>
      <w:del w:id="11" w:author="Executive Secretary" w:date="2026-03-04T11:50:00Z" w16du:dateUtc="2026-03-04T02:50:00Z">
        <w:r w:rsidR="00D75B91" w:rsidDel="004719E7">
          <w:delText>3</w:delText>
        </w:r>
      </w:del>
      <w:r>
        <w:t>,</w:t>
      </w:r>
      <w:r>
        <w:rPr>
          <w:spacing w:val="-2"/>
        </w:rPr>
        <w:t xml:space="preserve"> </w:t>
      </w:r>
      <w:r>
        <w:t>of</w:t>
      </w:r>
      <w:r>
        <w:rPr>
          <w:spacing w:val="-1"/>
        </w:rPr>
        <w:t xml:space="preserve"> </w:t>
      </w:r>
      <w:r>
        <w:t>the</w:t>
      </w:r>
      <w:r>
        <w:rPr>
          <w:spacing w:val="-4"/>
        </w:rPr>
        <w:t xml:space="preserve"> </w:t>
      </w:r>
      <w:r>
        <w:t>total</w:t>
      </w:r>
      <w:r>
        <w:rPr>
          <w:spacing w:val="-1"/>
        </w:rPr>
        <w:t xml:space="preserve"> </w:t>
      </w:r>
      <w:r>
        <w:t>catches</w:t>
      </w:r>
      <w:r>
        <w:rPr>
          <w:spacing w:val="-4"/>
        </w:rPr>
        <w:t xml:space="preserve"> </w:t>
      </w:r>
      <w:r>
        <w:t>by</w:t>
      </w:r>
      <w:r>
        <w:rPr>
          <w:spacing w:val="-2"/>
        </w:rPr>
        <w:t xml:space="preserve"> </w:t>
      </w:r>
      <w:r>
        <w:t>weight</w:t>
      </w:r>
      <w:r>
        <w:rPr>
          <w:spacing w:val="-4"/>
        </w:rPr>
        <w:t xml:space="preserve"> </w:t>
      </w:r>
      <w:r>
        <w:t>in</w:t>
      </w:r>
      <w:r>
        <w:rPr>
          <w:spacing w:val="-5"/>
        </w:rPr>
        <w:t xml:space="preserve"> </w:t>
      </w:r>
      <w:r>
        <w:t>the</w:t>
      </w:r>
      <w:r>
        <w:rPr>
          <w:spacing w:val="-2"/>
        </w:rPr>
        <w:t xml:space="preserve"> </w:t>
      </w:r>
      <w:r>
        <w:t>Convention</w:t>
      </w:r>
      <w:r>
        <w:rPr>
          <w:spacing w:val="-2"/>
        </w:rPr>
        <w:t xml:space="preserve"> </w:t>
      </w:r>
      <w:r>
        <w:t>Area</w:t>
      </w:r>
      <w:r>
        <w:rPr>
          <w:spacing w:val="-2"/>
        </w:rPr>
        <w:t xml:space="preserve"> </w:t>
      </w:r>
      <w:r>
        <w:t>of</w:t>
      </w:r>
      <w:r>
        <w:rPr>
          <w:spacing w:val="-4"/>
        </w:rPr>
        <w:t xml:space="preserve"> </w:t>
      </w:r>
      <w:r>
        <w:t>the</w:t>
      </w:r>
      <w:r>
        <w:rPr>
          <w:spacing w:val="-4"/>
        </w:rPr>
        <w:t xml:space="preserve"> </w:t>
      </w:r>
      <w:r>
        <w:t>species</w:t>
      </w:r>
      <w:r>
        <w:rPr>
          <w:spacing w:val="-4"/>
        </w:rPr>
        <w:t xml:space="preserve"> </w:t>
      </w:r>
      <w:r>
        <w:t>covered</w:t>
      </w:r>
      <w:r>
        <w:rPr>
          <w:spacing w:val="-2"/>
        </w:rPr>
        <w:t xml:space="preserve"> </w:t>
      </w:r>
      <w:r>
        <w:t>by</w:t>
      </w:r>
      <w:r>
        <w:rPr>
          <w:spacing w:val="-2"/>
        </w:rPr>
        <w:t xml:space="preserve"> </w:t>
      </w:r>
      <w:r>
        <w:t>the</w:t>
      </w:r>
      <w:r>
        <w:rPr>
          <w:spacing w:val="-2"/>
        </w:rPr>
        <w:t xml:space="preserve"> </w:t>
      </w:r>
      <w:r>
        <w:t>Convention;</w:t>
      </w:r>
      <w:r>
        <w:rPr>
          <w:spacing w:val="-1"/>
        </w:rPr>
        <w:t xml:space="preserve"> </w:t>
      </w:r>
      <w:r>
        <w:t>and</w:t>
      </w:r>
    </w:p>
    <w:p w14:paraId="7B85E908" w14:textId="5EE1F5F0" w:rsidR="00CF3EEC" w:rsidRDefault="00CF3EEC" w:rsidP="00CF3EEC">
      <w:pPr>
        <w:pStyle w:val="ListParagraph"/>
        <w:numPr>
          <w:ilvl w:val="0"/>
          <w:numId w:val="23"/>
        </w:numPr>
        <w:tabs>
          <w:tab w:val="left" w:pos="348"/>
        </w:tabs>
        <w:spacing w:before="0"/>
        <w:ind w:left="119" w:right="240" w:firstLine="0"/>
      </w:pPr>
      <w:r>
        <w:t>10</w:t>
      </w:r>
      <w:r>
        <w:rPr>
          <w:spacing w:val="-5"/>
        </w:rPr>
        <w:t xml:space="preserve"> </w:t>
      </w:r>
      <w:r>
        <w:t>%</w:t>
      </w:r>
      <w:r>
        <w:rPr>
          <w:spacing w:val="-1"/>
        </w:rPr>
        <w:t xml:space="preserve"> </w:t>
      </w:r>
      <w:r>
        <w:t>of</w:t>
      </w:r>
      <w:r>
        <w:rPr>
          <w:spacing w:val="-1"/>
        </w:rPr>
        <w:t xml:space="preserve"> </w:t>
      </w:r>
      <w:r>
        <w:t>the</w:t>
      </w:r>
      <w:r>
        <w:rPr>
          <w:spacing w:val="-2"/>
        </w:rPr>
        <w:t xml:space="preserve"> </w:t>
      </w:r>
      <w:r>
        <w:t>budget</w:t>
      </w:r>
      <w:r>
        <w:rPr>
          <w:spacing w:val="-4"/>
        </w:rPr>
        <w:t xml:space="preserve"> </w:t>
      </w:r>
      <w:r>
        <w:t>shall</w:t>
      </w:r>
      <w:r>
        <w:rPr>
          <w:spacing w:val="-4"/>
        </w:rPr>
        <w:t xml:space="preserve"> </w:t>
      </w:r>
      <w:r>
        <w:t>be</w:t>
      </w:r>
      <w:r>
        <w:rPr>
          <w:spacing w:val="-2"/>
        </w:rPr>
        <w:t xml:space="preserve"> </w:t>
      </w:r>
      <w:r>
        <w:t>divided</w:t>
      </w:r>
      <w:r>
        <w:rPr>
          <w:spacing w:val="-2"/>
        </w:rPr>
        <w:t xml:space="preserve"> </w:t>
      </w:r>
      <w:r>
        <w:t>proportionally</w:t>
      </w:r>
      <w:r>
        <w:rPr>
          <w:spacing w:val="-5"/>
        </w:rPr>
        <w:t xml:space="preserve"> </w:t>
      </w:r>
      <w:r>
        <w:t>among</w:t>
      </w:r>
      <w:r>
        <w:rPr>
          <w:spacing w:val="-5"/>
        </w:rPr>
        <w:t xml:space="preserve"> </w:t>
      </w:r>
      <w:r>
        <w:t>members</w:t>
      </w:r>
      <w:r>
        <w:rPr>
          <w:spacing w:val="-2"/>
        </w:rPr>
        <w:t xml:space="preserve"> </w:t>
      </w:r>
      <w:r>
        <w:t>of</w:t>
      </w:r>
      <w:r>
        <w:rPr>
          <w:spacing w:val="-4"/>
        </w:rPr>
        <w:t xml:space="preserve"> </w:t>
      </w:r>
      <w:r>
        <w:t>the</w:t>
      </w:r>
      <w:r>
        <w:rPr>
          <w:spacing w:val="-2"/>
        </w:rPr>
        <w:t xml:space="preserve"> </w:t>
      </w:r>
      <w:r>
        <w:t>Commission</w:t>
      </w:r>
      <w:r>
        <w:rPr>
          <w:spacing w:val="-2"/>
        </w:rPr>
        <w:t xml:space="preserve"> </w:t>
      </w:r>
      <w:r>
        <w:t>based</w:t>
      </w:r>
      <w:r>
        <w:rPr>
          <w:spacing w:val="-2"/>
        </w:rPr>
        <w:t xml:space="preserve"> </w:t>
      </w:r>
      <w:r>
        <w:t>on</w:t>
      </w:r>
      <w:r>
        <w:rPr>
          <w:spacing w:val="-5"/>
        </w:rPr>
        <w:t xml:space="preserve"> </w:t>
      </w:r>
      <w:r>
        <w:t>each</w:t>
      </w:r>
      <w:r>
        <w:rPr>
          <w:spacing w:val="-2"/>
        </w:rPr>
        <w:t xml:space="preserve"> </w:t>
      </w:r>
      <w:r>
        <w:t>member’s</w:t>
      </w:r>
      <w:r>
        <w:rPr>
          <w:spacing w:val="-4"/>
        </w:rPr>
        <w:t xml:space="preserve"> </w:t>
      </w:r>
      <w:r>
        <w:t>Gross Domestic</w:t>
      </w:r>
      <w:r>
        <w:rPr>
          <w:spacing w:val="-1"/>
        </w:rPr>
        <w:t xml:space="preserve"> </w:t>
      </w:r>
      <w:r>
        <w:t>Product (GDP) per capita</w:t>
      </w:r>
      <w:r>
        <w:rPr>
          <w:spacing w:val="-3"/>
        </w:rPr>
        <w:t xml:space="preserve"> </w:t>
      </w:r>
      <w:r>
        <w:t>in</w:t>
      </w:r>
      <w:r>
        <w:rPr>
          <w:spacing w:val="-1"/>
        </w:rPr>
        <w:t xml:space="preserve"> </w:t>
      </w:r>
      <w:r>
        <w:t>202</w:t>
      </w:r>
      <w:ins w:id="12" w:author="Executive Secretary" w:date="2026-03-04T11:50:00Z" w16du:dateUtc="2026-03-04T02:50:00Z">
        <w:r w:rsidR="004719E7">
          <w:t>4</w:t>
        </w:r>
      </w:ins>
      <w:del w:id="13" w:author="Executive Secretary" w:date="2026-03-04T11:46:00Z" w16du:dateUtc="2026-03-04T02:46:00Z">
        <w:r w:rsidDel="003E08DA">
          <w:delText>1</w:delText>
        </w:r>
      </w:del>
      <w:r w:rsidRPr="00D76877">
        <w:t>.</w:t>
      </w:r>
      <w:r w:rsidRPr="00D76877">
        <w:rPr>
          <w:spacing w:val="-1"/>
        </w:rPr>
        <w:t xml:space="preserve"> </w:t>
      </w:r>
      <w:r w:rsidRPr="00532F49">
        <w:t>Members’</w:t>
      </w:r>
      <w:r w:rsidRPr="00532F49">
        <w:rPr>
          <w:spacing w:val="-2"/>
        </w:rPr>
        <w:t xml:space="preserve"> </w:t>
      </w:r>
      <w:r w:rsidRPr="00532F49">
        <w:t>Contributions</w:t>
      </w:r>
      <w:r w:rsidRPr="00532F49">
        <w:rPr>
          <w:spacing w:val="-1"/>
        </w:rPr>
        <w:t xml:space="preserve"> </w:t>
      </w:r>
      <w:r w:rsidRPr="00532F49">
        <w:t>for</w:t>
      </w:r>
      <w:r w:rsidRPr="00532F49">
        <w:rPr>
          <w:spacing w:val="-2"/>
        </w:rPr>
        <w:t xml:space="preserve"> </w:t>
      </w:r>
      <w:r w:rsidRPr="00532F49">
        <w:t>202</w:t>
      </w:r>
      <w:r w:rsidR="00F43D4F">
        <w:t>7</w:t>
      </w:r>
      <w:r w:rsidRPr="00532F49">
        <w:t>/202</w:t>
      </w:r>
      <w:r w:rsidR="00F43D4F">
        <w:t>8</w:t>
      </w:r>
      <w:r w:rsidRPr="00532F49">
        <w:rPr>
          <w:spacing w:val="-1"/>
        </w:rPr>
        <w:t xml:space="preserve"> </w:t>
      </w:r>
      <w:r w:rsidRPr="00532F49">
        <w:t>shall</w:t>
      </w:r>
      <w:r w:rsidRPr="00532F49">
        <w:rPr>
          <w:spacing w:val="-1"/>
        </w:rPr>
        <w:t xml:space="preserve"> </w:t>
      </w:r>
      <w:r w:rsidRPr="00532F49">
        <w:t>be</w:t>
      </w:r>
      <w:r w:rsidRPr="00532F49">
        <w:rPr>
          <w:spacing w:val="-2"/>
        </w:rPr>
        <w:t xml:space="preserve"> </w:t>
      </w:r>
      <w:r w:rsidRPr="00532F49">
        <w:t>adjusted</w:t>
      </w:r>
      <w:r w:rsidRPr="00532F49">
        <w:rPr>
          <w:spacing w:val="-1"/>
        </w:rPr>
        <w:t xml:space="preserve"> </w:t>
      </w:r>
      <w:r w:rsidRPr="00532F49">
        <w:t>in</w:t>
      </w:r>
      <w:r w:rsidRPr="00532F49">
        <w:rPr>
          <w:spacing w:val="-1"/>
        </w:rPr>
        <w:t xml:space="preserve"> early 202</w:t>
      </w:r>
      <w:r w:rsidR="00F43D4F">
        <w:rPr>
          <w:spacing w:val="-1"/>
        </w:rPr>
        <w:t>7</w:t>
      </w:r>
      <w:r w:rsidRPr="00532F49">
        <w:rPr>
          <w:spacing w:val="-1"/>
        </w:rPr>
        <w:t xml:space="preserve"> </w:t>
      </w:r>
      <w:r w:rsidRPr="00532F49">
        <w:t>according to 202</w:t>
      </w:r>
      <w:r w:rsidR="00F43D4F">
        <w:t>5</w:t>
      </w:r>
      <w:r w:rsidRPr="00532F49">
        <w:t xml:space="preserve"> catch reports and GDP.</w:t>
      </w:r>
    </w:p>
    <w:p w14:paraId="6CA0BF06" w14:textId="77777777" w:rsidR="003B073A" w:rsidRPr="003B073A" w:rsidRDefault="003B073A" w:rsidP="003B073A">
      <w:pPr>
        <w:pStyle w:val="ListParagraph"/>
        <w:tabs>
          <w:tab w:val="left" w:pos="348"/>
        </w:tabs>
        <w:spacing w:before="0"/>
        <w:ind w:left="119" w:right="240" w:firstLine="0"/>
        <w:rPr>
          <w:color w:val="000000"/>
          <w:sz w:val="24"/>
          <w:szCs w:val="24"/>
          <w:lang w:eastAsia="ja-JP"/>
        </w:rPr>
      </w:pPr>
    </w:p>
    <w:p w14:paraId="1748CF57" w14:textId="0B34DEBD" w:rsidR="00F43D4F" w:rsidRPr="00F43D4F" w:rsidRDefault="00421F4E" w:rsidP="00421F4E">
      <w:pPr>
        <w:pStyle w:val="ListParagraph"/>
        <w:tabs>
          <w:tab w:val="left" w:pos="348"/>
        </w:tabs>
        <w:spacing w:before="0"/>
        <w:ind w:left="119" w:right="240" w:firstLine="0"/>
        <w:rPr>
          <w:color w:val="000000"/>
          <w:sz w:val="24"/>
          <w:szCs w:val="24"/>
          <w:lang w:eastAsia="ja-JP"/>
        </w:rPr>
      </w:pPr>
      <w:r>
        <w:t xml:space="preserve">Note per Rules of Procedure 10.5: </w:t>
      </w:r>
      <w:r w:rsidR="00F43D4F">
        <w:t xml:space="preserve">Panama as CNCP: </w:t>
      </w:r>
      <w:r w:rsidR="00F43D4F" w:rsidRPr="00F43D4F">
        <w:rPr>
          <w:color w:val="000000"/>
          <w:lang w:eastAsia="ja-JP"/>
        </w:rPr>
        <w:t>6,022,881</w:t>
      </w:r>
    </w:p>
    <w:p w14:paraId="6139EAAB" w14:textId="0E2649D6" w:rsidR="003617AA" w:rsidRDefault="003617AA">
      <w:pPr>
        <w:rPr>
          <w:sz w:val="24"/>
          <w:szCs w:val="24"/>
        </w:rPr>
      </w:pPr>
      <w:r>
        <w:br w:type="page"/>
      </w:r>
    </w:p>
    <w:p w14:paraId="6DEB4DF6" w14:textId="6F6B614D" w:rsidR="008F4EB3" w:rsidRDefault="008447AE">
      <w:pPr>
        <w:pStyle w:val="BodyText"/>
        <w:ind w:left="120" w:right="170"/>
      </w:pPr>
      <w:r w:rsidRPr="005904B7">
        <w:rPr>
          <w:b/>
        </w:rPr>
        <w:lastRenderedPageBreak/>
        <w:t xml:space="preserve">Annex </w:t>
      </w:r>
      <w:r w:rsidR="00F43D4F">
        <w:rPr>
          <w:b/>
        </w:rPr>
        <w:t>D</w:t>
      </w:r>
      <w:r w:rsidR="00A50EAA">
        <w:rPr>
          <w:b/>
        </w:rPr>
        <w:t xml:space="preserve">    </w:t>
      </w:r>
      <w:r w:rsidR="00A50EAA">
        <w:t>Status of Other Funds</w:t>
      </w:r>
      <w:r w:rsidR="00A50EAA">
        <w:rPr>
          <w:b/>
        </w:rPr>
        <w:tab/>
      </w:r>
      <w:r w:rsidR="00A50EAA">
        <w:rPr>
          <w:b/>
        </w:rPr>
        <w:tab/>
      </w:r>
      <w:r w:rsidR="00A50EAA">
        <w:rPr>
          <w:b/>
        </w:rPr>
        <w:tab/>
      </w:r>
      <w:r w:rsidR="00A50EAA">
        <w:rPr>
          <w:b/>
        </w:rPr>
        <w:tab/>
      </w:r>
      <w:r w:rsidR="00A50EAA">
        <w:rPr>
          <w:b/>
        </w:rPr>
        <w:tab/>
      </w:r>
    </w:p>
    <w:p w14:paraId="42EAE197" w14:textId="44F315CE" w:rsidR="00A50EAA" w:rsidRDefault="00A50EAA">
      <w:pPr>
        <w:pStyle w:val="BodyText"/>
        <w:ind w:left="120" w:right="170"/>
      </w:pPr>
    </w:p>
    <w:p w14:paraId="30B95609" w14:textId="6DE12903" w:rsidR="00A50EAA" w:rsidRDefault="00A50EAA">
      <w:pPr>
        <w:pStyle w:val="BodyText"/>
        <w:ind w:left="120" w:right="170"/>
      </w:pPr>
      <w:r>
        <w:t xml:space="preserve">Status of Voluntary </w:t>
      </w:r>
    </w:p>
    <w:p w14:paraId="0579C52E" w14:textId="0D113FE6" w:rsidR="00F0490A" w:rsidRDefault="00A50EAA">
      <w:pPr>
        <w:pStyle w:val="BodyText"/>
        <w:ind w:left="120" w:right="170"/>
      </w:pPr>
      <w:r>
        <w:t>Contribution Funds</w:t>
      </w:r>
      <w:r w:rsidRPr="00A50EAA">
        <w:t xml:space="preserve"> </w:t>
      </w:r>
    </w:p>
    <w:p w14:paraId="10212F63" w14:textId="71EF3C31" w:rsidR="00F0490A" w:rsidRDefault="00C545BA">
      <w:pPr>
        <w:rPr>
          <w:sz w:val="24"/>
          <w:szCs w:val="24"/>
        </w:rPr>
      </w:pPr>
      <w:r w:rsidRPr="00A50EAA">
        <w:rPr>
          <w:noProof/>
        </w:rPr>
        <w:drawing>
          <wp:anchor distT="0" distB="0" distL="114300" distR="114300" simplePos="0" relativeHeight="251658240" behindDoc="1" locked="0" layoutInCell="1" allowOverlap="1" wp14:anchorId="1AC84AE3" wp14:editId="64E1A699">
            <wp:simplePos x="0" y="0"/>
            <wp:positionH relativeFrom="page">
              <wp:posOffset>971550</wp:posOffset>
            </wp:positionH>
            <wp:positionV relativeFrom="paragraph">
              <wp:posOffset>274955</wp:posOffset>
            </wp:positionV>
            <wp:extent cx="5523230" cy="8391525"/>
            <wp:effectExtent l="0" t="0" r="1270" b="0"/>
            <wp:wrapNone/>
            <wp:docPr id="174037041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523230" cy="8391525"/>
                    </a:xfrm>
                    <a:prstGeom prst="rect">
                      <a:avLst/>
                    </a:prstGeom>
                    <a:noFill/>
                    <a:ln>
                      <a:noFill/>
                    </a:ln>
                  </pic:spPr>
                </pic:pic>
              </a:graphicData>
            </a:graphic>
          </wp:anchor>
        </w:drawing>
      </w:r>
      <w:r w:rsidR="00F0490A">
        <w:br w:type="page"/>
      </w:r>
    </w:p>
    <w:p w14:paraId="7DBC8AC1" w14:textId="49DEB8E7" w:rsidR="003617AA" w:rsidRDefault="00F0490A">
      <w:pPr>
        <w:pStyle w:val="BodyText"/>
        <w:ind w:left="120" w:right="170"/>
      </w:pPr>
      <w:r>
        <w:lastRenderedPageBreak/>
        <w:t>Status of Special Projects Funds</w:t>
      </w:r>
    </w:p>
    <w:p w14:paraId="3C193F0A" w14:textId="77777777" w:rsidR="00F0490A" w:rsidRDefault="00F0490A">
      <w:pPr>
        <w:pStyle w:val="BodyText"/>
        <w:ind w:left="120" w:right="170"/>
      </w:pPr>
    </w:p>
    <w:p w14:paraId="623D4C68" w14:textId="6CD2E008" w:rsidR="00F0490A" w:rsidRDefault="006536CC">
      <w:pPr>
        <w:pStyle w:val="BodyText"/>
        <w:ind w:left="120" w:right="170"/>
      </w:pPr>
      <w:r w:rsidRPr="006536CC">
        <w:rPr>
          <w:noProof/>
        </w:rPr>
        <w:drawing>
          <wp:inline distT="0" distB="0" distL="0" distR="0" wp14:anchorId="70E978F5" wp14:editId="63CE7E98">
            <wp:extent cx="7023100" cy="1925320"/>
            <wp:effectExtent l="0" t="0" r="6350" b="0"/>
            <wp:docPr id="14859528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5952836" name=""/>
                    <pic:cNvPicPr/>
                  </pic:nvPicPr>
                  <pic:blipFill>
                    <a:blip r:embed="rId19"/>
                    <a:stretch>
                      <a:fillRect/>
                    </a:stretch>
                  </pic:blipFill>
                  <pic:spPr>
                    <a:xfrm>
                      <a:off x="0" y="0"/>
                      <a:ext cx="7023100" cy="1925320"/>
                    </a:xfrm>
                    <a:prstGeom prst="rect">
                      <a:avLst/>
                    </a:prstGeom>
                  </pic:spPr>
                </pic:pic>
              </a:graphicData>
            </a:graphic>
          </wp:inline>
        </w:drawing>
      </w:r>
    </w:p>
    <w:p w14:paraId="28FC6F3D" w14:textId="77777777" w:rsidR="00750996" w:rsidRDefault="00750996">
      <w:pPr>
        <w:pStyle w:val="BodyText"/>
        <w:ind w:left="120" w:right="170"/>
      </w:pPr>
    </w:p>
    <w:p w14:paraId="7DD98F06" w14:textId="715DD146" w:rsidR="00750996" w:rsidRDefault="00EB1A6A">
      <w:pPr>
        <w:pStyle w:val="BodyText"/>
        <w:ind w:left="120" w:right="170"/>
      </w:pPr>
      <w:r>
        <w:t xml:space="preserve">Status </w:t>
      </w:r>
      <w:r w:rsidR="00C307F3">
        <w:t>o</w:t>
      </w:r>
      <w:r>
        <w:t>f Repatriation Fund</w:t>
      </w:r>
    </w:p>
    <w:p w14:paraId="73887DDF" w14:textId="77777777" w:rsidR="00EB1A6A" w:rsidRDefault="00EB1A6A">
      <w:pPr>
        <w:pStyle w:val="BodyText"/>
        <w:ind w:left="120" w:right="170"/>
      </w:pPr>
    </w:p>
    <w:p w14:paraId="1D35A912" w14:textId="7E1802DD" w:rsidR="00EB1A6A" w:rsidRDefault="006536CC">
      <w:pPr>
        <w:pStyle w:val="BodyText"/>
        <w:ind w:left="120" w:right="170"/>
      </w:pPr>
      <w:r w:rsidRPr="006536CC">
        <w:rPr>
          <w:noProof/>
        </w:rPr>
        <w:drawing>
          <wp:inline distT="0" distB="0" distL="0" distR="0" wp14:anchorId="7A32D44A" wp14:editId="1B93F12E">
            <wp:extent cx="7023100" cy="4037330"/>
            <wp:effectExtent l="0" t="0" r="6350" b="1270"/>
            <wp:docPr id="17101139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0113956" name=""/>
                    <pic:cNvPicPr/>
                  </pic:nvPicPr>
                  <pic:blipFill>
                    <a:blip r:embed="rId20"/>
                    <a:stretch>
                      <a:fillRect/>
                    </a:stretch>
                  </pic:blipFill>
                  <pic:spPr>
                    <a:xfrm>
                      <a:off x="0" y="0"/>
                      <a:ext cx="7023100" cy="4037330"/>
                    </a:xfrm>
                    <a:prstGeom prst="rect">
                      <a:avLst/>
                    </a:prstGeom>
                  </pic:spPr>
                </pic:pic>
              </a:graphicData>
            </a:graphic>
          </wp:inline>
        </w:drawing>
      </w:r>
    </w:p>
    <w:p w14:paraId="1BE07804" w14:textId="77777777" w:rsidR="00A75F4E" w:rsidRDefault="00A75F4E">
      <w:pPr>
        <w:pStyle w:val="BodyText"/>
        <w:ind w:left="120" w:right="170"/>
      </w:pPr>
    </w:p>
    <w:p w14:paraId="0BF3B04A" w14:textId="77777777" w:rsidR="006536CC" w:rsidRDefault="006536CC">
      <w:pPr>
        <w:rPr>
          <w:sz w:val="24"/>
          <w:szCs w:val="24"/>
        </w:rPr>
      </w:pPr>
      <w:r>
        <w:br w:type="page"/>
      </w:r>
    </w:p>
    <w:p w14:paraId="0E1A5981" w14:textId="159839F2" w:rsidR="00A75F4E" w:rsidRDefault="00A75F4E">
      <w:pPr>
        <w:pStyle w:val="BodyText"/>
        <w:ind w:left="120" w:right="170"/>
      </w:pPr>
      <w:r>
        <w:lastRenderedPageBreak/>
        <w:t>Status of Working capital Fund</w:t>
      </w:r>
    </w:p>
    <w:p w14:paraId="4637F2D9" w14:textId="77777777" w:rsidR="00A75F4E" w:rsidRDefault="00A75F4E">
      <w:pPr>
        <w:pStyle w:val="BodyText"/>
        <w:ind w:left="120" w:right="170"/>
      </w:pPr>
    </w:p>
    <w:p w14:paraId="32A2F1E0" w14:textId="1756F72A" w:rsidR="00A75F4E" w:rsidRDefault="006536CC">
      <w:pPr>
        <w:pStyle w:val="BodyText"/>
        <w:ind w:left="120" w:right="170"/>
      </w:pPr>
      <w:r w:rsidRPr="006536CC">
        <w:rPr>
          <w:noProof/>
        </w:rPr>
        <w:drawing>
          <wp:inline distT="0" distB="0" distL="0" distR="0" wp14:anchorId="7E54C63E" wp14:editId="41FBEDA1">
            <wp:extent cx="7023100" cy="1979930"/>
            <wp:effectExtent l="0" t="0" r="6350" b="1270"/>
            <wp:docPr id="20076748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7674861" name=""/>
                    <pic:cNvPicPr/>
                  </pic:nvPicPr>
                  <pic:blipFill>
                    <a:blip r:embed="rId21"/>
                    <a:stretch>
                      <a:fillRect/>
                    </a:stretch>
                  </pic:blipFill>
                  <pic:spPr>
                    <a:xfrm>
                      <a:off x="0" y="0"/>
                      <a:ext cx="7023100" cy="1979930"/>
                    </a:xfrm>
                    <a:prstGeom prst="rect">
                      <a:avLst/>
                    </a:prstGeom>
                  </pic:spPr>
                </pic:pic>
              </a:graphicData>
            </a:graphic>
          </wp:inline>
        </w:drawing>
      </w:r>
    </w:p>
    <w:p w14:paraId="6B0907A6" w14:textId="77777777" w:rsidR="006536CC" w:rsidRDefault="006536CC">
      <w:pPr>
        <w:pStyle w:val="BodyText"/>
        <w:ind w:left="120" w:right="170"/>
      </w:pPr>
    </w:p>
    <w:p w14:paraId="15D47EE5" w14:textId="33BD0CCB" w:rsidR="006536CC" w:rsidRDefault="006536CC">
      <w:pPr>
        <w:pStyle w:val="BodyText"/>
        <w:ind w:left="120" w:right="170"/>
      </w:pPr>
      <w:r>
        <w:t>Status of Transshipment Observer Program Fund (in USD)</w:t>
      </w:r>
    </w:p>
    <w:p w14:paraId="3A84FD82" w14:textId="77777777" w:rsidR="006536CC" w:rsidRDefault="006536CC">
      <w:pPr>
        <w:pStyle w:val="BodyText"/>
        <w:ind w:left="120" w:right="170"/>
      </w:pPr>
    </w:p>
    <w:p w14:paraId="6335F616" w14:textId="69BBAD74" w:rsidR="006536CC" w:rsidRDefault="00A50EAA">
      <w:pPr>
        <w:pStyle w:val="BodyText"/>
        <w:ind w:left="120" w:right="170"/>
      </w:pPr>
      <w:r w:rsidRPr="00A50EAA">
        <w:rPr>
          <w:noProof/>
        </w:rPr>
        <w:drawing>
          <wp:inline distT="0" distB="0" distL="0" distR="0" wp14:anchorId="5FFA3C17" wp14:editId="7D682289">
            <wp:extent cx="7023100" cy="1915160"/>
            <wp:effectExtent l="0" t="0" r="6350" b="8890"/>
            <wp:docPr id="17466890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6689050" name=""/>
                    <pic:cNvPicPr/>
                  </pic:nvPicPr>
                  <pic:blipFill>
                    <a:blip r:embed="rId22"/>
                    <a:stretch>
                      <a:fillRect/>
                    </a:stretch>
                  </pic:blipFill>
                  <pic:spPr>
                    <a:xfrm>
                      <a:off x="0" y="0"/>
                      <a:ext cx="7023100" cy="1915160"/>
                    </a:xfrm>
                    <a:prstGeom prst="rect">
                      <a:avLst/>
                    </a:prstGeom>
                  </pic:spPr>
                </pic:pic>
              </a:graphicData>
            </a:graphic>
          </wp:inline>
        </w:drawing>
      </w:r>
    </w:p>
    <w:sectPr w:rsidR="006536CC">
      <w:footerReference w:type="default" r:id="rId23"/>
      <w:pgSz w:w="12240" w:h="15840"/>
      <w:pgMar w:top="920" w:right="580" w:bottom="1260" w:left="600" w:header="0" w:footer="106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B8E69B" w14:textId="77777777" w:rsidR="00962ECC" w:rsidRDefault="00962ECC">
      <w:r>
        <w:separator/>
      </w:r>
    </w:p>
  </w:endnote>
  <w:endnote w:type="continuationSeparator" w:id="0">
    <w:p w14:paraId="71B88B1C" w14:textId="77777777" w:rsidR="00962ECC" w:rsidRDefault="00962ECC">
      <w:r>
        <w:continuationSeparator/>
      </w:r>
    </w:p>
  </w:endnote>
  <w:endnote w:type="continuationNotice" w:id="1">
    <w:p w14:paraId="39C39336" w14:textId="77777777" w:rsidR="00962ECC" w:rsidRDefault="00962EC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yriad Pro">
    <w:altName w:val="Verdana"/>
    <w:panose1 w:val="00000000000000000000"/>
    <w:charset w:val="00"/>
    <w:family w:val="swiss"/>
    <w:notTrueType/>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1302A" w14:textId="0D90743A" w:rsidR="00294AAF" w:rsidRDefault="00873129">
    <w:pPr>
      <w:pStyle w:val="Footer"/>
    </w:pPr>
    <w:r>
      <w:rPr>
        <w:noProof/>
        <w:sz w:val="14"/>
        <w:szCs w:val="14"/>
      </w:rPr>
      <mc:AlternateContent>
        <mc:Choice Requires="wps">
          <w:drawing>
            <wp:anchor distT="0" distB="0" distL="114300" distR="114300" simplePos="0" relativeHeight="251658242" behindDoc="0" locked="0" layoutInCell="1" allowOverlap="1" wp14:anchorId="1527D5DC" wp14:editId="153C3C6A">
              <wp:simplePos x="0" y="0"/>
              <wp:positionH relativeFrom="margin">
                <wp:posOffset>-10795</wp:posOffset>
              </wp:positionH>
              <wp:positionV relativeFrom="paragraph">
                <wp:posOffset>-126365</wp:posOffset>
              </wp:positionV>
              <wp:extent cx="2647950" cy="685800"/>
              <wp:effectExtent l="0" t="0" r="0" b="3175"/>
              <wp:wrapNone/>
              <wp:docPr id="2126877329" name="テキスト ボックス 6"/>
              <wp:cNvGraphicFramePr/>
              <a:graphic xmlns:a="http://schemas.openxmlformats.org/drawingml/2006/main">
                <a:graphicData uri="http://schemas.microsoft.com/office/word/2010/wordprocessingShape">
                  <wps:wsp>
                    <wps:cNvSpPr txBox="1"/>
                    <wps:spPr>
                      <a:xfrm>
                        <a:off x="0" y="0"/>
                        <a:ext cx="2647950" cy="685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9319DB6" w14:textId="77777777" w:rsidR="00294AAF" w:rsidRPr="00CC48E0" w:rsidRDefault="00294AAF" w:rsidP="00294AAF">
                          <w:pPr>
                            <w:rPr>
                              <w:rFonts w:ascii="Myriad Pro" w:hAnsi="Myriad Pro"/>
                              <w:color w:val="595959"/>
                              <w:sz w:val="14"/>
                              <w:szCs w:val="14"/>
                            </w:rPr>
                          </w:pPr>
                          <w:r w:rsidRPr="00CC48E0">
                            <w:rPr>
                              <w:rFonts w:ascii="Myriad Pro" w:hAnsi="Myriad Pro"/>
                              <w:color w:val="595959"/>
                              <w:sz w:val="14"/>
                              <w:szCs w:val="14"/>
                            </w:rPr>
                            <w:t>2nd Floor Hakuyo Hall</w:t>
                          </w:r>
                        </w:p>
                        <w:p w14:paraId="7F7C42E1" w14:textId="77777777" w:rsidR="00294AAF" w:rsidRPr="00CC48E0" w:rsidRDefault="00294AAF" w:rsidP="00294AAF">
                          <w:pPr>
                            <w:rPr>
                              <w:rFonts w:ascii="Myriad Pro" w:hAnsi="Myriad Pro"/>
                              <w:color w:val="595959"/>
                              <w:sz w:val="14"/>
                              <w:szCs w:val="14"/>
                            </w:rPr>
                          </w:pPr>
                          <w:r w:rsidRPr="00CC48E0">
                            <w:rPr>
                              <w:rFonts w:ascii="Myriad Pro" w:hAnsi="Myriad Pro"/>
                              <w:color w:val="595959"/>
                              <w:sz w:val="14"/>
                              <w:szCs w:val="14"/>
                            </w:rPr>
                            <w:t>Tokyo University of Marine Science and Technology</w:t>
                          </w:r>
                        </w:p>
                        <w:p w14:paraId="5D1EA401" w14:textId="77777777" w:rsidR="00294AAF" w:rsidRPr="00CC48E0" w:rsidRDefault="00294AAF" w:rsidP="00294AAF">
                          <w:pPr>
                            <w:rPr>
                              <w:rFonts w:ascii="Myriad Pro" w:hAnsi="Myriad Pro"/>
                              <w:color w:val="595959"/>
                              <w:sz w:val="14"/>
                              <w:szCs w:val="14"/>
                            </w:rPr>
                          </w:pPr>
                          <w:r w:rsidRPr="00CC48E0">
                            <w:rPr>
                              <w:rFonts w:ascii="Myriad Pro" w:hAnsi="Myriad Pro"/>
                              <w:color w:val="595959"/>
                              <w:sz w:val="14"/>
                              <w:szCs w:val="14"/>
                            </w:rPr>
                            <w:t>4-5-7 Konan, Minato-ku, Tokyo</w:t>
                          </w:r>
                        </w:p>
                        <w:p w14:paraId="7B869459" w14:textId="77777777" w:rsidR="00294AAF" w:rsidRPr="00CC48E0" w:rsidRDefault="00294AAF" w:rsidP="00294AAF">
                          <w:pPr>
                            <w:rPr>
                              <w:rFonts w:ascii="Myriad Pro" w:hAnsi="Myriad Pro"/>
                              <w:color w:val="595959"/>
                              <w:sz w:val="14"/>
                              <w:szCs w:val="14"/>
                            </w:rPr>
                          </w:pPr>
                          <w:r w:rsidRPr="00CC48E0">
                            <w:rPr>
                              <w:rFonts w:ascii="Myriad Pro" w:hAnsi="Myriad Pro"/>
                              <w:color w:val="595959"/>
                              <w:sz w:val="14"/>
                              <w:szCs w:val="14"/>
                            </w:rPr>
                            <w:t>108-8477 JAPAN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1527D5DC" id="_x0000_t202" coordsize="21600,21600" o:spt="202" path="m,l,21600r21600,l21600,xe">
              <v:stroke joinstyle="miter"/>
              <v:path gradientshapeok="t" o:connecttype="rect"/>
            </v:shapetype>
            <v:shape id="テキスト ボックス 6" o:spid="_x0000_s1027" type="#_x0000_t202" style="position:absolute;margin-left:-.85pt;margin-top:-9.95pt;width:208.5pt;height:54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" filled="f" stroked="f" strokeweight=".5pt">
              <v:textbox style="mso-fit-shape-to-text:t">
                <w:txbxContent>
                  <w:p w14:paraId="79319DB6" w14:textId="77777777" w:rsidR="00294AAF" w:rsidRPr="00CC48E0" w:rsidRDefault="00294AAF" w:rsidP="00294AAF">
                    <w:pPr>
                      <w:rPr>
                        <w:rFonts w:ascii="Myriad Pro" w:hAnsi="Myriad Pro"/>
                        <w:color w:val="595959"/>
                        <w:sz w:val="14"/>
                        <w:szCs w:val="14"/>
                      </w:rPr>
                    </w:pPr>
                    <w:r w:rsidRPr="00CC48E0">
                      <w:rPr>
                        <w:rFonts w:ascii="Myriad Pro" w:hAnsi="Myriad Pro"/>
                        <w:color w:val="595959"/>
                        <w:sz w:val="14"/>
                        <w:szCs w:val="14"/>
                      </w:rPr>
                      <w:t>2nd Floor Hakuyo Hall</w:t>
                    </w:r>
                  </w:p>
                  <w:p w14:paraId="7F7C42E1" w14:textId="77777777" w:rsidR="00294AAF" w:rsidRPr="00CC48E0" w:rsidRDefault="00294AAF" w:rsidP="00294AAF">
                    <w:pPr>
                      <w:rPr>
                        <w:rFonts w:ascii="Myriad Pro" w:hAnsi="Myriad Pro"/>
                        <w:color w:val="595959"/>
                        <w:sz w:val="14"/>
                        <w:szCs w:val="14"/>
                      </w:rPr>
                    </w:pPr>
                    <w:r w:rsidRPr="00CC48E0">
                      <w:rPr>
                        <w:rFonts w:ascii="Myriad Pro" w:hAnsi="Myriad Pro"/>
                        <w:color w:val="595959"/>
                        <w:sz w:val="14"/>
                        <w:szCs w:val="14"/>
                      </w:rPr>
                      <w:t>Tokyo University of Marine Science and Technology</w:t>
                    </w:r>
                  </w:p>
                  <w:p w14:paraId="5D1EA401" w14:textId="77777777" w:rsidR="00294AAF" w:rsidRPr="00CC48E0" w:rsidRDefault="00294AAF" w:rsidP="00294AAF">
                    <w:pPr>
                      <w:rPr>
                        <w:rFonts w:ascii="Myriad Pro" w:hAnsi="Myriad Pro"/>
                        <w:color w:val="595959"/>
                        <w:sz w:val="14"/>
                        <w:szCs w:val="14"/>
                      </w:rPr>
                    </w:pPr>
                    <w:r w:rsidRPr="00CC48E0">
                      <w:rPr>
                        <w:rFonts w:ascii="Myriad Pro" w:hAnsi="Myriad Pro"/>
                        <w:color w:val="595959"/>
                        <w:sz w:val="14"/>
                        <w:szCs w:val="14"/>
                      </w:rPr>
                      <w:t>4-5-7 Konan, Minato-ku, Tokyo</w:t>
                    </w:r>
                  </w:p>
                  <w:p w14:paraId="7B869459" w14:textId="77777777" w:rsidR="00294AAF" w:rsidRPr="00CC48E0" w:rsidRDefault="00294AAF" w:rsidP="00294AAF">
                    <w:pPr>
                      <w:rPr>
                        <w:rFonts w:ascii="Myriad Pro" w:hAnsi="Myriad Pro"/>
                        <w:color w:val="595959"/>
                        <w:sz w:val="14"/>
                        <w:szCs w:val="14"/>
                      </w:rPr>
                    </w:pPr>
                    <w:r w:rsidRPr="00CC48E0">
                      <w:rPr>
                        <w:rFonts w:ascii="Myriad Pro" w:hAnsi="Myriad Pro"/>
                        <w:color w:val="595959"/>
                        <w:sz w:val="14"/>
                        <w:szCs w:val="14"/>
                      </w:rPr>
                      <w:t>108-8477 JAPAN</w:t>
                    </w:r>
                  </w:p>
                </w:txbxContent>
              </v:textbox>
              <w10:wrap anchorx="margin"/>
            </v:shape>
          </w:pict>
        </mc:Fallback>
      </mc:AlternateContent>
    </w:r>
    <w:r>
      <w:rPr>
        <w:noProof/>
        <w:sz w:val="14"/>
        <w:szCs w:val="14"/>
      </w:rPr>
      <mc:AlternateContent>
        <mc:Choice Requires="wpg">
          <w:drawing>
            <wp:anchor distT="0" distB="0" distL="114300" distR="114300" simplePos="0" relativeHeight="251658244" behindDoc="1" locked="0" layoutInCell="1" allowOverlap="1" wp14:anchorId="5CE3F696" wp14:editId="4DF398DD">
              <wp:simplePos x="0" y="0"/>
              <wp:positionH relativeFrom="margin">
                <wp:posOffset>44450</wp:posOffset>
              </wp:positionH>
              <wp:positionV relativeFrom="paragraph">
                <wp:posOffset>408305</wp:posOffset>
              </wp:positionV>
              <wp:extent cx="6002020" cy="66675"/>
              <wp:effectExtent l="0" t="0" r="0" b="9525"/>
              <wp:wrapNone/>
              <wp:docPr id="141972725" name="グループ化 19"/>
              <wp:cNvGraphicFramePr/>
              <a:graphic xmlns:a="http://schemas.openxmlformats.org/drawingml/2006/main">
                <a:graphicData uri="http://schemas.microsoft.com/office/word/2010/wordprocessingGroup">
                  <wpg:wgp>
                    <wpg:cNvGrpSpPr/>
                    <wpg:grpSpPr>
                      <a:xfrm>
                        <a:off x="0" y="0"/>
                        <a:ext cx="6002020" cy="66675"/>
                        <a:chOff x="-396240" y="-2"/>
                        <a:chExt cx="6640688" cy="110698"/>
                      </a:xfrm>
                    </wpg:grpSpPr>
                    <wps:wsp>
                      <wps:cNvPr id="1952905201" name="正方形/長方形 8"/>
                      <wps:cNvSpPr>
                        <a:spLocks/>
                      </wps:cNvSpPr>
                      <wps:spPr>
                        <a:xfrm>
                          <a:off x="1792129" y="0"/>
                          <a:ext cx="2225626" cy="110696"/>
                        </a:xfrm>
                        <a:prstGeom prst="rect">
                          <a:avLst/>
                        </a:prstGeom>
                        <a:solidFill>
                          <a:srgbClr val="75C5EA"/>
                        </a:solidFill>
                        <a:ln>
                          <a:noFill/>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2135681846" name="図 13"/>
                        <pic:cNvPicPr preferRelativeResize="0">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4018823" y="-2"/>
                          <a:ext cx="2225625" cy="110696"/>
                        </a:xfrm>
                        <a:prstGeom prst="rect">
                          <a:avLst/>
                        </a:prstGeom>
                        <a:solidFill>
                          <a:srgbClr val="0B75A7"/>
                        </a:solidFill>
                        <a:ln>
                          <a:noFill/>
                        </a:ln>
                      </pic:spPr>
                    </pic:pic>
                    <wps:wsp>
                      <wps:cNvPr id="963867501" name="正方形/長方形 14"/>
                      <wps:cNvSpPr>
                        <a:spLocks/>
                      </wps:cNvSpPr>
                      <wps:spPr>
                        <a:xfrm>
                          <a:off x="-396240" y="0"/>
                          <a:ext cx="2225626" cy="110696"/>
                        </a:xfrm>
                        <a:prstGeom prst="rect">
                          <a:avLst/>
                        </a:prstGeom>
                        <a:solidFill>
                          <a:srgbClr val="44A8D9"/>
                        </a:solidFill>
                        <a:ln>
                          <a:noFill/>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9BF1AC7" id="グループ化 19" o:spid="_x0000_s1026" style="position:absolute;margin-left:3.5pt;margin-top:32.15pt;width:472.6pt;height:5.25pt;z-index:-251658236;mso-position-horizontal-relative:margin;mso-width-relative:margin;mso-height-relative:margin" coordorigin="-3962" coordsize="66406,11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">
              <v:rect id="正方形/長方形 8" o:spid="_x0000_s1027" style="position:absolute;left:17921;width:22256;height:11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" fillcolor="#75c5ea" stroked="f" strokeweight="2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13" o:spid="_x0000_s1028" type="#_x0000_t75" style="position:absolute;left:40188;width:22256;height:1106;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" filled="t" fillcolor="#0b75a7">
                <v:imagedata r:id="rId2" o:title=""/>
                <o:lock v:ext="edit" aspectratio="f"/>
              </v:shape>
              <v:rect id="正方形/長方形 14" o:spid="_x0000_s1029" style="position:absolute;left:-3962;width:22255;height:11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" fillcolor="#44a8d9" stroked="f" strokeweight="2pt"/>
              <w10:wrap anchorx="margin"/>
            </v:group>
          </w:pict>
        </mc:Fallback>
      </mc:AlternateContent>
    </w:r>
    <w:r>
      <w:rPr>
        <w:noProof/>
        <w:sz w:val="14"/>
        <w:szCs w:val="14"/>
      </w:rPr>
      <mc:AlternateContent>
        <mc:Choice Requires="wps">
          <w:drawing>
            <wp:anchor distT="0" distB="0" distL="114300" distR="114300" simplePos="0" relativeHeight="251658243" behindDoc="0" locked="0" layoutInCell="1" allowOverlap="1" wp14:anchorId="3337843C" wp14:editId="2C792CEB">
              <wp:simplePos x="0" y="0"/>
              <wp:positionH relativeFrom="margin">
                <wp:posOffset>4484098</wp:posOffset>
              </wp:positionH>
              <wp:positionV relativeFrom="paragraph">
                <wp:posOffset>-130810</wp:posOffset>
              </wp:positionV>
              <wp:extent cx="1657350" cy="685800"/>
              <wp:effectExtent l="0" t="0" r="0" b="3175"/>
              <wp:wrapNone/>
              <wp:docPr id="17" name="テキスト ボックス 17"/>
              <wp:cNvGraphicFramePr/>
              <a:graphic xmlns:a="http://schemas.openxmlformats.org/drawingml/2006/main">
                <a:graphicData uri="http://schemas.microsoft.com/office/word/2010/wordprocessingShape">
                  <wps:wsp>
                    <wps:cNvSpPr txBox="1"/>
                    <wps:spPr>
                      <a:xfrm>
                        <a:off x="0" y="0"/>
                        <a:ext cx="1657350" cy="685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142217C" w14:textId="77777777" w:rsidR="00294AAF" w:rsidRPr="002F0598" w:rsidRDefault="00294AAF" w:rsidP="00294AAF">
                          <w:pPr>
                            <w:rPr>
                              <w:rFonts w:ascii="Myriad Pro" w:hAnsi="Myriad Pro"/>
                              <w:color w:val="595959"/>
                              <w:sz w:val="14"/>
                              <w:szCs w:val="14"/>
                            </w:rPr>
                          </w:pPr>
                          <w:r w:rsidRPr="002F0598">
                            <w:rPr>
                              <w:rFonts w:ascii="Myriad Pro" w:hAnsi="Myriad Pro"/>
                              <w:b/>
                              <w:color w:val="1B7CBF"/>
                              <w:sz w:val="14"/>
                              <w:szCs w:val="14"/>
                            </w:rPr>
                            <w:t>TEL</w:t>
                          </w:r>
                          <w:r w:rsidRPr="002F0598">
                            <w:rPr>
                              <w:rFonts w:ascii="Myriad Pro" w:hAnsi="Myriad Pro"/>
                              <w:color w:val="595959"/>
                              <w:sz w:val="14"/>
                              <w:szCs w:val="14"/>
                            </w:rPr>
                            <w:tab/>
                            <w:t>+81-3-5479-8717</w:t>
                          </w:r>
                        </w:p>
                        <w:p w14:paraId="010B611A" w14:textId="77777777" w:rsidR="00294AAF" w:rsidRPr="002F0598" w:rsidRDefault="00294AAF" w:rsidP="00294AAF">
                          <w:pPr>
                            <w:rPr>
                              <w:rFonts w:ascii="Myriad Pro" w:hAnsi="Myriad Pro"/>
                              <w:color w:val="595959"/>
                              <w:sz w:val="14"/>
                              <w:szCs w:val="14"/>
                            </w:rPr>
                          </w:pPr>
                          <w:r w:rsidRPr="002F0598">
                            <w:rPr>
                              <w:rFonts w:ascii="Myriad Pro" w:hAnsi="Myriad Pro" w:hint="eastAsia"/>
                              <w:b/>
                              <w:color w:val="1B7CBF"/>
                              <w:sz w:val="14"/>
                              <w:szCs w:val="14"/>
                            </w:rPr>
                            <w:t>FAX</w:t>
                          </w:r>
                          <w:r w:rsidRPr="002F0598">
                            <w:rPr>
                              <w:rFonts w:ascii="Myriad Pro" w:hAnsi="Myriad Pro"/>
                              <w:color w:val="595959"/>
                              <w:sz w:val="14"/>
                              <w:szCs w:val="14"/>
                            </w:rPr>
                            <w:tab/>
                            <w:t>+81-3-5479-8718</w:t>
                          </w:r>
                        </w:p>
                        <w:p w14:paraId="2C98C7C3" w14:textId="77777777" w:rsidR="00294AAF" w:rsidRPr="002F0598" w:rsidRDefault="00294AAF" w:rsidP="00294AAF">
                          <w:pPr>
                            <w:rPr>
                              <w:rFonts w:ascii="Myriad Pro" w:hAnsi="Myriad Pro"/>
                              <w:color w:val="595959"/>
                              <w:sz w:val="14"/>
                              <w:szCs w:val="14"/>
                            </w:rPr>
                          </w:pPr>
                          <w:r w:rsidRPr="002F0598">
                            <w:rPr>
                              <w:rFonts w:ascii="Myriad Pro" w:hAnsi="Myriad Pro" w:hint="eastAsia"/>
                              <w:b/>
                              <w:color w:val="1B7CBF"/>
                              <w:sz w:val="14"/>
                              <w:szCs w:val="14"/>
                            </w:rPr>
                            <w:t>Email</w:t>
                          </w:r>
                          <w:r w:rsidRPr="002F0598">
                            <w:rPr>
                              <w:rFonts w:ascii="Myriad Pro" w:hAnsi="Myriad Pro"/>
                              <w:color w:val="595959"/>
                              <w:sz w:val="14"/>
                              <w:szCs w:val="14"/>
                            </w:rPr>
                            <w:tab/>
                            <w:t>secretariat@npfc.int</w:t>
                          </w:r>
                        </w:p>
                        <w:p w14:paraId="7C3448D9" w14:textId="77777777" w:rsidR="00294AAF" w:rsidRPr="002F0598" w:rsidRDefault="00294AAF" w:rsidP="00294AAF">
                          <w:pPr>
                            <w:rPr>
                              <w:rFonts w:ascii="Myriad Pro" w:hAnsi="Myriad Pro"/>
                              <w:color w:val="595959"/>
                              <w:sz w:val="14"/>
                              <w:szCs w:val="14"/>
                            </w:rPr>
                          </w:pPr>
                          <w:r>
                            <w:rPr>
                              <w:rFonts w:ascii="Myriad Pro" w:hAnsi="Myriad Pro"/>
                              <w:b/>
                              <w:color w:val="1B7CBF"/>
                              <w:sz w:val="14"/>
                              <w:szCs w:val="14"/>
                            </w:rPr>
                            <w:t>Web</w:t>
                          </w:r>
                          <w:r w:rsidRPr="002F0598">
                            <w:rPr>
                              <w:rFonts w:ascii="Myriad Pro" w:hAnsi="Myriad Pro"/>
                              <w:color w:val="595959"/>
                              <w:sz w:val="14"/>
                              <w:szCs w:val="14"/>
                            </w:rPr>
                            <w:tab/>
                          </w:r>
                          <w:r>
                            <w:rPr>
                              <w:rFonts w:ascii="Myriad Pro" w:hAnsi="Myriad Pro"/>
                              <w:color w:val="595959"/>
                              <w:sz w:val="14"/>
                              <w:szCs w:val="14"/>
                            </w:rPr>
                            <w:t>www.</w:t>
                          </w:r>
                          <w:r w:rsidRPr="002F0598">
                            <w:rPr>
                              <w:rFonts w:ascii="Myriad Pro" w:hAnsi="Myriad Pro"/>
                              <w:color w:val="595959"/>
                              <w:sz w:val="14"/>
                              <w:szCs w:val="14"/>
                            </w:rPr>
                            <w:t>npfc.int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3337843C" id="テキスト ボックス 17" o:spid="_x0000_s1028" type="#_x0000_t202" style="position:absolute;margin-left:353.1pt;margin-top:-10.3pt;width:130.5pt;height:54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" filled="f" stroked="f" strokeweight=".5pt">
              <v:textbox style="mso-fit-shape-to-text:t">
                <w:txbxContent>
                  <w:p w14:paraId="2142217C" w14:textId="77777777" w:rsidR="00294AAF" w:rsidRPr="002F0598" w:rsidRDefault="00294AAF" w:rsidP="00294AAF">
                    <w:pPr>
                      <w:rPr>
                        <w:rFonts w:ascii="Myriad Pro" w:hAnsi="Myriad Pro"/>
                        <w:color w:val="595959"/>
                        <w:sz w:val="14"/>
                        <w:szCs w:val="14"/>
                      </w:rPr>
                    </w:pPr>
                    <w:r w:rsidRPr="002F0598">
                      <w:rPr>
                        <w:rFonts w:ascii="Myriad Pro" w:hAnsi="Myriad Pro"/>
                        <w:b/>
                        <w:color w:val="1B7CBF"/>
                        <w:sz w:val="14"/>
                        <w:szCs w:val="14"/>
                      </w:rPr>
                      <w:t>TEL</w:t>
                    </w:r>
                    <w:r w:rsidRPr="002F0598">
                      <w:rPr>
                        <w:rFonts w:ascii="Myriad Pro" w:hAnsi="Myriad Pro"/>
                        <w:color w:val="595959"/>
                        <w:sz w:val="14"/>
                        <w:szCs w:val="14"/>
                      </w:rPr>
                      <w:tab/>
                      <w:t>+81-3-5479-8717</w:t>
                    </w:r>
                  </w:p>
                  <w:p w14:paraId="010B611A" w14:textId="77777777" w:rsidR="00294AAF" w:rsidRPr="002F0598" w:rsidRDefault="00294AAF" w:rsidP="00294AAF">
                    <w:pPr>
                      <w:rPr>
                        <w:rFonts w:ascii="Myriad Pro" w:hAnsi="Myriad Pro"/>
                        <w:color w:val="595959"/>
                        <w:sz w:val="14"/>
                        <w:szCs w:val="14"/>
                      </w:rPr>
                    </w:pPr>
                    <w:r w:rsidRPr="002F0598">
                      <w:rPr>
                        <w:rFonts w:ascii="Myriad Pro" w:hAnsi="Myriad Pro" w:hint="eastAsia"/>
                        <w:b/>
                        <w:color w:val="1B7CBF"/>
                        <w:sz w:val="14"/>
                        <w:szCs w:val="14"/>
                      </w:rPr>
                      <w:t>FAX</w:t>
                    </w:r>
                    <w:r w:rsidRPr="002F0598">
                      <w:rPr>
                        <w:rFonts w:ascii="Myriad Pro" w:hAnsi="Myriad Pro"/>
                        <w:color w:val="595959"/>
                        <w:sz w:val="14"/>
                        <w:szCs w:val="14"/>
                      </w:rPr>
                      <w:tab/>
                      <w:t>+81-3-5479-8718</w:t>
                    </w:r>
                  </w:p>
                  <w:p w14:paraId="2C98C7C3" w14:textId="77777777" w:rsidR="00294AAF" w:rsidRPr="002F0598" w:rsidRDefault="00294AAF" w:rsidP="00294AAF">
                    <w:pPr>
                      <w:rPr>
                        <w:rFonts w:ascii="Myriad Pro" w:hAnsi="Myriad Pro"/>
                        <w:color w:val="595959"/>
                        <w:sz w:val="14"/>
                        <w:szCs w:val="14"/>
                      </w:rPr>
                    </w:pPr>
                    <w:r w:rsidRPr="002F0598">
                      <w:rPr>
                        <w:rFonts w:ascii="Myriad Pro" w:hAnsi="Myriad Pro" w:hint="eastAsia"/>
                        <w:b/>
                        <w:color w:val="1B7CBF"/>
                        <w:sz w:val="14"/>
                        <w:szCs w:val="14"/>
                      </w:rPr>
                      <w:t>Email</w:t>
                    </w:r>
                    <w:r w:rsidRPr="002F0598">
                      <w:rPr>
                        <w:rFonts w:ascii="Myriad Pro" w:hAnsi="Myriad Pro"/>
                        <w:color w:val="595959"/>
                        <w:sz w:val="14"/>
                        <w:szCs w:val="14"/>
                      </w:rPr>
                      <w:tab/>
                      <w:t>secretariat@npfc.int</w:t>
                    </w:r>
                  </w:p>
                  <w:p w14:paraId="7C3448D9" w14:textId="77777777" w:rsidR="00294AAF" w:rsidRPr="002F0598" w:rsidRDefault="00294AAF" w:rsidP="00294AAF">
                    <w:pPr>
                      <w:rPr>
                        <w:rFonts w:ascii="Myriad Pro" w:hAnsi="Myriad Pro"/>
                        <w:color w:val="595959"/>
                        <w:sz w:val="14"/>
                        <w:szCs w:val="14"/>
                      </w:rPr>
                    </w:pPr>
                    <w:r>
                      <w:rPr>
                        <w:rFonts w:ascii="Myriad Pro" w:hAnsi="Myriad Pro"/>
                        <w:b/>
                        <w:color w:val="1B7CBF"/>
                        <w:sz w:val="14"/>
                        <w:szCs w:val="14"/>
                      </w:rPr>
                      <w:t>Web</w:t>
                    </w:r>
                    <w:r w:rsidRPr="002F0598">
                      <w:rPr>
                        <w:rFonts w:ascii="Myriad Pro" w:hAnsi="Myriad Pro"/>
                        <w:color w:val="595959"/>
                        <w:sz w:val="14"/>
                        <w:szCs w:val="14"/>
                      </w:rPr>
                      <w:tab/>
                    </w:r>
                    <w:r>
                      <w:rPr>
                        <w:rFonts w:ascii="Myriad Pro" w:hAnsi="Myriad Pro"/>
                        <w:color w:val="595959"/>
                        <w:sz w:val="14"/>
                        <w:szCs w:val="14"/>
                      </w:rPr>
                      <w:t>www.</w:t>
                    </w:r>
                    <w:r w:rsidRPr="002F0598">
                      <w:rPr>
                        <w:rFonts w:ascii="Myriad Pro" w:hAnsi="Myriad Pro"/>
                        <w:color w:val="595959"/>
                        <w:sz w:val="14"/>
                        <w:szCs w:val="14"/>
                      </w:rPr>
                      <w:t>npfc.int</w:t>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1320517"/>
      <w:docPartObj>
        <w:docPartGallery w:val="Page Numbers (Bottom of Page)"/>
        <w:docPartUnique/>
      </w:docPartObj>
    </w:sdtPr>
    <w:sdtEndPr>
      <w:rPr>
        <w:noProof/>
      </w:rPr>
    </w:sdtEndPr>
    <w:sdtContent>
      <w:p w14:paraId="7A44AD36" w14:textId="75AC80C1" w:rsidR="009C1509" w:rsidRDefault="009C150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29A13CF" w14:textId="45DA8ABE" w:rsidR="008F4EB3" w:rsidRDefault="008F4EB3">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CFE29B" w14:textId="77777777" w:rsidR="00962ECC" w:rsidRDefault="00962ECC">
      <w:r>
        <w:separator/>
      </w:r>
    </w:p>
  </w:footnote>
  <w:footnote w:type="continuationSeparator" w:id="0">
    <w:p w14:paraId="255CE9C2" w14:textId="77777777" w:rsidR="00962ECC" w:rsidRDefault="00962ECC">
      <w:r>
        <w:continuationSeparator/>
      </w:r>
    </w:p>
  </w:footnote>
  <w:footnote w:type="continuationNotice" w:id="1">
    <w:p w14:paraId="73966D29" w14:textId="77777777" w:rsidR="00962ECC" w:rsidRDefault="00962EC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EC70F" w14:textId="665953B0" w:rsidR="009B004F" w:rsidRDefault="00720ABB">
    <w:pPr>
      <w:pStyle w:val="Header"/>
    </w:pPr>
    <w:r>
      <w:rPr>
        <w:noProof/>
        <w:sz w:val="14"/>
        <w:szCs w:val="14"/>
      </w:rPr>
      <w:drawing>
        <wp:anchor distT="0" distB="0" distL="114300" distR="114300" simplePos="0" relativeHeight="251658245" behindDoc="0" locked="0" layoutInCell="1" allowOverlap="1" wp14:anchorId="6BBBC414" wp14:editId="6A2AC071">
          <wp:simplePos x="0" y="0"/>
          <wp:positionH relativeFrom="column">
            <wp:posOffset>-545308</wp:posOffset>
          </wp:positionH>
          <wp:positionV relativeFrom="paragraph">
            <wp:posOffset>3266803</wp:posOffset>
          </wp:positionV>
          <wp:extent cx="7043225" cy="4952785"/>
          <wp:effectExtent l="0" t="0" r="5715" b="0"/>
          <wp:wrapNone/>
          <wp:docPr id="439543043" name="図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g.eps"/>
                  <pic:cNvPicPr/>
                </pic:nvPicPr>
                <pic:blipFill>
                  <a:blip r:embed="rId1">
                    <a:lum/>
                    <a:extLst>
                      <a:ext uri="{28A0092B-C50C-407E-A947-70E740481C1C}">
                        <a14:useLocalDpi xmlns:a14="http://schemas.microsoft.com/office/drawing/2010/main" val="0"/>
                      </a:ext>
                    </a:extLst>
                  </a:blip>
                  <a:stretch>
                    <a:fillRect/>
                  </a:stretch>
                </pic:blipFill>
                <pic:spPr>
                  <a:xfrm>
                    <a:off x="0" y="0"/>
                    <a:ext cx="7043225" cy="4952785"/>
                  </a:xfrm>
                  <a:prstGeom prst="rect">
                    <a:avLst/>
                  </a:prstGeom>
                </pic:spPr>
              </pic:pic>
            </a:graphicData>
          </a:graphic>
          <wp14:sizeRelH relativeFrom="page">
            <wp14:pctWidth>0</wp14:pctWidth>
          </wp14:sizeRelH>
          <wp14:sizeRelV relativeFrom="page">
            <wp14:pctHeight>0</wp14:pctHeight>
          </wp14:sizeRelV>
        </wp:anchor>
      </w:drawing>
    </w:r>
    <w:r w:rsidR="009B004F">
      <w:rPr>
        <w:noProof/>
        <w:sz w:val="14"/>
        <w:szCs w:val="14"/>
      </w:rPr>
      <mc:AlternateContent>
        <mc:Choice Requires="wps">
          <w:drawing>
            <wp:anchor distT="0" distB="0" distL="114300" distR="114300" simplePos="0" relativeHeight="251658241" behindDoc="1" locked="0" layoutInCell="1" allowOverlap="0" wp14:anchorId="065BEE00" wp14:editId="7E0AF5C4">
              <wp:simplePos x="0" y="0"/>
              <wp:positionH relativeFrom="margin">
                <wp:posOffset>1384572</wp:posOffset>
              </wp:positionH>
              <wp:positionV relativeFrom="paragraph">
                <wp:posOffset>429895</wp:posOffset>
              </wp:positionV>
              <wp:extent cx="3381375" cy="238125"/>
              <wp:effectExtent l="0" t="0" r="0" b="0"/>
              <wp:wrapNone/>
              <wp:docPr id="1" name="テキスト ボックス 15"/>
              <wp:cNvGraphicFramePr/>
              <a:graphic xmlns:a="http://schemas.openxmlformats.org/drawingml/2006/main">
                <a:graphicData uri="http://schemas.microsoft.com/office/word/2010/wordprocessingShape">
                  <wps:wsp>
                    <wps:cNvSpPr txBox="1"/>
                    <wps:spPr>
                      <a:xfrm>
                        <a:off x="0" y="0"/>
                        <a:ext cx="3381375" cy="238125"/>
                      </a:xfrm>
                      <a:prstGeom prst="rect">
                        <a:avLst/>
                      </a:prstGeom>
                      <a:noFill/>
                      <a:ln w="6350">
                        <a:noFill/>
                      </a:ln>
                      <a:effectLst/>
                    </wps:spPr>
                    <wps:txbx>
                      <w:txbxContent>
                        <w:p w14:paraId="35A04305" w14:textId="77777777" w:rsidR="009B004F" w:rsidRPr="00D42168" w:rsidRDefault="009B004F" w:rsidP="009B004F">
                          <w:pPr>
                            <w:adjustRightInd w:val="0"/>
                            <w:snapToGrid w:val="0"/>
                            <w:spacing w:line="200" w:lineRule="exact"/>
                            <w:jc w:val="center"/>
                            <w:rPr>
                              <w:rFonts w:ascii="Myriad Pro" w:hAnsi="Myriad Pro"/>
                              <w:b/>
                              <w:color w:val="0E588C"/>
                              <w:sz w:val="20"/>
                              <w:szCs w:val="20"/>
                            </w:rPr>
                          </w:pPr>
                          <w:r w:rsidRPr="00D42168">
                            <w:rPr>
                              <w:rFonts w:ascii="Myriad Pro" w:hAnsi="Myriad Pro"/>
                              <w:b/>
                              <w:color w:val="0E588C"/>
                              <w:sz w:val="20"/>
                              <w:szCs w:val="20"/>
                            </w:rPr>
                            <w:t>North Pacific</w:t>
                          </w:r>
                          <w:r>
                            <w:rPr>
                              <w:rFonts w:ascii="Myriad Pro" w:hAnsi="Myriad Pro"/>
                              <w:b/>
                              <w:color w:val="0E588C"/>
                              <w:sz w:val="20"/>
                              <w:szCs w:val="20"/>
                            </w:rPr>
                            <w:t xml:space="preserve"> </w:t>
                          </w:r>
                          <w:r w:rsidRPr="00D42168">
                            <w:rPr>
                              <w:rFonts w:ascii="Myriad Pro" w:hAnsi="Myriad Pro"/>
                              <w:b/>
                              <w:color w:val="0E588C"/>
                              <w:sz w:val="20"/>
                              <w:szCs w:val="20"/>
                            </w:rPr>
                            <w:t>Fisheries</w:t>
                          </w:r>
                          <w:r>
                            <w:rPr>
                              <w:rFonts w:ascii="Myriad Pro" w:hAnsi="Myriad Pro"/>
                              <w:b/>
                              <w:color w:val="0E588C"/>
                              <w:sz w:val="20"/>
                              <w:szCs w:val="20"/>
                            </w:rPr>
                            <w:t xml:space="preserve"> </w:t>
                          </w:r>
                          <w:r w:rsidRPr="00D42168">
                            <w:rPr>
                              <w:rFonts w:ascii="Myriad Pro" w:hAnsi="Myriad Pro"/>
                              <w:b/>
                              <w:color w:val="0E588C"/>
                              <w:sz w:val="20"/>
                              <w:szCs w:val="20"/>
                            </w:rPr>
                            <w:t>Commission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65BEE00" id="_x0000_t202" coordsize="21600,21600" o:spt="202" path="m,l,21600r21600,l21600,xe">
              <v:stroke joinstyle="miter"/>
              <v:path gradientshapeok="t" o:connecttype="rect"/>
            </v:shapetype>
            <v:shape id="テキスト ボックス 15" o:spid="_x0000_s1026" type="#_x0000_t202" style="position:absolute;margin-left:109pt;margin-top:33.85pt;width:266.25pt;height:18.75pt;z-index:-25165823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" o:allowoverlap="f" filled="f" stroked="f" strokeweight=".5pt">
              <v:textbox>
                <w:txbxContent>
                  <w:p w14:paraId="35A04305" w14:textId="77777777" w:rsidR="009B004F" w:rsidRPr="00D42168" w:rsidRDefault="009B004F" w:rsidP="009B004F">
                    <w:pPr>
                      <w:adjustRightInd w:val="0"/>
                      <w:snapToGrid w:val="0"/>
                      <w:spacing w:line="200" w:lineRule="exact"/>
                      <w:jc w:val="center"/>
                      <w:rPr>
                        <w:rFonts w:ascii="Myriad Pro" w:hAnsi="Myriad Pro"/>
                        <w:b/>
                        <w:color w:val="0E588C"/>
                        <w:sz w:val="20"/>
                        <w:szCs w:val="20"/>
                      </w:rPr>
                    </w:pPr>
                    <w:r w:rsidRPr="00D42168">
                      <w:rPr>
                        <w:rFonts w:ascii="Myriad Pro" w:hAnsi="Myriad Pro"/>
                        <w:b/>
                        <w:color w:val="0E588C"/>
                        <w:sz w:val="20"/>
                        <w:szCs w:val="20"/>
                      </w:rPr>
                      <w:t>North Pacific</w:t>
                    </w:r>
                    <w:r>
                      <w:rPr>
                        <w:rFonts w:ascii="Myriad Pro" w:hAnsi="Myriad Pro"/>
                        <w:b/>
                        <w:color w:val="0E588C"/>
                        <w:sz w:val="20"/>
                        <w:szCs w:val="20"/>
                      </w:rPr>
                      <w:t xml:space="preserve"> </w:t>
                    </w:r>
                    <w:r w:rsidRPr="00D42168">
                      <w:rPr>
                        <w:rFonts w:ascii="Myriad Pro" w:hAnsi="Myriad Pro"/>
                        <w:b/>
                        <w:color w:val="0E588C"/>
                        <w:sz w:val="20"/>
                        <w:szCs w:val="20"/>
                      </w:rPr>
                      <w:t>Fisheries</w:t>
                    </w:r>
                    <w:r>
                      <w:rPr>
                        <w:rFonts w:ascii="Myriad Pro" w:hAnsi="Myriad Pro"/>
                        <w:b/>
                        <w:color w:val="0E588C"/>
                        <w:sz w:val="20"/>
                        <w:szCs w:val="20"/>
                      </w:rPr>
                      <w:t xml:space="preserve"> </w:t>
                    </w:r>
                    <w:r w:rsidRPr="00D42168">
                      <w:rPr>
                        <w:rFonts w:ascii="Myriad Pro" w:hAnsi="Myriad Pro"/>
                        <w:b/>
                        <w:color w:val="0E588C"/>
                        <w:sz w:val="20"/>
                        <w:szCs w:val="20"/>
                      </w:rPr>
                      <w:t>Commission</w:t>
                    </w:r>
                  </w:p>
                </w:txbxContent>
              </v:textbox>
              <w10:wrap anchorx="margin"/>
            </v:shape>
          </w:pict>
        </mc:Fallback>
      </mc:AlternateContent>
    </w:r>
    <w:r w:rsidR="009B004F">
      <w:rPr>
        <w:noProof/>
      </w:rPr>
      <w:drawing>
        <wp:anchor distT="0" distB="0" distL="114300" distR="114300" simplePos="0" relativeHeight="251658240" behindDoc="1" locked="0" layoutInCell="1" allowOverlap="1" wp14:anchorId="59805816" wp14:editId="028A2B15">
          <wp:simplePos x="0" y="0"/>
          <wp:positionH relativeFrom="margin">
            <wp:posOffset>2532017</wp:posOffset>
          </wp:positionH>
          <wp:positionV relativeFrom="paragraph">
            <wp:posOffset>-342900</wp:posOffset>
          </wp:positionV>
          <wp:extent cx="1047750" cy="770255"/>
          <wp:effectExtent l="0" t="0" r="0" b="0"/>
          <wp:wrapNone/>
          <wp:docPr id="1916874325"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eps"/>
                  <pic:cNvPicPr/>
                </pic:nvPicPr>
                <pic:blipFill>
                  <a:blip r:embed="rId2">
                    <a:extLst>
                      <a:ext uri="{28A0092B-C50C-407E-A947-70E740481C1C}">
                        <a14:useLocalDpi xmlns:a14="http://schemas.microsoft.com/office/drawing/2010/main" val="0"/>
                      </a:ext>
                    </a:extLst>
                  </a:blip>
                  <a:stretch>
                    <a:fillRect/>
                  </a:stretch>
                </pic:blipFill>
                <pic:spPr>
                  <a:xfrm>
                    <a:off x="0" y="0"/>
                    <a:ext cx="1047750" cy="77025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41DA9"/>
    <w:multiLevelType w:val="multilevel"/>
    <w:tmpl w:val="4C92E9F8"/>
    <w:lvl w:ilvl="0">
      <w:start w:val="1"/>
      <w:numFmt w:val="decimal"/>
      <w:lvlText w:val="%1"/>
      <w:lvlJc w:val="left"/>
      <w:pPr>
        <w:ind w:left="683" w:hanging="683"/>
      </w:pPr>
      <w:rPr>
        <w:rFonts w:hint="default"/>
        <w:i/>
      </w:rPr>
    </w:lvl>
    <w:lvl w:ilvl="1">
      <w:start w:val="1"/>
      <w:numFmt w:val="decimal"/>
      <w:lvlText w:val="%1.%2"/>
      <w:lvlJc w:val="left"/>
      <w:pPr>
        <w:ind w:left="1025" w:hanging="683"/>
      </w:pPr>
      <w:rPr>
        <w:rFonts w:hint="default"/>
        <w:i/>
      </w:rPr>
    </w:lvl>
    <w:lvl w:ilvl="2">
      <w:start w:val="1"/>
      <w:numFmt w:val="decimal"/>
      <w:lvlText w:val="%1.%2-%3"/>
      <w:lvlJc w:val="left"/>
      <w:pPr>
        <w:ind w:left="1404" w:hanging="720"/>
      </w:pPr>
      <w:rPr>
        <w:rFonts w:hint="default"/>
        <w:i/>
      </w:rPr>
    </w:lvl>
    <w:lvl w:ilvl="3">
      <w:start w:val="5"/>
      <w:numFmt w:val="decimal"/>
      <w:lvlText w:val="%1.%2-%3.%4"/>
      <w:lvlJc w:val="left"/>
      <w:pPr>
        <w:ind w:left="1746" w:hanging="720"/>
      </w:pPr>
      <w:rPr>
        <w:rFonts w:hint="default"/>
        <w:i/>
      </w:rPr>
    </w:lvl>
    <w:lvl w:ilvl="4">
      <w:start w:val="1"/>
      <w:numFmt w:val="decimal"/>
      <w:lvlText w:val="%1.%2-%3.%4.%5"/>
      <w:lvlJc w:val="left"/>
      <w:pPr>
        <w:ind w:left="2448" w:hanging="1080"/>
      </w:pPr>
      <w:rPr>
        <w:rFonts w:hint="default"/>
        <w:i/>
      </w:rPr>
    </w:lvl>
    <w:lvl w:ilvl="5">
      <w:start w:val="1"/>
      <w:numFmt w:val="decimal"/>
      <w:lvlText w:val="%1.%2-%3.%4.%5.%6"/>
      <w:lvlJc w:val="left"/>
      <w:pPr>
        <w:ind w:left="2790" w:hanging="1080"/>
      </w:pPr>
      <w:rPr>
        <w:rFonts w:hint="default"/>
        <w:i/>
      </w:rPr>
    </w:lvl>
    <w:lvl w:ilvl="6">
      <w:start w:val="1"/>
      <w:numFmt w:val="decimal"/>
      <w:lvlText w:val="%1.%2-%3.%4.%5.%6.%7"/>
      <w:lvlJc w:val="left"/>
      <w:pPr>
        <w:ind w:left="3492" w:hanging="1440"/>
      </w:pPr>
      <w:rPr>
        <w:rFonts w:hint="default"/>
        <w:i/>
      </w:rPr>
    </w:lvl>
    <w:lvl w:ilvl="7">
      <w:start w:val="1"/>
      <w:numFmt w:val="decimal"/>
      <w:lvlText w:val="%1.%2-%3.%4.%5.%6.%7.%8"/>
      <w:lvlJc w:val="left"/>
      <w:pPr>
        <w:ind w:left="3834" w:hanging="1440"/>
      </w:pPr>
      <w:rPr>
        <w:rFonts w:hint="default"/>
        <w:i/>
      </w:rPr>
    </w:lvl>
    <w:lvl w:ilvl="8">
      <w:start w:val="1"/>
      <w:numFmt w:val="decimal"/>
      <w:lvlText w:val="%1.%2-%3.%4.%5.%6.%7.%8.%9"/>
      <w:lvlJc w:val="left"/>
      <w:pPr>
        <w:ind w:left="4536" w:hanging="1800"/>
      </w:pPr>
      <w:rPr>
        <w:rFonts w:hint="default"/>
        <w:i/>
      </w:rPr>
    </w:lvl>
  </w:abstractNum>
  <w:abstractNum w:abstractNumId="1" w15:restartNumberingAfterBreak="0">
    <w:nsid w:val="0F83397F"/>
    <w:multiLevelType w:val="multilevel"/>
    <w:tmpl w:val="0840E546"/>
    <w:lvl w:ilvl="0">
      <w:start w:val="2"/>
      <w:numFmt w:val="decimal"/>
      <w:lvlText w:val="%1"/>
      <w:lvlJc w:val="left"/>
      <w:pPr>
        <w:ind w:left="1380" w:hanging="360"/>
      </w:pPr>
      <w:rPr>
        <w:rFonts w:hint="default"/>
      </w:rPr>
    </w:lvl>
    <w:lvl w:ilvl="1">
      <w:start w:val="12"/>
      <w:numFmt w:val="decimal"/>
      <w:lvlText w:val="%1.%2"/>
      <w:lvlJc w:val="left"/>
      <w:pPr>
        <w:ind w:left="1380" w:hanging="360"/>
      </w:pPr>
      <w:rPr>
        <w:rFonts w:ascii="Times New Roman" w:eastAsia="Times New Roman" w:hAnsi="Times New Roman" w:cs="Times New Roman" w:hint="default"/>
        <w:b w:val="0"/>
        <w:bCs w:val="0"/>
        <w:i/>
        <w:iCs/>
        <w:w w:val="100"/>
        <w:sz w:val="24"/>
        <w:szCs w:val="24"/>
      </w:rPr>
    </w:lvl>
    <w:lvl w:ilvl="2">
      <w:numFmt w:val="bullet"/>
      <w:lvlText w:val="•"/>
      <w:lvlJc w:val="left"/>
      <w:pPr>
        <w:ind w:left="4032" w:hanging="360"/>
      </w:pPr>
      <w:rPr>
        <w:rFonts w:hint="default"/>
      </w:rPr>
    </w:lvl>
    <w:lvl w:ilvl="3">
      <w:numFmt w:val="bullet"/>
      <w:lvlText w:val="•"/>
      <w:lvlJc w:val="left"/>
      <w:pPr>
        <w:ind w:left="5358" w:hanging="360"/>
      </w:pPr>
      <w:rPr>
        <w:rFonts w:hint="default"/>
      </w:rPr>
    </w:lvl>
    <w:lvl w:ilvl="4">
      <w:numFmt w:val="bullet"/>
      <w:lvlText w:val="•"/>
      <w:lvlJc w:val="left"/>
      <w:pPr>
        <w:ind w:left="6684" w:hanging="360"/>
      </w:pPr>
      <w:rPr>
        <w:rFonts w:hint="default"/>
      </w:rPr>
    </w:lvl>
    <w:lvl w:ilvl="5">
      <w:numFmt w:val="bullet"/>
      <w:lvlText w:val="•"/>
      <w:lvlJc w:val="left"/>
      <w:pPr>
        <w:ind w:left="8010" w:hanging="360"/>
      </w:pPr>
      <w:rPr>
        <w:rFonts w:hint="default"/>
      </w:rPr>
    </w:lvl>
    <w:lvl w:ilvl="6">
      <w:numFmt w:val="bullet"/>
      <w:lvlText w:val="•"/>
      <w:lvlJc w:val="left"/>
      <w:pPr>
        <w:ind w:left="9336" w:hanging="360"/>
      </w:pPr>
      <w:rPr>
        <w:rFonts w:hint="default"/>
      </w:rPr>
    </w:lvl>
    <w:lvl w:ilvl="7">
      <w:numFmt w:val="bullet"/>
      <w:lvlText w:val="•"/>
      <w:lvlJc w:val="left"/>
      <w:pPr>
        <w:ind w:left="10662" w:hanging="360"/>
      </w:pPr>
      <w:rPr>
        <w:rFonts w:hint="default"/>
      </w:rPr>
    </w:lvl>
    <w:lvl w:ilvl="8">
      <w:numFmt w:val="bullet"/>
      <w:lvlText w:val="•"/>
      <w:lvlJc w:val="left"/>
      <w:pPr>
        <w:ind w:left="11988" w:hanging="360"/>
      </w:pPr>
      <w:rPr>
        <w:rFonts w:hint="default"/>
      </w:rPr>
    </w:lvl>
  </w:abstractNum>
  <w:abstractNum w:abstractNumId="2" w15:restartNumberingAfterBreak="0">
    <w:nsid w:val="14720DDC"/>
    <w:multiLevelType w:val="hybridMultilevel"/>
    <w:tmpl w:val="3F2CC784"/>
    <w:lvl w:ilvl="0" w:tplc="0CCEB59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9155FF3"/>
    <w:multiLevelType w:val="hybridMultilevel"/>
    <w:tmpl w:val="6158F228"/>
    <w:lvl w:ilvl="0" w:tplc="A532EEEC">
      <w:start w:val="3"/>
      <w:numFmt w:val="lowerLetter"/>
      <w:lvlText w:val="%1)"/>
      <w:lvlJc w:val="left"/>
      <w:pPr>
        <w:ind w:left="480" w:hanging="360"/>
      </w:pPr>
      <w:rPr>
        <w:rFonts w:ascii="Times New Roman" w:eastAsia="Times New Roman" w:hAnsi="Times New Roman" w:cs="Times New Roman" w:hint="default"/>
        <w:b/>
        <w:bCs/>
        <w:i w:val="0"/>
        <w:iCs w:val="0"/>
        <w:spacing w:val="-1"/>
        <w:w w:val="99"/>
        <w:sz w:val="24"/>
        <w:szCs w:val="24"/>
        <w:lang w:val="en-US" w:eastAsia="en-US" w:bidi="ar-SA"/>
      </w:rPr>
    </w:lvl>
    <w:lvl w:ilvl="1" w:tplc="630A06AC">
      <w:start w:val="1"/>
      <w:numFmt w:val="lowerLetter"/>
      <w:lvlText w:val="(%2)"/>
      <w:lvlJc w:val="left"/>
      <w:pPr>
        <w:ind w:left="1020" w:hanging="360"/>
      </w:pPr>
      <w:rPr>
        <w:rFonts w:ascii="Times New Roman" w:eastAsia="Times New Roman" w:hAnsi="Times New Roman" w:cs="Times New Roman" w:hint="default"/>
        <w:b w:val="0"/>
        <w:bCs w:val="0"/>
        <w:i w:val="0"/>
        <w:iCs w:val="0"/>
        <w:spacing w:val="-1"/>
        <w:w w:val="99"/>
        <w:sz w:val="24"/>
        <w:szCs w:val="24"/>
        <w:lang w:val="en-US" w:eastAsia="en-US" w:bidi="ar-SA"/>
      </w:rPr>
    </w:lvl>
    <w:lvl w:ilvl="2" w:tplc="2E6EAAAA">
      <w:numFmt w:val="bullet"/>
      <w:lvlText w:val="•"/>
      <w:lvlJc w:val="left"/>
      <w:pPr>
        <w:ind w:left="1973" w:hanging="360"/>
      </w:pPr>
      <w:rPr>
        <w:rFonts w:hint="default"/>
        <w:lang w:val="en-US" w:eastAsia="en-US" w:bidi="ar-SA"/>
      </w:rPr>
    </w:lvl>
    <w:lvl w:ilvl="3" w:tplc="E8C0BCEC">
      <w:numFmt w:val="bullet"/>
      <w:lvlText w:val="•"/>
      <w:lvlJc w:val="left"/>
      <w:pPr>
        <w:ind w:left="2926" w:hanging="360"/>
      </w:pPr>
      <w:rPr>
        <w:rFonts w:hint="default"/>
        <w:lang w:val="en-US" w:eastAsia="en-US" w:bidi="ar-SA"/>
      </w:rPr>
    </w:lvl>
    <w:lvl w:ilvl="4" w:tplc="31BC5764">
      <w:numFmt w:val="bullet"/>
      <w:lvlText w:val="•"/>
      <w:lvlJc w:val="left"/>
      <w:pPr>
        <w:ind w:left="3880" w:hanging="360"/>
      </w:pPr>
      <w:rPr>
        <w:rFonts w:hint="default"/>
        <w:lang w:val="en-US" w:eastAsia="en-US" w:bidi="ar-SA"/>
      </w:rPr>
    </w:lvl>
    <w:lvl w:ilvl="5" w:tplc="22243EFE">
      <w:numFmt w:val="bullet"/>
      <w:lvlText w:val="•"/>
      <w:lvlJc w:val="left"/>
      <w:pPr>
        <w:ind w:left="4833" w:hanging="360"/>
      </w:pPr>
      <w:rPr>
        <w:rFonts w:hint="default"/>
        <w:lang w:val="en-US" w:eastAsia="en-US" w:bidi="ar-SA"/>
      </w:rPr>
    </w:lvl>
    <w:lvl w:ilvl="6" w:tplc="04C67D90">
      <w:numFmt w:val="bullet"/>
      <w:lvlText w:val="•"/>
      <w:lvlJc w:val="left"/>
      <w:pPr>
        <w:ind w:left="5786" w:hanging="360"/>
      </w:pPr>
      <w:rPr>
        <w:rFonts w:hint="default"/>
        <w:lang w:val="en-US" w:eastAsia="en-US" w:bidi="ar-SA"/>
      </w:rPr>
    </w:lvl>
    <w:lvl w:ilvl="7" w:tplc="9454DEF8">
      <w:numFmt w:val="bullet"/>
      <w:lvlText w:val="•"/>
      <w:lvlJc w:val="left"/>
      <w:pPr>
        <w:ind w:left="6740" w:hanging="360"/>
      </w:pPr>
      <w:rPr>
        <w:rFonts w:hint="default"/>
        <w:lang w:val="en-US" w:eastAsia="en-US" w:bidi="ar-SA"/>
      </w:rPr>
    </w:lvl>
    <w:lvl w:ilvl="8" w:tplc="63A65A64">
      <w:numFmt w:val="bullet"/>
      <w:lvlText w:val="•"/>
      <w:lvlJc w:val="left"/>
      <w:pPr>
        <w:ind w:left="7693" w:hanging="360"/>
      </w:pPr>
      <w:rPr>
        <w:rFonts w:hint="default"/>
        <w:lang w:val="en-US" w:eastAsia="en-US" w:bidi="ar-SA"/>
      </w:rPr>
    </w:lvl>
  </w:abstractNum>
  <w:abstractNum w:abstractNumId="4" w15:restartNumberingAfterBreak="0">
    <w:nsid w:val="198D6749"/>
    <w:multiLevelType w:val="multilevel"/>
    <w:tmpl w:val="2C7ACD3A"/>
    <w:lvl w:ilvl="0">
      <w:start w:val="2"/>
      <w:numFmt w:val="decimal"/>
      <w:lvlText w:val="%1"/>
      <w:lvlJc w:val="left"/>
      <w:pPr>
        <w:ind w:left="1507" w:hanging="480"/>
      </w:pPr>
      <w:rPr>
        <w:rFonts w:hint="default"/>
        <w:lang w:val="en-US" w:eastAsia="en-US" w:bidi="ar-SA"/>
      </w:rPr>
    </w:lvl>
    <w:lvl w:ilvl="1">
      <w:start w:val="14"/>
      <w:numFmt w:val="decimal"/>
      <w:lvlText w:val="%1.%2"/>
      <w:lvlJc w:val="left"/>
      <w:pPr>
        <w:ind w:left="1507" w:hanging="480"/>
      </w:pPr>
      <w:rPr>
        <w:rFonts w:ascii="Times New Roman" w:eastAsia="Times New Roman" w:hAnsi="Times New Roman" w:cs="Times New Roman" w:hint="default"/>
        <w:b w:val="0"/>
        <w:bCs w:val="0"/>
        <w:i/>
        <w:iCs/>
        <w:w w:val="100"/>
        <w:sz w:val="24"/>
        <w:szCs w:val="24"/>
        <w:lang w:val="en-US" w:eastAsia="en-US" w:bidi="ar-SA"/>
      </w:rPr>
    </w:lvl>
    <w:lvl w:ilvl="2">
      <w:numFmt w:val="bullet"/>
      <w:lvlText w:val="•"/>
      <w:lvlJc w:val="left"/>
      <w:pPr>
        <w:ind w:left="4128" w:hanging="480"/>
      </w:pPr>
      <w:rPr>
        <w:rFonts w:hint="default"/>
        <w:lang w:val="en-US" w:eastAsia="en-US" w:bidi="ar-SA"/>
      </w:rPr>
    </w:lvl>
    <w:lvl w:ilvl="3">
      <w:numFmt w:val="bullet"/>
      <w:lvlText w:val="•"/>
      <w:lvlJc w:val="left"/>
      <w:pPr>
        <w:ind w:left="5442" w:hanging="480"/>
      </w:pPr>
      <w:rPr>
        <w:rFonts w:hint="default"/>
        <w:lang w:val="en-US" w:eastAsia="en-US" w:bidi="ar-SA"/>
      </w:rPr>
    </w:lvl>
    <w:lvl w:ilvl="4">
      <w:numFmt w:val="bullet"/>
      <w:lvlText w:val="•"/>
      <w:lvlJc w:val="left"/>
      <w:pPr>
        <w:ind w:left="6756" w:hanging="480"/>
      </w:pPr>
      <w:rPr>
        <w:rFonts w:hint="default"/>
        <w:lang w:val="en-US" w:eastAsia="en-US" w:bidi="ar-SA"/>
      </w:rPr>
    </w:lvl>
    <w:lvl w:ilvl="5">
      <w:numFmt w:val="bullet"/>
      <w:lvlText w:val="•"/>
      <w:lvlJc w:val="left"/>
      <w:pPr>
        <w:ind w:left="8070" w:hanging="480"/>
      </w:pPr>
      <w:rPr>
        <w:rFonts w:hint="default"/>
        <w:lang w:val="en-US" w:eastAsia="en-US" w:bidi="ar-SA"/>
      </w:rPr>
    </w:lvl>
    <w:lvl w:ilvl="6">
      <w:numFmt w:val="bullet"/>
      <w:lvlText w:val="•"/>
      <w:lvlJc w:val="left"/>
      <w:pPr>
        <w:ind w:left="9384" w:hanging="480"/>
      </w:pPr>
      <w:rPr>
        <w:rFonts w:hint="default"/>
        <w:lang w:val="en-US" w:eastAsia="en-US" w:bidi="ar-SA"/>
      </w:rPr>
    </w:lvl>
    <w:lvl w:ilvl="7">
      <w:numFmt w:val="bullet"/>
      <w:lvlText w:val="•"/>
      <w:lvlJc w:val="left"/>
      <w:pPr>
        <w:ind w:left="10698" w:hanging="480"/>
      </w:pPr>
      <w:rPr>
        <w:rFonts w:hint="default"/>
        <w:lang w:val="en-US" w:eastAsia="en-US" w:bidi="ar-SA"/>
      </w:rPr>
    </w:lvl>
    <w:lvl w:ilvl="8">
      <w:numFmt w:val="bullet"/>
      <w:lvlText w:val="•"/>
      <w:lvlJc w:val="left"/>
      <w:pPr>
        <w:ind w:left="12012" w:hanging="480"/>
      </w:pPr>
      <w:rPr>
        <w:rFonts w:hint="default"/>
        <w:lang w:val="en-US" w:eastAsia="en-US" w:bidi="ar-SA"/>
      </w:rPr>
    </w:lvl>
  </w:abstractNum>
  <w:abstractNum w:abstractNumId="5" w15:restartNumberingAfterBreak="0">
    <w:nsid w:val="1A097AEF"/>
    <w:multiLevelType w:val="hybridMultilevel"/>
    <w:tmpl w:val="D716051C"/>
    <w:lvl w:ilvl="0" w:tplc="6C0EDD32">
      <w:start w:val="1"/>
      <w:numFmt w:val="upperLetter"/>
      <w:lvlText w:val="%1."/>
      <w:lvlJc w:val="left"/>
      <w:pPr>
        <w:ind w:left="480" w:hanging="360"/>
      </w:pPr>
      <w:rPr>
        <w:rFonts w:ascii="Times New Roman" w:eastAsia="Times New Roman" w:hAnsi="Times New Roman" w:cs="Times New Roman" w:hint="default"/>
        <w:b/>
        <w:bCs/>
        <w:i w:val="0"/>
        <w:iCs w:val="0"/>
        <w:spacing w:val="-1"/>
        <w:w w:val="99"/>
        <w:sz w:val="24"/>
        <w:szCs w:val="24"/>
        <w:lang w:val="en-US" w:eastAsia="en-US" w:bidi="ar-SA"/>
      </w:rPr>
    </w:lvl>
    <w:lvl w:ilvl="1" w:tplc="873A6182">
      <w:numFmt w:val="bullet"/>
      <w:lvlText w:val="•"/>
      <w:lvlJc w:val="left"/>
      <w:pPr>
        <w:ind w:left="1392" w:hanging="360"/>
      </w:pPr>
      <w:rPr>
        <w:rFonts w:hint="default"/>
        <w:lang w:val="en-US" w:eastAsia="en-US" w:bidi="ar-SA"/>
      </w:rPr>
    </w:lvl>
    <w:lvl w:ilvl="2" w:tplc="452ADF14">
      <w:numFmt w:val="bullet"/>
      <w:lvlText w:val="•"/>
      <w:lvlJc w:val="left"/>
      <w:pPr>
        <w:ind w:left="2304" w:hanging="360"/>
      </w:pPr>
      <w:rPr>
        <w:rFonts w:hint="default"/>
        <w:lang w:val="en-US" w:eastAsia="en-US" w:bidi="ar-SA"/>
      </w:rPr>
    </w:lvl>
    <w:lvl w:ilvl="3" w:tplc="B11E44EE">
      <w:numFmt w:val="bullet"/>
      <w:lvlText w:val="•"/>
      <w:lvlJc w:val="left"/>
      <w:pPr>
        <w:ind w:left="3216" w:hanging="360"/>
      </w:pPr>
      <w:rPr>
        <w:rFonts w:hint="default"/>
        <w:lang w:val="en-US" w:eastAsia="en-US" w:bidi="ar-SA"/>
      </w:rPr>
    </w:lvl>
    <w:lvl w:ilvl="4" w:tplc="E12AA126">
      <w:numFmt w:val="bullet"/>
      <w:lvlText w:val="•"/>
      <w:lvlJc w:val="left"/>
      <w:pPr>
        <w:ind w:left="4128" w:hanging="360"/>
      </w:pPr>
      <w:rPr>
        <w:rFonts w:hint="default"/>
        <w:lang w:val="en-US" w:eastAsia="en-US" w:bidi="ar-SA"/>
      </w:rPr>
    </w:lvl>
    <w:lvl w:ilvl="5" w:tplc="9558D898">
      <w:numFmt w:val="bullet"/>
      <w:lvlText w:val="•"/>
      <w:lvlJc w:val="left"/>
      <w:pPr>
        <w:ind w:left="5040" w:hanging="360"/>
      </w:pPr>
      <w:rPr>
        <w:rFonts w:hint="default"/>
        <w:lang w:val="en-US" w:eastAsia="en-US" w:bidi="ar-SA"/>
      </w:rPr>
    </w:lvl>
    <w:lvl w:ilvl="6" w:tplc="B722290E">
      <w:numFmt w:val="bullet"/>
      <w:lvlText w:val="•"/>
      <w:lvlJc w:val="left"/>
      <w:pPr>
        <w:ind w:left="5952" w:hanging="360"/>
      </w:pPr>
      <w:rPr>
        <w:rFonts w:hint="default"/>
        <w:lang w:val="en-US" w:eastAsia="en-US" w:bidi="ar-SA"/>
      </w:rPr>
    </w:lvl>
    <w:lvl w:ilvl="7" w:tplc="6832C43C">
      <w:numFmt w:val="bullet"/>
      <w:lvlText w:val="•"/>
      <w:lvlJc w:val="left"/>
      <w:pPr>
        <w:ind w:left="6864" w:hanging="360"/>
      </w:pPr>
      <w:rPr>
        <w:rFonts w:hint="default"/>
        <w:lang w:val="en-US" w:eastAsia="en-US" w:bidi="ar-SA"/>
      </w:rPr>
    </w:lvl>
    <w:lvl w:ilvl="8" w:tplc="C180CCA6">
      <w:numFmt w:val="bullet"/>
      <w:lvlText w:val="•"/>
      <w:lvlJc w:val="left"/>
      <w:pPr>
        <w:ind w:left="7776" w:hanging="360"/>
      </w:pPr>
      <w:rPr>
        <w:rFonts w:hint="default"/>
        <w:lang w:val="en-US" w:eastAsia="en-US" w:bidi="ar-SA"/>
      </w:rPr>
    </w:lvl>
  </w:abstractNum>
  <w:abstractNum w:abstractNumId="6" w15:restartNumberingAfterBreak="0">
    <w:nsid w:val="1A3B740D"/>
    <w:multiLevelType w:val="hybridMultilevel"/>
    <w:tmpl w:val="8F8C8D1C"/>
    <w:lvl w:ilvl="0" w:tplc="54745C2C">
      <w:start w:val="10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E404373"/>
    <w:multiLevelType w:val="hybridMultilevel"/>
    <w:tmpl w:val="BB9282CE"/>
    <w:lvl w:ilvl="0" w:tplc="982405C6">
      <w:start w:val="1"/>
      <w:numFmt w:val="decimal"/>
      <w:lvlText w:val="%1."/>
      <w:lvlJc w:val="left"/>
      <w:pPr>
        <w:ind w:left="720" w:hanging="360"/>
      </w:pPr>
      <w:rPr>
        <w:rFonts w:ascii="Arial" w:hAnsi="Arial" w:cs="Arial" w:hint="default"/>
        <w:color w:val="202124"/>
        <w:sz w:val="21"/>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C65EE4"/>
    <w:multiLevelType w:val="multilevel"/>
    <w:tmpl w:val="4546EC3A"/>
    <w:lvl w:ilvl="0">
      <w:start w:val="1"/>
      <w:numFmt w:val="decimal"/>
      <w:lvlText w:val="%1"/>
      <w:lvlJc w:val="left"/>
      <w:pPr>
        <w:ind w:left="1500" w:hanging="480"/>
      </w:pPr>
      <w:rPr>
        <w:rFonts w:hint="default"/>
        <w:lang w:val="en-US" w:eastAsia="en-US" w:bidi="ar-SA"/>
      </w:rPr>
    </w:lvl>
    <w:lvl w:ilvl="1">
      <w:start w:val="10"/>
      <w:numFmt w:val="decimal"/>
      <w:lvlText w:val="%1.%2"/>
      <w:lvlJc w:val="left"/>
      <w:pPr>
        <w:ind w:left="1500" w:hanging="480"/>
      </w:pPr>
      <w:rPr>
        <w:rFonts w:ascii="Times New Roman" w:eastAsia="Times New Roman" w:hAnsi="Times New Roman" w:cs="Times New Roman" w:hint="default"/>
        <w:b w:val="0"/>
        <w:bCs w:val="0"/>
        <w:i/>
        <w:iCs/>
        <w:w w:val="100"/>
        <w:sz w:val="24"/>
        <w:szCs w:val="24"/>
        <w:lang w:val="en-US" w:eastAsia="en-US" w:bidi="ar-SA"/>
      </w:rPr>
    </w:lvl>
    <w:lvl w:ilvl="2">
      <w:numFmt w:val="bullet"/>
      <w:lvlText w:val="•"/>
      <w:lvlJc w:val="left"/>
      <w:pPr>
        <w:ind w:left="4128" w:hanging="480"/>
      </w:pPr>
      <w:rPr>
        <w:rFonts w:hint="default"/>
        <w:lang w:val="en-US" w:eastAsia="en-US" w:bidi="ar-SA"/>
      </w:rPr>
    </w:lvl>
    <w:lvl w:ilvl="3">
      <w:numFmt w:val="bullet"/>
      <w:lvlText w:val="•"/>
      <w:lvlJc w:val="left"/>
      <w:pPr>
        <w:ind w:left="5442" w:hanging="480"/>
      </w:pPr>
      <w:rPr>
        <w:rFonts w:hint="default"/>
        <w:lang w:val="en-US" w:eastAsia="en-US" w:bidi="ar-SA"/>
      </w:rPr>
    </w:lvl>
    <w:lvl w:ilvl="4">
      <w:numFmt w:val="bullet"/>
      <w:lvlText w:val="•"/>
      <w:lvlJc w:val="left"/>
      <w:pPr>
        <w:ind w:left="6756" w:hanging="480"/>
      </w:pPr>
      <w:rPr>
        <w:rFonts w:hint="default"/>
        <w:lang w:val="en-US" w:eastAsia="en-US" w:bidi="ar-SA"/>
      </w:rPr>
    </w:lvl>
    <w:lvl w:ilvl="5">
      <w:numFmt w:val="bullet"/>
      <w:lvlText w:val="•"/>
      <w:lvlJc w:val="left"/>
      <w:pPr>
        <w:ind w:left="8070" w:hanging="480"/>
      </w:pPr>
      <w:rPr>
        <w:rFonts w:hint="default"/>
        <w:lang w:val="en-US" w:eastAsia="en-US" w:bidi="ar-SA"/>
      </w:rPr>
    </w:lvl>
    <w:lvl w:ilvl="6">
      <w:numFmt w:val="bullet"/>
      <w:lvlText w:val="•"/>
      <w:lvlJc w:val="left"/>
      <w:pPr>
        <w:ind w:left="9384" w:hanging="480"/>
      </w:pPr>
      <w:rPr>
        <w:rFonts w:hint="default"/>
        <w:lang w:val="en-US" w:eastAsia="en-US" w:bidi="ar-SA"/>
      </w:rPr>
    </w:lvl>
    <w:lvl w:ilvl="7">
      <w:numFmt w:val="bullet"/>
      <w:lvlText w:val="•"/>
      <w:lvlJc w:val="left"/>
      <w:pPr>
        <w:ind w:left="10698" w:hanging="480"/>
      </w:pPr>
      <w:rPr>
        <w:rFonts w:hint="default"/>
        <w:lang w:val="en-US" w:eastAsia="en-US" w:bidi="ar-SA"/>
      </w:rPr>
    </w:lvl>
    <w:lvl w:ilvl="8">
      <w:numFmt w:val="bullet"/>
      <w:lvlText w:val="•"/>
      <w:lvlJc w:val="left"/>
      <w:pPr>
        <w:ind w:left="12012" w:hanging="480"/>
      </w:pPr>
      <w:rPr>
        <w:rFonts w:hint="default"/>
        <w:lang w:val="en-US" w:eastAsia="en-US" w:bidi="ar-SA"/>
      </w:rPr>
    </w:lvl>
  </w:abstractNum>
  <w:abstractNum w:abstractNumId="9" w15:restartNumberingAfterBreak="0">
    <w:nsid w:val="2A984639"/>
    <w:multiLevelType w:val="hybridMultilevel"/>
    <w:tmpl w:val="06CAE700"/>
    <w:lvl w:ilvl="0" w:tplc="DA2AF5FA">
      <w:start w:val="1"/>
      <w:numFmt w:val="decimal"/>
      <w:lvlText w:val="%1."/>
      <w:lvlJc w:val="left"/>
      <w:pPr>
        <w:ind w:left="479" w:hanging="360"/>
      </w:pPr>
      <w:rPr>
        <w:rFonts w:hint="default"/>
      </w:rPr>
    </w:lvl>
    <w:lvl w:ilvl="1" w:tplc="04090019" w:tentative="1">
      <w:start w:val="1"/>
      <w:numFmt w:val="lowerLetter"/>
      <w:lvlText w:val="%2."/>
      <w:lvlJc w:val="left"/>
      <w:pPr>
        <w:ind w:left="1199" w:hanging="360"/>
      </w:pPr>
    </w:lvl>
    <w:lvl w:ilvl="2" w:tplc="0409001B" w:tentative="1">
      <w:start w:val="1"/>
      <w:numFmt w:val="lowerRoman"/>
      <w:lvlText w:val="%3."/>
      <w:lvlJc w:val="right"/>
      <w:pPr>
        <w:ind w:left="1919" w:hanging="180"/>
      </w:pPr>
    </w:lvl>
    <w:lvl w:ilvl="3" w:tplc="0409000F" w:tentative="1">
      <w:start w:val="1"/>
      <w:numFmt w:val="decimal"/>
      <w:lvlText w:val="%4."/>
      <w:lvlJc w:val="left"/>
      <w:pPr>
        <w:ind w:left="2639" w:hanging="360"/>
      </w:pPr>
    </w:lvl>
    <w:lvl w:ilvl="4" w:tplc="04090019" w:tentative="1">
      <w:start w:val="1"/>
      <w:numFmt w:val="lowerLetter"/>
      <w:lvlText w:val="%5."/>
      <w:lvlJc w:val="left"/>
      <w:pPr>
        <w:ind w:left="3359" w:hanging="360"/>
      </w:pPr>
    </w:lvl>
    <w:lvl w:ilvl="5" w:tplc="0409001B" w:tentative="1">
      <w:start w:val="1"/>
      <w:numFmt w:val="lowerRoman"/>
      <w:lvlText w:val="%6."/>
      <w:lvlJc w:val="right"/>
      <w:pPr>
        <w:ind w:left="4079" w:hanging="180"/>
      </w:pPr>
    </w:lvl>
    <w:lvl w:ilvl="6" w:tplc="0409000F" w:tentative="1">
      <w:start w:val="1"/>
      <w:numFmt w:val="decimal"/>
      <w:lvlText w:val="%7."/>
      <w:lvlJc w:val="left"/>
      <w:pPr>
        <w:ind w:left="4799" w:hanging="360"/>
      </w:pPr>
    </w:lvl>
    <w:lvl w:ilvl="7" w:tplc="04090019" w:tentative="1">
      <w:start w:val="1"/>
      <w:numFmt w:val="lowerLetter"/>
      <w:lvlText w:val="%8."/>
      <w:lvlJc w:val="left"/>
      <w:pPr>
        <w:ind w:left="5519" w:hanging="360"/>
      </w:pPr>
    </w:lvl>
    <w:lvl w:ilvl="8" w:tplc="0409001B" w:tentative="1">
      <w:start w:val="1"/>
      <w:numFmt w:val="lowerRoman"/>
      <w:lvlText w:val="%9."/>
      <w:lvlJc w:val="right"/>
      <w:pPr>
        <w:ind w:left="6239" w:hanging="180"/>
      </w:pPr>
    </w:lvl>
  </w:abstractNum>
  <w:abstractNum w:abstractNumId="10" w15:restartNumberingAfterBreak="0">
    <w:nsid w:val="2ADC7228"/>
    <w:multiLevelType w:val="hybridMultilevel"/>
    <w:tmpl w:val="77126F3A"/>
    <w:lvl w:ilvl="0" w:tplc="02525A38">
      <w:start w:val="1"/>
      <w:numFmt w:val="decimal"/>
      <w:lvlText w:val="%1."/>
      <w:lvlJc w:val="left"/>
      <w:pPr>
        <w:ind w:left="479" w:hanging="360"/>
      </w:pPr>
      <w:rPr>
        <w:rFonts w:hint="default"/>
      </w:rPr>
    </w:lvl>
    <w:lvl w:ilvl="1" w:tplc="04090019">
      <w:start w:val="1"/>
      <w:numFmt w:val="lowerLetter"/>
      <w:lvlText w:val="%2."/>
      <w:lvlJc w:val="left"/>
      <w:pPr>
        <w:ind w:left="1199" w:hanging="360"/>
      </w:pPr>
    </w:lvl>
    <w:lvl w:ilvl="2" w:tplc="0409001B" w:tentative="1">
      <w:start w:val="1"/>
      <w:numFmt w:val="lowerRoman"/>
      <w:lvlText w:val="%3."/>
      <w:lvlJc w:val="right"/>
      <w:pPr>
        <w:ind w:left="1919" w:hanging="180"/>
      </w:pPr>
    </w:lvl>
    <w:lvl w:ilvl="3" w:tplc="0409000F" w:tentative="1">
      <w:start w:val="1"/>
      <w:numFmt w:val="decimal"/>
      <w:lvlText w:val="%4."/>
      <w:lvlJc w:val="left"/>
      <w:pPr>
        <w:ind w:left="2639" w:hanging="360"/>
      </w:pPr>
    </w:lvl>
    <w:lvl w:ilvl="4" w:tplc="04090019" w:tentative="1">
      <w:start w:val="1"/>
      <w:numFmt w:val="lowerLetter"/>
      <w:lvlText w:val="%5."/>
      <w:lvlJc w:val="left"/>
      <w:pPr>
        <w:ind w:left="3359" w:hanging="360"/>
      </w:pPr>
    </w:lvl>
    <w:lvl w:ilvl="5" w:tplc="0409001B" w:tentative="1">
      <w:start w:val="1"/>
      <w:numFmt w:val="lowerRoman"/>
      <w:lvlText w:val="%6."/>
      <w:lvlJc w:val="right"/>
      <w:pPr>
        <w:ind w:left="4079" w:hanging="180"/>
      </w:pPr>
    </w:lvl>
    <w:lvl w:ilvl="6" w:tplc="0409000F" w:tentative="1">
      <w:start w:val="1"/>
      <w:numFmt w:val="decimal"/>
      <w:lvlText w:val="%7."/>
      <w:lvlJc w:val="left"/>
      <w:pPr>
        <w:ind w:left="4799" w:hanging="360"/>
      </w:pPr>
    </w:lvl>
    <w:lvl w:ilvl="7" w:tplc="04090019" w:tentative="1">
      <w:start w:val="1"/>
      <w:numFmt w:val="lowerLetter"/>
      <w:lvlText w:val="%8."/>
      <w:lvlJc w:val="left"/>
      <w:pPr>
        <w:ind w:left="5519" w:hanging="360"/>
      </w:pPr>
    </w:lvl>
    <w:lvl w:ilvl="8" w:tplc="0409001B" w:tentative="1">
      <w:start w:val="1"/>
      <w:numFmt w:val="lowerRoman"/>
      <w:lvlText w:val="%9."/>
      <w:lvlJc w:val="right"/>
      <w:pPr>
        <w:ind w:left="6239" w:hanging="180"/>
      </w:pPr>
    </w:lvl>
  </w:abstractNum>
  <w:abstractNum w:abstractNumId="11" w15:restartNumberingAfterBreak="0">
    <w:nsid w:val="311F415B"/>
    <w:multiLevelType w:val="hybridMultilevel"/>
    <w:tmpl w:val="D1E282F6"/>
    <w:lvl w:ilvl="0" w:tplc="763A3086">
      <w:start w:val="17"/>
      <w:numFmt w:val="bullet"/>
      <w:lvlText w:val=""/>
      <w:lvlJc w:val="left"/>
      <w:pPr>
        <w:ind w:left="1800" w:hanging="360"/>
      </w:pPr>
      <w:rPr>
        <w:rFonts w:ascii="Symbol" w:eastAsia="Times New Roman"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33906781"/>
    <w:multiLevelType w:val="hybridMultilevel"/>
    <w:tmpl w:val="44BA2346"/>
    <w:lvl w:ilvl="0" w:tplc="FFFFFFFF">
      <w:start w:val="1"/>
      <w:numFmt w:val="lowerLetter"/>
      <w:lvlText w:val="%1)"/>
      <w:lvlJc w:val="left"/>
      <w:pPr>
        <w:ind w:left="347" w:hanging="228"/>
      </w:pPr>
      <w:rPr>
        <w:rFonts w:ascii="Times New Roman" w:eastAsia="Times New Roman" w:hAnsi="Times New Roman" w:cs="Times New Roman" w:hint="default"/>
        <w:b w:val="0"/>
        <w:bCs w:val="0"/>
        <w:i w:val="0"/>
        <w:iCs w:val="0"/>
        <w:w w:val="100"/>
        <w:sz w:val="22"/>
        <w:szCs w:val="22"/>
        <w:lang w:val="en-US" w:eastAsia="en-US" w:bidi="ar-SA"/>
      </w:rPr>
    </w:lvl>
    <w:lvl w:ilvl="1" w:tplc="FFFFFFFF">
      <w:numFmt w:val="bullet"/>
      <w:lvlText w:val="•"/>
      <w:lvlJc w:val="left"/>
      <w:pPr>
        <w:ind w:left="1412" w:hanging="228"/>
      </w:pPr>
      <w:rPr>
        <w:rFonts w:hint="default"/>
        <w:lang w:val="en-US" w:eastAsia="en-US" w:bidi="ar-SA"/>
      </w:rPr>
    </w:lvl>
    <w:lvl w:ilvl="2" w:tplc="FFFFFFFF">
      <w:numFmt w:val="bullet"/>
      <w:lvlText w:val="•"/>
      <w:lvlJc w:val="left"/>
      <w:pPr>
        <w:ind w:left="2484" w:hanging="228"/>
      </w:pPr>
      <w:rPr>
        <w:rFonts w:hint="default"/>
        <w:lang w:val="en-US" w:eastAsia="en-US" w:bidi="ar-SA"/>
      </w:rPr>
    </w:lvl>
    <w:lvl w:ilvl="3" w:tplc="FFFFFFFF">
      <w:numFmt w:val="bullet"/>
      <w:lvlText w:val="•"/>
      <w:lvlJc w:val="left"/>
      <w:pPr>
        <w:ind w:left="3556" w:hanging="228"/>
      </w:pPr>
      <w:rPr>
        <w:rFonts w:hint="default"/>
        <w:lang w:val="en-US" w:eastAsia="en-US" w:bidi="ar-SA"/>
      </w:rPr>
    </w:lvl>
    <w:lvl w:ilvl="4" w:tplc="FFFFFFFF">
      <w:numFmt w:val="bullet"/>
      <w:lvlText w:val="•"/>
      <w:lvlJc w:val="left"/>
      <w:pPr>
        <w:ind w:left="4628" w:hanging="228"/>
      </w:pPr>
      <w:rPr>
        <w:rFonts w:hint="default"/>
        <w:lang w:val="en-US" w:eastAsia="en-US" w:bidi="ar-SA"/>
      </w:rPr>
    </w:lvl>
    <w:lvl w:ilvl="5" w:tplc="FFFFFFFF">
      <w:numFmt w:val="bullet"/>
      <w:lvlText w:val="•"/>
      <w:lvlJc w:val="left"/>
      <w:pPr>
        <w:ind w:left="5700" w:hanging="228"/>
      </w:pPr>
      <w:rPr>
        <w:rFonts w:hint="default"/>
        <w:lang w:val="en-US" w:eastAsia="en-US" w:bidi="ar-SA"/>
      </w:rPr>
    </w:lvl>
    <w:lvl w:ilvl="6" w:tplc="FFFFFFFF">
      <w:numFmt w:val="bullet"/>
      <w:lvlText w:val="•"/>
      <w:lvlJc w:val="left"/>
      <w:pPr>
        <w:ind w:left="6772" w:hanging="228"/>
      </w:pPr>
      <w:rPr>
        <w:rFonts w:hint="default"/>
        <w:lang w:val="en-US" w:eastAsia="en-US" w:bidi="ar-SA"/>
      </w:rPr>
    </w:lvl>
    <w:lvl w:ilvl="7" w:tplc="FFFFFFFF">
      <w:numFmt w:val="bullet"/>
      <w:lvlText w:val="•"/>
      <w:lvlJc w:val="left"/>
      <w:pPr>
        <w:ind w:left="7844" w:hanging="228"/>
      </w:pPr>
      <w:rPr>
        <w:rFonts w:hint="default"/>
        <w:lang w:val="en-US" w:eastAsia="en-US" w:bidi="ar-SA"/>
      </w:rPr>
    </w:lvl>
    <w:lvl w:ilvl="8" w:tplc="FFFFFFFF">
      <w:numFmt w:val="bullet"/>
      <w:lvlText w:val="•"/>
      <w:lvlJc w:val="left"/>
      <w:pPr>
        <w:ind w:left="8916" w:hanging="228"/>
      </w:pPr>
      <w:rPr>
        <w:rFonts w:hint="default"/>
        <w:lang w:val="en-US" w:eastAsia="en-US" w:bidi="ar-SA"/>
      </w:rPr>
    </w:lvl>
  </w:abstractNum>
  <w:abstractNum w:abstractNumId="13" w15:restartNumberingAfterBreak="0">
    <w:nsid w:val="346F5218"/>
    <w:multiLevelType w:val="multilevel"/>
    <w:tmpl w:val="5C2A530E"/>
    <w:lvl w:ilvl="0">
      <w:start w:val="1"/>
      <w:numFmt w:val="decimal"/>
      <w:lvlText w:val="%1)"/>
      <w:lvlJc w:val="left"/>
      <w:pPr>
        <w:ind w:left="379" w:hanging="260"/>
      </w:pPr>
      <w:rPr>
        <w:rFonts w:ascii="Times New Roman" w:eastAsia="Times New Roman" w:hAnsi="Times New Roman" w:cs="Times New Roman" w:hint="default"/>
        <w:b w:val="0"/>
        <w:bCs w:val="0"/>
        <w:i w:val="0"/>
        <w:iCs w:val="0"/>
        <w:w w:val="99"/>
        <w:sz w:val="24"/>
        <w:szCs w:val="24"/>
        <w:lang w:val="en-US" w:eastAsia="en-US" w:bidi="ar-SA"/>
      </w:rPr>
    </w:lvl>
    <w:lvl w:ilvl="1">
      <w:start w:val="1"/>
      <w:numFmt w:val="decimal"/>
      <w:lvlText w:val="%1.%2"/>
      <w:lvlJc w:val="left"/>
      <w:pPr>
        <w:ind w:left="1380" w:hanging="360"/>
      </w:pPr>
      <w:rPr>
        <w:rFonts w:ascii="Times New Roman" w:eastAsia="Times New Roman" w:hAnsi="Times New Roman" w:cs="Times New Roman" w:hint="default"/>
        <w:b w:val="0"/>
        <w:bCs w:val="0"/>
        <w:i/>
        <w:iCs/>
        <w:w w:val="100"/>
        <w:sz w:val="24"/>
        <w:szCs w:val="24"/>
        <w:lang w:val="en-US" w:eastAsia="en-US" w:bidi="ar-SA"/>
      </w:rPr>
    </w:lvl>
    <w:lvl w:ilvl="2">
      <w:numFmt w:val="bullet"/>
      <w:lvlText w:val="•"/>
      <w:lvlJc w:val="left"/>
      <w:pPr>
        <w:ind w:left="2293" w:hanging="360"/>
      </w:pPr>
      <w:rPr>
        <w:rFonts w:hint="default"/>
        <w:lang w:val="en-US" w:eastAsia="en-US" w:bidi="ar-SA"/>
      </w:rPr>
    </w:lvl>
    <w:lvl w:ilvl="3">
      <w:numFmt w:val="bullet"/>
      <w:lvlText w:val="•"/>
      <w:lvlJc w:val="left"/>
      <w:pPr>
        <w:ind w:left="3206" w:hanging="360"/>
      </w:pPr>
      <w:rPr>
        <w:rFonts w:hint="default"/>
        <w:lang w:val="en-US" w:eastAsia="en-US" w:bidi="ar-SA"/>
      </w:rPr>
    </w:lvl>
    <w:lvl w:ilvl="4">
      <w:numFmt w:val="bullet"/>
      <w:lvlText w:val="•"/>
      <w:lvlJc w:val="left"/>
      <w:pPr>
        <w:ind w:left="4120" w:hanging="360"/>
      </w:pPr>
      <w:rPr>
        <w:rFonts w:hint="default"/>
        <w:lang w:val="en-US" w:eastAsia="en-US" w:bidi="ar-SA"/>
      </w:rPr>
    </w:lvl>
    <w:lvl w:ilvl="5">
      <w:numFmt w:val="bullet"/>
      <w:lvlText w:val="•"/>
      <w:lvlJc w:val="left"/>
      <w:pPr>
        <w:ind w:left="5033" w:hanging="360"/>
      </w:pPr>
      <w:rPr>
        <w:rFonts w:hint="default"/>
        <w:lang w:val="en-US" w:eastAsia="en-US" w:bidi="ar-SA"/>
      </w:rPr>
    </w:lvl>
    <w:lvl w:ilvl="6">
      <w:numFmt w:val="bullet"/>
      <w:lvlText w:val="•"/>
      <w:lvlJc w:val="left"/>
      <w:pPr>
        <w:ind w:left="5946" w:hanging="360"/>
      </w:pPr>
      <w:rPr>
        <w:rFonts w:hint="default"/>
        <w:lang w:val="en-US" w:eastAsia="en-US" w:bidi="ar-SA"/>
      </w:rPr>
    </w:lvl>
    <w:lvl w:ilvl="7">
      <w:numFmt w:val="bullet"/>
      <w:lvlText w:val="•"/>
      <w:lvlJc w:val="left"/>
      <w:pPr>
        <w:ind w:left="6860" w:hanging="360"/>
      </w:pPr>
      <w:rPr>
        <w:rFonts w:hint="default"/>
        <w:lang w:val="en-US" w:eastAsia="en-US" w:bidi="ar-SA"/>
      </w:rPr>
    </w:lvl>
    <w:lvl w:ilvl="8">
      <w:numFmt w:val="bullet"/>
      <w:lvlText w:val="•"/>
      <w:lvlJc w:val="left"/>
      <w:pPr>
        <w:ind w:left="7773" w:hanging="360"/>
      </w:pPr>
      <w:rPr>
        <w:rFonts w:hint="default"/>
        <w:lang w:val="en-US" w:eastAsia="en-US" w:bidi="ar-SA"/>
      </w:rPr>
    </w:lvl>
  </w:abstractNum>
  <w:abstractNum w:abstractNumId="14" w15:restartNumberingAfterBreak="0">
    <w:nsid w:val="35E43396"/>
    <w:multiLevelType w:val="hybridMultilevel"/>
    <w:tmpl w:val="31B0BBA4"/>
    <w:lvl w:ilvl="0" w:tplc="6CA8FF14">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5" w15:restartNumberingAfterBreak="0">
    <w:nsid w:val="42587B9A"/>
    <w:multiLevelType w:val="hybridMultilevel"/>
    <w:tmpl w:val="1D0CB940"/>
    <w:lvl w:ilvl="0" w:tplc="825A2092">
      <w:numFmt w:val="bullet"/>
      <w:lvlText w:val="-"/>
      <w:lvlJc w:val="left"/>
      <w:pPr>
        <w:ind w:left="984" w:hanging="360"/>
      </w:pPr>
      <w:rPr>
        <w:rFonts w:ascii="Times New Roman" w:eastAsia="Times New Roman" w:hAnsi="Times New Roman" w:cs="Times New Roman" w:hint="default"/>
        <w:b w:val="0"/>
        <w:bCs w:val="0"/>
        <w:i w:val="0"/>
        <w:iCs w:val="0"/>
        <w:w w:val="99"/>
        <w:sz w:val="24"/>
        <w:szCs w:val="24"/>
        <w:lang w:val="en-US" w:eastAsia="en-US" w:bidi="ar-SA"/>
      </w:rPr>
    </w:lvl>
    <w:lvl w:ilvl="1" w:tplc="D3341FB6">
      <w:numFmt w:val="bullet"/>
      <w:lvlText w:val="•"/>
      <w:lvlJc w:val="left"/>
      <w:pPr>
        <w:ind w:left="1842" w:hanging="360"/>
      </w:pPr>
      <w:rPr>
        <w:rFonts w:hint="default"/>
        <w:lang w:val="en-US" w:eastAsia="en-US" w:bidi="ar-SA"/>
      </w:rPr>
    </w:lvl>
    <w:lvl w:ilvl="2" w:tplc="E7122546">
      <w:numFmt w:val="bullet"/>
      <w:lvlText w:val="•"/>
      <w:lvlJc w:val="left"/>
      <w:pPr>
        <w:ind w:left="2704" w:hanging="360"/>
      </w:pPr>
      <w:rPr>
        <w:rFonts w:hint="default"/>
        <w:lang w:val="en-US" w:eastAsia="en-US" w:bidi="ar-SA"/>
      </w:rPr>
    </w:lvl>
    <w:lvl w:ilvl="3" w:tplc="5282C0A8">
      <w:numFmt w:val="bullet"/>
      <w:lvlText w:val="•"/>
      <w:lvlJc w:val="left"/>
      <w:pPr>
        <w:ind w:left="3566" w:hanging="360"/>
      </w:pPr>
      <w:rPr>
        <w:rFonts w:hint="default"/>
        <w:lang w:val="en-US" w:eastAsia="en-US" w:bidi="ar-SA"/>
      </w:rPr>
    </w:lvl>
    <w:lvl w:ilvl="4" w:tplc="88745E4E">
      <w:numFmt w:val="bullet"/>
      <w:lvlText w:val="•"/>
      <w:lvlJc w:val="left"/>
      <w:pPr>
        <w:ind w:left="4428" w:hanging="360"/>
      </w:pPr>
      <w:rPr>
        <w:rFonts w:hint="default"/>
        <w:lang w:val="en-US" w:eastAsia="en-US" w:bidi="ar-SA"/>
      </w:rPr>
    </w:lvl>
    <w:lvl w:ilvl="5" w:tplc="37AC338C">
      <w:numFmt w:val="bullet"/>
      <w:lvlText w:val="•"/>
      <w:lvlJc w:val="left"/>
      <w:pPr>
        <w:ind w:left="5290" w:hanging="360"/>
      </w:pPr>
      <w:rPr>
        <w:rFonts w:hint="default"/>
        <w:lang w:val="en-US" w:eastAsia="en-US" w:bidi="ar-SA"/>
      </w:rPr>
    </w:lvl>
    <w:lvl w:ilvl="6" w:tplc="F99EA4F6">
      <w:numFmt w:val="bullet"/>
      <w:lvlText w:val="•"/>
      <w:lvlJc w:val="left"/>
      <w:pPr>
        <w:ind w:left="6152" w:hanging="360"/>
      </w:pPr>
      <w:rPr>
        <w:rFonts w:hint="default"/>
        <w:lang w:val="en-US" w:eastAsia="en-US" w:bidi="ar-SA"/>
      </w:rPr>
    </w:lvl>
    <w:lvl w:ilvl="7" w:tplc="245EB598">
      <w:numFmt w:val="bullet"/>
      <w:lvlText w:val="•"/>
      <w:lvlJc w:val="left"/>
      <w:pPr>
        <w:ind w:left="7014" w:hanging="360"/>
      </w:pPr>
      <w:rPr>
        <w:rFonts w:hint="default"/>
        <w:lang w:val="en-US" w:eastAsia="en-US" w:bidi="ar-SA"/>
      </w:rPr>
    </w:lvl>
    <w:lvl w:ilvl="8" w:tplc="412E0628">
      <w:numFmt w:val="bullet"/>
      <w:lvlText w:val="•"/>
      <w:lvlJc w:val="left"/>
      <w:pPr>
        <w:ind w:left="7876" w:hanging="360"/>
      </w:pPr>
      <w:rPr>
        <w:rFonts w:hint="default"/>
        <w:lang w:val="en-US" w:eastAsia="en-US" w:bidi="ar-SA"/>
      </w:rPr>
    </w:lvl>
  </w:abstractNum>
  <w:abstractNum w:abstractNumId="16" w15:restartNumberingAfterBreak="0">
    <w:nsid w:val="432648CC"/>
    <w:multiLevelType w:val="multilevel"/>
    <w:tmpl w:val="C700CF5A"/>
    <w:styleLink w:val="CurrentList1"/>
    <w:lvl w:ilvl="0">
      <w:start w:val="1"/>
      <w:numFmt w:val="decimal"/>
      <w:lvlText w:val="%1"/>
      <w:lvlJc w:val="left"/>
      <w:pPr>
        <w:ind w:left="1387" w:hanging="360"/>
      </w:pPr>
      <w:rPr>
        <w:rFonts w:hint="default"/>
        <w:lang w:val="en-US" w:eastAsia="en-US" w:bidi="ar-SA"/>
      </w:rPr>
    </w:lvl>
    <w:lvl w:ilvl="1">
      <w:start w:val="7"/>
      <w:numFmt w:val="decimal"/>
      <w:lvlText w:val="%1.%2"/>
      <w:lvlJc w:val="left"/>
      <w:pPr>
        <w:ind w:left="1387" w:hanging="360"/>
      </w:pPr>
      <w:rPr>
        <w:rFonts w:ascii="Times New Roman" w:eastAsia="Times New Roman" w:hAnsi="Times New Roman" w:cs="Times New Roman" w:hint="default"/>
        <w:b w:val="0"/>
        <w:bCs w:val="0"/>
        <w:i/>
        <w:iCs/>
        <w:w w:val="100"/>
        <w:sz w:val="24"/>
        <w:szCs w:val="24"/>
        <w:lang w:val="en-US" w:eastAsia="en-US" w:bidi="ar-SA"/>
      </w:rPr>
    </w:lvl>
    <w:lvl w:ilvl="2">
      <w:numFmt w:val="bullet"/>
      <w:lvlText w:val="•"/>
      <w:lvlJc w:val="left"/>
      <w:pPr>
        <w:ind w:left="4032" w:hanging="360"/>
      </w:pPr>
      <w:rPr>
        <w:rFonts w:hint="default"/>
        <w:lang w:val="en-US" w:eastAsia="en-US" w:bidi="ar-SA"/>
      </w:rPr>
    </w:lvl>
    <w:lvl w:ilvl="3">
      <w:numFmt w:val="bullet"/>
      <w:lvlText w:val="•"/>
      <w:lvlJc w:val="left"/>
      <w:pPr>
        <w:ind w:left="5358" w:hanging="360"/>
      </w:pPr>
      <w:rPr>
        <w:rFonts w:hint="default"/>
        <w:lang w:val="en-US" w:eastAsia="en-US" w:bidi="ar-SA"/>
      </w:rPr>
    </w:lvl>
    <w:lvl w:ilvl="4">
      <w:numFmt w:val="bullet"/>
      <w:lvlText w:val="•"/>
      <w:lvlJc w:val="left"/>
      <w:pPr>
        <w:ind w:left="6684" w:hanging="360"/>
      </w:pPr>
      <w:rPr>
        <w:rFonts w:hint="default"/>
        <w:lang w:val="en-US" w:eastAsia="en-US" w:bidi="ar-SA"/>
      </w:rPr>
    </w:lvl>
    <w:lvl w:ilvl="5">
      <w:numFmt w:val="bullet"/>
      <w:lvlText w:val="•"/>
      <w:lvlJc w:val="left"/>
      <w:pPr>
        <w:ind w:left="8010" w:hanging="360"/>
      </w:pPr>
      <w:rPr>
        <w:rFonts w:hint="default"/>
        <w:lang w:val="en-US" w:eastAsia="en-US" w:bidi="ar-SA"/>
      </w:rPr>
    </w:lvl>
    <w:lvl w:ilvl="6">
      <w:numFmt w:val="bullet"/>
      <w:lvlText w:val="•"/>
      <w:lvlJc w:val="left"/>
      <w:pPr>
        <w:ind w:left="9336" w:hanging="360"/>
      </w:pPr>
      <w:rPr>
        <w:rFonts w:hint="default"/>
        <w:lang w:val="en-US" w:eastAsia="en-US" w:bidi="ar-SA"/>
      </w:rPr>
    </w:lvl>
    <w:lvl w:ilvl="7">
      <w:numFmt w:val="bullet"/>
      <w:lvlText w:val="•"/>
      <w:lvlJc w:val="left"/>
      <w:pPr>
        <w:ind w:left="10662" w:hanging="360"/>
      </w:pPr>
      <w:rPr>
        <w:rFonts w:hint="default"/>
        <w:lang w:val="en-US" w:eastAsia="en-US" w:bidi="ar-SA"/>
      </w:rPr>
    </w:lvl>
    <w:lvl w:ilvl="8">
      <w:numFmt w:val="bullet"/>
      <w:lvlText w:val="•"/>
      <w:lvlJc w:val="left"/>
      <w:pPr>
        <w:ind w:left="11988" w:hanging="360"/>
      </w:pPr>
      <w:rPr>
        <w:rFonts w:hint="default"/>
        <w:lang w:val="en-US" w:eastAsia="en-US" w:bidi="ar-SA"/>
      </w:rPr>
    </w:lvl>
  </w:abstractNum>
  <w:abstractNum w:abstractNumId="17" w15:restartNumberingAfterBreak="0">
    <w:nsid w:val="508308D2"/>
    <w:multiLevelType w:val="multilevel"/>
    <w:tmpl w:val="0966EB1C"/>
    <w:lvl w:ilvl="0">
      <w:start w:val="1"/>
      <w:numFmt w:val="decimal"/>
      <w:lvlText w:val="%1"/>
      <w:lvlJc w:val="left"/>
      <w:pPr>
        <w:ind w:left="360" w:hanging="360"/>
      </w:pPr>
      <w:rPr>
        <w:rFonts w:hint="default"/>
      </w:rPr>
    </w:lvl>
    <w:lvl w:ilvl="1">
      <w:start w:val="9"/>
      <w:numFmt w:val="decimal"/>
      <w:lvlText w:val="%1.%2"/>
      <w:lvlJc w:val="left"/>
      <w:pPr>
        <w:ind w:left="1747" w:hanging="360"/>
      </w:pPr>
      <w:rPr>
        <w:rFonts w:hint="default"/>
      </w:rPr>
    </w:lvl>
    <w:lvl w:ilvl="2">
      <w:start w:val="1"/>
      <w:numFmt w:val="decimal"/>
      <w:lvlText w:val="%1.%2.%3"/>
      <w:lvlJc w:val="left"/>
      <w:pPr>
        <w:ind w:left="3494" w:hanging="720"/>
      </w:pPr>
      <w:rPr>
        <w:rFonts w:hint="default"/>
      </w:rPr>
    </w:lvl>
    <w:lvl w:ilvl="3">
      <w:start w:val="1"/>
      <w:numFmt w:val="decimal"/>
      <w:lvlText w:val="%1.%2.%3.%4"/>
      <w:lvlJc w:val="left"/>
      <w:pPr>
        <w:ind w:left="4881" w:hanging="720"/>
      </w:pPr>
      <w:rPr>
        <w:rFonts w:hint="default"/>
      </w:rPr>
    </w:lvl>
    <w:lvl w:ilvl="4">
      <w:start w:val="1"/>
      <w:numFmt w:val="decimal"/>
      <w:lvlText w:val="%1.%2.%3.%4.%5"/>
      <w:lvlJc w:val="left"/>
      <w:pPr>
        <w:ind w:left="6628" w:hanging="1080"/>
      </w:pPr>
      <w:rPr>
        <w:rFonts w:hint="default"/>
      </w:rPr>
    </w:lvl>
    <w:lvl w:ilvl="5">
      <w:start w:val="1"/>
      <w:numFmt w:val="decimal"/>
      <w:lvlText w:val="%1.%2.%3.%4.%5.%6"/>
      <w:lvlJc w:val="left"/>
      <w:pPr>
        <w:ind w:left="8015" w:hanging="1080"/>
      </w:pPr>
      <w:rPr>
        <w:rFonts w:hint="default"/>
      </w:rPr>
    </w:lvl>
    <w:lvl w:ilvl="6">
      <w:start w:val="1"/>
      <w:numFmt w:val="decimal"/>
      <w:lvlText w:val="%1.%2.%3.%4.%5.%6.%7"/>
      <w:lvlJc w:val="left"/>
      <w:pPr>
        <w:ind w:left="9762" w:hanging="1440"/>
      </w:pPr>
      <w:rPr>
        <w:rFonts w:hint="default"/>
      </w:rPr>
    </w:lvl>
    <w:lvl w:ilvl="7">
      <w:start w:val="1"/>
      <w:numFmt w:val="decimal"/>
      <w:lvlText w:val="%1.%2.%3.%4.%5.%6.%7.%8"/>
      <w:lvlJc w:val="left"/>
      <w:pPr>
        <w:ind w:left="11149" w:hanging="1440"/>
      </w:pPr>
      <w:rPr>
        <w:rFonts w:hint="default"/>
      </w:rPr>
    </w:lvl>
    <w:lvl w:ilvl="8">
      <w:start w:val="1"/>
      <w:numFmt w:val="decimal"/>
      <w:lvlText w:val="%1.%2.%3.%4.%5.%6.%7.%8.%9"/>
      <w:lvlJc w:val="left"/>
      <w:pPr>
        <w:ind w:left="12896" w:hanging="1800"/>
      </w:pPr>
      <w:rPr>
        <w:rFonts w:hint="default"/>
      </w:rPr>
    </w:lvl>
  </w:abstractNum>
  <w:abstractNum w:abstractNumId="18" w15:restartNumberingAfterBreak="0">
    <w:nsid w:val="528168AE"/>
    <w:multiLevelType w:val="multilevel"/>
    <w:tmpl w:val="49C455B6"/>
    <w:lvl w:ilvl="0">
      <w:start w:val="1"/>
      <w:numFmt w:val="decimal"/>
      <w:lvlText w:val="%1"/>
      <w:lvlJc w:val="left"/>
      <w:pPr>
        <w:ind w:left="1387" w:hanging="360"/>
      </w:pPr>
      <w:rPr>
        <w:rFonts w:hint="default"/>
      </w:rPr>
    </w:lvl>
    <w:lvl w:ilvl="1">
      <w:start w:val="9"/>
      <w:numFmt w:val="decimal"/>
      <w:lvlText w:val="%1.%2"/>
      <w:lvlJc w:val="left"/>
      <w:pPr>
        <w:ind w:left="2774" w:hanging="360"/>
      </w:pPr>
      <w:rPr>
        <w:rFonts w:hint="default"/>
      </w:rPr>
    </w:lvl>
    <w:lvl w:ilvl="2">
      <w:start w:val="1"/>
      <w:numFmt w:val="decimal"/>
      <w:lvlText w:val="%1.%2.%3"/>
      <w:lvlJc w:val="left"/>
      <w:pPr>
        <w:ind w:left="4521" w:hanging="720"/>
      </w:pPr>
      <w:rPr>
        <w:rFonts w:hint="default"/>
      </w:rPr>
    </w:lvl>
    <w:lvl w:ilvl="3">
      <w:start w:val="1"/>
      <w:numFmt w:val="decimal"/>
      <w:lvlText w:val="%1.%2.%3.%4"/>
      <w:lvlJc w:val="left"/>
      <w:pPr>
        <w:ind w:left="5908" w:hanging="720"/>
      </w:pPr>
      <w:rPr>
        <w:rFonts w:hint="default"/>
      </w:rPr>
    </w:lvl>
    <w:lvl w:ilvl="4">
      <w:start w:val="1"/>
      <w:numFmt w:val="decimal"/>
      <w:lvlText w:val="%1.%2.%3.%4.%5"/>
      <w:lvlJc w:val="left"/>
      <w:pPr>
        <w:ind w:left="7655" w:hanging="1080"/>
      </w:pPr>
      <w:rPr>
        <w:rFonts w:hint="default"/>
      </w:rPr>
    </w:lvl>
    <w:lvl w:ilvl="5">
      <w:start w:val="1"/>
      <w:numFmt w:val="decimal"/>
      <w:lvlText w:val="%1.%2.%3.%4.%5.%6"/>
      <w:lvlJc w:val="left"/>
      <w:pPr>
        <w:ind w:left="9042" w:hanging="1080"/>
      </w:pPr>
      <w:rPr>
        <w:rFonts w:hint="default"/>
      </w:rPr>
    </w:lvl>
    <w:lvl w:ilvl="6">
      <w:start w:val="1"/>
      <w:numFmt w:val="decimal"/>
      <w:lvlText w:val="%1.%2.%3.%4.%5.%6.%7"/>
      <w:lvlJc w:val="left"/>
      <w:pPr>
        <w:ind w:left="10789" w:hanging="1440"/>
      </w:pPr>
      <w:rPr>
        <w:rFonts w:hint="default"/>
      </w:rPr>
    </w:lvl>
    <w:lvl w:ilvl="7">
      <w:start w:val="1"/>
      <w:numFmt w:val="decimal"/>
      <w:lvlText w:val="%1.%2.%3.%4.%5.%6.%7.%8"/>
      <w:lvlJc w:val="left"/>
      <w:pPr>
        <w:ind w:left="12176" w:hanging="1440"/>
      </w:pPr>
      <w:rPr>
        <w:rFonts w:hint="default"/>
      </w:rPr>
    </w:lvl>
    <w:lvl w:ilvl="8">
      <w:start w:val="1"/>
      <w:numFmt w:val="decimal"/>
      <w:lvlText w:val="%1.%2.%3.%4.%5.%6.%7.%8.%9"/>
      <w:lvlJc w:val="left"/>
      <w:pPr>
        <w:ind w:left="13923" w:hanging="1800"/>
      </w:pPr>
      <w:rPr>
        <w:rFonts w:hint="default"/>
      </w:rPr>
    </w:lvl>
  </w:abstractNum>
  <w:abstractNum w:abstractNumId="19" w15:restartNumberingAfterBreak="0">
    <w:nsid w:val="53B21BE9"/>
    <w:multiLevelType w:val="multilevel"/>
    <w:tmpl w:val="D7EC38F0"/>
    <w:lvl w:ilvl="0">
      <w:start w:val="2"/>
      <w:numFmt w:val="decimal"/>
      <w:lvlText w:val="%1"/>
      <w:lvlJc w:val="left"/>
      <w:pPr>
        <w:ind w:left="1380" w:hanging="360"/>
      </w:pPr>
      <w:rPr>
        <w:rFonts w:hint="default"/>
        <w:lang w:val="en-US" w:eastAsia="en-US" w:bidi="ar-SA"/>
      </w:rPr>
    </w:lvl>
    <w:lvl w:ilvl="1">
      <w:start w:val="4"/>
      <w:numFmt w:val="decimal"/>
      <w:lvlText w:val="%1.%2"/>
      <w:lvlJc w:val="left"/>
      <w:pPr>
        <w:ind w:left="1380" w:hanging="360"/>
      </w:pPr>
      <w:rPr>
        <w:rFonts w:ascii="Times New Roman" w:eastAsia="Times New Roman" w:hAnsi="Times New Roman" w:cs="Times New Roman" w:hint="default"/>
        <w:b w:val="0"/>
        <w:bCs w:val="0"/>
        <w:i/>
        <w:iCs/>
        <w:w w:val="100"/>
        <w:sz w:val="24"/>
        <w:szCs w:val="24"/>
        <w:lang w:val="en-US" w:eastAsia="en-US" w:bidi="ar-SA"/>
      </w:rPr>
    </w:lvl>
    <w:lvl w:ilvl="2">
      <w:numFmt w:val="bullet"/>
      <w:lvlText w:val="•"/>
      <w:lvlJc w:val="left"/>
      <w:pPr>
        <w:ind w:left="4032" w:hanging="360"/>
      </w:pPr>
      <w:rPr>
        <w:rFonts w:hint="default"/>
        <w:lang w:val="en-US" w:eastAsia="en-US" w:bidi="ar-SA"/>
      </w:rPr>
    </w:lvl>
    <w:lvl w:ilvl="3">
      <w:numFmt w:val="bullet"/>
      <w:lvlText w:val="•"/>
      <w:lvlJc w:val="left"/>
      <w:pPr>
        <w:ind w:left="5358" w:hanging="360"/>
      </w:pPr>
      <w:rPr>
        <w:rFonts w:hint="default"/>
        <w:lang w:val="en-US" w:eastAsia="en-US" w:bidi="ar-SA"/>
      </w:rPr>
    </w:lvl>
    <w:lvl w:ilvl="4">
      <w:numFmt w:val="bullet"/>
      <w:lvlText w:val="•"/>
      <w:lvlJc w:val="left"/>
      <w:pPr>
        <w:ind w:left="6684" w:hanging="360"/>
      </w:pPr>
      <w:rPr>
        <w:rFonts w:hint="default"/>
        <w:lang w:val="en-US" w:eastAsia="en-US" w:bidi="ar-SA"/>
      </w:rPr>
    </w:lvl>
    <w:lvl w:ilvl="5">
      <w:numFmt w:val="bullet"/>
      <w:lvlText w:val="•"/>
      <w:lvlJc w:val="left"/>
      <w:pPr>
        <w:ind w:left="8010" w:hanging="360"/>
      </w:pPr>
      <w:rPr>
        <w:rFonts w:hint="default"/>
        <w:lang w:val="en-US" w:eastAsia="en-US" w:bidi="ar-SA"/>
      </w:rPr>
    </w:lvl>
    <w:lvl w:ilvl="6">
      <w:numFmt w:val="bullet"/>
      <w:lvlText w:val="•"/>
      <w:lvlJc w:val="left"/>
      <w:pPr>
        <w:ind w:left="9336" w:hanging="360"/>
      </w:pPr>
      <w:rPr>
        <w:rFonts w:hint="default"/>
        <w:lang w:val="en-US" w:eastAsia="en-US" w:bidi="ar-SA"/>
      </w:rPr>
    </w:lvl>
    <w:lvl w:ilvl="7">
      <w:numFmt w:val="bullet"/>
      <w:lvlText w:val="•"/>
      <w:lvlJc w:val="left"/>
      <w:pPr>
        <w:ind w:left="10662" w:hanging="360"/>
      </w:pPr>
      <w:rPr>
        <w:rFonts w:hint="default"/>
        <w:lang w:val="en-US" w:eastAsia="en-US" w:bidi="ar-SA"/>
      </w:rPr>
    </w:lvl>
    <w:lvl w:ilvl="8">
      <w:numFmt w:val="bullet"/>
      <w:lvlText w:val="•"/>
      <w:lvlJc w:val="left"/>
      <w:pPr>
        <w:ind w:left="11988" w:hanging="360"/>
      </w:pPr>
      <w:rPr>
        <w:rFonts w:hint="default"/>
        <w:lang w:val="en-US" w:eastAsia="en-US" w:bidi="ar-SA"/>
      </w:rPr>
    </w:lvl>
  </w:abstractNum>
  <w:abstractNum w:abstractNumId="20" w15:restartNumberingAfterBreak="0">
    <w:nsid w:val="54174F6C"/>
    <w:multiLevelType w:val="hybridMultilevel"/>
    <w:tmpl w:val="44BA2346"/>
    <w:lvl w:ilvl="0" w:tplc="A0346172">
      <w:start w:val="1"/>
      <w:numFmt w:val="lowerLetter"/>
      <w:lvlText w:val="%1)"/>
      <w:lvlJc w:val="left"/>
      <w:pPr>
        <w:ind w:left="347" w:hanging="228"/>
      </w:pPr>
      <w:rPr>
        <w:rFonts w:ascii="Times New Roman" w:eastAsia="Times New Roman" w:hAnsi="Times New Roman" w:cs="Times New Roman" w:hint="default"/>
        <w:b w:val="0"/>
        <w:bCs w:val="0"/>
        <w:i w:val="0"/>
        <w:iCs w:val="0"/>
        <w:w w:val="100"/>
        <w:sz w:val="22"/>
        <w:szCs w:val="22"/>
        <w:lang w:val="en-US" w:eastAsia="en-US" w:bidi="ar-SA"/>
      </w:rPr>
    </w:lvl>
    <w:lvl w:ilvl="1" w:tplc="B4A21D1A">
      <w:numFmt w:val="bullet"/>
      <w:lvlText w:val="•"/>
      <w:lvlJc w:val="left"/>
      <w:pPr>
        <w:ind w:left="1412" w:hanging="228"/>
      </w:pPr>
      <w:rPr>
        <w:rFonts w:hint="default"/>
        <w:lang w:val="en-US" w:eastAsia="en-US" w:bidi="ar-SA"/>
      </w:rPr>
    </w:lvl>
    <w:lvl w:ilvl="2" w:tplc="BCA6AFB4">
      <w:numFmt w:val="bullet"/>
      <w:lvlText w:val="•"/>
      <w:lvlJc w:val="left"/>
      <w:pPr>
        <w:ind w:left="2484" w:hanging="228"/>
      </w:pPr>
      <w:rPr>
        <w:rFonts w:hint="default"/>
        <w:lang w:val="en-US" w:eastAsia="en-US" w:bidi="ar-SA"/>
      </w:rPr>
    </w:lvl>
    <w:lvl w:ilvl="3" w:tplc="43406512">
      <w:numFmt w:val="bullet"/>
      <w:lvlText w:val="•"/>
      <w:lvlJc w:val="left"/>
      <w:pPr>
        <w:ind w:left="3556" w:hanging="228"/>
      </w:pPr>
      <w:rPr>
        <w:rFonts w:hint="default"/>
        <w:lang w:val="en-US" w:eastAsia="en-US" w:bidi="ar-SA"/>
      </w:rPr>
    </w:lvl>
    <w:lvl w:ilvl="4" w:tplc="FBB01C44">
      <w:numFmt w:val="bullet"/>
      <w:lvlText w:val="•"/>
      <w:lvlJc w:val="left"/>
      <w:pPr>
        <w:ind w:left="4628" w:hanging="228"/>
      </w:pPr>
      <w:rPr>
        <w:rFonts w:hint="default"/>
        <w:lang w:val="en-US" w:eastAsia="en-US" w:bidi="ar-SA"/>
      </w:rPr>
    </w:lvl>
    <w:lvl w:ilvl="5" w:tplc="B23634A6">
      <w:numFmt w:val="bullet"/>
      <w:lvlText w:val="•"/>
      <w:lvlJc w:val="left"/>
      <w:pPr>
        <w:ind w:left="5700" w:hanging="228"/>
      </w:pPr>
      <w:rPr>
        <w:rFonts w:hint="default"/>
        <w:lang w:val="en-US" w:eastAsia="en-US" w:bidi="ar-SA"/>
      </w:rPr>
    </w:lvl>
    <w:lvl w:ilvl="6" w:tplc="0CE61F78">
      <w:numFmt w:val="bullet"/>
      <w:lvlText w:val="•"/>
      <w:lvlJc w:val="left"/>
      <w:pPr>
        <w:ind w:left="6772" w:hanging="228"/>
      </w:pPr>
      <w:rPr>
        <w:rFonts w:hint="default"/>
        <w:lang w:val="en-US" w:eastAsia="en-US" w:bidi="ar-SA"/>
      </w:rPr>
    </w:lvl>
    <w:lvl w:ilvl="7" w:tplc="BCE63D86">
      <w:numFmt w:val="bullet"/>
      <w:lvlText w:val="•"/>
      <w:lvlJc w:val="left"/>
      <w:pPr>
        <w:ind w:left="7844" w:hanging="228"/>
      </w:pPr>
      <w:rPr>
        <w:rFonts w:hint="default"/>
        <w:lang w:val="en-US" w:eastAsia="en-US" w:bidi="ar-SA"/>
      </w:rPr>
    </w:lvl>
    <w:lvl w:ilvl="8" w:tplc="955674C6">
      <w:numFmt w:val="bullet"/>
      <w:lvlText w:val="•"/>
      <w:lvlJc w:val="left"/>
      <w:pPr>
        <w:ind w:left="8916" w:hanging="228"/>
      </w:pPr>
      <w:rPr>
        <w:rFonts w:hint="default"/>
        <w:lang w:val="en-US" w:eastAsia="en-US" w:bidi="ar-SA"/>
      </w:rPr>
    </w:lvl>
  </w:abstractNum>
  <w:abstractNum w:abstractNumId="21" w15:restartNumberingAfterBreak="0">
    <w:nsid w:val="60642719"/>
    <w:multiLevelType w:val="hybridMultilevel"/>
    <w:tmpl w:val="AF9C61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7711B99"/>
    <w:multiLevelType w:val="multilevel"/>
    <w:tmpl w:val="3D6E2D42"/>
    <w:lvl w:ilvl="0">
      <w:start w:val="1"/>
      <w:numFmt w:val="decimal"/>
      <w:lvlText w:val="%1"/>
      <w:lvlJc w:val="left"/>
      <w:pPr>
        <w:ind w:left="1387" w:hanging="360"/>
      </w:pPr>
      <w:rPr>
        <w:rFonts w:hint="default"/>
        <w:lang w:val="en-US" w:eastAsia="en-US" w:bidi="ar-SA"/>
      </w:rPr>
    </w:lvl>
    <w:lvl w:ilvl="1">
      <w:start w:val="7"/>
      <w:numFmt w:val="decimal"/>
      <w:lvlText w:val="%1.%2"/>
      <w:lvlJc w:val="left"/>
      <w:pPr>
        <w:ind w:left="1387" w:hanging="360"/>
      </w:pPr>
      <w:rPr>
        <w:rFonts w:ascii="Times New Roman" w:eastAsia="Times New Roman" w:hAnsi="Times New Roman" w:cs="Times New Roman" w:hint="default"/>
        <w:b w:val="0"/>
        <w:bCs w:val="0"/>
        <w:i/>
        <w:iCs/>
        <w:w w:val="100"/>
        <w:sz w:val="24"/>
        <w:szCs w:val="24"/>
        <w:lang w:val="en-US" w:eastAsia="en-US" w:bidi="ar-SA"/>
      </w:rPr>
    </w:lvl>
    <w:lvl w:ilvl="2">
      <w:numFmt w:val="bullet"/>
      <w:lvlText w:val="•"/>
      <w:lvlJc w:val="left"/>
      <w:pPr>
        <w:ind w:left="4032" w:hanging="360"/>
      </w:pPr>
      <w:rPr>
        <w:rFonts w:hint="default"/>
        <w:lang w:val="en-US" w:eastAsia="en-US" w:bidi="ar-SA"/>
      </w:rPr>
    </w:lvl>
    <w:lvl w:ilvl="3">
      <w:numFmt w:val="bullet"/>
      <w:lvlText w:val="•"/>
      <w:lvlJc w:val="left"/>
      <w:pPr>
        <w:ind w:left="5358" w:hanging="360"/>
      </w:pPr>
      <w:rPr>
        <w:rFonts w:hint="default"/>
        <w:lang w:val="en-US" w:eastAsia="en-US" w:bidi="ar-SA"/>
      </w:rPr>
    </w:lvl>
    <w:lvl w:ilvl="4">
      <w:numFmt w:val="bullet"/>
      <w:lvlText w:val="•"/>
      <w:lvlJc w:val="left"/>
      <w:pPr>
        <w:ind w:left="6684" w:hanging="360"/>
      </w:pPr>
      <w:rPr>
        <w:rFonts w:hint="default"/>
        <w:lang w:val="en-US" w:eastAsia="en-US" w:bidi="ar-SA"/>
      </w:rPr>
    </w:lvl>
    <w:lvl w:ilvl="5">
      <w:numFmt w:val="bullet"/>
      <w:lvlText w:val="•"/>
      <w:lvlJc w:val="left"/>
      <w:pPr>
        <w:ind w:left="8010" w:hanging="360"/>
      </w:pPr>
      <w:rPr>
        <w:rFonts w:hint="default"/>
        <w:lang w:val="en-US" w:eastAsia="en-US" w:bidi="ar-SA"/>
      </w:rPr>
    </w:lvl>
    <w:lvl w:ilvl="6">
      <w:numFmt w:val="bullet"/>
      <w:lvlText w:val="•"/>
      <w:lvlJc w:val="left"/>
      <w:pPr>
        <w:ind w:left="9336" w:hanging="360"/>
      </w:pPr>
      <w:rPr>
        <w:rFonts w:hint="default"/>
        <w:lang w:val="en-US" w:eastAsia="en-US" w:bidi="ar-SA"/>
      </w:rPr>
    </w:lvl>
    <w:lvl w:ilvl="7">
      <w:numFmt w:val="bullet"/>
      <w:lvlText w:val="•"/>
      <w:lvlJc w:val="left"/>
      <w:pPr>
        <w:ind w:left="10662" w:hanging="360"/>
      </w:pPr>
      <w:rPr>
        <w:rFonts w:hint="default"/>
        <w:lang w:val="en-US" w:eastAsia="en-US" w:bidi="ar-SA"/>
      </w:rPr>
    </w:lvl>
    <w:lvl w:ilvl="8">
      <w:numFmt w:val="bullet"/>
      <w:lvlText w:val="•"/>
      <w:lvlJc w:val="left"/>
      <w:pPr>
        <w:ind w:left="11988" w:hanging="360"/>
      </w:pPr>
      <w:rPr>
        <w:rFonts w:hint="default"/>
        <w:lang w:val="en-US" w:eastAsia="en-US" w:bidi="ar-SA"/>
      </w:rPr>
    </w:lvl>
  </w:abstractNum>
  <w:abstractNum w:abstractNumId="23" w15:restartNumberingAfterBreak="0">
    <w:nsid w:val="67EF19DF"/>
    <w:multiLevelType w:val="hybridMultilevel"/>
    <w:tmpl w:val="8B62B3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F54275C"/>
    <w:multiLevelType w:val="hybridMultilevel"/>
    <w:tmpl w:val="BFF83F78"/>
    <w:lvl w:ilvl="0" w:tplc="1668FAF8">
      <w:start w:val="100"/>
      <w:numFmt w:val="bullet"/>
      <w:lvlText w:val=""/>
      <w:lvlJc w:val="left"/>
      <w:pPr>
        <w:ind w:left="1440" w:hanging="360"/>
      </w:pPr>
      <w:rPr>
        <w:rFonts w:ascii="Symbol" w:eastAsia="Times New Roman" w:hAnsi="Symbol"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7B1B111E"/>
    <w:multiLevelType w:val="hybridMultilevel"/>
    <w:tmpl w:val="7A64B392"/>
    <w:lvl w:ilvl="0" w:tplc="56AA18DC">
      <w:start w:val="1"/>
      <w:numFmt w:val="decimal"/>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985619061">
    <w:abstractNumId w:val="20"/>
  </w:num>
  <w:num w:numId="2" w16cid:durableId="1937978286">
    <w:abstractNumId w:val="4"/>
  </w:num>
  <w:num w:numId="3" w16cid:durableId="371003583">
    <w:abstractNumId w:val="19"/>
  </w:num>
  <w:num w:numId="4" w16cid:durableId="1823692670">
    <w:abstractNumId w:val="8"/>
  </w:num>
  <w:num w:numId="5" w16cid:durableId="1549537800">
    <w:abstractNumId w:val="22"/>
  </w:num>
  <w:num w:numId="6" w16cid:durableId="97070392">
    <w:abstractNumId w:val="3"/>
  </w:num>
  <w:num w:numId="7" w16cid:durableId="310403426">
    <w:abstractNumId w:val="15"/>
  </w:num>
  <w:num w:numId="8" w16cid:durableId="165753365">
    <w:abstractNumId w:val="13"/>
  </w:num>
  <w:num w:numId="9" w16cid:durableId="1358004172">
    <w:abstractNumId w:val="5"/>
  </w:num>
  <w:num w:numId="10" w16cid:durableId="319777092">
    <w:abstractNumId w:val="25"/>
  </w:num>
  <w:num w:numId="11" w16cid:durableId="796340308">
    <w:abstractNumId w:val="14"/>
  </w:num>
  <w:num w:numId="12" w16cid:durableId="508756096">
    <w:abstractNumId w:val="21"/>
  </w:num>
  <w:num w:numId="13" w16cid:durableId="368530705">
    <w:abstractNumId w:val="23"/>
  </w:num>
  <w:num w:numId="14" w16cid:durableId="574507685">
    <w:abstractNumId w:val="7"/>
  </w:num>
  <w:num w:numId="15" w16cid:durableId="1690059681">
    <w:abstractNumId w:val="6"/>
  </w:num>
  <w:num w:numId="16" w16cid:durableId="760880823">
    <w:abstractNumId w:val="24"/>
  </w:num>
  <w:num w:numId="17" w16cid:durableId="146359096">
    <w:abstractNumId w:val="9"/>
  </w:num>
  <w:num w:numId="18" w16cid:durableId="828407458">
    <w:abstractNumId w:val="0"/>
  </w:num>
  <w:num w:numId="19" w16cid:durableId="1118138441">
    <w:abstractNumId w:val="18"/>
  </w:num>
  <w:num w:numId="20" w16cid:durableId="735205732">
    <w:abstractNumId w:val="1"/>
  </w:num>
  <w:num w:numId="21" w16cid:durableId="1914512253">
    <w:abstractNumId w:val="16"/>
  </w:num>
  <w:num w:numId="22" w16cid:durableId="731856926">
    <w:abstractNumId w:val="17"/>
  </w:num>
  <w:num w:numId="23" w16cid:durableId="383988071">
    <w:abstractNumId w:val="12"/>
  </w:num>
  <w:num w:numId="24" w16cid:durableId="1331326781">
    <w:abstractNumId w:val="11"/>
  </w:num>
  <w:num w:numId="25" w16cid:durableId="605116911">
    <w:abstractNumId w:val="10"/>
  </w:num>
  <w:num w:numId="26" w16cid:durableId="1963923010">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xecutive Secretary">
    <w15:presenceInfo w15:providerId="AD" w15:userId="S::rday@npfc.int::0092e433-3096-4aae-b3f3-8c972c4d773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trackRevisions/>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4EB3"/>
    <w:rsid w:val="00000BEE"/>
    <w:rsid w:val="00001C0B"/>
    <w:rsid w:val="00001D87"/>
    <w:rsid w:val="000029D1"/>
    <w:rsid w:val="0000452A"/>
    <w:rsid w:val="00007037"/>
    <w:rsid w:val="00011124"/>
    <w:rsid w:val="00011484"/>
    <w:rsid w:val="00013986"/>
    <w:rsid w:val="00014AE3"/>
    <w:rsid w:val="000167DF"/>
    <w:rsid w:val="00020D20"/>
    <w:rsid w:val="00023D81"/>
    <w:rsid w:val="0002458D"/>
    <w:rsid w:val="0002460A"/>
    <w:rsid w:val="000249E1"/>
    <w:rsid w:val="000255CD"/>
    <w:rsid w:val="00025A9A"/>
    <w:rsid w:val="00025F60"/>
    <w:rsid w:val="00026651"/>
    <w:rsid w:val="000330AE"/>
    <w:rsid w:val="000332A6"/>
    <w:rsid w:val="00035B72"/>
    <w:rsid w:val="00035DE8"/>
    <w:rsid w:val="000373C3"/>
    <w:rsid w:val="000447A9"/>
    <w:rsid w:val="00045238"/>
    <w:rsid w:val="00045CE9"/>
    <w:rsid w:val="0004682F"/>
    <w:rsid w:val="0004738B"/>
    <w:rsid w:val="00047CDF"/>
    <w:rsid w:val="00053334"/>
    <w:rsid w:val="00063705"/>
    <w:rsid w:val="0006522F"/>
    <w:rsid w:val="00065BBB"/>
    <w:rsid w:val="00066037"/>
    <w:rsid w:val="00066680"/>
    <w:rsid w:val="00066BED"/>
    <w:rsid w:val="000733EE"/>
    <w:rsid w:val="000766C5"/>
    <w:rsid w:val="000769A6"/>
    <w:rsid w:val="00077EC0"/>
    <w:rsid w:val="00081AC2"/>
    <w:rsid w:val="00090654"/>
    <w:rsid w:val="000908AB"/>
    <w:rsid w:val="000908D2"/>
    <w:rsid w:val="00090F69"/>
    <w:rsid w:val="00092E3C"/>
    <w:rsid w:val="00093FC7"/>
    <w:rsid w:val="0009421A"/>
    <w:rsid w:val="00094CB0"/>
    <w:rsid w:val="000950E2"/>
    <w:rsid w:val="000966E2"/>
    <w:rsid w:val="000A018E"/>
    <w:rsid w:val="000A0F70"/>
    <w:rsid w:val="000A2CE9"/>
    <w:rsid w:val="000A37AB"/>
    <w:rsid w:val="000A3B66"/>
    <w:rsid w:val="000A4C02"/>
    <w:rsid w:val="000A7DD7"/>
    <w:rsid w:val="000B3977"/>
    <w:rsid w:val="000B7D6E"/>
    <w:rsid w:val="000C36D5"/>
    <w:rsid w:val="000C3814"/>
    <w:rsid w:val="000C3DCB"/>
    <w:rsid w:val="000C681E"/>
    <w:rsid w:val="000C7D3F"/>
    <w:rsid w:val="000C7E32"/>
    <w:rsid w:val="000D25D1"/>
    <w:rsid w:val="000D3E72"/>
    <w:rsid w:val="000D66E6"/>
    <w:rsid w:val="000D6A8B"/>
    <w:rsid w:val="000D6C42"/>
    <w:rsid w:val="000E0CDD"/>
    <w:rsid w:val="000E344C"/>
    <w:rsid w:val="000E395E"/>
    <w:rsid w:val="000F128A"/>
    <w:rsid w:val="000F2265"/>
    <w:rsid w:val="000F32CF"/>
    <w:rsid w:val="000F61F7"/>
    <w:rsid w:val="000F70BC"/>
    <w:rsid w:val="0010090C"/>
    <w:rsid w:val="00100B4A"/>
    <w:rsid w:val="00101223"/>
    <w:rsid w:val="00103B2D"/>
    <w:rsid w:val="00103C88"/>
    <w:rsid w:val="00105DFD"/>
    <w:rsid w:val="001117F5"/>
    <w:rsid w:val="0011307F"/>
    <w:rsid w:val="00115518"/>
    <w:rsid w:val="00115540"/>
    <w:rsid w:val="001171D3"/>
    <w:rsid w:val="0011776D"/>
    <w:rsid w:val="00120708"/>
    <w:rsid w:val="00120E1A"/>
    <w:rsid w:val="00121DCB"/>
    <w:rsid w:val="00121E0F"/>
    <w:rsid w:val="0012207C"/>
    <w:rsid w:val="001224A1"/>
    <w:rsid w:val="001225DB"/>
    <w:rsid w:val="00133E78"/>
    <w:rsid w:val="0013466A"/>
    <w:rsid w:val="001348B4"/>
    <w:rsid w:val="00134F1A"/>
    <w:rsid w:val="00135415"/>
    <w:rsid w:val="001417FD"/>
    <w:rsid w:val="00141AF8"/>
    <w:rsid w:val="0014221D"/>
    <w:rsid w:val="001422CC"/>
    <w:rsid w:val="0014329A"/>
    <w:rsid w:val="001442F9"/>
    <w:rsid w:val="0014690D"/>
    <w:rsid w:val="00147319"/>
    <w:rsid w:val="00147ED2"/>
    <w:rsid w:val="00150272"/>
    <w:rsid w:val="001516A9"/>
    <w:rsid w:val="00151BB2"/>
    <w:rsid w:val="00151D64"/>
    <w:rsid w:val="00153650"/>
    <w:rsid w:val="00160503"/>
    <w:rsid w:val="00160505"/>
    <w:rsid w:val="001612C2"/>
    <w:rsid w:val="0017254A"/>
    <w:rsid w:val="00174396"/>
    <w:rsid w:val="00175DCF"/>
    <w:rsid w:val="00176705"/>
    <w:rsid w:val="00177539"/>
    <w:rsid w:val="00177E06"/>
    <w:rsid w:val="00177E8F"/>
    <w:rsid w:val="00181142"/>
    <w:rsid w:val="00181314"/>
    <w:rsid w:val="00181D70"/>
    <w:rsid w:val="00181E26"/>
    <w:rsid w:val="00181F61"/>
    <w:rsid w:val="00185C24"/>
    <w:rsid w:val="00186250"/>
    <w:rsid w:val="00191AE8"/>
    <w:rsid w:val="00193273"/>
    <w:rsid w:val="00195443"/>
    <w:rsid w:val="00196102"/>
    <w:rsid w:val="00196646"/>
    <w:rsid w:val="0019714E"/>
    <w:rsid w:val="001A0807"/>
    <w:rsid w:val="001A0AB1"/>
    <w:rsid w:val="001A1701"/>
    <w:rsid w:val="001A2781"/>
    <w:rsid w:val="001A27CF"/>
    <w:rsid w:val="001A2F9E"/>
    <w:rsid w:val="001A3D21"/>
    <w:rsid w:val="001A4E0F"/>
    <w:rsid w:val="001A56F0"/>
    <w:rsid w:val="001A7606"/>
    <w:rsid w:val="001B1952"/>
    <w:rsid w:val="001B1F4A"/>
    <w:rsid w:val="001B5343"/>
    <w:rsid w:val="001B5596"/>
    <w:rsid w:val="001B58A8"/>
    <w:rsid w:val="001B71D9"/>
    <w:rsid w:val="001B7316"/>
    <w:rsid w:val="001C0486"/>
    <w:rsid w:val="001C0F7B"/>
    <w:rsid w:val="001C1210"/>
    <w:rsid w:val="001C17DD"/>
    <w:rsid w:val="001C1A76"/>
    <w:rsid w:val="001C1EB3"/>
    <w:rsid w:val="001C20CE"/>
    <w:rsid w:val="001C2285"/>
    <w:rsid w:val="001C2994"/>
    <w:rsid w:val="001C5534"/>
    <w:rsid w:val="001C5D93"/>
    <w:rsid w:val="001C6A6F"/>
    <w:rsid w:val="001D1B7A"/>
    <w:rsid w:val="001D2396"/>
    <w:rsid w:val="001D2B72"/>
    <w:rsid w:val="001D63D5"/>
    <w:rsid w:val="001D7B51"/>
    <w:rsid w:val="001E4381"/>
    <w:rsid w:val="001E4B25"/>
    <w:rsid w:val="001E5D30"/>
    <w:rsid w:val="001E66E2"/>
    <w:rsid w:val="001E771D"/>
    <w:rsid w:val="001F0060"/>
    <w:rsid w:val="001F2F3D"/>
    <w:rsid w:val="00201619"/>
    <w:rsid w:val="002017DC"/>
    <w:rsid w:val="00203338"/>
    <w:rsid w:val="002057F2"/>
    <w:rsid w:val="0020619E"/>
    <w:rsid w:val="002101DD"/>
    <w:rsid w:val="00212865"/>
    <w:rsid w:val="00212BEB"/>
    <w:rsid w:val="0021445F"/>
    <w:rsid w:val="002149F1"/>
    <w:rsid w:val="00214ABC"/>
    <w:rsid w:val="00215B0B"/>
    <w:rsid w:val="0021707B"/>
    <w:rsid w:val="002218C8"/>
    <w:rsid w:val="00222086"/>
    <w:rsid w:val="00222C2E"/>
    <w:rsid w:val="0022303B"/>
    <w:rsid w:val="0022452C"/>
    <w:rsid w:val="00224BFE"/>
    <w:rsid w:val="00226C99"/>
    <w:rsid w:val="00234D59"/>
    <w:rsid w:val="00235642"/>
    <w:rsid w:val="00237AF7"/>
    <w:rsid w:val="00237F95"/>
    <w:rsid w:val="00242D88"/>
    <w:rsid w:val="002437EA"/>
    <w:rsid w:val="002455B5"/>
    <w:rsid w:val="00245F8E"/>
    <w:rsid w:val="00246277"/>
    <w:rsid w:val="00246477"/>
    <w:rsid w:val="0025373E"/>
    <w:rsid w:val="00255585"/>
    <w:rsid w:val="002557F6"/>
    <w:rsid w:val="00256AEC"/>
    <w:rsid w:val="00260C4B"/>
    <w:rsid w:val="0026106E"/>
    <w:rsid w:val="002655CC"/>
    <w:rsid w:val="0026568E"/>
    <w:rsid w:val="002658AC"/>
    <w:rsid w:val="00266565"/>
    <w:rsid w:val="00267FDA"/>
    <w:rsid w:val="00271664"/>
    <w:rsid w:val="00273113"/>
    <w:rsid w:val="00273892"/>
    <w:rsid w:val="00275C70"/>
    <w:rsid w:val="00275C8E"/>
    <w:rsid w:val="00275DA3"/>
    <w:rsid w:val="00277084"/>
    <w:rsid w:val="00280628"/>
    <w:rsid w:val="00281F7D"/>
    <w:rsid w:val="002825D8"/>
    <w:rsid w:val="00282988"/>
    <w:rsid w:val="00282C48"/>
    <w:rsid w:val="002835E6"/>
    <w:rsid w:val="00284052"/>
    <w:rsid w:val="00284C88"/>
    <w:rsid w:val="00286FBD"/>
    <w:rsid w:val="00290744"/>
    <w:rsid w:val="00290EF1"/>
    <w:rsid w:val="00290F9B"/>
    <w:rsid w:val="00291062"/>
    <w:rsid w:val="002920BC"/>
    <w:rsid w:val="002936F2"/>
    <w:rsid w:val="00294A8C"/>
    <w:rsid w:val="00294AAF"/>
    <w:rsid w:val="00295E1A"/>
    <w:rsid w:val="00296A8E"/>
    <w:rsid w:val="002A0535"/>
    <w:rsid w:val="002A2E4A"/>
    <w:rsid w:val="002A6A67"/>
    <w:rsid w:val="002A7259"/>
    <w:rsid w:val="002A78DE"/>
    <w:rsid w:val="002A7FF2"/>
    <w:rsid w:val="002B06D8"/>
    <w:rsid w:val="002B21C0"/>
    <w:rsid w:val="002B3F08"/>
    <w:rsid w:val="002B56B3"/>
    <w:rsid w:val="002B6CA9"/>
    <w:rsid w:val="002B70A7"/>
    <w:rsid w:val="002C0043"/>
    <w:rsid w:val="002C090A"/>
    <w:rsid w:val="002C2920"/>
    <w:rsid w:val="002C4DB3"/>
    <w:rsid w:val="002C57A7"/>
    <w:rsid w:val="002C67BB"/>
    <w:rsid w:val="002C69BA"/>
    <w:rsid w:val="002C6C2A"/>
    <w:rsid w:val="002C7312"/>
    <w:rsid w:val="002C7529"/>
    <w:rsid w:val="002C7EAF"/>
    <w:rsid w:val="002D0D3B"/>
    <w:rsid w:val="002D1991"/>
    <w:rsid w:val="002D2D53"/>
    <w:rsid w:val="002D45B4"/>
    <w:rsid w:val="002D5029"/>
    <w:rsid w:val="002D7BE2"/>
    <w:rsid w:val="002E0753"/>
    <w:rsid w:val="002E09CC"/>
    <w:rsid w:val="002E1ABB"/>
    <w:rsid w:val="002E1EE0"/>
    <w:rsid w:val="002E1F7F"/>
    <w:rsid w:val="002E2514"/>
    <w:rsid w:val="002E4EDA"/>
    <w:rsid w:val="002E532F"/>
    <w:rsid w:val="002E696C"/>
    <w:rsid w:val="002F0F2F"/>
    <w:rsid w:val="002F1BDF"/>
    <w:rsid w:val="002F1EE7"/>
    <w:rsid w:val="002F2625"/>
    <w:rsid w:val="002F4769"/>
    <w:rsid w:val="002F6957"/>
    <w:rsid w:val="002F69A7"/>
    <w:rsid w:val="00301A21"/>
    <w:rsid w:val="00302F16"/>
    <w:rsid w:val="00303E96"/>
    <w:rsid w:val="003045CB"/>
    <w:rsid w:val="0030463D"/>
    <w:rsid w:val="00304D35"/>
    <w:rsid w:val="0030646A"/>
    <w:rsid w:val="0030662E"/>
    <w:rsid w:val="00306C7C"/>
    <w:rsid w:val="00307227"/>
    <w:rsid w:val="00310192"/>
    <w:rsid w:val="003114FD"/>
    <w:rsid w:val="003120BB"/>
    <w:rsid w:val="00312A9E"/>
    <w:rsid w:val="00313DDD"/>
    <w:rsid w:val="00314DEC"/>
    <w:rsid w:val="0032372C"/>
    <w:rsid w:val="00323E1B"/>
    <w:rsid w:val="003244C3"/>
    <w:rsid w:val="003248D9"/>
    <w:rsid w:val="00324F43"/>
    <w:rsid w:val="00325943"/>
    <w:rsid w:val="003267F9"/>
    <w:rsid w:val="003274A8"/>
    <w:rsid w:val="00327E74"/>
    <w:rsid w:val="003306BD"/>
    <w:rsid w:val="00331A17"/>
    <w:rsid w:val="00331BC0"/>
    <w:rsid w:val="00331CF1"/>
    <w:rsid w:val="00331E38"/>
    <w:rsid w:val="00332D4C"/>
    <w:rsid w:val="003343D3"/>
    <w:rsid w:val="00334FC6"/>
    <w:rsid w:val="00335F34"/>
    <w:rsid w:val="00336C1E"/>
    <w:rsid w:val="00337FE5"/>
    <w:rsid w:val="0034134F"/>
    <w:rsid w:val="003419E2"/>
    <w:rsid w:val="00343F46"/>
    <w:rsid w:val="003444A7"/>
    <w:rsid w:val="0034609A"/>
    <w:rsid w:val="00347474"/>
    <w:rsid w:val="003507FD"/>
    <w:rsid w:val="00351F02"/>
    <w:rsid w:val="00355C92"/>
    <w:rsid w:val="00356333"/>
    <w:rsid w:val="00356B07"/>
    <w:rsid w:val="00356CF4"/>
    <w:rsid w:val="0035713E"/>
    <w:rsid w:val="003571C2"/>
    <w:rsid w:val="00360488"/>
    <w:rsid w:val="00360743"/>
    <w:rsid w:val="003617AA"/>
    <w:rsid w:val="00362B99"/>
    <w:rsid w:val="003631AD"/>
    <w:rsid w:val="00364F74"/>
    <w:rsid w:val="0036655B"/>
    <w:rsid w:val="003675E5"/>
    <w:rsid w:val="00367B74"/>
    <w:rsid w:val="003744D2"/>
    <w:rsid w:val="0037589B"/>
    <w:rsid w:val="00376445"/>
    <w:rsid w:val="003775A0"/>
    <w:rsid w:val="00377A34"/>
    <w:rsid w:val="003811C2"/>
    <w:rsid w:val="0038175C"/>
    <w:rsid w:val="003819E2"/>
    <w:rsid w:val="003821DD"/>
    <w:rsid w:val="00382EBA"/>
    <w:rsid w:val="00385F89"/>
    <w:rsid w:val="00386586"/>
    <w:rsid w:val="00387FA6"/>
    <w:rsid w:val="003901C4"/>
    <w:rsid w:val="00390685"/>
    <w:rsid w:val="0039168D"/>
    <w:rsid w:val="00391B47"/>
    <w:rsid w:val="00391F8E"/>
    <w:rsid w:val="00392715"/>
    <w:rsid w:val="00397934"/>
    <w:rsid w:val="003A07B7"/>
    <w:rsid w:val="003A1E9D"/>
    <w:rsid w:val="003A2292"/>
    <w:rsid w:val="003A44A4"/>
    <w:rsid w:val="003A5684"/>
    <w:rsid w:val="003A5B5B"/>
    <w:rsid w:val="003A7DBC"/>
    <w:rsid w:val="003B073A"/>
    <w:rsid w:val="003B1FBE"/>
    <w:rsid w:val="003B34A6"/>
    <w:rsid w:val="003B569F"/>
    <w:rsid w:val="003B5787"/>
    <w:rsid w:val="003C277A"/>
    <w:rsid w:val="003C3B7E"/>
    <w:rsid w:val="003C6635"/>
    <w:rsid w:val="003D0E6F"/>
    <w:rsid w:val="003D2080"/>
    <w:rsid w:val="003D4B1E"/>
    <w:rsid w:val="003D7D90"/>
    <w:rsid w:val="003E06C8"/>
    <w:rsid w:val="003E08DA"/>
    <w:rsid w:val="003E64D9"/>
    <w:rsid w:val="003F098A"/>
    <w:rsid w:val="003F159D"/>
    <w:rsid w:val="003F4126"/>
    <w:rsid w:val="003F5109"/>
    <w:rsid w:val="003F7011"/>
    <w:rsid w:val="004022EF"/>
    <w:rsid w:val="004039BD"/>
    <w:rsid w:val="0040460B"/>
    <w:rsid w:val="00405F04"/>
    <w:rsid w:val="00407A94"/>
    <w:rsid w:val="0041186C"/>
    <w:rsid w:val="00411BA4"/>
    <w:rsid w:val="004137B0"/>
    <w:rsid w:val="00414229"/>
    <w:rsid w:val="00414B5A"/>
    <w:rsid w:val="00415D64"/>
    <w:rsid w:val="00415DEF"/>
    <w:rsid w:val="00417E9C"/>
    <w:rsid w:val="00421F4E"/>
    <w:rsid w:val="00422B23"/>
    <w:rsid w:val="004308A9"/>
    <w:rsid w:val="00430ED4"/>
    <w:rsid w:val="00431F93"/>
    <w:rsid w:val="00432815"/>
    <w:rsid w:val="00435810"/>
    <w:rsid w:val="00435A75"/>
    <w:rsid w:val="00444227"/>
    <w:rsid w:val="00445872"/>
    <w:rsid w:val="004459C8"/>
    <w:rsid w:val="00446748"/>
    <w:rsid w:val="00446AD9"/>
    <w:rsid w:val="004504A6"/>
    <w:rsid w:val="00451E20"/>
    <w:rsid w:val="0045334E"/>
    <w:rsid w:val="00454F0D"/>
    <w:rsid w:val="00455326"/>
    <w:rsid w:val="004561E4"/>
    <w:rsid w:val="004576F8"/>
    <w:rsid w:val="00460207"/>
    <w:rsid w:val="004616DC"/>
    <w:rsid w:val="00464AAB"/>
    <w:rsid w:val="004659AA"/>
    <w:rsid w:val="004703D1"/>
    <w:rsid w:val="00470843"/>
    <w:rsid w:val="004719E7"/>
    <w:rsid w:val="00472D52"/>
    <w:rsid w:val="004744A4"/>
    <w:rsid w:val="00475D2E"/>
    <w:rsid w:val="00480864"/>
    <w:rsid w:val="00481E7A"/>
    <w:rsid w:val="00482051"/>
    <w:rsid w:val="00482FB2"/>
    <w:rsid w:val="00483432"/>
    <w:rsid w:val="00485D89"/>
    <w:rsid w:val="00487E47"/>
    <w:rsid w:val="0049092D"/>
    <w:rsid w:val="0049239F"/>
    <w:rsid w:val="00493BDA"/>
    <w:rsid w:val="00494C44"/>
    <w:rsid w:val="00496151"/>
    <w:rsid w:val="0049720A"/>
    <w:rsid w:val="004977C4"/>
    <w:rsid w:val="004A0491"/>
    <w:rsid w:val="004A0B53"/>
    <w:rsid w:val="004A2A4B"/>
    <w:rsid w:val="004A518B"/>
    <w:rsid w:val="004A5649"/>
    <w:rsid w:val="004A5B0B"/>
    <w:rsid w:val="004A70E7"/>
    <w:rsid w:val="004A7F93"/>
    <w:rsid w:val="004B0CCE"/>
    <w:rsid w:val="004B2D24"/>
    <w:rsid w:val="004B2DF4"/>
    <w:rsid w:val="004B4A3C"/>
    <w:rsid w:val="004B5C26"/>
    <w:rsid w:val="004B6CAA"/>
    <w:rsid w:val="004C04BD"/>
    <w:rsid w:val="004C0CBE"/>
    <w:rsid w:val="004C1155"/>
    <w:rsid w:val="004C23DD"/>
    <w:rsid w:val="004C352F"/>
    <w:rsid w:val="004C52B8"/>
    <w:rsid w:val="004C5ED2"/>
    <w:rsid w:val="004C64DE"/>
    <w:rsid w:val="004C7A23"/>
    <w:rsid w:val="004D130C"/>
    <w:rsid w:val="004D1A91"/>
    <w:rsid w:val="004D1F43"/>
    <w:rsid w:val="004D4556"/>
    <w:rsid w:val="004D5244"/>
    <w:rsid w:val="004D59FB"/>
    <w:rsid w:val="004D5A05"/>
    <w:rsid w:val="004D7140"/>
    <w:rsid w:val="004D7C88"/>
    <w:rsid w:val="004E2349"/>
    <w:rsid w:val="004E286F"/>
    <w:rsid w:val="004E38F3"/>
    <w:rsid w:val="004E3A97"/>
    <w:rsid w:val="004E41EB"/>
    <w:rsid w:val="004E45B5"/>
    <w:rsid w:val="004E546F"/>
    <w:rsid w:val="004F14DB"/>
    <w:rsid w:val="004F3693"/>
    <w:rsid w:val="004F386F"/>
    <w:rsid w:val="004F3926"/>
    <w:rsid w:val="004F3A4B"/>
    <w:rsid w:val="004F767F"/>
    <w:rsid w:val="00501014"/>
    <w:rsid w:val="00501E45"/>
    <w:rsid w:val="0050327D"/>
    <w:rsid w:val="0050379A"/>
    <w:rsid w:val="00505B7F"/>
    <w:rsid w:val="005072CE"/>
    <w:rsid w:val="0051008E"/>
    <w:rsid w:val="005104BB"/>
    <w:rsid w:val="00510FD4"/>
    <w:rsid w:val="00511418"/>
    <w:rsid w:val="00511D88"/>
    <w:rsid w:val="00511F32"/>
    <w:rsid w:val="005139C9"/>
    <w:rsid w:val="0051661D"/>
    <w:rsid w:val="0052371A"/>
    <w:rsid w:val="005265F1"/>
    <w:rsid w:val="0052751F"/>
    <w:rsid w:val="00530619"/>
    <w:rsid w:val="00531503"/>
    <w:rsid w:val="00532F49"/>
    <w:rsid w:val="005360E4"/>
    <w:rsid w:val="00536664"/>
    <w:rsid w:val="00536734"/>
    <w:rsid w:val="00542F53"/>
    <w:rsid w:val="005440AA"/>
    <w:rsid w:val="00544CEA"/>
    <w:rsid w:val="00545318"/>
    <w:rsid w:val="00546055"/>
    <w:rsid w:val="00546CDD"/>
    <w:rsid w:val="0054763C"/>
    <w:rsid w:val="00550668"/>
    <w:rsid w:val="00552FAD"/>
    <w:rsid w:val="00553DA1"/>
    <w:rsid w:val="0055574B"/>
    <w:rsid w:val="00555E68"/>
    <w:rsid w:val="00557C6E"/>
    <w:rsid w:val="00560E03"/>
    <w:rsid w:val="00561349"/>
    <w:rsid w:val="00562D75"/>
    <w:rsid w:val="0056502B"/>
    <w:rsid w:val="00565AED"/>
    <w:rsid w:val="005679D6"/>
    <w:rsid w:val="00571501"/>
    <w:rsid w:val="00583217"/>
    <w:rsid w:val="00583812"/>
    <w:rsid w:val="00583E68"/>
    <w:rsid w:val="00584A29"/>
    <w:rsid w:val="005857B4"/>
    <w:rsid w:val="0058646A"/>
    <w:rsid w:val="00587F71"/>
    <w:rsid w:val="005904B7"/>
    <w:rsid w:val="00590B21"/>
    <w:rsid w:val="0059423A"/>
    <w:rsid w:val="005957E9"/>
    <w:rsid w:val="0059784B"/>
    <w:rsid w:val="00597BC4"/>
    <w:rsid w:val="005A0830"/>
    <w:rsid w:val="005A2BB5"/>
    <w:rsid w:val="005A5E61"/>
    <w:rsid w:val="005A6287"/>
    <w:rsid w:val="005B23F4"/>
    <w:rsid w:val="005B29EA"/>
    <w:rsid w:val="005B3E6F"/>
    <w:rsid w:val="005B4928"/>
    <w:rsid w:val="005B52D4"/>
    <w:rsid w:val="005B6F0D"/>
    <w:rsid w:val="005B75BC"/>
    <w:rsid w:val="005B7604"/>
    <w:rsid w:val="005C1658"/>
    <w:rsid w:val="005C34D1"/>
    <w:rsid w:val="005C3AA5"/>
    <w:rsid w:val="005C6ACB"/>
    <w:rsid w:val="005D0F11"/>
    <w:rsid w:val="005D193E"/>
    <w:rsid w:val="005D2386"/>
    <w:rsid w:val="005D23E7"/>
    <w:rsid w:val="005D23F8"/>
    <w:rsid w:val="005D267D"/>
    <w:rsid w:val="005D3158"/>
    <w:rsid w:val="005D4BA8"/>
    <w:rsid w:val="005D4F08"/>
    <w:rsid w:val="005E162A"/>
    <w:rsid w:val="005E2F18"/>
    <w:rsid w:val="005E3B19"/>
    <w:rsid w:val="005E3EAE"/>
    <w:rsid w:val="005E42FB"/>
    <w:rsid w:val="005E5B15"/>
    <w:rsid w:val="005E7725"/>
    <w:rsid w:val="005F0542"/>
    <w:rsid w:val="005F0AF2"/>
    <w:rsid w:val="005F144A"/>
    <w:rsid w:val="005F1549"/>
    <w:rsid w:val="005F6524"/>
    <w:rsid w:val="005F6975"/>
    <w:rsid w:val="005F7DAA"/>
    <w:rsid w:val="00600D68"/>
    <w:rsid w:val="00600DF1"/>
    <w:rsid w:val="00602656"/>
    <w:rsid w:val="006046E8"/>
    <w:rsid w:val="00604730"/>
    <w:rsid w:val="0060536D"/>
    <w:rsid w:val="00607A23"/>
    <w:rsid w:val="006111D4"/>
    <w:rsid w:val="006116A0"/>
    <w:rsid w:val="00611804"/>
    <w:rsid w:val="0061216D"/>
    <w:rsid w:val="00613405"/>
    <w:rsid w:val="00613509"/>
    <w:rsid w:val="006137F1"/>
    <w:rsid w:val="00614487"/>
    <w:rsid w:val="00614FD8"/>
    <w:rsid w:val="00615A29"/>
    <w:rsid w:val="006176F2"/>
    <w:rsid w:val="00617B63"/>
    <w:rsid w:val="00621930"/>
    <w:rsid w:val="00623155"/>
    <w:rsid w:val="00623598"/>
    <w:rsid w:val="00626CB0"/>
    <w:rsid w:val="00632B15"/>
    <w:rsid w:val="00632CC8"/>
    <w:rsid w:val="006352F1"/>
    <w:rsid w:val="0063538B"/>
    <w:rsid w:val="00635F1F"/>
    <w:rsid w:val="00636E03"/>
    <w:rsid w:val="00637125"/>
    <w:rsid w:val="006418B0"/>
    <w:rsid w:val="00644928"/>
    <w:rsid w:val="00644C2B"/>
    <w:rsid w:val="00645261"/>
    <w:rsid w:val="0064583B"/>
    <w:rsid w:val="00645FC4"/>
    <w:rsid w:val="006468D4"/>
    <w:rsid w:val="006477ED"/>
    <w:rsid w:val="00651A93"/>
    <w:rsid w:val="00651F81"/>
    <w:rsid w:val="006536CC"/>
    <w:rsid w:val="006552A0"/>
    <w:rsid w:val="006554A0"/>
    <w:rsid w:val="0065587F"/>
    <w:rsid w:val="00660002"/>
    <w:rsid w:val="00660AC8"/>
    <w:rsid w:val="00660E6F"/>
    <w:rsid w:val="0066397C"/>
    <w:rsid w:val="00664259"/>
    <w:rsid w:val="00665A25"/>
    <w:rsid w:val="006662DA"/>
    <w:rsid w:val="006674D2"/>
    <w:rsid w:val="00667740"/>
    <w:rsid w:val="00667989"/>
    <w:rsid w:val="00672A43"/>
    <w:rsid w:val="00673FCE"/>
    <w:rsid w:val="006746C0"/>
    <w:rsid w:val="00674CE0"/>
    <w:rsid w:val="0068321F"/>
    <w:rsid w:val="00691787"/>
    <w:rsid w:val="00693F7E"/>
    <w:rsid w:val="00694047"/>
    <w:rsid w:val="00696247"/>
    <w:rsid w:val="006A103D"/>
    <w:rsid w:val="006A22AB"/>
    <w:rsid w:val="006A29D6"/>
    <w:rsid w:val="006A312A"/>
    <w:rsid w:val="006A4DE3"/>
    <w:rsid w:val="006A5906"/>
    <w:rsid w:val="006A6A0E"/>
    <w:rsid w:val="006B0587"/>
    <w:rsid w:val="006B0B61"/>
    <w:rsid w:val="006B25BE"/>
    <w:rsid w:val="006B2706"/>
    <w:rsid w:val="006B2BAF"/>
    <w:rsid w:val="006B306B"/>
    <w:rsid w:val="006B419E"/>
    <w:rsid w:val="006B4261"/>
    <w:rsid w:val="006C0CE9"/>
    <w:rsid w:val="006C1F49"/>
    <w:rsid w:val="006C389A"/>
    <w:rsid w:val="006C39D4"/>
    <w:rsid w:val="006C69D0"/>
    <w:rsid w:val="006C69F8"/>
    <w:rsid w:val="006C6C82"/>
    <w:rsid w:val="006C7156"/>
    <w:rsid w:val="006C7851"/>
    <w:rsid w:val="006C7C43"/>
    <w:rsid w:val="006C7C8A"/>
    <w:rsid w:val="006D0152"/>
    <w:rsid w:val="006D0A98"/>
    <w:rsid w:val="006D263A"/>
    <w:rsid w:val="006D3FD7"/>
    <w:rsid w:val="006D5A46"/>
    <w:rsid w:val="006E1018"/>
    <w:rsid w:val="006E36C5"/>
    <w:rsid w:val="006E3957"/>
    <w:rsid w:val="006E5122"/>
    <w:rsid w:val="006E55FD"/>
    <w:rsid w:val="006E6997"/>
    <w:rsid w:val="006E75D1"/>
    <w:rsid w:val="006F0F47"/>
    <w:rsid w:val="006F191C"/>
    <w:rsid w:val="006F43B7"/>
    <w:rsid w:val="006F4D16"/>
    <w:rsid w:val="006F5381"/>
    <w:rsid w:val="006F58B4"/>
    <w:rsid w:val="006F67B2"/>
    <w:rsid w:val="006F70F2"/>
    <w:rsid w:val="006F7B1E"/>
    <w:rsid w:val="007003FF"/>
    <w:rsid w:val="00700A6A"/>
    <w:rsid w:val="00701288"/>
    <w:rsid w:val="007027E7"/>
    <w:rsid w:val="00703A77"/>
    <w:rsid w:val="00704085"/>
    <w:rsid w:val="00704B64"/>
    <w:rsid w:val="00707FAF"/>
    <w:rsid w:val="00707FDE"/>
    <w:rsid w:val="0071063D"/>
    <w:rsid w:val="007106AA"/>
    <w:rsid w:val="007140E6"/>
    <w:rsid w:val="007167B1"/>
    <w:rsid w:val="00720ABB"/>
    <w:rsid w:val="00721EA3"/>
    <w:rsid w:val="007266E2"/>
    <w:rsid w:val="00726CA8"/>
    <w:rsid w:val="00726F21"/>
    <w:rsid w:val="007277D4"/>
    <w:rsid w:val="00732EDC"/>
    <w:rsid w:val="00734E42"/>
    <w:rsid w:val="00736FB9"/>
    <w:rsid w:val="00741FEB"/>
    <w:rsid w:val="00742818"/>
    <w:rsid w:val="0074523F"/>
    <w:rsid w:val="00747736"/>
    <w:rsid w:val="00747FD6"/>
    <w:rsid w:val="00750996"/>
    <w:rsid w:val="007519BF"/>
    <w:rsid w:val="0075222F"/>
    <w:rsid w:val="00754907"/>
    <w:rsid w:val="00760981"/>
    <w:rsid w:val="00760BE6"/>
    <w:rsid w:val="007612CB"/>
    <w:rsid w:val="007636E1"/>
    <w:rsid w:val="0076536D"/>
    <w:rsid w:val="007700C3"/>
    <w:rsid w:val="0077042F"/>
    <w:rsid w:val="007708EC"/>
    <w:rsid w:val="00773CEF"/>
    <w:rsid w:val="00773D6C"/>
    <w:rsid w:val="00774048"/>
    <w:rsid w:val="00774141"/>
    <w:rsid w:val="00775293"/>
    <w:rsid w:val="00776D7D"/>
    <w:rsid w:val="0078108A"/>
    <w:rsid w:val="007825EE"/>
    <w:rsid w:val="00783FB9"/>
    <w:rsid w:val="007859FB"/>
    <w:rsid w:val="00786406"/>
    <w:rsid w:val="00787C57"/>
    <w:rsid w:val="007904DA"/>
    <w:rsid w:val="00792BB0"/>
    <w:rsid w:val="00792BD6"/>
    <w:rsid w:val="00794982"/>
    <w:rsid w:val="00794FD9"/>
    <w:rsid w:val="007A0127"/>
    <w:rsid w:val="007A0898"/>
    <w:rsid w:val="007A1220"/>
    <w:rsid w:val="007A15D7"/>
    <w:rsid w:val="007A2099"/>
    <w:rsid w:val="007A3653"/>
    <w:rsid w:val="007A4712"/>
    <w:rsid w:val="007B30AA"/>
    <w:rsid w:val="007B40D5"/>
    <w:rsid w:val="007B698C"/>
    <w:rsid w:val="007B6C8D"/>
    <w:rsid w:val="007B6E7B"/>
    <w:rsid w:val="007B7292"/>
    <w:rsid w:val="007B7419"/>
    <w:rsid w:val="007B77A9"/>
    <w:rsid w:val="007B77CD"/>
    <w:rsid w:val="007C066C"/>
    <w:rsid w:val="007C239D"/>
    <w:rsid w:val="007C292B"/>
    <w:rsid w:val="007C3896"/>
    <w:rsid w:val="007C51D5"/>
    <w:rsid w:val="007C5404"/>
    <w:rsid w:val="007C647D"/>
    <w:rsid w:val="007D37BD"/>
    <w:rsid w:val="007D43D5"/>
    <w:rsid w:val="007D45A7"/>
    <w:rsid w:val="007D794F"/>
    <w:rsid w:val="007D79E8"/>
    <w:rsid w:val="007E089F"/>
    <w:rsid w:val="007E22AB"/>
    <w:rsid w:val="007E3180"/>
    <w:rsid w:val="007E3C1D"/>
    <w:rsid w:val="007E4DB4"/>
    <w:rsid w:val="007E5ED1"/>
    <w:rsid w:val="007E6566"/>
    <w:rsid w:val="007E7AFB"/>
    <w:rsid w:val="007F1851"/>
    <w:rsid w:val="007F1A3A"/>
    <w:rsid w:val="007F1A6F"/>
    <w:rsid w:val="007F3CE6"/>
    <w:rsid w:val="007F3EF3"/>
    <w:rsid w:val="007F6CED"/>
    <w:rsid w:val="00801069"/>
    <w:rsid w:val="00801C58"/>
    <w:rsid w:val="00802B24"/>
    <w:rsid w:val="00802EC2"/>
    <w:rsid w:val="008030E9"/>
    <w:rsid w:val="00803A8F"/>
    <w:rsid w:val="00803D32"/>
    <w:rsid w:val="00804404"/>
    <w:rsid w:val="00806E25"/>
    <w:rsid w:val="00807B31"/>
    <w:rsid w:val="008105EF"/>
    <w:rsid w:val="008116BA"/>
    <w:rsid w:val="00812A57"/>
    <w:rsid w:val="00812BD3"/>
    <w:rsid w:val="0081369C"/>
    <w:rsid w:val="008141F4"/>
    <w:rsid w:val="00815480"/>
    <w:rsid w:val="00823164"/>
    <w:rsid w:val="008233AE"/>
    <w:rsid w:val="0082592D"/>
    <w:rsid w:val="00825F89"/>
    <w:rsid w:val="008302B3"/>
    <w:rsid w:val="00833DA7"/>
    <w:rsid w:val="0083505C"/>
    <w:rsid w:val="00835CB6"/>
    <w:rsid w:val="0084067D"/>
    <w:rsid w:val="008418E9"/>
    <w:rsid w:val="00842409"/>
    <w:rsid w:val="0084259C"/>
    <w:rsid w:val="00843DE1"/>
    <w:rsid w:val="008447AE"/>
    <w:rsid w:val="0084667B"/>
    <w:rsid w:val="00846806"/>
    <w:rsid w:val="0084726F"/>
    <w:rsid w:val="008503BB"/>
    <w:rsid w:val="00852BF8"/>
    <w:rsid w:val="00852E25"/>
    <w:rsid w:val="0085344E"/>
    <w:rsid w:val="00853A12"/>
    <w:rsid w:val="008542F9"/>
    <w:rsid w:val="00854331"/>
    <w:rsid w:val="00855854"/>
    <w:rsid w:val="00855C02"/>
    <w:rsid w:val="00856829"/>
    <w:rsid w:val="0085770B"/>
    <w:rsid w:val="0086212B"/>
    <w:rsid w:val="00862214"/>
    <w:rsid w:val="00862221"/>
    <w:rsid w:val="00862D4F"/>
    <w:rsid w:val="008634A2"/>
    <w:rsid w:val="0086370A"/>
    <w:rsid w:val="00863DDE"/>
    <w:rsid w:val="0086680E"/>
    <w:rsid w:val="008670C2"/>
    <w:rsid w:val="0086747E"/>
    <w:rsid w:val="00870DEF"/>
    <w:rsid w:val="008712EA"/>
    <w:rsid w:val="008730A8"/>
    <w:rsid w:val="00873129"/>
    <w:rsid w:val="00875AE7"/>
    <w:rsid w:val="008762DD"/>
    <w:rsid w:val="0087732A"/>
    <w:rsid w:val="00877551"/>
    <w:rsid w:val="008817F3"/>
    <w:rsid w:val="00881BF3"/>
    <w:rsid w:val="00881D32"/>
    <w:rsid w:val="00883094"/>
    <w:rsid w:val="008852CB"/>
    <w:rsid w:val="00885BC5"/>
    <w:rsid w:val="0088672D"/>
    <w:rsid w:val="00890D1F"/>
    <w:rsid w:val="00891407"/>
    <w:rsid w:val="00891905"/>
    <w:rsid w:val="00891A2F"/>
    <w:rsid w:val="00893C0C"/>
    <w:rsid w:val="00894188"/>
    <w:rsid w:val="008A0EE7"/>
    <w:rsid w:val="008A229E"/>
    <w:rsid w:val="008A32D1"/>
    <w:rsid w:val="008A38D4"/>
    <w:rsid w:val="008A4A4D"/>
    <w:rsid w:val="008A4B6A"/>
    <w:rsid w:val="008A7D9C"/>
    <w:rsid w:val="008B1792"/>
    <w:rsid w:val="008B2572"/>
    <w:rsid w:val="008B269B"/>
    <w:rsid w:val="008B489C"/>
    <w:rsid w:val="008B4C02"/>
    <w:rsid w:val="008B6286"/>
    <w:rsid w:val="008B688B"/>
    <w:rsid w:val="008B7468"/>
    <w:rsid w:val="008B797B"/>
    <w:rsid w:val="008C0746"/>
    <w:rsid w:val="008C204B"/>
    <w:rsid w:val="008C53E8"/>
    <w:rsid w:val="008C6948"/>
    <w:rsid w:val="008C6E19"/>
    <w:rsid w:val="008C72ED"/>
    <w:rsid w:val="008C7CC0"/>
    <w:rsid w:val="008D2685"/>
    <w:rsid w:val="008D317D"/>
    <w:rsid w:val="008D3D96"/>
    <w:rsid w:val="008D6B60"/>
    <w:rsid w:val="008E14D9"/>
    <w:rsid w:val="008E15CD"/>
    <w:rsid w:val="008E2245"/>
    <w:rsid w:val="008E5753"/>
    <w:rsid w:val="008F0EE1"/>
    <w:rsid w:val="008F119B"/>
    <w:rsid w:val="008F2155"/>
    <w:rsid w:val="008F2DA0"/>
    <w:rsid w:val="008F4AD9"/>
    <w:rsid w:val="008F4EB3"/>
    <w:rsid w:val="008F5136"/>
    <w:rsid w:val="00900D4C"/>
    <w:rsid w:val="009013D3"/>
    <w:rsid w:val="00901800"/>
    <w:rsid w:val="0090194E"/>
    <w:rsid w:val="009043A9"/>
    <w:rsid w:val="009045F8"/>
    <w:rsid w:val="00904AF3"/>
    <w:rsid w:val="00904FE0"/>
    <w:rsid w:val="00905657"/>
    <w:rsid w:val="009111C5"/>
    <w:rsid w:val="00914E01"/>
    <w:rsid w:val="009173BB"/>
    <w:rsid w:val="00920B58"/>
    <w:rsid w:val="009215EB"/>
    <w:rsid w:val="00921B40"/>
    <w:rsid w:val="00927A5A"/>
    <w:rsid w:val="009302F5"/>
    <w:rsid w:val="00930FB1"/>
    <w:rsid w:val="00931EB7"/>
    <w:rsid w:val="0093206F"/>
    <w:rsid w:val="009330C7"/>
    <w:rsid w:val="009373FE"/>
    <w:rsid w:val="009400B7"/>
    <w:rsid w:val="00940FD8"/>
    <w:rsid w:val="009410CD"/>
    <w:rsid w:val="00941126"/>
    <w:rsid w:val="00941903"/>
    <w:rsid w:val="009438E2"/>
    <w:rsid w:val="00944341"/>
    <w:rsid w:val="00946CEB"/>
    <w:rsid w:val="00947393"/>
    <w:rsid w:val="00947D00"/>
    <w:rsid w:val="0095170B"/>
    <w:rsid w:val="00951B4C"/>
    <w:rsid w:val="00951B98"/>
    <w:rsid w:val="009527F0"/>
    <w:rsid w:val="00955003"/>
    <w:rsid w:val="0095684B"/>
    <w:rsid w:val="0095735A"/>
    <w:rsid w:val="00957E86"/>
    <w:rsid w:val="00960699"/>
    <w:rsid w:val="0096099E"/>
    <w:rsid w:val="009623B8"/>
    <w:rsid w:val="00962ECC"/>
    <w:rsid w:val="00962F83"/>
    <w:rsid w:val="00972452"/>
    <w:rsid w:val="0097738E"/>
    <w:rsid w:val="00977F10"/>
    <w:rsid w:val="00980BFB"/>
    <w:rsid w:val="0098179B"/>
    <w:rsid w:val="00983483"/>
    <w:rsid w:val="00983E24"/>
    <w:rsid w:val="009848AF"/>
    <w:rsid w:val="009853DF"/>
    <w:rsid w:val="009859E3"/>
    <w:rsid w:val="0098762C"/>
    <w:rsid w:val="00987BDA"/>
    <w:rsid w:val="009917B2"/>
    <w:rsid w:val="0099222F"/>
    <w:rsid w:val="009935A4"/>
    <w:rsid w:val="00993CDC"/>
    <w:rsid w:val="0099473A"/>
    <w:rsid w:val="00995712"/>
    <w:rsid w:val="00995AAF"/>
    <w:rsid w:val="00995F5B"/>
    <w:rsid w:val="00996CC4"/>
    <w:rsid w:val="00996E26"/>
    <w:rsid w:val="00997993"/>
    <w:rsid w:val="009A0A7C"/>
    <w:rsid w:val="009A0C6B"/>
    <w:rsid w:val="009A0DD1"/>
    <w:rsid w:val="009A77E3"/>
    <w:rsid w:val="009A7B0F"/>
    <w:rsid w:val="009A7CEA"/>
    <w:rsid w:val="009B004F"/>
    <w:rsid w:val="009B0EFB"/>
    <w:rsid w:val="009B13C2"/>
    <w:rsid w:val="009B25B7"/>
    <w:rsid w:val="009B26FE"/>
    <w:rsid w:val="009B4FF1"/>
    <w:rsid w:val="009B5215"/>
    <w:rsid w:val="009B6118"/>
    <w:rsid w:val="009B7B47"/>
    <w:rsid w:val="009C0149"/>
    <w:rsid w:val="009C067E"/>
    <w:rsid w:val="009C0C41"/>
    <w:rsid w:val="009C0DD4"/>
    <w:rsid w:val="009C1509"/>
    <w:rsid w:val="009C253F"/>
    <w:rsid w:val="009C2ABC"/>
    <w:rsid w:val="009C32DB"/>
    <w:rsid w:val="009C35AF"/>
    <w:rsid w:val="009C479F"/>
    <w:rsid w:val="009C4A09"/>
    <w:rsid w:val="009C4A9E"/>
    <w:rsid w:val="009C657D"/>
    <w:rsid w:val="009C6965"/>
    <w:rsid w:val="009D017F"/>
    <w:rsid w:val="009D0CB7"/>
    <w:rsid w:val="009D2ACD"/>
    <w:rsid w:val="009D3355"/>
    <w:rsid w:val="009D39D0"/>
    <w:rsid w:val="009D42D0"/>
    <w:rsid w:val="009D4548"/>
    <w:rsid w:val="009D49FB"/>
    <w:rsid w:val="009D6278"/>
    <w:rsid w:val="009D741E"/>
    <w:rsid w:val="009D754D"/>
    <w:rsid w:val="009E3E7D"/>
    <w:rsid w:val="009E472A"/>
    <w:rsid w:val="009E726C"/>
    <w:rsid w:val="009E75A8"/>
    <w:rsid w:val="009E78B3"/>
    <w:rsid w:val="009E7FE2"/>
    <w:rsid w:val="009F0F1C"/>
    <w:rsid w:val="009F2955"/>
    <w:rsid w:val="009F3BF1"/>
    <w:rsid w:val="009F3C1E"/>
    <w:rsid w:val="009F3F0F"/>
    <w:rsid w:val="009F42B3"/>
    <w:rsid w:val="009F4D8A"/>
    <w:rsid w:val="009F549E"/>
    <w:rsid w:val="009F7E99"/>
    <w:rsid w:val="00A00DD6"/>
    <w:rsid w:val="00A022D4"/>
    <w:rsid w:val="00A026F8"/>
    <w:rsid w:val="00A03850"/>
    <w:rsid w:val="00A03910"/>
    <w:rsid w:val="00A03FE4"/>
    <w:rsid w:val="00A045F9"/>
    <w:rsid w:val="00A05380"/>
    <w:rsid w:val="00A05EE7"/>
    <w:rsid w:val="00A06926"/>
    <w:rsid w:val="00A076E9"/>
    <w:rsid w:val="00A07BD9"/>
    <w:rsid w:val="00A07ED2"/>
    <w:rsid w:val="00A07F71"/>
    <w:rsid w:val="00A11654"/>
    <w:rsid w:val="00A13B16"/>
    <w:rsid w:val="00A14E18"/>
    <w:rsid w:val="00A15BFF"/>
    <w:rsid w:val="00A16047"/>
    <w:rsid w:val="00A17FEE"/>
    <w:rsid w:val="00A219C9"/>
    <w:rsid w:val="00A253B7"/>
    <w:rsid w:val="00A30208"/>
    <w:rsid w:val="00A30882"/>
    <w:rsid w:val="00A30D5C"/>
    <w:rsid w:val="00A32052"/>
    <w:rsid w:val="00A35023"/>
    <w:rsid w:val="00A35D7B"/>
    <w:rsid w:val="00A35E30"/>
    <w:rsid w:val="00A3705D"/>
    <w:rsid w:val="00A41AE7"/>
    <w:rsid w:val="00A42CA5"/>
    <w:rsid w:val="00A43C3C"/>
    <w:rsid w:val="00A44EE6"/>
    <w:rsid w:val="00A45BEB"/>
    <w:rsid w:val="00A46A71"/>
    <w:rsid w:val="00A46AE7"/>
    <w:rsid w:val="00A46F90"/>
    <w:rsid w:val="00A47529"/>
    <w:rsid w:val="00A502B9"/>
    <w:rsid w:val="00A50EAA"/>
    <w:rsid w:val="00A53DEE"/>
    <w:rsid w:val="00A612ED"/>
    <w:rsid w:val="00A62D83"/>
    <w:rsid w:val="00A644EE"/>
    <w:rsid w:val="00A66DBE"/>
    <w:rsid w:val="00A70402"/>
    <w:rsid w:val="00A71C69"/>
    <w:rsid w:val="00A72F68"/>
    <w:rsid w:val="00A73753"/>
    <w:rsid w:val="00A74E75"/>
    <w:rsid w:val="00A759DB"/>
    <w:rsid w:val="00A75F4E"/>
    <w:rsid w:val="00A77CBA"/>
    <w:rsid w:val="00A806C4"/>
    <w:rsid w:val="00A808F6"/>
    <w:rsid w:val="00A80AE3"/>
    <w:rsid w:val="00A80BD4"/>
    <w:rsid w:val="00A8313D"/>
    <w:rsid w:val="00A8364C"/>
    <w:rsid w:val="00A83AF7"/>
    <w:rsid w:val="00A87A1D"/>
    <w:rsid w:val="00A93A44"/>
    <w:rsid w:val="00A9681D"/>
    <w:rsid w:val="00A97120"/>
    <w:rsid w:val="00AA0D87"/>
    <w:rsid w:val="00AA13B2"/>
    <w:rsid w:val="00AA3CBA"/>
    <w:rsid w:val="00AA67F2"/>
    <w:rsid w:val="00AA6AF7"/>
    <w:rsid w:val="00AB1623"/>
    <w:rsid w:val="00AB1DB9"/>
    <w:rsid w:val="00AB32D2"/>
    <w:rsid w:val="00AB3D85"/>
    <w:rsid w:val="00AB41BC"/>
    <w:rsid w:val="00AB4558"/>
    <w:rsid w:val="00AB5B7F"/>
    <w:rsid w:val="00AB68CB"/>
    <w:rsid w:val="00AC2AC9"/>
    <w:rsid w:val="00AC2C21"/>
    <w:rsid w:val="00AC67B8"/>
    <w:rsid w:val="00AC7B06"/>
    <w:rsid w:val="00AD3C09"/>
    <w:rsid w:val="00AE0244"/>
    <w:rsid w:val="00AE0BF2"/>
    <w:rsid w:val="00AE1266"/>
    <w:rsid w:val="00AE325A"/>
    <w:rsid w:val="00AE5266"/>
    <w:rsid w:val="00AF021F"/>
    <w:rsid w:val="00AF1938"/>
    <w:rsid w:val="00AF2807"/>
    <w:rsid w:val="00AF2F71"/>
    <w:rsid w:val="00AF3657"/>
    <w:rsid w:val="00AF4D64"/>
    <w:rsid w:val="00AF556A"/>
    <w:rsid w:val="00AF684B"/>
    <w:rsid w:val="00B026BA"/>
    <w:rsid w:val="00B02945"/>
    <w:rsid w:val="00B040F5"/>
    <w:rsid w:val="00B0547C"/>
    <w:rsid w:val="00B1293D"/>
    <w:rsid w:val="00B13BFA"/>
    <w:rsid w:val="00B13E37"/>
    <w:rsid w:val="00B15286"/>
    <w:rsid w:val="00B174DD"/>
    <w:rsid w:val="00B22749"/>
    <w:rsid w:val="00B24615"/>
    <w:rsid w:val="00B252CC"/>
    <w:rsid w:val="00B25B1F"/>
    <w:rsid w:val="00B2692C"/>
    <w:rsid w:val="00B27D4B"/>
    <w:rsid w:val="00B311E4"/>
    <w:rsid w:val="00B35C1F"/>
    <w:rsid w:val="00B35EA7"/>
    <w:rsid w:val="00B361B1"/>
    <w:rsid w:val="00B378B2"/>
    <w:rsid w:val="00B41282"/>
    <w:rsid w:val="00B424A5"/>
    <w:rsid w:val="00B429B4"/>
    <w:rsid w:val="00B471D3"/>
    <w:rsid w:val="00B5083B"/>
    <w:rsid w:val="00B50CFB"/>
    <w:rsid w:val="00B54C21"/>
    <w:rsid w:val="00B6187E"/>
    <w:rsid w:val="00B647B0"/>
    <w:rsid w:val="00B66555"/>
    <w:rsid w:val="00B665AF"/>
    <w:rsid w:val="00B70E10"/>
    <w:rsid w:val="00B71FB6"/>
    <w:rsid w:val="00B7343A"/>
    <w:rsid w:val="00B75B4F"/>
    <w:rsid w:val="00B75F2C"/>
    <w:rsid w:val="00B813C9"/>
    <w:rsid w:val="00B82992"/>
    <w:rsid w:val="00B832D3"/>
    <w:rsid w:val="00B87693"/>
    <w:rsid w:val="00B9115D"/>
    <w:rsid w:val="00B91ADB"/>
    <w:rsid w:val="00B9204B"/>
    <w:rsid w:val="00B95D7C"/>
    <w:rsid w:val="00B97CE9"/>
    <w:rsid w:val="00BA1CF2"/>
    <w:rsid w:val="00BA22DD"/>
    <w:rsid w:val="00BA2915"/>
    <w:rsid w:val="00BA3BAD"/>
    <w:rsid w:val="00BA452D"/>
    <w:rsid w:val="00BA49D3"/>
    <w:rsid w:val="00BA5D37"/>
    <w:rsid w:val="00BA6B96"/>
    <w:rsid w:val="00BA7E21"/>
    <w:rsid w:val="00BB0994"/>
    <w:rsid w:val="00BB1479"/>
    <w:rsid w:val="00BB37FD"/>
    <w:rsid w:val="00BB4752"/>
    <w:rsid w:val="00BB5DE5"/>
    <w:rsid w:val="00BB7322"/>
    <w:rsid w:val="00BC0120"/>
    <w:rsid w:val="00BC02F2"/>
    <w:rsid w:val="00BC1043"/>
    <w:rsid w:val="00BC1761"/>
    <w:rsid w:val="00BC647A"/>
    <w:rsid w:val="00BC6C06"/>
    <w:rsid w:val="00BD24AD"/>
    <w:rsid w:val="00BD2BB9"/>
    <w:rsid w:val="00BD2E51"/>
    <w:rsid w:val="00BD3474"/>
    <w:rsid w:val="00BD5150"/>
    <w:rsid w:val="00BD5D9A"/>
    <w:rsid w:val="00BD5F43"/>
    <w:rsid w:val="00BD6465"/>
    <w:rsid w:val="00BD64F7"/>
    <w:rsid w:val="00BE1EB4"/>
    <w:rsid w:val="00BE23FA"/>
    <w:rsid w:val="00BE3690"/>
    <w:rsid w:val="00BE3A7F"/>
    <w:rsid w:val="00BE58F0"/>
    <w:rsid w:val="00BE64DC"/>
    <w:rsid w:val="00BF3444"/>
    <w:rsid w:val="00BF6EE5"/>
    <w:rsid w:val="00C000E6"/>
    <w:rsid w:val="00C003CA"/>
    <w:rsid w:val="00C017D5"/>
    <w:rsid w:val="00C03906"/>
    <w:rsid w:val="00C04893"/>
    <w:rsid w:val="00C0661C"/>
    <w:rsid w:val="00C07C43"/>
    <w:rsid w:val="00C14199"/>
    <w:rsid w:val="00C15105"/>
    <w:rsid w:val="00C16189"/>
    <w:rsid w:val="00C21491"/>
    <w:rsid w:val="00C22F5A"/>
    <w:rsid w:val="00C24C68"/>
    <w:rsid w:val="00C263E4"/>
    <w:rsid w:val="00C26B33"/>
    <w:rsid w:val="00C307F3"/>
    <w:rsid w:val="00C32320"/>
    <w:rsid w:val="00C32B18"/>
    <w:rsid w:val="00C333A0"/>
    <w:rsid w:val="00C33ED6"/>
    <w:rsid w:val="00C354B5"/>
    <w:rsid w:val="00C35922"/>
    <w:rsid w:val="00C35E45"/>
    <w:rsid w:val="00C36FBF"/>
    <w:rsid w:val="00C37FBD"/>
    <w:rsid w:val="00C45167"/>
    <w:rsid w:val="00C4602B"/>
    <w:rsid w:val="00C46B25"/>
    <w:rsid w:val="00C514FE"/>
    <w:rsid w:val="00C519D7"/>
    <w:rsid w:val="00C5223F"/>
    <w:rsid w:val="00C53317"/>
    <w:rsid w:val="00C545BA"/>
    <w:rsid w:val="00C55085"/>
    <w:rsid w:val="00C55CCC"/>
    <w:rsid w:val="00C577C8"/>
    <w:rsid w:val="00C6061B"/>
    <w:rsid w:val="00C60DE7"/>
    <w:rsid w:val="00C60E37"/>
    <w:rsid w:val="00C61E65"/>
    <w:rsid w:val="00C621C4"/>
    <w:rsid w:val="00C64022"/>
    <w:rsid w:val="00C70E99"/>
    <w:rsid w:val="00C716AA"/>
    <w:rsid w:val="00C7204F"/>
    <w:rsid w:val="00C755CD"/>
    <w:rsid w:val="00C76023"/>
    <w:rsid w:val="00C772E5"/>
    <w:rsid w:val="00C77CE9"/>
    <w:rsid w:val="00C80652"/>
    <w:rsid w:val="00C80BE0"/>
    <w:rsid w:val="00C8343D"/>
    <w:rsid w:val="00C834BB"/>
    <w:rsid w:val="00C84745"/>
    <w:rsid w:val="00C869FB"/>
    <w:rsid w:val="00C86B3B"/>
    <w:rsid w:val="00C87B53"/>
    <w:rsid w:val="00C87CFC"/>
    <w:rsid w:val="00C92317"/>
    <w:rsid w:val="00C941DC"/>
    <w:rsid w:val="00C94B2A"/>
    <w:rsid w:val="00C95FB7"/>
    <w:rsid w:val="00C978C2"/>
    <w:rsid w:val="00CA1421"/>
    <w:rsid w:val="00CA618A"/>
    <w:rsid w:val="00CA628A"/>
    <w:rsid w:val="00CA7DF0"/>
    <w:rsid w:val="00CB100E"/>
    <w:rsid w:val="00CB2174"/>
    <w:rsid w:val="00CB3CBC"/>
    <w:rsid w:val="00CB4C37"/>
    <w:rsid w:val="00CB4D14"/>
    <w:rsid w:val="00CC05D4"/>
    <w:rsid w:val="00CC6093"/>
    <w:rsid w:val="00CC60A4"/>
    <w:rsid w:val="00CC67DB"/>
    <w:rsid w:val="00CC6928"/>
    <w:rsid w:val="00CC6967"/>
    <w:rsid w:val="00CC6990"/>
    <w:rsid w:val="00CC7F56"/>
    <w:rsid w:val="00CD0019"/>
    <w:rsid w:val="00CD0C68"/>
    <w:rsid w:val="00CD12A0"/>
    <w:rsid w:val="00CD21EC"/>
    <w:rsid w:val="00CD23A4"/>
    <w:rsid w:val="00CD478B"/>
    <w:rsid w:val="00CD6B10"/>
    <w:rsid w:val="00CD6E1C"/>
    <w:rsid w:val="00CD707D"/>
    <w:rsid w:val="00CE0970"/>
    <w:rsid w:val="00CE3ACA"/>
    <w:rsid w:val="00CE40B1"/>
    <w:rsid w:val="00CF1C96"/>
    <w:rsid w:val="00CF3EEC"/>
    <w:rsid w:val="00CF4ADA"/>
    <w:rsid w:val="00CF56DF"/>
    <w:rsid w:val="00CF5E9F"/>
    <w:rsid w:val="00CF6A90"/>
    <w:rsid w:val="00D01071"/>
    <w:rsid w:val="00D0215B"/>
    <w:rsid w:val="00D02784"/>
    <w:rsid w:val="00D02B16"/>
    <w:rsid w:val="00D030EA"/>
    <w:rsid w:val="00D03FA1"/>
    <w:rsid w:val="00D04614"/>
    <w:rsid w:val="00D054B5"/>
    <w:rsid w:val="00D06528"/>
    <w:rsid w:val="00D07774"/>
    <w:rsid w:val="00D10E5A"/>
    <w:rsid w:val="00D119B6"/>
    <w:rsid w:val="00D12787"/>
    <w:rsid w:val="00D1280D"/>
    <w:rsid w:val="00D156AC"/>
    <w:rsid w:val="00D15BEC"/>
    <w:rsid w:val="00D15D04"/>
    <w:rsid w:val="00D17093"/>
    <w:rsid w:val="00D207C7"/>
    <w:rsid w:val="00D22194"/>
    <w:rsid w:val="00D250B2"/>
    <w:rsid w:val="00D2636F"/>
    <w:rsid w:val="00D27157"/>
    <w:rsid w:val="00D27358"/>
    <w:rsid w:val="00D306A5"/>
    <w:rsid w:val="00D30C50"/>
    <w:rsid w:val="00D3356B"/>
    <w:rsid w:val="00D35966"/>
    <w:rsid w:val="00D35B71"/>
    <w:rsid w:val="00D36899"/>
    <w:rsid w:val="00D37394"/>
    <w:rsid w:val="00D40AAB"/>
    <w:rsid w:val="00D40E53"/>
    <w:rsid w:val="00D4197A"/>
    <w:rsid w:val="00D41BA0"/>
    <w:rsid w:val="00D41D1F"/>
    <w:rsid w:val="00D425B1"/>
    <w:rsid w:val="00D42614"/>
    <w:rsid w:val="00D42631"/>
    <w:rsid w:val="00D44D70"/>
    <w:rsid w:val="00D452E0"/>
    <w:rsid w:val="00D453FE"/>
    <w:rsid w:val="00D470BB"/>
    <w:rsid w:val="00D50BEB"/>
    <w:rsid w:val="00D56BE2"/>
    <w:rsid w:val="00D60F1E"/>
    <w:rsid w:val="00D61DB4"/>
    <w:rsid w:val="00D65A12"/>
    <w:rsid w:val="00D66ACF"/>
    <w:rsid w:val="00D67756"/>
    <w:rsid w:val="00D67CDE"/>
    <w:rsid w:val="00D7012E"/>
    <w:rsid w:val="00D7251F"/>
    <w:rsid w:val="00D745AC"/>
    <w:rsid w:val="00D746DF"/>
    <w:rsid w:val="00D74D90"/>
    <w:rsid w:val="00D75865"/>
    <w:rsid w:val="00D75B91"/>
    <w:rsid w:val="00D75D9D"/>
    <w:rsid w:val="00D7666B"/>
    <w:rsid w:val="00D7675F"/>
    <w:rsid w:val="00D76877"/>
    <w:rsid w:val="00D80049"/>
    <w:rsid w:val="00D8208F"/>
    <w:rsid w:val="00D82293"/>
    <w:rsid w:val="00D8433E"/>
    <w:rsid w:val="00D85A04"/>
    <w:rsid w:val="00D85E6B"/>
    <w:rsid w:val="00D866FF"/>
    <w:rsid w:val="00D875D9"/>
    <w:rsid w:val="00D877AD"/>
    <w:rsid w:val="00D9003A"/>
    <w:rsid w:val="00D900B4"/>
    <w:rsid w:val="00D908F3"/>
    <w:rsid w:val="00D90E38"/>
    <w:rsid w:val="00D95D5E"/>
    <w:rsid w:val="00D96F62"/>
    <w:rsid w:val="00D97041"/>
    <w:rsid w:val="00D971BC"/>
    <w:rsid w:val="00DA1789"/>
    <w:rsid w:val="00DA1E71"/>
    <w:rsid w:val="00DA56B4"/>
    <w:rsid w:val="00DA6724"/>
    <w:rsid w:val="00DB0B4A"/>
    <w:rsid w:val="00DB1FE7"/>
    <w:rsid w:val="00DB2592"/>
    <w:rsid w:val="00DB368F"/>
    <w:rsid w:val="00DB394E"/>
    <w:rsid w:val="00DB6DF9"/>
    <w:rsid w:val="00DC05F8"/>
    <w:rsid w:val="00DC1DFE"/>
    <w:rsid w:val="00DC4A50"/>
    <w:rsid w:val="00DC4DF0"/>
    <w:rsid w:val="00DC4FF9"/>
    <w:rsid w:val="00DC5067"/>
    <w:rsid w:val="00DC63CA"/>
    <w:rsid w:val="00DC7BDB"/>
    <w:rsid w:val="00DD0E52"/>
    <w:rsid w:val="00DD1223"/>
    <w:rsid w:val="00DD1C43"/>
    <w:rsid w:val="00DD24CB"/>
    <w:rsid w:val="00DD2B60"/>
    <w:rsid w:val="00DD3587"/>
    <w:rsid w:val="00DD3E8D"/>
    <w:rsid w:val="00DE3988"/>
    <w:rsid w:val="00DE5F93"/>
    <w:rsid w:val="00DE6D4D"/>
    <w:rsid w:val="00DF0123"/>
    <w:rsid w:val="00DF31B1"/>
    <w:rsid w:val="00DF31CD"/>
    <w:rsid w:val="00DF52A3"/>
    <w:rsid w:val="00DF63D7"/>
    <w:rsid w:val="00DF71D9"/>
    <w:rsid w:val="00DF7235"/>
    <w:rsid w:val="00DF72A5"/>
    <w:rsid w:val="00DF7564"/>
    <w:rsid w:val="00DF7992"/>
    <w:rsid w:val="00E00669"/>
    <w:rsid w:val="00E01547"/>
    <w:rsid w:val="00E0415D"/>
    <w:rsid w:val="00E0553A"/>
    <w:rsid w:val="00E05A29"/>
    <w:rsid w:val="00E063B2"/>
    <w:rsid w:val="00E06E85"/>
    <w:rsid w:val="00E074A3"/>
    <w:rsid w:val="00E1005B"/>
    <w:rsid w:val="00E12A5A"/>
    <w:rsid w:val="00E12BA7"/>
    <w:rsid w:val="00E13F89"/>
    <w:rsid w:val="00E141DF"/>
    <w:rsid w:val="00E147E3"/>
    <w:rsid w:val="00E17FEF"/>
    <w:rsid w:val="00E237C2"/>
    <w:rsid w:val="00E238B9"/>
    <w:rsid w:val="00E25B3A"/>
    <w:rsid w:val="00E306E7"/>
    <w:rsid w:val="00E338D9"/>
    <w:rsid w:val="00E358B5"/>
    <w:rsid w:val="00E37CBE"/>
    <w:rsid w:val="00E401BB"/>
    <w:rsid w:val="00E47C37"/>
    <w:rsid w:val="00E5045A"/>
    <w:rsid w:val="00E50AAD"/>
    <w:rsid w:val="00E5129F"/>
    <w:rsid w:val="00E52598"/>
    <w:rsid w:val="00E55758"/>
    <w:rsid w:val="00E56814"/>
    <w:rsid w:val="00E5729B"/>
    <w:rsid w:val="00E57666"/>
    <w:rsid w:val="00E62C07"/>
    <w:rsid w:val="00E6532C"/>
    <w:rsid w:val="00E65D73"/>
    <w:rsid w:val="00E65EC9"/>
    <w:rsid w:val="00E70673"/>
    <w:rsid w:val="00E73DD8"/>
    <w:rsid w:val="00E75193"/>
    <w:rsid w:val="00E763A3"/>
    <w:rsid w:val="00E764AD"/>
    <w:rsid w:val="00E77924"/>
    <w:rsid w:val="00E80006"/>
    <w:rsid w:val="00E80493"/>
    <w:rsid w:val="00E80896"/>
    <w:rsid w:val="00E81BCE"/>
    <w:rsid w:val="00E823DB"/>
    <w:rsid w:val="00E82CF2"/>
    <w:rsid w:val="00E831EF"/>
    <w:rsid w:val="00E91373"/>
    <w:rsid w:val="00E9137F"/>
    <w:rsid w:val="00E92451"/>
    <w:rsid w:val="00E93669"/>
    <w:rsid w:val="00E93F9E"/>
    <w:rsid w:val="00E946B6"/>
    <w:rsid w:val="00E94DDC"/>
    <w:rsid w:val="00E95626"/>
    <w:rsid w:val="00E95BF3"/>
    <w:rsid w:val="00EA0166"/>
    <w:rsid w:val="00EA031C"/>
    <w:rsid w:val="00EA1356"/>
    <w:rsid w:val="00EA1B91"/>
    <w:rsid w:val="00EA3F2B"/>
    <w:rsid w:val="00EA470B"/>
    <w:rsid w:val="00EA4916"/>
    <w:rsid w:val="00EA6963"/>
    <w:rsid w:val="00EA7C80"/>
    <w:rsid w:val="00EB0956"/>
    <w:rsid w:val="00EB1A6A"/>
    <w:rsid w:val="00EB1D4C"/>
    <w:rsid w:val="00EB26A8"/>
    <w:rsid w:val="00EB2AF4"/>
    <w:rsid w:val="00EB2E14"/>
    <w:rsid w:val="00EB2EFA"/>
    <w:rsid w:val="00EB4308"/>
    <w:rsid w:val="00EB4710"/>
    <w:rsid w:val="00EB48EC"/>
    <w:rsid w:val="00EB5254"/>
    <w:rsid w:val="00EB6F45"/>
    <w:rsid w:val="00EB7129"/>
    <w:rsid w:val="00EC0A05"/>
    <w:rsid w:val="00EC0DDD"/>
    <w:rsid w:val="00EC16B4"/>
    <w:rsid w:val="00EC1C32"/>
    <w:rsid w:val="00EC3562"/>
    <w:rsid w:val="00EC539D"/>
    <w:rsid w:val="00EC7565"/>
    <w:rsid w:val="00ED076B"/>
    <w:rsid w:val="00ED1720"/>
    <w:rsid w:val="00ED23AA"/>
    <w:rsid w:val="00ED29E4"/>
    <w:rsid w:val="00ED3A67"/>
    <w:rsid w:val="00ED3B66"/>
    <w:rsid w:val="00ED5BE2"/>
    <w:rsid w:val="00ED62ED"/>
    <w:rsid w:val="00ED7315"/>
    <w:rsid w:val="00EE00E2"/>
    <w:rsid w:val="00EE295F"/>
    <w:rsid w:val="00EE3439"/>
    <w:rsid w:val="00EE3640"/>
    <w:rsid w:val="00EE4409"/>
    <w:rsid w:val="00EE64D2"/>
    <w:rsid w:val="00EE678E"/>
    <w:rsid w:val="00EE685D"/>
    <w:rsid w:val="00EE6CE8"/>
    <w:rsid w:val="00EE6EE1"/>
    <w:rsid w:val="00EE7B5A"/>
    <w:rsid w:val="00EF13AC"/>
    <w:rsid w:val="00EF1AE4"/>
    <w:rsid w:val="00EF705D"/>
    <w:rsid w:val="00F0036B"/>
    <w:rsid w:val="00F0095C"/>
    <w:rsid w:val="00F02585"/>
    <w:rsid w:val="00F03268"/>
    <w:rsid w:val="00F0490A"/>
    <w:rsid w:val="00F06E83"/>
    <w:rsid w:val="00F11F02"/>
    <w:rsid w:val="00F13B6B"/>
    <w:rsid w:val="00F14654"/>
    <w:rsid w:val="00F14A81"/>
    <w:rsid w:val="00F14AD8"/>
    <w:rsid w:val="00F154E1"/>
    <w:rsid w:val="00F15643"/>
    <w:rsid w:val="00F176B3"/>
    <w:rsid w:val="00F17C81"/>
    <w:rsid w:val="00F2128E"/>
    <w:rsid w:val="00F21898"/>
    <w:rsid w:val="00F22242"/>
    <w:rsid w:val="00F257D6"/>
    <w:rsid w:val="00F2652A"/>
    <w:rsid w:val="00F26879"/>
    <w:rsid w:val="00F2739D"/>
    <w:rsid w:val="00F279D7"/>
    <w:rsid w:val="00F32357"/>
    <w:rsid w:val="00F32A4A"/>
    <w:rsid w:val="00F33A4C"/>
    <w:rsid w:val="00F40476"/>
    <w:rsid w:val="00F42F80"/>
    <w:rsid w:val="00F43286"/>
    <w:rsid w:val="00F43D4F"/>
    <w:rsid w:val="00F4573E"/>
    <w:rsid w:val="00F45937"/>
    <w:rsid w:val="00F4659F"/>
    <w:rsid w:val="00F46763"/>
    <w:rsid w:val="00F474AC"/>
    <w:rsid w:val="00F50410"/>
    <w:rsid w:val="00F51407"/>
    <w:rsid w:val="00F5419B"/>
    <w:rsid w:val="00F54CF0"/>
    <w:rsid w:val="00F558D6"/>
    <w:rsid w:val="00F5643B"/>
    <w:rsid w:val="00F56498"/>
    <w:rsid w:val="00F56556"/>
    <w:rsid w:val="00F57093"/>
    <w:rsid w:val="00F57A3C"/>
    <w:rsid w:val="00F61518"/>
    <w:rsid w:val="00F616E6"/>
    <w:rsid w:val="00F617FB"/>
    <w:rsid w:val="00F618CE"/>
    <w:rsid w:val="00F61FF0"/>
    <w:rsid w:val="00F62BEF"/>
    <w:rsid w:val="00F650FF"/>
    <w:rsid w:val="00F66294"/>
    <w:rsid w:val="00F667F3"/>
    <w:rsid w:val="00F67853"/>
    <w:rsid w:val="00F67D4B"/>
    <w:rsid w:val="00F725AA"/>
    <w:rsid w:val="00F73FE9"/>
    <w:rsid w:val="00F74B10"/>
    <w:rsid w:val="00F75663"/>
    <w:rsid w:val="00F76199"/>
    <w:rsid w:val="00F8145A"/>
    <w:rsid w:val="00F81BFF"/>
    <w:rsid w:val="00F826C1"/>
    <w:rsid w:val="00F84A9D"/>
    <w:rsid w:val="00F86250"/>
    <w:rsid w:val="00F869F3"/>
    <w:rsid w:val="00F87101"/>
    <w:rsid w:val="00F9027A"/>
    <w:rsid w:val="00F92C37"/>
    <w:rsid w:val="00F92C89"/>
    <w:rsid w:val="00F93557"/>
    <w:rsid w:val="00F956F1"/>
    <w:rsid w:val="00F95761"/>
    <w:rsid w:val="00F96565"/>
    <w:rsid w:val="00F96F57"/>
    <w:rsid w:val="00FA2452"/>
    <w:rsid w:val="00FA261D"/>
    <w:rsid w:val="00FA2DEF"/>
    <w:rsid w:val="00FA357A"/>
    <w:rsid w:val="00FA460B"/>
    <w:rsid w:val="00FA46A6"/>
    <w:rsid w:val="00FA5B1E"/>
    <w:rsid w:val="00FA5C52"/>
    <w:rsid w:val="00FA628E"/>
    <w:rsid w:val="00FB213F"/>
    <w:rsid w:val="00FB3A79"/>
    <w:rsid w:val="00FB6B56"/>
    <w:rsid w:val="00FB78B9"/>
    <w:rsid w:val="00FC0AB6"/>
    <w:rsid w:val="00FC3593"/>
    <w:rsid w:val="00FC3E97"/>
    <w:rsid w:val="00FC5B77"/>
    <w:rsid w:val="00FD06DD"/>
    <w:rsid w:val="00FD0A2A"/>
    <w:rsid w:val="00FD0ABF"/>
    <w:rsid w:val="00FD231C"/>
    <w:rsid w:val="00FD2658"/>
    <w:rsid w:val="00FD2D4F"/>
    <w:rsid w:val="00FD6562"/>
    <w:rsid w:val="00FD6C52"/>
    <w:rsid w:val="00FD7174"/>
    <w:rsid w:val="00FD7450"/>
    <w:rsid w:val="00FE0A2A"/>
    <w:rsid w:val="00FE1229"/>
    <w:rsid w:val="00FE26B5"/>
    <w:rsid w:val="00FE44BE"/>
    <w:rsid w:val="00FE591D"/>
    <w:rsid w:val="00FE7E8A"/>
    <w:rsid w:val="00FF0557"/>
    <w:rsid w:val="00FF1562"/>
    <w:rsid w:val="00FF221D"/>
    <w:rsid w:val="00FF2F63"/>
    <w:rsid w:val="00FF4507"/>
    <w:rsid w:val="00FF5210"/>
    <w:rsid w:val="00FF5C8E"/>
    <w:rsid w:val="00FF5FD9"/>
    <w:rsid w:val="02B4E3F4"/>
    <w:rsid w:val="0424BA57"/>
    <w:rsid w:val="051314DA"/>
    <w:rsid w:val="07058A76"/>
    <w:rsid w:val="070C032F"/>
    <w:rsid w:val="074CDCDD"/>
    <w:rsid w:val="08566F9B"/>
    <w:rsid w:val="0A3D2B38"/>
    <w:rsid w:val="0A4A7AB1"/>
    <w:rsid w:val="0C0DE5A6"/>
    <w:rsid w:val="133AC4E3"/>
    <w:rsid w:val="1654B6F5"/>
    <w:rsid w:val="17682D13"/>
    <w:rsid w:val="193A5BC9"/>
    <w:rsid w:val="1A13B4E8"/>
    <w:rsid w:val="1C50D51C"/>
    <w:rsid w:val="1CB386F4"/>
    <w:rsid w:val="1DDB9C7C"/>
    <w:rsid w:val="22741958"/>
    <w:rsid w:val="239AB088"/>
    <w:rsid w:val="25C059E9"/>
    <w:rsid w:val="27162DBC"/>
    <w:rsid w:val="2C5C4B1C"/>
    <w:rsid w:val="2E9D1E94"/>
    <w:rsid w:val="2F96FD1B"/>
    <w:rsid w:val="30119159"/>
    <w:rsid w:val="375EEC8E"/>
    <w:rsid w:val="378397E3"/>
    <w:rsid w:val="38857513"/>
    <w:rsid w:val="38B4C46A"/>
    <w:rsid w:val="3CE63072"/>
    <w:rsid w:val="3FE4B0B6"/>
    <w:rsid w:val="416F403D"/>
    <w:rsid w:val="4228CA89"/>
    <w:rsid w:val="45E92A39"/>
    <w:rsid w:val="4742618B"/>
    <w:rsid w:val="4A3AB5CD"/>
    <w:rsid w:val="4CBAF32D"/>
    <w:rsid w:val="4D256B52"/>
    <w:rsid w:val="4D90FE0C"/>
    <w:rsid w:val="4E2701CF"/>
    <w:rsid w:val="503A45F7"/>
    <w:rsid w:val="50E1AD83"/>
    <w:rsid w:val="51F992BD"/>
    <w:rsid w:val="55971605"/>
    <w:rsid w:val="55A0820A"/>
    <w:rsid w:val="586ACD7A"/>
    <w:rsid w:val="5897CAFC"/>
    <w:rsid w:val="5B9EF04D"/>
    <w:rsid w:val="5D0DE71C"/>
    <w:rsid w:val="5EED6D85"/>
    <w:rsid w:val="613BF58C"/>
    <w:rsid w:val="61F11F7A"/>
    <w:rsid w:val="662261A4"/>
    <w:rsid w:val="6AD40B18"/>
    <w:rsid w:val="6DF72BD5"/>
    <w:rsid w:val="72217402"/>
    <w:rsid w:val="73ACD2DA"/>
    <w:rsid w:val="7683CF04"/>
    <w:rsid w:val="7893A5EC"/>
    <w:rsid w:val="7967C9E0"/>
    <w:rsid w:val="79861C41"/>
    <w:rsid w:val="7A4D502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F229091"/>
  <w15:docId w15:val="{7A691D2C-FA30-4E65-8213-E14D555FF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20"/>
      <w:outlineLvl w:val="0"/>
    </w:pPr>
    <w:rPr>
      <w:b/>
      <w:bCs/>
      <w:sz w:val="24"/>
      <w:szCs w:val="24"/>
    </w:rPr>
  </w:style>
  <w:style w:type="paragraph" w:styleId="Heading2">
    <w:name w:val="heading 2"/>
    <w:basedOn w:val="Normal"/>
    <w:uiPriority w:val="9"/>
    <w:unhideWhenUsed/>
    <w:qFormat/>
    <w:pPr>
      <w:ind w:left="120"/>
      <w:outlineLvl w:val="1"/>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34"/>
    <w:qFormat/>
    <w:pPr>
      <w:spacing w:before="120"/>
      <w:ind w:left="1380" w:hanging="360"/>
      <w:jc w:val="both"/>
    </w:pPr>
  </w:style>
  <w:style w:type="paragraph" w:customStyle="1" w:styleId="TableParagraph">
    <w:name w:val="Table Paragraph"/>
    <w:basedOn w:val="Normal"/>
    <w:uiPriority w:val="1"/>
    <w:qFormat/>
    <w:pPr>
      <w:spacing w:before="15"/>
      <w:jc w:val="right"/>
    </w:pPr>
    <w:rPr>
      <w:rFonts w:ascii="Calibri" w:eastAsia="Calibri" w:hAnsi="Calibri" w:cs="Calibri"/>
    </w:rPr>
  </w:style>
  <w:style w:type="character" w:styleId="CommentReference">
    <w:name w:val="annotation reference"/>
    <w:basedOn w:val="DefaultParagraphFont"/>
    <w:uiPriority w:val="99"/>
    <w:semiHidden/>
    <w:unhideWhenUsed/>
    <w:rsid w:val="008A38D4"/>
    <w:rPr>
      <w:sz w:val="16"/>
      <w:szCs w:val="16"/>
    </w:rPr>
  </w:style>
  <w:style w:type="paragraph" w:styleId="CommentText">
    <w:name w:val="annotation text"/>
    <w:basedOn w:val="Normal"/>
    <w:link w:val="CommentTextChar"/>
    <w:uiPriority w:val="99"/>
    <w:unhideWhenUsed/>
    <w:rsid w:val="008A38D4"/>
    <w:rPr>
      <w:sz w:val="20"/>
      <w:szCs w:val="20"/>
    </w:rPr>
  </w:style>
  <w:style w:type="character" w:customStyle="1" w:styleId="CommentTextChar">
    <w:name w:val="Comment Text Char"/>
    <w:basedOn w:val="DefaultParagraphFont"/>
    <w:link w:val="CommentText"/>
    <w:uiPriority w:val="99"/>
    <w:rsid w:val="008A38D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A38D4"/>
    <w:rPr>
      <w:b/>
      <w:bCs/>
    </w:rPr>
  </w:style>
  <w:style w:type="character" w:customStyle="1" w:styleId="CommentSubjectChar">
    <w:name w:val="Comment Subject Char"/>
    <w:basedOn w:val="CommentTextChar"/>
    <w:link w:val="CommentSubject"/>
    <w:uiPriority w:val="99"/>
    <w:semiHidden/>
    <w:rsid w:val="008A38D4"/>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F617FB"/>
    <w:rPr>
      <w:color w:val="0000FF" w:themeColor="hyperlink"/>
      <w:u w:val="single"/>
    </w:rPr>
  </w:style>
  <w:style w:type="character" w:styleId="UnresolvedMention">
    <w:name w:val="Unresolved Mention"/>
    <w:basedOn w:val="DefaultParagraphFont"/>
    <w:uiPriority w:val="99"/>
    <w:semiHidden/>
    <w:unhideWhenUsed/>
    <w:rsid w:val="00F617FB"/>
    <w:rPr>
      <w:color w:val="605E5C"/>
      <w:shd w:val="clear" w:color="auto" w:fill="E1DFDD"/>
    </w:rPr>
  </w:style>
  <w:style w:type="paragraph" w:styleId="Revision">
    <w:name w:val="Revision"/>
    <w:hidden/>
    <w:uiPriority w:val="99"/>
    <w:semiHidden/>
    <w:rsid w:val="00AB1623"/>
    <w:pPr>
      <w:widowControl/>
      <w:autoSpaceDE/>
      <w:autoSpaceDN/>
    </w:pPr>
    <w:rPr>
      <w:rFonts w:ascii="Times New Roman" w:eastAsia="Times New Roman" w:hAnsi="Times New Roman" w:cs="Times New Roman"/>
    </w:rPr>
  </w:style>
  <w:style w:type="character" w:customStyle="1" w:styleId="cf01">
    <w:name w:val="cf01"/>
    <w:basedOn w:val="DefaultParagraphFont"/>
    <w:rsid w:val="00660AC8"/>
    <w:rPr>
      <w:rFonts w:ascii="Segoe UI" w:hAnsi="Segoe UI" w:cs="Segoe UI" w:hint="default"/>
      <w:sz w:val="18"/>
      <w:szCs w:val="18"/>
    </w:rPr>
  </w:style>
  <w:style w:type="paragraph" w:styleId="Header">
    <w:name w:val="header"/>
    <w:basedOn w:val="Normal"/>
    <w:link w:val="HeaderChar"/>
    <w:uiPriority w:val="99"/>
    <w:unhideWhenUsed/>
    <w:rsid w:val="007700C3"/>
    <w:pPr>
      <w:tabs>
        <w:tab w:val="center" w:pos="4680"/>
        <w:tab w:val="right" w:pos="9360"/>
      </w:tabs>
    </w:pPr>
  </w:style>
  <w:style w:type="character" w:customStyle="1" w:styleId="HeaderChar">
    <w:name w:val="Header Char"/>
    <w:basedOn w:val="DefaultParagraphFont"/>
    <w:link w:val="Header"/>
    <w:uiPriority w:val="99"/>
    <w:rsid w:val="007700C3"/>
    <w:rPr>
      <w:rFonts w:ascii="Times New Roman" w:eastAsia="Times New Roman" w:hAnsi="Times New Roman" w:cs="Times New Roman"/>
    </w:rPr>
  </w:style>
  <w:style w:type="paragraph" w:styleId="Footer">
    <w:name w:val="footer"/>
    <w:basedOn w:val="Normal"/>
    <w:link w:val="FooterChar"/>
    <w:uiPriority w:val="99"/>
    <w:unhideWhenUsed/>
    <w:rsid w:val="007700C3"/>
    <w:pPr>
      <w:tabs>
        <w:tab w:val="center" w:pos="4680"/>
        <w:tab w:val="right" w:pos="9360"/>
      </w:tabs>
    </w:pPr>
  </w:style>
  <w:style w:type="character" w:customStyle="1" w:styleId="FooterChar">
    <w:name w:val="Footer Char"/>
    <w:basedOn w:val="DefaultParagraphFont"/>
    <w:link w:val="Footer"/>
    <w:uiPriority w:val="99"/>
    <w:rsid w:val="007700C3"/>
    <w:rPr>
      <w:rFonts w:ascii="Times New Roman" w:eastAsia="Times New Roman" w:hAnsi="Times New Roman" w:cs="Times New Roman"/>
    </w:rPr>
  </w:style>
  <w:style w:type="character" w:styleId="Mention">
    <w:name w:val="Mention"/>
    <w:basedOn w:val="DefaultParagraphFont"/>
    <w:uiPriority w:val="99"/>
    <w:unhideWhenUsed/>
    <w:rsid w:val="00290744"/>
    <w:rPr>
      <w:color w:val="2B579A"/>
      <w:shd w:val="clear" w:color="auto" w:fill="E1DFDD"/>
    </w:rPr>
  </w:style>
  <w:style w:type="numbering" w:customStyle="1" w:styleId="CurrentList1">
    <w:name w:val="Current List1"/>
    <w:uiPriority w:val="99"/>
    <w:rsid w:val="00B97CE9"/>
    <w:pPr>
      <w:numPr>
        <w:numId w:val="21"/>
      </w:numPr>
    </w:pPr>
  </w:style>
  <w:style w:type="character" w:styleId="FollowedHyperlink">
    <w:name w:val="FollowedHyperlink"/>
    <w:basedOn w:val="DefaultParagraphFont"/>
    <w:uiPriority w:val="99"/>
    <w:semiHidden/>
    <w:unhideWhenUsed/>
    <w:rsid w:val="001225D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276516">
      <w:bodyDiv w:val="1"/>
      <w:marLeft w:val="0"/>
      <w:marRight w:val="0"/>
      <w:marTop w:val="0"/>
      <w:marBottom w:val="0"/>
      <w:divBdr>
        <w:top w:val="none" w:sz="0" w:space="0" w:color="auto"/>
        <w:left w:val="none" w:sz="0" w:space="0" w:color="auto"/>
        <w:bottom w:val="none" w:sz="0" w:space="0" w:color="auto"/>
        <w:right w:val="none" w:sz="0" w:space="0" w:color="auto"/>
      </w:divBdr>
    </w:div>
    <w:div w:id="78450953">
      <w:bodyDiv w:val="1"/>
      <w:marLeft w:val="0"/>
      <w:marRight w:val="0"/>
      <w:marTop w:val="0"/>
      <w:marBottom w:val="0"/>
      <w:divBdr>
        <w:top w:val="none" w:sz="0" w:space="0" w:color="auto"/>
        <w:left w:val="none" w:sz="0" w:space="0" w:color="auto"/>
        <w:bottom w:val="none" w:sz="0" w:space="0" w:color="auto"/>
        <w:right w:val="none" w:sz="0" w:space="0" w:color="auto"/>
      </w:divBdr>
    </w:div>
    <w:div w:id="132069322">
      <w:bodyDiv w:val="1"/>
      <w:marLeft w:val="0"/>
      <w:marRight w:val="0"/>
      <w:marTop w:val="0"/>
      <w:marBottom w:val="0"/>
      <w:divBdr>
        <w:top w:val="none" w:sz="0" w:space="0" w:color="auto"/>
        <w:left w:val="none" w:sz="0" w:space="0" w:color="auto"/>
        <w:bottom w:val="none" w:sz="0" w:space="0" w:color="auto"/>
        <w:right w:val="none" w:sz="0" w:space="0" w:color="auto"/>
      </w:divBdr>
    </w:div>
    <w:div w:id="160588000">
      <w:bodyDiv w:val="1"/>
      <w:marLeft w:val="0"/>
      <w:marRight w:val="0"/>
      <w:marTop w:val="0"/>
      <w:marBottom w:val="0"/>
      <w:divBdr>
        <w:top w:val="none" w:sz="0" w:space="0" w:color="auto"/>
        <w:left w:val="none" w:sz="0" w:space="0" w:color="auto"/>
        <w:bottom w:val="none" w:sz="0" w:space="0" w:color="auto"/>
        <w:right w:val="none" w:sz="0" w:space="0" w:color="auto"/>
      </w:divBdr>
    </w:div>
    <w:div w:id="210849102">
      <w:bodyDiv w:val="1"/>
      <w:marLeft w:val="0"/>
      <w:marRight w:val="0"/>
      <w:marTop w:val="0"/>
      <w:marBottom w:val="0"/>
      <w:divBdr>
        <w:top w:val="none" w:sz="0" w:space="0" w:color="auto"/>
        <w:left w:val="none" w:sz="0" w:space="0" w:color="auto"/>
        <w:bottom w:val="none" w:sz="0" w:space="0" w:color="auto"/>
        <w:right w:val="none" w:sz="0" w:space="0" w:color="auto"/>
      </w:divBdr>
    </w:div>
    <w:div w:id="542710696">
      <w:bodyDiv w:val="1"/>
      <w:marLeft w:val="0"/>
      <w:marRight w:val="0"/>
      <w:marTop w:val="0"/>
      <w:marBottom w:val="0"/>
      <w:divBdr>
        <w:top w:val="none" w:sz="0" w:space="0" w:color="auto"/>
        <w:left w:val="none" w:sz="0" w:space="0" w:color="auto"/>
        <w:bottom w:val="none" w:sz="0" w:space="0" w:color="auto"/>
        <w:right w:val="none" w:sz="0" w:space="0" w:color="auto"/>
      </w:divBdr>
    </w:div>
    <w:div w:id="544145683">
      <w:bodyDiv w:val="1"/>
      <w:marLeft w:val="0"/>
      <w:marRight w:val="0"/>
      <w:marTop w:val="0"/>
      <w:marBottom w:val="0"/>
      <w:divBdr>
        <w:top w:val="none" w:sz="0" w:space="0" w:color="auto"/>
        <w:left w:val="none" w:sz="0" w:space="0" w:color="auto"/>
        <w:bottom w:val="none" w:sz="0" w:space="0" w:color="auto"/>
        <w:right w:val="none" w:sz="0" w:space="0" w:color="auto"/>
      </w:divBdr>
    </w:div>
    <w:div w:id="562063200">
      <w:bodyDiv w:val="1"/>
      <w:marLeft w:val="0"/>
      <w:marRight w:val="0"/>
      <w:marTop w:val="0"/>
      <w:marBottom w:val="0"/>
      <w:divBdr>
        <w:top w:val="none" w:sz="0" w:space="0" w:color="auto"/>
        <w:left w:val="none" w:sz="0" w:space="0" w:color="auto"/>
        <w:bottom w:val="none" w:sz="0" w:space="0" w:color="auto"/>
        <w:right w:val="none" w:sz="0" w:space="0" w:color="auto"/>
      </w:divBdr>
    </w:div>
    <w:div w:id="603613642">
      <w:bodyDiv w:val="1"/>
      <w:marLeft w:val="0"/>
      <w:marRight w:val="0"/>
      <w:marTop w:val="0"/>
      <w:marBottom w:val="0"/>
      <w:divBdr>
        <w:top w:val="none" w:sz="0" w:space="0" w:color="auto"/>
        <w:left w:val="none" w:sz="0" w:space="0" w:color="auto"/>
        <w:bottom w:val="none" w:sz="0" w:space="0" w:color="auto"/>
        <w:right w:val="none" w:sz="0" w:space="0" w:color="auto"/>
      </w:divBdr>
    </w:div>
    <w:div w:id="711998526">
      <w:bodyDiv w:val="1"/>
      <w:marLeft w:val="0"/>
      <w:marRight w:val="0"/>
      <w:marTop w:val="0"/>
      <w:marBottom w:val="0"/>
      <w:divBdr>
        <w:top w:val="none" w:sz="0" w:space="0" w:color="auto"/>
        <w:left w:val="none" w:sz="0" w:space="0" w:color="auto"/>
        <w:bottom w:val="none" w:sz="0" w:space="0" w:color="auto"/>
        <w:right w:val="none" w:sz="0" w:space="0" w:color="auto"/>
      </w:divBdr>
    </w:div>
    <w:div w:id="805588454">
      <w:bodyDiv w:val="1"/>
      <w:marLeft w:val="0"/>
      <w:marRight w:val="0"/>
      <w:marTop w:val="0"/>
      <w:marBottom w:val="0"/>
      <w:divBdr>
        <w:top w:val="none" w:sz="0" w:space="0" w:color="auto"/>
        <w:left w:val="none" w:sz="0" w:space="0" w:color="auto"/>
        <w:bottom w:val="none" w:sz="0" w:space="0" w:color="auto"/>
        <w:right w:val="none" w:sz="0" w:space="0" w:color="auto"/>
      </w:divBdr>
    </w:div>
    <w:div w:id="860700079">
      <w:bodyDiv w:val="1"/>
      <w:marLeft w:val="0"/>
      <w:marRight w:val="0"/>
      <w:marTop w:val="0"/>
      <w:marBottom w:val="0"/>
      <w:divBdr>
        <w:top w:val="none" w:sz="0" w:space="0" w:color="auto"/>
        <w:left w:val="none" w:sz="0" w:space="0" w:color="auto"/>
        <w:bottom w:val="none" w:sz="0" w:space="0" w:color="auto"/>
        <w:right w:val="none" w:sz="0" w:space="0" w:color="auto"/>
      </w:divBdr>
    </w:div>
    <w:div w:id="870726905">
      <w:bodyDiv w:val="1"/>
      <w:marLeft w:val="0"/>
      <w:marRight w:val="0"/>
      <w:marTop w:val="0"/>
      <w:marBottom w:val="0"/>
      <w:divBdr>
        <w:top w:val="none" w:sz="0" w:space="0" w:color="auto"/>
        <w:left w:val="none" w:sz="0" w:space="0" w:color="auto"/>
        <w:bottom w:val="none" w:sz="0" w:space="0" w:color="auto"/>
        <w:right w:val="none" w:sz="0" w:space="0" w:color="auto"/>
      </w:divBdr>
    </w:div>
    <w:div w:id="909073123">
      <w:bodyDiv w:val="1"/>
      <w:marLeft w:val="0"/>
      <w:marRight w:val="0"/>
      <w:marTop w:val="0"/>
      <w:marBottom w:val="0"/>
      <w:divBdr>
        <w:top w:val="none" w:sz="0" w:space="0" w:color="auto"/>
        <w:left w:val="none" w:sz="0" w:space="0" w:color="auto"/>
        <w:bottom w:val="none" w:sz="0" w:space="0" w:color="auto"/>
        <w:right w:val="none" w:sz="0" w:space="0" w:color="auto"/>
      </w:divBdr>
    </w:div>
    <w:div w:id="1116363775">
      <w:bodyDiv w:val="1"/>
      <w:marLeft w:val="0"/>
      <w:marRight w:val="0"/>
      <w:marTop w:val="0"/>
      <w:marBottom w:val="0"/>
      <w:divBdr>
        <w:top w:val="none" w:sz="0" w:space="0" w:color="auto"/>
        <w:left w:val="none" w:sz="0" w:space="0" w:color="auto"/>
        <w:bottom w:val="none" w:sz="0" w:space="0" w:color="auto"/>
        <w:right w:val="none" w:sz="0" w:space="0" w:color="auto"/>
      </w:divBdr>
    </w:div>
    <w:div w:id="1232229439">
      <w:bodyDiv w:val="1"/>
      <w:marLeft w:val="0"/>
      <w:marRight w:val="0"/>
      <w:marTop w:val="0"/>
      <w:marBottom w:val="0"/>
      <w:divBdr>
        <w:top w:val="none" w:sz="0" w:space="0" w:color="auto"/>
        <w:left w:val="none" w:sz="0" w:space="0" w:color="auto"/>
        <w:bottom w:val="none" w:sz="0" w:space="0" w:color="auto"/>
        <w:right w:val="none" w:sz="0" w:space="0" w:color="auto"/>
      </w:divBdr>
    </w:div>
    <w:div w:id="1298414118">
      <w:bodyDiv w:val="1"/>
      <w:marLeft w:val="0"/>
      <w:marRight w:val="0"/>
      <w:marTop w:val="0"/>
      <w:marBottom w:val="0"/>
      <w:divBdr>
        <w:top w:val="none" w:sz="0" w:space="0" w:color="auto"/>
        <w:left w:val="none" w:sz="0" w:space="0" w:color="auto"/>
        <w:bottom w:val="none" w:sz="0" w:space="0" w:color="auto"/>
        <w:right w:val="none" w:sz="0" w:space="0" w:color="auto"/>
      </w:divBdr>
    </w:div>
    <w:div w:id="1331375324">
      <w:bodyDiv w:val="1"/>
      <w:marLeft w:val="0"/>
      <w:marRight w:val="0"/>
      <w:marTop w:val="0"/>
      <w:marBottom w:val="0"/>
      <w:divBdr>
        <w:top w:val="none" w:sz="0" w:space="0" w:color="auto"/>
        <w:left w:val="none" w:sz="0" w:space="0" w:color="auto"/>
        <w:bottom w:val="none" w:sz="0" w:space="0" w:color="auto"/>
        <w:right w:val="none" w:sz="0" w:space="0" w:color="auto"/>
      </w:divBdr>
    </w:div>
    <w:div w:id="16376820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pfc.int/system/files/2026-01/SC10%20Report.pdf" TargetMode="External"/><Relationship Id="rId18" Type="http://schemas.openxmlformats.org/officeDocument/2006/relationships/image" Target="media/image7.emf"/><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10.png"/><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6.png"/><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s://www.imf.org/external/datamapper/NGDPDPC@WEO/ADVEC/EU" TargetMode="External"/><Relationship Id="rId20"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image" Target="media/image8.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pfc.int/system/files/2021-08/NPFC%20Circular%20049-2021%20Financial%20Support%20for%20NPAFC%27s%202022%20Survey.pdf" TargetMode="External"/><Relationship Id="rId22" Type="http://schemas.openxmlformats.org/officeDocument/2006/relationships/image" Target="media/image11.png"/></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E2992C879B63C4DAA4A48CF21576428" ma:contentTypeVersion="13" ma:contentTypeDescription="Create a new document." ma:contentTypeScope="" ma:versionID="4d8828248ffee8a6d4d5ae4e2006e93f">
  <xsd:schema xmlns:xsd="http://www.w3.org/2001/XMLSchema" xmlns:xs="http://www.w3.org/2001/XMLSchema" xmlns:p="http://schemas.microsoft.com/office/2006/metadata/properties" xmlns:ns2="148cdf56-5c22-48c3-9fb3-b1792e607683" xmlns:ns3="08e1abb2-6e3f-425c-a9cc-fbc483404697" targetNamespace="http://schemas.microsoft.com/office/2006/metadata/properties" ma:root="true" ma:fieldsID="ac1c2547974f886d1631ed2fd4f7df87" ns2:_="" ns3:_="">
    <xsd:import namespace="148cdf56-5c22-48c3-9fb3-b1792e607683"/>
    <xsd:import namespace="08e1abb2-6e3f-425c-a9cc-fbc48340469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8cdf56-5c22-48c3-9fb3-b1792e6076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17e7d2d-275d-4a5b-af54-d6b7259d22a0"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8e1abb2-6e3f-425c-a9cc-fbc48340469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0d639dd-d26d-4705-8f92-e4a1b3aa5481}" ma:internalName="TaxCatchAll" ma:showField="CatchAllData" ma:web="08e1abb2-6e3f-425c-a9cc-fbc4834046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48cdf56-5c22-48c3-9fb3-b1792e607683">
      <Terms xmlns="http://schemas.microsoft.com/office/infopath/2007/PartnerControls"/>
    </lcf76f155ced4ddcb4097134ff3c332f>
    <TaxCatchAll xmlns="08e1abb2-6e3f-425c-a9cc-fbc483404697" xsi:nil="true"/>
  </documentManagement>
</p:properties>
</file>

<file path=customXml/itemProps1.xml><?xml version="1.0" encoding="utf-8"?>
<ds:datastoreItem xmlns:ds="http://schemas.openxmlformats.org/officeDocument/2006/customXml" ds:itemID="{B8368BD5-3C39-4F5E-98B3-FFB2DDD472FF}">
  <ds:schemaRefs>
    <ds:schemaRef ds:uri="http://schemas.openxmlformats.org/officeDocument/2006/bibliography"/>
  </ds:schemaRefs>
</ds:datastoreItem>
</file>

<file path=customXml/itemProps2.xml><?xml version="1.0" encoding="utf-8"?>
<ds:datastoreItem xmlns:ds="http://schemas.openxmlformats.org/officeDocument/2006/customXml" ds:itemID="{8FB40209-A746-4A40-9C9E-7CBC30A99479}">
  <ds:schemaRefs>
    <ds:schemaRef ds:uri="http://schemas.microsoft.com/sharepoint/v3/contenttype/forms"/>
  </ds:schemaRefs>
</ds:datastoreItem>
</file>

<file path=customXml/itemProps3.xml><?xml version="1.0" encoding="utf-8"?>
<ds:datastoreItem xmlns:ds="http://schemas.openxmlformats.org/officeDocument/2006/customXml" ds:itemID="{26B2E881-8290-47CA-80A5-C0D4ED896B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8cdf56-5c22-48c3-9fb3-b1792e607683"/>
    <ds:schemaRef ds:uri="08e1abb2-6e3f-425c-a9cc-fbc4834046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5F50F82-FD28-461C-936B-C0EC1B1ABDF7}">
  <ds:schemaRefs>
    <ds:schemaRef ds:uri="http://schemas.microsoft.com/office/2006/metadata/properties"/>
    <ds:schemaRef ds:uri="http://schemas.microsoft.com/office/infopath/2007/PartnerControls"/>
    <ds:schemaRef ds:uri="148cdf56-5c22-48c3-9fb3-b1792e607683"/>
    <ds:schemaRef ds:uri="08e1abb2-6e3f-425c-a9cc-fbc483404697"/>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16</Pages>
  <Words>3970</Words>
  <Characters>21205</Characters>
  <Application>Microsoft Office Word</Application>
  <DocSecurity>0</DocSecurity>
  <Lines>1413</Lines>
  <Paragraphs>719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24456</CharactersWithSpaces>
  <SharedDoc>false</SharedDoc>
  <HLinks>
    <vt:vector size="6" baseType="variant">
      <vt:variant>
        <vt:i4>3670029</vt:i4>
      </vt:variant>
      <vt:variant>
        <vt:i4>0</vt:i4>
      </vt:variant>
      <vt:variant>
        <vt:i4>0</vt:i4>
      </vt:variant>
      <vt:variant>
        <vt:i4>5</vt:i4>
      </vt:variant>
      <vt:variant>
        <vt:lpwstr>https://www.imf.org/external/datamapper/NGDPDPC@WEO/ADVEC/EU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Flewwelling</dc:creator>
  <cp:keywords/>
  <cp:lastModifiedBy>Executive Secretary</cp:lastModifiedBy>
  <cp:revision>26</cp:revision>
  <cp:lastPrinted>2026-03-04T02:51:00Z</cp:lastPrinted>
  <dcterms:created xsi:type="dcterms:W3CDTF">2026-03-04T02:36:00Z</dcterms:created>
  <dcterms:modified xsi:type="dcterms:W3CDTF">2026-03-11T05:34:00Z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2022-02-25T00:00:00Z</vt:filetime>
  </property>
  <property fmtid="{D5CDD505-2E9C-101B-9397-08002B2CF9AE}" pid="3" name="Creator">
    <vt:lpwstr>Acrobat PDFMaker 15 for Word</vt:lpwstr>
  </property>
  <property fmtid="{D5CDD505-2E9C-101B-9397-08002B2CF9AE}" pid="4" name="LastSaved">
    <vt:filetime>2023-01-08T00:00:00Z</vt:filetime>
  </property>
  <property fmtid="{D5CDD505-2E9C-101B-9397-08002B2CF9AE}" pid="5" name="Producer">
    <vt:lpwstr>Adobe PDF Library 15.0</vt:lpwstr>
  </property>
  <property fmtid="{D5CDD505-2E9C-101B-9397-08002B2CF9AE}" pid="6" name="SourceModified">
    <vt:lpwstr>D:20220216062432</vt:lpwstr>
  </property>
  <property fmtid="{D5CDD505-2E9C-101B-9397-08002B2CF9AE}" pid="7" name="MediaServiceImageTags">
    <vt:lpwstr/>
  </property>
  <property fmtid="{D5CDD505-2E9C-101B-9397-08002B2CF9AE}" pid="8" name="ContentTypeId">
    <vt:lpwstr>0x010100CE2992C879B63C4DAA4A48CF21576428</vt:lpwstr>
  </property>
  <property fmtid="{D5CDD505-2E9C-101B-9397-08002B2CF9AE}" pid="9" name="ComplianceAssetId">
    <vt:lpwstr/>
  </property>
  <property fmtid="{D5CDD505-2E9C-101B-9397-08002B2CF9AE}" pid="10" name="_ExtendedDescription">
    <vt:lpwstr/>
  </property>
  <property fmtid="{D5CDD505-2E9C-101B-9397-08002B2CF9AE}" pid="11" name="TriggerFlowInfo">
    <vt:lpwstr/>
  </property>
  <property fmtid="{D5CDD505-2E9C-101B-9397-08002B2CF9AE}" pid="12" name="GrammarlyDocumentId">
    <vt:lpwstr>3f8e4120-4163-4aea-a798-4cc374e6007d</vt:lpwstr>
  </property>
</Properties>
</file>