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0980" w14:textId="77777777" w:rsidR="00F35575" w:rsidRDefault="00F35575" w:rsidP="0096536C">
      <w:pPr>
        <w:jc w:val="right"/>
        <w:rPr>
          <w:rFonts w:eastAsiaTheme="minorEastAsia"/>
          <w:color w:val="000000" w:themeColor="text1"/>
          <w:lang w:eastAsia="ja-JP"/>
        </w:rPr>
      </w:pPr>
    </w:p>
    <w:p w14:paraId="37028E70" w14:textId="65BEC26B" w:rsidR="0096536C" w:rsidRPr="00F35575" w:rsidRDefault="0096536C" w:rsidP="00F35575">
      <w:pPr>
        <w:jc w:val="right"/>
        <w:rPr>
          <w:rFonts w:eastAsiaTheme="minorEastAsia"/>
          <w:color w:val="000000" w:themeColor="text1"/>
          <w:lang w:eastAsia="ja-JP"/>
        </w:rPr>
      </w:pPr>
      <w:r w:rsidRPr="0C6167A9">
        <w:rPr>
          <w:color w:val="000000" w:themeColor="text1"/>
        </w:rPr>
        <w:t>NPFC-202</w:t>
      </w:r>
      <w:r>
        <w:rPr>
          <w:color w:val="000000" w:themeColor="text1"/>
        </w:rPr>
        <w:t>6</w:t>
      </w:r>
      <w:r w:rsidRPr="0C6167A9">
        <w:rPr>
          <w:color w:val="000000" w:themeColor="text1"/>
        </w:rPr>
        <w:t>-TCC0</w:t>
      </w:r>
      <w:r>
        <w:rPr>
          <w:color w:val="000000" w:themeColor="text1"/>
        </w:rPr>
        <w:t>9-WP</w:t>
      </w:r>
      <w:r w:rsidR="004E75C7">
        <w:rPr>
          <w:color w:val="000000" w:themeColor="text1"/>
        </w:rPr>
        <w:t>05</w:t>
      </w:r>
    </w:p>
    <w:p w14:paraId="535CF286" w14:textId="77777777" w:rsidR="00B23EE7" w:rsidRDefault="00B23EE7" w:rsidP="0096536C">
      <w:pPr>
        <w:rPr>
          <w:szCs w:val="24"/>
        </w:rPr>
      </w:pPr>
    </w:p>
    <w:p w14:paraId="7DE08C04" w14:textId="77777777" w:rsidR="00B23EE7" w:rsidRDefault="00B23EE7" w:rsidP="0096536C">
      <w:pPr>
        <w:rPr>
          <w:szCs w:val="24"/>
        </w:rPr>
      </w:pPr>
    </w:p>
    <w:p w14:paraId="0162E338" w14:textId="77777777" w:rsidR="00B23EE7" w:rsidRDefault="00B23EE7" w:rsidP="0096536C">
      <w:pPr>
        <w:rPr>
          <w:szCs w:val="24"/>
        </w:rPr>
      </w:pPr>
    </w:p>
    <w:p w14:paraId="781F32E7" w14:textId="77777777" w:rsidR="0096536C" w:rsidRDefault="0096536C" w:rsidP="0096536C">
      <w:pPr>
        <w:ind w:left="2" w:right="509"/>
        <w:jc w:val="center"/>
        <w:rPr>
          <w:color w:val="000000" w:themeColor="text1"/>
        </w:rPr>
      </w:pPr>
    </w:p>
    <w:p w14:paraId="40708D87" w14:textId="77777777" w:rsidR="0096536C" w:rsidRDefault="0096536C" w:rsidP="0096536C">
      <w:pPr>
        <w:ind w:left="2" w:right="509"/>
        <w:jc w:val="center"/>
        <w:rPr>
          <w:color w:val="000000" w:themeColor="text1"/>
        </w:rPr>
      </w:pPr>
    </w:p>
    <w:p w14:paraId="5FF0CE6A" w14:textId="6FE03ED0" w:rsidR="0096536C" w:rsidRPr="00F35575" w:rsidRDefault="0096536C" w:rsidP="0096536C">
      <w:pPr>
        <w:ind w:left="2" w:right="509"/>
        <w:jc w:val="center"/>
        <w:rPr>
          <w:b/>
          <w:bCs/>
          <w:color w:val="000000" w:themeColor="text1"/>
          <w:sz w:val="24"/>
          <w:szCs w:val="24"/>
        </w:rPr>
      </w:pPr>
      <w:r w:rsidRPr="00F35575">
        <w:rPr>
          <w:b/>
          <w:bCs/>
          <w:color w:val="000000" w:themeColor="text1"/>
          <w:sz w:val="24"/>
          <w:szCs w:val="24"/>
        </w:rPr>
        <w:t>United States of America</w:t>
      </w:r>
      <w:r w:rsidR="002E00D3" w:rsidRPr="00F35575">
        <w:rPr>
          <w:b/>
          <w:bCs/>
          <w:color w:val="000000" w:themeColor="text1"/>
          <w:sz w:val="24"/>
          <w:szCs w:val="24"/>
        </w:rPr>
        <w:t xml:space="preserve"> </w:t>
      </w:r>
    </w:p>
    <w:p w14:paraId="2D7D3466" w14:textId="77777777" w:rsidR="002E00D3" w:rsidRPr="00B23EE7" w:rsidRDefault="002E00D3" w:rsidP="0096536C">
      <w:pPr>
        <w:ind w:left="2" w:right="509"/>
        <w:jc w:val="center"/>
        <w:rPr>
          <w:sz w:val="24"/>
          <w:szCs w:val="24"/>
        </w:rPr>
      </w:pPr>
    </w:p>
    <w:p w14:paraId="342B9425" w14:textId="77777777" w:rsidR="0096536C" w:rsidRPr="00FC715A" w:rsidRDefault="0096536C" w:rsidP="0096536C">
      <w:pPr>
        <w:rPr>
          <w:b/>
          <w:bCs/>
          <w:szCs w:val="24"/>
          <w:lang w:val="en-GB"/>
        </w:rPr>
      </w:pPr>
    </w:p>
    <w:p w14:paraId="06DF2EE7" w14:textId="3E4ED500" w:rsidR="0096536C" w:rsidRPr="004E75C7" w:rsidRDefault="0096536C" w:rsidP="0096536C">
      <w:pPr>
        <w:jc w:val="center"/>
        <w:rPr>
          <w:b/>
          <w:bCs/>
          <w:sz w:val="24"/>
          <w:szCs w:val="24"/>
        </w:rPr>
      </w:pPr>
      <w:r w:rsidRPr="004E75C7">
        <w:rPr>
          <w:b/>
          <w:bCs/>
          <w:sz w:val="24"/>
          <w:szCs w:val="24"/>
        </w:rPr>
        <w:t xml:space="preserve">Proposal for revisions </w:t>
      </w:r>
      <w:r w:rsidR="002E00D3" w:rsidRPr="004E75C7">
        <w:rPr>
          <w:b/>
          <w:bCs/>
          <w:sz w:val="24"/>
          <w:szCs w:val="24"/>
        </w:rPr>
        <w:t>to CMM 2024-02 (IUU)</w:t>
      </w:r>
    </w:p>
    <w:p w14:paraId="3B171721" w14:textId="77777777" w:rsidR="0096536C" w:rsidRPr="004E75C7" w:rsidRDefault="0096536C" w:rsidP="0096536C">
      <w:pPr>
        <w:jc w:val="center"/>
        <w:rPr>
          <w:b/>
          <w:bCs/>
          <w:sz w:val="24"/>
          <w:szCs w:val="24"/>
        </w:rPr>
      </w:pPr>
    </w:p>
    <w:p w14:paraId="7FDF2434" w14:textId="77777777" w:rsidR="0096536C" w:rsidRDefault="0096536C" w:rsidP="0096536C">
      <w:pPr>
        <w:jc w:val="center"/>
        <w:rPr>
          <w:b/>
          <w:bCs/>
          <w:szCs w:val="24"/>
        </w:rPr>
      </w:pPr>
    </w:p>
    <w:p w14:paraId="2E7CC937" w14:textId="77777777" w:rsidR="0096536C" w:rsidRDefault="0096536C" w:rsidP="0096536C">
      <w:pPr>
        <w:jc w:val="center"/>
        <w:rPr>
          <w:b/>
          <w:bCs/>
          <w:szCs w:val="24"/>
        </w:rPr>
      </w:pPr>
    </w:p>
    <w:p w14:paraId="0440133C" w14:textId="77777777" w:rsidR="0096536C" w:rsidRPr="004E75C7" w:rsidRDefault="0096536C" w:rsidP="0096536C">
      <w:pPr>
        <w:rPr>
          <w:b/>
          <w:bCs/>
          <w:sz w:val="24"/>
          <w:szCs w:val="24"/>
        </w:rPr>
      </w:pPr>
      <w:r w:rsidRPr="004E75C7">
        <w:rPr>
          <w:b/>
          <w:bCs/>
          <w:sz w:val="24"/>
          <w:szCs w:val="24"/>
        </w:rPr>
        <w:t>Abstract</w:t>
      </w:r>
    </w:p>
    <w:p w14:paraId="292E8684" w14:textId="77777777" w:rsidR="0096536C" w:rsidRPr="004E75C7" w:rsidRDefault="0096536C" w:rsidP="0096536C">
      <w:pPr>
        <w:rPr>
          <w:b/>
          <w:bCs/>
          <w:sz w:val="24"/>
          <w:szCs w:val="24"/>
        </w:rPr>
      </w:pPr>
    </w:p>
    <w:p w14:paraId="082BB2E9" w14:textId="5A394E50" w:rsidR="0096536C" w:rsidRDefault="0096536C">
      <w:pPr>
        <w:rPr>
          <w:rFonts w:eastAsiaTheme="minorEastAsia"/>
          <w:b/>
          <w:szCs w:val="24"/>
          <w:lang w:eastAsia="ja-JP"/>
        </w:rPr>
      </w:pPr>
      <w:r w:rsidRPr="004E75C7">
        <w:rPr>
          <w:sz w:val="24"/>
          <w:szCs w:val="24"/>
        </w:rPr>
        <w:t xml:space="preserve">This working paper </w:t>
      </w:r>
      <w:r w:rsidR="002E00D3" w:rsidRPr="004E75C7">
        <w:rPr>
          <w:bCs/>
          <w:sz w:val="24"/>
          <w:szCs w:val="24"/>
        </w:rPr>
        <w:t xml:space="preserve">seeks to amend the drafting of the NPFC CMM related to the IUU Vessel List to clarify the implementation of certain provisions and strengthen its effectiveness as a tool to combat and deter IUU fishing in the NPFC Convention Area.  </w:t>
      </w:r>
      <w:r w:rsidRPr="004E75C7">
        <w:rPr>
          <w:rFonts w:eastAsiaTheme="minorEastAsia"/>
          <w:b/>
          <w:sz w:val="24"/>
          <w:szCs w:val="24"/>
          <w:lang w:eastAsia="ja-JP"/>
        </w:rPr>
        <w:br w:type="page"/>
      </w:r>
    </w:p>
    <w:p w14:paraId="1068A0F2" w14:textId="77777777" w:rsidR="00AD2DC1" w:rsidRDefault="00AD2DC1">
      <w:pPr>
        <w:rPr>
          <w:rFonts w:eastAsiaTheme="minorEastAsia"/>
          <w:b/>
          <w:szCs w:val="24"/>
          <w:lang w:eastAsia="ja-JP"/>
        </w:rPr>
      </w:pPr>
    </w:p>
    <w:p w14:paraId="1DB95164" w14:textId="77777777" w:rsidR="00C80FAB" w:rsidRDefault="00C80FAB" w:rsidP="002B4111">
      <w:pPr>
        <w:jc w:val="right"/>
        <w:rPr>
          <w:rFonts w:eastAsiaTheme="minorEastAsia"/>
          <w:b/>
          <w:szCs w:val="24"/>
          <w:lang w:eastAsia="ja-JP"/>
        </w:rPr>
      </w:pPr>
    </w:p>
    <w:p w14:paraId="2349A92E" w14:textId="43FAD0DE" w:rsidR="002E64E3" w:rsidRPr="00C5396F" w:rsidRDefault="002E64E3" w:rsidP="002B4111">
      <w:pPr>
        <w:jc w:val="right"/>
        <w:rPr>
          <w:rFonts w:eastAsiaTheme="minorEastAsia"/>
          <w:b/>
          <w:szCs w:val="24"/>
        </w:rPr>
      </w:pPr>
      <w:r w:rsidRPr="009C7275">
        <w:rPr>
          <w:b/>
          <w:szCs w:val="24"/>
        </w:rPr>
        <w:t>NPFC-202</w:t>
      </w:r>
      <w:r>
        <w:rPr>
          <w:b/>
          <w:szCs w:val="24"/>
        </w:rPr>
        <w:t>6</w:t>
      </w:r>
      <w:r w:rsidRPr="009C7275">
        <w:rPr>
          <w:b/>
          <w:szCs w:val="24"/>
        </w:rPr>
        <w:t>-</w:t>
      </w:r>
      <w:r w:rsidR="000E4311">
        <w:rPr>
          <w:b/>
          <w:szCs w:val="24"/>
        </w:rPr>
        <w:t>TCC09</w:t>
      </w:r>
      <w:r w:rsidRPr="009C7275">
        <w:rPr>
          <w:b/>
          <w:szCs w:val="24"/>
        </w:rPr>
        <w:t>-WP</w:t>
      </w:r>
      <w:r>
        <w:rPr>
          <w:b/>
          <w:szCs w:val="24"/>
        </w:rPr>
        <w:t>XX</w:t>
      </w:r>
    </w:p>
    <w:p w14:paraId="5BEC2233" w14:textId="77777777" w:rsidR="002E64E3" w:rsidRDefault="002E64E3" w:rsidP="008200C7">
      <w:pPr>
        <w:jc w:val="center"/>
        <w:rPr>
          <w:rFonts w:eastAsiaTheme="minorEastAsia"/>
          <w:b/>
          <w:szCs w:val="24"/>
          <w:lang w:eastAsia="ja-JP"/>
        </w:rPr>
      </w:pPr>
    </w:p>
    <w:p w14:paraId="4E6E373A" w14:textId="77777777" w:rsidR="00AA001D" w:rsidRPr="00AA001D" w:rsidRDefault="00AA001D" w:rsidP="008200C7">
      <w:pPr>
        <w:jc w:val="center"/>
        <w:rPr>
          <w:rFonts w:eastAsiaTheme="minorEastAsia"/>
          <w:b/>
          <w:szCs w:val="24"/>
          <w:lang w:eastAsia="ja-JP"/>
        </w:rPr>
      </w:pPr>
    </w:p>
    <w:p w14:paraId="02DB23E7" w14:textId="77777777" w:rsidR="00AA001D" w:rsidRDefault="002E64E3" w:rsidP="008200C7">
      <w:pPr>
        <w:jc w:val="center"/>
        <w:rPr>
          <w:rFonts w:eastAsiaTheme="minorEastAsia"/>
          <w:b/>
          <w:szCs w:val="24"/>
          <w:lang w:eastAsia="ja-JP"/>
        </w:rPr>
      </w:pPr>
      <w:r>
        <w:rPr>
          <w:b/>
          <w:szCs w:val="24"/>
        </w:rPr>
        <w:t xml:space="preserve">REVISIONS TO CMM 2024-02:  </w:t>
      </w:r>
    </w:p>
    <w:p w14:paraId="250EE636" w14:textId="77777777" w:rsidR="00AA001D" w:rsidRDefault="00AA001D" w:rsidP="008200C7">
      <w:pPr>
        <w:jc w:val="center"/>
        <w:rPr>
          <w:rFonts w:eastAsiaTheme="minorEastAsia"/>
          <w:b/>
          <w:szCs w:val="24"/>
          <w:lang w:eastAsia="ja-JP"/>
        </w:rPr>
      </w:pPr>
    </w:p>
    <w:p w14:paraId="0CE8EC3A" w14:textId="2BFD0754" w:rsidR="002E64E3" w:rsidRDefault="002E64E3" w:rsidP="008200C7">
      <w:pPr>
        <w:jc w:val="center"/>
        <w:rPr>
          <w:rFonts w:eastAsiaTheme="minorEastAsia"/>
          <w:b/>
          <w:szCs w:val="24"/>
          <w:lang w:eastAsia="ja-JP"/>
        </w:rPr>
      </w:pPr>
      <w:r w:rsidRPr="002E64E3">
        <w:rPr>
          <w:b/>
          <w:szCs w:val="24"/>
        </w:rPr>
        <w:t>CONSERVATION AND MANAGEMENT MEASURE TO ESTABLISH A LIST OF VESSELS PRESUMED TO HAVE CARRIED OUT ILLEGAL, UNREPORTED AND UNREGULATED FISHING ACTIVITIES IN THE CONVENTION AREA OF THE NORTH PACIFIC FISHERIES COMMISSION</w:t>
      </w:r>
    </w:p>
    <w:p w14:paraId="3C5E9703" w14:textId="77777777" w:rsidR="00AA001D" w:rsidRPr="00AA001D" w:rsidRDefault="00AA001D" w:rsidP="008200C7">
      <w:pPr>
        <w:jc w:val="center"/>
        <w:rPr>
          <w:rFonts w:eastAsiaTheme="minorEastAsia"/>
          <w:b/>
          <w:szCs w:val="24"/>
          <w:lang w:eastAsia="ja-JP"/>
        </w:rPr>
      </w:pPr>
    </w:p>
    <w:p w14:paraId="5EBB1D8C" w14:textId="77D934E7" w:rsidR="002E64E3" w:rsidRDefault="002E64E3" w:rsidP="008200C7">
      <w:pPr>
        <w:jc w:val="center"/>
        <w:rPr>
          <w:b/>
          <w:szCs w:val="24"/>
        </w:rPr>
      </w:pPr>
      <w:r>
        <w:rPr>
          <w:b/>
          <w:szCs w:val="24"/>
        </w:rPr>
        <w:t>Submitted by the United States of America</w:t>
      </w:r>
    </w:p>
    <w:p w14:paraId="0F82DE78" w14:textId="77777777" w:rsidR="002E64E3" w:rsidRDefault="002E64E3" w:rsidP="008200C7">
      <w:pPr>
        <w:jc w:val="center"/>
        <w:rPr>
          <w:b/>
          <w:szCs w:val="24"/>
        </w:rPr>
      </w:pPr>
    </w:p>
    <w:p w14:paraId="4E2270EA" w14:textId="77777777" w:rsidR="002E64E3" w:rsidRDefault="002E64E3" w:rsidP="008200C7">
      <w:pPr>
        <w:rPr>
          <w:b/>
          <w:szCs w:val="24"/>
        </w:rPr>
      </w:pPr>
    </w:p>
    <w:p w14:paraId="6F4A5A25" w14:textId="39BB9DB4" w:rsidR="002E64E3" w:rsidRDefault="002E64E3" w:rsidP="008200C7">
      <w:pPr>
        <w:rPr>
          <w:bCs/>
          <w:szCs w:val="24"/>
        </w:rPr>
      </w:pPr>
      <w:r>
        <w:rPr>
          <w:b/>
          <w:szCs w:val="24"/>
        </w:rPr>
        <w:t>Explanatory Note</w:t>
      </w:r>
    </w:p>
    <w:p w14:paraId="5A254B7A" w14:textId="77777777" w:rsidR="002E64E3" w:rsidRDefault="002E64E3" w:rsidP="008200C7">
      <w:pPr>
        <w:rPr>
          <w:bCs/>
          <w:szCs w:val="24"/>
        </w:rPr>
      </w:pPr>
    </w:p>
    <w:p w14:paraId="42F2D6C7" w14:textId="5D7F27A6" w:rsidR="002E64E3" w:rsidRDefault="002E64E3" w:rsidP="008200C7">
      <w:pPr>
        <w:rPr>
          <w:bCs/>
          <w:szCs w:val="24"/>
        </w:rPr>
      </w:pPr>
      <w:r>
        <w:rPr>
          <w:bCs/>
          <w:szCs w:val="24"/>
        </w:rPr>
        <w:t xml:space="preserve">This proposal seeks to </w:t>
      </w:r>
      <w:r w:rsidR="000E4311">
        <w:rPr>
          <w:bCs/>
          <w:szCs w:val="24"/>
        </w:rPr>
        <w:t>amend</w:t>
      </w:r>
      <w:r>
        <w:rPr>
          <w:bCs/>
          <w:szCs w:val="24"/>
        </w:rPr>
        <w:t xml:space="preserve"> the drafting of the NPFC CMM related to the IUU Vessel List to clarify the implementation of certain provisions </w:t>
      </w:r>
      <w:r w:rsidR="00C11C13">
        <w:rPr>
          <w:bCs/>
          <w:szCs w:val="24"/>
        </w:rPr>
        <w:t>and</w:t>
      </w:r>
      <w:r>
        <w:rPr>
          <w:bCs/>
          <w:szCs w:val="24"/>
        </w:rPr>
        <w:t xml:space="preserve"> strengthen its effectiveness as a tool to combat and deter IUU fishing in the NPFC Convention Area.  Proposed changes include:</w:t>
      </w:r>
    </w:p>
    <w:p w14:paraId="53941712" w14:textId="77777777" w:rsidR="002E64E3" w:rsidRDefault="002E64E3" w:rsidP="008200C7">
      <w:pPr>
        <w:rPr>
          <w:bCs/>
          <w:szCs w:val="24"/>
        </w:rPr>
      </w:pPr>
    </w:p>
    <w:p w14:paraId="75162033" w14:textId="1CD4E3E8" w:rsidR="002E64E3" w:rsidRPr="002E64E3" w:rsidRDefault="002E64E3" w:rsidP="008200C7">
      <w:pPr>
        <w:pStyle w:val="ListParagraph"/>
        <w:numPr>
          <w:ilvl w:val="0"/>
          <w:numId w:val="4"/>
        </w:numPr>
        <w:jc w:val="left"/>
        <w:rPr>
          <w:b/>
          <w:szCs w:val="24"/>
        </w:rPr>
      </w:pPr>
      <w:r>
        <w:rPr>
          <w:bCs/>
          <w:szCs w:val="24"/>
        </w:rPr>
        <w:t xml:space="preserve">Clarifying the timeframe under which Members may identify vessels for inclusion on the </w:t>
      </w:r>
      <w:r w:rsidR="00E8061E">
        <w:rPr>
          <w:bCs/>
          <w:szCs w:val="24"/>
        </w:rPr>
        <w:t>d</w:t>
      </w:r>
      <w:r>
        <w:rPr>
          <w:bCs/>
          <w:szCs w:val="24"/>
        </w:rPr>
        <w:t xml:space="preserve">raft IUU </w:t>
      </w:r>
      <w:r w:rsidR="00C11C13">
        <w:rPr>
          <w:bCs/>
          <w:szCs w:val="24"/>
        </w:rPr>
        <w:t>Vessel List</w:t>
      </w:r>
      <w:r>
        <w:rPr>
          <w:bCs/>
          <w:szCs w:val="24"/>
        </w:rPr>
        <w:t xml:space="preserve"> by </w:t>
      </w:r>
      <w:r w:rsidR="00E8061E">
        <w:rPr>
          <w:bCs/>
          <w:szCs w:val="24"/>
        </w:rPr>
        <w:t>revising</w:t>
      </w:r>
      <w:r>
        <w:rPr>
          <w:bCs/>
          <w:szCs w:val="24"/>
        </w:rPr>
        <w:t xml:space="preserve"> paragraphs 5 and 6, which </w:t>
      </w:r>
      <w:r w:rsidR="00E8061E">
        <w:rPr>
          <w:bCs/>
          <w:szCs w:val="24"/>
        </w:rPr>
        <w:t>are</w:t>
      </w:r>
      <w:r>
        <w:rPr>
          <w:bCs/>
          <w:szCs w:val="24"/>
        </w:rPr>
        <w:t xml:space="preserve"> currently difficult to interpret and potentially open-ended.</w:t>
      </w:r>
    </w:p>
    <w:p w14:paraId="443CA0B2" w14:textId="6371FB53" w:rsidR="002E64E3" w:rsidRPr="00A87228" w:rsidRDefault="002E64E3" w:rsidP="008200C7">
      <w:pPr>
        <w:pStyle w:val="ListParagraph"/>
        <w:numPr>
          <w:ilvl w:val="0"/>
          <w:numId w:val="4"/>
        </w:numPr>
        <w:jc w:val="left"/>
        <w:rPr>
          <w:b/>
          <w:szCs w:val="24"/>
        </w:rPr>
      </w:pPr>
      <w:r>
        <w:rPr>
          <w:bCs/>
          <w:szCs w:val="24"/>
        </w:rPr>
        <w:t xml:space="preserve">Clarifying paragraph 11 </w:t>
      </w:r>
      <w:r w:rsidR="00DC5EFB">
        <w:rPr>
          <w:bCs/>
          <w:szCs w:val="24"/>
        </w:rPr>
        <w:t>regarding the</w:t>
      </w:r>
      <w:r w:rsidR="00A87228">
        <w:rPr>
          <w:bCs/>
          <w:szCs w:val="24"/>
        </w:rPr>
        <w:t xml:space="preserve"> information that Members </w:t>
      </w:r>
      <w:r w:rsidR="00C11C13">
        <w:rPr>
          <w:bCs/>
          <w:szCs w:val="24"/>
        </w:rPr>
        <w:t>should</w:t>
      </w:r>
      <w:r w:rsidR="00A87228">
        <w:rPr>
          <w:bCs/>
          <w:szCs w:val="24"/>
        </w:rPr>
        <w:t xml:space="preserve"> provide related to flagged vessels considered for inclusion on the draft IUU </w:t>
      </w:r>
      <w:r w:rsidR="00DC5EFB">
        <w:rPr>
          <w:bCs/>
          <w:szCs w:val="24"/>
        </w:rPr>
        <w:t xml:space="preserve">vessel </w:t>
      </w:r>
      <w:r w:rsidR="00A87228">
        <w:rPr>
          <w:bCs/>
          <w:szCs w:val="24"/>
        </w:rPr>
        <w:t xml:space="preserve">list, which will help inform </w:t>
      </w:r>
      <w:r w:rsidR="00DC5EFB">
        <w:rPr>
          <w:bCs/>
          <w:szCs w:val="24"/>
        </w:rPr>
        <w:t>the TCC’s and Commission’s deliberations on whether</w:t>
      </w:r>
      <w:r w:rsidR="00A87228">
        <w:rPr>
          <w:bCs/>
          <w:szCs w:val="24"/>
        </w:rPr>
        <w:t xml:space="preserve"> to include those vessels on the provision</w:t>
      </w:r>
      <w:r w:rsidR="00DC5EFB">
        <w:rPr>
          <w:bCs/>
          <w:szCs w:val="24"/>
        </w:rPr>
        <w:t>al</w:t>
      </w:r>
      <w:r w:rsidR="00A87228">
        <w:rPr>
          <w:bCs/>
          <w:szCs w:val="24"/>
        </w:rPr>
        <w:t xml:space="preserve"> and final IUU vessel lists.</w:t>
      </w:r>
    </w:p>
    <w:p w14:paraId="2C23C882" w14:textId="5C8C4113" w:rsidR="00A87228" w:rsidRPr="00A87228" w:rsidRDefault="00A87228" w:rsidP="008200C7">
      <w:pPr>
        <w:pStyle w:val="ListParagraph"/>
        <w:numPr>
          <w:ilvl w:val="0"/>
          <w:numId w:val="4"/>
        </w:numPr>
        <w:jc w:val="left"/>
        <w:rPr>
          <w:b/>
          <w:szCs w:val="24"/>
        </w:rPr>
      </w:pPr>
      <w:r>
        <w:rPr>
          <w:bCs/>
          <w:szCs w:val="24"/>
        </w:rPr>
        <w:t xml:space="preserve">Stipulating in paragraph 23(b) that flag Members should consider removing fishing privileges for vessels tied to beneficial owners of vessels on the NPFC IUU Vessel List, to strengthen the incentives for vessel owners to avoid and address IUU fishing.  Members should </w:t>
      </w:r>
      <w:r w:rsidR="00DC5EFB">
        <w:rPr>
          <w:bCs/>
          <w:szCs w:val="24"/>
        </w:rPr>
        <w:t xml:space="preserve">also </w:t>
      </w:r>
      <w:r>
        <w:rPr>
          <w:bCs/>
          <w:szCs w:val="24"/>
        </w:rPr>
        <w:t xml:space="preserve">consider </w:t>
      </w:r>
      <w:proofErr w:type="gramStart"/>
      <w:r>
        <w:rPr>
          <w:bCs/>
          <w:szCs w:val="24"/>
        </w:rPr>
        <w:t>if</w:t>
      </w:r>
      <w:proofErr w:type="gramEnd"/>
      <w:r>
        <w:rPr>
          <w:bCs/>
          <w:szCs w:val="24"/>
        </w:rPr>
        <w:t xml:space="preserve"> there are other areas of </w:t>
      </w:r>
      <w:proofErr w:type="gramStart"/>
      <w:r>
        <w:rPr>
          <w:bCs/>
          <w:szCs w:val="24"/>
        </w:rPr>
        <w:t>the measure</w:t>
      </w:r>
      <w:proofErr w:type="gramEnd"/>
      <w:r>
        <w:rPr>
          <w:bCs/>
          <w:szCs w:val="24"/>
        </w:rPr>
        <w:t xml:space="preserve"> where this link to beneficial owners </w:t>
      </w:r>
      <w:r w:rsidR="00C11C13">
        <w:rPr>
          <w:bCs/>
          <w:szCs w:val="24"/>
        </w:rPr>
        <w:t>could be made more effectively</w:t>
      </w:r>
      <w:r>
        <w:rPr>
          <w:bCs/>
          <w:szCs w:val="24"/>
        </w:rPr>
        <w:t>.</w:t>
      </w:r>
    </w:p>
    <w:p w14:paraId="2ACF4FD0" w14:textId="05383C91" w:rsidR="00A87228" w:rsidRPr="0060042C" w:rsidRDefault="00A87228" w:rsidP="008200C7">
      <w:pPr>
        <w:pStyle w:val="ListParagraph"/>
        <w:numPr>
          <w:ilvl w:val="0"/>
          <w:numId w:val="4"/>
        </w:numPr>
        <w:jc w:val="left"/>
        <w:rPr>
          <w:b/>
          <w:szCs w:val="24"/>
        </w:rPr>
      </w:pPr>
      <w:r>
        <w:rPr>
          <w:bCs/>
          <w:szCs w:val="24"/>
        </w:rPr>
        <w:t>Strengthening coordination with other RFMOs in paragraph 27 by expecting Members to take consistent actions</w:t>
      </w:r>
      <w:r w:rsidR="0060042C">
        <w:rPr>
          <w:bCs/>
          <w:szCs w:val="24"/>
        </w:rPr>
        <w:t xml:space="preserve"> against vessels included in the IUU Vessel List of another organization that is appropriately notified to NPFC.</w:t>
      </w:r>
    </w:p>
    <w:p w14:paraId="0E87A7AC" w14:textId="41DB9496" w:rsidR="0060042C" w:rsidRPr="0060042C" w:rsidRDefault="0060042C" w:rsidP="008200C7">
      <w:pPr>
        <w:pStyle w:val="ListParagraph"/>
        <w:numPr>
          <w:ilvl w:val="0"/>
          <w:numId w:val="4"/>
        </w:numPr>
        <w:jc w:val="left"/>
        <w:rPr>
          <w:b/>
          <w:szCs w:val="24"/>
        </w:rPr>
      </w:pPr>
      <w:r>
        <w:rPr>
          <w:bCs/>
          <w:szCs w:val="24"/>
        </w:rPr>
        <w:t xml:space="preserve">Addressing a potential gap in paragraph 34 related to </w:t>
      </w:r>
      <w:r w:rsidR="00C11C13">
        <w:rPr>
          <w:bCs/>
          <w:szCs w:val="24"/>
        </w:rPr>
        <w:t>the categories of information that the Executive Secretary should be able to regularly update about</w:t>
      </w:r>
      <w:r>
        <w:rPr>
          <w:bCs/>
          <w:szCs w:val="24"/>
        </w:rPr>
        <w:t xml:space="preserve"> vessels included on the current NPFC IUU Vessel List</w:t>
      </w:r>
      <w:r w:rsidR="00900750">
        <w:rPr>
          <w:bCs/>
          <w:szCs w:val="24"/>
        </w:rPr>
        <w:t>, based on input from Members</w:t>
      </w:r>
      <w:r>
        <w:rPr>
          <w:bCs/>
          <w:szCs w:val="24"/>
        </w:rPr>
        <w:t>.</w:t>
      </w:r>
    </w:p>
    <w:p w14:paraId="04F09CF3" w14:textId="273E3588" w:rsidR="0060042C" w:rsidRPr="002E64E3" w:rsidRDefault="0060042C" w:rsidP="008200C7">
      <w:pPr>
        <w:pStyle w:val="ListParagraph"/>
        <w:numPr>
          <w:ilvl w:val="0"/>
          <w:numId w:val="4"/>
        </w:numPr>
        <w:jc w:val="left"/>
        <w:rPr>
          <w:b/>
          <w:szCs w:val="24"/>
        </w:rPr>
      </w:pPr>
      <w:r>
        <w:rPr>
          <w:bCs/>
          <w:szCs w:val="24"/>
        </w:rPr>
        <w:t xml:space="preserve">Other non-substantive edits to </w:t>
      </w:r>
      <w:r w:rsidR="00DC5EFB">
        <w:rPr>
          <w:bCs/>
          <w:szCs w:val="24"/>
        </w:rPr>
        <w:t>clarify</w:t>
      </w:r>
      <w:r>
        <w:rPr>
          <w:bCs/>
          <w:szCs w:val="24"/>
        </w:rPr>
        <w:t xml:space="preserve"> the drafting of the measure. </w:t>
      </w:r>
    </w:p>
    <w:p w14:paraId="2308ADD3" w14:textId="77777777" w:rsidR="002E64E3" w:rsidRDefault="002E64E3" w:rsidP="008200C7">
      <w:pPr>
        <w:rPr>
          <w:b/>
          <w:szCs w:val="24"/>
        </w:rPr>
      </w:pPr>
    </w:p>
    <w:p w14:paraId="54F7916E" w14:textId="1271401F" w:rsidR="002E64E3" w:rsidRDefault="002E64E3" w:rsidP="008200C7">
      <w:pPr>
        <w:rPr>
          <w:rFonts w:eastAsiaTheme="minorEastAsia"/>
          <w:b/>
          <w:bCs/>
          <w:color w:val="2E74B5"/>
          <w:sz w:val="24"/>
          <w:szCs w:val="24"/>
          <w:lang w:eastAsia="ja-JP"/>
        </w:rPr>
      </w:pPr>
      <w:r>
        <w:rPr>
          <w:b/>
          <w:bCs/>
          <w:color w:val="2E74B5"/>
          <w:sz w:val="24"/>
          <w:szCs w:val="24"/>
        </w:rPr>
        <w:br w:type="page"/>
      </w:r>
    </w:p>
    <w:p w14:paraId="46BF9981" w14:textId="77777777" w:rsidR="007C236C" w:rsidRPr="007C236C" w:rsidRDefault="007C236C" w:rsidP="008200C7">
      <w:pPr>
        <w:rPr>
          <w:rFonts w:eastAsiaTheme="minorEastAsia"/>
          <w:b/>
          <w:bCs/>
          <w:color w:val="2E74B5"/>
          <w:sz w:val="24"/>
          <w:szCs w:val="24"/>
          <w:lang w:eastAsia="ja-JP"/>
        </w:rPr>
      </w:pPr>
    </w:p>
    <w:p w14:paraId="371CE3A4" w14:textId="20BB855A" w:rsidR="005823FB" w:rsidRDefault="003F7AA6" w:rsidP="008200C7">
      <w:pPr>
        <w:pStyle w:val="Heading1"/>
        <w:ind w:left="0" w:right="170"/>
        <w:jc w:val="right"/>
      </w:pPr>
      <w:r>
        <w:rPr>
          <w:color w:val="2E74B5"/>
        </w:rPr>
        <w:t>CMM</w:t>
      </w:r>
      <w:r>
        <w:rPr>
          <w:color w:val="2E74B5"/>
          <w:spacing w:val="-4"/>
        </w:rPr>
        <w:t xml:space="preserve"> </w:t>
      </w:r>
      <w:r>
        <w:rPr>
          <w:color w:val="2E74B5"/>
        </w:rPr>
        <w:t>20</w:t>
      </w:r>
      <w:r w:rsidR="007C2EAA">
        <w:rPr>
          <w:color w:val="2E74B5"/>
        </w:rPr>
        <w:t>24</w:t>
      </w:r>
      <w:r>
        <w:rPr>
          <w:color w:val="2E74B5"/>
        </w:rPr>
        <w:t>-</w:t>
      </w:r>
      <w:r>
        <w:rPr>
          <w:color w:val="2E74B5"/>
          <w:spacing w:val="-5"/>
        </w:rPr>
        <w:t>02</w:t>
      </w:r>
    </w:p>
    <w:p w14:paraId="6A55E3D1" w14:textId="1598FF3F" w:rsidR="005823FB" w:rsidRPr="00A56151" w:rsidRDefault="003F7AA6" w:rsidP="008200C7">
      <w:pPr>
        <w:spacing w:before="44"/>
        <w:ind w:right="169"/>
        <w:jc w:val="right"/>
        <w:rPr>
          <w:b/>
          <w:bCs/>
          <w:i/>
          <w:iCs/>
          <w:sz w:val="24"/>
          <w:szCs w:val="24"/>
        </w:rPr>
      </w:pPr>
      <w:r w:rsidRPr="00A56151">
        <w:rPr>
          <w:b/>
          <w:bCs/>
          <w:i/>
          <w:iCs/>
          <w:sz w:val="24"/>
          <w:szCs w:val="24"/>
        </w:rPr>
        <w:t>(Entered</w:t>
      </w:r>
      <w:r w:rsidRPr="00A56151">
        <w:rPr>
          <w:b/>
          <w:bCs/>
          <w:i/>
          <w:iCs/>
          <w:spacing w:val="-2"/>
          <w:sz w:val="24"/>
          <w:szCs w:val="24"/>
        </w:rPr>
        <w:t xml:space="preserve"> </w:t>
      </w:r>
      <w:r w:rsidRPr="00A56151">
        <w:rPr>
          <w:b/>
          <w:bCs/>
          <w:i/>
          <w:iCs/>
          <w:sz w:val="24"/>
          <w:szCs w:val="24"/>
        </w:rPr>
        <w:t>into</w:t>
      </w:r>
      <w:r w:rsidRPr="00A56151">
        <w:rPr>
          <w:b/>
          <w:bCs/>
          <w:i/>
          <w:iCs/>
          <w:spacing w:val="-1"/>
          <w:sz w:val="24"/>
          <w:szCs w:val="24"/>
        </w:rPr>
        <w:t xml:space="preserve"> </w:t>
      </w:r>
      <w:r w:rsidRPr="00A56151">
        <w:rPr>
          <w:b/>
          <w:bCs/>
          <w:i/>
          <w:iCs/>
          <w:sz w:val="24"/>
          <w:szCs w:val="24"/>
        </w:rPr>
        <w:t>force</w:t>
      </w:r>
      <w:r w:rsidR="007C2EAA" w:rsidRPr="00A56151">
        <w:rPr>
          <w:b/>
          <w:bCs/>
          <w:i/>
          <w:iCs/>
          <w:sz w:val="24"/>
          <w:szCs w:val="24"/>
        </w:rPr>
        <w:t xml:space="preserve"> </w:t>
      </w:r>
      <w:r w:rsidR="00DB7691" w:rsidRPr="00A56151">
        <w:rPr>
          <w:rFonts w:eastAsia="Malgun Gothic" w:hint="eastAsia"/>
          <w:b/>
          <w:bCs/>
          <w:i/>
          <w:iCs/>
          <w:sz w:val="24"/>
          <w:szCs w:val="24"/>
          <w:lang w:eastAsia="ko-KR"/>
        </w:rPr>
        <w:t>24</w:t>
      </w:r>
      <w:r w:rsidR="007C2EAA" w:rsidRPr="00A56151">
        <w:rPr>
          <w:b/>
          <w:bCs/>
          <w:i/>
          <w:iCs/>
          <w:sz w:val="24"/>
          <w:szCs w:val="24"/>
        </w:rPr>
        <w:t xml:space="preserve"> </w:t>
      </w:r>
      <w:r w:rsidR="43B95D3C" w:rsidRPr="00A56151">
        <w:rPr>
          <w:b/>
          <w:bCs/>
          <w:i/>
          <w:iCs/>
          <w:sz w:val="24"/>
          <w:szCs w:val="24"/>
        </w:rPr>
        <w:t>July</w:t>
      </w:r>
      <w:r w:rsidRPr="00A56151">
        <w:rPr>
          <w:b/>
          <w:bCs/>
          <w:i/>
          <w:iCs/>
          <w:sz w:val="24"/>
          <w:szCs w:val="24"/>
        </w:rPr>
        <w:t xml:space="preserve"> </w:t>
      </w:r>
      <w:r w:rsidRPr="00A56151">
        <w:rPr>
          <w:b/>
          <w:bCs/>
          <w:i/>
          <w:iCs/>
          <w:spacing w:val="-2"/>
          <w:sz w:val="24"/>
          <w:szCs w:val="24"/>
        </w:rPr>
        <w:t>20</w:t>
      </w:r>
      <w:r w:rsidR="007C2EAA" w:rsidRPr="00A56151">
        <w:rPr>
          <w:b/>
          <w:bCs/>
          <w:i/>
          <w:iCs/>
          <w:spacing w:val="-2"/>
          <w:sz w:val="24"/>
          <w:szCs w:val="24"/>
        </w:rPr>
        <w:t>24</w:t>
      </w:r>
      <w:r w:rsidRPr="00A56151">
        <w:rPr>
          <w:b/>
          <w:bCs/>
          <w:i/>
          <w:iCs/>
          <w:spacing w:val="-2"/>
          <w:sz w:val="24"/>
          <w:szCs w:val="24"/>
        </w:rPr>
        <w:t>)</w:t>
      </w:r>
    </w:p>
    <w:p w14:paraId="7C11AF93" w14:textId="77777777" w:rsidR="005823FB" w:rsidRDefault="005823FB" w:rsidP="008200C7">
      <w:pPr>
        <w:pStyle w:val="BodyText"/>
        <w:spacing w:before="81"/>
        <w:rPr>
          <w:i/>
        </w:rPr>
      </w:pPr>
    </w:p>
    <w:p w14:paraId="321CC825" w14:textId="666CDED2" w:rsidR="005823FB" w:rsidRDefault="003F7AA6" w:rsidP="008200C7">
      <w:pPr>
        <w:pStyle w:val="Heading1"/>
        <w:ind w:left="409" w:right="440" w:hanging="15"/>
        <w:jc w:val="center"/>
        <w:rPr>
          <w:b w:val="0"/>
        </w:rPr>
      </w:pPr>
      <w:r>
        <w:rPr>
          <w:color w:val="2E74B5"/>
        </w:rPr>
        <w:t>CONSERVATION AND MANAGEMENT MEASURE TO ESTABLISH A LIST OF VESSELS</w:t>
      </w:r>
      <w:r>
        <w:rPr>
          <w:color w:val="2E74B5"/>
          <w:spacing w:val="-4"/>
        </w:rPr>
        <w:t xml:space="preserve"> </w:t>
      </w:r>
      <w:r>
        <w:rPr>
          <w:color w:val="2E74B5"/>
        </w:rPr>
        <w:t>PRESUMED</w:t>
      </w:r>
      <w:r>
        <w:rPr>
          <w:color w:val="2E74B5"/>
          <w:spacing w:val="-5"/>
        </w:rPr>
        <w:t xml:space="preserve"> </w:t>
      </w:r>
      <w:r>
        <w:rPr>
          <w:color w:val="2E74B5"/>
        </w:rPr>
        <w:t>TO</w:t>
      </w:r>
      <w:r>
        <w:rPr>
          <w:color w:val="2E74B5"/>
          <w:spacing w:val="-4"/>
        </w:rPr>
        <w:t xml:space="preserve"> </w:t>
      </w:r>
      <w:r>
        <w:rPr>
          <w:color w:val="2E74B5"/>
        </w:rPr>
        <w:t>HAVE</w:t>
      </w:r>
      <w:r>
        <w:rPr>
          <w:color w:val="2E74B5"/>
          <w:spacing w:val="-4"/>
        </w:rPr>
        <w:t xml:space="preserve"> </w:t>
      </w:r>
      <w:r>
        <w:rPr>
          <w:color w:val="2E74B5"/>
        </w:rPr>
        <w:t>CARRIED</w:t>
      </w:r>
      <w:r>
        <w:rPr>
          <w:color w:val="2E74B5"/>
          <w:spacing w:val="-5"/>
        </w:rPr>
        <w:t xml:space="preserve"> </w:t>
      </w:r>
      <w:r>
        <w:rPr>
          <w:color w:val="2E74B5"/>
        </w:rPr>
        <w:t>OUT</w:t>
      </w:r>
      <w:r>
        <w:rPr>
          <w:color w:val="2E74B5"/>
          <w:spacing w:val="-4"/>
        </w:rPr>
        <w:t xml:space="preserve"> </w:t>
      </w:r>
      <w:r>
        <w:rPr>
          <w:color w:val="2E74B5"/>
        </w:rPr>
        <w:t>ILLEGAL,</w:t>
      </w:r>
      <w:r>
        <w:rPr>
          <w:color w:val="2E74B5"/>
          <w:spacing w:val="-4"/>
        </w:rPr>
        <w:t xml:space="preserve"> </w:t>
      </w:r>
      <w:r>
        <w:rPr>
          <w:color w:val="2E74B5"/>
        </w:rPr>
        <w:t>UNREPORTED</w:t>
      </w:r>
      <w:r>
        <w:rPr>
          <w:color w:val="2E74B5"/>
          <w:spacing w:val="-5"/>
        </w:rPr>
        <w:t xml:space="preserve"> </w:t>
      </w:r>
      <w:r>
        <w:rPr>
          <w:color w:val="2E74B5"/>
        </w:rPr>
        <w:t>AND UNREGULATED FISHING ACTIVITIES IN THE CONVENTION AREA OF</w:t>
      </w:r>
      <w:r w:rsidR="006C3111">
        <w:rPr>
          <w:color w:val="2E74B5"/>
        </w:rPr>
        <w:t xml:space="preserve"> </w:t>
      </w:r>
      <w:r>
        <w:rPr>
          <w:color w:val="2E74B5"/>
        </w:rPr>
        <w:t>THE</w:t>
      </w:r>
      <w:r>
        <w:rPr>
          <w:color w:val="2E74B5"/>
          <w:spacing w:val="-3"/>
        </w:rPr>
        <w:t xml:space="preserve"> </w:t>
      </w:r>
      <w:r>
        <w:rPr>
          <w:color w:val="2E74B5"/>
        </w:rPr>
        <w:t>NORTH</w:t>
      </w:r>
      <w:r>
        <w:rPr>
          <w:color w:val="2E74B5"/>
          <w:spacing w:val="-3"/>
        </w:rPr>
        <w:t xml:space="preserve"> </w:t>
      </w:r>
      <w:r>
        <w:rPr>
          <w:color w:val="2E74B5"/>
        </w:rPr>
        <w:t>PACIFIC</w:t>
      </w:r>
      <w:r>
        <w:rPr>
          <w:color w:val="2E74B5"/>
          <w:spacing w:val="-4"/>
        </w:rPr>
        <w:t xml:space="preserve"> </w:t>
      </w:r>
      <w:r>
        <w:rPr>
          <w:color w:val="2E74B5"/>
        </w:rPr>
        <w:t>FISHERIES</w:t>
      </w:r>
      <w:r>
        <w:rPr>
          <w:color w:val="2E74B5"/>
          <w:spacing w:val="-2"/>
        </w:rPr>
        <w:t xml:space="preserve"> COMMISSION</w:t>
      </w:r>
    </w:p>
    <w:p w14:paraId="1536FBFA" w14:textId="77777777" w:rsidR="005823FB" w:rsidRDefault="005823FB" w:rsidP="008200C7">
      <w:pPr>
        <w:pStyle w:val="BodyText"/>
        <w:rPr>
          <w:b/>
        </w:rPr>
      </w:pPr>
    </w:p>
    <w:p w14:paraId="796D52B3" w14:textId="77777777" w:rsidR="005823FB" w:rsidRDefault="005823FB" w:rsidP="008200C7">
      <w:pPr>
        <w:pStyle w:val="BodyText"/>
        <w:spacing w:before="125"/>
        <w:rPr>
          <w:b/>
        </w:rPr>
      </w:pPr>
    </w:p>
    <w:p w14:paraId="720A95A9" w14:textId="77777777" w:rsidR="005823FB" w:rsidRDefault="003F7AA6" w:rsidP="008200C7">
      <w:pPr>
        <w:ind w:left="126"/>
        <w:jc w:val="both"/>
        <w:rPr>
          <w:i/>
          <w:sz w:val="24"/>
        </w:rPr>
      </w:pPr>
      <w:r>
        <w:rPr>
          <w:i/>
          <w:sz w:val="24"/>
        </w:rPr>
        <w:t>The</w:t>
      </w:r>
      <w:r>
        <w:rPr>
          <w:i/>
          <w:spacing w:val="-3"/>
          <w:sz w:val="24"/>
        </w:rPr>
        <w:t xml:space="preserve"> </w:t>
      </w:r>
      <w:r>
        <w:rPr>
          <w:i/>
          <w:sz w:val="24"/>
        </w:rPr>
        <w:t>North</w:t>
      </w:r>
      <w:r>
        <w:rPr>
          <w:i/>
          <w:spacing w:val="-1"/>
          <w:sz w:val="24"/>
        </w:rPr>
        <w:t xml:space="preserve"> </w:t>
      </w:r>
      <w:r>
        <w:rPr>
          <w:i/>
          <w:sz w:val="24"/>
        </w:rPr>
        <w:t>Pacific</w:t>
      </w:r>
      <w:r>
        <w:rPr>
          <w:i/>
          <w:spacing w:val="-3"/>
          <w:sz w:val="24"/>
        </w:rPr>
        <w:t xml:space="preserve"> </w:t>
      </w:r>
      <w:r>
        <w:rPr>
          <w:i/>
          <w:sz w:val="24"/>
        </w:rPr>
        <w:t>Fisheries</w:t>
      </w:r>
      <w:r>
        <w:rPr>
          <w:i/>
          <w:spacing w:val="-1"/>
          <w:sz w:val="24"/>
        </w:rPr>
        <w:t xml:space="preserve"> </w:t>
      </w:r>
      <w:r>
        <w:rPr>
          <w:i/>
          <w:sz w:val="24"/>
        </w:rPr>
        <w:t>Commission</w:t>
      </w:r>
      <w:r>
        <w:rPr>
          <w:i/>
          <w:spacing w:val="-1"/>
          <w:sz w:val="24"/>
        </w:rPr>
        <w:t xml:space="preserve"> </w:t>
      </w:r>
      <w:r>
        <w:rPr>
          <w:i/>
          <w:spacing w:val="-2"/>
          <w:sz w:val="24"/>
        </w:rPr>
        <w:t>(NPFC):</w:t>
      </w:r>
    </w:p>
    <w:p w14:paraId="1B1C5F52" w14:textId="77777777" w:rsidR="005823FB" w:rsidRDefault="005823FB" w:rsidP="008200C7">
      <w:pPr>
        <w:pStyle w:val="BodyText"/>
        <w:spacing w:before="81"/>
        <w:rPr>
          <w:i/>
        </w:rPr>
      </w:pPr>
    </w:p>
    <w:p w14:paraId="2A81880F" w14:textId="77777777" w:rsidR="005823FB" w:rsidRDefault="003F7AA6" w:rsidP="008200C7">
      <w:pPr>
        <w:pStyle w:val="BodyText"/>
        <w:ind w:left="135" w:right="168" w:hanging="10"/>
        <w:jc w:val="both"/>
      </w:pPr>
      <w:r>
        <w:rPr>
          <w:i/>
        </w:rPr>
        <w:t>Recalling</w:t>
      </w:r>
      <w:r>
        <w:rPr>
          <w:i/>
          <w:spacing w:val="-13"/>
        </w:rPr>
        <w:t xml:space="preserve"> </w:t>
      </w:r>
      <w:r>
        <w:t>that</w:t>
      </w:r>
      <w:r>
        <w:rPr>
          <w:spacing w:val="-13"/>
        </w:rPr>
        <w:t xml:space="preserve"> </w:t>
      </w:r>
      <w:r>
        <w:t>the</w:t>
      </w:r>
      <w:r>
        <w:rPr>
          <w:spacing w:val="-13"/>
        </w:rPr>
        <w:t xml:space="preserve"> </w:t>
      </w:r>
      <w:r>
        <w:t>FAO</w:t>
      </w:r>
      <w:r>
        <w:rPr>
          <w:spacing w:val="-13"/>
        </w:rPr>
        <w:t xml:space="preserve"> </w:t>
      </w:r>
      <w:r>
        <w:t>Council</w:t>
      </w:r>
      <w:r>
        <w:rPr>
          <w:spacing w:val="-13"/>
        </w:rPr>
        <w:t xml:space="preserve"> </w:t>
      </w:r>
      <w:r>
        <w:t>adopted</w:t>
      </w:r>
      <w:r>
        <w:rPr>
          <w:spacing w:val="-13"/>
        </w:rPr>
        <w:t xml:space="preserve"> </w:t>
      </w:r>
      <w:r>
        <w:t>on</w:t>
      </w:r>
      <w:r>
        <w:rPr>
          <w:spacing w:val="-13"/>
        </w:rPr>
        <w:t xml:space="preserve"> </w:t>
      </w:r>
      <w:r>
        <w:t>23</w:t>
      </w:r>
      <w:r>
        <w:rPr>
          <w:spacing w:val="-13"/>
        </w:rPr>
        <w:t xml:space="preserve"> </w:t>
      </w:r>
      <w:r>
        <w:t>June</w:t>
      </w:r>
      <w:r>
        <w:rPr>
          <w:spacing w:val="-13"/>
        </w:rPr>
        <w:t xml:space="preserve"> </w:t>
      </w:r>
      <w:r>
        <w:t>2001</w:t>
      </w:r>
      <w:r>
        <w:rPr>
          <w:spacing w:val="-13"/>
        </w:rPr>
        <w:t xml:space="preserve"> </w:t>
      </w:r>
      <w:r>
        <w:t>an</w:t>
      </w:r>
      <w:r>
        <w:rPr>
          <w:spacing w:val="-11"/>
        </w:rPr>
        <w:t xml:space="preserve"> </w:t>
      </w:r>
      <w:r>
        <w:t>International</w:t>
      </w:r>
      <w:r>
        <w:rPr>
          <w:spacing w:val="-13"/>
        </w:rPr>
        <w:t xml:space="preserve"> </w:t>
      </w:r>
      <w:r>
        <w:t>Plan</w:t>
      </w:r>
      <w:r>
        <w:rPr>
          <w:spacing w:val="-13"/>
        </w:rPr>
        <w:t xml:space="preserve"> </w:t>
      </w:r>
      <w:r>
        <w:t>of</w:t>
      </w:r>
      <w:r>
        <w:rPr>
          <w:spacing w:val="-13"/>
        </w:rPr>
        <w:t xml:space="preserve"> </w:t>
      </w:r>
      <w:r>
        <w:t>Action</w:t>
      </w:r>
      <w:r>
        <w:rPr>
          <w:spacing w:val="-13"/>
        </w:rPr>
        <w:t xml:space="preserve"> </w:t>
      </w:r>
      <w:r>
        <w:t>to</w:t>
      </w:r>
      <w:r>
        <w:rPr>
          <w:spacing w:val="-13"/>
        </w:rPr>
        <w:t xml:space="preserve"> </w:t>
      </w:r>
      <w:r>
        <w:t>prevent, deter and eliminate illegal, unreported and unregulated fishing (IPOA-IUU). This plan stipulates that the</w:t>
      </w:r>
      <w:r>
        <w:rPr>
          <w:spacing w:val="-1"/>
        </w:rPr>
        <w:t xml:space="preserve"> </w:t>
      </w:r>
      <w:r>
        <w:t>identification of</w:t>
      </w:r>
      <w:r>
        <w:rPr>
          <w:spacing w:val="-1"/>
        </w:rPr>
        <w:t xml:space="preserve"> </w:t>
      </w:r>
      <w:r>
        <w:t>the</w:t>
      </w:r>
      <w:r>
        <w:rPr>
          <w:spacing w:val="-1"/>
        </w:rPr>
        <w:t xml:space="preserve"> </w:t>
      </w:r>
      <w:r>
        <w:t>vessels carrying out illegal, unreported and unregulated (IUU) fishing activities should follow agreed procedures and be applied in an equitable, transparent and non</w:t>
      </w:r>
      <w:proofErr w:type="gramStart"/>
      <w:r>
        <w:t>- discriminatory</w:t>
      </w:r>
      <w:proofErr w:type="gramEnd"/>
      <w:r>
        <w:t xml:space="preserve"> </w:t>
      </w:r>
      <w:proofErr w:type="gramStart"/>
      <w:r>
        <w:t>way;</w:t>
      </w:r>
      <w:proofErr w:type="gramEnd"/>
    </w:p>
    <w:p w14:paraId="464D74ED" w14:textId="77777777" w:rsidR="005823FB" w:rsidRDefault="005823FB" w:rsidP="008200C7">
      <w:pPr>
        <w:pStyle w:val="BodyText"/>
        <w:spacing w:before="41"/>
      </w:pPr>
    </w:p>
    <w:p w14:paraId="248B7AE5" w14:textId="77777777" w:rsidR="005823FB" w:rsidRDefault="003F7AA6" w:rsidP="008200C7">
      <w:pPr>
        <w:pStyle w:val="BodyText"/>
        <w:ind w:left="135" w:right="170" w:hanging="10"/>
        <w:jc w:val="both"/>
        <w:rPr>
          <w:ins w:id="0" w:author="Author"/>
        </w:rPr>
      </w:pPr>
      <w:r>
        <w:rPr>
          <w:i/>
        </w:rPr>
        <w:t xml:space="preserve">Concerned </w:t>
      </w:r>
      <w:r>
        <w:t xml:space="preserve">that IUU fishing activities in the Convention Area undermine the effectiveness of the conservation measures adopted by the </w:t>
      </w:r>
      <w:proofErr w:type="gramStart"/>
      <w:r>
        <w:t>NPFC;</w:t>
      </w:r>
      <w:proofErr w:type="gramEnd"/>
    </w:p>
    <w:p w14:paraId="38FC70E1" w14:textId="77777777" w:rsidR="000E4311" w:rsidRDefault="000E4311" w:rsidP="008200C7">
      <w:pPr>
        <w:pStyle w:val="BodyText"/>
        <w:ind w:left="135" w:right="170" w:hanging="10"/>
        <w:jc w:val="both"/>
        <w:rPr>
          <w:ins w:id="1" w:author="Author"/>
        </w:rPr>
      </w:pPr>
    </w:p>
    <w:p w14:paraId="68122802" w14:textId="29F93A4D" w:rsidR="000E4311" w:rsidRDefault="000E4311" w:rsidP="008200C7">
      <w:pPr>
        <w:pStyle w:val="BodyText"/>
        <w:ind w:left="135" w:right="168" w:hanging="10"/>
        <w:jc w:val="both"/>
      </w:pPr>
      <w:ins w:id="2" w:author="Author">
        <w:r>
          <w:rPr>
            <w:i/>
            <w:iCs/>
          </w:rPr>
          <w:t>Recalling</w:t>
        </w:r>
        <w:r>
          <w:t xml:space="preserve"> the Convention on the Conservation and Management of the High Seas Fisheries Resources in the North Pacific Ocean (“NPFC Convention”) Article 7.2(d) and (g)  states the Commission shall </w:t>
        </w:r>
        <w:r w:rsidRPr="00020442">
          <w:t>establish appropriate cooperative mechanisms for effective monitoring, control and surveillance to ensure enforcement of the conservation and management measures adopted by the Commission including mechanisms to prevent, deter and eliminate IUU fishing</w:t>
        </w:r>
        <w:r>
          <w:t xml:space="preserve"> and </w:t>
        </w:r>
        <w:r w:rsidRPr="00020442">
          <w:t>establish, where appropriate, non-discriminatory market-related measures consistent with international law to prevent, deter and eliminate IUU fishing</w:t>
        </w:r>
        <w:r>
          <w:t>;</w:t>
        </w:r>
      </w:ins>
    </w:p>
    <w:p w14:paraId="15F67205" w14:textId="77777777" w:rsidR="005823FB" w:rsidRDefault="005823FB" w:rsidP="008200C7">
      <w:pPr>
        <w:pStyle w:val="BodyText"/>
        <w:spacing w:before="36"/>
      </w:pPr>
    </w:p>
    <w:p w14:paraId="2A80E097" w14:textId="77777777" w:rsidR="005823FB" w:rsidRDefault="003F7AA6" w:rsidP="008200C7">
      <w:pPr>
        <w:pStyle w:val="BodyText"/>
        <w:ind w:left="135" w:right="168" w:hanging="10"/>
        <w:jc w:val="both"/>
      </w:pPr>
      <w:r>
        <w:rPr>
          <w:i/>
        </w:rPr>
        <w:t xml:space="preserve">Further concerned </w:t>
      </w:r>
      <w:r>
        <w:t xml:space="preserve">that there is a possibility that vessel owners engaged in such fishing activities may have re-flagged their vessels to avoid compliance with NPFC </w:t>
      </w:r>
      <w:proofErr w:type="gramStart"/>
      <w:r>
        <w:t>measures;</w:t>
      </w:r>
      <w:proofErr w:type="gramEnd"/>
    </w:p>
    <w:p w14:paraId="2D34D23B" w14:textId="77777777" w:rsidR="005823FB" w:rsidRDefault="005823FB" w:rsidP="008200C7">
      <w:pPr>
        <w:pStyle w:val="BodyText"/>
        <w:spacing w:before="42"/>
      </w:pPr>
    </w:p>
    <w:p w14:paraId="5E71DEF3" w14:textId="77777777" w:rsidR="005823FB" w:rsidRDefault="003F7AA6" w:rsidP="008200C7">
      <w:pPr>
        <w:pStyle w:val="BodyText"/>
        <w:ind w:left="135" w:right="169" w:hanging="10"/>
        <w:jc w:val="both"/>
      </w:pPr>
      <w:r>
        <w:rPr>
          <w:i/>
        </w:rPr>
        <w:t>Determined</w:t>
      </w:r>
      <w:r>
        <w:rPr>
          <w:i/>
          <w:spacing w:val="-2"/>
        </w:rPr>
        <w:t xml:space="preserve"> </w:t>
      </w:r>
      <w:r>
        <w:t>to</w:t>
      </w:r>
      <w:r>
        <w:rPr>
          <w:spacing w:val="-5"/>
        </w:rPr>
        <w:t xml:space="preserve"> </w:t>
      </w:r>
      <w:r>
        <w:t>address</w:t>
      </w:r>
      <w:r>
        <w:rPr>
          <w:spacing w:val="-5"/>
        </w:rPr>
        <w:t xml:space="preserve"> </w:t>
      </w:r>
      <w:r>
        <w:t>the</w:t>
      </w:r>
      <w:r>
        <w:rPr>
          <w:spacing w:val="-6"/>
        </w:rPr>
        <w:t xml:space="preserve"> </w:t>
      </w:r>
      <w:r>
        <w:t>challenge</w:t>
      </w:r>
      <w:r>
        <w:rPr>
          <w:spacing w:val="-6"/>
        </w:rPr>
        <w:t xml:space="preserve"> </w:t>
      </w:r>
      <w:r>
        <w:t>of</w:t>
      </w:r>
      <w:r>
        <w:rPr>
          <w:spacing w:val="-3"/>
        </w:rPr>
        <w:t xml:space="preserve"> </w:t>
      </w:r>
      <w:r>
        <w:t>an</w:t>
      </w:r>
      <w:r>
        <w:rPr>
          <w:spacing w:val="-5"/>
        </w:rPr>
        <w:t xml:space="preserve"> </w:t>
      </w:r>
      <w:r>
        <w:t>increase</w:t>
      </w:r>
      <w:r>
        <w:rPr>
          <w:spacing w:val="-6"/>
        </w:rPr>
        <w:t xml:space="preserve"> </w:t>
      </w:r>
      <w:r>
        <w:t>in</w:t>
      </w:r>
      <w:r>
        <w:rPr>
          <w:spacing w:val="-2"/>
        </w:rPr>
        <w:t xml:space="preserve"> </w:t>
      </w:r>
      <w:r>
        <w:t>IUU</w:t>
      </w:r>
      <w:r>
        <w:rPr>
          <w:spacing w:val="-3"/>
        </w:rPr>
        <w:t xml:space="preserve"> </w:t>
      </w:r>
      <w:r>
        <w:t>fishing</w:t>
      </w:r>
      <w:r>
        <w:rPr>
          <w:spacing w:val="-5"/>
        </w:rPr>
        <w:t xml:space="preserve"> </w:t>
      </w:r>
      <w:r>
        <w:t>activities</w:t>
      </w:r>
      <w:r>
        <w:rPr>
          <w:spacing w:val="-5"/>
        </w:rPr>
        <w:t xml:space="preserve"> </w:t>
      </w:r>
      <w:r>
        <w:t>by</w:t>
      </w:r>
      <w:r>
        <w:rPr>
          <w:spacing w:val="-5"/>
        </w:rPr>
        <w:t xml:space="preserve"> </w:t>
      </w:r>
      <w:r>
        <w:t>way</w:t>
      </w:r>
      <w:r>
        <w:rPr>
          <w:spacing w:val="-2"/>
        </w:rPr>
        <w:t xml:space="preserve"> </w:t>
      </w:r>
      <w:r>
        <w:t>of</w:t>
      </w:r>
      <w:r>
        <w:rPr>
          <w:spacing w:val="-3"/>
        </w:rPr>
        <w:t xml:space="preserve"> </w:t>
      </w:r>
      <w:r>
        <w:t>measures</w:t>
      </w:r>
      <w:r>
        <w:rPr>
          <w:spacing w:val="-5"/>
        </w:rPr>
        <w:t xml:space="preserve"> </w:t>
      </w:r>
      <w:r>
        <w:t xml:space="preserve">to be applied in respect to vessels, without prejudice to further measures adopted in respect of Members, Cooperating Non-Contracting Parties (CNCPs) and non-Contracting Parties under the relevant NPFC </w:t>
      </w:r>
      <w:proofErr w:type="gramStart"/>
      <w:r>
        <w:t>instruments;</w:t>
      </w:r>
      <w:proofErr w:type="gramEnd"/>
    </w:p>
    <w:p w14:paraId="5182EEFC" w14:textId="77777777" w:rsidR="005823FB" w:rsidRDefault="005823FB" w:rsidP="008200C7">
      <w:pPr>
        <w:pStyle w:val="BodyText"/>
        <w:spacing w:before="41"/>
      </w:pPr>
    </w:p>
    <w:p w14:paraId="27172A2A" w14:textId="77777777" w:rsidR="005823FB" w:rsidRDefault="003F7AA6" w:rsidP="008200C7">
      <w:pPr>
        <w:pStyle w:val="BodyText"/>
        <w:ind w:left="126"/>
        <w:jc w:val="both"/>
      </w:pPr>
      <w:r>
        <w:rPr>
          <w:i/>
        </w:rPr>
        <w:t>Considering</w:t>
      </w:r>
      <w:r>
        <w:rPr>
          <w:i/>
          <w:spacing w:val="-2"/>
        </w:rPr>
        <w:t xml:space="preserve"> </w:t>
      </w:r>
      <w:r>
        <w:t>the</w:t>
      </w:r>
      <w:r>
        <w:rPr>
          <w:spacing w:val="-2"/>
        </w:rPr>
        <w:t xml:space="preserve"> </w:t>
      </w:r>
      <w:r>
        <w:t>action</w:t>
      </w:r>
      <w:r>
        <w:rPr>
          <w:spacing w:val="-1"/>
        </w:rPr>
        <w:t xml:space="preserve"> </w:t>
      </w:r>
      <w:r>
        <w:t>undertaken</w:t>
      </w:r>
      <w:r>
        <w:rPr>
          <w:spacing w:val="-2"/>
        </w:rPr>
        <w:t xml:space="preserve"> </w:t>
      </w:r>
      <w:r>
        <w:t>in</w:t>
      </w:r>
      <w:r>
        <w:rPr>
          <w:spacing w:val="-1"/>
        </w:rPr>
        <w:t xml:space="preserve"> </w:t>
      </w:r>
      <w:r>
        <w:t>other</w:t>
      </w:r>
      <w:r>
        <w:rPr>
          <w:spacing w:val="-2"/>
        </w:rPr>
        <w:t xml:space="preserve"> </w:t>
      </w:r>
      <w:r>
        <w:t>regional</w:t>
      </w:r>
      <w:r>
        <w:rPr>
          <w:spacing w:val="-2"/>
        </w:rPr>
        <w:t xml:space="preserve"> </w:t>
      </w:r>
      <w:r>
        <w:t>fisheries</w:t>
      </w:r>
      <w:r>
        <w:rPr>
          <w:spacing w:val="-1"/>
        </w:rPr>
        <w:t xml:space="preserve"> </w:t>
      </w:r>
      <w:r>
        <w:t>organizations</w:t>
      </w:r>
      <w:r>
        <w:rPr>
          <w:spacing w:val="1"/>
        </w:rPr>
        <w:t xml:space="preserve"> </w:t>
      </w:r>
      <w:r>
        <w:t>to</w:t>
      </w:r>
      <w:r>
        <w:rPr>
          <w:spacing w:val="-2"/>
        </w:rPr>
        <w:t xml:space="preserve"> </w:t>
      </w:r>
      <w:r>
        <w:t>address</w:t>
      </w:r>
      <w:r>
        <w:rPr>
          <w:spacing w:val="-1"/>
        </w:rPr>
        <w:t xml:space="preserve"> </w:t>
      </w:r>
      <w:r>
        <w:t>this</w:t>
      </w:r>
      <w:r>
        <w:rPr>
          <w:spacing w:val="-1"/>
        </w:rPr>
        <w:t xml:space="preserve"> </w:t>
      </w:r>
      <w:proofErr w:type="gramStart"/>
      <w:r>
        <w:rPr>
          <w:spacing w:val="-2"/>
        </w:rPr>
        <w:t>issue;</w:t>
      </w:r>
      <w:proofErr w:type="gramEnd"/>
    </w:p>
    <w:p w14:paraId="3EB96752" w14:textId="77777777" w:rsidR="005823FB" w:rsidRDefault="005823FB" w:rsidP="008200C7">
      <w:pPr>
        <w:pStyle w:val="BodyText"/>
        <w:spacing w:before="84"/>
      </w:pPr>
    </w:p>
    <w:p w14:paraId="69BD9B5D" w14:textId="77777777" w:rsidR="005823FB" w:rsidRDefault="003F7AA6" w:rsidP="008200C7">
      <w:pPr>
        <w:pStyle w:val="BodyText"/>
        <w:ind w:left="135" w:right="170" w:hanging="10"/>
        <w:jc w:val="both"/>
      </w:pPr>
      <w:r>
        <w:rPr>
          <w:i/>
        </w:rPr>
        <w:t>Conscious</w:t>
      </w:r>
      <w:r>
        <w:rPr>
          <w:i/>
          <w:spacing w:val="-12"/>
        </w:rPr>
        <w:t xml:space="preserve"> </w:t>
      </w:r>
      <w:r>
        <w:t>of</w:t>
      </w:r>
      <w:r>
        <w:rPr>
          <w:spacing w:val="-13"/>
        </w:rPr>
        <w:t xml:space="preserve"> </w:t>
      </w:r>
      <w:r>
        <w:t>the</w:t>
      </w:r>
      <w:r>
        <w:rPr>
          <w:spacing w:val="-13"/>
        </w:rPr>
        <w:t xml:space="preserve"> </w:t>
      </w:r>
      <w:r>
        <w:t>need</w:t>
      </w:r>
      <w:r>
        <w:rPr>
          <w:spacing w:val="-12"/>
        </w:rPr>
        <w:t xml:space="preserve"> </w:t>
      </w:r>
      <w:r>
        <w:t>to</w:t>
      </w:r>
      <w:r>
        <w:rPr>
          <w:spacing w:val="-14"/>
        </w:rPr>
        <w:t xml:space="preserve"> </w:t>
      </w:r>
      <w:r>
        <w:t>address,</w:t>
      </w:r>
      <w:r>
        <w:rPr>
          <w:spacing w:val="-12"/>
        </w:rPr>
        <w:t xml:space="preserve"> </w:t>
      </w:r>
      <w:r>
        <w:t>as</w:t>
      </w:r>
      <w:r>
        <w:rPr>
          <w:spacing w:val="-12"/>
        </w:rPr>
        <w:t xml:space="preserve"> </w:t>
      </w:r>
      <w:r>
        <w:t>a</w:t>
      </w:r>
      <w:r>
        <w:rPr>
          <w:spacing w:val="-13"/>
        </w:rPr>
        <w:t xml:space="preserve"> </w:t>
      </w:r>
      <w:r>
        <w:t>matter</w:t>
      </w:r>
      <w:r>
        <w:rPr>
          <w:spacing w:val="-13"/>
        </w:rPr>
        <w:t xml:space="preserve"> </w:t>
      </w:r>
      <w:r>
        <w:t>of</w:t>
      </w:r>
      <w:r>
        <w:rPr>
          <w:spacing w:val="-13"/>
        </w:rPr>
        <w:t xml:space="preserve"> </w:t>
      </w:r>
      <w:r>
        <w:t>priority,</w:t>
      </w:r>
      <w:r>
        <w:rPr>
          <w:spacing w:val="-12"/>
        </w:rPr>
        <w:t xml:space="preserve"> </w:t>
      </w:r>
      <w:r>
        <w:t>the</w:t>
      </w:r>
      <w:r>
        <w:rPr>
          <w:spacing w:val="-13"/>
        </w:rPr>
        <w:t xml:space="preserve"> </w:t>
      </w:r>
      <w:r>
        <w:t>issue</w:t>
      </w:r>
      <w:r>
        <w:rPr>
          <w:spacing w:val="-13"/>
        </w:rPr>
        <w:t xml:space="preserve"> </w:t>
      </w:r>
      <w:r>
        <w:t>of</w:t>
      </w:r>
      <w:r>
        <w:rPr>
          <w:spacing w:val="-13"/>
        </w:rPr>
        <w:t xml:space="preserve"> </w:t>
      </w:r>
      <w:r>
        <w:t>vessels</w:t>
      </w:r>
      <w:r>
        <w:rPr>
          <w:spacing w:val="-14"/>
        </w:rPr>
        <w:t xml:space="preserve"> </w:t>
      </w:r>
      <w:r>
        <w:t>conducting</w:t>
      </w:r>
      <w:r>
        <w:rPr>
          <w:spacing w:val="-12"/>
        </w:rPr>
        <w:t xml:space="preserve"> </w:t>
      </w:r>
      <w:r>
        <w:t>IUU</w:t>
      </w:r>
      <w:r>
        <w:rPr>
          <w:spacing w:val="-13"/>
        </w:rPr>
        <w:t xml:space="preserve"> </w:t>
      </w:r>
      <w:r>
        <w:t xml:space="preserve">fishing </w:t>
      </w:r>
      <w:proofErr w:type="gramStart"/>
      <w:r>
        <w:rPr>
          <w:spacing w:val="-2"/>
        </w:rPr>
        <w:t>activities;</w:t>
      </w:r>
      <w:proofErr w:type="gramEnd"/>
    </w:p>
    <w:p w14:paraId="29FE322D" w14:textId="77777777" w:rsidR="005823FB" w:rsidRDefault="005823FB" w:rsidP="008200C7">
      <w:pPr>
        <w:pStyle w:val="BodyText"/>
        <w:spacing w:before="40"/>
      </w:pPr>
    </w:p>
    <w:p w14:paraId="17D7B7B3" w14:textId="77777777" w:rsidR="005823FB" w:rsidRDefault="003F7AA6" w:rsidP="008200C7">
      <w:pPr>
        <w:pStyle w:val="BodyText"/>
        <w:ind w:left="135" w:right="166" w:hanging="10"/>
        <w:jc w:val="both"/>
      </w:pPr>
      <w:r>
        <w:rPr>
          <w:i/>
        </w:rPr>
        <w:t xml:space="preserve">Noting </w:t>
      </w:r>
      <w:r>
        <w:t>that efforts to prevent, deter</w:t>
      </w:r>
      <w:r>
        <w:rPr>
          <w:spacing w:val="-1"/>
        </w:rPr>
        <w:t xml:space="preserve"> </w:t>
      </w:r>
      <w:r>
        <w:t>and eliminate IUU</w:t>
      </w:r>
      <w:r>
        <w:rPr>
          <w:spacing w:val="-1"/>
        </w:rPr>
        <w:t xml:space="preserve"> </w:t>
      </w:r>
      <w:r>
        <w:t>fishing must be</w:t>
      </w:r>
      <w:r>
        <w:rPr>
          <w:spacing w:val="-1"/>
        </w:rPr>
        <w:t xml:space="preserve"> </w:t>
      </w:r>
      <w:r>
        <w:t>addressed in the</w:t>
      </w:r>
      <w:r>
        <w:rPr>
          <w:spacing w:val="-1"/>
        </w:rPr>
        <w:t xml:space="preserve"> </w:t>
      </w:r>
      <w:r>
        <w:t>light of</w:t>
      </w:r>
      <w:r>
        <w:rPr>
          <w:spacing w:val="-1"/>
        </w:rPr>
        <w:t xml:space="preserve"> </w:t>
      </w:r>
      <w:r>
        <w:t>all relevant international fisheries instruments and in accordance with other international obligations, including the rights and obligations established under the World Trade Organization (WTO) Agreement; and</w:t>
      </w:r>
    </w:p>
    <w:p w14:paraId="49AF0F37" w14:textId="77777777" w:rsidR="005823FB" w:rsidRDefault="005823FB" w:rsidP="008200C7">
      <w:pPr>
        <w:pStyle w:val="BodyText"/>
        <w:spacing w:before="41"/>
      </w:pPr>
    </w:p>
    <w:p w14:paraId="24A5603A" w14:textId="20254A8D" w:rsidR="005823FB" w:rsidRDefault="003F7AA6" w:rsidP="008200C7">
      <w:pPr>
        <w:pStyle w:val="BodyText"/>
        <w:ind w:left="135" w:right="275" w:hanging="10"/>
        <w:jc w:val="both"/>
      </w:pPr>
      <w:r>
        <w:rPr>
          <w:i/>
        </w:rPr>
        <w:lastRenderedPageBreak/>
        <w:t xml:space="preserve">Recalling </w:t>
      </w:r>
      <w:r>
        <w:t>Articles 13, 14, 15 and 17 of the Convention on the Conservation and Management of High</w:t>
      </w:r>
      <w:r>
        <w:rPr>
          <w:spacing w:val="8"/>
        </w:rPr>
        <w:t xml:space="preserve"> </w:t>
      </w:r>
      <w:r>
        <w:t>Seas</w:t>
      </w:r>
      <w:r>
        <w:rPr>
          <w:spacing w:val="10"/>
        </w:rPr>
        <w:t xml:space="preserve"> </w:t>
      </w:r>
      <w:r>
        <w:t>Fisheries</w:t>
      </w:r>
      <w:r>
        <w:rPr>
          <w:spacing w:val="11"/>
        </w:rPr>
        <w:t xml:space="preserve"> </w:t>
      </w:r>
      <w:r>
        <w:t>Resources</w:t>
      </w:r>
      <w:r>
        <w:rPr>
          <w:spacing w:val="10"/>
        </w:rPr>
        <w:t xml:space="preserve"> </w:t>
      </w:r>
      <w:r>
        <w:t>in</w:t>
      </w:r>
      <w:r>
        <w:rPr>
          <w:spacing w:val="11"/>
        </w:rPr>
        <w:t xml:space="preserve"> </w:t>
      </w:r>
      <w:r>
        <w:t>the</w:t>
      </w:r>
      <w:r>
        <w:rPr>
          <w:spacing w:val="9"/>
        </w:rPr>
        <w:t xml:space="preserve"> </w:t>
      </w:r>
      <w:r>
        <w:t>North</w:t>
      </w:r>
      <w:r>
        <w:rPr>
          <w:spacing w:val="11"/>
        </w:rPr>
        <w:t xml:space="preserve"> </w:t>
      </w:r>
      <w:r>
        <w:t>Pacific</w:t>
      </w:r>
      <w:r>
        <w:rPr>
          <w:spacing w:val="9"/>
        </w:rPr>
        <w:t xml:space="preserve"> </w:t>
      </w:r>
      <w:r>
        <w:t>Ocean</w:t>
      </w:r>
      <w:r>
        <w:rPr>
          <w:spacing w:val="11"/>
        </w:rPr>
        <w:t xml:space="preserve"> </w:t>
      </w:r>
      <w:r>
        <w:t>(hereinafter</w:t>
      </w:r>
      <w:r>
        <w:rPr>
          <w:spacing w:val="10"/>
        </w:rPr>
        <w:t xml:space="preserve"> </w:t>
      </w:r>
      <w:r>
        <w:t>called</w:t>
      </w:r>
      <w:r>
        <w:rPr>
          <w:spacing w:val="10"/>
        </w:rPr>
        <w:t xml:space="preserve"> </w:t>
      </w:r>
      <w:r>
        <w:t>the</w:t>
      </w:r>
      <w:r>
        <w:rPr>
          <w:spacing w:val="10"/>
        </w:rPr>
        <w:t xml:space="preserve"> </w:t>
      </w:r>
      <w:r>
        <w:rPr>
          <w:spacing w:val="-2"/>
        </w:rPr>
        <w:t>“Convention”)</w:t>
      </w:r>
      <w:r w:rsidR="000E4311">
        <w:t xml:space="preserve"> </w:t>
      </w:r>
      <w:r>
        <w:t>regarding</w:t>
      </w:r>
      <w:r>
        <w:rPr>
          <w:spacing w:val="37"/>
        </w:rPr>
        <w:t xml:space="preserve"> </w:t>
      </w:r>
      <w:r>
        <w:t>the</w:t>
      </w:r>
      <w:r>
        <w:rPr>
          <w:spacing w:val="36"/>
        </w:rPr>
        <w:t xml:space="preserve"> </w:t>
      </w:r>
      <w:r>
        <w:t>flag</w:t>
      </w:r>
      <w:r>
        <w:rPr>
          <w:spacing w:val="38"/>
        </w:rPr>
        <w:t xml:space="preserve"> </w:t>
      </w:r>
      <w:r>
        <w:t>State</w:t>
      </w:r>
      <w:r>
        <w:rPr>
          <w:spacing w:val="36"/>
        </w:rPr>
        <w:t xml:space="preserve"> </w:t>
      </w:r>
      <w:r>
        <w:t>duties,</w:t>
      </w:r>
      <w:r>
        <w:rPr>
          <w:spacing w:val="37"/>
        </w:rPr>
        <w:t xml:space="preserve"> </w:t>
      </w:r>
      <w:r>
        <w:t>port</w:t>
      </w:r>
      <w:r>
        <w:rPr>
          <w:spacing w:val="35"/>
        </w:rPr>
        <w:t xml:space="preserve"> </w:t>
      </w:r>
      <w:r>
        <w:t>State</w:t>
      </w:r>
      <w:r>
        <w:rPr>
          <w:spacing w:val="36"/>
        </w:rPr>
        <w:t xml:space="preserve"> </w:t>
      </w:r>
      <w:r>
        <w:t>duties,</w:t>
      </w:r>
      <w:r>
        <w:rPr>
          <w:spacing w:val="37"/>
        </w:rPr>
        <w:t xml:space="preserve"> </w:t>
      </w:r>
      <w:r>
        <w:t>duties</w:t>
      </w:r>
      <w:r>
        <w:rPr>
          <w:spacing w:val="38"/>
        </w:rPr>
        <w:t xml:space="preserve"> </w:t>
      </w:r>
      <w:r>
        <w:t>of</w:t>
      </w:r>
      <w:r>
        <w:rPr>
          <w:spacing w:val="37"/>
        </w:rPr>
        <w:t xml:space="preserve"> </w:t>
      </w:r>
      <w:r>
        <w:t>fishing</w:t>
      </w:r>
      <w:r>
        <w:rPr>
          <w:spacing w:val="37"/>
        </w:rPr>
        <w:t xml:space="preserve"> </w:t>
      </w:r>
      <w:r>
        <w:t>entities</w:t>
      </w:r>
      <w:r>
        <w:rPr>
          <w:spacing w:val="38"/>
        </w:rPr>
        <w:t xml:space="preserve"> </w:t>
      </w:r>
      <w:r>
        <w:t>and</w:t>
      </w:r>
      <w:r>
        <w:rPr>
          <w:spacing w:val="37"/>
        </w:rPr>
        <w:t xml:space="preserve"> </w:t>
      </w:r>
      <w:r>
        <w:t>provisions</w:t>
      </w:r>
      <w:r>
        <w:rPr>
          <w:spacing w:val="38"/>
        </w:rPr>
        <w:t xml:space="preserve"> </w:t>
      </w:r>
      <w:r>
        <w:t xml:space="preserve">for compliance and </w:t>
      </w:r>
      <w:proofErr w:type="gramStart"/>
      <w:r>
        <w:t>enforcement;</w:t>
      </w:r>
      <w:proofErr w:type="gramEnd"/>
    </w:p>
    <w:p w14:paraId="7769648A" w14:textId="77777777" w:rsidR="005823FB" w:rsidRDefault="005823FB" w:rsidP="008200C7">
      <w:pPr>
        <w:pStyle w:val="BodyText"/>
        <w:spacing w:before="42"/>
      </w:pPr>
    </w:p>
    <w:p w14:paraId="2142E950" w14:textId="77777777" w:rsidR="005823FB" w:rsidRDefault="003F7AA6" w:rsidP="008200C7">
      <w:pPr>
        <w:pStyle w:val="BodyText"/>
        <w:ind w:left="136" w:firstLine="50"/>
      </w:pPr>
      <w:r>
        <w:rPr>
          <w:i/>
        </w:rPr>
        <w:t xml:space="preserve">Adopts </w:t>
      </w:r>
      <w:r>
        <w:t xml:space="preserve">the following conservation and management measure in accordance with Article 7 of the </w:t>
      </w:r>
      <w:r>
        <w:rPr>
          <w:spacing w:val="-2"/>
        </w:rPr>
        <w:t>Convention:</w:t>
      </w:r>
    </w:p>
    <w:p w14:paraId="1EFD5A30" w14:textId="77777777" w:rsidR="005823FB" w:rsidRDefault="005823FB" w:rsidP="008200C7">
      <w:pPr>
        <w:pStyle w:val="BodyText"/>
      </w:pPr>
    </w:p>
    <w:p w14:paraId="787998C9" w14:textId="77777777" w:rsidR="005823FB" w:rsidRDefault="005823FB" w:rsidP="008200C7">
      <w:pPr>
        <w:pStyle w:val="BodyText"/>
        <w:spacing w:before="82"/>
      </w:pPr>
    </w:p>
    <w:p w14:paraId="6BE73D72" w14:textId="7985FB1F" w:rsidR="005823FB" w:rsidRDefault="003F7AA6" w:rsidP="008200C7">
      <w:pPr>
        <w:pStyle w:val="Heading1"/>
        <w:spacing w:before="1"/>
        <w:ind w:left="138"/>
      </w:pPr>
      <w:r>
        <w:t>Identification</w:t>
      </w:r>
      <w:r>
        <w:rPr>
          <w:spacing w:val="-3"/>
        </w:rPr>
        <w:t xml:space="preserve"> </w:t>
      </w:r>
      <w:r>
        <w:t>of</w:t>
      </w:r>
      <w:r>
        <w:rPr>
          <w:spacing w:val="-3"/>
        </w:rPr>
        <w:t xml:space="preserve"> </w:t>
      </w:r>
      <w:r>
        <w:t>IUU</w:t>
      </w:r>
      <w:r>
        <w:rPr>
          <w:spacing w:val="-2"/>
        </w:rPr>
        <w:t xml:space="preserve"> </w:t>
      </w:r>
      <w:ins w:id="3" w:author="Author">
        <w:r w:rsidR="000E4311">
          <w:rPr>
            <w:spacing w:val="-2"/>
          </w:rPr>
          <w:t xml:space="preserve">fishing </w:t>
        </w:r>
      </w:ins>
      <w:r>
        <w:rPr>
          <w:spacing w:val="-2"/>
        </w:rPr>
        <w:t>activities</w:t>
      </w:r>
    </w:p>
    <w:p w14:paraId="212D23F2" w14:textId="77777777" w:rsidR="005823FB" w:rsidRDefault="005823FB" w:rsidP="008200C7">
      <w:pPr>
        <w:pStyle w:val="BodyText"/>
        <w:spacing w:before="81"/>
        <w:rPr>
          <w:b/>
        </w:rPr>
      </w:pPr>
    </w:p>
    <w:p w14:paraId="5BC8B32F" w14:textId="6DCE5523" w:rsidR="005823FB" w:rsidRDefault="003F7AA6" w:rsidP="008200C7">
      <w:pPr>
        <w:pStyle w:val="ListParagraph"/>
        <w:numPr>
          <w:ilvl w:val="0"/>
          <w:numId w:val="3"/>
        </w:numPr>
        <w:tabs>
          <w:tab w:val="left" w:pos="484"/>
        </w:tabs>
        <w:ind w:right="165"/>
        <w:rPr>
          <w:sz w:val="24"/>
        </w:rPr>
      </w:pPr>
      <w:r>
        <w:rPr>
          <w:sz w:val="24"/>
        </w:rPr>
        <w:t>At each meeting, the Commission will identify those vessels which have engaged in fishing activities</w:t>
      </w:r>
      <w:r>
        <w:rPr>
          <w:spacing w:val="-8"/>
          <w:sz w:val="24"/>
        </w:rPr>
        <w:t xml:space="preserve"> </w:t>
      </w:r>
      <w:r>
        <w:rPr>
          <w:sz w:val="24"/>
        </w:rPr>
        <w:t>for</w:t>
      </w:r>
      <w:r>
        <w:rPr>
          <w:spacing w:val="-9"/>
          <w:sz w:val="24"/>
        </w:rPr>
        <w:t xml:space="preserve"> </w:t>
      </w:r>
      <w:r>
        <w:rPr>
          <w:sz w:val="24"/>
        </w:rPr>
        <w:t>species</w:t>
      </w:r>
      <w:r>
        <w:rPr>
          <w:spacing w:val="-6"/>
          <w:sz w:val="24"/>
        </w:rPr>
        <w:t xml:space="preserve"> </w:t>
      </w:r>
      <w:r>
        <w:rPr>
          <w:sz w:val="24"/>
        </w:rPr>
        <w:t>covered</w:t>
      </w:r>
      <w:r>
        <w:rPr>
          <w:spacing w:val="-8"/>
          <w:sz w:val="24"/>
        </w:rPr>
        <w:t xml:space="preserve"> </w:t>
      </w:r>
      <w:r>
        <w:rPr>
          <w:sz w:val="24"/>
        </w:rPr>
        <w:t>by</w:t>
      </w:r>
      <w:r>
        <w:rPr>
          <w:spacing w:val="-8"/>
          <w:sz w:val="24"/>
        </w:rPr>
        <w:t xml:space="preserve"> </w:t>
      </w:r>
      <w:r>
        <w:rPr>
          <w:sz w:val="24"/>
        </w:rPr>
        <w:t>the</w:t>
      </w:r>
      <w:r>
        <w:rPr>
          <w:spacing w:val="-9"/>
          <w:sz w:val="24"/>
        </w:rPr>
        <w:t xml:space="preserve"> </w:t>
      </w:r>
      <w:r>
        <w:rPr>
          <w:sz w:val="24"/>
        </w:rPr>
        <w:t>Convention</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Convention</w:t>
      </w:r>
      <w:r>
        <w:rPr>
          <w:spacing w:val="-8"/>
          <w:sz w:val="24"/>
        </w:rPr>
        <w:t xml:space="preserve"> </w:t>
      </w:r>
      <w:r>
        <w:rPr>
          <w:sz w:val="24"/>
        </w:rPr>
        <w:t>Area</w:t>
      </w:r>
      <w:r>
        <w:rPr>
          <w:spacing w:val="-9"/>
          <w:sz w:val="24"/>
        </w:rPr>
        <w:t xml:space="preserve"> </w:t>
      </w:r>
      <w:r>
        <w:rPr>
          <w:sz w:val="24"/>
        </w:rPr>
        <w:t>in</w:t>
      </w:r>
      <w:r>
        <w:rPr>
          <w:spacing w:val="-8"/>
          <w:sz w:val="24"/>
        </w:rPr>
        <w:t xml:space="preserve"> </w:t>
      </w:r>
      <w:r>
        <w:rPr>
          <w:sz w:val="24"/>
        </w:rPr>
        <w:t>a</w:t>
      </w:r>
      <w:r>
        <w:rPr>
          <w:spacing w:val="-9"/>
          <w:sz w:val="24"/>
        </w:rPr>
        <w:t xml:space="preserve"> </w:t>
      </w:r>
      <w:r>
        <w:rPr>
          <w:sz w:val="24"/>
        </w:rPr>
        <w:t>manner</w:t>
      </w:r>
      <w:r>
        <w:rPr>
          <w:spacing w:val="-9"/>
          <w:sz w:val="24"/>
        </w:rPr>
        <w:t xml:space="preserve"> </w:t>
      </w:r>
      <w:r>
        <w:rPr>
          <w:sz w:val="24"/>
        </w:rPr>
        <w:t>which has</w:t>
      </w:r>
      <w:r>
        <w:rPr>
          <w:spacing w:val="-5"/>
          <w:sz w:val="24"/>
        </w:rPr>
        <w:t xml:space="preserve"> </w:t>
      </w:r>
      <w:r>
        <w:rPr>
          <w:sz w:val="24"/>
        </w:rPr>
        <w:t>undermined</w:t>
      </w:r>
      <w:r>
        <w:rPr>
          <w:spacing w:val="-3"/>
          <w:sz w:val="24"/>
        </w:rPr>
        <w:t xml:space="preserve"> </w:t>
      </w:r>
      <w:r>
        <w:rPr>
          <w:sz w:val="24"/>
        </w:rPr>
        <w:t>the</w:t>
      </w:r>
      <w:r>
        <w:rPr>
          <w:spacing w:val="-4"/>
          <w:sz w:val="24"/>
        </w:rPr>
        <w:t xml:space="preserve"> </w:t>
      </w:r>
      <w:r>
        <w:rPr>
          <w:sz w:val="24"/>
        </w:rPr>
        <w:t>effectiveness</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Convention</w:t>
      </w:r>
      <w:r>
        <w:rPr>
          <w:spacing w:val="-5"/>
          <w:sz w:val="24"/>
        </w:rPr>
        <w:t xml:space="preserve"> </w:t>
      </w:r>
      <w:r>
        <w:rPr>
          <w:sz w:val="24"/>
        </w:rPr>
        <w:t>and</w:t>
      </w:r>
      <w:r>
        <w:rPr>
          <w:spacing w:val="-5"/>
          <w:sz w:val="24"/>
        </w:rPr>
        <w:t xml:space="preserve"> </w:t>
      </w:r>
      <w:r>
        <w:rPr>
          <w:sz w:val="24"/>
        </w:rPr>
        <w:t>the</w:t>
      </w:r>
      <w:r>
        <w:rPr>
          <w:spacing w:val="-4"/>
          <w:sz w:val="24"/>
        </w:rPr>
        <w:t xml:space="preserve"> </w:t>
      </w:r>
      <w:r>
        <w:rPr>
          <w:sz w:val="24"/>
        </w:rPr>
        <w:t>NPFC</w:t>
      </w:r>
      <w:r>
        <w:rPr>
          <w:spacing w:val="-4"/>
          <w:sz w:val="24"/>
        </w:rPr>
        <w:t xml:space="preserve"> </w:t>
      </w:r>
      <w:r>
        <w:rPr>
          <w:sz w:val="24"/>
        </w:rPr>
        <w:t>measures</w:t>
      </w:r>
      <w:r>
        <w:rPr>
          <w:spacing w:val="-4"/>
          <w:sz w:val="24"/>
        </w:rPr>
        <w:t xml:space="preserve"> </w:t>
      </w:r>
      <w:r>
        <w:rPr>
          <w:sz w:val="24"/>
        </w:rPr>
        <w:t>in</w:t>
      </w:r>
      <w:r>
        <w:rPr>
          <w:spacing w:val="-5"/>
          <w:sz w:val="24"/>
        </w:rPr>
        <w:t xml:space="preserve"> </w:t>
      </w:r>
      <w:r>
        <w:rPr>
          <w:sz w:val="24"/>
        </w:rPr>
        <w:t>force,</w:t>
      </w:r>
      <w:r>
        <w:rPr>
          <w:spacing w:val="-3"/>
          <w:sz w:val="24"/>
        </w:rPr>
        <w:t xml:space="preserve"> </w:t>
      </w:r>
      <w:r>
        <w:rPr>
          <w:sz w:val="24"/>
        </w:rPr>
        <w:t>and</w:t>
      </w:r>
      <w:r>
        <w:rPr>
          <w:spacing w:val="-5"/>
          <w:sz w:val="24"/>
        </w:rPr>
        <w:t xml:space="preserve"> </w:t>
      </w:r>
      <w:r>
        <w:rPr>
          <w:sz w:val="24"/>
        </w:rPr>
        <w:t>shall establish,</w:t>
      </w:r>
      <w:r>
        <w:rPr>
          <w:spacing w:val="-10"/>
          <w:sz w:val="24"/>
        </w:rPr>
        <w:t xml:space="preserve"> </w:t>
      </w:r>
      <w:r>
        <w:rPr>
          <w:sz w:val="24"/>
        </w:rPr>
        <w:t>and,</w:t>
      </w:r>
      <w:r>
        <w:rPr>
          <w:spacing w:val="-10"/>
          <w:sz w:val="24"/>
        </w:rPr>
        <w:t xml:space="preserve"> </w:t>
      </w:r>
      <w:r>
        <w:rPr>
          <w:sz w:val="24"/>
        </w:rPr>
        <w:t>as</w:t>
      </w:r>
      <w:r>
        <w:rPr>
          <w:spacing w:val="-7"/>
          <w:sz w:val="24"/>
        </w:rPr>
        <w:t xml:space="preserve"> </w:t>
      </w:r>
      <w:r>
        <w:rPr>
          <w:sz w:val="24"/>
        </w:rPr>
        <w:t>necessary</w:t>
      </w:r>
      <w:r>
        <w:rPr>
          <w:spacing w:val="-10"/>
          <w:sz w:val="24"/>
        </w:rPr>
        <w:t xml:space="preserve"> </w:t>
      </w:r>
      <w:r>
        <w:rPr>
          <w:sz w:val="24"/>
        </w:rPr>
        <w:t>amend,</w:t>
      </w:r>
      <w:r>
        <w:rPr>
          <w:spacing w:val="-10"/>
          <w:sz w:val="24"/>
        </w:rPr>
        <w:t xml:space="preserve"> </w:t>
      </w:r>
      <w:r>
        <w:rPr>
          <w:sz w:val="24"/>
        </w:rPr>
        <w:t>a</w:t>
      </w:r>
      <w:r>
        <w:rPr>
          <w:spacing w:val="-11"/>
          <w:sz w:val="24"/>
        </w:rPr>
        <w:t xml:space="preserve"> </w:t>
      </w:r>
      <w:r>
        <w:rPr>
          <w:sz w:val="24"/>
        </w:rPr>
        <w:t>list</w:t>
      </w:r>
      <w:r>
        <w:rPr>
          <w:spacing w:val="-9"/>
          <w:sz w:val="24"/>
        </w:rPr>
        <w:t xml:space="preserve"> </w:t>
      </w:r>
      <w:r>
        <w:rPr>
          <w:sz w:val="24"/>
        </w:rPr>
        <w:t>of</w:t>
      </w:r>
      <w:r>
        <w:rPr>
          <w:spacing w:val="-10"/>
          <w:sz w:val="24"/>
        </w:rPr>
        <w:t xml:space="preserve"> </w:t>
      </w:r>
      <w:r>
        <w:rPr>
          <w:sz w:val="24"/>
        </w:rPr>
        <w:t>such</w:t>
      </w:r>
      <w:r>
        <w:rPr>
          <w:spacing w:val="-10"/>
          <w:sz w:val="24"/>
        </w:rPr>
        <w:t xml:space="preserve"> </w:t>
      </w:r>
      <w:r>
        <w:rPr>
          <w:sz w:val="24"/>
        </w:rPr>
        <w:t>vessels</w:t>
      </w:r>
      <w:r>
        <w:rPr>
          <w:spacing w:val="-9"/>
          <w:sz w:val="24"/>
        </w:rPr>
        <w:t xml:space="preserve"> </w:t>
      </w:r>
      <w:r>
        <w:rPr>
          <w:sz w:val="24"/>
        </w:rPr>
        <w:t>(the</w:t>
      </w:r>
      <w:r>
        <w:rPr>
          <w:spacing w:val="-8"/>
          <w:sz w:val="24"/>
        </w:rPr>
        <w:t xml:space="preserve"> </w:t>
      </w:r>
      <w:r>
        <w:rPr>
          <w:sz w:val="24"/>
        </w:rPr>
        <w:t>IUU</w:t>
      </w:r>
      <w:r>
        <w:rPr>
          <w:spacing w:val="-8"/>
          <w:sz w:val="24"/>
        </w:rPr>
        <w:t xml:space="preserve"> </w:t>
      </w:r>
      <w:r>
        <w:rPr>
          <w:sz w:val="24"/>
        </w:rPr>
        <w:t>Vessel</w:t>
      </w:r>
      <w:r>
        <w:rPr>
          <w:spacing w:val="-9"/>
          <w:sz w:val="24"/>
        </w:rPr>
        <w:t xml:space="preserve"> </w:t>
      </w:r>
      <w:r>
        <w:rPr>
          <w:sz w:val="24"/>
        </w:rPr>
        <w:t>List), in accordance with the procedures and criteria set out in this conservation measure.</w:t>
      </w:r>
    </w:p>
    <w:p w14:paraId="3D8EFBB9" w14:textId="77777777" w:rsidR="005823FB" w:rsidRDefault="005823FB" w:rsidP="008200C7">
      <w:pPr>
        <w:pStyle w:val="BodyText"/>
        <w:spacing w:before="40"/>
      </w:pPr>
    </w:p>
    <w:p w14:paraId="315BC665" w14:textId="77777777" w:rsidR="005823FB" w:rsidRDefault="003F7AA6" w:rsidP="008200C7">
      <w:pPr>
        <w:pStyle w:val="ListParagraph"/>
        <w:numPr>
          <w:ilvl w:val="0"/>
          <w:numId w:val="3"/>
        </w:numPr>
        <w:tabs>
          <w:tab w:val="left" w:pos="484"/>
        </w:tabs>
        <w:spacing w:before="1"/>
        <w:ind w:right="163"/>
        <w:rPr>
          <w:sz w:val="24"/>
        </w:rPr>
      </w:pPr>
      <w:r>
        <w:rPr>
          <w:sz w:val="24"/>
        </w:rPr>
        <w:t xml:space="preserve">This identification shall be suitably documented, </w:t>
      </w:r>
      <w:r>
        <w:rPr>
          <w:i/>
          <w:sz w:val="24"/>
        </w:rPr>
        <w:t>inter alia</w:t>
      </w:r>
      <w:r>
        <w:rPr>
          <w:sz w:val="24"/>
        </w:rPr>
        <w:t>, on reports from Members/CNCPs relating to NPFC Conservation measures in force, trade information obtained on the basis of relevant</w:t>
      </w:r>
      <w:r>
        <w:rPr>
          <w:spacing w:val="-12"/>
          <w:sz w:val="24"/>
        </w:rPr>
        <w:t xml:space="preserve"> </w:t>
      </w:r>
      <w:r>
        <w:rPr>
          <w:sz w:val="24"/>
        </w:rPr>
        <w:t>trade</w:t>
      </w:r>
      <w:r>
        <w:rPr>
          <w:spacing w:val="-11"/>
          <w:sz w:val="24"/>
        </w:rPr>
        <w:t xml:space="preserve"> </w:t>
      </w:r>
      <w:r>
        <w:rPr>
          <w:sz w:val="24"/>
        </w:rPr>
        <w:t>statistics</w:t>
      </w:r>
      <w:r>
        <w:rPr>
          <w:spacing w:val="-12"/>
          <w:sz w:val="24"/>
        </w:rPr>
        <w:t xml:space="preserve"> </w:t>
      </w:r>
      <w:r>
        <w:rPr>
          <w:sz w:val="24"/>
        </w:rPr>
        <w:t>such</w:t>
      </w:r>
      <w:r>
        <w:rPr>
          <w:spacing w:val="-12"/>
          <w:sz w:val="24"/>
        </w:rPr>
        <w:t xml:space="preserve"> </w:t>
      </w:r>
      <w:r>
        <w:rPr>
          <w:sz w:val="24"/>
        </w:rPr>
        <w:t>as</w:t>
      </w:r>
      <w:r>
        <w:rPr>
          <w:spacing w:val="-9"/>
          <w:sz w:val="24"/>
        </w:rPr>
        <w:t xml:space="preserve"> </w:t>
      </w:r>
      <w:r>
        <w:rPr>
          <w:sz w:val="24"/>
        </w:rPr>
        <w:t>Food</w:t>
      </w:r>
      <w:r>
        <w:rPr>
          <w:spacing w:val="-10"/>
          <w:sz w:val="24"/>
        </w:rPr>
        <w:t xml:space="preserve"> </w:t>
      </w:r>
      <w:r>
        <w:rPr>
          <w:sz w:val="24"/>
        </w:rPr>
        <w:t>and</w:t>
      </w:r>
      <w:r>
        <w:rPr>
          <w:spacing w:val="-12"/>
          <w:sz w:val="24"/>
        </w:rPr>
        <w:t xml:space="preserve"> </w:t>
      </w:r>
      <w:r>
        <w:rPr>
          <w:sz w:val="24"/>
        </w:rPr>
        <w:t>Agriculture</w:t>
      </w:r>
      <w:r>
        <w:rPr>
          <w:spacing w:val="-13"/>
          <w:sz w:val="24"/>
        </w:rPr>
        <w:t xml:space="preserve"> </w:t>
      </w:r>
      <w:r>
        <w:rPr>
          <w:sz w:val="24"/>
        </w:rPr>
        <w:t>Organization</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United</w:t>
      </w:r>
      <w:r>
        <w:rPr>
          <w:spacing w:val="-12"/>
          <w:sz w:val="24"/>
        </w:rPr>
        <w:t xml:space="preserve"> </w:t>
      </w:r>
      <w:r>
        <w:rPr>
          <w:sz w:val="24"/>
        </w:rPr>
        <w:t>Nations</w:t>
      </w:r>
      <w:r>
        <w:rPr>
          <w:spacing w:val="-12"/>
          <w:sz w:val="24"/>
        </w:rPr>
        <w:t xml:space="preserve"> </w:t>
      </w:r>
      <w:r>
        <w:rPr>
          <w:sz w:val="24"/>
        </w:rPr>
        <w:t>(FAO) data,</w:t>
      </w:r>
      <w:r>
        <w:rPr>
          <w:spacing w:val="-8"/>
          <w:sz w:val="24"/>
        </w:rPr>
        <w:t xml:space="preserve"> </w:t>
      </w:r>
      <w:r>
        <w:rPr>
          <w:sz w:val="24"/>
        </w:rPr>
        <w:t>statistical</w:t>
      </w:r>
      <w:r>
        <w:rPr>
          <w:spacing w:val="-8"/>
          <w:sz w:val="24"/>
        </w:rPr>
        <w:t xml:space="preserve"> </w:t>
      </w:r>
      <w:r>
        <w:rPr>
          <w:sz w:val="24"/>
        </w:rPr>
        <w:t>documents</w:t>
      </w:r>
      <w:r>
        <w:rPr>
          <w:spacing w:val="-8"/>
          <w:sz w:val="24"/>
        </w:rPr>
        <w:t xml:space="preserve"> </w:t>
      </w:r>
      <w:r>
        <w:rPr>
          <w:sz w:val="24"/>
        </w:rPr>
        <w:t>and</w:t>
      </w:r>
      <w:r>
        <w:rPr>
          <w:spacing w:val="-8"/>
          <w:sz w:val="24"/>
        </w:rPr>
        <w:t xml:space="preserve"> </w:t>
      </w:r>
      <w:r>
        <w:rPr>
          <w:sz w:val="24"/>
        </w:rPr>
        <w:t>other</w:t>
      </w:r>
      <w:r>
        <w:rPr>
          <w:spacing w:val="-8"/>
          <w:sz w:val="24"/>
        </w:rPr>
        <w:t xml:space="preserve"> </w:t>
      </w:r>
      <w:r>
        <w:rPr>
          <w:sz w:val="24"/>
        </w:rPr>
        <w:t>national</w:t>
      </w:r>
      <w:r>
        <w:rPr>
          <w:spacing w:val="-8"/>
          <w:sz w:val="24"/>
        </w:rPr>
        <w:t xml:space="preserve"> </w:t>
      </w:r>
      <w:r>
        <w:rPr>
          <w:sz w:val="24"/>
        </w:rPr>
        <w:t>or</w:t>
      </w:r>
      <w:r>
        <w:rPr>
          <w:spacing w:val="-8"/>
          <w:sz w:val="24"/>
        </w:rPr>
        <w:t xml:space="preserve"> </w:t>
      </w:r>
      <w:r>
        <w:rPr>
          <w:sz w:val="24"/>
        </w:rPr>
        <w:t>international</w:t>
      </w:r>
      <w:r>
        <w:rPr>
          <w:spacing w:val="-8"/>
          <w:sz w:val="24"/>
        </w:rPr>
        <w:t xml:space="preserve"> </w:t>
      </w:r>
      <w:r>
        <w:rPr>
          <w:sz w:val="24"/>
        </w:rPr>
        <w:t>verifiable</w:t>
      </w:r>
      <w:r>
        <w:rPr>
          <w:spacing w:val="-8"/>
          <w:sz w:val="24"/>
        </w:rPr>
        <w:t xml:space="preserve"> </w:t>
      </w:r>
      <w:r>
        <w:rPr>
          <w:sz w:val="24"/>
        </w:rPr>
        <w:t>statistics,</w:t>
      </w:r>
      <w:r>
        <w:rPr>
          <w:spacing w:val="-8"/>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8"/>
          <w:sz w:val="24"/>
        </w:rPr>
        <w:t xml:space="preserve"> </w:t>
      </w:r>
      <w:r>
        <w:rPr>
          <w:sz w:val="24"/>
        </w:rPr>
        <w:t>any other information obtained from port States and/or gathered from the fishing grounds that is suitably documented. Information from Members/CNCPs should be provided in the format approved by the Commission.</w:t>
      </w:r>
    </w:p>
    <w:p w14:paraId="28D6D088" w14:textId="77777777" w:rsidR="005823FB" w:rsidRDefault="005823FB" w:rsidP="008200C7">
      <w:pPr>
        <w:pStyle w:val="BodyText"/>
        <w:spacing w:before="41"/>
      </w:pPr>
    </w:p>
    <w:p w14:paraId="540AC1F4" w14:textId="77777777" w:rsidR="005823FB" w:rsidRDefault="003F7AA6" w:rsidP="008200C7">
      <w:pPr>
        <w:pStyle w:val="ListParagraph"/>
        <w:numPr>
          <w:ilvl w:val="0"/>
          <w:numId w:val="3"/>
        </w:numPr>
        <w:tabs>
          <w:tab w:val="left" w:pos="484"/>
        </w:tabs>
        <w:ind w:right="164"/>
        <w:rPr>
          <w:sz w:val="24"/>
        </w:rPr>
      </w:pPr>
      <w:r>
        <w:rPr>
          <w:sz w:val="24"/>
        </w:rPr>
        <w:t xml:space="preserve">For the purposes of this conservation measure, </w:t>
      </w:r>
      <w:proofErr w:type="gramStart"/>
      <w:r>
        <w:rPr>
          <w:sz w:val="24"/>
        </w:rPr>
        <w:t>vessels fishing</w:t>
      </w:r>
      <w:proofErr w:type="gramEnd"/>
      <w:r>
        <w:rPr>
          <w:sz w:val="24"/>
        </w:rPr>
        <w:t xml:space="preserve"> for species covered by the Convention are presumed to have carried out IUU fishing activities, as described in the IPOA on IUU fishing, in the Convention Area </w:t>
      </w:r>
      <w:proofErr w:type="gramStart"/>
      <w:r>
        <w:rPr>
          <w:sz w:val="24"/>
        </w:rPr>
        <w:t>when</w:t>
      </w:r>
      <w:proofErr w:type="gramEnd"/>
      <w:r>
        <w:rPr>
          <w:sz w:val="24"/>
        </w:rPr>
        <w:t xml:space="preserve"> a Member/CNCP presents suitably documented information that such vessels, </w:t>
      </w:r>
      <w:r>
        <w:rPr>
          <w:i/>
          <w:sz w:val="24"/>
        </w:rPr>
        <w:t>inter alia</w:t>
      </w:r>
      <w:r>
        <w:rPr>
          <w:sz w:val="24"/>
        </w:rPr>
        <w:t>:</w:t>
      </w:r>
    </w:p>
    <w:p w14:paraId="3BBF9198" w14:textId="77777777" w:rsidR="005823FB" w:rsidRDefault="005823FB" w:rsidP="008200C7">
      <w:pPr>
        <w:pStyle w:val="BodyText"/>
        <w:spacing w:before="43"/>
      </w:pPr>
    </w:p>
    <w:p w14:paraId="3F4159E6" w14:textId="1E00B7F1" w:rsidR="005823FB" w:rsidRDefault="003F7AA6" w:rsidP="008200C7">
      <w:pPr>
        <w:pStyle w:val="ListParagraph"/>
        <w:numPr>
          <w:ilvl w:val="1"/>
          <w:numId w:val="3"/>
        </w:numPr>
        <w:tabs>
          <w:tab w:val="left" w:pos="844"/>
        </w:tabs>
        <w:spacing w:before="1"/>
        <w:ind w:right="166"/>
        <w:rPr>
          <w:sz w:val="24"/>
        </w:rPr>
      </w:pPr>
      <w:r>
        <w:rPr>
          <w:sz w:val="24"/>
        </w:rPr>
        <w:t>Harvest</w:t>
      </w:r>
      <w:r>
        <w:rPr>
          <w:spacing w:val="-12"/>
          <w:sz w:val="24"/>
        </w:rPr>
        <w:t xml:space="preserve"> </w:t>
      </w:r>
      <w:r>
        <w:rPr>
          <w:sz w:val="24"/>
        </w:rPr>
        <w:t>species</w:t>
      </w:r>
      <w:r>
        <w:rPr>
          <w:spacing w:val="-12"/>
          <w:sz w:val="24"/>
        </w:rPr>
        <w:t xml:space="preserve"> </w:t>
      </w:r>
      <w:r>
        <w:rPr>
          <w:sz w:val="24"/>
        </w:rPr>
        <w:t>covered</w:t>
      </w:r>
      <w:r>
        <w:rPr>
          <w:spacing w:val="-10"/>
          <w:sz w:val="24"/>
        </w:rPr>
        <w:t xml:space="preserve"> </w:t>
      </w:r>
      <w:r>
        <w:rPr>
          <w:sz w:val="24"/>
        </w:rPr>
        <w:t>by</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Convention</w:t>
      </w:r>
      <w:r>
        <w:rPr>
          <w:spacing w:val="-12"/>
          <w:sz w:val="24"/>
        </w:rPr>
        <w:t xml:space="preserve"> </w:t>
      </w:r>
      <w:r>
        <w:rPr>
          <w:sz w:val="24"/>
        </w:rPr>
        <w:t>Area</w:t>
      </w:r>
      <w:r>
        <w:rPr>
          <w:spacing w:val="-13"/>
          <w:sz w:val="24"/>
        </w:rPr>
        <w:t xml:space="preserve"> </w:t>
      </w:r>
      <w:r>
        <w:rPr>
          <w:sz w:val="24"/>
        </w:rPr>
        <w:t>and</w:t>
      </w:r>
      <w:r>
        <w:rPr>
          <w:spacing w:val="-12"/>
          <w:sz w:val="24"/>
        </w:rPr>
        <w:t xml:space="preserve"> </w:t>
      </w:r>
      <w:r>
        <w:rPr>
          <w:sz w:val="24"/>
        </w:rPr>
        <w:t>are</w:t>
      </w:r>
      <w:r>
        <w:rPr>
          <w:spacing w:val="-11"/>
          <w:sz w:val="24"/>
        </w:rPr>
        <w:t xml:space="preserve"> </w:t>
      </w:r>
      <w:r>
        <w:rPr>
          <w:sz w:val="24"/>
        </w:rPr>
        <w:t>not</w:t>
      </w:r>
      <w:r>
        <w:rPr>
          <w:spacing w:val="-12"/>
          <w:sz w:val="24"/>
        </w:rPr>
        <w:t xml:space="preserve"> </w:t>
      </w:r>
      <w:r>
        <w:rPr>
          <w:sz w:val="24"/>
        </w:rPr>
        <w:t>on</w:t>
      </w:r>
      <w:r>
        <w:rPr>
          <w:spacing w:val="-12"/>
          <w:sz w:val="24"/>
        </w:rPr>
        <w:t xml:space="preserve"> </w:t>
      </w:r>
      <w:r>
        <w:rPr>
          <w:sz w:val="24"/>
        </w:rPr>
        <w:t>the</w:t>
      </w:r>
      <w:r>
        <w:rPr>
          <w:spacing w:val="-13"/>
          <w:sz w:val="24"/>
        </w:rPr>
        <w:t xml:space="preserve"> </w:t>
      </w:r>
      <w:r>
        <w:rPr>
          <w:sz w:val="24"/>
        </w:rPr>
        <w:t>NPFC record of authorized vessels or</w:t>
      </w:r>
    </w:p>
    <w:p w14:paraId="492292B0" w14:textId="3BDB7C31" w:rsidR="005823FB" w:rsidRDefault="003F7AA6" w:rsidP="008200C7">
      <w:pPr>
        <w:pStyle w:val="ListParagraph"/>
        <w:numPr>
          <w:ilvl w:val="1"/>
          <w:numId w:val="3"/>
        </w:numPr>
        <w:tabs>
          <w:tab w:val="left" w:pos="842"/>
          <w:tab w:val="left" w:pos="844"/>
        </w:tabs>
        <w:spacing w:before="274"/>
        <w:ind w:right="163"/>
        <w:rPr>
          <w:sz w:val="24"/>
        </w:rPr>
      </w:pPr>
      <w:r>
        <w:rPr>
          <w:sz w:val="24"/>
        </w:rPr>
        <w:t>Engage in fishing for fishery resources when the Member or CNCP, under whose flag the vessel is sailing, has exhausted or has no quotas, catch limit or effort allocation, including, if applicable, those received from another Member/CNCP under relevant NPFC conservation measures, or</w:t>
      </w:r>
    </w:p>
    <w:p w14:paraId="4E624460" w14:textId="77777777" w:rsidR="005823FB" w:rsidRDefault="005823FB" w:rsidP="008200C7">
      <w:pPr>
        <w:pStyle w:val="BodyText"/>
      </w:pPr>
    </w:p>
    <w:p w14:paraId="2AE5F9EF" w14:textId="77777777" w:rsidR="005823FB" w:rsidRDefault="003F7AA6" w:rsidP="008200C7">
      <w:pPr>
        <w:pStyle w:val="ListParagraph"/>
        <w:numPr>
          <w:ilvl w:val="1"/>
          <w:numId w:val="3"/>
        </w:numPr>
        <w:tabs>
          <w:tab w:val="left" w:pos="844"/>
        </w:tabs>
        <w:spacing w:before="1"/>
        <w:ind w:right="166"/>
        <w:rPr>
          <w:sz w:val="24"/>
        </w:rPr>
      </w:pPr>
      <w:r>
        <w:rPr>
          <w:sz w:val="24"/>
        </w:rPr>
        <w:t>Do not record or report their catches made in the Convention Area consistent with NPFC measures, or make false reports, or</w:t>
      </w:r>
    </w:p>
    <w:p w14:paraId="53B1FE3F" w14:textId="77777777" w:rsidR="005823FB" w:rsidRDefault="003F7AA6" w:rsidP="008200C7">
      <w:pPr>
        <w:pStyle w:val="ListParagraph"/>
        <w:numPr>
          <w:ilvl w:val="1"/>
          <w:numId w:val="3"/>
        </w:numPr>
        <w:tabs>
          <w:tab w:val="left" w:pos="842"/>
        </w:tabs>
        <w:spacing w:before="274"/>
        <w:ind w:left="842" w:hanging="358"/>
        <w:rPr>
          <w:sz w:val="24"/>
        </w:rPr>
      </w:pPr>
      <w:r>
        <w:rPr>
          <w:sz w:val="24"/>
        </w:rPr>
        <w:t>Take</w:t>
      </w:r>
      <w:r>
        <w:rPr>
          <w:spacing w:val="-8"/>
          <w:sz w:val="24"/>
        </w:rPr>
        <w:t xml:space="preserve"> </w:t>
      </w:r>
      <w:r>
        <w:rPr>
          <w:sz w:val="24"/>
        </w:rPr>
        <w:t>and</w:t>
      </w:r>
      <w:r>
        <w:rPr>
          <w:spacing w:val="-7"/>
          <w:sz w:val="24"/>
        </w:rPr>
        <w:t xml:space="preserve"> </w:t>
      </w:r>
      <w:r>
        <w:rPr>
          <w:sz w:val="24"/>
        </w:rPr>
        <w:t>land</w:t>
      </w:r>
      <w:r>
        <w:rPr>
          <w:spacing w:val="-6"/>
          <w:sz w:val="24"/>
        </w:rPr>
        <w:t xml:space="preserve"> </w:t>
      </w:r>
      <w:r>
        <w:rPr>
          <w:sz w:val="24"/>
        </w:rPr>
        <w:t>undersized</w:t>
      </w:r>
      <w:r>
        <w:rPr>
          <w:spacing w:val="-5"/>
          <w:sz w:val="24"/>
        </w:rPr>
        <w:t xml:space="preserve"> </w:t>
      </w:r>
      <w:r>
        <w:rPr>
          <w:sz w:val="24"/>
        </w:rPr>
        <w:t>fish</w:t>
      </w:r>
      <w:r>
        <w:rPr>
          <w:spacing w:val="-7"/>
          <w:sz w:val="24"/>
        </w:rPr>
        <w:t xml:space="preserve"> </w:t>
      </w:r>
      <w:r>
        <w:rPr>
          <w:sz w:val="24"/>
        </w:rPr>
        <w:t>in</w:t>
      </w:r>
      <w:r>
        <w:rPr>
          <w:spacing w:val="-7"/>
          <w:sz w:val="24"/>
        </w:rPr>
        <w:t xml:space="preserve"> </w:t>
      </w:r>
      <w:r>
        <w:rPr>
          <w:sz w:val="24"/>
        </w:rPr>
        <w:t>contravention</w:t>
      </w:r>
      <w:r>
        <w:rPr>
          <w:spacing w:val="-6"/>
          <w:sz w:val="24"/>
        </w:rPr>
        <w:t xml:space="preserve"> </w:t>
      </w:r>
      <w:r>
        <w:rPr>
          <w:sz w:val="24"/>
        </w:rPr>
        <w:t>of</w:t>
      </w:r>
      <w:r>
        <w:rPr>
          <w:spacing w:val="-8"/>
          <w:sz w:val="24"/>
        </w:rPr>
        <w:t xml:space="preserve"> </w:t>
      </w:r>
      <w:r>
        <w:rPr>
          <w:sz w:val="24"/>
        </w:rPr>
        <w:t>relevant</w:t>
      </w:r>
      <w:r>
        <w:rPr>
          <w:spacing w:val="-6"/>
          <w:sz w:val="24"/>
        </w:rPr>
        <w:t xml:space="preserve"> </w:t>
      </w:r>
      <w:r>
        <w:rPr>
          <w:sz w:val="24"/>
        </w:rPr>
        <w:t>NPFC</w:t>
      </w:r>
      <w:r>
        <w:rPr>
          <w:spacing w:val="-7"/>
          <w:sz w:val="24"/>
        </w:rPr>
        <w:t xml:space="preserve"> </w:t>
      </w:r>
      <w:r>
        <w:rPr>
          <w:sz w:val="24"/>
        </w:rPr>
        <w:t>conservation</w:t>
      </w:r>
      <w:r>
        <w:rPr>
          <w:spacing w:val="-7"/>
          <w:sz w:val="24"/>
        </w:rPr>
        <w:t xml:space="preserve"> </w:t>
      </w:r>
      <w:r>
        <w:rPr>
          <w:sz w:val="24"/>
        </w:rPr>
        <w:t>measures,</w:t>
      </w:r>
      <w:r>
        <w:rPr>
          <w:spacing w:val="-6"/>
          <w:sz w:val="24"/>
        </w:rPr>
        <w:t xml:space="preserve"> </w:t>
      </w:r>
      <w:r>
        <w:rPr>
          <w:spacing w:val="-5"/>
          <w:sz w:val="24"/>
        </w:rPr>
        <w:t>or</w:t>
      </w:r>
    </w:p>
    <w:p w14:paraId="6E73881B" w14:textId="77777777" w:rsidR="005823FB" w:rsidRDefault="005823FB" w:rsidP="008200C7">
      <w:pPr>
        <w:pStyle w:val="BodyText"/>
        <w:spacing w:before="43"/>
      </w:pPr>
    </w:p>
    <w:p w14:paraId="29C1F312" w14:textId="77777777" w:rsidR="00EF312A" w:rsidRDefault="003F7AA6" w:rsidP="008200C7">
      <w:pPr>
        <w:pStyle w:val="ListParagraph"/>
        <w:numPr>
          <w:ilvl w:val="1"/>
          <w:numId w:val="3"/>
        </w:numPr>
        <w:tabs>
          <w:tab w:val="left" w:pos="842"/>
        </w:tabs>
        <w:spacing w:before="60"/>
        <w:ind w:left="842" w:right="166" w:hanging="358"/>
        <w:rPr>
          <w:sz w:val="24"/>
        </w:rPr>
      </w:pPr>
      <w:r w:rsidRPr="00D00523">
        <w:rPr>
          <w:sz w:val="24"/>
        </w:rPr>
        <w:t>Fish in a closed area or during a closed season in contravention of relevant NPFC conservation measures, or</w:t>
      </w:r>
    </w:p>
    <w:p w14:paraId="1096BDE0" w14:textId="77777777" w:rsidR="00EF312A" w:rsidRPr="00EF312A" w:rsidRDefault="00EF312A" w:rsidP="008200C7">
      <w:pPr>
        <w:pStyle w:val="ListParagraph"/>
        <w:rPr>
          <w:sz w:val="24"/>
        </w:rPr>
      </w:pPr>
    </w:p>
    <w:p w14:paraId="4D8937C9" w14:textId="44CA8E4D" w:rsidR="005823FB" w:rsidRPr="00D00523" w:rsidRDefault="003F7AA6" w:rsidP="008200C7">
      <w:pPr>
        <w:pStyle w:val="ListParagraph"/>
        <w:numPr>
          <w:ilvl w:val="1"/>
          <w:numId w:val="3"/>
        </w:numPr>
        <w:tabs>
          <w:tab w:val="left" w:pos="842"/>
        </w:tabs>
        <w:spacing w:before="60"/>
        <w:ind w:left="842" w:right="166" w:hanging="358"/>
        <w:rPr>
          <w:sz w:val="24"/>
        </w:rPr>
      </w:pPr>
      <w:r w:rsidRPr="00D00523">
        <w:rPr>
          <w:sz w:val="24"/>
        </w:rPr>
        <w:t>Use</w:t>
      </w:r>
      <w:r w:rsidRPr="00D00523">
        <w:rPr>
          <w:spacing w:val="-5"/>
          <w:sz w:val="24"/>
        </w:rPr>
        <w:t xml:space="preserve"> </w:t>
      </w:r>
      <w:r w:rsidRPr="00D00523">
        <w:rPr>
          <w:sz w:val="24"/>
        </w:rPr>
        <w:t>prohibited</w:t>
      </w:r>
      <w:r w:rsidRPr="00D00523">
        <w:rPr>
          <w:spacing w:val="-1"/>
          <w:sz w:val="24"/>
        </w:rPr>
        <w:t xml:space="preserve"> </w:t>
      </w:r>
      <w:r w:rsidRPr="00D00523">
        <w:rPr>
          <w:sz w:val="24"/>
        </w:rPr>
        <w:t>fishing</w:t>
      </w:r>
      <w:r w:rsidRPr="00D00523">
        <w:rPr>
          <w:spacing w:val="-2"/>
          <w:sz w:val="24"/>
        </w:rPr>
        <w:t xml:space="preserve"> </w:t>
      </w:r>
      <w:r w:rsidRPr="00D00523">
        <w:rPr>
          <w:sz w:val="24"/>
        </w:rPr>
        <w:t>gear</w:t>
      </w:r>
      <w:r w:rsidRPr="00D00523">
        <w:rPr>
          <w:spacing w:val="-2"/>
          <w:sz w:val="24"/>
        </w:rPr>
        <w:t xml:space="preserve"> </w:t>
      </w:r>
      <w:r w:rsidRPr="00D00523">
        <w:rPr>
          <w:sz w:val="24"/>
        </w:rPr>
        <w:t>in</w:t>
      </w:r>
      <w:r w:rsidRPr="00D00523">
        <w:rPr>
          <w:spacing w:val="-1"/>
          <w:sz w:val="24"/>
        </w:rPr>
        <w:t xml:space="preserve"> </w:t>
      </w:r>
      <w:r w:rsidRPr="00D00523">
        <w:rPr>
          <w:sz w:val="24"/>
        </w:rPr>
        <w:t>contravention</w:t>
      </w:r>
      <w:r w:rsidRPr="00D00523">
        <w:rPr>
          <w:spacing w:val="-2"/>
          <w:sz w:val="24"/>
        </w:rPr>
        <w:t xml:space="preserve"> </w:t>
      </w:r>
      <w:r w:rsidRPr="00D00523">
        <w:rPr>
          <w:sz w:val="24"/>
        </w:rPr>
        <w:t>of</w:t>
      </w:r>
      <w:r w:rsidRPr="00D00523">
        <w:rPr>
          <w:spacing w:val="-2"/>
          <w:sz w:val="24"/>
        </w:rPr>
        <w:t xml:space="preserve"> </w:t>
      </w:r>
      <w:r w:rsidRPr="00D00523">
        <w:rPr>
          <w:sz w:val="24"/>
        </w:rPr>
        <w:t>relevant</w:t>
      </w:r>
      <w:r w:rsidRPr="00D00523">
        <w:rPr>
          <w:spacing w:val="-1"/>
          <w:sz w:val="24"/>
        </w:rPr>
        <w:t xml:space="preserve"> </w:t>
      </w:r>
      <w:r w:rsidRPr="00D00523">
        <w:rPr>
          <w:sz w:val="24"/>
        </w:rPr>
        <w:t>NPFC</w:t>
      </w:r>
      <w:r w:rsidRPr="00D00523">
        <w:rPr>
          <w:spacing w:val="-2"/>
          <w:sz w:val="24"/>
        </w:rPr>
        <w:t xml:space="preserve"> </w:t>
      </w:r>
      <w:r w:rsidRPr="00D00523">
        <w:rPr>
          <w:sz w:val="24"/>
        </w:rPr>
        <w:t>conservation</w:t>
      </w:r>
      <w:r w:rsidRPr="00D00523">
        <w:rPr>
          <w:spacing w:val="-1"/>
          <w:sz w:val="24"/>
        </w:rPr>
        <w:t xml:space="preserve"> </w:t>
      </w:r>
      <w:r w:rsidRPr="00D00523">
        <w:rPr>
          <w:sz w:val="24"/>
        </w:rPr>
        <w:t>measures,</w:t>
      </w:r>
      <w:r w:rsidRPr="00D00523">
        <w:rPr>
          <w:spacing w:val="-1"/>
          <w:sz w:val="24"/>
        </w:rPr>
        <w:t xml:space="preserve"> </w:t>
      </w:r>
      <w:r w:rsidRPr="00D00523">
        <w:rPr>
          <w:spacing w:val="-5"/>
          <w:sz w:val="24"/>
        </w:rPr>
        <w:t>or</w:t>
      </w:r>
    </w:p>
    <w:p w14:paraId="242DF728" w14:textId="77777777" w:rsidR="005823FB" w:rsidRDefault="005823FB" w:rsidP="008200C7">
      <w:pPr>
        <w:pStyle w:val="BodyText"/>
        <w:spacing w:before="40"/>
      </w:pPr>
    </w:p>
    <w:p w14:paraId="126F8AE8" w14:textId="77777777" w:rsidR="005823FB" w:rsidRDefault="003F7AA6" w:rsidP="008200C7">
      <w:pPr>
        <w:pStyle w:val="ListParagraph"/>
        <w:numPr>
          <w:ilvl w:val="1"/>
          <w:numId w:val="3"/>
        </w:numPr>
        <w:tabs>
          <w:tab w:val="left" w:pos="841"/>
          <w:tab w:val="left" w:pos="843"/>
        </w:tabs>
        <w:ind w:left="843" w:right="167"/>
        <w:rPr>
          <w:sz w:val="24"/>
        </w:rPr>
      </w:pPr>
      <w:r>
        <w:rPr>
          <w:sz w:val="24"/>
        </w:rPr>
        <w:t>Transship</w:t>
      </w:r>
      <w:r>
        <w:rPr>
          <w:spacing w:val="29"/>
          <w:sz w:val="24"/>
        </w:rPr>
        <w:t xml:space="preserve"> </w:t>
      </w:r>
      <w:r>
        <w:rPr>
          <w:sz w:val="24"/>
        </w:rPr>
        <w:t>with,</w:t>
      </w:r>
      <w:r>
        <w:rPr>
          <w:spacing w:val="29"/>
          <w:sz w:val="24"/>
        </w:rPr>
        <w:t xml:space="preserve"> </w:t>
      </w:r>
      <w:r>
        <w:rPr>
          <w:sz w:val="24"/>
        </w:rPr>
        <w:t>participate</w:t>
      </w:r>
      <w:r>
        <w:rPr>
          <w:spacing w:val="29"/>
          <w:sz w:val="24"/>
        </w:rPr>
        <w:t xml:space="preserve"> </w:t>
      </w:r>
      <w:r>
        <w:rPr>
          <w:sz w:val="24"/>
        </w:rPr>
        <w:t>in</w:t>
      </w:r>
      <w:r>
        <w:rPr>
          <w:spacing w:val="29"/>
          <w:sz w:val="24"/>
        </w:rPr>
        <w:t xml:space="preserve"> </w:t>
      </w:r>
      <w:r>
        <w:rPr>
          <w:sz w:val="24"/>
        </w:rPr>
        <w:t>joint</w:t>
      </w:r>
      <w:r>
        <w:rPr>
          <w:spacing w:val="30"/>
          <w:sz w:val="24"/>
        </w:rPr>
        <w:t xml:space="preserve"> </w:t>
      </w:r>
      <w:r>
        <w:rPr>
          <w:sz w:val="24"/>
        </w:rPr>
        <w:t>fishing</w:t>
      </w:r>
      <w:r>
        <w:rPr>
          <w:spacing w:val="29"/>
          <w:sz w:val="24"/>
        </w:rPr>
        <w:t xml:space="preserve"> </w:t>
      </w:r>
      <w:r>
        <w:rPr>
          <w:sz w:val="24"/>
        </w:rPr>
        <w:t>operations</w:t>
      </w:r>
      <w:r>
        <w:rPr>
          <w:spacing w:val="29"/>
          <w:sz w:val="24"/>
        </w:rPr>
        <w:t xml:space="preserve"> </w:t>
      </w:r>
      <w:r>
        <w:rPr>
          <w:sz w:val="24"/>
        </w:rPr>
        <w:t>with,</w:t>
      </w:r>
      <w:r>
        <w:rPr>
          <w:spacing w:val="29"/>
          <w:sz w:val="24"/>
        </w:rPr>
        <w:t xml:space="preserve"> </w:t>
      </w:r>
      <w:r>
        <w:rPr>
          <w:sz w:val="24"/>
        </w:rPr>
        <w:t>support</w:t>
      </w:r>
      <w:r>
        <w:rPr>
          <w:spacing w:val="30"/>
          <w:sz w:val="24"/>
        </w:rPr>
        <w:t xml:space="preserve"> </w:t>
      </w:r>
      <w:r>
        <w:rPr>
          <w:sz w:val="24"/>
        </w:rPr>
        <w:t>or</w:t>
      </w:r>
      <w:r>
        <w:rPr>
          <w:spacing w:val="29"/>
          <w:sz w:val="24"/>
        </w:rPr>
        <w:t xml:space="preserve"> </w:t>
      </w:r>
      <w:r>
        <w:rPr>
          <w:sz w:val="24"/>
        </w:rPr>
        <w:t>re-supply</w:t>
      </w:r>
      <w:r>
        <w:rPr>
          <w:spacing w:val="29"/>
          <w:sz w:val="24"/>
        </w:rPr>
        <w:t xml:space="preserve"> </w:t>
      </w:r>
      <w:r>
        <w:rPr>
          <w:sz w:val="24"/>
        </w:rPr>
        <w:t>vessels included in the IUU Vessel List, or</w:t>
      </w:r>
    </w:p>
    <w:p w14:paraId="5C30A3CC" w14:textId="77777777" w:rsidR="005823FB" w:rsidRDefault="005823FB" w:rsidP="008200C7">
      <w:pPr>
        <w:pStyle w:val="BodyText"/>
        <w:spacing w:before="2"/>
      </w:pPr>
    </w:p>
    <w:p w14:paraId="5108A7D1" w14:textId="77777777" w:rsidR="005823FB" w:rsidRDefault="003F7AA6" w:rsidP="008200C7">
      <w:pPr>
        <w:pStyle w:val="ListParagraph"/>
        <w:numPr>
          <w:ilvl w:val="1"/>
          <w:numId w:val="3"/>
        </w:numPr>
        <w:tabs>
          <w:tab w:val="left" w:pos="841"/>
          <w:tab w:val="left" w:pos="843"/>
        </w:tabs>
        <w:ind w:left="843" w:right="163"/>
        <w:rPr>
          <w:sz w:val="24"/>
        </w:rPr>
      </w:pPr>
      <w:r>
        <w:rPr>
          <w:sz w:val="24"/>
        </w:rPr>
        <w:t>Are without nationality and harvest species covered by the Convention in the Convention Area, or</w:t>
      </w:r>
    </w:p>
    <w:p w14:paraId="541AED8B" w14:textId="77777777" w:rsidR="005823FB" w:rsidRDefault="003F7AA6" w:rsidP="008200C7">
      <w:pPr>
        <w:pStyle w:val="ListParagraph"/>
        <w:numPr>
          <w:ilvl w:val="1"/>
          <w:numId w:val="3"/>
        </w:numPr>
        <w:tabs>
          <w:tab w:val="left" w:pos="841"/>
          <w:tab w:val="left" w:pos="843"/>
        </w:tabs>
        <w:spacing w:before="275"/>
        <w:ind w:left="843" w:right="170"/>
        <w:rPr>
          <w:sz w:val="24"/>
        </w:rPr>
      </w:pPr>
      <w:r>
        <w:rPr>
          <w:sz w:val="24"/>
        </w:rPr>
        <w:t>Engage in any other fishing activities that undermine the provisions of the Convention or any other NPFC conservation measures.</w:t>
      </w:r>
    </w:p>
    <w:p w14:paraId="2817C790" w14:textId="77777777" w:rsidR="005823FB" w:rsidRDefault="005823FB" w:rsidP="008200C7">
      <w:pPr>
        <w:pStyle w:val="BodyText"/>
        <w:spacing w:before="42"/>
      </w:pPr>
    </w:p>
    <w:p w14:paraId="334F9F87" w14:textId="77777777" w:rsidR="005823FB" w:rsidRDefault="003F7AA6" w:rsidP="008200C7">
      <w:pPr>
        <w:pStyle w:val="ListParagraph"/>
        <w:numPr>
          <w:ilvl w:val="0"/>
          <w:numId w:val="3"/>
        </w:numPr>
        <w:tabs>
          <w:tab w:val="left" w:pos="483"/>
        </w:tabs>
        <w:ind w:left="483" w:right="163"/>
        <w:rPr>
          <w:sz w:val="24"/>
        </w:rPr>
      </w:pPr>
      <w:r>
        <w:rPr>
          <w:sz w:val="24"/>
        </w:rPr>
        <w:t>If a Member/CNCP has not taken such measures as may be necessary so that fishing vessels entitled to fly its flag avoid conducting unauthorized fishing activities within areas under national</w:t>
      </w:r>
      <w:r>
        <w:rPr>
          <w:spacing w:val="-15"/>
          <w:sz w:val="24"/>
        </w:rPr>
        <w:t xml:space="preserve"> </w:t>
      </w:r>
      <w:r>
        <w:rPr>
          <w:sz w:val="24"/>
        </w:rPr>
        <w:t>jurisdiction</w:t>
      </w:r>
      <w:r>
        <w:rPr>
          <w:spacing w:val="-15"/>
          <w:sz w:val="24"/>
        </w:rPr>
        <w:t xml:space="preserve"> </w:t>
      </w:r>
      <w:r>
        <w:rPr>
          <w:sz w:val="24"/>
        </w:rPr>
        <w:t>of</w:t>
      </w:r>
      <w:r>
        <w:rPr>
          <w:spacing w:val="-15"/>
          <w:sz w:val="24"/>
        </w:rPr>
        <w:t xml:space="preserve"> </w:t>
      </w:r>
      <w:r>
        <w:rPr>
          <w:sz w:val="24"/>
        </w:rPr>
        <w:t>another</w:t>
      </w:r>
      <w:r>
        <w:rPr>
          <w:spacing w:val="-15"/>
          <w:sz w:val="24"/>
        </w:rPr>
        <w:t xml:space="preserve"> </w:t>
      </w:r>
      <w:r>
        <w:rPr>
          <w:sz w:val="24"/>
        </w:rPr>
        <w:t>State</w:t>
      </w:r>
      <w:r>
        <w:rPr>
          <w:spacing w:val="-15"/>
          <w:sz w:val="24"/>
        </w:rPr>
        <w:t xml:space="preserve"> </w:t>
      </w:r>
      <w:r>
        <w:rPr>
          <w:sz w:val="24"/>
        </w:rPr>
        <w:t>adjacent</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Convention</w:t>
      </w:r>
      <w:r>
        <w:rPr>
          <w:spacing w:val="-14"/>
          <w:sz w:val="24"/>
        </w:rPr>
        <w:t xml:space="preserve"> </w:t>
      </w:r>
      <w:r>
        <w:rPr>
          <w:sz w:val="24"/>
        </w:rPr>
        <w:t>Area</w:t>
      </w:r>
      <w:r>
        <w:rPr>
          <w:spacing w:val="-15"/>
          <w:sz w:val="24"/>
        </w:rPr>
        <w:t xml:space="preserve"> </w:t>
      </w:r>
      <w:r>
        <w:rPr>
          <w:sz w:val="24"/>
        </w:rPr>
        <w:t>in</w:t>
      </w:r>
      <w:r>
        <w:rPr>
          <w:spacing w:val="-15"/>
          <w:sz w:val="24"/>
        </w:rPr>
        <w:t xml:space="preserve"> </w:t>
      </w:r>
      <w:r>
        <w:rPr>
          <w:sz w:val="24"/>
        </w:rPr>
        <w:t>accordance</w:t>
      </w:r>
      <w:r>
        <w:rPr>
          <w:spacing w:val="-14"/>
          <w:sz w:val="24"/>
        </w:rPr>
        <w:t xml:space="preserve"> </w:t>
      </w:r>
      <w:r>
        <w:rPr>
          <w:sz w:val="24"/>
        </w:rPr>
        <w:t>with</w:t>
      </w:r>
      <w:r>
        <w:rPr>
          <w:spacing w:val="-14"/>
          <w:sz w:val="24"/>
        </w:rPr>
        <w:t xml:space="preserve"> </w:t>
      </w:r>
      <w:r>
        <w:rPr>
          <w:sz w:val="24"/>
        </w:rPr>
        <w:t>Article 13,</w:t>
      </w:r>
      <w:r>
        <w:rPr>
          <w:spacing w:val="-8"/>
          <w:sz w:val="24"/>
        </w:rPr>
        <w:t xml:space="preserve"> </w:t>
      </w:r>
      <w:r>
        <w:rPr>
          <w:sz w:val="24"/>
        </w:rPr>
        <w:t>the</w:t>
      </w:r>
      <w:r>
        <w:rPr>
          <w:spacing w:val="-9"/>
          <w:sz w:val="24"/>
        </w:rPr>
        <w:t xml:space="preserve"> </w:t>
      </w:r>
      <w:r>
        <w:rPr>
          <w:sz w:val="24"/>
        </w:rPr>
        <w:t>Member/CNCP,</w:t>
      </w:r>
      <w:r>
        <w:rPr>
          <w:spacing w:val="-8"/>
          <w:sz w:val="24"/>
        </w:rPr>
        <w:t xml:space="preserve"> </w:t>
      </w:r>
      <w:r>
        <w:rPr>
          <w:sz w:val="24"/>
        </w:rPr>
        <w:t>within</w:t>
      </w:r>
      <w:r>
        <w:rPr>
          <w:spacing w:val="-8"/>
          <w:sz w:val="24"/>
        </w:rPr>
        <w:t xml:space="preserve"> </w:t>
      </w:r>
      <w:r>
        <w:rPr>
          <w:sz w:val="24"/>
        </w:rPr>
        <w:t>whose</w:t>
      </w:r>
      <w:r>
        <w:rPr>
          <w:spacing w:val="-9"/>
          <w:sz w:val="24"/>
        </w:rPr>
        <w:t xml:space="preserve"> </w:t>
      </w:r>
      <w:r>
        <w:rPr>
          <w:sz w:val="24"/>
        </w:rPr>
        <w:t>areas</w:t>
      </w:r>
      <w:r>
        <w:rPr>
          <w:spacing w:val="-8"/>
          <w:sz w:val="24"/>
        </w:rPr>
        <w:t xml:space="preserve"> </w:t>
      </w:r>
      <w:r>
        <w:rPr>
          <w:sz w:val="24"/>
        </w:rPr>
        <w:t>under</w:t>
      </w:r>
      <w:r>
        <w:rPr>
          <w:spacing w:val="-7"/>
          <w:sz w:val="24"/>
        </w:rPr>
        <w:t xml:space="preserve"> </w:t>
      </w:r>
      <w:r>
        <w:rPr>
          <w:sz w:val="24"/>
        </w:rPr>
        <w:t>national</w:t>
      </w:r>
      <w:r>
        <w:rPr>
          <w:spacing w:val="-8"/>
          <w:sz w:val="24"/>
        </w:rPr>
        <w:t xml:space="preserve"> </w:t>
      </w:r>
      <w:r>
        <w:rPr>
          <w:sz w:val="24"/>
        </w:rPr>
        <w:t>jurisdiction</w:t>
      </w:r>
      <w:r>
        <w:rPr>
          <w:spacing w:val="-8"/>
          <w:sz w:val="24"/>
        </w:rPr>
        <w:t xml:space="preserve"> </w:t>
      </w:r>
      <w:r>
        <w:rPr>
          <w:sz w:val="24"/>
        </w:rPr>
        <w:t>the</w:t>
      </w:r>
      <w:r>
        <w:rPr>
          <w:spacing w:val="-9"/>
          <w:sz w:val="24"/>
        </w:rPr>
        <w:t xml:space="preserve"> </w:t>
      </w:r>
      <w:r>
        <w:rPr>
          <w:sz w:val="24"/>
        </w:rPr>
        <w:t>unauthorized</w:t>
      </w:r>
      <w:r>
        <w:rPr>
          <w:spacing w:val="-6"/>
          <w:sz w:val="24"/>
        </w:rPr>
        <w:t xml:space="preserve"> </w:t>
      </w:r>
      <w:r>
        <w:rPr>
          <w:sz w:val="24"/>
        </w:rPr>
        <w:t>fishing activities</w:t>
      </w:r>
      <w:r>
        <w:rPr>
          <w:spacing w:val="-3"/>
          <w:sz w:val="24"/>
        </w:rPr>
        <w:t xml:space="preserve"> </w:t>
      </w:r>
      <w:r>
        <w:rPr>
          <w:sz w:val="24"/>
        </w:rPr>
        <w:t>were</w:t>
      </w:r>
      <w:r>
        <w:rPr>
          <w:spacing w:val="-4"/>
          <w:sz w:val="24"/>
        </w:rPr>
        <w:t xml:space="preserve"> </w:t>
      </w:r>
      <w:r>
        <w:rPr>
          <w:sz w:val="24"/>
        </w:rPr>
        <w:t>conducted,</w:t>
      </w:r>
      <w:r>
        <w:rPr>
          <w:spacing w:val="-3"/>
          <w:sz w:val="24"/>
        </w:rPr>
        <w:t xml:space="preserve"> </w:t>
      </w:r>
      <w:r>
        <w:rPr>
          <w:sz w:val="24"/>
        </w:rPr>
        <w:t>may</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proposal</w:t>
      </w:r>
      <w:r>
        <w:rPr>
          <w:spacing w:val="-3"/>
          <w:sz w:val="24"/>
        </w:rPr>
        <w:t xml:space="preserve"> </w:t>
      </w:r>
      <w:r>
        <w:rPr>
          <w:sz w:val="24"/>
        </w:rPr>
        <w:t>for</w:t>
      </w:r>
      <w:r>
        <w:rPr>
          <w:spacing w:val="-4"/>
          <w:sz w:val="24"/>
        </w:rPr>
        <w:t xml:space="preserve"> </w:t>
      </w:r>
      <w:r>
        <w:rPr>
          <w:sz w:val="24"/>
        </w:rPr>
        <w:t>listing</w:t>
      </w:r>
      <w:r>
        <w:rPr>
          <w:spacing w:val="-3"/>
          <w:sz w:val="24"/>
        </w:rPr>
        <w:t xml:space="preserve"> </w:t>
      </w:r>
      <w:r>
        <w:rPr>
          <w:sz w:val="24"/>
        </w:rPr>
        <w:t>the</w:t>
      </w:r>
      <w:r>
        <w:rPr>
          <w:spacing w:val="-4"/>
          <w:sz w:val="24"/>
        </w:rPr>
        <w:t xml:space="preserve"> </w:t>
      </w:r>
      <w:r>
        <w:rPr>
          <w:sz w:val="24"/>
        </w:rPr>
        <w:t>vessels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draft</w:t>
      </w:r>
      <w:r>
        <w:rPr>
          <w:spacing w:val="-1"/>
          <w:sz w:val="24"/>
        </w:rPr>
        <w:t xml:space="preserve"> </w:t>
      </w:r>
      <w:r>
        <w:rPr>
          <w:sz w:val="24"/>
        </w:rPr>
        <w:t>IUU</w:t>
      </w:r>
      <w:r>
        <w:rPr>
          <w:spacing w:val="-4"/>
          <w:sz w:val="24"/>
        </w:rPr>
        <w:t xml:space="preserve"> </w:t>
      </w:r>
      <w:r>
        <w:rPr>
          <w:sz w:val="24"/>
        </w:rPr>
        <w:t>List</w:t>
      </w:r>
      <w:r>
        <w:rPr>
          <w:spacing w:val="-3"/>
          <w:sz w:val="24"/>
        </w:rPr>
        <w:t xml:space="preserve"> </w:t>
      </w:r>
      <w:r>
        <w:rPr>
          <w:sz w:val="24"/>
        </w:rPr>
        <w:t>if consultation with the Member/CNCP has not resolved the matter. Relevant procedures set out in paragraph 6 below shall apply for proposals under this paragraph.</w:t>
      </w:r>
    </w:p>
    <w:p w14:paraId="10A7CB13" w14:textId="77777777" w:rsidR="005823FB" w:rsidRDefault="005823FB" w:rsidP="008200C7">
      <w:pPr>
        <w:pStyle w:val="BodyText"/>
        <w:spacing w:before="41"/>
      </w:pPr>
    </w:p>
    <w:p w14:paraId="102640E4" w14:textId="1512E309" w:rsidR="005823FB" w:rsidRDefault="003F7AA6" w:rsidP="008200C7">
      <w:pPr>
        <w:pStyle w:val="ListParagraph"/>
        <w:numPr>
          <w:ilvl w:val="0"/>
          <w:numId w:val="3"/>
        </w:numPr>
        <w:tabs>
          <w:tab w:val="left" w:pos="483"/>
        </w:tabs>
        <w:ind w:left="483" w:right="163"/>
        <w:rPr>
          <w:sz w:val="24"/>
        </w:rPr>
      </w:pPr>
      <w:r>
        <w:rPr>
          <w:sz w:val="24"/>
        </w:rPr>
        <w:t>If</w:t>
      </w:r>
      <w:r>
        <w:rPr>
          <w:spacing w:val="-1"/>
          <w:sz w:val="24"/>
        </w:rPr>
        <w:t xml:space="preserve"> </w:t>
      </w:r>
      <w:r>
        <w:rPr>
          <w:sz w:val="24"/>
        </w:rPr>
        <w:t>a</w:t>
      </w:r>
      <w:r>
        <w:rPr>
          <w:spacing w:val="-1"/>
          <w:sz w:val="24"/>
        </w:rPr>
        <w:t xml:space="preserve"> </w:t>
      </w:r>
      <w:r>
        <w:rPr>
          <w:sz w:val="24"/>
        </w:rPr>
        <w:t>Member/CNCP has information that a</w:t>
      </w:r>
      <w:r>
        <w:rPr>
          <w:spacing w:val="-1"/>
          <w:sz w:val="24"/>
        </w:rPr>
        <w:t xml:space="preserve"> </w:t>
      </w:r>
      <w:r>
        <w:rPr>
          <w:sz w:val="24"/>
        </w:rPr>
        <w:t>vessel is presumed to be</w:t>
      </w:r>
      <w:r>
        <w:rPr>
          <w:spacing w:val="-1"/>
          <w:sz w:val="24"/>
        </w:rPr>
        <w:t xml:space="preserve"> </w:t>
      </w:r>
      <w:r>
        <w:rPr>
          <w:sz w:val="24"/>
        </w:rPr>
        <w:t xml:space="preserve">carrying out IUU </w:t>
      </w:r>
      <w:ins w:id="4" w:author="Author">
        <w:r w:rsidR="000E4311">
          <w:rPr>
            <w:sz w:val="24"/>
          </w:rPr>
          <w:t xml:space="preserve">fishing </w:t>
        </w:r>
      </w:ins>
      <w:r>
        <w:rPr>
          <w:sz w:val="24"/>
        </w:rPr>
        <w:t xml:space="preserve">activities in the Convention Area during the </w:t>
      </w:r>
      <w:ins w:id="5" w:author="Author">
        <w:r w:rsidR="00446F58">
          <w:rPr>
            <w:sz w:val="24"/>
          </w:rPr>
          <w:t xml:space="preserve">previous two calendar </w:t>
        </w:r>
      </w:ins>
      <w:r>
        <w:rPr>
          <w:sz w:val="24"/>
        </w:rPr>
        <w:t xml:space="preserve">years </w:t>
      </w:r>
      <w:del w:id="6" w:author="Author">
        <w:r w:rsidDel="00446F58">
          <w:rPr>
            <w:sz w:val="24"/>
          </w:rPr>
          <w:delText xml:space="preserve">from the previous meeting </w:delText>
        </w:r>
      </w:del>
      <w:r>
        <w:rPr>
          <w:sz w:val="24"/>
        </w:rPr>
        <w:t xml:space="preserve">to the </w:t>
      </w:r>
      <w:ins w:id="7" w:author="Author">
        <w:r w:rsidR="00446F58">
          <w:rPr>
            <w:sz w:val="24"/>
          </w:rPr>
          <w:t>present</w:t>
        </w:r>
      </w:ins>
      <w:del w:id="8" w:author="Author">
        <w:r w:rsidDel="00446F58">
          <w:rPr>
            <w:sz w:val="24"/>
          </w:rPr>
          <w:delText>current year</w:delText>
        </w:r>
      </w:del>
      <w:r>
        <w:rPr>
          <w:sz w:val="24"/>
        </w:rPr>
        <w:t xml:space="preserve">, the Member/CNCP with such information is encouraged to provide that information as soon as possible to, and consult with, any Member/CNCP or non-Contracting Party that may have a vessel presumed to be carrying out IUU </w:t>
      </w:r>
      <w:ins w:id="9" w:author="Author">
        <w:r w:rsidR="00DD0039">
          <w:rPr>
            <w:sz w:val="24"/>
          </w:rPr>
          <w:t xml:space="preserve">fishing </w:t>
        </w:r>
      </w:ins>
      <w:r>
        <w:rPr>
          <w:sz w:val="24"/>
        </w:rPr>
        <w:t>activities for clarification before providing that information to the Executive Secretary under the provisions of paragraph 6.</w:t>
      </w:r>
    </w:p>
    <w:p w14:paraId="1D697058" w14:textId="77777777" w:rsidR="005823FB" w:rsidRDefault="005823FB" w:rsidP="008200C7">
      <w:pPr>
        <w:pStyle w:val="BodyText"/>
        <w:spacing w:before="83"/>
      </w:pPr>
    </w:p>
    <w:p w14:paraId="7107A01B" w14:textId="77777777" w:rsidR="005823FB" w:rsidRDefault="003F7AA6" w:rsidP="008200C7">
      <w:pPr>
        <w:pStyle w:val="Heading1"/>
        <w:ind w:left="135"/>
      </w:pPr>
      <w:r>
        <w:t>Information</w:t>
      </w:r>
      <w:r>
        <w:rPr>
          <w:spacing w:val="-2"/>
        </w:rPr>
        <w:t xml:space="preserve"> </w:t>
      </w:r>
      <w:r>
        <w:t>on</w:t>
      </w:r>
      <w:r>
        <w:rPr>
          <w:spacing w:val="-2"/>
        </w:rPr>
        <w:t xml:space="preserve"> </w:t>
      </w:r>
      <w:r>
        <w:t>alleged</w:t>
      </w:r>
      <w:r>
        <w:rPr>
          <w:spacing w:val="-1"/>
        </w:rPr>
        <w:t xml:space="preserve"> </w:t>
      </w:r>
      <w:r>
        <w:t>IUU</w:t>
      </w:r>
      <w:r>
        <w:rPr>
          <w:spacing w:val="-3"/>
        </w:rPr>
        <w:t xml:space="preserve"> </w:t>
      </w:r>
      <w:r>
        <w:t>fishing</w:t>
      </w:r>
      <w:r>
        <w:rPr>
          <w:spacing w:val="-1"/>
        </w:rPr>
        <w:t xml:space="preserve"> </w:t>
      </w:r>
      <w:r>
        <w:rPr>
          <w:spacing w:val="-2"/>
        </w:rPr>
        <w:t>activities</w:t>
      </w:r>
    </w:p>
    <w:p w14:paraId="4C96183B" w14:textId="77777777" w:rsidR="005823FB" w:rsidRDefault="005823FB" w:rsidP="008200C7">
      <w:pPr>
        <w:pStyle w:val="BodyText"/>
        <w:spacing w:before="82"/>
        <w:rPr>
          <w:b/>
        </w:rPr>
      </w:pPr>
    </w:p>
    <w:p w14:paraId="352C62FB" w14:textId="3AEACB29" w:rsidR="005823FB" w:rsidRDefault="003F7AA6" w:rsidP="008200C7">
      <w:pPr>
        <w:pStyle w:val="ListParagraph"/>
        <w:numPr>
          <w:ilvl w:val="0"/>
          <w:numId w:val="3"/>
        </w:numPr>
        <w:tabs>
          <w:tab w:val="left" w:pos="484"/>
        </w:tabs>
        <w:ind w:right="167"/>
        <w:rPr>
          <w:sz w:val="24"/>
        </w:rPr>
      </w:pPr>
      <w:r>
        <w:rPr>
          <w:sz w:val="24"/>
        </w:rPr>
        <w:t>At least 70 days before the meeting of the Technical and Compliance Committee (TCC), Members/CNCPs shall transmit to the Executive Secretary their list of vessels presumed to be carrying</w:t>
      </w:r>
      <w:r>
        <w:rPr>
          <w:spacing w:val="-1"/>
          <w:sz w:val="24"/>
        </w:rPr>
        <w:t xml:space="preserve"> </w:t>
      </w:r>
      <w:r>
        <w:rPr>
          <w:sz w:val="24"/>
        </w:rPr>
        <w:t>out IUU</w:t>
      </w:r>
      <w:r>
        <w:rPr>
          <w:spacing w:val="-2"/>
          <w:sz w:val="24"/>
        </w:rPr>
        <w:t xml:space="preserve"> </w:t>
      </w:r>
      <w:ins w:id="10" w:author="Author">
        <w:r w:rsidR="00DD0039">
          <w:rPr>
            <w:spacing w:val="-2"/>
            <w:sz w:val="24"/>
          </w:rPr>
          <w:t xml:space="preserve">fishing </w:t>
        </w:r>
      </w:ins>
      <w:r>
        <w:rPr>
          <w:sz w:val="24"/>
        </w:rPr>
        <w:t>activities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Convention</w:t>
      </w:r>
      <w:r>
        <w:rPr>
          <w:spacing w:val="-3"/>
          <w:sz w:val="24"/>
        </w:rPr>
        <w:t xml:space="preserve"> </w:t>
      </w:r>
      <w:r>
        <w:rPr>
          <w:sz w:val="24"/>
        </w:rPr>
        <w:t>Area</w:t>
      </w:r>
      <w:r>
        <w:rPr>
          <w:spacing w:val="-2"/>
          <w:sz w:val="24"/>
        </w:rPr>
        <w:t xml:space="preserve"> </w:t>
      </w:r>
      <w:r>
        <w:rPr>
          <w:sz w:val="24"/>
        </w:rPr>
        <w:t>during</w:t>
      </w:r>
      <w:r>
        <w:rPr>
          <w:spacing w:val="-1"/>
          <w:sz w:val="24"/>
        </w:rPr>
        <w:t xml:space="preserve"> </w:t>
      </w:r>
      <w:r>
        <w:rPr>
          <w:sz w:val="24"/>
        </w:rPr>
        <w:t>the</w:t>
      </w:r>
      <w:r>
        <w:rPr>
          <w:spacing w:val="-2"/>
          <w:sz w:val="24"/>
        </w:rPr>
        <w:t xml:space="preserve"> </w:t>
      </w:r>
      <w:ins w:id="11" w:author="Author">
        <w:r w:rsidR="00366D38">
          <w:rPr>
            <w:spacing w:val="-2"/>
            <w:sz w:val="24"/>
          </w:rPr>
          <w:t>year of the meeting</w:t>
        </w:r>
        <w:r w:rsidR="00E37536">
          <w:rPr>
            <w:spacing w:val="-2"/>
            <w:sz w:val="24"/>
          </w:rPr>
          <w:t xml:space="preserve"> or the previous </w:t>
        </w:r>
        <w:r w:rsidR="00364A87">
          <w:rPr>
            <w:spacing w:val="-2"/>
            <w:sz w:val="24"/>
          </w:rPr>
          <w:t xml:space="preserve">two calendar </w:t>
        </w:r>
      </w:ins>
      <w:r>
        <w:rPr>
          <w:sz w:val="24"/>
        </w:rPr>
        <w:t>years</w:t>
      </w:r>
      <w:del w:id="12" w:author="Author">
        <w:r w:rsidDel="00E37536">
          <w:rPr>
            <w:spacing w:val="-1"/>
            <w:sz w:val="24"/>
          </w:rPr>
          <w:delText xml:space="preserve"> </w:delText>
        </w:r>
        <w:r w:rsidDel="00E37536">
          <w:rPr>
            <w:sz w:val="24"/>
          </w:rPr>
          <w:delText>from</w:delText>
        </w:r>
        <w:r w:rsidDel="00E37536">
          <w:rPr>
            <w:spacing w:val="-1"/>
            <w:sz w:val="24"/>
          </w:rPr>
          <w:delText xml:space="preserve"> </w:delText>
        </w:r>
        <w:r w:rsidDel="00E37536">
          <w:rPr>
            <w:sz w:val="24"/>
          </w:rPr>
          <w:delText>the</w:delText>
        </w:r>
        <w:r w:rsidDel="00E37536">
          <w:rPr>
            <w:spacing w:val="-2"/>
            <w:sz w:val="24"/>
          </w:rPr>
          <w:delText xml:space="preserve"> </w:delText>
        </w:r>
        <w:r w:rsidDel="00E37536">
          <w:rPr>
            <w:sz w:val="24"/>
          </w:rPr>
          <w:delText>previous</w:delText>
        </w:r>
        <w:r w:rsidDel="00E37536">
          <w:rPr>
            <w:spacing w:val="-1"/>
            <w:sz w:val="24"/>
          </w:rPr>
          <w:delText xml:space="preserve"> </w:delText>
        </w:r>
        <w:r w:rsidDel="00E37536">
          <w:rPr>
            <w:sz w:val="24"/>
          </w:rPr>
          <w:delText>meeting to the current year</w:delText>
        </w:r>
      </w:del>
      <w:r>
        <w:rPr>
          <w:sz w:val="24"/>
        </w:rPr>
        <w:t>, accompanied by suitably documented information, as provided in para</w:t>
      </w:r>
      <w:ins w:id="13" w:author="Author">
        <w:r w:rsidR="00DC5EFB">
          <w:rPr>
            <w:sz w:val="24"/>
          </w:rPr>
          <w:t>graph</w:t>
        </w:r>
      </w:ins>
      <w:r>
        <w:rPr>
          <w:sz w:val="24"/>
        </w:rPr>
        <w:t xml:space="preserve"> 2, concerning the presumption of this IUU </w:t>
      </w:r>
      <w:ins w:id="14" w:author="Author">
        <w:r w:rsidR="00DD0039">
          <w:rPr>
            <w:sz w:val="24"/>
          </w:rPr>
          <w:t xml:space="preserve">fishing </w:t>
        </w:r>
      </w:ins>
      <w:r>
        <w:rPr>
          <w:sz w:val="24"/>
        </w:rPr>
        <w:t>activity.</w:t>
      </w:r>
    </w:p>
    <w:p w14:paraId="02DDFEF8" w14:textId="77777777" w:rsidR="005823FB" w:rsidRDefault="005823FB" w:rsidP="008200C7">
      <w:pPr>
        <w:pStyle w:val="BodyText"/>
        <w:spacing w:before="43"/>
      </w:pPr>
    </w:p>
    <w:p w14:paraId="178D2C89" w14:textId="5ABB30F5" w:rsidR="001B6ACD" w:rsidRPr="00A67BFB" w:rsidRDefault="003F7AA6" w:rsidP="008200C7">
      <w:pPr>
        <w:pStyle w:val="ListParagraph"/>
        <w:numPr>
          <w:ilvl w:val="0"/>
          <w:numId w:val="3"/>
        </w:numPr>
        <w:tabs>
          <w:tab w:val="left" w:pos="484"/>
        </w:tabs>
        <w:ind w:right="111"/>
        <w:rPr>
          <w:sz w:val="24"/>
        </w:rPr>
      </w:pPr>
      <w:r>
        <w:rPr>
          <w:sz w:val="24"/>
        </w:rPr>
        <w:t xml:space="preserve">Before or at the same time as transmitting a list of presumed IUU vessels to the Executive Secretary, the Member/CNCP shall notify, either directly or through the Executive Secretary, the relevant Member/CNCP/Non-Contracting Party of a vessel’s inclusion on this list and provide a copy of the pertinent suitably documented information. The </w:t>
      </w:r>
      <w:ins w:id="15" w:author="Author">
        <w:r w:rsidR="00A67BFB">
          <w:rPr>
            <w:sz w:val="24"/>
          </w:rPr>
          <w:t xml:space="preserve">receiving </w:t>
        </w:r>
      </w:ins>
      <w:r>
        <w:rPr>
          <w:sz w:val="24"/>
        </w:rPr>
        <w:t>Member/CNCP/Non-</w:t>
      </w:r>
      <w:del w:id="16" w:author="Author">
        <w:r w:rsidDel="00A67BFB">
          <w:rPr>
            <w:sz w:val="24"/>
          </w:rPr>
          <w:delText xml:space="preserve"> </w:delText>
        </w:r>
      </w:del>
      <w:r>
        <w:rPr>
          <w:sz w:val="24"/>
        </w:rPr>
        <w:t>Contracting Party shall promptly acknowledge receipt of the notification. If no acknowledgement</w:t>
      </w:r>
      <w:r>
        <w:rPr>
          <w:spacing w:val="-5"/>
          <w:sz w:val="24"/>
        </w:rPr>
        <w:t xml:space="preserve"> </w:t>
      </w:r>
      <w:r>
        <w:rPr>
          <w:sz w:val="24"/>
        </w:rPr>
        <w:t>is</w:t>
      </w:r>
      <w:r>
        <w:rPr>
          <w:spacing w:val="-3"/>
          <w:sz w:val="24"/>
        </w:rPr>
        <w:t xml:space="preserve"> </w:t>
      </w:r>
      <w:r>
        <w:rPr>
          <w:sz w:val="24"/>
        </w:rPr>
        <w:t>received</w:t>
      </w:r>
      <w:r>
        <w:rPr>
          <w:spacing w:val="-6"/>
          <w:sz w:val="24"/>
        </w:rPr>
        <w:t xml:space="preserve"> </w:t>
      </w:r>
      <w:r>
        <w:rPr>
          <w:sz w:val="24"/>
        </w:rPr>
        <w:t>within</w:t>
      </w:r>
      <w:r>
        <w:rPr>
          <w:spacing w:val="-6"/>
          <w:sz w:val="24"/>
        </w:rPr>
        <w:t xml:space="preserve"> </w:t>
      </w:r>
      <w:r>
        <w:rPr>
          <w:sz w:val="24"/>
        </w:rPr>
        <w:t>10</w:t>
      </w:r>
      <w:r>
        <w:rPr>
          <w:spacing w:val="-6"/>
          <w:sz w:val="24"/>
        </w:rPr>
        <w:t xml:space="preserve"> </w:t>
      </w:r>
      <w:r>
        <w:rPr>
          <w:sz w:val="24"/>
        </w:rPr>
        <w:t>days</w:t>
      </w:r>
      <w:r>
        <w:rPr>
          <w:spacing w:val="-5"/>
          <w:sz w:val="24"/>
        </w:rPr>
        <w:t xml:space="preserve"> </w:t>
      </w:r>
      <w:r>
        <w:rPr>
          <w:sz w:val="24"/>
        </w:rPr>
        <w:t>of</w:t>
      </w:r>
      <w:r>
        <w:rPr>
          <w:spacing w:val="-4"/>
          <w:sz w:val="24"/>
        </w:rPr>
        <w:t xml:space="preserve"> </w:t>
      </w:r>
      <w:r>
        <w:rPr>
          <w:sz w:val="24"/>
        </w:rPr>
        <w:t>the</w:t>
      </w:r>
      <w:r>
        <w:rPr>
          <w:spacing w:val="-7"/>
          <w:sz w:val="24"/>
        </w:rPr>
        <w:t xml:space="preserve"> </w:t>
      </w:r>
      <w:r>
        <w:rPr>
          <w:sz w:val="24"/>
        </w:rPr>
        <w:t>date</w:t>
      </w:r>
      <w:r>
        <w:rPr>
          <w:spacing w:val="-4"/>
          <w:sz w:val="24"/>
        </w:rPr>
        <w:t xml:space="preserve"> </w:t>
      </w:r>
      <w:r>
        <w:rPr>
          <w:sz w:val="24"/>
        </w:rPr>
        <w:t>of</w:t>
      </w:r>
      <w:r>
        <w:rPr>
          <w:spacing w:val="-4"/>
          <w:sz w:val="24"/>
        </w:rPr>
        <w:t xml:space="preserve"> </w:t>
      </w:r>
      <w:r>
        <w:rPr>
          <w:sz w:val="24"/>
        </w:rPr>
        <w:t>transmittal,</w:t>
      </w:r>
      <w:r>
        <w:rPr>
          <w:spacing w:val="-6"/>
          <w:sz w:val="24"/>
        </w:rPr>
        <w:t xml:space="preserve"> </w:t>
      </w:r>
      <w:r>
        <w:rPr>
          <w:sz w:val="24"/>
        </w:rPr>
        <w:t>the</w:t>
      </w:r>
      <w:r>
        <w:rPr>
          <w:spacing w:val="-2"/>
          <w:sz w:val="24"/>
        </w:rPr>
        <w:t xml:space="preserve"> </w:t>
      </w:r>
      <w:r>
        <w:rPr>
          <w:sz w:val="24"/>
        </w:rPr>
        <w:t>Executive</w:t>
      </w:r>
      <w:r>
        <w:rPr>
          <w:spacing w:val="-7"/>
          <w:sz w:val="24"/>
        </w:rPr>
        <w:t xml:space="preserve"> </w:t>
      </w:r>
      <w:r>
        <w:rPr>
          <w:sz w:val="24"/>
        </w:rPr>
        <w:t>Secretary, Member/CNCP</w:t>
      </w:r>
      <w:r>
        <w:rPr>
          <w:spacing w:val="-15"/>
          <w:sz w:val="24"/>
        </w:rPr>
        <w:t xml:space="preserve"> </w:t>
      </w:r>
      <w:r>
        <w:rPr>
          <w:sz w:val="24"/>
        </w:rPr>
        <w:t>shall</w:t>
      </w:r>
      <w:r>
        <w:rPr>
          <w:spacing w:val="-15"/>
          <w:sz w:val="24"/>
        </w:rPr>
        <w:t xml:space="preserve"> </w:t>
      </w:r>
      <w:r>
        <w:rPr>
          <w:sz w:val="24"/>
        </w:rPr>
        <w:t>retransmit</w:t>
      </w:r>
      <w:r>
        <w:rPr>
          <w:spacing w:val="-15"/>
          <w:sz w:val="24"/>
        </w:rPr>
        <w:t xml:space="preserve"> </w:t>
      </w:r>
      <w:r>
        <w:rPr>
          <w:sz w:val="24"/>
        </w:rPr>
        <w:t>the</w:t>
      </w:r>
      <w:r>
        <w:rPr>
          <w:spacing w:val="-15"/>
          <w:sz w:val="24"/>
        </w:rPr>
        <w:t xml:space="preserve"> </w:t>
      </w:r>
      <w:r>
        <w:rPr>
          <w:sz w:val="24"/>
        </w:rPr>
        <w:t>notification</w:t>
      </w:r>
      <w:r>
        <w:rPr>
          <w:spacing w:val="-15"/>
          <w:sz w:val="24"/>
        </w:rPr>
        <w:t xml:space="preserve"> </w:t>
      </w:r>
      <w:r>
        <w:rPr>
          <w:sz w:val="24"/>
        </w:rPr>
        <w:t>through</w:t>
      </w:r>
      <w:r>
        <w:rPr>
          <w:spacing w:val="-15"/>
          <w:sz w:val="24"/>
        </w:rPr>
        <w:t xml:space="preserve"> </w:t>
      </w:r>
      <w:r>
        <w:rPr>
          <w:sz w:val="24"/>
        </w:rPr>
        <w:t>an</w:t>
      </w:r>
      <w:r>
        <w:rPr>
          <w:spacing w:val="-15"/>
          <w:sz w:val="24"/>
        </w:rPr>
        <w:t xml:space="preserve"> </w:t>
      </w:r>
      <w:r>
        <w:rPr>
          <w:sz w:val="24"/>
        </w:rPr>
        <w:t>alternative</w:t>
      </w:r>
      <w:r>
        <w:rPr>
          <w:spacing w:val="-15"/>
          <w:sz w:val="24"/>
        </w:rPr>
        <w:t xml:space="preserve"> </w:t>
      </w:r>
      <w:r>
        <w:rPr>
          <w:sz w:val="24"/>
        </w:rPr>
        <w:t>means</w:t>
      </w:r>
      <w:r>
        <w:rPr>
          <w:spacing w:val="-15"/>
          <w:sz w:val="24"/>
        </w:rPr>
        <w:t xml:space="preserve"> </w:t>
      </w:r>
      <w:r>
        <w:rPr>
          <w:sz w:val="24"/>
        </w:rPr>
        <w:t>of</w:t>
      </w:r>
      <w:r>
        <w:rPr>
          <w:spacing w:val="-15"/>
          <w:sz w:val="24"/>
        </w:rPr>
        <w:t xml:space="preserve"> </w:t>
      </w:r>
      <w:r>
        <w:rPr>
          <w:sz w:val="24"/>
        </w:rPr>
        <w:t>communication.</w:t>
      </w:r>
    </w:p>
    <w:p w14:paraId="7B9829EC" w14:textId="77777777" w:rsidR="001B6ACD" w:rsidRDefault="001B6ACD" w:rsidP="008200C7">
      <w:pPr>
        <w:pStyle w:val="ListParagraph"/>
        <w:tabs>
          <w:tab w:val="left" w:pos="484"/>
        </w:tabs>
        <w:ind w:left="484" w:right="111" w:firstLine="0"/>
        <w:rPr>
          <w:sz w:val="24"/>
        </w:rPr>
      </w:pPr>
    </w:p>
    <w:p w14:paraId="16EAD6DB" w14:textId="77777777" w:rsidR="005823FB" w:rsidRDefault="003F7AA6" w:rsidP="008200C7">
      <w:pPr>
        <w:pStyle w:val="Heading1"/>
        <w:spacing w:before="60"/>
        <w:ind w:left="136"/>
      </w:pPr>
      <w:r>
        <w:t>Draft</w:t>
      </w:r>
      <w:r>
        <w:rPr>
          <w:spacing w:val="-5"/>
        </w:rPr>
        <w:t xml:space="preserve"> </w:t>
      </w:r>
      <w:r>
        <w:t>IUU</w:t>
      </w:r>
      <w:r>
        <w:rPr>
          <w:spacing w:val="-3"/>
        </w:rPr>
        <w:t xml:space="preserve"> </w:t>
      </w:r>
      <w:r>
        <w:t>Vessel</w:t>
      </w:r>
      <w:r>
        <w:rPr>
          <w:spacing w:val="-1"/>
        </w:rPr>
        <w:t xml:space="preserve"> </w:t>
      </w:r>
      <w:r>
        <w:rPr>
          <w:spacing w:val="-4"/>
        </w:rPr>
        <w:t>List</w:t>
      </w:r>
    </w:p>
    <w:p w14:paraId="4A4156F7" w14:textId="77777777" w:rsidR="005823FB" w:rsidRDefault="005823FB" w:rsidP="008200C7">
      <w:pPr>
        <w:pStyle w:val="BodyText"/>
        <w:spacing w:before="81"/>
        <w:rPr>
          <w:b/>
        </w:rPr>
      </w:pPr>
    </w:p>
    <w:p w14:paraId="47B21F8A" w14:textId="5F5A16B8" w:rsidR="005823FB" w:rsidRDefault="003F7AA6" w:rsidP="008200C7">
      <w:pPr>
        <w:pStyle w:val="ListParagraph"/>
        <w:numPr>
          <w:ilvl w:val="0"/>
          <w:numId w:val="3"/>
        </w:numPr>
        <w:tabs>
          <w:tab w:val="left" w:pos="484"/>
        </w:tabs>
        <w:ind w:right="165"/>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3"/>
          <w:sz w:val="24"/>
        </w:rPr>
        <w:t xml:space="preserve"> </w:t>
      </w:r>
      <w:r>
        <w:rPr>
          <w:sz w:val="24"/>
        </w:rPr>
        <w:t>shall</w:t>
      </w:r>
      <w:r>
        <w:rPr>
          <w:spacing w:val="-5"/>
          <w:sz w:val="24"/>
        </w:rPr>
        <w:t xml:space="preserve"> </w:t>
      </w:r>
      <w:r>
        <w:rPr>
          <w:sz w:val="24"/>
        </w:rPr>
        <w:t>draw</w:t>
      </w:r>
      <w:r>
        <w:rPr>
          <w:spacing w:val="-6"/>
          <w:sz w:val="24"/>
        </w:rPr>
        <w:t xml:space="preserve"> </w:t>
      </w:r>
      <w:r>
        <w:rPr>
          <w:sz w:val="24"/>
        </w:rPr>
        <w:t>up</w:t>
      </w:r>
      <w:r>
        <w:rPr>
          <w:spacing w:val="-6"/>
          <w:sz w:val="24"/>
        </w:rPr>
        <w:t xml:space="preserve"> </w:t>
      </w:r>
      <w:r>
        <w:rPr>
          <w:sz w:val="24"/>
        </w:rPr>
        <w:t>a</w:t>
      </w:r>
      <w:r>
        <w:rPr>
          <w:spacing w:val="-7"/>
          <w:sz w:val="24"/>
        </w:rPr>
        <w:t xml:space="preserve"> </w:t>
      </w:r>
      <w:r>
        <w:rPr>
          <w:sz w:val="24"/>
        </w:rPr>
        <w:t>draft</w:t>
      </w:r>
      <w:r>
        <w:rPr>
          <w:spacing w:val="-5"/>
          <w:sz w:val="24"/>
        </w:rPr>
        <w:t xml:space="preserve"> </w:t>
      </w:r>
      <w:r>
        <w:rPr>
          <w:sz w:val="24"/>
        </w:rPr>
        <w:t>IUU</w:t>
      </w:r>
      <w:r>
        <w:rPr>
          <w:spacing w:val="-4"/>
          <w:sz w:val="24"/>
        </w:rPr>
        <w:t xml:space="preserve"> </w:t>
      </w:r>
      <w:r>
        <w:rPr>
          <w:sz w:val="24"/>
        </w:rPr>
        <w:t>Vessel</w:t>
      </w:r>
      <w:r>
        <w:rPr>
          <w:spacing w:val="-5"/>
          <w:sz w:val="24"/>
        </w:rPr>
        <w:t xml:space="preserve"> </w:t>
      </w:r>
      <w:r>
        <w:rPr>
          <w:sz w:val="24"/>
        </w:rPr>
        <w:t>List</w:t>
      </w:r>
      <w:r>
        <w:rPr>
          <w:spacing w:val="-5"/>
          <w:sz w:val="24"/>
        </w:rPr>
        <w:t xml:space="preserve"> </w:t>
      </w:r>
      <w:r>
        <w:rPr>
          <w:sz w:val="24"/>
        </w:rPr>
        <w:t>incorporating</w:t>
      </w:r>
      <w:r>
        <w:rPr>
          <w:spacing w:val="-6"/>
          <w:sz w:val="24"/>
        </w:rPr>
        <w:t xml:space="preserve"> </w:t>
      </w:r>
      <w:r>
        <w:rPr>
          <w:sz w:val="24"/>
        </w:rPr>
        <w:t>the</w:t>
      </w:r>
      <w:r>
        <w:rPr>
          <w:spacing w:val="-7"/>
          <w:sz w:val="24"/>
        </w:rPr>
        <w:t xml:space="preserve"> </w:t>
      </w:r>
      <w:r>
        <w:rPr>
          <w:sz w:val="24"/>
        </w:rPr>
        <w:t>lists</w:t>
      </w:r>
      <w:r>
        <w:rPr>
          <w:spacing w:val="-6"/>
          <w:sz w:val="24"/>
        </w:rPr>
        <w:t xml:space="preserve"> </w:t>
      </w:r>
      <w:r>
        <w:rPr>
          <w:sz w:val="24"/>
        </w:rPr>
        <w:t>of</w:t>
      </w:r>
      <w:r>
        <w:rPr>
          <w:spacing w:val="-7"/>
          <w:sz w:val="24"/>
        </w:rPr>
        <w:t xml:space="preserve"> </w:t>
      </w:r>
      <w:r>
        <w:rPr>
          <w:sz w:val="24"/>
        </w:rPr>
        <w:lastRenderedPageBreak/>
        <w:t xml:space="preserve">vessels </w:t>
      </w:r>
      <w:ins w:id="17" w:author="Author">
        <w:r w:rsidR="000E4311">
          <w:rPr>
            <w:sz w:val="24"/>
          </w:rPr>
          <w:t xml:space="preserve">submitted by Members and CNCPs </w:t>
        </w:r>
      </w:ins>
      <w:r>
        <w:rPr>
          <w:sz w:val="24"/>
        </w:rPr>
        <w:t>and suitably documented information received pursuant to para 6, and</w:t>
      </w:r>
      <w:ins w:id="18" w:author="Author">
        <w:r w:rsidR="000E4311">
          <w:rPr>
            <w:sz w:val="24"/>
          </w:rPr>
          <w:t xml:space="preserve"> may add</w:t>
        </w:r>
      </w:ins>
      <w:r>
        <w:rPr>
          <w:sz w:val="24"/>
        </w:rPr>
        <w:t xml:space="preserve"> any other suitably documented information at </w:t>
      </w:r>
      <w:del w:id="19" w:author="Author">
        <w:r w:rsidDel="00A67BFB">
          <w:rPr>
            <w:sz w:val="24"/>
          </w:rPr>
          <w:delText xml:space="preserve">his </w:delText>
        </w:r>
      </w:del>
      <w:ins w:id="20" w:author="Author">
        <w:r w:rsidR="00A67BFB">
          <w:rPr>
            <w:sz w:val="24"/>
          </w:rPr>
          <w:t xml:space="preserve">the Executive Secretary’s </w:t>
        </w:r>
      </w:ins>
      <w:r>
        <w:rPr>
          <w:sz w:val="24"/>
        </w:rPr>
        <w:t>disposal, and shall transmit it, together with all the supporting information</w:t>
      </w:r>
      <w:r>
        <w:rPr>
          <w:spacing w:val="-15"/>
          <w:sz w:val="24"/>
        </w:rPr>
        <w:t xml:space="preserve"> </w:t>
      </w:r>
      <w:r>
        <w:rPr>
          <w:sz w:val="24"/>
        </w:rPr>
        <w:t>provided,</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Members/CNCPs,</w:t>
      </w:r>
      <w:r>
        <w:rPr>
          <w:spacing w:val="-15"/>
          <w:sz w:val="24"/>
        </w:rPr>
        <w:t xml:space="preserve"> </w:t>
      </w:r>
      <w:r>
        <w:rPr>
          <w:sz w:val="24"/>
        </w:rPr>
        <w:t>as</w:t>
      </w:r>
      <w:r>
        <w:rPr>
          <w:spacing w:val="-15"/>
          <w:sz w:val="24"/>
        </w:rPr>
        <w:t xml:space="preserve"> </w:t>
      </w:r>
      <w:r>
        <w:rPr>
          <w:sz w:val="24"/>
        </w:rPr>
        <w:t>well</w:t>
      </w:r>
      <w:r>
        <w:rPr>
          <w:spacing w:val="-15"/>
          <w:sz w:val="24"/>
        </w:rPr>
        <w:t xml:space="preserve"> </w:t>
      </w:r>
      <w:r>
        <w:rPr>
          <w:sz w:val="24"/>
        </w:rPr>
        <w:t>as</w:t>
      </w:r>
      <w:r>
        <w:rPr>
          <w:spacing w:val="-15"/>
          <w:sz w:val="24"/>
        </w:rPr>
        <w:t xml:space="preserve"> </w:t>
      </w:r>
      <w:r>
        <w:rPr>
          <w:sz w:val="24"/>
        </w:rPr>
        <w:t>to</w:t>
      </w:r>
      <w:r>
        <w:rPr>
          <w:spacing w:val="-15"/>
          <w:sz w:val="24"/>
        </w:rPr>
        <w:t xml:space="preserve"> </w:t>
      </w:r>
      <w:r>
        <w:rPr>
          <w:sz w:val="24"/>
        </w:rPr>
        <w:t>non-Contracting</w:t>
      </w:r>
      <w:r>
        <w:rPr>
          <w:spacing w:val="-15"/>
          <w:sz w:val="24"/>
        </w:rPr>
        <w:t xml:space="preserve"> </w:t>
      </w:r>
      <w:r>
        <w:rPr>
          <w:sz w:val="24"/>
        </w:rPr>
        <w:t>Parties</w:t>
      </w:r>
      <w:r>
        <w:rPr>
          <w:spacing w:val="-15"/>
          <w:sz w:val="24"/>
        </w:rPr>
        <w:t xml:space="preserve"> </w:t>
      </w:r>
      <w:r>
        <w:rPr>
          <w:sz w:val="24"/>
        </w:rPr>
        <w:t>with</w:t>
      </w:r>
      <w:r>
        <w:rPr>
          <w:spacing w:val="-15"/>
          <w:sz w:val="24"/>
        </w:rPr>
        <w:t xml:space="preserve"> </w:t>
      </w:r>
      <w:r>
        <w:rPr>
          <w:sz w:val="24"/>
        </w:rPr>
        <w:t xml:space="preserve">vessels on the list, at least 55 days before the TCC’s meeting </w:t>
      </w:r>
      <w:del w:id="21" w:author="Author">
        <w:r w:rsidDel="00446F58">
          <w:rPr>
            <w:sz w:val="24"/>
          </w:rPr>
          <w:delText xml:space="preserve">except </w:delText>
        </w:r>
      </w:del>
      <w:ins w:id="22" w:author="Author">
        <w:r w:rsidR="00446F58">
          <w:rPr>
            <w:sz w:val="24"/>
          </w:rPr>
          <w:t xml:space="preserve">unless </w:t>
        </w:r>
      </w:ins>
      <w:r>
        <w:rPr>
          <w:sz w:val="24"/>
        </w:rPr>
        <w:t>otherwise decided by the TCC.</w:t>
      </w:r>
    </w:p>
    <w:p w14:paraId="1770DADC" w14:textId="77777777" w:rsidR="005823FB" w:rsidRDefault="005823FB" w:rsidP="008200C7">
      <w:pPr>
        <w:pStyle w:val="BodyText"/>
        <w:spacing w:before="43"/>
      </w:pPr>
    </w:p>
    <w:p w14:paraId="5F88E8B6" w14:textId="36B3A006" w:rsidR="005823FB" w:rsidRDefault="003F7AA6" w:rsidP="008200C7">
      <w:pPr>
        <w:pStyle w:val="ListParagraph"/>
        <w:numPr>
          <w:ilvl w:val="0"/>
          <w:numId w:val="3"/>
        </w:numPr>
        <w:tabs>
          <w:tab w:val="left" w:pos="483"/>
        </w:tabs>
        <w:ind w:left="483" w:right="168"/>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4"/>
          <w:sz w:val="24"/>
        </w:rPr>
        <w:t xml:space="preserve"> </w:t>
      </w:r>
      <w:r>
        <w:rPr>
          <w:sz w:val="24"/>
        </w:rPr>
        <w:t>shall</w:t>
      </w:r>
      <w:r>
        <w:rPr>
          <w:spacing w:val="-5"/>
          <w:sz w:val="24"/>
        </w:rPr>
        <w:t xml:space="preserve"> </w:t>
      </w:r>
      <w:r>
        <w:rPr>
          <w:sz w:val="24"/>
        </w:rPr>
        <w:t>request</w:t>
      </w:r>
      <w:r>
        <w:rPr>
          <w:spacing w:val="-3"/>
          <w:sz w:val="24"/>
        </w:rPr>
        <w:t xml:space="preserve"> </w:t>
      </w:r>
      <w:r>
        <w:rPr>
          <w:sz w:val="24"/>
        </w:rPr>
        <w:t>each</w:t>
      </w:r>
      <w:r>
        <w:rPr>
          <w:spacing w:val="-6"/>
          <w:sz w:val="24"/>
        </w:rPr>
        <w:t xml:space="preserve"> </w:t>
      </w:r>
      <w:r>
        <w:rPr>
          <w:sz w:val="24"/>
        </w:rPr>
        <w:t>Member/CNCP/non-Contracting</w:t>
      </w:r>
      <w:r>
        <w:rPr>
          <w:spacing w:val="-6"/>
          <w:sz w:val="24"/>
        </w:rPr>
        <w:t xml:space="preserve"> </w:t>
      </w:r>
      <w:r>
        <w:rPr>
          <w:sz w:val="24"/>
        </w:rPr>
        <w:t>Party</w:t>
      </w:r>
      <w:r>
        <w:rPr>
          <w:spacing w:val="-6"/>
          <w:sz w:val="24"/>
        </w:rPr>
        <w:t xml:space="preserve"> </w:t>
      </w:r>
      <w:r>
        <w:rPr>
          <w:sz w:val="24"/>
        </w:rPr>
        <w:t>with</w:t>
      </w:r>
      <w:r>
        <w:rPr>
          <w:spacing w:val="-6"/>
          <w:sz w:val="24"/>
        </w:rPr>
        <w:t xml:space="preserve"> </w:t>
      </w:r>
      <w:r>
        <w:rPr>
          <w:sz w:val="24"/>
        </w:rPr>
        <w:t>vessels on</w:t>
      </w:r>
      <w:r>
        <w:rPr>
          <w:spacing w:val="-5"/>
          <w:sz w:val="24"/>
        </w:rPr>
        <w:t xml:space="preserve"> </w:t>
      </w:r>
      <w:r>
        <w:rPr>
          <w:sz w:val="24"/>
        </w:rPr>
        <w:t>the</w:t>
      </w:r>
      <w:r>
        <w:rPr>
          <w:spacing w:val="-6"/>
          <w:sz w:val="24"/>
        </w:rPr>
        <w:t xml:space="preserve"> </w:t>
      </w:r>
      <w:r>
        <w:rPr>
          <w:sz w:val="24"/>
        </w:rPr>
        <w:t>draft</w:t>
      </w:r>
      <w:r>
        <w:rPr>
          <w:spacing w:val="-2"/>
          <w:sz w:val="24"/>
        </w:rPr>
        <w:t xml:space="preserve"> </w:t>
      </w:r>
      <w:r>
        <w:rPr>
          <w:sz w:val="24"/>
        </w:rPr>
        <w:t>IUU</w:t>
      </w:r>
      <w:r>
        <w:rPr>
          <w:spacing w:val="-5"/>
          <w:sz w:val="24"/>
        </w:rPr>
        <w:t xml:space="preserve"> </w:t>
      </w:r>
      <w:r>
        <w:rPr>
          <w:sz w:val="24"/>
        </w:rPr>
        <w:t>Vessel</w:t>
      </w:r>
      <w:r>
        <w:rPr>
          <w:spacing w:val="-4"/>
          <w:sz w:val="24"/>
        </w:rPr>
        <w:t xml:space="preserve"> </w:t>
      </w:r>
      <w:r>
        <w:rPr>
          <w:sz w:val="24"/>
        </w:rPr>
        <w:t>List</w:t>
      </w:r>
      <w:r>
        <w:rPr>
          <w:spacing w:val="-4"/>
          <w:sz w:val="24"/>
        </w:rPr>
        <w:t xml:space="preserve"> </w:t>
      </w:r>
      <w:r>
        <w:rPr>
          <w:sz w:val="24"/>
        </w:rPr>
        <w:t>to</w:t>
      </w:r>
      <w:r>
        <w:rPr>
          <w:spacing w:val="-5"/>
          <w:sz w:val="24"/>
        </w:rPr>
        <w:t xml:space="preserve"> </w:t>
      </w:r>
      <w:r>
        <w:rPr>
          <w:sz w:val="24"/>
        </w:rPr>
        <w:t>notify</w:t>
      </w:r>
      <w:r>
        <w:rPr>
          <w:spacing w:val="-5"/>
          <w:sz w:val="24"/>
        </w:rPr>
        <w:t xml:space="preserve"> </w:t>
      </w:r>
      <w:r>
        <w:rPr>
          <w:sz w:val="24"/>
        </w:rPr>
        <w:t>the</w:t>
      </w:r>
      <w:r>
        <w:rPr>
          <w:spacing w:val="-6"/>
          <w:sz w:val="24"/>
        </w:rPr>
        <w:t xml:space="preserve"> </w:t>
      </w:r>
      <w:r>
        <w:rPr>
          <w:sz w:val="24"/>
        </w:rPr>
        <w:t>owner</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vessels</w:t>
      </w:r>
      <w:r>
        <w:rPr>
          <w:spacing w:val="-5"/>
          <w:sz w:val="24"/>
        </w:rPr>
        <w:t xml:space="preserve"> </w:t>
      </w:r>
      <w:r>
        <w:rPr>
          <w:sz w:val="24"/>
        </w:rPr>
        <w:t>of</w:t>
      </w:r>
      <w:r>
        <w:rPr>
          <w:spacing w:val="-6"/>
          <w:sz w:val="24"/>
        </w:rPr>
        <w:t xml:space="preserve"> </w:t>
      </w:r>
      <w:r>
        <w:rPr>
          <w:sz w:val="24"/>
        </w:rPr>
        <w:t>their</w:t>
      </w:r>
      <w:r>
        <w:rPr>
          <w:spacing w:val="-6"/>
          <w:sz w:val="24"/>
        </w:rPr>
        <w:t xml:space="preserve"> </w:t>
      </w:r>
      <w:r>
        <w:rPr>
          <w:sz w:val="24"/>
        </w:rPr>
        <w:t>inclusion</w:t>
      </w:r>
      <w:r>
        <w:rPr>
          <w:spacing w:val="-5"/>
          <w:sz w:val="24"/>
        </w:rPr>
        <w:t xml:space="preserve"> </w:t>
      </w:r>
      <w:r>
        <w:rPr>
          <w:sz w:val="24"/>
        </w:rPr>
        <w:t>in</w:t>
      </w:r>
      <w:r>
        <w:rPr>
          <w:spacing w:val="-5"/>
          <w:sz w:val="24"/>
        </w:rPr>
        <w:t xml:space="preserve"> </w:t>
      </w:r>
      <w:r>
        <w:rPr>
          <w:sz w:val="24"/>
        </w:rPr>
        <w:t>that</w:t>
      </w:r>
      <w:r>
        <w:rPr>
          <w:spacing w:val="-4"/>
          <w:sz w:val="24"/>
        </w:rPr>
        <w:t xml:space="preserve"> </w:t>
      </w:r>
      <w:r>
        <w:rPr>
          <w:sz w:val="24"/>
        </w:rPr>
        <w:t>list,</w:t>
      </w:r>
      <w:r>
        <w:rPr>
          <w:spacing w:val="-5"/>
          <w:sz w:val="24"/>
        </w:rPr>
        <w:t xml:space="preserve"> </w:t>
      </w:r>
      <w:r>
        <w:rPr>
          <w:sz w:val="24"/>
        </w:rPr>
        <w:t xml:space="preserve">and </w:t>
      </w:r>
      <w:del w:id="23" w:author="Author">
        <w:r w:rsidDel="00E37536">
          <w:rPr>
            <w:sz w:val="24"/>
          </w:rPr>
          <w:delText xml:space="preserve">of </w:delText>
        </w:r>
      </w:del>
      <w:r>
        <w:rPr>
          <w:sz w:val="24"/>
        </w:rPr>
        <w:t xml:space="preserve">the consequences </w:t>
      </w:r>
      <w:del w:id="24" w:author="Author">
        <w:r w:rsidDel="00E37536">
          <w:rPr>
            <w:sz w:val="24"/>
          </w:rPr>
          <w:delText xml:space="preserve">of </w:delText>
        </w:r>
      </w:del>
      <w:ins w:id="25" w:author="Author">
        <w:r w:rsidR="00E37536">
          <w:rPr>
            <w:sz w:val="24"/>
          </w:rPr>
          <w:t xml:space="preserve">if </w:t>
        </w:r>
      </w:ins>
      <w:r>
        <w:rPr>
          <w:sz w:val="24"/>
        </w:rPr>
        <w:t xml:space="preserve">their </w:t>
      </w:r>
      <w:del w:id="26" w:author="Author">
        <w:r w:rsidDel="00E37536">
          <w:rPr>
            <w:sz w:val="24"/>
          </w:rPr>
          <w:delText xml:space="preserve">inclusion </w:delText>
        </w:r>
      </w:del>
      <w:ins w:id="27" w:author="Author">
        <w:r w:rsidR="00E37536">
          <w:rPr>
            <w:sz w:val="24"/>
          </w:rPr>
          <w:t xml:space="preserve">vessel is included on the final </w:t>
        </w:r>
      </w:ins>
      <w:del w:id="28" w:author="Author">
        <w:r w:rsidDel="00E37536">
          <w:rPr>
            <w:sz w:val="24"/>
          </w:rPr>
          <w:delText xml:space="preserve">being confirmed in the </w:delText>
        </w:r>
      </w:del>
      <w:ins w:id="29" w:author="Author">
        <w:r w:rsidR="00F740AF">
          <w:rPr>
            <w:sz w:val="24"/>
          </w:rPr>
          <w:t xml:space="preserve"> NPFC </w:t>
        </w:r>
      </w:ins>
      <w:r>
        <w:rPr>
          <w:sz w:val="24"/>
        </w:rPr>
        <w:t>IUU Vessel List.</w:t>
      </w:r>
    </w:p>
    <w:p w14:paraId="22547033" w14:textId="77777777" w:rsidR="005823FB" w:rsidRDefault="005823FB" w:rsidP="008200C7">
      <w:pPr>
        <w:pStyle w:val="BodyText"/>
        <w:spacing w:before="41"/>
      </w:pPr>
    </w:p>
    <w:p w14:paraId="1C612574" w14:textId="0E94E26D" w:rsidR="005823FB" w:rsidRDefault="003F7AA6" w:rsidP="008200C7">
      <w:pPr>
        <w:pStyle w:val="ListParagraph"/>
        <w:numPr>
          <w:ilvl w:val="0"/>
          <w:numId w:val="3"/>
        </w:numPr>
        <w:tabs>
          <w:tab w:val="left" w:pos="483"/>
        </w:tabs>
        <w:spacing w:before="1"/>
        <w:ind w:left="483" w:right="170"/>
        <w:rPr>
          <w:sz w:val="24"/>
        </w:rPr>
      </w:pPr>
      <w:r>
        <w:rPr>
          <w:sz w:val="24"/>
        </w:rPr>
        <w:t>Upon receipt of the draft IUU Vessel List, Members/CNCPs shall closely monitor the vessels included in that list in order to follow their activities and possible changes of name, flag</w:t>
      </w:r>
      <w:ins w:id="30" w:author="Author">
        <w:r w:rsidR="00446F58">
          <w:rPr>
            <w:sz w:val="24"/>
          </w:rPr>
          <w:t>,</w:t>
        </w:r>
      </w:ins>
      <w:r>
        <w:rPr>
          <w:sz w:val="24"/>
        </w:rPr>
        <w:t xml:space="preserve"> or registered owner.</w:t>
      </w:r>
    </w:p>
    <w:p w14:paraId="55E68D36" w14:textId="77777777" w:rsidR="005823FB" w:rsidRDefault="005823FB" w:rsidP="008200C7">
      <w:pPr>
        <w:pStyle w:val="BodyText"/>
        <w:spacing w:before="41"/>
      </w:pPr>
    </w:p>
    <w:p w14:paraId="08C421B1" w14:textId="7EC3D037" w:rsidR="005823FB" w:rsidRDefault="003F7AA6" w:rsidP="008200C7">
      <w:pPr>
        <w:pStyle w:val="ListParagraph"/>
        <w:numPr>
          <w:ilvl w:val="0"/>
          <w:numId w:val="3"/>
        </w:numPr>
        <w:tabs>
          <w:tab w:val="left" w:pos="483"/>
        </w:tabs>
        <w:ind w:left="483" w:right="167"/>
        <w:rPr>
          <w:sz w:val="24"/>
        </w:rPr>
      </w:pPr>
      <w:del w:id="31" w:author="Author">
        <w:r w:rsidDel="00E37536">
          <w:rPr>
            <w:sz w:val="24"/>
          </w:rPr>
          <w:delText xml:space="preserve">As appropriate, </w:delText>
        </w:r>
      </w:del>
      <w:r>
        <w:rPr>
          <w:sz w:val="24"/>
        </w:rPr>
        <w:t>Members/CNCPs/non-Contracting Parties with vessels on the</w:t>
      </w:r>
      <w:ins w:id="32" w:author="Author">
        <w:r w:rsidR="00E37536">
          <w:rPr>
            <w:sz w:val="24"/>
          </w:rPr>
          <w:t xml:space="preserve"> draft</w:t>
        </w:r>
      </w:ins>
      <w:r>
        <w:rPr>
          <w:sz w:val="24"/>
        </w:rPr>
        <w:t xml:space="preserve"> list </w:t>
      </w:r>
      <w:del w:id="33" w:author="Author">
        <w:r w:rsidDel="00E37536">
          <w:rPr>
            <w:sz w:val="24"/>
          </w:rPr>
          <w:delText xml:space="preserve">should </w:delText>
        </w:r>
      </w:del>
      <w:ins w:id="34" w:author="Author">
        <w:r w:rsidR="00E37536">
          <w:rPr>
            <w:sz w:val="24"/>
          </w:rPr>
          <w:t xml:space="preserve">may </w:t>
        </w:r>
      </w:ins>
      <w:r>
        <w:rPr>
          <w:sz w:val="24"/>
        </w:rPr>
        <w:t>transmit,</w:t>
      </w:r>
      <w:r>
        <w:rPr>
          <w:spacing w:val="-8"/>
          <w:sz w:val="24"/>
        </w:rPr>
        <w:t xml:space="preserve"> </w:t>
      </w:r>
      <w:r>
        <w:rPr>
          <w:sz w:val="24"/>
        </w:rPr>
        <w:t>at</w:t>
      </w:r>
      <w:r>
        <w:rPr>
          <w:spacing w:val="-8"/>
          <w:sz w:val="24"/>
        </w:rPr>
        <w:t xml:space="preserve"> </w:t>
      </w:r>
      <w:r>
        <w:rPr>
          <w:sz w:val="24"/>
        </w:rPr>
        <w:t>least</w:t>
      </w:r>
      <w:r>
        <w:rPr>
          <w:spacing w:val="-8"/>
          <w:sz w:val="24"/>
        </w:rPr>
        <w:t xml:space="preserve"> </w:t>
      </w:r>
      <w:r>
        <w:rPr>
          <w:sz w:val="24"/>
        </w:rPr>
        <w:t>10</w:t>
      </w:r>
      <w:r>
        <w:rPr>
          <w:spacing w:val="-8"/>
          <w:sz w:val="24"/>
        </w:rPr>
        <w:t xml:space="preserve"> </w:t>
      </w:r>
      <w:r>
        <w:rPr>
          <w:sz w:val="24"/>
        </w:rPr>
        <w:t>days</w:t>
      </w:r>
      <w:r>
        <w:rPr>
          <w:spacing w:val="-10"/>
          <w:sz w:val="24"/>
        </w:rPr>
        <w:t xml:space="preserve"> </w:t>
      </w:r>
      <w:r>
        <w:rPr>
          <w:sz w:val="24"/>
        </w:rPr>
        <w:t>before</w:t>
      </w:r>
      <w:r>
        <w:rPr>
          <w:spacing w:val="-9"/>
          <w:sz w:val="24"/>
        </w:rPr>
        <w:t xml:space="preserve"> </w:t>
      </w:r>
      <w:r>
        <w:rPr>
          <w:sz w:val="24"/>
        </w:rPr>
        <w:t>the</w:t>
      </w:r>
      <w:r>
        <w:rPr>
          <w:spacing w:val="-9"/>
          <w:sz w:val="24"/>
        </w:rPr>
        <w:t xml:space="preserve"> </w:t>
      </w:r>
      <w:r>
        <w:rPr>
          <w:sz w:val="24"/>
        </w:rPr>
        <w:t>TCC’s</w:t>
      </w:r>
      <w:r>
        <w:rPr>
          <w:spacing w:val="-8"/>
          <w:sz w:val="24"/>
        </w:rPr>
        <w:t xml:space="preserve"> </w:t>
      </w:r>
      <w:r>
        <w:rPr>
          <w:sz w:val="24"/>
        </w:rPr>
        <w:t>meeting,</w:t>
      </w:r>
      <w:r>
        <w:rPr>
          <w:spacing w:val="-8"/>
          <w:sz w:val="24"/>
        </w:rPr>
        <w:t xml:space="preserve"> </w:t>
      </w:r>
      <w:del w:id="35" w:author="Author">
        <w:r w:rsidDel="00E37536">
          <w:rPr>
            <w:sz w:val="24"/>
          </w:rPr>
          <w:delText>their</w:delText>
        </w:r>
        <w:r w:rsidDel="00E37536">
          <w:rPr>
            <w:spacing w:val="-9"/>
            <w:sz w:val="24"/>
          </w:rPr>
          <w:delText xml:space="preserve"> </w:delText>
        </w:r>
      </w:del>
      <w:r>
        <w:rPr>
          <w:sz w:val="24"/>
        </w:rPr>
        <w:t>comments</w:t>
      </w:r>
      <w:r>
        <w:rPr>
          <w:spacing w:val="-8"/>
          <w:sz w:val="24"/>
        </w:rPr>
        <w:t xml:space="preserve"> </w:t>
      </w:r>
      <w:r>
        <w:rPr>
          <w:sz w:val="24"/>
        </w:rPr>
        <w:t>to</w:t>
      </w:r>
      <w:r>
        <w:rPr>
          <w:spacing w:val="-8"/>
          <w:sz w:val="24"/>
        </w:rPr>
        <w:t xml:space="preserve"> </w:t>
      </w:r>
      <w:r>
        <w:rPr>
          <w:sz w:val="24"/>
        </w:rPr>
        <w:t>the</w:t>
      </w:r>
      <w:r>
        <w:rPr>
          <w:spacing w:val="-12"/>
          <w:sz w:val="24"/>
        </w:rPr>
        <w:t xml:space="preserve"> </w:t>
      </w:r>
      <w:r>
        <w:rPr>
          <w:sz w:val="24"/>
        </w:rPr>
        <w:t>Executive</w:t>
      </w:r>
      <w:r>
        <w:rPr>
          <w:spacing w:val="-9"/>
          <w:sz w:val="24"/>
        </w:rPr>
        <w:t xml:space="preserve"> </w:t>
      </w:r>
      <w:r>
        <w:rPr>
          <w:sz w:val="24"/>
        </w:rPr>
        <w:t>Secretary</w:t>
      </w:r>
      <w:ins w:id="36" w:author="Author">
        <w:r w:rsidR="00E37536">
          <w:rPr>
            <w:sz w:val="24"/>
          </w:rPr>
          <w:t xml:space="preserve">.  If those Members/CNCPs/non-Contracting Parties believe the nominated vessel should not be included on the </w:t>
        </w:r>
        <w:r w:rsidR="00F740AF">
          <w:rPr>
            <w:sz w:val="24"/>
          </w:rPr>
          <w:t>P</w:t>
        </w:r>
        <w:r w:rsidR="00E37536">
          <w:rPr>
            <w:sz w:val="24"/>
          </w:rPr>
          <w:t>rovisional or final</w:t>
        </w:r>
        <w:r w:rsidR="00F740AF">
          <w:rPr>
            <w:sz w:val="24"/>
          </w:rPr>
          <w:t xml:space="preserve"> NPFC</w:t>
        </w:r>
        <w:r w:rsidR="00E37536">
          <w:rPr>
            <w:sz w:val="24"/>
          </w:rPr>
          <w:t xml:space="preserve"> IUU Vessel List, they should include </w:t>
        </w:r>
      </w:ins>
      <w:del w:id="37" w:author="Author">
        <w:r w:rsidDel="00E37536">
          <w:rPr>
            <w:sz w:val="24"/>
          </w:rPr>
          <w:delText>, including</w:delText>
        </w:r>
      </w:del>
      <w:r>
        <w:rPr>
          <w:sz w:val="24"/>
        </w:rPr>
        <w:t xml:space="preserve"> suitably documented information</w:t>
      </w:r>
      <w:del w:id="38" w:author="Author">
        <w:r w:rsidDel="00E37536">
          <w:rPr>
            <w:sz w:val="24"/>
          </w:rPr>
          <w:delText>,</w:delText>
        </w:r>
      </w:del>
      <w:r>
        <w:rPr>
          <w:sz w:val="24"/>
        </w:rPr>
        <w:t xml:space="preserve"> showing that the vessels have fished in a manner consistent</w:t>
      </w:r>
      <w:r>
        <w:rPr>
          <w:spacing w:val="-10"/>
          <w:sz w:val="24"/>
        </w:rPr>
        <w:t xml:space="preserve"> </w:t>
      </w:r>
      <w:r>
        <w:rPr>
          <w:sz w:val="24"/>
        </w:rPr>
        <w:t>with</w:t>
      </w:r>
      <w:r>
        <w:rPr>
          <w:spacing w:val="-11"/>
          <w:sz w:val="24"/>
        </w:rPr>
        <w:t xml:space="preserve"> </w:t>
      </w:r>
      <w:r>
        <w:rPr>
          <w:sz w:val="24"/>
        </w:rPr>
        <w:t>NPFC</w:t>
      </w:r>
      <w:r>
        <w:rPr>
          <w:spacing w:val="-10"/>
          <w:sz w:val="24"/>
        </w:rPr>
        <w:t xml:space="preserve"> </w:t>
      </w:r>
      <w:r>
        <w:rPr>
          <w:sz w:val="24"/>
        </w:rPr>
        <w:t>conservation</w:t>
      </w:r>
      <w:r>
        <w:rPr>
          <w:spacing w:val="-11"/>
          <w:sz w:val="24"/>
        </w:rPr>
        <w:t xml:space="preserve"> </w:t>
      </w:r>
      <w:r>
        <w:rPr>
          <w:sz w:val="24"/>
        </w:rPr>
        <w:t>measures</w:t>
      </w:r>
      <w:ins w:id="39" w:author="Author">
        <w:r w:rsidR="00E37536">
          <w:rPr>
            <w:sz w:val="24"/>
          </w:rPr>
          <w:t>,</w:t>
        </w:r>
      </w:ins>
      <w:del w:id="40" w:author="Author">
        <w:r w:rsidDel="00E37536">
          <w:rPr>
            <w:spacing w:val="-10"/>
            <w:sz w:val="24"/>
          </w:rPr>
          <w:delText xml:space="preserve"> </w:delText>
        </w:r>
        <w:r w:rsidDel="00E37536">
          <w:rPr>
            <w:sz w:val="24"/>
          </w:rPr>
          <w:delText>or</w:delText>
        </w:r>
      </w:del>
      <w:r>
        <w:rPr>
          <w:spacing w:val="-11"/>
          <w:sz w:val="24"/>
        </w:rPr>
        <w:t xml:space="preserve"> </w:t>
      </w:r>
      <w:del w:id="41" w:author="Author">
        <w:r w:rsidDel="00193E1A">
          <w:rPr>
            <w:sz w:val="24"/>
          </w:rPr>
          <w:delText>have</w:delText>
        </w:r>
        <w:r w:rsidDel="00193E1A">
          <w:rPr>
            <w:spacing w:val="-12"/>
            <w:sz w:val="24"/>
          </w:rPr>
          <w:delText xml:space="preserve"> </w:delText>
        </w:r>
      </w:del>
      <w:r>
        <w:rPr>
          <w:sz w:val="24"/>
        </w:rPr>
        <w:t>fished</w:t>
      </w:r>
      <w:r>
        <w:rPr>
          <w:spacing w:val="-8"/>
          <w:sz w:val="24"/>
        </w:rPr>
        <w:t xml:space="preserve"> </w:t>
      </w:r>
      <w:r>
        <w:rPr>
          <w:sz w:val="24"/>
        </w:rPr>
        <w:t>exclusively</w:t>
      </w:r>
      <w:r>
        <w:rPr>
          <w:spacing w:val="-11"/>
          <w:sz w:val="24"/>
        </w:rPr>
        <w:t xml:space="preserve"> </w:t>
      </w:r>
      <w:r>
        <w:rPr>
          <w:sz w:val="24"/>
        </w:rPr>
        <w:t>for</w:t>
      </w:r>
      <w:r>
        <w:rPr>
          <w:spacing w:val="-9"/>
          <w:sz w:val="24"/>
        </w:rPr>
        <w:t xml:space="preserve"> </w:t>
      </w:r>
      <w:r>
        <w:rPr>
          <w:sz w:val="24"/>
        </w:rPr>
        <w:t>species</w:t>
      </w:r>
      <w:r>
        <w:rPr>
          <w:spacing w:val="-10"/>
          <w:sz w:val="24"/>
        </w:rPr>
        <w:t xml:space="preserve"> </w:t>
      </w:r>
      <w:r>
        <w:rPr>
          <w:sz w:val="24"/>
        </w:rPr>
        <w:t>not</w:t>
      </w:r>
      <w:r>
        <w:rPr>
          <w:spacing w:val="-10"/>
          <w:sz w:val="24"/>
        </w:rPr>
        <w:t xml:space="preserve"> </w:t>
      </w:r>
      <w:r>
        <w:rPr>
          <w:sz w:val="24"/>
        </w:rPr>
        <w:t>covered by the Convention</w:t>
      </w:r>
      <w:ins w:id="42" w:author="Author">
        <w:r w:rsidR="00446F58">
          <w:rPr>
            <w:sz w:val="24"/>
          </w:rPr>
          <w:t>,</w:t>
        </w:r>
        <w:r w:rsidR="00E37536">
          <w:rPr>
            <w:sz w:val="24"/>
          </w:rPr>
          <w:t xml:space="preserve"> or effective action has been taken in response to the IUU fishing activities in question</w:t>
        </w:r>
      </w:ins>
      <w:r>
        <w:rPr>
          <w:sz w:val="24"/>
        </w:rPr>
        <w:t>.</w:t>
      </w:r>
    </w:p>
    <w:p w14:paraId="7F65F820" w14:textId="77777777" w:rsidR="00E37536" w:rsidRDefault="00E37536" w:rsidP="008200C7">
      <w:pPr>
        <w:pStyle w:val="BodyText"/>
        <w:spacing w:before="40"/>
      </w:pPr>
    </w:p>
    <w:p w14:paraId="1B4EDE88" w14:textId="2847ECC9" w:rsidR="005823FB" w:rsidRDefault="003F7AA6" w:rsidP="008200C7">
      <w:pPr>
        <w:pStyle w:val="ListParagraph"/>
        <w:numPr>
          <w:ilvl w:val="0"/>
          <w:numId w:val="3"/>
        </w:numPr>
        <w:tabs>
          <w:tab w:val="left" w:pos="483"/>
        </w:tabs>
        <w:ind w:left="483" w:right="169"/>
        <w:rPr>
          <w:sz w:val="24"/>
        </w:rPr>
      </w:pPr>
      <w:r>
        <w:rPr>
          <w:sz w:val="24"/>
        </w:rPr>
        <w:t>The Executive Secretary shall re-circulate the draft IUU Vessel List, 7 days in advance of the TCC’s meeting, to the Members/CNCPs/non-Contracting Parties concerned, together with all the suitably documented information provided pursuant to para</w:t>
      </w:r>
      <w:ins w:id="43" w:author="Author">
        <w:r w:rsidR="00F740AF">
          <w:rPr>
            <w:sz w:val="24"/>
          </w:rPr>
          <w:t>graph</w:t>
        </w:r>
      </w:ins>
      <w:r>
        <w:rPr>
          <w:sz w:val="24"/>
        </w:rPr>
        <w:t>s 6 and 11 above.</w:t>
      </w:r>
    </w:p>
    <w:p w14:paraId="3BBBD02A" w14:textId="77777777" w:rsidR="005823FB" w:rsidRDefault="005823FB" w:rsidP="008200C7">
      <w:pPr>
        <w:pStyle w:val="BodyText"/>
        <w:spacing w:before="42"/>
      </w:pPr>
    </w:p>
    <w:p w14:paraId="2F2D9D0C" w14:textId="77777777" w:rsidR="005823FB" w:rsidRDefault="003F7AA6" w:rsidP="008200C7">
      <w:pPr>
        <w:pStyle w:val="ListParagraph"/>
        <w:numPr>
          <w:ilvl w:val="0"/>
          <w:numId w:val="3"/>
        </w:numPr>
        <w:tabs>
          <w:tab w:val="left" w:pos="483"/>
        </w:tabs>
        <w:ind w:left="483" w:right="166"/>
        <w:rPr>
          <w:sz w:val="24"/>
        </w:rPr>
      </w:pPr>
      <w:r>
        <w:rPr>
          <w:sz w:val="24"/>
        </w:rPr>
        <w:t>Members/CNCPs/non-Contracting Parties may at any time submit to the Executive Secretary any</w:t>
      </w:r>
      <w:r>
        <w:rPr>
          <w:spacing w:val="-1"/>
          <w:sz w:val="24"/>
        </w:rPr>
        <w:t xml:space="preserve"> </w:t>
      </w:r>
      <w:r>
        <w:rPr>
          <w:sz w:val="24"/>
        </w:rPr>
        <w:t>additional</w:t>
      </w:r>
      <w:r>
        <w:rPr>
          <w:spacing w:val="-1"/>
          <w:sz w:val="24"/>
        </w:rPr>
        <w:t xml:space="preserve"> </w:t>
      </w:r>
      <w:r>
        <w:rPr>
          <w:sz w:val="24"/>
        </w:rPr>
        <w:t>suitably</w:t>
      </w:r>
      <w:r>
        <w:rPr>
          <w:spacing w:val="-2"/>
          <w:sz w:val="24"/>
        </w:rPr>
        <w:t xml:space="preserve"> </w:t>
      </w:r>
      <w:r>
        <w:rPr>
          <w:sz w:val="24"/>
        </w:rPr>
        <w:t>documented</w:t>
      </w:r>
      <w:r>
        <w:rPr>
          <w:spacing w:val="-1"/>
          <w:sz w:val="24"/>
        </w:rPr>
        <w:t xml:space="preserve"> </w:t>
      </w:r>
      <w:r>
        <w:rPr>
          <w:sz w:val="24"/>
        </w:rPr>
        <w:t>information</w:t>
      </w:r>
      <w:r>
        <w:rPr>
          <w:spacing w:val="-1"/>
          <w:sz w:val="24"/>
        </w:rPr>
        <w:t xml:space="preserve"> </w:t>
      </w:r>
      <w:r>
        <w:rPr>
          <w:sz w:val="24"/>
        </w:rPr>
        <w:t>regarding</w:t>
      </w:r>
      <w:r>
        <w:rPr>
          <w:spacing w:val="-2"/>
          <w:sz w:val="24"/>
        </w:rPr>
        <w:t xml:space="preserve"> </w:t>
      </w:r>
      <w:r>
        <w:rPr>
          <w:sz w:val="24"/>
        </w:rPr>
        <w:t>any</w:t>
      </w:r>
      <w:r>
        <w:rPr>
          <w:spacing w:val="-1"/>
          <w:sz w:val="24"/>
        </w:rPr>
        <w:t xml:space="preserve"> </w:t>
      </w:r>
      <w:r>
        <w:rPr>
          <w:sz w:val="24"/>
        </w:rPr>
        <w:t>vessels</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draft IUU</w:t>
      </w:r>
      <w:r>
        <w:rPr>
          <w:spacing w:val="-2"/>
          <w:sz w:val="24"/>
        </w:rPr>
        <w:t xml:space="preserve"> </w:t>
      </w:r>
      <w:r>
        <w:rPr>
          <w:sz w:val="24"/>
        </w:rPr>
        <w:t>Vessel List.</w:t>
      </w:r>
      <w:r>
        <w:rPr>
          <w:spacing w:val="-8"/>
          <w:sz w:val="24"/>
        </w:rPr>
        <w:t xml:space="preserve"> </w:t>
      </w:r>
      <w:r>
        <w:rPr>
          <w:sz w:val="24"/>
        </w:rPr>
        <w:t>The</w:t>
      </w:r>
      <w:r>
        <w:rPr>
          <w:spacing w:val="-9"/>
          <w:sz w:val="24"/>
        </w:rPr>
        <w:t xml:space="preserve"> </w:t>
      </w:r>
      <w:r>
        <w:rPr>
          <w:sz w:val="24"/>
        </w:rPr>
        <w:t>Executive</w:t>
      </w:r>
      <w:r>
        <w:rPr>
          <w:spacing w:val="-9"/>
          <w:sz w:val="24"/>
        </w:rPr>
        <w:t xml:space="preserve"> </w:t>
      </w:r>
      <w:r>
        <w:rPr>
          <w:sz w:val="24"/>
        </w:rPr>
        <w:t>Secretary</w:t>
      </w:r>
      <w:r>
        <w:rPr>
          <w:spacing w:val="-8"/>
          <w:sz w:val="24"/>
        </w:rPr>
        <w:t xml:space="preserve"> </w:t>
      </w:r>
      <w:r>
        <w:rPr>
          <w:sz w:val="24"/>
        </w:rPr>
        <w:t>shall</w:t>
      </w:r>
      <w:r>
        <w:rPr>
          <w:spacing w:val="-8"/>
          <w:sz w:val="24"/>
        </w:rPr>
        <w:t xml:space="preserve"> </w:t>
      </w:r>
      <w:r>
        <w:rPr>
          <w:sz w:val="24"/>
        </w:rPr>
        <w:t>circulate</w:t>
      </w:r>
      <w:r>
        <w:rPr>
          <w:spacing w:val="-9"/>
          <w:sz w:val="24"/>
        </w:rPr>
        <w:t xml:space="preserve"> </w:t>
      </w:r>
      <w:r>
        <w:rPr>
          <w:sz w:val="24"/>
        </w:rPr>
        <w:t>this</w:t>
      </w:r>
      <w:r>
        <w:rPr>
          <w:spacing w:val="-8"/>
          <w:sz w:val="24"/>
        </w:rPr>
        <w:t xml:space="preserve"> </w:t>
      </w:r>
      <w:r>
        <w:rPr>
          <w:sz w:val="24"/>
        </w:rPr>
        <w:t>additional</w:t>
      </w:r>
      <w:r>
        <w:rPr>
          <w:spacing w:val="-8"/>
          <w:sz w:val="24"/>
        </w:rPr>
        <w:t xml:space="preserve"> </w:t>
      </w:r>
      <w:r>
        <w:rPr>
          <w:sz w:val="24"/>
        </w:rPr>
        <w:t>information</w:t>
      </w:r>
      <w:r>
        <w:rPr>
          <w:spacing w:val="-8"/>
          <w:sz w:val="24"/>
        </w:rPr>
        <w:t xml:space="preserve"> </w:t>
      </w:r>
      <w:r>
        <w:rPr>
          <w:sz w:val="24"/>
        </w:rPr>
        <w:t>to</w:t>
      </w:r>
      <w:r>
        <w:rPr>
          <w:spacing w:val="-8"/>
          <w:sz w:val="24"/>
        </w:rPr>
        <w:t xml:space="preserve"> </w:t>
      </w:r>
      <w:r>
        <w:rPr>
          <w:sz w:val="24"/>
        </w:rPr>
        <w:t>all</w:t>
      </w:r>
      <w:r>
        <w:rPr>
          <w:spacing w:val="-8"/>
          <w:sz w:val="24"/>
        </w:rPr>
        <w:t xml:space="preserve"> </w:t>
      </w:r>
      <w:r>
        <w:rPr>
          <w:sz w:val="24"/>
        </w:rPr>
        <w:t>Members/CNCPs and to the non-Contracting Parties concerned immediately upon receipt of such information.</w:t>
      </w:r>
    </w:p>
    <w:p w14:paraId="73C76B99" w14:textId="77777777" w:rsidR="005823FB" w:rsidRDefault="005823FB" w:rsidP="008200C7">
      <w:pPr>
        <w:pStyle w:val="BodyText"/>
        <w:spacing w:before="84"/>
      </w:pPr>
    </w:p>
    <w:p w14:paraId="4477BC00" w14:textId="77777777" w:rsidR="005823FB" w:rsidRDefault="003F7AA6" w:rsidP="008200C7">
      <w:pPr>
        <w:pStyle w:val="Heading1"/>
        <w:ind w:left="133"/>
      </w:pPr>
      <w:r>
        <w:t>Provisional</w:t>
      </w:r>
      <w:r>
        <w:rPr>
          <w:spacing w:val="-3"/>
        </w:rPr>
        <w:t xml:space="preserve"> </w:t>
      </w:r>
      <w:r>
        <w:t>and</w:t>
      </w:r>
      <w:r>
        <w:rPr>
          <w:spacing w:val="-2"/>
        </w:rPr>
        <w:t xml:space="preserve"> </w:t>
      </w:r>
      <w:r>
        <w:t>current</w:t>
      </w:r>
      <w:r>
        <w:rPr>
          <w:spacing w:val="-2"/>
        </w:rPr>
        <w:t xml:space="preserve"> </w:t>
      </w:r>
      <w:r>
        <w:t>IUU</w:t>
      </w:r>
      <w:r>
        <w:rPr>
          <w:spacing w:val="-3"/>
        </w:rPr>
        <w:t xml:space="preserve"> </w:t>
      </w:r>
      <w:r>
        <w:t>Vessel</w:t>
      </w:r>
      <w:r>
        <w:rPr>
          <w:spacing w:val="-2"/>
        </w:rPr>
        <w:t xml:space="preserve"> </w:t>
      </w:r>
      <w:r>
        <w:rPr>
          <w:spacing w:val="-4"/>
        </w:rPr>
        <w:t>List</w:t>
      </w:r>
    </w:p>
    <w:p w14:paraId="407429BC" w14:textId="77777777" w:rsidR="005823FB" w:rsidRDefault="005823FB" w:rsidP="008200C7">
      <w:pPr>
        <w:pStyle w:val="BodyText"/>
        <w:spacing w:before="82"/>
        <w:rPr>
          <w:b/>
        </w:rPr>
      </w:pPr>
    </w:p>
    <w:p w14:paraId="4371F40D" w14:textId="5F419295" w:rsidR="005823FB" w:rsidRDefault="003F7AA6" w:rsidP="008200C7">
      <w:pPr>
        <w:pStyle w:val="ListParagraph"/>
        <w:numPr>
          <w:ilvl w:val="0"/>
          <w:numId w:val="3"/>
        </w:numPr>
        <w:tabs>
          <w:tab w:val="left" w:pos="484"/>
        </w:tabs>
        <w:ind w:right="168"/>
        <w:rPr>
          <w:sz w:val="24"/>
        </w:rPr>
      </w:pPr>
      <w:r>
        <w:rPr>
          <w:sz w:val="24"/>
        </w:rPr>
        <w:t xml:space="preserve">The </w:t>
      </w:r>
      <w:ins w:id="44" w:author="Author">
        <w:r w:rsidR="00366D38">
          <w:rPr>
            <w:sz w:val="24"/>
          </w:rPr>
          <w:t xml:space="preserve">Executive Secretary shall transmit the </w:t>
        </w:r>
      </w:ins>
      <w:r>
        <w:rPr>
          <w:sz w:val="24"/>
        </w:rPr>
        <w:t>NPFC’s IUU Vessel List adopted at the previous meeting of the Commission, any new suitably documented information regarding this list,</w:t>
      </w:r>
      <w:r w:rsidR="008332AF">
        <w:rPr>
          <w:sz w:val="24"/>
        </w:rPr>
        <w:t xml:space="preserve"> and any updates made by the Executive Secretary under paragraphs 29 or 34,</w:t>
      </w:r>
      <w:r>
        <w:rPr>
          <w:sz w:val="24"/>
        </w:rPr>
        <w:t xml:space="preserve"> </w:t>
      </w:r>
      <w:del w:id="45" w:author="Author">
        <w:r w:rsidDel="00366D38">
          <w:rPr>
            <w:sz w:val="24"/>
          </w:rPr>
          <w:delText xml:space="preserve">shall be transmitted </w:delText>
        </w:r>
      </w:del>
      <w:r>
        <w:rPr>
          <w:sz w:val="24"/>
        </w:rPr>
        <w:t>to Members/CNCPs and the non-Contracting Parties concerned</w:t>
      </w:r>
      <w:ins w:id="46" w:author="Author">
        <w:r w:rsidR="00F740AF">
          <w:rPr>
            <w:sz w:val="24"/>
          </w:rPr>
          <w:t xml:space="preserve"> [</w:t>
        </w:r>
        <w:r w:rsidR="00F740AF" w:rsidRPr="00F740AF">
          <w:rPr>
            <w:sz w:val="24"/>
            <w:highlight w:val="yellow"/>
          </w:rPr>
          <w:t>x</w:t>
        </w:r>
        <w:r w:rsidR="00F740AF">
          <w:rPr>
            <w:sz w:val="24"/>
          </w:rPr>
          <w:t xml:space="preserve"> days before the meeting of the TCC]</w:t>
        </w:r>
      </w:ins>
      <w:del w:id="47" w:author="Author">
        <w:r w:rsidDel="0044287C">
          <w:rPr>
            <w:sz w:val="24"/>
          </w:rPr>
          <w:delText xml:space="preserve"> in conjunction with the draft IUU Vessel List and materials outlined in para 8</w:delText>
        </w:r>
      </w:del>
      <w:r>
        <w:rPr>
          <w:sz w:val="24"/>
        </w:rPr>
        <w:t>.</w:t>
      </w:r>
    </w:p>
    <w:p w14:paraId="05AC8000" w14:textId="77777777" w:rsidR="005823FB" w:rsidRDefault="005823FB" w:rsidP="008200C7">
      <w:pPr>
        <w:pStyle w:val="BodyText"/>
        <w:spacing w:before="40"/>
      </w:pPr>
    </w:p>
    <w:p w14:paraId="5894782E" w14:textId="3B724FB6" w:rsidR="005823FB" w:rsidRPr="00F740AF" w:rsidRDefault="003F7AA6" w:rsidP="008200C7">
      <w:pPr>
        <w:pStyle w:val="ListParagraph"/>
        <w:numPr>
          <w:ilvl w:val="0"/>
          <w:numId w:val="3"/>
        </w:numPr>
        <w:tabs>
          <w:tab w:val="left" w:pos="484"/>
        </w:tabs>
        <w:spacing w:before="60"/>
        <w:ind w:left="483" w:right="166"/>
        <w:rPr>
          <w:sz w:val="24"/>
          <w:szCs w:val="24"/>
        </w:rPr>
      </w:pPr>
      <w:r w:rsidRPr="00F740AF">
        <w:rPr>
          <w:sz w:val="24"/>
          <w:szCs w:val="24"/>
        </w:rPr>
        <w:t xml:space="preserve">Members/CNCPs/non-Contracting Parties with vessels on the current NPFC IUU Vessel List should transmit at least 30 days before the meeting of the TCC, but may submit at any time, to the Executive Secretary suitably documented information regarding any of the vessels on </w:t>
      </w:r>
      <w:r w:rsidRPr="00F740AF">
        <w:rPr>
          <w:sz w:val="24"/>
          <w:szCs w:val="24"/>
        </w:rPr>
        <w:lastRenderedPageBreak/>
        <w:t>the current</w:t>
      </w:r>
      <w:r w:rsidRPr="00F740AF">
        <w:rPr>
          <w:spacing w:val="-5"/>
          <w:sz w:val="24"/>
          <w:szCs w:val="24"/>
        </w:rPr>
        <w:t xml:space="preserve"> </w:t>
      </w:r>
      <w:r w:rsidRPr="00F740AF">
        <w:rPr>
          <w:sz w:val="24"/>
          <w:szCs w:val="24"/>
        </w:rPr>
        <w:t>NPFC</w:t>
      </w:r>
      <w:r w:rsidRPr="00F740AF">
        <w:rPr>
          <w:spacing w:val="-5"/>
          <w:sz w:val="24"/>
          <w:szCs w:val="24"/>
        </w:rPr>
        <w:t xml:space="preserve"> </w:t>
      </w:r>
      <w:r w:rsidRPr="00F740AF">
        <w:rPr>
          <w:sz w:val="24"/>
          <w:szCs w:val="24"/>
        </w:rPr>
        <w:t>IUU</w:t>
      </w:r>
      <w:r w:rsidRPr="00F740AF">
        <w:rPr>
          <w:spacing w:val="-9"/>
          <w:sz w:val="24"/>
          <w:szCs w:val="24"/>
        </w:rPr>
        <w:t xml:space="preserve"> </w:t>
      </w:r>
      <w:r w:rsidRPr="00F740AF">
        <w:rPr>
          <w:sz w:val="24"/>
          <w:szCs w:val="24"/>
        </w:rPr>
        <w:t>Vessel</w:t>
      </w:r>
      <w:r w:rsidRPr="00F740AF">
        <w:rPr>
          <w:spacing w:val="-8"/>
          <w:sz w:val="24"/>
          <w:szCs w:val="24"/>
        </w:rPr>
        <w:t xml:space="preserve"> </w:t>
      </w:r>
      <w:r w:rsidRPr="00F740AF">
        <w:rPr>
          <w:sz w:val="24"/>
          <w:szCs w:val="24"/>
        </w:rPr>
        <w:t>List,</w:t>
      </w:r>
      <w:r w:rsidRPr="00F740AF">
        <w:rPr>
          <w:spacing w:val="-8"/>
          <w:sz w:val="24"/>
          <w:szCs w:val="24"/>
        </w:rPr>
        <w:t xml:space="preserve"> </w:t>
      </w:r>
      <w:r w:rsidRPr="00F740AF">
        <w:rPr>
          <w:sz w:val="24"/>
          <w:szCs w:val="24"/>
        </w:rPr>
        <w:t>including,</w:t>
      </w:r>
      <w:r w:rsidRPr="00F740AF">
        <w:rPr>
          <w:spacing w:val="-8"/>
          <w:sz w:val="24"/>
          <w:szCs w:val="24"/>
        </w:rPr>
        <w:t xml:space="preserve"> </w:t>
      </w:r>
      <w:r w:rsidRPr="00F740AF">
        <w:rPr>
          <w:sz w:val="24"/>
          <w:szCs w:val="24"/>
        </w:rPr>
        <w:t>where</w:t>
      </w:r>
      <w:r w:rsidRPr="00F740AF">
        <w:rPr>
          <w:spacing w:val="-9"/>
          <w:sz w:val="24"/>
          <w:szCs w:val="24"/>
        </w:rPr>
        <w:t xml:space="preserve"> </w:t>
      </w:r>
      <w:r w:rsidRPr="00F740AF">
        <w:rPr>
          <w:sz w:val="24"/>
          <w:szCs w:val="24"/>
        </w:rPr>
        <w:t>appropriate,</w:t>
      </w:r>
      <w:r w:rsidRPr="00F740AF">
        <w:rPr>
          <w:spacing w:val="-8"/>
          <w:sz w:val="24"/>
          <w:szCs w:val="24"/>
        </w:rPr>
        <w:t xml:space="preserve"> </w:t>
      </w:r>
      <w:r w:rsidRPr="00F740AF">
        <w:rPr>
          <w:sz w:val="24"/>
          <w:szCs w:val="24"/>
        </w:rPr>
        <w:t>suitably</w:t>
      </w:r>
      <w:r w:rsidRPr="00F740AF">
        <w:rPr>
          <w:spacing w:val="-8"/>
          <w:sz w:val="24"/>
          <w:szCs w:val="24"/>
        </w:rPr>
        <w:t xml:space="preserve"> </w:t>
      </w:r>
      <w:r w:rsidRPr="00F740AF">
        <w:rPr>
          <w:sz w:val="24"/>
          <w:szCs w:val="24"/>
        </w:rPr>
        <w:t>documented</w:t>
      </w:r>
      <w:r w:rsidRPr="00F740AF">
        <w:rPr>
          <w:spacing w:val="-8"/>
          <w:sz w:val="24"/>
          <w:szCs w:val="24"/>
        </w:rPr>
        <w:t xml:space="preserve"> </w:t>
      </w:r>
      <w:r w:rsidRPr="00F740AF">
        <w:rPr>
          <w:sz w:val="24"/>
          <w:szCs w:val="24"/>
        </w:rPr>
        <w:t>information</w:t>
      </w:r>
      <w:r w:rsidR="002C1F12" w:rsidRPr="00F740AF">
        <w:rPr>
          <w:sz w:val="24"/>
          <w:szCs w:val="24"/>
        </w:rPr>
        <w:t xml:space="preserve"> </w:t>
      </w:r>
      <w:r w:rsidRPr="00F740AF">
        <w:rPr>
          <w:sz w:val="24"/>
          <w:szCs w:val="24"/>
        </w:rPr>
        <w:t>as provided for in paragraph 29</w:t>
      </w:r>
      <w:r w:rsidR="008332AF" w:rsidRPr="00F740AF">
        <w:rPr>
          <w:sz w:val="24"/>
          <w:szCs w:val="24"/>
        </w:rPr>
        <w:t xml:space="preserve"> or in paragraph 34</w:t>
      </w:r>
      <w:r w:rsidRPr="00F740AF">
        <w:rPr>
          <w:sz w:val="24"/>
          <w:szCs w:val="24"/>
        </w:rPr>
        <w:t>. The Executive Secretary shall re-circulate the current NPFC IUU</w:t>
      </w:r>
      <w:r w:rsidRPr="00F740AF">
        <w:rPr>
          <w:spacing w:val="-1"/>
          <w:sz w:val="24"/>
          <w:szCs w:val="24"/>
        </w:rPr>
        <w:t xml:space="preserve"> </w:t>
      </w:r>
      <w:r w:rsidRPr="00F740AF">
        <w:rPr>
          <w:sz w:val="24"/>
          <w:szCs w:val="24"/>
        </w:rPr>
        <w:t>Vessel List two weeks in advance</w:t>
      </w:r>
      <w:r w:rsidRPr="00F740AF">
        <w:rPr>
          <w:spacing w:val="-1"/>
          <w:sz w:val="24"/>
          <w:szCs w:val="24"/>
        </w:rPr>
        <w:t xml:space="preserve"> </w:t>
      </w:r>
      <w:r w:rsidRPr="00F740AF">
        <w:rPr>
          <w:sz w:val="24"/>
          <w:szCs w:val="24"/>
        </w:rPr>
        <w:t>of</w:t>
      </w:r>
      <w:r w:rsidRPr="00F740AF">
        <w:rPr>
          <w:spacing w:val="-1"/>
          <w:sz w:val="24"/>
          <w:szCs w:val="24"/>
        </w:rPr>
        <w:t xml:space="preserve"> </w:t>
      </w:r>
      <w:r w:rsidRPr="00F740AF">
        <w:rPr>
          <w:sz w:val="24"/>
          <w:szCs w:val="24"/>
        </w:rPr>
        <w:t>the</w:t>
      </w:r>
      <w:r w:rsidRPr="00F740AF">
        <w:rPr>
          <w:spacing w:val="-1"/>
          <w:sz w:val="24"/>
          <w:szCs w:val="24"/>
        </w:rPr>
        <w:t xml:space="preserve"> </w:t>
      </w:r>
      <w:r w:rsidRPr="00F740AF">
        <w:rPr>
          <w:sz w:val="24"/>
          <w:szCs w:val="24"/>
        </w:rPr>
        <w:t>meeting of</w:t>
      </w:r>
      <w:r w:rsidRPr="00F740AF">
        <w:rPr>
          <w:spacing w:val="-1"/>
          <w:sz w:val="24"/>
          <w:szCs w:val="24"/>
        </w:rPr>
        <w:t xml:space="preserve"> </w:t>
      </w:r>
      <w:r w:rsidRPr="00F740AF">
        <w:rPr>
          <w:sz w:val="24"/>
          <w:szCs w:val="24"/>
        </w:rPr>
        <w:t>the</w:t>
      </w:r>
      <w:r w:rsidRPr="00F740AF">
        <w:rPr>
          <w:spacing w:val="-1"/>
          <w:sz w:val="24"/>
          <w:szCs w:val="24"/>
        </w:rPr>
        <w:t xml:space="preserve"> </w:t>
      </w:r>
      <w:r w:rsidRPr="00F740AF">
        <w:rPr>
          <w:sz w:val="24"/>
          <w:szCs w:val="24"/>
        </w:rPr>
        <w:t>TCC to the</w:t>
      </w:r>
      <w:r w:rsidRPr="00F740AF">
        <w:rPr>
          <w:spacing w:val="-1"/>
          <w:sz w:val="24"/>
          <w:szCs w:val="24"/>
        </w:rPr>
        <w:t xml:space="preserve"> </w:t>
      </w:r>
      <w:r w:rsidRPr="00F740AF">
        <w:rPr>
          <w:sz w:val="24"/>
          <w:szCs w:val="24"/>
        </w:rPr>
        <w:t>Members/CNCPs and non-Contracting Parties concerned, together with all the information provided pursuant to paragraph 14 and this paragraph.</w:t>
      </w:r>
    </w:p>
    <w:p w14:paraId="52D37246" w14:textId="77777777" w:rsidR="005823FB" w:rsidRDefault="005823FB" w:rsidP="008200C7">
      <w:pPr>
        <w:pStyle w:val="BodyText"/>
        <w:spacing w:before="40"/>
      </w:pPr>
    </w:p>
    <w:p w14:paraId="14D3C10C" w14:textId="77777777" w:rsidR="005823FB" w:rsidRDefault="003F7AA6" w:rsidP="008200C7">
      <w:pPr>
        <w:pStyle w:val="ListParagraph"/>
        <w:numPr>
          <w:ilvl w:val="0"/>
          <w:numId w:val="3"/>
        </w:numPr>
        <w:tabs>
          <w:tab w:val="left" w:pos="483"/>
        </w:tabs>
        <w:spacing w:before="1"/>
        <w:ind w:left="483"/>
        <w:rPr>
          <w:sz w:val="24"/>
        </w:rPr>
      </w:pPr>
      <w:r>
        <w:rPr>
          <w:sz w:val="24"/>
        </w:rPr>
        <w:t>At</w:t>
      </w:r>
      <w:r>
        <w:rPr>
          <w:spacing w:val="-1"/>
          <w:sz w:val="24"/>
        </w:rPr>
        <w:t xml:space="preserve"> </w:t>
      </w:r>
      <w:r>
        <w:rPr>
          <w:sz w:val="24"/>
        </w:rPr>
        <w:t>its</w:t>
      </w:r>
      <w:r>
        <w:rPr>
          <w:spacing w:val="-1"/>
          <w:sz w:val="24"/>
        </w:rPr>
        <w:t xml:space="preserve"> </w:t>
      </w:r>
      <w:r>
        <w:rPr>
          <w:sz w:val="24"/>
        </w:rPr>
        <w:t>meeting,</w:t>
      </w:r>
      <w:r>
        <w:rPr>
          <w:spacing w:val="-1"/>
          <w:sz w:val="24"/>
        </w:rPr>
        <w:t xml:space="preserve"> </w:t>
      </w:r>
      <w:r>
        <w:rPr>
          <w:sz w:val="24"/>
        </w:rPr>
        <w:t>the</w:t>
      </w:r>
      <w:r>
        <w:rPr>
          <w:spacing w:val="-2"/>
          <w:sz w:val="24"/>
        </w:rPr>
        <w:t xml:space="preserve"> </w:t>
      </w:r>
      <w:r>
        <w:rPr>
          <w:sz w:val="24"/>
        </w:rPr>
        <w:t xml:space="preserve">TCC </w:t>
      </w:r>
      <w:r>
        <w:rPr>
          <w:spacing w:val="-2"/>
          <w:sz w:val="24"/>
        </w:rPr>
        <w:t>shall:</w:t>
      </w:r>
    </w:p>
    <w:p w14:paraId="1AA1A621" w14:textId="77777777" w:rsidR="005823FB" w:rsidRDefault="005823FB" w:rsidP="008200C7">
      <w:pPr>
        <w:pStyle w:val="BodyText"/>
        <w:spacing w:before="40"/>
      </w:pPr>
    </w:p>
    <w:p w14:paraId="466EFF61" w14:textId="2692741A" w:rsidR="005823FB" w:rsidRDefault="003F7AA6" w:rsidP="008200C7">
      <w:pPr>
        <w:pStyle w:val="ListParagraph"/>
        <w:numPr>
          <w:ilvl w:val="1"/>
          <w:numId w:val="3"/>
        </w:numPr>
        <w:tabs>
          <w:tab w:val="left" w:pos="843"/>
        </w:tabs>
        <w:ind w:left="843" w:right="166"/>
        <w:rPr>
          <w:sz w:val="24"/>
        </w:rPr>
      </w:pPr>
      <w:r>
        <w:rPr>
          <w:sz w:val="24"/>
        </w:rPr>
        <w:t>following consideration of the draft IUU Vessel List and the suitably documented information circulated under para</w:t>
      </w:r>
      <w:r w:rsidR="008332AF">
        <w:rPr>
          <w:sz w:val="24"/>
        </w:rPr>
        <w:t>graph</w:t>
      </w:r>
      <w:r>
        <w:rPr>
          <w:sz w:val="24"/>
        </w:rPr>
        <w:t>s 8, 12</w:t>
      </w:r>
      <w:ins w:id="48" w:author="Author">
        <w:r w:rsidR="00F740AF">
          <w:rPr>
            <w:sz w:val="24"/>
          </w:rPr>
          <w:t>,</w:t>
        </w:r>
      </w:ins>
      <w:r>
        <w:rPr>
          <w:sz w:val="24"/>
        </w:rPr>
        <w:t xml:space="preserve"> and 13, adopt a Provisional IUU Vessel List; and</w:t>
      </w:r>
    </w:p>
    <w:p w14:paraId="2B47F957" w14:textId="4DE47570" w:rsidR="005823FB" w:rsidRDefault="003F7AA6" w:rsidP="008200C7">
      <w:pPr>
        <w:pStyle w:val="ListParagraph"/>
        <w:numPr>
          <w:ilvl w:val="1"/>
          <w:numId w:val="3"/>
        </w:numPr>
        <w:tabs>
          <w:tab w:val="left" w:pos="841"/>
          <w:tab w:val="left" w:pos="843"/>
        </w:tabs>
        <w:spacing w:before="272"/>
        <w:ind w:left="843" w:right="165"/>
        <w:rPr>
          <w:sz w:val="24"/>
        </w:rPr>
      </w:pPr>
      <w:r>
        <w:rPr>
          <w:sz w:val="24"/>
        </w:rPr>
        <w:t>following</w:t>
      </w:r>
      <w:r>
        <w:rPr>
          <w:spacing w:val="-1"/>
          <w:sz w:val="24"/>
        </w:rPr>
        <w:t xml:space="preserve"> </w:t>
      </w:r>
      <w:r>
        <w:rPr>
          <w:sz w:val="24"/>
        </w:rPr>
        <w:t>consideration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current</w:t>
      </w:r>
      <w:r>
        <w:rPr>
          <w:spacing w:val="-1"/>
          <w:sz w:val="24"/>
        </w:rPr>
        <w:t xml:space="preserve"> </w:t>
      </w:r>
      <w:r>
        <w:rPr>
          <w:sz w:val="24"/>
        </w:rPr>
        <w:t>NPFC IUU Vessel</w:t>
      </w:r>
      <w:r>
        <w:rPr>
          <w:spacing w:val="-1"/>
          <w:sz w:val="24"/>
        </w:rPr>
        <w:t xml:space="preserve"> </w:t>
      </w:r>
      <w:r>
        <w:rPr>
          <w:sz w:val="24"/>
        </w:rPr>
        <w:t>List</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suitably</w:t>
      </w:r>
      <w:r>
        <w:rPr>
          <w:spacing w:val="-1"/>
          <w:sz w:val="24"/>
        </w:rPr>
        <w:t xml:space="preserve"> </w:t>
      </w:r>
      <w:r>
        <w:rPr>
          <w:sz w:val="24"/>
        </w:rPr>
        <w:t>documented information</w:t>
      </w:r>
      <w:r>
        <w:rPr>
          <w:spacing w:val="-8"/>
          <w:sz w:val="24"/>
        </w:rPr>
        <w:t xml:space="preserve"> </w:t>
      </w:r>
      <w:r>
        <w:rPr>
          <w:sz w:val="24"/>
        </w:rPr>
        <w:t>circulated</w:t>
      </w:r>
      <w:r>
        <w:rPr>
          <w:spacing w:val="-8"/>
          <w:sz w:val="24"/>
        </w:rPr>
        <w:t xml:space="preserve"> </w:t>
      </w:r>
      <w:r>
        <w:rPr>
          <w:sz w:val="24"/>
        </w:rPr>
        <w:t>under</w:t>
      </w:r>
      <w:r>
        <w:rPr>
          <w:spacing w:val="-9"/>
          <w:sz w:val="24"/>
        </w:rPr>
        <w:t xml:space="preserve"> </w:t>
      </w:r>
      <w:r>
        <w:rPr>
          <w:sz w:val="24"/>
        </w:rPr>
        <w:t>para</w:t>
      </w:r>
      <w:r w:rsidR="008332AF">
        <w:rPr>
          <w:sz w:val="24"/>
        </w:rPr>
        <w:t>graph</w:t>
      </w:r>
      <w:r>
        <w:rPr>
          <w:sz w:val="24"/>
        </w:rPr>
        <w:t>s</w:t>
      </w:r>
      <w:r>
        <w:rPr>
          <w:spacing w:val="-8"/>
          <w:sz w:val="24"/>
        </w:rPr>
        <w:t xml:space="preserve"> </w:t>
      </w:r>
      <w:r>
        <w:rPr>
          <w:sz w:val="24"/>
        </w:rPr>
        <w:t>14</w:t>
      </w:r>
      <w:r>
        <w:rPr>
          <w:spacing w:val="-8"/>
          <w:sz w:val="24"/>
        </w:rPr>
        <w:t xml:space="preserve"> </w:t>
      </w:r>
      <w:r>
        <w:rPr>
          <w:sz w:val="24"/>
        </w:rPr>
        <w:t>and</w:t>
      </w:r>
      <w:r>
        <w:rPr>
          <w:spacing w:val="-8"/>
          <w:sz w:val="24"/>
        </w:rPr>
        <w:t xml:space="preserve"> </w:t>
      </w:r>
      <w:r>
        <w:rPr>
          <w:sz w:val="24"/>
        </w:rPr>
        <w:t>15,</w:t>
      </w:r>
      <w:r>
        <w:rPr>
          <w:spacing w:val="-8"/>
          <w:sz w:val="24"/>
        </w:rPr>
        <w:t xml:space="preserve"> </w:t>
      </w:r>
      <w:r>
        <w:rPr>
          <w:sz w:val="24"/>
        </w:rPr>
        <w:t>recommend</w:t>
      </w:r>
      <w:r>
        <w:rPr>
          <w:spacing w:val="-8"/>
          <w:sz w:val="24"/>
        </w:rPr>
        <w:t xml:space="preserve"> </w:t>
      </w:r>
      <w:r>
        <w:rPr>
          <w:sz w:val="24"/>
        </w:rPr>
        <w:t>to</w:t>
      </w:r>
      <w:r>
        <w:rPr>
          <w:spacing w:val="-8"/>
          <w:sz w:val="24"/>
        </w:rPr>
        <w:t xml:space="preserve"> </w:t>
      </w:r>
      <w:r>
        <w:rPr>
          <w:sz w:val="24"/>
        </w:rPr>
        <w:t>the</w:t>
      </w:r>
      <w:r>
        <w:rPr>
          <w:spacing w:val="-9"/>
          <w:sz w:val="24"/>
        </w:rPr>
        <w:t xml:space="preserve"> </w:t>
      </w:r>
      <w:r>
        <w:rPr>
          <w:sz w:val="24"/>
        </w:rPr>
        <w:t>Commission</w:t>
      </w:r>
      <w:r>
        <w:rPr>
          <w:spacing w:val="-8"/>
          <w:sz w:val="24"/>
        </w:rPr>
        <w:t xml:space="preserve"> </w:t>
      </w:r>
      <w:r>
        <w:rPr>
          <w:sz w:val="24"/>
        </w:rPr>
        <w:t>which,</w:t>
      </w:r>
      <w:r>
        <w:rPr>
          <w:spacing w:val="-8"/>
          <w:sz w:val="24"/>
        </w:rPr>
        <w:t xml:space="preserve"> </w:t>
      </w:r>
      <w:r>
        <w:rPr>
          <w:sz w:val="24"/>
        </w:rPr>
        <w:t>if</w:t>
      </w:r>
      <w:r>
        <w:rPr>
          <w:spacing w:val="-9"/>
          <w:sz w:val="24"/>
        </w:rPr>
        <w:t xml:space="preserve"> </w:t>
      </w:r>
      <w:r>
        <w:rPr>
          <w:sz w:val="24"/>
        </w:rPr>
        <w:t>any, vessels should be removed from the current NPFC IUU Vessel List</w:t>
      </w:r>
      <w:r w:rsidR="008332AF">
        <w:rPr>
          <w:sz w:val="24"/>
        </w:rPr>
        <w:t>, if such vessels have not already been removed pursuant to the procedures in paragraphs 29-32</w:t>
      </w:r>
      <w:r>
        <w:rPr>
          <w:sz w:val="24"/>
        </w:rPr>
        <w:t>.</w:t>
      </w:r>
    </w:p>
    <w:p w14:paraId="033554ED" w14:textId="77777777" w:rsidR="005823FB" w:rsidRDefault="005823FB" w:rsidP="008200C7">
      <w:pPr>
        <w:pStyle w:val="BodyText"/>
        <w:spacing w:before="41"/>
      </w:pPr>
    </w:p>
    <w:p w14:paraId="3007C52A" w14:textId="77777777" w:rsidR="005823FB" w:rsidRDefault="003F7AA6" w:rsidP="008200C7">
      <w:pPr>
        <w:pStyle w:val="ListParagraph"/>
        <w:numPr>
          <w:ilvl w:val="0"/>
          <w:numId w:val="3"/>
        </w:numPr>
        <w:tabs>
          <w:tab w:val="left" w:pos="483"/>
        </w:tabs>
        <w:spacing w:before="1"/>
        <w:ind w:left="483" w:right="162"/>
        <w:rPr>
          <w:sz w:val="24"/>
        </w:rPr>
      </w:pPr>
      <w:r>
        <w:rPr>
          <w:sz w:val="24"/>
        </w:rPr>
        <w:t xml:space="preserve">The TCC shall not include a vessel on the Provisional IUU Vessel List if the Member/CNCP/non-Contracting Party, under whose flag the vessel is sailing, demonstrates </w:t>
      </w:r>
      <w:r>
        <w:rPr>
          <w:spacing w:val="-2"/>
          <w:sz w:val="24"/>
        </w:rPr>
        <w:t>that:</w:t>
      </w:r>
    </w:p>
    <w:p w14:paraId="3523B786" w14:textId="0E5A5855" w:rsidR="005823FB" w:rsidRDefault="003F7AA6" w:rsidP="008200C7">
      <w:pPr>
        <w:pStyle w:val="ListParagraph"/>
        <w:numPr>
          <w:ilvl w:val="1"/>
          <w:numId w:val="3"/>
        </w:numPr>
        <w:tabs>
          <w:tab w:val="left" w:pos="843"/>
        </w:tabs>
        <w:spacing w:before="274"/>
        <w:ind w:left="843" w:right="163"/>
        <w:rPr>
          <w:sz w:val="24"/>
        </w:rPr>
      </w:pPr>
      <w:r>
        <w:rPr>
          <w:sz w:val="24"/>
        </w:rPr>
        <w:t xml:space="preserve">The vessel fished in a manner consistent with the Convention and NPFC Conservation Measures or </w:t>
      </w:r>
      <w:del w:id="49" w:author="Author">
        <w:r w:rsidDel="00F740AF">
          <w:rPr>
            <w:sz w:val="24"/>
          </w:rPr>
          <w:delText xml:space="preserve">have </w:delText>
        </w:r>
      </w:del>
      <w:r>
        <w:rPr>
          <w:sz w:val="24"/>
        </w:rPr>
        <w:t>fished exclusively for species not covered by the NPFC Convention, or</w:t>
      </w:r>
    </w:p>
    <w:p w14:paraId="3644634D" w14:textId="77777777" w:rsidR="005823FB" w:rsidRDefault="003F7AA6" w:rsidP="008200C7">
      <w:pPr>
        <w:pStyle w:val="ListParagraph"/>
        <w:numPr>
          <w:ilvl w:val="1"/>
          <w:numId w:val="3"/>
        </w:numPr>
        <w:tabs>
          <w:tab w:val="left" w:pos="841"/>
        </w:tabs>
        <w:spacing w:before="272"/>
        <w:ind w:left="841" w:hanging="358"/>
        <w:rPr>
          <w:sz w:val="24"/>
        </w:rPr>
      </w:pPr>
      <w:r>
        <w:rPr>
          <w:sz w:val="24"/>
        </w:rPr>
        <w:t>Effective</w:t>
      </w:r>
      <w:r>
        <w:rPr>
          <w:spacing w:val="-10"/>
          <w:sz w:val="24"/>
        </w:rPr>
        <w:t xml:space="preserve"> </w:t>
      </w:r>
      <w:r>
        <w:rPr>
          <w:sz w:val="24"/>
        </w:rPr>
        <w:t>action</w:t>
      </w:r>
      <w:r>
        <w:rPr>
          <w:spacing w:val="-11"/>
          <w:sz w:val="24"/>
        </w:rPr>
        <w:t xml:space="preserve"> </w:t>
      </w:r>
      <w:r>
        <w:rPr>
          <w:sz w:val="24"/>
        </w:rPr>
        <w:t>has</w:t>
      </w:r>
      <w:r>
        <w:rPr>
          <w:spacing w:val="-11"/>
          <w:sz w:val="24"/>
        </w:rPr>
        <w:t xml:space="preserve"> </w:t>
      </w:r>
      <w:r>
        <w:rPr>
          <w:sz w:val="24"/>
        </w:rPr>
        <w:t>been</w:t>
      </w:r>
      <w:r>
        <w:rPr>
          <w:spacing w:val="-6"/>
          <w:sz w:val="24"/>
        </w:rPr>
        <w:t xml:space="preserve"> </w:t>
      </w:r>
      <w:r>
        <w:rPr>
          <w:sz w:val="24"/>
        </w:rPr>
        <w:t>taken</w:t>
      </w:r>
      <w:r>
        <w:rPr>
          <w:spacing w:val="-11"/>
          <w:sz w:val="24"/>
        </w:rPr>
        <w:t xml:space="preserve"> </w:t>
      </w:r>
      <w:r>
        <w:rPr>
          <w:sz w:val="24"/>
        </w:rPr>
        <w:t>in</w:t>
      </w:r>
      <w:r>
        <w:rPr>
          <w:spacing w:val="-9"/>
          <w:sz w:val="24"/>
        </w:rPr>
        <w:t xml:space="preserve"> </w:t>
      </w:r>
      <w:r>
        <w:rPr>
          <w:sz w:val="24"/>
        </w:rPr>
        <w:t>response</w:t>
      </w:r>
      <w:r>
        <w:rPr>
          <w:spacing w:val="-10"/>
          <w:sz w:val="24"/>
        </w:rPr>
        <w:t xml:space="preserve"> </w:t>
      </w:r>
      <w:r>
        <w:rPr>
          <w:sz w:val="24"/>
        </w:rPr>
        <w:t>to</w:t>
      </w:r>
      <w:r>
        <w:rPr>
          <w:spacing w:val="-11"/>
          <w:sz w:val="24"/>
        </w:rPr>
        <w:t xml:space="preserve"> </w:t>
      </w:r>
      <w:r>
        <w:rPr>
          <w:sz w:val="24"/>
        </w:rPr>
        <w:t>the</w:t>
      </w:r>
      <w:r>
        <w:rPr>
          <w:spacing w:val="-10"/>
          <w:sz w:val="24"/>
        </w:rPr>
        <w:t xml:space="preserve"> </w:t>
      </w:r>
      <w:r>
        <w:rPr>
          <w:sz w:val="24"/>
        </w:rPr>
        <w:t>IUU</w:t>
      </w:r>
      <w:r>
        <w:rPr>
          <w:spacing w:val="-12"/>
          <w:sz w:val="24"/>
        </w:rPr>
        <w:t xml:space="preserve"> </w:t>
      </w:r>
      <w:r>
        <w:rPr>
          <w:sz w:val="24"/>
        </w:rPr>
        <w:t>fishing</w:t>
      </w:r>
      <w:r>
        <w:rPr>
          <w:spacing w:val="-9"/>
          <w:sz w:val="24"/>
        </w:rPr>
        <w:t xml:space="preserve"> </w:t>
      </w:r>
      <w:r>
        <w:rPr>
          <w:sz w:val="24"/>
        </w:rPr>
        <w:t>activities</w:t>
      </w:r>
      <w:r>
        <w:rPr>
          <w:spacing w:val="-11"/>
          <w:sz w:val="24"/>
        </w:rPr>
        <w:t xml:space="preserve"> </w:t>
      </w:r>
      <w:r>
        <w:rPr>
          <w:sz w:val="24"/>
        </w:rPr>
        <w:t>in</w:t>
      </w:r>
      <w:r>
        <w:rPr>
          <w:spacing w:val="-11"/>
          <w:sz w:val="24"/>
        </w:rPr>
        <w:t xml:space="preserve"> </w:t>
      </w:r>
      <w:r>
        <w:rPr>
          <w:sz w:val="24"/>
        </w:rPr>
        <w:t>question,</w:t>
      </w:r>
      <w:r>
        <w:rPr>
          <w:spacing w:val="-11"/>
          <w:sz w:val="24"/>
        </w:rPr>
        <w:t xml:space="preserve"> </w:t>
      </w:r>
      <w:r>
        <w:rPr>
          <w:sz w:val="24"/>
        </w:rPr>
        <w:t>such</w:t>
      </w:r>
      <w:r>
        <w:rPr>
          <w:spacing w:val="-10"/>
          <w:sz w:val="24"/>
        </w:rPr>
        <w:t xml:space="preserve"> </w:t>
      </w:r>
      <w:r>
        <w:rPr>
          <w:spacing w:val="-5"/>
          <w:sz w:val="24"/>
        </w:rPr>
        <w:t>as,</w:t>
      </w:r>
    </w:p>
    <w:p w14:paraId="78A24FB8" w14:textId="77777777" w:rsidR="005823FB" w:rsidRDefault="003F7AA6" w:rsidP="008200C7">
      <w:pPr>
        <w:pStyle w:val="BodyText"/>
        <w:spacing w:before="40"/>
        <w:ind w:left="843"/>
      </w:pPr>
      <w:r>
        <w:rPr>
          <w:i/>
        </w:rPr>
        <w:t>inter</w:t>
      </w:r>
      <w:r>
        <w:rPr>
          <w:i/>
          <w:spacing w:val="-3"/>
        </w:rPr>
        <w:t xml:space="preserve"> </w:t>
      </w:r>
      <w:r>
        <w:rPr>
          <w:i/>
        </w:rPr>
        <w:t>alia</w:t>
      </w:r>
      <w:r>
        <w:t>,</w:t>
      </w:r>
      <w:r>
        <w:rPr>
          <w:spacing w:val="-1"/>
        </w:rPr>
        <w:t xml:space="preserve"> </w:t>
      </w:r>
      <w:r>
        <w:t>prosecution</w:t>
      </w:r>
      <w:r>
        <w:rPr>
          <w:spacing w:val="-1"/>
        </w:rPr>
        <w:t xml:space="preserve"> </w:t>
      </w:r>
      <w:r>
        <w:t>or</w:t>
      </w:r>
      <w:r>
        <w:rPr>
          <w:spacing w:val="-1"/>
        </w:rPr>
        <w:t xml:space="preserve"> </w:t>
      </w:r>
      <w:r>
        <w:t>the</w:t>
      </w:r>
      <w:r>
        <w:rPr>
          <w:spacing w:val="-2"/>
        </w:rPr>
        <w:t xml:space="preserve"> </w:t>
      </w:r>
      <w:r>
        <w:t>imposition</w:t>
      </w:r>
      <w:r>
        <w:rPr>
          <w:spacing w:val="-1"/>
        </w:rPr>
        <w:t xml:space="preserve"> </w:t>
      </w:r>
      <w:r>
        <w:t>of</w:t>
      </w:r>
      <w:r>
        <w:rPr>
          <w:spacing w:val="-1"/>
        </w:rPr>
        <w:t xml:space="preserve"> </w:t>
      </w:r>
      <w:r>
        <w:t>sanctions</w:t>
      </w:r>
      <w:r>
        <w:rPr>
          <w:spacing w:val="-1"/>
        </w:rPr>
        <w:t xml:space="preserve"> </w:t>
      </w:r>
      <w:r>
        <w:t>of</w:t>
      </w:r>
      <w:r>
        <w:rPr>
          <w:spacing w:val="-2"/>
        </w:rPr>
        <w:t xml:space="preserve"> </w:t>
      </w:r>
      <w:r>
        <w:t>adequate</w:t>
      </w:r>
      <w:r>
        <w:rPr>
          <w:spacing w:val="-1"/>
        </w:rPr>
        <w:t xml:space="preserve"> </w:t>
      </w:r>
      <w:r>
        <w:rPr>
          <w:spacing w:val="-2"/>
        </w:rPr>
        <w:t>severity.</w:t>
      </w:r>
    </w:p>
    <w:p w14:paraId="05D94261" w14:textId="77777777" w:rsidR="005823FB" w:rsidRDefault="005823FB" w:rsidP="008200C7">
      <w:pPr>
        <w:pStyle w:val="BodyText"/>
        <w:spacing w:before="84"/>
      </w:pPr>
    </w:p>
    <w:p w14:paraId="7AD43284" w14:textId="353FFDB0" w:rsidR="005823FB" w:rsidRDefault="003F7AA6" w:rsidP="008200C7">
      <w:pPr>
        <w:pStyle w:val="ListParagraph"/>
        <w:numPr>
          <w:ilvl w:val="0"/>
          <w:numId w:val="3"/>
        </w:numPr>
        <w:tabs>
          <w:tab w:val="left" w:pos="483"/>
        </w:tabs>
        <w:spacing w:before="1"/>
        <w:ind w:left="483" w:right="168"/>
        <w:rPr>
          <w:sz w:val="24"/>
        </w:rPr>
      </w:pPr>
      <w:r>
        <w:rPr>
          <w:sz w:val="24"/>
        </w:rPr>
        <w:t>The TCC shall not include a vessel on the Provisional IUU Vessel List if the notifying Member/CNCP did not follow the provisions of para</w:t>
      </w:r>
      <w:ins w:id="50" w:author="Author">
        <w:r w:rsidR="00193E1A">
          <w:rPr>
            <w:sz w:val="24"/>
          </w:rPr>
          <w:t>graph</w:t>
        </w:r>
      </w:ins>
      <w:r>
        <w:rPr>
          <w:sz w:val="24"/>
        </w:rPr>
        <w:t xml:space="preserve"> 7.</w:t>
      </w:r>
    </w:p>
    <w:p w14:paraId="39A2E365" w14:textId="77777777" w:rsidR="005823FB" w:rsidRDefault="005823FB" w:rsidP="008200C7">
      <w:pPr>
        <w:pStyle w:val="BodyText"/>
        <w:spacing w:before="39"/>
      </w:pPr>
    </w:p>
    <w:p w14:paraId="38FA73D5" w14:textId="483FA2FB" w:rsidR="005823FB" w:rsidRDefault="003F7AA6" w:rsidP="008200C7">
      <w:pPr>
        <w:pStyle w:val="ListParagraph"/>
        <w:numPr>
          <w:ilvl w:val="0"/>
          <w:numId w:val="3"/>
        </w:numPr>
        <w:tabs>
          <w:tab w:val="left" w:pos="483"/>
        </w:tabs>
        <w:ind w:left="483" w:right="165"/>
        <w:rPr>
          <w:sz w:val="24"/>
        </w:rPr>
      </w:pPr>
      <w:r>
        <w:rPr>
          <w:sz w:val="24"/>
        </w:rPr>
        <w:t>The</w:t>
      </w:r>
      <w:r>
        <w:rPr>
          <w:spacing w:val="-4"/>
          <w:sz w:val="24"/>
        </w:rPr>
        <w:t xml:space="preserve"> </w:t>
      </w:r>
      <w:r>
        <w:rPr>
          <w:sz w:val="24"/>
        </w:rPr>
        <w:t>TCC</w:t>
      </w:r>
      <w:r>
        <w:rPr>
          <w:spacing w:val="-3"/>
          <w:sz w:val="24"/>
        </w:rPr>
        <w:t xml:space="preserve"> </w:t>
      </w:r>
      <w:r>
        <w:rPr>
          <w:sz w:val="24"/>
        </w:rPr>
        <w:t>shall</w:t>
      </w:r>
      <w:r>
        <w:rPr>
          <w:spacing w:val="-3"/>
          <w:sz w:val="24"/>
        </w:rPr>
        <w:t xml:space="preserve"> </w:t>
      </w:r>
      <w:r>
        <w:rPr>
          <w:sz w:val="24"/>
        </w:rPr>
        <w:t>recommend</w:t>
      </w:r>
      <w:r>
        <w:rPr>
          <w:spacing w:val="-3"/>
          <w:sz w:val="24"/>
        </w:rPr>
        <w:t xml:space="preserve"> </w:t>
      </w:r>
      <w:r>
        <w:rPr>
          <w:sz w:val="24"/>
        </w:rPr>
        <w:t>removal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vessel</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current</w:t>
      </w:r>
      <w:r>
        <w:rPr>
          <w:spacing w:val="-3"/>
          <w:sz w:val="24"/>
        </w:rPr>
        <w:t xml:space="preserve"> </w:t>
      </w:r>
      <w:r>
        <w:rPr>
          <w:sz w:val="24"/>
        </w:rPr>
        <w:t>NPFC IUU</w:t>
      </w:r>
      <w:r>
        <w:rPr>
          <w:spacing w:val="-4"/>
          <w:sz w:val="24"/>
        </w:rPr>
        <w:t xml:space="preserve"> </w:t>
      </w:r>
      <w:r>
        <w:rPr>
          <w:sz w:val="24"/>
        </w:rPr>
        <w:t>Vessel</w:t>
      </w:r>
      <w:r>
        <w:rPr>
          <w:spacing w:val="-3"/>
          <w:sz w:val="24"/>
        </w:rPr>
        <w:t xml:space="preserve"> </w:t>
      </w:r>
      <w:r>
        <w:rPr>
          <w:sz w:val="24"/>
        </w:rPr>
        <w:t>List</w:t>
      </w:r>
      <w:r>
        <w:rPr>
          <w:spacing w:val="-3"/>
          <w:sz w:val="24"/>
        </w:rPr>
        <w:t xml:space="preserve"> </w:t>
      </w:r>
      <w:r>
        <w:rPr>
          <w:sz w:val="24"/>
        </w:rPr>
        <w:t>only</w:t>
      </w:r>
      <w:r>
        <w:rPr>
          <w:spacing w:val="-3"/>
          <w:sz w:val="24"/>
        </w:rPr>
        <w:t xml:space="preserve"> </w:t>
      </w:r>
      <w:r>
        <w:rPr>
          <w:sz w:val="24"/>
        </w:rPr>
        <w:t>if the Member/CNCP/Non-Contracting Party, under whose flag the vessel is sailing, submits to the Executive Secretary the information provided in para</w:t>
      </w:r>
      <w:ins w:id="51" w:author="Author">
        <w:r w:rsidR="00193E1A">
          <w:rPr>
            <w:sz w:val="24"/>
          </w:rPr>
          <w:t>graph</w:t>
        </w:r>
      </w:ins>
      <w:r>
        <w:rPr>
          <w:sz w:val="24"/>
        </w:rPr>
        <w:t xml:space="preserve"> 29 of this measure.</w:t>
      </w:r>
    </w:p>
    <w:p w14:paraId="7B3A798F" w14:textId="77777777" w:rsidR="005823FB" w:rsidRDefault="005823FB" w:rsidP="008200C7">
      <w:pPr>
        <w:pStyle w:val="BodyText"/>
        <w:spacing w:before="42"/>
      </w:pPr>
    </w:p>
    <w:p w14:paraId="0D565239" w14:textId="7A0F15B8" w:rsidR="005823FB" w:rsidRDefault="003F7AA6" w:rsidP="008200C7">
      <w:pPr>
        <w:pStyle w:val="ListParagraph"/>
        <w:numPr>
          <w:ilvl w:val="0"/>
          <w:numId w:val="3"/>
        </w:numPr>
        <w:tabs>
          <w:tab w:val="left" w:pos="483"/>
        </w:tabs>
        <w:ind w:left="483" w:right="168"/>
        <w:rPr>
          <w:sz w:val="24"/>
        </w:rPr>
      </w:pPr>
      <w:r>
        <w:rPr>
          <w:sz w:val="24"/>
        </w:rPr>
        <w:t>Following the examination referred to in para</w:t>
      </w:r>
      <w:ins w:id="52" w:author="Author">
        <w:r w:rsidR="00193E1A">
          <w:rPr>
            <w:sz w:val="24"/>
          </w:rPr>
          <w:t>graph</w:t>
        </w:r>
      </w:ins>
      <w:r>
        <w:rPr>
          <w:sz w:val="24"/>
        </w:rPr>
        <w:t xml:space="preserve"> 16, the TCC shall submit the Provisional IUU Vessel List to the Commission for its consideration, and as appropriate, recommend any proposed changes to the current NPFC IUU Vessel List.</w:t>
      </w:r>
    </w:p>
    <w:p w14:paraId="439CFE24" w14:textId="77777777" w:rsidR="005823FB" w:rsidRDefault="005823FB" w:rsidP="008200C7">
      <w:pPr>
        <w:pStyle w:val="BodyText"/>
        <w:spacing w:before="41"/>
      </w:pPr>
    </w:p>
    <w:p w14:paraId="78CE9613" w14:textId="77777777" w:rsidR="005823FB" w:rsidRDefault="003F7AA6" w:rsidP="008200C7">
      <w:pPr>
        <w:pStyle w:val="ListParagraph"/>
        <w:numPr>
          <w:ilvl w:val="0"/>
          <w:numId w:val="3"/>
        </w:numPr>
        <w:tabs>
          <w:tab w:val="left" w:pos="483"/>
        </w:tabs>
        <w:ind w:left="483" w:right="170"/>
        <w:rPr>
          <w:sz w:val="24"/>
        </w:rPr>
      </w:pPr>
      <w:r>
        <w:rPr>
          <w:sz w:val="24"/>
        </w:rPr>
        <w:t>The draft IUU Vessel List, Provisional IUU Vessel List, and the NPFC IUU Vessel List shall contain the following details for each vessel:</w:t>
      </w:r>
    </w:p>
    <w:p w14:paraId="28603F6E" w14:textId="77777777" w:rsidR="005823FB" w:rsidRDefault="003F7AA6" w:rsidP="008200C7">
      <w:pPr>
        <w:pStyle w:val="ListParagraph"/>
        <w:numPr>
          <w:ilvl w:val="1"/>
          <w:numId w:val="3"/>
        </w:numPr>
        <w:tabs>
          <w:tab w:val="left" w:pos="842"/>
        </w:tabs>
        <w:spacing w:before="272"/>
        <w:ind w:left="842" w:hanging="359"/>
        <w:rPr>
          <w:sz w:val="24"/>
        </w:rPr>
      </w:pPr>
      <w:r>
        <w:rPr>
          <w:sz w:val="24"/>
        </w:rPr>
        <w:t>name</w:t>
      </w:r>
      <w:r>
        <w:rPr>
          <w:spacing w:val="-2"/>
          <w:sz w:val="24"/>
        </w:rPr>
        <w:t xml:space="preserve"> </w:t>
      </w:r>
      <w:r>
        <w:rPr>
          <w:sz w:val="24"/>
        </w:rPr>
        <w:t>and previous</w:t>
      </w:r>
      <w:r>
        <w:rPr>
          <w:spacing w:val="-1"/>
          <w:sz w:val="24"/>
        </w:rPr>
        <w:t xml:space="preserve"> </w:t>
      </w:r>
      <w:r>
        <w:rPr>
          <w:sz w:val="24"/>
        </w:rPr>
        <w:t>names, if</w:t>
      </w:r>
      <w:r>
        <w:rPr>
          <w:spacing w:val="-1"/>
          <w:sz w:val="24"/>
        </w:rPr>
        <w:t xml:space="preserve"> </w:t>
      </w:r>
      <w:proofErr w:type="gramStart"/>
      <w:r>
        <w:rPr>
          <w:spacing w:val="-4"/>
          <w:sz w:val="24"/>
        </w:rPr>
        <w:t>any;</w:t>
      </w:r>
      <w:proofErr w:type="gramEnd"/>
    </w:p>
    <w:p w14:paraId="0F6E216D" w14:textId="77777777" w:rsidR="005823FB" w:rsidRDefault="005823FB" w:rsidP="008200C7">
      <w:pPr>
        <w:pStyle w:val="BodyText"/>
      </w:pPr>
    </w:p>
    <w:p w14:paraId="0F050A7F" w14:textId="77777777" w:rsidR="005823FB" w:rsidRDefault="003F7AA6" w:rsidP="008200C7">
      <w:pPr>
        <w:pStyle w:val="ListParagraph"/>
        <w:numPr>
          <w:ilvl w:val="1"/>
          <w:numId w:val="3"/>
        </w:numPr>
        <w:tabs>
          <w:tab w:val="left" w:pos="841"/>
        </w:tabs>
        <w:ind w:left="841" w:hanging="358"/>
        <w:rPr>
          <w:sz w:val="24"/>
        </w:rPr>
      </w:pPr>
      <w:r>
        <w:rPr>
          <w:sz w:val="24"/>
        </w:rPr>
        <w:t>flag</w:t>
      </w:r>
      <w:r>
        <w:rPr>
          <w:spacing w:val="-3"/>
          <w:sz w:val="24"/>
        </w:rPr>
        <w:t xml:space="preserve"> </w:t>
      </w:r>
      <w:r>
        <w:rPr>
          <w:sz w:val="24"/>
        </w:rPr>
        <w:t>and</w:t>
      </w:r>
      <w:r>
        <w:rPr>
          <w:spacing w:val="-1"/>
          <w:sz w:val="24"/>
        </w:rPr>
        <w:t xml:space="preserve"> </w:t>
      </w:r>
      <w:r>
        <w:rPr>
          <w:sz w:val="24"/>
        </w:rPr>
        <w:t>previous</w:t>
      </w:r>
      <w:r>
        <w:rPr>
          <w:spacing w:val="-2"/>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7070F1" w14:textId="77777777" w:rsidR="005823FB" w:rsidRDefault="005823FB" w:rsidP="008200C7">
      <w:pPr>
        <w:pStyle w:val="BodyText"/>
      </w:pPr>
    </w:p>
    <w:p w14:paraId="17E6CD76" w14:textId="11CEBDEE" w:rsidR="002C1F12" w:rsidRPr="006C3601" w:rsidRDefault="003F7AA6" w:rsidP="008200C7">
      <w:pPr>
        <w:pStyle w:val="ListParagraph"/>
        <w:numPr>
          <w:ilvl w:val="1"/>
          <w:numId w:val="3"/>
        </w:numPr>
        <w:tabs>
          <w:tab w:val="left" w:pos="842"/>
        </w:tabs>
        <w:ind w:left="842" w:hanging="359"/>
        <w:rPr>
          <w:sz w:val="24"/>
        </w:rPr>
      </w:pPr>
      <w:r>
        <w:rPr>
          <w:sz w:val="24"/>
        </w:rPr>
        <w:t>owner</w:t>
      </w:r>
      <w:r>
        <w:rPr>
          <w:spacing w:val="-5"/>
          <w:sz w:val="24"/>
        </w:rPr>
        <w:t xml:space="preserve"> </w:t>
      </w:r>
      <w:r>
        <w:rPr>
          <w:sz w:val="24"/>
        </w:rPr>
        <w:t>and</w:t>
      </w:r>
      <w:r>
        <w:rPr>
          <w:spacing w:val="-1"/>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1"/>
          <w:sz w:val="24"/>
        </w:rPr>
        <w:t xml:space="preserve"> </w:t>
      </w:r>
      <w:r>
        <w:rPr>
          <w:sz w:val="24"/>
        </w:rPr>
        <w:t>beneficial 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8C77BD7" w14:textId="77777777" w:rsidR="002C1F12" w:rsidRDefault="002C1F12" w:rsidP="008200C7">
      <w:pPr>
        <w:pStyle w:val="ListParagraph"/>
        <w:tabs>
          <w:tab w:val="left" w:pos="842"/>
        </w:tabs>
        <w:ind w:left="842" w:firstLine="0"/>
        <w:rPr>
          <w:sz w:val="24"/>
        </w:rPr>
      </w:pPr>
    </w:p>
    <w:p w14:paraId="03D18BFC" w14:textId="77777777" w:rsidR="005823FB" w:rsidRDefault="003F7AA6" w:rsidP="008200C7">
      <w:pPr>
        <w:pStyle w:val="ListParagraph"/>
        <w:numPr>
          <w:ilvl w:val="1"/>
          <w:numId w:val="3"/>
        </w:numPr>
        <w:tabs>
          <w:tab w:val="left" w:pos="842"/>
        </w:tabs>
        <w:spacing w:before="60"/>
        <w:ind w:left="842" w:hanging="358"/>
        <w:rPr>
          <w:sz w:val="24"/>
        </w:rPr>
      </w:pPr>
      <w:r>
        <w:rPr>
          <w:sz w:val="24"/>
        </w:rPr>
        <w:t>operator</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2"/>
          <w:sz w:val="24"/>
        </w:rPr>
        <w:t xml:space="preserve"> </w:t>
      </w:r>
      <w:r>
        <w:rPr>
          <w:sz w:val="24"/>
        </w:rPr>
        <w:t xml:space="preserve">if </w:t>
      </w:r>
      <w:proofErr w:type="gramStart"/>
      <w:r>
        <w:rPr>
          <w:spacing w:val="-4"/>
          <w:sz w:val="24"/>
        </w:rPr>
        <w:t>any;</w:t>
      </w:r>
      <w:proofErr w:type="gramEnd"/>
    </w:p>
    <w:p w14:paraId="18F3F414" w14:textId="77777777" w:rsidR="005823FB" w:rsidRDefault="003F7AA6" w:rsidP="008200C7">
      <w:pPr>
        <w:pStyle w:val="ListParagraph"/>
        <w:numPr>
          <w:ilvl w:val="1"/>
          <w:numId w:val="3"/>
        </w:numPr>
        <w:tabs>
          <w:tab w:val="left" w:pos="843"/>
        </w:tabs>
        <w:spacing w:before="276"/>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61E75936" w14:textId="77777777" w:rsidR="005823FB" w:rsidRDefault="005823FB" w:rsidP="008200C7">
      <w:pPr>
        <w:pStyle w:val="BodyText"/>
      </w:pPr>
    </w:p>
    <w:p w14:paraId="0356646E" w14:textId="77777777" w:rsidR="005823FB" w:rsidRDefault="003F7AA6" w:rsidP="008200C7">
      <w:pPr>
        <w:pStyle w:val="ListParagraph"/>
        <w:numPr>
          <w:ilvl w:val="1"/>
          <w:numId w:val="3"/>
        </w:numPr>
        <w:tabs>
          <w:tab w:val="left" w:pos="842"/>
        </w:tabs>
        <w:ind w:left="842" w:hanging="358"/>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4579473" w14:textId="77777777" w:rsidR="005823FB" w:rsidRDefault="005823FB" w:rsidP="008200C7">
      <w:pPr>
        <w:pStyle w:val="BodyText"/>
      </w:pPr>
    </w:p>
    <w:p w14:paraId="4EE6B400" w14:textId="77777777" w:rsidR="005823FB" w:rsidRDefault="003F7AA6" w:rsidP="008200C7">
      <w:pPr>
        <w:pStyle w:val="ListParagraph"/>
        <w:numPr>
          <w:ilvl w:val="1"/>
          <w:numId w:val="3"/>
        </w:numPr>
        <w:tabs>
          <w:tab w:val="left" w:pos="842"/>
        </w:tabs>
        <w:ind w:left="842" w:hanging="358"/>
        <w:rPr>
          <w:sz w:val="24"/>
        </w:rPr>
      </w:pPr>
      <w:r>
        <w:rPr>
          <w:sz w:val="24"/>
        </w:rPr>
        <w:t>photographs,</w:t>
      </w:r>
      <w:r>
        <w:rPr>
          <w:spacing w:val="-2"/>
          <w:sz w:val="24"/>
        </w:rPr>
        <w:t xml:space="preserve"> </w:t>
      </w:r>
      <w:r>
        <w:rPr>
          <w:sz w:val="24"/>
        </w:rPr>
        <w:t>where</w:t>
      </w:r>
      <w:r>
        <w:rPr>
          <w:spacing w:val="-2"/>
          <w:sz w:val="24"/>
        </w:rPr>
        <w:t xml:space="preserve"> </w:t>
      </w:r>
      <w:proofErr w:type="gramStart"/>
      <w:r>
        <w:rPr>
          <w:spacing w:val="-2"/>
          <w:sz w:val="24"/>
        </w:rPr>
        <w:t>available;</w:t>
      </w:r>
      <w:proofErr w:type="gramEnd"/>
    </w:p>
    <w:p w14:paraId="039454FF" w14:textId="77777777" w:rsidR="005823FB" w:rsidRDefault="005823FB" w:rsidP="008200C7">
      <w:pPr>
        <w:pStyle w:val="BodyText"/>
      </w:pPr>
    </w:p>
    <w:p w14:paraId="6C8D6AD0" w14:textId="4C64F313" w:rsidR="005823FB" w:rsidRDefault="003F7AA6" w:rsidP="008200C7">
      <w:pPr>
        <w:pStyle w:val="ListParagraph"/>
        <w:numPr>
          <w:ilvl w:val="1"/>
          <w:numId w:val="3"/>
        </w:numPr>
        <w:tabs>
          <w:tab w:val="left" w:pos="842"/>
        </w:tabs>
        <w:ind w:left="842" w:hanging="358"/>
        <w:rPr>
          <w:sz w:val="24"/>
        </w:rPr>
      </w:pPr>
      <w:r>
        <w:rPr>
          <w:sz w:val="24"/>
        </w:rPr>
        <w:t>date</w:t>
      </w:r>
      <w:r>
        <w:rPr>
          <w:spacing w:val="-5"/>
          <w:sz w:val="24"/>
        </w:rPr>
        <w:t xml:space="preserve"> </w:t>
      </w:r>
      <w:r>
        <w:rPr>
          <w:sz w:val="24"/>
        </w:rPr>
        <w:t>first</w:t>
      </w:r>
      <w:r>
        <w:rPr>
          <w:spacing w:val="-1"/>
          <w:sz w:val="24"/>
        </w:rPr>
        <w:t xml:space="preserve"> </w:t>
      </w:r>
      <w:r>
        <w:rPr>
          <w:sz w:val="24"/>
        </w:rPr>
        <w:t>included</w:t>
      </w:r>
      <w:r>
        <w:rPr>
          <w:spacing w:val="-1"/>
          <w:sz w:val="24"/>
        </w:rPr>
        <w:t xml:space="preserve"> </w:t>
      </w:r>
      <w:r>
        <w:rPr>
          <w:sz w:val="24"/>
        </w:rPr>
        <w:t>on</w:t>
      </w:r>
      <w:r>
        <w:rPr>
          <w:spacing w:val="-1"/>
          <w:sz w:val="24"/>
        </w:rPr>
        <w:t xml:space="preserve"> </w:t>
      </w:r>
      <w:r>
        <w:rPr>
          <w:sz w:val="24"/>
        </w:rPr>
        <w:t xml:space="preserve">the </w:t>
      </w:r>
      <w:ins w:id="53" w:author="Author">
        <w:r w:rsidR="00193E1A">
          <w:rPr>
            <w:sz w:val="24"/>
          </w:rPr>
          <w:t xml:space="preserve">NPFC </w:t>
        </w:r>
      </w:ins>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0847A5E7" w14:textId="77777777" w:rsidR="005823FB" w:rsidRDefault="005823FB" w:rsidP="008200C7">
      <w:pPr>
        <w:pStyle w:val="BodyText"/>
      </w:pPr>
    </w:p>
    <w:p w14:paraId="3FB4379B" w14:textId="77777777" w:rsidR="005823FB" w:rsidRDefault="003F7AA6" w:rsidP="008200C7">
      <w:pPr>
        <w:pStyle w:val="ListParagraph"/>
        <w:numPr>
          <w:ilvl w:val="1"/>
          <w:numId w:val="3"/>
        </w:numPr>
        <w:tabs>
          <w:tab w:val="left" w:pos="842"/>
        </w:tabs>
        <w:ind w:left="842" w:hanging="358"/>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7FC600FC" w14:textId="77777777" w:rsidR="005823FB" w:rsidRDefault="005823FB" w:rsidP="008200C7">
      <w:pPr>
        <w:pStyle w:val="BodyText"/>
      </w:pPr>
    </w:p>
    <w:p w14:paraId="6A20AEEB" w14:textId="77777777" w:rsidR="005823FB" w:rsidRDefault="003F7AA6" w:rsidP="008200C7">
      <w:pPr>
        <w:pStyle w:val="ListParagraph"/>
        <w:numPr>
          <w:ilvl w:val="1"/>
          <w:numId w:val="3"/>
        </w:numPr>
        <w:tabs>
          <w:tab w:val="left" w:pos="841"/>
          <w:tab w:val="left" w:pos="843"/>
        </w:tabs>
        <w:ind w:left="843" w:right="268"/>
        <w:rPr>
          <w:sz w:val="24"/>
        </w:rPr>
      </w:pPr>
      <w:r>
        <w:rPr>
          <w:sz w:val="24"/>
        </w:rPr>
        <w:t>summary of activities which justify inclusion of the vessel on the list, together with references to all relevant documents informing of and evidencing those activities; and</w:t>
      </w:r>
    </w:p>
    <w:p w14:paraId="02E35274" w14:textId="77777777" w:rsidR="005823FB" w:rsidRDefault="003F7AA6" w:rsidP="008200C7">
      <w:pPr>
        <w:pStyle w:val="ListParagraph"/>
        <w:numPr>
          <w:ilvl w:val="1"/>
          <w:numId w:val="3"/>
        </w:numPr>
        <w:tabs>
          <w:tab w:val="left" w:pos="841"/>
        </w:tabs>
        <w:spacing w:before="275"/>
        <w:ind w:left="841" w:hanging="358"/>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32665FE0" w14:textId="77777777" w:rsidR="005823FB" w:rsidRDefault="005823FB" w:rsidP="008200C7">
      <w:pPr>
        <w:pStyle w:val="BodyText"/>
        <w:spacing w:before="129"/>
      </w:pPr>
    </w:p>
    <w:p w14:paraId="1C78E513" w14:textId="77777777" w:rsidR="005823FB" w:rsidRDefault="003F7AA6" w:rsidP="008200C7">
      <w:pPr>
        <w:pStyle w:val="Heading1"/>
        <w:ind w:left="133"/>
      </w:pPr>
      <w:r>
        <w:t>NPFC</w:t>
      </w:r>
      <w:r>
        <w:rPr>
          <w:spacing w:val="-3"/>
        </w:rPr>
        <w:t xml:space="preserve"> </w:t>
      </w:r>
      <w:r>
        <w:t>IUU</w:t>
      </w:r>
      <w:r>
        <w:rPr>
          <w:spacing w:val="-3"/>
        </w:rPr>
        <w:t xml:space="preserve"> </w:t>
      </w:r>
      <w:r>
        <w:t>Vessel</w:t>
      </w:r>
      <w:r>
        <w:rPr>
          <w:spacing w:val="-1"/>
        </w:rPr>
        <w:t xml:space="preserve"> </w:t>
      </w:r>
      <w:r>
        <w:rPr>
          <w:spacing w:val="-4"/>
        </w:rPr>
        <w:t>List</w:t>
      </w:r>
    </w:p>
    <w:p w14:paraId="64F8D56E" w14:textId="77777777" w:rsidR="005823FB" w:rsidRDefault="005823FB" w:rsidP="008200C7">
      <w:pPr>
        <w:pStyle w:val="BodyText"/>
        <w:spacing w:before="84"/>
        <w:rPr>
          <w:b/>
        </w:rPr>
      </w:pPr>
    </w:p>
    <w:p w14:paraId="3920BA66" w14:textId="77777777" w:rsidR="005823FB" w:rsidRDefault="003F7AA6" w:rsidP="008200C7">
      <w:pPr>
        <w:pStyle w:val="ListParagraph"/>
        <w:numPr>
          <w:ilvl w:val="0"/>
          <w:numId w:val="3"/>
        </w:numPr>
        <w:tabs>
          <w:tab w:val="left" w:pos="483"/>
        </w:tabs>
        <w:ind w:left="483" w:right="181"/>
        <w:rPr>
          <w:sz w:val="24"/>
        </w:rPr>
      </w:pPr>
      <w:r>
        <w:rPr>
          <w:sz w:val="24"/>
        </w:rPr>
        <w:t xml:space="preserve">At its meeting, the Commission shall review the Provisional IUU Vessel List, </w:t>
      </w:r>
      <w:proofErr w:type="gramStart"/>
      <w:r>
        <w:rPr>
          <w:sz w:val="24"/>
        </w:rPr>
        <w:t>taking into account</w:t>
      </w:r>
      <w:proofErr w:type="gramEnd"/>
      <w:r>
        <w:rPr>
          <w:sz w:val="24"/>
        </w:rPr>
        <w:t xml:space="preserve"> any new suitably documented information related to vessels on the Provisional IUU Vessel List, and any recommendations to amend the current NPFC IUU Vessel List made pursuant to paragraph 20 above, and adopt a new NPFC IUU Vessel List. To the maximum extent possible Members/CNCPs/non-Contracting Parties concerned shall provide any new suitably documented information at least two weeks before the meeting of the Commission.</w:t>
      </w:r>
    </w:p>
    <w:p w14:paraId="379BA1F0" w14:textId="77777777" w:rsidR="005823FB" w:rsidRDefault="005823FB" w:rsidP="008200C7">
      <w:pPr>
        <w:pStyle w:val="BodyText"/>
        <w:spacing w:before="40"/>
      </w:pPr>
    </w:p>
    <w:p w14:paraId="68A04795" w14:textId="77777777" w:rsidR="005823FB" w:rsidRDefault="003F7AA6" w:rsidP="008200C7">
      <w:pPr>
        <w:pStyle w:val="ListParagraph"/>
        <w:numPr>
          <w:ilvl w:val="0"/>
          <w:numId w:val="3"/>
        </w:numPr>
        <w:tabs>
          <w:tab w:val="left" w:pos="483"/>
        </w:tabs>
        <w:ind w:left="483" w:right="185"/>
        <w:rPr>
          <w:sz w:val="24"/>
        </w:rPr>
      </w:pPr>
      <w:r>
        <w:rPr>
          <w:sz w:val="24"/>
        </w:rPr>
        <w:t>Upon adopting the new NPFC IUU Vessel List, the Commission shall request Members/CNCPs/non-Contracting Parties with vessels on the NPFC IUU Vessel List to:</w:t>
      </w:r>
    </w:p>
    <w:p w14:paraId="67E6FF56" w14:textId="6BE1D3FD" w:rsidR="005823FB" w:rsidRDefault="003F7AA6" w:rsidP="008200C7">
      <w:pPr>
        <w:pStyle w:val="ListParagraph"/>
        <w:numPr>
          <w:ilvl w:val="1"/>
          <w:numId w:val="3"/>
        </w:numPr>
        <w:tabs>
          <w:tab w:val="left" w:pos="843"/>
        </w:tabs>
        <w:spacing w:before="272"/>
        <w:ind w:left="843" w:right="183"/>
        <w:rPr>
          <w:sz w:val="24"/>
        </w:rPr>
      </w:pPr>
      <w:r>
        <w:rPr>
          <w:sz w:val="24"/>
        </w:rPr>
        <w:t>notify the owner</w:t>
      </w:r>
      <w:ins w:id="54" w:author="Author">
        <w:r w:rsidR="00A67BFB">
          <w:rPr>
            <w:sz w:val="24"/>
          </w:rPr>
          <w:t>(s)</w:t>
        </w:r>
      </w:ins>
      <w:r>
        <w:rPr>
          <w:sz w:val="24"/>
        </w:rPr>
        <w:t xml:space="preserve"> of the vessel</w:t>
      </w:r>
      <w:ins w:id="55" w:author="Author">
        <w:r w:rsidR="00A67BFB">
          <w:rPr>
            <w:sz w:val="24"/>
          </w:rPr>
          <w:t>(</w:t>
        </w:r>
      </w:ins>
      <w:r>
        <w:rPr>
          <w:sz w:val="24"/>
        </w:rPr>
        <w:t>s</w:t>
      </w:r>
      <w:ins w:id="56" w:author="Author">
        <w:r w:rsidR="00A67BFB">
          <w:rPr>
            <w:sz w:val="24"/>
          </w:rPr>
          <w:t>)</w:t>
        </w:r>
      </w:ins>
      <w:r>
        <w:rPr>
          <w:sz w:val="24"/>
        </w:rPr>
        <w:t xml:space="preserve"> of </w:t>
      </w:r>
      <w:del w:id="57" w:author="Author">
        <w:r w:rsidDel="00A67BFB">
          <w:rPr>
            <w:sz w:val="24"/>
          </w:rPr>
          <w:delText xml:space="preserve">its </w:delText>
        </w:r>
      </w:del>
      <w:ins w:id="58" w:author="Author">
        <w:r w:rsidR="00A67BFB">
          <w:rPr>
            <w:sz w:val="24"/>
          </w:rPr>
          <w:t xml:space="preserve">the vessel’s </w:t>
        </w:r>
      </w:ins>
      <w:r>
        <w:rPr>
          <w:sz w:val="24"/>
        </w:rPr>
        <w:t>inclusion on the NPFC IUU Vessel List and the consequences that result from being included in the list, and</w:t>
      </w:r>
    </w:p>
    <w:p w14:paraId="23DE68C6" w14:textId="48FB62D3" w:rsidR="005823FB" w:rsidRDefault="003F7AA6" w:rsidP="008200C7">
      <w:pPr>
        <w:pStyle w:val="ListParagraph"/>
        <w:numPr>
          <w:ilvl w:val="1"/>
          <w:numId w:val="3"/>
        </w:numPr>
        <w:tabs>
          <w:tab w:val="left" w:pos="841"/>
          <w:tab w:val="left" w:pos="843"/>
        </w:tabs>
        <w:spacing w:before="275"/>
        <w:ind w:left="843" w:right="182"/>
        <w:rPr>
          <w:sz w:val="24"/>
        </w:rPr>
      </w:pPr>
      <w:r>
        <w:rPr>
          <w:sz w:val="24"/>
        </w:rPr>
        <w:t>take all the necessary measures to eliminate these IUU fishing activities, including, if necessary, the withdrawal of the registration or the fishing licenses of these vessels</w:t>
      </w:r>
      <w:ins w:id="59" w:author="Author">
        <w:r w:rsidR="00C409E1">
          <w:rPr>
            <w:sz w:val="24"/>
          </w:rPr>
          <w:t xml:space="preserve"> and other vessels with the same beneficial owner</w:t>
        </w:r>
        <w:r w:rsidR="00A67BFB">
          <w:rPr>
            <w:sz w:val="24"/>
          </w:rPr>
          <w:t>(s)</w:t>
        </w:r>
        <w:r w:rsidR="00C409E1">
          <w:rPr>
            <w:sz w:val="24"/>
          </w:rPr>
          <w:t xml:space="preserve"> as vessels on the </w:t>
        </w:r>
        <w:r w:rsidR="00193E1A">
          <w:rPr>
            <w:sz w:val="24"/>
          </w:rPr>
          <w:t xml:space="preserve">NPFC </w:t>
        </w:r>
        <w:r w:rsidR="00C409E1">
          <w:rPr>
            <w:sz w:val="24"/>
          </w:rPr>
          <w:t>IUU Vessel List</w:t>
        </w:r>
      </w:ins>
      <w:r>
        <w:rPr>
          <w:sz w:val="24"/>
        </w:rPr>
        <w:t>, and to inform the Commission of the measures taken in this respect.</w:t>
      </w:r>
    </w:p>
    <w:p w14:paraId="2666484D" w14:textId="77777777" w:rsidR="005823FB" w:rsidRDefault="005823FB" w:rsidP="008200C7">
      <w:pPr>
        <w:pStyle w:val="BodyText"/>
        <w:spacing w:before="135"/>
      </w:pPr>
    </w:p>
    <w:p w14:paraId="3CF079AE" w14:textId="425C30D3" w:rsidR="005823FB" w:rsidRDefault="003F7AA6" w:rsidP="008200C7">
      <w:pPr>
        <w:pStyle w:val="ListParagraph"/>
        <w:numPr>
          <w:ilvl w:val="0"/>
          <w:numId w:val="3"/>
        </w:numPr>
        <w:tabs>
          <w:tab w:val="left" w:pos="483"/>
        </w:tabs>
        <w:ind w:left="483" w:right="183"/>
        <w:rPr>
          <w:sz w:val="24"/>
        </w:rPr>
      </w:pPr>
      <w:r>
        <w:rPr>
          <w:sz w:val="24"/>
        </w:rPr>
        <w:t xml:space="preserve">Members/CNCPs shall take all necessary non-discriminatory measures under their applicable </w:t>
      </w:r>
      <w:r>
        <w:rPr>
          <w:spacing w:val="-2"/>
          <w:sz w:val="24"/>
        </w:rPr>
        <w:t xml:space="preserve">legislation, international law and each Members/CNCPs’ international obligations, and pursuant </w:t>
      </w:r>
      <w:r>
        <w:rPr>
          <w:sz w:val="24"/>
        </w:rPr>
        <w:t>to para</w:t>
      </w:r>
      <w:ins w:id="60" w:author="Author">
        <w:r w:rsidR="00193E1A">
          <w:rPr>
            <w:sz w:val="24"/>
          </w:rPr>
          <w:t>graph</w:t>
        </w:r>
      </w:ins>
      <w:r>
        <w:rPr>
          <w:sz w:val="24"/>
        </w:rPr>
        <w:t>s 56 and 66 of the IPOA-IUU to:</w:t>
      </w:r>
    </w:p>
    <w:p w14:paraId="0466E332" w14:textId="27FAC6E9" w:rsidR="006C3601" w:rsidRPr="006C3601" w:rsidRDefault="003F7AA6" w:rsidP="008200C7">
      <w:pPr>
        <w:pStyle w:val="ListParagraph"/>
        <w:numPr>
          <w:ilvl w:val="1"/>
          <w:numId w:val="3"/>
        </w:numPr>
        <w:tabs>
          <w:tab w:val="left" w:pos="842"/>
        </w:tabs>
        <w:spacing w:before="274"/>
        <w:ind w:left="842" w:hanging="359"/>
        <w:rPr>
          <w:sz w:val="24"/>
        </w:rPr>
      </w:pPr>
      <w:r>
        <w:rPr>
          <w:sz w:val="24"/>
        </w:rPr>
        <w:t>remove</w:t>
      </w:r>
      <w:r>
        <w:rPr>
          <w:spacing w:val="-8"/>
          <w:sz w:val="24"/>
        </w:rPr>
        <w:t xml:space="preserve"> </w:t>
      </w:r>
      <w:r>
        <w:rPr>
          <w:sz w:val="24"/>
        </w:rPr>
        <w:t>or</w:t>
      </w:r>
      <w:r>
        <w:rPr>
          <w:spacing w:val="-6"/>
          <w:sz w:val="24"/>
        </w:rPr>
        <w:t xml:space="preserve"> </w:t>
      </w:r>
      <w:r>
        <w:rPr>
          <w:sz w:val="24"/>
        </w:rPr>
        <w:t>withdraw</w:t>
      </w:r>
      <w:r>
        <w:rPr>
          <w:spacing w:val="-4"/>
          <w:sz w:val="24"/>
        </w:rPr>
        <w:t xml:space="preserve"> </w:t>
      </w:r>
      <w:r>
        <w:rPr>
          <w:sz w:val="24"/>
        </w:rPr>
        <w:t>vessels</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NPFC</w:t>
      </w:r>
      <w:r>
        <w:rPr>
          <w:spacing w:val="-4"/>
          <w:sz w:val="24"/>
        </w:rPr>
        <w:t xml:space="preserve"> </w:t>
      </w:r>
      <w:r>
        <w:rPr>
          <w:sz w:val="24"/>
        </w:rPr>
        <w:t>IUU</w:t>
      </w:r>
      <w:r>
        <w:rPr>
          <w:spacing w:val="-5"/>
          <w:sz w:val="24"/>
        </w:rPr>
        <w:t xml:space="preserve"> </w:t>
      </w:r>
      <w:r>
        <w:rPr>
          <w:sz w:val="24"/>
        </w:rPr>
        <w:t>Vessel</w:t>
      </w:r>
      <w:r>
        <w:rPr>
          <w:spacing w:val="-3"/>
          <w:sz w:val="24"/>
        </w:rPr>
        <w:t xml:space="preserve"> </w:t>
      </w:r>
      <w:r>
        <w:rPr>
          <w:sz w:val="24"/>
        </w:rPr>
        <w:t>List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NPFC</w:t>
      </w:r>
      <w:r>
        <w:rPr>
          <w:spacing w:val="-7"/>
          <w:sz w:val="24"/>
        </w:rPr>
        <w:t xml:space="preserve"> </w:t>
      </w:r>
      <w:r>
        <w:rPr>
          <w:sz w:val="24"/>
        </w:rPr>
        <w:t>Vessel</w:t>
      </w:r>
      <w:r>
        <w:rPr>
          <w:spacing w:val="-3"/>
          <w:sz w:val="24"/>
        </w:rPr>
        <w:t xml:space="preserve"> </w:t>
      </w:r>
      <w:proofErr w:type="gramStart"/>
      <w:r>
        <w:rPr>
          <w:spacing w:val="-2"/>
          <w:sz w:val="24"/>
        </w:rPr>
        <w:t>Registry;</w:t>
      </w:r>
      <w:proofErr w:type="gramEnd"/>
    </w:p>
    <w:p w14:paraId="5046FA07" w14:textId="77777777" w:rsidR="006C3601" w:rsidRPr="006C3601" w:rsidRDefault="006C3601" w:rsidP="008200C7">
      <w:pPr>
        <w:pStyle w:val="BodyText"/>
        <w:ind w:left="484"/>
      </w:pPr>
    </w:p>
    <w:p w14:paraId="5266A5AB" w14:textId="77777777" w:rsidR="005823FB" w:rsidRDefault="003F7AA6" w:rsidP="008200C7">
      <w:pPr>
        <w:pStyle w:val="ListParagraph"/>
        <w:numPr>
          <w:ilvl w:val="1"/>
          <w:numId w:val="3"/>
        </w:numPr>
        <w:tabs>
          <w:tab w:val="left" w:pos="841"/>
          <w:tab w:val="left" w:pos="843"/>
        </w:tabs>
        <w:spacing w:before="60"/>
        <w:ind w:left="843" w:right="167"/>
        <w:rPr>
          <w:sz w:val="24"/>
        </w:rPr>
      </w:pPr>
      <w:r>
        <w:rPr>
          <w:sz w:val="24"/>
        </w:rPr>
        <w:t>ensure that fishing vessels, support vessels, mother ships or cargo vessels flying their flag do</w:t>
      </w:r>
      <w:r>
        <w:rPr>
          <w:spacing w:val="-10"/>
          <w:sz w:val="24"/>
        </w:rPr>
        <w:t xml:space="preserve"> </w:t>
      </w:r>
      <w:r>
        <w:rPr>
          <w:sz w:val="24"/>
        </w:rPr>
        <w:t>not</w:t>
      </w:r>
      <w:r>
        <w:rPr>
          <w:spacing w:val="-9"/>
          <w:sz w:val="24"/>
        </w:rPr>
        <w:t xml:space="preserve"> </w:t>
      </w:r>
      <w:r>
        <w:rPr>
          <w:sz w:val="24"/>
        </w:rPr>
        <w:t>participate</w:t>
      </w:r>
      <w:r>
        <w:rPr>
          <w:spacing w:val="-11"/>
          <w:sz w:val="24"/>
        </w:rPr>
        <w:t xml:space="preserve"> </w:t>
      </w:r>
      <w:r>
        <w:rPr>
          <w:sz w:val="24"/>
        </w:rPr>
        <w:t>in</w:t>
      </w:r>
      <w:r>
        <w:rPr>
          <w:spacing w:val="-7"/>
          <w:sz w:val="24"/>
        </w:rPr>
        <w:t xml:space="preserve"> </w:t>
      </w:r>
      <w:r>
        <w:rPr>
          <w:sz w:val="24"/>
        </w:rPr>
        <w:t>any</w:t>
      </w:r>
      <w:r>
        <w:rPr>
          <w:spacing w:val="-10"/>
          <w:sz w:val="24"/>
        </w:rPr>
        <w:t xml:space="preserve"> </w:t>
      </w:r>
      <w:r>
        <w:rPr>
          <w:sz w:val="24"/>
        </w:rPr>
        <w:t>transshipment</w:t>
      </w:r>
      <w:r>
        <w:rPr>
          <w:spacing w:val="-9"/>
          <w:sz w:val="24"/>
        </w:rPr>
        <w:t xml:space="preserve"> </w:t>
      </w:r>
      <w:r>
        <w:rPr>
          <w:sz w:val="24"/>
        </w:rPr>
        <w:t>or</w:t>
      </w:r>
      <w:r>
        <w:rPr>
          <w:spacing w:val="-10"/>
          <w:sz w:val="24"/>
        </w:rPr>
        <w:t xml:space="preserve"> </w:t>
      </w:r>
      <w:r>
        <w:rPr>
          <w:sz w:val="24"/>
        </w:rPr>
        <w:t>joint</w:t>
      </w:r>
      <w:r>
        <w:rPr>
          <w:spacing w:val="-9"/>
          <w:sz w:val="24"/>
        </w:rPr>
        <w:t xml:space="preserve"> </w:t>
      </w:r>
      <w:r>
        <w:rPr>
          <w:sz w:val="24"/>
        </w:rPr>
        <w:t>fishing</w:t>
      </w:r>
      <w:r>
        <w:rPr>
          <w:spacing w:val="-10"/>
          <w:sz w:val="24"/>
        </w:rPr>
        <w:t xml:space="preserve"> </w:t>
      </w:r>
      <w:r>
        <w:rPr>
          <w:sz w:val="24"/>
        </w:rPr>
        <w:t>operations</w:t>
      </w:r>
      <w:r>
        <w:rPr>
          <w:spacing w:val="-9"/>
          <w:sz w:val="24"/>
        </w:rPr>
        <w:t xml:space="preserve"> </w:t>
      </w:r>
      <w:r>
        <w:rPr>
          <w:sz w:val="24"/>
        </w:rPr>
        <w:t>with,</w:t>
      </w:r>
      <w:r>
        <w:rPr>
          <w:spacing w:val="-10"/>
          <w:sz w:val="24"/>
        </w:rPr>
        <w:t xml:space="preserve"> </w:t>
      </w:r>
      <w:r>
        <w:rPr>
          <w:sz w:val="24"/>
        </w:rPr>
        <w:t>support</w:t>
      </w:r>
      <w:r>
        <w:rPr>
          <w:spacing w:val="-9"/>
          <w:sz w:val="24"/>
        </w:rPr>
        <w:t xml:space="preserve"> </w:t>
      </w:r>
      <w:r>
        <w:rPr>
          <w:sz w:val="24"/>
        </w:rPr>
        <w:t>or</w:t>
      </w:r>
      <w:r>
        <w:rPr>
          <w:spacing w:val="-10"/>
          <w:sz w:val="24"/>
        </w:rPr>
        <w:t xml:space="preserve"> </w:t>
      </w:r>
      <w:r>
        <w:rPr>
          <w:sz w:val="24"/>
        </w:rPr>
        <w:t xml:space="preserve">re-supply vessels on the NPFC IUU Vessel </w:t>
      </w:r>
      <w:proofErr w:type="gramStart"/>
      <w:r>
        <w:rPr>
          <w:sz w:val="24"/>
        </w:rPr>
        <w:t>List;</w:t>
      </w:r>
      <w:proofErr w:type="gramEnd"/>
    </w:p>
    <w:p w14:paraId="46EE6C15" w14:textId="77777777" w:rsidR="005823FB" w:rsidRDefault="005823FB" w:rsidP="008200C7">
      <w:pPr>
        <w:pStyle w:val="BodyText"/>
      </w:pPr>
    </w:p>
    <w:p w14:paraId="43B54F19" w14:textId="77777777" w:rsidR="005823FB" w:rsidRDefault="003F7AA6" w:rsidP="008200C7">
      <w:pPr>
        <w:pStyle w:val="ListParagraph"/>
        <w:numPr>
          <w:ilvl w:val="1"/>
          <w:numId w:val="3"/>
        </w:numPr>
        <w:tabs>
          <w:tab w:val="left" w:pos="843"/>
        </w:tabs>
        <w:ind w:left="843" w:right="171"/>
        <w:rPr>
          <w:sz w:val="24"/>
        </w:rPr>
      </w:pPr>
      <w:r>
        <w:rPr>
          <w:sz w:val="24"/>
        </w:rPr>
        <w:lastRenderedPageBreak/>
        <w:t>prohibit the</w:t>
      </w:r>
      <w:r>
        <w:rPr>
          <w:spacing w:val="-1"/>
          <w:sz w:val="24"/>
        </w:rPr>
        <w:t xml:space="preserve"> </w:t>
      </w:r>
      <w:r>
        <w:rPr>
          <w:sz w:val="24"/>
        </w:rPr>
        <w:t>entry into their</w:t>
      </w:r>
      <w:r>
        <w:rPr>
          <w:spacing w:val="-1"/>
          <w:sz w:val="24"/>
        </w:rPr>
        <w:t xml:space="preserve"> </w:t>
      </w:r>
      <w:r>
        <w:rPr>
          <w:sz w:val="24"/>
        </w:rPr>
        <w:t>ports of vessels included on the NPFC IUU</w:t>
      </w:r>
      <w:r>
        <w:rPr>
          <w:spacing w:val="-1"/>
          <w:sz w:val="24"/>
        </w:rPr>
        <w:t xml:space="preserve"> </w:t>
      </w:r>
      <w:r>
        <w:rPr>
          <w:sz w:val="24"/>
        </w:rPr>
        <w:t xml:space="preserve">Vessel List, except in the case of investigation or </w:t>
      </w:r>
      <w:proofErr w:type="gramStart"/>
      <w:r>
        <w:rPr>
          <w:i/>
          <w:sz w:val="24"/>
        </w:rPr>
        <w:t>force majeure</w:t>
      </w:r>
      <w:r>
        <w:rPr>
          <w:sz w:val="24"/>
        </w:rPr>
        <w:t>;</w:t>
      </w:r>
      <w:proofErr w:type="gramEnd"/>
    </w:p>
    <w:p w14:paraId="1DA85A62" w14:textId="77777777" w:rsidR="005823FB" w:rsidRDefault="003F7AA6" w:rsidP="008200C7">
      <w:pPr>
        <w:pStyle w:val="ListParagraph"/>
        <w:numPr>
          <w:ilvl w:val="1"/>
          <w:numId w:val="3"/>
        </w:numPr>
        <w:tabs>
          <w:tab w:val="left" w:pos="841"/>
        </w:tabs>
        <w:spacing w:before="275"/>
        <w:ind w:left="841" w:hanging="358"/>
        <w:rPr>
          <w:sz w:val="24"/>
        </w:rPr>
      </w:pPr>
      <w:r>
        <w:rPr>
          <w:sz w:val="24"/>
        </w:rPr>
        <w:t>prohibit</w:t>
      </w:r>
      <w:r>
        <w:rPr>
          <w:spacing w:val="-4"/>
          <w:sz w:val="24"/>
        </w:rPr>
        <w:t xml:space="preserve"> </w:t>
      </w:r>
      <w:r>
        <w:rPr>
          <w:sz w:val="24"/>
        </w:rPr>
        <w:t>the</w:t>
      </w:r>
      <w:r>
        <w:rPr>
          <w:spacing w:val="-2"/>
          <w:sz w:val="24"/>
        </w:rPr>
        <w:t xml:space="preserve"> </w:t>
      </w:r>
      <w:r>
        <w:rPr>
          <w:sz w:val="24"/>
        </w:rPr>
        <w:t>chartering</w:t>
      </w:r>
      <w:r>
        <w:rPr>
          <w:spacing w:val="-1"/>
          <w:sz w:val="24"/>
        </w:rPr>
        <w:t xml:space="preserve"> </w:t>
      </w:r>
      <w:r>
        <w:rPr>
          <w:sz w:val="24"/>
        </w:rPr>
        <w:t>of a</w:t>
      </w:r>
      <w:r>
        <w:rPr>
          <w:spacing w:val="-2"/>
          <w:sz w:val="24"/>
        </w:rPr>
        <w:t xml:space="preserve"> </w:t>
      </w:r>
      <w:r>
        <w:rPr>
          <w:sz w:val="24"/>
        </w:rPr>
        <w:t>vessel</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NPFC</w:t>
      </w:r>
      <w:r>
        <w:rPr>
          <w:spacing w:val="2"/>
          <w:sz w:val="24"/>
        </w:rPr>
        <w:t xml:space="preserve"> </w:t>
      </w:r>
      <w:r>
        <w:rPr>
          <w:sz w:val="24"/>
        </w:rPr>
        <w:t>IUU</w:t>
      </w:r>
      <w:r>
        <w:rPr>
          <w:spacing w:val="-2"/>
          <w:sz w:val="24"/>
        </w:rPr>
        <w:t xml:space="preserve"> </w:t>
      </w:r>
      <w:r>
        <w:rPr>
          <w:sz w:val="24"/>
        </w:rPr>
        <w:t>Vessel</w:t>
      </w:r>
      <w:r>
        <w:rPr>
          <w:spacing w:val="-1"/>
          <w:sz w:val="24"/>
        </w:rPr>
        <w:t xml:space="preserve"> </w:t>
      </w:r>
      <w:proofErr w:type="gramStart"/>
      <w:r>
        <w:rPr>
          <w:spacing w:val="-2"/>
          <w:sz w:val="24"/>
        </w:rPr>
        <w:t>List;</w:t>
      </w:r>
      <w:proofErr w:type="gramEnd"/>
    </w:p>
    <w:p w14:paraId="5EA03572" w14:textId="77777777" w:rsidR="005823FB" w:rsidRDefault="005823FB" w:rsidP="008200C7">
      <w:pPr>
        <w:pStyle w:val="BodyText"/>
        <w:spacing w:before="10"/>
      </w:pPr>
    </w:p>
    <w:p w14:paraId="432F3A12" w14:textId="77777777" w:rsidR="005823FB" w:rsidRDefault="003F7AA6" w:rsidP="008200C7">
      <w:pPr>
        <w:pStyle w:val="ListParagraph"/>
        <w:numPr>
          <w:ilvl w:val="1"/>
          <w:numId w:val="3"/>
        </w:numPr>
        <w:tabs>
          <w:tab w:val="left" w:pos="843"/>
        </w:tabs>
        <w:ind w:left="843" w:right="168"/>
        <w:rPr>
          <w:sz w:val="24"/>
        </w:rPr>
      </w:pPr>
      <w:r>
        <w:rPr>
          <w:sz w:val="24"/>
        </w:rPr>
        <w:t>refuse to grant their flag to vessels on the NPFC IUU Vessel List, unless the ownership of the vessel has subsequently changed and the new owner has provided sufficient evidence demonstrating that the previous owner or operator has no legal, beneficial or financial interest</w:t>
      </w:r>
      <w:r>
        <w:rPr>
          <w:spacing w:val="-7"/>
          <w:sz w:val="24"/>
        </w:rPr>
        <w:t xml:space="preserve"> </w:t>
      </w:r>
      <w:r>
        <w:rPr>
          <w:sz w:val="24"/>
        </w:rPr>
        <w:t>in,</w:t>
      </w:r>
      <w:r>
        <w:rPr>
          <w:spacing w:val="-7"/>
          <w:sz w:val="24"/>
        </w:rPr>
        <w:t xml:space="preserve"> </w:t>
      </w:r>
      <w:r>
        <w:rPr>
          <w:sz w:val="24"/>
        </w:rPr>
        <w:t>or</w:t>
      </w:r>
      <w:r>
        <w:rPr>
          <w:spacing w:val="-6"/>
          <w:sz w:val="24"/>
        </w:rPr>
        <w:t xml:space="preserve"> </w:t>
      </w:r>
      <w:r>
        <w:rPr>
          <w:sz w:val="24"/>
        </w:rPr>
        <w:t>control</w:t>
      </w:r>
      <w:r>
        <w:rPr>
          <w:spacing w:val="-7"/>
          <w:sz w:val="24"/>
        </w:rPr>
        <w:t xml:space="preserve"> </w:t>
      </w:r>
      <w:r>
        <w:rPr>
          <w:sz w:val="24"/>
        </w:rPr>
        <w:t>of</w:t>
      </w:r>
      <w:r>
        <w:rPr>
          <w:spacing w:val="-8"/>
          <w:sz w:val="24"/>
        </w:rPr>
        <w:t xml:space="preserve"> </w:t>
      </w:r>
      <w:r>
        <w:rPr>
          <w:sz w:val="24"/>
        </w:rPr>
        <w:t>the</w:t>
      </w:r>
      <w:r>
        <w:rPr>
          <w:spacing w:val="-8"/>
          <w:sz w:val="24"/>
        </w:rPr>
        <w:t xml:space="preserve"> </w:t>
      </w:r>
      <w:r>
        <w:rPr>
          <w:sz w:val="24"/>
        </w:rPr>
        <w:t>vessels,</w:t>
      </w:r>
      <w:r>
        <w:rPr>
          <w:spacing w:val="-7"/>
          <w:sz w:val="24"/>
        </w:rPr>
        <w:t xml:space="preserve"> </w:t>
      </w:r>
      <w:r>
        <w:rPr>
          <w:sz w:val="24"/>
        </w:rPr>
        <w:t>or</w:t>
      </w:r>
      <w:r>
        <w:rPr>
          <w:spacing w:val="-8"/>
          <w:sz w:val="24"/>
        </w:rPr>
        <w:t xml:space="preserve"> </w:t>
      </w:r>
      <w:r>
        <w:rPr>
          <w:sz w:val="24"/>
        </w:rPr>
        <w:t>the</w:t>
      </w:r>
      <w:r>
        <w:rPr>
          <w:spacing w:val="-6"/>
          <w:sz w:val="24"/>
        </w:rPr>
        <w:t xml:space="preserve"> </w:t>
      </w:r>
      <w:r>
        <w:rPr>
          <w:sz w:val="24"/>
        </w:rPr>
        <w:t>Member</w:t>
      </w:r>
      <w:r>
        <w:rPr>
          <w:spacing w:val="-8"/>
          <w:sz w:val="24"/>
        </w:rPr>
        <w:t xml:space="preserve"> </w:t>
      </w:r>
      <w:r>
        <w:rPr>
          <w:sz w:val="24"/>
        </w:rPr>
        <w:t>concerned</w:t>
      </w:r>
      <w:r>
        <w:rPr>
          <w:spacing w:val="-7"/>
          <w:sz w:val="24"/>
        </w:rPr>
        <w:t xml:space="preserve"> </w:t>
      </w:r>
      <w:r>
        <w:rPr>
          <w:sz w:val="24"/>
        </w:rPr>
        <w:t>is</w:t>
      </w:r>
      <w:r>
        <w:rPr>
          <w:spacing w:val="-7"/>
          <w:sz w:val="24"/>
        </w:rPr>
        <w:t xml:space="preserve"> </w:t>
      </w:r>
      <w:r>
        <w:rPr>
          <w:sz w:val="24"/>
        </w:rPr>
        <w:t>satisfied</w:t>
      </w:r>
      <w:r>
        <w:rPr>
          <w:spacing w:val="-5"/>
          <w:sz w:val="24"/>
        </w:rPr>
        <w:t xml:space="preserve"> </w:t>
      </w:r>
      <w:r>
        <w:rPr>
          <w:sz w:val="24"/>
        </w:rPr>
        <w:t>that,</w:t>
      </w:r>
      <w:r>
        <w:rPr>
          <w:spacing w:val="-7"/>
          <w:sz w:val="24"/>
        </w:rPr>
        <w:t xml:space="preserve"> </w:t>
      </w:r>
      <w:r>
        <w:rPr>
          <w:sz w:val="24"/>
        </w:rPr>
        <w:t>having</w:t>
      </w:r>
      <w:r>
        <w:rPr>
          <w:spacing w:val="-7"/>
          <w:sz w:val="24"/>
        </w:rPr>
        <w:t xml:space="preserve"> </w:t>
      </w:r>
      <w:r>
        <w:rPr>
          <w:sz w:val="24"/>
        </w:rPr>
        <w:t>taken into account all relevant facts, the vessel is no longer engaged in or associated with IUU fishing activities;</w:t>
      </w:r>
    </w:p>
    <w:p w14:paraId="05D38E59" w14:textId="77777777" w:rsidR="005823FB" w:rsidRDefault="005823FB" w:rsidP="008200C7">
      <w:pPr>
        <w:pStyle w:val="BodyText"/>
        <w:spacing w:before="1"/>
      </w:pPr>
    </w:p>
    <w:p w14:paraId="20089C97" w14:textId="77777777" w:rsidR="005823FB" w:rsidRDefault="003F7AA6" w:rsidP="008200C7">
      <w:pPr>
        <w:pStyle w:val="ListParagraph"/>
        <w:numPr>
          <w:ilvl w:val="1"/>
          <w:numId w:val="3"/>
        </w:numPr>
        <w:tabs>
          <w:tab w:val="left" w:pos="841"/>
          <w:tab w:val="left" w:pos="843"/>
        </w:tabs>
        <w:ind w:left="843" w:right="170"/>
        <w:rPr>
          <w:sz w:val="24"/>
        </w:rPr>
      </w:pPr>
      <w:r>
        <w:rPr>
          <w:sz w:val="24"/>
        </w:rPr>
        <w:t>prohibit</w:t>
      </w:r>
      <w:r>
        <w:rPr>
          <w:spacing w:val="-15"/>
          <w:sz w:val="24"/>
        </w:rPr>
        <w:t xml:space="preserve"> </w:t>
      </w:r>
      <w:r>
        <w:rPr>
          <w:sz w:val="24"/>
        </w:rPr>
        <w:t>commercial</w:t>
      </w:r>
      <w:r>
        <w:rPr>
          <w:spacing w:val="-15"/>
          <w:sz w:val="24"/>
        </w:rPr>
        <w:t xml:space="preserve"> </w:t>
      </w:r>
      <w:r>
        <w:rPr>
          <w:sz w:val="24"/>
        </w:rPr>
        <w:t>transactions,</w:t>
      </w:r>
      <w:r>
        <w:rPr>
          <w:spacing w:val="-15"/>
          <w:sz w:val="24"/>
        </w:rPr>
        <w:t xml:space="preserve"> </w:t>
      </w:r>
      <w:r>
        <w:rPr>
          <w:sz w:val="24"/>
        </w:rPr>
        <w:t>imports,</w:t>
      </w:r>
      <w:r>
        <w:rPr>
          <w:spacing w:val="-15"/>
          <w:sz w:val="24"/>
        </w:rPr>
        <w:t xml:space="preserve"> </w:t>
      </w:r>
      <w:r>
        <w:rPr>
          <w:sz w:val="24"/>
        </w:rPr>
        <w:t>landings</w:t>
      </w:r>
      <w:r>
        <w:rPr>
          <w:spacing w:val="-15"/>
          <w:sz w:val="24"/>
        </w:rPr>
        <w:t xml:space="preserve"> </w:t>
      </w:r>
      <w:r>
        <w:rPr>
          <w:sz w:val="24"/>
        </w:rPr>
        <w:t>and/or</w:t>
      </w:r>
      <w:r>
        <w:rPr>
          <w:spacing w:val="-15"/>
          <w:sz w:val="24"/>
        </w:rPr>
        <w:t xml:space="preserve"> </w:t>
      </w:r>
      <w:r>
        <w:rPr>
          <w:sz w:val="24"/>
        </w:rPr>
        <w:t>transshipment</w:t>
      </w:r>
      <w:r>
        <w:rPr>
          <w:spacing w:val="-15"/>
          <w:sz w:val="24"/>
        </w:rPr>
        <w:t xml:space="preserve"> </w:t>
      </w:r>
      <w:r>
        <w:rPr>
          <w:sz w:val="24"/>
        </w:rPr>
        <w:t>of</w:t>
      </w:r>
      <w:r>
        <w:rPr>
          <w:spacing w:val="-15"/>
          <w:sz w:val="24"/>
        </w:rPr>
        <w:t xml:space="preserve"> </w:t>
      </w:r>
      <w:r>
        <w:rPr>
          <w:sz w:val="24"/>
        </w:rPr>
        <w:t>species</w:t>
      </w:r>
      <w:r>
        <w:rPr>
          <w:spacing w:val="-15"/>
          <w:sz w:val="24"/>
        </w:rPr>
        <w:t xml:space="preserve"> </w:t>
      </w:r>
      <w:r>
        <w:rPr>
          <w:sz w:val="24"/>
        </w:rPr>
        <w:t xml:space="preserve">covered by the Convention from vessels on the IUU Vessel </w:t>
      </w:r>
      <w:proofErr w:type="gramStart"/>
      <w:r>
        <w:rPr>
          <w:sz w:val="24"/>
        </w:rPr>
        <w:t>List;</w:t>
      </w:r>
      <w:proofErr w:type="gramEnd"/>
    </w:p>
    <w:p w14:paraId="056BFF70" w14:textId="77777777" w:rsidR="005823FB" w:rsidRDefault="005823FB" w:rsidP="008200C7">
      <w:pPr>
        <w:pStyle w:val="BodyText"/>
        <w:spacing w:before="11"/>
      </w:pPr>
    </w:p>
    <w:p w14:paraId="1B33101B" w14:textId="77777777" w:rsidR="005823FB" w:rsidRDefault="003F7AA6" w:rsidP="008200C7">
      <w:pPr>
        <w:pStyle w:val="ListParagraph"/>
        <w:numPr>
          <w:ilvl w:val="1"/>
          <w:numId w:val="3"/>
        </w:numPr>
        <w:tabs>
          <w:tab w:val="left" w:pos="841"/>
          <w:tab w:val="left" w:pos="843"/>
        </w:tabs>
        <w:ind w:left="843" w:right="168"/>
        <w:rPr>
          <w:sz w:val="24"/>
        </w:rPr>
      </w:pPr>
      <w:r>
        <w:rPr>
          <w:sz w:val="24"/>
        </w:rPr>
        <w:t>encourage traders, importers, transporters and others involved, to refrain from transactions in,</w:t>
      </w:r>
      <w:r>
        <w:rPr>
          <w:spacing w:val="-10"/>
          <w:sz w:val="24"/>
        </w:rPr>
        <w:t xml:space="preserve"> </w:t>
      </w:r>
      <w:r>
        <w:rPr>
          <w:sz w:val="24"/>
        </w:rPr>
        <w:t>and</w:t>
      </w:r>
      <w:r>
        <w:rPr>
          <w:spacing w:val="-10"/>
          <w:sz w:val="24"/>
        </w:rPr>
        <w:t xml:space="preserve"> </w:t>
      </w:r>
      <w:r>
        <w:rPr>
          <w:sz w:val="24"/>
        </w:rPr>
        <w:t>transshipment</w:t>
      </w:r>
      <w:r>
        <w:rPr>
          <w:spacing w:val="-9"/>
          <w:sz w:val="24"/>
        </w:rPr>
        <w:t xml:space="preserve"> </w:t>
      </w:r>
      <w:r>
        <w:rPr>
          <w:sz w:val="24"/>
        </w:rPr>
        <w:t>of,</w:t>
      </w:r>
      <w:r>
        <w:rPr>
          <w:spacing w:val="-7"/>
          <w:sz w:val="24"/>
        </w:rPr>
        <w:t xml:space="preserve"> </w:t>
      </w:r>
      <w:r>
        <w:rPr>
          <w:sz w:val="24"/>
        </w:rPr>
        <w:t>species</w:t>
      </w:r>
      <w:r>
        <w:rPr>
          <w:spacing w:val="-7"/>
          <w:sz w:val="24"/>
        </w:rPr>
        <w:t xml:space="preserve"> </w:t>
      </w:r>
      <w:r>
        <w:rPr>
          <w:sz w:val="24"/>
        </w:rPr>
        <w:t>covered</w:t>
      </w:r>
      <w:r>
        <w:rPr>
          <w:spacing w:val="-10"/>
          <w:sz w:val="24"/>
        </w:rPr>
        <w:t xml:space="preserve"> </w:t>
      </w:r>
      <w:r>
        <w:rPr>
          <w:sz w:val="24"/>
        </w:rPr>
        <w:t>by</w:t>
      </w:r>
      <w:r>
        <w:rPr>
          <w:spacing w:val="-7"/>
          <w:sz w:val="24"/>
        </w:rPr>
        <w:t xml:space="preserve"> </w:t>
      </w:r>
      <w:r>
        <w:rPr>
          <w:sz w:val="24"/>
        </w:rPr>
        <w:t>the</w:t>
      </w:r>
      <w:r>
        <w:rPr>
          <w:spacing w:val="-11"/>
          <w:sz w:val="24"/>
        </w:rPr>
        <w:t xml:space="preserve"> </w:t>
      </w:r>
      <w:r>
        <w:rPr>
          <w:sz w:val="24"/>
        </w:rPr>
        <w:t>Convention</w:t>
      </w:r>
      <w:r>
        <w:rPr>
          <w:spacing w:val="-10"/>
          <w:sz w:val="24"/>
        </w:rPr>
        <w:t xml:space="preserve"> </w:t>
      </w:r>
      <w:r>
        <w:rPr>
          <w:sz w:val="24"/>
        </w:rPr>
        <w:t>caught</w:t>
      </w:r>
      <w:r>
        <w:rPr>
          <w:spacing w:val="-9"/>
          <w:sz w:val="24"/>
        </w:rPr>
        <w:t xml:space="preserve"> </w:t>
      </w:r>
      <w:r>
        <w:rPr>
          <w:sz w:val="24"/>
        </w:rPr>
        <w:t>by</w:t>
      </w:r>
      <w:r>
        <w:rPr>
          <w:spacing w:val="-7"/>
          <w:sz w:val="24"/>
        </w:rPr>
        <w:t xml:space="preserve"> </w:t>
      </w:r>
      <w:r>
        <w:rPr>
          <w:sz w:val="24"/>
        </w:rPr>
        <w:t>vessels</w:t>
      </w:r>
      <w:r>
        <w:rPr>
          <w:spacing w:val="-9"/>
          <w:sz w:val="24"/>
        </w:rPr>
        <w:t xml:space="preserve"> </w:t>
      </w:r>
      <w:r>
        <w:rPr>
          <w:sz w:val="24"/>
        </w:rPr>
        <w:t>on</w:t>
      </w:r>
      <w:r>
        <w:rPr>
          <w:spacing w:val="-10"/>
          <w:sz w:val="24"/>
        </w:rPr>
        <w:t xml:space="preserve"> </w:t>
      </w:r>
      <w:r>
        <w:rPr>
          <w:sz w:val="24"/>
        </w:rPr>
        <w:t>the</w:t>
      </w:r>
      <w:r>
        <w:rPr>
          <w:spacing w:val="-8"/>
          <w:sz w:val="24"/>
        </w:rPr>
        <w:t xml:space="preserve"> </w:t>
      </w:r>
      <w:r>
        <w:rPr>
          <w:sz w:val="24"/>
        </w:rPr>
        <w:t xml:space="preserve">NPFC IUU Vessel </w:t>
      </w:r>
      <w:proofErr w:type="gramStart"/>
      <w:r>
        <w:rPr>
          <w:sz w:val="24"/>
        </w:rPr>
        <w:t>List;</w:t>
      </w:r>
      <w:proofErr w:type="gramEnd"/>
    </w:p>
    <w:p w14:paraId="10FD99ED" w14:textId="77777777" w:rsidR="005823FB" w:rsidRDefault="003F7AA6" w:rsidP="008200C7">
      <w:pPr>
        <w:pStyle w:val="ListParagraph"/>
        <w:numPr>
          <w:ilvl w:val="1"/>
          <w:numId w:val="3"/>
        </w:numPr>
        <w:tabs>
          <w:tab w:val="left" w:pos="841"/>
          <w:tab w:val="left" w:pos="843"/>
        </w:tabs>
        <w:spacing w:before="274"/>
        <w:ind w:left="843" w:right="162"/>
        <w:rPr>
          <w:sz w:val="24"/>
        </w:rPr>
      </w:pPr>
      <w:r>
        <w:rPr>
          <w:sz w:val="24"/>
        </w:rPr>
        <w:t>collect, and exchange with other Members/CNCPs, any appropriate information with the aim of searching for, controlling and preventing false import/export certificates for species covered by the Convention from vessels on the NPFC IUU Vessel List.</w:t>
      </w:r>
    </w:p>
    <w:p w14:paraId="6C06E2D3" w14:textId="77777777" w:rsidR="005823FB" w:rsidRDefault="005823FB" w:rsidP="008200C7">
      <w:pPr>
        <w:pStyle w:val="BodyText"/>
        <w:spacing w:before="42"/>
      </w:pPr>
    </w:p>
    <w:p w14:paraId="5F38AEAA" w14:textId="76171A91" w:rsidR="005823FB" w:rsidRDefault="003F7AA6" w:rsidP="008200C7">
      <w:pPr>
        <w:pStyle w:val="ListParagraph"/>
        <w:numPr>
          <w:ilvl w:val="0"/>
          <w:numId w:val="3"/>
        </w:numPr>
        <w:tabs>
          <w:tab w:val="left" w:pos="483"/>
        </w:tabs>
        <w:ind w:left="483" w:right="106"/>
        <w:rPr>
          <w:sz w:val="24"/>
        </w:rPr>
      </w:pPr>
      <w:r>
        <w:rPr>
          <w:sz w:val="24"/>
        </w:rPr>
        <w:t>Members/CNCPs</w:t>
      </w:r>
      <w:r>
        <w:rPr>
          <w:spacing w:val="-15"/>
          <w:sz w:val="24"/>
        </w:rPr>
        <w:t xml:space="preserve"> </w:t>
      </w:r>
      <w:r>
        <w:rPr>
          <w:sz w:val="24"/>
        </w:rPr>
        <w:t>should</w:t>
      </w:r>
      <w:r>
        <w:rPr>
          <w:spacing w:val="-15"/>
          <w:sz w:val="24"/>
        </w:rPr>
        <w:t xml:space="preserve"> </w:t>
      </w:r>
      <w:r>
        <w:rPr>
          <w:sz w:val="24"/>
        </w:rPr>
        <w:t>cooperate</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other</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flag</w:t>
      </w:r>
      <w:r>
        <w:rPr>
          <w:spacing w:val="-15"/>
          <w:sz w:val="24"/>
        </w:rPr>
        <w:t xml:space="preserve"> </w:t>
      </w:r>
      <w:r>
        <w:rPr>
          <w:sz w:val="24"/>
        </w:rPr>
        <w:t>States</w:t>
      </w:r>
      <w:r>
        <w:rPr>
          <w:spacing w:val="-15"/>
          <w:sz w:val="24"/>
        </w:rPr>
        <w:t xml:space="preserve"> </w:t>
      </w:r>
      <w:r>
        <w:rPr>
          <w:sz w:val="24"/>
        </w:rPr>
        <w:t>to</w:t>
      </w:r>
      <w:r>
        <w:rPr>
          <w:spacing w:val="-15"/>
          <w:sz w:val="24"/>
        </w:rPr>
        <w:t xml:space="preserve"> </w:t>
      </w:r>
      <w:r>
        <w:rPr>
          <w:sz w:val="24"/>
        </w:rPr>
        <w:t>strengthen</w:t>
      </w:r>
      <w:r>
        <w:rPr>
          <w:spacing w:val="-15"/>
          <w:sz w:val="24"/>
        </w:rPr>
        <w:t xml:space="preserve"> </w:t>
      </w:r>
      <w:r>
        <w:rPr>
          <w:sz w:val="24"/>
        </w:rPr>
        <w:t>their</w:t>
      </w:r>
      <w:r>
        <w:rPr>
          <w:spacing w:val="-15"/>
          <w:sz w:val="24"/>
        </w:rPr>
        <w:t xml:space="preserve"> </w:t>
      </w:r>
      <w:r>
        <w:rPr>
          <w:sz w:val="24"/>
        </w:rPr>
        <w:t>legal, operational</w:t>
      </w:r>
      <w:ins w:id="61" w:author="Author">
        <w:r w:rsidR="0044287C">
          <w:rPr>
            <w:sz w:val="24"/>
          </w:rPr>
          <w:t>,</w:t>
        </w:r>
      </w:ins>
      <w:r>
        <w:rPr>
          <w:sz w:val="24"/>
        </w:rPr>
        <w:t xml:space="preserve"> and institutional capacity to </w:t>
      </w:r>
      <w:proofErr w:type="gramStart"/>
      <w:r>
        <w:rPr>
          <w:sz w:val="24"/>
        </w:rPr>
        <w:t>take action</w:t>
      </w:r>
      <w:proofErr w:type="gramEnd"/>
      <w:r>
        <w:rPr>
          <w:sz w:val="24"/>
        </w:rPr>
        <w:t xml:space="preserve"> against their flagged vessels that have engaged in IUU fishing in the Area, including the imposition of adequate sanctions, as an alternative to de-flagging such vessels, thereby rendering such vessels without nationality.</w:t>
      </w:r>
    </w:p>
    <w:p w14:paraId="1C918CE5" w14:textId="77777777" w:rsidR="005823FB" w:rsidRDefault="005823FB" w:rsidP="008200C7">
      <w:pPr>
        <w:pStyle w:val="BodyText"/>
        <w:spacing w:before="41"/>
      </w:pPr>
    </w:p>
    <w:p w14:paraId="16D6FE91" w14:textId="77777777" w:rsidR="005823FB" w:rsidRDefault="003F7AA6" w:rsidP="008200C7">
      <w:pPr>
        <w:pStyle w:val="ListParagraph"/>
        <w:numPr>
          <w:ilvl w:val="0"/>
          <w:numId w:val="3"/>
        </w:numPr>
        <w:tabs>
          <w:tab w:val="left" w:pos="483"/>
        </w:tabs>
        <w:ind w:left="483" w:right="165"/>
        <w:rPr>
          <w:sz w:val="24"/>
        </w:rPr>
      </w:pPr>
      <w:r>
        <w:rPr>
          <w:sz w:val="24"/>
        </w:rPr>
        <w:t>The</w:t>
      </w:r>
      <w:r>
        <w:rPr>
          <w:spacing w:val="-9"/>
          <w:sz w:val="24"/>
        </w:rPr>
        <w:t xml:space="preserve"> </w:t>
      </w:r>
      <w:r>
        <w:rPr>
          <w:sz w:val="24"/>
        </w:rPr>
        <w:t>Executive</w:t>
      </w:r>
      <w:r>
        <w:rPr>
          <w:spacing w:val="-9"/>
          <w:sz w:val="24"/>
        </w:rPr>
        <w:t xml:space="preserve"> </w:t>
      </w:r>
      <w:r>
        <w:rPr>
          <w:sz w:val="24"/>
        </w:rPr>
        <w:t>Secretary</w:t>
      </w:r>
      <w:r>
        <w:rPr>
          <w:spacing w:val="-6"/>
          <w:sz w:val="24"/>
        </w:rPr>
        <w:t xml:space="preserve"> </w:t>
      </w:r>
      <w:r>
        <w:rPr>
          <w:sz w:val="24"/>
        </w:rPr>
        <w:t>shall</w:t>
      </w:r>
      <w:r>
        <w:rPr>
          <w:spacing w:val="-8"/>
          <w:sz w:val="24"/>
        </w:rPr>
        <w:t xml:space="preserve"> </w:t>
      </w:r>
      <w:r>
        <w:rPr>
          <w:sz w:val="24"/>
        </w:rPr>
        <w:t>take</w:t>
      </w:r>
      <w:r>
        <w:rPr>
          <w:spacing w:val="-9"/>
          <w:sz w:val="24"/>
        </w:rPr>
        <w:t xml:space="preserve"> </w:t>
      </w:r>
      <w:r>
        <w:rPr>
          <w:sz w:val="24"/>
        </w:rPr>
        <w:t>any</w:t>
      </w:r>
      <w:r>
        <w:rPr>
          <w:spacing w:val="-8"/>
          <w:sz w:val="24"/>
        </w:rPr>
        <w:t xml:space="preserve"> </w:t>
      </w:r>
      <w:r>
        <w:rPr>
          <w:sz w:val="24"/>
        </w:rPr>
        <w:t>measure</w:t>
      </w:r>
      <w:r>
        <w:rPr>
          <w:spacing w:val="-9"/>
          <w:sz w:val="24"/>
        </w:rPr>
        <w:t xml:space="preserve"> </w:t>
      </w:r>
      <w:r>
        <w:rPr>
          <w:sz w:val="24"/>
        </w:rPr>
        <w:t>necessary</w:t>
      </w:r>
      <w:r>
        <w:rPr>
          <w:spacing w:val="-8"/>
          <w:sz w:val="24"/>
        </w:rPr>
        <w:t xml:space="preserve"> </w:t>
      </w:r>
      <w:r>
        <w:rPr>
          <w:sz w:val="24"/>
        </w:rPr>
        <w:t>to</w:t>
      </w:r>
      <w:r>
        <w:rPr>
          <w:spacing w:val="-8"/>
          <w:sz w:val="24"/>
        </w:rPr>
        <w:t xml:space="preserve"> </w:t>
      </w:r>
      <w:r>
        <w:rPr>
          <w:sz w:val="24"/>
        </w:rPr>
        <w:t>ensure</w:t>
      </w:r>
      <w:r>
        <w:rPr>
          <w:spacing w:val="-9"/>
          <w:sz w:val="24"/>
        </w:rPr>
        <w:t xml:space="preserve"> </w:t>
      </w:r>
      <w:r>
        <w:rPr>
          <w:sz w:val="24"/>
        </w:rPr>
        <w:t>publicity</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NPFC</w:t>
      </w:r>
      <w:r>
        <w:rPr>
          <w:spacing w:val="-8"/>
          <w:sz w:val="24"/>
        </w:rPr>
        <w:t xml:space="preserve"> </w:t>
      </w:r>
      <w:r>
        <w:rPr>
          <w:sz w:val="24"/>
        </w:rPr>
        <w:t>IUU Vessel</w:t>
      </w:r>
      <w:r>
        <w:rPr>
          <w:spacing w:val="-1"/>
          <w:sz w:val="24"/>
        </w:rPr>
        <w:t xml:space="preserve"> </w:t>
      </w:r>
      <w:r>
        <w:rPr>
          <w:sz w:val="24"/>
        </w:rPr>
        <w:t>List,</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manner consistent</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applicable confidentiality</w:t>
      </w:r>
      <w:r>
        <w:rPr>
          <w:spacing w:val="-1"/>
          <w:sz w:val="24"/>
        </w:rPr>
        <w:t xml:space="preserve"> </w:t>
      </w:r>
      <w:r>
        <w:rPr>
          <w:sz w:val="24"/>
        </w:rPr>
        <w:t>requirements,</w:t>
      </w:r>
      <w:r>
        <w:rPr>
          <w:spacing w:val="-1"/>
          <w:sz w:val="24"/>
        </w:rPr>
        <w:t xml:space="preserve"> </w:t>
      </w:r>
      <w:r>
        <w:rPr>
          <w:sz w:val="24"/>
        </w:rPr>
        <w:t>including placing</w:t>
      </w:r>
      <w:r>
        <w:rPr>
          <w:spacing w:val="-1"/>
          <w:sz w:val="24"/>
        </w:rPr>
        <w:t xml:space="preserve"> </w:t>
      </w:r>
      <w:r>
        <w:rPr>
          <w:sz w:val="24"/>
        </w:rPr>
        <w:t>it</w:t>
      </w:r>
      <w:r>
        <w:rPr>
          <w:spacing w:val="-1"/>
          <w:sz w:val="24"/>
        </w:rPr>
        <w:t xml:space="preserve"> </w:t>
      </w:r>
      <w:r>
        <w:rPr>
          <w:sz w:val="24"/>
        </w:rPr>
        <w:t>on</w:t>
      </w:r>
      <w:r>
        <w:rPr>
          <w:spacing w:val="-3"/>
          <w:sz w:val="24"/>
        </w:rPr>
        <w:t xml:space="preserve"> </w:t>
      </w:r>
      <w:r>
        <w:rPr>
          <w:sz w:val="24"/>
        </w:rPr>
        <w:t>the</w:t>
      </w:r>
      <w:r>
        <w:rPr>
          <w:spacing w:val="-2"/>
          <w:sz w:val="24"/>
        </w:rPr>
        <w:t xml:space="preserve"> </w:t>
      </w:r>
      <w:r>
        <w:rPr>
          <w:sz w:val="24"/>
        </w:rPr>
        <w:t>NPFC website.</w:t>
      </w:r>
      <w:r>
        <w:rPr>
          <w:spacing w:val="-1"/>
          <w:sz w:val="24"/>
        </w:rPr>
        <w:t xml:space="preserve"> </w:t>
      </w:r>
      <w:r>
        <w:rPr>
          <w:sz w:val="24"/>
        </w:rPr>
        <w:t>Furthermore,</w:t>
      </w:r>
      <w:r>
        <w:rPr>
          <w:spacing w:val="-1"/>
          <w:sz w:val="24"/>
        </w:rPr>
        <w:t xml:space="preserve"> </w:t>
      </w:r>
      <w:r>
        <w:rPr>
          <w:sz w:val="24"/>
        </w:rPr>
        <w:t>the</w:t>
      </w:r>
      <w:r>
        <w:rPr>
          <w:spacing w:val="-2"/>
          <w:sz w:val="24"/>
        </w:rPr>
        <w:t xml:space="preserve"> </w:t>
      </w:r>
      <w:r>
        <w:rPr>
          <w:sz w:val="24"/>
        </w:rPr>
        <w:t>Executive</w:t>
      </w:r>
      <w:r>
        <w:rPr>
          <w:spacing w:val="-2"/>
          <w:sz w:val="24"/>
        </w:rPr>
        <w:t xml:space="preserve"> </w:t>
      </w:r>
      <w:r>
        <w:rPr>
          <w:sz w:val="24"/>
        </w:rPr>
        <w:t>Secretary</w:t>
      </w:r>
      <w:r>
        <w:rPr>
          <w:spacing w:val="-1"/>
          <w:sz w:val="24"/>
        </w:rPr>
        <w:t xml:space="preserve"> </w:t>
      </w:r>
      <w:r>
        <w:rPr>
          <w:sz w:val="24"/>
        </w:rPr>
        <w:t>shall</w:t>
      </w:r>
      <w:r>
        <w:rPr>
          <w:spacing w:val="-1"/>
          <w:sz w:val="24"/>
        </w:rPr>
        <w:t xml:space="preserve"> </w:t>
      </w:r>
      <w:r>
        <w:rPr>
          <w:sz w:val="24"/>
        </w:rPr>
        <w:t>transmit</w:t>
      </w:r>
      <w:r>
        <w:rPr>
          <w:spacing w:val="-1"/>
          <w:sz w:val="24"/>
        </w:rPr>
        <w:t xml:space="preserve"> </w:t>
      </w:r>
      <w:r>
        <w:rPr>
          <w:sz w:val="24"/>
        </w:rPr>
        <w:t>the</w:t>
      </w:r>
      <w:r>
        <w:rPr>
          <w:spacing w:val="-2"/>
          <w:sz w:val="24"/>
        </w:rPr>
        <w:t xml:space="preserve"> </w:t>
      </w:r>
      <w:r>
        <w:rPr>
          <w:sz w:val="24"/>
        </w:rPr>
        <w:t>NPFC IUU Vessel List to the FAO and to other regional fisheries organizations for the purposes of enhancing cooperation between the NPFC and these organizations aimed at preventing, deterring and eliminating IUU fishing.</w:t>
      </w:r>
    </w:p>
    <w:p w14:paraId="50F0BE31" w14:textId="77777777" w:rsidR="005823FB" w:rsidRDefault="005823FB" w:rsidP="008200C7">
      <w:pPr>
        <w:pStyle w:val="BodyText"/>
        <w:spacing w:before="42"/>
      </w:pPr>
    </w:p>
    <w:p w14:paraId="0107C3B0" w14:textId="5DEA9858" w:rsidR="00172AF0" w:rsidRPr="00172AF0" w:rsidRDefault="003F7AA6" w:rsidP="008200C7">
      <w:pPr>
        <w:pStyle w:val="ListParagraph"/>
        <w:numPr>
          <w:ilvl w:val="0"/>
          <w:numId w:val="3"/>
        </w:numPr>
        <w:tabs>
          <w:tab w:val="left" w:pos="483"/>
        </w:tabs>
        <w:ind w:left="483" w:right="166"/>
        <w:rPr>
          <w:sz w:val="24"/>
        </w:rPr>
      </w:pPr>
      <w:r>
        <w:rPr>
          <w:sz w:val="24"/>
        </w:rPr>
        <w:t>Upon</w:t>
      </w:r>
      <w:r>
        <w:rPr>
          <w:spacing w:val="-12"/>
          <w:sz w:val="24"/>
        </w:rPr>
        <w:t xml:space="preserve"> </w:t>
      </w:r>
      <w:r>
        <w:rPr>
          <w:sz w:val="24"/>
        </w:rPr>
        <w:t>receipt</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final</w:t>
      </w:r>
      <w:r>
        <w:rPr>
          <w:spacing w:val="-9"/>
          <w:sz w:val="24"/>
        </w:rPr>
        <w:t xml:space="preserve"> </w:t>
      </w:r>
      <w:r>
        <w:rPr>
          <w:sz w:val="24"/>
        </w:rPr>
        <w:t>IUU</w:t>
      </w:r>
      <w:r>
        <w:rPr>
          <w:spacing w:val="-12"/>
          <w:sz w:val="24"/>
        </w:rPr>
        <w:t xml:space="preserve"> </w:t>
      </w:r>
      <w:r>
        <w:rPr>
          <w:sz w:val="24"/>
        </w:rPr>
        <w:t>vessel</w:t>
      </w:r>
      <w:r>
        <w:rPr>
          <w:spacing w:val="-11"/>
          <w:sz w:val="24"/>
        </w:rPr>
        <w:t xml:space="preserve"> </w:t>
      </w:r>
      <w:r>
        <w:rPr>
          <w:sz w:val="24"/>
        </w:rPr>
        <w:t>list</w:t>
      </w:r>
      <w:r>
        <w:rPr>
          <w:spacing w:val="-11"/>
          <w:sz w:val="24"/>
        </w:rPr>
        <w:t xml:space="preserve"> </w:t>
      </w:r>
      <w:del w:id="62" w:author="Author">
        <w:r w:rsidDel="00193E1A">
          <w:rPr>
            <w:sz w:val="24"/>
          </w:rPr>
          <w:delText>established</w:delText>
        </w:r>
        <w:r w:rsidDel="00193E1A">
          <w:rPr>
            <w:spacing w:val="-12"/>
            <w:sz w:val="24"/>
          </w:rPr>
          <w:delText xml:space="preserve"> </w:delText>
        </w:r>
      </w:del>
      <w:ins w:id="63" w:author="Author">
        <w:r w:rsidR="00193E1A">
          <w:rPr>
            <w:sz w:val="24"/>
          </w:rPr>
          <w:t>adopted</w:t>
        </w:r>
        <w:r w:rsidR="00193E1A">
          <w:rPr>
            <w:spacing w:val="-12"/>
            <w:sz w:val="24"/>
          </w:rPr>
          <w:t xml:space="preserve"> </w:t>
        </w:r>
      </w:ins>
      <w:r>
        <w:rPr>
          <w:sz w:val="24"/>
        </w:rPr>
        <w:t>by</w:t>
      </w:r>
      <w:r>
        <w:rPr>
          <w:spacing w:val="-12"/>
          <w:sz w:val="24"/>
        </w:rPr>
        <w:t xml:space="preserve"> </w:t>
      </w:r>
      <w:r>
        <w:rPr>
          <w:sz w:val="24"/>
        </w:rPr>
        <w:t>another</w:t>
      </w:r>
      <w:r>
        <w:rPr>
          <w:spacing w:val="-12"/>
          <w:sz w:val="24"/>
        </w:rPr>
        <w:t xml:space="preserve"> </w:t>
      </w:r>
      <w:r>
        <w:rPr>
          <w:sz w:val="24"/>
        </w:rPr>
        <w:t>Regional</w:t>
      </w:r>
      <w:r>
        <w:rPr>
          <w:spacing w:val="-11"/>
          <w:sz w:val="24"/>
        </w:rPr>
        <w:t xml:space="preserve"> </w:t>
      </w:r>
      <w:r>
        <w:rPr>
          <w:sz w:val="24"/>
        </w:rPr>
        <w:t>Fisheries</w:t>
      </w:r>
      <w:r>
        <w:rPr>
          <w:spacing w:val="-11"/>
          <w:sz w:val="24"/>
        </w:rPr>
        <w:t xml:space="preserve"> </w:t>
      </w:r>
      <w:r>
        <w:rPr>
          <w:sz w:val="24"/>
        </w:rPr>
        <w:t>Management Organization (RFMO) and any other information regarding the list including its modification, the Executive Secretary shall circulate it to Members/CNCPs and shall place it</w:t>
      </w:r>
      <w:ins w:id="64" w:author="Author">
        <w:r w:rsidR="007253BD">
          <w:rPr>
            <w:sz w:val="24"/>
          </w:rPr>
          <w:t xml:space="preserve"> in a </w:t>
        </w:r>
        <w:r w:rsidR="0044287C">
          <w:rPr>
            <w:sz w:val="24"/>
          </w:rPr>
          <w:t>table</w:t>
        </w:r>
      </w:ins>
      <w:r>
        <w:rPr>
          <w:sz w:val="24"/>
        </w:rPr>
        <w:t xml:space="preserve"> on the NPFC </w:t>
      </w:r>
      <w:r>
        <w:rPr>
          <w:spacing w:val="-2"/>
          <w:sz w:val="24"/>
        </w:rPr>
        <w:t>website.</w:t>
      </w:r>
      <w:ins w:id="65" w:author="Author">
        <w:r w:rsidR="005D0946">
          <w:rPr>
            <w:spacing w:val="-2"/>
            <w:sz w:val="24"/>
          </w:rPr>
          <w:t xml:space="preserve">  </w:t>
        </w:r>
        <w:r w:rsidR="005D0946" w:rsidRPr="005D0946">
          <w:rPr>
            <w:spacing w:val="-2"/>
            <w:sz w:val="24"/>
          </w:rPr>
          <w:t xml:space="preserve">Members/CNCPs shall take all necessary measures </w:t>
        </w:r>
        <w:r w:rsidR="007253BD">
          <w:rPr>
            <w:spacing w:val="-2"/>
            <w:sz w:val="24"/>
          </w:rPr>
          <w:t xml:space="preserve">listed in paragraph 24 </w:t>
        </w:r>
        <w:r w:rsidR="00A87228">
          <w:rPr>
            <w:spacing w:val="-2"/>
            <w:sz w:val="24"/>
          </w:rPr>
          <w:t>towards</w:t>
        </w:r>
        <w:r w:rsidR="007253BD">
          <w:rPr>
            <w:spacing w:val="-2"/>
            <w:sz w:val="24"/>
          </w:rPr>
          <w:t xml:space="preserve"> vessels included in an</w:t>
        </w:r>
        <w:r w:rsidR="00193E1A">
          <w:rPr>
            <w:spacing w:val="-2"/>
            <w:sz w:val="24"/>
          </w:rPr>
          <w:t>y such</w:t>
        </w:r>
        <w:r w:rsidR="007253BD">
          <w:rPr>
            <w:spacing w:val="-2"/>
            <w:sz w:val="24"/>
          </w:rPr>
          <w:t xml:space="preserve"> IUU </w:t>
        </w:r>
        <w:r w:rsidR="00193E1A">
          <w:rPr>
            <w:spacing w:val="-2"/>
            <w:sz w:val="24"/>
          </w:rPr>
          <w:t>v</w:t>
        </w:r>
        <w:r w:rsidR="007253BD">
          <w:rPr>
            <w:spacing w:val="-2"/>
            <w:sz w:val="24"/>
          </w:rPr>
          <w:t xml:space="preserve">essel </w:t>
        </w:r>
        <w:r w:rsidR="00193E1A">
          <w:rPr>
            <w:spacing w:val="-2"/>
            <w:sz w:val="24"/>
          </w:rPr>
          <w:t>l</w:t>
        </w:r>
        <w:r w:rsidR="007253BD">
          <w:rPr>
            <w:spacing w:val="-2"/>
            <w:sz w:val="24"/>
          </w:rPr>
          <w:t>ist</w:t>
        </w:r>
        <w:r w:rsidR="00193E1A">
          <w:rPr>
            <w:spacing w:val="-2"/>
            <w:sz w:val="24"/>
          </w:rPr>
          <w:t>, after the Executive Secretary circulates and publishes the list</w:t>
        </w:r>
        <w:r w:rsidR="007253BD">
          <w:rPr>
            <w:spacing w:val="-2"/>
            <w:sz w:val="24"/>
          </w:rPr>
          <w:t xml:space="preserve"> </w:t>
        </w:r>
        <w:r w:rsidR="00193E1A">
          <w:rPr>
            <w:spacing w:val="-2"/>
            <w:sz w:val="24"/>
          </w:rPr>
          <w:t>as noted in this paragraph</w:t>
        </w:r>
        <w:r w:rsidR="007253BD">
          <w:rPr>
            <w:spacing w:val="-2"/>
            <w:sz w:val="24"/>
          </w:rPr>
          <w:t xml:space="preserve">.  </w:t>
        </w:r>
      </w:ins>
    </w:p>
    <w:p w14:paraId="65BF9018" w14:textId="77777777" w:rsidR="00172AF0" w:rsidRDefault="00172AF0" w:rsidP="008200C7">
      <w:pPr>
        <w:pStyle w:val="ListParagraph"/>
        <w:tabs>
          <w:tab w:val="left" w:pos="483"/>
        </w:tabs>
        <w:ind w:left="483" w:right="166" w:firstLine="0"/>
        <w:rPr>
          <w:sz w:val="24"/>
        </w:rPr>
      </w:pPr>
    </w:p>
    <w:p w14:paraId="01B63389" w14:textId="776DB750" w:rsidR="005823FB" w:rsidRDefault="003F7AA6" w:rsidP="008200C7">
      <w:pPr>
        <w:pStyle w:val="ListParagraph"/>
        <w:numPr>
          <w:ilvl w:val="0"/>
          <w:numId w:val="3"/>
        </w:numPr>
        <w:tabs>
          <w:tab w:val="left" w:pos="484"/>
        </w:tabs>
        <w:spacing w:before="60"/>
        <w:ind w:right="164"/>
        <w:rPr>
          <w:sz w:val="24"/>
        </w:rPr>
      </w:pPr>
      <w:r>
        <w:rPr>
          <w:sz w:val="24"/>
        </w:rPr>
        <w:t>Without prejudice to the rights of Members/CNCPs and coastal states to take proper action, consistent</w:t>
      </w:r>
      <w:r>
        <w:rPr>
          <w:spacing w:val="-2"/>
          <w:sz w:val="24"/>
        </w:rPr>
        <w:t xml:space="preserve"> </w:t>
      </w:r>
      <w:r>
        <w:rPr>
          <w:sz w:val="24"/>
        </w:rPr>
        <w:t>with</w:t>
      </w:r>
      <w:r>
        <w:rPr>
          <w:spacing w:val="-2"/>
          <w:sz w:val="24"/>
        </w:rPr>
        <w:t xml:space="preserve"> </w:t>
      </w:r>
      <w:r>
        <w:rPr>
          <w:sz w:val="24"/>
        </w:rPr>
        <w:t>international</w:t>
      </w:r>
      <w:r>
        <w:rPr>
          <w:spacing w:val="-2"/>
          <w:sz w:val="24"/>
        </w:rPr>
        <w:t xml:space="preserve"> </w:t>
      </w:r>
      <w:r>
        <w:rPr>
          <w:sz w:val="24"/>
        </w:rPr>
        <w:t>law,</w:t>
      </w:r>
      <w:r>
        <w:rPr>
          <w:spacing w:val="-2"/>
          <w:sz w:val="24"/>
        </w:rPr>
        <w:t xml:space="preserve"> </w:t>
      </w:r>
      <w:r>
        <w:rPr>
          <w:sz w:val="24"/>
        </w:rPr>
        <w:t>including</w:t>
      </w:r>
      <w:r>
        <w:rPr>
          <w:spacing w:val="-2"/>
          <w:sz w:val="24"/>
        </w:rPr>
        <w:t xml:space="preserve"> </w:t>
      </w:r>
      <w:r>
        <w:rPr>
          <w:sz w:val="24"/>
        </w:rPr>
        <w:t>applicable</w:t>
      </w:r>
      <w:r>
        <w:rPr>
          <w:spacing w:val="-3"/>
          <w:sz w:val="24"/>
        </w:rPr>
        <w:t xml:space="preserve"> </w:t>
      </w:r>
      <w:r>
        <w:rPr>
          <w:sz w:val="24"/>
        </w:rPr>
        <w:t>WTO</w:t>
      </w:r>
      <w:r>
        <w:rPr>
          <w:spacing w:val="-3"/>
          <w:sz w:val="24"/>
        </w:rPr>
        <w:t xml:space="preserve"> </w:t>
      </w:r>
      <w:r>
        <w:rPr>
          <w:sz w:val="24"/>
        </w:rPr>
        <w:t>obligations,</w:t>
      </w:r>
      <w:r>
        <w:rPr>
          <w:spacing w:val="-2"/>
          <w:sz w:val="24"/>
        </w:rPr>
        <w:t xml:space="preserve"> </w:t>
      </w:r>
      <w:r>
        <w:rPr>
          <w:sz w:val="24"/>
        </w:rPr>
        <w:t>the</w:t>
      </w:r>
      <w:r>
        <w:rPr>
          <w:spacing w:val="-3"/>
          <w:sz w:val="24"/>
        </w:rPr>
        <w:t xml:space="preserve"> </w:t>
      </w:r>
      <w:r>
        <w:rPr>
          <w:sz w:val="24"/>
        </w:rPr>
        <w:t>Members/CNCPs shall not take any unilateral trade measures or other sanctions against vessels on the draft or Provisional IUU Vessel Lists, pursuant to para</w:t>
      </w:r>
      <w:ins w:id="66" w:author="Author">
        <w:r w:rsidR="00193E1A">
          <w:rPr>
            <w:sz w:val="24"/>
          </w:rPr>
          <w:t>graph</w:t>
        </w:r>
      </w:ins>
      <w:r>
        <w:rPr>
          <w:sz w:val="24"/>
        </w:rPr>
        <w:t>s 8 or 16, or that have been removed from the NPFC IUU Vessel List, pursuant to para</w:t>
      </w:r>
      <w:ins w:id="67" w:author="Author">
        <w:r w:rsidR="00193E1A">
          <w:rPr>
            <w:sz w:val="24"/>
          </w:rPr>
          <w:t>graph</w:t>
        </w:r>
      </w:ins>
      <w:r>
        <w:rPr>
          <w:sz w:val="24"/>
        </w:rPr>
        <w:t>s 19 and 22, on the grounds that such vessels are involved in IUU fishing activities.</w:t>
      </w:r>
    </w:p>
    <w:p w14:paraId="4F8E2651" w14:textId="77777777" w:rsidR="005823FB" w:rsidRDefault="005823FB" w:rsidP="008200C7">
      <w:pPr>
        <w:pStyle w:val="BodyText"/>
        <w:spacing w:before="82"/>
      </w:pPr>
    </w:p>
    <w:p w14:paraId="79ACD3F1" w14:textId="4B1CDA37" w:rsidR="007F41AB" w:rsidRPr="007F41AB" w:rsidRDefault="008332AF" w:rsidP="008200C7">
      <w:pPr>
        <w:pStyle w:val="Heading1"/>
        <w:spacing w:before="1"/>
        <w:ind w:left="133"/>
        <w:rPr>
          <w:b w:val="0"/>
        </w:rPr>
      </w:pPr>
      <w:r>
        <w:rPr>
          <w:spacing w:val="-2"/>
        </w:rPr>
        <w:t xml:space="preserve">Removal of a Vessel from </w:t>
      </w:r>
      <w:r w:rsidR="003F7AA6">
        <w:t>the</w:t>
      </w:r>
      <w:r w:rsidR="003F7AA6">
        <w:rPr>
          <w:spacing w:val="-2"/>
        </w:rPr>
        <w:t xml:space="preserve"> </w:t>
      </w:r>
      <w:r w:rsidR="003F7AA6">
        <w:t>NPFC</w:t>
      </w:r>
      <w:r w:rsidR="003F7AA6">
        <w:rPr>
          <w:spacing w:val="-2"/>
        </w:rPr>
        <w:t xml:space="preserve"> </w:t>
      </w:r>
      <w:r w:rsidR="003F7AA6">
        <w:t>IUU</w:t>
      </w:r>
      <w:r w:rsidR="003F7AA6">
        <w:rPr>
          <w:spacing w:val="-2"/>
        </w:rPr>
        <w:t xml:space="preserve"> </w:t>
      </w:r>
      <w:r w:rsidR="003F7AA6">
        <w:t>Vessel</w:t>
      </w:r>
      <w:r w:rsidR="003F7AA6">
        <w:rPr>
          <w:spacing w:val="-1"/>
        </w:rPr>
        <w:t xml:space="preserve"> </w:t>
      </w:r>
      <w:r w:rsidR="003F7AA6">
        <w:rPr>
          <w:spacing w:val="-4"/>
        </w:rPr>
        <w:t>List</w:t>
      </w:r>
    </w:p>
    <w:p w14:paraId="6C069A00" w14:textId="77777777" w:rsidR="005823FB" w:rsidRDefault="005823FB" w:rsidP="008200C7">
      <w:pPr>
        <w:pStyle w:val="BodyText"/>
        <w:spacing w:before="81"/>
        <w:rPr>
          <w:b/>
        </w:rPr>
      </w:pPr>
    </w:p>
    <w:p w14:paraId="328FE890" w14:textId="28BC30DB" w:rsidR="008332AF" w:rsidRDefault="00E25A78" w:rsidP="008200C7">
      <w:pPr>
        <w:pStyle w:val="BodyText"/>
        <w:numPr>
          <w:ilvl w:val="0"/>
          <w:numId w:val="3"/>
        </w:numPr>
        <w:spacing w:before="81"/>
        <w:rPr>
          <w:bCs/>
        </w:rPr>
      </w:pPr>
      <w:r>
        <w:rPr>
          <w:bCs/>
        </w:rPr>
        <w:t>Member/CNCPs/non-Contracting Parties with a vessel on the NPFC IUU Vessel List may request the removal of the vessel from the list at any time during the intersessional period by submitting to the Executive Secretary suitably documented information demonstrating that:</w:t>
      </w:r>
    </w:p>
    <w:p w14:paraId="5299EBE7" w14:textId="77777777" w:rsidR="00E25A78" w:rsidRDefault="00E25A78" w:rsidP="008200C7">
      <w:pPr>
        <w:pStyle w:val="BodyText"/>
        <w:spacing w:before="81"/>
        <w:ind w:left="484"/>
        <w:rPr>
          <w:bCs/>
        </w:rPr>
      </w:pPr>
    </w:p>
    <w:p w14:paraId="6C67B289" w14:textId="2EEC3F83" w:rsidR="00E25A78" w:rsidRDefault="00E25A78" w:rsidP="008200C7">
      <w:pPr>
        <w:pStyle w:val="BodyText"/>
        <w:numPr>
          <w:ilvl w:val="1"/>
          <w:numId w:val="3"/>
        </w:numPr>
        <w:spacing w:before="81"/>
        <w:rPr>
          <w:bCs/>
        </w:rPr>
      </w:pPr>
      <w:r>
        <w:rPr>
          <w:bCs/>
        </w:rPr>
        <w:t>It has adopted measures that will seek to ensure that the vessel complies with all NPFC measures, it will be able to assume effectively its duties with regards to the monitoring and control of the vessel’s fishing activities in the Convention Area, and it has taken effective action in response to the IUU fishing activities that resulted in the vessel’s inclusion in the NPFC IUU Vessel List, including prosecution or the imposition of sanctions of adequate severity; or</w:t>
      </w:r>
    </w:p>
    <w:p w14:paraId="6C5A3472" w14:textId="77777777" w:rsidR="00E25A78" w:rsidRDefault="00E25A78" w:rsidP="008200C7">
      <w:pPr>
        <w:pStyle w:val="BodyText"/>
        <w:spacing w:before="81"/>
        <w:ind w:left="844"/>
        <w:rPr>
          <w:bCs/>
        </w:rPr>
      </w:pPr>
    </w:p>
    <w:p w14:paraId="6EAE46B4" w14:textId="13C1F9BF" w:rsidR="00E25A78" w:rsidRDefault="00E25A78" w:rsidP="008200C7">
      <w:pPr>
        <w:pStyle w:val="BodyText"/>
        <w:numPr>
          <w:ilvl w:val="1"/>
          <w:numId w:val="3"/>
        </w:numPr>
        <w:spacing w:before="81"/>
        <w:rPr>
          <w:bCs/>
        </w:rPr>
      </w:pPr>
      <w:r>
        <w:rPr>
          <w:bCs/>
        </w:rPr>
        <w:t>The vessel has changed ownership and that the new owner can establish that the previous owner no longer has any legal, financial or real interests in the vessel or exercises control over it, and that the new owner has not participated in IUU fishing activities; or</w:t>
      </w:r>
    </w:p>
    <w:p w14:paraId="768BF175" w14:textId="77777777" w:rsidR="00E25A78" w:rsidRDefault="00E25A78" w:rsidP="008200C7">
      <w:pPr>
        <w:pStyle w:val="ListParagraph"/>
        <w:rPr>
          <w:bCs/>
        </w:rPr>
      </w:pPr>
    </w:p>
    <w:p w14:paraId="7BD6B287" w14:textId="13302F72" w:rsidR="00E25A78" w:rsidRPr="001D2721" w:rsidRDefault="00E25A78" w:rsidP="008200C7">
      <w:pPr>
        <w:pStyle w:val="BodyText"/>
        <w:numPr>
          <w:ilvl w:val="1"/>
          <w:numId w:val="3"/>
        </w:numPr>
        <w:spacing w:before="81"/>
        <w:rPr>
          <w:bCs/>
        </w:rPr>
      </w:pPr>
      <w:r>
        <w:rPr>
          <w:bCs/>
        </w:rPr>
        <w:t>The vessel has been sunk or scrapped.</w:t>
      </w:r>
    </w:p>
    <w:p w14:paraId="585AA72B" w14:textId="77777777" w:rsidR="005823FB" w:rsidRDefault="005823FB" w:rsidP="008200C7">
      <w:pPr>
        <w:pStyle w:val="BodyText"/>
        <w:spacing w:before="42"/>
      </w:pPr>
    </w:p>
    <w:p w14:paraId="28CBF38A" w14:textId="77777777" w:rsidR="005823FB" w:rsidRDefault="003F7AA6" w:rsidP="008200C7">
      <w:pPr>
        <w:pStyle w:val="ListParagraph"/>
        <w:numPr>
          <w:ilvl w:val="0"/>
          <w:numId w:val="3"/>
        </w:numPr>
        <w:tabs>
          <w:tab w:val="left" w:pos="486"/>
        </w:tabs>
        <w:ind w:left="486" w:right="169"/>
        <w:rPr>
          <w:sz w:val="24"/>
        </w:rPr>
      </w:pPr>
      <w:r>
        <w:rPr>
          <w:sz w:val="24"/>
        </w:rPr>
        <w:t>The</w:t>
      </w:r>
      <w:r>
        <w:rPr>
          <w:spacing w:val="-7"/>
          <w:sz w:val="24"/>
        </w:rPr>
        <w:t xml:space="preserve"> </w:t>
      </w:r>
      <w:r>
        <w:rPr>
          <w:sz w:val="24"/>
        </w:rPr>
        <w:t>Executive</w:t>
      </w:r>
      <w:r>
        <w:rPr>
          <w:spacing w:val="-7"/>
          <w:sz w:val="24"/>
        </w:rPr>
        <w:t xml:space="preserve"> </w:t>
      </w:r>
      <w:r>
        <w:rPr>
          <w:sz w:val="24"/>
        </w:rPr>
        <w:t>Secretary</w:t>
      </w:r>
      <w:r>
        <w:rPr>
          <w:spacing w:val="-1"/>
          <w:sz w:val="24"/>
        </w:rPr>
        <w:t xml:space="preserve"> </w:t>
      </w:r>
      <w:r>
        <w:rPr>
          <w:sz w:val="24"/>
        </w:rPr>
        <w:t>will</w:t>
      </w:r>
      <w:r>
        <w:rPr>
          <w:spacing w:val="-5"/>
          <w:sz w:val="24"/>
        </w:rPr>
        <w:t xml:space="preserve"> </w:t>
      </w:r>
      <w:r>
        <w:rPr>
          <w:sz w:val="24"/>
        </w:rPr>
        <w:t>transmit</w:t>
      </w:r>
      <w:r>
        <w:rPr>
          <w:spacing w:val="-5"/>
          <w:sz w:val="24"/>
        </w:rPr>
        <w:t xml:space="preserve"> </w:t>
      </w:r>
      <w:r>
        <w:rPr>
          <w:sz w:val="24"/>
        </w:rPr>
        <w:t>the</w:t>
      </w:r>
      <w:r>
        <w:rPr>
          <w:spacing w:val="-7"/>
          <w:sz w:val="24"/>
        </w:rPr>
        <w:t xml:space="preserve"> </w:t>
      </w:r>
      <w:r>
        <w:rPr>
          <w:sz w:val="24"/>
        </w:rPr>
        <w:t>removal</w:t>
      </w:r>
      <w:r>
        <w:rPr>
          <w:spacing w:val="-3"/>
          <w:sz w:val="24"/>
        </w:rPr>
        <w:t xml:space="preserve"> </w:t>
      </w:r>
      <w:r>
        <w:rPr>
          <w:sz w:val="24"/>
        </w:rPr>
        <w:t>request,</w:t>
      </w:r>
      <w:r>
        <w:rPr>
          <w:spacing w:val="-3"/>
          <w:sz w:val="24"/>
        </w:rPr>
        <w:t xml:space="preserve"> </w:t>
      </w:r>
      <w:r>
        <w:rPr>
          <w:sz w:val="24"/>
        </w:rPr>
        <w:t>with</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supporting</w:t>
      </w:r>
      <w:r>
        <w:rPr>
          <w:spacing w:val="-6"/>
          <w:sz w:val="24"/>
        </w:rPr>
        <w:t xml:space="preserve"> </w:t>
      </w:r>
      <w:r>
        <w:rPr>
          <w:sz w:val="24"/>
        </w:rPr>
        <w:t>information, to the Members/CNCPs within 15 days following the receipt of the removal request. Members/CNCPs shall promptly acknowledge receipt of the removal request. If no acknowledgement</w:t>
      </w:r>
      <w:r>
        <w:rPr>
          <w:spacing w:val="-4"/>
          <w:sz w:val="24"/>
        </w:rPr>
        <w:t xml:space="preserve"> </w:t>
      </w:r>
      <w:r>
        <w:rPr>
          <w:sz w:val="24"/>
        </w:rPr>
        <w:t>is</w:t>
      </w:r>
      <w:r>
        <w:rPr>
          <w:spacing w:val="-5"/>
          <w:sz w:val="24"/>
        </w:rPr>
        <w:t xml:space="preserve"> </w:t>
      </w:r>
      <w:r>
        <w:rPr>
          <w:sz w:val="24"/>
        </w:rPr>
        <w:t>received</w:t>
      </w:r>
      <w:r>
        <w:rPr>
          <w:spacing w:val="-5"/>
          <w:sz w:val="24"/>
        </w:rPr>
        <w:t xml:space="preserve"> </w:t>
      </w:r>
      <w:r>
        <w:rPr>
          <w:sz w:val="24"/>
        </w:rPr>
        <w:t>within</w:t>
      </w:r>
      <w:r>
        <w:rPr>
          <w:spacing w:val="-5"/>
          <w:sz w:val="24"/>
        </w:rPr>
        <w:t xml:space="preserve"> </w:t>
      </w:r>
      <w:r>
        <w:rPr>
          <w:sz w:val="24"/>
        </w:rPr>
        <w:t>10</w:t>
      </w:r>
      <w:r>
        <w:rPr>
          <w:spacing w:val="-5"/>
          <w:sz w:val="24"/>
        </w:rPr>
        <w:t xml:space="preserve"> </w:t>
      </w:r>
      <w:r>
        <w:rPr>
          <w:sz w:val="24"/>
        </w:rPr>
        <w:t>days</w:t>
      </w:r>
      <w:r>
        <w:rPr>
          <w:spacing w:val="-2"/>
          <w:sz w:val="24"/>
        </w:rPr>
        <w:t xml:space="preserve"> </w:t>
      </w:r>
      <w:r>
        <w:rPr>
          <w:sz w:val="24"/>
        </w:rPr>
        <w:t>of</w:t>
      </w:r>
      <w:r>
        <w:rPr>
          <w:spacing w:val="-6"/>
          <w:sz w:val="24"/>
        </w:rPr>
        <w:t xml:space="preserve"> </w:t>
      </w:r>
      <w:r>
        <w:rPr>
          <w:sz w:val="24"/>
        </w:rPr>
        <w:t>the</w:t>
      </w:r>
      <w:r>
        <w:rPr>
          <w:spacing w:val="-6"/>
          <w:sz w:val="24"/>
        </w:rPr>
        <w:t xml:space="preserve"> </w:t>
      </w:r>
      <w:r>
        <w:rPr>
          <w:sz w:val="24"/>
        </w:rPr>
        <w:t>date</w:t>
      </w:r>
      <w:r>
        <w:rPr>
          <w:spacing w:val="-3"/>
          <w:sz w:val="24"/>
        </w:rPr>
        <w:t xml:space="preserve"> </w:t>
      </w:r>
      <w:r>
        <w:rPr>
          <w:sz w:val="24"/>
        </w:rPr>
        <w:t>of</w:t>
      </w:r>
      <w:r>
        <w:rPr>
          <w:spacing w:val="-6"/>
          <w:sz w:val="24"/>
        </w:rPr>
        <w:t xml:space="preserve"> </w:t>
      </w:r>
      <w:r>
        <w:rPr>
          <w:sz w:val="24"/>
        </w:rPr>
        <w:t>transmittal,</w:t>
      </w:r>
      <w:r>
        <w:rPr>
          <w:spacing w:val="-5"/>
          <w:sz w:val="24"/>
        </w:rPr>
        <w:t xml:space="preserve"> </w:t>
      </w:r>
      <w:r>
        <w:rPr>
          <w:sz w:val="24"/>
        </w:rPr>
        <w:t>the</w:t>
      </w:r>
      <w:r>
        <w:rPr>
          <w:spacing w:val="-3"/>
          <w:sz w:val="24"/>
        </w:rPr>
        <w:t xml:space="preserve"> </w:t>
      </w:r>
      <w:r>
        <w:rPr>
          <w:sz w:val="24"/>
        </w:rPr>
        <w:t>Executive</w:t>
      </w:r>
      <w:r>
        <w:rPr>
          <w:spacing w:val="-6"/>
          <w:sz w:val="24"/>
        </w:rPr>
        <w:t xml:space="preserve"> </w:t>
      </w:r>
      <w:r>
        <w:rPr>
          <w:sz w:val="24"/>
        </w:rPr>
        <w:t>Secretary shall retransmit the removal request and shall use additional means available to ensure the request has been received.</w:t>
      </w:r>
    </w:p>
    <w:p w14:paraId="334AC395" w14:textId="77777777" w:rsidR="005823FB" w:rsidRDefault="005823FB" w:rsidP="008200C7">
      <w:pPr>
        <w:pStyle w:val="BodyText"/>
        <w:spacing w:before="39"/>
      </w:pPr>
    </w:p>
    <w:p w14:paraId="563E0BC9" w14:textId="77777777" w:rsidR="005823FB" w:rsidRDefault="003F7AA6" w:rsidP="008200C7">
      <w:pPr>
        <w:pStyle w:val="ListParagraph"/>
        <w:numPr>
          <w:ilvl w:val="0"/>
          <w:numId w:val="3"/>
        </w:numPr>
        <w:tabs>
          <w:tab w:val="left" w:pos="486"/>
        </w:tabs>
        <w:spacing w:before="1"/>
        <w:ind w:left="486" w:right="166"/>
        <w:rPr>
          <w:sz w:val="24"/>
        </w:rPr>
      </w:pPr>
      <w:r>
        <w:rPr>
          <w:sz w:val="24"/>
        </w:rPr>
        <w:t>Each Commission Member shall examine the removal request and notify the Executive Secretary in writing of its decision, and the rationale therefore, regarding the removal of the vessel within 30 days following the notification by the Executive Secretary. Decisions on the request</w:t>
      </w:r>
      <w:r>
        <w:rPr>
          <w:spacing w:val="-9"/>
          <w:sz w:val="24"/>
        </w:rPr>
        <w:t xml:space="preserve"> </w:t>
      </w:r>
      <w:r>
        <w:rPr>
          <w:sz w:val="24"/>
        </w:rPr>
        <w:t>to</w:t>
      </w:r>
      <w:r>
        <w:rPr>
          <w:spacing w:val="-10"/>
          <w:sz w:val="24"/>
        </w:rPr>
        <w:t xml:space="preserve"> </w:t>
      </w:r>
      <w:r>
        <w:rPr>
          <w:sz w:val="24"/>
        </w:rPr>
        <w:t>remove</w:t>
      </w:r>
      <w:r>
        <w:rPr>
          <w:spacing w:val="-11"/>
          <w:sz w:val="24"/>
        </w:rPr>
        <w:t xml:space="preserve"> </w:t>
      </w:r>
      <w:r>
        <w:rPr>
          <w:sz w:val="24"/>
        </w:rPr>
        <w:t>the</w:t>
      </w:r>
      <w:r>
        <w:rPr>
          <w:spacing w:val="-11"/>
          <w:sz w:val="24"/>
        </w:rPr>
        <w:t xml:space="preserve"> </w:t>
      </w:r>
      <w:r>
        <w:rPr>
          <w:sz w:val="24"/>
        </w:rPr>
        <w:t>vessel</w:t>
      </w:r>
      <w:r>
        <w:rPr>
          <w:spacing w:val="-9"/>
          <w:sz w:val="24"/>
        </w:rPr>
        <w:t xml:space="preserve"> </w:t>
      </w:r>
      <w:r>
        <w:rPr>
          <w:sz w:val="24"/>
        </w:rPr>
        <w:t>shall</w:t>
      </w:r>
      <w:r>
        <w:rPr>
          <w:spacing w:val="-9"/>
          <w:sz w:val="24"/>
        </w:rPr>
        <w:t xml:space="preserve"> </w:t>
      </w:r>
      <w:r>
        <w:rPr>
          <w:sz w:val="24"/>
        </w:rPr>
        <w:t>be</w:t>
      </w:r>
      <w:r>
        <w:rPr>
          <w:spacing w:val="-11"/>
          <w:sz w:val="24"/>
        </w:rPr>
        <w:t xml:space="preserve"> </w:t>
      </w:r>
      <w:r>
        <w:rPr>
          <w:sz w:val="24"/>
        </w:rPr>
        <w:t>made</w:t>
      </w:r>
      <w:r>
        <w:rPr>
          <w:spacing w:val="-11"/>
          <w:sz w:val="24"/>
        </w:rPr>
        <w:t xml:space="preserve"> </w:t>
      </w:r>
      <w:r>
        <w:rPr>
          <w:sz w:val="24"/>
        </w:rPr>
        <w:t>in</w:t>
      </w:r>
      <w:r>
        <w:rPr>
          <w:spacing w:val="-10"/>
          <w:sz w:val="24"/>
        </w:rPr>
        <w:t xml:space="preserve"> </w:t>
      </w:r>
      <w:r>
        <w:rPr>
          <w:sz w:val="24"/>
        </w:rPr>
        <w:t>accordance</w:t>
      </w:r>
      <w:r>
        <w:rPr>
          <w:spacing w:val="-11"/>
          <w:sz w:val="24"/>
        </w:rPr>
        <w:t xml:space="preserve"> </w:t>
      </w:r>
      <w:r>
        <w:rPr>
          <w:sz w:val="24"/>
        </w:rPr>
        <w:t>with</w:t>
      </w:r>
      <w:r>
        <w:rPr>
          <w:spacing w:val="-10"/>
          <w:sz w:val="24"/>
        </w:rPr>
        <w:t xml:space="preserve"> </w:t>
      </w:r>
      <w:r>
        <w:rPr>
          <w:sz w:val="24"/>
        </w:rPr>
        <w:t>Rule</w:t>
      </w:r>
      <w:r>
        <w:rPr>
          <w:spacing w:val="-11"/>
          <w:sz w:val="24"/>
        </w:rPr>
        <w:t xml:space="preserve"> </w:t>
      </w:r>
      <w:r>
        <w:rPr>
          <w:sz w:val="24"/>
        </w:rPr>
        <w:t>2</w:t>
      </w:r>
      <w:r>
        <w:rPr>
          <w:spacing w:val="-10"/>
          <w:sz w:val="24"/>
        </w:rPr>
        <w:t xml:space="preserve"> </w:t>
      </w:r>
      <w:r>
        <w:rPr>
          <w:sz w:val="24"/>
        </w:rPr>
        <w:t>of</w:t>
      </w:r>
      <w:r>
        <w:rPr>
          <w:spacing w:val="-10"/>
          <w:sz w:val="24"/>
        </w:rPr>
        <w:t xml:space="preserve"> </w:t>
      </w:r>
      <w:r>
        <w:rPr>
          <w:sz w:val="24"/>
        </w:rPr>
        <w:t>the</w:t>
      </w:r>
      <w:r>
        <w:rPr>
          <w:spacing w:val="-8"/>
          <w:sz w:val="24"/>
        </w:rPr>
        <w:t xml:space="preserve"> </w:t>
      </w:r>
      <w:r>
        <w:rPr>
          <w:sz w:val="24"/>
        </w:rPr>
        <w:t>Rules</w:t>
      </w:r>
      <w:r>
        <w:rPr>
          <w:spacing w:val="-9"/>
          <w:sz w:val="24"/>
        </w:rPr>
        <w:t xml:space="preserve"> </w:t>
      </w:r>
      <w:r>
        <w:rPr>
          <w:sz w:val="24"/>
        </w:rPr>
        <w:t>of</w:t>
      </w:r>
      <w:r>
        <w:rPr>
          <w:spacing w:val="-10"/>
          <w:sz w:val="24"/>
        </w:rPr>
        <w:t xml:space="preserve"> </w:t>
      </w:r>
      <w:r>
        <w:rPr>
          <w:sz w:val="24"/>
        </w:rPr>
        <w:t>Procedure.</w:t>
      </w:r>
    </w:p>
    <w:p w14:paraId="25570400" w14:textId="77777777" w:rsidR="005823FB" w:rsidRDefault="005823FB" w:rsidP="008200C7">
      <w:pPr>
        <w:pStyle w:val="BodyText"/>
        <w:spacing w:before="40"/>
      </w:pPr>
    </w:p>
    <w:p w14:paraId="3322B3BF" w14:textId="5A6CF047" w:rsidR="005823FB" w:rsidRPr="00BD33DF" w:rsidRDefault="003F7AA6" w:rsidP="008200C7">
      <w:pPr>
        <w:pStyle w:val="ListParagraph"/>
        <w:numPr>
          <w:ilvl w:val="0"/>
          <w:numId w:val="3"/>
        </w:numPr>
        <w:tabs>
          <w:tab w:val="left" w:pos="486"/>
        </w:tabs>
        <w:spacing w:before="1"/>
        <w:ind w:left="486" w:right="167"/>
        <w:rPr>
          <w:sz w:val="24"/>
        </w:rPr>
      </w:pPr>
      <w:r>
        <w:rPr>
          <w:sz w:val="24"/>
        </w:rPr>
        <w:t>If Commission Members agree to the removal of the vessel from the NPFC IUU Vessel List within the period stipulated in para</w:t>
      </w:r>
      <w:ins w:id="68" w:author="Author">
        <w:r w:rsidR="00193E1A">
          <w:rPr>
            <w:sz w:val="24"/>
          </w:rPr>
          <w:t>graph</w:t>
        </w:r>
      </w:ins>
      <w:r>
        <w:rPr>
          <w:sz w:val="24"/>
        </w:rPr>
        <w:t xml:space="preserve"> 31, the Executive Secretary will inform Members/CNCPs, and</w:t>
      </w:r>
      <w:r>
        <w:rPr>
          <w:spacing w:val="80"/>
          <w:sz w:val="24"/>
        </w:rPr>
        <w:t xml:space="preserve"> </w:t>
      </w:r>
      <w:r>
        <w:rPr>
          <w:sz w:val="24"/>
        </w:rPr>
        <w:t>non-Contracting</w:t>
      </w:r>
      <w:r>
        <w:rPr>
          <w:spacing w:val="80"/>
          <w:sz w:val="24"/>
        </w:rPr>
        <w:t xml:space="preserve"> </w:t>
      </w:r>
      <w:r>
        <w:rPr>
          <w:sz w:val="24"/>
        </w:rPr>
        <w:t>Parties</w:t>
      </w:r>
      <w:r>
        <w:rPr>
          <w:spacing w:val="80"/>
          <w:sz w:val="24"/>
        </w:rPr>
        <w:t xml:space="preserve"> </w:t>
      </w:r>
      <w:r>
        <w:rPr>
          <w:sz w:val="24"/>
        </w:rPr>
        <w:t>concerned,</w:t>
      </w:r>
      <w:r>
        <w:rPr>
          <w:spacing w:val="80"/>
          <w:sz w:val="24"/>
        </w:rPr>
        <w:t xml:space="preserve"> </w:t>
      </w:r>
      <w:r>
        <w:rPr>
          <w:sz w:val="24"/>
        </w:rPr>
        <w:t>FAO</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regional</w:t>
      </w:r>
      <w:r>
        <w:rPr>
          <w:spacing w:val="80"/>
          <w:sz w:val="24"/>
        </w:rPr>
        <w:t xml:space="preserve"> </w:t>
      </w:r>
      <w:r>
        <w:rPr>
          <w:sz w:val="24"/>
        </w:rPr>
        <w:t>fisheries</w:t>
      </w:r>
      <w:r>
        <w:rPr>
          <w:spacing w:val="80"/>
          <w:sz w:val="24"/>
        </w:rPr>
        <w:t xml:space="preserve"> </w:t>
      </w:r>
      <w:r>
        <w:rPr>
          <w:sz w:val="24"/>
        </w:rPr>
        <w:t>management</w:t>
      </w:r>
      <w:r w:rsidR="00BD33DF">
        <w:rPr>
          <w:rFonts w:eastAsia="Malgun Gothic" w:hint="eastAsia"/>
          <w:sz w:val="24"/>
          <w:lang w:eastAsia="ko-KR"/>
        </w:rPr>
        <w:t xml:space="preserve"> </w:t>
      </w:r>
      <w:r>
        <w:t>organizations,</w:t>
      </w:r>
      <w:r w:rsidRPr="00BD33DF">
        <w:rPr>
          <w:spacing w:val="-2"/>
        </w:rPr>
        <w:t xml:space="preserve"> </w:t>
      </w:r>
      <w:r>
        <w:t>and will</w:t>
      </w:r>
      <w:r w:rsidRPr="00BD33DF">
        <w:rPr>
          <w:spacing w:val="-2"/>
        </w:rPr>
        <w:t xml:space="preserve"> </w:t>
      </w:r>
      <w:r w:rsidR="00E25A78" w:rsidRPr="00BD33DF">
        <w:rPr>
          <w:spacing w:val="-2"/>
        </w:rPr>
        <w:t xml:space="preserve">immediately </w:t>
      </w:r>
      <w:r>
        <w:t>remove</w:t>
      </w:r>
      <w:r w:rsidRPr="00BD33DF">
        <w:rPr>
          <w:spacing w:val="-3"/>
        </w:rPr>
        <w:t xml:space="preserve"> </w:t>
      </w:r>
      <w:r>
        <w:t>the</w:t>
      </w:r>
      <w:r w:rsidRPr="00BD33DF">
        <w:rPr>
          <w:spacing w:val="-3"/>
        </w:rPr>
        <w:t xml:space="preserve"> </w:t>
      </w:r>
      <w:r>
        <w:t>vessel</w:t>
      </w:r>
      <w:r w:rsidRPr="00BD33DF">
        <w:rPr>
          <w:spacing w:val="-2"/>
        </w:rPr>
        <w:t xml:space="preserve"> </w:t>
      </w:r>
      <w:r>
        <w:t>from</w:t>
      </w:r>
      <w:r w:rsidRPr="00BD33DF">
        <w:rPr>
          <w:spacing w:val="-2"/>
        </w:rPr>
        <w:t xml:space="preserve"> </w:t>
      </w:r>
      <w:r>
        <w:t>the</w:t>
      </w:r>
      <w:r w:rsidRPr="00BD33DF">
        <w:rPr>
          <w:spacing w:val="-1"/>
        </w:rPr>
        <w:t xml:space="preserve"> </w:t>
      </w:r>
      <w:r>
        <w:t>NPFC IUU</w:t>
      </w:r>
      <w:r w:rsidRPr="00BD33DF">
        <w:rPr>
          <w:spacing w:val="-3"/>
        </w:rPr>
        <w:t xml:space="preserve"> </w:t>
      </w:r>
      <w:r>
        <w:t>Vessel</w:t>
      </w:r>
      <w:r w:rsidRPr="00BD33DF">
        <w:rPr>
          <w:spacing w:val="-2"/>
        </w:rPr>
        <w:t xml:space="preserve"> </w:t>
      </w:r>
      <w:r>
        <w:t>List, as</w:t>
      </w:r>
      <w:r w:rsidRPr="00BD33DF">
        <w:rPr>
          <w:spacing w:val="-2"/>
        </w:rPr>
        <w:t xml:space="preserve"> </w:t>
      </w:r>
      <w:r>
        <w:t>published</w:t>
      </w:r>
      <w:r w:rsidRPr="00BD33DF">
        <w:rPr>
          <w:spacing w:val="-2"/>
        </w:rPr>
        <w:t xml:space="preserve"> </w:t>
      </w:r>
      <w:r>
        <w:t>on</w:t>
      </w:r>
      <w:r w:rsidRPr="00BD33DF">
        <w:rPr>
          <w:spacing w:val="-2"/>
        </w:rPr>
        <w:t xml:space="preserve"> </w:t>
      </w:r>
      <w:r>
        <w:t>the NPFC website.</w:t>
      </w:r>
    </w:p>
    <w:p w14:paraId="55567715" w14:textId="77777777" w:rsidR="005823FB" w:rsidRDefault="005823FB" w:rsidP="008200C7">
      <w:pPr>
        <w:pStyle w:val="BodyText"/>
        <w:spacing w:before="42"/>
      </w:pPr>
    </w:p>
    <w:p w14:paraId="71235284" w14:textId="77777777" w:rsidR="005823FB" w:rsidRDefault="003F7AA6" w:rsidP="008200C7">
      <w:pPr>
        <w:pStyle w:val="ListParagraph"/>
        <w:numPr>
          <w:ilvl w:val="0"/>
          <w:numId w:val="3"/>
        </w:numPr>
        <w:tabs>
          <w:tab w:val="left" w:pos="486"/>
        </w:tabs>
        <w:ind w:left="486" w:right="167"/>
        <w:rPr>
          <w:sz w:val="24"/>
        </w:rPr>
      </w:pPr>
      <w:r>
        <w:rPr>
          <w:sz w:val="24"/>
        </w:rPr>
        <w:t xml:space="preserve">If Commission Members disagree with the request for the removal of the vessel from the IUU Vessel List, the vessel will be maintained on the NPFC IUU Vessel </w:t>
      </w:r>
      <w:proofErr w:type="gramStart"/>
      <w:r>
        <w:rPr>
          <w:sz w:val="24"/>
        </w:rPr>
        <w:t>List</w:t>
      </w:r>
      <w:proofErr w:type="gramEnd"/>
      <w:r>
        <w:rPr>
          <w:sz w:val="24"/>
        </w:rPr>
        <w:t xml:space="preserve"> and the Executive Secretary will inform the Members/CNCPs/non-Contracting Parties that made the removal </w:t>
      </w:r>
      <w:r>
        <w:rPr>
          <w:spacing w:val="-2"/>
          <w:sz w:val="24"/>
        </w:rPr>
        <w:t>request.</w:t>
      </w:r>
    </w:p>
    <w:p w14:paraId="052690FB" w14:textId="77777777" w:rsidR="008B6EDD" w:rsidRDefault="008B6EDD" w:rsidP="008200C7">
      <w:pPr>
        <w:pStyle w:val="BodyText"/>
        <w:spacing w:before="40"/>
      </w:pPr>
    </w:p>
    <w:p w14:paraId="52F25581" w14:textId="39499A58" w:rsidR="00E25A78" w:rsidRPr="001D2721" w:rsidRDefault="00E25A78" w:rsidP="008200C7">
      <w:pPr>
        <w:pStyle w:val="BodyText"/>
        <w:spacing w:before="40"/>
        <w:rPr>
          <w:b/>
          <w:bCs/>
        </w:rPr>
      </w:pPr>
      <w:r>
        <w:rPr>
          <w:b/>
          <w:bCs/>
        </w:rPr>
        <w:t>Updating Information about Vessel</w:t>
      </w:r>
      <w:ins w:id="69" w:author="Author">
        <w:r w:rsidR="009251FE">
          <w:rPr>
            <w:b/>
            <w:bCs/>
          </w:rPr>
          <w:t>s</w:t>
        </w:r>
      </w:ins>
      <w:r>
        <w:rPr>
          <w:b/>
          <w:bCs/>
        </w:rPr>
        <w:t xml:space="preserve"> on the NPFC IUU Vessel List</w:t>
      </w:r>
    </w:p>
    <w:p w14:paraId="681504A5" w14:textId="77777777" w:rsidR="00E25A78" w:rsidRDefault="00E25A78" w:rsidP="008200C7">
      <w:pPr>
        <w:pStyle w:val="BodyText"/>
        <w:spacing w:before="40"/>
      </w:pPr>
    </w:p>
    <w:p w14:paraId="3394A9E0" w14:textId="1E738109" w:rsidR="005823FB" w:rsidRPr="007545A9" w:rsidRDefault="003F7AA6" w:rsidP="008200C7">
      <w:pPr>
        <w:pStyle w:val="ListParagraph"/>
        <w:numPr>
          <w:ilvl w:val="0"/>
          <w:numId w:val="3"/>
        </w:numPr>
        <w:tabs>
          <w:tab w:val="left" w:pos="486"/>
        </w:tabs>
        <w:spacing w:before="1"/>
        <w:ind w:right="165"/>
        <w:rPr>
          <w:sz w:val="24"/>
          <w:szCs w:val="24"/>
        </w:rPr>
      </w:pPr>
      <w:r>
        <w:rPr>
          <w:sz w:val="24"/>
        </w:rPr>
        <w:lastRenderedPageBreak/>
        <w:t>A</w:t>
      </w:r>
      <w:r w:rsidR="00E25A78">
        <w:rPr>
          <w:sz w:val="24"/>
        </w:rPr>
        <w:t>t any time, a</w:t>
      </w:r>
      <w:r>
        <w:rPr>
          <w:sz w:val="24"/>
        </w:rPr>
        <w:t xml:space="preserve"> Member/CNCP with</w:t>
      </w:r>
      <w:r>
        <w:rPr>
          <w:spacing w:val="-1"/>
          <w:sz w:val="24"/>
        </w:rPr>
        <w:t xml:space="preserve"> </w:t>
      </w:r>
      <w:r>
        <w:rPr>
          <w:sz w:val="24"/>
        </w:rPr>
        <w:t xml:space="preserve">information indicating a change </w:t>
      </w:r>
      <w:r w:rsidR="00E25A78">
        <w:rPr>
          <w:sz w:val="24"/>
        </w:rPr>
        <w:t xml:space="preserve">in </w:t>
      </w:r>
      <w:proofErr w:type="gramStart"/>
      <w:r w:rsidR="00E25A78">
        <w:rPr>
          <w:sz w:val="24"/>
        </w:rPr>
        <w:t>details</w:t>
      </w:r>
      <w:proofErr w:type="gramEnd"/>
      <w:r w:rsidR="00E25A78">
        <w:rPr>
          <w:sz w:val="24"/>
        </w:rPr>
        <w:t xml:space="preserve"> listed in Annex B (a) through (g) </w:t>
      </w:r>
      <w:ins w:id="70" w:author="Author">
        <w:r w:rsidR="009251FE">
          <w:rPr>
            <w:sz w:val="24"/>
          </w:rPr>
          <w:t xml:space="preserve">and (k) </w:t>
        </w:r>
      </w:ins>
      <w:r>
        <w:rPr>
          <w:sz w:val="24"/>
        </w:rPr>
        <w:t>of a vessel appearing on the NPFC IUU Vessel List shall, as soon as practicable,</w:t>
      </w:r>
      <w:r>
        <w:rPr>
          <w:spacing w:val="-14"/>
          <w:sz w:val="24"/>
        </w:rPr>
        <w:t xml:space="preserve"> </w:t>
      </w:r>
      <w:r>
        <w:rPr>
          <w:sz w:val="24"/>
        </w:rPr>
        <w:t>transmit</w:t>
      </w:r>
      <w:r>
        <w:rPr>
          <w:spacing w:val="-14"/>
          <w:sz w:val="24"/>
        </w:rPr>
        <w:t xml:space="preserve"> </w:t>
      </w:r>
      <w:r>
        <w:rPr>
          <w:sz w:val="24"/>
        </w:rPr>
        <w:t>such</w:t>
      </w:r>
      <w:r>
        <w:rPr>
          <w:spacing w:val="-12"/>
          <w:sz w:val="24"/>
        </w:rPr>
        <w:t xml:space="preserve"> </w:t>
      </w:r>
      <w:r>
        <w:rPr>
          <w:sz w:val="24"/>
        </w:rPr>
        <w:t>information</w:t>
      </w:r>
      <w:r>
        <w:rPr>
          <w:spacing w:val="-14"/>
          <w:sz w:val="24"/>
        </w:rPr>
        <w:t xml:space="preserve"> </w:t>
      </w:r>
      <w:r>
        <w:rPr>
          <w:sz w:val="24"/>
        </w:rPr>
        <w:t>to</w:t>
      </w:r>
      <w:r>
        <w:rPr>
          <w:spacing w:val="-14"/>
          <w:sz w:val="24"/>
        </w:rPr>
        <w:t xml:space="preserve"> </w:t>
      </w:r>
      <w:r>
        <w:rPr>
          <w:sz w:val="24"/>
        </w:rPr>
        <w:t>the</w:t>
      </w:r>
      <w:r>
        <w:rPr>
          <w:spacing w:val="-15"/>
          <w:sz w:val="24"/>
        </w:rPr>
        <w:t xml:space="preserve"> </w:t>
      </w:r>
      <w:r>
        <w:rPr>
          <w:sz w:val="24"/>
        </w:rPr>
        <w:t>Executive</w:t>
      </w:r>
      <w:r>
        <w:rPr>
          <w:spacing w:val="-15"/>
          <w:sz w:val="24"/>
        </w:rPr>
        <w:t xml:space="preserve"> </w:t>
      </w:r>
      <w:r>
        <w:rPr>
          <w:sz w:val="24"/>
        </w:rPr>
        <w:t>Secretary.</w:t>
      </w:r>
      <w:r>
        <w:rPr>
          <w:spacing w:val="-12"/>
          <w:sz w:val="24"/>
        </w:rPr>
        <w:t xml:space="preserve"> </w:t>
      </w:r>
      <w:r>
        <w:rPr>
          <w:sz w:val="24"/>
        </w:rPr>
        <w:t>The</w:t>
      </w:r>
      <w:r>
        <w:rPr>
          <w:spacing w:val="-13"/>
          <w:sz w:val="24"/>
        </w:rPr>
        <w:t xml:space="preserve"> </w:t>
      </w:r>
      <w:r>
        <w:rPr>
          <w:sz w:val="24"/>
        </w:rPr>
        <w:t>Executive</w:t>
      </w:r>
      <w:r>
        <w:rPr>
          <w:spacing w:val="-15"/>
          <w:sz w:val="24"/>
        </w:rPr>
        <w:t xml:space="preserve"> </w:t>
      </w:r>
      <w:r>
        <w:rPr>
          <w:sz w:val="24"/>
        </w:rPr>
        <w:t>Secretary</w:t>
      </w:r>
      <w:r>
        <w:rPr>
          <w:spacing w:val="-15"/>
          <w:sz w:val="24"/>
        </w:rPr>
        <w:t xml:space="preserve"> </w:t>
      </w:r>
      <w:r>
        <w:rPr>
          <w:sz w:val="24"/>
        </w:rPr>
        <w:t>shall communicate such information to all Members/CNCPs</w:t>
      </w:r>
      <w:r w:rsidR="00E25A78">
        <w:rPr>
          <w:sz w:val="24"/>
        </w:rPr>
        <w:t>. The Executive Secretary shall verify the information.</w:t>
      </w:r>
      <w:r>
        <w:rPr>
          <w:sz w:val="24"/>
        </w:rPr>
        <w:t xml:space="preserve"> </w:t>
      </w:r>
      <w:r w:rsidR="00E25A78">
        <w:rPr>
          <w:sz w:val="24"/>
        </w:rPr>
        <w:t>A</w:t>
      </w:r>
      <w:r>
        <w:rPr>
          <w:sz w:val="24"/>
        </w:rPr>
        <w:t xml:space="preserve">fter verification, </w:t>
      </w:r>
      <w:r w:rsidR="00E25A78">
        <w:rPr>
          <w:sz w:val="24"/>
        </w:rPr>
        <w:t xml:space="preserve">the Executive Secretary will </w:t>
      </w:r>
      <w:r>
        <w:rPr>
          <w:sz w:val="24"/>
        </w:rPr>
        <w:t>update the current NPFC IUU Vessel List on the NPFC website to reflect such information.</w:t>
      </w:r>
    </w:p>
    <w:p w14:paraId="1E5BD2C5" w14:textId="77777777" w:rsidR="00563813" w:rsidRDefault="00563813" w:rsidP="008200C7">
      <w:pPr>
        <w:pStyle w:val="BodyText"/>
        <w:ind w:left="484"/>
      </w:pPr>
    </w:p>
    <w:p w14:paraId="370F571E" w14:textId="6A1D0243" w:rsidR="005823FB" w:rsidRPr="007545A9" w:rsidRDefault="003F7AA6" w:rsidP="008200C7">
      <w:pPr>
        <w:pStyle w:val="BodyText"/>
        <w:numPr>
          <w:ilvl w:val="0"/>
          <w:numId w:val="3"/>
        </w:numPr>
      </w:pPr>
      <w:r w:rsidRPr="007545A9">
        <w:t>If</w:t>
      </w:r>
      <w:r w:rsidRPr="007545A9">
        <w:rPr>
          <w:spacing w:val="-8"/>
        </w:rPr>
        <w:t xml:space="preserve"> </w:t>
      </w:r>
      <w:r w:rsidRPr="007545A9">
        <w:t>the</w:t>
      </w:r>
      <w:r w:rsidRPr="007545A9">
        <w:rPr>
          <w:spacing w:val="-8"/>
        </w:rPr>
        <w:t xml:space="preserve"> </w:t>
      </w:r>
      <w:r w:rsidRPr="007545A9">
        <w:t>Secretariat,</w:t>
      </w:r>
      <w:r w:rsidRPr="007545A9">
        <w:rPr>
          <w:spacing w:val="-7"/>
        </w:rPr>
        <w:t xml:space="preserve"> </w:t>
      </w:r>
      <w:r w:rsidRPr="007545A9">
        <w:t>after</w:t>
      </w:r>
      <w:r w:rsidRPr="007545A9">
        <w:rPr>
          <w:spacing w:val="-8"/>
        </w:rPr>
        <w:t xml:space="preserve"> </w:t>
      </w:r>
      <w:r w:rsidRPr="007545A9">
        <w:t>reasonable</w:t>
      </w:r>
      <w:r w:rsidRPr="007545A9">
        <w:rPr>
          <w:spacing w:val="-8"/>
        </w:rPr>
        <w:t xml:space="preserve"> </w:t>
      </w:r>
      <w:r w:rsidRPr="007545A9">
        <w:t>efforts</w:t>
      </w:r>
      <w:r w:rsidR="00E54CD6">
        <w:t xml:space="preserve"> or other input received</w:t>
      </w:r>
      <w:r w:rsidRPr="007545A9">
        <w:t>,</w:t>
      </w:r>
      <w:r w:rsidRPr="007545A9">
        <w:rPr>
          <w:spacing w:val="-7"/>
        </w:rPr>
        <w:t xml:space="preserve"> </w:t>
      </w:r>
      <w:r w:rsidRPr="007545A9">
        <w:t>is</w:t>
      </w:r>
      <w:r w:rsidRPr="007545A9">
        <w:rPr>
          <w:spacing w:val="-7"/>
        </w:rPr>
        <w:t xml:space="preserve"> </w:t>
      </w:r>
      <w:r w:rsidRPr="007545A9">
        <w:t>unable</w:t>
      </w:r>
      <w:r w:rsidRPr="007545A9">
        <w:rPr>
          <w:spacing w:val="-8"/>
        </w:rPr>
        <w:t xml:space="preserve"> </w:t>
      </w:r>
      <w:r w:rsidRPr="007545A9">
        <w:t>to</w:t>
      </w:r>
      <w:r w:rsidRPr="007545A9">
        <w:rPr>
          <w:spacing w:val="-7"/>
        </w:rPr>
        <w:t xml:space="preserve"> </w:t>
      </w:r>
      <w:r w:rsidRPr="007545A9">
        <w:t>verify</w:t>
      </w:r>
      <w:r w:rsidRPr="007545A9">
        <w:rPr>
          <w:spacing w:val="-7"/>
        </w:rPr>
        <w:t xml:space="preserve"> </w:t>
      </w:r>
      <w:r w:rsidRPr="007545A9">
        <w:t>the</w:t>
      </w:r>
      <w:r w:rsidRPr="007545A9">
        <w:rPr>
          <w:spacing w:val="-8"/>
        </w:rPr>
        <w:t xml:space="preserve"> </w:t>
      </w:r>
      <w:r w:rsidRPr="007545A9">
        <w:t>information</w:t>
      </w:r>
      <w:r w:rsidRPr="007545A9">
        <w:rPr>
          <w:spacing w:val="-7"/>
        </w:rPr>
        <w:t xml:space="preserve"> </w:t>
      </w:r>
      <w:r w:rsidRPr="007545A9">
        <w:t>submitted</w:t>
      </w:r>
      <w:r w:rsidRPr="007545A9">
        <w:rPr>
          <w:spacing w:val="-7"/>
        </w:rPr>
        <w:t xml:space="preserve"> </w:t>
      </w:r>
      <w:r w:rsidRPr="007545A9">
        <w:t>by</w:t>
      </w:r>
      <w:r w:rsidRPr="007545A9">
        <w:rPr>
          <w:spacing w:val="-7"/>
        </w:rPr>
        <w:t xml:space="preserve"> </w:t>
      </w:r>
      <w:r w:rsidRPr="007545A9">
        <w:t>the Member/CNCP</w:t>
      </w:r>
      <w:r w:rsidR="00E54CD6">
        <w:t>,</w:t>
      </w:r>
      <w:r w:rsidRPr="007545A9">
        <w:t xml:space="preserve"> the </w:t>
      </w:r>
      <w:r w:rsidR="00E54CD6">
        <w:t xml:space="preserve">IUU Vessel List </w:t>
      </w:r>
      <w:r w:rsidRPr="007545A9">
        <w:t xml:space="preserve">will not be </w:t>
      </w:r>
      <w:proofErr w:type="gramStart"/>
      <w:r w:rsidRPr="007545A9">
        <w:t>updated</w:t>
      </w:r>
      <w:proofErr w:type="gramEnd"/>
      <w:r w:rsidR="00E54CD6">
        <w:t xml:space="preserve"> and the proposed changes will be discussed at the next TCC and Commission meeting</w:t>
      </w:r>
      <w:r w:rsidRPr="007545A9">
        <w:t>.</w:t>
      </w:r>
    </w:p>
    <w:p w14:paraId="7A36F20E" w14:textId="77777777" w:rsidR="005823FB" w:rsidRDefault="005823FB" w:rsidP="008200C7">
      <w:pPr>
        <w:pStyle w:val="BodyText"/>
        <w:spacing w:before="83"/>
      </w:pPr>
    </w:p>
    <w:p w14:paraId="28F0F2F5" w14:textId="77777777" w:rsidR="005823FB" w:rsidRDefault="003F7AA6" w:rsidP="008200C7">
      <w:pPr>
        <w:pStyle w:val="Heading1"/>
      </w:pPr>
      <w:r>
        <w:rPr>
          <w:spacing w:val="-2"/>
        </w:rPr>
        <w:t>Review</w:t>
      </w:r>
    </w:p>
    <w:p w14:paraId="3EA55BD3" w14:textId="77777777" w:rsidR="005823FB" w:rsidRDefault="005823FB" w:rsidP="008200C7">
      <w:pPr>
        <w:pStyle w:val="BodyText"/>
        <w:spacing w:before="84"/>
        <w:rPr>
          <w:b/>
        </w:rPr>
      </w:pPr>
    </w:p>
    <w:p w14:paraId="68C077AE" w14:textId="77777777" w:rsidR="005823FB" w:rsidRDefault="003F7AA6" w:rsidP="008200C7">
      <w:pPr>
        <w:pStyle w:val="ListParagraph"/>
        <w:numPr>
          <w:ilvl w:val="0"/>
          <w:numId w:val="3"/>
        </w:numPr>
        <w:tabs>
          <w:tab w:val="left" w:pos="484"/>
          <w:tab w:val="left" w:pos="507"/>
        </w:tabs>
        <w:ind w:right="185" w:hanging="358"/>
        <w:rPr>
          <w:sz w:val="24"/>
        </w:rPr>
      </w:pPr>
      <w:r>
        <w:rPr>
          <w:sz w:val="24"/>
        </w:rPr>
        <w:tab/>
        <w:t xml:space="preserve">This Conservation and Management Measure shall be subject to review </w:t>
      </w:r>
      <w:proofErr w:type="gramStart"/>
      <w:r>
        <w:rPr>
          <w:sz w:val="24"/>
        </w:rPr>
        <w:t>and,</w:t>
      </w:r>
      <w:proofErr w:type="gramEnd"/>
      <w:r>
        <w:rPr>
          <w:sz w:val="24"/>
        </w:rPr>
        <w:t xml:space="preserve"> as appropriate, revision by the TCC and acceptance by the Commission.</w:t>
      </w:r>
    </w:p>
    <w:p w14:paraId="3ABC39BC" w14:textId="77777777" w:rsidR="005823FB" w:rsidRDefault="005823FB" w:rsidP="008200C7">
      <w:pPr>
        <w:jc w:val="both"/>
        <w:rPr>
          <w:sz w:val="24"/>
        </w:rPr>
        <w:sectPr w:rsidR="005823FB" w:rsidSect="00790E87">
          <w:headerReference w:type="even" r:id="rId11"/>
          <w:headerReference w:type="default" r:id="rId12"/>
          <w:footerReference w:type="even" r:id="rId13"/>
          <w:footerReference w:type="default" r:id="rId14"/>
          <w:headerReference w:type="first" r:id="rId15"/>
          <w:footerReference w:type="first" r:id="rId16"/>
          <w:pgSz w:w="11910" w:h="16840"/>
          <w:pgMar w:top="1701" w:right="1225" w:bottom="1367" w:left="1225" w:header="0" w:footer="1019" w:gutter="0"/>
          <w:cols w:space="720"/>
          <w:titlePg/>
          <w:docGrid w:linePitch="299"/>
        </w:sectPr>
      </w:pPr>
    </w:p>
    <w:p w14:paraId="61FFADDF" w14:textId="77777777" w:rsidR="005823FB" w:rsidRDefault="003F7AA6" w:rsidP="008200C7">
      <w:pPr>
        <w:pStyle w:val="Heading1"/>
        <w:spacing w:before="60"/>
        <w:ind w:left="0" w:right="164"/>
        <w:jc w:val="right"/>
      </w:pPr>
      <w:r>
        <w:lastRenderedPageBreak/>
        <w:t>Annex</w:t>
      </w:r>
      <w:r>
        <w:rPr>
          <w:spacing w:val="-2"/>
        </w:rPr>
        <w:t xml:space="preserve"> </w:t>
      </w:r>
      <w:r>
        <w:rPr>
          <w:spacing w:val="-10"/>
        </w:rPr>
        <w:t>A</w:t>
      </w:r>
    </w:p>
    <w:p w14:paraId="28BE3647" w14:textId="77777777" w:rsidR="005823FB" w:rsidRDefault="005823FB" w:rsidP="008200C7">
      <w:pPr>
        <w:pStyle w:val="BodyText"/>
        <w:spacing w:before="81"/>
        <w:rPr>
          <w:b/>
        </w:rPr>
      </w:pPr>
    </w:p>
    <w:p w14:paraId="24351BB5" w14:textId="77777777" w:rsidR="005823FB" w:rsidRDefault="003F7AA6" w:rsidP="008200C7">
      <w:pPr>
        <w:ind w:left="340" w:right="367"/>
        <w:jc w:val="center"/>
        <w:rPr>
          <w:b/>
          <w:sz w:val="24"/>
        </w:rPr>
      </w:pPr>
      <w:r>
        <w:rPr>
          <w:b/>
          <w:sz w:val="24"/>
        </w:rPr>
        <w:t>NPFC</w:t>
      </w:r>
      <w:r>
        <w:rPr>
          <w:b/>
          <w:spacing w:val="-3"/>
          <w:sz w:val="24"/>
        </w:rPr>
        <w:t xml:space="preserve"> </w:t>
      </w:r>
      <w:r>
        <w:rPr>
          <w:b/>
          <w:sz w:val="24"/>
        </w:rPr>
        <w:t>Reporting</w:t>
      </w:r>
      <w:r>
        <w:rPr>
          <w:b/>
          <w:spacing w:val="-2"/>
          <w:sz w:val="24"/>
        </w:rPr>
        <w:t xml:space="preserve"> </w:t>
      </w:r>
      <w:r>
        <w:rPr>
          <w:b/>
          <w:sz w:val="24"/>
        </w:rPr>
        <w:t>Form</w:t>
      </w:r>
      <w:r>
        <w:rPr>
          <w:b/>
          <w:spacing w:val="-1"/>
          <w:sz w:val="24"/>
        </w:rPr>
        <w:t xml:space="preserve"> </w:t>
      </w:r>
      <w:r>
        <w:rPr>
          <w:b/>
          <w:sz w:val="24"/>
        </w:rPr>
        <w:t>for</w:t>
      </w:r>
      <w:r>
        <w:rPr>
          <w:b/>
          <w:spacing w:val="-3"/>
          <w:sz w:val="24"/>
        </w:rPr>
        <w:t xml:space="preserve"> </w:t>
      </w:r>
      <w:r>
        <w:rPr>
          <w:b/>
          <w:sz w:val="24"/>
        </w:rPr>
        <w:t>Illegal</w:t>
      </w:r>
      <w:r>
        <w:rPr>
          <w:b/>
          <w:spacing w:val="-1"/>
          <w:sz w:val="24"/>
        </w:rPr>
        <w:t xml:space="preserve"> </w:t>
      </w:r>
      <w:r>
        <w:rPr>
          <w:b/>
          <w:spacing w:val="-2"/>
          <w:sz w:val="24"/>
        </w:rPr>
        <w:t>Activity</w:t>
      </w:r>
    </w:p>
    <w:p w14:paraId="2474C765" w14:textId="77777777" w:rsidR="005823FB" w:rsidRDefault="005823FB" w:rsidP="008200C7">
      <w:pPr>
        <w:pStyle w:val="BodyText"/>
        <w:rPr>
          <w:b/>
        </w:rPr>
      </w:pPr>
    </w:p>
    <w:p w14:paraId="2F1242F6" w14:textId="77777777" w:rsidR="005823FB" w:rsidRDefault="005823FB" w:rsidP="008200C7">
      <w:pPr>
        <w:pStyle w:val="BodyText"/>
        <w:spacing w:before="125"/>
        <w:rPr>
          <w:b/>
        </w:rPr>
      </w:pPr>
    </w:p>
    <w:p w14:paraId="6A9FA5F7" w14:textId="77777777" w:rsidR="005823FB" w:rsidRDefault="003F7AA6" w:rsidP="008200C7">
      <w:pPr>
        <w:ind w:left="124" w:right="165" w:hanging="5"/>
        <w:jc w:val="both"/>
        <w:rPr>
          <w:sz w:val="24"/>
        </w:rPr>
      </w:pPr>
      <w:r>
        <w:rPr>
          <w:sz w:val="24"/>
        </w:rPr>
        <w:t xml:space="preserve">Recalling NPFC CMM 2016 - 02 on </w:t>
      </w:r>
      <w:r>
        <w:rPr>
          <w:i/>
          <w:sz w:val="24"/>
        </w:rPr>
        <w:t>Establishing a list of vessels presumed to have carried out illegal, unreported and unregulated fishing activities in the Convention Area of North Pacific Fisheries Commission</w:t>
      </w:r>
      <w:r>
        <w:rPr>
          <w:sz w:val="24"/>
        </w:rPr>
        <w:t>, attached are details of illegal activity recorded in ………</w:t>
      </w:r>
      <w:proofErr w:type="gramStart"/>
      <w:r>
        <w:rPr>
          <w:sz w:val="24"/>
        </w:rPr>
        <w:t>…..</w:t>
      </w:r>
      <w:proofErr w:type="gramEnd"/>
    </w:p>
    <w:p w14:paraId="09AEE354" w14:textId="77777777" w:rsidR="005823FB" w:rsidRDefault="005823FB" w:rsidP="008200C7">
      <w:pPr>
        <w:pStyle w:val="BodyText"/>
      </w:pPr>
    </w:p>
    <w:p w14:paraId="1553C4E4" w14:textId="77777777" w:rsidR="005823FB" w:rsidRDefault="005823FB" w:rsidP="008200C7">
      <w:pPr>
        <w:pStyle w:val="BodyText"/>
        <w:spacing w:before="82"/>
      </w:pPr>
    </w:p>
    <w:p w14:paraId="49B51B38" w14:textId="77777777" w:rsidR="005823FB" w:rsidRDefault="003F7AA6" w:rsidP="008200C7">
      <w:pPr>
        <w:pStyle w:val="Heading1"/>
        <w:jc w:val="both"/>
      </w:pPr>
      <w:r>
        <w:t>Details</w:t>
      </w:r>
      <w:r>
        <w:rPr>
          <w:spacing w:val="-2"/>
        </w:rPr>
        <w:t xml:space="preserve"> </w:t>
      </w:r>
      <w:r>
        <w:t>of</w:t>
      </w:r>
      <w:r>
        <w:rPr>
          <w:spacing w:val="-2"/>
        </w:rPr>
        <w:t xml:space="preserve"> Vessel</w:t>
      </w:r>
    </w:p>
    <w:p w14:paraId="43E21C9E" w14:textId="77777777" w:rsidR="005823FB" w:rsidRDefault="005823FB" w:rsidP="008200C7">
      <w:pPr>
        <w:pStyle w:val="BodyText"/>
        <w:spacing w:before="84"/>
        <w:rPr>
          <w:b/>
        </w:rPr>
      </w:pPr>
    </w:p>
    <w:p w14:paraId="5470BB1B" w14:textId="77777777" w:rsidR="005823FB" w:rsidRDefault="003F7AA6" w:rsidP="008200C7">
      <w:pPr>
        <w:pStyle w:val="ListParagraph"/>
        <w:numPr>
          <w:ilvl w:val="0"/>
          <w:numId w:val="2"/>
        </w:numPr>
        <w:tabs>
          <w:tab w:val="left" w:pos="843"/>
        </w:tabs>
        <w:spacing w:before="1"/>
        <w:ind w:left="843"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03C6CF42" w14:textId="77777777" w:rsidR="005823FB" w:rsidRDefault="003F7AA6" w:rsidP="008200C7">
      <w:pPr>
        <w:pStyle w:val="ListParagraph"/>
        <w:numPr>
          <w:ilvl w:val="0"/>
          <w:numId w:val="2"/>
        </w:numPr>
        <w:tabs>
          <w:tab w:val="left" w:pos="844"/>
        </w:tabs>
        <w:spacing w:before="40"/>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7D09BF49" w14:textId="77777777" w:rsidR="005823FB" w:rsidRDefault="003F7AA6" w:rsidP="008200C7">
      <w:pPr>
        <w:pStyle w:val="ListParagraph"/>
        <w:numPr>
          <w:ilvl w:val="0"/>
          <w:numId w:val="2"/>
        </w:numPr>
        <w:tabs>
          <w:tab w:val="left" w:pos="843"/>
        </w:tabs>
        <w:spacing w:before="41"/>
        <w:ind w:left="843"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1"/>
          <w:sz w:val="24"/>
        </w:rPr>
        <w:t xml:space="preserve"> </w:t>
      </w:r>
      <w:r>
        <w:rPr>
          <w:sz w:val="24"/>
        </w:rPr>
        <w:t>owner,</w:t>
      </w:r>
      <w:r>
        <w:rPr>
          <w:spacing w:val="-2"/>
          <w:sz w:val="24"/>
        </w:rPr>
        <w:t xml:space="preserve"> </w:t>
      </w:r>
      <w:r>
        <w:rPr>
          <w:sz w:val="24"/>
        </w:rPr>
        <w:t>including</w:t>
      </w:r>
      <w:r>
        <w:rPr>
          <w:spacing w:val="-1"/>
          <w:sz w:val="24"/>
        </w:rPr>
        <w:t xml:space="preserve"> </w:t>
      </w:r>
      <w:r>
        <w:rPr>
          <w:sz w:val="24"/>
        </w:rPr>
        <w:t>beneficial</w:t>
      </w:r>
      <w:r>
        <w:rPr>
          <w:spacing w:val="-2"/>
          <w:sz w:val="24"/>
        </w:rPr>
        <w:t xml:space="preserve"> </w:t>
      </w:r>
      <w:r>
        <w:rPr>
          <w:sz w:val="24"/>
        </w:rPr>
        <w:t>owners,</w:t>
      </w:r>
      <w:r>
        <w:rPr>
          <w:spacing w:val="-1"/>
          <w:sz w:val="24"/>
        </w:rPr>
        <w:t xml:space="preserve"> </w:t>
      </w:r>
      <w:r>
        <w:rPr>
          <w:sz w:val="24"/>
        </w:rPr>
        <w:t>if</w:t>
      </w:r>
      <w:r>
        <w:rPr>
          <w:spacing w:val="-2"/>
          <w:sz w:val="24"/>
        </w:rPr>
        <w:t xml:space="preserve"> </w:t>
      </w:r>
      <w:proofErr w:type="gramStart"/>
      <w:r>
        <w:rPr>
          <w:spacing w:val="-4"/>
          <w:sz w:val="24"/>
        </w:rPr>
        <w:t>any;</w:t>
      </w:r>
      <w:proofErr w:type="gramEnd"/>
    </w:p>
    <w:p w14:paraId="79FC4914" w14:textId="77777777" w:rsidR="005823FB" w:rsidRDefault="003F7AA6" w:rsidP="008200C7">
      <w:pPr>
        <w:pStyle w:val="ListParagraph"/>
        <w:numPr>
          <w:ilvl w:val="0"/>
          <w:numId w:val="2"/>
        </w:numPr>
        <w:tabs>
          <w:tab w:val="left" w:pos="844"/>
        </w:tabs>
        <w:spacing w:before="41"/>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E8C8451" w14:textId="77777777" w:rsidR="005823FB" w:rsidRDefault="003F7AA6" w:rsidP="008200C7">
      <w:pPr>
        <w:pStyle w:val="ListParagraph"/>
        <w:numPr>
          <w:ilvl w:val="0"/>
          <w:numId w:val="2"/>
        </w:numPr>
        <w:tabs>
          <w:tab w:val="left" w:pos="843"/>
        </w:tabs>
        <w:spacing w:before="43"/>
        <w:ind w:left="843"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4FBD0199" w14:textId="77777777" w:rsidR="005823FB" w:rsidRDefault="003F7AA6" w:rsidP="008200C7">
      <w:pPr>
        <w:pStyle w:val="ListParagraph"/>
        <w:numPr>
          <w:ilvl w:val="0"/>
          <w:numId w:val="2"/>
        </w:numPr>
        <w:tabs>
          <w:tab w:val="left" w:pos="843"/>
        </w:tabs>
        <w:spacing w:before="41"/>
        <w:ind w:left="843" w:hanging="359"/>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0F3332F" w14:textId="77777777" w:rsidR="005823FB" w:rsidRDefault="003F7AA6" w:rsidP="008200C7">
      <w:pPr>
        <w:pStyle w:val="ListParagraph"/>
        <w:numPr>
          <w:ilvl w:val="0"/>
          <w:numId w:val="2"/>
        </w:numPr>
        <w:tabs>
          <w:tab w:val="left" w:pos="844"/>
        </w:tabs>
        <w:spacing w:before="41"/>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2CFF5B6E" w14:textId="77777777" w:rsidR="005823FB" w:rsidRDefault="003F7AA6" w:rsidP="008200C7">
      <w:pPr>
        <w:pStyle w:val="ListParagraph"/>
        <w:numPr>
          <w:ilvl w:val="0"/>
          <w:numId w:val="2"/>
        </w:numPr>
        <w:tabs>
          <w:tab w:val="left" w:pos="844"/>
        </w:tabs>
        <w:spacing w:before="41"/>
        <w:rPr>
          <w:sz w:val="24"/>
        </w:rPr>
      </w:pPr>
      <w:r>
        <w:rPr>
          <w:sz w:val="24"/>
        </w:rPr>
        <w:t>Date</w:t>
      </w:r>
      <w:r>
        <w:rPr>
          <w:spacing w:val="-5"/>
          <w:sz w:val="24"/>
        </w:rPr>
        <w:t xml:space="preserve"> </w:t>
      </w:r>
      <w:r>
        <w:rPr>
          <w:sz w:val="24"/>
        </w:rPr>
        <w:t>vessel</w:t>
      </w:r>
      <w:r>
        <w:rPr>
          <w:spacing w:val="-1"/>
          <w:sz w:val="24"/>
        </w:rPr>
        <w:t xml:space="preserve"> </w:t>
      </w:r>
      <w:r>
        <w:rPr>
          <w:sz w:val="24"/>
        </w:rPr>
        <w:t>was</w:t>
      </w:r>
      <w:r>
        <w:rPr>
          <w:spacing w:val="-2"/>
          <w:sz w:val="24"/>
        </w:rPr>
        <w:t xml:space="preserve"> </w:t>
      </w:r>
      <w:r>
        <w:rPr>
          <w:sz w:val="24"/>
        </w:rPr>
        <w:t>first</w:t>
      </w:r>
      <w:r>
        <w:rPr>
          <w:spacing w:val="-1"/>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2"/>
          <w:sz w:val="24"/>
        </w:rPr>
        <w:t xml:space="preserve"> </w:t>
      </w:r>
      <w:proofErr w:type="gramStart"/>
      <w:r>
        <w:rPr>
          <w:spacing w:val="-2"/>
          <w:sz w:val="24"/>
        </w:rPr>
        <w:t>List;</w:t>
      </w:r>
      <w:proofErr w:type="gramEnd"/>
    </w:p>
    <w:p w14:paraId="5B635E21" w14:textId="77777777" w:rsidR="005823FB" w:rsidRDefault="003F7AA6" w:rsidP="008200C7">
      <w:pPr>
        <w:pStyle w:val="ListParagraph"/>
        <w:numPr>
          <w:ilvl w:val="0"/>
          <w:numId w:val="2"/>
        </w:numPr>
        <w:tabs>
          <w:tab w:val="left" w:pos="843"/>
        </w:tabs>
        <w:spacing w:before="43"/>
        <w:ind w:left="843" w:hanging="359"/>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0E1F09A8" w14:textId="77777777" w:rsidR="005823FB" w:rsidRDefault="003F7AA6" w:rsidP="008200C7">
      <w:pPr>
        <w:pStyle w:val="ListParagraph"/>
        <w:numPr>
          <w:ilvl w:val="0"/>
          <w:numId w:val="2"/>
        </w:numPr>
        <w:tabs>
          <w:tab w:val="left" w:pos="841"/>
          <w:tab w:val="left" w:pos="843"/>
        </w:tabs>
        <w:spacing w:before="41"/>
        <w:ind w:left="843" w:right="163"/>
        <w:rPr>
          <w:sz w:val="24"/>
        </w:rPr>
      </w:pPr>
      <w:r>
        <w:rPr>
          <w:sz w:val="24"/>
        </w:rPr>
        <w:t>Summary of activities which justify inclusion of the vessel on the list, together with references to all relevant documents informing of and evidencing those activities (more detail in section 2</w:t>
      </w:r>
      <w:proofErr w:type="gramStart"/>
      <w:r>
        <w:rPr>
          <w:sz w:val="24"/>
        </w:rPr>
        <w:t>);</w:t>
      </w:r>
      <w:proofErr w:type="gramEnd"/>
    </w:p>
    <w:p w14:paraId="57C23A90" w14:textId="77777777" w:rsidR="005823FB" w:rsidRDefault="003F7AA6" w:rsidP="008200C7">
      <w:pPr>
        <w:pStyle w:val="ListParagraph"/>
        <w:numPr>
          <w:ilvl w:val="0"/>
          <w:numId w:val="2"/>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p w14:paraId="514D798F" w14:textId="77777777" w:rsidR="005823FB" w:rsidRDefault="005823FB" w:rsidP="008200C7">
      <w:pPr>
        <w:pStyle w:val="BodyText"/>
      </w:pPr>
    </w:p>
    <w:p w14:paraId="243D3539" w14:textId="77777777" w:rsidR="005823FB" w:rsidRDefault="005823FB" w:rsidP="008200C7">
      <w:pPr>
        <w:pStyle w:val="BodyText"/>
        <w:spacing w:before="197"/>
      </w:pPr>
    </w:p>
    <w:p w14:paraId="5B2F901D" w14:textId="77777777" w:rsidR="005823FB" w:rsidRDefault="003F7AA6" w:rsidP="008200C7">
      <w:pPr>
        <w:pStyle w:val="Heading1"/>
        <w:jc w:val="both"/>
      </w:pPr>
      <w:r>
        <w:t>Details</w:t>
      </w:r>
      <w:r>
        <w:rPr>
          <w:spacing w:val="-3"/>
        </w:rPr>
        <w:t xml:space="preserve"> </w:t>
      </w:r>
      <w:r>
        <w:t>of</w:t>
      </w:r>
      <w:r>
        <w:rPr>
          <w:spacing w:val="-2"/>
        </w:rPr>
        <w:t xml:space="preserve"> </w:t>
      </w:r>
      <w:proofErr w:type="gramStart"/>
      <w:r>
        <w:t>elements</w:t>
      </w:r>
      <w:r>
        <w:rPr>
          <w:spacing w:val="-2"/>
        </w:rPr>
        <w:t xml:space="preserve"> contravened</w:t>
      </w:r>
      <w:proofErr w:type="gramEnd"/>
    </w:p>
    <w:p w14:paraId="4AB8A285" w14:textId="77777777" w:rsidR="005823FB" w:rsidRDefault="005823FB" w:rsidP="008200C7">
      <w:pPr>
        <w:pStyle w:val="BodyText"/>
        <w:spacing w:before="156"/>
        <w:rPr>
          <w:b/>
        </w:rPr>
      </w:pPr>
    </w:p>
    <w:p w14:paraId="283F9711" w14:textId="77777777" w:rsidR="005823FB" w:rsidRDefault="003F7AA6" w:rsidP="008200C7">
      <w:pPr>
        <w:ind w:left="124" w:right="163" w:hanging="10"/>
        <w:jc w:val="both"/>
        <w:rPr>
          <w:sz w:val="24"/>
        </w:rPr>
      </w:pPr>
      <w:r>
        <w:rPr>
          <w:sz w:val="24"/>
        </w:rPr>
        <w:t>(</w:t>
      </w:r>
      <w:r>
        <w:rPr>
          <w:i/>
          <w:sz w:val="24"/>
        </w:rPr>
        <w:t>Indicate with an "X" the individual elements of CMM contravened, and provide relevant details including date, location, source of information. Additional information can be provided in an attachment, if necessary, and listed under section 3</w:t>
      </w:r>
      <w:r>
        <w:rPr>
          <w:sz w:val="24"/>
        </w:rPr>
        <w:t>).</w:t>
      </w:r>
    </w:p>
    <w:p w14:paraId="2A933D58" w14:textId="77777777" w:rsidR="005823FB" w:rsidRDefault="005823FB" w:rsidP="008200C7">
      <w:pPr>
        <w:pStyle w:val="BodyText"/>
        <w:spacing w:before="128"/>
        <w:rPr>
          <w:sz w:val="20"/>
        </w:r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5F6BC5F5" w14:textId="77777777">
        <w:trPr>
          <w:trHeight w:val="557"/>
        </w:trPr>
        <w:tc>
          <w:tcPr>
            <w:tcW w:w="839" w:type="dxa"/>
          </w:tcPr>
          <w:p w14:paraId="6DA52E76" w14:textId="77777777" w:rsidR="005823FB" w:rsidRDefault="003F7AA6" w:rsidP="008200C7">
            <w:pPr>
              <w:pStyle w:val="TableParagraph"/>
              <w:spacing w:before="117"/>
              <w:ind w:left="136" w:right="66"/>
              <w:jc w:val="center"/>
              <w:rPr>
                <w:b/>
                <w:sz w:val="24"/>
              </w:rPr>
            </w:pPr>
            <w:r>
              <w:rPr>
                <w:b/>
                <w:spacing w:val="-4"/>
                <w:sz w:val="24"/>
              </w:rPr>
              <w:t>Item</w:t>
            </w:r>
          </w:p>
        </w:tc>
        <w:tc>
          <w:tcPr>
            <w:tcW w:w="5307" w:type="dxa"/>
          </w:tcPr>
          <w:p w14:paraId="74F4485E" w14:textId="77777777" w:rsidR="005823FB" w:rsidRDefault="003F7AA6" w:rsidP="008200C7">
            <w:pPr>
              <w:pStyle w:val="TableParagraph"/>
              <w:spacing w:before="117"/>
              <w:ind w:left="21"/>
              <w:jc w:val="center"/>
              <w:rPr>
                <w:b/>
                <w:sz w:val="24"/>
              </w:rPr>
            </w:pPr>
            <w:r>
              <w:rPr>
                <w:b/>
                <w:spacing w:val="-2"/>
                <w:sz w:val="24"/>
              </w:rPr>
              <w:t>Definition</w:t>
            </w:r>
          </w:p>
        </w:tc>
        <w:tc>
          <w:tcPr>
            <w:tcW w:w="2123" w:type="dxa"/>
          </w:tcPr>
          <w:p w14:paraId="5A8946BE" w14:textId="77777777" w:rsidR="005823FB" w:rsidRDefault="003F7AA6" w:rsidP="008200C7">
            <w:pPr>
              <w:pStyle w:val="TableParagraph"/>
              <w:spacing w:before="117"/>
              <w:ind w:left="676"/>
              <w:rPr>
                <w:b/>
                <w:sz w:val="24"/>
              </w:rPr>
            </w:pPr>
            <w:r>
              <w:rPr>
                <w:b/>
                <w:spacing w:val="-2"/>
                <w:sz w:val="24"/>
              </w:rPr>
              <w:t>Indicate</w:t>
            </w:r>
          </w:p>
        </w:tc>
      </w:tr>
      <w:tr w:rsidR="005823FB" w14:paraId="66BEE337" w14:textId="77777777">
        <w:trPr>
          <w:trHeight w:val="1192"/>
        </w:trPr>
        <w:tc>
          <w:tcPr>
            <w:tcW w:w="839" w:type="dxa"/>
          </w:tcPr>
          <w:p w14:paraId="4496272A" w14:textId="77777777" w:rsidR="005823FB" w:rsidRDefault="003F7AA6" w:rsidP="008200C7">
            <w:pPr>
              <w:pStyle w:val="TableParagraph"/>
              <w:ind w:left="136" w:right="48"/>
              <w:jc w:val="center"/>
              <w:rPr>
                <w:sz w:val="24"/>
              </w:rPr>
            </w:pPr>
            <w:r>
              <w:rPr>
                <w:spacing w:val="-10"/>
                <w:sz w:val="24"/>
              </w:rPr>
              <w:t>a</w:t>
            </w:r>
          </w:p>
        </w:tc>
        <w:tc>
          <w:tcPr>
            <w:tcW w:w="5307" w:type="dxa"/>
          </w:tcPr>
          <w:p w14:paraId="4F6943F5" w14:textId="77777777" w:rsidR="005823FB" w:rsidRDefault="003F7AA6" w:rsidP="008200C7">
            <w:pPr>
              <w:pStyle w:val="TableParagraph"/>
              <w:ind w:left="211" w:right="321" w:hanging="27"/>
              <w:jc w:val="both"/>
              <w:rPr>
                <w:sz w:val="24"/>
              </w:rPr>
            </w:pPr>
            <w:r>
              <w:rPr>
                <w:sz w:val="24"/>
              </w:rPr>
              <w:t>Harvest</w:t>
            </w:r>
            <w:r>
              <w:rPr>
                <w:spacing w:val="-1"/>
                <w:sz w:val="24"/>
              </w:rPr>
              <w:t xml:space="preserve"> </w:t>
            </w:r>
            <w:r>
              <w:rPr>
                <w:sz w:val="24"/>
              </w:rPr>
              <w:t>species</w:t>
            </w:r>
            <w:r>
              <w:rPr>
                <w:spacing w:val="-1"/>
                <w:sz w:val="24"/>
              </w:rPr>
              <w:t xml:space="preserve"> </w:t>
            </w:r>
            <w:r>
              <w:rPr>
                <w:sz w:val="24"/>
              </w:rPr>
              <w:t>covered by</w:t>
            </w:r>
            <w:r>
              <w:rPr>
                <w:spacing w:val="-1"/>
                <w:sz w:val="24"/>
              </w:rPr>
              <w:t xml:space="preserve"> </w:t>
            </w:r>
            <w:r>
              <w:rPr>
                <w:sz w:val="24"/>
              </w:rPr>
              <w:t>the</w:t>
            </w:r>
            <w:r>
              <w:rPr>
                <w:spacing w:val="-2"/>
                <w:sz w:val="24"/>
              </w:rPr>
              <w:t xml:space="preserve"> </w:t>
            </w:r>
            <w:r>
              <w:rPr>
                <w:sz w:val="24"/>
              </w:rPr>
              <w:t>Convention</w:t>
            </w:r>
            <w:r>
              <w:rPr>
                <w:spacing w:val="-1"/>
                <w:sz w:val="24"/>
              </w:rPr>
              <w:t xml:space="preserve"> </w:t>
            </w:r>
            <w:r>
              <w:rPr>
                <w:sz w:val="24"/>
              </w:rPr>
              <w:t>in</w:t>
            </w:r>
            <w:r>
              <w:rPr>
                <w:spacing w:val="-1"/>
                <w:sz w:val="24"/>
              </w:rPr>
              <w:t xml:space="preserve"> </w:t>
            </w:r>
            <w:r>
              <w:rPr>
                <w:sz w:val="24"/>
              </w:rPr>
              <w:t>the Convention</w:t>
            </w:r>
            <w:r>
              <w:rPr>
                <w:spacing w:val="-5"/>
                <w:sz w:val="24"/>
              </w:rPr>
              <w:t xml:space="preserve"> </w:t>
            </w:r>
            <w:r>
              <w:rPr>
                <w:sz w:val="24"/>
              </w:rPr>
              <w:t>Area</w:t>
            </w:r>
            <w:r>
              <w:rPr>
                <w:spacing w:val="-6"/>
                <w:sz w:val="24"/>
              </w:rPr>
              <w:t xml:space="preserve"> </w:t>
            </w:r>
            <w:r>
              <w:rPr>
                <w:sz w:val="24"/>
              </w:rPr>
              <w:t>and</w:t>
            </w:r>
            <w:r>
              <w:rPr>
                <w:spacing w:val="-4"/>
                <w:sz w:val="24"/>
              </w:rPr>
              <w:t xml:space="preserve"> </w:t>
            </w:r>
            <w:r>
              <w:rPr>
                <w:sz w:val="24"/>
              </w:rPr>
              <w:t>are</w:t>
            </w:r>
            <w:r>
              <w:rPr>
                <w:spacing w:val="-5"/>
                <w:sz w:val="24"/>
              </w:rPr>
              <w:t xml:space="preserve"> </w:t>
            </w:r>
            <w:r>
              <w:rPr>
                <w:sz w:val="24"/>
              </w:rPr>
              <w:t>not</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NPFC</w:t>
            </w:r>
            <w:r>
              <w:rPr>
                <w:spacing w:val="-5"/>
                <w:sz w:val="24"/>
              </w:rPr>
              <w:t xml:space="preserve"> </w:t>
            </w:r>
            <w:r>
              <w:rPr>
                <w:sz w:val="24"/>
              </w:rPr>
              <w:t>record of authorized vessels</w:t>
            </w:r>
          </w:p>
        </w:tc>
        <w:tc>
          <w:tcPr>
            <w:tcW w:w="2123" w:type="dxa"/>
          </w:tcPr>
          <w:p w14:paraId="1460F5B5" w14:textId="77777777" w:rsidR="005823FB" w:rsidRDefault="005823FB" w:rsidP="008200C7">
            <w:pPr>
              <w:pStyle w:val="TableParagraph"/>
              <w:spacing w:before="0"/>
              <w:rPr>
                <w:sz w:val="24"/>
              </w:rPr>
            </w:pPr>
          </w:p>
        </w:tc>
      </w:tr>
    </w:tbl>
    <w:p w14:paraId="441F933E" w14:textId="77777777" w:rsidR="005823FB" w:rsidRDefault="005823FB" w:rsidP="008200C7">
      <w:pPr>
        <w:rPr>
          <w:sz w:val="24"/>
        </w:rPr>
        <w:sectPr w:rsidR="005823FB" w:rsidSect="00C70FE7">
          <w:pgSz w:w="11910" w:h="16840"/>
          <w:pgMar w:top="1701" w:right="1225" w:bottom="1367" w:left="1225" w:header="0" w:footer="1019" w:gutter="0"/>
          <w:cols w:space="720"/>
        </w:sectPr>
      </w:pPr>
    </w:p>
    <w:tbl>
      <w:tblPr>
        <w:tblW w:w="0" w:type="auto"/>
        <w:tblInd w:w="2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9"/>
        <w:gridCol w:w="5307"/>
        <w:gridCol w:w="2123"/>
      </w:tblGrid>
      <w:tr w:rsidR="005823FB" w14:paraId="6AE008E9" w14:textId="77777777">
        <w:trPr>
          <w:trHeight w:val="2145"/>
        </w:trPr>
        <w:tc>
          <w:tcPr>
            <w:tcW w:w="839" w:type="dxa"/>
          </w:tcPr>
          <w:p w14:paraId="0A607856" w14:textId="77777777" w:rsidR="005823FB" w:rsidRDefault="003F7AA6" w:rsidP="008200C7">
            <w:pPr>
              <w:pStyle w:val="TableParagraph"/>
              <w:ind w:left="136" w:right="49"/>
              <w:jc w:val="center"/>
              <w:rPr>
                <w:sz w:val="24"/>
              </w:rPr>
            </w:pPr>
            <w:r>
              <w:rPr>
                <w:spacing w:val="-10"/>
                <w:sz w:val="24"/>
              </w:rPr>
              <w:lastRenderedPageBreak/>
              <w:t>b</w:t>
            </w:r>
          </w:p>
        </w:tc>
        <w:tc>
          <w:tcPr>
            <w:tcW w:w="5307" w:type="dxa"/>
          </w:tcPr>
          <w:p w14:paraId="31F5214F" w14:textId="77777777" w:rsidR="005823FB" w:rsidRDefault="003F7AA6" w:rsidP="008200C7">
            <w:pPr>
              <w:pStyle w:val="TableParagraph"/>
              <w:ind w:left="211" w:right="75" w:hanging="12"/>
              <w:rPr>
                <w:sz w:val="24"/>
              </w:rPr>
            </w:pPr>
            <w:r>
              <w:rPr>
                <w:sz w:val="24"/>
              </w:rPr>
              <w:t>Engage in fishing for fishery resources, when the Member or CNCP, under whose flag the vessel is sailing,</w:t>
            </w:r>
            <w:r>
              <w:rPr>
                <w:spacing w:val="-5"/>
                <w:sz w:val="24"/>
              </w:rPr>
              <w:t xml:space="preserve"> </w:t>
            </w:r>
            <w:r>
              <w:rPr>
                <w:sz w:val="24"/>
              </w:rPr>
              <w:t>has</w:t>
            </w:r>
            <w:r>
              <w:rPr>
                <w:spacing w:val="-5"/>
                <w:sz w:val="24"/>
              </w:rPr>
              <w:t xml:space="preserve"> </w:t>
            </w:r>
            <w:r>
              <w:rPr>
                <w:sz w:val="24"/>
              </w:rPr>
              <w:t>exhausted</w:t>
            </w:r>
            <w:r>
              <w:rPr>
                <w:spacing w:val="-5"/>
                <w:sz w:val="24"/>
              </w:rPr>
              <w:t xml:space="preserve"> </w:t>
            </w:r>
            <w:r>
              <w:rPr>
                <w:sz w:val="24"/>
              </w:rPr>
              <w:t>or</w:t>
            </w:r>
            <w:r>
              <w:rPr>
                <w:spacing w:val="-5"/>
                <w:sz w:val="24"/>
              </w:rPr>
              <w:t xml:space="preserve"> </w:t>
            </w:r>
            <w:r>
              <w:rPr>
                <w:sz w:val="24"/>
              </w:rPr>
              <w:t>has</w:t>
            </w:r>
            <w:r>
              <w:rPr>
                <w:spacing w:val="-5"/>
                <w:sz w:val="24"/>
              </w:rPr>
              <w:t xml:space="preserve"> </w:t>
            </w:r>
            <w:r>
              <w:rPr>
                <w:sz w:val="24"/>
              </w:rPr>
              <w:t>no</w:t>
            </w:r>
            <w:r>
              <w:rPr>
                <w:spacing w:val="-5"/>
                <w:sz w:val="24"/>
              </w:rPr>
              <w:t xml:space="preserve"> </w:t>
            </w:r>
            <w:r>
              <w:rPr>
                <w:sz w:val="24"/>
              </w:rPr>
              <w:t>quotas,</w:t>
            </w:r>
            <w:r>
              <w:rPr>
                <w:spacing w:val="-5"/>
                <w:sz w:val="24"/>
              </w:rPr>
              <w:t xml:space="preserve"> </w:t>
            </w:r>
            <w:r>
              <w:rPr>
                <w:sz w:val="24"/>
              </w:rPr>
              <w:t>catch</w:t>
            </w:r>
            <w:r>
              <w:rPr>
                <w:spacing w:val="-5"/>
                <w:sz w:val="24"/>
              </w:rPr>
              <w:t xml:space="preserve"> </w:t>
            </w:r>
            <w:r>
              <w:rPr>
                <w:sz w:val="24"/>
              </w:rPr>
              <w:t>limit or effort allocation, including, if applicable, those received from another Member/CNCP, under relevant NPFC conservation</w:t>
            </w:r>
          </w:p>
        </w:tc>
        <w:tc>
          <w:tcPr>
            <w:tcW w:w="2123" w:type="dxa"/>
          </w:tcPr>
          <w:p w14:paraId="240B91AB" w14:textId="77777777" w:rsidR="005823FB" w:rsidRDefault="005823FB" w:rsidP="008200C7">
            <w:pPr>
              <w:pStyle w:val="TableParagraph"/>
              <w:spacing w:before="0"/>
              <w:rPr>
                <w:sz w:val="24"/>
              </w:rPr>
            </w:pPr>
          </w:p>
        </w:tc>
      </w:tr>
      <w:tr w:rsidR="005823FB" w14:paraId="07162676" w14:textId="77777777">
        <w:trPr>
          <w:trHeight w:val="1192"/>
        </w:trPr>
        <w:tc>
          <w:tcPr>
            <w:tcW w:w="839" w:type="dxa"/>
          </w:tcPr>
          <w:p w14:paraId="2FC2D0E6" w14:textId="77777777" w:rsidR="005823FB" w:rsidRDefault="003F7AA6" w:rsidP="008200C7">
            <w:pPr>
              <w:pStyle w:val="TableParagraph"/>
              <w:ind w:left="136" w:right="48"/>
              <w:jc w:val="center"/>
              <w:rPr>
                <w:sz w:val="24"/>
              </w:rPr>
            </w:pPr>
            <w:r>
              <w:rPr>
                <w:spacing w:val="-10"/>
                <w:sz w:val="24"/>
              </w:rPr>
              <w:t>c</w:t>
            </w:r>
          </w:p>
        </w:tc>
        <w:tc>
          <w:tcPr>
            <w:tcW w:w="5307" w:type="dxa"/>
          </w:tcPr>
          <w:p w14:paraId="5FD4E3F1" w14:textId="77777777" w:rsidR="005823FB" w:rsidRDefault="003F7AA6" w:rsidP="008200C7">
            <w:pPr>
              <w:pStyle w:val="TableParagraph"/>
              <w:ind w:left="137"/>
              <w:rPr>
                <w:sz w:val="24"/>
              </w:rPr>
            </w:pPr>
            <w:r>
              <w:rPr>
                <w:sz w:val="24"/>
              </w:rPr>
              <w:t>Do not record or report their catches made in the Convention</w:t>
            </w:r>
            <w:r>
              <w:rPr>
                <w:spacing w:val="-7"/>
                <w:sz w:val="24"/>
              </w:rPr>
              <w:t xml:space="preserve"> </w:t>
            </w:r>
            <w:r>
              <w:rPr>
                <w:sz w:val="24"/>
              </w:rPr>
              <w:t>Area</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NPFC</w:t>
            </w:r>
            <w:r>
              <w:rPr>
                <w:spacing w:val="-7"/>
                <w:sz w:val="24"/>
              </w:rPr>
              <w:t xml:space="preserve"> </w:t>
            </w:r>
            <w:r>
              <w:rPr>
                <w:sz w:val="24"/>
              </w:rPr>
              <w:t>Measures,</w:t>
            </w:r>
            <w:r>
              <w:rPr>
                <w:spacing w:val="-7"/>
                <w:sz w:val="24"/>
              </w:rPr>
              <w:t xml:space="preserve"> </w:t>
            </w:r>
            <w:r>
              <w:rPr>
                <w:sz w:val="24"/>
              </w:rPr>
              <w:t>or make false reports</w:t>
            </w:r>
          </w:p>
        </w:tc>
        <w:tc>
          <w:tcPr>
            <w:tcW w:w="2123" w:type="dxa"/>
          </w:tcPr>
          <w:p w14:paraId="05396CF8" w14:textId="77777777" w:rsidR="005823FB" w:rsidRDefault="005823FB" w:rsidP="008200C7">
            <w:pPr>
              <w:pStyle w:val="TableParagraph"/>
              <w:spacing w:before="0"/>
              <w:rPr>
                <w:sz w:val="24"/>
              </w:rPr>
            </w:pPr>
          </w:p>
        </w:tc>
      </w:tr>
      <w:tr w:rsidR="005823FB" w14:paraId="6CFC803B" w14:textId="77777777">
        <w:trPr>
          <w:trHeight w:val="872"/>
        </w:trPr>
        <w:tc>
          <w:tcPr>
            <w:tcW w:w="839" w:type="dxa"/>
          </w:tcPr>
          <w:p w14:paraId="77CE3177" w14:textId="77777777" w:rsidR="005823FB" w:rsidRDefault="003F7AA6" w:rsidP="008200C7">
            <w:pPr>
              <w:pStyle w:val="TableParagraph"/>
              <w:ind w:left="136" w:right="1"/>
              <w:jc w:val="center"/>
              <w:rPr>
                <w:sz w:val="24"/>
              </w:rPr>
            </w:pPr>
            <w:r>
              <w:rPr>
                <w:spacing w:val="-10"/>
                <w:sz w:val="24"/>
              </w:rPr>
              <w:t>d</w:t>
            </w:r>
          </w:p>
        </w:tc>
        <w:tc>
          <w:tcPr>
            <w:tcW w:w="5307" w:type="dxa"/>
          </w:tcPr>
          <w:p w14:paraId="3C4C8FB4" w14:textId="77777777" w:rsidR="005823FB" w:rsidRDefault="003F7AA6" w:rsidP="008200C7">
            <w:pPr>
              <w:pStyle w:val="TableParagraph"/>
              <w:ind w:left="211" w:right="75" w:hanging="12"/>
              <w:rPr>
                <w:sz w:val="24"/>
              </w:rPr>
            </w:pPr>
            <w:r>
              <w:rPr>
                <w:sz w:val="24"/>
              </w:rPr>
              <w:t>Take</w:t>
            </w:r>
            <w:r>
              <w:rPr>
                <w:spacing w:val="-7"/>
                <w:sz w:val="24"/>
              </w:rPr>
              <w:t xml:space="preserve"> </w:t>
            </w:r>
            <w:r>
              <w:rPr>
                <w:sz w:val="24"/>
              </w:rPr>
              <w:t>and</w:t>
            </w:r>
            <w:r>
              <w:rPr>
                <w:spacing w:val="-6"/>
                <w:sz w:val="24"/>
              </w:rPr>
              <w:t xml:space="preserve"> </w:t>
            </w:r>
            <w:r>
              <w:rPr>
                <w:sz w:val="24"/>
              </w:rPr>
              <w:t>land</w:t>
            </w:r>
            <w:r>
              <w:rPr>
                <w:spacing w:val="-6"/>
                <w:sz w:val="24"/>
              </w:rPr>
              <w:t xml:space="preserve"> </w:t>
            </w:r>
            <w:r>
              <w:rPr>
                <w:sz w:val="24"/>
              </w:rPr>
              <w:t>undersized</w:t>
            </w:r>
            <w:r>
              <w:rPr>
                <w:spacing w:val="-6"/>
                <w:sz w:val="24"/>
              </w:rPr>
              <w:t xml:space="preserve"> </w:t>
            </w:r>
            <w:r>
              <w:rPr>
                <w:sz w:val="24"/>
              </w:rPr>
              <w:t>fish</w:t>
            </w:r>
            <w:r>
              <w:rPr>
                <w:spacing w:val="-6"/>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6031AE67" w14:textId="77777777" w:rsidR="005823FB" w:rsidRDefault="005823FB" w:rsidP="008200C7">
            <w:pPr>
              <w:pStyle w:val="TableParagraph"/>
              <w:spacing w:before="0"/>
              <w:rPr>
                <w:sz w:val="24"/>
              </w:rPr>
            </w:pPr>
          </w:p>
        </w:tc>
      </w:tr>
      <w:tr w:rsidR="005823FB" w14:paraId="2F5D1B45" w14:textId="77777777">
        <w:trPr>
          <w:trHeight w:val="1192"/>
        </w:trPr>
        <w:tc>
          <w:tcPr>
            <w:tcW w:w="839" w:type="dxa"/>
          </w:tcPr>
          <w:p w14:paraId="2DD036F8" w14:textId="77777777" w:rsidR="005823FB" w:rsidRDefault="003F7AA6" w:rsidP="008200C7">
            <w:pPr>
              <w:pStyle w:val="TableParagraph"/>
              <w:spacing w:before="121"/>
              <w:ind w:left="136"/>
              <w:jc w:val="center"/>
              <w:rPr>
                <w:sz w:val="24"/>
              </w:rPr>
            </w:pPr>
            <w:r>
              <w:rPr>
                <w:spacing w:val="-10"/>
                <w:sz w:val="24"/>
              </w:rPr>
              <w:t>e</w:t>
            </w:r>
          </w:p>
        </w:tc>
        <w:tc>
          <w:tcPr>
            <w:tcW w:w="5307" w:type="dxa"/>
          </w:tcPr>
          <w:p w14:paraId="27D99259" w14:textId="77777777" w:rsidR="005823FB" w:rsidRDefault="003F7AA6" w:rsidP="008200C7">
            <w:pPr>
              <w:pStyle w:val="TableParagraph"/>
              <w:spacing w:before="121"/>
              <w:ind w:left="211" w:right="75" w:hanging="12"/>
              <w:rPr>
                <w:sz w:val="24"/>
              </w:rPr>
            </w:pPr>
            <w:r>
              <w:rPr>
                <w:sz w:val="24"/>
              </w:rPr>
              <w:t>Fish</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area</w:t>
            </w:r>
            <w:r>
              <w:rPr>
                <w:spacing w:val="-5"/>
                <w:sz w:val="24"/>
              </w:rPr>
              <w:t xml:space="preserve"> </w:t>
            </w:r>
            <w:r>
              <w:rPr>
                <w:sz w:val="24"/>
              </w:rPr>
              <w:t>or</w:t>
            </w:r>
            <w:r>
              <w:rPr>
                <w:spacing w:val="-5"/>
                <w:sz w:val="24"/>
              </w:rPr>
              <w:t xml:space="preserve"> </w:t>
            </w:r>
            <w:r>
              <w:rPr>
                <w:sz w:val="24"/>
              </w:rPr>
              <w:t>during</w:t>
            </w:r>
            <w:r>
              <w:rPr>
                <w:spacing w:val="-4"/>
                <w:sz w:val="24"/>
              </w:rPr>
              <w:t xml:space="preserve"> </w:t>
            </w:r>
            <w:r>
              <w:rPr>
                <w:sz w:val="24"/>
              </w:rPr>
              <w:t>a</w:t>
            </w:r>
            <w:r>
              <w:rPr>
                <w:spacing w:val="-5"/>
                <w:sz w:val="24"/>
              </w:rPr>
              <w:t xml:space="preserve"> </w:t>
            </w:r>
            <w:r>
              <w:rPr>
                <w:sz w:val="24"/>
              </w:rPr>
              <w:t>closed</w:t>
            </w:r>
            <w:r>
              <w:rPr>
                <w:spacing w:val="-4"/>
                <w:sz w:val="24"/>
              </w:rPr>
              <w:t xml:space="preserve"> </w:t>
            </w:r>
            <w:r>
              <w:rPr>
                <w:sz w:val="24"/>
              </w:rPr>
              <w:t>season</w:t>
            </w:r>
            <w:r>
              <w:rPr>
                <w:spacing w:val="-4"/>
                <w:sz w:val="24"/>
              </w:rPr>
              <w:t xml:space="preserve"> </w:t>
            </w:r>
            <w:r>
              <w:rPr>
                <w:sz w:val="24"/>
              </w:rPr>
              <w:t xml:space="preserve">in contravention of relevant NPFC conservation </w:t>
            </w:r>
            <w:r>
              <w:rPr>
                <w:spacing w:val="-2"/>
                <w:sz w:val="24"/>
              </w:rPr>
              <w:t>measures</w:t>
            </w:r>
          </w:p>
        </w:tc>
        <w:tc>
          <w:tcPr>
            <w:tcW w:w="2123" w:type="dxa"/>
          </w:tcPr>
          <w:p w14:paraId="60D03A65" w14:textId="77777777" w:rsidR="005823FB" w:rsidRDefault="005823FB" w:rsidP="008200C7">
            <w:pPr>
              <w:pStyle w:val="TableParagraph"/>
              <w:spacing w:before="0"/>
              <w:rPr>
                <w:sz w:val="24"/>
              </w:rPr>
            </w:pPr>
          </w:p>
        </w:tc>
      </w:tr>
      <w:tr w:rsidR="005823FB" w14:paraId="77F4E89B" w14:textId="77777777">
        <w:trPr>
          <w:trHeight w:val="875"/>
        </w:trPr>
        <w:tc>
          <w:tcPr>
            <w:tcW w:w="839" w:type="dxa"/>
          </w:tcPr>
          <w:p w14:paraId="21EBF318" w14:textId="77777777" w:rsidR="005823FB" w:rsidRDefault="003F7AA6" w:rsidP="008200C7">
            <w:pPr>
              <w:pStyle w:val="TableParagraph"/>
              <w:spacing w:before="121"/>
              <w:ind w:left="136" w:right="3"/>
              <w:jc w:val="center"/>
              <w:rPr>
                <w:sz w:val="24"/>
              </w:rPr>
            </w:pPr>
            <w:r>
              <w:rPr>
                <w:spacing w:val="-10"/>
                <w:sz w:val="24"/>
              </w:rPr>
              <w:t>f</w:t>
            </w:r>
          </w:p>
        </w:tc>
        <w:tc>
          <w:tcPr>
            <w:tcW w:w="5307" w:type="dxa"/>
          </w:tcPr>
          <w:p w14:paraId="73D9AF11" w14:textId="77777777" w:rsidR="005823FB" w:rsidRDefault="003F7AA6" w:rsidP="008200C7">
            <w:pPr>
              <w:pStyle w:val="TableParagraph"/>
              <w:spacing w:before="121"/>
              <w:ind w:left="211" w:right="75" w:hanging="12"/>
              <w:rPr>
                <w:sz w:val="24"/>
              </w:rPr>
            </w:pPr>
            <w:r>
              <w:rPr>
                <w:sz w:val="24"/>
              </w:rPr>
              <w:t>Use</w:t>
            </w:r>
            <w:r>
              <w:rPr>
                <w:spacing w:val="-7"/>
                <w:sz w:val="24"/>
              </w:rPr>
              <w:t xml:space="preserve"> </w:t>
            </w:r>
            <w:r>
              <w:rPr>
                <w:sz w:val="24"/>
              </w:rPr>
              <w:t>prohibited</w:t>
            </w:r>
            <w:r>
              <w:rPr>
                <w:spacing w:val="-6"/>
                <w:sz w:val="24"/>
              </w:rPr>
              <w:t xml:space="preserve"> </w:t>
            </w:r>
            <w:r>
              <w:rPr>
                <w:sz w:val="24"/>
              </w:rPr>
              <w:t>fishing</w:t>
            </w:r>
            <w:r>
              <w:rPr>
                <w:spacing w:val="-6"/>
                <w:sz w:val="24"/>
              </w:rPr>
              <w:t xml:space="preserve"> </w:t>
            </w:r>
            <w:r>
              <w:rPr>
                <w:sz w:val="24"/>
              </w:rPr>
              <w:t>gear</w:t>
            </w:r>
            <w:r>
              <w:rPr>
                <w:spacing w:val="-7"/>
                <w:sz w:val="24"/>
              </w:rPr>
              <w:t xml:space="preserve"> </w:t>
            </w:r>
            <w:r>
              <w:rPr>
                <w:sz w:val="24"/>
              </w:rPr>
              <w:t>in</w:t>
            </w:r>
            <w:r>
              <w:rPr>
                <w:spacing w:val="-6"/>
                <w:sz w:val="24"/>
              </w:rPr>
              <w:t xml:space="preserve"> </w:t>
            </w:r>
            <w:r>
              <w:rPr>
                <w:sz w:val="24"/>
              </w:rPr>
              <w:t>contravention</w:t>
            </w:r>
            <w:r>
              <w:rPr>
                <w:spacing w:val="-6"/>
                <w:sz w:val="24"/>
              </w:rPr>
              <w:t xml:space="preserve"> </w:t>
            </w:r>
            <w:r>
              <w:rPr>
                <w:sz w:val="24"/>
              </w:rPr>
              <w:t>of relevant NPFC conservation measures</w:t>
            </w:r>
          </w:p>
        </w:tc>
        <w:tc>
          <w:tcPr>
            <w:tcW w:w="2123" w:type="dxa"/>
          </w:tcPr>
          <w:p w14:paraId="011E06BB" w14:textId="77777777" w:rsidR="005823FB" w:rsidRDefault="005823FB" w:rsidP="008200C7">
            <w:pPr>
              <w:pStyle w:val="TableParagraph"/>
              <w:spacing w:before="0"/>
              <w:rPr>
                <w:sz w:val="24"/>
              </w:rPr>
            </w:pPr>
          </w:p>
        </w:tc>
      </w:tr>
      <w:tr w:rsidR="005823FB" w14:paraId="5269A3A3" w14:textId="77777777">
        <w:trPr>
          <w:trHeight w:val="1192"/>
        </w:trPr>
        <w:tc>
          <w:tcPr>
            <w:tcW w:w="839" w:type="dxa"/>
          </w:tcPr>
          <w:p w14:paraId="098C76C1" w14:textId="77777777" w:rsidR="005823FB" w:rsidRDefault="003F7AA6" w:rsidP="008200C7">
            <w:pPr>
              <w:pStyle w:val="TableParagraph"/>
              <w:ind w:left="136" w:right="1"/>
              <w:jc w:val="center"/>
              <w:rPr>
                <w:sz w:val="24"/>
              </w:rPr>
            </w:pPr>
            <w:r>
              <w:rPr>
                <w:spacing w:val="-10"/>
                <w:sz w:val="24"/>
              </w:rPr>
              <w:t>g</w:t>
            </w:r>
          </w:p>
        </w:tc>
        <w:tc>
          <w:tcPr>
            <w:tcW w:w="5307" w:type="dxa"/>
          </w:tcPr>
          <w:p w14:paraId="6CB46D1A" w14:textId="77777777" w:rsidR="005823FB" w:rsidRDefault="003F7AA6" w:rsidP="008200C7">
            <w:pPr>
              <w:pStyle w:val="TableParagraph"/>
              <w:ind w:left="211" w:right="75" w:hanging="12"/>
              <w:rPr>
                <w:sz w:val="24"/>
              </w:rPr>
            </w:pPr>
            <w:r>
              <w:rPr>
                <w:sz w:val="24"/>
              </w:rPr>
              <w:t>Transship with, participate in joint fishing operations</w:t>
            </w:r>
            <w:r>
              <w:rPr>
                <w:spacing w:val="-8"/>
                <w:sz w:val="24"/>
              </w:rPr>
              <w:t xml:space="preserve"> </w:t>
            </w:r>
            <w:r>
              <w:rPr>
                <w:sz w:val="24"/>
              </w:rPr>
              <w:t>with,</w:t>
            </w:r>
            <w:r>
              <w:rPr>
                <w:spacing w:val="-8"/>
                <w:sz w:val="24"/>
              </w:rPr>
              <w:t xml:space="preserve"> </w:t>
            </w:r>
            <w:r>
              <w:rPr>
                <w:sz w:val="24"/>
              </w:rPr>
              <w:t>support</w:t>
            </w:r>
            <w:r>
              <w:rPr>
                <w:spacing w:val="-8"/>
                <w:sz w:val="24"/>
              </w:rPr>
              <w:t xml:space="preserve"> </w:t>
            </w:r>
            <w:r>
              <w:rPr>
                <w:sz w:val="24"/>
              </w:rPr>
              <w:t>or</w:t>
            </w:r>
            <w:r>
              <w:rPr>
                <w:spacing w:val="-9"/>
                <w:sz w:val="24"/>
              </w:rPr>
              <w:t xml:space="preserve"> </w:t>
            </w:r>
            <w:r>
              <w:rPr>
                <w:sz w:val="24"/>
              </w:rPr>
              <w:t>re-supply</w:t>
            </w:r>
            <w:r>
              <w:rPr>
                <w:spacing w:val="-8"/>
                <w:sz w:val="24"/>
              </w:rPr>
              <w:t xml:space="preserve"> </w:t>
            </w:r>
            <w:r>
              <w:rPr>
                <w:sz w:val="24"/>
              </w:rPr>
              <w:t>vessels included in the IUU vessels list</w:t>
            </w:r>
          </w:p>
        </w:tc>
        <w:tc>
          <w:tcPr>
            <w:tcW w:w="2123" w:type="dxa"/>
          </w:tcPr>
          <w:p w14:paraId="60CA77FA" w14:textId="77777777" w:rsidR="005823FB" w:rsidRDefault="005823FB" w:rsidP="008200C7">
            <w:pPr>
              <w:pStyle w:val="TableParagraph"/>
              <w:spacing w:before="0"/>
              <w:rPr>
                <w:sz w:val="24"/>
              </w:rPr>
            </w:pPr>
          </w:p>
        </w:tc>
      </w:tr>
      <w:tr w:rsidR="005823FB" w14:paraId="4A5D88C0" w14:textId="77777777">
        <w:trPr>
          <w:trHeight w:val="875"/>
        </w:trPr>
        <w:tc>
          <w:tcPr>
            <w:tcW w:w="839" w:type="dxa"/>
          </w:tcPr>
          <w:p w14:paraId="39B77AAF" w14:textId="77777777" w:rsidR="005823FB" w:rsidRDefault="003F7AA6" w:rsidP="008200C7">
            <w:pPr>
              <w:pStyle w:val="TableParagraph"/>
              <w:ind w:left="136" w:right="1"/>
              <w:jc w:val="center"/>
              <w:rPr>
                <w:sz w:val="24"/>
              </w:rPr>
            </w:pPr>
            <w:r>
              <w:rPr>
                <w:spacing w:val="-10"/>
                <w:sz w:val="24"/>
              </w:rPr>
              <w:t>h</w:t>
            </w:r>
          </w:p>
        </w:tc>
        <w:tc>
          <w:tcPr>
            <w:tcW w:w="5307" w:type="dxa"/>
          </w:tcPr>
          <w:p w14:paraId="4EEA5694" w14:textId="77777777" w:rsidR="005823FB" w:rsidRDefault="003F7AA6" w:rsidP="008200C7">
            <w:pPr>
              <w:pStyle w:val="TableParagraph"/>
              <w:ind w:left="211" w:right="75" w:hanging="12"/>
              <w:rPr>
                <w:sz w:val="24"/>
              </w:rPr>
            </w:pPr>
            <w:r>
              <w:rPr>
                <w:sz w:val="24"/>
              </w:rPr>
              <w:t>Are</w:t>
            </w:r>
            <w:r>
              <w:rPr>
                <w:spacing w:val="-7"/>
                <w:sz w:val="24"/>
              </w:rPr>
              <w:t xml:space="preserve"> </w:t>
            </w:r>
            <w:r>
              <w:rPr>
                <w:sz w:val="24"/>
              </w:rPr>
              <w:t>without</w:t>
            </w:r>
            <w:r>
              <w:rPr>
                <w:spacing w:val="-6"/>
                <w:sz w:val="24"/>
              </w:rPr>
              <w:t xml:space="preserve"> </w:t>
            </w:r>
            <w:r>
              <w:rPr>
                <w:sz w:val="24"/>
              </w:rPr>
              <w:t>nationality</w:t>
            </w:r>
            <w:r>
              <w:rPr>
                <w:spacing w:val="-6"/>
                <w:sz w:val="24"/>
              </w:rPr>
              <w:t xml:space="preserve"> </w:t>
            </w:r>
            <w:r>
              <w:rPr>
                <w:sz w:val="24"/>
              </w:rPr>
              <w:t>and</w:t>
            </w:r>
            <w:r>
              <w:rPr>
                <w:spacing w:val="-6"/>
                <w:sz w:val="24"/>
              </w:rPr>
              <w:t xml:space="preserve"> </w:t>
            </w:r>
            <w:r>
              <w:rPr>
                <w:sz w:val="24"/>
              </w:rPr>
              <w:t>harvest</w:t>
            </w:r>
            <w:r>
              <w:rPr>
                <w:spacing w:val="-6"/>
                <w:sz w:val="24"/>
              </w:rPr>
              <w:t xml:space="preserve"> </w:t>
            </w:r>
            <w:r>
              <w:rPr>
                <w:sz w:val="24"/>
              </w:rPr>
              <w:t>species</w:t>
            </w:r>
            <w:r>
              <w:rPr>
                <w:spacing w:val="-6"/>
                <w:sz w:val="24"/>
              </w:rPr>
              <w:t xml:space="preserve"> </w:t>
            </w:r>
            <w:r>
              <w:rPr>
                <w:sz w:val="24"/>
              </w:rPr>
              <w:t>covered by the Convention in the Convention Area</w:t>
            </w:r>
          </w:p>
        </w:tc>
        <w:tc>
          <w:tcPr>
            <w:tcW w:w="2123" w:type="dxa"/>
          </w:tcPr>
          <w:p w14:paraId="0F083ECA" w14:textId="77777777" w:rsidR="005823FB" w:rsidRDefault="005823FB" w:rsidP="008200C7">
            <w:pPr>
              <w:pStyle w:val="TableParagraph"/>
              <w:spacing w:before="0"/>
              <w:rPr>
                <w:sz w:val="24"/>
              </w:rPr>
            </w:pPr>
          </w:p>
        </w:tc>
      </w:tr>
      <w:tr w:rsidR="005823FB" w14:paraId="49227C84" w14:textId="77777777">
        <w:trPr>
          <w:trHeight w:val="1192"/>
        </w:trPr>
        <w:tc>
          <w:tcPr>
            <w:tcW w:w="839" w:type="dxa"/>
          </w:tcPr>
          <w:p w14:paraId="0153FE87" w14:textId="77777777" w:rsidR="005823FB" w:rsidRDefault="003F7AA6" w:rsidP="008200C7">
            <w:pPr>
              <w:pStyle w:val="TableParagraph"/>
              <w:ind w:left="136" w:right="2"/>
              <w:jc w:val="center"/>
              <w:rPr>
                <w:sz w:val="24"/>
              </w:rPr>
            </w:pPr>
            <w:proofErr w:type="spellStart"/>
            <w:r>
              <w:rPr>
                <w:spacing w:val="-10"/>
                <w:sz w:val="24"/>
              </w:rPr>
              <w:t>i</w:t>
            </w:r>
            <w:proofErr w:type="spellEnd"/>
          </w:p>
        </w:tc>
        <w:tc>
          <w:tcPr>
            <w:tcW w:w="5307" w:type="dxa"/>
          </w:tcPr>
          <w:p w14:paraId="0E582D2E" w14:textId="77777777" w:rsidR="005823FB" w:rsidRDefault="003F7AA6" w:rsidP="008200C7">
            <w:pPr>
              <w:pStyle w:val="TableParagraph"/>
              <w:ind w:left="211" w:right="75" w:hanging="12"/>
              <w:rPr>
                <w:sz w:val="24"/>
              </w:rPr>
            </w:pPr>
            <w:r>
              <w:rPr>
                <w:sz w:val="24"/>
              </w:rPr>
              <w:t>Engage</w:t>
            </w:r>
            <w:r>
              <w:rPr>
                <w:spacing w:val="-6"/>
                <w:sz w:val="24"/>
              </w:rPr>
              <w:t xml:space="preserve"> </w:t>
            </w:r>
            <w:r>
              <w:rPr>
                <w:sz w:val="24"/>
              </w:rPr>
              <w:t>in</w:t>
            </w:r>
            <w:r>
              <w:rPr>
                <w:spacing w:val="-5"/>
                <w:sz w:val="24"/>
              </w:rPr>
              <w:t xml:space="preserve"> </w:t>
            </w:r>
            <w:r>
              <w:rPr>
                <w:sz w:val="24"/>
              </w:rPr>
              <w:t>any</w:t>
            </w:r>
            <w:r>
              <w:rPr>
                <w:spacing w:val="-5"/>
                <w:sz w:val="24"/>
              </w:rPr>
              <w:t xml:space="preserve"> </w:t>
            </w:r>
            <w:r>
              <w:rPr>
                <w:sz w:val="24"/>
              </w:rPr>
              <w:t>other</w:t>
            </w:r>
            <w:r>
              <w:rPr>
                <w:spacing w:val="-6"/>
                <w:sz w:val="24"/>
              </w:rPr>
              <w:t xml:space="preserve"> </w:t>
            </w:r>
            <w:r>
              <w:rPr>
                <w:sz w:val="24"/>
              </w:rPr>
              <w:t>fishing</w:t>
            </w:r>
            <w:r>
              <w:rPr>
                <w:spacing w:val="-5"/>
                <w:sz w:val="24"/>
              </w:rPr>
              <w:t xml:space="preserve"> </w:t>
            </w:r>
            <w:r>
              <w:rPr>
                <w:sz w:val="24"/>
              </w:rPr>
              <w:t>activities</w:t>
            </w:r>
            <w:r>
              <w:rPr>
                <w:spacing w:val="-5"/>
                <w:sz w:val="24"/>
              </w:rPr>
              <w:t xml:space="preserve"> </w:t>
            </w:r>
            <w:r>
              <w:rPr>
                <w:sz w:val="24"/>
              </w:rPr>
              <w:t>that</w:t>
            </w:r>
            <w:r>
              <w:rPr>
                <w:spacing w:val="-5"/>
                <w:sz w:val="24"/>
              </w:rPr>
              <w:t xml:space="preserve"> </w:t>
            </w:r>
            <w:proofErr w:type="gramStart"/>
            <w:r>
              <w:rPr>
                <w:sz w:val="24"/>
              </w:rPr>
              <w:t>is</w:t>
            </w:r>
            <w:proofErr w:type="gramEnd"/>
            <w:r>
              <w:rPr>
                <w:spacing w:val="-5"/>
                <w:sz w:val="24"/>
              </w:rPr>
              <w:t xml:space="preserve"> </w:t>
            </w:r>
            <w:r>
              <w:rPr>
                <w:sz w:val="24"/>
              </w:rPr>
              <w:t xml:space="preserve">in contravention of relevant NPFC conservation </w:t>
            </w:r>
            <w:r>
              <w:rPr>
                <w:spacing w:val="-2"/>
                <w:sz w:val="24"/>
              </w:rPr>
              <w:t>measures</w:t>
            </w:r>
          </w:p>
        </w:tc>
        <w:tc>
          <w:tcPr>
            <w:tcW w:w="2123" w:type="dxa"/>
          </w:tcPr>
          <w:p w14:paraId="67C9F0A9" w14:textId="77777777" w:rsidR="005823FB" w:rsidRDefault="005823FB" w:rsidP="008200C7">
            <w:pPr>
              <w:pStyle w:val="TableParagraph"/>
              <w:spacing w:before="0"/>
              <w:rPr>
                <w:sz w:val="24"/>
              </w:rPr>
            </w:pPr>
          </w:p>
        </w:tc>
      </w:tr>
      <w:tr w:rsidR="005823FB" w14:paraId="1F5AF557" w14:textId="77777777">
        <w:trPr>
          <w:trHeight w:val="875"/>
        </w:trPr>
        <w:tc>
          <w:tcPr>
            <w:tcW w:w="839" w:type="dxa"/>
          </w:tcPr>
          <w:p w14:paraId="4B0FB283" w14:textId="77777777" w:rsidR="005823FB" w:rsidRDefault="003F7AA6" w:rsidP="008200C7">
            <w:pPr>
              <w:pStyle w:val="TableParagraph"/>
              <w:ind w:left="136" w:right="2"/>
              <w:jc w:val="center"/>
              <w:rPr>
                <w:sz w:val="24"/>
              </w:rPr>
            </w:pPr>
            <w:r>
              <w:rPr>
                <w:spacing w:val="-10"/>
                <w:sz w:val="24"/>
              </w:rPr>
              <w:t>j</w:t>
            </w:r>
          </w:p>
        </w:tc>
        <w:tc>
          <w:tcPr>
            <w:tcW w:w="5307" w:type="dxa"/>
          </w:tcPr>
          <w:p w14:paraId="34402E45" w14:textId="77777777" w:rsidR="005823FB" w:rsidRDefault="003F7AA6" w:rsidP="008200C7">
            <w:pPr>
              <w:pStyle w:val="TableParagraph"/>
              <w:ind w:left="211" w:right="75" w:hanging="12"/>
              <w:rPr>
                <w:sz w:val="24"/>
              </w:rPr>
            </w:pPr>
            <w:r>
              <w:rPr>
                <w:sz w:val="24"/>
              </w:rPr>
              <w:t>Are</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paragraph</w:t>
            </w:r>
            <w:r>
              <w:rPr>
                <w:spacing w:val="-3"/>
                <w:sz w:val="24"/>
              </w:rPr>
              <w:t xml:space="preserve"> </w:t>
            </w:r>
            <w:r>
              <w:rPr>
                <w:sz w:val="24"/>
              </w:rPr>
              <w:t>4</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conservation</w:t>
            </w:r>
            <w:r>
              <w:rPr>
                <w:spacing w:val="-5"/>
                <w:sz w:val="24"/>
              </w:rPr>
              <w:t xml:space="preserve"> </w:t>
            </w:r>
            <w:r>
              <w:rPr>
                <w:sz w:val="24"/>
              </w:rPr>
              <w:t>and management measure</w:t>
            </w:r>
          </w:p>
        </w:tc>
        <w:tc>
          <w:tcPr>
            <w:tcW w:w="2123" w:type="dxa"/>
          </w:tcPr>
          <w:p w14:paraId="1D3BEF60" w14:textId="77777777" w:rsidR="005823FB" w:rsidRDefault="005823FB" w:rsidP="008200C7">
            <w:pPr>
              <w:pStyle w:val="TableParagraph"/>
              <w:spacing w:before="0"/>
              <w:rPr>
                <w:sz w:val="24"/>
              </w:rPr>
            </w:pPr>
          </w:p>
        </w:tc>
      </w:tr>
    </w:tbl>
    <w:p w14:paraId="7F82DEAC" w14:textId="77777777" w:rsidR="005823FB" w:rsidRDefault="005823FB" w:rsidP="008200C7">
      <w:pPr>
        <w:pStyle w:val="BodyText"/>
      </w:pPr>
    </w:p>
    <w:p w14:paraId="5AA5650B" w14:textId="77777777" w:rsidR="005823FB" w:rsidRDefault="005823FB" w:rsidP="008200C7">
      <w:pPr>
        <w:pStyle w:val="BodyText"/>
        <w:spacing w:before="103"/>
      </w:pPr>
    </w:p>
    <w:p w14:paraId="16223AE1" w14:textId="77777777" w:rsidR="005823FB" w:rsidRDefault="003F7AA6" w:rsidP="008200C7">
      <w:pPr>
        <w:pStyle w:val="Heading1"/>
        <w:spacing w:before="1"/>
        <w:ind w:left="123"/>
      </w:pPr>
      <w:r>
        <w:t>Associated</w:t>
      </w:r>
      <w:r>
        <w:rPr>
          <w:spacing w:val="-4"/>
        </w:rPr>
        <w:t xml:space="preserve"> </w:t>
      </w:r>
      <w:r>
        <w:rPr>
          <w:spacing w:val="-2"/>
        </w:rPr>
        <w:t>documents</w:t>
      </w:r>
    </w:p>
    <w:p w14:paraId="3A398216" w14:textId="77777777" w:rsidR="005823FB" w:rsidRDefault="005823FB" w:rsidP="008200C7">
      <w:pPr>
        <w:pStyle w:val="BodyText"/>
        <w:spacing w:before="156"/>
        <w:rPr>
          <w:b/>
        </w:rPr>
      </w:pPr>
    </w:p>
    <w:p w14:paraId="4B40503F" w14:textId="77777777" w:rsidR="005823FB" w:rsidRDefault="003F7AA6" w:rsidP="008200C7">
      <w:pPr>
        <w:ind w:left="135" w:hanging="10"/>
        <w:rPr>
          <w:sz w:val="24"/>
        </w:rPr>
      </w:pPr>
      <w:r>
        <w:rPr>
          <w:sz w:val="24"/>
        </w:rPr>
        <w:t>(</w:t>
      </w:r>
      <w:r>
        <w:rPr>
          <w:i/>
          <w:sz w:val="24"/>
        </w:rPr>
        <w:t xml:space="preserve">List here the associated documents that are appended e.g. boarding reports, court proceedings, </w:t>
      </w:r>
      <w:r>
        <w:rPr>
          <w:i/>
          <w:spacing w:val="-2"/>
          <w:sz w:val="24"/>
        </w:rPr>
        <w:t>photographs</w:t>
      </w:r>
      <w:r>
        <w:rPr>
          <w:spacing w:val="-2"/>
          <w:sz w:val="24"/>
        </w:rPr>
        <w:t>).</w:t>
      </w:r>
    </w:p>
    <w:p w14:paraId="7D535AF2" w14:textId="77777777" w:rsidR="005823FB" w:rsidRDefault="005823FB" w:rsidP="008200C7">
      <w:pPr>
        <w:rPr>
          <w:sz w:val="24"/>
        </w:rPr>
        <w:sectPr w:rsidR="005823FB" w:rsidSect="00C70FE7">
          <w:type w:val="continuous"/>
          <w:pgSz w:w="11910" w:h="16840"/>
          <w:pgMar w:top="1701" w:right="1225" w:bottom="1367" w:left="1225" w:header="0" w:footer="1019" w:gutter="0"/>
          <w:cols w:space="720"/>
        </w:sectPr>
      </w:pPr>
    </w:p>
    <w:p w14:paraId="01D502DC" w14:textId="77777777" w:rsidR="005823FB" w:rsidRDefault="003F7AA6" w:rsidP="008200C7">
      <w:pPr>
        <w:spacing w:before="60"/>
        <w:ind w:left="124"/>
        <w:rPr>
          <w:b/>
          <w:sz w:val="24"/>
        </w:rPr>
      </w:pPr>
      <w:r>
        <w:rPr>
          <w:b/>
          <w:sz w:val="24"/>
        </w:rPr>
        <w:lastRenderedPageBreak/>
        <w:t>Recommended</w:t>
      </w:r>
      <w:r>
        <w:rPr>
          <w:b/>
          <w:spacing w:val="-3"/>
          <w:sz w:val="24"/>
        </w:rPr>
        <w:t xml:space="preserve"> </w:t>
      </w:r>
      <w:r>
        <w:rPr>
          <w:b/>
          <w:spacing w:val="-2"/>
          <w:sz w:val="24"/>
        </w:rPr>
        <w:t>actions</w:t>
      </w:r>
    </w:p>
    <w:p w14:paraId="63DB58A8" w14:textId="77777777" w:rsidR="005823FB" w:rsidRDefault="005823FB" w:rsidP="008200C7">
      <w:pPr>
        <w:pStyle w:val="BodyText"/>
        <w:spacing w:before="202" w:after="1"/>
        <w:rPr>
          <w:b/>
          <w:sz w:val="20"/>
        </w:rPr>
      </w:pPr>
    </w:p>
    <w:tbl>
      <w:tblPr>
        <w:tblW w:w="0" w:type="auto"/>
        <w:tblInd w:w="2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3"/>
        <w:gridCol w:w="5001"/>
        <w:gridCol w:w="2126"/>
      </w:tblGrid>
      <w:tr w:rsidR="005823FB" w14:paraId="33A5D86B" w14:textId="77777777">
        <w:trPr>
          <w:trHeight w:val="553"/>
        </w:trPr>
        <w:tc>
          <w:tcPr>
            <w:tcW w:w="1123" w:type="dxa"/>
          </w:tcPr>
          <w:p w14:paraId="70E521B6" w14:textId="77777777" w:rsidR="005823FB" w:rsidRDefault="003F7AA6" w:rsidP="008200C7">
            <w:pPr>
              <w:pStyle w:val="TableParagraph"/>
              <w:spacing w:before="117"/>
              <w:ind w:left="72" w:right="3"/>
              <w:jc w:val="center"/>
              <w:rPr>
                <w:b/>
                <w:sz w:val="24"/>
              </w:rPr>
            </w:pPr>
            <w:r>
              <w:rPr>
                <w:b/>
                <w:spacing w:val="-4"/>
                <w:sz w:val="24"/>
              </w:rPr>
              <w:t>Item</w:t>
            </w:r>
          </w:p>
        </w:tc>
        <w:tc>
          <w:tcPr>
            <w:tcW w:w="5001" w:type="dxa"/>
          </w:tcPr>
          <w:p w14:paraId="214B3D8D" w14:textId="77777777" w:rsidR="005823FB" w:rsidRDefault="003F7AA6" w:rsidP="008200C7">
            <w:pPr>
              <w:pStyle w:val="TableParagraph"/>
              <w:spacing w:before="117"/>
              <w:ind w:left="1331"/>
              <w:rPr>
                <w:b/>
                <w:sz w:val="24"/>
              </w:rPr>
            </w:pPr>
            <w:r>
              <w:rPr>
                <w:b/>
                <w:sz w:val="24"/>
              </w:rPr>
              <w:t>Recommended</w:t>
            </w:r>
            <w:r>
              <w:rPr>
                <w:b/>
                <w:spacing w:val="-3"/>
                <w:sz w:val="24"/>
              </w:rPr>
              <w:t xml:space="preserve"> </w:t>
            </w:r>
            <w:r>
              <w:rPr>
                <w:b/>
                <w:spacing w:val="-2"/>
                <w:sz w:val="24"/>
              </w:rPr>
              <w:t>actions</w:t>
            </w:r>
          </w:p>
        </w:tc>
        <w:tc>
          <w:tcPr>
            <w:tcW w:w="2126" w:type="dxa"/>
          </w:tcPr>
          <w:p w14:paraId="5E851C91" w14:textId="77777777" w:rsidR="005823FB" w:rsidRDefault="003F7AA6" w:rsidP="008200C7">
            <w:pPr>
              <w:pStyle w:val="TableParagraph"/>
              <w:spacing w:before="117"/>
              <w:ind w:left="677"/>
              <w:rPr>
                <w:b/>
                <w:sz w:val="24"/>
              </w:rPr>
            </w:pPr>
            <w:r>
              <w:rPr>
                <w:b/>
                <w:spacing w:val="-2"/>
                <w:sz w:val="24"/>
              </w:rPr>
              <w:t>Indicate</w:t>
            </w:r>
          </w:p>
        </w:tc>
      </w:tr>
      <w:tr w:rsidR="005823FB" w14:paraId="7007F52C" w14:textId="77777777">
        <w:trPr>
          <w:trHeight w:val="870"/>
        </w:trPr>
        <w:tc>
          <w:tcPr>
            <w:tcW w:w="1123" w:type="dxa"/>
          </w:tcPr>
          <w:p w14:paraId="7C6C505E" w14:textId="77777777" w:rsidR="005823FB" w:rsidRDefault="003F7AA6" w:rsidP="008200C7">
            <w:pPr>
              <w:pStyle w:val="TableParagraph"/>
              <w:spacing w:before="117"/>
              <w:ind w:left="72"/>
              <w:jc w:val="center"/>
              <w:rPr>
                <w:sz w:val="24"/>
              </w:rPr>
            </w:pPr>
            <w:r>
              <w:rPr>
                <w:spacing w:val="-10"/>
                <w:sz w:val="24"/>
              </w:rPr>
              <w:t>A</w:t>
            </w:r>
          </w:p>
        </w:tc>
        <w:tc>
          <w:tcPr>
            <w:tcW w:w="5001" w:type="dxa"/>
          </w:tcPr>
          <w:p w14:paraId="62541BA2" w14:textId="77777777" w:rsidR="005823FB" w:rsidRDefault="003F7AA6" w:rsidP="008200C7">
            <w:pPr>
              <w:pStyle w:val="TableParagraph"/>
              <w:spacing w:before="117"/>
              <w:ind w:left="211" w:right="676" w:firstLine="33"/>
              <w:rPr>
                <w:sz w:val="24"/>
              </w:rPr>
            </w:pPr>
            <w:r>
              <w:rPr>
                <w:sz w:val="24"/>
              </w:rPr>
              <w:t>Notification</w:t>
            </w:r>
            <w:r>
              <w:rPr>
                <w:spacing w:val="-11"/>
                <w:sz w:val="24"/>
              </w:rPr>
              <w:t xml:space="preserve"> </w:t>
            </w:r>
            <w:r>
              <w:rPr>
                <w:sz w:val="24"/>
              </w:rPr>
              <w:t>to</w:t>
            </w:r>
            <w:r>
              <w:rPr>
                <w:spacing w:val="-11"/>
                <w:sz w:val="24"/>
              </w:rPr>
              <w:t xml:space="preserve"> </w:t>
            </w:r>
            <w:r>
              <w:rPr>
                <w:sz w:val="24"/>
              </w:rPr>
              <w:t>NPFC</w:t>
            </w:r>
            <w:r>
              <w:rPr>
                <w:spacing w:val="-11"/>
                <w:sz w:val="24"/>
              </w:rPr>
              <w:t xml:space="preserve"> </w:t>
            </w:r>
            <w:r>
              <w:rPr>
                <w:sz w:val="24"/>
              </w:rPr>
              <w:t>Executive</w:t>
            </w:r>
            <w:r>
              <w:rPr>
                <w:spacing w:val="-11"/>
                <w:sz w:val="24"/>
              </w:rPr>
              <w:t xml:space="preserve"> </w:t>
            </w:r>
            <w:r>
              <w:rPr>
                <w:sz w:val="24"/>
              </w:rPr>
              <w:t>Secretary only.</w:t>
            </w:r>
            <w:r>
              <w:rPr>
                <w:spacing w:val="80"/>
                <w:sz w:val="24"/>
              </w:rPr>
              <w:t xml:space="preserve"> </w:t>
            </w:r>
            <w:r>
              <w:rPr>
                <w:sz w:val="24"/>
              </w:rPr>
              <w:t>No further action is recommended</w:t>
            </w:r>
          </w:p>
        </w:tc>
        <w:tc>
          <w:tcPr>
            <w:tcW w:w="2126" w:type="dxa"/>
          </w:tcPr>
          <w:p w14:paraId="4FB50EDC" w14:textId="77777777" w:rsidR="005823FB" w:rsidRDefault="005823FB" w:rsidP="008200C7">
            <w:pPr>
              <w:pStyle w:val="TableParagraph"/>
              <w:spacing w:before="0"/>
              <w:rPr>
                <w:sz w:val="24"/>
              </w:rPr>
            </w:pPr>
          </w:p>
        </w:tc>
      </w:tr>
      <w:tr w:rsidR="005823FB" w14:paraId="7D811ABF" w14:textId="77777777">
        <w:trPr>
          <w:trHeight w:val="1626"/>
        </w:trPr>
        <w:tc>
          <w:tcPr>
            <w:tcW w:w="1123" w:type="dxa"/>
          </w:tcPr>
          <w:p w14:paraId="7C557E5C" w14:textId="77777777" w:rsidR="005823FB" w:rsidRDefault="003F7AA6" w:rsidP="008200C7">
            <w:pPr>
              <w:pStyle w:val="TableParagraph"/>
              <w:spacing w:before="117"/>
              <w:ind w:left="72" w:right="3"/>
              <w:jc w:val="center"/>
              <w:rPr>
                <w:sz w:val="24"/>
              </w:rPr>
            </w:pPr>
            <w:r>
              <w:rPr>
                <w:spacing w:val="-10"/>
                <w:sz w:val="24"/>
              </w:rPr>
              <w:t>B</w:t>
            </w:r>
          </w:p>
        </w:tc>
        <w:tc>
          <w:tcPr>
            <w:tcW w:w="5001" w:type="dxa"/>
          </w:tcPr>
          <w:p w14:paraId="76DD867B" w14:textId="77777777" w:rsidR="005823FB" w:rsidRDefault="003F7AA6" w:rsidP="008200C7">
            <w:pPr>
              <w:pStyle w:val="TableParagraph"/>
              <w:spacing w:before="117"/>
              <w:ind w:left="244" w:right="676"/>
              <w:rPr>
                <w:sz w:val="24"/>
              </w:rPr>
            </w:pPr>
            <w:r>
              <w:rPr>
                <w:sz w:val="24"/>
              </w:rPr>
              <w:t>Notification</w:t>
            </w:r>
            <w:r>
              <w:rPr>
                <w:spacing w:val="-8"/>
                <w:sz w:val="24"/>
              </w:rPr>
              <w:t xml:space="preserve"> </w:t>
            </w:r>
            <w:r>
              <w:rPr>
                <w:sz w:val="24"/>
              </w:rPr>
              <w:t>of</w:t>
            </w:r>
            <w:r>
              <w:rPr>
                <w:spacing w:val="-8"/>
                <w:sz w:val="24"/>
              </w:rPr>
              <w:t xml:space="preserve"> </w:t>
            </w:r>
            <w:r>
              <w:rPr>
                <w:sz w:val="24"/>
              </w:rPr>
              <w:t>illegal</w:t>
            </w:r>
            <w:r>
              <w:rPr>
                <w:spacing w:val="-8"/>
                <w:sz w:val="24"/>
              </w:rPr>
              <w:t xml:space="preserve"> </w:t>
            </w:r>
            <w:r>
              <w:rPr>
                <w:sz w:val="24"/>
              </w:rPr>
              <w:t>activity</w:t>
            </w:r>
            <w:r>
              <w:rPr>
                <w:spacing w:val="-8"/>
                <w:sz w:val="24"/>
              </w:rPr>
              <w:t xml:space="preserve"> </w:t>
            </w:r>
            <w:r>
              <w:rPr>
                <w:sz w:val="24"/>
              </w:rPr>
              <w:t>to</w:t>
            </w:r>
            <w:r>
              <w:rPr>
                <w:spacing w:val="-8"/>
                <w:sz w:val="24"/>
              </w:rPr>
              <w:t xml:space="preserve"> </w:t>
            </w:r>
            <w:r>
              <w:rPr>
                <w:sz w:val="24"/>
              </w:rPr>
              <w:t>NPFC Executive Secretary.</w:t>
            </w:r>
          </w:p>
          <w:p w14:paraId="2B7D0EA7" w14:textId="77777777" w:rsidR="005823FB" w:rsidRDefault="003F7AA6" w:rsidP="008200C7">
            <w:pPr>
              <w:pStyle w:val="TableParagraph"/>
              <w:spacing w:before="116"/>
              <w:ind w:left="211" w:right="676"/>
              <w:rPr>
                <w:sz w:val="24"/>
              </w:rPr>
            </w:pPr>
            <w:r>
              <w:rPr>
                <w:sz w:val="24"/>
              </w:rPr>
              <w:t>Recommend</w:t>
            </w:r>
            <w:r>
              <w:rPr>
                <w:spacing w:val="-8"/>
                <w:sz w:val="24"/>
              </w:rPr>
              <w:t xml:space="preserve"> </w:t>
            </w:r>
            <w:r>
              <w:rPr>
                <w:sz w:val="24"/>
              </w:rPr>
              <w:t>notification</w:t>
            </w:r>
            <w:r>
              <w:rPr>
                <w:spacing w:val="-8"/>
                <w:sz w:val="24"/>
              </w:rPr>
              <w:t xml:space="preserve"> </w:t>
            </w:r>
            <w:r>
              <w:rPr>
                <w:sz w:val="24"/>
              </w:rPr>
              <w:t>of</w:t>
            </w:r>
            <w:r>
              <w:rPr>
                <w:spacing w:val="-9"/>
                <w:sz w:val="24"/>
              </w:rPr>
              <w:t xml:space="preserve"> </w:t>
            </w:r>
            <w:r>
              <w:rPr>
                <w:sz w:val="24"/>
              </w:rPr>
              <w:t>activity</w:t>
            </w:r>
            <w:r>
              <w:rPr>
                <w:spacing w:val="-8"/>
                <w:sz w:val="24"/>
              </w:rPr>
              <w:t xml:space="preserve"> </w:t>
            </w:r>
            <w:r>
              <w:rPr>
                <w:sz w:val="24"/>
              </w:rPr>
              <w:t>to</w:t>
            </w:r>
            <w:r>
              <w:rPr>
                <w:spacing w:val="-8"/>
                <w:sz w:val="24"/>
              </w:rPr>
              <w:t xml:space="preserve"> </w:t>
            </w:r>
            <w:r>
              <w:rPr>
                <w:sz w:val="24"/>
              </w:rPr>
              <w:t>flag Member/CNCP/non-Contracting Party</w:t>
            </w:r>
          </w:p>
        </w:tc>
        <w:tc>
          <w:tcPr>
            <w:tcW w:w="2126" w:type="dxa"/>
          </w:tcPr>
          <w:p w14:paraId="77A7DAC8" w14:textId="77777777" w:rsidR="005823FB" w:rsidRDefault="005823FB" w:rsidP="008200C7">
            <w:pPr>
              <w:pStyle w:val="TableParagraph"/>
              <w:spacing w:before="0"/>
              <w:rPr>
                <w:sz w:val="24"/>
              </w:rPr>
            </w:pPr>
          </w:p>
        </w:tc>
      </w:tr>
      <w:tr w:rsidR="005823FB" w14:paraId="55B859DD" w14:textId="77777777">
        <w:trPr>
          <w:trHeight w:val="872"/>
        </w:trPr>
        <w:tc>
          <w:tcPr>
            <w:tcW w:w="1123" w:type="dxa"/>
          </w:tcPr>
          <w:p w14:paraId="5CEC0766" w14:textId="77777777" w:rsidR="005823FB" w:rsidRDefault="003F7AA6" w:rsidP="008200C7">
            <w:pPr>
              <w:pStyle w:val="TableParagraph"/>
              <w:spacing w:before="117"/>
              <w:ind w:left="72" w:right="3"/>
              <w:jc w:val="center"/>
              <w:rPr>
                <w:sz w:val="24"/>
              </w:rPr>
            </w:pPr>
            <w:r>
              <w:rPr>
                <w:spacing w:val="-10"/>
                <w:sz w:val="24"/>
              </w:rPr>
              <w:t>C</w:t>
            </w:r>
          </w:p>
        </w:tc>
        <w:tc>
          <w:tcPr>
            <w:tcW w:w="5001" w:type="dxa"/>
          </w:tcPr>
          <w:p w14:paraId="65E4B130" w14:textId="77777777" w:rsidR="005823FB" w:rsidRDefault="003F7AA6" w:rsidP="008200C7">
            <w:pPr>
              <w:pStyle w:val="TableParagraph"/>
              <w:spacing w:before="117"/>
              <w:ind w:left="244"/>
              <w:rPr>
                <w:sz w:val="24"/>
              </w:rPr>
            </w:pPr>
            <w:r>
              <w:rPr>
                <w:sz w:val="24"/>
              </w:rPr>
              <w:t>Recommended</w:t>
            </w:r>
            <w:r>
              <w:rPr>
                <w:spacing w:val="-8"/>
                <w:sz w:val="24"/>
              </w:rPr>
              <w:t xml:space="preserve"> </w:t>
            </w:r>
            <w:r>
              <w:rPr>
                <w:sz w:val="24"/>
              </w:rPr>
              <w:t>for</w:t>
            </w:r>
            <w:r>
              <w:rPr>
                <w:spacing w:val="-9"/>
                <w:sz w:val="24"/>
              </w:rPr>
              <w:t xml:space="preserve"> </w:t>
            </w:r>
            <w:r>
              <w:rPr>
                <w:sz w:val="24"/>
              </w:rPr>
              <w:t>inclusion</w:t>
            </w:r>
            <w:r>
              <w:rPr>
                <w:spacing w:val="-8"/>
                <w:sz w:val="24"/>
              </w:rPr>
              <w:t xml:space="preserve"> </w:t>
            </w:r>
            <w:r>
              <w:rPr>
                <w:sz w:val="24"/>
              </w:rPr>
              <w:t>on</w:t>
            </w:r>
            <w:r>
              <w:rPr>
                <w:spacing w:val="-8"/>
                <w:sz w:val="24"/>
              </w:rPr>
              <w:t xml:space="preserve"> </w:t>
            </w:r>
            <w:r>
              <w:rPr>
                <w:sz w:val="24"/>
              </w:rPr>
              <w:t>NPFC</w:t>
            </w:r>
            <w:r>
              <w:rPr>
                <w:spacing w:val="-8"/>
                <w:sz w:val="24"/>
              </w:rPr>
              <w:t xml:space="preserve"> </w:t>
            </w:r>
            <w:r>
              <w:rPr>
                <w:sz w:val="24"/>
              </w:rPr>
              <w:t>IUU Vessel List</w:t>
            </w:r>
          </w:p>
        </w:tc>
        <w:tc>
          <w:tcPr>
            <w:tcW w:w="2126" w:type="dxa"/>
          </w:tcPr>
          <w:p w14:paraId="116E762D" w14:textId="77777777" w:rsidR="005823FB" w:rsidRDefault="005823FB" w:rsidP="008200C7">
            <w:pPr>
              <w:pStyle w:val="TableParagraph"/>
              <w:spacing w:before="0"/>
              <w:rPr>
                <w:sz w:val="24"/>
              </w:rPr>
            </w:pPr>
          </w:p>
        </w:tc>
      </w:tr>
    </w:tbl>
    <w:p w14:paraId="1C5C51FF" w14:textId="77777777" w:rsidR="005823FB" w:rsidRDefault="005823FB" w:rsidP="008200C7">
      <w:pPr>
        <w:pStyle w:val="BodyText"/>
        <w:rPr>
          <w:b/>
        </w:rPr>
      </w:pPr>
    </w:p>
    <w:p w14:paraId="1CC26DE5" w14:textId="77777777" w:rsidR="005823FB" w:rsidRDefault="005823FB" w:rsidP="008200C7">
      <w:pPr>
        <w:pStyle w:val="BodyText"/>
        <w:spacing w:before="272"/>
        <w:rPr>
          <w:b/>
        </w:rPr>
      </w:pPr>
    </w:p>
    <w:p w14:paraId="69FE9DE4" w14:textId="77777777" w:rsidR="005823FB" w:rsidRDefault="003F7AA6" w:rsidP="008200C7">
      <w:pPr>
        <w:ind w:right="168"/>
        <w:jc w:val="right"/>
        <w:rPr>
          <w:b/>
          <w:sz w:val="24"/>
        </w:rPr>
      </w:pPr>
      <w:r>
        <w:rPr>
          <w:b/>
          <w:sz w:val="24"/>
        </w:rPr>
        <w:t>Annex</w:t>
      </w:r>
      <w:r>
        <w:rPr>
          <w:b/>
          <w:spacing w:val="-2"/>
          <w:sz w:val="24"/>
        </w:rPr>
        <w:t xml:space="preserve"> </w:t>
      </w:r>
      <w:r>
        <w:rPr>
          <w:b/>
          <w:spacing w:val="-10"/>
          <w:sz w:val="24"/>
        </w:rPr>
        <w:t>B</w:t>
      </w:r>
    </w:p>
    <w:p w14:paraId="67FC1A67" w14:textId="77777777" w:rsidR="005823FB" w:rsidRDefault="005823FB" w:rsidP="008200C7">
      <w:pPr>
        <w:pStyle w:val="BodyText"/>
        <w:spacing w:before="84"/>
        <w:rPr>
          <w:b/>
        </w:rPr>
      </w:pPr>
    </w:p>
    <w:p w14:paraId="4D8DD4CF" w14:textId="6A321890" w:rsidR="005823FB" w:rsidRDefault="003F7AA6" w:rsidP="008200C7">
      <w:pPr>
        <w:spacing w:before="1"/>
        <w:ind w:left="3347" w:right="1373" w:hanging="1371"/>
        <w:rPr>
          <w:b/>
          <w:sz w:val="24"/>
        </w:rPr>
      </w:pPr>
      <w:r>
        <w:rPr>
          <w:b/>
          <w:sz w:val="24"/>
        </w:rPr>
        <w:t>Information</w:t>
      </w:r>
      <w:r>
        <w:rPr>
          <w:b/>
          <w:spacing w:val="-4"/>
          <w:sz w:val="24"/>
        </w:rPr>
        <w:t xml:space="preserve"> </w:t>
      </w:r>
      <w:r>
        <w:rPr>
          <w:b/>
          <w:sz w:val="24"/>
        </w:rPr>
        <w:t>to</w:t>
      </w:r>
      <w:r>
        <w:rPr>
          <w:b/>
          <w:spacing w:val="-4"/>
          <w:sz w:val="24"/>
        </w:rPr>
        <w:t xml:space="preserve"> </w:t>
      </w:r>
      <w:r>
        <w:rPr>
          <w:b/>
          <w:sz w:val="24"/>
        </w:rPr>
        <w:t>be</w:t>
      </w:r>
      <w:r>
        <w:rPr>
          <w:b/>
          <w:spacing w:val="-5"/>
          <w:sz w:val="24"/>
        </w:rPr>
        <w:t xml:space="preserve"> </w:t>
      </w:r>
      <w:r>
        <w:rPr>
          <w:b/>
          <w:sz w:val="24"/>
        </w:rPr>
        <w:t>included</w:t>
      </w:r>
      <w:r>
        <w:rPr>
          <w:b/>
          <w:spacing w:val="-4"/>
          <w:sz w:val="24"/>
        </w:rPr>
        <w:t xml:space="preserve"> </w:t>
      </w:r>
      <w:r>
        <w:rPr>
          <w:b/>
          <w:sz w:val="24"/>
        </w:rPr>
        <w:t>in</w:t>
      </w:r>
      <w:r>
        <w:rPr>
          <w:b/>
          <w:spacing w:val="-4"/>
          <w:sz w:val="24"/>
        </w:rPr>
        <w:t xml:space="preserve"> </w:t>
      </w:r>
      <w:r>
        <w:rPr>
          <w:b/>
          <w:sz w:val="24"/>
        </w:rPr>
        <w:t>all</w:t>
      </w:r>
      <w:r>
        <w:rPr>
          <w:b/>
          <w:spacing w:val="-4"/>
          <w:sz w:val="24"/>
        </w:rPr>
        <w:t xml:space="preserve"> </w:t>
      </w:r>
      <w:r>
        <w:rPr>
          <w:b/>
          <w:sz w:val="24"/>
        </w:rPr>
        <w:t>NPFC</w:t>
      </w:r>
      <w:r>
        <w:rPr>
          <w:b/>
          <w:spacing w:val="-5"/>
          <w:sz w:val="24"/>
        </w:rPr>
        <w:t xml:space="preserve"> </w:t>
      </w:r>
      <w:r>
        <w:rPr>
          <w:b/>
          <w:sz w:val="24"/>
        </w:rPr>
        <w:t>IUU</w:t>
      </w:r>
      <w:r>
        <w:rPr>
          <w:b/>
          <w:spacing w:val="-5"/>
          <w:sz w:val="24"/>
        </w:rPr>
        <w:t xml:space="preserve"> </w:t>
      </w:r>
      <w:r>
        <w:rPr>
          <w:b/>
          <w:sz w:val="24"/>
        </w:rPr>
        <w:t>Vessel</w:t>
      </w:r>
      <w:r>
        <w:rPr>
          <w:b/>
          <w:spacing w:val="-4"/>
          <w:sz w:val="24"/>
        </w:rPr>
        <w:t xml:space="preserve"> </w:t>
      </w:r>
      <w:r>
        <w:rPr>
          <w:b/>
          <w:sz w:val="24"/>
        </w:rPr>
        <w:t>Lists (Draft, Provisional</w:t>
      </w:r>
      <w:ins w:id="71" w:author="Author">
        <w:r w:rsidR="00193E1A">
          <w:rPr>
            <w:b/>
            <w:sz w:val="24"/>
          </w:rPr>
          <w:t>,</w:t>
        </w:r>
      </w:ins>
      <w:r>
        <w:rPr>
          <w:b/>
          <w:sz w:val="24"/>
        </w:rPr>
        <w:t xml:space="preserve"> and Final)</w:t>
      </w:r>
    </w:p>
    <w:p w14:paraId="5529D88C" w14:textId="77777777" w:rsidR="005823FB" w:rsidRDefault="005823FB" w:rsidP="008200C7">
      <w:pPr>
        <w:pStyle w:val="BodyText"/>
        <w:spacing w:before="41"/>
        <w:rPr>
          <w:b/>
        </w:rPr>
      </w:pPr>
    </w:p>
    <w:p w14:paraId="41655A69" w14:textId="517CFAF8" w:rsidR="005823FB" w:rsidRDefault="003F7AA6" w:rsidP="008200C7">
      <w:pPr>
        <w:pStyle w:val="BodyText"/>
        <w:spacing w:before="1"/>
        <w:ind w:left="135" w:hanging="10"/>
      </w:pPr>
      <w:r>
        <w:t>The</w:t>
      </w:r>
      <w:r>
        <w:rPr>
          <w:spacing w:val="-1"/>
        </w:rPr>
        <w:t xml:space="preserve"> </w:t>
      </w:r>
      <w:r>
        <w:t>Draft IUU Vessel List, as well as the</w:t>
      </w:r>
      <w:r>
        <w:rPr>
          <w:spacing w:val="-1"/>
        </w:rPr>
        <w:t xml:space="preserve"> </w:t>
      </w:r>
      <w:r>
        <w:t xml:space="preserve">Provisional and </w:t>
      </w:r>
      <w:ins w:id="72" w:author="Author">
        <w:r w:rsidR="00193E1A">
          <w:t>f</w:t>
        </w:r>
      </w:ins>
      <w:del w:id="73" w:author="Author">
        <w:r w:rsidDel="00193E1A">
          <w:delText>F</w:delText>
        </w:r>
      </w:del>
      <w:r>
        <w:t xml:space="preserve">inal </w:t>
      </w:r>
      <w:ins w:id="74" w:author="Author">
        <w:r w:rsidR="00193E1A">
          <w:t xml:space="preserve">NPFC </w:t>
        </w:r>
      </w:ins>
      <w:r>
        <w:t>IUU Vessel Lists shall contain the following details, where available:</w:t>
      </w:r>
    </w:p>
    <w:p w14:paraId="684A4908" w14:textId="77777777" w:rsidR="005823FB" w:rsidRDefault="005823FB" w:rsidP="008200C7">
      <w:pPr>
        <w:pStyle w:val="BodyText"/>
        <w:spacing w:before="97"/>
      </w:pPr>
    </w:p>
    <w:p w14:paraId="04E09E69" w14:textId="77777777" w:rsidR="005823FB" w:rsidRDefault="003F7AA6" w:rsidP="008200C7">
      <w:pPr>
        <w:pStyle w:val="ListParagraph"/>
        <w:numPr>
          <w:ilvl w:val="0"/>
          <w:numId w:val="1"/>
        </w:numPr>
        <w:tabs>
          <w:tab w:val="left" w:pos="842"/>
        </w:tabs>
        <w:ind w:left="842" w:hanging="359"/>
        <w:rPr>
          <w:sz w:val="24"/>
        </w:rPr>
      </w:pPr>
      <w:r>
        <w:rPr>
          <w:sz w:val="24"/>
        </w:rPr>
        <w:t>Name</w:t>
      </w:r>
      <w:r>
        <w:rPr>
          <w:spacing w:val="-2"/>
          <w:sz w:val="24"/>
        </w:rPr>
        <w:t xml:space="preserve"> </w:t>
      </w:r>
      <w:r>
        <w:rPr>
          <w:sz w:val="24"/>
        </w:rPr>
        <w:t>of</w:t>
      </w:r>
      <w:r>
        <w:rPr>
          <w:spacing w:val="-2"/>
          <w:sz w:val="24"/>
        </w:rPr>
        <w:t xml:space="preserve"> </w:t>
      </w:r>
      <w:r>
        <w:rPr>
          <w:sz w:val="24"/>
        </w:rPr>
        <w:t>vessel</w:t>
      </w:r>
      <w:r>
        <w:rPr>
          <w:spacing w:val="-1"/>
          <w:sz w:val="24"/>
        </w:rPr>
        <w:t xml:space="preserve"> </w:t>
      </w:r>
      <w:r>
        <w:rPr>
          <w:sz w:val="24"/>
        </w:rPr>
        <w:t>and previous</w:t>
      </w:r>
      <w:r>
        <w:rPr>
          <w:spacing w:val="-1"/>
          <w:sz w:val="24"/>
        </w:rPr>
        <w:t xml:space="preserve"> </w:t>
      </w:r>
      <w:r>
        <w:rPr>
          <w:sz w:val="24"/>
        </w:rPr>
        <w:t>names,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829E834" w14:textId="77777777" w:rsidR="005823FB" w:rsidRDefault="003F7AA6" w:rsidP="008200C7">
      <w:pPr>
        <w:pStyle w:val="ListParagraph"/>
        <w:numPr>
          <w:ilvl w:val="0"/>
          <w:numId w:val="1"/>
        </w:numPr>
        <w:tabs>
          <w:tab w:val="left" w:pos="843"/>
        </w:tabs>
        <w:spacing w:before="41"/>
        <w:ind w:left="843"/>
        <w:rPr>
          <w:sz w:val="24"/>
        </w:rPr>
      </w:pPr>
      <w:r>
        <w:rPr>
          <w:sz w:val="24"/>
        </w:rPr>
        <w:t>Flag</w:t>
      </w:r>
      <w:r>
        <w:rPr>
          <w:spacing w:val="-1"/>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w:t>
      </w:r>
      <w:r>
        <w:rPr>
          <w:spacing w:val="-1"/>
          <w:sz w:val="24"/>
        </w:rPr>
        <w:t xml:space="preserve"> </w:t>
      </w:r>
      <w:r>
        <w:rPr>
          <w:sz w:val="24"/>
        </w:rPr>
        <w:t>flags,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3ABDE65D" w14:textId="77777777" w:rsidR="005823FB" w:rsidRDefault="003F7AA6" w:rsidP="008200C7">
      <w:pPr>
        <w:pStyle w:val="ListParagraph"/>
        <w:numPr>
          <w:ilvl w:val="0"/>
          <w:numId w:val="1"/>
        </w:numPr>
        <w:tabs>
          <w:tab w:val="left" w:pos="842"/>
        </w:tabs>
        <w:spacing w:before="41"/>
        <w:ind w:left="842" w:hanging="359"/>
        <w:rPr>
          <w:sz w:val="24"/>
        </w:rPr>
      </w:pPr>
      <w:r>
        <w:rPr>
          <w:sz w:val="24"/>
        </w:rPr>
        <w:t>Owner</w:t>
      </w:r>
      <w:r>
        <w:rPr>
          <w:spacing w:val="-3"/>
          <w:sz w:val="24"/>
        </w:rPr>
        <w:t xml:space="preserve"> </w:t>
      </w:r>
      <w:r>
        <w:rPr>
          <w:sz w:val="24"/>
        </w:rPr>
        <w:t>and</w:t>
      </w:r>
      <w:r>
        <w:rPr>
          <w:spacing w:val="-2"/>
          <w:sz w:val="24"/>
        </w:rPr>
        <w:t xml:space="preserve"> </w:t>
      </w:r>
      <w:r>
        <w:rPr>
          <w:sz w:val="24"/>
        </w:rPr>
        <w:t>previous</w:t>
      </w:r>
      <w:r>
        <w:rPr>
          <w:spacing w:val="-2"/>
          <w:sz w:val="24"/>
        </w:rPr>
        <w:t xml:space="preserve"> </w:t>
      </w:r>
      <w:r>
        <w:rPr>
          <w:sz w:val="24"/>
        </w:rPr>
        <w:t>owners,</w:t>
      </w:r>
      <w:r>
        <w:rPr>
          <w:spacing w:val="-1"/>
          <w:sz w:val="24"/>
        </w:rPr>
        <w:t xml:space="preserve"> </w:t>
      </w:r>
      <w:r>
        <w:rPr>
          <w:sz w:val="24"/>
        </w:rPr>
        <w:t>including</w:t>
      </w:r>
      <w:r>
        <w:rPr>
          <w:spacing w:val="-2"/>
          <w:sz w:val="24"/>
        </w:rPr>
        <w:t xml:space="preserve"> </w:t>
      </w:r>
      <w:r>
        <w:rPr>
          <w:sz w:val="24"/>
        </w:rPr>
        <w:t>beneficial owners,</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223B3E9A" w14:textId="77777777" w:rsidR="005823FB" w:rsidRDefault="003F7AA6" w:rsidP="008200C7">
      <w:pPr>
        <w:pStyle w:val="ListParagraph"/>
        <w:numPr>
          <w:ilvl w:val="0"/>
          <w:numId w:val="1"/>
        </w:numPr>
        <w:tabs>
          <w:tab w:val="left" w:pos="843"/>
        </w:tabs>
        <w:spacing w:before="40"/>
        <w:ind w:left="843"/>
        <w:rPr>
          <w:sz w:val="24"/>
        </w:rPr>
      </w:pPr>
      <w:r>
        <w:rPr>
          <w:sz w:val="24"/>
        </w:rPr>
        <w:t>Operator</w:t>
      </w:r>
      <w:r>
        <w:rPr>
          <w:spacing w:val="-3"/>
          <w:sz w:val="24"/>
        </w:rPr>
        <w:t xml:space="preserve"> </w:t>
      </w:r>
      <w:r>
        <w:rPr>
          <w:sz w:val="24"/>
        </w:rPr>
        <w:t>of</w:t>
      </w:r>
      <w:r>
        <w:rPr>
          <w:spacing w:val="-2"/>
          <w:sz w:val="24"/>
        </w:rPr>
        <w:t xml:space="preserve"> </w:t>
      </w:r>
      <w:r>
        <w:rPr>
          <w:sz w:val="24"/>
        </w:rPr>
        <w:t>vessel</w:t>
      </w:r>
      <w:r>
        <w:rPr>
          <w:spacing w:val="1"/>
          <w:sz w:val="24"/>
        </w:rPr>
        <w:t xml:space="preserve"> </w:t>
      </w:r>
      <w:r>
        <w:rPr>
          <w:sz w:val="24"/>
        </w:rPr>
        <w:t>and</w:t>
      </w:r>
      <w:r>
        <w:rPr>
          <w:spacing w:val="-2"/>
          <w:sz w:val="24"/>
        </w:rPr>
        <w:t xml:space="preserve"> </w:t>
      </w:r>
      <w:r>
        <w:rPr>
          <w:sz w:val="24"/>
        </w:rPr>
        <w:t>previous</w:t>
      </w:r>
      <w:r>
        <w:rPr>
          <w:spacing w:val="-1"/>
          <w:sz w:val="24"/>
        </w:rPr>
        <w:t xml:space="preserve"> </w:t>
      </w:r>
      <w:r>
        <w:rPr>
          <w:sz w:val="24"/>
        </w:rPr>
        <w:t>operators,</w:t>
      </w:r>
      <w:r>
        <w:rPr>
          <w:spacing w:val="-1"/>
          <w:sz w:val="24"/>
        </w:rPr>
        <w:t xml:space="preserve"> </w:t>
      </w:r>
      <w:r>
        <w:rPr>
          <w:sz w:val="24"/>
        </w:rPr>
        <w:t xml:space="preserve">if </w:t>
      </w:r>
      <w:proofErr w:type="gramStart"/>
      <w:r>
        <w:rPr>
          <w:spacing w:val="-4"/>
          <w:sz w:val="24"/>
        </w:rPr>
        <w:t>any;</w:t>
      </w:r>
      <w:proofErr w:type="gramEnd"/>
    </w:p>
    <w:p w14:paraId="55DD51FE" w14:textId="77777777" w:rsidR="005823FB" w:rsidRDefault="003F7AA6" w:rsidP="008200C7">
      <w:pPr>
        <w:pStyle w:val="ListParagraph"/>
        <w:numPr>
          <w:ilvl w:val="0"/>
          <w:numId w:val="1"/>
        </w:numPr>
        <w:tabs>
          <w:tab w:val="left" w:pos="842"/>
        </w:tabs>
        <w:spacing w:before="44"/>
        <w:ind w:left="842" w:hanging="359"/>
        <w:rPr>
          <w:sz w:val="24"/>
        </w:rPr>
      </w:pPr>
      <w:r>
        <w:rPr>
          <w:sz w:val="24"/>
        </w:rPr>
        <w:t>Call</w:t>
      </w:r>
      <w:r>
        <w:rPr>
          <w:spacing w:val="-1"/>
          <w:sz w:val="24"/>
        </w:rPr>
        <w:t xml:space="preserve"> </w:t>
      </w:r>
      <w:r>
        <w:rPr>
          <w:sz w:val="24"/>
        </w:rPr>
        <w:t>sign</w:t>
      </w:r>
      <w:r>
        <w:rPr>
          <w:spacing w:val="-1"/>
          <w:sz w:val="24"/>
        </w:rPr>
        <w:t xml:space="preserve"> </w:t>
      </w:r>
      <w:r>
        <w:rPr>
          <w:sz w:val="24"/>
        </w:rPr>
        <w:t>of</w:t>
      </w:r>
      <w:r>
        <w:rPr>
          <w:spacing w:val="-1"/>
          <w:sz w:val="24"/>
        </w:rPr>
        <w:t xml:space="preserve"> </w:t>
      </w:r>
      <w:r>
        <w:rPr>
          <w:sz w:val="24"/>
        </w:rPr>
        <w:t>vessel</w:t>
      </w:r>
      <w:r>
        <w:rPr>
          <w:spacing w:val="-1"/>
          <w:sz w:val="24"/>
        </w:rPr>
        <w:t xml:space="preserve"> </w:t>
      </w:r>
      <w:r>
        <w:rPr>
          <w:sz w:val="24"/>
        </w:rPr>
        <w:t>and</w:t>
      </w:r>
      <w:r>
        <w:rPr>
          <w:spacing w:val="-1"/>
          <w:sz w:val="24"/>
        </w:rPr>
        <w:t xml:space="preserve"> </w:t>
      </w:r>
      <w:r>
        <w:rPr>
          <w:sz w:val="24"/>
        </w:rPr>
        <w:t>previous call</w:t>
      </w:r>
      <w:r>
        <w:rPr>
          <w:spacing w:val="-1"/>
          <w:sz w:val="24"/>
        </w:rPr>
        <w:t xml:space="preserve"> </w:t>
      </w:r>
      <w:r>
        <w:rPr>
          <w:sz w:val="24"/>
        </w:rPr>
        <w:t>signs,</w:t>
      </w:r>
      <w:r>
        <w:rPr>
          <w:spacing w:val="-1"/>
          <w:sz w:val="24"/>
        </w:rPr>
        <w:t xml:space="preserve"> </w:t>
      </w:r>
      <w:r>
        <w:rPr>
          <w:sz w:val="24"/>
        </w:rPr>
        <w:t>if</w:t>
      </w:r>
      <w:r>
        <w:rPr>
          <w:spacing w:val="-1"/>
          <w:sz w:val="24"/>
        </w:rPr>
        <w:t xml:space="preserve"> </w:t>
      </w:r>
      <w:proofErr w:type="gramStart"/>
      <w:r>
        <w:rPr>
          <w:spacing w:val="-4"/>
          <w:sz w:val="24"/>
        </w:rPr>
        <w:t>any;</w:t>
      </w:r>
      <w:proofErr w:type="gramEnd"/>
    </w:p>
    <w:p w14:paraId="269F5205" w14:textId="77777777" w:rsidR="005823FB" w:rsidRDefault="003F7AA6" w:rsidP="008200C7">
      <w:pPr>
        <w:pStyle w:val="ListParagraph"/>
        <w:numPr>
          <w:ilvl w:val="0"/>
          <w:numId w:val="1"/>
        </w:numPr>
        <w:tabs>
          <w:tab w:val="left" w:pos="843"/>
        </w:tabs>
        <w:spacing w:before="40"/>
        <w:ind w:left="843"/>
        <w:rPr>
          <w:sz w:val="24"/>
        </w:rPr>
      </w:pPr>
      <w:r>
        <w:rPr>
          <w:sz w:val="24"/>
        </w:rPr>
        <w:t>Lloyds/IMO</w:t>
      </w:r>
      <w:r>
        <w:rPr>
          <w:spacing w:val="-3"/>
          <w:sz w:val="24"/>
        </w:rPr>
        <w:t xml:space="preserve"> </w:t>
      </w:r>
      <w:r>
        <w:rPr>
          <w:sz w:val="24"/>
        </w:rPr>
        <w:t>number,</w:t>
      </w:r>
      <w:r>
        <w:rPr>
          <w:spacing w:val="-2"/>
          <w:sz w:val="24"/>
        </w:rPr>
        <w:t xml:space="preserve"> </w:t>
      </w:r>
      <w:r>
        <w:rPr>
          <w:sz w:val="24"/>
        </w:rPr>
        <w:t>if</w:t>
      </w:r>
      <w:r>
        <w:rPr>
          <w:spacing w:val="-2"/>
          <w:sz w:val="24"/>
        </w:rPr>
        <w:t xml:space="preserve"> </w:t>
      </w:r>
      <w:proofErr w:type="gramStart"/>
      <w:r>
        <w:rPr>
          <w:spacing w:val="-4"/>
          <w:sz w:val="24"/>
        </w:rPr>
        <w:t>any;</w:t>
      </w:r>
      <w:proofErr w:type="gramEnd"/>
    </w:p>
    <w:p w14:paraId="491A4E00" w14:textId="77777777" w:rsidR="005823FB" w:rsidRDefault="003F7AA6" w:rsidP="008200C7">
      <w:pPr>
        <w:pStyle w:val="ListParagraph"/>
        <w:numPr>
          <w:ilvl w:val="0"/>
          <w:numId w:val="1"/>
        </w:numPr>
        <w:tabs>
          <w:tab w:val="left" w:pos="843"/>
        </w:tabs>
        <w:spacing w:before="41"/>
        <w:ind w:left="843"/>
        <w:rPr>
          <w:sz w:val="24"/>
        </w:rPr>
      </w:pPr>
      <w:r>
        <w:rPr>
          <w:sz w:val="24"/>
        </w:rPr>
        <w:t>Photographs</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vessel,</w:t>
      </w:r>
      <w:r>
        <w:rPr>
          <w:spacing w:val="-1"/>
          <w:sz w:val="24"/>
        </w:rPr>
        <w:t xml:space="preserve"> </w:t>
      </w:r>
      <w:r>
        <w:rPr>
          <w:sz w:val="24"/>
        </w:rPr>
        <w:t>where</w:t>
      </w:r>
      <w:r>
        <w:rPr>
          <w:spacing w:val="-2"/>
          <w:sz w:val="24"/>
        </w:rPr>
        <w:t xml:space="preserve"> </w:t>
      </w:r>
      <w:proofErr w:type="gramStart"/>
      <w:r>
        <w:rPr>
          <w:spacing w:val="-2"/>
          <w:sz w:val="24"/>
        </w:rPr>
        <w:t>available;</w:t>
      </w:r>
      <w:proofErr w:type="gramEnd"/>
    </w:p>
    <w:p w14:paraId="112F3B15" w14:textId="77777777" w:rsidR="005823FB" w:rsidRDefault="003F7AA6" w:rsidP="008200C7">
      <w:pPr>
        <w:pStyle w:val="ListParagraph"/>
        <w:numPr>
          <w:ilvl w:val="0"/>
          <w:numId w:val="1"/>
        </w:numPr>
        <w:tabs>
          <w:tab w:val="left" w:pos="843"/>
        </w:tabs>
        <w:spacing w:before="41"/>
        <w:ind w:left="843"/>
        <w:rPr>
          <w:sz w:val="24"/>
        </w:rPr>
      </w:pPr>
      <w:r>
        <w:rPr>
          <w:sz w:val="24"/>
        </w:rPr>
        <w:t>Date</w:t>
      </w:r>
      <w:r>
        <w:rPr>
          <w:spacing w:val="-3"/>
          <w:sz w:val="24"/>
        </w:rPr>
        <w:t xml:space="preserve"> </w:t>
      </w:r>
      <w:r>
        <w:rPr>
          <w:sz w:val="24"/>
        </w:rPr>
        <w:t>vessel</w:t>
      </w:r>
      <w:r>
        <w:rPr>
          <w:spacing w:val="-2"/>
          <w:sz w:val="24"/>
        </w:rPr>
        <w:t xml:space="preserve"> </w:t>
      </w:r>
      <w:r>
        <w:rPr>
          <w:sz w:val="24"/>
        </w:rPr>
        <w:t>was</w:t>
      </w:r>
      <w:r>
        <w:rPr>
          <w:spacing w:val="-1"/>
          <w:sz w:val="24"/>
        </w:rPr>
        <w:t xml:space="preserve"> </w:t>
      </w:r>
      <w:r>
        <w:rPr>
          <w:sz w:val="24"/>
        </w:rPr>
        <w:t>first</w:t>
      </w:r>
      <w:r>
        <w:rPr>
          <w:spacing w:val="-2"/>
          <w:sz w:val="24"/>
        </w:rPr>
        <w:t xml:space="preserve"> </w:t>
      </w:r>
      <w:r>
        <w:rPr>
          <w:sz w:val="24"/>
        </w:rPr>
        <w:t>included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Vessel</w:t>
      </w:r>
      <w:r>
        <w:rPr>
          <w:spacing w:val="1"/>
          <w:sz w:val="24"/>
        </w:rPr>
        <w:t xml:space="preserve"> </w:t>
      </w:r>
      <w:proofErr w:type="gramStart"/>
      <w:r>
        <w:rPr>
          <w:spacing w:val="-2"/>
          <w:sz w:val="24"/>
        </w:rPr>
        <w:t>List;</w:t>
      </w:r>
      <w:proofErr w:type="gramEnd"/>
    </w:p>
    <w:p w14:paraId="5BFA4961" w14:textId="77777777" w:rsidR="005823FB" w:rsidRDefault="003F7AA6" w:rsidP="008200C7">
      <w:pPr>
        <w:pStyle w:val="ListParagraph"/>
        <w:numPr>
          <w:ilvl w:val="0"/>
          <w:numId w:val="1"/>
        </w:numPr>
        <w:tabs>
          <w:tab w:val="left" w:pos="843"/>
        </w:tabs>
        <w:spacing w:before="43"/>
        <w:ind w:left="843"/>
        <w:rPr>
          <w:sz w:val="24"/>
        </w:rPr>
      </w:pPr>
      <w:r>
        <w:rPr>
          <w:sz w:val="24"/>
        </w:rPr>
        <w:t>CMM</w:t>
      </w:r>
      <w:r>
        <w:rPr>
          <w:spacing w:val="-1"/>
          <w:sz w:val="24"/>
        </w:rPr>
        <w:t xml:space="preserve"> </w:t>
      </w:r>
      <w:r>
        <w:rPr>
          <w:sz w:val="24"/>
        </w:rPr>
        <w:t>and</w:t>
      </w:r>
      <w:r>
        <w:rPr>
          <w:spacing w:val="-1"/>
          <w:sz w:val="24"/>
        </w:rPr>
        <w:t xml:space="preserve"> </w:t>
      </w:r>
      <w:r>
        <w:rPr>
          <w:sz w:val="24"/>
        </w:rPr>
        <w:t>paragraph</w:t>
      </w:r>
      <w:r>
        <w:rPr>
          <w:spacing w:val="-1"/>
          <w:sz w:val="24"/>
        </w:rPr>
        <w:t xml:space="preserve"> </w:t>
      </w:r>
      <w:r>
        <w:rPr>
          <w:sz w:val="24"/>
        </w:rPr>
        <w:t>noting</w:t>
      </w:r>
      <w:r>
        <w:rPr>
          <w:spacing w:val="-1"/>
          <w:sz w:val="24"/>
        </w:rPr>
        <w:t xml:space="preserve"> </w:t>
      </w:r>
      <w:proofErr w:type="gramStart"/>
      <w:r>
        <w:rPr>
          <w:spacing w:val="-2"/>
          <w:sz w:val="24"/>
        </w:rPr>
        <w:t>violation;</w:t>
      </w:r>
      <w:proofErr w:type="gramEnd"/>
    </w:p>
    <w:p w14:paraId="2BDDE349" w14:textId="77777777" w:rsidR="005823FB" w:rsidRDefault="003F7AA6" w:rsidP="008200C7">
      <w:pPr>
        <w:pStyle w:val="ListParagraph"/>
        <w:numPr>
          <w:ilvl w:val="0"/>
          <w:numId w:val="1"/>
        </w:numPr>
        <w:tabs>
          <w:tab w:val="left" w:pos="843"/>
        </w:tabs>
        <w:spacing w:before="41"/>
        <w:ind w:left="843" w:right="165"/>
        <w:rPr>
          <w:sz w:val="24"/>
        </w:rPr>
      </w:pPr>
      <w:r>
        <w:rPr>
          <w:sz w:val="24"/>
        </w:rPr>
        <w:t>Summary</w:t>
      </w:r>
      <w:r>
        <w:rPr>
          <w:spacing w:val="40"/>
          <w:sz w:val="24"/>
        </w:rPr>
        <w:t xml:space="preserve"> </w:t>
      </w:r>
      <w:r>
        <w:rPr>
          <w:sz w:val="24"/>
        </w:rPr>
        <w:t>of</w:t>
      </w:r>
      <w:r>
        <w:rPr>
          <w:spacing w:val="40"/>
          <w:sz w:val="24"/>
        </w:rPr>
        <w:t xml:space="preserve"> </w:t>
      </w:r>
      <w:r>
        <w:rPr>
          <w:sz w:val="24"/>
        </w:rPr>
        <w:t>activities</w:t>
      </w:r>
      <w:r>
        <w:rPr>
          <w:spacing w:val="40"/>
          <w:sz w:val="24"/>
        </w:rPr>
        <w:t xml:space="preserve"> </w:t>
      </w:r>
      <w:r>
        <w:rPr>
          <w:sz w:val="24"/>
        </w:rPr>
        <w:t>which</w:t>
      </w:r>
      <w:r>
        <w:rPr>
          <w:spacing w:val="40"/>
          <w:sz w:val="24"/>
        </w:rPr>
        <w:t xml:space="preserve"> </w:t>
      </w:r>
      <w:r>
        <w:rPr>
          <w:sz w:val="24"/>
        </w:rPr>
        <w:t>justify</w:t>
      </w:r>
      <w:r>
        <w:rPr>
          <w:spacing w:val="40"/>
          <w:sz w:val="24"/>
        </w:rPr>
        <w:t xml:space="preserve"> </w:t>
      </w:r>
      <w:r>
        <w:rPr>
          <w:sz w:val="24"/>
        </w:rPr>
        <w:t>inclusion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vessel</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List,</w:t>
      </w:r>
      <w:r>
        <w:rPr>
          <w:spacing w:val="40"/>
          <w:sz w:val="24"/>
        </w:rPr>
        <w:t xml:space="preserve"> </w:t>
      </w:r>
      <w:r>
        <w:rPr>
          <w:sz w:val="24"/>
        </w:rPr>
        <w:t>together</w:t>
      </w:r>
      <w:r>
        <w:rPr>
          <w:spacing w:val="40"/>
          <w:sz w:val="24"/>
        </w:rPr>
        <w:t xml:space="preserve"> </w:t>
      </w:r>
      <w:r>
        <w:rPr>
          <w:sz w:val="24"/>
        </w:rPr>
        <w:t xml:space="preserve">with references to all relevant documents informing of and evidencing those </w:t>
      </w:r>
      <w:proofErr w:type="gramStart"/>
      <w:r>
        <w:rPr>
          <w:sz w:val="24"/>
        </w:rPr>
        <w:t>activities;</w:t>
      </w:r>
      <w:proofErr w:type="gramEnd"/>
    </w:p>
    <w:p w14:paraId="7A652136" w14:textId="77777777" w:rsidR="005823FB" w:rsidRDefault="003F7AA6" w:rsidP="008200C7">
      <w:pPr>
        <w:pStyle w:val="ListParagraph"/>
        <w:numPr>
          <w:ilvl w:val="0"/>
          <w:numId w:val="1"/>
        </w:numPr>
        <w:tabs>
          <w:tab w:val="left" w:pos="843"/>
        </w:tabs>
        <w:ind w:left="843"/>
        <w:rPr>
          <w:sz w:val="24"/>
        </w:rPr>
      </w:pPr>
      <w:r>
        <w:rPr>
          <w:sz w:val="24"/>
        </w:rPr>
        <w:t>the</w:t>
      </w:r>
      <w:r>
        <w:rPr>
          <w:spacing w:val="-4"/>
          <w:sz w:val="24"/>
        </w:rPr>
        <w:t xml:space="preserve"> </w:t>
      </w:r>
      <w:r>
        <w:rPr>
          <w:sz w:val="24"/>
        </w:rPr>
        <w:t>date(s) and</w:t>
      </w:r>
      <w:r>
        <w:rPr>
          <w:spacing w:val="-1"/>
          <w:sz w:val="24"/>
        </w:rPr>
        <w:t xml:space="preserve"> </w:t>
      </w:r>
      <w:r>
        <w:rPr>
          <w:sz w:val="24"/>
        </w:rPr>
        <w:t>subsequent sightings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vessels,</w:t>
      </w:r>
      <w:r>
        <w:rPr>
          <w:spacing w:val="-1"/>
          <w:sz w:val="24"/>
        </w:rPr>
        <w:t xml:space="preserve"> </w:t>
      </w:r>
      <w:r>
        <w:rPr>
          <w:sz w:val="24"/>
        </w:rPr>
        <w:t>if</w:t>
      </w:r>
      <w:r>
        <w:rPr>
          <w:spacing w:val="-2"/>
          <w:sz w:val="24"/>
        </w:rPr>
        <w:t xml:space="preserve"> </w:t>
      </w:r>
      <w:r>
        <w:rPr>
          <w:sz w:val="24"/>
        </w:rPr>
        <w:t>any,</w:t>
      </w:r>
      <w:r>
        <w:rPr>
          <w:spacing w:val="-1"/>
          <w:sz w:val="24"/>
        </w:rPr>
        <w:t xml:space="preserve"> </w:t>
      </w:r>
      <w:r>
        <w:rPr>
          <w:sz w:val="24"/>
        </w:rPr>
        <w:t>and any</w:t>
      </w:r>
      <w:r>
        <w:rPr>
          <w:spacing w:val="-1"/>
          <w:sz w:val="24"/>
        </w:rPr>
        <w:t xml:space="preserve"> </w:t>
      </w:r>
      <w:r>
        <w:rPr>
          <w:sz w:val="24"/>
        </w:rPr>
        <w:t>other</w:t>
      </w:r>
      <w:r>
        <w:rPr>
          <w:spacing w:val="-2"/>
          <w:sz w:val="24"/>
        </w:rPr>
        <w:t xml:space="preserve"> </w:t>
      </w:r>
      <w:r>
        <w:rPr>
          <w:sz w:val="24"/>
        </w:rPr>
        <w:t xml:space="preserve">related </w:t>
      </w:r>
      <w:r>
        <w:rPr>
          <w:spacing w:val="-2"/>
          <w:sz w:val="24"/>
        </w:rPr>
        <w:t>activities.</w:t>
      </w:r>
    </w:p>
    <w:sectPr w:rsidR="005823FB" w:rsidSect="00C70FE7">
      <w:pgSz w:w="11910" w:h="16840"/>
      <w:pgMar w:top="1701" w:right="1225" w:bottom="1367" w:left="1225"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5C71" w14:textId="77777777" w:rsidR="00AD5DCC" w:rsidRDefault="00AD5DCC">
      <w:r>
        <w:separator/>
      </w:r>
    </w:p>
  </w:endnote>
  <w:endnote w:type="continuationSeparator" w:id="0">
    <w:p w14:paraId="51982F3E" w14:textId="77777777" w:rsidR="00AD5DCC" w:rsidRDefault="00AD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96E" w14:textId="77777777" w:rsidR="00077BD3" w:rsidRDefault="00077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C824" w14:textId="77777777" w:rsidR="005823FB" w:rsidRDefault="003F7AA6">
    <w:pPr>
      <w:pStyle w:val="BodyText"/>
      <w:spacing w:line="14" w:lineRule="auto"/>
      <w:rPr>
        <w:sz w:val="20"/>
      </w:rPr>
    </w:pPr>
    <w:r>
      <w:rPr>
        <w:noProof/>
      </w:rPr>
      <mc:AlternateContent>
        <mc:Choice Requires="wps">
          <w:drawing>
            <wp:anchor distT="0" distB="0" distL="0" distR="0" simplePos="0" relativeHeight="487360000" behindDoc="1" locked="0" layoutInCell="1" allowOverlap="1" wp14:anchorId="19B5B621" wp14:editId="6B18E22F">
              <wp:simplePos x="0" y="0"/>
              <wp:positionH relativeFrom="page">
                <wp:posOffset>3569208</wp:posOffset>
              </wp:positionH>
              <wp:positionV relativeFrom="page">
                <wp:posOffset>9905321</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wps:txbx>
                    <wps:bodyPr wrap="square" lIns="0" tIns="0" rIns="0" bIns="0" rtlCol="0">
                      <a:noAutofit/>
                    </wps:bodyPr>
                  </wps:wsp>
                </a:graphicData>
              </a:graphic>
            </wp:anchor>
          </w:drawing>
        </mc:Choice>
        <mc:Fallback>
          <w:pict>
            <v:shapetype w14:anchorId="19B5B621" id="_x0000_t202" coordsize="21600,21600" o:spt="202" path="m,l,21600r21600,l21600,xe">
              <v:stroke joinstyle="miter"/>
              <v:path gradientshapeok="t" o:connecttype="rect"/>
            </v:shapetype>
            <v:shape id="Textbox 6" o:spid="_x0000_s1026" type="#_x0000_t202" style="position:absolute;margin-left:281.05pt;margin-top:779.95pt;width:19pt;height:15.3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" filled="f" stroked="f">
              <v:textbox inset="0,0,0,0">
                <w:txbxContent>
                  <w:p w14:paraId="34AA08E1" w14:textId="747C7E67" w:rsidR="005823FB" w:rsidRDefault="003F7AA6">
                    <w:pPr>
                      <w:pStyle w:val="BodyText"/>
                      <w:spacing w:before="10"/>
                      <w:ind w:left="60"/>
                    </w:pPr>
                    <w:r>
                      <w:rPr>
                        <w:spacing w:val="-5"/>
                      </w:rPr>
                      <w:fldChar w:fldCharType="begin"/>
                    </w:r>
                    <w:r>
                      <w:rPr>
                        <w:spacing w:val="-5"/>
                      </w:rPr>
                      <w:instrText xml:space="preserve"> PAGE </w:instrText>
                    </w:r>
                    <w:r>
                      <w:rPr>
                        <w:spacing w:val="-5"/>
                      </w:rPr>
                      <w:fldChar w:fldCharType="separate"/>
                    </w:r>
                    <w:r w:rsidR="00260019">
                      <w:rPr>
                        <w:noProof/>
                        <w:spacing w:val="-5"/>
                      </w:rPr>
                      <w:t>8</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5EA" w14:textId="03399DE0" w:rsidR="00077BD3" w:rsidRDefault="00FA3588" w:rsidP="009F2B0B">
    <w:pPr>
      <w:pStyle w:val="Footer"/>
      <w:tabs>
        <w:tab w:val="clear" w:pos="4252"/>
        <w:tab w:val="clear" w:pos="8504"/>
        <w:tab w:val="left" w:pos="7953"/>
      </w:tabs>
    </w:pPr>
    <w:r>
      <w:rPr>
        <w:noProof/>
        <w:sz w:val="14"/>
        <w:szCs w:val="14"/>
      </w:rPr>
      <mc:AlternateContent>
        <mc:Choice Requires="wpg">
          <w:drawing>
            <wp:anchor distT="0" distB="0" distL="114300" distR="114300" simplePos="0" relativeHeight="487370240" behindDoc="1" locked="0" layoutInCell="1" allowOverlap="1" wp14:anchorId="69A88440" wp14:editId="546A4ADA">
              <wp:simplePos x="0" y="0"/>
              <wp:positionH relativeFrom="margin">
                <wp:align>right</wp:align>
              </wp:positionH>
              <wp:positionV relativeFrom="paragraph">
                <wp:posOffset>618978</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DAF071" id="グループ化 19" o:spid="_x0000_s1026" style="position:absolute;margin-left:421.4pt;margin-top:48.75pt;width:472.6pt;height:5.25pt;z-index:-15946240;mso-position-horizontal:right;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NoHQ+HeAAAABwEAAA8AAABkcnMvZG93bnJldi54&#10;bWxMj0FLw0AUhO+C/2F5gje7m2q0jdmUUtRTEWwF8faafU1Cs29Ddpuk/971pMdhhplv8tVkWzFQ&#10;7xvHGpKZAkFcOtNwpeFz/3q3AOEDssHWMWm4kIdVcX2VY2bcyB807EIlYgn7DDXUIXSZlL6syaKf&#10;uY44ekfXWwxR9pU0PY6x3LZyrtSjtNhwXKixo01N5Wl3threRhzX98nLsD0dN5fvffr+tU1I69ub&#10;af0MItAU/sLwix/RoYhMB3dm40WrIR4JGpZPKYjoLh/SOYhDjKmFAlnk8j9/8Q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" fillcolor="#75c5ea"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" fillcolor="#44a8d9" stroked="f" strokeweight="2pt"/>
              <w10:wrap anchorx="margin"/>
            </v:group>
          </w:pict>
        </mc:Fallback>
      </mc:AlternateContent>
    </w:r>
    <w:r w:rsidR="009F2B0B">
      <w:rPr>
        <w:noProof/>
        <w:sz w:val="14"/>
        <w:szCs w:val="14"/>
      </w:rPr>
      <mc:AlternateContent>
        <mc:Choice Requires="wps">
          <w:drawing>
            <wp:anchor distT="0" distB="0" distL="114300" distR="114300" simplePos="0" relativeHeight="487368192" behindDoc="0" locked="0" layoutInCell="1" allowOverlap="1" wp14:anchorId="61D63AA3" wp14:editId="5CD76BD1">
              <wp:simplePos x="0" y="0"/>
              <wp:positionH relativeFrom="margin">
                <wp:align>right</wp:align>
              </wp:positionH>
              <wp:positionV relativeFrom="paragraph">
                <wp:posOffset>-21102</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F69BA" w14:textId="77777777" w:rsidR="009F2B0B" w:rsidRPr="002F0598" w:rsidRDefault="009F2B0B" w:rsidP="009F2B0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637C89A"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517B973"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A325436" w14:textId="77777777" w:rsidR="009F2B0B" w:rsidRPr="002F0598" w:rsidRDefault="009F2B0B" w:rsidP="009F2B0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D63AA3" id="_x0000_t202" coordsize="21600,21600" o:spt="202" path="m,l,21600r21600,l21600,xe">
              <v:stroke joinstyle="miter"/>
              <v:path gradientshapeok="t" o:connecttype="rect"/>
            </v:shapetype>
            <v:shape id="テキスト ボックス 17" o:spid="_x0000_s1030" type="#_x0000_t202" style="position:absolute;margin-left:79.3pt;margin-top:-1.65pt;width:130.5pt;height:54pt;z-index:487368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" filled="f" stroked="f" strokeweight=".5pt">
              <v:textbox style="mso-fit-shape-to-text:t">
                <w:txbxContent>
                  <w:p w14:paraId="3D6F69BA" w14:textId="77777777" w:rsidR="009F2B0B" w:rsidRPr="002F0598" w:rsidRDefault="009F2B0B" w:rsidP="009F2B0B">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637C89A"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517B973" w14:textId="77777777" w:rsidR="009F2B0B" w:rsidRPr="002F0598" w:rsidRDefault="009F2B0B" w:rsidP="009F2B0B">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A325436" w14:textId="77777777" w:rsidR="009F2B0B" w:rsidRPr="002F0598" w:rsidRDefault="009F2B0B" w:rsidP="009F2B0B">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077BD3">
      <w:rPr>
        <w:noProof/>
        <w:sz w:val="14"/>
        <w:szCs w:val="14"/>
      </w:rPr>
      <mc:AlternateContent>
        <mc:Choice Requires="wps">
          <w:drawing>
            <wp:anchor distT="0" distB="0" distL="114300" distR="114300" simplePos="0" relativeHeight="487366144" behindDoc="0" locked="0" layoutInCell="1" allowOverlap="1" wp14:anchorId="3BA57051" wp14:editId="3FB7D6AC">
              <wp:simplePos x="0" y="0"/>
              <wp:positionH relativeFrom="margin">
                <wp:align>left</wp:align>
              </wp:positionH>
              <wp:positionV relativeFrom="paragraph">
                <wp:posOffset>-35169</wp:posOffset>
              </wp:positionV>
              <wp:extent cx="2647950" cy="685800"/>
              <wp:effectExtent l="0" t="0" r="0" b="3175"/>
              <wp:wrapNone/>
              <wp:docPr id="1453264313"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121C54"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21D57911"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15923DA5"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4-5-7 Konan, Minato-ku, Tokyo</w:t>
                          </w:r>
                        </w:p>
                        <w:p w14:paraId="2653ACD3"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BA57051" id="テキスト ボックス 6" o:spid="_x0000_s1031" type="#_x0000_t202" style="position:absolute;margin-left:0;margin-top:-2.75pt;width:208.5pt;height:54pt;z-index:487366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" filled="f" stroked="f" strokeweight=".5pt">
              <v:textbox style="mso-fit-shape-to-text:t">
                <w:txbxContent>
                  <w:p w14:paraId="10121C54"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w:t>
                    </w:r>
                  </w:p>
                  <w:p w14:paraId="21D57911"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15923DA5"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4-5-7 Konan, Minato-ku, Tokyo</w:t>
                    </w:r>
                  </w:p>
                  <w:p w14:paraId="2653ACD3" w14:textId="77777777" w:rsidR="00077BD3" w:rsidRPr="00CC48E0" w:rsidRDefault="00077BD3" w:rsidP="00077BD3">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9F2B0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B521" w14:textId="77777777" w:rsidR="00AD5DCC" w:rsidRDefault="00AD5DCC">
      <w:r>
        <w:separator/>
      </w:r>
    </w:p>
  </w:footnote>
  <w:footnote w:type="continuationSeparator" w:id="0">
    <w:p w14:paraId="59C56F78" w14:textId="77777777" w:rsidR="00AD5DCC" w:rsidRDefault="00AD5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F20A" w14:textId="77777777" w:rsidR="00077BD3" w:rsidRDefault="00077B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4187" w14:textId="77777777" w:rsidR="00077BD3" w:rsidRDefault="00077B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4185" w14:textId="7E402789" w:rsidR="00790E87" w:rsidRDefault="00620A23">
    <w:pPr>
      <w:pStyle w:val="Header"/>
    </w:pPr>
    <w:r>
      <w:rPr>
        <w:noProof/>
        <w:sz w:val="14"/>
        <w:szCs w:val="14"/>
      </w:rPr>
      <w:drawing>
        <wp:anchor distT="0" distB="0" distL="114300" distR="114300" simplePos="0" relativeHeight="487364096" behindDoc="0" locked="0" layoutInCell="1" allowOverlap="1" wp14:anchorId="7E39B8D0" wp14:editId="496E0FDF">
          <wp:simplePos x="0" y="0"/>
          <wp:positionH relativeFrom="margin">
            <wp:align>center</wp:align>
          </wp:positionH>
          <wp:positionV relativeFrom="paragraph">
            <wp:posOffset>4142398</wp:posOffset>
          </wp:positionV>
          <wp:extent cx="7043225" cy="4952785"/>
          <wp:effectExtent l="0" t="0" r="5715" b="0"/>
          <wp:wrapNone/>
          <wp:docPr id="800211960" name="図 80021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1">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r w:rsidR="00790E87">
      <w:rPr>
        <w:noProof/>
        <w:sz w:val="14"/>
        <w:szCs w:val="14"/>
      </w:rPr>
      <mc:AlternateContent>
        <mc:Choice Requires="wpg">
          <w:drawing>
            <wp:anchor distT="0" distB="0" distL="114300" distR="114300" simplePos="0" relativeHeight="487362048" behindDoc="1" locked="0" layoutInCell="1" allowOverlap="1" wp14:anchorId="6DF368BB" wp14:editId="56F7A58F">
              <wp:simplePos x="0" y="0"/>
              <wp:positionH relativeFrom="margin">
                <wp:align>center</wp:align>
              </wp:positionH>
              <wp:positionV relativeFrom="paragraph">
                <wp:posOffset>139700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748FCC4B" w14:textId="77777777" w:rsidR="00790E87" w:rsidRPr="00D42168" w:rsidRDefault="00790E87" w:rsidP="00790E8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F368BB" id="Group 1" o:spid="_x0000_s1027" style="position:absolute;margin-left:0;margin-top:11pt;width:246.5pt;height:70.25pt;z-index:-15954432;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N0v0IQ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8"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3" o:title=""/>
              </v:shape>
              <v:shapetype id="_x0000_t202" coordsize="21600,21600" o:spt="202" path="m,l,21600r21600,l21600,xe">
                <v:stroke joinstyle="miter"/>
                <v:path gradientshapeok="t" o:connecttype="rect"/>
              </v:shapetype>
              <v:shape id="テキスト ボックス 15" o:spid="_x0000_s1029"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748FCC4B" w14:textId="77777777" w:rsidR="00790E87" w:rsidRPr="00D42168" w:rsidRDefault="00790E87" w:rsidP="00790E87">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r w:rsidR="00790E8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273F"/>
    <w:multiLevelType w:val="hybridMultilevel"/>
    <w:tmpl w:val="B0D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2"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3"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num w:numId="1" w16cid:durableId="1192303113">
    <w:abstractNumId w:val="2"/>
  </w:num>
  <w:num w:numId="2" w16cid:durableId="1662661755">
    <w:abstractNumId w:val="1"/>
  </w:num>
  <w:num w:numId="3" w16cid:durableId="1818261491">
    <w:abstractNumId w:val="3"/>
  </w:num>
  <w:num w:numId="4" w16cid:durableId="1372268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FB"/>
    <w:rsid w:val="00077BD3"/>
    <w:rsid w:val="000E4311"/>
    <w:rsid w:val="00146299"/>
    <w:rsid w:val="00172AF0"/>
    <w:rsid w:val="001870C0"/>
    <w:rsid w:val="00193E1A"/>
    <w:rsid w:val="001B6ACD"/>
    <w:rsid w:val="001D2721"/>
    <w:rsid w:val="002149A5"/>
    <w:rsid w:val="002242D1"/>
    <w:rsid w:val="00230D31"/>
    <w:rsid w:val="002320C1"/>
    <w:rsid w:val="00234E4F"/>
    <w:rsid w:val="00260019"/>
    <w:rsid w:val="002B4111"/>
    <w:rsid w:val="002B7116"/>
    <w:rsid w:val="002C1F12"/>
    <w:rsid w:val="002C3FB5"/>
    <w:rsid w:val="002E00D3"/>
    <w:rsid w:val="002E6331"/>
    <w:rsid w:val="002E64E3"/>
    <w:rsid w:val="003043E7"/>
    <w:rsid w:val="00313B4E"/>
    <w:rsid w:val="00364A87"/>
    <w:rsid w:val="00366D38"/>
    <w:rsid w:val="003827C3"/>
    <w:rsid w:val="003F7AA6"/>
    <w:rsid w:val="00401687"/>
    <w:rsid w:val="00432E51"/>
    <w:rsid w:val="0044287C"/>
    <w:rsid w:val="00446F58"/>
    <w:rsid w:val="004E75C7"/>
    <w:rsid w:val="00523F4F"/>
    <w:rsid w:val="00540054"/>
    <w:rsid w:val="00563813"/>
    <w:rsid w:val="005823FB"/>
    <w:rsid w:val="005D0946"/>
    <w:rsid w:val="0060042C"/>
    <w:rsid w:val="006200E8"/>
    <w:rsid w:val="00620A23"/>
    <w:rsid w:val="006319A3"/>
    <w:rsid w:val="006472A6"/>
    <w:rsid w:val="00653CAF"/>
    <w:rsid w:val="006C2D65"/>
    <w:rsid w:val="006C3111"/>
    <w:rsid w:val="006C3601"/>
    <w:rsid w:val="007248F1"/>
    <w:rsid w:val="007253BD"/>
    <w:rsid w:val="00741CF0"/>
    <w:rsid w:val="00744BD8"/>
    <w:rsid w:val="007545A9"/>
    <w:rsid w:val="0076203A"/>
    <w:rsid w:val="00790E87"/>
    <w:rsid w:val="007C236C"/>
    <w:rsid w:val="007C2EAA"/>
    <w:rsid w:val="007F41AB"/>
    <w:rsid w:val="008200C7"/>
    <w:rsid w:val="00831464"/>
    <w:rsid w:val="008332AF"/>
    <w:rsid w:val="00841F5A"/>
    <w:rsid w:val="00867121"/>
    <w:rsid w:val="00886D2D"/>
    <w:rsid w:val="008B6EDD"/>
    <w:rsid w:val="00900750"/>
    <w:rsid w:val="00921BF6"/>
    <w:rsid w:val="009251FE"/>
    <w:rsid w:val="0096536C"/>
    <w:rsid w:val="00991AF7"/>
    <w:rsid w:val="009F2B0B"/>
    <w:rsid w:val="00A06550"/>
    <w:rsid w:val="00A56151"/>
    <w:rsid w:val="00A67BFB"/>
    <w:rsid w:val="00A87228"/>
    <w:rsid w:val="00AA001D"/>
    <w:rsid w:val="00AA6444"/>
    <w:rsid w:val="00AD2DC1"/>
    <w:rsid w:val="00AD5DCC"/>
    <w:rsid w:val="00B23EE7"/>
    <w:rsid w:val="00B81E20"/>
    <w:rsid w:val="00B91CD8"/>
    <w:rsid w:val="00BB458B"/>
    <w:rsid w:val="00BD33DF"/>
    <w:rsid w:val="00C0704E"/>
    <w:rsid w:val="00C11C13"/>
    <w:rsid w:val="00C327E7"/>
    <w:rsid w:val="00C3531C"/>
    <w:rsid w:val="00C409E1"/>
    <w:rsid w:val="00C673F5"/>
    <w:rsid w:val="00C70FE7"/>
    <w:rsid w:val="00C72F8E"/>
    <w:rsid w:val="00C80FAB"/>
    <w:rsid w:val="00C954D1"/>
    <w:rsid w:val="00CC0B60"/>
    <w:rsid w:val="00CC5C46"/>
    <w:rsid w:val="00CC6584"/>
    <w:rsid w:val="00D00523"/>
    <w:rsid w:val="00D327C4"/>
    <w:rsid w:val="00D378DA"/>
    <w:rsid w:val="00D41021"/>
    <w:rsid w:val="00D4531A"/>
    <w:rsid w:val="00D52659"/>
    <w:rsid w:val="00D603BE"/>
    <w:rsid w:val="00D71BFA"/>
    <w:rsid w:val="00D8524B"/>
    <w:rsid w:val="00D92B7F"/>
    <w:rsid w:val="00D94D48"/>
    <w:rsid w:val="00DB7691"/>
    <w:rsid w:val="00DC5EFB"/>
    <w:rsid w:val="00DD0039"/>
    <w:rsid w:val="00DE2A94"/>
    <w:rsid w:val="00E022E0"/>
    <w:rsid w:val="00E25A78"/>
    <w:rsid w:val="00E37536"/>
    <w:rsid w:val="00E44E1D"/>
    <w:rsid w:val="00E464C9"/>
    <w:rsid w:val="00E54CD6"/>
    <w:rsid w:val="00E8061E"/>
    <w:rsid w:val="00E96830"/>
    <w:rsid w:val="00EF312A"/>
    <w:rsid w:val="00F02308"/>
    <w:rsid w:val="00F30BFB"/>
    <w:rsid w:val="00F35575"/>
    <w:rsid w:val="00F740AF"/>
    <w:rsid w:val="00F74858"/>
    <w:rsid w:val="00FA3588"/>
    <w:rsid w:val="00FE2316"/>
    <w:rsid w:val="00FE5A58"/>
    <w:rsid w:val="00FF4660"/>
    <w:rsid w:val="08059AE1"/>
    <w:rsid w:val="43B95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3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3" w:hanging="360"/>
      <w:jc w:val="both"/>
    </w:pPr>
  </w:style>
  <w:style w:type="paragraph" w:customStyle="1" w:styleId="TableParagraph">
    <w:name w:val="Table Paragraph"/>
    <w:basedOn w:val="Normal"/>
    <w:uiPriority w:val="1"/>
    <w:qFormat/>
    <w:pPr>
      <w:spacing w:before="119"/>
    </w:pPr>
  </w:style>
  <w:style w:type="paragraph" w:styleId="BalloonText">
    <w:name w:val="Balloon Text"/>
    <w:basedOn w:val="Normal"/>
    <w:link w:val="BalloonTextChar"/>
    <w:uiPriority w:val="99"/>
    <w:semiHidden/>
    <w:unhideWhenUsed/>
    <w:rsid w:val="00B81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E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B6EDD"/>
    <w:rPr>
      <w:sz w:val="16"/>
      <w:szCs w:val="16"/>
    </w:rPr>
  </w:style>
  <w:style w:type="paragraph" w:styleId="CommentText">
    <w:name w:val="annotation text"/>
    <w:basedOn w:val="Normal"/>
    <w:link w:val="CommentTextChar"/>
    <w:uiPriority w:val="99"/>
    <w:semiHidden/>
    <w:unhideWhenUsed/>
    <w:rsid w:val="008B6EDD"/>
    <w:rPr>
      <w:sz w:val="20"/>
      <w:szCs w:val="20"/>
    </w:rPr>
  </w:style>
  <w:style w:type="character" w:customStyle="1" w:styleId="CommentTextChar">
    <w:name w:val="Comment Text Char"/>
    <w:basedOn w:val="DefaultParagraphFont"/>
    <w:link w:val="CommentText"/>
    <w:uiPriority w:val="99"/>
    <w:semiHidden/>
    <w:rsid w:val="008B6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B6EDD"/>
    <w:rPr>
      <w:b/>
      <w:bCs/>
    </w:rPr>
  </w:style>
  <w:style w:type="character" w:customStyle="1" w:styleId="CommentSubjectChar">
    <w:name w:val="Comment Subject Char"/>
    <w:basedOn w:val="CommentTextChar"/>
    <w:link w:val="CommentSubject"/>
    <w:uiPriority w:val="99"/>
    <w:semiHidden/>
    <w:rsid w:val="008B6EDD"/>
    <w:rPr>
      <w:rFonts w:ascii="Times New Roman" w:eastAsia="Times New Roman" w:hAnsi="Times New Roman" w:cs="Times New Roman"/>
      <w:b/>
      <w:bCs/>
      <w:sz w:val="20"/>
      <w:szCs w:val="20"/>
    </w:rPr>
  </w:style>
  <w:style w:type="paragraph" w:styleId="Revision">
    <w:name w:val="Revision"/>
    <w:hidden/>
    <w:uiPriority w:val="99"/>
    <w:semiHidden/>
    <w:rsid w:val="00C327E7"/>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31464"/>
    <w:pPr>
      <w:tabs>
        <w:tab w:val="center" w:pos="4252"/>
        <w:tab w:val="right" w:pos="8504"/>
      </w:tabs>
      <w:snapToGrid w:val="0"/>
    </w:pPr>
  </w:style>
  <w:style w:type="character" w:customStyle="1" w:styleId="HeaderChar">
    <w:name w:val="Header Char"/>
    <w:basedOn w:val="DefaultParagraphFont"/>
    <w:link w:val="Header"/>
    <w:uiPriority w:val="99"/>
    <w:rsid w:val="00831464"/>
    <w:rPr>
      <w:rFonts w:ascii="Times New Roman" w:eastAsia="Times New Roman" w:hAnsi="Times New Roman" w:cs="Times New Roman"/>
    </w:rPr>
  </w:style>
  <w:style w:type="paragraph" w:styleId="Footer">
    <w:name w:val="footer"/>
    <w:basedOn w:val="Normal"/>
    <w:link w:val="FooterChar"/>
    <w:uiPriority w:val="99"/>
    <w:unhideWhenUsed/>
    <w:rsid w:val="00831464"/>
    <w:pPr>
      <w:tabs>
        <w:tab w:val="center" w:pos="4252"/>
        <w:tab w:val="right" w:pos="8504"/>
      </w:tabs>
      <w:snapToGrid w:val="0"/>
    </w:pPr>
  </w:style>
  <w:style w:type="character" w:customStyle="1" w:styleId="FooterChar">
    <w:name w:val="Footer Char"/>
    <w:basedOn w:val="DefaultParagraphFont"/>
    <w:link w:val="Footer"/>
    <w:uiPriority w:val="99"/>
    <w:rsid w:val="008314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D4B45-0CDC-458F-B47C-F237299E8C8F}">
  <ds:schemaRefs>
    <ds:schemaRef ds:uri="http://schemas.openxmlformats.org/officeDocument/2006/bibliography"/>
  </ds:schemaRefs>
</ds:datastoreItem>
</file>

<file path=customXml/itemProps2.xml><?xml version="1.0" encoding="utf-8"?>
<ds:datastoreItem xmlns:ds="http://schemas.openxmlformats.org/officeDocument/2006/customXml" ds:itemID="{D7AB1313-6522-4395-B90B-F298746D7A9E}">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63707AA1-5449-44D8-93F8-F0C8595A6694}">
  <ds:schemaRefs>
    <ds:schemaRef ds:uri="http://schemas.microsoft.com/sharepoint/v3/contenttype/forms"/>
  </ds:schemaRefs>
</ds:datastoreItem>
</file>

<file path=customXml/itemProps4.xml><?xml version="1.0" encoding="utf-8"?>
<ds:datastoreItem xmlns:ds="http://schemas.openxmlformats.org/officeDocument/2006/customXml" ds:itemID="{292669CF-B812-4FB2-AF46-62721A04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3668</Words>
  <Characters>25126</Characters>
  <Application>Microsoft Office Word</Application>
  <DocSecurity>0</DocSecurity>
  <Lines>612</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2026-03-09T07:40:00Z</dcterms:created>
  <dcterms:modified xsi:type="dcterms:W3CDTF">2026-03-09T07:48:00Z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0x010100CE2992C879B63C4DAA4A48CF21576428</vt:lpwstr>
  </property>
</Properties>
</file>