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D06BC" w14:textId="4AF132E6" w:rsidR="00E43906" w:rsidRDefault="00E43906" w:rsidP="00E43906">
      <w:pPr>
        <w:widowControl/>
        <w:jc w:val="left"/>
        <w:rPr>
          <w:color w:val="000000"/>
          <w:kern w:val="0"/>
        </w:rPr>
      </w:pPr>
      <w:r>
        <w:rPr>
          <w:color w:val="000000"/>
          <w:kern w:val="0"/>
        </w:rPr>
        <w:t xml:space="preserve">HEL: </w:t>
      </w:r>
    </w:p>
    <w:p w14:paraId="7DF90304" w14:textId="77777777" w:rsidR="00580347" w:rsidRDefault="00580347" w:rsidP="00E43906">
      <w:pPr>
        <w:widowControl/>
        <w:jc w:val="left"/>
        <w:rPr>
          <w:color w:val="000000"/>
          <w:kern w:val="0"/>
        </w:rPr>
      </w:pPr>
    </w:p>
    <w:p w14:paraId="52C88A65" w14:textId="59D99E7A" w:rsidR="00E43906" w:rsidRDefault="00E43906" w:rsidP="00E43906">
      <w:pPr>
        <w:widowControl/>
        <w:jc w:val="left"/>
        <w:rPr>
          <w:color w:val="000000"/>
          <w:kern w:val="0"/>
        </w:rPr>
      </w:pPr>
      <w:r>
        <w:rPr>
          <w:color w:val="000000"/>
          <w:kern w:val="0"/>
        </w:rPr>
        <w:t>Our purpose in defining HEL is to assess member compliance with respect to whether the number of authorized vessels has increased since we were required to refrain from expansion.  We must consider what is the most reasonable approach to define HEL to allow member compliance to be assessed.</w:t>
      </w:r>
    </w:p>
    <w:p w14:paraId="34DAA535" w14:textId="77777777" w:rsidR="00E43906" w:rsidRDefault="00E43906" w:rsidP="00E43906">
      <w:pPr>
        <w:widowControl/>
        <w:jc w:val="left"/>
        <w:rPr>
          <w:color w:val="000000"/>
          <w:kern w:val="0"/>
        </w:rPr>
      </w:pPr>
    </w:p>
    <w:p w14:paraId="7DFF9059" w14:textId="5473D200" w:rsidR="00E43906" w:rsidRDefault="00E43906" w:rsidP="00E43906">
      <w:pPr>
        <w:widowControl/>
        <w:jc w:val="left"/>
        <w:rPr>
          <w:color w:val="000000"/>
          <w:kern w:val="0"/>
        </w:rPr>
      </w:pPr>
      <w:r>
        <w:rPr>
          <w:color w:val="000000"/>
          <w:kern w:val="0"/>
        </w:rPr>
        <w:t>Our initial working definition that had considerable support from members was the maximum number of authorized vessels between 2015 and the year expansion was prohibited for each species.</w:t>
      </w:r>
    </w:p>
    <w:p w14:paraId="58522665" w14:textId="77777777" w:rsidR="00E43906" w:rsidRDefault="00E43906" w:rsidP="00E43906">
      <w:pPr>
        <w:widowControl/>
        <w:jc w:val="left"/>
        <w:rPr>
          <w:color w:val="000000"/>
          <w:kern w:val="0"/>
        </w:rPr>
      </w:pPr>
    </w:p>
    <w:p w14:paraId="74B48FE7" w14:textId="5D24B92E" w:rsidR="00E43906" w:rsidRDefault="00E43906" w:rsidP="00E43906">
      <w:pPr>
        <w:widowControl/>
        <w:jc w:val="left"/>
        <w:rPr>
          <w:color w:val="000000"/>
          <w:kern w:val="0"/>
        </w:rPr>
      </w:pPr>
      <w:r>
        <w:rPr>
          <w:color w:val="000000"/>
          <w:kern w:val="0"/>
        </w:rPr>
        <w:t xml:space="preserve">Other </w:t>
      </w:r>
      <w:proofErr w:type="gramStart"/>
      <w:r>
        <w:rPr>
          <w:color w:val="000000"/>
          <w:kern w:val="0"/>
        </w:rPr>
        <w:t>views</w:t>
      </w:r>
      <w:proofErr w:type="gramEnd"/>
      <w:r>
        <w:rPr>
          <w:color w:val="000000"/>
          <w:kern w:val="0"/>
        </w:rPr>
        <w:t xml:space="preserve"> preferred </w:t>
      </w:r>
      <w:r w:rsidR="00580347">
        <w:rPr>
          <w:color w:val="000000"/>
          <w:kern w:val="0"/>
        </w:rPr>
        <w:t>to follow the TCC recommendations more clearly and so the following table was developed to capture the specific year ranges that would reflect each recommended data treatment:</w:t>
      </w:r>
    </w:p>
    <w:p w14:paraId="723BE6A8" w14:textId="77777777" w:rsidR="00580347" w:rsidRDefault="00580347" w:rsidP="00E43906">
      <w:pPr>
        <w:widowControl/>
        <w:jc w:val="left"/>
        <w:rPr>
          <w:color w:val="000000"/>
          <w:kern w:val="0"/>
        </w:rPr>
      </w:pPr>
    </w:p>
    <w:p w14:paraId="27307F16" w14:textId="77777777" w:rsidR="00580347" w:rsidRPr="00580347" w:rsidRDefault="00580347" w:rsidP="00580347">
      <w:pPr>
        <w:widowControl/>
        <w:numPr>
          <w:ilvl w:val="0"/>
          <w:numId w:val="3"/>
        </w:numPr>
        <w:jc w:val="left"/>
        <w:rPr>
          <w:rFonts w:ascii="Aptos" w:eastAsia="Times New Roman" w:hAnsi="Aptos" w:cs="Calibri"/>
          <w:kern w:val="0"/>
          <w:sz w:val="22"/>
          <w:lang w:eastAsia="en-CA"/>
        </w:rPr>
      </w:pPr>
      <w:r w:rsidRPr="00580347">
        <w:rPr>
          <w:rFonts w:ascii="Aptos" w:eastAsia="Times New Roman" w:hAnsi="Aptos" w:cs="Calibri"/>
          <w:kern w:val="0"/>
          <w:sz w:val="22"/>
          <w:lang w:eastAsia="en-CA"/>
        </w:rPr>
        <w:t xml:space="preserve">CMM Adoption -1 yr through -3 yrs (assuming average)              </w:t>
      </w:r>
    </w:p>
    <w:p w14:paraId="0A884922" w14:textId="77777777" w:rsidR="00580347" w:rsidRPr="00580347" w:rsidRDefault="00580347" w:rsidP="00580347">
      <w:pPr>
        <w:widowControl/>
        <w:numPr>
          <w:ilvl w:val="0"/>
          <w:numId w:val="3"/>
        </w:numPr>
        <w:jc w:val="left"/>
        <w:rPr>
          <w:rFonts w:ascii="Aptos" w:eastAsia="Times New Roman" w:hAnsi="Aptos" w:cs="Calibri"/>
          <w:kern w:val="0"/>
          <w:sz w:val="22"/>
          <w:lang w:eastAsia="en-CA"/>
        </w:rPr>
      </w:pPr>
      <w:r w:rsidRPr="00580347">
        <w:rPr>
          <w:rFonts w:ascii="Aptos" w:eastAsia="Times New Roman" w:hAnsi="Aptos" w:cs="Calibri"/>
          <w:kern w:val="0"/>
          <w:sz w:val="22"/>
          <w:lang w:eastAsia="en-CA"/>
        </w:rPr>
        <w:t xml:space="preserve">CMM Adoption </w:t>
      </w:r>
      <w:proofErr w:type="gramStart"/>
      <w:r w:rsidRPr="00580347">
        <w:rPr>
          <w:rFonts w:ascii="Aptos" w:eastAsia="Times New Roman" w:hAnsi="Aptos" w:cs="Calibri"/>
          <w:kern w:val="0"/>
          <w:sz w:val="22"/>
          <w:lang w:eastAsia="en-CA"/>
        </w:rPr>
        <w:t>through to</w:t>
      </w:r>
      <w:proofErr w:type="gramEnd"/>
      <w:r w:rsidRPr="00580347">
        <w:rPr>
          <w:rFonts w:ascii="Aptos" w:eastAsia="Times New Roman" w:hAnsi="Aptos" w:cs="Calibri"/>
          <w:kern w:val="0"/>
          <w:sz w:val="22"/>
          <w:lang w:eastAsia="en-CA"/>
        </w:rPr>
        <w:t xml:space="preserve"> - 3 yrs (assuming average)</w:t>
      </w:r>
    </w:p>
    <w:p w14:paraId="296A6489" w14:textId="77777777" w:rsidR="00580347" w:rsidRPr="00580347" w:rsidRDefault="00580347" w:rsidP="00580347">
      <w:pPr>
        <w:widowControl/>
        <w:jc w:val="left"/>
        <w:rPr>
          <w:rFonts w:ascii="Aptos" w:eastAsia="Aptos" w:hAnsi="Aptos" w:cs="Calibri"/>
          <w:kern w:val="0"/>
          <w:sz w:val="22"/>
          <w:lang w:eastAsia="en-CA"/>
        </w:rPr>
      </w:pPr>
    </w:p>
    <w:p w14:paraId="719FA4AC" w14:textId="77777777" w:rsidR="00580347" w:rsidRPr="00580347" w:rsidRDefault="00580347" w:rsidP="00580347">
      <w:pPr>
        <w:widowControl/>
        <w:jc w:val="left"/>
        <w:rPr>
          <w:rFonts w:ascii="Aptos" w:eastAsia="Aptos" w:hAnsi="Aptos" w:cs="Calibri"/>
          <w:kern w:val="0"/>
          <w:sz w:val="22"/>
          <w:lang w:eastAsia="en-CA"/>
        </w:rPr>
      </w:pPr>
      <w:proofErr w:type="gramStart"/>
      <w:r w:rsidRPr="00580347">
        <w:rPr>
          <w:rFonts w:ascii="Aptos" w:eastAsia="Aptos" w:hAnsi="Aptos" w:cs="Calibri"/>
          <w:kern w:val="0"/>
          <w:sz w:val="22"/>
          <w:lang w:eastAsia="en-CA"/>
        </w:rPr>
        <w:t>Members</w:t>
      </w:r>
      <w:proofErr w:type="gramEnd"/>
      <w:r w:rsidRPr="00580347">
        <w:rPr>
          <w:rFonts w:ascii="Aptos" w:eastAsia="Aptos" w:hAnsi="Aptos" w:cs="Calibri"/>
          <w:kern w:val="0"/>
          <w:sz w:val="22"/>
          <w:lang w:eastAsia="en-CA"/>
        </w:rPr>
        <w:t xml:space="preserve"> suggestion for other timeframes (iv):</w:t>
      </w:r>
    </w:p>
    <w:p w14:paraId="147D5093" w14:textId="77777777" w:rsidR="00580347" w:rsidRPr="00580347" w:rsidRDefault="00580347" w:rsidP="00580347">
      <w:pPr>
        <w:widowControl/>
        <w:numPr>
          <w:ilvl w:val="0"/>
          <w:numId w:val="3"/>
        </w:numPr>
        <w:jc w:val="left"/>
        <w:rPr>
          <w:rFonts w:ascii="Aptos" w:eastAsia="Times New Roman" w:hAnsi="Aptos" w:cs="Calibri"/>
          <w:kern w:val="0"/>
          <w:sz w:val="22"/>
          <w:lang w:eastAsia="en-CA"/>
        </w:rPr>
      </w:pPr>
      <w:r w:rsidRPr="00580347">
        <w:rPr>
          <w:rFonts w:ascii="Aptos" w:eastAsia="Times New Roman" w:hAnsi="Aptos" w:cs="Calibri"/>
          <w:kern w:val="0"/>
          <w:sz w:val="22"/>
          <w:lang w:eastAsia="en-CA"/>
        </w:rPr>
        <w:t>CMM adoption -1 yr</w:t>
      </w:r>
    </w:p>
    <w:p w14:paraId="2688D512" w14:textId="77777777" w:rsidR="00580347" w:rsidRPr="00580347" w:rsidRDefault="00580347" w:rsidP="00580347">
      <w:pPr>
        <w:widowControl/>
        <w:jc w:val="left"/>
        <w:rPr>
          <w:rFonts w:ascii="Aptos" w:eastAsia="Aptos" w:hAnsi="Aptos" w:cs="Calibri"/>
          <w:kern w:val="0"/>
          <w:sz w:val="22"/>
          <w:lang w:eastAsia="en-CA"/>
        </w:rPr>
      </w:pPr>
    </w:p>
    <w:p w14:paraId="6A62D9D2" w14:textId="77777777" w:rsidR="00580347" w:rsidRPr="00580347" w:rsidRDefault="00580347" w:rsidP="00580347">
      <w:pPr>
        <w:widowControl/>
        <w:jc w:val="left"/>
        <w:rPr>
          <w:rFonts w:ascii="Aptos" w:eastAsia="Aptos" w:hAnsi="Aptos" w:cs="Calibri"/>
          <w:kern w:val="0"/>
          <w:sz w:val="22"/>
          <w:lang w:eastAsia="en-CA"/>
        </w:rPr>
      </w:pPr>
      <w:r w:rsidRPr="00580347">
        <w:rPr>
          <w:rFonts w:ascii="Aptos" w:eastAsia="Aptos" w:hAnsi="Aptos" w:cs="Calibri"/>
          <w:kern w:val="0"/>
          <w:sz w:val="22"/>
          <w:lang w:eastAsia="en-CA"/>
        </w:rPr>
        <w:t>Modified date range using the year members were prohibited from expanding (let’s call this YPE)</w:t>
      </w:r>
    </w:p>
    <w:p w14:paraId="6D4B35A9" w14:textId="77777777" w:rsidR="00580347" w:rsidRPr="00580347" w:rsidRDefault="00580347" w:rsidP="00580347">
      <w:pPr>
        <w:widowControl/>
        <w:numPr>
          <w:ilvl w:val="0"/>
          <w:numId w:val="3"/>
        </w:numPr>
        <w:jc w:val="left"/>
        <w:rPr>
          <w:rFonts w:ascii="Aptos" w:eastAsia="Times New Roman" w:hAnsi="Aptos" w:cs="Calibri"/>
          <w:kern w:val="0"/>
          <w:sz w:val="22"/>
          <w:lang w:eastAsia="en-CA"/>
        </w:rPr>
      </w:pPr>
      <w:r w:rsidRPr="00580347">
        <w:rPr>
          <w:rFonts w:ascii="Aptos" w:eastAsia="Times New Roman" w:hAnsi="Aptos" w:cs="Calibri"/>
          <w:kern w:val="0"/>
          <w:sz w:val="22"/>
          <w:lang w:eastAsia="en-CA"/>
        </w:rPr>
        <w:t>YPE -1 yr through -3 yrs (assuming average)</w:t>
      </w:r>
    </w:p>
    <w:p w14:paraId="79569591" w14:textId="77777777" w:rsidR="00580347" w:rsidRPr="00580347" w:rsidRDefault="00580347" w:rsidP="00580347">
      <w:pPr>
        <w:widowControl/>
        <w:numPr>
          <w:ilvl w:val="0"/>
          <w:numId w:val="3"/>
        </w:numPr>
        <w:jc w:val="left"/>
        <w:rPr>
          <w:rFonts w:ascii="Aptos" w:eastAsia="Times New Roman" w:hAnsi="Aptos" w:cs="Calibri"/>
          <w:kern w:val="0"/>
          <w:sz w:val="22"/>
          <w:lang w:eastAsia="en-CA"/>
        </w:rPr>
      </w:pPr>
      <w:r w:rsidRPr="00580347">
        <w:rPr>
          <w:rFonts w:ascii="Aptos" w:eastAsia="Times New Roman" w:hAnsi="Aptos" w:cs="Calibri"/>
          <w:kern w:val="0"/>
          <w:sz w:val="22"/>
          <w:lang w:eastAsia="en-CA"/>
        </w:rPr>
        <w:t>YPE through -3 yrs (assuming average)</w:t>
      </w:r>
    </w:p>
    <w:p w14:paraId="09B4E194" w14:textId="036E1432" w:rsidR="00580347" w:rsidRPr="00D017A3" w:rsidRDefault="00FD679D" w:rsidP="00FD679D">
      <w:pPr>
        <w:pStyle w:val="ListParagraph"/>
        <w:widowControl/>
        <w:numPr>
          <w:ilvl w:val="0"/>
          <w:numId w:val="3"/>
        </w:numPr>
        <w:jc w:val="left"/>
        <w:rPr>
          <w:rFonts w:asciiTheme="majorHAnsi" w:eastAsia="Times New Roman" w:hAnsiTheme="majorHAnsi" w:cs="Times New Roman"/>
          <w:color w:val="000000"/>
          <w:sz w:val="22"/>
          <w:rPrChange w:id="0" w:author="Jumpei HINATA" w:date="2026-04-10T14:19:00Z" w16du:dateUtc="2026-04-10T05:19:00Z">
            <w:rPr/>
          </w:rPrChange>
        </w:rPr>
        <w:pPrChange w:id="1" w:author="Jumpei HINATA" w:date="2026-04-10T14:17:00Z" w16du:dateUtc="2026-04-10T05:17:00Z">
          <w:pPr>
            <w:widowControl/>
            <w:jc w:val="left"/>
          </w:pPr>
        </w:pPrChange>
      </w:pPr>
      <w:ins w:id="2" w:author="Jumpei HINATA" w:date="2026-04-10T14:17:00Z" w16du:dateUtc="2026-04-10T05:17:00Z">
        <w:r w:rsidRPr="00D017A3">
          <w:rPr>
            <w:rFonts w:asciiTheme="majorHAnsi" w:eastAsia="Times New Roman" w:hAnsiTheme="majorHAnsi" w:cs="Times New Roman"/>
            <w:color w:val="000000"/>
            <w:sz w:val="22"/>
            <w:rPrChange w:id="3" w:author="Jumpei HINATA" w:date="2026-04-10T14:19:00Z" w16du:dateUtc="2026-04-10T05:19:00Z">
              <w:rPr>
                <w:rFonts w:eastAsia="Times New Roman" w:cs="Times New Roman"/>
                <w:color w:val="000000"/>
              </w:rPr>
            </w:rPrChange>
          </w:rPr>
          <w:t xml:space="preserve">YPE </w:t>
        </w:r>
      </w:ins>
      <w:ins w:id="4" w:author="Jumpei HINATA" w:date="2026-04-10T14:18:00Z" w16du:dateUtc="2026-04-10T05:18:00Z">
        <w:r w:rsidR="0052067C" w:rsidRPr="00D017A3">
          <w:rPr>
            <w:rFonts w:asciiTheme="majorHAnsi" w:eastAsia="Times New Roman" w:hAnsiTheme="majorHAnsi" w:cs="Times New Roman"/>
            <w:color w:val="000000"/>
            <w:sz w:val="22"/>
            <w:rPrChange w:id="5" w:author="Jumpei HINATA" w:date="2026-04-10T14:19:00Z" w16du:dateUtc="2026-04-10T05:19:00Z">
              <w:rPr>
                <w:rFonts w:eastAsia="Times New Roman" w:cs="Times New Roman"/>
                <w:color w:val="000000"/>
                <w:sz w:val="22"/>
              </w:rPr>
            </w:rPrChange>
          </w:rPr>
          <w:t>-</w:t>
        </w:r>
      </w:ins>
      <w:ins w:id="6" w:author="Jumpei HINATA" w:date="2026-04-10T14:17:00Z" w16du:dateUtc="2026-04-10T05:17:00Z">
        <w:r w:rsidRPr="00D017A3">
          <w:rPr>
            <w:rFonts w:asciiTheme="majorHAnsi" w:eastAsia="Times New Roman" w:hAnsiTheme="majorHAnsi" w:cs="Times New Roman"/>
            <w:color w:val="000000"/>
            <w:sz w:val="22"/>
            <w:rPrChange w:id="7" w:author="Jumpei HINATA" w:date="2026-04-10T14:19:00Z" w16du:dateUtc="2026-04-10T05:19:00Z">
              <w:rPr>
                <w:rFonts w:eastAsia="Times New Roman" w:cs="Times New Roman"/>
                <w:color w:val="000000"/>
              </w:rPr>
            </w:rPrChange>
          </w:rPr>
          <w:t>4</w:t>
        </w:r>
      </w:ins>
      <w:ins w:id="8" w:author="Jumpei HINATA" w:date="2026-04-10T14:18:00Z" w16du:dateUtc="2026-04-10T05:18:00Z">
        <w:r w:rsidR="00D017A3" w:rsidRPr="00D017A3">
          <w:rPr>
            <w:rFonts w:asciiTheme="majorHAnsi" w:eastAsia="Times New Roman" w:hAnsiTheme="majorHAnsi" w:cs="Times New Roman"/>
            <w:color w:val="000000"/>
            <w:sz w:val="22"/>
            <w:rPrChange w:id="9" w:author="Jumpei HINATA" w:date="2026-04-10T14:19:00Z" w16du:dateUtc="2026-04-10T05:19:00Z">
              <w:rPr>
                <w:rFonts w:eastAsia="Times New Roman" w:cs="Times New Roman"/>
                <w:color w:val="000000"/>
                <w:sz w:val="22"/>
              </w:rPr>
            </w:rPrChange>
          </w:rPr>
          <w:t xml:space="preserve"> </w:t>
        </w:r>
      </w:ins>
      <w:ins w:id="10" w:author="Jumpei HINATA" w:date="2026-04-10T14:17:00Z" w16du:dateUtc="2026-04-10T05:17:00Z">
        <w:r w:rsidRPr="00D017A3">
          <w:rPr>
            <w:rFonts w:asciiTheme="majorHAnsi" w:eastAsia="Times New Roman" w:hAnsiTheme="majorHAnsi" w:cs="Times New Roman"/>
            <w:color w:val="000000"/>
            <w:sz w:val="22"/>
            <w:rPrChange w:id="11" w:author="Jumpei HINATA" w:date="2026-04-10T14:19:00Z" w16du:dateUtc="2026-04-10T05:19:00Z">
              <w:rPr>
                <w:rFonts w:eastAsia="Times New Roman" w:cs="Times New Roman"/>
                <w:color w:val="000000"/>
              </w:rPr>
            </w:rPrChange>
          </w:rPr>
          <w:t>yrs</w:t>
        </w:r>
      </w:ins>
    </w:p>
    <w:p w14:paraId="665A1CB5" w14:textId="77777777" w:rsidR="00580347" w:rsidRDefault="00580347" w:rsidP="00E43906">
      <w:pPr>
        <w:widowControl/>
        <w:jc w:val="left"/>
        <w:rPr>
          <w:color w:val="000000"/>
          <w:kern w:val="0"/>
        </w:rPr>
      </w:pPr>
    </w:p>
    <w:tbl>
      <w:tblPr>
        <w:tblpPr w:leftFromText="180" w:rightFromText="180" w:vertAnchor="text" w:horzAnchor="margin" w:tblpXSpec="center" w:tblpY="201"/>
        <w:tblW w:w="11330" w:type="dxa"/>
        <w:tblLayout w:type="fixed"/>
        <w:tblCellMar>
          <w:left w:w="0" w:type="dxa"/>
          <w:right w:w="0" w:type="dxa"/>
        </w:tblCellMar>
        <w:tblLook w:val="04A0" w:firstRow="1" w:lastRow="0" w:firstColumn="1" w:lastColumn="0" w:noHBand="0" w:noVBand="1"/>
      </w:tblPr>
      <w:tblGrid>
        <w:gridCol w:w="1227"/>
        <w:gridCol w:w="1405"/>
        <w:gridCol w:w="1405"/>
        <w:gridCol w:w="1405"/>
        <w:gridCol w:w="1405"/>
        <w:gridCol w:w="1405"/>
        <w:gridCol w:w="1405"/>
        <w:gridCol w:w="1673"/>
      </w:tblGrid>
      <w:tr w:rsidR="00E43906" w14:paraId="2D3AA188" w14:textId="77777777" w:rsidTr="00E66648">
        <w:trPr>
          <w:trHeight w:val="890"/>
        </w:trPr>
        <w:tc>
          <w:tcPr>
            <w:tcW w:w="1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AF963A" w14:textId="77777777" w:rsidR="00E43906" w:rsidRDefault="00E43906" w:rsidP="00E43906">
            <w:pPr>
              <w:rPr>
                <w:rFonts w:ascii="Aptos" w:hAnsi="Aptos"/>
              </w:rPr>
            </w:pPr>
            <w:r>
              <w:rPr>
                <w:rFonts w:ascii="Aptos" w:hAnsi="Aptos"/>
              </w:rPr>
              <w:t>Species/ CMM adoption/ YPE</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232F0C" w14:textId="77777777" w:rsidR="00E43906" w:rsidRDefault="00E43906" w:rsidP="00E43906">
            <w:pPr>
              <w:rPr>
                <w:rFonts w:ascii="Aptos" w:hAnsi="Aptos"/>
              </w:rPr>
            </w:pPr>
            <w:r>
              <w:rPr>
                <w:rFonts w:ascii="Aptos" w:hAnsi="Aptos"/>
              </w:rPr>
              <w:t>Pacific Saury /2015/2017</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D0C27D" w14:textId="77777777" w:rsidR="00E43906" w:rsidRDefault="00E43906" w:rsidP="00E43906">
            <w:pPr>
              <w:rPr>
                <w:rFonts w:ascii="Aptos" w:hAnsi="Aptos"/>
              </w:rPr>
            </w:pPr>
            <w:r>
              <w:rPr>
                <w:rFonts w:ascii="Aptos" w:hAnsi="Aptos"/>
              </w:rPr>
              <w:t>Chub Mackerel /2016/2017</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C21B2A" w14:textId="77777777" w:rsidR="00E43906" w:rsidRDefault="00E43906" w:rsidP="00E43906">
            <w:pPr>
              <w:rPr>
                <w:rFonts w:ascii="Aptos" w:hAnsi="Aptos"/>
              </w:rPr>
            </w:pPr>
            <w:r>
              <w:rPr>
                <w:rFonts w:ascii="Aptos" w:hAnsi="Aptos"/>
              </w:rPr>
              <w:t>Japanese Sardine /2019/2019</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98E75B" w14:textId="77777777" w:rsidR="00E43906" w:rsidRDefault="00E43906" w:rsidP="00E43906">
            <w:pPr>
              <w:rPr>
                <w:rFonts w:ascii="Aptos" w:hAnsi="Aptos"/>
              </w:rPr>
            </w:pPr>
            <w:r>
              <w:rPr>
                <w:rFonts w:ascii="Aptos" w:hAnsi="Aptos"/>
              </w:rPr>
              <w:t>Neon Flying Squid /2021/2021</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F08ABE" w14:textId="77777777" w:rsidR="00E43906" w:rsidRDefault="00E43906" w:rsidP="00E43906">
            <w:pPr>
              <w:rPr>
                <w:rFonts w:ascii="Aptos" w:hAnsi="Aptos"/>
              </w:rPr>
            </w:pPr>
            <w:r>
              <w:rPr>
                <w:rFonts w:ascii="Aptos" w:hAnsi="Aptos"/>
              </w:rPr>
              <w:t>Japanese Flying Squid /2019/2019</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075816" w14:textId="77777777" w:rsidR="00E43906" w:rsidRDefault="00E43906" w:rsidP="00E43906">
            <w:pPr>
              <w:rPr>
                <w:rFonts w:ascii="Aptos" w:hAnsi="Aptos"/>
              </w:rPr>
            </w:pPr>
            <w:r>
              <w:rPr>
                <w:rFonts w:ascii="Aptos" w:hAnsi="Aptos"/>
              </w:rPr>
              <w:t>Sablefish /2019/2019</w:t>
            </w:r>
          </w:p>
        </w:tc>
        <w:tc>
          <w:tcPr>
            <w:tcW w:w="16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CB459E" w14:textId="77777777" w:rsidR="00E43906" w:rsidRDefault="00E43906" w:rsidP="00E43906">
            <w:pPr>
              <w:rPr>
                <w:rFonts w:ascii="Aptos" w:hAnsi="Aptos"/>
              </w:rPr>
            </w:pPr>
            <w:r>
              <w:rPr>
                <w:rFonts w:ascii="Aptos" w:hAnsi="Aptos"/>
              </w:rPr>
              <w:t>NW Bottom Fishery/2016)</w:t>
            </w:r>
          </w:p>
        </w:tc>
      </w:tr>
      <w:tr w:rsidR="00E43906" w14:paraId="4095C4C8" w14:textId="77777777" w:rsidTr="00E66648">
        <w:tc>
          <w:tcPr>
            <w:tcW w:w="1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539DCC" w14:textId="77777777" w:rsidR="00E43906" w:rsidRDefault="00E43906" w:rsidP="00E43906">
            <w:pPr>
              <w:jc w:val="center"/>
              <w:rPr>
                <w:rFonts w:ascii="Aptos" w:hAnsi="Aptos"/>
              </w:rPr>
            </w:pPr>
            <w:r>
              <w:rPr>
                <w:rFonts w:ascii="Aptos" w:hAnsi="Aptos"/>
              </w:rPr>
              <w:t>A</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4BD96836" w14:textId="77777777" w:rsidR="00E43906" w:rsidRDefault="00E43906" w:rsidP="00E43906">
            <w:pPr>
              <w:rPr>
                <w:rFonts w:ascii="Aptos" w:hAnsi="Aptos"/>
              </w:rPr>
            </w:pPr>
            <w:r>
              <w:rPr>
                <w:rFonts w:ascii="Aptos" w:hAnsi="Aptos"/>
              </w:rPr>
              <w:t xml:space="preserve">2014 -2012 </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6E7FB5EF" w14:textId="77777777" w:rsidR="00E43906" w:rsidRDefault="00E43906" w:rsidP="00E43906">
            <w:pPr>
              <w:rPr>
                <w:rFonts w:ascii="Aptos" w:hAnsi="Aptos"/>
              </w:rPr>
            </w:pPr>
            <w:r>
              <w:rPr>
                <w:rFonts w:ascii="Aptos" w:hAnsi="Aptos"/>
              </w:rPr>
              <w:t>2015 - 2013</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34737541" w14:textId="77777777" w:rsidR="00E43906" w:rsidRDefault="00E43906" w:rsidP="00E43906">
            <w:pPr>
              <w:rPr>
                <w:rFonts w:ascii="Aptos" w:hAnsi="Aptos"/>
              </w:rPr>
            </w:pPr>
            <w:r>
              <w:rPr>
                <w:rFonts w:ascii="Aptos" w:hAnsi="Aptos"/>
              </w:rPr>
              <w:t>2018 - 2016</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4C6619F3" w14:textId="77777777" w:rsidR="00E43906" w:rsidRDefault="00E43906" w:rsidP="00E43906">
            <w:pPr>
              <w:rPr>
                <w:rFonts w:ascii="Aptos" w:hAnsi="Aptos"/>
              </w:rPr>
            </w:pPr>
            <w:r>
              <w:rPr>
                <w:rFonts w:ascii="Aptos" w:hAnsi="Aptos"/>
              </w:rPr>
              <w:t>2020 - 2018</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03FE693B" w14:textId="77777777" w:rsidR="00E43906" w:rsidRDefault="00E43906" w:rsidP="00E43906">
            <w:pPr>
              <w:rPr>
                <w:rFonts w:ascii="Aptos" w:hAnsi="Aptos"/>
              </w:rPr>
            </w:pPr>
            <w:r>
              <w:rPr>
                <w:rFonts w:ascii="Aptos" w:hAnsi="Aptos"/>
              </w:rPr>
              <w:t>2018 - 2016</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5217A9C4" w14:textId="77777777" w:rsidR="00E43906" w:rsidRDefault="00E43906" w:rsidP="00E43906">
            <w:pPr>
              <w:rPr>
                <w:rFonts w:ascii="Aptos" w:hAnsi="Aptos"/>
              </w:rPr>
            </w:pPr>
            <w:r>
              <w:rPr>
                <w:rFonts w:ascii="Aptos" w:hAnsi="Aptos"/>
              </w:rPr>
              <w:t>2018 - 2016</w:t>
            </w: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14:paraId="70D899EB" w14:textId="77777777" w:rsidR="00E43906" w:rsidRDefault="00E43906" w:rsidP="00E43906">
            <w:pPr>
              <w:jc w:val="center"/>
              <w:rPr>
                <w:rFonts w:ascii="Aptos" w:hAnsi="Aptos"/>
              </w:rPr>
            </w:pPr>
            <w:r>
              <w:rPr>
                <w:rFonts w:ascii="Aptos" w:hAnsi="Aptos"/>
              </w:rPr>
              <w:t>n/a</w:t>
            </w:r>
          </w:p>
        </w:tc>
      </w:tr>
      <w:tr w:rsidR="00E43906" w14:paraId="235D54CF" w14:textId="77777777" w:rsidTr="00E66648">
        <w:tc>
          <w:tcPr>
            <w:tcW w:w="1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AB0299" w14:textId="77777777" w:rsidR="00E43906" w:rsidRDefault="00E43906" w:rsidP="00E43906">
            <w:pPr>
              <w:jc w:val="center"/>
              <w:rPr>
                <w:rFonts w:ascii="Aptos" w:hAnsi="Aptos"/>
              </w:rPr>
            </w:pPr>
            <w:r>
              <w:rPr>
                <w:rFonts w:ascii="Aptos" w:hAnsi="Aptos"/>
              </w:rPr>
              <w:t>B</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578F8E88" w14:textId="77777777" w:rsidR="00E43906" w:rsidRDefault="00E43906" w:rsidP="00E43906">
            <w:pPr>
              <w:rPr>
                <w:rFonts w:ascii="Aptos" w:hAnsi="Aptos"/>
              </w:rPr>
            </w:pPr>
            <w:r>
              <w:rPr>
                <w:rFonts w:ascii="Aptos" w:hAnsi="Aptos"/>
              </w:rPr>
              <w:t>2015 - 2013</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395BE746" w14:textId="77777777" w:rsidR="00E43906" w:rsidRDefault="00E43906" w:rsidP="00E43906">
            <w:pPr>
              <w:rPr>
                <w:rFonts w:ascii="Aptos" w:hAnsi="Aptos"/>
              </w:rPr>
            </w:pPr>
            <w:r>
              <w:rPr>
                <w:rFonts w:ascii="Aptos" w:hAnsi="Aptos"/>
              </w:rPr>
              <w:t>2016 - 2014</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15C4498A" w14:textId="77777777" w:rsidR="00E43906" w:rsidRDefault="00E43906" w:rsidP="00E43906">
            <w:pPr>
              <w:rPr>
                <w:rFonts w:ascii="Aptos" w:hAnsi="Aptos"/>
              </w:rPr>
            </w:pPr>
            <w:r>
              <w:rPr>
                <w:rFonts w:ascii="Aptos" w:hAnsi="Aptos"/>
              </w:rPr>
              <w:t>2019 - 2017</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2645F632" w14:textId="77777777" w:rsidR="00E43906" w:rsidRDefault="00E43906" w:rsidP="00E43906">
            <w:pPr>
              <w:rPr>
                <w:rFonts w:ascii="Aptos" w:hAnsi="Aptos"/>
              </w:rPr>
            </w:pPr>
            <w:r>
              <w:rPr>
                <w:rFonts w:ascii="Aptos" w:hAnsi="Aptos"/>
              </w:rPr>
              <w:t>2021 - 2019</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6502A571" w14:textId="77777777" w:rsidR="00E43906" w:rsidRDefault="00E43906" w:rsidP="00E43906">
            <w:pPr>
              <w:rPr>
                <w:rFonts w:ascii="Aptos" w:hAnsi="Aptos"/>
              </w:rPr>
            </w:pPr>
            <w:r>
              <w:rPr>
                <w:rFonts w:ascii="Aptos" w:hAnsi="Aptos"/>
              </w:rPr>
              <w:t>2019 - 2017</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3191D29E" w14:textId="77777777" w:rsidR="00E43906" w:rsidRDefault="00E43906" w:rsidP="00E43906">
            <w:pPr>
              <w:rPr>
                <w:rFonts w:ascii="Aptos" w:hAnsi="Aptos"/>
              </w:rPr>
            </w:pPr>
            <w:r>
              <w:rPr>
                <w:rFonts w:ascii="Aptos" w:hAnsi="Aptos"/>
              </w:rPr>
              <w:t>2019 - 2017</w:t>
            </w: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14:paraId="4249C6D3" w14:textId="77777777" w:rsidR="00E43906" w:rsidRDefault="00E43906" w:rsidP="00E43906">
            <w:pPr>
              <w:jc w:val="center"/>
              <w:rPr>
                <w:rFonts w:ascii="Aptos" w:hAnsi="Aptos"/>
              </w:rPr>
            </w:pPr>
            <w:r>
              <w:rPr>
                <w:rFonts w:ascii="Aptos" w:hAnsi="Aptos"/>
              </w:rPr>
              <w:t>n/a</w:t>
            </w:r>
          </w:p>
        </w:tc>
      </w:tr>
      <w:tr w:rsidR="00E43906" w14:paraId="2CDDB001" w14:textId="77777777" w:rsidTr="00E66648">
        <w:tc>
          <w:tcPr>
            <w:tcW w:w="1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B5FF7" w14:textId="77777777" w:rsidR="00E43906" w:rsidRDefault="00E43906" w:rsidP="00E43906">
            <w:pPr>
              <w:jc w:val="center"/>
              <w:rPr>
                <w:rFonts w:ascii="Aptos" w:hAnsi="Aptos"/>
              </w:rPr>
            </w:pPr>
            <w:r>
              <w:rPr>
                <w:rFonts w:ascii="Aptos" w:hAnsi="Aptos"/>
              </w:rPr>
              <w:t>C</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53ED6D9B" w14:textId="77777777" w:rsidR="00E43906" w:rsidRDefault="00E43906" w:rsidP="00E43906">
            <w:pPr>
              <w:rPr>
                <w:rFonts w:ascii="Aptos" w:hAnsi="Aptos"/>
              </w:rPr>
            </w:pPr>
            <w:r>
              <w:rPr>
                <w:rFonts w:ascii="Aptos" w:hAnsi="Aptos"/>
              </w:rPr>
              <w:t>2014</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5692BC35" w14:textId="77777777" w:rsidR="00E43906" w:rsidRDefault="00E43906" w:rsidP="00E43906">
            <w:pPr>
              <w:rPr>
                <w:rFonts w:ascii="Aptos" w:hAnsi="Aptos"/>
              </w:rPr>
            </w:pPr>
            <w:r>
              <w:rPr>
                <w:rFonts w:ascii="Aptos" w:hAnsi="Aptos"/>
              </w:rPr>
              <w:t>2015</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564B227B" w14:textId="77777777" w:rsidR="00E43906" w:rsidRDefault="00E43906" w:rsidP="00E43906">
            <w:pPr>
              <w:rPr>
                <w:rFonts w:ascii="Aptos" w:hAnsi="Aptos"/>
              </w:rPr>
            </w:pPr>
            <w:r>
              <w:rPr>
                <w:rFonts w:ascii="Aptos" w:hAnsi="Aptos"/>
              </w:rPr>
              <w:t>2018</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1B76B1BC" w14:textId="77777777" w:rsidR="00E43906" w:rsidRDefault="00E43906" w:rsidP="00E43906">
            <w:pPr>
              <w:rPr>
                <w:rFonts w:ascii="Aptos" w:hAnsi="Aptos"/>
              </w:rPr>
            </w:pPr>
            <w:r>
              <w:rPr>
                <w:rFonts w:ascii="Aptos" w:hAnsi="Aptos"/>
              </w:rPr>
              <w:t>2020</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338D4619" w14:textId="77777777" w:rsidR="00E43906" w:rsidRDefault="00E43906" w:rsidP="00E43906">
            <w:pPr>
              <w:rPr>
                <w:rFonts w:ascii="Aptos" w:hAnsi="Aptos"/>
              </w:rPr>
            </w:pPr>
            <w:r>
              <w:rPr>
                <w:rFonts w:ascii="Aptos" w:hAnsi="Aptos"/>
              </w:rPr>
              <w:t>2018</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4DC70DE4" w14:textId="77777777" w:rsidR="00E43906" w:rsidRDefault="00E43906" w:rsidP="00E43906">
            <w:pPr>
              <w:rPr>
                <w:rFonts w:ascii="Aptos" w:hAnsi="Aptos"/>
              </w:rPr>
            </w:pPr>
            <w:r>
              <w:rPr>
                <w:rFonts w:ascii="Aptos" w:hAnsi="Aptos"/>
              </w:rPr>
              <w:t>2018</w:t>
            </w: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14:paraId="686CB160" w14:textId="77777777" w:rsidR="00E43906" w:rsidRDefault="00E43906" w:rsidP="00E43906">
            <w:pPr>
              <w:jc w:val="center"/>
              <w:rPr>
                <w:rFonts w:ascii="Aptos" w:hAnsi="Aptos"/>
              </w:rPr>
            </w:pPr>
            <w:r>
              <w:rPr>
                <w:rFonts w:ascii="Aptos" w:hAnsi="Aptos"/>
              </w:rPr>
              <w:t>n/a</w:t>
            </w:r>
          </w:p>
        </w:tc>
      </w:tr>
      <w:tr w:rsidR="00E43906" w14:paraId="342B10B4" w14:textId="77777777" w:rsidTr="00E66648">
        <w:tc>
          <w:tcPr>
            <w:tcW w:w="1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B5E111" w14:textId="77777777" w:rsidR="00E43906" w:rsidRDefault="00E43906" w:rsidP="00E43906">
            <w:pPr>
              <w:jc w:val="center"/>
              <w:rPr>
                <w:rFonts w:ascii="Aptos" w:hAnsi="Aptos"/>
              </w:rPr>
            </w:pPr>
            <w:r>
              <w:rPr>
                <w:rFonts w:ascii="Aptos" w:hAnsi="Aptos"/>
              </w:rPr>
              <w:t>D</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0F8826B1" w14:textId="77777777" w:rsidR="00E43906" w:rsidRDefault="00E43906" w:rsidP="00E43906">
            <w:pPr>
              <w:rPr>
                <w:rFonts w:ascii="Aptos" w:hAnsi="Aptos"/>
              </w:rPr>
            </w:pPr>
            <w:r>
              <w:rPr>
                <w:rFonts w:ascii="Aptos" w:hAnsi="Aptos"/>
              </w:rPr>
              <w:t>2016 - 2014</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7540FBC9" w14:textId="77777777" w:rsidR="00E43906" w:rsidRDefault="00E43906" w:rsidP="00E43906">
            <w:pPr>
              <w:rPr>
                <w:rFonts w:ascii="Aptos" w:hAnsi="Aptos"/>
              </w:rPr>
            </w:pPr>
            <w:r>
              <w:rPr>
                <w:rFonts w:ascii="Aptos" w:hAnsi="Aptos"/>
              </w:rPr>
              <w:t>2016 - 2014</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590843A8" w14:textId="77777777" w:rsidR="00E43906" w:rsidRDefault="00E43906" w:rsidP="00E43906">
            <w:pPr>
              <w:rPr>
                <w:rFonts w:ascii="Aptos" w:hAnsi="Aptos"/>
              </w:rPr>
            </w:pPr>
            <w:r>
              <w:rPr>
                <w:rFonts w:ascii="Aptos" w:hAnsi="Aptos"/>
              </w:rPr>
              <w:t>2018 - 2016</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2D1864C4" w14:textId="77777777" w:rsidR="00E43906" w:rsidRDefault="00E43906" w:rsidP="00E43906">
            <w:pPr>
              <w:rPr>
                <w:rFonts w:ascii="Aptos" w:hAnsi="Aptos"/>
              </w:rPr>
            </w:pPr>
            <w:r>
              <w:rPr>
                <w:rFonts w:ascii="Aptos" w:hAnsi="Aptos"/>
              </w:rPr>
              <w:t>2020 - 2018</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1BDE79CA" w14:textId="77777777" w:rsidR="00E43906" w:rsidRDefault="00E43906" w:rsidP="00E43906">
            <w:pPr>
              <w:rPr>
                <w:rFonts w:ascii="Aptos" w:hAnsi="Aptos"/>
              </w:rPr>
            </w:pPr>
            <w:r>
              <w:rPr>
                <w:rFonts w:ascii="Aptos" w:hAnsi="Aptos"/>
              </w:rPr>
              <w:t>2018 - 2016</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40F2F1E8" w14:textId="77777777" w:rsidR="00E43906" w:rsidRDefault="00E43906" w:rsidP="00E43906">
            <w:pPr>
              <w:rPr>
                <w:rFonts w:ascii="Aptos" w:hAnsi="Aptos"/>
              </w:rPr>
            </w:pPr>
            <w:r>
              <w:rPr>
                <w:rFonts w:ascii="Aptos" w:hAnsi="Aptos"/>
              </w:rPr>
              <w:t>2018 - 2016</w:t>
            </w: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14:paraId="43371B9C" w14:textId="77777777" w:rsidR="00E43906" w:rsidRDefault="00E43906" w:rsidP="00E43906">
            <w:pPr>
              <w:jc w:val="center"/>
              <w:rPr>
                <w:rFonts w:ascii="Aptos" w:hAnsi="Aptos"/>
              </w:rPr>
            </w:pPr>
            <w:r>
              <w:rPr>
                <w:rFonts w:ascii="Aptos" w:hAnsi="Aptos"/>
              </w:rPr>
              <w:t>n/a</w:t>
            </w:r>
          </w:p>
        </w:tc>
      </w:tr>
      <w:tr w:rsidR="00E43906" w14:paraId="582A2F6F" w14:textId="77777777" w:rsidTr="00E66648">
        <w:tc>
          <w:tcPr>
            <w:tcW w:w="1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2CABD8" w14:textId="77777777" w:rsidR="00E43906" w:rsidRDefault="00E43906" w:rsidP="00E43906">
            <w:pPr>
              <w:jc w:val="center"/>
              <w:rPr>
                <w:rFonts w:ascii="Aptos" w:hAnsi="Aptos"/>
              </w:rPr>
            </w:pPr>
            <w:r>
              <w:rPr>
                <w:rFonts w:ascii="Aptos" w:hAnsi="Aptos"/>
              </w:rPr>
              <w:t>E</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13C9713C" w14:textId="77777777" w:rsidR="00E43906" w:rsidRDefault="00E43906" w:rsidP="00E43906">
            <w:pPr>
              <w:rPr>
                <w:rFonts w:ascii="Aptos" w:hAnsi="Aptos"/>
              </w:rPr>
            </w:pPr>
            <w:r>
              <w:rPr>
                <w:rFonts w:ascii="Aptos" w:hAnsi="Aptos"/>
              </w:rPr>
              <w:t>2017 - 2015</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3209D6B3" w14:textId="77777777" w:rsidR="00E43906" w:rsidRDefault="00E43906" w:rsidP="00E43906">
            <w:pPr>
              <w:rPr>
                <w:rFonts w:ascii="Aptos" w:hAnsi="Aptos"/>
              </w:rPr>
            </w:pPr>
            <w:r>
              <w:rPr>
                <w:rFonts w:ascii="Aptos" w:hAnsi="Aptos"/>
              </w:rPr>
              <w:t>2017 - 2015</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3E7E6AF1" w14:textId="77777777" w:rsidR="00E43906" w:rsidRDefault="00E43906" w:rsidP="00E43906">
            <w:pPr>
              <w:rPr>
                <w:rFonts w:ascii="Aptos" w:hAnsi="Aptos"/>
              </w:rPr>
            </w:pPr>
            <w:r>
              <w:rPr>
                <w:rFonts w:ascii="Aptos" w:hAnsi="Aptos"/>
              </w:rPr>
              <w:t>2019 - 2017</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12D97832" w14:textId="77777777" w:rsidR="00E43906" w:rsidRDefault="00E43906" w:rsidP="00E43906">
            <w:pPr>
              <w:rPr>
                <w:rFonts w:ascii="Aptos" w:hAnsi="Aptos"/>
              </w:rPr>
            </w:pPr>
            <w:r>
              <w:rPr>
                <w:rFonts w:ascii="Aptos" w:hAnsi="Aptos"/>
              </w:rPr>
              <w:t>2021 - 2019</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3BE4C512" w14:textId="77777777" w:rsidR="00E43906" w:rsidRDefault="00E43906" w:rsidP="00E43906">
            <w:pPr>
              <w:rPr>
                <w:rFonts w:ascii="Aptos" w:hAnsi="Aptos"/>
              </w:rPr>
            </w:pPr>
            <w:r>
              <w:rPr>
                <w:rFonts w:ascii="Aptos" w:hAnsi="Aptos"/>
              </w:rPr>
              <w:t>2019 - 2017</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52691223" w14:textId="671E8884" w:rsidR="00E43906" w:rsidRDefault="00E43906" w:rsidP="00E43906">
            <w:pPr>
              <w:rPr>
                <w:rFonts w:ascii="Aptos" w:hAnsi="Aptos"/>
              </w:rPr>
            </w:pPr>
            <w:r>
              <w:rPr>
                <w:rFonts w:ascii="Aptos" w:hAnsi="Aptos"/>
              </w:rPr>
              <w:t>2019– 2017</w:t>
            </w: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14:paraId="23E9B750" w14:textId="77777777" w:rsidR="00E43906" w:rsidRDefault="00E43906" w:rsidP="00E43906">
            <w:pPr>
              <w:jc w:val="center"/>
              <w:rPr>
                <w:rFonts w:ascii="Aptos" w:hAnsi="Aptos"/>
              </w:rPr>
            </w:pPr>
            <w:r>
              <w:rPr>
                <w:rFonts w:ascii="Aptos" w:hAnsi="Aptos"/>
              </w:rPr>
              <w:t>n/a</w:t>
            </w:r>
          </w:p>
        </w:tc>
      </w:tr>
    </w:tbl>
    <w:p w14:paraId="438E870E" w14:textId="77777777" w:rsidR="00E43906" w:rsidRDefault="00E43906" w:rsidP="00E43906">
      <w:pPr>
        <w:widowControl/>
        <w:jc w:val="left"/>
        <w:rPr>
          <w:color w:val="000000"/>
        </w:rPr>
      </w:pPr>
    </w:p>
    <w:p w14:paraId="184A9848" w14:textId="77777777" w:rsidR="00580347" w:rsidRDefault="00580347" w:rsidP="00E43906">
      <w:pPr>
        <w:pStyle w:val="ListParagraph"/>
        <w:widowControl/>
        <w:ind w:left="709"/>
        <w:contextualSpacing w:val="0"/>
        <w:jc w:val="left"/>
        <w:rPr>
          <w:color w:val="000000"/>
        </w:rPr>
      </w:pPr>
    </w:p>
    <w:p w14:paraId="64D0FADC" w14:textId="394B495F" w:rsidR="00E43906" w:rsidRDefault="00580347" w:rsidP="00E43906">
      <w:pPr>
        <w:pStyle w:val="ListParagraph"/>
        <w:widowControl/>
        <w:ind w:left="709"/>
        <w:contextualSpacing w:val="0"/>
        <w:jc w:val="left"/>
        <w:rPr>
          <w:color w:val="000000"/>
        </w:rPr>
      </w:pPr>
      <w:r>
        <w:rPr>
          <w:color w:val="000000"/>
        </w:rPr>
        <w:t xml:space="preserve">From the January meeting summary: </w:t>
      </w:r>
    </w:p>
    <w:p w14:paraId="4B96A1D5" w14:textId="77777777" w:rsidR="00580347" w:rsidRDefault="00580347" w:rsidP="00E43906">
      <w:pPr>
        <w:pStyle w:val="ListParagraph"/>
        <w:widowControl/>
        <w:ind w:left="709"/>
        <w:contextualSpacing w:val="0"/>
        <w:jc w:val="left"/>
        <w:rPr>
          <w:color w:val="000000"/>
        </w:rPr>
      </w:pPr>
    </w:p>
    <w:p w14:paraId="6EC7579D" w14:textId="7958F58C" w:rsidR="00E43906" w:rsidRDefault="00E43906" w:rsidP="00E43906">
      <w:pPr>
        <w:pStyle w:val="ListParagraph"/>
        <w:widowControl/>
        <w:numPr>
          <w:ilvl w:val="0"/>
          <w:numId w:val="1"/>
        </w:numPr>
        <w:ind w:left="709" w:hanging="425"/>
        <w:contextualSpacing w:val="0"/>
        <w:jc w:val="left"/>
        <w:rPr>
          <w:color w:val="000000"/>
        </w:rPr>
      </w:pPr>
      <w:proofErr w:type="gramStart"/>
      <w:r>
        <w:rPr>
          <w:color w:val="000000"/>
        </w:rPr>
        <w:t>A number of</w:t>
      </w:r>
      <w:proofErr w:type="gramEnd"/>
      <w:r>
        <w:rPr>
          <w:color w:val="000000"/>
        </w:rPr>
        <w:t xml:space="preserve"> differing views were expressed, with support expressed for Options C, D and E, and a suggestion for a combination of Options D and E into an Option F to expand the range of years. </w:t>
      </w:r>
    </w:p>
    <w:p w14:paraId="72721935" w14:textId="77777777" w:rsidR="00E43906" w:rsidRDefault="00E43906" w:rsidP="00E43906">
      <w:pPr>
        <w:pStyle w:val="ListParagraph"/>
        <w:widowControl/>
        <w:ind w:left="643"/>
        <w:jc w:val="left"/>
        <w:rPr>
          <w:color w:val="000000"/>
        </w:rPr>
      </w:pPr>
    </w:p>
    <w:p w14:paraId="4B82FCEE" w14:textId="77777777" w:rsidR="00E43906" w:rsidRDefault="00E43906"/>
    <w:sectPr w:rsidR="00E43906">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BA54" w14:textId="77777777" w:rsidR="00D30069" w:rsidRDefault="00D30069" w:rsidP="00E66648">
      <w:r>
        <w:separator/>
      </w:r>
    </w:p>
  </w:endnote>
  <w:endnote w:type="continuationSeparator" w:id="0">
    <w:p w14:paraId="6219B048" w14:textId="77777777" w:rsidR="00D30069" w:rsidRDefault="00D30069" w:rsidP="00E66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3F4DB" w14:textId="77777777" w:rsidR="00D30069" w:rsidRDefault="00D30069" w:rsidP="00E66648">
      <w:r>
        <w:separator/>
      </w:r>
    </w:p>
  </w:footnote>
  <w:footnote w:type="continuationSeparator" w:id="0">
    <w:p w14:paraId="4428E369" w14:textId="77777777" w:rsidR="00D30069" w:rsidRDefault="00D30069" w:rsidP="00E66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F3B12" w14:textId="2931AD4A" w:rsidR="00E66648" w:rsidRDefault="00E66648">
    <w:pPr>
      <w:pStyle w:val="Header"/>
    </w:pPr>
    <w:r>
      <w:rPr>
        <w:noProof/>
        <w14:ligatures w14:val="standardContextual"/>
      </w:rPr>
      <mc:AlternateContent>
        <mc:Choice Requires="wps">
          <w:drawing>
            <wp:anchor distT="0" distB="0" distL="0" distR="0" simplePos="0" relativeHeight="251659264" behindDoc="0" locked="0" layoutInCell="1" allowOverlap="1" wp14:anchorId="71D1BCC2" wp14:editId="50F7B2A7">
              <wp:simplePos x="635" y="635"/>
              <wp:positionH relativeFrom="page">
                <wp:align>right</wp:align>
              </wp:positionH>
              <wp:positionV relativeFrom="page">
                <wp:align>top</wp:align>
              </wp:positionV>
              <wp:extent cx="1917700" cy="376555"/>
              <wp:effectExtent l="0" t="0" r="0" b="4445"/>
              <wp:wrapNone/>
              <wp:docPr id="1105211882"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29CA6102" w14:textId="53F84CC9" w:rsidR="00E66648" w:rsidRPr="00E66648" w:rsidRDefault="00E66648" w:rsidP="00E66648">
                          <w:pPr>
                            <w:rPr>
                              <w:rFonts w:ascii="Calibri" w:eastAsia="Calibri" w:hAnsi="Calibri" w:cs="Calibri"/>
                              <w:noProof/>
                              <w:color w:val="000000"/>
                              <w:szCs w:val="24"/>
                            </w:rPr>
                          </w:pPr>
                          <w:r w:rsidRPr="00E66648">
                            <w:rPr>
                              <w:rFonts w:ascii="Calibri" w:eastAsia="Calibri" w:hAnsi="Calibri" w:cs="Calibri"/>
                              <w:noProof/>
                              <w:color w:val="000000"/>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1D1BCC2" id="_x0000_t202" coordsize="21600,21600" o:spt="202" path="m,l,21600r21600,l21600,xe">
              <v:stroke joinstyle="miter"/>
              <v:path gradientshapeok="t" o:connecttype="rect"/>
            </v:shapetype>
            <v:shape id="Text Box 2" o:spid="_x0000_s1026" type="#_x0000_t202" alt="Unclassified - Non-Classifié" style="position:absolute;left:0;text-align:left;margin-left:99.8pt;margin-top:0;width:151pt;height:29.6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" filled="f" stroked="f">
              <v:textbox style="mso-fit-shape-to-text:t" inset="0,15pt,20pt,0">
                <w:txbxContent>
                  <w:p w14:paraId="29CA6102" w14:textId="53F84CC9" w:rsidR="00E66648" w:rsidRPr="00E66648" w:rsidRDefault="00E66648" w:rsidP="00E66648">
                    <w:pPr>
                      <w:rPr>
                        <w:rFonts w:ascii="Calibri" w:eastAsia="Calibri" w:hAnsi="Calibri" w:cs="Calibri"/>
                        <w:noProof/>
                        <w:color w:val="000000"/>
                        <w:szCs w:val="24"/>
                      </w:rPr>
                    </w:pPr>
                    <w:r w:rsidRPr="00E66648">
                      <w:rPr>
                        <w:rFonts w:ascii="Calibri" w:eastAsia="Calibri" w:hAnsi="Calibri" w:cs="Calibri"/>
                        <w:noProof/>
                        <w:color w:val="000000"/>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BCC6" w14:textId="57C7DAB9" w:rsidR="00E66648" w:rsidRDefault="00E66648">
    <w:pPr>
      <w:pStyle w:val="Header"/>
    </w:pPr>
    <w:r>
      <w:rPr>
        <w:noProof/>
        <w14:ligatures w14:val="standardContextual"/>
      </w:rPr>
      <mc:AlternateContent>
        <mc:Choice Requires="wps">
          <w:drawing>
            <wp:anchor distT="0" distB="0" distL="0" distR="0" simplePos="0" relativeHeight="251660288" behindDoc="0" locked="0" layoutInCell="1" allowOverlap="1" wp14:anchorId="291ECDE4" wp14:editId="0A4107F2">
              <wp:simplePos x="914400" y="457200"/>
              <wp:positionH relativeFrom="page">
                <wp:align>right</wp:align>
              </wp:positionH>
              <wp:positionV relativeFrom="page">
                <wp:align>top</wp:align>
              </wp:positionV>
              <wp:extent cx="1917700" cy="376555"/>
              <wp:effectExtent l="0" t="0" r="0" b="4445"/>
              <wp:wrapNone/>
              <wp:docPr id="1246733734" name="Text Box 3"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2BC96CC3" w14:textId="695E472F" w:rsidR="00E66648" w:rsidRPr="00E66648" w:rsidRDefault="00E66648" w:rsidP="00E66648">
                          <w:pPr>
                            <w:rPr>
                              <w:rFonts w:ascii="Calibri" w:eastAsia="Calibri" w:hAnsi="Calibri" w:cs="Calibri"/>
                              <w:noProof/>
                              <w:color w:val="000000"/>
                              <w:szCs w:val="24"/>
                            </w:rPr>
                          </w:pPr>
                          <w:r w:rsidRPr="00E66648">
                            <w:rPr>
                              <w:rFonts w:ascii="Calibri" w:eastAsia="Calibri" w:hAnsi="Calibri" w:cs="Calibri"/>
                              <w:noProof/>
                              <w:color w:val="000000"/>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91ECDE4" id="_x0000_t202" coordsize="21600,21600" o:spt="202" path="m,l,21600r21600,l21600,xe">
              <v:stroke joinstyle="miter"/>
              <v:path gradientshapeok="t" o:connecttype="rect"/>
            </v:shapetype>
            <v:shape id="Text Box 3" o:spid="_x0000_s1027" type="#_x0000_t202" alt="Unclassified - Non-Classifié" style="position:absolute;left:0;text-align:left;margin-left:99.8pt;margin-top:0;width:151pt;height:29.6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" filled="f" stroked="f">
              <v:textbox style="mso-fit-shape-to-text:t" inset="0,15pt,20pt,0">
                <w:txbxContent>
                  <w:p w14:paraId="2BC96CC3" w14:textId="695E472F" w:rsidR="00E66648" w:rsidRPr="00E66648" w:rsidRDefault="00E66648" w:rsidP="00E66648">
                    <w:pPr>
                      <w:rPr>
                        <w:rFonts w:ascii="Calibri" w:eastAsia="Calibri" w:hAnsi="Calibri" w:cs="Calibri"/>
                        <w:noProof/>
                        <w:color w:val="000000"/>
                        <w:szCs w:val="24"/>
                      </w:rPr>
                    </w:pPr>
                    <w:r w:rsidRPr="00E66648">
                      <w:rPr>
                        <w:rFonts w:ascii="Calibri" w:eastAsia="Calibri" w:hAnsi="Calibri" w:cs="Calibri"/>
                        <w:noProof/>
                        <w:color w:val="000000"/>
                        <w:szCs w:val="24"/>
                      </w:rPr>
                      <w:t>Unclassified - Non-Classifié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EE69" w14:textId="44042BAB" w:rsidR="00E66648" w:rsidRDefault="00E66648">
    <w:pPr>
      <w:pStyle w:val="Header"/>
    </w:pPr>
    <w:r>
      <w:rPr>
        <w:noProof/>
        <w14:ligatures w14:val="standardContextual"/>
      </w:rPr>
      <mc:AlternateContent>
        <mc:Choice Requires="wps">
          <w:drawing>
            <wp:anchor distT="0" distB="0" distL="0" distR="0" simplePos="0" relativeHeight="251658240" behindDoc="0" locked="0" layoutInCell="1" allowOverlap="1" wp14:anchorId="6F0C2027" wp14:editId="745635EB">
              <wp:simplePos x="635" y="635"/>
              <wp:positionH relativeFrom="page">
                <wp:align>right</wp:align>
              </wp:positionH>
              <wp:positionV relativeFrom="page">
                <wp:align>top</wp:align>
              </wp:positionV>
              <wp:extent cx="1917700" cy="376555"/>
              <wp:effectExtent l="0" t="0" r="0" b="4445"/>
              <wp:wrapNone/>
              <wp:docPr id="1617756740" name="Text Box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4C4FBB9C" w14:textId="29DD40BE" w:rsidR="00E66648" w:rsidRPr="00E66648" w:rsidRDefault="00E66648" w:rsidP="00E66648">
                          <w:pPr>
                            <w:rPr>
                              <w:rFonts w:ascii="Calibri" w:eastAsia="Calibri" w:hAnsi="Calibri" w:cs="Calibri"/>
                              <w:noProof/>
                              <w:color w:val="000000"/>
                              <w:szCs w:val="24"/>
                            </w:rPr>
                          </w:pPr>
                          <w:r w:rsidRPr="00E66648">
                            <w:rPr>
                              <w:rFonts w:ascii="Calibri" w:eastAsia="Calibri" w:hAnsi="Calibri" w:cs="Calibri"/>
                              <w:noProof/>
                              <w:color w:val="000000"/>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F0C2027" id="_x0000_t202" coordsize="21600,21600" o:spt="202" path="m,l,21600r21600,l21600,xe">
              <v:stroke joinstyle="miter"/>
              <v:path gradientshapeok="t" o:connecttype="rect"/>
            </v:shapetype>
            <v:shape id="Text Box 1" o:spid="_x0000_s1028" type="#_x0000_t202" alt="Unclassified - Non-Classifié" style="position:absolute;left:0;text-align:left;margin-left:99.8pt;margin-top:0;width:151pt;height:29.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" filled="f" stroked="f">
              <v:textbox style="mso-fit-shape-to-text:t" inset="0,15pt,20pt,0">
                <w:txbxContent>
                  <w:p w14:paraId="4C4FBB9C" w14:textId="29DD40BE" w:rsidR="00E66648" w:rsidRPr="00E66648" w:rsidRDefault="00E66648" w:rsidP="00E66648">
                    <w:pPr>
                      <w:rPr>
                        <w:rFonts w:ascii="Calibri" w:eastAsia="Calibri" w:hAnsi="Calibri" w:cs="Calibri"/>
                        <w:noProof/>
                        <w:color w:val="000000"/>
                        <w:szCs w:val="24"/>
                      </w:rPr>
                    </w:pPr>
                    <w:r w:rsidRPr="00E66648">
                      <w:rPr>
                        <w:rFonts w:ascii="Calibri" w:eastAsia="Calibri" w:hAnsi="Calibri" w:cs="Calibri"/>
                        <w:noProof/>
                        <w:color w:val="000000"/>
                        <w:szCs w:val="24"/>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52EAA"/>
    <w:multiLevelType w:val="hybridMultilevel"/>
    <w:tmpl w:val="74CC4A58"/>
    <w:lvl w:ilvl="0" w:tplc="32EE23B2">
      <w:start w:val="1"/>
      <w:numFmt w:val="decimal"/>
      <w:lvlText w:val="%1."/>
      <w:lvlJc w:val="left"/>
      <w:pPr>
        <w:ind w:left="643" w:hanging="360"/>
      </w:pPr>
      <w:rPr>
        <w:b w:val="0"/>
        <w:i w:val="0"/>
        <w:iCs w:val="0"/>
        <w:lang w:val="en-US"/>
      </w:rPr>
    </w:lvl>
    <w:lvl w:ilvl="1" w:tplc="32EE23B2">
      <w:start w:val="1"/>
      <w:numFmt w:val="decimal"/>
      <w:lvlText w:val="%2."/>
      <w:lvlJc w:val="left"/>
      <w:pPr>
        <w:ind w:left="1440" w:hanging="360"/>
      </w:pPr>
      <w:rPr>
        <w:b w:val="0"/>
        <w:i w:val="0"/>
        <w:iCs w:val="0"/>
        <w:lang w:val="en-US"/>
      </w:r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1" w15:restartNumberingAfterBreak="0">
    <w:nsid w:val="43930F17"/>
    <w:multiLevelType w:val="hybridMultilevel"/>
    <w:tmpl w:val="9E28FDD6"/>
    <w:lvl w:ilvl="0" w:tplc="DB2818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035239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6014723">
    <w:abstractNumId w:val="1"/>
  </w:num>
  <w:num w:numId="3" w16cid:durableId="1278948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mpei HINATA">
    <w15:presenceInfo w15:providerId="AD" w15:userId="S::jhinata@npfc.int::579a9cf9-1ee4-473d-af10-c00eac0463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906"/>
    <w:rsid w:val="00022FFF"/>
    <w:rsid w:val="0052067C"/>
    <w:rsid w:val="00580347"/>
    <w:rsid w:val="006F691F"/>
    <w:rsid w:val="00772DB5"/>
    <w:rsid w:val="00855D2D"/>
    <w:rsid w:val="00CD7095"/>
    <w:rsid w:val="00D017A3"/>
    <w:rsid w:val="00D30069"/>
    <w:rsid w:val="00E43906"/>
    <w:rsid w:val="00E66648"/>
    <w:rsid w:val="00FD6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14D1D"/>
  <w15:chartTrackingRefBased/>
  <w15:docId w15:val="{F8F75E3F-9954-49AA-BF56-661443C69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906"/>
    <w:pPr>
      <w:widowControl w:val="0"/>
      <w:spacing w:after="0" w:line="240" w:lineRule="auto"/>
      <w:jc w:val="both"/>
    </w:pPr>
    <w:rPr>
      <w:rFonts w:ascii="Times New Roman" w:eastAsiaTheme="minorEastAsia" w:hAnsi="Times New Roman"/>
      <w:szCs w:val="22"/>
      <w:lang w:eastAsia="ja-JP"/>
      <w14:ligatures w14:val="none"/>
    </w:rPr>
  </w:style>
  <w:style w:type="paragraph" w:styleId="Heading1">
    <w:name w:val="heading 1"/>
    <w:basedOn w:val="Normal"/>
    <w:next w:val="Normal"/>
    <w:link w:val="Heading1Char"/>
    <w:uiPriority w:val="9"/>
    <w:qFormat/>
    <w:rsid w:val="00E43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3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3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3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3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39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9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9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9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3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3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3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3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3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906"/>
    <w:rPr>
      <w:rFonts w:eastAsiaTheme="majorEastAsia" w:cstheme="majorBidi"/>
      <w:color w:val="272727" w:themeColor="text1" w:themeTint="D8"/>
    </w:rPr>
  </w:style>
  <w:style w:type="paragraph" w:styleId="Title">
    <w:name w:val="Title"/>
    <w:basedOn w:val="Normal"/>
    <w:next w:val="Normal"/>
    <w:link w:val="TitleChar"/>
    <w:uiPriority w:val="10"/>
    <w:qFormat/>
    <w:rsid w:val="00E439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906"/>
    <w:pPr>
      <w:spacing w:before="160"/>
      <w:jc w:val="center"/>
    </w:pPr>
    <w:rPr>
      <w:i/>
      <w:iCs/>
      <w:color w:val="404040" w:themeColor="text1" w:themeTint="BF"/>
    </w:rPr>
  </w:style>
  <w:style w:type="character" w:customStyle="1" w:styleId="QuoteChar">
    <w:name w:val="Quote Char"/>
    <w:basedOn w:val="DefaultParagraphFont"/>
    <w:link w:val="Quote"/>
    <w:uiPriority w:val="29"/>
    <w:rsid w:val="00E43906"/>
    <w:rPr>
      <w:i/>
      <w:iCs/>
      <w:color w:val="404040" w:themeColor="text1" w:themeTint="BF"/>
    </w:rPr>
  </w:style>
  <w:style w:type="paragraph" w:styleId="ListParagraph">
    <w:name w:val="List Paragraph"/>
    <w:basedOn w:val="Normal"/>
    <w:link w:val="ListParagraphChar"/>
    <w:uiPriority w:val="34"/>
    <w:qFormat/>
    <w:rsid w:val="00E43906"/>
    <w:pPr>
      <w:ind w:left="720"/>
      <w:contextualSpacing/>
    </w:pPr>
  </w:style>
  <w:style w:type="character" w:styleId="IntenseEmphasis">
    <w:name w:val="Intense Emphasis"/>
    <w:basedOn w:val="DefaultParagraphFont"/>
    <w:uiPriority w:val="21"/>
    <w:qFormat/>
    <w:rsid w:val="00E43906"/>
    <w:rPr>
      <w:i/>
      <w:iCs/>
      <w:color w:val="0F4761" w:themeColor="accent1" w:themeShade="BF"/>
    </w:rPr>
  </w:style>
  <w:style w:type="paragraph" w:styleId="IntenseQuote">
    <w:name w:val="Intense Quote"/>
    <w:basedOn w:val="Normal"/>
    <w:next w:val="Normal"/>
    <w:link w:val="IntenseQuoteChar"/>
    <w:uiPriority w:val="30"/>
    <w:qFormat/>
    <w:rsid w:val="00E43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3906"/>
    <w:rPr>
      <w:i/>
      <w:iCs/>
      <w:color w:val="0F4761" w:themeColor="accent1" w:themeShade="BF"/>
    </w:rPr>
  </w:style>
  <w:style w:type="character" w:styleId="IntenseReference">
    <w:name w:val="Intense Reference"/>
    <w:basedOn w:val="DefaultParagraphFont"/>
    <w:uiPriority w:val="32"/>
    <w:qFormat/>
    <w:rsid w:val="00E43906"/>
    <w:rPr>
      <w:b/>
      <w:bCs/>
      <w:smallCaps/>
      <w:color w:val="0F4761" w:themeColor="accent1" w:themeShade="BF"/>
      <w:spacing w:val="5"/>
    </w:rPr>
  </w:style>
  <w:style w:type="character" w:customStyle="1" w:styleId="ListParagraphChar">
    <w:name w:val="List Paragraph Char"/>
    <w:basedOn w:val="DefaultParagraphFont"/>
    <w:link w:val="ListParagraph"/>
    <w:uiPriority w:val="34"/>
    <w:locked/>
    <w:rsid w:val="00E43906"/>
  </w:style>
  <w:style w:type="paragraph" w:styleId="Header">
    <w:name w:val="header"/>
    <w:basedOn w:val="Normal"/>
    <w:link w:val="HeaderChar"/>
    <w:uiPriority w:val="99"/>
    <w:unhideWhenUsed/>
    <w:rsid w:val="00E66648"/>
    <w:pPr>
      <w:tabs>
        <w:tab w:val="center" w:pos="4680"/>
        <w:tab w:val="right" w:pos="9360"/>
      </w:tabs>
    </w:pPr>
  </w:style>
  <w:style w:type="character" w:customStyle="1" w:styleId="HeaderChar">
    <w:name w:val="Header Char"/>
    <w:basedOn w:val="DefaultParagraphFont"/>
    <w:link w:val="Header"/>
    <w:uiPriority w:val="99"/>
    <w:rsid w:val="00E66648"/>
    <w:rPr>
      <w:rFonts w:ascii="Times New Roman" w:eastAsiaTheme="minorEastAsia" w:hAnsi="Times New Roman"/>
      <w:szCs w:val="22"/>
      <w:lang w:eastAsia="ja-JP"/>
      <w14:ligatures w14:val="none"/>
    </w:rPr>
  </w:style>
  <w:style w:type="paragraph" w:styleId="Revision">
    <w:name w:val="Revision"/>
    <w:hidden/>
    <w:uiPriority w:val="99"/>
    <w:semiHidden/>
    <w:rsid w:val="00772DB5"/>
    <w:pPr>
      <w:spacing w:after="0" w:line="240" w:lineRule="auto"/>
    </w:pPr>
    <w:rPr>
      <w:rFonts w:ascii="Times New Roman" w:eastAsiaTheme="minorEastAsia" w:hAnsi="Times New Roman"/>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30671">
      <w:bodyDiv w:val="1"/>
      <w:marLeft w:val="0"/>
      <w:marRight w:val="0"/>
      <w:marTop w:val="0"/>
      <w:marBottom w:val="0"/>
      <w:divBdr>
        <w:top w:val="none" w:sz="0" w:space="0" w:color="auto"/>
        <w:left w:val="none" w:sz="0" w:space="0" w:color="auto"/>
        <w:bottom w:val="none" w:sz="0" w:space="0" w:color="auto"/>
        <w:right w:val="none" w:sz="0" w:space="0" w:color="auto"/>
      </w:divBdr>
    </w:div>
    <w:div w:id="198319426">
      <w:bodyDiv w:val="1"/>
      <w:marLeft w:val="0"/>
      <w:marRight w:val="0"/>
      <w:marTop w:val="0"/>
      <w:marBottom w:val="0"/>
      <w:divBdr>
        <w:top w:val="none" w:sz="0" w:space="0" w:color="auto"/>
        <w:left w:val="none" w:sz="0" w:space="0" w:color="auto"/>
        <w:bottom w:val="none" w:sz="0" w:space="0" w:color="auto"/>
        <w:right w:val="none" w:sz="0" w:space="0" w:color="auto"/>
      </w:divBdr>
    </w:div>
    <w:div w:id="44265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E2992C879B63C4DAA4A48CF21576428" ma:contentTypeVersion="13" ma:contentTypeDescription="新しいドキュメントを作成します。" ma:contentTypeScope="" ma:versionID="604148c92024c77855abc509b5569660">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0c6cf68e44ad27dcc3153b154db63dfa"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9674ED-E3F5-40A8-9C5D-94DD3DBA166F}">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2.xml><?xml version="1.0" encoding="utf-8"?>
<ds:datastoreItem xmlns:ds="http://schemas.openxmlformats.org/officeDocument/2006/customXml" ds:itemID="{EC07BD05-1BDD-475A-9219-D078ED9A7C7A}">
  <ds:schemaRefs>
    <ds:schemaRef ds:uri="http://schemas.microsoft.com/sharepoint/v3/contenttype/forms"/>
  </ds:schemaRefs>
</ds:datastoreItem>
</file>

<file path=customXml/itemProps3.xml><?xml version="1.0" encoding="utf-8"?>
<ds:datastoreItem xmlns:ds="http://schemas.openxmlformats.org/officeDocument/2006/customXml" ds:itemID="{D42AFF7E-F9AD-4109-A5BD-33E065996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DeMille, Patricia (DFO/MPO)</dc:creator>
  <cp:keywords/>
  <dc:description/>
  <cp:lastModifiedBy>Jumpei HINATA</cp:lastModifiedBy>
  <cp:revision>6</cp:revision>
  <dcterms:created xsi:type="dcterms:W3CDTF">2026-04-09T07:10:00Z</dcterms:created>
  <dcterms:modified xsi:type="dcterms:W3CDTF">2026-04-10T05:19:00Z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606d0244,41e031ea,4a4fa5a6</vt:lpwstr>
  </property>
  <property fmtid="{D5CDD505-2E9C-101B-9397-08002B2CF9AE}" pid="3" name="ClassificationContentMarkingHeaderFontProps">
    <vt:lpwstr>#000000,12,Calibri</vt:lpwstr>
  </property>
  <property fmtid="{D5CDD505-2E9C-101B-9397-08002B2CF9AE}" pid="4" name="ClassificationContentMarkingHeaderText">
    <vt:lpwstr>Unclassified - Non-Classifié</vt:lpwstr>
  </property>
  <property fmtid="{D5CDD505-2E9C-101B-9397-08002B2CF9AE}" pid="5" name="MSIP_Label_4e6cdb53-fd15-486d-84de-c510e3a62203_Enabled">
    <vt:lpwstr>true</vt:lpwstr>
  </property>
  <property fmtid="{D5CDD505-2E9C-101B-9397-08002B2CF9AE}" pid="6" name="MSIP_Label_4e6cdb53-fd15-486d-84de-c510e3a62203_SetDate">
    <vt:lpwstr>2026-04-09T07:31:07Z</vt:lpwstr>
  </property>
  <property fmtid="{D5CDD505-2E9C-101B-9397-08002B2CF9AE}" pid="7" name="MSIP_Label_4e6cdb53-fd15-486d-84de-c510e3a62203_Method">
    <vt:lpwstr>Standard</vt:lpwstr>
  </property>
  <property fmtid="{D5CDD505-2E9C-101B-9397-08002B2CF9AE}" pid="8" name="MSIP_Label_4e6cdb53-fd15-486d-84de-c510e3a62203_Name">
    <vt:lpwstr>UNCLASSIFIED - NON-CLASSIFIÉ</vt:lpwstr>
  </property>
  <property fmtid="{D5CDD505-2E9C-101B-9397-08002B2CF9AE}" pid="9" name="MSIP_Label_4e6cdb53-fd15-486d-84de-c510e3a62203_SiteId">
    <vt:lpwstr>1594fdae-a1d9-4405-915d-011467234338</vt:lpwstr>
  </property>
  <property fmtid="{D5CDD505-2E9C-101B-9397-08002B2CF9AE}" pid="10" name="MSIP_Label_4e6cdb53-fd15-486d-84de-c510e3a62203_ActionId">
    <vt:lpwstr>2fb57971-329b-4f17-86dc-85639647efcf</vt:lpwstr>
  </property>
  <property fmtid="{D5CDD505-2E9C-101B-9397-08002B2CF9AE}" pid="11" name="MSIP_Label_4e6cdb53-fd15-486d-84de-c510e3a62203_ContentBits">
    <vt:lpwstr>1</vt:lpwstr>
  </property>
  <property fmtid="{D5CDD505-2E9C-101B-9397-08002B2CF9AE}" pid="12" name="MSIP_Label_4e6cdb53-fd15-486d-84de-c510e3a62203_Tag">
    <vt:lpwstr>10, 3, 0, 1</vt:lpwstr>
  </property>
  <property fmtid="{D5CDD505-2E9C-101B-9397-08002B2CF9AE}" pid="13" name="ContentTypeId">
    <vt:lpwstr>0x010100CE2992C879B63C4DAA4A48CF21576428</vt:lpwstr>
  </property>
</Properties>
</file>