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48E1" w14:textId="0B3351FD" w:rsidR="00862FB9" w:rsidRPr="001D5725" w:rsidRDefault="00862FB9" w:rsidP="00862FB9">
      <w:pPr>
        <w:jc w:val="right"/>
        <w:rPr>
          <w:color w:val="000000" w:themeColor="text1"/>
          <w:szCs w:val="24"/>
        </w:rPr>
      </w:pPr>
      <w:r w:rsidRPr="001D5725">
        <w:rPr>
          <w:color w:val="000000" w:themeColor="text1"/>
          <w:szCs w:val="24"/>
        </w:rPr>
        <w:t>NPFC-2026-</w:t>
      </w:r>
      <w:proofErr w:type="spellStart"/>
      <w:r w:rsidRPr="001D5725">
        <w:rPr>
          <w:color w:val="000000" w:themeColor="text1"/>
          <w:szCs w:val="24"/>
        </w:rPr>
        <w:t>COM10</w:t>
      </w:r>
      <w:proofErr w:type="spellEnd"/>
      <w:r w:rsidRPr="001D5725">
        <w:rPr>
          <w:color w:val="000000" w:themeColor="text1"/>
          <w:szCs w:val="24"/>
        </w:rPr>
        <w:t>-</w:t>
      </w:r>
      <w:proofErr w:type="spellStart"/>
      <w:r>
        <w:rPr>
          <w:color w:val="000000" w:themeColor="text1"/>
          <w:szCs w:val="24"/>
        </w:rPr>
        <w:t>WP02</w:t>
      </w:r>
      <w:proofErr w:type="spellEnd"/>
      <w:r w:rsidR="004B7BB5">
        <w:rPr>
          <w:color w:val="000000" w:themeColor="text1"/>
          <w:szCs w:val="24"/>
        </w:rPr>
        <w:t xml:space="preserve"> </w:t>
      </w:r>
      <w:proofErr w:type="spellStart"/>
      <w:r w:rsidR="004B7BB5">
        <w:rPr>
          <w:color w:val="000000" w:themeColor="text1"/>
          <w:szCs w:val="24"/>
        </w:rPr>
        <w:t>Rev.</w:t>
      </w:r>
      <w:r w:rsidR="00263894">
        <w:rPr>
          <w:rFonts w:hint="eastAsia"/>
          <w:color w:val="000000" w:themeColor="text1"/>
          <w:szCs w:val="24"/>
        </w:rPr>
        <w:t>2</w:t>
      </w:r>
      <w:proofErr w:type="spellEnd"/>
    </w:p>
    <w:p w14:paraId="7713D440" w14:textId="77777777" w:rsidR="00862FB9" w:rsidRDefault="00862FB9" w:rsidP="00862FB9">
      <w:pPr>
        <w:rPr>
          <w:szCs w:val="24"/>
        </w:rPr>
      </w:pPr>
    </w:p>
    <w:p w14:paraId="4EC28679" w14:textId="6C7675AA" w:rsidR="00862FB9" w:rsidRDefault="00862FB9" w:rsidP="00862FB9">
      <w:pPr>
        <w:ind w:left="2" w:right="509"/>
        <w:jc w:val="center"/>
        <w:rPr>
          <w:color w:val="000000" w:themeColor="text1"/>
          <w:sz w:val="22"/>
        </w:rPr>
      </w:pPr>
      <w:r>
        <w:rPr>
          <w:color w:val="000000" w:themeColor="text1"/>
          <w:sz w:val="22"/>
        </w:rPr>
        <w:t>Submitted by Japan</w:t>
      </w:r>
      <w:r w:rsidR="004B7BB5">
        <w:rPr>
          <w:color w:val="000000" w:themeColor="text1"/>
          <w:sz w:val="22"/>
        </w:rPr>
        <w:t xml:space="preserve"> and Korea</w:t>
      </w:r>
    </w:p>
    <w:p w14:paraId="17ADA71A" w14:textId="77777777" w:rsidR="00862FB9" w:rsidRPr="00FC715A" w:rsidRDefault="00862FB9" w:rsidP="00862FB9">
      <w:pPr>
        <w:rPr>
          <w:rFonts w:cs="Times New Roman"/>
          <w:b/>
          <w:bCs/>
          <w:szCs w:val="24"/>
          <w:lang w:val="en-GB"/>
        </w:rPr>
      </w:pPr>
    </w:p>
    <w:p w14:paraId="7BF04D6F" w14:textId="62E246A0" w:rsidR="00862FB9" w:rsidRDefault="00862FB9" w:rsidP="00862FB9">
      <w:pPr>
        <w:jc w:val="center"/>
        <w:rPr>
          <w:rFonts w:cs="Times New Roman"/>
          <w:b/>
          <w:bCs/>
          <w:szCs w:val="24"/>
        </w:rPr>
      </w:pPr>
      <w:r>
        <w:rPr>
          <w:b/>
          <w:szCs w:val="24"/>
        </w:rPr>
        <w:t>Proposed revisions to CMM 2025-07 for Chub Mackerel</w:t>
      </w:r>
      <w:r w:rsidR="00263894">
        <w:rPr>
          <w:rFonts w:hint="eastAsia"/>
          <w:b/>
          <w:szCs w:val="24"/>
        </w:rPr>
        <w:t xml:space="preserve"> and Blue Mackerel</w:t>
      </w:r>
    </w:p>
    <w:p w14:paraId="4CD795FB" w14:textId="77777777" w:rsidR="00862FB9" w:rsidRDefault="00862FB9" w:rsidP="00862FB9">
      <w:pPr>
        <w:jc w:val="center"/>
        <w:rPr>
          <w:rFonts w:cs="Times New Roman"/>
          <w:b/>
          <w:bCs/>
          <w:szCs w:val="24"/>
        </w:rPr>
      </w:pPr>
    </w:p>
    <w:p w14:paraId="05A1A55D" w14:textId="77777777" w:rsidR="00862FB9" w:rsidRDefault="00862FB9" w:rsidP="00862FB9">
      <w:pPr>
        <w:jc w:val="center"/>
        <w:rPr>
          <w:rFonts w:cs="Times New Roman"/>
          <w:b/>
          <w:bCs/>
          <w:szCs w:val="24"/>
        </w:rPr>
      </w:pPr>
    </w:p>
    <w:p w14:paraId="255198D5" w14:textId="77777777" w:rsidR="00862FB9" w:rsidRDefault="00862FB9" w:rsidP="00862FB9">
      <w:pPr>
        <w:jc w:val="center"/>
        <w:rPr>
          <w:rFonts w:cs="Times New Roman"/>
          <w:b/>
          <w:bCs/>
          <w:szCs w:val="24"/>
        </w:rPr>
      </w:pPr>
    </w:p>
    <w:p w14:paraId="4660F81F" w14:textId="77777777" w:rsidR="00862FB9" w:rsidRDefault="00862FB9" w:rsidP="00862FB9">
      <w:pPr>
        <w:jc w:val="left"/>
        <w:rPr>
          <w:rFonts w:cs="Times New Roman"/>
          <w:b/>
          <w:bCs/>
          <w:szCs w:val="24"/>
        </w:rPr>
      </w:pPr>
      <w:r>
        <w:rPr>
          <w:rFonts w:cs="Times New Roman"/>
          <w:b/>
          <w:bCs/>
          <w:szCs w:val="24"/>
        </w:rPr>
        <w:t>Abstract</w:t>
      </w:r>
    </w:p>
    <w:p w14:paraId="111BA7D0" w14:textId="77777777" w:rsidR="00862FB9" w:rsidRDefault="00862FB9" w:rsidP="00862FB9">
      <w:pPr>
        <w:jc w:val="left"/>
        <w:rPr>
          <w:rFonts w:cs="Times New Roman"/>
          <w:b/>
          <w:bCs/>
          <w:szCs w:val="24"/>
        </w:rPr>
      </w:pPr>
    </w:p>
    <w:p w14:paraId="1342E69F" w14:textId="4B8737E4" w:rsidR="004B7BB5" w:rsidRPr="004B7BB5" w:rsidRDefault="004B7BB5" w:rsidP="00862FB9">
      <w:pPr>
        <w:jc w:val="left"/>
        <w:rPr>
          <w:rFonts w:cs="Times New Roman"/>
          <w:szCs w:val="24"/>
        </w:rPr>
      </w:pPr>
      <w:r w:rsidRPr="004B7BB5">
        <w:rPr>
          <w:rFonts w:cs="Times New Roman"/>
          <w:szCs w:val="24"/>
        </w:rPr>
        <w:t xml:space="preserve">Rev.1: </w:t>
      </w:r>
      <w:r>
        <w:rPr>
          <w:rFonts w:cs="Times New Roman"/>
          <w:szCs w:val="24"/>
        </w:rPr>
        <w:t>Korea is added as a co-sponsor</w:t>
      </w:r>
      <w:r w:rsidR="001078E0">
        <w:rPr>
          <w:rFonts w:cs="Times New Roman"/>
          <w:szCs w:val="24"/>
        </w:rPr>
        <w:t xml:space="preserve"> (25 March 2026)</w:t>
      </w:r>
    </w:p>
    <w:p w14:paraId="0293E17F" w14:textId="77777777" w:rsidR="004B7BB5" w:rsidRDefault="004B7BB5" w:rsidP="00862FB9">
      <w:pPr>
        <w:jc w:val="left"/>
        <w:rPr>
          <w:rFonts w:cs="Times New Roman"/>
          <w:b/>
          <w:bCs/>
          <w:szCs w:val="24"/>
        </w:rPr>
      </w:pPr>
    </w:p>
    <w:p w14:paraId="6D019546" w14:textId="77777777" w:rsidR="00862FB9" w:rsidRDefault="00862FB9" w:rsidP="00862FB9">
      <w:pPr>
        <w:jc w:val="left"/>
        <w:rPr>
          <w:rFonts w:cs="Times New Roman"/>
          <w:szCs w:val="24"/>
        </w:rPr>
      </w:pPr>
      <w:r w:rsidRPr="00ED73E1">
        <w:rPr>
          <w:rFonts w:cs="Times New Roman"/>
          <w:szCs w:val="24"/>
        </w:rPr>
        <w:t xml:space="preserve">Japan proposes amendments to CMM 2025-07 </w:t>
      </w:r>
      <w:r>
        <w:rPr>
          <w:rFonts w:cs="Times New Roman"/>
          <w:szCs w:val="24"/>
        </w:rPr>
        <w:t xml:space="preserve">to update catch limits for 2026. </w:t>
      </w:r>
    </w:p>
    <w:p w14:paraId="67EDDCDD" w14:textId="77777777" w:rsidR="00C70FEF" w:rsidRDefault="00C70FEF" w:rsidP="00862FB9">
      <w:pPr>
        <w:jc w:val="left"/>
        <w:rPr>
          <w:rFonts w:cs="Times New Roman"/>
          <w:szCs w:val="24"/>
        </w:rPr>
      </w:pPr>
    </w:p>
    <w:p w14:paraId="0A1AD806" w14:textId="283B9242" w:rsidR="00C70FEF" w:rsidRPr="00C70FEF" w:rsidRDefault="00C70FEF" w:rsidP="00862FB9">
      <w:pPr>
        <w:jc w:val="left"/>
        <w:rPr>
          <w:rFonts w:cs="Times New Roman"/>
          <w:szCs w:val="24"/>
        </w:rPr>
      </w:pPr>
      <w:r w:rsidRPr="007248C5">
        <w:rPr>
          <w:rFonts w:cs="Times New Roman" w:hint="eastAsia"/>
          <w:b/>
          <w:bCs/>
          <w:szCs w:val="24"/>
        </w:rPr>
        <w:t>Rev.2</w:t>
      </w:r>
      <w:r>
        <w:rPr>
          <w:rFonts w:cs="Times New Roman" w:hint="eastAsia"/>
          <w:szCs w:val="24"/>
        </w:rPr>
        <w:t xml:space="preserve">: </w:t>
      </w:r>
      <w:r w:rsidR="00E52A55" w:rsidRPr="00E52A55">
        <w:rPr>
          <w:rFonts w:cs="Times New Roman"/>
          <w:szCs w:val="24"/>
        </w:rPr>
        <w:t>This revision reflects the result of the discussion at the Small Working Group.</w:t>
      </w:r>
    </w:p>
    <w:p w14:paraId="0CC41166" w14:textId="77777777" w:rsidR="006A1A78" w:rsidRDefault="006A1A78" w:rsidP="157A6D54">
      <w:pPr>
        <w:spacing w:line="276" w:lineRule="auto"/>
        <w:ind w:right="6"/>
        <w:jc w:val="right"/>
        <w:rPr>
          <w:b/>
          <w:bCs/>
          <w:color w:val="2F5496" w:themeColor="accent5" w:themeShade="BF"/>
          <w:lang w:val="en-CA"/>
        </w:rPr>
      </w:pPr>
      <w:r>
        <w:rPr>
          <w:b/>
          <w:bCs/>
          <w:color w:val="2F5496" w:themeColor="accent5" w:themeShade="BF"/>
          <w:lang w:val="en-CA"/>
        </w:rPr>
        <w:br w:type="page"/>
      </w:r>
    </w:p>
    <w:p w14:paraId="2902BBA6" w14:textId="77777777" w:rsidR="00D80354" w:rsidRPr="00DB6809" w:rsidRDefault="00D80354" w:rsidP="00D80354">
      <w:pPr>
        <w:rPr>
          <w:b/>
          <w:bCs/>
        </w:rPr>
      </w:pPr>
      <w:r w:rsidRPr="00DB6809">
        <w:rPr>
          <w:b/>
          <w:bCs/>
        </w:rPr>
        <w:lastRenderedPageBreak/>
        <w:t>Explanatory Note</w:t>
      </w:r>
    </w:p>
    <w:p w14:paraId="68E59FED" w14:textId="77777777" w:rsidR="00D80354" w:rsidRPr="006E4214" w:rsidRDefault="00D80354" w:rsidP="00D80354"/>
    <w:p w14:paraId="4C353205" w14:textId="77777777" w:rsidR="00D80354" w:rsidRDefault="00D80354" w:rsidP="00D80354">
      <w:r>
        <w:rPr>
          <w:rFonts w:hint="eastAsia"/>
        </w:rPr>
        <w:t xml:space="preserve">The NPFC Technical Working Group on Chub Mackerel Stock Assessment (TWG-CM) conducted stock </w:t>
      </w:r>
      <w:r>
        <w:t>assessment</w:t>
      </w:r>
      <w:r>
        <w:rPr>
          <w:rFonts w:hint="eastAsia"/>
        </w:rPr>
        <w:t xml:space="preserve"> for Chub mackerel</w:t>
      </w:r>
      <w:r>
        <w:t>,</w:t>
      </w:r>
      <w:r>
        <w:rPr>
          <w:rFonts w:hint="eastAsia"/>
        </w:rPr>
        <w:t xml:space="preserve"> and the stock assessment report was endorsed by the 10</w:t>
      </w:r>
      <w:r w:rsidRPr="00397D8C">
        <w:rPr>
          <w:rFonts w:hint="eastAsia"/>
          <w:vertAlign w:val="superscript"/>
        </w:rPr>
        <w:t>th</w:t>
      </w:r>
      <w:r>
        <w:rPr>
          <w:rFonts w:hint="eastAsia"/>
        </w:rPr>
        <w:t xml:space="preserve"> meeting of the Scientific Committee. The assessment report indicates that SSB has been on the sharp decline since 2018, along with a drastic decrease in </w:t>
      </w:r>
      <w:r>
        <w:t>maturity</w:t>
      </w:r>
      <w:r>
        <w:rPr>
          <w:rFonts w:hint="eastAsia"/>
        </w:rPr>
        <w:t xml:space="preserve"> at age and in the weight at age, which resulted in an unprecedented drop in spawners per recruit without fishing (SPR0) since 2016.</w:t>
      </w:r>
    </w:p>
    <w:p w14:paraId="2FCCCB60" w14:textId="77777777" w:rsidR="00D80354" w:rsidRDefault="00D80354" w:rsidP="00D80354"/>
    <w:p w14:paraId="5EA2E862" w14:textId="77777777" w:rsidR="00D80354" w:rsidRPr="006659E4" w:rsidRDefault="00D80354" w:rsidP="00D80354">
      <w:r w:rsidRPr="00A10777">
        <w:rPr>
          <w:noProof/>
        </w:rPr>
        <w:drawing>
          <wp:inline distT="0" distB="0" distL="0" distR="0" wp14:anchorId="699B92AE" wp14:editId="10571E9E">
            <wp:extent cx="2896004" cy="1562318"/>
            <wp:effectExtent l="0" t="0" r="0" b="0"/>
            <wp:docPr id="376874157"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74157" name="図 1" descr="グラフ, 折れ線グラフ&#10;&#10;AI 生成コンテンツは誤りを含む可能性があります。"/>
                    <pic:cNvPicPr/>
                  </pic:nvPicPr>
                  <pic:blipFill>
                    <a:blip r:embed="rId11"/>
                    <a:stretch>
                      <a:fillRect/>
                    </a:stretch>
                  </pic:blipFill>
                  <pic:spPr>
                    <a:xfrm>
                      <a:off x="0" y="0"/>
                      <a:ext cx="2896004" cy="1562318"/>
                    </a:xfrm>
                    <a:prstGeom prst="rect">
                      <a:avLst/>
                    </a:prstGeom>
                  </pic:spPr>
                </pic:pic>
              </a:graphicData>
            </a:graphic>
          </wp:inline>
        </w:drawing>
      </w:r>
      <w:r w:rsidRPr="00F03E72">
        <w:rPr>
          <w:noProof/>
        </w:rPr>
        <w:drawing>
          <wp:inline distT="0" distB="0" distL="0" distR="0" wp14:anchorId="793E3B1B" wp14:editId="636E8559">
            <wp:extent cx="2639833" cy="1659255"/>
            <wp:effectExtent l="0" t="0" r="8255" b="0"/>
            <wp:docPr id="1857893049"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93049" name="図 1" descr="グラフ, 折れ線グラフ&#10;&#10;AI 生成コンテンツは誤りを含む可能性があります。"/>
                    <pic:cNvPicPr/>
                  </pic:nvPicPr>
                  <pic:blipFill>
                    <a:blip r:embed="rId12"/>
                    <a:stretch>
                      <a:fillRect/>
                    </a:stretch>
                  </pic:blipFill>
                  <pic:spPr>
                    <a:xfrm>
                      <a:off x="0" y="0"/>
                      <a:ext cx="2704160" cy="1699688"/>
                    </a:xfrm>
                    <a:prstGeom prst="rect">
                      <a:avLst/>
                    </a:prstGeom>
                  </pic:spPr>
                </pic:pic>
              </a:graphicData>
            </a:graphic>
          </wp:inline>
        </w:drawing>
      </w:r>
    </w:p>
    <w:p w14:paraId="2AB9CE85" w14:textId="77777777" w:rsidR="00D80354" w:rsidRPr="001E0C56" w:rsidRDefault="00D80354" w:rsidP="00D80354">
      <w:pPr>
        <w:pStyle w:val="BodyText"/>
        <w:kinsoku w:val="0"/>
        <w:overflowPunct w:val="0"/>
        <w:spacing w:before="5"/>
        <w:rPr>
          <w:rFonts w:eastAsiaTheme="minorEastAsia" w:cs="Times New Roman"/>
          <w:sz w:val="14"/>
          <w:szCs w:val="14"/>
        </w:rPr>
      </w:pPr>
      <w:r w:rsidRPr="001E0C56">
        <w:rPr>
          <w:rFonts w:eastAsiaTheme="minorEastAsia" w:cs="Times New Roman"/>
          <w:noProof/>
          <w:sz w:val="20"/>
          <w:szCs w:val="20"/>
        </w:rPr>
        <w:t xml:space="preserve"> </w:t>
      </w:r>
    </w:p>
    <w:p w14:paraId="353492C4" w14:textId="77777777" w:rsidR="00D80354" w:rsidRDefault="00D80354" w:rsidP="00D80354"/>
    <w:p w14:paraId="3CEF49DC" w14:textId="77777777" w:rsidR="00D80354" w:rsidRDefault="00D80354" w:rsidP="00D80354">
      <w:pPr>
        <w:rPr>
          <w:rFonts w:cs="Times New Roman"/>
          <w:szCs w:val="24"/>
        </w:rPr>
      </w:pPr>
      <w:r>
        <w:rPr>
          <w:rFonts w:hint="eastAsia"/>
        </w:rPr>
        <w:t>The NPFC stock assessment report advised that the current (2021-2023) fishing mortality is unsustainable and showed probabilities of achieving reference levels under F-constant scenarios</w:t>
      </w:r>
      <w:r>
        <w:rPr>
          <w:rFonts w:cs="Times New Roman" w:hint="eastAsia"/>
          <w:szCs w:val="24"/>
        </w:rPr>
        <w:t xml:space="preserve">, </w:t>
      </w:r>
      <w:r w:rsidRPr="00F56E4D">
        <w:rPr>
          <w:rFonts w:cs="Times New Roman"/>
          <w:szCs w:val="24"/>
        </w:rPr>
        <w:t>50 percentile</w:t>
      </w:r>
      <w:r>
        <w:rPr>
          <w:rFonts w:cs="Times New Roman" w:hint="eastAsia"/>
          <w:szCs w:val="24"/>
        </w:rPr>
        <w:t xml:space="preserve">, and </w:t>
      </w:r>
      <w:r w:rsidRPr="00F10190">
        <w:rPr>
          <w:rFonts w:cs="Times New Roman"/>
          <w:szCs w:val="24"/>
        </w:rPr>
        <w:t>70 percentile</w:t>
      </w:r>
      <w:r>
        <w:rPr>
          <w:rFonts w:cs="Times New Roman" w:hint="eastAsia"/>
          <w:szCs w:val="24"/>
        </w:rPr>
        <w:t>s</w:t>
      </w:r>
      <w:r w:rsidRPr="00F56E4D">
        <w:rPr>
          <w:rFonts w:cs="Times New Roman"/>
          <w:szCs w:val="24"/>
        </w:rPr>
        <w:t xml:space="preserve"> of </w:t>
      </w:r>
      <w:r>
        <w:rPr>
          <w:rFonts w:cs="Times New Roman" w:hint="eastAsia"/>
          <w:szCs w:val="24"/>
        </w:rPr>
        <w:t xml:space="preserve">the </w:t>
      </w:r>
      <w:r w:rsidRPr="00F56E4D">
        <w:rPr>
          <w:rFonts w:cs="Times New Roman"/>
          <w:szCs w:val="24"/>
        </w:rPr>
        <w:t>estimated historical SSB</w:t>
      </w:r>
      <w:r>
        <w:rPr>
          <w:rFonts w:cs="Times New Roman" w:hint="eastAsia"/>
          <w:szCs w:val="24"/>
        </w:rPr>
        <w:t>.</w:t>
      </w:r>
      <w:r>
        <w:rPr>
          <w:rFonts w:hint="eastAsia"/>
        </w:rPr>
        <w:t xml:space="preserve"> The</w:t>
      </w:r>
      <w:r w:rsidRPr="00ED472A">
        <w:rPr>
          <w:rFonts w:cs="Times New Roman" w:hint="eastAsia"/>
          <w:szCs w:val="24"/>
        </w:rPr>
        <w:t xml:space="preserve"> </w:t>
      </w:r>
      <w:r>
        <w:rPr>
          <w:rFonts w:cs="Times New Roman" w:hint="eastAsia"/>
          <w:szCs w:val="24"/>
        </w:rPr>
        <w:t>10</w:t>
      </w:r>
      <w:r w:rsidRPr="00ED472A">
        <w:rPr>
          <w:rFonts w:cs="Times New Roman"/>
          <w:szCs w:val="24"/>
          <w:vertAlign w:val="superscript"/>
        </w:rPr>
        <w:t>th</w:t>
      </w:r>
      <w:r w:rsidRPr="00ED472A">
        <w:rPr>
          <w:rFonts w:cs="Times New Roman" w:hint="eastAsia"/>
          <w:szCs w:val="24"/>
        </w:rPr>
        <w:t xml:space="preserve"> meeting of the Scientific Committee in December 202</w:t>
      </w:r>
      <w:r>
        <w:rPr>
          <w:rFonts w:cs="Times New Roman" w:hint="eastAsia"/>
          <w:szCs w:val="24"/>
        </w:rPr>
        <w:t>5</w:t>
      </w:r>
      <w:r w:rsidRPr="00ED472A">
        <w:rPr>
          <w:rFonts w:cs="Times New Roman" w:hint="eastAsia"/>
          <w:szCs w:val="24"/>
        </w:rPr>
        <w:t xml:space="preserve"> </w:t>
      </w:r>
      <w:r>
        <w:rPr>
          <w:rFonts w:cs="Times New Roman" w:hint="eastAsia"/>
          <w:szCs w:val="24"/>
        </w:rPr>
        <w:t xml:space="preserve">(SC10) </w:t>
      </w:r>
      <w:r w:rsidRPr="00ED472A">
        <w:rPr>
          <w:rFonts w:cs="Times New Roman" w:hint="eastAsia"/>
          <w:szCs w:val="24"/>
        </w:rPr>
        <w:t xml:space="preserve">recommended the </w:t>
      </w:r>
      <w:r>
        <w:rPr>
          <w:rFonts w:cs="Times New Roman" w:hint="eastAsia"/>
          <w:szCs w:val="24"/>
        </w:rPr>
        <w:t xml:space="preserve">reduction of fishing mortality to recover SSB, </w:t>
      </w:r>
      <w:proofErr w:type="gramStart"/>
      <w:r>
        <w:rPr>
          <w:rFonts w:cs="Times New Roman" w:hint="eastAsia"/>
          <w:szCs w:val="24"/>
        </w:rPr>
        <w:t>taking into account</w:t>
      </w:r>
      <w:proofErr w:type="gramEnd"/>
      <w:r>
        <w:rPr>
          <w:rFonts w:cs="Times New Roman" w:hint="eastAsia"/>
          <w:szCs w:val="24"/>
        </w:rPr>
        <w:t xml:space="preserve"> the future projections. According to the future projections provided in the Table below, </w:t>
      </w:r>
      <w:proofErr w:type="gramStart"/>
      <w:r>
        <w:rPr>
          <w:rFonts w:cs="Times New Roman" w:hint="eastAsia"/>
          <w:szCs w:val="24"/>
        </w:rPr>
        <w:t>in order to</w:t>
      </w:r>
      <w:proofErr w:type="gramEnd"/>
      <w:r>
        <w:rPr>
          <w:rFonts w:cs="Times New Roman" w:hint="eastAsia"/>
          <w:szCs w:val="24"/>
        </w:rPr>
        <w:t xml:space="preserve"> </w:t>
      </w:r>
      <w:r>
        <w:rPr>
          <w:rFonts w:cs="Times New Roman"/>
          <w:szCs w:val="24"/>
        </w:rPr>
        <w:t>achiev</w:t>
      </w:r>
      <w:r>
        <w:rPr>
          <w:rFonts w:cs="Times New Roman" w:hint="eastAsia"/>
          <w:szCs w:val="24"/>
        </w:rPr>
        <w:t>e 70 percentile SSB or 50 percentile SSB by 2036 with a probability of at least 50%, it is necessary to reduce fishing mortality to the following level, respectively:</w:t>
      </w:r>
    </w:p>
    <w:p w14:paraId="42F162E6" w14:textId="77777777" w:rsidR="00D80354" w:rsidRDefault="00D80354" w:rsidP="00D80354">
      <w:pPr>
        <w:rPr>
          <w:rFonts w:cs="Times New Roman"/>
          <w:szCs w:val="24"/>
        </w:rPr>
      </w:pPr>
      <w:r>
        <w:rPr>
          <w:rFonts w:cs="Times New Roman" w:hint="eastAsia"/>
          <w:szCs w:val="24"/>
        </w:rPr>
        <w:t xml:space="preserve">70 </w:t>
      </w:r>
      <w:proofErr w:type="gramStart"/>
      <w:r>
        <w:rPr>
          <w:rFonts w:cs="Times New Roman" w:hint="eastAsia"/>
          <w:szCs w:val="24"/>
        </w:rPr>
        <w:t>percentile</w:t>
      </w:r>
      <w:proofErr w:type="gramEnd"/>
      <w:r>
        <w:rPr>
          <w:rFonts w:cs="Times New Roman" w:hint="eastAsia"/>
          <w:szCs w:val="24"/>
        </w:rPr>
        <w:t xml:space="preserve"> of the historical SSB: </w:t>
      </w:r>
      <w:r w:rsidRPr="00B9255F">
        <w:rPr>
          <w:rFonts w:cs="Times New Roman"/>
          <w:b/>
          <w:bCs/>
          <w:szCs w:val="24"/>
        </w:rPr>
        <w:t>F55%SPR</w:t>
      </w:r>
      <w:r>
        <w:rPr>
          <w:rFonts w:cs="Times New Roman" w:hint="eastAsia"/>
          <w:szCs w:val="24"/>
        </w:rPr>
        <w:t xml:space="preserve"> (50% probability in 2036),</w:t>
      </w:r>
    </w:p>
    <w:p w14:paraId="416BF390" w14:textId="77777777" w:rsidR="00D80354" w:rsidRDefault="00D80354" w:rsidP="00D80354">
      <w:pPr>
        <w:rPr>
          <w:rFonts w:cs="Times New Roman"/>
          <w:szCs w:val="24"/>
        </w:rPr>
      </w:pPr>
      <w:r>
        <w:rPr>
          <w:rFonts w:cs="Times New Roman" w:hint="eastAsia"/>
          <w:szCs w:val="24"/>
        </w:rPr>
        <w:t xml:space="preserve">50 </w:t>
      </w:r>
      <w:proofErr w:type="gramStart"/>
      <w:r>
        <w:rPr>
          <w:rFonts w:cs="Times New Roman" w:hint="eastAsia"/>
          <w:szCs w:val="24"/>
        </w:rPr>
        <w:t>percentile</w:t>
      </w:r>
      <w:proofErr w:type="gramEnd"/>
      <w:r>
        <w:rPr>
          <w:rFonts w:cs="Times New Roman" w:hint="eastAsia"/>
          <w:szCs w:val="24"/>
        </w:rPr>
        <w:t xml:space="preserve"> of the historical SSB: </w:t>
      </w:r>
      <w:r w:rsidRPr="00B9255F">
        <w:rPr>
          <w:rFonts w:cs="Times New Roman"/>
          <w:b/>
          <w:bCs/>
          <w:szCs w:val="24"/>
        </w:rPr>
        <w:t>F40%SPR</w:t>
      </w:r>
      <w:r>
        <w:rPr>
          <w:rFonts w:cs="Times New Roman" w:hint="eastAsia"/>
          <w:szCs w:val="24"/>
        </w:rPr>
        <w:t xml:space="preserve"> (53% probability in 2036).</w:t>
      </w:r>
    </w:p>
    <w:p w14:paraId="656BA544" w14:textId="77777777" w:rsidR="00D80354" w:rsidRDefault="00D80354" w:rsidP="00D80354">
      <w:pPr>
        <w:rPr>
          <w:rFonts w:cs="Times New Roman"/>
          <w:szCs w:val="24"/>
        </w:rPr>
      </w:pPr>
    </w:p>
    <w:p w14:paraId="6DB00641" w14:textId="77777777" w:rsidR="00D80354" w:rsidRDefault="00D80354" w:rsidP="00D80354">
      <w:pPr>
        <w:rPr>
          <w:rFonts w:cs="Times New Roman"/>
          <w:szCs w:val="24"/>
        </w:rPr>
      </w:pPr>
      <w:r>
        <w:rPr>
          <w:rFonts w:cs="Times New Roman" w:hint="eastAsia"/>
          <w:szCs w:val="24"/>
        </w:rPr>
        <w:t>Table 1 of the stock assessment report provides the ratios of F60%SPR, F50%SPR and F40%SPR relative to the current fishing mortality (</w:t>
      </w:r>
      <w:proofErr w:type="spellStart"/>
      <w:r>
        <w:rPr>
          <w:rFonts w:cs="Times New Roman" w:hint="eastAsia"/>
          <w:szCs w:val="24"/>
        </w:rPr>
        <w:t>Fcur</w:t>
      </w:r>
      <w:proofErr w:type="spellEnd"/>
      <w:r>
        <w:rPr>
          <w:rFonts w:cs="Times New Roman" w:hint="eastAsia"/>
          <w:szCs w:val="24"/>
        </w:rPr>
        <w:t>) as follows:</w:t>
      </w:r>
    </w:p>
    <w:p w14:paraId="14ECE2AD" w14:textId="77777777" w:rsidR="00D80354" w:rsidRDefault="00D80354" w:rsidP="00D80354">
      <w:proofErr w:type="spellStart"/>
      <w:r>
        <w:t>F</w:t>
      </w:r>
      <w:r>
        <w:rPr>
          <w:rFonts w:hint="eastAsia"/>
        </w:rPr>
        <w:t>60%</w:t>
      </w:r>
      <w:r>
        <w:t>SPR</w:t>
      </w:r>
      <w:proofErr w:type="spellEnd"/>
      <w:r>
        <w:t>/</w:t>
      </w:r>
      <w:proofErr w:type="spellStart"/>
      <w:r>
        <w:t>Fcur</w:t>
      </w:r>
      <w:proofErr w:type="spellEnd"/>
      <w:r>
        <w:rPr>
          <w:rFonts w:hint="eastAsia"/>
        </w:rPr>
        <w:t>=0.207</w:t>
      </w:r>
    </w:p>
    <w:p w14:paraId="5EC0D273" w14:textId="77777777" w:rsidR="00D80354" w:rsidRDefault="00D80354" w:rsidP="00D80354">
      <w:proofErr w:type="spellStart"/>
      <w:r>
        <w:t>F</w:t>
      </w:r>
      <w:r>
        <w:rPr>
          <w:rFonts w:hint="eastAsia"/>
        </w:rPr>
        <w:t>5</w:t>
      </w:r>
      <w:r>
        <w:t>0</w:t>
      </w:r>
      <w:r>
        <w:rPr>
          <w:rFonts w:hint="eastAsia"/>
        </w:rPr>
        <w:t>%</w:t>
      </w:r>
      <w:r>
        <w:t>SPR</w:t>
      </w:r>
      <w:proofErr w:type="spellEnd"/>
      <w:r>
        <w:t>/</w:t>
      </w:r>
      <w:proofErr w:type="spellStart"/>
      <w:r>
        <w:t>Fcur</w:t>
      </w:r>
      <w:proofErr w:type="spellEnd"/>
      <w:r>
        <w:rPr>
          <w:rFonts w:hint="eastAsia"/>
        </w:rPr>
        <w:t>=</w:t>
      </w:r>
      <w:r>
        <w:t>0.</w:t>
      </w:r>
      <w:r>
        <w:rPr>
          <w:rFonts w:hint="eastAsia"/>
        </w:rPr>
        <w:t>295</w:t>
      </w:r>
    </w:p>
    <w:p w14:paraId="26566A2F" w14:textId="77777777" w:rsidR="00D80354" w:rsidRPr="000D3675" w:rsidRDefault="00D80354" w:rsidP="00D80354">
      <w:pPr>
        <w:rPr>
          <w:rFonts w:cs="Times New Roman"/>
          <w:szCs w:val="24"/>
        </w:rPr>
      </w:pPr>
      <w:proofErr w:type="spellStart"/>
      <w:r>
        <w:t>F40</w:t>
      </w:r>
      <w:r>
        <w:rPr>
          <w:rFonts w:hint="eastAsia"/>
        </w:rPr>
        <w:t>%</w:t>
      </w:r>
      <w:r>
        <w:t>SPR</w:t>
      </w:r>
      <w:proofErr w:type="spellEnd"/>
      <w:r>
        <w:t>/</w:t>
      </w:r>
      <w:proofErr w:type="spellStart"/>
      <w:r>
        <w:t>Fcur</w:t>
      </w:r>
      <w:proofErr w:type="spellEnd"/>
      <w:r>
        <w:rPr>
          <w:rFonts w:hint="eastAsia"/>
        </w:rPr>
        <w:t>=</w:t>
      </w:r>
      <w:r>
        <w:t>0.412</w:t>
      </w:r>
      <w:r>
        <w:rPr>
          <w:rFonts w:hint="eastAsia"/>
        </w:rPr>
        <w:t>.</w:t>
      </w:r>
    </w:p>
    <w:p w14:paraId="5C344FD5" w14:textId="77777777" w:rsidR="00D80354" w:rsidRDefault="00D80354" w:rsidP="00D80354"/>
    <w:p w14:paraId="5DE79883" w14:textId="77777777" w:rsidR="00D80354" w:rsidRDefault="00D80354" w:rsidP="00D80354"/>
    <w:p w14:paraId="18D2B647" w14:textId="77777777" w:rsidR="00D80354" w:rsidRDefault="00D80354" w:rsidP="00D80354"/>
    <w:p w14:paraId="66A78FB7" w14:textId="77777777" w:rsidR="00D80354" w:rsidRDefault="00D80354" w:rsidP="00D80354"/>
    <w:p w14:paraId="45415C16" w14:textId="77777777" w:rsidR="00D80354" w:rsidRDefault="00D80354" w:rsidP="00D80354"/>
    <w:p w14:paraId="77769473" w14:textId="77777777" w:rsidR="00D80354" w:rsidRDefault="00D80354" w:rsidP="00D80354">
      <w:r>
        <w:rPr>
          <w:rFonts w:hint="eastAsia"/>
        </w:rPr>
        <w:t>The proxies of the catch levels equivalent to F60%SPR, F50%SPR and F60%SPR can be calculated in the following manner:</w:t>
      </w:r>
    </w:p>
    <w:p w14:paraId="1B2A0587" w14:textId="77777777" w:rsidR="00D80354" w:rsidRDefault="00D80354" w:rsidP="00D80354">
      <w:pPr>
        <w:ind w:firstLineChars="100" w:firstLine="240"/>
      </w:pPr>
      <w:r>
        <w:t>F</w:t>
      </w:r>
      <w:r>
        <w:rPr>
          <w:rFonts w:hint="eastAsia"/>
        </w:rPr>
        <w:t>60</w:t>
      </w:r>
      <w:r>
        <w:t>%SPR: 89,724</w:t>
      </w:r>
      <w:r>
        <w:rPr>
          <w:rFonts w:hint="eastAsia"/>
        </w:rPr>
        <w:t>mt (*)</w:t>
      </w:r>
      <w:r>
        <w:t xml:space="preserve"> × 0.</w:t>
      </w:r>
      <w:r>
        <w:rPr>
          <w:rFonts w:hint="eastAsia"/>
        </w:rPr>
        <w:t>207</w:t>
      </w:r>
      <w:r>
        <w:t xml:space="preserve"> = </w:t>
      </w:r>
      <w:r>
        <w:rPr>
          <w:rFonts w:hint="eastAsia"/>
        </w:rPr>
        <w:t>18,573mt</w:t>
      </w:r>
    </w:p>
    <w:p w14:paraId="3622C85C" w14:textId="77777777" w:rsidR="00D80354" w:rsidRDefault="00D80354" w:rsidP="00D80354">
      <w:pPr>
        <w:ind w:firstLineChars="100" w:firstLine="240"/>
      </w:pPr>
      <w:r>
        <w:t>F50%SPR: 89,724</w:t>
      </w:r>
      <w:r>
        <w:rPr>
          <w:rFonts w:hint="eastAsia"/>
        </w:rPr>
        <w:t xml:space="preserve"> mt (*)</w:t>
      </w:r>
      <w:r>
        <w:t xml:space="preserve"> × 0.295 = 26,469</w:t>
      </w:r>
      <w:r>
        <w:rPr>
          <w:rFonts w:hint="eastAsia"/>
        </w:rPr>
        <w:t>mt</w:t>
      </w:r>
    </w:p>
    <w:p w14:paraId="6F6D53BA" w14:textId="77777777" w:rsidR="00D80354" w:rsidRDefault="00D80354" w:rsidP="00D80354">
      <w:pPr>
        <w:ind w:firstLineChars="100" w:firstLine="240"/>
      </w:pPr>
      <w:r>
        <w:t>F</w:t>
      </w:r>
      <w:r>
        <w:rPr>
          <w:rFonts w:hint="eastAsia"/>
        </w:rPr>
        <w:t>40</w:t>
      </w:r>
      <w:r>
        <w:t>%SPR: 89,724</w:t>
      </w:r>
      <w:r>
        <w:rPr>
          <w:rFonts w:hint="eastAsia"/>
        </w:rPr>
        <w:t xml:space="preserve"> mt (*)</w:t>
      </w:r>
      <w:r>
        <w:t xml:space="preserve"> × 0.</w:t>
      </w:r>
      <w:r>
        <w:rPr>
          <w:rFonts w:hint="eastAsia"/>
        </w:rPr>
        <w:t>412</w:t>
      </w:r>
      <w:r>
        <w:t xml:space="preserve"> = </w:t>
      </w:r>
      <w:r>
        <w:rPr>
          <w:rFonts w:hint="eastAsia"/>
        </w:rPr>
        <w:t>36,966mt</w:t>
      </w:r>
    </w:p>
    <w:p w14:paraId="5031EC66" w14:textId="77777777" w:rsidR="00D80354" w:rsidRDefault="00D80354" w:rsidP="00D80354">
      <w:pPr>
        <w:pStyle w:val="ListParagraph"/>
        <w:ind w:leftChars="0" w:left="360" w:firstLineChars="50" w:firstLine="120"/>
      </w:pPr>
      <w:r>
        <w:rPr>
          <w:rFonts w:hint="eastAsia"/>
        </w:rPr>
        <w:t>*89,274mt is the average catch in the Convention Area in 2021-2023</w:t>
      </w:r>
    </w:p>
    <w:p w14:paraId="2646D933" w14:textId="77777777" w:rsidR="00D80354" w:rsidRDefault="00D80354" w:rsidP="00D80354"/>
    <w:p w14:paraId="070752B2" w14:textId="77777777" w:rsidR="00D80354" w:rsidRDefault="00D80354" w:rsidP="00D80354">
      <w:r>
        <w:rPr>
          <w:rFonts w:hint="eastAsia"/>
        </w:rPr>
        <w:t>Further, from the above, the proxy of the catch level equivalent to F55% is estimated at 22,521mt (the mean value of 18,573mt and 26,469mt).</w:t>
      </w:r>
    </w:p>
    <w:p w14:paraId="3EFC2FFC" w14:textId="77777777" w:rsidR="00D80354" w:rsidRDefault="00D80354" w:rsidP="00D80354"/>
    <w:p w14:paraId="6BC9AEA9" w14:textId="77777777" w:rsidR="00D80354" w:rsidRDefault="00D80354" w:rsidP="00D80354">
      <w:r>
        <w:rPr>
          <w:rFonts w:hint="eastAsia"/>
        </w:rPr>
        <w:t>Japan is of the view that the chub mackerel stock should be managed to achieve at least 70 percentile SSB (585 thousand mt) since this SSB level is the level achieved in the late 2010s after years of Japan</w:t>
      </w:r>
      <w:r>
        <w:t>’</w:t>
      </w:r>
      <w:r>
        <w:rPr>
          <w:rFonts w:hint="eastAsia"/>
        </w:rPr>
        <w:t>s stock recovery efforts since the 1990s and we observed viable fishing operations.  Accordingly, Japan proposes to set a TAC in the Convention Area at 22,521mt with the aim of achieving 70 percentile SSB in 2036.</w:t>
      </w:r>
    </w:p>
    <w:p w14:paraId="333E7A9D" w14:textId="77777777" w:rsidR="00D80354" w:rsidRDefault="00D80354" w:rsidP="00D80354"/>
    <w:p w14:paraId="7EF29E31" w14:textId="77777777" w:rsidR="00D80354" w:rsidRDefault="00D80354" w:rsidP="00D80354">
      <w:r w:rsidRPr="00C2028D">
        <w:rPr>
          <w:noProof/>
        </w:rPr>
        <w:drawing>
          <wp:inline distT="0" distB="0" distL="0" distR="0" wp14:anchorId="21FEA1FE" wp14:editId="40994E03">
            <wp:extent cx="5759450" cy="2918460"/>
            <wp:effectExtent l="0" t="0" r="0" b="0"/>
            <wp:docPr id="37889733"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9733" name="図 1" descr="グラフ, 折れ線グラフ&#10;&#10;AI 生成コンテンツは誤りを含む可能性があります。"/>
                    <pic:cNvPicPr/>
                  </pic:nvPicPr>
                  <pic:blipFill>
                    <a:blip r:embed="rId13"/>
                    <a:stretch>
                      <a:fillRect/>
                    </a:stretch>
                  </pic:blipFill>
                  <pic:spPr>
                    <a:xfrm>
                      <a:off x="0" y="0"/>
                      <a:ext cx="5759450" cy="2918460"/>
                    </a:xfrm>
                    <a:prstGeom prst="rect">
                      <a:avLst/>
                    </a:prstGeom>
                  </pic:spPr>
                </pic:pic>
              </a:graphicData>
            </a:graphic>
          </wp:inline>
        </w:drawing>
      </w:r>
    </w:p>
    <w:p w14:paraId="3CABB0BE" w14:textId="77777777" w:rsidR="00D80354" w:rsidRPr="004B3E7E" w:rsidRDefault="00D80354" w:rsidP="00D80354">
      <w:r>
        <w:rPr>
          <w:rFonts w:hint="eastAsia"/>
        </w:rPr>
        <w:t>Figure. Estimated spawning stock biomass and its 25, 50 and 70 percentiles.</w:t>
      </w:r>
    </w:p>
    <w:p w14:paraId="21A83514" w14:textId="77777777" w:rsidR="00D80354" w:rsidRDefault="00D80354" w:rsidP="00D80354"/>
    <w:p w14:paraId="4D0901C1" w14:textId="77777777" w:rsidR="00D80354" w:rsidRDefault="00D80354" w:rsidP="00D80354">
      <w:r>
        <w:rPr>
          <w:rFonts w:hint="eastAsia"/>
        </w:rPr>
        <w:t>C</w:t>
      </w:r>
      <w:r w:rsidRPr="000717CC">
        <w:t>hub mackerel is a straddling stock of which spawning ground</w:t>
      </w:r>
      <w:r>
        <w:t>s</w:t>
      </w:r>
      <w:r w:rsidRPr="000717CC">
        <w:t xml:space="preserve"> </w:t>
      </w:r>
      <w:r>
        <w:t>are</w:t>
      </w:r>
      <w:r w:rsidRPr="000717CC">
        <w:t xml:space="preserve"> </w:t>
      </w:r>
      <w:r>
        <w:rPr>
          <w:rFonts w:hint="eastAsia"/>
        </w:rPr>
        <w:t>f</w:t>
      </w:r>
      <w:r>
        <w:t xml:space="preserve">ormed </w:t>
      </w:r>
      <w:r w:rsidRPr="000717CC">
        <w:t xml:space="preserve">in the Japanese coastal waters, and the main distribution area lies within the </w:t>
      </w:r>
      <w:r>
        <w:rPr>
          <w:rFonts w:hint="eastAsia"/>
        </w:rPr>
        <w:t>EEZs of Coastal Members</w:t>
      </w:r>
      <w:r w:rsidRPr="000717CC">
        <w:t xml:space="preserve">. It has been one of the most important </w:t>
      </w:r>
      <w:r>
        <w:t xml:space="preserve">fishery </w:t>
      </w:r>
      <w:r w:rsidRPr="000717CC">
        <w:t xml:space="preserve">resources for Japanese coastal and offshore fisheries as well as local communities. The chub mackerel stock had </w:t>
      </w:r>
      <w:r>
        <w:t>experienced</w:t>
      </w:r>
      <w:r w:rsidRPr="000717CC">
        <w:t xml:space="preserve"> </w:t>
      </w:r>
      <w:r>
        <w:t>historical low levels</w:t>
      </w:r>
      <w:r w:rsidRPr="000717CC">
        <w:t xml:space="preserve"> for years since the 1990s, and </w:t>
      </w:r>
      <w:r>
        <w:rPr>
          <w:rFonts w:hint="eastAsia"/>
        </w:rPr>
        <w:t xml:space="preserve">Japanese </w:t>
      </w:r>
      <w:r w:rsidRPr="000717CC">
        <w:t xml:space="preserve">fishers </w:t>
      </w:r>
      <w:r>
        <w:t xml:space="preserve">and administrators </w:t>
      </w:r>
      <w:r w:rsidRPr="000717CC">
        <w:t xml:space="preserve">made great efforts to restore the stock since then. </w:t>
      </w:r>
      <w:r w:rsidRPr="000717CC">
        <w:lastRenderedPageBreak/>
        <w:t>Such efforts include (1) catch management through a TAC system, (2) limiting fishing efforts by setting no-fishing days, and (3) ban</w:t>
      </w:r>
      <w:r>
        <w:t>ning</w:t>
      </w:r>
      <w:r w:rsidRPr="000717CC">
        <w:t xml:space="preserve"> the use of fish aggregating lights. As </w:t>
      </w:r>
      <w:r>
        <w:t>a</w:t>
      </w:r>
      <w:r w:rsidRPr="000717CC">
        <w:t xml:space="preserve"> result</w:t>
      </w:r>
      <w:r>
        <w:rPr>
          <w:rFonts w:hint="eastAsia"/>
        </w:rPr>
        <w:t xml:space="preserve"> of such conservation efforts</w:t>
      </w:r>
      <w:r w:rsidRPr="000717CC">
        <w:t xml:space="preserve">, the stock </w:t>
      </w:r>
      <w:r>
        <w:t xml:space="preserve">showed a tangible </w:t>
      </w:r>
      <w:r w:rsidRPr="000717CC">
        <w:t>recover</w:t>
      </w:r>
      <w:r>
        <w:t>y</w:t>
      </w:r>
      <w:r w:rsidRPr="000717CC">
        <w:t xml:space="preserve"> in the 2010s</w:t>
      </w:r>
      <w:r>
        <w:rPr>
          <w:rFonts w:hint="eastAsia"/>
        </w:rPr>
        <w:t>. However, since 2016 when the fishing for chub mackerel in the high seas started, the stock again has been drastically dwindling.</w:t>
      </w:r>
    </w:p>
    <w:p w14:paraId="6D951982" w14:textId="77777777" w:rsidR="00D80354" w:rsidRDefault="00D80354" w:rsidP="00D80354"/>
    <w:p w14:paraId="0C008C9C" w14:textId="77777777" w:rsidR="00D80354" w:rsidRDefault="00D80354" w:rsidP="00D80354">
      <w:r>
        <w:rPr>
          <w:rFonts w:hint="eastAsia"/>
        </w:rPr>
        <w:t xml:space="preserve">For information, Japan, as a coastal State, has reduced its domestic TAC in 2026 for chub mackerel by over 70% from 2024, taking seriously into account the pessimistic chub mackerel stock status.  </w:t>
      </w:r>
      <w:r w:rsidRPr="001E61C0">
        <w:t xml:space="preserve">Under UNFSA, in managing a straddling stock on the high-seas, it is required to </w:t>
      </w:r>
      <w:proofErr w:type="gramStart"/>
      <w:r w:rsidRPr="001E61C0">
        <w:t>take into account</w:t>
      </w:r>
      <w:proofErr w:type="gramEnd"/>
      <w:r w:rsidRPr="001E61C0">
        <w:t xml:space="preserve"> the measures that coastal States implement in their EEZs, and to ensure that measures on the high-seas do not undermine the effectiveness of measures of coastal states. </w:t>
      </w:r>
      <w:r>
        <w:rPr>
          <w:rFonts w:hint="eastAsia"/>
        </w:rPr>
        <w:t>NPFC is required to take appropriate actions accordingly.</w:t>
      </w:r>
    </w:p>
    <w:p w14:paraId="0C1F043B" w14:textId="77777777" w:rsidR="00D80354" w:rsidRPr="0063624A" w:rsidRDefault="00D80354" w:rsidP="00D80354"/>
    <w:p w14:paraId="1CF210D2" w14:textId="77777777" w:rsidR="00D80354" w:rsidRDefault="00D80354" w:rsidP="00D80354">
      <w:r>
        <w:t>With these backgrounds, Japan proposes the revisions to Conservation and Management Measure of Chub Mackerel to set a</w:t>
      </w:r>
      <w:r>
        <w:rPr>
          <w:rFonts w:hint="eastAsia"/>
        </w:rPr>
        <w:t xml:space="preserve"> revised</w:t>
      </w:r>
      <w:r>
        <w:t xml:space="preserve"> catch limit in the Convention Area as attached, with a view </w:t>
      </w:r>
      <w:r w:rsidRPr="000E3838">
        <w:t>to prevent</w:t>
      </w:r>
      <w:r>
        <w:t>ing</w:t>
      </w:r>
      <w:r w:rsidRPr="000E3838">
        <w:t xml:space="preserve"> fishing operations in the Convention Area from undermining the </w:t>
      </w:r>
      <w:r>
        <w:t>conservation efforts</w:t>
      </w:r>
      <w:r w:rsidRPr="000E3838">
        <w:t xml:space="preserve"> by coastal </w:t>
      </w:r>
      <w:r>
        <w:rPr>
          <w:rFonts w:hint="eastAsia"/>
        </w:rPr>
        <w:t>Member</w:t>
      </w:r>
      <w:r w:rsidRPr="000E3838">
        <w:t>s</w:t>
      </w:r>
      <w:r>
        <w:rPr>
          <w:rFonts w:hint="eastAsia"/>
        </w:rPr>
        <w:t>.</w:t>
      </w:r>
    </w:p>
    <w:p w14:paraId="0D7C0369" w14:textId="77777777" w:rsidR="00D80354" w:rsidRDefault="00D80354" w:rsidP="00D80354"/>
    <w:p w14:paraId="42301BE4" w14:textId="77777777" w:rsidR="00A83DFC" w:rsidRDefault="00A83DFC" w:rsidP="157A6D54">
      <w:pPr>
        <w:spacing w:line="276" w:lineRule="auto"/>
        <w:ind w:right="6"/>
        <w:jc w:val="right"/>
        <w:rPr>
          <w:b/>
          <w:bCs/>
          <w:color w:val="2F5496" w:themeColor="accent5" w:themeShade="BF"/>
          <w:lang w:val="en-CA"/>
        </w:rPr>
      </w:pPr>
      <w:r>
        <w:rPr>
          <w:b/>
          <w:bCs/>
          <w:color w:val="2F5496" w:themeColor="accent5" w:themeShade="BF"/>
          <w:lang w:val="en-CA"/>
        </w:rPr>
        <w:br w:type="page"/>
      </w:r>
    </w:p>
    <w:p w14:paraId="67754B53" w14:textId="04AB7EE7" w:rsidR="008634CF" w:rsidRPr="001423D1" w:rsidRDefault="008634CF" w:rsidP="157A6D54">
      <w:pPr>
        <w:spacing w:line="276" w:lineRule="auto"/>
        <w:ind w:right="6"/>
        <w:jc w:val="right"/>
        <w:rPr>
          <w:color w:val="2F5496" w:themeColor="accent5" w:themeShade="BF"/>
          <w:lang w:val="en-CA"/>
        </w:rPr>
      </w:pPr>
      <w:r w:rsidRPr="001423D1">
        <w:rPr>
          <w:b/>
          <w:bCs/>
          <w:color w:val="2F5496" w:themeColor="accent5" w:themeShade="BF"/>
          <w:lang w:val="en-CA"/>
        </w:rPr>
        <w:lastRenderedPageBreak/>
        <w:t xml:space="preserve">CMM </w:t>
      </w:r>
      <w:ins w:id="0" w:author="Author">
        <w:r w:rsidR="00204339">
          <w:rPr>
            <w:rFonts w:hint="eastAsia"/>
            <w:b/>
            <w:bCs/>
            <w:color w:val="2F5496" w:themeColor="accent5" w:themeShade="BF"/>
            <w:lang w:val="en-CA"/>
          </w:rPr>
          <w:t>2026</w:t>
        </w:r>
      </w:ins>
      <w:del w:id="1" w:author="Author">
        <w:r w:rsidR="003B440E" w:rsidRPr="001423D1" w:rsidDel="00204339">
          <w:rPr>
            <w:rFonts w:hint="eastAsia"/>
            <w:b/>
            <w:bCs/>
            <w:color w:val="2F5496" w:themeColor="accent5" w:themeShade="BF"/>
            <w:lang w:val="en-CA"/>
          </w:rPr>
          <w:delText>2025</w:delText>
        </w:r>
      </w:del>
      <w:r w:rsidRPr="001423D1">
        <w:rPr>
          <w:b/>
          <w:bCs/>
          <w:color w:val="2F5496" w:themeColor="accent5" w:themeShade="BF"/>
          <w:lang w:val="en-CA"/>
        </w:rPr>
        <w:t>-0</w:t>
      </w:r>
      <w:r w:rsidR="00D72494" w:rsidRPr="001423D1">
        <w:rPr>
          <w:b/>
          <w:bCs/>
          <w:color w:val="2F5496" w:themeColor="accent5" w:themeShade="BF"/>
          <w:lang w:val="en-CA"/>
        </w:rPr>
        <w:t>7</w:t>
      </w:r>
    </w:p>
    <w:p w14:paraId="19D7A5C4" w14:textId="301C3EF5" w:rsidR="008634CF" w:rsidRPr="001423D1" w:rsidRDefault="3D597A43" w:rsidP="0A7D2E90">
      <w:pPr>
        <w:spacing w:line="276" w:lineRule="auto"/>
        <w:ind w:right="6"/>
        <w:jc w:val="right"/>
        <w:rPr>
          <w:b/>
          <w:bCs/>
          <w:i/>
          <w:iCs/>
        </w:rPr>
      </w:pPr>
      <w:r w:rsidRPr="001423D1">
        <w:rPr>
          <w:b/>
          <w:bCs/>
          <w:i/>
          <w:iCs/>
        </w:rPr>
        <w:t xml:space="preserve">(Entered into forced </w:t>
      </w:r>
      <w:r w:rsidRPr="001423D1">
        <w:rPr>
          <w:b/>
          <w:bCs/>
          <w:i/>
          <w:iCs/>
          <w:lang w:val="en-CA"/>
        </w:rPr>
        <w:t xml:space="preserve">1 </w:t>
      </w:r>
      <w:r w:rsidR="6578D463" w:rsidRPr="001423D1">
        <w:rPr>
          <w:b/>
          <w:bCs/>
          <w:i/>
          <w:iCs/>
          <w:lang w:val="en-CA"/>
        </w:rPr>
        <w:t>June</w:t>
      </w:r>
      <w:r w:rsidRPr="001423D1">
        <w:rPr>
          <w:b/>
          <w:bCs/>
          <w:i/>
          <w:iCs/>
        </w:rPr>
        <w:t xml:space="preserve"> </w:t>
      </w:r>
      <w:ins w:id="2" w:author="Author">
        <w:r w:rsidR="00204339">
          <w:rPr>
            <w:rFonts w:hint="eastAsia"/>
            <w:b/>
            <w:bCs/>
            <w:i/>
            <w:iCs/>
          </w:rPr>
          <w:t>2026</w:t>
        </w:r>
      </w:ins>
      <w:del w:id="3" w:author="Author">
        <w:r w:rsidR="19C7A85A" w:rsidRPr="001423D1" w:rsidDel="00204339">
          <w:rPr>
            <w:b/>
            <w:bCs/>
            <w:i/>
            <w:iCs/>
          </w:rPr>
          <w:delText>2025</w:delText>
        </w:r>
      </w:del>
      <w:r w:rsidRPr="001423D1">
        <w:rPr>
          <w:b/>
          <w:bCs/>
          <w:i/>
          <w:iCs/>
        </w:rPr>
        <w:t>)</w:t>
      </w:r>
    </w:p>
    <w:p w14:paraId="00FF184A" w14:textId="77777777" w:rsidR="008634CF" w:rsidRPr="001423D1" w:rsidRDefault="008634CF" w:rsidP="008634CF">
      <w:pPr>
        <w:ind w:right="784"/>
        <w:rPr>
          <w:lang w:val="en-GB"/>
        </w:rPr>
      </w:pPr>
    </w:p>
    <w:p w14:paraId="606E0B32" w14:textId="63BAEAD9" w:rsidR="00D72494" w:rsidRPr="001423D1" w:rsidRDefault="00D72494" w:rsidP="00D72494">
      <w:pPr>
        <w:spacing w:line="276" w:lineRule="auto"/>
        <w:ind w:left="14" w:right="302" w:hanging="14"/>
        <w:jc w:val="center"/>
        <w:rPr>
          <w:b/>
          <w:bCs/>
          <w:color w:val="2F5496" w:themeColor="accent5" w:themeShade="BF"/>
          <w:szCs w:val="24"/>
        </w:rPr>
      </w:pPr>
      <w:bookmarkStart w:id="4" w:name="_Toc19079490"/>
      <w:r w:rsidRPr="001423D1">
        <w:rPr>
          <w:b/>
          <w:bCs/>
          <w:color w:val="2F5496" w:themeColor="accent5" w:themeShade="BF"/>
          <w:szCs w:val="24"/>
        </w:rPr>
        <w:t>CONSERVATION AND MANAGEMENT MEASURE</w:t>
      </w:r>
      <w:bookmarkStart w:id="5" w:name="_Toc19079491"/>
      <w:bookmarkEnd w:id="4"/>
      <w:r w:rsidRPr="001423D1">
        <w:rPr>
          <w:b/>
          <w:bCs/>
          <w:color w:val="2F5496" w:themeColor="accent5" w:themeShade="BF"/>
          <w:szCs w:val="24"/>
        </w:rPr>
        <w:t xml:space="preserve"> FOR CHUB MACKEREL</w:t>
      </w:r>
      <w:bookmarkEnd w:id="5"/>
      <w:ins w:id="6" w:author="Author">
        <w:r w:rsidR="00111C91">
          <w:rPr>
            <w:rFonts w:hint="eastAsia"/>
            <w:b/>
            <w:bCs/>
            <w:color w:val="2F5496" w:themeColor="accent5" w:themeShade="BF"/>
            <w:szCs w:val="24"/>
          </w:rPr>
          <w:t xml:space="preserve"> AND BLUE MACKEREL</w:t>
        </w:r>
      </w:ins>
    </w:p>
    <w:p w14:paraId="48407870" w14:textId="77777777" w:rsidR="008634CF" w:rsidRPr="001423D1" w:rsidRDefault="008634CF" w:rsidP="008634CF">
      <w:pPr>
        <w:rPr>
          <w:szCs w:val="24"/>
          <w:lang w:val="en-PH"/>
        </w:rPr>
      </w:pPr>
    </w:p>
    <w:p w14:paraId="1DB1FDCF" w14:textId="77777777" w:rsidR="00D72494" w:rsidRPr="001423D1" w:rsidRDefault="00D72494" w:rsidP="00D72494">
      <w:pPr>
        <w:spacing w:line="276" w:lineRule="auto"/>
        <w:rPr>
          <w:rFonts w:cs="Times New Roman"/>
          <w:i/>
          <w:iCs/>
          <w:szCs w:val="24"/>
        </w:rPr>
      </w:pPr>
      <w:r w:rsidRPr="001423D1">
        <w:rPr>
          <w:rFonts w:cs="Times New Roman"/>
          <w:i/>
          <w:iCs/>
          <w:szCs w:val="24"/>
        </w:rPr>
        <w:t>The North Pacific Fisheries Commission (NPFC),</w:t>
      </w:r>
    </w:p>
    <w:p w14:paraId="5062AABE" w14:textId="77777777" w:rsidR="00D72494" w:rsidRPr="001423D1" w:rsidRDefault="00D72494" w:rsidP="00D72494">
      <w:pPr>
        <w:spacing w:line="276" w:lineRule="auto"/>
        <w:rPr>
          <w:rFonts w:cs="Times New Roman"/>
          <w:szCs w:val="24"/>
        </w:rPr>
      </w:pPr>
    </w:p>
    <w:p w14:paraId="743D0BDE"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that outcomes of the small ad hoc workshop for the scientific analysis of chub mackerel stock were presented to the Scientific Committee (SC) in April 2017 and the SC recommended to establish the Technical Working Group on Chub Mackerel Stock Assessment (TWG CMSA);</w:t>
      </w:r>
    </w:p>
    <w:p w14:paraId="64FD4379" w14:textId="77777777" w:rsidR="00D72494" w:rsidRPr="001423D1" w:rsidRDefault="00D72494" w:rsidP="00D72494">
      <w:pPr>
        <w:spacing w:line="276" w:lineRule="auto"/>
        <w:rPr>
          <w:rFonts w:cs="Times New Roman"/>
          <w:szCs w:val="24"/>
        </w:rPr>
      </w:pPr>
    </w:p>
    <w:p w14:paraId="631274A9"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that CMM 2016-07 states the SC will complete the stock assessment of chub mackerel as soon as practicable, even if such assessment is provisional, and provide advice and recommendations to the Commission in accordance with Article 10, paragraph 4(b) of the Convention;</w:t>
      </w:r>
    </w:p>
    <w:p w14:paraId="56127353" w14:textId="77777777" w:rsidR="00D72494" w:rsidRPr="001423D1" w:rsidRDefault="00D72494" w:rsidP="00D72494">
      <w:pPr>
        <w:spacing w:line="276" w:lineRule="auto"/>
        <w:rPr>
          <w:rFonts w:cs="Times New Roman"/>
          <w:szCs w:val="24"/>
        </w:rPr>
      </w:pPr>
    </w:p>
    <w:p w14:paraId="1CDF21A1" w14:textId="77777777" w:rsidR="00D72494" w:rsidRPr="001423D1" w:rsidRDefault="00D72494" w:rsidP="00D72494">
      <w:pPr>
        <w:spacing w:line="276" w:lineRule="auto"/>
        <w:rPr>
          <w:rFonts w:cs="Times New Roman"/>
          <w:szCs w:val="24"/>
        </w:rPr>
      </w:pPr>
      <w:r w:rsidRPr="001423D1">
        <w:rPr>
          <w:rFonts w:cs="Times New Roman"/>
          <w:i/>
          <w:iCs/>
          <w:szCs w:val="24"/>
        </w:rPr>
        <w:t>Reaffirming</w:t>
      </w:r>
      <w:r w:rsidRPr="001423D1">
        <w:rPr>
          <w:rFonts w:cs="Times New Roman"/>
          <w:szCs w:val="24"/>
        </w:rPr>
        <w:t xml:space="preserve"> the General Principles provided in Article 3 of the Convention, in particular, paragraph (h) stipulating that any expansion of fishing effort does not proceed without prior assessment of the impacts of those fishing activities on the long-term sustainability of fisheries resources;</w:t>
      </w:r>
    </w:p>
    <w:p w14:paraId="3719D53C" w14:textId="77777777" w:rsidR="00D72494" w:rsidRPr="001423D1" w:rsidRDefault="00D72494" w:rsidP="00D72494">
      <w:pPr>
        <w:spacing w:line="276" w:lineRule="auto"/>
        <w:rPr>
          <w:rFonts w:cs="Times New Roman"/>
          <w:szCs w:val="24"/>
        </w:rPr>
      </w:pPr>
    </w:p>
    <w:p w14:paraId="75163E07"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paragraph 1(a) of Article 7 of the Agreement for the Implementation of the Provisions of the United Nations Convention on the Law of the Sea of 10 December 1982 relating to the Conservation and Management of Straddling Fish Stocks and Highly Migratory Fish Stocks of 4 December 1995 (hereinafter, “1995 Agreement”), stipulating that the relevant coastal States and the States whose nationals fish for straddling fish stocks in the adjacent high seas area shall seek to agree upon the measures necessary for the conservation of these stocks in the adjacent high seas area;</w:t>
      </w:r>
    </w:p>
    <w:p w14:paraId="71568D93" w14:textId="77777777" w:rsidR="00D72494" w:rsidRPr="001423D1" w:rsidRDefault="00D72494" w:rsidP="00D72494">
      <w:pPr>
        <w:spacing w:line="276" w:lineRule="auto"/>
        <w:rPr>
          <w:rFonts w:cs="Times New Roman"/>
          <w:szCs w:val="24"/>
        </w:rPr>
      </w:pPr>
    </w:p>
    <w:p w14:paraId="20822422"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paragraph 2(a) of Article 7 of the 1995 Agreement stipulating that the conservation and management measures adopted and applied in accordance with article 61 of the United Nations Convention on the Law of the Sea in respect of the same stocks by coastal States within areas under national jurisdiction and ensure that measures established in respect of such stocks for the high seas do not undermine the effectiveness of such measures; </w:t>
      </w:r>
    </w:p>
    <w:p w14:paraId="3BB0FD33" w14:textId="77777777" w:rsidR="00D72494" w:rsidRPr="001423D1" w:rsidRDefault="00D72494" w:rsidP="00D72494">
      <w:pPr>
        <w:spacing w:line="276" w:lineRule="auto"/>
        <w:rPr>
          <w:rFonts w:cs="Times New Roman"/>
          <w:szCs w:val="24"/>
        </w:rPr>
      </w:pPr>
    </w:p>
    <w:p w14:paraId="0FEE66FF" w14:textId="77777777" w:rsidR="00D72494" w:rsidRPr="001423D1" w:rsidRDefault="00D72494" w:rsidP="00D72494">
      <w:pPr>
        <w:spacing w:line="276" w:lineRule="auto"/>
        <w:rPr>
          <w:rFonts w:cs="Times New Roman"/>
          <w:szCs w:val="24"/>
        </w:rPr>
      </w:pPr>
      <w:r w:rsidRPr="001423D1">
        <w:rPr>
          <w:rFonts w:cs="Times New Roman"/>
          <w:i/>
          <w:iCs/>
          <w:szCs w:val="24"/>
        </w:rPr>
        <w:t>Reaffirming</w:t>
      </w:r>
      <w:r w:rsidRPr="001423D1">
        <w:rPr>
          <w:rFonts w:cs="Times New Roman"/>
          <w:szCs w:val="24"/>
        </w:rPr>
        <w:t xml:space="preserve"> paragraph (</w:t>
      </w:r>
      <w:proofErr w:type="spellStart"/>
      <w:r w:rsidRPr="001423D1">
        <w:rPr>
          <w:rFonts w:cs="Times New Roman"/>
          <w:szCs w:val="24"/>
        </w:rPr>
        <w:t>i</w:t>
      </w:r>
      <w:proofErr w:type="spellEnd"/>
      <w:r w:rsidRPr="001423D1">
        <w:rPr>
          <w:rFonts w:cs="Times New Roman"/>
          <w:szCs w:val="24"/>
        </w:rPr>
        <w:t xml:space="preserve">) of Article 3 of the Convention, stipulating in accordance with Article 7 of the 1995 Agreement, that conservation and management measures established for straddling fish stocks on the high seas and those adopted for areas under national jurisdiction are compatible </w:t>
      </w:r>
      <w:proofErr w:type="gramStart"/>
      <w:r w:rsidRPr="001423D1">
        <w:rPr>
          <w:rFonts w:cs="Times New Roman"/>
          <w:szCs w:val="24"/>
        </w:rPr>
        <w:t>in order to</w:t>
      </w:r>
      <w:proofErr w:type="gramEnd"/>
      <w:r w:rsidRPr="001423D1">
        <w:rPr>
          <w:rFonts w:cs="Times New Roman"/>
          <w:szCs w:val="24"/>
        </w:rPr>
        <w:t xml:space="preserve"> ensure conservation and management of these fisheries resources in their entirety;</w:t>
      </w:r>
    </w:p>
    <w:p w14:paraId="47F1F377" w14:textId="77777777" w:rsidR="00D72494" w:rsidRPr="001423D1" w:rsidRDefault="00D72494" w:rsidP="00D72494">
      <w:pPr>
        <w:spacing w:line="276" w:lineRule="auto"/>
        <w:rPr>
          <w:rFonts w:cs="Times New Roman"/>
          <w:szCs w:val="24"/>
        </w:rPr>
      </w:pPr>
    </w:p>
    <w:p w14:paraId="28160A3A" w14:textId="038A8E72" w:rsidR="00D72494" w:rsidRPr="001423D1" w:rsidRDefault="00D72494" w:rsidP="00D72494">
      <w:pPr>
        <w:spacing w:line="276" w:lineRule="auto"/>
        <w:rPr>
          <w:rFonts w:cs="Times New Roman"/>
          <w:szCs w:val="24"/>
        </w:rPr>
      </w:pPr>
      <w:r w:rsidRPr="001423D1">
        <w:rPr>
          <w:rFonts w:cs="Times New Roman"/>
          <w:i/>
          <w:iCs/>
          <w:szCs w:val="24"/>
        </w:rPr>
        <w:t>Recalling</w:t>
      </w:r>
      <w:r w:rsidRPr="001423D1">
        <w:rPr>
          <w:rFonts w:cs="Times New Roman"/>
          <w:szCs w:val="24"/>
        </w:rPr>
        <w:t xml:space="preserve"> that concern was expressed on an adverse impact on the stock of chub mackerel given the rapid increase in vessels that appear to be fishing for chub mackerel in the Convention Area, as articulated in paragraphs 9 and 10 of Report of the 1st Meeting of the Technical and Compliance Committee;</w:t>
      </w:r>
    </w:p>
    <w:p w14:paraId="1402A222" w14:textId="77777777" w:rsidR="000C6A48" w:rsidRPr="001423D1" w:rsidRDefault="000C6A48" w:rsidP="00D72494">
      <w:pPr>
        <w:spacing w:line="276" w:lineRule="auto"/>
        <w:rPr>
          <w:rFonts w:cs="Times New Roman"/>
          <w:i/>
          <w:iCs/>
          <w:szCs w:val="24"/>
        </w:rPr>
      </w:pPr>
    </w:p>
    <w:p w14:paraId="588C5E2F" w14:textId="5F32B789" w:rsidR="00D94C94" w:rsidRPr="001423D1" w:rsidRDefault="00D72494" w:rsidP="00D72494">
      <w:pPr>
        <w:spacing w:line="276" w:lineRule="auto"/>
        <w:rPr>
          <w:rFonts w:cs="Times New Roman"/>
          <w:i/>
          <w:iCs/>
          <w:szCs w:val="24"/>
        </w:rPr>
      </w:pPr>
      <w:r w:rsidRPr="001423D1">
        <w:rPr>
          <w:rFonts w:cs="Times New Roman"/>
          <w:i/>
          <w:iCs/>
          <w:szCs w:val="24"/>
        </w:rPr>
        <w:t xml:space="preserve">Noting </w:t>
      </w:r>
      <w:r w:rsidRPr="001423D1">
        <w:rPr>
          <w:rFonts w:cs="Times New Roman"/>
          <w:szCs w:val="24"/>
        </w:rPr>
        <w:t>that the NPFC Catch/Effort statistics shows a significant fall in chub mackerel catch in 2022</w:t>
      </w:r>
      <w:r w:rsidR="009A3362" w:rsidRPr="001423D1">
        <w:rPr>
          <w:rFonts w:cs="Times New Roman"/>
          <w:szCs w:val="24"/>
        </w:rPr>
        <w:t>,</w:t>
      </w:r>
      <w:r w:rsidRPr="001423D1">
        <w:rPr>
          <w:rFonts w:cs="Times New Roman"/>
          <w:szCs w:val="24"/>
        </w:rPr>
        <w:t xml:space="preserve"> 2023</w:t>
      </w:r>
      <w:ins w:id="7" w:author="Author">
        <w:r w:rsidR="000C6A48">
          <w:rPr>
            <w:rFonts w:cs="Times New Roman" w:hint="eastAsia"/>
            <w:szCs w:val="24"/>
          </w:rPr>
          <w:t>, 2024</w:t>
        </w:r>
      </w:ins>
      <w:r w:rsidR="009A3362" w:rsidRPr="001423D1">
        <w:rPr>
          <w:rFonts w:cs="Times New Roman"/>
          <w:szCs w:val="24"/>
        </w:rPr>
        <w:t xml:space="preserve"> and </w:t>
      </w:r>
      <w:ins w:id="8" w:author="Author">
        <w:r w:rsidR="000C6A48">
          <w:rPr>
            <w:rFonts w:cs="Times New Roman" w:hint="eastAsia"/>
            <w:szCs w:val="24"/>
          </w:rPr>
          <w:t>2025</w:t>
        </w:r>
      </w:ins>
      <w:del w:id="9" w:author="Author">
        <w:r w:rsidR="009A3362" w:rsidRPr="001423D1" w:rsidDel="000C6A48">
          <w:rPr>
            <w:rFonts w:cs="Times New Roman"/>
            <w:szCs w:val="24"/>
          </w:rPr>
          <w:delText>2024</w:delText>
        </w:r>
      </w:del>
      <w:r w:rsidRPr="001423D1">
        <w:rPr>
          <w:rFonts w:cs="Times New Roman"/>
          <w:szCs w:val="24"/>
        </w:rPr>
        <w:t xml:space="preserve"> from those in previous years;  </w:t>
      </w:r>
    </w:p>
    <w:p w14:paraId="75B763EA" w14:textId="77777777" w:rsidR="00D94C94" w:rsidRPr="001423D1" w:rsidRDefault="00D94C94" w:rsidP="00D72494">
      <w:pPr>
        <w:spacing w:line="276" w:lineRule="auto"/>
        <w:rPr>
          <w:rFonts w:cs="Times New Roman"/>
          <w:i/>
          <w:iCs/>
          <w:szCs w:val="24"/>
        </w:rPr>
      </w:pPr>
    </w:p>
    <w:p w14:paraId="39DF4D8C" w14:textId="4AD7D8F3" w:rsidR="00253C7F" w:rsidRPr="001423D1" w:rsidDel="00F964ED" w:rsidRDefault="00B76593" w:rsidP="00D72494">
      <w:pPr>
        <w:spacing w:line="276" w:lineRule="auto"/>
        <w:rPr>
          <w:del w:id="10" w:author="Author"/>
          <w:rFonts w:cs="Times New Roman"/>
          <w:i/>
          <w:iCs/>
          <w:szCs w:val="24"/>
        </w:rPr>
      </w:pPr>
      <w:del w:id="11" w:author="Author">
        <w:r w:rsidRPr="001423D1" w:rsidDel="00F964ED">
          <w:rPr>
            <w:rFonts w:cs="Times New Roman" w:hint="eastAsia"/>
            <w:i/>
            <w:iCs/>
            <w:szCs w:val="24"/>
          </w:rPr>
          <w:delText xml:space="preserve">Recognizing </w:delText>
        </w:r>
        <w:r w:rsidRPr="00942364" w:rsidDel="00F964ED">
          <w:rPr>
            <w:rFonts w:cs="Times New Roman"/>
            <w:szCs w:val="24"/>
            <w:rPrChange w:id="12" w:author="Author">
              <w:rPr>
                <w:rFonts w:cs="Times New Roman"/>
                <w:i/>
                <w:iCs/>
                <w:szCs w:val="24"/>
              </w:rPr>
            </w:rPrChange>
          </w:rPr>
          <w:delText xml:space="preserve">that the </w:delText>
        </w:r>
        <w:r w:rsidR="00D50CCD" w:rsidRPr="00942364" w:rsidDel="00F964ED">
          <w:rPr>
            <w:rFonts w:cs="Times New Roman"/>
            <w:szCs w:val="24"/>
            <w:rPrChange w:id="13" w:author="Author">
              <w:rPr>
                <w:rFonts w:cs="Times New Roman"/>
                <w:i/>
                <w:iCs/>
                <w:szCs w:val="24"/>
              </w:rPr>
            </w:rPrChange>
          </w:rPr>
          <w:delText>9</w:delText>
        </w:r>
        <w:r w:rsidR="00D50CCD" w:rsidRPr="00942364" w:rsidDel="00F964ED">
          <w:rPr>
            <w:rFonts w:cs="Times New Roman"/>
            <w:szCs w:val="24"/>
            <w:vertAlign w:val="superscript"/>
            <w:rPrChange w:id="14" w:author="Author">
              <w:rPr>
                <w:rFonts w:cs="Times New Roman"/>
                <w:i/>
                <w:iCs/>
                <w:szCs w:val="24"/>
                <w:vertAlign w:val="superscript"/>
              </w:rPr>
            </w:rPrChange>
          </w:rPr>
          <w:delText>th</w:delText>
        </w:r>
        <w:r w:rsidR="00D50CCD" w:rsidRPr="00942364" w:rsidDel="00F964ED">
          <w:rPr>
            <w:rFonts w:cs="Times New Roman"/>
            <w:szCs w:val="24"/>
            <w:rPrChange w:id="15" w:author="Author">
              <w:rPr>
                <w:rFonts w:cs="Times New Roman"/>
                <w:i/>
                <w:iCs/>
                <w:szCs w:val="24"/>
              </w:rPr>
            </w:rPrChange>
          </w:rPr>
          <w:delText xml:space="preserve"> meeting of the Scientific Committee in December 2024</w:delText>
        </w:r>
        <w:r w:rsidR="00991897" w:rsidRPr="00942364" w:rsidDel="00F964ED">
          <w:rPr>
            <w:rFonts w:cs="Times New Roman"/>
            <w:szCs w:val="24"/>
            <w:rPrChange w:id="16" w:author="Author">
              <w:rPr>
                <w:rFonts w:cs="Times New Roman"/>
                <w:i/>
                <w:iCs/>
                <w:szCs w:val="24"/>
              </w:rPr>
            </w:rPrChange>
          </w:rPr>
          <w:delText xml:space="preserve"> </w:delText>
        </w:r>
        <w:r w:rsidR="00E70D3C" w:rsidRPr="00942364" w:rsidDel="00F964ED">
          <w:rPr>
            <w:rFonts w:cs="Times New Roman"/>
            <w:szCs w:val="24"/>
            <w:rPrChange w:id="17" w:author="Author">
              <w:rPr>
                <w:rFonts w:cs="Times New Roman"/>
                <w:i/>
                <w:iCs/>
                <w:szCs w:val="24"/>
              </w:rPr>
            </w:rPrChange>
          </w:rPr>
          <w:delText xml:space="preserve">recommended </w:delText>
        </w:r>
        <w:r w:rsidR="00D50CCD" w:rsidRPr="00942364" w:rsidDel="00F964ED">
          <w:rPr>
            <w:rFonts w:cs="Times New Roman"/>
            <w:szCs w:val="24"/>
            <w:rPrChange w:id="18" w:author="Author">
              <w:rPr>
                <w:rFonts w:cs="Times New Roman"/>
                <w:i/>
                <w:iCs/>
                <w:szCs w:val="24"/>
              </w:rPr>
            </w:rPrChange>
          </w:rPr>
          <w:delText xml:space="preserve">the </w:delText>
        </w:r>
        <w:r w:rsidR="00E70D3C" w:rsidRPr="00942364" w:rsidDel="00F964ED">
          <w:rPr>
            <w:rFonts w:cs="Times New Roman"/>
            <w:szCs w:val="24"/>
            <w:rPrChange w:id="19" w:author="Author">
              <w:rPr>
                <w:rFonts w:cs="Times New Roman"/>
                <w:i/>
                <w:iCs/>
                <w:szCs w:val="24"/>
              </w:rPr>
            </w:rPrChange>
          </w:rPr>
          <w:delText xml:space="preserve">current </w:delText>
        </w:r>
        <w:r w:rsidR="000854A0" w:rsidRPr="00942364" w:rsidDel="00F964ED">
          <w:rPr>
            <w:rFonts w:cs="Times New Roman"/>
            <w:szCs w:val="24"/>
            <w:rPrChange w:id="20" w:author="Author">
              <w:rPr>
                <w:rFonts w:cs="Times New Roman"/>
                <w:i/>
                <w:iCs/>
                <w:szCs w:val="24"/>
              </w:rPr>
            </w:rPrChange>
          </w:rPr>
          <w:delText>fishing mortality</w:delText>
        </w:r>
        <w:r w:rsidR="00E70D3C" w:rsidRPr="00942364" w:rsidDel="00F964ED">
          <w:rPr>
            <w:rFonts w:cs="Times New Roman"/>
            <w:szCs w:val="24"/>
            <w:rPrChange w:id="21" w:author="Author">
              <w:rPr>
                <w:rFonts w:cs="Times New Roman"/>
                <w:i/>
                <w:iCs/>
                <w:szCs w:val="24"/>
              </w:rPr>
            </w:rPrChange>
          </w:rPr>
          <w:delText xml:space="preserve"> </w:delText>
        </w:r>
        <w:r w:rsidR="009F18D8" w:rsidRPr="00942364" w:rsidDel="00F964ED">
          <w:rPr>
            <w:rFonts w:cs="Times New Roman"/>
            <w:szCs w:val="24"/>
            <w:rPrChange w:id="22" w:author="Author">
              <w:rPr>
                <w:rFonts w:cs="Times New Roman"/>
                <w:i/>
                <w:iCs/>
                <w:szCs w:val="24"/>
              </w:rPr>
            </w:rPrChange>
          </w:rPr>
          <w:delText>(</w:delText>
        </w:r>
        <w:r w:rsidR="002936D5" w:rsidRPr="00942364" w:rsidDel="00F964ED">
          <w:rPr>
            <w:rFonts w:cs="Times New Roman"/>
            <w:szCs w:val="24"/>
            <w:rPrChange w:id="23" w:author="Author">
              <w:rPr>
                <w:rFonts w:cs="Times New Roman"/>
                <w:i/>
                <w:iCs/>
                <w:szCs w:val="24"/>
              </w:rPr>
            </w:rPrChange>
          </w:rPr>
          <w:delText>average 2020-2022</w:delText>
        </w:r>
        <w:r w:rsidR="009F18D8" w:rsidRPr="00942364" w:rsidDel="00F964ED">
          <w:rPr>
            <w:rFonts w:cs="Times New Roman"/>
            <w:szCs w:val="24"/>
            <w:rPrChange w:id="24" w:author="Author">
              <w:rPr>
                <w:rFonts w:cs="Times New Roman"/>
                <w:i/>
                <w:iCs/>
                <w:szCs w:val="24"/>
              </w:rPr>
            </w:rPrChange>
          </w:rPr>
          <w:delText xml:space="preserve">) </w:delText>
        </w:r>
        <w:r w:rsidR="00E70D3C" w:rsidRPr="00942364" w:rsidDel="00F964ED">
          <w:rPr>
            <w:rFonts w:cs="Times New Roman"/>
            <w:szCs w:val="24"/>
            <w:rPrChange w:id="25" w:author="Author">
              <w:rPr>
                <w:rFonts w:cs="Times New Roman"/>
                <w:i/>
                <w:iCs/>
                <w:szCs w:val="24"/>
              </w:rPr>
            </w:rPrChange>
          </w:rPr>
          <w:delText xml:space="preserve">leads to further constant decline of SSB and it is necessary to reduce </w:delText>
        </w:r>
        <w:r w:rsidR="00497996" w:rsidRPr="00942364" w:rsidDel="00F964ED">
          <w:rPr>
            <w:rFonts w:cs="Times New Roman"/>
            <w:szCs w:val="24"/>
            <w:rPrChange w:id="26" w:author="Author">
              <w:rPr>
                <w:rFonts w:cs="Times New Roman"/>
                <w:i/>
                <w:iCs/>
                <w:szCs w:val="24"/>
              </w:rPr>
            </w:rPrChange>
          </w:rPr>
          <w:delText xml:space="preserve">the </w:delText>
        </w:r>
        <w:r w:rsidR="00E70D3C" w:rsidRPr="00942364" w:rsidDel="00F964ED">
          <w:rPr>
            <w:rFonts w:cs="Times New Roman"/>
            <w:szCs w:val="24"/>
            <w:rPrChange w:id="27" w:author="Author">
              <w:rPr>
                <w:rFonts w:cs="Times New Roman"/>
                <w:i/>
                <w:iCs/>
                <w:szCs w:val="24"/>
              </w:rPr>
            </w:rPrChange>
          </w:rPr>
          <w:delText>current fishing mortality</w:delText>
        </w:r>
        <w:r w:rsidR="00D20737" w:rsidRPr="00942364" w:rsidDel="00F964ED">
          <w:rPr>
            <w:rFonts w:cs="Times New Roman"/>
            <w:szCs w:val="24"/>
            <w:rPrChange w:id="28" w:author="Author">
              <w:rPr>
                <w:rFonts w:cs="Times New Roman"/>
                <w:i/>
                <w:iCs/>
                <w:szCs w:val="24"/>
              </w:rPr>
            </w:rPrChange>
          </w:rPr>
          <w:delText>, based on the stock assessment of chub mackerel conducted by the</w:delText>
        </w:r>
        <w:r w:rsidR="00793B8C" w:rsidRPr="00942364" w:rsidDel="00F964ED">
          <w:rPr>
            <w:rFonts w:cs="Times New Roman"/>
            <w:szCs w:val="24"/>
            <w:rPrChange w:id="29" w:author="Author">
              <w:rPr>
                <w:rFonts w:cs="Times New Roman"/>
                <w:i/>
                <w:iCs/>
                <w:szCs w:val="24"/>
              </w:rPr>
            </w:rPrChange>
          </w:rPr>
          <w:delText xml:space="preserve"> Technical Working Group on Chub Mackerel Stock Assessment</w:delText>
        </w:r>
        <w:r w:rsidR="002F32C8" w:rsidRPr="00942364" w:rsidDel="00F964ED">
          <w:rPr>
            <w:rFonts w:cs="Times New Roman"/>
            <w:szCs w:val="24"/>
            <w:rPrChange w:id="30" w:author="Author">
              <w:rPr>
                <w:rFonts w:cs="Times New Roman"/>
                <w:i/>
                <w:iCs/>
                <w:szCs w:val="24"/>
              </w:rPr>
            </w:rPrChange>
          </w:rPr>
          <w:delText xml:space="preserve"> and the advice of the Scientific Committee of NPFC</w:delText>
        </w:r>
        <w:r w:rsidR="00E70D3C" w:rsidRPr="00942364" w:rsidDel="007E44CB">
          <w:rPr>
            <w:rFonts w:cs="Times New Roman"/>
            <w:szCs w:val="24"/>
            <w:rPrChange w:id="31" w:author="Author">
              <w:rPr>
                <w:rFonts w:cs="Times New Roman"/>
                <w:i/>
                <w:iCs/>
                <w:szCs w:val="24"/>
              </w:rPr>
            </w:rPrChange>
          </w:rPr>
          <w:delText>.</w:delText>
        </w:r>
      </w:del>
    </w:p>
    <w:p w14:paraId="67DE065C" w14:textId="77777777" w:rsidR="00F91947" w:rsidRDefault="00F91947" w:rsidP="00D72494">
      <w:pPr>
        <w:spacing w:line="276" w:lineRule="auto"/>
        <w:rPr>
          <w:ins w:id="32" w:author="Author"/>
          <w:rFonts w:cs="Times New Roman"/>
          <w:i/>
          <w:iCs/>
          <w:szCs w:val="24"/>
        </w:rPr>
      </w:pPr>
    </w:p>
    <w:p w14:paraId="4884C661" w14:textId="1B28D5BE" w:rsidR="00AD1F75" w:rsidRDefault="00AD1F75" w:rsidP="00D72494">
      <w:pPr>
        <w:spacing w:line="276" w:lineRule="auto"/>
        <w:rPr>
          <w:ins w:id="33" w:author="Author"/>
          <w:rFonts w:cs="Times New Roman"/>
          <w:szCs w:val="24"/>
        </w:rPr>
      </w:pPr>
      <w:ins w:id="34" w:author="Author">
        <w:r w:rsidRPr="001423D1">
          <w:rPr>
            <w:rFonts w:cs="Times New Roman" w:hint="eastAsia"/>
            <w:i/>
            <w:iCs/>
            <w:szCs w:val="24"/>
          </w:rPr>
          <w:t>Recognizing</w:t>
        </w:r>
        <w:r>
          <w:rPr>
            <w:rFonts w:cs="Times New Roman" w:hint="eastAsia"/>
            <w:i/>
            <w:iCs/>
            <w:szCs w:val="24"/>
          </w:rPr>
          <w:t xml:space="preserve"> </w:t>
        </w:r>
        <w:r w:rsidRPr="00ED472A">
          <w:rPr>
            <w:rFonts w:cs="Times New Roman" w:hint="eastAsia"/>
            <w:szCs w:val="24"/>
          </w:rPr>
          <w:t xml:space="preserve">that the </w:t>
        </w:r>
        <w:r>
          <w:rPr>
            <w:rFonts w:cs="Times New Roman" w:hint="eastAsia"/>
            <w:szCs w:val="24"/>
          </w:rPr>
          <w:t>10</w:t>
        </w:r>
        <w:r w:rsidRPr="00ED472A">
          <w:rPr>
            <w:rFonts w:cs="Times New Roman"/>
            <w:szCs w:val="24"/>
            <w:vertAlign w:val="superscript"/>
          </w:rPr>
          <w:t>th</w:t>
        </w:r>
        <w:r w:rsidRPr="00ED472A">
          <w:rPr>
            <w:rFonts w:cs="Times New Roman" w:hint="eastAsia"/>
            <w:szCs w:val="24"/>
          </w:rPr>
          <w:t xml:space="preserve"> meeting of the Scientific Committee in December 202</w:t>
        </w:r>
        <w:r>
          <w:rPr>
            <w:rFonts w:cs="Times New Roman" w:hint="eastAsia"/>
            <w:szCs w:val="24"/>
          </w:rPr>
          <w:t>5</w:t>
        </w:r>
        <w:r w:rsidRPr="00ED472A">
          <w:rPr>
            <w:rFonts w:cs="Times New Roman" w:hint="eastAsia"/>
            <w:szCs w:val="24"/>
          </w:rPr>
          <w:t xml:space="preserve"> recommended the </w:t>
        </w:r>
        <w:r>
          <w:rPr>
            <w:rFonts w:cs="Times New Roman" w:hint="eastAsia"/>
            <w:szCs w:val="24"/>
          </w:rPr>
          <w:t xml:space="preserve">reduction of fishing mortality to recover SSB to the interim reference levels, </w:t>
        </w:r>
        <w:r w:rsidR="00F56E4D" w:rsidRPr="00F56E4D">
          <w:rPr>
            <w:rFonts w:cs="Times New Roman"/>
            <w:szCs w:val="24"/>
          </w:rPr>
          <w:t>25th percentile</w:t>
        </w:r>
        <w:r w:rsidR="00F56E4D">
          <w:rPr>
            <w:rFonts w:cs="Times New Roman" w:hint="eastAsia"/>
            <w:szCs w:val="24"/>
          </w:rPr>
          <w:t xml:space="preserve">, </w:t>
        </w:r>
        <w:r w:rsidR="00F56E4D" w:rsidRPr="00F56E4D">
          <w:rPr>
            <w:rFonts w:cs="Times New Roman"/>
            <w:szCs w:val="24"/>
          </w:rPr>
          <w:t>50th percentile</w:t>
        </w:r>
        <w:r w:rsidR="00F56E4D">
          <w:rPr>
            <w:rFonts w:cs="Times New Roman" w:hint="eastAsia"/>
            <w:szCs w:val="24"/>
          </w:rPr>
          <w:t xml:space="preserve">, and </w:t>
        </w:r>
        <w:r w:rsidR="00F10190" w:rsidRPr="00F10190">
          <w:rPr>
            <w:rFonts w:cs="Times New Roman"/>
            <w:szCs w:val="24"/>
          </w:rPr>
          <w:t>70th percentile</w:t>
        </w:r>
        <w:r w:rsidR="00F56E4D" w:rsidRPr="00F56E4D">
          <w:rPr>
            <w:rFonts w:cs="Times New Roman"/>
            <w:szCs w:val="24"/>
          </w:rPr>
          <w:t xml:space="preserve"> of estimated historical SSB</w:t>
        </w:r>
        <w:r w:rsidR="00F56E4D">
          <w:rPr>
            <w:rFonts w:cs="Times New Roman" w:hint="eastAsia"/>
            <w:szCs w:val="24"/>
          </w:rPr>
          <w:t xml:space="preserve">, </w:t>
        </w:r>
        <w:r w:rsidR="00F10190" w:rsidRPr="00ED472A">
          <w:rPr>
            <w:rFonts w:cs="Times New Roman" w:hint="eastAsia"/>
            <w:szCs w:val="24"/>
          </w:rPr>
          <w:t xml:space="preserve">based on the stock assessment of </w:t>
        </w:r>
        <w:r w:rsidR="00F10190">
          <w:rPr>
            <w:rFonts w:cs="Times New Roman" w:hint="eastAsia"/>
            <w:szCs w:val="24"/>
          </w:rPr>
          <w:t>C</w:t>
        </w:r>
        <w:r w:rsidR="00F10190" w:rsidRPr="00ED472A">
          <w:rPr>
            <w:rFonts w:cs="Times New Roman" w:hint="eastAsia"/>
            <w:szCs w:val="24"/>
          </w:rPr>
          <w:t>hub mackerel conducted by the Technical Working Group on Chub Mackerel Stock Assessment and the advice of the Scientific Committee of NPFC</w:t>
        </w:r>
        <w:r w:rsidR="00F10190">
          <w:rPr>
            <w:rFonts w:cs="Times New Roman" w:hint="eastAsia"/>
            <w:szCs w:val="24"/>
          </w:rPr>
          <w:t>;</w:t>
        </w:r>
      </w:ins>
    </w:p>
    <w:p w14:paraId="728054A9" w14:textId="77777777" w:rsidR="000A146E" w:rsidRDefault="000A146E" w:rsidP="00D72494">
      <w:pPr>
        <w:spacing w:line="276" w:lineRule="auto"/>
        <w:rPr>
          <w:ins w:id="35" w:author="Author"/>
          <w:rFonts w:cs="Times New Roman"/>
          <w:szCs w:val="24"/>
        </w:rPr>
      </w:pPr>
    </w:p>
    <w:p w14:paraId="7291F945" w14:textId="3783AAFE" w:rsidR="000A146E" w:rsidRDefault="000A146E" w:rsidP="00D72494">
      <w:pPr>
        <w:spacing w:line="276" w:lineRule="auto"/>
        <w:rPr>
          <w:ins w:id="36" w:author="Author"/>
          <w:rFonts w:cs="Times New Roman"/>
          <w:szCs w:val="24"/>
        </w:rPr>
      </w:pPr>
      <w:ins w:id="37" w:author="Author">
        <w:r>
          <w:rPr>
            <w:rFonts w:cs="Times New Roman" w:hint="eastAsia"/>
            <w:szCs w:val="24"/>
          </w:rPr>
          <w:t>Recognizing that chub mackerel is often harvested mixed with blue mackerel in fishing operations the Convention Area.</w:t>
        </w:r>
      </w:ins>
    </w:p>
    <w:p w14:paraId="64F8A7AD" w14:textId="77777777" w:rsidR="00AD1F75" w:rsidRPr="007E44CB" w:rsidRDefault="00AD1F75" w:rsidP="00D72494">
      <w:pPr>
        <w:spacing w:line="276" w:lineRule="auto"/>
        <w:rPr>
          <w:ins w:id="38" w:author="Author"/>
          <w:rFonts w:cs="Times New Roman"/>
          <w:i/>
          <w:iCs/>
          <w:szCs w:val="24"/>
        </w:rPr>
      </w:pPr>
    </w:p>
    <w:p w14:paraId="3B1A67FA" w14:textId="6F18D39F" w:rsidR="000C6A48" w:rsidRDefault="000C6A48" w:rsidP="00D72494">
      <w:pPr>
        <w:spacing w:line="276" w:lineRule="auto"/>
        <w:rPr>
          <w:ins w:id="39" w:author="Author"/>
          <w:rFonts w:cs="Times New Roman"/>
          <w:i/>
          <w:iCs/>
          <w:szCs w:val="24"/>
        </w:rPr>
      </w:pPr>
      <w:ins w:id="40" w:author="Author">
        <w:r>
          <w:rPr>
            <w:rFonts w:cs="Times New Roman" w:hint="eastAsia"/>
            <w:i/>
            <w:iCs/>
            <w:szCs w:val="24"/>
          </w:rPr>
          <w:t>Further recogni</w:t>
        </w:r>
        <w:r w:rsidR="007E44CB">
          <w:rPr>
            <w:rFonts w:cs="Times New Roman" w:hint="eastAsia"/>
            <w:i/>
            <w:iCs/>
            <w:szCs w:val="24"/>
          </w:rPr>
          <w:t>z</w:t>
        </w:r>
        <w:r>
          <w:rPr>
            <w:rFonts w:cs="Times New Roman" w:hint="eastAsia"/>
            <w:i/>
            <w:iCs/>
            <w:szCs w:val="24"/>
          </w:rPr>
          <w:t>ing</w:t>
        </w:r>
        <w:r w:rsidR="007E44CB" w:rsidRPr="00942364">
          <w:rPr>
            <w:rFonts w:cs="Times New Roman"/>
            <w:szCs w:val="24"/>
            <w:rPrChange w:id="41" w:author="Author">
              <w:rPr>
                <w:rFonts w:cs="Times New Roman"/>
                <w:i/>
                <w:iCs/>
                <w:szCs w:val="24"/>
              </w:rPr>
            </w:rPrChange>
          </w:rPr>
          <w:t xml:space="preserve"> that</w:t>
        </w:r>
        <w:r w:rsidR="007E44CB">
          <w:rPr>
            <w:rFonts w:cs="Times New Roman" w:hint="eastAsia"/>
            <w:szCs w:val="24"/>
          </w:rPr>
          <w:t xml:space="preserve"> urgent needs to take responsible actions to prevent further degradation and to ensure recovery of the </w:t>
        </w:r>
        <w:r w:rsidR="00344AD6">
          <w:rPr>
            <w:rFonts w:cs="Times New Roman" w:hint="eastAsia"/>
            <w:szCs w:val="24"/>
          </w:rPr>
          <w:t>c</w:t>
        </w:r>
        <w:del w:id="42" w:author="Author">
          <w:r w:rsidR="007E44CB" w:rsidDel="00344AD6">
            <w:rPr>
              <w:rFonts w:cs="Times New Roman" w:hint="eastAsia"/>
              <w:szCs w:val="24"/>
            </w:rPr>
            <w:delText>C</w:delText>
          </w:r>
        </w:del>
        <w:r w:rsidR="007E44CB">
          <w:rPr>
            <w:rFonts w:cs="Times New Roman" w:hint="eastAsia"/>
            <w:szCs w:val="24"/>
          </w:rPr>
          <w:t xml:space="preserve">hub </w:t>
        </w:r>
        <w:r w:rsidR="00344AD6">
          <w:rPr>
            <w:rFonts w:cs="Times New Roman" w:hint="eastAsia"/>
            <w:szCs w:val="24"/>
          </w:rPr>
          <w:t>m</w:t>
        </w:r>
        <w:del w:id="43" w:author="Author">
          <w:r w:rsidR="007E44CB" w:rsidDel="00344AD6">
            <w:rPr>
              <w:rFonts w:cs="Times New Roman" w:hint="eastAsia"/>
              <w:szCs w:val="24"/>
            </w:rPr>
            <w:delText>M</w:delText>
          </w:r>
        </w:del>
        <w:r w:rsidR="007E44CB">
          <w:rPr>
            <w:rFonts w:cs="Times New Roman" w:hint="eastAsia"/>
            <w:szCs w:val="24"/>
          </w:rPr>
          <w:t>ackerel stock:</w:t>
        </w:r>
      </w:ins>
    </w:p>
    <w:p w14:paraId="6663A238" w14:textId="77777777" w:rsidR="000C6A48" w:rsidRPr="001423D1" w:rsidRDefault="000C6A48" w:rsidP="00D72494">
      <w:pPr>
        <w:spacing w:line="276" w:lineRule="auto"/>
        <w:rPr>
          <w:rFonts w:cs="Times New Roman"/>
          <w:i/>
          <w:iCs/>
          <w:szCs w:val="24"/>
        </w:rPr>
      </w:pPr>
    </w:p>
    <w:p w14:paraId="228B7F65" w14:textId="77777777" w:rsidR="00D72494" w:rsidRPr="001423D1" w:rsidRDefault="00D72494" w:rsidP="00D72494">
      <w:pPr>
        <w:spacing w:line="276" w:lineRule="auto"/>
        <w:rPr>
          <w:rFonts w:cs="Times New Roman"/>
          <w:szCs w:val="24"/>
        </w:rPr>
      </w:pPr>
      <w:r w:rsidRPr="001423D1">
        <w:rPr>
          <w:rFonts w:cs="Times New Roman"/>
          <w:i/>
          <w:iCs/>
          <w:szCs w:val="24"/>
        </w:rPr>
        <w:lastRenderedPageBreak/>
        <w:t>Adopts</w:t>
      </w:r>
      <w:r w:rsidRPr="001423D1">
        <w:rPr>
          <w:rFonts w:cs="Times New Roman"/>
          <w:szCs w:val="24"/>
        </w:rPr>
        <w:t xml:space="preserve"> the following conservation and management measure in accordance with Article 7 of the Convention:</w:t>
      </w:r>
    </w:p>
    <w:p w14:paraId="256036B9" w14:textId="6B8F5750" w:rsidR="00C54267" w:rsidRPr="001423D1" w:rsidRDefault="00C54267" w:rsidP="00D72494">
      <w:pPr>
        <w:rPr>
          <w:rFonts w:cs="Times New Roman"/>
          <w:szCs w:val="24"/>
        </w:rPr>
      </w:pPr>
    </w:p>
    <w:p w14:paraId="42674DEF" w14:textId="5191B4E5"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 xml:space="preserve">Members of the Commission and Cooperating non-Contracting Parties (CNCPs) with substantial harvest of chub mackerel </w:t>
      </w:r>
      <w:ins w:id="44" w:author="Author">
        <w:r w:rsidR="00344AD6">
          <w:rPr>
            <w:rFonts w:hint="eastAsia"/>
            <w:szCs w:val="24"/>
          </w:rPr>
          <w:t xml:space="preserve">and blue mackerel </w:t>
        </w:r>
      </w:ins>
      <w:r w:rsidRPr="001423D1">
        <w:rPr>
          <w:szCs w:val="24"/>
        </w:rPr>
        <w:t xml:space="preserve">in the Convention Area shall refrain from expansion, in the Convention Area, of the number of fishing vessels entitled to fly their flags and authorized to fish for chub mackerel </w:t>
      </w:r>
      <w:ins w:id="45" w:author="Author">
        <w:r w:rsidR="00344AD6">
          <w:rPr>
            <w:rFonts w:hint="eastAsia"/>
            <w:szCs w:val="24"/>
          </w:rPr>
          <w:t xml:space="preserve">and blue mackerel </w:t>
        </w:r>
      </w:ins>
      <w:r w:rsidRPr="001423D1">
        <w:rPr>
          <w:szCs w:val="24"/>
        </w:rPr>
        <w:t>from the historical existing level.</w:t>
      </w:r>
    </w:p>
    <w:p w14:paraId="0F4C94BE" w14:textId="77777777" w:rsidR="00933BF6" w:rsidRPr="001423D1" w:rsidRDefault="00933BF6" w:rsidP="00D72494">
      <w:pPr>
        <w:pStyle w:val="ListParagraph"/>
        <w:spacing w:line="276" w:lineRule="auto"/>
        <w:ind w:leftChars="1" w:left="360" w:hangingChars="149" w:hanging="358"/>
        <w:rPr>
          <w:szCs w:val="24"/>
        </w:rPr>
      </w:pPr>
    </w:p>
    <w:p w14:paraId="115A6788" w14:textId="58A894E5"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 xml:space="preserve">Members of the Commission and CNCPs without substantial harvest of chub mackerel in the Convention Area are encouraged to refrain from expansion, in the Convention Area, of the number of fishing vessels entitled to fly their flags and authorized to fish for chub mackerel </w:t>
      </w:r>
      <w:ins w:id="46" w:author="Author">
        <w:r w:rsidR="00344AD6">
          <w:rPr>
            <w:rFonts w:hint="eastAsia"/>
            <w:szCs w:val="24"/>
          </w:rPr>
          <w:t>and blue</w:t>
        </w:r>
        <w:r w:rsidR="008204C5">
          <w:rPr>
            <w:rFonts w:hint="eastAsia"/>
            <w:szCs w:val="24"/>
          </w:rPr>
          <w:t xml:space="preserve"> </w:t>
        </w:r>
        <w:r w:rsidR="00344AD6">
          <w:rPr>
            <w:rFonts w:hint="eastAsia"/>
            <w:szCs w:val="24"/>
          </w:rPr>
          <w:t>mackerel</w:t>
        </w:r>
        <w:r w:rsidR="008204C5">
          <w:rPr>
            <w:rFonts w:hint="eastAsia"/>
            <w:szCs w:val="24"/>
          </w:rPr>
          <w:t xml:space="preserve"> </w:t>
        </w:r>
      </w:ins>
      <w:r w:rsidRPr="001423D1">
        <w:rPr>
          <w:szCs w:val="24"/>
        </w:rPr>
        <w:t>from the historical existing level.</w:t>
      </w:r>
    </w:p>
    <w:p w14:paraId="73083805" w14:textId="69ABCBB2" w:rsidR="00621714" w:rsidRPr="00344AD6" w:rsidRDefault="00621714" w:rsidP="00B35F54">
      <w:pPr>
        <w:spacing w:line="276" w:lineRule="auto"/>
        <w:rPr>
          <w:szCs w:val="24"/>
        </w:rPr>
      </w:pPr>
    </w:p>
    <w:p w14:paraId="19E56819" w14:textId="3492055E" w:rsidR="00D72494" w:rsidRPr="001423D1" w:rsidRDefault="3D597A43" w:rsidP="0ED1E44D">
      <w:pPr>
        <w:pStyle w:val="ListParagraph"/>
        <w:widowControl/>
        <w:numPr>
          <w:ilvl w:val="0"/>
          <w:numId w:val="120"/>
        </w:numPr>
        <w:spacing w:line="276" w:lineRule="auto"/>
        <w:ind w:leftChars="0" w:left="332" w:hanging="330"/>
        <w:contextualSpacing/>
        <w:rPr>
          <w:szCs w:val="24"/>
        </w:rPr>
      </w:pPr>
      <w:r w:rsidRPr="001423D1">
        <w:t>As a provisional measure</w:t>
      </w:r>
      <w:r w:rsidR="178A4C39" w:rsidRPr="001423D1">
        <w:t>,</w:t>
      </w:r>
      <w:r w:rsidR="2F2C4949" w:rsidRPr="001423D1">
        <w:t xml:space="preserve"> </w:t>
      </w:r>
      <w:r w:rsidRPr="001423D1">
        <w:t xml:space="preserve">Members shall take necessary measures to ensure that the fishing activities for chub mackerel </w:t>
      </w:r>
      <w:ins w:id="47" w:author="Author">
        <w:r w:rsidR="008204C5">
          <w:rPr>
            <w:rFonts w:hint="eastAsia"/>
          </w:rPr>
          <w:t xml:space="preserve">and blue mackerel </w:t>
        </w:r>
      </w:ins>
      <w:r w:rsidRPr="001423D1">
        <w:t xml:space="preserve">in the Convention Area shall be undertaken </w:t>
      </w:r>
      <w:r w:rsidRPr="00B67821">
        <w:t>in accordance with</w:t>
      </w:r>
      <w:r w:rsidRPr="001423D1">
        <w:t xml:space="preserve"> </w:t>
      </w:r>
      <w:del w:id="48" w:author="Author">
        <w:r w:rsidRPr="001423D1" w:rsidDel="00F755D3">
          <w:delText>the fishing season defined in paragraph 1</w:delText>
        </w:r>
        <w:r w:rsidR="75DCB64F" w:rsidRPr="001423D1" w:rsidDel="00F755D3">
          <w:delText>7</w:delText>
        </w:r>
        <w:r w:rsidRPr="001423D1" w:rsidDel="00F755D3">
          <w:delText xml:space="preserve"> and </w:delText>
        </w:r>
      </w:del>
      <w:r w:rsidRPr="00B67821">
        <w:t>the following provisions:</w:t>
      </w:r>
    </w:p>
    <w:p w14:paraId="10D74F3E" w14:textId="77777777" w:rsidR="00D72494" w:rsidRPr="001423D1" w:rsidRDefault="00D72494" w:rsidP="00D72494">
      <w:pPr>
        <w:pStyle w:val="ListParagraph"/>
        <w:spacing w:line="276" w:lineRule="auto"/>
        <w:ind w:leftChars="1" w:left="360" w:hangingChars="149" w:hanging="358"/>
        <w:rPr>
          <w:szCs w:val="24"/>
        </w:rPr>
      </w:pPr>
    </w:p>
    <w:p w14:paraId="2F07ADEE" w14:textId="3B9AB341"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 xml:space="preserve">The annual total allowable catch of chub mackerel </w:t>
      </w:r>
      <w:ins w:id="49" w:author="Author">
        <w:r w:rsidR="000A146E">
          <w:rPr>
            <w:rFonts w:hint="eastAsia"/>
            <w:szCs w:val="24"/>
          </w:rPr>
          <w:t xml:space="preserve">and blue mackerel </w:t>
        </w:r>
      </w:ins>
      <w:r w:rsidRPr="001423D1">
        <w:rPr>
          <w:szCs w:val="24"/>
        </w:rPr>
        <w:t xml:space="preserve">in the Convention Area, </w:t>
      </w:r>
      <w:r w:rsidRPr="001423D1">
        <w:rPr>
          <w:rFonts w:hint="eastAsia"/>
          <w:szCs w:val="24"/>
        </w:rPr>
        <w:t>excluding the amount in paragraph 1</w:t>
      </w:r>
      <w:r w:rsidRPr="001423D1">
        <w:rPr>
          <w:szCs w:val="24"/>
        </w:rPr>
        <w:t>1,</w:t>
      </w:r>
      <w:r w:rsidRPr="001423D1">
        <w:rPr>
          <w:rFonts w:hint="eastAsia"/>
          <w:szCs w:val="24"/>
        </w:rPr>
        <w:t xml:space="preserve"> </w:t>
      </w:r>
      <w:r w:rsidRPr="001423D1">
        <w:rPr>
          <w:szCs w:val="24"/>
        </w:rPr>
        <w:t>shall be set at</w:t>
      </w:r>
      <w:r w:rsidR="00EA7CAF" w:rsidRPr="001423D1">
        <w:rPr>
          <w:szCs w:val="24"/>
        </w:rPr>
        <w:t xml:space="preserve"> </w:t>
      </w:r>
      <w:ins w:id="50" w:author="Author">
        <w:r w:rsidR="00263894">
          <w:rPr>
            <w:rFonts w:hint="eastAsia"/>
            <w:szCs w:val="24"/>
          </w:rPr>
          <w:t>47,940</w:t>
        </w:r>
      </w:ins>
      <w:del w:id="51" w:author="Author">
        <w:r w:rsidR="00EA7CAF" w:rsidRPr="001423D1" w:rsidDel="0073141E">
          <w:rPr>
            <w:szCs w:val="24"/>
          </w:rPr>
          <w:delText>6</w:delText>
        </w:r>
        <w:r w:rsidR="00DA4B85" w:rsidRPr="001423D1" w:rsidDel="0073141E">
          <w:rPr>
            <w:rFonts w:hint="eastAsia"/>
            <w:szCs w:val="24"/>
          </w:rPr>
          <w:delText>6</w:delText>
        </w:r>
        <w:r w:rsidR="00EA7CAF" w:rsidRPr="001423D1" w:rsidDel="0073141E">
          <w:rPr>
            <w:szCs w:val="24"/>
          </w:rPr>
          <w:delText>,</w:delText>
        </w:r>
        <w:r w:rsidR="00A77F32" w:rsidRPr="001423D1" w:rsidDel="0073141E">
          <w:rPr>
            <w:rFonts w:hint="eastAsia"/>
            <w:szCs w:val="24"/>
          </w:rPr>
          <w:delText>7</w:delText>
        </w:r>
        <w:r w:rsidR="00DA4B85" w:rsidRPr="001423D1" w:rsidDel="0073141E">
          <w:rPr>
            <w:rFonts w:hint="eastAsia"/>
            <w:szCs w:val="24"/>
          </w:rPr>
          <w:delText>4</w:delText>
        </w:r>
        <w:r w:rsidR="00EA7CAF" w:rsidRPr="001423D1" w:rsidDel="0073141E">
          <w:rPr>
            <w:szCs w:val="24"/>
          </w:rPr>
          <w:delText>0</w:delText>
        </w:r>
      </w:del>
      <w:r w:rsidR="003948B6" w:rsidRPr="001423D1">
        <w:rPr>
          <w:rFonts w:hint="eastAsia"/>
          <w:szCs w:val="24"/>
        </w:rPr>
        <w:t xml:space="preserve"> </w:t>
      </w:r>
      <w:proofErr w:type="spellStart"/>
      <w:r w:rsidRPr="001423D1">
        <w:rPr>
          <w:szCs w:val="24"/>
        </w:rPr>
        <w:t>tonnes</w:t>
      </w:r>
      <w:proofErr w:type="spellEnd"/>
      <w:r w:rsidRPr="001423D1">
        <w:rPr>
          <w:rFonts w:hint="eastAsia"/>
          <w:szCs w:val="24"/>
        </w:rPr>
        <w:t xml:space="preserve"> for </w:t>
      </w:r>
      <w:del w:id="52" w:author="Author">
        <w:r w:rsidRPr="001423D1" w:rsidDel="000A146E">
          <w:rPr>
            <w:rFonts w:hint="eastAsia"/>
            <w:szCs w:val="24"/>
          </w:rPr>
          <w:delText xml:space="preserve">the </w:delText>
        </w:r>
      </w:del>
      <w:ins w:id="53" w:author="Author">
        <w:r w:rsidR="0073141E">
          <w:rPr>
            <w:rFonts w:hint="eastAsia"/>
            <w:szCs w:val="24"/>
          </w:rPr>
          <w:t>2026</w:t>
        </w:r>
      </w:ins>
      <w:del w:id="54" w:author="Author">
        <w:r w:rsidRPr="001423D1" w:rsidDel="0073141E">
          <w:rPr>
            <w:rFonts w:hint="eastAsia"/>
            <w:szCs w:val="24"/>
          </w:rPr>
          <w:delText>2025</w:delText>
        </w:r>
        <w:r w:rsidRPr="001423D1" w:rsidDel="00263894">
          <w:rPr>
            <w:rFonts w:hint="eastAsia"/>
            <w:szCs w:val="24"/>
          </w:rPr>
          <w:delText xml:space="preserve"> </w:delText>
        </w:r>
      </w:del>
      <w:ins w:id="55" w:author="Author">
        <w:del w:id="56" w:author="Author">
          <w:r w:rsidR="00263894" w:rsidDel="00A52C07">
            <w:rPr>
              <w:rFonts w:hint="eastAsia"/>
              <w:szCs w:val="24"/>
            </w:rPr>
            <w:delText>,</w:delText>
          </w:r>
        </w:del>
        <w:r w:rsidR="00263894">
          <w:rPr>
            <w:rFonts w:hint="eastAsia"/>
            <w:szCs w:val="24"/>
          </w:rPr>
          <w:t xml:space="preserve"> and at </w:t>
        </w:r>
        <w:r w:rsidR="00243B64">
          <w:rPr>
            <w:rFonts w:hint="eastAsia"/>
            <w:szCs w:val="24"/>
          </w:rPr>
          <w:t>42,300</w:t>
        </w:r>
        <w:r w:rsidR="00263894">
          <w:rPr>
            <w:rFonts w:hint="eastAsia"/>
            <w:szCs w:val="24"/>
          </w:rPr>
          <w:t xml:space="preserve"> </w:t>
        </w:r>
        <w:proofErr w:type="spellStart"/>
        <w:r w:rsidR="00263894">
          <w:rPr>
            <w:rFonts w:hint="eastAsia"/>
            <w:szCs w:val="24"/>
          </w:rPr>
          <w:t>tonnes</w:t>
        </w:r>
        <w:proofErr w:type="spellEnd"/>
        <w:r w:rsidR="00263894">
          <w:rPr>
            <w:rFonts w:hint="eastAsia"/>
            <w:szCs w:val="24"/>
          </w:rPr>
          <w:t xml:space="preserve"> for </w:t>
        </w:r>
        <w:del w:id="57" w:author="Author">
          <w:r w:rsidR="00263894" w:rsidDel="000A146E">
            <w:rPr>
              <w:rFonts w:hint="eastAsia"/>
              <w:szCs w:val="24"/>
            </w:rPr>
            <w:delText xml:space="preserve">the </w:delText>
          </w:r>
        </w:del>
        <w:r w:rsidR="00263894">
          <w:rPr>
            <w:rFonts w:hint="eastAsia"/>
            <w:szCs w:val="24"/>
          </w:rPr>
          <w:t>2027</w:t>
        </w:r>
        <w:del w:id="58" w:author="Author">
          <w:r w:rsidR="009E2DBF" w:rsidDel="008204C5">
            <w:rPr>
              <w:rFonts w:hint="eastAsia"/>
              <w:szCs w:val="24"/>
            </w:rPr>
            <w:delText>, respectively</w:delText>
          </w:r>
          <w:r w:rsidR="00263894" w:rsidDel="00F755D3">
            <w:rPr>
              <w:rFonts w:hint="eastAsia"/>
              <w:szCs w:val="24"/>
            </w:rPr>
            <w:delText xml:space="preserve"> </w:delText>
          </w:r>
        </w:del>
      </w:ins>
      <w:del w:id="59" w:author="Author">
        <w:r w:rsidRPr="001423D1" w:rsidDel="00F755D3">
          <w:rPr>
            <w:rFonts w:hint="eastAsia"/>
            <w:szCs w:val="24"/>
          </w:rPr>
          <w:delText>fishing season</w:delText>
        </w:r>
      </w:del>
      <w:r w:rsidRPr="001423D1">
        <w:rPr>
          <w:szCs w:val="24"/>
        </w:rPr>
        <w:t>.</w:t>
      </w:r>
    </w:p>
    <w:p w14:paraId="54A843F9" w14:textId="77777777" w:rsidR="00D72494" w:rsidRPr="00D273C3" w:rsidRDefault="00D72494" w:rsidP="00D72494">
      <w:pPr>
        <w:pStyle w:val="ListParagraph"/>
        <w:spacing w:line="276" w:lineRule="auto"/>
        <w:ind w:leftChars="1" w:left="360" w:hangingChars="149" w:hanging="358"/>
        <w:rPr>
          <w:szCs w:val="24"/>
        </w:rPr>
      </w:pPr>
    </w:p>
    <w:p w14:paraId="5644905B" w14:textId="29DCD7CA"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xml:space="preserve">, the catch </w:t>
      </w:r>
      <w:r w:rsidRPr="001423D1">
        <w:rPr>
          <w:szCs w:val="24"/>
        </w:rPr>
        <w:t xml:space="preserve">for trawlers shall not exceed </w:t>
      </w:r>
      <w:del w:id="60" w:author="Author">
        <w:r w:rsidR="007D62A5" w:rsidRPr="001423D1" w:rsidDel="0073141E">
          <w:rPr>
            <w:szCs w:val="24"/>
          </w:rPr>
          <w:delText>7,</w:delText>
        </w:r>
        <w:r w:rsidR="00A77F32" w:rsidRPr="001423D1" w:rsidDel="0073141E">
          <w:rPr>
            <w:rFonts w:hint="eastAsia"/>
            <w:szCs w:val="24"/>
          </w:rPr>
          <w:delText>9</w:delText>
        </w:r>
        <w:r w:rsidR="00175350" w:rsidRPr="001423D1" w:rsidDel="0073141E">
          <w:rPr>
            <w:rFonts w:hint="eastAsia"/>
            <w:szCs w:val="24"/>
          </w:rPr>
          <w:delText>4</w:delText>
        </w:r>
        <w:r w:rsidR="007D62A5" w:rsidRPr="001423D1" w:rsidDel="0073141E">
          <w:rPr>
            <w:szCs w:val="24"/>
          </w:rPr>
          <w:delText>0</w:delText>
        </w:r>
      </w:del>
      <w:ins w:id="61" w:author="Author">
        <w:del w:id="62" w:author="Author">
          <w:r w:rsidR="00D273C3" w:rsidDel="00A16573">
            <w:rPr>
              <w:rFonts w:hint="eastAsia"/>
              <w:szCs w:val="24"/>
            </w:rPr>
            <w:delText xml:space="preserve"> </w:delText>
          </w:r>
        </w:del>
        <w:r w:rsidR="00D273C3">
          <w:rPr>
            <w:rFonts w:hint="eastAsia"/>
            <w:szCs w:val="24"/>
          </w:rPr>
          <w:t>5,703</w:t>
        </w:r>
      </w:ins>
      <w:r w:rsidR="00A74D7B" w:rsidRPr="001423D1">
        <w:rPr>
          <w:szCs w:val="24"/>
        </w:rPr>
        <w:t xml:space="preserve"> </w:t>
      </w:r>
      <w:proofErr w:type="spellStart"/>
      <w:r w:rsidRPr="001423D1">
        <w:rPr>
          <w:szCs w:val="24"/>
        </w:rPr>
        <w:t>tonnes</w:t>
      </w:r>
      <w:proofErr w:type="spellEnd"/>
      <w:r w:rsidRPr="001423D1">
        <w:rPr>
          <w:rFonts w:hint="eastAsia"/>
          <w:szCs w:val="24"/>
        </w:rPr>
        <w:t xml:space="preserve"> for </w:t>
      </w:r>
      <w:del w:id="63" w:author="Author">
        <w:r w:rsidRPr="001423D1" w:rsidDel="00A52C07">
          <w:rPr>
            <w:rFonts w:hint="eastAsia"/>
            <w:szCs w:val="24"/>
          </w:rPr>
          <w:delText xml:space="preserve">the </w:delText>
        </w:r>
      </w:del>
      <w:ins w:id="64" w:author="Author">
        <w:r w:rsidR="00AA6490">
          <w:rPr>
            <w:rFonts w:hint="eastAsia"/>
            <w:szCs w:val="24"/>
          </w:rPr>
          <w:t>2026</w:t>
        </w:r>
      </w:ins>
      <w:del w:id="65" w:author="Author">
        <w:r w:rsidRPr="001423D1" w:rsidDel="00AA6490">
          <w:rPr>
            <w:rFonts w:hint="eastAsia"/>
            <w:szCs w:val="24"/>
          </w:rPr>
          <w:delText>202</w:delText>
        </w:r>
        <w:r w:rsidRPr="001423D1" w:rsidDel="00414103">
          <w:rPr>
            <w:rFonts w:hint="eastAsia"/>
            <w:szCs w:val="24"/>
          </w:rPr>
          <w:delText>5</w:delText>
        </w:r>
        <w:r w:rsidRPr="001423D1" w:rsidDel="00F755D3">
          <w:rPr>
            <w:rFonts w:hint="eastAsia"/>
            <w:szCs w:val="24"/>
          </w:rPr>
          <w:delText xml:space="preserve"> fishing season</w:delText>
        </w:r>
      </w:del>
      <w:ins w:id="66" w:author="Author">
        <w:del w:id="67" w:author="Author">
          <w:r w:rsidR="004F3B64" w:rsidDel="00A52C07">
            <w:rPr>
              <w:rFonts w:hint="eastAsia"/>
              <w:szCs w:val="24"/>
            </w:rPr>
            <w:delText>,</w:delText>
          </w:r>
        </w:del>
        <w:r w:rsidR="004F3B64">
          <w:rPr>
            <w:rFonts w:hint="eastAsia"/>
            <w:szCs w:val="24"/>
          </w:rPr>
          <w:t xml:space="preserve"> and </w:t>
        </w:r>
        <w:r w:rsidR="00243B64">
          <w:rPr>
            <w:rFonts w:hint="eastAsia"/>
            <w:szCs w:val="24"/>
          </w:rPr>
          <w:t xml:space="preserve">5,032 </w:t>
        </w:r>
        <w:proofErr w:type="spellStart"/>
        <w:r w:rsidR="004F3B64">
          <w:rPr>
            <w:rFonts w:hint="eastAsia"/>
            <w:szCs w:val="24"/>
          </w:rPr>
          <w:t>tonnes</w:t>
        </w:r>
        <w:proofErr w:type="spellEnd"/>
        <w:r w:rsidR="004F3B64">
          <w:rPr>
            <w:rFonts w:hint="eastAsia"/>
            <w:szCs w:val="24"/>
          </w:rPr>
          <w:t xml:space="preserve"> for </w:t>
        </w:r>
        <w:del w:id="68" w:author="Author">
          <w:r w:rsidR="004F3B64" w:rsidDel="00A52C07">
            <w:rPr>
              <w:rFonts w:hint="eastAsia"/>
              <w:szCs w:val="24"/>
            </w:rPr>
            <w:delText xml:space="preserve">the </w:delText>
          </w:r>
        </w:del>
        <w:r w:rsidR="004F3B64">
          <w:rPr>
            <w:rFonts w:hint="eastAsia"/>
            <w:szCs w:val="24"/>
          </w:rPr>
          <w:t>2027</w:t>
        </w:r>
        <w:del w:id="69" w:author="Author">
          <w:r w:rsidR="00A52C07" w:rsidDel="008204C5">
            <w:rPr>
              <w:rFonts w:hint="eastAsia"/>
              <w:szCs w:val="24"/>
            </w:rPr>
            <w:delText>, respectively</w:delText>
          </w:r>
          <w:r w:rsidR="004F3B64" w:rsidDel="00F755D3">
            <w:rPr>
              <w:rFonts w:hint="eastAsia"/>
              <w:szCs w:val="24"/>
            </w:rPr>
            <w:delText>fishing season</w:delText>
          </w:r>
        </w:del>
      </w:ins>
      <w:r w:rsidRPr="001423D1">
        <w:rPr>
          <w:szCs w:val="24"/>
        </w:rPr>
        <w:t>.</w:t>
      </w:r>
    </w:p>
    <w:p w14:paraId="1F62D84A" w14:textId="77777777" w:rsidR="00D72494" w:rsidRPr="00AD5CCC" w:rsidRDefault="00D72494" w:rsidP="00D72494">
      <w:pPr>
        <w:pStyle w:val="ListParagraph"/>
        <w:spacing w:line="276" w:lineRule="auto"/>
        <w:ind w:leftChars="1" w:left="360" w:hangingChars="149" w:hanging="358"/>
        <w:rPr>
          <w:szCs w:val="24"/>
        </w:rPr>
      </w:pPr>
    </w:p>
    <w:p w14:paraId="2E105192" w14:textId="6A8ABF86" w:rsidR="00D72494" w:rsidRDefault="00D72494" w:rsidP="00D72494">
      <w:pPr>
        <w:pStyle w:val="ListParagraph"/>
        <w:widowControl/>
        <w:numPr>
          <w:ilvl w:val="0"/>
          <w:numId w:val="121"/>
        </w:numPr>
        <w:spacing w:line="276" w:lineRule="auto"/>
        <w:ind w:leftChars="0" w:left="720"/>
        <w:contextualSpacing/>
        <w:jc w:val="left"/>
        <w:rPr>
          <w:ins w:id="70" w:author="Autho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the catch</w:t>
      </w:r>
      <w:r w:rsidRPr="001423D1">
        <w:rPr>
          <w:szCs w:val="24"/>
        </w:rPr>
        <w:t xml:space="preserve"> for purse seiners shall not exceed </w:t>
      </w:r>
      <w:ins w:id="71" w:author="Author">
        <w:r w:rsidR="00243B64">
          <w:rPr>
            <w:rFonts w:hint="eastAsia"/>
            <w:szCs w:val="24"/>
          </w:rPr>
          <w:t>42,237</w:t>
        </w:r>
      </w:ins>
      <w:del w:id="72" w:author="Author">
        <w:r w:rsidR="00A74D7B" w:rsidRPr="001423D1" w:rsidDel="0073141E">
          <w:rPr>
            <w:szCs w:val="24"/>
          </w:rPr>
          <w:delText>5</w:delText>
        </w:r>
        <w:r w:rsidR="00C75DBC" w:rsidRPr="001423D1" w:rsidDel="0073141E">
          <w:rPr>
            <w:rFonts w:hint="eastAsia"/>
            <w:szCs w:val="24"/>
          </w:rPr>
          <w:delText>8</w:delText>
        </w:r>
        <w:r w:rsidR="00A74D7B" w:rsidRPr="001423D1" w:rsidDel="0073141E">
          <w:rPr>
            <w:szCs w:val="24"/>
          </w:rPr>
          <w:delText>,800</w:delText>
        </w:r>
      </w:del>
      <w:r w:rsidRPr="001423D1">
        <w:rPr>
          <w:szCs w:val="24"/>
        </w:rPr>
        <w:t xml:space="preserve"> </w:t>
      </w:r>
      <w:proofErr w:type="spellStart"/>
      <w:r w:rsidRPr="001423D1">
        <w:rPr>
          <w:szCs w:val="24"/>
        </w:rPr>
        <w:t>tonnes</w:t>
      </w:r>
      <w:proofErr w:type="spellEnd"/>
      <w:r w:rsidRPr="001423D1">
        <w:rPr>
          <w:rFonts w:hint="eastAsia"/>
          <w:szCs w:val="24"/>
        </w:rPr>
        <w:t xml:space="preserve"> for </w:t>
      </w:r>
      <w:del w:id="73" w:author="Author">
        <w:r w:rsidRPr="001423D1" w:rsidDel="00A52C07">
          <w:rPr>
            <w:rFonts w:hint="eastAsia"/>
            <w:szCs w:val="24"/>
          </w:rPr>
          <w:delText xml:space="preserve">the </w:delText>
        </w:r>
      </w:del>
      <w:ins w:id="74" w:author="Author">
        <w:r w:rsidR="00AA6490">
          <w:rPr>
            <w:rFonts w:hint="eastAsia"/>
            <w:szCs w:val="24"/>
          </w:rPr>
          <w:t>2026</w:t>
        </w:r>
      </w:ins>
      <w:del w:id="75" w:author="Author">
        <w:r w:rsidRPr="001423D1" w:rsidDel="00AA6490">
          <w:rPr>
            <w:rFonts w:hint="eastAsia"/>
            <w:szCs w:val="24"/>
          </w:rPr>
          <w:delText>202</w:delText>
        </w:r>
        <w:r w:rsidRPr="001423D1" w:rsidDel="00414103">
          <w:rPr>
            <w:rFonts w:hint="eastAsia"/>
            <w:szCs w:val="24"/>
          </w:rPr>
          <w:delText>5</w:delText>
        </w:r>
        <w:r w:rsidRPr="001423D1" w:rsidDel="00F755D3">
          <w:rPr>
            <w:rFonts w:hint="eastAsia"/>
            <w:szCs w:val="24"/>
          </w:rPr>
          <w:delText xml:space="preserve"> fishing season</w:delText>
        </w:r>
      </w:del>
      <w:ins w:id="76" w:author="Author">
        <w:del w:id="77" w:author="Author">
          <w:r w:rsidR="004F3B64" w:rsidDel="00A52C07">
            <w:rPr>
              <w:rFonts w:hint="eastAsia"/>
              <w:szCs w:val="24"/>
            </w:rPr>
            <w:delText>,</w:delText>
          </w:r>
        </w:del>
        <w:r w:rsidR="004F3B64">
          <w:rPr>
            <w:rFonts w:hint="eastAsia"/>
            <w:szCs w:val="24"/>
          </w:rPr>
          <w:t xml:space="preserve"> and </w:t>
        </w:r>
        <w:r w:rsidR="00243B64">
          <w:rPr>
            <w:rFonts w:hint="eastAsia"/>
            <w:szCs w:val="24"/>
          </w:rPr>
          <w:t>37,268</w:t>
        </w:r>
        <w:r w:rsidR="004F3B64">
          <w:rPr>
            <w:rFonts w:hint="eastAsia"/>
            <w:szCs w:val="24"/>
          </w:rPr>
          <w:t xml:space="preserve"> </w:t>
        </w:r>
        <w:proofErr w:type="spellStart"/>
        <w:r w:rsidR="004F3B64">
          <w:rPr>
            <w:rFonts w:hint="eastAsia"/>
            <w:szCs w:val="24"/>
          </w:rPr>
          <w:t>tonnes</w:t>
        </w:r>
        <w:proofErr w:type="spellEnd"/>
        <w:r w:rsidR="004F3B64">
          <w:rPr>
            <w:rFonts w:hint="eastAsia"/>
            <w:szCs w:val="24"/>
          </w:rPr>
          <w:t xml:space="preserve"> for</w:t>
        </w:r>
        <w:del w:id="78" w:author="Author">
          <w:r w:rsidR="004F3B64" w:rsidDel="00A52C07">
            <w:rPr>
              <w:rFonts w:hint="eastAsia"/>
              <w:szCs w:val="24"/>
            </w:rPr>
            <w:delText xml:space="preserve"> the</w:delText>
          </w:r>
        </w:del>
        <w:r w:rsidR="004F3B64">
          <w:rPr>
            <w:rFonts w:hint="eastAsia"/>
            <w:szCs w:val="24"/>
          </w:rPr>
          <w:t xml:space="preserve"> 2027</w:t>
        </w:r>
        <w:r w:rsidR="00A52C07">
          <w:rPr>
            <w:rFonts w:hint="eastAsia"/>
            <w:szCs w:val="24"/>
          </w:rPr>
          <w:t xml:space="preserve">, </w:t>
        </w:r>
        <w:del w:id="79" w:author="Author">
          <w:r w:rsidR="00A52C07" w:rsidDel="008204C5">
            <w:rPr>
              <w:rFonts w:hint="eastAsia"/>
              <w:szCs w:val="24"/>
            </w:rPr>
            <w:delText>respectively</w:delText>
          </w:r>
          <w:r w:rsidR="004F3B64" w:rsidDel="008204C5">
            <w:rPr>
              <w:rFonts w:hint="eastAsia"/>
              <w:szCs w:val="24"/>
            </w:rPr>
            <w:delText xml:space="preserve"> </w:delText>
          </w:r>
          <w:r w:rsidR="004F3B64" w:rsidDel="00F755D3">
            <w:rPr>
              <w:rFonts w:hint="eastAsia"/>
              <w:szCs w:val="24"/>
            </w:rPr>
            <w:delText>fishing season</w:delText>
          </w:r>
        </w:del>
      </w:ins>
      <w:r w:rsidRPr="001423D1">
        <w:rPr>
          <w:szCs w:val="24"/>
        </w:rPr>
        <w:t>.</w:t>
      </w:r>
    </w:p>
    <w:p w14:paraId="3600E512" w14:textId="77777777" w:rsidR="008E2D8C" w:rsidRPr="008E2D8C" w:rsidRDefault="008E2D8C" w:rsidP="00942364">
      <w:pPr>
        <w:pStyle w:val="ListParagraph"/>
        <w:ind w:left="960"/>
        <w:rPr>
          <w:ins w:id="80" w:author="Author"/>
          <w:szCs w:val="24"/>
        </w:rPr>
        <w:pPrChange w:id="81" w:author="Author">
          <w:pPr>
            <w:pStyle w:val="ListParagraph"/>
            <w:widowControl/>
            <w:numPr>
              <w:numId w:val="121"/>
            </w:numPr>
            <w:spacing w:line="276" w:lineRule="auto"/>
            <w:ind w:leftChars="0" w:left="720" w:hanging="360"/>
            <w:contextualSpacing/>
            <w:jc w:val="left"/>
          </w:pPr>
        </w:pPrChange>
      </w:pPr>
    </w:p>
    <w:p w14:paraId="05C37234" w14:textId="381744D8" w:rsidR="008E2D8C" w:rsidRPr="001423D1" w:rsidRDefault="008204C5" w:rsidP="00D72494">
      <w:pPr>
        <w:pStyle w:val="ListParagraph"/>
        <w:widowControl/>
        <w:numPr>
          <w:ilvl w:val="0"/>
          <w:numId w:val="121"/>
        </w:numPr>
        <w:spacing w:line="276" w:lineRule="auto"/>
        <w:ind w:leftChars="0" w:left="720"/>
        <w:contextualSpacing/>
        <w:jc w:val="left"/>
        <w:rPr>
          <w:szCs w:val="24"/>
        </w:rPr>
      </w:pPr>
      <w:ins w:id="82" w:author="Author">
        <w:r>
          <w:rPr>
            <w:rFonts w:hint="eastAsia"/>
            <w:szCs w:val="24"/>
          </w:rPr>
          <w:t>An unused portion</w:t>
        </w:r>
        <w:r w:rsidR="008E2D8C" w:rsidRPr="008E2D8C">
          <w:rPr>
            <w:szCs w:val="24"/>
          </w:rPr>
          <w:t xml:space="preserve"> of the catch limit </w:t>
        </w:r>
        <w:r w:rsidR="001D4533">
          <w:rPr>
            <w:rFonts w:hint="eastAsia"/>
            <w:szCs w:val="24"/>
          </w:rPr>
          <w:t xml:space="preserve">in </w:t>
        </w:r>
        <w:r w:rsidR="004B6EEE">
          <w:rPr>
            <w:rFonts w:hint="eastAsia"/>
            <w:szCs w:val="24"/>
          </w:rPr>
          <w:t>sub</w:t>
        </w:r>
        <w:r w:rsidR="001D4533">
          <w:rPr>
            <w:rFonts w:hint="eastAsia"/>
            <w:szCs w:val="24"/>
          </w:rPr>
          <w:t>paragraph</w:t>
        </w:r>
        <w:r w:rsidR="004B6EEE">
          <w:rPr>
            <w:rFonts w:hint="eastAsia"/>
            <w:szCs w:val="24"/>
          </w:rPr>
          <w:t>s</w:t>
        </w:r>
        <w:r w:rsidR="001D4533">
          <w:rPr>
            <w:rFonts w:hint="eastAsia"/>
            <w:szCs w:val="24"/>
          </w:rPr>
          <w:t xml:space="preserve"> (b) and (c)</w:t>
        </w:r>
        <w:r w:rsidR="003900F8">
          <w:rPr>
            <w:rFonts w:hint="eastAsia"/>
            <w:szCs w:val="24"/>
          </w:rPr>
          <w:t xml:space="preserve"> for 2026</w:t>
        </w:r>
        <w:r w:rsidR="008E2D8C" w:rsidRPr="008E2D8C">
          <w:rPr>
            <w:szCs w:val="24"/>
          </w:rPr>
          <w:t xml:space="preserve"> </w:t>
        </w:r>
        <w:r w:rsidR="003900F8">
          <w:rPr>
            <w:rFonts w:hint="eastAsia"/>
            <w:szCs w:val="24"/>
          </w:rPr>
          <w:t xml:space="preserve">may </w:t>
        </w:r>
        <w:r w:rsidR="008E2D8C" w:rsidRPr="008E2D8C">
          <w:rPr>
            <w:szCs w:val="24"/>
          </w:rPr>
          <w:t xml:space="preserve">be </w:t>
        </w:r>
        <w:r>
          <w:rPr>
            <w:rFonts w:hint="eastAsia"/>
            <w:szCs w:val="24"/>
          </w:rPr>
          <w:t>carried over</w:t>
        </w:r>
        <w:del w:id="83" w:author="Author">
          <w:r w:rsidR="008E2D8C" w:rsidRPr="008E2D8C" w:rsidDel="008204C5">
            <w:rPr>
              <w:szCs w:val="24"/>
            </w:rPr>
            <w:delText>added</w:delText>
          </w:r>
        </w:del>
        <w:r w:rsidR="008E2D8C" w:rsidRPr="008E2D8C">
          <w:rPr>
            <w:szCs w:val="24"/>
          </w:rPr>
          <w:t xml:space="preserve"> to the catch limit for </w:t>
        </w:r>
        <w:r w:rsidR="003900F8">
          <w:rPr>
            <w:rFonts w:hint="eastAsia"/>
            <w:szCs w:val="24"/>
          </w:rPr>
          <w:t>2027</w:t>
        </w:r>
        <w:r>
          <w:rPr>
            <w:rFonts w:hint="eastAsia"/>
            <w:szCs w:val="24"/>
          </w:rPr>
          <w:t xml:space="preserve">, up to </w:t>
        </w:r>
        <w:r w:rsidR="008E2D8C" w:rsidRPr="008E2D8C">
          <w:rPr>
            <w:szCs w:val="24"/>
          </w:rPr>
          <w:t>1</w:t>
        </w:r>
        <w:r w:rsidR="008E2D8C">
          <w:rPr>
            <w:rFonts w:hint="eastAsia"/>
            <w:szCs w:val="24"/>
          </w:rPr>
          <w:t>0</w:t>
        </w:r>
        <w:r w:rsidR="008E2D8C" w:rsidRPr="008E2D8C">
          <w:rPr>
            <w:szCs w:val="24"/>
          </w:rPr>
          <w:t xml:space="preserve">% of </w:t>
        </w:r>
        <w:r w:rsidR="00D06995">
          <w:rPr>
            <w:rFonts w:hint="eastAsia"/>
            <w:szCs w:val="24"/>
          </w:rPr>
          <w:t>the</w:t>
        </w:r>
        <w:r w:rsidR="008E2D8C" w:rsidRPr="008E2D8C">
          <w:rPr>
            <w:szCs w:val="24"/>
          </w:rPr>
          <w:t xml:space="preserve"> initial catch limit</w:t>
        </w:r>
        <w:r w:rsidR="001E1800">
          <w:rPr>
            <w:rFonts w:hint="eastAsia"/>
            <w:szCs w:val="24"/>
          </w:rPr>
          <w:t xml:space="preserve"> for 2026</w:t>
        </w:r>
        <w:r w:rsidR="008E2D8C" w:rsidRPr="008E2D8C">
          <w:rPr>
            <w:szCs w:val="24"/>
          </w:rPr>
          <w:t>.</w:t>
        </w:r>
      </w:ins>
    </w:p>
    <w:p w14:paraId="43161AD7" w14:textId="77777777" w:rsidR="00D72494" w:rsidRPr="008E2D8C" w:rsidRDefault="00D72494" w:rsidP="00D72494">
      <w:pPr>
        <w:pStyle w:val="ListParagraph"/>
        <w:ind w:left="960"/>
        <w:rPr>
          <w:szCs w:val="24"/>
        </w:rPr>
      </w:pPr>
    </w:p>
    <w:p w14:paraId="427D512B" w14:textId="4CE3F621" w:rsidR="0060661F" w:rsidDel="004B6EEE" w:rsidRDefault="004B6EEE" w:rsidP="004B6EEE">
      <w:pPr>
        <w:pStyle w:val="ListParagraph"/>
        <w:widowControl/>
        <w:numPr>
          <w:ilvl w:val="0"/>
          <w:numId w:val="121"/>
        </w:numPr>
        <w:spacing w:line="276" w:lineRule="auto"/>
        <w:ind w:leftChars="0" w:left="720"/>
        <w:contextualSpacing/>
        <w:jc w:val="left"/>
        <w:rPr>
          <w:ins w:id="84" w:author="Author"/>
          <w:del w:id="85" w:author="Author"/>
          <w:szCs w:val="24"/>
        </w:rPr>
      </w:pPr>
      <w:ins w:id="86" w:author="Author">
        <w:r>
          <w:rPr>
            <w:rFonts w:hint="eastAsia"/>
            <w:szCs w:val="24"/>
          </w:rPr>
          <w:lastRenderedPageBreak/>
          <w:t xml:space="preserve">(e) </w:t>
        </w:r>
        <w:r w:rsidR="007B4763">
          <w:rPr>
            <w:rFonts w:hint="eastAsia"/>
            <w:szCs w:val="24"/>
          </w:rPr>
          <w:t xml:space="preserve">An unused portion of the original catch limit </w:t>
        </w:r>
        <w:r w:rsidR="009A41F5">
          <w:rPr>
            <w:rFonts w:hint="eastAsia"/>
            <w:szCs w:val="24"/>
          </w:rPr>
          <w:t xml:space="preserve">in a single year for the EU in paragraph 11 </w:t>
        </w:r>
        <w:r w:rsidR="007B4763">
          <w:rPr>
            <w:rFonts w:hint="eastAsia"/>
            <w:szCs w:val="24"/>
          </w:rPr>
          <w:t xml:space="preserve">may be transferred to the catch limit </w:t>
        </w:r>
        <w:r w:rsidR="009A41F5">
          <w:rPr>
            <w:rFonts w:hint="eastAsia"/>
            <w:szCs w:val="24"/>
          </w:rPr>
          <w:t>in</w:t>
        </w:r>
        <w:r w:rsidR="007B4763">
          <w:rPr>
            <w:rFonts w:hint="eastAsia"/>
            <w:szCs w:val="24"/>
          </w:rPr>
          <w:t xml:space="preserve"> that year in </w:t>
        </w:r>
        <w:r w:rsidR="009A41F5">
          <w:rPr>
            <w:rFonts w:hint="eastAsia"/>
            <w:szCs w:val="24"/>
          </w:rPr>
          <w:t>sub</w:t>
        </w:r>
        <w:r w:rsidR="007B4763">
          <w:rPr>
            <w:rFonts w:hint="eastAsia"/>
            <w:szCs w:val="24"/>
          </w:rPr>
          <w:t>paragraph</w:t>
        </w:r>
        <w:r w:rsidR="009A41F5">
          <w:rPr>
            <w:rFonts w:hint="eastAsia"/>
            <w:szCs w:val="24"/>
          </w:rPr>
          <w:t>s</w:t>
        </w:r>
        <w:r w:rsidR="007B4763">
          <w:rPr>
            <w:rFonts w:hint="eastAsia"/>
            <w:szCs w:val="24"/>
          </w:rPr>
          <w:t xml:space="preserve"> (b) and (c) of this paragraph. For this</w:t>
        </w:r>
        <w:r w:rsidR="009A41F5">
          <w:rPr>
            <w:rFonts w:hint="eastAsia"/>
            <w:szCs w:val="24"/>
          </w:rPr>
          <w:t>,</w:t>
        </w:r>
        <w:r w:rsidR="007B4763">
          <w:rPr>
            <w:rFonts w:hint="eastAsia"/>
            <w:szCs w:val="24"/>
          </w:rPr>
          <w:t xml:space="preserve"> the </w:t>
        </w:r>
        <w:r w:rsidR="009A41F5">
          <w:rPr>
            <w:rFonts w:hint="eastAsia"/>
            <w:szCs w:val="24"/>
          </w:rPr>
          <w:t>EU</w:t>
        </w:r>
        <w:r w:rsidR="007B4763">
          <w:rPr>
            <w:rFonts w:hint="eastAsia"/>
            <w:szCs w:val="24"/>
          </w:rPr>
          <w:t xml:space="preserve"> shall notify the Executive Secretary</w:t>
        </w:r>
        <w:r w:rsidR="009A41F5">
          <w:rPr>
            <w:rFonts w:hint="eastAsia"/>
            <w:szCs w:val="24"/>
          </w:rPr>
          <w:t xml:space="preserve"> 30 days in advance of the intended transfer, specifying the tonnage and </w:t>
        </w:r>
        <w:r>
          <w:rPr>
            <w:rFonts w:hint="eastAsia"/>
            <w:szCs w:val="24"/>
          </w:rPr>
          <w:t xml:space="preserve">effective </w:t>
        </w:r>
        <w:r w:rsidR="009A41F5">
          <w:rPr>
            <w:rFonts w:hint="eastAsia"/>
            <w:szCs w:val="24"/>
          </w:rPr>
          <w:t xml:space="preserve">date of the transfer. The Executive </w:t>
        </w:r>
        <w:r w:rsidR="00790EC2">
          <w:rPr>
            <w:rFonts w:hint="eastAsia"/>
            <w:szCs w:val="24"/>
          </w:rPr>
          <w:t>Secretary</w:t>
        </w:r>
        <w:r w:rsidR="009A41F5">
          <w:rPr>
            <w:rFonts w:hint="eastAsia"/>
            <w:szCs w:val="24"/>
          </w:rPr>
          <w:t xml:space="preserve"> shall </w:t>
        </w:r>
        <w:r>
          <w:rPr>
            <w:rFonts w:hint="eastAsia"/>
            <w:szCs w:val="24"/>
          </w:rPr>
          <w:t xml:space="preserve">promptly </w:t>
        </w:r>
        <w:r w:rsidR="009A41F5">
          <w:rPr>
            <w:rFonts w:hint="eastAsia"/>
            <w:szCs w:val="24"/>
          </w:rPr>
          <w:t>notify Members and CNCP</w:t>
        </w:r>
        <w:r>
          <w:rPr>
            <w:rFonts w:hint="eastAsia"/>
            <w:szCs w:val="24"/>
          </w:rPr>
          <w:t>s of the transfer.</w:t>
        </w:r>
        <w:r w:rsidR="009A41F5">
          <w:rPr>
            <w:rFonts w:hint="eastAsia"/>
            <w:szCs w:val="24"/>
          </w:rPr>
          <w:t xml:space="preserve"> This </w:t>
        </w:r>
        <w:r w:rsidR="009A41F5">
          <w:rPr>
            <w:szCs w:val="24"/>
          </w:rPr>
          <w:t>trans</w:t>
        </w:r>
        <w:r w:rsidR="009A41F5">
          <w:rPr>
            <w:rFonts w:hint="eastAsia"/>
            <w:szCs w:val="24"/>
          </w:rPr>
          <w:t xml:space="preserve">ferred portion may not be used for </w:t>
        </w:r>
        <w:proofErr w:type="gramStart"/>
        <w:r w:rsidR="009A41F5">
          <w:rPr>
            <w:rFonts w:hint="eastAsia"/>
            <w:szCs w:val="24"/>
          </w:rPr>
          <w:t>carry</w:t>
        </w:r>
        <w:proofErr w:type="gramEnd"/>
        <w:r w:rsidR="009A41F5">
          <w:rPr>
            <w:rFonts w:hint="eastAsia"/>
            <w:szCs w:val="24"/>
          </w:rPr>
          <w:t xml:space="preserve"> over in subparagraph (d) of this paragraph</w:t>
        </w:r>
        <w:r w:rsidR="00054ACE">
          <w:rPr>
            <w:rFonts w:hint="eastAsia"/>
            <w:szCs w:val="24"/>
          </w:rPr>
          <w:t>.</w:t>
        </w:r>
      </w:ins>
    </w:p>
    <w:p w14:paraId="5C9FACC5" w14:textId="67983774" w:rsidR="0060661F" w:rsidRPr="0060661F" w:rsidRDefault="0060661F" w:rsidP="00942364">
      <w:pPr>
        <w:pStyle w:val="ListParagraph"/>
        <w:ind w:left="960"/>
        <w:rPr>
          <w:ins w:id="87" w:author="Author"/>
          <w:szCs w:val="24"/>
        </w:rPr>
        <w:pPrChange w:id="88" w:author="Author">
          <w:pPr>
            <w:pStyle w:val="ListParagraph"/>
            <w:widowControl/>
            <w:numPr>
              <w:numId w:val="121"/>
            </w:numPr>
            <w:spacing w:line="276" w:lineRule="auto"/>
            <w:ind w:leftChars="0" w:left="720" w:hanging="360"/>
            <w:contextualSpacing/>
            <w:jc w:val="left"/>
          </w:pPr>
        </w:pPrChange>
      </w:pPr>
    </w:p>
    <w:p w14:paraId="63CD3020" w14:textId="6C31830C" w:rsidR="004D3EF1" w:rsidRPr="001423D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China shall not authorize more than 3 trawlers </w:t>
      </w:r>
      <w:r w:rsidRPr="001423D1">
        <w:rPr>
          <w:rFonts w:hint="eastAsia"/>
          <w:szCs w:val="24"/>
        </w:rPr>
        <w:t xml:space="preserve">to conduct fishing operations </w:t>
      </w:r>
      <w:r w:rsidRPr="001423D1">
        <w:rPr>
          <w:szCs w:val="24"/>
        </w:rPr>
        <w:t>at the same time.</w:t>
      </w:r>
    </w:p>
    <w:p w14:paraId="51BC2FEA" w14:textId="77777777" w:rsidR="004D3EF1" w:rsidRPr="001423D1" w:rsidRDefault="004D3EF1" w:rsidP="004D3EF1">
      <w:pPr>
        <w:pStyle w:val="ListParagraph"/>
        <w:ind w:left="960"/>
        <w:rPr>
          <w:szCs w:val="24"/>
        </w:rPr>
      </w:pPr>
    </w:p>
    <w:p w14:paraId="305D7DD8" w14:textId="21696826" w:rsidR="004D3EF1" w:rsidRPr="001423D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The EU shall not </w:t>
      </w:r>
      <w:bookmarkStart w:id="89" w:name="_Hlk187329654"/>
      <w:r w:rsidRPr="001423D1">
        <w:rPr>
          <w:szCs w:val="24"/>
        </w:rPr>
        <w:t>authorize more than 1 trawler</w:t>
      </w:r>
      <w:r w:rsidRPr="001423D1">
        <w:rPr>
          <w:rFonts w:hint="eastAsia"/>
          <w:szCs w:val="24"/>
        </w:rPr>
        <w:t xml:space="preserve"> to conduct fishing</w:t>
      </w:r>
      <w:r w:rsidRPr="001423D1">
        <w:rPr>
          <w:szCs w:val="24"/>
        </w:rPr>
        <w:t xml:space="preserve"> </w:t>
      </w:r>
      <w:r w:rsidRPr="001423D1">
        <w:rPr>
          <w:rFonts w:hint="eastAsia"/>
          <w:szCs w:val="24"/>
        </w:rPr>
        <w:t xml:space="preserve">operations </w:t>
      </w:r>
      <w:r w:rsidRPr="001423D1">
        <w:rPr>
          <w:szCs w:val="24"/>
        </w:rPr>
        <w:t>at the same time.</w:t>
      </w:r>
      <w:bookmarkEnd w:id="89"/>
    </w:p>
    <w:p w14:paraId="6830936A" w14:textId="77777777" w:rsidR="004D3EF1" w:rsidRPr="001423D1" w:rsidRDefault="004D3EF1" w:rsidP="004D3EF1">
      <w:pPr>
        <w:pStyle w:val="ListParagraph"/>
        <w:widowControl/>
        <w:spacing w:line="276" w:lineRule="auto"/>
        <w:ind w:leftChars="0" w:left="360"/>
        <w:contextualSpacing/>
        <w:jc w:val="left"/>
        <w:rPr>
          <w:szCs w:val="24"/>
        </w:rPr>
      </w:pPr>
    </w:p>
    <w:p w14:paraId="4494A296" w14:textId="0A82C6A5" w:rsidR="00D72494" w:rsidRPr="001423D1" w:rsidRDefault="00D72494">
      <w:pPr>
        <w:pStyle w:val="ListParagraph"/>
        <w:widowControl/>
        <w:numPr>
          <w:ilvl w:val="0"/>
          <w:numId w:val="120"/>
        </w:numPr>
        <w:spacing w:line="276" w:lineRule="auto"/>
        <w:ind w:leftChars="1" w:hangingChars="149" w:hanging="358"/>
        <w:contextualSpacing/>
        <w:jc w:val="left"/>
        <w:rPr>
          <w:szCs w:val="24"/>
        </w:rPr>
      </w:pPr>
      <w:r w:rsidRPr="001423D1">
        <w:rPr>
          <w:szCs w:val="24"/>
        </w:rPr>
        <w:t xml:space="preserve">Members of the Commission participating in </w:t>
      </w:r>
      <w:del w:id="90" w:author="Author">
        <w:r w:rsidRPr="001423D1" w:rsidDel="004B6EEE">
          <w:rPr>
            <w:szCs w:val="24"/>
          </w:rPr>
          <w:delText xml:space="preserve">chub </w:delText>
        </w:r>
      </w:del>
      <w:r w:rsidRPr="001423D1">
        <w:rPr>
          <w:szCs w:val="24"/>
        </w:rPr>
        <w:t xml:space="preserve">mackerel fisheries in areas under national jurisdiction adjacent to the Convention Area are requested to take compatible measures in paragraph 1 and </w:t>
      </w:r>
      <w:r w:rsidRPr="001423D1">
        <w:rPr>
          <w:rFonts w:hint="eastAsia"/>
          <w:szCs w:val="24"/>
        </w:rPr>
        <w:t>3</w:t>
      </w:r>
      <w:r w:rsidRPr="001423D1">
        <w:rPr>
          <w:szCs w:val="24"/>
        </w:rPr>
        <w:t>. Such Members</w:t>
      </w:r>
      <w:r w:rsidRPr="001423D1">
        <w:rPr>
          <w:rStyle w:val="FootnoteReference"/>
          <w:szCs w:val="24"/>
        </w:rPr>
        <w:footnoteReference w:id="2"/>
      </w:r>
      <w:r w:rsidRPr="001423D1">
        <w:rPr>
          <w:szCs w:val="24"/>
        </w:rPr>
        <w:t xml:space="preserve"> may divert part of their catch limit for areas under their jurisdiction to their own catch of chub mackerel </w:t>
      </w:r>
      <w:ins w:id="91" w:author="Author">
        <w:r w:rsidR="00E760C0">
          <w:rPr>
            <w:rFonts w:hint="eastAsia"/>
            <w:szCs w:val="24"/>
          </w:rPr>
          <w:t xml:space="preserve">and blue mackerel </w:t>
        </w:r>
      </w:ins>
      <w:r w:rsidRPr="001423D1">
        <w:rPr>
          <w:szCs w:val="24"/>
        </w:rPr>
        <w:t>in the Convention Area by vessels entitled to fly their flags and authorized to fish for chub mackerel</w:t>
      </w:r>
      <w:ins w:id="92" w:author="Author">
        <w:r w:rsidR="008204C5">
          <w:rPr>
            <w:rFonts w:hint="eastAsia"/>
            <w:szCs w:val="24"/>
          </w:rPr>
          <w:t xml:space="preserve"> and chub mackerel</w:t>
        </w:r>
      </w:ins>
      <w:r w:rsidRPr="001423D1">
        <w:rPr>
          <w:szCs w:val="24"/>
        </w:rPr>
        <w:t xml:space="preserve"> provided that: (</w:t>
      </w:r>
      <w:proofErr w:type="spellStart"/>
      <w:r w:rsidRPr="001423D1">
        <w:rPr>
          <w:szCs w:val="24"/>
        </w:rPr>
        <w:t>i</w:t>
      </w:r>
      <w:proofErr w:type="spellEnd"/>
      <w:r w:rsidRPr="001423D1">
        <w:rPr>
          <w:szCs w:val="24"/>
        </w:rPr>
        <w:t xml:space="preserve">) the Member has established a catch limit for chub mackerel </w:t>
      </w:r>
      <w:ins w:id="93" w:author="Author">
        <w:r w:rsidR="00E760C0">
          <w:rPr>
            <w:rFonts w:hint="eastAsia"/>
            <w:szCs w:val="24"/>
          </w:rPr>
          <w:t xml:space="preserve">and blue mackerel </w:t>
        </w:r>
      </w:ins>
      <w:r w:rsidRPr="001423D1">
        <w:rPr>
          <w:szCs w:val="24"/>
        </w:rPr>
        <w:t xml:space="preserve">in its jurisdiction; (ii) the Member has notified </w:t>
      </w:r>
      <w:ins w:id="94" w:author="Author">
        <w:r w:rsidR="002855EE">
          <w:rPr>
            <w:rFonts w:hint="eastAsia"/>
            <w:szCs w:val="24"/>
          </w:rPr>
          <w:t>prompt</w:t>
        </w:r>
        <w:r w:rsidR="00D05515">
          <w:rPr>
            <w:rFonts w:hint="eastAsia"/>
            <w:szCs w:val="24"/>
          </w:rPr>
          <w:t>ly the Executive Secretary of the starting date of the diversion</w:t>
        </w:r>
        <w:r w:rsidR="008D36AB">
          <w:rPr>
            <w:rFonts w:hint="eastAsia"/>
            <w:szCs w:val="24"/>
          </w:rPr>
          <w:t xml:space="preserve"> and </w:t>
        </w:r>
        <w:r w:rsidR="008D36AB" w:rsidRPr="00E94796">
          <w:rPr>
            <w:szCs w:val="24"/>
          </w:rPr>
          <w:t>annually report</w:t>
        </w:r>
        <w:r w:rsidR="008D36AB">
          <w:rPr>
            <w:rFonts w:hint="eastAsia"/>
            <w:szCs w:val="24"/>
          </w:rPr>
          <w:t>ed</w:t>
        </w:r>
        <w:r w:rsidR="008D36AB" w:rsidRPr="00E94796">
          <w:rPr>
            <w:szCs w:val="24"/>
          </w:rPr>
          <w:t xml:space="preserve"> the </w:t>
        </w:r>
        <w:r w:rsidR="008D36AB" w:rsidRPr="00E94796">
          <w:rPr>
            <w:rFonts w:hint="eastAsia"/>
            <w:szCs w:val="24"/>
          </w:rPr>
          <w:t xml:space="preserve">catch limit that they diverted in accordance with this paragraph </w:t>
        </w:r>
        <w:r w:rsidR="008D36AB" w:rsidRPr="00E94796">
          <w:rPr>
            <w:szCs w:val="24"/>
          </w:rPr>
          <w:t>in their Annual Report</w:t>
        </w:r>
        <w:del w:id="95" w:author="Author">
          <w:r w:rsidR="00D05515" w:rsidDel="00401C08">
            <w:rPr>
              <w:rFonts w:hint="eastAsia"/>
              <w:szCs w:val="24"/>
            </w:rPr>
            <w:delText xml:space="preserve"> </w:delText>
          </w:r>
        </w:del>
      </w:ins>
      <w:del w:id="96" w:author="Author">
        <w:r w:rsidRPr="001423D1" w:rsidDel="00D05515">
          <w:rPr>
            <w:szCs w:val="24"/>
          </w:rPr>
          <w:delText>the Commission of the</w:delText>
        </w:r>
        <w:r w:rsidRPr="001423D1" w:rsidDel="00401C08">
          <w:rPr>
            <w:szCs w:val="24"/>
          </w:rPr>
          <w:delText xml:space="preserve"> catch limit</w:delText>
        </w:r>
      </w:del>
      <w:r w:rsidRPr="001423D1">
        <w:rPr>
          <w:szCs w:val="24"/>
        </w:rPr>
        <w:t xml:space="preserve">; and (iii) the total catch of the Member in the </w:t>
      </w:r>
      <w:del w:id="97" w:author="Author">
        <w:r w:rsidRPr="001423D1" w:rsidDel="00F76436">
          <w:rPr>
            <w:szCs w:val="24"/>
          </w:rPr>
          <w:delText xml:space="preserve"> </w:delText>
        </w:r>
      </w:del>
      <w:r w:rsidRPr="001423D1">
        <w:rPr>
          <w:szCs w:val="24"/>
        </w:rPr>
        <w:t>Convention Area and the areas under their jurisdiction adjacent to the Convention Area will not exceed the Member’s total catch limit for its jurisdiction.</w:t>
      </w:r>
    </w:p>
    <w:p w14:paraId="214AD527" w14:textId="29F2992A" w:rsidR="006B7F2F" w:rsidRPr="001423D1" w:rsidRDefault="006B7F2F" w:rsidP="005A3655">
      <w:pPr>
        <w:pStyle w:val="ListParagraph"/>
        <w:spacing w:line="276" w:lineRule="auto"/>
        <w:ind w:left="960"/>
        <w:rPr>
          <w:szCs w:val="24"/>
        </w:rPr>
      </w:pPr>
    </w:p>
    <w:p w14:paraId="25E8593F" w14:textId="4A5126E1"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Members of the Commission and CNCPs shall prohibit fishing vessels over 10,000 Gross Tonnage that are flying their flag and authorized to fish for chub mackerel</w:t>
      </w:r>
      <w:ins w:id="98" w:author="Author">
        <w:r w:rsidR="008204C5">
          <w:rPr>
            <w:rFonts w:hint="eastAsia"/>
            <w:szCs w:val="24"/>
          </w:rPr>
          <w:t xml:space="preserve"> and blue mackerel</w:t>
        </w:r>
      </w:ins>
      <w:r w:rsidRPr="001423D1">
        <w:rPr>
          <w:szCs w:val="24"/>
        </w:rPr>
        <w:t>, from fishing in the Convention Area.</w:t>
      </w:r>
    </w:p>
    <w:p w14:paraId="5DB4801B" w14:textId="77777777" w:rsidR="00D72494" w:rsidRPr="001423D1" w:rsidRDefault="00D72494" w:rsidP="00D72494">
      <w:pPr>
        <w:spacing w:line="276" w:lineRule="auto"/>
        <w:rPr>
          <w:szCs w:val="24"/>
        </w:rPr>
      </w:pPr>
    </w:p>
    <w:p w14:paraId="7F9CD6B7" w14:textId="5755E757" w:rsidR="00E226E8" w:rsidRPr="001423D1" w:rsidRDefault="00E226E8" w:rsidP="00F42C51">
      <w:pPr>
        <w:pStyle w:val="ListParagraph"/>
        <w:numPr>
          <w:ilvl w:val="0"/>
          <w:numId w:val="120"/>
        </w:numPr>
        <w:ind w:leftChars="0"/>
        <w:rPr>
          <w:rFonts w:cs="Times New Roman"/>
          <w:szCs w:val="24"/>
        </w:rPr>
      </w:pPr>
      <w:r w:rsidRPr="001423D1">
        <w:rPr>
          <w:rFonts w:cs="Times New Roman"/>
          <w:szCs w:val="24"/>
        </w:rPr>
        <w:t xml:space="preserve">Members of the Commission and CNCPs shall ensure that fishing vessels flying their flag that </w:t>
      </w:r>
      <w:r w:rsidRPr="001423D1">
        <w:rPr>
          <w:rFonts w:cs="Times New Roman"/>
          <w:szCs w:val="24"/>
        </w:rPr>
        <w:lastRenderedPageBreak/>
        <w:t xml:space="preserve">fish for chub mackerel </w:t>
      </w:r>
      <w:ins w:id="99" w:author="Author">
        <w:r w:rsidR="008204C5">
          <w:rPr>
            <w:rFonts w:cs="Times New Roman" w:hint="eastAsia"/>
            <w:szCs w:val="24"/>
          </w:rPr>
          <w:t xml:space="preserve">and blue mackerel </w:t>
        </w:r>
      </w:ins>
      <w:r w:rsidRPr="001423D1">
        <w:rPr>
          <w:rFonts w:cs="Times New Roman"/>
          <w:szCs w:val="24"/>
        </w:rPr>
        <w:t>in the Convention Area record their catches, including incidental catches of other NPFC species, and any discards and report them to the relevant flag state authorities in accordance with their national data recording and reporting requirements.</w:t>
      </w:r>
    </w:p>
    <w:p w14:paraId="3CE24007" w14:textId="77777777" w:rsidR="004243BA" w:rsidRDefault="004243BA" w:rsidP="003A763D">
      <w:pPr>
        <w:rPr>
          <w:ins w:id="100" w:author="Author"/>
          <w:rFonts w:cs="Times New Roman"/>
          <w:szCs w:val="24"/>
        </w:rPr>
      </w:pPr>
    </w:p>
    <w:p w14:paraId="59D92B28" w14:textId="33A36420" w:rsidR="0060661F" w:rsidRDefault="00E24AD7" w:rsidP="003A763D">
      <w:pPr>
        <w:rPr>
          <w:ins w:id="101" w:author="Author"/>
          <w:rFonts w:cs="Times New Roman"/>
          <w:szCs w:val="24"/>
        </w:rPr>
      </w:pPr>
      <w:ins w:id="102" w:author="Author">
        <w:r>
          <w:rPr>
            <w:rFonts w:cs="Times New Roman" w:hint="eastAsia"/>
            <w:szCs w:val="24"/>
          </w:rPr>
          <w:t xml:space="preserve">6 bis. and 6 ter. </w:t>
        </w:r>
        <w:r w:rsidR="00E866E8">
          <w:rPr>
            <w:rFonts w:cs="Times New Roman" w:hint="eastAsia"/>
            <w:szCs w:val="24"/>
          </w:rPr>
          <w:t>[</w:t>
        </w:r>
        <w:r w:rsidRPr="00E24AD7">
          <w:rPr>
            <w:rFonts w:cs="Times New Roman"/>
            <w:szCs w:val="24"/>
          </w:rPr>
          <w:t>NPFC-2026-COM10-WP07 Rev.3</w:t>
        </w:r>
        <w:r>
          <w:rPr>
            <w:rFonts w:cs="Times New Roman" w:hint="eastAsia"/>
            <w:szCs w:val="24"/>
          </w:rPr>
          <w:t xml:space="preserve"> will be inserted here</w:t>
        </w:r>
        <w:r w:rsidR="00E866E8">
          <w:rPr>
            <w:rFonts w:cs="Times New Roman" w:hint="eastAsia"/>
            <w:szCs w:val="24"/>
          </w:rPr>
          <w:t>]</w:t>
        </w:r>
        <w:r>
          <w:rPr>
            <w:rFonts w:cs="Times New Roman" w:hint="eastAsia"/>
            <w:szCs w:val="24"/>
          </w:rPr>
          <w:t>.</w:t>
        </w:r>
      </w:ins>
    </w:p>
    <w:p w14:paraId="4B6523FA" w14:textId="77777777" w:rsidR="0060661F" w:rsidRDefault="0060661F" w:rsidP="003A763D">
      <w:pPr>
        <w:rPr>
          <w:ins w:id="103" w:author="Author"/>
          <w:rFonts w:cs="Times New Roman"/>
          <w:szCs w:val="24"/>
        </w:rPr>
      </w:pPr>
    </w:p>
    <w:p w14:paraId="6D3EE9FA" w14:textId="77777777" w:rsidR="0060661F" w:rsidRPr="001423D1" w:rsidRDefault="0060661F" w:rsidP="003A763D">
      <w:pPr>
        <w:rPr>
          <w:rFonts w:cs="Times New Roman"/>
          <w:szCs w:val="24"/>
        </w:rPr>
      </w:pPr>
    </w:p>
    <w:p w14:paraId="05E2221C" w14:textId="40B3A393" w:rsidR="00144176" w:rsidRPr="001423D1" w:rsidRDefault="00D72494" w:rsidP="00144176">
      <w:pPr>
        <w:pStyle w:val="ListParagraph"/>
        <w:numPr>
          <w:ilvl w:val="0"/>
          <w:numId w:val="120"/>
        </w:numPr>
        <w:spacing w:line="276" w:lineRule="auto"/>
        <w:ind w:leftChars="1" w:hangingChars="149" w:hanging="358"/>
        <w:contextualSpacing/>
        <w:rPr>
          <w:rFonts w:cs="Times New Roman"/>
          <w:szCs w:val="24"/>
        </w:rPr>
      </w:pPr>
      <w:r w:rsidRPr="001423D1" w:rsidDel="003E09E6">
        <w:rPr>
          <w:rFonts w:cs="Times New Roman"/>
          <w:szCs w:val="24"/>
        </w:rPr>
        <w:t>To comply with the provisional measure stipulated in paragraph 3, Members of the Commission shall report to the Executive Secretary, in electronic format, monthly catches of chub mackerel</w:t>
      </w:r>
      <w:ins w:id="104" w:author="Author">
        <w:r w:rsidR="009B4A1C">
          <w:rPr>
            <w:rFonts w:cs="Times New Roman" w:hint="eastAsia"/>
            <w:szCs w:val="24"/>
          </w:rPr>
          <w:t xml:space="preserve"> and blue mackerel</w:t>
        </w:r>
      </w:ins>
      <w:r w:rsidRPr="001423D1" w:rsidDel="003E09E6">
        <w:rPr>
          <w:rFonts w:cs="Times New Roman"/>
          <w:szCs w:val="24"/>
        </w:rPr>
        <w:t xml:space="preserve"> in the Convention Area by fishing vessels flying their flags, </w:t>
      </w:r>
      <w:r w:rsidR="0004119D" w:rsidRPr="001423D1">
        <w:rPr>
          <w:rFonts w:cs="Times New Roman"/>
          <w:szCs w:val="24"/>
        </w:rPr>
        <w:t>as follows</w:t>
      </w:r>
      <w:r w:rsidR="00144176" w:rsidRPr="001423D1">
        <w:rPr>
          <w:rFonts w:cs="Times New Roman" w:hint="eastAsia"/>
          <w:szCs w:val="24"/>
        </w:rPr>
        <w:t>:</w:t>
      </w:r>
    </w:p>
    <w:p w14:paraId="0B15B387" w14:textId="21CC86E6" w:rsidR="00144176" w:rsidRPr="001423D1" w:rsidRDefault="00F816FF" w:rsidP="00144176">
      <w:pPr>
        <w:pStyle w:val="ListParagraph"/>
        <w:numPr>
          <w:ilvl w:val="0"/>
          <w:numId w:val="125"/>
        </w:numPr>
        <w:spacing w:line="276" w:lineRule="auto"/>
        <w:ind w:leftChars="0"/>
        <w:contextualSpacing/>
        <w:rPr>
          <w:rFonts w:cs="Times New Roman"/>
          <w:szCs w:val="24"/>
        </w:rPr>
      </w:pPr>
      <w:r w:rsidRPr="001423D1">
        <w:rPr>
          <w:rFonts w:cs="Times New Roman"/>
          <w:szCs w:val="24"/>
        </w:rPr>
        <w:t xml:space="preserve">For trawlers: </w:t>
      </w:r>
      <w:r w:rsidR="00B5535B" w:rsidRPr="001423D1">
        <w:rPr>
          <w:rFonts w:cs="Times New Roman"/>
          <w:szCs w:val="24"/>
        </w:rPr>
        <w:t>B</w:t>
      </w:r>
      <w:r w:rsidR="00D72494" w:rsidRPr="001423D1" w:rsidDel="003E09E6">
        <w:rPr>
          <w:rFonts w:cs="Times New Roman"/>
          <w:szCs w:val="24"/>
        </w:rPr>
        <w:t xml:space="preserve">y the 10th of the next </w:t>
      </w:r>
      <w:proofErr w:type="gramStart"/>
      <w:r w:rsidR="00D72494" w:rsidRPr="001423D1" w:rsidDel="003E09E6">
        <w:rPr>
          <w:rFonts w:cs="Times New Roman"/>
          <w:szCs w:val="24"/>
        </w:rPr>
        <w:t>month, until</w:t>
      </w:r>
      <w:proofErr w:type="gramEnd"/>
      <w:r w:rsidR="00D72494" w:rsidRPr="001423D1" w:rsidDel="003E09E6">
        <w:rPr>
          <w:rFonts w:cs="Times New Roman"/>
          <w:szCs w:val="24"/>
        </w:rPr>
        <w:t xml:space="preserve"> the total accumulated catch by Members </w:t>
      </w:r>
      <w:ins w:id="105" w:author="Author">
        <w:r w:rsidR="00640B15">
          <w:rPr>
            <w:rFonts w:cs="Times New Roman" w:hint="eastAsia"/>
            <w:szCs w:val="24"/>
          </w:rPr>
          <w:t>in a year</w:t>
        </w:r>
      </w:ins>
      <w:del w:id="106" w:author="Author">
        <w:r w:rsidR="00D72494" w:rsidRPr="001423D1" w:rsidDel="00F755D3">
          <w:rPr>
            <w:rFonts w:cs="Times New Roman"/>
            <w:szCs w:val="24"/>
          </w:rPr>
          <w:delText>in a fishing season</w:delText>
        </w:r>
      </w:del>
      <w:r w:rsidR="00D72494" w:rsidRPr="001423D1" w:rsidDel="003E09E6">
        <w:rPr>
          <w:rFonts w:cs="Times New Roman"/>
          <w:szCs w:val="24"/>
        </w:rPr>
        <w:t xml:space="preserve"> reaches 60% of the catch limit set out in paragraph 3</w:t>
      </w:r>
      <w:r w:rsidR="00704120" w:rsidRPr="001423D1">
        <w:rPr>
          <w:rFonts w:cs="Times New Roman" w:hint="eastAsia"/>
          <w:szCs w:val="24"/>
        </w:rPr>
        <w:t xml:space="preserve"> </w:t>
      </w:r>
      <w:r w:rsidR="00704120" w:rsidRPr="001423D1">
        <w:rPr>
          <w:rFonts w:cs="Times New Roman"/>
          <w:szCs w:val="24"/>
        </w:rPr>
        <w:t>(b)</w:t>
      </w:r>
      <w:r w:rsidR="00D72494" w:rsidRPr="001423D1" w:rsidDel="003E09E6">
        <w:rPr>
          <w:rFonts w:cs="Times New Roman"/>
          <w:szCs w:val="24"/>
        </w:rPr>
        <w:t>. After the total accumulated catch by Members</w:t>
      </w:r>
      <w:del w:id="107" w:author="Author">
        <w:r w:rsidR="00D72494" w:rsidRPr="001423D1" w:rsidDel="00F755D3">
          <w:rPr>
            <w:rFonts w:cs="Times New Roman"/>
            <w:szCs w:val="24"/>
          </w:rPr>
          <w:delText xml:space="preserve"> in a fishing season</w:delText>
        </w:r>
      </w:del>
      <w:r w:rsidR="00D72494" w:rsidRPr="001423D1" w:rsidDel="003E09E6">
        <w:rPr>
          <w:rFonts w:cs="Times New Roman"/>
          <w:szCs w:val="24"/>
        </w:rPr>
        <w:t xml:space="preserve"> reaches 60% of the annual catch limit set out in paragraph 3</w:t>
      </w:r>
      <w:r w:rsidR="00704120" w:rsidRPr="001423D1">
        <w:rPr>
          <w:rFonts w:cs="Times New Roman" w:hint="eastAsia"/>
          <w:szCs w:val="24"/>
        </w:rPr>
        <w:t xml:space="preserve"> </w:t>
      </w:r>
      <w:r w:rsidR="00704120" w:rsidRPr="001423D1">
        <w:rPr>
          <w:rFonts w:cs="Times New Roman"/>
          <w:szCs w:val="24"/>
        </w:rPr>
        <w:t>(b)</w:t>
      </w:r>
      <w:r w:rsidR="00D72494" w:rsidRPr="001423D1" w:rsidDel="003E09E6">
        <w:rPr>
          <w:rFonts w:cs="Times New Roman"/>
          <w:szCs w:val="24"/>
        </w:rPr>
        <w:t xml:space="preserve">, Members of the Commission shall report to the Executive Secretary, in electronic format, weekly catches of chub mackerel </w:t>
      </w:r>
      <w:ins w:id="108" w:author="Author">
        <w:r w:rsidR="00350DCC">
          <w:rPr>
            <w:rFonts w:cs="Times New Roman" w:hint="eastAsia"/>
            <w:szCs w:val="24"/>
          </w:rPr>
          <w:t xml:space="preserve">and blue mackerel </w:t>
        </w:r>
      </w:ins>
      <w:r w:rsidR="00D72494" w:rsidRPr="001423D1" w:rsidDel="003E09E6">
        <w:rPr>
          <w:rFonts w:cs="Times New Roman"/>
          <w:szCs w:val="24"/>
        </w:rPr>
        <w:t xml:space="preserve">in the Convention Area by </w:t>
      </w:r>
      <w:r w:rsidR="00E57B21" w:rsidRPr="001423D1">
        <w:rPr>
          <w:rFonts w:cs="Times New Roman"/>
          <w:szCs w:val="24"/>
        </w:rPr>
        <w:t>trawlers</w:t>
      </w:r>
      <w:r w:rsidR="00D72494" w:rsidRPr="001423D1" w:rsidDel="003E09E6">
        <w:rPr>
          <w:rFonts w:cs="Times New Roman"/>
          <w:szCs w:val="24"/>
        </w:rPr>
        <w:t xml:space="preserve"> flying their flags, by Wednesday of the next week</w:t>
      </w:r>
      <w:r w:rsidR="00144176" w:rsidRPr="001423D1">
        <w:rPr>
          <w:rFonts w:cs="Times New Roman" w:hint="eastAsia"/>
          <w:szCs w:val="24"/>
        </w:rPr>
        <w:t>.</w:t>
      </w:r>
    </w:p>
    <w:p w14:paraId="35FF74BE" w14:textId="1408CAD4" w:rsidR="00D72494" w:rsidRPr="001423D1" w:rsidDel="003E09E6" w:rsidRDefault="00762E9C" w:rsidP="003A763D">
      <w:pPr>
        <w:pStyle w:val="ListParagraph"/>
        <w:numPr>
          <w:ilvl w:val="0"/>
          <w:numId w:val="126"/>
        </w:numPr>
        <w:spacing w:line="276" w:lineRule="auto"/>
        <w:ind w:leftChars="0" w:left="709" w:hanging="283"/>
        <w:contextualSpacing/>
        <w:rPr>
          <w:rFonts w:cs="Times New Roman"/>
          <w:szCs w:val="24"/>
        </w:rPr>
      </w:pPr>
      <w:r w:rsidRPr="001423D1">
        <w:rPr>
          <w:rFonts w:cs="Times New Roman"/>
          <w:szCs w:val="24"/>
        </w:rPr>
        <w:t xml:space="preserve">For purse seiners: By the 10th of the next month, until the total accumulated catch by Members </w:t>
      </w:r>
      <w:ins w:id="109" w:author="Author">
        <w:r w:rsidR="00350DCC">
          <w:rPr>
            <w:rFonts w:cs="Times New Roman" w:hint="eastAsia"/>
            <w:szCs w:val="24"/>
          </w:rPr>
          <w:t>in a year</w:t>
        </w:r>
      </w:ins>
      <w:del w:id="110" w:author="Author">
        <w:r w:rsidRPr="001423D1" w:rsidDel="00F755D3">
          <w:rPr>
            <w:rFonts w:cs="Times New Roman"/>
            <w:szCs w:val="24"/>
          </w:rPr>
          <w:delText>in a fishing season</w:delText>
        </w:r>
      </w:del>
      <w:r w:rsidRPr="001423D1">
        <w:rPr>
          <w:rFonts w:cs="Times New Roman"/>
          <w:szCs w:val="24"/>
        </w:rPr>
        <w:t xml:space="preserve"> reaches 60% of the catch limit set out in paragraph 3 (c). After the total accumulated catch by Members</w:t>
      </w:r>
      <w:del w:id="111" w:author="Author">
        <w:r w:rsidRPr="001423D1" w:rsidDel="00F755D3">
          <w:rPr>
            <w:rFonts w:cs="Times New Roman"/>
            <w:szCs w:val="24"/>
          </w:rPr>
          <w:delText xml:space="preserve"> in a fishing season</w:delText>
        </w:r>
      </w:del>
      <w:r w:rsidRPr="001423D1">
        <w:rPr>
          <w:rFonts w:cs="Times New Roman"/>
          <w:szCs w:val="24"/>
        </w:rPr>
        <w:t xml:space="preserve"> reaches 60% of the annual catch limit set out in paragraph 3 (c), Members of the Commission shall report to the Executive Secretary, in electronic format, weekly catches of chub mackerel </w:t>
      </w:r>
      <w:ins w:id="112" w:author="Author">
        <w:r w:rsidR="00350DCC">
          <w:rPr>
            <w:rFonts w:cs="Times New Roman" w:hint="eastAsia"/>
            <w:szCs w:val="24"/>
          </w:rPr>
          <w:t xml:space="preserve">and </w:t>
        </w:r>
        <w:r w:rsidR="004179BB">
          <w:rPr>
            <w:rFonts w:cs="Times New Roman" w:hint="eastAsia"/>
            <w:szCs w:val="24"/>
          </w:rPr>
          <w:t xml:space="preserve">blue mackerel </w:t>
        </w:r>
      </w:ins>
      <w:r w:rsidRPr="001423D1">
        <w:rPr>
          <w:rFonts w:cs="Times New Roman"/>
          <w:szCs w:val="24"/>
        </w:rPr>
        <w:t>in the Convention Area by purse seiners flying their flags, by Wednesday of the next week.</w:t>
      </w:r>
    </w:p>
    <w:p w14:paraId="242E65B5" w14:textId="60FF16E3" w:rsidR="00D72494" w:rsidRPr="001423D1" w:rsidDel="003E09E6" w:rsidRDefault="00D72494" w:rsidP="00D72494">
      <w:pPr>
        <w:pStyle w:val="ListParagraph"/>
        <w:ind w:left="960"/>
        <w:rPr>
          <w:rFonts w:cs="Times New Roman"/>
          <w:szCs w:val="24"/>
        </w:rPr>
      </w:pPr>
    </w:p>
    <w:p w14:paraId="23008B93" w14:textId="05EA595E"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t xml:space="preserve">The Executive Secretary shall make publicly available the compiled catch of chub mackerel </w:t>
      </w:r>
      <w:ins w:id="113" w:author="Author">
        <w:r w:rsidR="005D60FD">
          <w:rPr>
            <w:rFonts w:cs="Times New Roman" w:hint="eastAsia"/>
            <w:szCs w:val="24"/>
          </w:rPr>
          <w:t xml:space="preserve">and blue mackerel </w:t>
        </w:r>
      </w:ins>
      <w:r w:rsidRPr="001423D1" w:rsidDel="003E09E6">
        <w:rPr>
          <w:rFonts w:cs="Times New Roman"/>
          <w:szCs w:val="24"/>
        </w:rPr>
        <w:t xml:space="preserve">in the Convention Area on the Commission’s website, as well as each Member’s catch of chub mackerel </w:t>
      </w:r>
      <w:ins w:id="114" w:author="Author">
        <w:r w:rsidR="0032685D">
          <w:rPr>
            <w:rFonts w:cs="Times New Roman" w:hint="eastAsia"/>
            <w:szCs w:val="24"/>
          </w:rPr>
          <w:t xml:space="preserve">and blue mackerel </w:t>
        </w:r>
      </w:ins>
      <w:r w:rsidRPr="001423D1" w:rsidDel="003E09E6">
        <w:rPr>
          <w:rFonts w:cs="Times New Roman"/>
          <w:szCs w:val="24"/>
        </w:rPr>
        <w:t>in the Convention Area, on the Member’s page of Commission website without delay.</w:t>
      </w:r>
    </w:p>
    <w:p w14:paraId="66F7506E" w14:textId="69AFD889" w:rsidR="00D72494" w:rsidRPr="001423D1" w:rsidDel="003E09E6" w:rsidRDefault="00D72494" w:rsidP="00D72494">
      <w:pPr>
        <w:pStyle w:val="ListParagraph"/>
        <w:ind w:left="960"/>
        <w:rPr>
          <w:rFonts w:cs="Times New Roman"/>
          <w:szCs w:val="24"/>
        </w:rPr>
      </w:pPr>
    </w:p>
    <w:p w14:paraId="38D5777C" w14:textId="7516680D"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t>In the event that the total accumulated catch by Members</w:t>
      </w:r>
      <w:del w:id="115" w:author="Author">
        <w:r w:rsidRPr="001423D1" w:rsidDel="00F755D3">
          <w:rPr>
            <w:rFonts w:cs="Times New Roman"/>
            <w:szCs w:val="24"/>
          </w:rPr>
          <w:delText xml:space="preserve"> in a fishing season</w:delText>
        </w:r>
      </w:del>
      <w:r w:rsidRPr="001423D1" w:rsidDel="003E09E6">
        <w:rPr>
          <w:rFonts w:cs="Times New Roman"/>
          <w:szCs w:val="24"/>
        </w:rPr>
        <w:t xml:space="preserve"> reaches 95% of the annual catch limit set out in paragraph 3</w:t>
      </w:r>
      <w:r w:rsidR="00D21120" w:rsidRPr="001423D1">
        <w:rPr>
          <w:rFonts w:cs="Times New Roman" w:hint="eastAsia"/>
          <w:szCs w:val="24"/>
        </w:rPr>
        <w:t xml:space="preserve"> </w:t>
      </w:r>
      <w:r w:rsidR="00D959D3" w:rsidRPr="001423D1">
        <w:rPr>
          <w:rFonts w:cs="Times New Roman"/>
          <w:szCs w:val="24"/>
        </w:rPr>
        <w:t>(</w:t>
      </w:r>
      <w:r w:rsidR="00D21120" w:rsidRPr="001423D1">
        <w:rPr>
          <w:rFonts w:cs="Times New Roman"/>
          <w:szCs w:val="24"/>
        </w:rPr>
        <w:t xml:space="preserve">b) or </w:t>
      </w:r>
      <w:r w:rsidR="00D959D3" w:rsidRPr="001423D1">
        <w:rPr>
          <w:rFonts w:cs="Times New Roman"/>
          <w:szCs w:val="24"/>
        </w:rPr>
        <w:t>(</w:t>
      </w:r>
      <w:r w:rsidR="00D21120" w:rsidRPr="001423D1">
        <w:rPr>
          <w:rFonts w:cs="Times New Roman"/>
          <w:szCs w:val="24"/>
        </w:rPr>
        <w:t>c)</w:t>
      </w:r>
      <w:r w:rsidRPr="001423D1" w:rsidDel="003E09E6">
        <w:rPr>
          <w:rFonts w:cs="Times New Roman"/>
          <w:szCs w:val="24"/>
        </w:rPr>
        <w:t xml:space="preserve">, the Executive Secretary shall notify Members of that fact without delay, and each Member participating in the </w:t>
      </w:r>
      <w:del w:id="116" w:author="Author">
        <w:r w:rsidRPr="001423D1" w:rsidDel="009B4A1C">
          <w:rPr>
            <w:rFonts w:cs="Times New Roman"/>
            <w:szCs w:val="24"/>
          </w:rPr>
          <w:delText xml:space="preserve">chub </w:delText>
        </w:r>
      </w:del>
      <w:r w:rsidRPr="001423D1" w:rsidDel="003E09E6">
        <w:rPr>
          <w:rFonts w:cs="Times New Roman"/>
          <w:szCs w:val="24"/>
        </w:rPr>
        <w:t xml:space="preserve">mackerel fishery </w:t>
      </w:r>
      <w:ins w:id="117" w:author="Author">
        <w:r w:rsidR="009B4A1C">
          <w:rPr>
            <w:rFonts w:cs="Times New Roman" w:hint="eastAsia"/>
            <w:szCs w:val="24"/>
          </w:rPr>
          <w:t xml:space="preserve"> in the Convention Area </w:t>
        </w:r>
      </w:ins>
      <w:r w:rsidRPr="001423D1" w:rsidDel="003E09E6">
        <w:rPr>
          <w:rFonts w:cs="Times New Roman"/>
          <w:szCs w:val="24"/>
        </w:rPr>
        <w:t xml:space="preserve">shall close the fishery for its flagged vessels within 2 days from the above notification by the Secretariat until the end of the </w:t>
      </w:r>
      <w:ins w:id="118" w:author="Author">
        <w:r w:rsidR="00F755D3">
          <w:rPr>
            <w:rFonts w:cs="Times New Roman" w:hint="eastAsia"/>
            <w:szCs w:val="24"/>
          </w:rPr>
          <w:t>year</w:t>
        </w:r>
      </w:ins>
      <w:del w:id="119" w:author="Author">
        <w:r w:rsidRPr="001423D1" w:rsidDel="00F755D3">
          <w:rPr>
            <w:rFonts w:cs="Times New Roman"/>
            <w:szCs w:val="24"/>
          </w:rPr>
          <w:delText>fishing season</w:delText>
        </w:r>
      </w:del>
      <w:r w:rsidRPr="001423D1" w:rsidDel="003E09E6">
        <w:rPr>
          <w:rFonts w:cs="Times New Roman"/>
          <w:szCs w:val="24"/>
        </w:rPr>
        <w:t>.</w:t>
      </w:r>
    </w:p>
    <w:p w14:paraId="70559C9F" w14:textId="668745C2" w:rsidR="00D72494" w:rsidRPr="009B4A1C" w:rsidRDefault="00D72494" w:rsidP="00D72494">
      <w:pPr>
        <w:pStyle w:val="ListParagraph"/>
        <w:spacing w:line="276" w:lineRule="auto"/>
        <w:ind w:leftChars="1" w:left="360" w:hangingChars="149" w:hanging="358"/>
        <w:rPr>
          <w:szCs w:val="24"/>
        </w:rPr>
      </w:pPr>
    </w:p>
    <w:p w14:paraId="1F667208" w14:textId="53361511"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Development of new fishing activity for the </w:t>
      </w:r>
      <w:del w:id="120" w:author="Author">
        <w:r w:rsidRPr="001423D1" w:rsidDel="009B4A1C">
          <w:rPr>
            <w:szCs w:val="24"/>
          </w:rPr>
          <w:delText xml:space="preserve">chub </w:delText>
        </w:r>
      </w:del>
      <w:r w:rsidRPr="001423D1">
        <w:rPr>
          <w:szCs w:val="24"/>
        </w:rPr>
        <w:t xml:space="preserve">mackerel fishery in the Convention Area by Members of the Commission without documented historical catch for chub mackerel </w:t>
      </w:r>
      <w:ins w:id="121" w:author="Author">
        <w:r w:rsidR="009B4A1C">
          <w:rPr>
            <w:rFonts w:hint="eastAsia"/>
            <w:szCs w:val="24"/>
          </w:rPr>
          <w:t xml:space="preserve">and blue mackerel </w:t>
        </w:r>
      </w:ins>
      <w:r w:rsidRPr="001423D1">
        <w:rPr>
          <w:szCs w:val="24"/>
        </w:rPr>
        <w:t xml:space="preserve">in the Convention Area shall be determined in accordance with relevant provisions, including but not limited to, as appropriate, Article 3, paragraph (h) and Article 7, subparagraphs 1(g) and (h) of the Convention. </w:t>
      </w:r>
    </w:p>
    <w:p w14:paraId="38315088" w14:textId="77777777" w:rsidR="00D72494" w:rsidRPr="001423D1" w:rsidRDefault="00D72494" w:rsidP="00D72494">
      <w:pPr>
        <w:pStyle w:val="ListParagraph"/>
        <w:spacing w:line="276" w:lineRule="auto"/>
        <w:ind w:left="960"/>
        <w:rPr>
          <w:szCs w:val="24"/>
        </w:rPr>
      </w:pPr>
    </w:p>
    <w:p w14:paraId="56EB5104" w14:textId="37A79747" w:rsidR="00D72494" w:rsidRPr="001423D1" w:rsidDel="00F1620E" w:rsidRDefault="00D72494" w:rsidP="005E22F2">
      <w:pPr>
        <w:pStyle w:val="ListParagraph"/>
        <w:numPr>
          <w:ilvl w:val="0"/>
          <w:numId w:val="120"/>
        </w:numPr>
        <w:spacing w:line="276" w:lineRule="auto"/>
        <w:ind w:leftChars="1" w:hangingChars="149" w:hanging="358"/>
        <w:contextualSpacing/>
        <w:rPr>
          <w:szCs w:val="24"/>
        </w:rPr>
      </w:pPr>
      <w:bookmarkStart w:id="122" w:name="_Hlk187316200"/>
      <w:r w:rsidRPr="001423D1" w:rsidDel="00F1620E">
        <w:rPr>
          <w:szCs w:val="24"/>
        </w:rPr>
        <w:t>In accordance with paragraph 10, and in addition to the fishing opportunities under paragraph 3</w:t>
      </w:r>
      <w:r w:rsidR="00D21120" w:rsidRPr="001423D1">
        <w:rPr>
          <w:rFonts w:hint="eastAsia"/>
          <w:szCs w:val="24"/>
        </w:rPr>
        <w:t xml:space="preserve"> </w:t>
      </w:r>
      <w:r w:rsidR="00D959D3" w:rsidRPr="001423D1">
        <w:rPr>
          <w:szCs w:val="24"/>
        </w:rPr>
        <w:t>(b)</w:t>
      </w:r>
      <w:r w:rsidRPr="001423D1" w:rsidDel="00F1620E">
        <w:rPr>
          <w:szCs w:val="24"/>
        </w:rPr>
        <w:t xml:space="preserve">, </w:t>
      </w:r>
      <w:r w:rsidR="00DE378A" w:rsidRPr="001423D1">
        <w:rPr>
          <w:szCs w:val="24"/>
        </w:rPr>
        <w:t>once the annual total allowable catch under 3 (b) has been exhausted</w:t>
      </w:r>
      <w:r w:rsidR="00DE378A" w:rsidRPr="001423D1">
        <w:rPr>
          <w:rFonts w:hint="eastAsia"/>
          <w:szCs w:val="24"/>
        </w:rPr>
        <w:t xml:space="preserve"> </w:t>
      </w:r>
      <w:r w:rsidRPr="001423D1" w:rsidDel="00F1620E">
        <w:rPr>
          <w:szCs w:val="24"/>
        </w:rPr>
        <w:t xml:space="preserve">the EU shall be entitled to fish an additional </w:t>
      </w:r>
      <w:del w:id="123" w:author="Author">
        <w:r w:rsidR="003B38AA" w:rsidRPr="001423D1" w:rsidDel="0011099E">
          <w:rPr>
            <w:szCs w:val="24"/>
          </w:rPr>
          <w:delText>4,2</w:delText>
        </w:r>
        <w:r w:rsidR="00961606" w:rsidRPr="001423D1" w:rsidDel="0011099E">
          <w:rPr>
            <w:rFonts w:hint="eastAsia"/>
            <w:szCs w:val="24"/>
          </w:rPr>
          <w:delText>6</w:delText>
        </w:r>
        <w:r w:rsidR="003B38AA" w:rsidRPr="001423D1" w:rsidDel="0011099E">
          <w:rPr>
            <w:szCs w:val="24"/>
          </w:rPr>
          <w:delText>0</w:delText>
        </w:r>
      </w:del>
      <w:ins w:id="124" w:author="Author">
        <w:r w:rsidR="008E2D8C">
          <w:rPr>
            <w:rFonts w:hint="eastAsia"/>
            <w:szCs w:val="24"/>
          </w:rPr>
          <w:t xml:space="preserve"> 3,060</w:t>
        </w:r>
      </w:ins>
      <w:r w:rsidRPr="001423D1" w:rsidDel="00F1620E">
        <w:rPr>
          <w:szCs w:val="24"/>
        </w:rPr>
        <w:t xml:space="preserve"> </w:t>
      </w:r>
      <w:proofErr w:type="spellStart"/>
      <w:r w:rsidRPr="001423D1" w:rsidDel="00F1620E">
        <w:rPr>
          <w:szCs w:val="24"/>
        </w:rPr>
        <w:t>tonnes</w:t>
      </w:r>
      <w:proofErr w:type="spellEnd"/>
      <w:r w:rsidRPr="001423D1" w:rsidDel="00F1620E">
        <w:rPr>
          <w:szCs w:val="24"/>
        </w:rPr>
        <w:t xml:space="preserve"> of chub mackerel </w:t>
      </w:r>
      <w:ins w:id="125" w:author="Author">
        <w:r w:rsidR="00F46B39">
          <w:rPr>
            <w:rFonts w:hint="eastAsia"/>
            <w:szCs w:val="24"/>
          </w:rPr>
          <w:t xml:space="preserve">and blue mackerel </w:t>
        </w:r>
      </w:ins>
      <w:r w:rsidRPr="001423D1" w:rsidDel="00F1620E">
        <w:rPr>
          <w:szCs w:val="24"/>
        </w:rPr>
        <w:t xml:space="preserve">for </w:t>
      </w:r>
      <w:del w:id="126" w:author="Author">
        <w:r w:rsidRPr="001423D1" w:rsidDel="00377097">
          <w:rPr>
            <w:szCs w:val="24"/>
          </w:rPr>
          <w:delText>2025</w:delText>
        </w:r>
      </w:del>
      <w:ins w:id="127" w:author="Author">
        <w:r w:rsidR="00377097">
          <w:rPr>
            <w:rFonts w:hint="eastAsia"/>
            <w:szCs w:val="24"/>
          </w:rPr>
          <w:t>2026</w:t>
        </w:r>
      </w:ins>
      <w:del w:id="128" w:author="Author">
        <w:r w:rsidRPr="001423D1" w:rsidDel="00F755D3">
          <w:rPr>
            <w:szCs w:val="24"/>
          </w:rPr>
          <w:delText xml:space="preserve"> fishing season</w:delText>
        </w:r>
      </w:del>
      <w:ins w:id="129" w:author="Author">
        <w:r w:rsidR="008E2D8C">
          <w:rPr>
            <w:rFonts w:hint="eastAsia"/>
            <w:szCs w:val="24"/>
          </w:rPr>
          <w:t xml:space="preserve"> and 2,700 </w:t>
        </w:r>
        <w:proofErr w:type="spellStart"/>
        <w:r w:rsidR="008E2D8C">
          <w:rPr>
            <w:rFonts w:hint="eastAsia"/>
            <w:szCs w:val="24"/>
          </w:rPr>
          <w:t>tonnes</w:t>
        </w:r>
        <w:proofErr w:type="spellEnd"/>
        <w:r w:rsidR="00C07D46">
          <w:rPr>
            <w:rFonts w:hint="eastAsia"/>
            <w:szCs w:val="24"/>
          </w:rPr>
          <w:t xml:space="preserve"> of them</w:t>
        </w:r>
        <w:r w:rsidR="008E2D8C">
          <w:rPr>
            <w:rFonts w:hint="eastAsia"/>
            <w:szCs w:val="24"/>
          </w:rPr>
          <w:t xml:space="preserve"> for 2027</w:t>
        </w:r>
        <w:del w:id="130" w:author="Author">
          <w:r w:rsidR="008E2D8C" w:rsidDel="00F755D3">
            <w:rPr>
              <w:rFonts w:hint="eastAsia"/>
              <w:szCs w:val="24"/>
            </w:rPr>
            <w:delText xml:space="preserve"> fishing season</w:delText>
          </w:r>
        </w:del>
      </w:ins>
      <w:r w:rsidRPr="001423D1" w:rsidDel="00F1620E">
        <w:rPr>
          <w:szCs w:val="24"/>
        </w:rPr>
        <w:t xml:space="preserve">, without prejudice to future discussions on chub mackerel </w:t>
      </w:r>
      <w:ins w:id="131" w:author="Author">
        <w:r w:rsidR="00514B4B">
          <w:rPr>
            <w:rFonts w:hint="eastAsia"/>
            <w:szCs w:val="24"/>
          </w:rPr>
          <w:t>and blue mackerel</w:t>
        </w:r>
        <w:r w:rsidR="00514B4B" w:rsidRPr="001423D1" w:rsidDel="00F1620E">
          <w:rPr>
            <w:szCs w:val="24"/>
          </w:rPr>
          <w:t xml:space="preserve"> </w:t>
        </w:r>
      </w:ins>
      <w:r w:rsidRPr="001423D1" w:rsidDel="00F1620E">
        <w:rPr>
          <w:szCs w:val="24"/>
        </w:rPr>
        <w:t>allocation in the Convention Area</w:t>
      </w:r>
      <w:bookmarkEnd w:id="122"/>
      <w:r w:rsidRPr="001423D1" w:rsidDel="00F1620E">
        <w:rPr>
          <w:szCs w:val="24"/>
        </w:rPr>
        <w:t>.</w:t>
      </w:r>
      <w:r w:rsidR="004D0502" w:rsidRPr="001423D1">
        <w:rPr>
          <w:rFonts w:hint="eastAsia"/>
          <w:szCs w:val="24"/>
        </w:rPr>
        <w:t xml:space="preserve"> </w:t>
      </w:r>
      <w:r w:rsidR="004D0502" w:rsidRPr="001423D1">
        <w:rPr>
          <w:szCs w:val="24"/>
        </w:rPr>
        <w:t xml:space="preserve">In case </w:t>
      </w:r>
      <w:r w:rsidR="00802150" w:rsidRPr="001423D1">
        <w:rPr>
          <w:szCs w:val="24"/>
        </w:rPr>
        <w:t xml:space="preserve">the EU does not harvest </w:t>
      </w:r>
      <w:r w:rsidR="004C1F41" w:rsidRPr="001423D1">
        <w:rPr>
          <w:rFonts w:hint="eastAsia"/>
          <w:szCs w:val="24"/>
        </w:rPr>
        <w:t xml:space="preserve">any </w:t>
      </w:r>
      <w:r w:rsidR="00802150" w:rsidRPr="001423D1">
        <w:rPr>
          <w:szCs w:val="24"/>
        </w:rPr>
        <w:t xml:space="preserve">chub mackerel </w:t>
      </w:r>
      <w:ins w:id="132" w:author="Author">
        <w:r w:rsidR="00514B4B">
          <w:rPr>
            <w:rFonts w:hint="eastAsia"/>
            <w:szCs w:val="24"/>
          </w:rPr>
          <w:t>and blue mackerel</w:t>
        </w:r>
        <w:r w:rsidR="00514B4B" w:rsidRPr="001423D1">
          <w:rPr>
            <w:rFonts w:hint="eastAsia"/>
            <w:szCs w:val="24"/>
          </w:rPr>
          <w:t xml:space="preserve"> </w:t>
        </w:r>
      </w:ins>
      <w:r w:rsidR="004C1F41" w:rsidRPr="001423D1">
        <w:rPr>
          <w:rFonts w:hint="eastAsia"/>
          <w:szCs w:val="24"/>
        </w:rPr>
        <w:t>in the Convention Area</w:t>
      </w:r>
      <w:r w:rsidR="00802150" w:rsidRPr="001423D1">
        <w:rPr>
          <w:szCs w:val="24"/>
        </w:rPr>
        <w:t xml:space="preserve"> </w:t>
      </w:r>
      <w:ins w:id="133" w:author="Author">
        <w:r w:rsidR="00DD29A6">
          <w:rPr>
            <w:rFonts w:hint="eastAsia"/>
            <w:szCs w:val="24"/>
          </w:rPr>
          <w:t xml:space="preserve">by the end of May </w:t>
        </w:r>
      </w:ins>
      <w:proofErr w:type="spellStart"/>
      <w:r w:rsidR="00802150" w:rsidRPr="001423D1">
        <w:rPr>
          <w:szCs w:val="24"/>
        </w:rPr>
        <w:t>in</w:t>
      </w:r>
      <w:del w:id="134" w:author="Author">
        <w:r w:rsidR="00802150" w:rsidRPr="001423D1" w:rsidDel="00DD29A6">
          <w:rPr>
            <w:szCs w:val="24"/>
          </w:rPr>
          <w:delText xml:space="preserve"> </w:delText>
        </w:r>
        <w:r w:rsidR="004C1F41" w:rsidRPr="001423D1" w:rsidDel="00DD29A6">
          <w:rPr>
            <w:rFonts w:hint="eastAsia"/>
            <w:szCs w:val="24"/>
          </w:rPr>
          <w:delText>the 2024</w:delText>
        </w:r>
      </w:del>
      <w:ins w:id="135" w:author="Author">
        <w:r w:rsidR="00377097">
          <w:rPr>
            <w:rFonts w:hint="eastAsia"/>
            <w:szCs w:val="24"/>
          </w:rPr>
          <w:t>202</w:t>
        </w:r>
        <w:r w:rsidR="00C07D46">
          <w:rPr>
            <w:rFonts w:hint="eastAsia"/>
            <w:szCs w:val="24"/>
          </w:rPr>
          <w:t>6</w:t>
        </w:r>
      </w:ins>
      <w:proofErr w:type="spellEnd"/>
      <w:del w:id="136" w:author="Author">
        <w:r w:rsidR="004C1F41" w:rsidRPr="001423D1" w:rsidDel="00F755D3">
          <w:rPr>
            <w:rFonts w:hint="eastAsia"/>
            <w:szCs w:val="24"/>
          </w:rPr>
          <w:delText xml:space="preserve"> fishing season</w:delText>
        </w:r>
      </w:del>
      <w:r w:rsidR="00802150" w:rsidRPr="001423D1">
        <w:rPr>
          <w:szCs w:val="24"/>
        </w:rPr>
        <w:t xml:space="preserve">, </w:t>
      </w:r>
      <w:del w:id="137" w:author="Author">
        <w:r w:rsidR="00802150" w:rsidRPr="001423D1" w:rsidDel="0011099E">
          <w:rPr>
            <w:szCs w:val="24"/>
          </w:rPr>
          <w:delText>1,</w:delText>
        </w:r>
        <w:r w:rsidR="00961606" w:rsidRPr="001423D1" w:rsidDel="0011099E">
          <w:rPr>
            <w:rFonts w:hint="eastAsia"/>
            <w:szCs w:val="24"/>
          </w:rPr>
          <w:delText>74</w:delText>
        </w:r>
        <w:r w:rsidR="00802150" w:rsidRPr="001423D1" w:rsidDel="0011099E">
          <w:rPr>
            <w:szCs w:val="24"/>
          </w:rPr>
          <w:delText>0</w:delText>
        </w:r>
      </w:del>
      <w:ins w:id="138" w:author="Author">
        <w:r w:rsidR="001E3E13">
          <w:rPr>
            <w:rFonts w:hint="eastAsia"/>
            <w:szCs w:val="24"/>
          </w:rPr>
          <w:t>2,500</w:t>
        </w:r>
      </w:ins>
      <w:r w:rsidR="00802150" w:rsidRPr="001423D1">
        <w:rPr>
          <w:szCs w:val="24"/>
        </w:rPr>
        <w:t xml:space="preserve"> </w:t>
      </w:r>
      <w:proofErr w:type="spellStart"/>
      <w:r w:rsidR="00802150" w:rsidRPr="001423D1">
        <w:rPr>
          <w:szCs w:val="24"/>
        </w:rPr>
        <w:t>ton</w:t>
      </w:r>
      <w:ins w:id="139" w:author="Author">
        <w:r w:rsidR="003E781D">
          <w:rPr>
            <w:rFonts w:hint="eastAsia"/>
            <w:szCs w:val="24"/>
          </w:rPr>
          <w:t>ne</w:t>
        </w:r>
      </w:ins>
      <w:r w:rsidR="00802150" w:rsidRPr="001423D1">
        <w:rPr>
          <w:szCs w:val="24"/>
        </w:rPr>
        <w:t>s</w:t>
      </w:r>
      <w:proofErr w:type="spellEnd"/>
      <w:r w:rsidR="00802150" w:rsidRPr="001423D1">
        <w:rPr>
          <w:szCs w:val="24"/>
        </w:rPr>
        <w:t xml:space="preserve"> </w:t>
      </w:r>
      <w:r w:rsidR="003F047B" w:rsidRPr="001423D1">
        <w:rPr>
          <w:rFonts w:hint="eastAsia"/>
          <w:szCs w:val="24"/>
        </w:rPr>
        <w:t>shall</w:t>
      </w:r>
      <w:r w:rsidR="00D959D3" w:rsidRPr="001423D1">
        <w:rPr>
          <w:rFonts w:hint="eastAsia"/>
          <w:szCs w:val="24"/>
        </w:rPr>
        <w:t xml:space="preserve"> be</w:t>
      </w:r>
      <w:r w:rsidR="00802150" w:rsidRPr="001423D1">
        <w:rPr>
          <w:szCs w:val="24"/>
        </w:rPr>
        <w:t xml:space="preserve"> </w:t>
      </w:r>
      <w:r w:rsidR="00B03E60" w:rsidRPr="001423D1">
        <w:rPr>
          <w:szCs w:val="24"/>
        </w:rPr>
        <w:t xml:space="preserve">carried over </w:t>
      </w:r>
      <w:r w:rsidR="00106FE2" w:rsidRPr="001423D1">
        <w:rPr>
          <w:szCs w:val="24"/>
        </w:rPr>
        <w:t>to the</w:t>
      </w:r>
      <w:r w:rsidR="00913198" w:rsidRPr="001423D1">
        <w:rPr>
          <w:szCs w:val="24"/>
        </w:rPr>
        <w:t xml:space="preserve"> catch limit in this paragraph</w:t>
      </w:r>
      <w:ins w:id="140" w:author="Author">
        <w:r w:rsidR="00DD29A6">
          <w:rPr>
            <w:rFonts w:hint="eastAsia"/>
            <w:szCs w:val="24"/>
          </w:rPr>
          <w:t xml:space="preserve"> for 2026</w:t>
        </w:r>
      </w:ins>
      <w:r w:rsidR="00913198" w:rsidRPr="001423D1">
        <w:rPr>
          <w:szCs w:val="24"/>
        </w:rPr>
        <w:t>.</w:t>
      </w:r>
    </w:p>
    <w:p w14:paraId="1C8FD79A" w14:textId="77777777" w:rsidR="00D72494" w:rsidRPr="001423D1" w:rsidRDefault="00D72494" w:rsidP="00D72494">
      <w:pPr>
        <w:spacing w:line="276" w:lineRule="auto"/>
        <w:rPr>
          <w:szCs w:val="24"/>
        </w:rPr>
      </w:pPr>
    </w:p>
    <w:p w14:paraId="554EFDEB" w14:textId="16124334"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Members of the Commission and CNCPs shall ensure that fishing vessels flying their flag operating in the Convention Area to fish chub mackerel </w:t>
      </w:r>
      <w:ins w:id="141" w:author="Author">
        <w:r w:rsidR="00E866E8">
          <w:rPr>
            <w:rFonts w:hint="eastAsia"/>
            <w:szCs w:val="24"/>
          </w:rPr>
          <w:t xml:space="preserve">and blue mackerel </w:t>
        </w:r>
      </w:ins>
      <w:r w:rsidRPr="001423D1">
        <w:rPr>
          <w:szCs w:val="24"/>
        </w:rPr>
        <w:t xml:space="preserve">are to be equipped with an operational vessel monitoring system that is </w:t>
      </w:r>
      <w:proofErr w:type="gramStart"/>
      <w:r w:rsidRPr="001423D1">
        <w:rPr>
          <w:szCs w:val="24"/>
        </w:rPr>
        <w:t>activated at all times</w:t>
      </w:r>
      <w:proofErr w:type="gramEnd"/>
      <w:r w:rsidRPr="001423D1">
        <w:rPr>
          <w:szCs w:val="24"/>
        </w:rPr>
        <w:t xml:space="preserve">. </w:t>
      </w:r>
    </w:p>
    <w:p w14:paraId="52700B71" w14:textId="77777777" w:rsidR="00D72494" w:rsidRPr="001423D1" w:rsidRDefault="00D72494" w:rsidP="00D72494">
      <w:pPr>
        <w:pStyle w:val="ListParagraph"/>
        <w:spacing w:line="276" w:lineRule="auto"/>
        <w:ind w:leftChars="1" w:left="360" w:hangingChars="149" w:hanging="358"/>
        <w:rPr>
          <w:szCs w:val="24"/>
        </w:rPr>
      </w:pPr>
    </w:p>
    <w:p w14:paraId="2F73DD8C" w14:textId="23D420CB" w:rsidR="00D72494" w:rsidRPr="001423D1" w:rsidRDefault="00D72494" w:rsidP="005E22F2">
      <w:pPr>
        <w:pStyle w:val="ListParagraph"/>
        <w:numPr>
          <w:ilvl w:val="0"/>
          <w:numId w:val="120"/>
        </w:numPr>
        <w:spacing w:line="276" w:lineRule="auto"/>
        <w:ind w:leftChars="1" w:hangingChars="149" w:hanging="358"/>
        <w:contextualSpacing/>
        <w:rPr>
          <w:szCs w:val="24"/>
        </w:rPr>
      </w:pPr>
      <w:r w:rsidRPr="001423D1">
        <w:rPr>
          <w:szCs w:val="24"/>
        </w:rPr>
        <w:t xml:space="preserve">Members of the Commission and CNCPs shall provide their data on chub mackerel </w:t>
      </w:r>
      <w:ins w:id="142" w:author="Author">
        <w:r w:rsidR="00A41C47">
          <w:rPr>
            <w:rFonts w:hint="eastAsia"/>
            <w:szCs w:val="24"/>
          </w:rPr>
          <w:t xml:space="preserve">and blue mackerel </w:t>
        </w:r>
      </w:ins>
      <w:r w:rsidRPr="001423D1">
        <w:rPr>
          <w:szCs w:val="24"/>
        </w:rPr>
        <w:t xml:space="preserve">separated by the Convention Area and the areas under national jurisdiction adjacent to the Convention Area in accordance with the data requirements adopted by the Commission in the Annual Report every year. The Commission shall review such information at the annual meeting every year. </w:t>
      </w:r>
    </w:p>
    <w:p w14:paraId="0B070221" w14:textId="77777777" w:rsidR="00D72494" w:rsidRPr="001423D1" w:rsidRDefault="00D72494" w:rsidP="00D72494">
      <w:pPr>
        <w:pStyle w:val="ListParagraph"/>
        <w:spacing w:line="276" w:lineRule="auto"/>
        <w:ind w:leftChars="1" w:left="360" w:hangingChars="149" w:hanging="358"/>
        <w:rPr>
          <w:szCs w:val="24"/>
        </w:rPr>
      </w:pPr>
    </w:p>
    <w:p w14:paraId="3D7FF709" w14:textId="56EA87F8" w:rsidR="00985524" w:rsidRPr="001423D1" w:rsidRDefault="00D72494" w:rsidP="00BA7245">
      <w:pPr>
        <w:pStyle w:val="ListParagraph"/>
        <w:numPr>
          <w:ilvl w:val="0"/>
          <w:numId w:val="120"/>
        </w:numPr>
        <w:spacing w:line="276" w:lineRule="auto"/>
        <w:ind w:leftChars="1" w:hangingChars="149" w:hanging="358"/>
        <w:rPr>
          <w:szCs w:val="24"/>
        </w:rPr>
      </w:pPr>
      <w:r w:rsidRPr="001423D1">
        <w:rPr>
          <w:szCs w:val="24"/>
        </w:rPr>
        <w:t xml:space="preserve">Members of the Commission and CNCPs shall cooperate to take necessary measures including sharing information, </w:t>
      </w:r>
      <w:proofErr w:type="gramStart"/>
      <w:r w:rsidRPr="001423D1">
        <w:rPr>
          <w:szCs w:val="24"/>
        </w:rPr>
        <w:t>in order to</w:t>
      </w:r>
      <w:proofErr w:type="gramEnd"/>
      <w:r w:rsidRPr="001423D1">
        <w:rPr>
          <w:szCs w:val="24"/>
        </w:rPr>
        <w:t xml:space="preserve"> accurately understand the situation and eliminate IUU fishing for chub mackerel</w:t>
      </w:r>
      <w:ins w:id="143" w:author="Author">
        <w:r w:rsidR="00E866E8">
          <w:rPr>
            <w:rFonts w:hint="eastAsia"/>
            <w:szCs w:val="24"/>
          </w:rPr>
          <w:t xml:space="preserve"> and blue mackerel</w:t>
        </w:r>
      </w:ins>
      <w:r w:rsidRPr="001423D1">
        <w:rPr>
          <w:szCs w:val="24"/>
        </w:rPr>
        <w:t xml:space="preserve">. </w:t>
      </w:r>
    </w:p>
    <w:p w14:paraId="17F2AA96" w14:textId="77777777" w:rsidR="00985524" w:rsidRPr="001423D1" w:rsidDel="00F84D1D" w:rsidRDefault="00985524" w:rsidP="00BA7245">
      <w:pPr>
        <w:spacing w:line="276" w:lineRule="auto"/>
        <w:rPr>
          <w:szCs w:val="24"/>
        </w:rPr>
      </w:pPr>
    </w:p>
    <w:p w14:paraId="226C45C5" w14:textId="6D66F0EE" w:rsidR="00460836" w:rsidRDefault="00D72494" w:rsidP="00460836">
      <w:pPr>
        <w:pStyle w:val="ListParagraph"/>
        <w:numPr>
          <w:ilvl w:val="0"/>
          <w:numId w:val="120"/>
        </w:numPr>
        <w:spacing w:line="276" w:lineRule="auto"/>
        <w:ind w:leftChars="1" w:hangingChars="149" w:hanging="358"/>
        <w:rPr>
          <w:ins w:id="144" w:author="Author"/>
          <w:szCs w:val="24"/>
        </w:rPr>
      </w:pPr>
      <w:r w:rsidRPr="001423D1" w:rsidDel="00F84D1D">
        <w:rPr>
          <w:szCs w:val="24"/>
        </w:rPr>
        <w:t xml:space="preserve">After the chub mackerel stock assessment has been completed, the provisions in Paragraph 1, </w:t>
      </w:r>
      <w:r w:rsidRPr="001423D1" w:rsidDel="00F84D1D">
        <w:rPr>
          <w:rFonts w:hint="eastAsia"/>
          <w:szCs w:val="24"/>
        </w:rPr>
        <w:t>3</w:t>
      </w:r>
      <w:r w:rsidRPr="001423D1" w:rsidDel="00F84D1D">
        <w:rPr>
          <w:szCs w:val="24"/>
        </w:rPr>
        <w:t xml:space="preserve"> and </w:t>
      </w:r>
      <w:r w:rsidRPr="001423D1" w:rsidDel="00F84D1D">
        <w:rPr>
          <w:rFonts w:hint="eastAsia"/>
          <w:szCs w:val="24"/>
        </w:rPr>
        <w:t>11</w:t>
      </w:r>
      <w:r w:rsidRPr="001423D1" w:rsidDel="00F84D1D">
        <w:rPr>
          <w:szCs w:val="24"/>
        </w:rPr>
        <w:t xml:space="preserve"> shall be reviewed by the Commission and those provisions shall not be a precedent to </w:t>
      </w:r>
      <w:r w:rsidRPr="001423D1" w:rsidDel="00F84D1D">
        <w:rPr>
          <w:szCs w:val="24"/>
        </w:rPr>
        <w:lastRenderedPageBreak/>
        <w:t xml:space="preserve">hinder those Members who are not harvesting substantial amounts of chub mackerel </w:t>
      </w:r>
      <w:ins w:id="145" w:author="Author">
        <w:r w:rsidR="00E866E8">
          <w:rPr>
            <w:rFonts w:hint="eastAsia"/>
            <w:szCs w:val="24"/>
          </w:rPr>
          <w:t xml:space="preserve">and blue mackerel </w:t>
        </w:r>
      </w:ins>
      <w:r w:rsidRPr="001423D1" w:rsidDel="00F84D1D">
        <w:rPr>
          <w:szCs w:val="24"/>
        </w:rPr>
        <w:t xml:space="preserve">in the Convention Area to develop their own </w:t>
      </w:r>
      <w:del w:id="146" w:author="Author">
        <w:r w:rsidRPr="001423D1" w:rsidDel="00E866E8">
          <w:rPr>
            <w:szCs w:val="24"/>
          </w:rPr>
          <w:delText xml:space="preserve">chub </w:delText>
        </w:r>
      </w:del>
      <w:r w:rsidRPr="001423D1" w:rsidDel="00F84D1D">
        <w:rPr>
          <w:szCs w:val="24"/>
        </w:rPr>
        <w:t xml:space="preserve">mackerel fisheries in the Convention Area, noting the Commission shall regularly review chub mackerel </w:t>
      </w:r>
      <w:ins w:id="147" w:author="Author">
        <w:r w:rsidR="00ED104A">
          <w:rPr>
            <w:rFonts w:hint="eastAsia"/>
            <w:szCs w:val="24"/>
          </w:rPr>
          <w:t xml:space="preserve">and blue mackerel </w:t>
        </w:r>
      </w:ins>
      <w:r w:rsidRPr="001423D1" w:rsidDel="00F84D1D">
        <w:rPr>
          <w:szCs w:val="24"/>
        </w:rPr>
        <w:t>harvests in the Convention Area by all Members.</w:t>
      </w:r>
      <w:r w:rsidRPr="001423D1">
        <w:rPr>
          <w:szCs w:val="24"/>
        </w:rPr>
        <w:t xml:space="preserve"> </w:t>
      </w:r>
    </w:p>
    <w:p w14:paraId="40FD0D3E" w14:textId="77777777" w:rsidR="00F71CE0" w:rsidRPr="00790EC2" w:rsidRDefault="00F71CE0" w:rsidP="00942364">
      <w:pPr>
        <w:rPr>
          <w:ins w:id="148" w:author="Author"/>
          <w:szCs w:val="24"/>
        </w:rPr>
        <w:pPrChange w:id="149" w:author="Author">
          <w:pPr>
            <w:pStyle w:val="ListParagraph"/>
            <w:numPr>
              <w:numId w:val="120"/>
            </w:numPr>
            <w:spacing w:line="276" w:lineRule="auto"/>
            <w:ind w:leftChars="1" w:left="360" w:hangingChars="149" w:hanging="358"/>
          </w:pPr>
        </w:pPrChange>
      </w:pPr>
    </w:p>
    <w:p w14:paraId="3DDF77A0" w14:textId="71612F14" w:rsidR="00F71CE0" w:rsidRPr="00776FB9" w:rsidRDefault="00F71CE0" w:rsidP="00460836">
      <w:pPr>
        <w:pStyle w:val="ListParagraph"/>
        <w:numPr>
          <w:ilvl w:val="0"/>
          <w:numId w:val="120"/>
        </w:numPr>
        <w:spacing w:line="276" w:lineRule="auto"/>
        <w:ind w:leftChars="1" w:hangingChars="149" w:hanging="358"/>
        <w:rPr>
          <w:szCs w:val="24"/>
        </w:rPr>
      </w:pPr>
      <w:ins w:id="150" w:author="Author">
        <w:r w:rsidRPr="00776FB9">
          <w:rPr>
            <w:szCs w:val="24"/>
          </w:rPr>
          <w:t>The Commission tasks the TWG CMSA and SC to annually update their advice in accordance with NPFC-2025-COM09-WP.</w:t>
        </w:r>
        <w:r w:rsidR="00C07D46">
          <w:rPr>
            <w:rFonts w:hint="eastAsia"/>
            <w:szCs w:val="24"/>
          </w:rPr>
          <w:t xml:space="preserve"> </w:t>
        </w:r>
      </w:ins>
    </w:p>
    <w:p w14:paraId="2EBD6564" w14:textId="77777777" w:rsidR="00460836" w:rsidRPr="001423D1" w:rsidRDefault="00460836" w:rsidP="00460836">
      <w:pPr>
        <w:pStyle w:val="ListParagraph"/>
        <w:ind w:left="960"/>
        <w:rPr>
          <w:szCs w:val="24"/>
        </w:rPr>
      </w:pPr>
    </w:p>
    <w:p w14:paraId="11A74664" w14:textId="307877A1" w:rsidR="00D72494" w:rsidRPr="001423D1" w:rsidRDefault="3D597A43" w:rsidP="0C625E19">
      <w:pPr>
        <w:pStyle w:val="ListParagraph"/>
        <w:numPr>
          <w:ilvl w:val="0"/>
          <w:numId w:val="120"/>
        </w:numPr>
        <w:spacing w:line="276" w:lineRule="auto"/>
        <w:ind w:leftChars="0" w:left="358" w:hangingChars="149" w:hanging="358"/>
      </w:pPr>
      <w:r w:rsidRPr="001423D1">
        <w:t xml:space="preserve">This management measure enters into force on 1 June </w:t>
      </w:r>
      <w:ins w:id="151" w:author="Author">
        <w:r w:rsidR="0059164D">
          <w:rPr>
            <w:rFonts w:hint="eastAsia"/>
          </w:rPr>
          <w:t>2026</w:t>
        </w:r>
      </w:ins>
      <w:del w:id="152" w:author="Author">
        <w:r w:rsidR="7C5AE17A" w:rsidRPr="001423D1" w:rsidDel="0059164D">
          <w:delText>2025</w:delText>
        </w:r>
        <w:r w:rsidRPr="001423D1" w:rsidDel="00F755D3">
          <w:delText xml:space="preserve"> (aligned with the start of the fishing season for chub mackerel)</w:delText>
        </w:r>
      </w:del>
      <w:r w:rsidRPr="001423D1">
        <w:t>. The Commission shall review and revise, as appropriate, this CMM based on the advice and recommendations from the SC, but no later than at the 1</w:t>
      </w:r>
      <w:ins w:id="153" w:author="Author">
        <w:r w:rsidR="00596B37">
          <w:rPr>
            <w:rFonts w:hint="eastAsia"/>
          </w:rPr>
          <w:t>2</w:t>
        </w:r>
      </w:ins>
      <w:del w:id="154" w:author="Author">
        <w:r w:rsidRPr="001423D1" w:rsidDel="00F948CF">
          <w:delText>0</w:delText>
        </w:r>
      </w:del>
      <w:r w:rsidRPr="001423D1">
        <w:rPr>
          <w:vertAlign w:val="superscript"/>
        </w:rPr>
        <w:t>th</w:t>
      </w:r>
      <w:r w:rsidRPr="001423D1">
        <w:t xml:space="preserve"> Commission meeting. </w:t>
      </w:r>
    </w:p>
    <w:p w14:paraId="59442465" w14:textId="77777777" w:rsidR="00D72494" w:rsidRPr="00596B37" w:rsidRDefault="00D72494" w:rsidP="00D72494">
      <w:pPr>
        <w:pStyle w:val="ListParagraph"/>
        <w:spacing w:line="276" w:lineRule="auto"/>
        <w:ind w:left="960"/>
        <w:rPr>
          <w:szCs w:val="24"/>
        </w:rPr>
      </w:pPr>
    </w:p>
    <w:p w14:paraId="26352E21" w14:textId="2FAC9D1B" w:rsidR="00D72494" w:rsidRPr="001423D1" w:rsidRDefault="00D72494" w:rsidP="00942364">
      <w:pPr>
        <w:pStyle w:val="ListParagraph"/>
        <w:spacing w:line="276" w:lineRule="auto"/>
        <w:ind w:leftChars="0" w:left="360"/>
        <w:contextualSpacing/>
        <w:rPr>
          <w:szCs w:val="24"/>
        </w:rPr>
        <w:pPrChange w:id="155" w:author="Author">
          <w:pPr>
            <w:pStyle w:val="ListParagraph"/>
            <w:numPr>
              <w:numId w:val="120"/>
            </w:numPr>
            <w:spacing w:line="276" w:lineRule="auto"/>
            <w:ind w:leftChars="1" w:left="360" w:hangingChars="149" w:hanging="358"/>
            <w:contextualSpacing/>
          </w:pPr>
        </w:pPrChange>
      </w:pPr>
      <w:del w:id="156" w:author="Author">
        <w:r w:rsidRPr="001423D1" w:rsidDel="00F755D3">
          <w:rPr>
            <w:szCs w:val="24"/>
          </w:rPr>
          <w:delText>For the purpose of this measure the ‘fishing season’ starts on 1 June and ends on 31 May.</w:delText>
        </w:r>
      </w:del>
    </w:p>
    <w:p w14:paraId="61376FFE" w14:textId="77777777" w:rsidR="00D72494" w:rsidRPr="001423D1" w:rsidRDefault="00D72494" w:rsidP="00D72494">
      <w:pPr>
        <w:pStyle w:val="ListParagraph"/>
        <w:spacing w:line="276" w:lineRule="auto"/>
        <w:ind w:leftChars="1" w:left="360" w:hangingChars="149" w:hanging="358"/>
        <w:rPr>
          <w:szCs w:val="24"/>
        </w:rPr>
      </w:pPr>
    </w:p>
    <w:p w14:paraId="26D05278" w14:textId="7613BF71"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This CMM is an amendment of the NPFC CMM </w:t>
      </w:r>
      <w:ins w:id="157" w:author="Author">
        <w:r w:rsidR="0059164D">
          <w:rPr>
            <w:rFonts w:hint="eastAsia"/>
            <w:szCs w:val="24"/>
          </w:rPr>
          <w:t>2025</w:t>
        </w:r>
      </w:ins>
      <w:del w:id="158" w:author="Author">
        <w:r w:rsidR="003B440E" w:rsidRPr="001423D1" w:rsidDel="0059164D">
          <w:rPr>
            <w:rFonts w:hint="eastAsia"/>
            <w:szCs w:val="24"/>
          </w:rPr>
          <w:delText>2024</w:delText>
        </w:r>
      </w:del>
      <w:r w:rsidRPr="001423D1">
        <w:rPr>
          <w:szCs w:val="24"/>
        </w:rPr>
        <w:t>-07.</w:t>
      </w:r>
    </w:p>
    <w:p w14:paraId="20F88E5A" w14:textId="77777777" w:rsidR="00D72494" w:rsidRPr="009C4A05" w:rsidRDefault="00D72494" w:rsidP="00D72494">
      <w:pPr>
        <w:pStyle w:val="ListParagraph"/>
        <w:ind w:left="960"/>
        <w:rPr>
          <w:szCs w:val="24"/>
        </w:rPr>
      </w:pPr>
    </w:p>
    <w:p w14:paraId="409E3BB9" w14:textId="401A4E84" w:rsidR="008C4C0B" w:rsidRDefault="008C4C0B" w:rsidP="00D72494">
      <w:pPr>
        <w:spacing w:line="276" w:lineRule="auto"/>
        <w:ind w:right="-18"/>
        <w:rPr>
          <w:ins w:id="159" w:author="Author"/>
          <w:rFonts w:cs="Times New Roman"/>
          <w:color w:val="000000"/>
          <w:kern w:val="0"/>
          <w:szCs w:val="24"/>
        </w:rPr>
      </w:pPr>
    </w:p>
    <w:p w14:paraId="743B39DF" w14:textId="77777777" w:rsidR="00C07D46" w:rsidRDefault="00C07D46" w:rsidP="00D72494">
      <w:pPr>
        <w:spacing w:line="276" w:lineRule="auto"/>
        <w:ind w:right="-18"/>
        <w:rPr>
          <w:ins w:id="160" w:author="Author"/>
          <w:rFonts w:cs="Times New Roman"/>
          <w:color w:val="000000"/>
          <w:kern w:val="0"/>
          <w:szCs w:val="24"/>
        </w:rPr>
      </w:pPr>
    </w:p>
    <w:p w14:paraId="4FF394AF" w14:textId="77777777" w:rsidR="00C07D46" w:rsidRDefault="00C07D46" w:rsidP="00D72494">
      <w:pPr>
        <w:spacing w:line="276" w:lineRule="auto"/>
        <w:ind w:right="-18"/>
        <w:rPr>
          <w:ins w:id="161" w:author="Author"/>
          <w:rFonts w:cs="Times New Roman"/>
          <w:color w:val="000000"/>
          <w:kern w:val="0"/>
          <w:szCs w:val="24"/>
        </w:rPr>
      </w:pPr>
    </w:p>
    <w:p w14:paraId="28B3409B" w14:textId="33178730" w:rsidR="00C07D46" w:rsidRPr="00D72494" w:rsidRDefault="00C07D46" w:rsidP="00D72494">
      <w:pPr>
        <w:spacing w:line="276" w:lineRule="auto"/>
        <w:ind w:right="-18"/>
        <w:rPr>
          <w:rFonts w:cs="Times New Roman"/>
          <w:color w:val="000000"/>
          <w:kern w:val="0"/>
          <w:szCs w:val="24"/>
        </w:rPr>
      </w:pPr>
      <w:proofErr w:type="gramStart"/>
      <w:ins w:id="162" w:author="Author">
        <w:r w:rsidRPr="00C07D46">
          <w:rPr>
            <w:rFonts w:cs="Times New Roman"/>
            <w:color w:val="000000"/>
            <w:kern w:val="0"/>
            <w:szCs w:val="24"/>
          </w:rPr>
          <w:t>ANNEX</w:t>
        </w:r>
        <w:proofErr w:type="gramEnd"/>
        <w:r w:rsidRPr="00C07D46">
          <w:rPr>
            <w:rFonts w:cs="Times New Roman"/>
            <w:color w:val="000000"/>
            <w:kern w:val="0"/>
            <w:szCs w:val="24"/>
          </w:rPr>
          <w:t xml:space="preserve"> 1</w:t>
        </w:r>
        <w:r>
          <w:rPr>
            <w:rFonts w:cs="Times New Roman" w:hint="eastAsia"/>
            <w:color w:val="000000"/>
            <w:kern w:val="0"/>
            <w:szCs w:val="24"/>
          </w:rPr>
          <w:t xml:space="preserve"> of </w:t>
        </w:r>
        <w:r w:rsidRPr="00C07D46">
          <w:rPr>
            <w:rFonts w:cs="Times New Roman"/>
            <w:color w:val="000000"/>
            <w:kern w:val="0"/>
            <w:szCs w:val="24"/>
          </w:rPr>
          <w:t>NPFC-2026-COM10-WP07 Rev.3</w:t>
        </w:r>
        <w:r>
          <w:rPr>
            <w:rFonts w:cs="Times New Roman" w:hint="eastAsia"/>
            <w:color w:val="000000"/>
            <w:kern w:val="0"/>
            <w:szCs w:val="24"/>
          </w:rPr>
          <w:t xml:space="preserve"> will be added.</w:t>
        </w:r>
      </w:ins>
    </w:p>
    <w:sectPr w:rsidR="00C07D46" w:rsidRPr="00D72494" w:rsidSect="009E7232">
      <w:footerReference w:type="default" r:id="rId14"/>
      <w:headerReference w:type="first" r:id="rId15"/>
      <w:footerReference w:type="first" r:id="rId16"/>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A9EB" w14:textId="77777777" w:rsidR="0085411A" w:rsidRDefault="0085411A" w:rsidP="001E4075">
      <w:r>
        <w:separator/>
      </w:r>
    </w:p>
  </w:endnote>
  <w:endnote w:type="continuationSeparator" w:id="0">
    <w:p w14:paraId="0EC8FC0F" w14:textId="77777777" w:rsidR="0085411A" w:rsidRDefault="0085411A" w:rsidP="001E4075">
      <w:r>
        <w:continuationSeparator/>
      </w:r>
    </w:p>
  </w:endnote>
  <w:endnote w:type="continuationNotice" w:id="1">
    <w:p w14:paraId="2855E7EE" w14:textId="77777777" w:rsidR="0085411A" w:rsidRDefault="00854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CF21" w14:textId="39C460FD" w:rsidR="00535C06" w:rsidRPr="00AF4D52" w:rsidRDefault="00AF4D52" w:rsidP="00AF4D52">
    <w:pPr>
      <w:pStyle w:val="Footer"/>
      <w:jc w:val="center"/>
      <w:rPr>
        <w:caps/>
      </w:rPr>
    </w:pPr>
    <w:r w:rsidRPr="00AF4D52">
      <w:rPr>
        <w:caps/>
      </w:rPr>
      <w:fldChar w:fldCharType="begin"/>
    </w:r>
    <w:r w:rsidRPr="00AF4D52">
      <w:rPr>
        <w:caps/>
      </w:rPr>
      <w:instrText>PAGE   \* MERGEFORMAT</w:instrText>
    </w:r>
    <w:r w:rsidRPr="00AF4D52">
      <w:rPr>
        <w:caps/>
      </w:rPr>
      <w:fldChar w:fldCharType="separate"/>
    </w:r>
    <w:r w:rsidRPr="00AF4D52">
      <w:rPr>
        <w:caps/>
        <w:lang w:val="en-GB"/>
      </w:rPr>
      <w:t>2</w:t>
    </w:r>
    <w:r w:rsidRPr="00AF4D52">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34862810" w:rsidR="00535C06" w:rsidRPr="007520B6" w:rsidRDefault="00535C06"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464B" w14:textId="77777777" w:rsidR="0085411A" w:rsidRDefault="0085411A" w:rsidP="001E4075">
      <w:r>
        <w:separator/>
      </w:r>
    </w:p>
  </w:footnote>
  <w:footnote w:type="continuationSeparator" w:id="0">
    <w:p w14:paraId="4C0C3BDB" w14:textId="77777777" w:rsidR="0085411A" w:rsidRDefault="0085411A" w:rsidP="001E4075">
      <w:r>
        <w:continuationSeparator/>
      </w:r>
    </w:p>
  </w:footnote>
  <w:footnote w:type="continuationNotice" w:id="1">
    <w:p w14:paraId="03EE105A" w14:textId="77777777" w:rsidR="0085411A" w:rsidRDefault="0085411A"/>
  </w:footnote>
  <w:footnote w:id="2">
    <w:p w14:paraId="7A79D47B" w14:textId="77777777" w:rsidR="00D72494" w:rsidRPr="00C15723" w:rsidRDefault="00D72494" w:rsidP="00D72494">
      <w:pPr>
        <w:pStyle w:val="FootnoteText"/>
      </w:pPr>
      <w:r w:rsidRPr="00C15723">
        <w:rPr>
          <w:rStyle w:val="FootnoteReference"/>
        </w:rPr>
        <w:footnoteRef/>
      </w:r>
      <w:r w:rsidRPr="00C15723">
        <w:t xml:space="preserve"> </w:t>
      </w:r>
      <w:r w:rsidRPr="004B5276">
        <w:t>Paragraph 4</w:t>
      </w:r>
      <w:r w:rsidRPr="00C15723">
        <w:t xml:space="preserve">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22F9" w14:textId="414098D1" w:rsidR="00F66FB6" w:rsidRDefault="00AF4D52" w:rsidP="00F66FB6">
    <w:pPr>
      <w:pStyle w:val="Header"/>
      <w:jc w:val="right"/>
    </w:pPr>
    <w:r>
      <w:rPr>
        <w:noProof/>
        <w:sz w:val="14"/>
        <w:szCs w:val="14"/>
        <w:lang w:eastAsia="en-US"/>
      </w:rPr>
      <mc:AlternateContent>
        <mc:Choice Requires="wpg">
          <w:drawing>
            <wp:anchor distT="0" distB="0" distL="114300" distR="114300" simplePos="0" relativeHeight="251658241" behindDoc="1" locked="0" layoutInCell="1" allowOverlap="1" wp14:anchorId="041C39E4" wp14:editId="6633602B">
              <wp:simplePos x="0" y="0"/>
              <wp:positionH relativeFrom="margin">
                <wp:align>center</wp:align>
              </wp:positionH>
              <wp:positionV relativeFrom="paragraph">
                <wp:posOffset>-34925</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1C39E4" id="Group 1" o:spid="_x0000_s1026" style="position:absolute;left:0;text-align:left;margin-left:0;margin-top:-2.75pt;width:246.5pt;height:70.25pt;z-index:-251658239;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p w14:paraId="75AFC5D0" w14:textId="041C0035" w:rsidR="00535C06" w:rsidRPr="006E6863" w:rsidRDefault="00535C06" w:rsidP="00F66FB6">
    <w:pPr>
      <w:pStyle w:val="Header"/>
      <w:jc w:val="right"/>
    </w:pPr>
    <w:r>
      <w:rPr>
        <w:noProof/>
        <w:sz w:val="14"/>
        <w:szCs w:val="14"/>
        <w:lang w:eastAsia="en-US"/>
      </w:rPr>
      <w:drawing>
        <wp:anchor distT="0" distB="0" distL="114300" distR="114300" simplePos="0" relativeHeight="251658240" behindDoc="0" locked="0" layoutInCell="1" allowOverlap="1" wp14:anchorId="377E25C8" wp14:editId="1352199C">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3">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0F0CCA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731"/>
    <w:multiLevelType w:val="multilevel"/>
    <w:tmpl w:val="E2B277D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1817E1"/>
    <w:multiLevelType w:val="hybridMultilevel"/>
    <w:tmpl w:val="7BD653F8"/>
    <w:lvl w:ilvl="0" w:tplc="7AF47446">
      <w:start w:val="1"/>
      <w:numFmt w:val="lowerLetter"/>
      <w:lvlText w:val="(%1)"/>
      <w:lvlJc w:val="left"/>
      <w:pPr>
        <w:ind w:left="907" w:hanging="48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210486"/>
    <w:multiLevelType w:val="hybridMultilevel"/>
    <w:tmpl w:val="1F149F3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5983780"/>
    <w:multiLevelType w:val="multilevel"/>
    <w:tmpl w:val="B1CC5D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9AC3262"/>
    <w:multiLevelType w:val="hybridMultilevel"/>
    <w:tmpl w:val="09AA1554"/>
    <w:lvl w:ilvl="0" w:tplc="AE0A56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C934B3"/>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900013"/>
    <w:multiLevelType w:val="hybridMultilevel"/>
    <w:tmpl w:val="348C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22"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BBE7226"/>
    <w:multiLevelType w:val="hybridMultilevel"/>
    <w:tmpl w:val="B9BE2076"/>
    <w:lvl w:ilvl="0" w:tplc="D146EFE2">
      <w:start w:val="1"/>
      <w:numFmt w:val="bullet"/>
      <w:lvlText w:val="-"/>
      <w:lvlJc w:val="left"/>
      <w:pPr>
        <w:tabs>
          <w:tab w:val="num" w:pos="720"/>
        </w:tabs>
        <w:ind w:left="720" w:hanging="360"/>
      </w:pPr>
      <w:rPr>
        <w:rFonts w:ascii="Arial" w:hAnsi="Arial" w:hint="default"/>
      </w:rPr>
    </w:lvl>
    <w:lvl w:ilvl="1" w:tplc="664839F6" w:tentative="1">
      <w:start w:val="1"/>
      <w:numFmt w:val="bullet"/>
      <w:lvlText w:val="-"/>
      <w:lvlJc w:val="left"/>
      <w:pPr>
        <w:tabs>
          <w:tab w:val="num" w:pos="1440"/>
        </w:tabs>
        <w:ind w:left="1440" w:hanging="360"/>
      </w:pPr>
      <w:rPr>
        <w:rFonts w:ascii="Arial" w:hAnsi="Arial" w:hint="default"/>
      </w:rPr>
    </w:lvl>
    <w:lvl w:ilvl="2" w:tplc="127EB380" w:tentative="1">
      <w:start w:val="1"/>
      <w:numFmt w:val="bullet"/>
      <w:lvlText w:val="-"/>
      <w:lvlJc w:val="left"/>
      <w:pPr>
        <w:tabs>
          <w:tab w:val="num" w:pos="2160"/>
        </w:tabs>
        <w:ind w:left="2160" w:hanging="360"/>
      </w:pPr>
      <w:rPr>
        <w:rFonts w:ascii="Arial" w:hAnsi="Arial" w:hint="default"/>
      </w:rPr>
    </w:lvl>
    <w:lvl w:ilvl="3" w:tplc="E168F1C4" w:tentative="1">
      <w:start w:val="1"/>
      <w:numFmt w:val="bullet"/>
      <w:lvlText w:val="-"/>
      <w:lvlJc w:val="left"/>
      <w:pPr>
        <w:tabs>
          <w:tab w:val="num" w:pos="2880"/>
        </w:tabs>
        <w:ind w:left="2880" w:hanging="360"/>
      </w:pPr>
      <w:rPr>
        <w:rFonts w:ascii="Arial" w:hAnsi="Arial" w:hint="default"/>
      </w:rPr>
    </w:lvl>
    <w:lvl w:ilvl="4" w:tplc="AFD86FD6" w:tentative="1">
      <w:start w:val="1"/>
      <w:numFmt w:val="bullet"/>
      <w:lvlText w:val="-"/>
      <w:lvlJc w:val="left"/>
      <w:pPr>
        <w:tabs>
          <w:tab w:val="num" w:pos="3600"/>
        </w:tabs>
        <w:ind w:left="3600" w:hanging="360"/>
      </w:pPr>
      <w:rPr>
        <w:rFonts w:ascii="Arial" w:hAnsi="Arial" w:hint="default"/>
      </w:rPr>
    </w:lvl>
    <w:lvl w:ilvl="5" w:tplc="CB32C53A" w:tentative="1">
      <w:start w:val="1"/>
      <w:numFmt w:val="bullet"/>
      <w:lvlText w:val="-"/>
      <w:lvlJc w:val="left"/>
      <w:pPr>
        <w:tabs>
          <w:tab w:val="num" w:pos="4320"/>
        </w:tabs>
        <w:ind w:left="4320" w:hanging="360"/>
      </w:pPr>
      <w:rPr>
        <w:rFonts w:ascii="Arial" w:hAnsi="Arial" w:hint="default"/>
      </w:rPr>
    </w:lvl>
    <w:lvl w:ilvl="6" w:tplc="D4ECD9C4" w:tentative="1">
      <w:start w:val="1"/>
      <w:numFmt w:val="bullet"/>
      <w:lvlText w:val="-"/>
      <w:lvlJc w:val="left"/>
      <w:pPr>
        <w:tabs>
          <w:tab w:val="num" w:pos="5040"/>
        </w:tabs>
        <w:ind w:left="5040" w:hanging="360"/>
      </w:pPr>
      <w:rPr>
        <w:rFonts w:ascii="Arial" w:hAnsi="Arial" w:hint="default"/>
      </w:rPr>
    </w:lvl>
    <w:lvl w:ilvl="7" w:tplc="DC7AAD28" w:tentative="1">
      <w:start w:val="1"/>
      <w:numFmt w:val="bullet"/>
      <w:lvlText w:val="-"/>
      <w:lvlJc w:val="left"/>
      <w:pPr>
        <w:tabs>
          <w:tab w:val="num" w:pos="5760"/>
        </w:tabs>
        <w:ind w:left="5760" w:hanging="360"/>
      </w:pPr>
      <w:rPr>
        <w:rFonts w:ascii="Arial" w:hAnsi="Arial" w:hint="default"/>
      </w:rPr>
    </w:lvl>
    <w:lvl w:ilvl="8" w:tplc="83E46B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DF02BCF"/>
    <w:multiLevelType w:val="hybridMultilevel"/>
    <w:tmpl w:val="BE5C528E"/>
    <w:lvl w:ilvl="0" w:tplc="7EDC585A">
      <w:start w:val="1"/>
      <w:numFmt w:val="decimal"/>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4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8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2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02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4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65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8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0324F8B"/>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8"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17E2851"/>
    <w:multiLevelType w:val="hybridMultilevel"/>
    <w:tmpl w:val="070EF1DE"/>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30"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2"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7A409D3"/>
    <w:multiLevelType w:val="hybridMultilevel"/>
    <w:tmpl w:val="2996D2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9D05865"/>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D1E2678"/>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8"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D294975"/>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41"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14F5934"/>
    <w:multiLevelType w:val="multilevel"/>
    <w:tmpl w:val="E78EF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31AE129E"/>
    <w:multiLevelType w:val="hybridMultilevel"/>
    <w:tmpl w:val="C01C93A6"/>
    <w:lvl w:ilvl="0" w:tplc="E640BF0A">
      <w:start w:val="1"/>
      <w:numFmt w:val="decimal"/>
      <w:lvlText w:val="Agenda Item %1."/>
      <w:lvlJc w:val="left"/>
      <w:pPr>
        <w:ind w:left="420" w:hanging="420"/>
      </w:pPr>
      <w:rPr>
        <w:rFonts w:ascii="Times New Roman" w:hAnsi="Times New Roman"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256456B"/>
    <w:multiLevelType w:val="multilevel"/>
    <w:tmpl w:val="CB3E8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48"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5EA14F0"/>
    <w:multiLevelType w:val="hybridMultilevel"/>
    <w:tmpl w:val="F112C1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6C144E3"/>
    <w:multiLevelType w:val="multilevel"/>
    <w:tmpl w:val="EB282530"/>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7D40604"/>
    <w:multiLevelType w:val="multilevel"/>
    <w:tmpl w:val="F6F6D4DA"/>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56"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E156E19"/>
    <w:multiLevelType w:val="hybridMultilevel"/>
    <w:tmpl w:val="2E502484"/>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0" w15:restartNumberingAfterBreak="0">
    <w:nsid w:val="3E300730"/>
    <w:multiLevelType w:val="hybridMultilevel"/>
    <w:tmpl w:val="B75CD39A"/>
    <w:lvl w:ilvl="0" w:tplc="A0ECED5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3F422E0"/>
    <w:multiLevelType w:val="hybridMultilevel"/>
    <w:tmpl w:val="F32A535C"/>
    <w:lvl w:ilvl="0" w:tplc="F24A922A">
      <w:start w:val="1"/>
      <w:numFmt w:val="lowerLetter"/>
      <w:lvlText w:val="(%1)"/>
      <w:lvlJc w:val="left"/>
      <w:pPr>
        <w:ind w:left="362"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63"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59356A0"/>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70" w15:restartNumberingAfterBreak="0">
    <w:nsid w:val="4937067F"/>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71" w15:restartNumberingAfterBreak="0">
    <w:nsid w:val="49C12BC5"/>
    <w:multiLevelType w:val="hybridMultilevel"/>
    <w:tmpl w:val="40B4C69C"/>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2"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4"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76" w15:restartNumberingAfterBreak="0">
    <w:nsid w:val="4F2215F3"/>
    <w:multiLevelType w:val="hybridMultilevel"/>
    <w:tmpl w:val="A2369AA6"/>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7"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40040F3"/>
    <w:multiLevelType w:val="multilevel"/>
    <w:tmpl w:val="F7284B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0"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82"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84FDADE"/>
    <w:multiLevelType w:val="singleLevel"/>
    <w:tmpl w:val="584FDADE"/>
    <w:lvl w:ilvl="0">
      <w:start w:val="1"/>
      <w:numFmt w:val="decimal"/>
      <w:suff w:val="space"/>
      <w:lvlText w:val="(%1)"/>
      <w:lvlJc w:val="left"/>
    </w:lvl>
  </w:abstractNum>
  <w:abstractNum w:abstractNumId="86" w15:restartNumberingAfterBreak="0">
    <w:nsid w:val="5850DB68"/>
    <w:multiLevelType w:val="singleLevel"/>
    <w:tmpl w:val="5850DB68"/>
    <w:lvl w:ilvl="0">
      <w:start w:val="1"/>
      <w:numFmt w:val="decimal"/>
      <w:suff w:val="space"/>
      <w:lvlText w:val="(%1)"/>
      <w:lvlJc w:val="left"/>
    </w:lvl>
  </w:abstractNum>
  <w:abstractNum w:abstractNumId="87"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DAA02AD"/>
    <w:multiLevelType w:val="hybridMultilevel"/>
    <w:tmpl w:val="1F4CF0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ED71A06"/>
    <w:multiLevelType w:val="hybridMultilevel"/>
    <w:tmpl w:val="758ABF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9"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2" w15:restartNumberingAfterBreak="0">
    <w:nsid w:val="6A4C2A4D"/>
    <w:multiLevelType w:val="hybridMultilevel"/>
    <w:tmpl w:val="2FEE3100"/>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6AAA49E3"/>
    <w:multiLevelType w:val="hybridMultilevel"/>
    <w:tmpl w:val="B3E28256"/>
    <w:lvl w:ilvl="0" w:tplc="7AF47446">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4"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16F7B27"/>
    <w:multiLevelType w:val="hybridMultilevel"/>
    <w:tmpl w:val="6FFC79FA"/>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9"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73EC043A"/>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11"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766D0838"/>
    <w:multiLevelType w:val="hybridMultilevel"/>
    <w:tmpl w:val="E7D68F5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5"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7" w15:restartNumberingAfterBreak="0">
    <w:nsid w:val="79DD6675"/>
    <w:multiLevelType w:val="hybridMultilevel"/>
    <w:tmpl w:val="B680EB2A"/>
    <w:lvl w:ilvl="0" w:tplc="6C8809D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8"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1"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F694290"/>
    <w:multiLevelType w:val="multilevel"/>
    <w:tmpl w:val="999EDB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3" w15:restartNumberingAfterBreak="0">
    <w:nsid w:val="7FA11904"/>
    <w:multiLevelType w:val="hybridMultilevel"/>
    <w:tmpl w:val="148CAF0A"/>
    <w:lvl w:ilvl="0" w:tplc="14C0787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9814196">
    <w:abstractNumId w:val="41"/>
  </w:num>
  <w:num w:numId="2" w16cid:durableId="1165317357">
    <w:abstractNumId w:val="45"/>
  </w:num>
  <w:num w:numId="3" w16cid:durableId="698508039">
    <w:abstractNumId w:val="6"/>
  </w:num>
  <w:num w:numId="4" w16cid:durableId="1871457219">
    <w:abstractNumId w:val="79"/>
  </w:num>
  <w:num w:numId="5" w16cid:durableId="1781602402">
    <w:abstractNumId w:val="0"/>
  </w:num>
  <w:num w:numId="6" w16cid:durableId="658003599">
    <w:abstractNumId w:val="113"/>
  </w:num>
  <w:num w:numId="7" w16cid:durableId="916087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715078">
    <w:abstractNumId w:val="10"/>
  </w:num>
  <w:num w:numId="9" w16cid:durableId="1702363567">
    <w:abstractNumId w:val="26"/>
  </w:num>
  <w:num w:numId="10" w16cid:durableId="1368985831">
    <w:abstractNumId w:val="63"/>
  </w:num>
  <w:num w:numId="11" w16cid:durableId="545796928">
    <w:abstractNumId w:val="97"/>
  </w:num>
  <w:num w:numId="12" w16cid:durableId="1771272119">
    <w:abstractNumId w:val="17"/>
  </w:num>
  <w:num w:numId="13" w16cid:durableId="1238200543">
    <w:abstractNumId w:val="5"/>
  </w:num>
  <w:num w:numId="14" w16cid:durableId="1571693914">
    <w:abstractNumId w:val="58"/>
  </w:num>
  <w:num w:numId="15" w16cid:durableId="545946948">
    <w:abstractNumId w:val="50"/>
  </w:num>
  <w:num w:numId="16" w16cid:durableId="1719553848">
    <w:abstractNumId w:val="88"/>
  </w:num>
  <w:num w:numId="17" w16cid:durableId="1368218001">
    <w:abstractNumId w:val="12"/>
  </w:num>
  <w:num w:numId="18" w16cid:durableId="1377319829">
    <w:abstractNumId w:val="3"/>
  </w:num>
  <w:num w:numId="19" w16cid:durableId="157233279">
    <w:abstractNumId w:val="14"/>
  </w:num>
  <w:num w:numId="20" w16cid:durableId="972367926">
    <w:abstractNumId w:val="104"/>
  </w:num>
  <w:num w:numId="21" w16cid:durableId="1623030243">
    <w:abstractNumId w:val="28"/>
  </w:num>
  <w:num w:numId="22" w16cid:durableId="1116372261">
    <w:abstractNumId w:val="82"/>
  </w:num>
  <w:num w:numId="23" w16cid:durableId="1034235061">
    <w:abstractNumId w:val="22"/>
  </w:num>
  <w:num w:numId="24" w16cid:durableId="1242523004">
    <w:abstractNumId w:val="106"/>
  </w:num>
  <w:num w:numId="25" w16cid:durableId="422999428">
    <w:abstractNumId w:val="89"/>
  </w:num>
  <w:num w:numId="26" w16cid:durableId="497118054">
    <w:abstractNumId w:val="92"/>
  </w:num>
  <w:num w:numId="27" w16cid:durableId="12651635">
    <w:abstractNumId w:val="121"/>
  </w:num>
  <w:num w:numId="28" w16cid:durableId="1394962309">
    <w:abstractNumId w:val="100"/>
  </w:num>
  <w:num w:numId="29" w16cid:durableId="427044911">
    <w:abstractNumId w:val="61"/>
  </w:num>
  <w:num w:numId="30" w16cid:durableId="1029986680">
    <w:abstractNumId w:val="13"/>
  </w:num>
  <w:num w:numId="31" w16cid:durableId="562063358">
    <w:abstractNumId w:val="96"/>
  </w:num>
  <w:num w:numId="32" w16cid:durableId="1137645241">
    <w:abstractNumId w:val="9"/>
  </w:num>
  <w:num w:numId="33" w16cid:durableId="1915697570">
    <w:abstractNumId w:val="74"/>
  </w:num>
  <w:num w:numId="34" w16cid:durableId="1066731064">
    <w:abstractNumId w:val="94"/>
  </w:num>
  <w:num w:numId="35" w16cid:durableId="926571927">
    <w:abstractNumId w:val="105"/>
  </w:num>
  <w:num w:numId="36" w16cid:durableId="1061560169">
    <w:abstractNumId w:val="118"/>
  </w:num>
  <w:num w:numId="37" w16cid:durableId="1195122082">
    <w:abstractNumId w:val="93"/>
  </w:num>
  <w:num w:numId="38" w16cid:durableId="313412950">
    <w:abstractNumId w:val="56"/>
  </w:num>
  <w:num w:numId="39" w16cid:durableId="725491131">
    <w:abstractNumId w:val="21"/>
  </w:num>
  <w:num w:numId="40" w16cid:durableId="1167283083">
    <w:abstractNumId w:val="47"/>
  </w:num>
  <w:num w:numId="41" w16cid:durableId="1320495643">
    <w:abstractNumId w:val="69"/>
  </w:num>
  <w:num w:numId="42" w16cid:durableId="2138795489">
    <w:abstractNumId w:val="75"/>
  </w:num>
  <w:num w:numId="43" w16cid:durableId="267781574">
    <w:abstractNumId w:val="73"/>
  </w:num>
  <w:num w:numId="44" w16cid:durableId="859702126">
    <w:abstractNumId w:val="66"/>
  </w:num>
  <w:num w:numId="45" w16cid:durableId="1407846191">
    <w:abstractNumId w:val="78"/>
  </w:num>
  <w:num w:numId="46" w16cid:durableId="1345479688">
    <w:abstractNumId w:val="49"/>
  </w:num>
  <w:num w:numId="47" w16cid:durableId="51274350">
    <w:abstractNumId w:val="81"/>
  </w:num>
  <w:num w:numId="48" w16cid:durableId="1993409514">
    <w:abstractNumId w:val="68"/>
  </w:num>
  <w:num w:numId="49" w16cid:durableId="304966241">
    <w:abstractNumId w:val="95"/>
  </w:num>
  <w:num w:numId="50" w16cid:durableId="1487360767">
    <w:abstractNumId w:val="25"/>
  </w:num>
  <w:num w:numId="51" w16cid:durableId="1045759391">
    <w:abstractNumId w:val="40"/>
  </w:num>
  <w:num w:numId="52" w16cid:durableId="1617327689">
    <w:abstractNumId w:val="24"/>
  </w:num>
  <w:num w:numId="53" w16cid:durableId="735207973">
    <w:abstractNumId w:val="55"/>
  </w:num>
  <w:num w:numId="54" w16cid:durableId="1697467602">
    <w:abstractNumId w:val="77"/>
  </w:num>
  <w:num w:numId="55" w16cid:durableId="1391003356">
    <w:abstractNumId w:val="48"/>
  </w:num>
  <w:num w:numId="56" w16cid:durableId="1149634576">
    <w:abstractNumId w:val="99"/>
  </w:num>
  <w:num w:numId="57" w16cid:durableId="45227331">
    <w:abstractNumId w:val="57"/>
  </w:num>
  <w:num w:numId="58" w16cid:durableId="1255435471">
    <w:abstractNumId w:val="42"/>
  </w:num>
  <w:num w:numId="59" w16cid:durableId="467671429">
    <w:abstractNumId w:val="4"/>
  </w:num>
  <w:num w:numId="60" w16cid:durableId="668751275">
    <w:abstractNumId w:val="65"/>
  </w:num>
  <w:num w:numId="61" w16cid:durableId="1439911856">
    <w:abstractNumId w:val="38"/>
  </w:num>
  <w:num w:numId="62" w16cid:durableId="1504588564">
    <w:abstractNumId w:val="109"/>
  </w:num>
  <w:num w:numId="63" w16cid:durableId="1092358526">
    <w:abstractNumId w:val="115"/>
  </w:num>
  <w:num w:numId="64" w16cid:durableId="923805064">
    <w:abstractNumId w:val="107"/>
  </w:num>
  <w:num w:numId="65" w16cid:durableId="2135563418">
    <w:abstractNumId w:val="32"/>
  </w:num>
  <w:num w:numId="66" w16cid:durableId="83696387">
    <w:abstractNumId w:val="112"/>
  </w:num>
  <w:num w:numId="67" w16cid:durableId="143159134">
    <w:abstractNumId w:val="51"/>
  </w:num>
  <w:num w:numId="68" w16cid:durableId="724259626">
    <w:abstractNumId w:val="18"/>
  </w:num>
  <w:num w:numId="69" w16cid:durableId="1064375596">
    <w:abstractNumId w:val="16"/>
  </w:num>
  <w:num w:numId="70" w16cid:durableId="1738749255">
    <w:abstractNumId w:val="34"/>
  </w:num>
  <w:num w:numId="71" w16cid:durableId="1795515412">
    <w:abstractNumId w:val="46"/>
  </w:num>
  <w:num w:numId="72" w16cid:durableId="901067196">
    <w:abstractNumId w:val="86"/>
  </w:num>
  <w:num w:numId="73" w16cid:durableId="1181622439">
    <w:abstractNumId w:val="35"/>
  </w:num>
  <w:num w:numId="74" w16cid:durableId="549725959">
    <w:abstractNumId w:val="7"/>
  </w:num>
  <w:num w:numId="75" w16cid:durableId="55665194">
    <w:abstractNumId w:val="29"/>
  </w:num>
  <w:num w:numId="76" w16cid:durableId="1415860664">
    <w:abstractNumId w:val="39"/>
  </w:num>
  <w:num w:numId="77" w16cid:durableId="1112356236">
    <w:abstractNumId w:val="64"/>
  </w:num>
  <w:num w:numId="78" w16cid:durableId="1503005039">
    <w:abstractNumId w:val="122"/>
  </w:num>
  <w:num w:numId="79" w16cid:durableId="1772552195">
    <w:abstractNumId w:val="53"/>
  </w:num>
  <w:num w:numId="80" w16cid:durableId="614825073">
    <w:abstractNumId w:val="8"/>
  </w:num>
  <w:num w:numId="81" w16cid:durableId="1493139399">
    <w:abstractNumId w:val="43"/>
  </w:num>
  <w:num w:numId="82" w16cid:durableId="968702491">
    <w:abstractNumId w:val="119"/>
  </w:num>
  <w:num w:numId="83" w16cid:durableId="955913920">
    <w:abstractNumId w:val="72"/>
  </w:num>
  <w:num w:numId="84" w16cid:durableId="1702435861">
    <w:abstractNumId w:val="111"/>
  </w:num>
  <w:num w:numId="85" w16cid:durableId="2076588037">
    <w:abstractNumId w:val="19"/>
  </w:num>
  <w:num w:numId="86" w16cid:durableId="2066828024">
    <w:abstractNumId w:val="33"/>
  </w:num>
  <w:num w:numId="87" w16cid:durableId="215507928">
    <w:abstractNumId w:val="30"/>
  </w:num>
  <w:num w:numId="88" w16cid:durableId="330181020">
    <w:abstractNumId w:val="98"/>
  </w:num>
  <w:num w:numId="89" w16cid:durableId="1644264488">
    <w:abstractNumId w:val="84"/>
  </w:num>
  <w:num w:numId="90" w16cid:durableId="1757435809">
    <w:abstractNumId w:val="11"/>
  </w:num>
  <w:num w:numId="91" w16cid:durableId="792361835">
    <w:abstractNumId w:val="2"/>
  </w:num>
  <w:num w:numId="92" w16cid:durableId="1268850544">
    <w:abstractNumId w:val="80"/>
  </w:num>
  <w:num w:numId="93" w16cid:durableId="814757524">
    <w:abstractNumId w:val="83"/>
  </w:num>
  <w:num w:numId="94" w16cid:durableId="1164248105">
    <w:abstractNumId w:val="101"/>
  </w:num>
  <w:num w:numId="95" w16cid:durableId="883097973">
    <w:abstractNumId w:val="116"/>
  </w:num>
  <w:num w:numId="96" w16cid:durableId="500051987">
    <w:abstractNumId w:val="120"/>
  </w:num>
  <w:num w:numId="97" w16cid:durableId="623076540">
    <w:abstractNumId w:val="114"/>
  </w:num>
  <w:num w:numId="98" w16cid:durableId="1621304644">
    <w:abstractNumId w:val="44"/>
  </w:num>
  <w:num w:numId="99" w16cid:durableId="1966228525">
    <w:abstractNumId w:val="37"/>
  </w:num>
  <w:num w:numId="100" w16cid:durableId="1131166981">
    <w:abstractNumId w:val="60"/>
  </w:num>
  <w:num w:numId="101" w16cid:durableId="187721189">
    <w:abstractNumId w:val="123"/>
  </w:num>
  <w:num w:numId="102" w16cid:durableId="1836337133">
    <w:abstractNumId w:val="54"/>
  </w:num>
  <w:num w:numId="103" w16cid:durableId="1011445676">
    <w:abstractNumId w:val="15"/>
  </w:num>
  <w:num w:numId="104" w16cid:durableId="816414542">
    <w:abstractNumId w:val="117"/>
  </w:num>
  <w:num w:numId="105" w16cid:durableId="396050055">
    <w:abstractNumId w:val="36"/>
  </w:num>
  <w:num w:numId="106" w16cid:durableId="1593852166">
    <w:abstractNumId w:val="27"/>
  </w:num>
  <w:num w:numId="107" w16cid:durableId="23218446">
    <w:abstractNumId w:val="85"/>
  </w:num>
  <w:num w:numId="108" w16cid:durableId="2636069">
    <w:abstractNumId w:val="71"/>
  </w:num>
  <w:num w:numId="109" w16cid:durableId="1783570728">
    <w:abstractNumId w:val="108"/>
  </w:num>
  <w:num w:numId="110" w16cid:durableId="2131429920">
    <w:abstractNumId w:val="59"/>
  </w:num>
  <w:num w:numId="111" w16cid:durableId="16943799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236539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68661321">
    <w:abstractNumId w:val="102"/>
  </w:num>
  <w:num w:numId="114" w16cid:durableId="405080392">
    <w:abstractNumId w:val="23"/>
  </w:num>
  <w:num w:numId="115" w16cid:durableId="1346521488">
    <w:abstractNumId w:val="87"/>
  </w:num>
  <w:num w:numId="116" w16cid:durableId="613828305">
    <w:abstractNumId w:val="103"/>
  </w:num>
  <w:num w:numId="117" w16cid:durableId="45573355">
    <w:abstractNumId w:val="76"/>
  </w:num>
  <w:num w:numId="118" w16cid:durableId="2009823254">
    <w:abstractNumId w:val="70"/>
  </w:num>
  <w:num w:numId="119" w16cid:durableId="1203984297">
    <w:abstractNumId w:val="110"/>
  </w:num>
  <w:num w:numId="120" w16cid:durableId="1740321406">
    <w:abstractNumId w:val="20"/>
  </w:num>
  <w:num w:numId="121" w16cid:durableId="768624187">
    <w:abstractNumId w:val="62"/>
  </w:num>
  <w:num w:numId="122" w16cid:durableId="1559970031">
    <w:abstractNumId w:val="52"/>
  </w:num>
  <w:num w:numId="123" w16cid:durableId="1401755650">
    <w:abstractNumId w:val="90"/>
  </w:num>
  <w:num w:numId="124" w16cid:durableId="225334817">
    <w:abstractNumId w:val="91"/>
  </w:num>
  <w:num w:numId="125" w16cid:durableId="1362823002">
    <w:abstractNumId w:val="31"/>
  </w:num>
  <w:num w:numId="126" w16cid:durableId="414010151">
    <w:abstractNumId w:val="6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B8D"/>
    <w:rsid w:val="00001FB5"/>
    <w:rsid w:val="00002233"/>
    <w:rsid w:val="000027AF"/>
    <w:rsid w:val="000037FB"/>
    <w:rsid w:val="000041E0"/>
    <w:rsid w:val="00004A00"/>
    <w:rsid w:val="00004DB7"/>
    <w:rsid w:val="00005DA7"/>
    <w:rsid w:val="00010DC2"/>
    <w:rsid w:val="00011B5E"/>
    <w:rsid w:val="00011CE2"/>
    <w:rsid w:val="00012B9A"/>
    <w:rsid w:val="000132EB"/>
    <w:rsid w:val="00013316"/>
    <w:rsid w:val="0001458C"/>
    <w:rsid w:val="00014DB9"/>
    <w:rsid w:val="00015007"/>
    <w:rsid w:val="00015AAA"/>
    <w:rsid w:val="00015C8D"/>
    <w:rsid w:val="00017413"/>
    <w:rsid w:val="0001777D"/>
    <w:rsid w:val="000200FC"/>
    <w:rsid w:val="000208CD"/>
    <w:rsid w:val="000215EE"/>
    <w:rsid w:val="00022A66"/>
    <w:rsid w:val="00023444"/>
    <w:rsid w:val="00024AD3"/>
    <w:rsid w:val="00024E16"/>
    <w:rsid w:val="00025838"/>
    <w:rsid w:val="00026C6A"/>
    <w:rsid w:val="00027105"/>
    <w:rsid w:val="00027116"/>
    <w:rsid w:val="000275BA"/>
    <w:rsid w:val="00027642"/>
    <w:rsid w:val="00027A27"/>
    <w:rsid w:val="0003274C"/>
    <w:rsid w:val="00032CEC"/>
    <w:rsid w:val="00033144"/>
    <w:rsid w:val="000334B4"/>
    <w:rsid w:val="00033F16"/>
    <w:rsid w:val="00035AF8"/>
    <w:rsid w:val="00035C90"/>
    <w:rsid w:val="00036170"/>
    <w:rsid w:val="00036935"/>
    <w:rsid w:val="00036F72"/>
    <w:rsid w:val="000409E5"/>
    <w:rsid w:val="00040A9B"/>
    <w:rsid w:val="0004119D"/>
    <w:rsid w:val="00041374"/>
    <w:rsid w:val="00041436"/>
    <w:rsid w:val="00042D2F"/>
    <w:rsid w:val="00044145"/>
    <w:rsid w:val="0004641C"/>
    <w:rsid w:val="0004652E"/>
    <w:rsid w:val="0004653F"/>
    <w:rsid w:val="00046B09"/>
    <w:rsid w:val="00051194"/>
    <w:rsid w:val="00051B11"/>
    <w:rsid w:val="00051EE5"/>
    <w:rsid w:val="000524EB"/>
    <w:rsid w:val="0005251C"/>
    <w:rsid w:val="000527AE"/>
    <w:rsid w:val="000529C5"/>
    <w:rsid w:val="00052A89"/>
    <w:rsid w:val="0005300F"/>
    <w:rsid w:val="000530A3"/>
    <w:rsid w:val="0005319F"/>
    <w:rsid w:val="00053355"/>
    <w:rsid w:val="00054ACE"/>
    <w:rsid w:val="0005543A"/>
    <w:rsid w:val="0005565C"/>
    <w:rsid w:val="0005577E"/>
    <w:rsid w:val="00055B8F"/>
    <w:rsid w:val="00055F86"/>
    <w:rsid w:val="00056066"/>
    <w:rsid w:val="00056292"/>
    <w:rsid w:val="00056871"/>
    <w:rsid w:val="00056C39"/>
    <w:rsid w:val="00057F11"/>
    <w:rsid w:val="000605C7"/>
    <w:rsid w:val="0006092A"/>
    <w:rsid w:val="00061F46"/>
    <w:rsid w:val="00062D87"/>
    <w:rsid w:val="000646D3"/>
    <w:rsid w:val="00064897"/>
    <w:rsid w:val="0006535B"/>
    <w:rsid w:val="00066218"/>
    <w:rsid w:val="000679FC"/>
    <w:rsid w:val="00070255"/>
    <w:rsid w:val="000704A8"/>
    <w:rsid w:val="00071372"/>
    <w:rsid w:val="000729CD"/>
    <w:rsid w:val="00072B9D"/>
    <w:rsid w:val="00073499"/>
    <w:rsid w:val="000739CD"/>
    <w:rsid w:val="000748B6"/>
    <w:rsid w:val="00075CBE"/>
    <w:rsid w:val="00075EA3"/>
    <w:rsid w:val="00076B5B"/>
    <w:rsid w:val="00076F5D"/>
    <w:rsid w:val="00076FE1"/>
    <w:rsid w:val="00080592"/>
    <w:rsid w:val="00080F3D"/>
    <w:rsid w:val="00081EEF"/>
    <w:rsid w:val="00082363"/>
    <w:rsid w:val="0008291F"/>
    <w:rsid w:val="00082B63"/>
    <w:rsid w:val="0008300B"/>
    <w:rsid w:val="000834EC"/>
    <w:rsid w:val="00083C17"/>
    <w:rsid w:val="000848A6"/>
    <w:rsid w:val="00084B43"/>
    <w:rsid w:val="0008539D"/>
    <w:rsid w:val="000854A0"/>
    <w:rsid w:val="00086AA5"/>
    <w:rsid w:val="0008792E"/>
    <w:rsid w:val="00087AFA"/>
    <w:rsid w:val="000905E7"/>
    <w:rsid w:val="00090F5A"/>
    <w:rsid w:val="000913D9"/>
    <w:rsid w:val="00091A0B"/>
    <w:rsid w:val="0009259A"/>
    <w:rsid w:val="00092CDF"/>
    <w:rsid w:val="00092E76"/>
    <w:rsid w:val="00093198"/>
    <w:rsid w:val="000933C0"/>
    <w:rsid w:val="000949CA"/>
    <w:rsid w:val="00095C83"/>
    <w:rsid w:val="0009611B"/>
    <w:rsid w:val="00096FDD"/>
    <w:rsid w:val="000A0127"/>
    <w:rsid w:val="000A0569"/>
    <w:rsid w:val="000A0A7C"/>
    <w:rsid w:val="000A146E"/>
    <w:rsid w:val="000A1A3D"/>
    <w:rsid w:val="000A1B86"/>
    <w:rsid w:val="000A28E2"/>
    <w:rsid w:val="000A2BF6"/>
    <w:rsid w:val="000A3145"/>
    <w:rsid w:val="000A36A6"/>
    <w:rsid w:val="000A3B97"/>
    <w:rsid w:val="000A4CE3"/>
    <w:rsid w:val="000A5387"/>
    <w:rsid w:val="000A5C06"/>
    <w:rsid w:val="000A6533"/>
    <w:rsid w:val="000A68EC"/>
    <w:rsid w:val="000A74CB"/>
    <w:rsid w:val="000A76C7"/>
    <w:rsid w:val="000B2BF8"/>
    <w:rsid w:val="000B2F4B"/>
    <w:rsid w:val="000B4466"/>
    <w:rsid w:val="000B50B1"/>
    <w:rsid w:val="000B5135"/>
    <w:rsid w:val="000B6393"/>
    <w:rsid w:val="000B66EC"/>
    <w:rsid w:val="000B6B0F"/>
    <w:rsid w:val="000B7C26"/>
    <w:rsid w:val="000B7FDA"/>
    <w:rsid w:val="000C0B4F"/>
    <w:rsid w:val="000C0C59"/>
    <w:rsid w:val="000C11E4"/>
    <w:rsid w:val="000C207C"/>
    <w:rsid w:val="000C277D"/>
    <w:rsid w:val="000C2A45"/>
    <w:rsid w:val="000C3B22"/>
    <w:rsid w:val="000C690D"/>
    <w:rsid w:val="000C6A48"/>
    <w:rsid w:val="000C703E"/>
    <w:rsid w:val="000D0202"/>
    <w:rsid w:val="000D1AEF"/>
    <w:rsid w:val="000D2EDE"/>
    <w:rsid w:val="000D3305"/>
    <w:rsid w:val="000D3B0D"/>
    <w:rsid w:val="000D3B17"/>
    <w:rsid w:val="000D473D"/>
    <w:rsid w:val="000D52B1"/>
    <w:rsid w:val="000D68FE"/>
    <w:rsid w:val="000D6AAB"/>
    <w:rsid w:val="000D6D9C"/>
    <w:rsid w:val="000D73A1"/>
    <w:rsid w:val="000E0F1E"/>
    <w:rsid w:val="000E1A66"/>
    <w:rsid w:val="000E216E"/>
    <w:rsid w:val="000E38DF"/>
    <w:rsid w:val="000E4A5C"/>
    <w:rsid w:val="000E4B54"/>
    <w:rsid w:val="000E4DC9"/>
    <w:rsid w:val="000E512E"/>
    <w:rsid w:val="000E5FAF"/>
    <w:rsid w:val="000E5FEE"/>
    <w:rsid w:val="000E6C96"/>
    <w:rsid w:val="000F0457"/>
    <w:rsid w:val="000F0E89"/>
    <w:rsid w:val="000F13D9"/>
    <w:rsid w:val="000F1676"/>
    <w:rsid w:val="000F189D"/>
    <w:rsid w:val="000F21E5"/>
    <w:rsid w:val="000F27DB"/>
    <w:rsid w:val="000F28DD"/>
    <w:rsid w:val="000F30A7"/>
    <w:rsid w:val="000F3AC7"/>
    <w:rsid w:val="000F42C7"/>
    <w:rsid w:val="000F460A"/>
    <w:rsid w:val="000F48C4"/>
    <w:rsid w:val="000F5010"/>
    <w:rsid w:val="000F6362"/>
    <w:rsid w:val="000F7137"/>
    <w:rsid w:val="000F7AFC"/>
    <w:rsid w:val="00100D5B"/>
    <w:rsid w:val="00101045"/>
    <w:rsid w:val="001019C8"/>
    <w:rsid w:val="00102BCA"/>
    <w:rsid w:val="001036DA"/>
    <w:rsid w:val="001037A1"/>
    <w:rsid w:val="001044FC"/>
    <w:rsid w:val="001045FD"/>
    <w:rsid w:val="00104DC1"/>
    <w:rsid w:val="001051A1"/>
    <w:rsid w:val="00105C47"/>
    <w:rsid w:val="00106D3B"/>
    <w:rsid w:val="00106FE2"/>
    <w:rsid w:val="00107118"/>
    <w:rsid w:val="00107228"/>
    <w:rsid w:val="00107317"/>
    <w:rsid w:val="001078E0"/>
    <w:rsid w:val="00107A80"/>
    <w:rsid w:val="001108A6"/>
    <w:rsid w:val="0011099E"/>
    <w:rsid w:val="0011170F"/>
    <w:rsid w:val="00111C91"/>
    <w:rsid w:val="00111EB9"/>
    <w:rsid w:val="00112C60"/>
    <w:rsid w:val="00112C6E"/>
    <w:rsid w:val="00113B4F"/>
    <w:rsid w:val="00113C40"/>
    <w:rsid w:val="00114598"/>
    <w:rsid w:val="0011612D"/>
    <w:rsid w:val="00116729"/>
    <w:rsid w:val="00117778"/>
    <w:rsid w:val="0011787C"/>
    <w:rsid w:val="0012011D"/>
    <w:rsid w:val="0012057B"/>
    <w:rsid w:val="00120F82"/>
    <w:rsid w:val="00121EC2"/>
    <w:rsid w:val="00122906"/>
    <w:rsid w:val="00123223"/>
    <w:rsid w:val="001236D5"/>
    <w:rsid w:val="00124C1D"/>
    <w:rsid w:val="00124C79"/>
    <w:rsid w:val="00125D8F"/>
    <w:rsid w:val="001268BA"/>
    <w:rsid w:val="00126A10"/>
    <w:rsid w:val="001275C1"/>
    <w:rsid w:val="0012771E"/>
    <w:rsid w:val="00127A68"/>
    <w:rsid w:val="00127BE3"/>
    <w:rsid w:val="001304E5"/>
    <w:rsid w:val="00130643"/>
    <w:rsid w:val="00130CF7"/>
    <w:rsid w:val="00132951"/>
    <w:rsid w:val="001332A4"/>
    <w:rsid w:val="00133398"/>
    <w:rsid w:val="001336AB"/>
    <w:rsid w:val="00133818"/>
    <w:rsid w:val="00133B53"/>
    <w:rsid w:val="0013460A"/>
    <w:rsid w:val="00135C80"/>
    <w:rsid w:val="00137F7A"/>
    <w:rsid w:val="00140F34"/>
    <w:rsid w:val="0014213F"/>
    <w:rsid w:val="001423D1"/>
    <w:rsid w:val="00142A43"/>
    <w:rsid w:val="001433D8"/>
    <w:rsid w:val="00144176"/>
    <w:rsid w:val="00144471"/>
    <w:rsid w:val="001444FF"/>
    <w:rsid w:val="00144C67"/>
    <w:rsid w:val="00144F16"/>
    <w:rsid w:val="001465A1"/>
    <w:rsid w:val="00146897"/>
    <w:rsid w:val="0014714B"/>
    <w:rsid w:val="00147834"/>
    <w:rsid w:val="00147F8F"/>
    <w:rsid w:val="00152B92"/>
    <w:rsid w:val="00152CCC"/>
    <w:rsid w:val="001537FC"/>
    <w:rsid w:val="001539A8"/>
    <w:rsid w:val="00153F51"/>
    <w:rsid w:val="001550E0"/>
    <w:rsid w:val="001560D9"/>
    <w:rsid w:val="001570D0"/>
    <w:rsid w:val="00157332"/>
    <w:rsid w:val="00157C91"/>
    <w:rsid w:val="001604B9"/>
    <w:rsid w:val="001625F3"/>
    <w:rsid w:val="00162690"/>
    <w:rsid w:val="00163427"/>
    <w:rsid w:val="00163438"/>
    <w:rsid w:val="001636B0"/>
    <w:rsid w:val="0016564E"/>
    <w:rsid w:val="00165EB5"/>
    <w:rsid w:val="001669E5"/>
    <w:rsid w:val="00166A4A"/>
    <w:rsid w:val="00167492"/>
    <w:rsid w:val="00172085"/>
    <w:rsid w:val="00172DE2"/>
    <w:rsid w:val="0017341E"/>
    <w:rsid w:val="00173886"/>
    <w:rsid w:val="00173DEE"/>
    <w:rsid w:val="00174005"/>
    <w:rsid w:val="00174299"/>
    <w:rsid w:val="00174B55"/>
    <w:rsid w:val="00175038"/>
    <w:rsid w:val="00175350"/>
    <w:rsid w:val="00176156"/>
    <w:rsid w:val="00180B04"/>
    <w:rsid w:val="00180D5F"/>
    <w:rsid w:val="001811E0"/>
    <w:rsid w:val="001819F4"/>
    <w:rsid w:val="00181ACA"/>
    <w:rsid w:val="00181CAE"/>
    <w:rsid w:val="0018362F"/>
    <w:rsid w:val="0018393C"/>
    <w:rsid w:val="00183FF9"/>
    <w:rsid w:val="001858A3"/>
    <w:rsid w:val="00186011"/>
    <w:rsid w:val="00186177"/>
    <w:rsid w:val="0018664A"/>
    <w:rsid w:val="00186A42"/>
    <w:rsid w:val="00186E02"/>
    <w:rsid w:val="0018742E"/>
    <w:rsid w:val="00187B83"/>
    <w:rsid w:val="00187E4F"/>
    <w:rsid w:val="001901CC"/>
    <w:rsid w:val="0019056B"/>
    <w:rsid w:val="00191234"/>
    <w:rsid w:val="00192296"/>
    <w:rsid w:val="001924E4"/>
    <w:rsid w:val="001930C7"/>
    <w:rsid w:val="001934AC"/>
    <w:rsid w:val="00193B6E"/>
    <w:rsid w:val="001944BE"/>
    <w:rsid w:val="00194585"/>
    <w:rsid w:val="00194CA1"/>
    <w:rsid w:val="00195078"/>
    <w:rsid w:val="00196405"/>
    <w:rsid w:val="0019734A"/>
    <w:rsid w:val="0019758B"/>
    <w:rsid w:val="001A0D0C"/>
    <w:rsid w:val="001A1A8D"/>
    <w:rsid w:val="001A1D4D"/>
    <w:rsid w:val="001A1FF8"/>
    <w:rsid w:val="001A2184"/>
    <w:rsid w:val="001A2609"/>
    <w:rsid w:val="001A288D"/>
    <w:rsid w:val="001A2FEE"/>
    <w:rsid w:val="001A3036"/>
    <w:rsid w:val="001A532F"/>
    <w:rsid w:val="001A56D9"/>
    <w:rsid w:val="001A57F7"/>
    <w:rsid w:val="001B0287"/>
    <w:rsid w:val="001B079F"/>
    <w:rsid w:val="001B08DF"/>
    <w:rsid w:val="001B0965"/>
    <w:rsid w:val="001B2010"/>
    <w:rsid w:val="001B26D0"/>
    <w:rsid w:val="001B26D1"/>
    <w:rsid w:val="001B4672"/>
    <w:rsid w:val="001B46A1"/>
    <w:rsid w:val="001B4BFB"/>
    <w:rsid w:val="001B5558"/>
    <w:rsid w:val="001B5B19"/>
    <w:rsid w:val="001B61E7"/>
    <w:rsid w:val="001C1441"/>
    <w:rsid w:val="001C1577"/>
    <w:rsid w:val="001C1787"/>
    <w:rsid w:val="001C2AE3"/>
    <w:rsid w:val="001C3936"/>
    <w:rsid w:val="001C59D4"/>
    <w:rsid w:val="001C63B9"/>
    <w:rsid w:val="001C68E8"/>
    <w:rsid w:val="001C6AE9"/>
    <w:rsid w:val="001C76FD"/>
    <w:rsid w:val="001C7CDD"/>
    <w:rsid w:val="001D040A"/>
    <w:rsid w:val="001D099F"/>
    <w:rsid w:val="001D1508"/>
    <w:rsid w:val="001D1FB3"/>
    <w:rsid w:val="001D20B2"/>
    <w:rsid w:val="001D3856"/>
    <w:rsid w:val="001D3E79"/>
    <w:rsid w:val="001D4533"/>
    <w:rsid w:val="001D60BC"/>
    <w:rsid w:val="001D678C"/>
    <w:rsid w:val="001D6B06"/>
    <w:rsid w:val="001D76DA"/>
    <w:rsid w:val="001D7C47"/>
    <w:rsid w:val="001D7DB9"/>
    <w:rsid w:val="001E09E5"/>
    <w:rsid w:val="001E1790"/>
    <w:rsid w:val="001E1800"/>
    <w:rsid w:val="001E3134"/>
    <w:rsid w:val="001E394A"/>
    <w:rsid w:val="001E39DA"/>
    <w:rsid w:val="001E3A72"/>
    <w:rsid w:val="001E3E13"/>
    <w:rsid w:val="001E4075"/>
    <w:rsid w:val="001E4112"/>
    <w:rsid w:val="001E4577"/>
    <w:rsid w:val="001E5542"/>
    <w:rsid w:val="001E55C6"/>
    <w:rsid w:val="001E5FD1"/>
    <w:rsid w:val="001E6125"/>
    <w:rsid w:val="001E6737"/>
    <w:rsid w:val="001E67D3"/>
    <w:rsid w:val="001E7314"/>
    <w:rsid w:val="001F05C3"/>
    <w:rsid w:val="001F0F75"/>
    <w:rsid w:val="001F1CFE"/>
    <w:rsid w:val="001F2C3C"/>
    <w:rsid w:val="001F2E60"/>
    <w:rsid w:val="001F3803"/>
    <w:rsid w:val="001F4622"/>
    <w:rsid w:val="001F4F03"/>
    <w:rsid w:val="001F58F2"/>
    <w:rsid w:val="001F5CE6"/>
    <w:rsid w:val="001F752E"/>
    <w:rsid w:val="00200540"/>
    <w:rsid w:val="0020078E"/>
    <w:rsid w:val="002010B9"/>
    <w:rsid w:val="00201A10"/>
    <w:rsid w:val="0020269B"/>
    <w:rsid w:val="00203195"/>
    <w:rsid w:val="00204339"/>
    <w:rsid w:val="00205DBD"/>
    <w:rsid w:val="00206075"/>
    <w:rsid w:val="00206D8F"/>
    <w:rsid w:val="002071A7"/>
    <w:rsid w:val="00210BE5"/>
    <w:rsid w:val="00211316"/>
    <w:rsid w:val="00211732"/>
    <w:rsid w:val="002117E6"/>
    <w:rsid w:val="00212915"/>
    <w:rsid w:val="00213131"/>
    <w:rsid w:val="00213B6D"/>
    <w:rsid w:val="0021524C"/>
    <w:rsid w:val="002170D9"/>
    <w:rsid w:val="0021772A"/>
    <w:rsid w:val="00217775"/>
    <w:rsid w:val="00221437"/>
    <w:rsid w:val="00221ACF"/>
    <w:rsid w:val="00222A4D"/>
    <w:rsid w:val="002234F6"/>
    <w:rsid w:val="002236B1"/>
    <w:rsid w:val="00223C23"/>
    <w:rsid w:val="00224D2E"/>
    <w:rsid w:val="002251EC"/>
    <w:rsid w:val="00225AB6"/>
    <w:rsid w:val="00226185"/>
    <w:rsid w:val="00226B07"/>
    <w:rsid w:val="00226C17"/>
    <w:rsid w:val="0022777C"/>
    <w:rsid w:val="00227BC4"/>
    <w:rsid w:val="00230ACA"/>
    <w:rsid w:val="00231424"/>
    <w:rsid w:val="0023185B"/>
    <w:rsid w:val="002323EF"/>
    <w:rsid w:val="0023253F"/>
    <w:rsid w:val="00233D12"/>
    <w:rsid w:val="00233F5A"/>
    <w:rsid w:val="00234C5F"/>
    <w:rsid w:val="00234DB7"/>
    <w:rsid w:val="002368A8"/>
    <w:rsid w:val="00237FE3"/>
    <w:rsid w:val="00240152"/>
    <w:rsid w:val="002402E2"/>
    <w:rsid w:val="00240349"/>
    <w:rsid w:val="00240650"/>
    <w:rsid w:val="002421D7"/>
    <w:rsid w:val="002438F7"/>
    <w:rsid w:val="00243A16"/>
    <w:rsid w:val="00243B64"/>
    <w:rsid w:val="00245B1A"/>
    <w:rsid w:val="00250206"/>
    <w:rsid w:val="00250EBF"/>
    <w:rsid w:val="0025203E"/>
    <w:rsid w:val="00253017"/>
    <w:rsid w:val="00253BF7"/>
    <w:rsid w:val="00253C7F"/>
    <w:rsid w:val="00253EEB"/>
    <w:rsid w:val="002541A7"/>
    <w:rsid w:val="00254475"/>
    <w:rsid w:val="00254654"/>
    <w:rsid w:val="00254CE4"/>
    <w:rsid w:val="00255168"/>
    <w:rsid w:val="002560C3"/>
    <w:rsid w:val="00257804"/>
    <w:rsid w:val="00257BAF"/>
    <w:rsid w:val="0026076E"/>
    <w:rsid w:val="002608FE"/>
    <w:rsid w:val="00261AA7"/>
    <w:rsid w:val="00262ABA"/>
    <w:rsid w:val="00263894"/>
    <w:rsid w:val="00265F31"/>
    <w:rsid w:val="002661EA"/>
    <w:rsid w:val="00266478"/>
    <w:rsid w:val="00266888"/>
    <w:rsid w:val="00267BBD"/>
    <w:rsid w:val="0027036E"/>
    <w:rsid w:val="002714F1"/>
    <w:rsid w:val="002729E0"/>
    <w:rsid w:val="00274C3C"/>
    <w:rsid w:val="00275D17"/>
    <w:rsid w:val="002762FA"/>
    <w:rsid w:val="002777BD"/>
    <w:rsid w:val="0028014F"/>
    <w:rsid w:val="00280A28"/>
    <w:rsid w:val="00281D41"/>
    <w:rsid w:val="00283A7D"/>
    <w:rsid w:val="002845BB"/>
    <w:rsid w:val="00284DDB"/>
    <w:rsid w:val="002855EE"/>
    <w:rsid w:val="002859C4"/>
    <w:rsid w:val="00286991"/>
    <w:rsid w:val="00290C93"/>
    <w:rsid w:val="002914F6"/>
    <w:rsid w:val="002923BC"/>
    <w:rsid w:val="00292B33"/>
    <w:rsid w:val="00292D60"/>
    <w:rsid w:val="002936D5"/>
    <w:rsid w:val="00293CA2"/>
    <w:rsid w:val="0029554A"/>
    <w:rsid w:val="00295D57"/>
    <w:rsid w:val="002970D8"/>
    <w:rsid w:val="002A057A"/>
    <w:rsid w:val="002A12A6"/>
    <w:rsid w:val="002A25C7"/>
    <w:rsid w:val="002A393A"/>
    <w:rsid w:val="002A3DEA"/>
    <w:rsid w:val="002A4396"/>
    <w:rsid w:val="002A51A7"/>
    <w:rsid w:val="002A53FB"/>
    <w:rsid w:val="002A58C0"/>
    <w:rsid w:val="002A70F5"/>
    <w:rsid w:val="002B12C2"/>
    <w:rsid w:val="002B1873"/>
    <w:rsid w:val="002B19DA"/>
    <w:rsid w:val="002B1D2F"/>
    <w:rsid w:val="002B1F0F"/>
    <w:rsid w:val="002B2916"/>
    <w:rsid w:val="002B41BE"/>
    <w:rsid w:val="002B6001"/>
    <w:rsid w:val="002B716A"/>
    <w:rsid w:val="002B7984"/>
    <w:rsid w:val="002C039B"/>
    <w:rsid w:val="002C03C7"/>
    <w:rsid w:val="002C0F29"/>
    <w:rsid w:val="002C1364"/>
    <w:rsid w:val="002C3681"/>
    <w:rsid w:val="002C38A6"/>
    <w:rsid w:val="002C39A7"/>
    <w:rsid w:val="002C42BB"/>
    <w:rsid w:val="002C71CA"/>
    <w:rsid w:val="002D0043"/>
    <w:rsid w:val="002D0256"/>
    <w:rsid w:val="002D085D"/>
    <w:rsid w:val="002D17D0"/>
    <w:rsid w:val="002D197F"/>
    <w:rsid w:val="002D19FB"/>
    <w:rsid w:val="002D26E2"/>
    <w:rsid w:val="002D2C76"/>
    <w:rsid w:val="002D2D85"/>
    <w:rsid w:val="002D3482"/>
    <w:rsid w:val="002D3629"/>
    <w:rsid w:val="002D372E"/>
    <w:rsid w:val="002D3A6E"/>
    <w:rsid w:val="002D3E6B"/>
    <w:rsid w:val="002D3ECA"/>
    <w:rsid w:val="002D5DBA"/>
    <w:rsid w:val="002D7194"/>
    <w:rsid w:val="002D73AA"/>
    <w:rsid w:val="002E1156"/>
    <w:rsid w:val="002E156A"/>
    <w:rsid w:val="002E27ED"/>
    <w:rsid w:val="002E2CBE"/>
    <w:rsid w:val="002E3C17"/>
    <w:rsid w:val="002E43BC"/>
    <w:rsid w:val="002E44D6"/>
    <w:rsid w:val="002E5769"/>
    <w:rsid w:val="002E64DC"/>
    <w:rsid w:val="002E6611"/>
    <w:rsid w:val="002E670D"/>
    <w:rsid w:val="002E6928"/>
    <w:rsid w:val="002E6E90"/>
    <w:rsid w:val="002E752E"/>
    <w:rsid w:val="002F0598"/>
    <w:rsid w:val="002F1219"/>
    <w:rsid w:val="002F2210"/>
    <w:rsid w:val="002F2D63"/>
    <w:rsid w:val="002F32C8"/>
    <w:rsid w:val="002F33E8"/>
    <w:rsid w:val="002F342F"/>
    <w:rsid w:val="002F3598"/>
    <w:rsid w:val="002F43A9"/>
    <w:rsid w:val="002F559F"/>
    <w:rsid w:val="002F6900"/>
    <w:rsid w:val="002F6EB7"/>
    <w:rsid w:val="0030020A"/>
    <w:rsid w:val="00300C9C"/>
    <w:rsid w:val="00303B73"/>
    <w:rsid w:val="0030478F"/>
    <w:rsid w:val="0030486D"/>
    <w:rsid w:val="00305B16"/>
    <w:rsid w:val="0030729C"/>
    <w:rsid w:val="003075E1"/>
    <w:rsid w:val="003106B0"/>
    <w:rsid w:val="00311A00"/>
    <w:rsid w:val="00311E63"/>
    <w:rsid w:val="00312BCE"/>
    <w:rsid w:val="00312F35"/>
    <w:rsid w:val="0031432F"/>
    <w:rsid w:val="003148E3"/>
    <w:rsid w:val="00314C15"/>
    <w:rsid w:val="00315CC3"/>
    <w:rsid w:val="00315EDD"/>
    <w:rsid w:val="00315FD8"/>
    <w:rsid w:val="00316792"/>
    <w:rsid w:val="00316809"/>
    <w:rsid w:val="00316F93"/>
    <w:rsid w:val="003175C9"/>
    <w:rsid w:val="0031761D"/>
    <w:rsid w:val="003176E6"/>
    <w:rsid w:val="003207DC"/>
    <w:rsid w:val="00320BB4"/>
    <w:rsid w:val="00321065"/>
    <w:rsid w:val="0032178A"/>
    <w:rsid w:val="0032194D"/>
    <w:rsid w:val="003222E0"/>
    <w:rsid w:val="00323197"/>
    <w:rsid w:val="003237A6"/>
    <w:rsid w:val="00324276"/>
    <w:rsid w:val="003252E1"/>
    <w:rsid w:val="003263BC"/>
    <w:rsid w:val="0032685D"/>
    <w:rsid w:val="0032714A"/>
    <w:rsid w:val="003271C5"/>
    <w:rsid w:val="00327A49"/>
    <w:rsid w:val="0033485E"/>
    <w:rsid w:val="00334C9A"/>
    <w:rsid w:val="003351C8"/>
    <w:rsid w:val="00335600"/>
    <w:rsid w:val="00335B8B"/>
    <w:rsid w:val="00335D3A"/>
    <w:rsid w:val="003369FB"/>
    <w:rsid w:val="003370C6"/>
    <w:rsid w:val="003372BF"/>
    <w:rsid w:val="003375DB"/>
    <w:rsid w:val="00337939"/>
    <w:rsid w:val="00337C0A"/>
    <w:rsid w:val="003402E5"/>
    <w:rsid w:val="003406A2"/>
    <w:rsid w:val="003420AE"/>
    <w:rsid w:val="003428A1"/>
    <w:rsid w:val="003448BF"/>
    <w:rsid w:val="00344AD6"/>
    <w:rsid w:val="0034502B"/>
    <w:rsid w:val="00345050"/>
    <w:rsid w:val="003453C0"/>
    <w:rsid w:val="0034547D"/>
    <w:rsid w:val="003458A4"/>
    <w:rsid w:val="00346CC2"/>
    <w:rsid w:val="00347209"/>
    <w:rsid w:val="003507B5"/>
    <w:rsid w:val="00350DCC"/>
    <w:rsid w:val="00350DFC"/>
    <w:rsid w:val="00351E15"/>
    <w:rsid w:val="00353E66"/>
    <w:rsid w:val="003540FA"/>
    <w:rsid w:val="00354630"/>
    <w:rsid w:val="0035546A"/>
    <w:rsid w:val="00356AE7"/>
    <w:rsid w:val="00360723"/>
    <w:rsid w:val="00361076"/>
    <w:rsid w:val="0036178B"/>
    <w:rsid w:val="00362EDA"/>
    <w:rsid w:val="00364193"/>
    <w:rsid w:val="00364217"/>
    <w:rsid w:val="00364D80"/>
    <w:rsid w:val="00365358"/>
    <w:rsid w:val="00365372"/>
    <w:rsid w:val="00365CCC"/>
    <w:rsid w:val="0036640C"/>
    <w:rsid w:val="003665CD"/>
    <w:rsid w:val="00366814"/>
    <w:rsid w:val="0037004F"/>
    <w:rsid w:val="00372E7C"/>
    <w:rsid w:val="003746CE"/>
    <w:rsid w:val="00374CC1"/>
    <w:rsid w:val="00375D58"/>
    <w:rsid w:val="003769D5"/>
    <w:rsid w:val="00377097"/>
    <w:rsid w:val="00377687"/>
    <w:rsid w:val="00380032"/>
    <w:rsid w:val="00380B26"/>
    <w:rsid w:val="0038185D"/>
    <w:rsid w:val="003821C6"/>
    <w:rsid w:val="00382836"/>
    <w:rsid w:val="00382DC2"/>
    <w:rsid w:val="00382EF5"/>
    <w:rsid w:val="003848E0"/>
    <w:rsid w:val="00384F6A"/>
    <w:rsid w:val="00384FA3"/>
    <w:rsid w:val="0038519B"/>
    <w:rsid w:val="00385E2A"/>
    <w:rsid w:val="00387A6A"/>
    <w:rsid w:val="003900F8"/>
    <w:rsid w:val="00390769"/>
    <w:rsid w:val="00390D88"/>
    <w:rsid w:val="003925AD"/>
    <w:rsid w:val="0039293B"/>
    <w:rsid w:val="00393D1C"/>
    <w:rsid w:val="00393DDA"/>
    <w:rsid w:val="003948B6"/>
    <w:rsid w:val="00394DD3"/>
    <w:rsid w:val="00396166"/>
    <w:rsid w:val="00397510"/>
    <w:rsid w:val="003979F0"/>
    <w:rsid w:val="003A1517"/>
    <w:rsid w:val="003A2220"/>
    <w:rsid w:val="003A2FCD"/>
    <w:rsid w:val="003A469D"/>
    <w:rsid w:val="003A4A9B"/>
    <w:rsid w:val="003A4F16"/>
    <w:rsid w:val="003A510C"/>
    <w:rsid w:val="003A5779"/>
    <w:rsid w:val="003A5C84"/>
    <w:rsid w:val="003A6554"/>
    <w:rsid w:val="003A75D9"/>
    <w:rsid w:val="003A763D"/>
    <w:rsid w:val="003B0DDE"/>
    <w:rsid w:val="003B1015"/>
    <w:rsid w:val="003B2C17"/>
    <w:rsid w:val="003B3436"/>
    <w:rsid w:val="003B3781"/>
    <w:rsid w:val="003B38AA"/>
    <w:rsid w:val="003B3BAA"/>
    <w:rsid w:val="003B410F"/>
    <w:rsid w:val="003B440E"/>
    <w:rsid w:val="003B4AAF"/>
    <w:rsid w:val="003B4BE1"/>
    <w:rsid w:val="003B592C"/>
    <w:rsid w:val="003B5F01"/>
    <w:rsid w:val="003B66F6"/>
    <w:rsid w:val="003C164C"/>
    <w:rsid w:val="003C190E"/>
    <w:rsid w:val="003C1A7D"/>
    <w:rsid w:val="003C26D7"/>
    <w:rsid w:val="003C2742"/>
    <w:rsid w:val="003C2B67"/>
    <w:rsid w:val="003C2F58"/>
    <w:rsid w:val="003C2F8A"/>
    <w:rsid w:val="003C323F"/>
    <w:rsid w:val="003C3DEF"/>
    <w:rsid w:val="003C4D72"/>
    <w:rsid w:val="003C7256"/>
    <w:rsid w:val="003C7534"/>
    <w:rsid w:val="003C7D3F"/>
    <w:rsid w:val="003D0178"/>
    <w:rsid w:val="003D09BB"/>
    <w:rsid w:val="003D0E99"/>
    <w:rsid w:val="003D0FCC"/>
    <w:rsid w:val="003D32C7"/>
    <w:rsid w:val="003D4BBE"/>
    <w:rsid w:val="003D52EF"/>
    <w:rsid w:val="003D62BD"/>
    <w:rsid w:val="003D6A9D"/>
    <w:rsid w:val="003D6FFD"/>
    <w:rsid w:val="003D7D7D"/>
    <w:rsid w:val="003E018F"/>
    <w:rsid w:val="003E07FC"/>
    <w:rsid w:val="003E09E6"/>
    <w:rsid w:val="003E1677"/>
    <w:rsid w:val="003E1774"/>
    <w:rsid w:val="003E17C9"/>
    <w:rsid w:val="003E3A32"/>
    <w:rsid w:val="003E75A6"/>
    <w:rsid w:val="003E7713"/>
    <w:rsid w:val="003E781D"/>
    <w:rsid w:val="003F01CE"/>
    <w:rsid w:val="003F047B"/>
    <w:rsid w:val="003F1B7E"/>
    <w:rsid w:val="003F1EEA"/>
    <w:rsid w:val="003F211A"/>
    <w:rsid w:val="003F4266"/>
    <w:rsid w:val="003F447A"/>
    <w:rsid w:val="003F48C6"/>
    <w:rsid w:val="003F4ACB"/>
    <w:rsid w:val="003F50F4"/>
    <w:rsid w:val="003F6E21"/>
    <w:rsid w:val="00401C08"/>
    <w:rsid w:val="00401F36"/>
    <w:rsid w:val="00402713"/>
    <w:rsid w:val="00403729"/>
    <w:rsid w:val="00403983"/>
    <w:rsid w:val="00403D7D"/>
    <w:rsid w:val="00404186"/>
    <w:rsid w:val="004042A8"/>
    <w:rsid w:val="0040431A"/>
    <w:rsid w:val="004049B9"/>
    <w:rsid w:val="00405051"/>
    <w:rsid w:val="00405E4E"/>
    <w:rsid w:val="00407B22"/>
    <w:rsid w:val="00407BBC"/>
    <w:rsid w:val="004113BE"/>
    <w:rsid w:val="00411817"/>
    <w:rsid w:val="004119DC"/>
    <w:rsid w:val="00411F9C"/>
    <w:rsid w:val="00412E07"/>
    <w:rsid w:val="004136C2"/>
    <w:rsid w:val="00414103"/>
    <w:rsid w:val="004141C2"/>
    <w:rsid w:val="00414EE6"/>
    <w:rsid w:val="00414EF3"/>
    <w:rsid w:val="0041642B"/>
    <w:rsid w:val="0041705F"/>
    <w:rsid w:val="004170D4"/>
    <w:rsid w:val="00417886"/>
    <w:rsid w:val="004179BB"/>
    <w:rsid w:val="00417E3B"/>
    <w:rsid w:val="00420580"/>
    <w:rsid w:val="00420C56"/>
    <w:rsid w:val="00420F92"/>
    <w:rsid w:val="004214E5"/>
    <w:rsid w:val="004224B7"/>
    <w:rsid w:val="00422B42"/>
    <w:rsid w:val="00422B75"/>
    <w:rsid w:val="0042324B"/>
    <w:rsid w:val="004243BA"/>
    <w:rsid w:val="004248A1"/>
    <w:rsid w:val="00424AAA"/>
    <w:rsid w:val="00425800"/>
    <w:rsid w:val="00426697"/>
    <w:rsid w:val="0042722D"/>
    <w:rsid w:val="004276B5"/>
    <w:rsid w:val="00427A86"/>
    <w:rsid w:val="00430BF6"/>
    <w:rsid w:val="004336C1"/>
    <w:rsid w:val="00433CE2"/>
    <w:rsid w:val="0043503F"/>
    <w:rsid w:val="00436411"/>
    <w:rsid w:val="00436A54"/>
    <w:rsid w:val="00436BCC"/>
    <w:rsid w:val="004370B3"/>
    <w:rsid w:val="004417BE"/>
    <w:rsid w:val="00442C08"/>
    <w:rsid w:val="00442D19"/>
    <w:rsid w:val="004437D0"/>
    <w:rsid w:val="004439F3"/>
    <w:rsid w:val="00443D62"/>
    <w:rsid w:val="00446DCE"/>
    <w:rsid w:val="00446F32"/>
    <w:rsid w:val="00451D1A"/>
    <w:rsid w:val="00451D9E"/>
    <w:rsid w:val="004524CF"/>
    <w:rsid w:val="0045361F"/>
    <w:rsid w:val="00454BC4"/>
    <w:rsid w:val="0045566E"/>
    <w:rsid w:val="00456B60"/>
    <w:rsid w:val="00456E9D"/>
    <w:rsid w:val="00457B39"/>
    <w:rsid w:val="00460836"/>
    <w:rsid w:val="00461138"/>
    <w:rsid w:val="004614B3"/>
    <w:rsid w:val="004622AC"/>
    <w:rsid w:val="0046235F"/>
    <w:rsid w:val="00462975"/>
    <w:rsid w:val="004634E7"/>
    <w:rsid w:val="00463DD9"/>
    <w:rsid w:val="004640A6"/>
    <w:rsid w:val="00464800"/>
    <w:rsid w:val="00464FEC"/>
    <w:rsid w:val="004665A6"/>
    <w:rsid w:val="004668C2"/>
    <w:rsid w:val="00466BF6"/>
    <w:rsid w:val="004677C8"/>
    <w:rsid w:val="00470557"/>
    <w:rsid w:val="004706CE"/>
    <w:rsid w:val="004716E0"/>
    <w:rsid w:val="0047208A"/>
    <w:rsid w:val="00472B4E"/>
    <w:rsid w:val="0047355B"/>
    <w:rsid w:val="0047384B"/>
    <w:rsid w:val="0047473B"/>
    <w:rsid w:val="004756F0"/>
    <w:rsid w:val="004766FD"/>
    <w:rsid w:val="0047671B"/>
    <w:rsid w:val="00476DCA"/>
    <w:rsid w:val="00477344"/>
    <w:rsid w:val="00477686"/>
    <w:rsid w:val="00477E21"/>
    <w:rsid w:val="00481585"/>
    <w:rsid w:val="00481DE4"/>
    <w:rsid w:val="00481F11"/>
    <w:rsid w:val="00483056"/>
    <w:rsid w:val="00483C8A"/>
    <w:rsid w:val="00483DAE"/>
    <w:rsid w:val="00483DDD"/>
    <w:rsid w:val="004842E0"/>
    <w:rsid w:val="00484AC2"/>
    <w:rsid w:val="00486380"/>
    <w:rsid w:val="004906E9"/>
    <w:rsid w:val="004950C8"/>
    <w:rsid w:val="0049515D"/>
    <w:rsid w:val="00497104"/>
    <w:rsid w:val="00497996"/>
    <w:rsid w:val="004A00C9"/>
    <w:rsid w:val="004A013C"/>
    <w:rsid w:val="004A0320"/>
    <w:rsid w:val="004A0398"/>
    <w:rsid w:val="004A1CEF"/>
    <w:rsid w:val="004A30E8"/>
    <w:rsid w:val="004A3DB7"/>
    <w:rsid w:val="004A4515"/>
    <w:rsid w:val="004A504B"/>
    <w:rsid w:val="004A55C2"/>
    <w:rsid w:val="004A576C"/>
    <w:rsid w:val="004A5FD5"/>
    <w:rsid w:val="004A615D"/>
    <w:rsid w:val="004A63A8"/>
    <w:rsid w:val="004A63D2"/>
    <w:rsid w:val="004A6FED"/>
    <w:rsid w:val="004A7139"/>
    <w:rsid w:val="004A7450"/>
    <w:rsid w:val="004B0942"/>
    <w:rsid w:val="004B0A13"/>
    <w:rsid w:val="004B1D95"/>
    <w:rsid w:val="004B23AA"/>
    <w:rsid w:val="004B3C62"/>
    <w:rsid w:val="004B3FEA"/>
    <w:rsid w:val="004B49B0"/>
    <w:rsid w:val="004B4AEE"/>
    <w:rsid w:val="004B550D"/>
    <w:rsid w:val="004B67DB"/>
    <w:rsid w:val="004B6EEE"/>
    <w:rsid w:val="004B7B56"/>
    <w:rsid w:val="004B7BB5"/>
    <w:rsid w:val="004C07C1"/>
    <w:rsid w:val="004C1B43"/>
    <w:rsid w:val="004C1F41"/>
    <w:rsid w:val="004C25FA"/>
    <w:rsid w:val="004C3ECC"/>
    <w:rsid w:val="004C4874"/>
    <w:rsid w:val="004C5D6C"/>
    <w:rsid w:val="004C7C06"/>
    <w:rsid w:val="004D0502"/>
    <w:rsid w:val="004D285C"/>
    <w:rsid w:val="004D32E3"/>
    <w:rsid w:val="004D3EF1"/>
    <w:rsid w:val="004D5EDF"/>
    <w:rsid w:val="004D6533"/>
    <w:rsid w:val="004D6801"/>
    <w:rsid w:val="004D73D1"/>
    <w:rsid w:val="004D7B26"/>
    <w:rsid w:val="004E0220"/>
    <w:rsid w:val="004E0315"/>
    <w:rsid w:val="004E06C3"/>
    <w:rsid w:val="004E0A34"/>
    <w:rsid w:val="004E0B7B"/>
    <w:rsid w:val="004E2C91"/>
    <w:rsid w:val="004E2E56"/>
    <w:rsid w:val="004E3D6D"/>
    <w:rsid w:val="004E3FC3"/>
    <w:rsid w:val="004E56D6"/>
    <w:rsid w:val="004E5A7C"/>
    <w:rsid w:val="004E5EFC"/>
    <w:rsid w:val="004E706D"/>
    <w:rsid w:val="004E712C"/>
    <w:rsid w:val="004E7A46"/>
    <w:rsid w:val="004F0EA7"/>
    <w:rsid w:val="004F127B"/>
    <w:rsid w:val="004F262F"/>
    <w:rsid w:val="004F3B64"/>
    <w:rsid w:val="004F40AC"/>
    <w:rsid w:val="004F4DDC"/>
    <w:rsid w:val="004F59AF"/>
    <w:rsid w:val="004F605A"/>
    <w:rsid w:val="004F642F"/>
    <w:rsid w:val="004F6DDE"/>
    <w:rsid w:val="004F75CF"/>
    <w:rsid w:val="00500694"/>
    <w:rsid w:val="00501502"/>
    <w:rsid w:val="005019F6"/>
    <w:rsid w:val="005030E7"/>
    <w:rsid w:val="0050375A"/>
    <w:rsid w:val="005044EF"/>
    <w:rsid w:val="00505DFE"/>
    <w:rsid w:val="0050620A"/>
    <w:rsid w:val="005063FE"/>
    <w:rsid w:val="00506888"/>
    <w:rsid w:val="00507BD2"/>
    <w:rsid w:val="005102DD"/>
    <w:rsid w:val="00510344"/>
    <w:rsid w:val="00510BD1"/>
    <w:rsid w:val="00511155"/>
    <w:rsid w:val="005119CE"/>
    <w:rsid w:val="0051279F"/>
    <w:rsid w:val="00513242"/>
    <w:rsid w:val="0051331A"/>
    <w:rsid w:val="005141ED"/>
    <w:rsid w:val="00514B4B"/>
    <w:rsid w:val="00514F86"/>
    <w:rsid w:val="0051572E"/>
    <w:rsid w:val="0051581F"/>
    <w:rsid w:val="00517855"/>
    <w:rsid w:val="00520907"/>
    <w:rsid w:val="00522110"/>
    <w:rsid w:val="00522D41"/>
    <w:rsid w:val="00522F40"/>
    <w:rsid w:val="005270F5"/>
    <w:rsid w:val="0052717A"/>
    <w:rsid w:val="0052725E"/>
    <w:rsid w:val="005272A7"/>
    <w:rsid w:val="00527420"/>
    <w:rsid w:val="00527D2E"/>
    <w:rsid w:val="0053028C"/>
    <w:rsid w:val="00530A08"/>
    <w:rsid w:val="00531E09"/>
    <w:rsid w:val="005327BC"/>
    <w:rsid w:val="00533C38"/>
    <w:rsid w:val="005347D8"/>
    <w:rsid w:val="00535558"/>
    <w:rsid w:val="00535860"/>
    <w:rsid w:val="00535C06"/>
    <w:rsid w:val="005363DF"/>
    <w:rsid w:val="005370EF"/>
    <w:rsid w:val="00537794"/>
    <w:rsid w:val="00540516"/>
    <w:rsid w:val="00540E08"/>
    <w:rsid w:val="00540F8B"/>
    <w:rsid w:val="00541124"/>
    <w:rsid w:val="00541F6D"/>
    <w:rsid w:val="00544511"/>
    <w:rsid w:val="0054492F"/>
    <w:rsid w:val="00546865"/>
    <w:rsid w:val="00546F4A"/>
    <w:rsid w:val="00546F75"/>
    <w:rsid w:val="00547C10"/>
    <w:rsid w:val="00547DF6"/>
    <w:rsid w:val="00550156"/>
    <w:rsid w:val="00550380"/>
    <w:rsid w:val="00551097"/>
    <w:rsid w:val="00551149"/>
    <w:rsid w:val="00551342"/>
    <w:rsid w:val="00551EEB"/>
    <w:rsid w:val="00552982"/>
    <w:rsid w:val="00552ACE"/>
    <w:rsid w:val="005538E8"/>
    <w:rsid w:val="00553AB3"/>
    <w:rsid w:val="00553C7A"/>
    <w:rsid w:val="00553D27"/>
    <w:rsid w:val="00554989"/>
    <w:rsid w:val="00556015"/>
    <w:rsid w:val="005578E5"/>
    <w:rsid w:val="00561124"/>
    <w:rsid w:val="005613BE"/>
    <w:rsid w:val="005626B9"/>
    <w:rsid w:val="005627BF"/>
    <w:rsid w:val="00564406"/>
    <w:rsid w:val="00564DCA"/>
    <w:rsid w:val="005655BB"/>
    <w:rsid w:val="00565B86"/>
    <w:rsid w:val="005670E9"/>
    <w:rsid w:val="00567A54"/>
    <w:rsid w:val="00567E02"/>
    <w:rsid w:val="00567FF5"/>
    <w:rsid w:val="00571CA9"/>
    <w:rsid w:val="00573746"/>
    <w:rsid w:val="005748DB"/>
    <w:rsid w:val="005760AE"/>
    <w:rsid w:val="005766CB"/>
    <w:rsid w:val="00576DDB"/>
    <w:rsid w:val="00577519"/>
    <w:rsid w:val="00577809"/>
    <w:rsid w:val="00581312"/>
    <w:rsid w:val="00583E61"/>
    <w:rsid w:val="00583F5B"/>
    <w:rsid w:val="00585502"/>
    <w:rsid w:val="005857D5"/>
    <w:rsid w:val="00585AA1"/>
    <w:rsid w:val="00585F27"/>
    <w:rsid w:val="00586380"/>
    <w:rsid w:val="00586B97"/>
    <w:rsid w:val="00587726"/>
    <w:rsid w:val="00587951"/>
    <w:rsid w:val="00590D36"/>
    <w:rsid w:val="0059164D"/>
    <w:rsid w:val="005917EC"/>
    <w:rsid w:val="0059184A"/>
    <w:rsid w:val="00592A9D"/>
    <w:rsid w:val="0059309E"/>
    <w:rsid w:val="0059358A"/>
    <w:rsid w:val="00594C9D"/>
    <w:rsid w:val="00595E9B"/>
    <w:rsid w:val="00596176"/>
    <w:rsid w:val="005964C6"/>
    <w:rsid w:val="00596B37"/>
    <w:rsid w:val="005A1C9C"/>
    <w:rsid w:val="005A1EBE"/>
    <w:rsid w:val="005A2285"/>
    <w:rsid w:val="005A281D"/>
    <w:rsid w:val="005A3655"/>
    <w:rsid w:val="005A3F1D"/>
    <w:rsid w:val="005A45D3"/>
    <w:rsid w:val="005A5C74"/>
    <w:rsid w:val="005A5DF1"/>
    <w:rsid w:val="005A6D52"/>
    <w:rsid w:val="005A75EF"/>
    <w:rsid w:val="005A7940"/>
    <w:rsid w:val="005A7F1C"/>
    <w:rsid w:val="005B0427"/>
    <w:rsid w:val="005B1380"/>
    <w:rsid w:val="005B20C6"/>
    <w:rsid w:val="005B2330"/>
    <w:rsid w:val="005B258B"/>
    <w:rsid w:val="005B3B89"/>
    <w:rsid w:val="005B3D9D"/>
    <w:rsid w:val="005B527B"/>
    <w:rsid w:val="005B5C87"/>
    <w:rsid w:val="005B73E4"/>
    <w:rsid w:val="005C049C"/>
    <w:rsid w:val="005C0BF4"/>
    <w:rsid w:val="005C14E3"/>
    <w:rsid w:val="005C1ED0"/>
    <w:rsid w:val="005C24A1"/>
    <w:rsid w:val="005C2A6F"/>
    <w:rsid w:val="005C3C1B"/>
    <w:rsid w:val="005C4647"/>
    <w:rsid w:val="005C5553"/>
    <w:rsid w:val="005C57EC"/>
    <w:rsid w:val="005C628B"/>
    <w:rsid w:val="005C7846"/>
    <w:rsid w:val="005C7C97"/>
    <w:rsid w:val="005D0733"/>
    <w:rsid w:val="005D1288"/>
    <w:rsid w:val="005D1484"/>
    <w:rsid w:val="005D1737"/>
    <w:rsid w:val="005D1BE3"/>
    <w:rsid w:val="005D2BC5"/>
    <w:rsid w:val="005D3955"/>
    <w:rsid w:val="005D3C52"/>
    <w:rsid w:val="005D45B8"/>
    <w:rsid w:val="005D4EE1"/>
    <w:rsid w:val="005D56A0"/>
    <w:rsid w:val="005D60FD"/>
    <w:rsid w:val="005D6255"/>
    <w:rsid w:val="005D7173"/>
    <w:rsid w:val="005D7B2D"/>
    <w:rsid w:val="005E22F2"/>
    <w:rsid w:val="005E230F"/>
    <w:rsid w:val="005E23C6"/>
    <w:rsid w:val="005E29A3"/>
    <w:rsid w:val="005E2EB6"/>
    <w:rsid w:val="005E2EFB"/>
    <w:rsid w:val="005E4276"/>
    <w:rsid w:val="005E496D"/>
    <w:rsid w:val="005E5054"/>
    <w:rsid w:val="005E71EC"/>
    <w:rsid w:val="005E72B2"/>
    <w:rsid w:val="005E7696"/>
    <w:rsid w:val="005E7939"/>
    <w:rsid w:val="005E7F86"/>
    <w:rsid w:val="005F2626"/>
    <w:rsid w:val="005F27BE"/>
    <w:rsid w:val="005F33C3"/>
    <w:rsid w:val="005F46CF"/>
    <w:rsid w:val="005F46D6"/>
    <w:rsid w:val="005F4B0A"/>
    <w:rsid w:val="005F4F08"/>
    <w:rsid w:val="005F50C6"/>
    <w:rsid w:val="005F571E"/>
    <w:rsid w:val="005F5884"/>
    <w:rsid w:val="005F606F"/>
    <w:rsid w:val="005F656B"/>
    <w:rsid w:val="005F7181"/>
    <w:rsid w:val="005F762A"/>
    <w:rsid w:val="0060211F"/>
    <w:rsid w:val="006026E8"/>
    <w:rsid w:val="00603559"/>
    <w:rsid w:val="0060425B"/>
    <w:rsid w:val="00604F82"/>
    <w:rsid w:val="006050CC"/>
    <w:rsid w:val="00605822"/>
    <w:rsid w:val="00605BAF"/>
    <w:rsid w:val="0060661F"/>
    <w:rsid w:val="00607968"/>
    <w:rsid w:val="0061085F"/>
    <w:rsid w:val="00610B2E"/>
    <w:rsid w:val="00610E62"/>
    <w:rsid w:val="006123C5"/>
    <w:rsid w:val="00612770"/>
    <w:rsid w:val="006148A3"/>
    <w:rsid w:val="00615DA1"/>
    <w:rsid w:val="0061621F"/>
    <w:rsid w:val="0061637E"/>
    <w:rsid w:val="0061671B"/>
    <w:rsid w:val="00617C4F"/>
    <w:rsid w:val="00617F3B"/>
    <w:rsid w:val="00620ACD"/>
    <w:rsid w:val="00620C3B"/>
    <w:rsid w:val="00621714"/>
    <w:rsid w:val="00622209"/>
    <w:rsid w:val="006239D0"/>
    <w:rsid w:val="00623F86"/>
    <w:rsid w:val="0062422A"/>
    <w:rsid w:val="00625130"/>
    <w:rsid w:val="00625672"/>
    <w:rsid w:val="0062786F"/>
    <w:rsid w:val="00627EAA"/>
    <w:rsid w:val="00630767"/>
    <w:rsid w:val="006320B3"/>
    <w:rsid w:val="006335E8"/>
    <w:rsid w:val="0063524B"/>
    <w:rsid w:val="00636508"/>
    <w:rsid w:val="006371DF"/>
    <w:rsid w:val="006403D8"/>
    <w:rsid w:val="00640B15"/>
    <w:rsid w:val="00641B80"/>
    <w:rsid w:val="006432D6"/>
    <w:rsid w:val="00644C55"/>
    <w:rsid w:val="00645238"/>
    <w:rsid w:val="006454D3"/>
    <w:rsid w:val="006458BD"/>
    <w:rsid w:val="00645CE6"/>
    <w:rsid w:val="006460BE"/>
    <w:rsid w:val="0064667C"/>
    <w:rsid w:val="00647311"/>
    <w:rsid w:val="00647336"/>
    <w:rsid w:val="0065050E"/>
    <w:rsid w:val="00650BED"/>
    <w:rsid w:val="00651286"/>
    <w:rsid w:val="00652A8D"/>
    <w:rsid w:val="0065512F"/>
    <w:rsid w:val="006563AE"/>
    <w:rsid w:val="00656BA7"/>
    <w:rsid w:val="00656D65"/>
    <w:rsid w:val="00656F8C"/>
    <w:rsid w:val="00657C60"/>
    <w:rsid w:val="0066080F"/>
    <w:rsid w:val="00660E86"/>
    <w:rsid w:val="00661595"/>
    <w:rsid w:val="006617AE"/>
    <w:rsid w:val="006621FD"/>
    <w:rsid w:val="00662A23"/>
    <w:rsid w:val="00663D67"/>
    <w:rsid w:val="00665A11"/>
    <w:rsid w:val="006722A3"/>
    <w:rsid w:val="00672BD9"/>
    <w:rsid w:val="006735D2"/>
    <w:rsid w:val="00673680"/>
    <w:rsid w:val="00673963"/>
    <w:rsid w:val="00673D88"/>
    <w:rsid w:val="00674EB1"/>
    <w:rsid w:val="006752A2"/>
    <w:rsid w:val="006753E4"/>
    <w:rsid w:val="00675CD1"/>
    <w:rsid w:val="00677403"/>
    <w:rsid w:val="0068004B"/>
    <w:rsid w:val="006805D6"/>
    <w:rsid w:val="00681174"/>
    <w:rsid w:val="006816C2"/>
    <w:rsid w:val="0068447A"/>
    <w:rsid w:val="00684A4D"/>
    <w:rsid w:val="00684EAC"/>
    <w:rsid w:val="006852E6"/>
    <w:rsid w:val="0068644A"/>
    <w:rsid w:val="00690760"/>
    <w:rsid w:val="0069219B"/>
    <w:rsid w:val="00692C43"/>
    <w:rsid w:val="006938D9"/>
    <w:rsid w:val="00695A86"/>
    <w:rsid w:val="006A0124"/>
    <w:rsid w:val="006A050E"/>
    <w:rsid w:val="006A16C6"/>
    <w:rsid w:val="006A1A78"/>
    <w:rsid w:val="006A1C6B"/>
    <w:rsid w:val="006A2646"/>
    <w:rsid w:val="006A2ABD"/>
    <w:rsid w:val="006A2B7A"/>
    <w:rsid w:val="006A32D3"/>
    <w:rsid w:val="006A3AA5"/>
    <w:rsid w:val="006A5101"/>
    <w:rsid w:val="006A6592"/>
    <w:rsid w:val="006A6D4A"/>
    <w:rsid w:val="006B084D"/>
    <w:rsid w:val="006B0926"/>
    <w:rsid w:val="006B1BF3"/>
    <w:rsid w:val="006B2DAD"/>
    <w:rsid w:val="006B449B"/>
    <w:rsid w:val="006B4F3E"/>
    <w:rsid w:val="006B504F"/>
    <w:rsid w:val="006B52E9"/>
    <w:rsid w:val="006B59CD"/>
    <w:rsid w:val="006B73B4"/>
    <w:rsid w:val="006B78D6"/>
    <w:rsid w:val="006B7F2F"/>
    <w:rsid w:val="006C0860"/>
    <w:rsid w:val="006C1572"/>
    <w:rsid w:val="006C15D2"/>
    <w:rsid w:val="006C2732"/>
    <w:rsid w:val="006C5A2A"/>
    <w:rsid w:val="006C6497"/>
    <w:rsid w:val="006C6E0E"/>
    <w:rsid w:val="006C6F78"/>
    <w:rsid w:val="006C6FCD"/>
    <w:rsid w:val="006C7393"/>
    <w:rsid w:val="006D0AF5"/>
    <w:rsid w:val="006D105B"/>
    <w:rsid w:val="006D11B2"/>
    <w:rsid w:val="006D1782"/>
    <w:rsid w:val="006D270F"/>
    <w:rsid w:val="006D2BA6"/>
    <w:rsid w:val="006D3BE5"/>
    <w:rsid w:val="006D3F6B"/>
    <w:rsid w:val="006D5D85"/>
    <w:rsid w:val="006D633C"/>
    <w:rsid w:val="006D6778"/>
    <w:rsid w:val="006D73CB"/>
    <w:rsid w:val="006E06FA"/>
    <w:rsid w:val="006E1653"/>
    <w:rsid w:val="006E1FAC"/>
    <w:rsid w:val="006E2182"/>
    <w:rsid w:val="006E2A9F"/>
    <w:rsid w:val="006E2B90"/>
    <w:rsid w:val="006E3D05"/>
    <w:rsid w:val="006E51C5"/>
    <w:rsid w:val="006E6863"/>
    <w:rsid w:val="006E7259"/>
    <w:rsid w:val="006E7471"/>
    <w:rsid w:val="006E7990"/>
    <w:rsid w:val="006F06F5"/>
    <w:rsid w:val="006F0AE2"/>
    <w:rsid w:val="006F0B23"/>
    <w:rsid w:val="006F0DF0"/>
    <w:rsid w:val="006F1C7D"/>
    <w:rsid w:val="006F2D19"/>
    <w:rsid w:val="006F3C8E"/>
    <w:rsid w:val="006F48D9"/>
    <w:rsid w:val="006F600E"/>
    <w:rsid w:val="006F626A"/>
    <w:rsid w:val="00701648"/>
    <w:rsid w:val="00701B45"/>
    <w:rsid w:val="00701DB0"/>
    <w:rsid w:val="00702218"/>
    <w:rsid w:val="00702A3B"/>
    <w:rsid w:val="00702E6B"/>
    <w:rsid w:val="00704120"/>
    <w:rsid w:val="007043B0"/>
    <w:rsid w:val="00704809"/>
    <w:rsid w:val="00704CEF"/>
    <w:rsid w:val="00705A9B"/>
    <w:rsid w:val="00705CCF"/>
    <w:rsid w:val="00706704"/>
    <w:rsid w:val="00707437"/>
    <w:rsid w:val="007075D2"/>
    <w:rsid w:val="00710CC4"/>
    <w:rsid w:val="0071250C"/>
    <w:rsid w:val="00712568"/>
    <w:rsid w:val="00712C20"/>
    <w:rsid w:val="007130BF"/>
    <w:rsid w:val="00714C7B"/>
    <w:rsid w:val="0071623B"/>
    <w:rsid w:val="007164F7"/>
    <w:rsid w:val="007176E2"/>
    <w:rsid w:val="0071797C"/>
    <w:rsid w:val="00717BF6"/>
    <w:rsid w:val="007201AB"/>
    <w:rsid w:val="0072075D"/>
    <w:rsid w:val="00720A46"/>
    <w:rsid w:val="007219C6"/>
    <w:rsid w:val="0072388A"/>
    <w:rsid w:val="007248C5"/>
    <w:rsid w:val="007267DD"/>
    <w:rsid w:val="007276D5"/>
    <w:rsid w:val="00727B31"/>
    <w:rsid w:val="00730BC0"/>
    <w:rsid w:val="0073141E"/>
    <w:rsid w:val="00732346"/>
    <w:rsid w:val="007326D2"/>
    <w:rsid w:val="00734E3D"/>
    <w:rsid w:val="00735E70"/>
    <w:rsid w:val="0073689D"/>
    <w:rsid w:val="00737898"/>
    <w:rsid w:val="007403F4"/>
    <w:rsid w:val="0074144A"/>
    <w:rsid w:val="007423F3"/>
    <w:rsid w:val="00743254"/>
    <w:rsid w:val="0074396C"/>
    <w:rsid w:val="00743C83"/>
    <w:rsid w:val="00745946"/>
    <w:rsid w:val="00745A39"/>
    <w:rsid w:val="00745E32"/>
    <w:rsid w:val="0074605A"/>
    <w:rsid w:val="007461BD"/>
    <w:rsid w:val="00750E99"/>
    <w:rsid w:val="007520B6"/>
    <w:rsid w:val="00752793"/>
    <w:rsid w:val="0075343C"/>
    <w:rsid w:val="00754355"/>
    <w:rsid w:val="007543D8"/>
    <w:rsid w:val="007544BB"/>
    <w:rsid w:val="007545AC"/>
    <w:rsid w:val="00756481"/>
    <w:rsid w:val="00762BF6"/>
    <w:rsid w:val="00762D2E"/>
    <w:rsid w:val="00762E9C"/>
    <w:rsid w:val="00763EBB"/>
    <w:rsid w:val="00770C12"/>
    <w:rsid w:val="00770D58"/>
    <w:rsid w:val="00770F28"/>
    <w:rsid w:val="007711D3"/>
    <w:rsid w:val="00771522"/>
    <w:rsid w:val="00771E39"/>
    <w:rsid w:val="00772DD1"/>
    <w:rsid w:val="007733E8"/>
    <w:rsid w:val="0077359F"/>
    <w:rsid w:val="00774ADE"/>
    <w:rsid w:val="00776185"/>
    <w:rsid w:val="00776AC9"/>
    <w:rsid w:val="00776FB9"/>
    <w:rsid w:val="0077761D"/>
    <w:rsid w:val="00782357"/>
    <w:rsid w:val="00782445"/>
    <w:rsid w:val="0078288D"/>
    <w:rsid w:val="007830DC"/>
    <w:rsid w:val="0078461B"/>
    <w:rsid w:val="007849CD"/>
    <w:rsid w:val="00785A92"/>
    <w:rsid w:val="00790745"/>
    <w:rsid w:val="00790C96"/>
    <w:rsid w:val="00790EC2"/>
    <w:rsid w:val="007911E5"/>
    <w:rsid w:val="0079175E"/>
    <w:rsid w:val="00791BA6"/>
    <w:rsid w:val="00791E37"/>
    <w:rsid w:val="007921BD"/>
    <w:rsid w:val="007924F3"/>
    <w:rsid w:val="00792CFB"/>
    <w:rsid w:val="00793B8C"/>
    <w:rsid w:val="00793F13"/>
    <w:rsid w:val="0079499E"/>
    <w:rsid w:val="00794D84"/>
    <w:rsid w:val="0079589C"/>
    <w:rsid w:val="0079594D"/>
    <w:rsid w:val="00795D06"/>
    <w:rsid w:val="00797B8B"/>
    <w:rsid w:val="007A015A"/>
    <w:rsid w:val="007A0638"/>
    <w:rsid w:val="007A09EE"/>
    <w:rsid w:val="007A0BF5"/>
    <w:rsid w:val="007A13A3"/>
    <w:rsid w:val="007A1420"/>
    <w:rsid w:val="007A14B3"/>
    <w:rsid w:val="007A15DD"/>
    <w:rsid w:val="007A24A8"/>
    <w:rsid w:val="007A2E4B"/>
    <w:rsid w:val="007A2F84"/>
    <w:rsid w:val="007A3146"/>
    <w:rsid w:val="007A3CBE"/>
    <w:rsid w:val="007A4EB8"/>
    <w:rsid w:val="007A5FB6"/>
    <w:rsid w:val="007A73FC"/>
    <w:rsid w:val="007A79DD"/>
    <w:rsid w:val="007A7DEA"/>
    <w:rsid w:val="007B003E"/>
    <w:rsid w:val="007B09F9"/>
    <w:rsid w:val="007B0E44"/>
    <w:rsid w:val="007B0EC6"/>
    <w:rsid w:val="007B1CB1"/>
    <w:rsid w:val="007B2109"/>
    <w:rsid w:val="007B2A5F"/>
    <w:rsid w:val="007B4338"/>
    <w:rsid w:val="007B4763"/>
    <w:rsid w:val="007B5354"/>
    <w:rsid w:val="007B573E"/>
    <w:rsid w:val="007B5F3B"/>
    <w:rsid w:val="007B66F0"/>
    <w:rsid w:val="007B7622"/>
    <w:rsid w:val="007B798C"/>
    <w:rsid w:val="007C07B9"/>
    <w:rsid w:val="007C0825"/>
    <w:rsid w:val="007C09C6"/>
    <w:rsid w:val="007C0B8D"/>
    <w:rsid w:val="007C114D"/>
    <w:rsid w:val="007C1A34"/>
    <w:rsid w:val="007C2B5B"/>
    <w:rsid w:val="007C2D7B"/>
    <w:rsid w:val="007C2EBF"/>
    <w:rsid w:val="007C31A8"/>
    <w:rsid w:val="007C3A65"/>
    <w:rsid w:val="007C47EF"/>
    <w:rsid w:val="007C48FD"/>
    <w:rsid w:val="007C4B6C"/>
    <w:rsid w:val="007C4DD6"/>
    <w:rsid w:val="007C56C4"/>
    <w:rsid w:val="007C5B49"/>
    <w:rsid w:val="007C5E4B"/>
    <w:rsid w:val="007C7072"/>
    <w:rsid w:val="007C74EC"/>
    <w:rsid w:val="007C7693"/>
    <w:rsid w:val="007D0BB1"/>
    <w:rsid w:val="007D2274"/>
    <w:rsid w:val="007D3A61"/>
    <w:rsid w:val="007D4134"/>
    <w:rsid w:val="007D4DE7"/>
    <w:rsid w:val="007D5CD4"/>
    <w:rsid w:val="007D62A5"/>
    <w:rsid w:val="007D74CB"/>
    <w:rsid w:val="007D7BD6"/>
    <w:rsid w:val="007D7D68"/>
    <w:rsid w:val="007D7E71"/>
    <w:rsid w:val="007E0313"/>
    <w:rsid w:val="007E0A50"/>
    <w:rsid w:val="007E2149"/>
    <w:rsid w:val="007E21DC"/>
    <w:rsid w:val="007E2748"/>
    <w:rsid w:val="007E30F8"/>
    <w:rsid w:val="007E32D6"/>
    <w:rsid w:val="007E405D"/>
    <w:rsid w:val="007E44CB"/>
    <w:rsid w:val="007E50DD"/>
    <w:rsid w:val="007E5178"/>
    <w:rsid w:val="007E5CDB"/>
    <w:rsid w:val="007E6993"/>
    <w:rsid w:val="007E7288"/>
    <w:rsid w:val="007E7773"/>
    <w:rsid w:val="007E78E4"/>
    <w:rsid w:val="007E7DD5"/>
    <w:rsid w:val="007F0163"/>
    <w:rsid w:val="007F066E"/>
    <w:rsid w:val="007F0B0D"/>
    <w:rsid w:val="007F105E"/>
    <w:rsid w:val="007F1B6E"/>
    <w:rsid w:val="007F27FF"/>
    <w:rsid w:val="007F3B94"/>
    <w:rsid w:val="007F4513"/>
    <w:rsid w:val="007F45CC"/>
    <w:rsid w:val="007F4819"/>
    <w:rsid w:val="007F527C"/>
    <w:rsid w:val="007F55E5"/>
    <w:rsid w:val="007F5688"/>
    <w:rsid w:val="007F722E"/>
    <w:rsid w:val="007F7928"/>
    <w:rsid w:val="007F7A17"/>
    <w:rsid w:val="00801417"/>
    <w:rsid w:val="00802150"/>
    <w:rsid w:val="00802C4F"/>
    <w:rsid w:val="00803151"/>
    <w:rsid w:val="00804227"/>
    <w:rsid w:val="00804534"/>
    <w:rsid w:val="0080458D"/>
    <w:rsid w:val="00804BD9"/>
    <w:rsid w:val="00805035"/>
    <w:rsid w:val="00805D3D"/>
    <w:rsid w:val="008070A2"/>
    <w:rsid w:val="0080722F"/>
    <w:rsid w:val="00807985"/>
    <w:rsid w:val="00810F34"/>
    <w:rsid w:val="0081152B"/>
    <w:rsid w:val="00812CE8"/>
    <w:rsid w:val="008133A6"/>
    <w:rsid w:val="00814E20"/>
    <w:rsid w:val="00815262"/>
    <w:rsid w:val="00815417"/>
    <w:rsid w:val="008163A0"/>
    <w:rsid w:val="00816A90"/>
    <w:rsid w:val="008204C5"/>
    <w:rsid w:val="008213B5"/>
    <w:rsid w:val="00821DE5"/>
    <w:rsid w:val="00822B69"/>
    <w:rsid w:val="008232D2"/>
    <w:rsid w:val="00824B2F"/>
    <w:rsid w:val="00825386"/>
    <w:rsid w:val="00825DB4"/>
    <w:rsid w:val="0082752D"/>
    <w:rsid w:val="008309E9"/>
    <w:rsid w:val="00830E3A"/>
    <w:rsid w:val="00830EDC"/>
    <w:rsid w:val="00831D7F"/>
    <w:rsid w:val="00832442"/>
    <w:rsid w:val="00832C60"/>
    <w:rsid w:val="008333FC"/>
    <w:rsid w:val="00834C75"/>
    <w:rsid w:val="00835419"/>
    <w:rsid w:val="00837A9D"/>
    <w:rsid w:val="00841AC3"/>
    <w:rsid w:val="0084211A"/>
    <w:rsid w:val="008421CB"/>
    <w:rsid w:val="00842C88"/>
    <w:rsid w:val="008456DF"/>
    <w:rsid w:val="0084598F"/>
    <w:rsid w:val="008461CD"/>
    <w:rsid w:val="00847222"/>
    <w:rsid w:val="00847331"/>
    <w:rsid w:val="008478E3"/>
    <w:rsid w:val="008517B5"/>
    <w:rsid w:val="0085242C"/>
    <w:rsid w:val="00852F8C"/>
    <w:rsid w:val="00852FF2"/>
    <w:rsid w:val="008535D7"/>
    <w:rsid w:val="0085411A"/>
    <w:rsid w:val="00854443"/>
    <w:rsid w:val="008548D2"/>
    <w:rsid w:val="00854BBA"/>
    <w:rsid w:val="00855348"/>
    <w:rsid w:val="0085609A"/>
    <w:rsid w:val="00856510"/>
    <w:rsid w:val="0085720C"/>
    <w:rsid w:val="00860759"/>
    <w:rsid w:val="0086096B"/>
    <w:rsid w:val="00860C95"/>
    <w:rsid w:val="008616FD"/>
    <w:rsid w:val="0086199C"/>
    <w:rsid w:val="00862645"/>
    <w:rsid w:val="00862FB9"/>
    <w:rsid w:val="008634CF"/>
    <w:rsid w:val="00864931"/>
    <w:rsid w:val="00864B7A"/>
    <w:rsid w:val="00864C30"/>
    <w:rsid w:val="00865CF0"/>
    <w:rsid w:val="008660BA"/>
    <w:rsid w:val="00870611"/>
    <w:rsid w:val="008715BC"/>
    <w:rsid w:val="00871ED2"/>
    <w:rsid w:val="00874F7C"/>
    <w:rsid w:val="00875012"/>
    <w:rsid w:val="00875B13"/>
    <w:rsid w:val="00876545"/>
    <w:rsid w:val="00876A75"/>
    <w:rsid w:val="008772BD"/>
    <w:rsid w:val="00877672"/>
    <w:rsid w:val="00880204"/>
    <w:rsid w:val="00880F3F"/>
    <w:rsid w:val="00881296"/>
    <w:rsid w:val="008815AE"/>
    <w:rsid w:val="0088167D"/>
    <w:rsid w:val="0088250B"/>
    <w:rsid w:val="00882663"/>
    <w:rsid w:val="008832D9"/>
    <w:rsid w:val="00883CF0"/>
    <w:rsid w:val="00883F08"/>
    <w:rsid w:val="00884464"/>
    <w:rsid w:val="00885215"/>
    <w:rsid w:val="00885724"/>
    <w:rsid w:val="00887754"/>
    <w:rsid w:val="00891A97"/>
    <w:rsid w:val="008935E0"/>
    <w:rsid w:val="00893F27"/>
    <w:rsid w:val="00894D82"/>
    <w:rsid w:val="0089601A"/>
    <w:rsid w:val="00896553"/>
    <w:rsid w:val="0089689F"/>
    <w:rsid w:val="008970C7"/>
    <w:rsid w:val="008A0324"/>
    <w:rsid w:val="008A0DE2"/>
    <w:rsid w:val="008A22AA"/>
    <w:rsid w:val="008A32DD"/>
    <w:rsid w:val="008A3AF1"/>
    <w:rsid w:val="008A41B9"/>
    <w:rsid w:val="008A4DB4"/>
    <w:rsid w:val="008A5BC4"/>
    <w:rsid w:val="008A6746"/>
    <w:rsid w:val="008B16F4"/>
    <w:rsid w:val="008B27AB"/>
    <w:rsid w:val="008B2DC4"/>
    <w:rsid w:val="008B3E3B"/>
    <w:rsid w:val="008B501E"/>
    <w:rsid w:val="008B6149"/>
    <w:rsid w:val="008B7C15"/>
    <w:rsid w:val="008C08D0"/>
    <w:rsid w:val="008C13D9"/>
    <w:rsid w:val="008C15B6"/>
    <w:rsid w:val="008C3BE2"/>
    <w:rsid w:val="008C4C0B"/>
    <w:rsid w:val="008C4C23"/>
    <w:rsid w:val="008C5AF6"/>
    <w:rsid w:val="008C6051"/>
    <w:rsid w:val="008C6402"/>
    <w:rsid w:val="008C6CB5"/>
    <w:rsid w:val="008C710F"/>
    <w:rsid w:val="008C71D8"/>
    <w:rsid w:val="008C784E"/>
    <w:rsid w:val="008C7EE3"/>
    <w:rsid w:val="008D01C4"/>
    <w:rsid w:val="008D13A8"/>
    <w:rsid w:val="008D17EE"/>
    <w:rsid w:val="008D1A8D"/>
    <w:rsid w:val="008D238F"/>
    <w:rsid w:val="008D2928"/>
    <w:rsid w:val="008D2C2F"/>
    <w:rsid w:val="008D2DE7"/>
    <w:rsid w:val="008D36AB"/>
    <w:rsid w:val="008D3C31"/>
    <w:rsid w:val="008D6659"/>
    <w:rsid w:val="008D7127"/>
    <w:rsid w:val="008D7CDC"/>
    <w:rsid w:val="008E0BB0"/>
    <w:rsid w:val="008E21C2"/>
    <w:rsid w:val="008E26D5"/>
    <w:rsid w:val="008E2D8C"/>
    <w:rsid w:val="008E3DE1"/>
    <w:rsid w:val="008F1EDA"/>
    <w:rsid w:val="008F2450"/>
    <w:rsid w:val="008F2AA6"/>
    <w:rsid w:val="008F2CDF"/>
    <w:rsid w:val="008F5804"/>
    <w:rsid w:val="008F6552"/>
    <w:rsid w:val="008F6F33"/>
    <w:rsid w:val="008F7739"/>
    <w:rsid w:val="00900783"/>
    <w:rsid w:val="00900845"/>
    <w:rsid w:val="00902A5E"/>
    <w:rsid w:val="00902EF7"/>
    <w:rsid w:val="009042D3"/>
    <w:rsid w:val="00906053"/>
    <w:rsid w:val="00906528"/>
    <w:rsid w:val="00906EF8"/>
    <w:rsid w:val="0090797F"/>
    <w:rsid w:val="009105C7"/>
    <w:rsid w:val="00910E93"/>
    <w:rsid w:val="00911B44"/>
    <w:rsid w:val="0091214F"/>
    <w:rsid w:val="00913198"/>
    <w:rsid w:val="00913919"/>
    <w:rsid w:val="00913D0F"/>
    <w:rsid w:val="009141F6"/>
    <w:rsid w:val="00914B30"/>
    <w:rsid w:val="00915BDA"/>
    <w:rsid w:val="00915C2B"/>
    <w:rsid w:val="009174E8"/>
    <w:rsid w:val="009175D8"/>
    <w:rsid w:val="00917DCC"/>
    <w:rsid w:val="009211AE"/>
    <w:rsid w:val="009218E3"/>
    <w:rsid w:val="00921C3E"/>
    <w:rsid w:val="009232D8"/>
    <w:rsid w:val="00923F82"/>
    <w:rsid w:val="00923FC6"/>
    <w:rsid w:val="0092475D"/>
    <w:rsid w:val="00925802"/>
    <w:rsid w:val="009260E1"/>
    <w:rsid w:val="009278AA"/>
    <w:rsid w:val="00930372"/>
    <w:rsid w:val="00930B7B"/>
    <w:rsid w:val="009324B2"/>
    <w:rsid w:val="00932666"/>
    <w:rsid w:val="00932762"/>
    <w:rsid w:val="00932F25"/>
    <w:rsid w:val="00933BF6"/>
    <w:rsid w:val="00934075"/>
    <w:rsid w:val="0093425C"/>
    <w:rsid w:val="00940DCF"/>
    <w:rsid w:val="00942364"/>
    <w:rsid w:val="00942862"/>
    <w:rsid w:val="00945B55"/>
    <w:rsid w:val="009464C3"/>
    <w:rsid w:val="00946854"/>
    <w:rsid w:val="00946A14"/>
    <w:rsid w:val="00946B93"/>
    <w:rsid w:val="00946ED0"/>
    <w:rsid w:val="00950337"/>
    <w:rsid w:val="0095048A"/>
    <w:rsid w:val="00950BEE"/>
    <w:rsid w:val="00951FF7"/>
    <w:rsid w:val="00952D36"/>
    <w:rsid w:val="009536E5"/>
    <w:rsid w:val="00953987"/>
    <w:rsid w:val="00954BD7"/>
    <w:rsid w:val="00955257"/>
    <w:rsid w:val="00957839"/>
    <w:rsid w:val="00957C25"/>
    <w:rsid w:val="00957C46"/>
    <w:rsid w:val="009600CF"/>
    <w:rsid w:val="00961449"/>
    <w:rsid w:val="00961606"/>
    <w:rsid w:val="009618E3"/>
    <w:rsid w:val="0096263C"/>
    <w:rsid w:val="0096437C"/>
    <w:rsid w:val="00964C62"/>
    <w:rsid w:val="0096526A"/>
    <w:rsid w:val="00965646"/>
    <w:rsid w:val="00966D7A"/>
    <w:rsid w:val="00967DB9"/>
    <w:rsid w:val="009709A6"/>
    <w:rsid w:val="0097124D"/>
    <w:rsid w:val="00971F6A"/>
    <w:rsid w:val="0097382A"/>
    <w:rsid w:val="00974229"/>
    <w:rsid w:val="0097474C"/>
    <w:rsid w:val="00975EFB"/>
    <w:rsid w:val="00976108"/>
    <w:rsid w:val="009766C8"/>
    <w:rsid w:val="00976B72"/>
    <w:rsid w:val="00976BC9"/>
    <w:rsid w:val="009770D7"/>
    <w:rsid w:val="0098034E"/>
    <w:rsid w:val="009806A1"/>
    <w:rsid w:val="00981CC3"/>
    <w:rsid w:val="00981F5E"/>
    <w:rsid w:val="009825E2"/>
    <w:rsid w:val="009835CE"/>
    <w:rsid w:val="00983834"/>
    <w:rsid w:val="009848CF"/>
    <w:rsid w:val="0098501B"/>
    <w:rsid w:val="00985457"/>
    <w:rsid w:val="00985524"/>
    <w:rsid w:val="0098614C"/>
    <w:rsid w:val="00986DEE"/>
    <w:rsid w:val="009871F2"/>
    <w:rsid w:val="00987CF6"/>
    <w:rsid w:val="00991897"/>
    <w:rsid w:val="00993285"/>
    <w:rsid w:val="00993A23"/>
    <w:rsid w:val="009940EF"/>
    <w:rsid w:val="009961A4"/>
    <w:rsid w:val="009965A5"/>
    <w:rsid w:val="009A0824"/>
    <w:rsid w:val="009A25C4"/>
    <w:rsid w:val="009A2A1E"/>
    <w:rsid w:val="009A3362"/>
    <w:rsid w:val="009A3519"/>
    <w:rsid w:val="009A41F5"/>
    <w:rsid w:val="009A5789"/>
    <w:rsid w:val="009A5DFA"/>
    <w:rsid w:val="009A624F"/>
    <w:rsid w:val="009A73C7"/>
    <w:rsid w:val="009A7A77"/>
    <w:rsid w:val="009A7B24"/>
    <w:rsid w:val="009A7EB9"/>
    <w:rsid w:val="009A7F77"/>
    <w:rsid w:val="009B0655"/>
    <w:rsid w:val="009B2FB4"/>
    <w:rsid w:val="009B3439"/>
    <w:rsid w:val="009B3598"/>
    <w:rsid w:val="009B3B09"/>
    <w:rsid w:val="009B4A1C"/>
    <w:rsid w:val="009B4DC4"/>
    <w:rsid w:val="009B5B91"/>
    <w:rsid w:val="009B7954"/>
    <w:rsid w:val="009B7BE8"/>
    <w:rsid w:val="009B7CA0"/>
    <w:rsid w:val="009B7D28"/>
    <w:rsid w:val="009C22F0"/>
    <w:rsid w:val="009C2AEE"/>
    <w:rsid w:val="009C35D0"/>
    <w:rsid w:val="009C3C0A"/>
    <w:rsid w:val="009C3D82"/>
    <w:rsid w:val="009C3EC7"/>
    <w:rsid w:val="009C444D"/>
    <w:rsid w:val="009C4670"/>
    <w:rsid w:val="009C4F12"/>
    <w:rsid w:val="009C4F55"/>
    <w:rsid w:val="009C5383"/>
    <w:rsid w:val="009C5E77"/>
    <w:rsid w:val="009C60C0"/>
    <w:rsid w:val="009C65DA"/>
    <w:rsid w:val="009C6CB3"/>
    <w:rsid w:val="009C6CDD"/>
    <w:rsid w:val="009C78F8"/>
    <w:rsid w:val="009D1175"/>
    <w:rsid w:val="009D1A33"/>
    <w:rsid w:val="009D1AF4"/>
    <w:rsid w:val="009D2089"/>
    <w:rsid w:val="009D3C3E"/>
    <w:rsid w:val="009D4153"/>
    <w:rsid w:val="009D57C0"/>
    <w:rsid w:val="009D628C"/>
    <w:rsid w:val="009D68CD"/>
    <w:rsid w:val="009D7043"/>
    <w:rsid w:val="009D7122"/>
    <w:rsid w:val="009D74D8"/>
    <w:rsid w:val="009D74FC"/>
    <w:rsid w:val="009D75B3"/>
    <w:rsid w:val="009D79CC"/>
    <w:rsid w:val="009E0061"/>
    <w:rsid w:val="009E00BA"/>
    <w:rsid w:val="009E0789"/>
    <w:rsid w:val="009E0C65"/>
    <w:rsid w:val="009E12C7"/>
    <w:rsid w:val="009E1615"/>
    <w:rsid w:val="009E165F"/>
    <w:rsid w:val="009E2BAF"/>
    <w:rsid w:val="009E2DBF"/>
    <w:rsid w:val="009E44B4"/>
    <w:rsid w:val="009E4E99"/>
    <w:rsid w:val="009E4F1C"/>
    <w:rsid w:val="009E4FF2"/>
    <w:rsid w:val="009E54B2"/>
    <w:rsid w:val="009E5C2A"/>
    <w:rsid w:val="009E5F10"/>
    <w:rsid w:val="009E7232"/>
    <w:rsid w:val="009E73CF"/>
    <w:rsid w:val="009E7450"/>
    <w:rsid w:val="009F18D8"/>
    <w:rsid w:val="009F1C92"/>
    <w:rsid w:val="009F23ED"/>
    <w:rsid w:val="009F37CE"/>
    <w:rsid w:val="009F3CCC"/>
    <w:rsid w:val="009F3FAC"/>
    <w:rsid w:val="009F4469"/>
    <w:rsid w:val="009F4D55"/>
    <w:rsid w:val="009F522B"/>
    <w:rsid w:val="009F532D"/>
    <w:rsid w:val="009F593D"/>
    <w:rsid w:val="009F5D70"/>
    <w:rsid w:val="009F69F7"/>
    <w:rsid w:val="009F6DB2"/>
    <w:rsid w:val="009F7D3F"/>
    <w:rsid w:val="009F7E6A"/>
    <w:rsid w:val="00A002E2"/>
    <w:rsid w:val="00A010F6"/>
    <w:rsid w:val="00A020E5"/>
    <w:rsid w:val="00A028CA"/>
    <w:rsid w:val="00A0323A"/>
    <w:rsid w:val="00A03480"/>
    <w:rsid w:val="00A0466E"/>
    <w:rsid w:val="00A04EE8"/>
    <w:rsid w:val="00A050EB"/>
    <w:rsid w:val="00A075CE"/>
    <w:rsid w:val="00A07B5C"/>
    <w:rsid w:val="00A11839"/>
    <w:rsid w:val="00A11A8F"/>
    <w:rsid w:val="00A11CAD"/>
    <w:rsid w:val="00A12631"/>
    <w:rsid w:val="00A12701"/>
    <w:rsid w:val="00A13017"/>
    <w:rsid w:val="00A13A81"/>
    <w:rsid w:val="00A14311"/>
    <w:rsid w:val="00A14976"/>
    <w:rsid w:val="00A1558B"/>
    <w:rsid w:val="00A16515"/>
    <w:rsid w:val="00A16565"/>
    <w:rsid w:val="00A16573"/>
    <w:rsid w:val="00A16E3C"/>
    <w:rsid w:val="00A17943"/>
    <w:rsid w:val="00A17AFD"/>
    <w:rsid w:val="00A20792"/>
    <w:rsid w:val="00A20C36"/>
    <w:rsid w:val="00A21FC8"/>
    <w:rsid w:val="00A22F04"/>
    <w:rsid w:val="00A22FB0"/>
    <w:rsid w:val="00A23DB7"/>
    <w:rsid w:val="00A240B5"/>
    <w:rsid w:val="00A246DC"/>
    <w:rsid w:val="00A24CD0"/>
    <w:rsid w:val="00A259A1"/>
    <w:rsid w:val="00A27582"/>
    <w:rsid w:val="00A27F99"/>
    <w:rsid w:val="00A31792"/>
    <w:rsid w:val="00A33302"/>
    <w:rsid w:val="00A3461A"/>
    <w:rsid w:val="00A35329"/>
    <w:rsid w:val="00A35E50"/>
    <w:rsid w:val="00A3615C"/>
    <w:rsid w:val="00A375B7"/>
    <w:rsid w:val="00A37AF5"/>
    <w:rsid w:val="00A37BE2"/>
    <w:rsid w:val="00A37CDC"/>
    <w:rsid w:val="00A417A5"/>
    <w:rsid w:val="00A418B3"/>
    <w:rsid w:val="00A41C47"/>
    <w:rsid w:val="00A41F92"/>
    <w:rsid w:val="00A423E7"/>
    <w:rsid w:val="00A42511"/>
    <w:rsid w:val="00A42D4F"/>
    <w:rsid w:val="00A43141"/>
    <w:rsid w:val="00A444E7"/>
    <w:rsid w:val="00A4461A"/>
    <w:rsid w:val="00A44802"/>
    <w:rsid w:val="00A44904"/>
    <w:rsid w:val="00A44F79"/>
    <w:rsid w:val="00A450CD"/>
    <w:rsid w:val="00A46B83"/>
    <w:rsid w:val="00A46CC0"/>
    <w:rsid w:val="00A46FA7"/>
    <w:rsid w:val="00A51132"/>
    <w:rsid w:val="00A514BE"/>
    <w:rsid w:val="00A52266"/>
    <w:rsid w:val="00A523AC"/>
    <w:rsid w:val="00A52C07"/>
    <w:rsid w:val="00A539AF"/>
    <w:rsid w:val="00A54421"/>
    <w:rsid w:val="00A545CC"/>
    <w:rsid w:val="00A55840"/>
    <w:rsid w:val="00A55FC4"/>
    <w:rsid w:val="00A5633D"/>
    <w:rsid w:val="00A56F8C"/>
    <w:rsid w:val="00A57C4E"/>
    <w:rsid w:val="00A60478"/>
    <w:rsid w:val="00A60D51"/>
    <w:rsid w:val="00A61283"/>
    <w:rsid w:val="00A61933"/>
    <w:rsid w:val="00A62346"/>
    <w:rsid w:val="00A62850"/>
    <w:rsid w:val="00A62A71"/>
    <w:rsid w:val="00A64B99"/>
    <w:rsid w:val="00A65E15"/>
    <w:rsid w:val="00A6713C"/>
    <w:rsid w:val="00A70B50"/>
    <w:rsid w:val="00A71624"/>
    <w:rsid w:val="00A7167D"/>
    <w:rsid w:val="00A72DB2"/>
    <w:rsid w:val="00A73D01"/>
    <w:rsid w:val="00A74D7B"/>
    <w:rsid w:val="00A76721"/>
    <w:rsid w:val="00A7704B"/>
    <w:rsid w:val="00A774D8"/>
    <w:rsid w:val="00A77F32"/>
    <w:rsid w:val="00A80465"/>
    <w:rsid w:val="00A80543"/>
    <w:rsid w:val="00A80A8B"/>
    <w:rsid w:val="00A8347C"/>
    <w:rsid w:val="00A83DFC"/>
    <w:rsid w:val="00A8540D"/>
    <w:rsid w:val="00A85813"/>
    <w:rsid w:val="00A85992"/>
    <w:rsid w:val="00A863BA"/>
    <w:rsid w:val="00A90D40"/>
    <w:rsid w:val="00A92235"/>
    <w:rsid w:val="00A94B67"/>
    <w:rsid w:val="00A95172"/>
    <w:rsid w:val="00A95691"/>
    <w:rsid w:val="00A95A8D"/>
    <w:rsid w:val="00A96605"/>
    <w:rsid w:val="00A966E1"/>
    <w:rsid w:val="00A97449"/>
    <w:rsid w:val="00AA0860"/>
    <w:rsid w:val="00AA1745"/>
    <w:rsid w:val="00AA298D"/>
    <w:rsid w:val="00AA42AF"/>
    <w:rsid w:val="00AA4DC7"/>
    <w:rsid w:val="00AA5CE4"/>
    <w:rsid w:val="00AA6490"/>
    <w:rsid w:val="00AA678F"/>
    <w:rsid w:val="00AA6F62"/>
    <w:rsid w:val="00AA701D"/>
    <w:rsid w:val="00AA7479"/>
    <w:rsid w:val="00AA7C20"/>
    <w:rsid w:val="00AB1156"/>
    <w:rsid w:val="00AB12E3"/>
    <w:rsid w:val="00AB1E75"/>
    <w:rsid w:val="00AB3668"/>
    <w:rsid w:val="00AB3B3F"/>
    <w:rsid w:val="00AB400A"/>
    <w:rsid w:val="00AB4C70"/>
    <w:rsid w:val="00AB54F8"/>
    <w:rsid w:val="00AB58F5"/>
    <w:rsid w:val="00AB5C85"/>
    <w:rsid w:val="00AB74C1"/>
    <w:rsid w:val="00AC00C6"/>
    <w:rsid w:val="00AC012A"/>
    <w:rsid w:val="00AC060C"/>
    <w:rsid w:val="00AC0ACC"/>
    <w:rsid w:val="00AC0FE5"/>
    <w:rsid w:val="00AC0FFC"/>
    <w:rsid w:val="00AC111E"/>
    <w:rsid w:val="00AC2D62"/>
    <w:rsid w:val="00AC2FA9"/>
    <w:rsid w:val="00AC3972"/>
    <w:rsid w:val="00AC4495"/>
    <w:rsid w:val="00AC4602"/>
    <w:rsid w:val="00AC6815"/>
    <w:rsid w:val="00AC687D"/>
    <w:rsid w:val="00AC6A21"/>
    <w:rsid w:val="00AC6FAF"/>
    <w:rsid w:val="00AC77B6"/>
    <w:rsid w:val="00AD0022"/>
    <w:rsid w:val="00AD1A23"/>
    <w:rsid w:val="00AD1F75"/>
    <w:rsid w:val="00AD2EB3"/>
    <w:rsid w:val="00AD38B9"/>
    <w:rsid w:val="00AD421C"/>
    <w:rsid w:val="00AD4C2A"/>
    <w:rsid w:val="00AD4E24"/>
    <w:rsid w:val="00AD5B20"/>
    <w:rsid w:val="00AD5CCC"/>
    <w:rsid w:val="00AD665C"/>
    <w:rsid w:val="00AD6DF5"/>
    <w:rsid w:val="00AD7447"/>
    <w:rsid w:val="00AE05B9"/>
    <w:rsid w:val="00AE12FD"/>
    <w:rsid w:val="00AE1BE4"/>
    <w:rsid w:val="00AE2689"/>
    <w:rsid w:val="00AE26D2"/>
    <w:rsid w:val="00AE3B59"/>
    <w:rsid w:val="00AE3EB0"/>
    <w:rsid w:val="00AE5129"/>
    <w:rsid w:val="00AE5379"/>
    <w:rsid w:val="00AE5C9F"/>
    <w:rsid w:val="00AE6B0D"/>
    <w:rsid w:val="00AF09E2"/>
    <w:rsid w:val="00AF0AFE"/>
    <w:rsid w:val="00AF1FC4"/>
    <w:rsid w:val="00AF2854"/>
    <w:rsid w:val="00AF2ABC"/>
    <w:rsid w:val="00AF3E56"/>
    <w:rsid w:val="00AF4D52"/>
    <w:rsid w:val="00AF7330"/>
    <w:rsid w:val="00AF751B"/>
    <w:rsid w:val="00AF7546"/>
    <w:rsid w:val="00AF7D43"/>
    <w:rsid w:val="00B004D3"/>
    <w:rsid w:val="00B01452"/>
    <w:rsid w:val="00B0245B"/>
    <w:rsid w:val="00B02B70"/>
    <w:rsid w:val="00B03161"/>
    <w:rsid w:val="00B034BE"/>
    <w:rsid w:val="00B03E60"/>
    <w:rsid w:val="00B041C3"/>
    <w:rsid w:val="00B04C66"/>
    <w:rsid w:val="00B05B98"/>
    <w:rsid w:val="00B0660E"/>
    <w:rsid w:val="00B06EEB"/>
    <w:rsid w:val="00B06F7E"/>
    <w:rsid w:val="00B07427"/>
    <w:rsid w:val="00B07685"/>
    <w:rsid w:val="00B07B56"/>
    <w:rsid w:val="00B10508"/>
    <w:rsid w:val="00B10891"/>
    <w:rsid w:val="00B111B9"/>
    <w:rsid w:val="00B11381"/>
    <w:rsid w:val="00B11E42"/>
    <w:rsid w:val="00B12F51"/>
    <w:rsid w:val="00B13E26"/>
    <w:rsid w:val="00B146CE"/>
    <w:rsid w:val="00B14F50"/>
    <w:rsid w:val="00B14F8B"/>
    <w:rsid w:val="00B153EA"/>
    <w:rsid w:val="00B15E0F"/>
    <w:rsid w:val="00B16CDA"/>
    <w:rsid w:val="00B16D4F"/>
    <w:rsid w:val="00B17F53"/>
    <w:rsid w:val="00B200E9"/>
    <w:rsid w:val="00B20EA5"/>
    <w:rsid w:val="00B2152C"/>
    <w:rsid w:val="00B21582"/>
    <w:rsid w:val="00B21C68"/>
    <w:rsid w:val="00B22424"/>
    <w:rsid w:val="00B234E2"/>
    <w:rsid w:val="00B24B0C"/>
    <w:rsid w:val="00B251E5"/>
    <w:rsid w:val="00B25653"/>
    <w:rsid w:val="00B266EB"/>
    <w:rsid w:val="00B277BB"/>
    <w:rsid w:val="00B3079F"/>
    <w:rsid w:val="00B31157"/>
    <w:rsid w:val="00B316B5"/>
    <w:rsid w:val="00B31830"/>
    <w:rsid w:val="00B32356"/>
    <w:rsid w:val="00B32CFC"/>
    <w:rsid w:val="00B33CF4"/>
    <w:rsid w:val="00B33ED9"/>
    <w:rsid w:val="00B34B74"/>
    <w:rsid w:val="00B34C5B"/>
    <w:rsid w:val="00B35F54"/>
    <w:rsid w:val="00B36955"/>
    <w:rsid w:val="00B36F01"/>
    <w:rsid w:val="00B37782"/>
    <w:rsid w:val="00B377DF"/>
    <w:rsid w:val="00B410F9"/>
    <w:rsid w:val="00B411C3"/>
    <w:rsid w:val="00B4190E"/>
    <w:rsid w:val="00B4198C"/>
    <w:rsid w:val="00B41BB7"/>
    <w:rsid w:val="00B42631"/>
    <w:rsid w:val="00B4293B"/>
    <w:rsid w:val="00B42D0C"/>
    <w:rsid w:val="00B430E4"/>
    <w:rsid w:val="00B435EB"/>
    <w:rsid w:val="00B44C72"/>
    <w:rsid w:val="00B457E8"/>
    <w:rsid w:val="00B46295"/>
    <w:rsid w:val="00B46C6B"/>
    <w:rsid w:val="00B46F7B"/>
    <w:rsid w:val="00B5257A"/>
    <w:rsid w:val="00B5288D"/>
    <w:rsid w:val="00B52986"/>
    <w:rsid w:val="00B537DE"/>
    <w:rsid w:val="00B539F3"/>
    <w:rsid w:val="00B5535B"/>
    <w:rsid w:val="00B56EE0"/>
    <w:rsid w:val="00B60C05"/>
    <w:rsid w:val="00B6237A"/>
    <w:rsid w:val="00B6298C"/>
    <w:rsid w:val="00B62D13"/>
    <w:rsid w:val="00B6305D"/>
    <w:rsid w:val="00B635E2"/>
    <w:rsid w:val="00B638E7"/>
    <w:rsid w:val="00B640C8"/>
    <w:rsid w:val="00B65111"/>
    <w:rsid w:val="00B65CE4"/>
    <w:rsid w:val="00B67000"/>
    <w:rsid w:val="00B67455"/>
    <w:rsid w:val="00B67821"/>
    <w:rsid w:val="00B67D9C"/>
    <w:rsid w:val="00B70A3E"/>
    <w:rsid w:val="00B712BB"/>
    <w:rsid w:val="00B723E9"/>
    <w:rsid w:val="00B72CBC"/>
    <w:rsid w:val="00B73E2B"/>
    <w:rsid w:val="00B743B9"/>
    <w:rsid w:val="00B74B50"/>
    <w:rsid w:val="00B75318"/>
    <w:rsid w:val="00B76593"/>
    <w:rsid w:val="00B7685F"/>
    <w:rsid w:val="00B7725C"/>
    <w:rsid w:val="00B808E1"/>
    <w:rsid w:val="00B80B0B"/>
    <w:rsid w:val="00B811E7"/>
    <w:rsid w:val="00B82EFA"/>
    <w:rsid w:val="00B83162"/>
    <w:rsid w:val="00B83802"/>
    <w:rsid w:val="00B8457B"/>
    <w:rsid w:val="00B845DB"/>
    <w:rsid w:val="00B8528B"/>
    <w:rsid w:val="00B859B4"/>
    <w:rsid w:val="00B86250"/>
    <w:rsid w:val="00B86C85"/>
    <w:rsid w:val="00B87173"/>
    <w:rsid w:val="00B87511"/>
    <w:rsid w:val="00B8752A"/>
    <w:rsid w:val="00B87C04"/>
    <w:rsid w:val="00B9065B"/>
    <w:rsid w:val="00B9186C"/>
    <w:rsid w:val="00B91991"/>
    <w:rsid w:val="00B91F3F"/>
    <w:rsid w:val="00B92B1C"/>
    <w:rsid w:val="00B93297"/>
    <w:rsid w:val="00B93A25"/>
    <w:rsid w:val="00B9419E"/>
    <w:rsid w:val="00B949FD"/>
    <w:rsid w:val="00B9757C"/>
    <w:rsid w:val="00BA0107"/>
    <w:rsid w:val="00BA027C"/>
    <w:rsid w:val="00BA0835"/>
    <w:rsid w:val="00BA121F"/>
    <w:rsid w:val="00BA133F"/>
    <w:rsid w:val="00BA180F"/>
    <w:rsid w:val="00BA2105"/>
    <w:rsid w:val="00BA2F46"/>
    <w:rsid w:val="00BA4C59"/>
    <w:rsid w:val="00BA5070"/>
    <w:rsid w:val="00BA7245"/>
    <w:rsid w:val="00BA78C5"/>
    <w:rsid w:val="00BB1443"/>
    <w:rsid w:val="00BB171A"/>
    <w:rsid w:val="00BB18A0"/>
    <w:rsid w:val="00BB1FD8"/>
    <w:rsid w:val="00BB2319"/>
    <w:rsid w:val="00BB2FE3"/>
    <w:rsid w:val="00BB3C47"/>
    <w:rsid w:val="00BB3CD3"/>
    <w:rsid w:val="00BB4384"/>
    <w:rsid w:val="00BB4A2B"/>
    <w:rsid w:val="00BB551A"/>
    <w:rsid w:val="00BB5E3D"/>
    <w:rsid w:val="00BB602D"/>
    <w:rsid w:val="00BB63F5"/>
    <w:rsid w:val="00BB650F"/>
    <w:rsid w:val="00BB714F"/>
    <w:rsid w:val="00BC0CE5"/>
    <w:rsid w:val="00BC14CB"/>
    <w:rsid w:val="00BC160A"/>
    <w:rsid w:val="00BC1941"/>
    <w:rsid w:val="00BC1BCE"/>
    <w:rsid w:val="00BC2227"/>
    <w:rsid w:val="00BC263D"/>
    <w:rsid w:val="00BC286D"/>
    <w:rsid w:val="00BC31AF"/>
    <w:rsid w:val="00BC3291"/>
    <w:rsid w:val="00BC3917"/>
    <w:rsid w:val="00BC3FB1"/>
    <w:rsid w:val="00BC4220"/>
    <w:rsid w:val="00BC5D20"/>
    <w:rsid w:val="00BC68BB"/>
    <w:rsid w:val="00BC6D61"/>
    <w:rsid w:val="00BC7CB3"/>
    <w:rsid w:val="00BD09AE"/>
    <w:rsid w:val="00BD191F"/>
    <w:rsid w:val="00BD198A"/>
    <w:rsid w:val="00BD1D49"/>
    <w:rsid w:val="00BD3055"/>
    <w:rsid w:val="00BD34A1"/>
    <w:rsid w:val="00BD5837"/>
    <w:rsid w:val="00BD6B45"/>
    <w:rsid w:val="00BE047A"/>
    <w:rsid w:val="00BE0665"/>
    <w:rsid w:val="00BE0B70"/>
    <w:rsid w:val="00BE1DC2"/>
    <w:rsid w:val="00BE1F56"/>
    <w:rsid w:val="00BE224F"/>
    <w:rsid w:val="00BE27EB"/>
    <w:rsid w:val="00BE354E"/>
    <w:rsid w:val="00BE4E46"/>
    <w:rsid w:val="00BE72BE"/>
    <w:rsid w:val="00BF2158"/>
    <w:rsid w:val="00BF25F2"/>
    <w:rsid w:val="00BF2827"/>
    <w:rsid w:val="00BF2D06"/>
    <w:rsid w:val="00BF386D"/>
    <w:rsid w:val="00BF392A"/>
    <w:rsid w:val="00BF533C"/>
    <w:rsid w:val="00BF5797"/>
    <w:rsid w:val="00BF69EA"/>
    <w:rsid w:val="00BF6A19"/>
    <w:rsid w:val="00BF71DF"/>
    <w:rsid w:val="00BF72CC"/>
    <w:rsid w:val="00C0045D"/>
    <w:rsid w:val="00C01379"/>
    <w:rsid w:val="00C01710"/>
    <w:rsid w:val="00C02994"/>
    <w:rsid w:val="00C03464"/>
    <w:rsid w:val="00C03480"/>
    <w:rsid w:val="00C044D0"/>
    <w:rsid w:val="00C04C1B"/>
    <w:rsid w:val="00C0581D"/>
    <w:rsid w:val="00C0627B"/>
    <w:rsid w:val="00C071D1"/>
    <w:rsid w:val="00C077FB"/>
    <w:rsid w:val="00C07D46"/>
    <w:rsid w:val="00C10037"/>
    <w:rsid w:val="00C102D7"/>
    <w:rsid w:val="00C10A77"/>
    <w:rsid w:val="00C10D82"/>
    <w:rsid w:val="00C130C1"/>
    <w:rsid w:val="00C137A7"/>
    <w:rsid w:val="00C13939"/>
    <w:rsid w:val="00C13D07"/>
    <w:rsid w:val="00C13F25"/>
    <w:rsid w:val="00C13F32"/>
    <w:rsid w:val="00C150D1"/>
    <w:rsid w:val="00C165F5"/>
    <w:rsid w:val="00C16CBD"/>
    <w:rsid w:val="00C173A5"/>
    <w:rsid w:val="00C17AB3"/>
    <w:rsid w:val="00C213FD"/>
    <w:rsid w:val="00C22AA1"/>
    <w:rsid w:val="00C23B73"/>
    <w:rsid w:val="00C246C4"/>
    <w:rsid w:val="00C24933"/>
    <w:rsid w:val="00C24B47"/>
    <w:rsid w:val="00C2592E"/>
    <w:rsid w:val="00C265C8"/>
    <w:rsid w:val="00C269B2"/>
    <w:rsid w:val="00C27B13"/>
    <w:rsid w:val="00C309E7"/>
    <w:rsid w:val="00C32D6E"/>
    <w:rsid w:val="00C3380A"/>
    <w:rsid w:val="00C34024"/>
    <w:rsid w:val="00C343BF"/>
    <w:rsid w:val="00C346EF"/>
    <w:rsid w:val="00C34C4D"/>
    <w:rsid w:val="00C34E2F"/>
    <w:rsid w:val="00C353ED"/>
    <w:rsid w:val="00C35686"/>
    <w:rsid w:val="00C35B09"/>
    <w:rsid w:val="00C36DAC"/>
    <w:rsid w:val="00C4053B"/>
    <w:rsid w:val="00C42656"/>
    <w:rsid w:val="00C433A7"/>
    <w:rsid w:val="00C434FC"/>
    <w:rsid w:val="00C440BA"/>
    <w:rsid w:val="00C44B5B"/>
    <w:rsid w:val="00C45176"/>
    <w:rsid w:val="00C4521D"/>
    <w:rsid w:val="00C45728"/>
    <w:rsid w:val="00C47261"/>
    <w:rsid w:val="00C47725"/>
    <w:rsid w:val="00C47C6C"/>
    <w:rsid w:val="00C50E07"/>
    <w:rsid w:val="00C54267"/>
    <w:rsid w:val="00C547AB"/>
    <w:rsid w:val="00C560DA"/>
    <w:rsid w:val="00C5660B"/>
    <w:rsid w:val="00C56DFA"/>
    <w:rsid w:val="00C57CFD"/>
    <w:rsid w:val="00C605E9"/>
    <w:rsid w:val="00C61692"/>
    <w:rsid w:val="00C625AA"/>
    <w:rsid w:val="00C630B5"/>
    <w:rsid w:val="00C633D5"/>
    <w:rsid w:val="00C6344F"/>
    <w:rsid w:val="00C63BD3"/>
    <w:rsid w:val="00C64EE5"/>
    <w:rsid w:val="00C6521E"/>
    <w:rsid w:val="00C65C68"/>
    <w:rsid w:val="00C65CE2"/>
    <w:rsid w:val="00C6618E"/>
    <w:rsid w:val="00C66697"/>
    <w:rsid w:val="00C666EB"/>
    <w:rsid w:val="00C70FEF"/>
    <w:rsid w:val="00C72786"/>
    <w:rsid w:val="00C74256"/>
    <w:rsid w:val="00C74E45"/>
    <w:rsid w:val="00C7541E"/>
    <w:rsid w:val="00C75833"/>
    <w:rsid w:val="00C75BA7"/>
    <w:rsid w:val="00C75DBC"/>
    <w:rsid w:val="00C763A1"/>
    <w:rsid w:val="00C770FF"/>
    <w:rsid w:val="00C77156"/>
    <w:rsid w:val="00C7775D"/>
    <w:rsid w:val="00C7779A"/>
    <w:rsid w:val="00C777EA"/>
    <w:rsid w:val="00C77B80"/>
    <w:rsid w:val="00C80B78"/>
    <w:rsid w:val="00C81076"/>
    <w:rsid w:val="00C8171C"/>
    <w:rsid w:val="00C81B29"/>
    <w:rsid w:val="00C837CE"/>
    <w:rsid w:val="00C83B2F"/>
    <w:rsid w:val="00C83C38"/>
    <w:rsid w:val="00C84A4A"/>
    <w:rsid w:val="00C8537A"/>
    <w:rsid w:val="00C85BA2"/>
    <w:rsid w:val="00C86F4F"/>
    <w:rsid w:val="00C878B1"/>
    <w:rsid w:val="00C87DE5"/>
    <w:rsid w:val="00C901AB"/>
    <w:rsid w:val="00C90530"/>
    <w:rsid w:val="00C9084E"/>
    <w:rsid w:val="00C91166"/>
    <w:rsid w:val="00C922BD"/>
    <w:rsid w:val="00C923AD"/>
    <w:rsid w:val="00C92B43"/>
    <w:rsid w:val="00C930C1"/>
    <w:rsid w:val="00C94EE0"/>
    <w:rsid w:val="00C96FC6"/>
    <w:rsid w:val="00CA0631"/>
    <w:rsid w:val="00CA08CC"/>
    <w:rsid w:val="00CA1146"/>
    <w:rsid w:val="00CA1A85"/>
    <w:rsid w:val="00CA2978"/>
    <w:rsid w:val="00CA2AA1"/>
    <w:rsid w:val="00CA32ED"/>
    <w:rsid w:val="00CA36A2"/>
    <w:rsid w:val="00CA3BA3"/>
    <w:rsid w:val="00CA4533"/>
    <w:rsid w:val="00CA4722"/>
    <w:rsid w:val="00CA49BB"/>
    <w:rsid w:val="00CA52A4"/>
    <w:rsid w:val="00CA579B"/>
    <w:rsid w:val="00CA63BE"/>
    <w:rsid w:val="00CA79A4"/>
    <w:rsid w:val="00CA7B52"/>
    <w:rsid w:val="00CA7F50"/>
    <w:rsid w:val="00CB3A72"/>
    <w:rsid w:val="00CB3C5B"/>
    <w:rsid w:val="00CB3D39"/>
    <w:rsid w:val="00CB4B43"/>
    <w:rsid w:val="00CB51AB"/>
    <w:rsid w:val="00CB61A7"/>
    <w:rsid w:val="00CC049C"/>
    <w:rsid w:val="00CC1557"/>
    <w:rsid w:val="00CC239F"/>
    <w:rsid w:val="00CC2DA1"/>
    <w:rsid w:val="00CC48E0"/>
    <w:rsid w:val="00CC5C3A"/>
    <w:rsid w:val="00CC7260"/>
    <w:rsid w:val="00CD0086"/>
    <w:rsid w:val="00CD15CA"/>
    <w:rsid w:val="00CD49FE"/>
    <w:rsid w:val="00CD60E5"/>
    <w:rsid w:val="00CD6768"/>
    <w:rsid w:val="00CD6C70"/>
    <w:rsid w:val="00CE0C84"/>
    <w:rsid w:val="00CE0FD2"/>
    <w:rsid w:val="00CE232D"/>
    <w:rsid w:val="00CE2624"/>
    <w:rsid w:val="00CE36AD"/>
    <w:rsid w:val="00CE374E"/>
    <w:rsid w:val="00CE3A5C"/>
    <w:rsid w:val="00CE3AD0"/>
    <w:rsid w:val="00CE3D92"/>
    <w:rsid w:val="00CE3E93"/>
    <w:rsid w:val="00CE55CD"/>
    <w:rsid w:val="00CE5A8E"/>
    <w:rsid w:val="00CE724E"/>
    <w:rsid w:val="00CF0959"/>
    <w:rsid w:val="00CF13B5"/>
    <w:rsid w:val="00CF2281"/>
    <w:rsid w:val="00CF2560"/>
    <w:rsid w:val="00CF26D8"/>
    <w:rsid w:val="00CF3B86"/>
    <w:rsid w:val="00CF456F"/>
    <w:rsid w:val="00CF4791"/>
    <w:rsid w:val="00CF7929"/>
    <w:rsid w:val="00CF7DED"/>
    <w:rsid w:val="00D00611"/>
    <w:rsid w:val="00D007E6"/>
    <w:rsid w:val="00D013D7"/>
    <w:rsid w:val="00D02176"/>
    <w:rsid w:val="00D02862"/>
    <w:rsid w:val="00D036B6"/>
    <w:rsid w:val="00D03EB7"/>
    <w:rsid w:val="00D04F0A"/>
    <w:rsid w:val="00D05515"/>
    <w:rsid w:val="00D05617"/>
    <w:rsid w:val="00D05C37"/>
    <w:rsid w:val="00D05CC4"/>
    <w:rsid w:val="00D06995"/>
    <w:rsid w:val="00D06E0A"/>
    <w:rsid w:val="00D075F5"/>
    <w:rsid w:val="00D1178A"/>
    <w:rsid w:val="00D11B2D"/>
    <w:rsid w:val="00D11FB9"/>
    <w:rsid w:val="00D1239F"/>
    <w:rsid w:val="00D127A2"/>
    <w:rsid w:val="00D1295B"/>
    <w:rsid w:val="00D12DB7"/>
    <w:rsid w:val="00D13BC8"/>
    <w:rsid w:val="00D13F62"/>
    <w:rsid w:val="00D140E7"/>
    <w:rsid w:val="00D15F5E"/>
    <w:rsid w:val="00D16408"/>
    <w:rsid w:val="00D16AF2"/>
    <w:rsid w:val="00D17281"/>
    <w:rsid w:val="00D17D3A"/>
    <w:rsid w:val="00D20413"/>
    <w:rsid w:val="00D20737"/>
    <w:rsid w:val="00D21120"/>
    <w:rsid w:val="00D218EA"/>
    <w:rsid w:val="00D21DC4"/>
    <w:rsid w:val="00D221BF"/>
    <w:rsid w:val="00D2269A"/>
    <w:rsid w:val="00D22DCD"/>
    <w:rsid w:val="00D22F08"/>
    <w:rsid w:val="00D231D9"/>
    <w:rsid w:val="00D234A5"/>
    <w:rsid w:val="00D23D58"/>
    <w:rsid w:val="00D245C7"/>
    <w:rsid w:val="00D251BC"/>
    <w:rsid w:val="00D25507"/>
    <w:rsid w:val="00D25E4B"/>
    <w:rsid w:val="00D27228"/>
    <w:rsid w:val="00D273C3"/>
    <w:rsid w:val="00D27940"/>
    <w:rsid w:val="00D30DC7"/>
    <w:rsid w:val="00D32D4E"/>
    <w:rsid w:val="00D3338F"/>
    <w:rsid w:val="00D33776"/>
    <w:rsid w:val="00D34FC1"/>
    <w:rsid w:val="00D374CB"/>
    <w:rsid w:val="00D40186"/>
    <w:rsid w:val="00D40E1E"/>
    <w:rsid w:val="00D4177F"/>
    <w:rsid w:val="00D42168"/>
    <w:rsid w:val="00D425D2"/>
    <w:rsid w:val="00D42E06"/>
    <w:rsid w:val="00D4314A"/>
    <w:rsid w:val="00D43829"/>
    <w:rsid w:val="00D44D0B"/>
    <w:rsid w:val="00D454C2"/>
    <w:rsid w:val="00D4588E"/>
    <w:rsid w:val="00D45A66"/>
    <w:rsid w:val="00D45C7B"/>
    <w:rsid w:val="00D46558"/>
    <w:rsid w:val="00D46887"/>
    <w:rsid w:val="00D47443"/>
    <w:rsid w:val="00D4749F"/>
    <w:rsid w:val="00D503E4"/>
    <w:rsid w:val="00D50CCD"/>
    <w:rsid w:val="00D513F9"/>
    <w:rsid w:val="00D52064"/>
    <w:rsid w:val="00D526ED"/>
    <w:rsid w:val="00D52812"/>
    <w:rsid w:val="00D52A9A"/>
    <w:rsid w:val="00D53495"/>
    <w:rsid w:val="00D535CE"/>
    <w:rsid w:val="00D541C7"/>
    <w:rsid w:val="00D5420E"/>
    <w:rsid w:val="00D5487A"/>
    <w:rsid w:val="00D551FA"/>
    <w:rsid w:val="00D55821"/>
    <w:rsid w:val="00D558B2"/>
    <w:rsid w:val="00D55F1B"/>
    <w:rsid w:val="00D56913"/>
    <w:rsid w:val="00D62613"/>
    <w:rsid w:val="00D627DA"/>
    <w:rsid w:val="00D64EF9"/>
    <w:rsid w:val="00D669A6"/>
    <w:rsid w:val="00D66C91"/>
    <w:rsid w:val="00D67D57"/>
    <w:rsid w:val="00D67EC5"/>
    <w:rsid w:val="00D67FBF"/>
    <w:rsid w:val="00D7016E"/>
    <w:rsid w:val="00D71A15"/>
    <w:rsid w:val="00D7228F"/>
    <w:rsid w:val="00D72494"/>
    <w:rsid w:val="00D73B55"/>
    <w:rsid w:val="00D73D59"/>
    <w:rsid w:val="00D7759A"/>
    <w:rsid w:val="00D77ED6"/>
    <w:rsid w:val="00D77FB4"/>
    <w:rsid w:val="00D80354"/>
    <w:rsid w:val="00D8050A"/>
    <w:rsid w:val="00D80CCE"/>
    <w:rsid w:val="00D80CEA"/>
    <w:rsid w:val="00D81062"/>
    <w:rsid w:val="00D815AE"/>
    <w:rsid w:val="00D822FF"/>
    <w:rsid w:val="00D838E9"/>
    <w:rsid w:val="00D840BD"/>
    <w:rsid w:val="00D8503D"/>
    <w:rsid w:val="00D856B5"/>
    <w:rsid w:val="00D85EA0"/>
    <w:rsid w:val="00D86AE1"/>
    <w:rsid w:val="00D8706C"/>
    <w:rsid w:val="00D87114"/>
    <w:rsid w:val="00D875E1"/>
    <w:rsid w:val="00D87B56"/>
    <w:rsid w:val="00D90B8B"/>
    <w:rsid w:val="00D90D97"/>
    <w:rsid w:val="00D91392"/>
    <w:rsid w:val="00D9327A"/>
    <w:rsid w:val="00D937F3"/>
    <w:rsid w:val="00D94ADD"/>
    <w:rsid w:val="00D94C94"/>
    <w:rsid w:val="00D959D3"/>
    <w:rsid w:val="00DA016A"/>
    <w:rsid w:val="00DA0646"/>
    <w:rsid w:val="00DA167C"/>
    <w:rsid w:val="00DA1F5A"/>
    <w:rsid w:val="00DA2115"/>
    <w:rsid w:val="00DA251A"/>
    <w:rsid w:val="00DA2C1E"/>
    <w:rsid w:val="00DA2D56"/>
    <w:rsid w:val="00DA364A"/>
    <w:rsid w:val="00DA3755"/>
    <w:rsid w:val="00DA39E2"/>
    <w:rsid w:val="00DA4B0C"/>
    <w:rsid w:val="00DA4B85"/>
    <w:rsid w:val="00DA5588"/>
    <w:rsid w:val="00DA7754"/>
    <w:rsid w:val="00DB059B"/>
    <w:rsid w:val="00DB22FF"/>
    <w:rsid w:val="00DB2822"/>
    <w:rsid w:val="00DB29AD"/>
    <w:rsid w:val="00DB2A12"/>
    <w:rsid w:val="00DB2A99"/>
    <w:rsid w:val="00DB2AF1"/>
    <w:rsid w:val="00DB3A0A"/>
    <w:rsid w:val="00DB4C3D"/>
    <w:rsid w:val="00DB516A"/>
    <w:rsid w:val="00DB559B"/>
    <w:rsid w:val="00DB5750"/>
    <w:rsid w:val="00DB672E"/>
    <w:rsid w:val="00DC1396"/>
    <w:rsid w:val="00DC1BAD"/>
    <w:rsid w:val="00DC4902"/>
    <w:rsid w:val="00DC4FAC"/>
    <w:rsid w:val="00DC51A2"/>
    <w:rsid w:val="00DD0133"/>
    <w:rsid w:val="00DD29A6"/>
    <w:rsid w:val="00DD3583"/>
    <w:rsid w:val="00DD3E0C"/>
    <w:rsid w:val="00DD42C7"/>
    <w:rsid w:val="00DD4470"/>
    <w:rsid w:val="00DD6C87"/>
    <w:rsid w:val="00DD7A78"/>
    <w:rsid w:val="00DE064A"/>
    <w:rsid w:val="00DE0938"/>
    <w:rsid w:val="00DE1165"/>
    <w:rsid w:val="00DE15F6"/>
    <w:rsid w:val="00DE2686"/>
    <w:rsid w:val="00DE378A"/>
    <w:rsid w:val="00DE5ABB"/>
    <w:rsid w:val="00DE6966"/>
    <w:rsid w:val="00DE721F"/>
    <w:rsid w:val="00DF1F3C"/>
    <w:rsid w:val="00DF260B"/>
    <w:rsid w:val="00DF26C6"/>
    <w:rsid w:val="00DF2DCA"/>
    <w:rsid w:val="00DF2E33"/>
    <w:rsid w:val="00DF3676"/>
    <w:rsid w:val="00DF49B6"/>
    <w:rsid w:val="00DF546D"/>
    <w:rsid w:val="00DF62A0"/>
    <w:rsid w:val="00DF62A6"/>
    <w:rsid w:val="00DF6CC1"/>
    <w:rsid w:val="00DF73C7"/>
    <w:rsid w:val="00DF778F"/>
    <w:rsid w:val="00E006CB"/>
    <w:rsid w:val="00E010D1"/>
    <w:rsid w:val="00E02E97"/>
    <w:rsid w:val="00E02EAC"/>
    <w:rsid w:val="00E031C1"/>
    <w:rsid w:val="00E04287"/>
    <w:rsid w:val="00E04428"/>
    <w:rsid w:val="00E04679"/>
    <w:rsid w:val="00E0482A"/>
    <w:rsid w:val="00E0529D"/>
    <w:rsid w:val="00E06635"/>
    <w:rsid w:val="00E07695"/>
    <w:rsid w:val="00E10A43"/>
    <w:rsid w:val="00E11C31"/>
    <w:rsid w:val="00E122CD"/>
    <w:rsid w:val="00E12FD3"/>
    <w:rsid w:val="00E133B0"/>
    <w:rsid w:val="00E13475"/>
    <w:rsid w:val="00E1388A"/>
    <w:rsid w:val="00E15022"/>
    <w:rsid w:val="00E15663"/>
    <w:rsid w:val="00E15A38"/>
    <w:rsid w:val="00E1644D"/>
    <w:rsid w:val="00E16576"/>
    <w:rsid w:val="00E17384"/>
    <w:rsid w:val="00E17A80"/>
    <w:rsid w:val="00E207AE"/>
    <w:rsid w:val="00E21592"/>
    <w:rsid w:val="00E21EF8"/>
    <w:rsid w:val="00E2234C"/>
    <w:rsid w:val="00E2254D"/>
    <w:rsid w:val="00E226E8"/>
    <w:rsid w:val="00E226FB"/>
    <w:rsid w:val="00E22B09"/>
    <w:rsid w:val="00E22B56"/>
    <w:rsid w:val="00E23B46"/>
    <w:rsid w:val="00E24491"/>
    <w:rsid w:val="00E24AD7"/>
    <w:rsid w:val="00E2579C"/>
    <w:rsid w:val="00E26D84"/>
    <w:rsid w:val="00E27E0B"/>
    <w:rsid w:val="00E302FA"/>
    <w:rsid w:val="00E30A2E"/>
    <w:rsid w:val="00E311A0"/>
    <w:rsid w:val="00E318D2"/>
    <w:rsid w:val="00E31A74"/>
    <w:rsid w:val="00E33FB8"/>
    <w:rsid w:val="00E34A7D"/>
    <w:rsid w:val="00E37491"/>
    <w:rsid w:val="00E37769"/>
    <w:rsid w:val="00E3784E"/>
    <w:rsid w:val="00E40B8E"/>
    <w:rsid w:val="00E40CB2"/>
    <w:rsid w:val="00E40E09"/>
    <w:rsid w:val="00E426AB"/>
    <w:rsid w:val="00E42A04"/>
    <w:rsid w:val="00E432DB"/>
    <w:rsid w:val="00E43DBC"/>
    <w:rsid w:val="00E444C6"/>
    <w:rsid w:val="00E4566F"/>
    <w:rsid w:val="00E51946"/>
    <w:rsid w:val="00E51A04"/>
    <w:rsid w:val="00E52A55"/>
    <w:rsid w:val="00E53387"/>
    <w:rsid w:val="00E54466"/>
    <w:rsid w:val="00E54AEA"/>
    <w:rsid w:val="00E5555A"/>
    <w:rsid w:val="00E55B3F"/>
    <w:rsid w:val="00E569D8"/>
    <w:rsid w:val="00E575D4"/>
    <w:rsid w:val="00E57B21"/>
    <w:rsid w:val="00E62E9E"/>
    <w:rsid w:val="00E63368"/>
    <w:rsid w:val="00E63AE3"/>
    <w:rsid w:val="00E63DE3"/>
    <w:rsid w:val="00E640AC"/>
    <w:rsid w:val="00E644B1"/>
    <w:rsid w:val="00E64601"/>
    <w:rsid w:val="00E64836"/>
    <w:rsid w:val="00E6702D"/>
    <w:rsid w:val="00E671B3"/>
    <w:rsid w:val="00E70B94"/>
    <w:rsid w:val="00E70D3C"/>
    <w:rsid w:val="00E71D63"/>
    <w:rsid w:val="00E736F7"/>
    <w:rsid w:val="00E74063"/>
    <w:rsid w:val="00E74200"/>
    <w:rsid w:val="00E74596"/>
    <w:rsid w:val="00E747DF"/>
    <w:rsid w:val="00E755CB"/>
    <w:rsid w:val="00E75B28"/>
    <w:rsid w:val="00E75C2E"/>
    <w:rsid w:val="00E75D36"/>
    <w:rsid w:val="00E75D65"/>
    <w:rsid w:val="00E76025"/>
    <w:rsid w:val="00E760C0"/>
    <w:rsid w:val="00E76614"/>
    <w:rsid w:val="00E777E1"/>
    <w:rsid w:val="00E77A48"/>
    <w:rsid w:val="00E8004D"/>
    <w:rsid w:val="00E80685"/>
    <w:rsid w:val="00E829EB"/>
    <w:rsid w:val="00E82C42"/>
    <w:rsid w:val="00E83F5F"/>
    <w:rsid w:val="00E8413E"/>
    <w:rsid w:val="00E844FF"/>
    <w:rsid w:val="00E84693"/>
    <w:rsid w:val="00E84D15"/>
    <w:rsid w:val="00E8523F"/>
    <w:rsid w:val="00E855B5"/>
    <w:rsid w:val="00E8566D"/>
    <w:rsid w:val="00E85AB7"/>
    <w:rsid w:val="00E86221"/>
    <w:rsid w:val="00E866E8"/>
    <w:rsid w:val="00E87536"/>
    <w:rsid w:val="00E87973"/>
    <w:rsid w:val="00E87B36"/>
    <w:rsid w:val="00E9022B"/>
    <w:rsid w:val="00E90C4E"/>
    <w:rsid w:val="00E9133E"/>
    <w:rsid w:val="00E91E89"/>
    <w:rsid w:val="00E924AC"/>
    <w:rsid w:val="00E93395"/>
    <w:rsid w:val="00E9467F"/>
    <w:rsid w:val="00E9507A"/>
    <w:rsid w:val="00E96148"/>
    <w:rsid w:val="00E9691D"/>
    <w:rsid w:val="00E97365"/>
    <w:rsid w:val="00EA005B"/>
    <w:rsid w:val="00EA1039"/>
    <w:rsid w:val="00EA1975"/>
    <w:rsid w:val="00EA1DEB"/>
    <w:rsid w:val="00EA2224"/>
    <w:rsid w:val="00EA347F"/>
    <w:rsid w:val="00EA486E"/>
    <w:rsid w:val="00EA5630"/>
    <w:rsid w:val="00EA6A60"/>
    <w:rsid w:val="00EA7CAF"/>
    <w:rsid w:val="00EA7D87"/>
    <w:rsid w:val="00EB2C1E"/>
    <w:rsid w:val="00EB3C85"/>
    <w:rsid w:val="00EB423A"/>
    <w:rsid w:val="00EB5778"/>
    <w:rsid w:val="00EB5980"/>
    <w:rsid w:val="00EB6301"/>
    <w:rsid w:val="00EB6E1F"/>
    <w:rsid w:val="00EB701D"/>
    <w:rsid w:val="00EB72C0"/>
    <w:rsid w:val="00EB77BD"/>
    <w:rsid w:val="00EB7A20"/>
    <w:rsid w:val="00EC2817"/>
    <w:rsid w:val="00EC351F"/>
    <w:rsid w:val="00EC4543"/>
    <w:rsid w:val="00EC4860"/>
    <w:rsid w:val="00EC52B1"/>
    <w:rsid w:val="00EC54DD"/>
    <w:rsid w:val="00EC75C3"/>
    <w:rsid w:val="00EC79FB"/>
    <w:rsid w:val="00ED0AFB"/>
    <w:rsid w:val="00ED0BEF"/>
    <w:rsid w:val="00ED104A"/>
    <w:rsid w:val="00ED1E68"/>
    <w:rsid w:val="00ED620F"/>
    <w:rsid w:val="00ED661F"/>
    <w:rsid w:val="00ED6799"/>
    <w:rsid w:val="00ED6AB9"/>
    <w:rsid w:val="00ED70E3"/>
    <w:rsid w:val="00ED7549"/>
    <w:rsid w:val="00EE11F3"/>
    <w:rsid w:val="00EE1676"/>
    <w:rsid w:val="00EE2397"/>
    <w:rsid w:val="00EE2ABA"/>
    <w:rsid w:val="00EE2D9A"/>
    <w:rsid w:val="00EE3B7B"/>
    <w:rsid w:val="00EE41D1"/>
    <w:rsid w:val="00EE4868"/>
    <w:rsid w:val="00EE5D77"/>
    <w:rsid w:val="00EE746B"/>
    <w:rsid w:val="00EE74F8"/>
    <w:rsid w:val="00EE7BE9"/>
    <w:rsid w:val="00EE7FA9"/>
    <w:rsid w:val="00EF0604"/>
    <w:rsid w:val="00EF0B9D"/>
    <w:rsid w:val="00EF0CF3"/>
    <w:rsid w:val="00EF0F57"/>
    <w:rsid w:val="00EF1D82"/>
    <w:rsid w:val="00EF2410"/>
    <w:rsid w:val="00EF3F40"/>
    <w:rsid w:val="00EF412A"/>
    <w:rsid w:val="00EF41FA"/>
    <w:rsid w:val="00EF5BB9"/>
    <w:rsid w:val="00EF5D28"/>
    <w:rsid w:val="00EF6ECA"/>
    <w:rsid w:val="00EF7667"/>
    <w:rsid w:val="00EF7CC8"/>
    <w:rsid w:val="00F00C39"/>
    <w:rsid w:val="00F015DF"/>
    <w:rsid w:val="00F01870"/>
    <w:rsid w:val="00F01E61"/>
    <w:rsid w:val="00F03425"/>
    <w:rsid w:val="00F039AC"/>
    <w:rsid w:val="00F03E37"/>
    <w:rsid w:val="00F040E9"/>
    <w:rsid w:val="00F04C69"/>
    <w:rsid w:val="00F0512A"/>
    <w:rsid w:val="00F06F70"/>
    <w:rsid w:val="00F10190"/>
    <w:rsid w:val="00F10A4A"/>
    <w:rsid w:val="00F1145C"/>
    <w:rsid w:val="00F12EFF"/>
    <w:rsid w:val="00F13015"/>
    <w:rsid w:val="00F13C2C"/>
    <w:rsid w:val="00F13E34"/>
    <w:rsid w:val="00F1417A"/>
    <w:rsid w:val="00F1620E"/>
    <w:rsid w:val="00F17397"/>
    <w:rsid w:val="00F1762E"/>
    <w:rsid w:val="00F178C5"/>
    <w:rsid w:val="00F178CE"/>
    <w:rsid w:val="00F17CE8"/>
    <w:rsid w:val="00F202F5"/>
    <w:rsid w:val="00F2146F"/>
    <w:rsid w:val="00F21737"/>
    <w:rsid w:val="00F224BD"/>
    <w:rsid w:val="00F229FB"/>
    <w:rsid w:val="00F22D96"/>
    <w:rsid w:val="00F24942"/>
    <w:rsid w:val="00F24958"/>
    <w:rsid w:val="00F26999"/>
    <w:rsid w:val="00F27291"/>
    <w:rsid w:val="00F303D6"/>
    <w:rsid w:val="00F30930"/>
    <w:rsid w:val="00F31895"/>
    <w:rsid w:val="00F31C19"/>
    <w:rsid w:val="00F31DCB"/>
    <w:rsid w:val="00F31F26"/>
    <w:rsid w:val="00F32B7D"/>
    <w:rsid w:val="00F33355"/>
    <w:rsid w:val="00F336F3"/>
    <w:rsid w:val="00F33891"/>
    <w:rsid w:val="00F34041"/>
    <w:rsid w:val="00F34894"/>
    <w:rsid w:val="00F348A4"/>
    <w:rsid w:val="00F354D0"/>
    <w:rsid w:val="00F3561D"/>
    <w:rsid w:val="00F35FDA"/>
    <w:rsid w:val="00F41E42"/>
    <w:rsid w:val="00F42C51"/>
    <w:rsid w:val="00F42D46"/>
    <w:rsid w:val="00F43798"/>
    <w:rsid w:val="00F4482F"/>
    <w:rsid w:val="00F4491F"/>
    <w:rsid w:val="00F44D1D"/>
    <w:rsid w:val="00F46880"/>
    <w:rsid w:val="00F46A1B"/>
    <w:rsid w:val="00F46B39"/>
    <w:rsid w:val="00F47293"/>
    <w:rsid w:val="00F501C5"/>
    <w:rsid w:val="00F51001"/>
    <w:rsid w:val="00F51A63"/>
    <w:rsid w:val="00F53347"/>
    <w:rsid w:val="00F54496"/>
    <w:rsid w:val="00F551D5"/>
    <w:rsid w:val="00F55566"/>
    <w:rsid w:val="00F555A4"/>
    <w:rsid w:val="00F56151"/>
    <w:rsid w:val="00F56E4D"/>
    <w:rsid w:val="00F56F94"/>
    <w:rsid w:val="00F579DC"/>
    <w:rsid w:val="00F57C6C"/>
    <w:rsid w:val="00F60125"/>
    <w:rsid w:val="00F6143C"/>
    <w:rsid w:val="00F61CE7"/>
    <w:rsid w:val="00F61F0F"/>
    <w:rsid w:val="00F6336D"/>
    <w:rsid w:val="00F638AD"/>
    <w:rsid w:val="00F6410D"/>
    <w:rsid w:val="00F64C86"/>
    <w:rsid w:val="00F658B7"/>
    <w:rsid w:val="00F66728"/>
    <w:rsid w:val="00F66EF0"/>
    <w:rsid w:val="00F66FB6"/>
    <w:rsid w:val="00F673C9"/>
    <w:rsid w:val="00F67F9C"/>
    <w:rsid w:val="00F70282"/>
    <w:rsid w:val="00F70730"/>
    <w:rsid w:val="00F70AA3"/>
    <w:rsid w:val="00F70B83"/>
    <w:rsid w:val="00F71CE0"/>
    <w:rsid w:val="00F71DE4"/>
    <w:rsid w:val="00F736BA"/>
    <w:rsid w:val="00F73D6D"/>
    <w:rsid w:val="00F741B4"/>
    <w:rsid w:val="00F74E5C"/>
    <w:rsid w:val="00F7532A"/>
    <w:rsid w:val="00F755D3"/>
    <w:rsid w:val="00F75C21"/>
    <w:rsid w:val="00F76436"/>
    <w:rsid w:val="00F76D70"/>
    <w:rsid w:val="00F7743F"/>
    <w:rsid w:val="00F77750"/>
    <w:rsid w:val="00F77DC9"/>
    <w:rsid w:val="00F8107E"/>
    <w:rsid w:val="00F816FF"/>
    <w:rsid w:val="00F8182F"/>
    <w:rsid w:val="00F81D73"/>
    <w:rsid w:val="00F8263A"/>
    <w:rsid w:val="00F8299F"/>
    <w:rsid w:val="00F839C1"/>
    <w:rsid w:val="00F8423E"/>
    <w:rsid w:val="00F848F7"/>
    <w:rsid w:val="00F84D1D"/>
    <w:rsid w:val="00F85F95"/>
    <w:rsid w:val="00F866A1"/>
    <w:rsid w:val="00F866E7"/>
    <w:rsid w:val="00F87488"/>
    <w:rsid w:val="00F9057E"/>
    <w:rsid w:val="00F91947"/>
    <w:rsid w:val="00F9212A"/>
    <w:rsid w:val="00F928DC"/>
    <w:rsid w:val="00F93760"/>
    <w:rsid w:val="00F93ACA"/>
    <w:rsid w:val="00F94647"/>
    <w:rsid w:val="00F94774"/>
    <w:rsid w:val="00F948CF"/>
    <w:rsid w:val="00F9558E"/>
    <w:rsid w:val="00F964ED"/>
    <w:rsid w:val="00F97DBE"/>
    <w:rsid w:val="00FA1309"/>
    <w:rsid w:val="00FA23C7"/>
    <w:rsid w:val="00FA38A1"/>
    <w:rsid w:val="00FA4340"/>
    <w:rsid w:val="00FA4CE6"/>
    <w:rsid w:val="00FA4E26"/>
    <w:rsid w:val="00FA664F"/>
    <w:rsid w:val="00FA6D8D"/>
    <w:rsid w:val="00FB06AE"/>
    <w:rsid w:val="00FB094B"/>
    <w:rsid w:val="00FB0D57"/>
    <w:rsid w:val="00FB0E74"/>
    <w:rsid w:val="00FB2BF0"/>
    <w:rsid w:val="00FB31AE"/>
    <w:rsid w:val="00FB3866"/>
    <w:rsid w:val="00FB38E2"/>
    <w:rsid w:val="00FB3E29"/>
    <w:rsid w:val="00FB4128"/>
    <w:rsid w:val="00FB7AFB"/>
    <w:rsid w:val="00FB7E66"/>
    <w:rsid w:val="00FB7FC2"/>
    <w:rsid w:val="00FC04AA"/>
    <w:rsid w:val="00FC087D"/>
    <w:rsid w:val="00FC182A"/>
    <w:rsid w:val="00FC2B0E"/>
    <w:rsid w:val="00FC2FE9"/>
    <w:rsid w:val="00FC3102"/>
    <w:rsid w:val="00FC3DA6"/>
    <w:rsid w:val="00FC5042"/>
    <w:rsid w:val="00FC7932"/>
    <w:rsid w:val="00FD0F7A"/>
    <w:rsid w:val="00FD2C0B"/>
    <w:rsid w:val="00FD2EFC"/>
    <w:rsid w:val="00FD52EC"/>
    <w:rsid w:val="00FD6449"/>
    <w:rsid w:val="00FD69A5"/>
    <w:rsid w:val="00FD6B1E"/>
    <w:rsid w:val="00FD7BC4"/>
    <w:rsid w:val="00FE00BC"/>
    <w:rsid w:val="00FE0568"/>
    <w:rsid w:val="00FE1C74"/>
    <w:rsid w:val="00FE2D81"/>
    <w:rsid w:val="00FE3040"/>
    <w:rsid w:val="00FE43EA"/>
    <w:rsid w:val="00FE5BFD"/>
    <w:rsid w:val="00FE7371"/>
    <w:rsid w:val="00FF01F4"/>
    <w:rsid w:val="00FF0463"/>
    <w:rsid w:val="00FF0F3D"/>
    <w:rsid w:val="00FF1AAB"/>
    <w:rsid w:val="00FF2F10"/>
    <w:rsid w:val="00FF3A65"/>
    <w:rsid w:val="00FF3AC0"/>
    <w:rsid w:val="00FF42FB"/>
    <w:rsid w:val="00FF4698"/>
    <w:rsid w:val="00FF511D"/>
    <w:rsid w:val="00FF5533"/>
    <w:rsid w:val="00FF5FFE"/>
    <w:rsid w:val="00FF6234"/>
    <w:rsid w:val="00FF66B3"/>
    <w:rsid w:val="00FF6D6A"/>
    <w:rsid w:val="00FF7976"/>
    <w:rsid w:val="0A7D2E90"/>
    <w:rsid w:val="0C625E19"/>
    <w:rsid w:val="0ED1E44D"/>
    <w:rsid w:val="13DE9CF3"/>
    <w:rsid w:val="157A6D54"/>
    <w:rsid w:val="178A4C39"/>
    <w:rsid w:val="19C7A85A"/>
    <w:rsid w:val="20D22835"/>
    <w:rsid w:val="248B9354"/>
    <w:rsid w:val="26A967A6"/>
    <w:rsid w:val="2F2C4949"/>
    <w:rsid w:val="3D597A43"/>
    <w:rsid w:val="5CE9FF79"/>
    <w:rsid w:val="5E93D04E"/>
    <w:rsid w:val="5EF00F5C"/>
    <w:rsid w:val="6578D463"/>
    <w:rsid w:val="7521CE6E"/>
    <w:rsid w:val="75DCB64F"/>
    <w:rsid w:val="7823F148"/>
    <w:rsid w:val="7C5AE1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34"/>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616065">
      <w:bodyDiv w:val="1"/>
      <w:marLeft w:val="0"/>
      <w:marRight w:val="0"/>
      <w:marTop w:val="0"/>
      <w:marBottom w:val="0"/>
      <w:divBdr>
        <w:top w:val="none" w:sz="0" w:space="0" w:color="auto"/>
        <w:left w:val="none" w:sz="0" w:space="0" w:color="auto"/>
        <w:bottom w:val="none" w:sz="0" w:space="0" w:color="auto"/>
        <w:right w:val="none" w:sz="0" w:space="0" w:color="auto"/>
      </w:divBdr>
      <w:divsChild>
        <w:div w:id="474488438">
          <w:marLeft w:val="0"/>
          <w:marRight w:val="0"/>
          <w:marTop w:val="0"/>
          <w:marBottom w:val="0"/>
          <w:divBdr>
            <w:top w:val="none" w:sz="0" w:space="0" w:color="auto"/>
            <w:left w:val="none" w:sz="0" w:space="0" w:color="auto"/>
            <w:bottom w:val="none" w:sz="0" w:space="0" w:color="auto"/>
            <w:right w:val="none" w:sz="0" w:space="0" w:color="auto"/>
          </w:divBdr>
          <w:divsChild>
            <w:div w:id="17470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598873418">
      <w:bodyDiv w:val="1"/>
      <w:marLeft w:val="0"/>
      <w:marRight w:val="0"/>
      <w:marTop w:val="0"/>
      <w:marBottom w:val="0"/>
      <w:divBdr>
        <w:top w:val="none" w:sz="0" w:space="0" w:color="auto"/>
        <w:left w:val="none" w:sz="0" w:space="0" w:color="auto"/>
        <w:bottom w:val="none" w:sz="0" w:space="0" w:color="auto"/>
        <w:right w:val="none" w:sz="0" w:space="0" w:color="auto"/>
      </w:divBdr>
      <w:divsChild>
        <w:div w:id="6299777">
          <w:marLeft w:val="0"/>
          <w:marRight w:val="0"/>
          <w:marTop w:val="0"/>
          <w:marBottom w:val="0"/>
          <w:divBdr>
            <w:top w:val="none" w:sz="0" w:space="0" w:color="auto"/>
            <w:left w:val="none" w:sz="0" w:space="0" w:color="auto"/>
            <w:bottom w:val="none" w:sz="0" w:space="0" w:color="auto"/>
            <w:right w:val="none" w:sz="0" w:space="0" w:color="auto"/>
          </w:divBdr>
          <w:divsChild>
            <w:div w:id="9425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wmf"/><Relationship Id="rId2" Type="http://schemas.openxmlformats.org/officeDocument/2006/relationships/image" Target="media/image5.wmf"/><Relationship Id="rId1"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E92FCE33-A0F1-4005-98A4-9DE5922804FA}">
  <ds:schemaRefs>
    <ds:schemaRef ds:uri="http://schemas.openxmlformats.org/officeDocument/2006/bibliography"/>
  </ds:schemaRefs>
</ds:datastoreItem>
</file>

<file path=customXml/itemProps2.xml><?xml version="1.0" encoding="utf-8"?>
<ds:datastoreItem xmlns:ds="http://schemas.openxmlformats.org/officeDocument/2006/customXml" ds:itemID="{674DC426-1897-4086-9A96-5F54DCAAE592}">
  <ds:schemaRefs>
    <ds:schemaRef ds:uri="http://schemas.microsoft.com/sharepoint/v3/contenttype/forms"/>
  </ds:schemaRefs>
</ds:datastoreItem>
</file>

<file path=customXml/itemProps3.xml><?xml version="1.0" encoding="utf-8"?>
<ds:datastoreItem xmlns:ds="http://schemas.openxmlformats.org/officeDocument/2006/customXml" ds:itemID="{E9C74A4F-2AC2-45C0-B43D-5AF67AED26E6}"/>
</file>

<file path=customXml/itemProps4.xml><?xml version="1.0" encoding="utf-8"?>
<ds:datastoreItem xmlns:ds="http://schemas.openxmlformats.org/officeDocument/2006/customXml" ds:itemID="{72FDAB34-1330-4BC2-B7DA-689D8B2A0F0A}">
  <ds:schemaRefs>
    <ds:schemaRef ds:uri="http://schemas.microsoft.com/office/2006/metadata/properties"/>
    <ds:schemaRef ds:uri="http://schemas.microsoft.com/office/infopath/2007/PartnerControls"/>
    <ds:schemaRef ds:uri="96f90887-6a7e-4a73-997a-9399e41b0a13"/>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2702</Words>
  <Characters>15408</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2026-04-17T00:38:00Z</dcterms:created>
  <dcterms:modified xsi:type="dcterms:W3CDTF">2026-04-17T00:39:00Z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ediaServiceImageTags">
    <vt:lpwstr/>
  </property>
</Properties>
</file>