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5007" w14:textId="77777777" w:rsidR="00E528F7" w:rsidRDefault="00E528F7" w:rsidP="00E528F7">
      <w:pPr>
        <w:jc w:val="right"/>
        <w:rPr>
          <w:rFonts w:eastAsia="Malgun Gothic"/>
          <w:color w:val="000000" w:themeColor="text1"/>
          <w:szCs w:val="24"/>
          <w:lang w:eastAsia="ko-KR"/>
        </w:rPr>
      </w:pPr>
    </w:p>
    <w:p w14:paraId="21ED9D01" w14:textId="77777777" w:rsidR="00E528F7" w:rsidRDefault="00E528F7" w:rsidP="00E528F7">
      <w:pPr>
        <w:jc w:val="right"/>
        <w:rPr>
          <w:rFonts w:eastAsia="Malgun Gothic"/>
          <w:color w:val="000000" w:themeColor="text1"/>
          <w:szCs w:val="24"/>
          <w:lang w:eastAsia="ko-KR"/>
        </w:rPr>
      </w:pPr>
    </w:p>
    <w:p w14:paraId="7C65E6C3" w14:textId="4274A2F3" w:rsidR="00E528F7" w:rsidRPr="001D5725" w:rsidRDefault="00E528F7" w:rsidP="00E528F7">
      <w:pPr>
        <w:jc w:val="right"/>
        <w:rPr>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WP0</w:t>
      </w:r>
      <w:r w:rsidR="00261A30">
        <w:rPr>
          <w:rFonts w:hint="eastAsia"/>
          <w:color w:val="000000" w:themeColor="text1"/>
          <w:szCs w:val="24"/>
        </w:rPr>
        <w:t>3</w:t>
      </w:r>
      <w:proofErr w:type="spellEnd"/>
      <w:r w:rsidR="00554697">
        <w:rPr>
          <w:color w:val="000000" w:themeColor="text1"/>
          <w:szCs w:val="24"/>
        </w:rPr>
        <w:t xml:space="preserve"> </w:t>
      </w:r>
      <w:proofErr w:type="spellStart"/>
      <w:r w:rsidR="00554697">
        <w:rPr>
          <w:color w:val="000000" w:themeColor="text1"/>
          <w:szCs w:val="24"/>
        </w:rPr>
        <w:t>Rev.1</w:t>
      </w:r>
      <w:proofErr w:type="spellEnd"/>
    </w:p>
    <w:p w14:paraId="6C52CA09" w14:textId="77777777" w:rsidR="00E528F7" w:rsidRDefault="00E528F7" w:rsidP="00E528F7">
      <w:pPr>
        <w:rPr>
          <w:szCs w:val="24"/>
        </w:rPr>
      </w:pPr>
    </w:p>
    <w:p w14:paraId="3F1DBD92" w14:textId="7A96C2AD" w:rsidR="00E528F7" w:rsidRDefault="00E528F7" w:rsidP="00E528F7">
      <w:pPr>
        <w:ind w:left="2" w:right="509"/>
        <w:jc w:val="center"/>
        <w:rPr>
          <w:color w:val="000000" w:themeColor="text1"/>
          <w:sz w:val="22"/>
        </w:rPr>
      </w:pPr>
      <w:r>
        <w:rPr>
          <w:color w:val="000000" w:themeColor="text1"/>
          <w:sz w:val="22"/>
        </w:rPr>
        <w:t xml:space="preserve">Submitted by </w:t>
      </w:r>
      <w:r w:rsidR="00261A30">
        <w:rPr>
          <w:rFonts w:hint="eastAsia"/>
          <w:color w:val="000000" w:themeColor="text1"/>
          <w:sz w:val="22"/>
        </w:rPr>
        <w:t>Japan</w:t>
      </w:r>
    </w:p>
    <w:p w14:paraId="72FE5F14" w14:textId="77777777" w:rsidR="00E528F7" w:rsidRPr="00FC715A" w:rsidRDefault="00E528F7" w:rsidP="00E528F7">
      <w:pPr>
        <w:rPr>
          <w:rFonts w:cs="Times New Roman"/>
          <w:b/>
          <w:bCs/>
          <w:szCs w:val="24"/>
          <w:lang w:val="en-GB"/>
        </w:rPr>
      </w:pPr>
    </w:p>
    <w:p w14:paraId="239288B0" w14:textId="77777777" w:rsidR="00E528F7" w:rsidRDefault="00E528F7" w:rsidP="00E528F7">
      <w:pPr>
        <w:jc w:val="center"/>
        <w:rPr>
          <w:rFonts w:cs="Times New Roman"/>
          <w:b/>
          <w:bCs/>
          <w:szCs w:val="24"/>
        </w:rPr>
      </w:pPr>
      <w:r>
        <w:rPr>
          <w:b/>
          <w:szCs w:val="24"/>
        </w:rPr>
        <w:t>Proposed revisions to CMM 2025-08 for Pacific Saury</w:t>
      </w:r>
    </w:p>
    <w:p w14:paraId="47929CAE" w14:textId="77777777" w:rsidR="00E528F7" w:rsidRDefault="00E528F7" w:rsidP="00E528F7">
      <w:pPr>
        <w:jc w:val="center"/>
        <w:rPr>
          <w:rFonts w:cs="Times New Roman"/>
          <w:b/>
          <w:bCs/>
          <w:szCs w:val="24"/>
        </w:rPr>
      </w:pPr>
    </w:p>
    <w:p w14:paraId="5E91A9C2" w14:textId="77777777" w:rsidR="00E528F7" w:rsidRDefault="00E528F7" w:rsidP="00E528F7">
      <w:pPr>
        <w:jc w:val="center"/>
        <w:rPr>
          <w:rFonts w:cs="Times New Roman"/>
          <w:b/>
          <w:bCs/>
          <w:szCs w:val="24"/>
        </w:rPr>
      </w:pPr>
    </w:p>
    <w:p w14:paraId="152A5C8F" w14:textId="77777777" w:rsidR="00E528F7" w:rsidRDefault="00E528F7" w:rsidP="00E528F7">
      <w:pPr>
        <w:jc w:val="center"/>
        <w:rPr>
          <w:rFonts w:cs="Times New Roman"/>
          <w:b/>
          <w:bCs/>
          <w:szCs w:val="24"/>
        </w:rPr>
      </w:pPr>
    </w:p>
    <w:p w14:paraId="152D8EB4" w14:textId="77777777" w:rsidR="00E528F7" w:rsidRDefault="00E528F7" w:rsidP="00E528F7">
      <w:pPr>
        <w:jc w:val="left"/>
        <w:rPr>
          <w:rFonts w:cs="Times New Roman"/>
          <w:b/>
          <w:bCs/>
          <w:szCs w:val="24"/>
        </w:rPr>
      </w:pPr>
      <w:r>
        <w:rPr>
          <w:rFonts w:cs="Times New Roman"/>
          <w:b/>
          <w:bCs/>
          <w:szCs w:val="24"/>
        </w:rPr>
        <w:t>Abstract</w:t>
      </w:r>
    </w:p>
    <w:p w14:paraId="0FC83E13" w14:textId="77777777" w:rsidR="00E528F7" w:rsidRDefault="00E528F7" w:rsidP="00E528F7">
      <w:pPr>
        <w:jc w:val="left"/>
        <w:rPr>
          <w:rFonts w:cs="Times New Roman"/>
          <w:b/>
          <w:bCs/>
          <w:szCs w:val="24"/>
        </w:rPr>
      </w:pPr>
    </w:p>
    <w:p w14:paraId="1002189A" w14:textId="009D893C" w:rsidR="00E528F7" w:rsidRPr="00ED73E1" w:rsidRDefault="00261A30" w:rsidP="00E528F7">
      <w:pPr>
        <w:jc w:val="left"/>
        <w:rPr>
          <w:rFonts w:cs="Times New Roman"/>
          <w:szCs w:val="24"/>
        </w:rPr>
      </w:pPr>
      <w:r>
        <w:rPr>
          <w:rFonts w:cs="Times New Roman" w:hint="eastAsia"/>
          <w:szCs w:val="24"/>
        </w:rPr>
        <w:t>Japan</w:t>
      </w:r>
      <w:r w:rsidR="00E528F7">
        <w:rPr>
          <w:rFonts w:cs="Times New Roman"/>
          <w:szCs w:val="24"/>
        </w:rPr>
        <w:t xml:space="preserve"> </w:t>
      </w:r>
      <w:r w:rsidR="00E528F7" w:rsidRPr="00ED73E1">
        <w:rPr>
          <w:rFonts w:cs="Times New Roman"/>
          <w:szCs w:val="24"/>
        </w:rPr>
        <w:t>proposes amendments to CMM 2025-0</w:t>
      </w:r>
      <w:r w:rsidR="00E528F7">
        <w:rPr>
          <w:rFonts w:cs="Times New Roman"/>
          <w:szCs w:val="24"/>
        </w:rPr>
        <w:t>8</w:t>
      </w:r>
      <w:r w:rsidR="00E528F7" w:rsidRPr="00ED73E1">
        <w:rPr>
          <w:rFonts w:cs="Times New Roman"/>
          <w:szCs w:val="24"/>
        </w:rPr>
        <w:t xml:space="preserve"> </w:t>
      </w:r>
      <w:r w:rsidR="00E528F7">
        <w:rPr>
          <w:rFonts w:cs="Times New Roman"/>
          <w:szCs w:val="24"/>
        </w:rPr>
        <w:t xml:space="preserve">to update catch limits for 2026. </w:t>
      </w:r>
    </w:p>
    <w:p w14:paraId="351832E9" w14:textId="77777777" w:rsidR="00E528F7" w:rsidRDefault="00E528F7">
      <w:pPr>
        <w:widowControl/>
        <w:jc w:val="left"/>
        <w:rPr>
          <w:b/>
          <w:bCs/>
          <w:color w:val="2F5496" w:themeColor="accent5" w:themeShade="BF"/>
        </w:rPr>
      </w:pPr>
    </w:p>
    <w:p w14:paraId="3C45103B" w14:textId="77777777" w:rsidR="00261A30" w:rsidRDefault="00261A30">
      <w:pPr>
        <w:widowControl/>
        <w:jc w:val="left"/>
        <w:rPr>
          <w:b/>
          <w:bCs/>
          <w:color w:val="2F5496" w:themeColor="accent5" w:themeShade="BF"/>
        </w:rPr>
      </w:pPr>
    </w:p>
    <w:p w14:paraId="35201897" w14:textId="515C8851" w:rsidR="00261A30" w:rsidRPr="006467B7" w:rsidRDefault="00855203">
      <w:pPr>
        <w:widowControl/>
        <w:jc w:val="left"/>
        <w:rPr>
          <w:b/>
          <w:bCs/>
        </w:rPr>
      </w:pPr>
      <w:r w:rsidRPr="006467B7">
        <w:rPr>
          <w:rFonts w:hint="eastAsia"/>
          <w:b/>
          <w:bCs/>
        </w:rPr>
        <w:t>Rev.1</w:t>
      </w:r>
      <w:r w:rsidR="00FF6B16" w:rsidRPr="006467B7">
        <w:rPr>
          <w:rFonts w:hint="eastAsia"/>
          <w:b/>
          <w:bCs/>
        </w:rPr>
        <w:t>:</w:t>
      </w:r>
      <w:r w:rsidR="00377BBB" w:rsidRPr="006467B7">
        <w:rPr>
          <w:rFonts w:hint="eastAsia"/>
          <w:b/>
          <w:bCs/>
        </w:rPr>
        <w:t xml:space="preserve"> </w:t>
      </w:r>
      <w:r w:rsidR="00075644" w:rsidRPr="006467B7">
        <w:rPr>
          <w:rFonts w:hint="eastAsia"/>
          <w:b/>
          <w:bCs/>
        </w:rPr>
        <w:t>This revision reflect</w:t>
      </w:r>
      <w:r w:rsidR="005A6D9B" w:rsidRPr="006467B7">
        <w:rPr>
          <w:rFonts w:hint="eastAsia"/>
          <w:b/>
          <w:bCs/>
        </w:rPr>
        <w:t>s</w:t>
      </w:r>
      <w:r w:rsidR="00075644" w:rsidRPr="006467B7">
        <w:rPr>
          <w:rFonts w:hint="eastAsia"/>
          <w:b/>
          <w:bCs/>
        </w:rPr>
        <w:t xml:space="preserve"> the result of the discussion at the Small Working Group.</w:t>
      </w:r>
    </w:p>
    <w:p w14:paraId="35958F47" w14:textId="77777777" w:rsidR="00855203" w:rsidRPr="006467B7" w:rsidRDefault="00855203">
      <w:pPr>
        <w:widowControl/>
        <w:jc w:val="left"/>
        <w:rPr>
          <w:b/>
          <w:bCs/>
          <w:color w:val="2F5496" w:themeColor="accent5" w:themeShade="BF"/>
        </w:rPr>
      </w:pPr>
    </w:p>
    <w:p w14:paraId="083C7304" w14:textId="2A8E6DD4" w:rsidR="00834E33" w:rsidRPr="00E528F7" w:rsidRDefault="00834E33">
      <w:pPr>
        <w:widowControl/>
        <w:jc w:val="left"/>
        <w:rPr>
          <w:rFonts w:eastAsia="Malgun Gothic"/>
          <w:b/>
          <w:bCs/>
          <w:color w:val="2F5496" w:themeColor="accent5" w:themeShade="BF"/>
          <w:lang w:eastAsia="ko-KR"/>
        </w:rPr>
      </w:pPr>
      <w:r>
        <w:rPr>
          <w:rFonts w:eastAsia="Malgun Gothic"/>
          <w:b/>
          <w:bCs/>
          <w:color w:val="2F5496" w:themeColor="accent5" w:themeShade="BF"/>
          <w:lang w:val="en-CA" w:eastAsia="ko-KR"/>
        </w:rPr>
        <w:br w:type="page"/>
      </w:r>
    </w:p>
    <w:p w14:paraId="1EDC8B68" w14:textId="77777777" w:rsidR="00D34C8C" w:rsidRPr="005A6D9B" w:rsidRDefault="00D34C8C" w:rsidP="000C7E4E">
      <w:pPr>
        <w:spacing w:line="276" w:lineRule="auto"/>
        <w:ind w:right="366"/>
        <w:jc w:val="right"/>
        <w:rPr>
          <w:b/>
          <w:bCs/>
          <w:color w:val="2F5496" w:themeColor="accent5" w:themeShade="BF"/>
          <w:lang w:val="en-CA"/>
        </w:rPr>
        <w:pPrChange w:id="0" w:author="Author">
          <w:pPr>
            <w:spacing w:line="276" w:lineRule="auto"/>
            <w:ind w:right="6"/>
            <w:jc w:val="right"/>
          </w:pPr>
        </w:pPrChange>
      </w:pPr>
    </w:p>
    <w:p w14:paraId="67754B53" w14:textId="6DA509B9" w:rsidR="008634CF" w:rsidRPr="00E94796" w:rsidRDefault="00F40B0F" w:rsidP="157A6D54">
      <w:pPr>
        <w:spacing w:line="276" w:lineRule="auto"/>
        <w:ind w:right="6"/>
        <w:jc w:val="right"/>
        <w:rPr>
          <w:color w:val="2F5496" w:themeColor="accent5" w:themeShade="BF"/>
          <w:lang w:val="en-CA"/>
        </w:rPr>
      </w:pPr>
      <w:r>
        <w:rPr>
          <w:rFonts w:hint="eastAsia"/>
          <w:b/>
          <w:bCs/>
          <w:color w:val="2F5496" w:themeColor="accent5" w:themeShade="BF"/>
          <w:lang w:val="en-CA"/>
        </w:rPr>
        <w:t>C</w:t>
      </w:r>
      <w:r w:rsidR="008634CF" w:rsidRPr="00E94796">
        <w:rPr>
          <w:b/>
          <w:bCs/>
          <w:color w:val="2F5496" w:themeColor="accent5" w:themeShade="BF"/>
          <w:lang w:val="en-CA"/>
        </w:rPr>
        <w:t xml:space="preserve">MM </w:t>
      </w:r>
      <w:ins w:id="1" w:author="Author">
        <w:r w:rsidR="005E5D80">
          <w:rPr>
            <w:rFonts w:hint="eastAsia"/>
            <w:b/>
            <w:bCs/>
            <w:color w:val="2F5496" w:themeColor="accent5" w:themeShade="BF"/>
            <w:lang w:val="en-CA"/>
          </w:rPr>
          <w:t>2026</w:t>
        </w:r>
      </w:ins>
      <w:del w:id="2" w:author="Author">
        <w:r w:rsidR="00B710A9" w:rsidRPr="00E94796" w:rsidDel="005E5D80">
          <w:rPr>
            <w:rFonts w:hint="eastAsia"/>
            <w:b/>
            <w:bCs/>
            <w:color w:val="2F5496" w:themeColor="accent5" w:themeShade="BF"/>
            <w:lang w:val="en-CA"/>
          </w:rPr>
          <w:delText>2025</w:delText>
        </w:r>
      </w:del>
      <w:r w:rsidR="008634CF" w:rsidRPr="00E94796">
        <w:rPr>
          <w:b/>
          <w:bCs/>
          <w:color w:val="2F5496" w:themeColor="accent5" w:themeShade="BF"/>
          <w:lang w:val="en-CA"/>
        </w:rPr>
        <w:t>-0</w:t>
      </w:r>
      <w:r w:rsidR="0093124F" w:rsidRPr="00E94796">
        <w:rPr>
          <w:b/>
          <w:bCs/>
          <w:color w:val="2F5496" w:themeColor="accent5" w:themeShade="BF"/>
          <w:lang w:val="en-CA"/>
        </w:rPr>
        <w:t>8</w:t>
      </w:r>
    </w:p>
    <w:p w14:paraId="19D7A5C4" w14:textId="5AC705FA" w:rsidR="008634CF" w:rsidRPr="00E94796" w:rsidRDefault="0093124F" w:rsidP="157A6D54">
      <w:pPr>
        <w:spacing w:line="276" w:lineRule="auto"/>
        <w:ind w:right="6"/>
        <w:jc w:val="right"/>
        <w:rPr>
          <w:b/>
          <w:bCs/>
          <w:i/>
          <w:iCs/>
          <w:lang w:val="en-CA"/>
        </w:rPr>
      </w:pPr>
      <w:r w:rsidRPr="00E94796">
        <w:rPr>
          <w:b/>
          <w:bCs/>
          <w:i/>
          <w:iCs/>
        </w:rPr>
        <w:t xml:space="preserve">(Entered into force 1 May </w:t>
      </w:r>
      <w:ins w:id="3" w:author="Author">
        <w:r w:rsidR="007E6895">
          <w:rPr>
            <w:rFonts w:hint="eastAsia"/>
            <w:b/>
            <w:bCs/>
            <w:i/>
            <w:iCs/>
          </w:rPr>
          <w:t>2026</w:t>
        </w:r>
      </w:ins>
      <w:del w:id="4" w:author="Author">
        <w:r w:rsidR="00B710A9" w:rsidRPr="00E94796" w:rsidDel="007E6895">
          <w:rPr>
            <w:rFonts w:hint="eastAsia"/>
            <w:b/>
            <w:bCs/>
            <w:i/>
            <w:iCs/>
          </w:rPr>
          <w:delText>2025</w:delText>
        </w:r>
      </w:del>
      <w:r w:rsidRPr="00E94796">
        <w:rPr>
          <w:b/>
          <w:bCs/>
          <w:i/>
          <w:iCs/>
        </w:rPr>
        <w:t>)</w:t>
      </w:r>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003EDC81" w:rsidR="0093124F" w:rsidRPr="00E94796" w:rsidDel="003449A7" w:rsidRDefault="0093124F" w:rsidP="00FD5A4D">
      <w:pPr>
        <w:pStyle w:val="BodyText"/>
        <w:ind w:left="0"/>
        <w:jc w:val="both"/>
        <w:rPr>
          <w:del w:id="5" w:author="Author"/>
          <w:rFonts w:eastAsiaTheme="minorEastAsia"/>
          <w:iCs/>
          <w:strike/>
          <w:lang w:eastAsia="ja-JP"/>
        </w:rPr>
      </w:pPr>
      <w:del w:id="6" w:author="Author">
        <w:r w:rsidRPr="00E94796" w:rsidDel="003449A7">
          <w:rPr>
            <w:rFonts w:eastAsiaTheme="minorEastAsia"/>
            <w:i/>
            <w:lang w:eastAsia="ja-JP"/>
          </w:rPr>
          <w:delText xml:space="preserve">Gravely concerned </w:delText>
        </w:r>
        <w:r w:rsidRPr="00E94796" w:rsidDel="003449A7">
          <w:rPr>
            <w:rFonts w:eastAsiaTheme="minorEastAsia"/>
            <w:iCs/>
            <w:lang w:eastAsia="ja-JP"/>
          </w:rPr>
          <w:delText xml:space="preserve">that, according to the latest stock assessment provided by the </w:delText>
        </w:r>
        <w:r w:rsidR="004F2FF2" w:rsidRPr="00E94796" w:rsidDel="003449A7">
          <w:rPr>
            <w:rFonts w:eastAsiaTheme="minorEastAsia" w:hint="eastAsia"/>
            <w:iCs/>
            <w:lang w:eastAsia="ja-JP"/>
          </w:rPr>
          <w:delText>9</w:delText>
        </w:r>
        <w:r w:rsidRPr="00E94796" w:rsidDel="003449A7">
          <w:rPr>
            <w:rFonts w:eastAsiaTheme="minorEastAsia"/>
            <w:iCs/>
            <w:vertAlign w:val="superscript"/>
            <w:lang w:eastAsia="ja-JP"/>
          </w:rPr>
          <w:delText>th</w:delText>
        </w:r>
        <w:r w:rsidRPr="00E94796" w:rsidDel="003449A7">
          <w:rPr>
            <w:rFonts w:eastAsiaTheme="minorEastAsia"/>
            <w:iCs/>
            <w:lang w:eastAsia="ja-JP"/>
          </w:rPr>
          <w:delText xml:space="preserve"> meeting of the Scientific Committee (SC</w:delText>
        </w:r>
        <w:r w:rsidR="00B24EAB" w:rsidRPr="00E94796" w:rsidDel="003449A7">
          <w:rPr>
            <w:rFonts w:eastAsiaTheme="minorEastAsia" w:hint="eastAsia"/>
            <w:iCs/>
            <w:lang w:eastAsia="ja-JP"/>
          </w:rPr>
          <w:delText>9</w:delText>
        </w:r>
        <w:r w:rsidRPr="00E94796" w:rsidDel="003449A7">
          <w:rPr>
            <w:rFonts w:eastAsiaTheme="minorEastAsia"/>
            <w:iCs/>
            <w:lang w:eastAsia="ja-JP"/>
          </w:rPr>
          <w:delText xml:space="preserve">) in December </w:delText>
        </w:r>
        <w:r w:rsidR="00B24EAB" w:rsidRPr="00E94796" w:rsidDel="003449A7">
          <w:rPr>
            <w:rFonts w:eastAsiaTheme="minorEastAsia" w:hint="eastAsia"/>
            <w:iCs/>
            <w:lang w:eastAsia="ja-JP"/>
          </w:rPr>
          <w:delText>2024</w:delText>
        </w:r>
        <w:r w:rsidRPr="00E94796" w:rsidDel="003449A7">
          <w:rPr>
            <w:rFonts w:eastAsiaTheme="minorEastAsia"/>
            <w:iCs/>
            <w:lang w:eastAsia="ja-JP"/>
          </w:rPr>
          <w:delText>, stock biomass of Pacific saury remains at low levels in recent years,</w:delText>
        </w:r>
      </w:del>
    </w:p>
    <w:p w14:paraId="0E4A81ED" w14:textId="069DF52B" w:rsidR="0093124F" w:rsidRPr="00E94796" w:rsidDel="003449A7" w:rsidRDefault="0093124F" w:rsidP="00FD5A4D">
      <w:pPr>
        <w:pStyle w:val="BodyText"/>
        <w:ind w:left="0"/>
        <w:jc w:val="both"/>
        <w:rPr>
          <w:del w:id="7" w:author="Author"/>
          <w:szCs w:val="21"/>
        </w:rPr>
      </w:pPr>
    </w:p>
    <w:p w14:paraId="5B672727" w14:textId="7CAB8A8F" w:rsidR="0093124F" w:rsidRPr="00E94796" w:rsidDel="003449A7" w:rsidRDefault="0093124F" w:rsidP="00FD5A4D">
      <w:pPr>
        <w:pStyle w:val="BodyText"/>
        <w:ind w:left="0"/>
        <w:jc w:val="both"/>
        <w:rPr>
          <w:del w:id="8" w:author="Author"/>
        </w:rPr>
      </w:pPr>
      <w:del w:id="9" w:author="Author">
        <w:r w:rsidRPr="00E94796" w:rsidDel="003449A7">
          <w:rPr>
            <w:i/>
          </w:rPr>
          <w:delText>Recognizing</w:delText>
        </w:r>
        <w:r w:rsidRPr="00E94796" w:rsidDel="003449A7">
          <w:rPr>
            <w:i/>
            <w:spacing w:val="-4"/>
          </w:rPr>
          <w:delText xml:space="preserve"> </w:delText>
        </w:r>
        <w:r w:rsidRPr="00E94796" w:rsidDel="003449A7">
          <w:delText>that</w:delText>
        </w:r>
        <w:r w:rsidRPr="00E94796" w:rsidDel="003449A7">
          <w:rPr>
            <w:spacing w:val="-4"/>
          </w:rPr>
          <w:delText xml:space="preserve"> </w:delText>
        </w:r>
        <w:r w:rsidRPr="00E94796" w:rsidDel="003449A7">
          <w:delText xml:space="preserve">SC8 recommended that the Commission consider the advice, in particular “a reduction to the TAC for 2023-24 would increase the probability of higher long-term biomass and catch levels in the Pacific saury stock”;  </w:delText>
        </w:r>
      </w:del>
    </w:p>
    <w:p w14:paraId="1F55FD01" w14:textId="5BEF9133" w:rsidR="0093124F" w:rsidRPr="00E94796" w:rsidDel="003449A7" w:rsidRDefault="0093124F" w:rsidP="00FD5A4D">
      <w:pPr>
        <w:pStyle w:val="BodyText"/>
        <w:ind w:left="0"/>
        <w:jc w:val="both"/>
        <w:rPr>
          <w:del w:id="10" w:author="Author"/>
        </w:rPr>
      </w:pPr>
    </w:p>
    <w:p w14:paraId="40D7D02D" w14:textId="45BB8D2B" w:rsidR="0093124F" w:rsidRPr="00E94796" w:rsidDel="003449A7" w:rsidRDefault="0093124F" w:rsidP="00FD5A4D">
      <w:pPr>
        <w:pStyle w:val="BodyText"/>
        <w:ind w:left="0"/>
        <w:jc w:val="both"/>
        <w:rPr>
          <w:del w:id="11" w:author="Author"/>
        </w:rPr>
      </w:pPr>
      <w:del w:id="12" w:author="Author">
        <w:r w:rsidRPr="00E94796" w:rsidDel="003449A7">
          <w:delText>Recognizing further that the SC8 recommended adopting interim harvest control rule (HCR) from the list to be provided by the 5</w:delText>
        </w:r>
        <w:r w:rsidRPr="00E94796" w:rsidDel="003449A7">
          <w:rPr>
            <w:vertAlign w:val="superscript"/>
          </w:rPr>
          <w:delText>th</w:delText>
        </w:r>
        <w:r w:rsidRPr="00E94796" w:rsidDel="003449A7">
          <w:delText xml:space="preserve"> meeting of the Small Working Group on Management Strategy Evaluation for Pacific Saury (SWG MSE PS05)</w:delText>
        </w:r>
        <w:r w:rsidRPr="00E94796" w:rsidDel="003449A7">
          <w:rPr>
            <w:spacing w:val="-2"/>
          </w:rPr>
          <w:delText>;</w:delText>
        </w:r>
      </w:del>
    </w:p>
    <w:p w14:paraId="325A2CC2" w14:textId="4723911F" w:rsidR="0093124F" w:rsidRPr="00E94796" w:rsidDel="003449A7" w:rsidRDefault="0093124F" w:rsidP="00FD5A4D">
      <w:pPr>
        <w:pStyle w:val="BodyText"/>
        <w:ind w:left="0"/>
        <w:jc w:val="both"/>
        <w:rPr>
          <w:del w:id="13" w:author="Author"/>
        </w:rPr>
      </w:pPr>
    </w:p>
    <w:p w14:paraId="785FAFA6" w14:textId="3B8E5FE8" w:rsidR="00D00D42" w:rsidRDefault="0093124F" w:rsidP="004214C6">
      <w:pPr>
        <w:pStyle w:val="BodyText"/>
        <w:ind w:left="0"/>
        <w:jc w:val="both"/>
        <w:rPr>
          <w:ins w:id="14" w:author="Author"/>
        </w:rPr>
      </w:pPr>
      <w:del w:id="15" w:author="Author">
        <w:r w:rsidRPr="00E94796" w:rsidDel="003449A7">
          <w:rPr>
            <w:i/>
            <w:iCs/>
          </w:rPr>
          <w:delText>Further recognizing</w:delText>
        </w:r>
        <w:r w:rsidRPr="00E94796" w:rsidDel="003449A7">
          <w:delText xml:space="preserve"> the urgent needs to take responsible actions to prevent further degradation and to ensure recovery of the Pacific saury stock</w:delText>
        </w:r>
        <w:r w:rsidRPr="00E94796" w:rsidDel="002D475E">
          <w:delText xml:space="preserve">; </w:delText>
        </w:r>
      </w:del>
      <w:ins w:id="16" w:author="Author">
        <w:r w:rsidR="00D00D42" w:rsidRPr="004214C6">
          <w:rPr>
            <w:i/>
          </w:rPr>
          <w:t>Recalling</w:t>
        </w:r>
        <w:r w:rsidR="00D00D42">
          <w:t xml:space="preserve"> Conservation and Management Measure 2025-08 for Pacific saury, including the interim harvest control rule set out in Annex I;</w:t>
        </w:r>
      </w:ins>
    </w:p>
    <w:p w14:paraId="09E26A12" w14:textId="77777777" w:rsidR="00D00D42" w:rsidRDefault="00D00D42" w:rsidP="004214C6">
      <w:pPr>
        <w:pStyle w:val="BodyText"/>
        <w:jc w:val="both"/>
        <w:rPr>
          <w:ins w:id="17" w:author="Author"/>
        </w:rPr>
      </w:pPr>
    </w:p>
    <w:p w14:paraId="4E0BE445" w14:textId="77777777" w:rsidR="00D00D42" w:rsidRDefault="00D00D42" w:rsidP="004214C6">
      <w:pPr>
        <w:pStyle w:val="BodyText"/>
        <w:ind w:left="0"/>
        <w:jc w:val="both"/>
        <w:rPr>
          <w:ins w:id="18" w:author="Author"/>
        </w:rPr>
      </w:pPr>
      <w:proofErr w:type="gramStart"/>
      <w:ins w:id="19" w:author="Author">
        <w:r w:rsidRPr="004214C6">
          <w:rPr>
            <w:i/>
          </w:rPr>
          <w:t>Taking into account</w:t>
        </w:r>
        <w:proofErr w:type="gramEnd"/>
        <w:r>
          <w:t xml:space="preserve"> the work of the Scientific Committee on Pacific saury, including the outcomes of the 10th Meeting of the Scientific Committee;</w:t>
        </w:r>
      </w:ins>
    </w:p>
    <w:p w14:paraId="3940F998" w14:textId="77777777" w:rsidR="00D00D42" w:rsidRDefault="00D00D42" w:rsidP="004214C6">
      <w:pPr>
        <w:pStyle w:val="BodyText"/>
        <w:jc w:val="both"/>
        <w:rPr>
          <w:ins w:id="20" w:author="Author"/>
        </w:rPr>
      </w:pPr>
    </w:p>
    <w:p w14:paraId="0CB3FD7C" w14:textId="77777777" w:rsidR="00D00D42" w:rsidRDefault="00D00D42" w:rsidP="004214C6">
      <w:pPr>
        <w:pStyle w:val="BodyText"/>
        <w:ind w:left="0"/>
        <w:jc w:val="both"/>
        <w:rPr>
          <w:ins w:id="21" w:author="Author"/>
        </w:rPr>
      </w:pPr>
      <w:ins w:id="22" w:author="Author">
        <w:r w:rsidRPr="004214C6">
          <w:rPr>
            <w:i/>
          </w:rPr>
          <w:t>Noting</w:t>
        </w:r>
        <w:r>
          <w:t xml:space="preserve"> that, while the Scientific Committee at its 10th meeting could not reach consensus on the </w:t>
        </w:r>
        <w:r>
          <w:lastRenderedPageBreak/>
          <w:t>treatment of the Pacific saury stock assessment results, it nevertheless provided, for the purposes of CMM 2025-08, a calculated annual catch level based on the assessment inputs available, reflecting the best scientific information currently available to the Commission;</w:t>
        </w:r>
      </w:ins>
    </w:p>
    <w:p w14:paraId="7010398A" w14:textId="77777777" w:rsidR="00D00D42" w:rsidRDefault="00D00D42" w:rsidP="004214C6">
      <w:pPr>
        <w:pStyle w:val="BodyText"/>
        <w:jc w:val="both"/>
        <w:rPr>
          <w:ins w:id="23" w:author="Author"/>
        </w:rPr>
      </w:pPr>
    </w:p>
    <w:p w14:paraId="397C4584" w14:textId="77777777" w:rsidR="00D00D42" w:rsidRDefault="00D00D42" w:rsidP="004214C6">
      <w:pPr>
        <w:pStyle w:val="BodyText"/>
        <w:ind w:left="0"/>
        <w:jc w:val="both"/>
        <w:rPr>
          <w:ins w:id="24" w:author="Author"/>
        </w:rPr>
      </w:pPr>
      <w:ins w:id="25" w:author="Author">
        <w:r w:rsidRPr="004214C6">
          <w:rPr>
            <w:i/>
          </w:rPr>
          <w:t>Recognizing</w:t>
        </w:r>
        <w:r>
          <w:t xml:space="preserve"> the progress made in the Joint SC-TCC-COM Small Working Group on Management Strategy Evaluation for Pacific Saury toward the development of a management procedure for the stock;</w:t>
        </w:r>
      </w:ins>
    </w:p>
    <w:p w14:paraId="6F839F75" w14:textId="77777777" w:rsidR="00D00D42" w:rsidRDefault="00D00D42" w:rsidP="004214C6">
      <w:pPr>
        <w:pStyle w:val="BodyText"/>
        <w:jc w:val="both"/>
        <w:rPr>
          <w:ins w:id="26" w:author="Author"/>
        </w:rPr>
      </w:pPr>
    </w:p>
    <w:p w14:paraId="278948C9" w14:textId="77777777" w:rsidR="00D00D42" w:rsidRDefault="00D00D42" w:rsidP="004214C6">
      <w:pPr>
        <w:pStyle w:val="BodyText"/>
        <w:ind w:left="0"/>
        <w:jc w:val="both"/>
        <w:rPr>
          <w:ins w:id="27" w:author="Author"/>
        </w:rPr>
      </w:pPr>
      <w:ins w:id="28" w:author="Author">
        <w:r w:rsidRPr="004214C6">
          <w:rPr>
            <w:i/>
          </w:rPr>
          <w:t>Recognizing</w:t>
        </w:r>
        <w:r>
          <w:t xml:space="preserve"> further the need to maintain an effective, predictable and practicable interim management framework for Pacific saury pending further development of the management procedure and related scientific work;</w:t>
        </w:r>
      </w:ins>
    </w:p>
    <w:p w14:paraId="58BA1578" w14:textId="77777777" w:rsidR="00D00D42" w:rsidRDefault="00D00D42" w:rsidP="004214C6">
      <w:pPr>
        <w:pStyle w:val="BodyText"/>
        <w:jc w:val="both"/>
        <w:rPr>
          <w:ins w:id="29" w:author="Author"/>
        </w:rPr>
      </w:pPr>
    </w:p>
    <w:p w14:paraId="2C84AF41" w14:textId="75D67D40" w:rsidR="00D00D42" w:rsidRPr="00E94796" w:rsidRDefault="00D00D42" w:rsidP="00D00D42">
      <w:pPr>
        <w:pStyle w:val="BodyText"/>
        <w:ind w:left="0"/>
        <w:jc w:val="both"/>
      </w:pPr>
      <w:ins w:id="30" w:author="Author">
        <w:r w:rsidRPr="004214C6">
          <w:rPr>
            <w:i/>
          </w:rPr>
          <w:t>Mindful</w:t>
        </w:r>
        <w:r>
          <w:t xml:space="preserve"> of the importance of ensuring the conservation and sustainable use of the Pacific saury stock, while facilitating the implementation of this measure by Members participating in the fishery;</w:t>
        </w:r>
      </w:ins>
    </w:p>
    <w:p w14:paraId="20E0C5E5" w14:textId="77777777" w:rsidR="0093124F" w:rsidRPr="00E94796" w:rsidRDefault="0093124F" w:rsidP="002D475E">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78787DCD" w14:textId="3F002FC9" w:rsidR="0093124F" w:rsidRPr="00E94796" w:rsidRDefault="0093124F" w:rsidP="00FC3FBB">
      <w:pPr>
        <w:pStyle w:val="BodyText"/>
        <w:ind w:left="0"/>
        <w:jc w:val="both"/>
        <w:rPr>
          <w:rFonts w:eastAsiaTheme="minorEastAsia"/>
          <w:b/>
          <w:bCs/>
          <w:spacing w:val="-2"/>
          <w:lang w:eastAsia="ja-JP"/>
        </w:rPr>
      </w:pPr>
      <w:r w:rsidRPr="00E94796">
        <w:rPr>
          <w:b/>
          <w:bCs/>
        </w:rPr>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fishing 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0A61098B"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del w:id="31" w:author="Author">
        <w:r w:rsidR="001A4E23" w:rsidRPr="00E94796" w:rsidDel="00840030">
          <w:rPr>
            <w:rFonts w:hint="eastAsia"/>
            <w:szCs w:val="24"/>
          </w:rPr>
          <w:delText>2025</w:delText>
        </w:r>
      </w:del>
      <w:ins w:id="32" w:author="Author">
        <w:r w:rsidR="00840030">
          <w:rPr>
            <w:rFonts w:hint="eastAsia"/>
            <w:szCs w:val="24"/>
          </w:rPr>
          <w:t>2026</w:t>
        </w:r>
      </w:ins>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del w:id="33" w:author="Author">
        <w:r w:rsidR="00FA6952" w:rsidRPr="00E94796" w:rsidDel="00D00D42">
          <w:rPr>
            <w:rFonts w:hint="eastAsia"/>
            <w:szCs w:val="24"/>
          </w:rPr>
          <w:delText>202,500</w:delText>
        </w:r>
      </w:del>
      <w:ins w:id="34" w:author="Author">
        <w:r w:rsidR="0024160B">
          <w:rPr>
            <w:rFonts w:hint="eastAsia"/>
            <w:szCs w:val="24"/>
          </w:rPr>
          <w:t>192,375</w:t>
        </w:r>
      </w:ins>
      <w:r w:rsidRPr="00E94796">
        <w:rPr>
          <w:szCs w:val="24"/>
        </w:rPr>
        <w:t xml:space="preserve"> metric tons</w:t>
      </w:r>
      <w:del w:id="35" w:author="Author">
        <w:r w:rsidRPr="00E94796" w:rsidDel="00BA3371">
          <w:rPr>
            <w:szCs w:val="24"/>
          </w:rPr>
          <w:delText>, as calculated using the interim HCR in Annex I</w:delText>
        </w:r>
      </w:del>
      <w:r w:rsidRPr="00E94796">
        <w:rPr>
          <w:szCs w:val="24"/>
        </w:rPr>
        <w:t>.</w:t>
      </w:r>
    </w:p>
    <w:p w14:paraId="16D59DB6" w14:textId="5F4D5C1F" w:rsidR="003053D8" w:rsidRPr="00E7106B" w:rsidRDefault="003053D8" w:rsidP="003053D8">
      <w:pPr>
        <w:ind w:left="720"/>
        <w:rPr>
          <w:ins w:id="36" w:author="Author"/>
          <w:rFonts w:cs="Times New Roman"/>
        </w:rPr>
      </w:pPr>
      <w:ins w:id="37" w:author="Author">
        <w:r w:rsidRPr="00E7106B">
          <w:rPr>
            <w:rFonts w:eastAsia="MS Mincho" w:cs="Times New Roman"/>
            <w:szCs w:val="21"/>
          </w:rPr>
          <w:t>[</w:t>
        </w:r>
        <w:r w:rsidRPr="00E7106B">
          <w:rPr>
            <w:rFonts w:cs="Times New Roman"/>
          </w:rPr>
          <w:t xml:space="preserve">For 2027, the Commission agreed that the annual catch of Pacific saury in the entire area (the Convention Area and the areas under their jurisdiction adjacent to the Convention Area) </w:t>
        </w:r>
        <w:r w:rsidRPr="00E7106B">
          <w:rPr>
            <w:rFonts w:cs="Times New Roman"/>
          </w:rPr>
          <w:lastRenderedPageBreak/>
          <w:t>will be based on the interim HCR in Annex I and should not exceed 90% of the 2026 level unless the Commission decides otherwise based on the best available scientific information</w:t>
        </w:r>
        <w:r w:rsidR="00B74C3F">
          <w:rPr>
            <w:rFonts w:cs="Times New Roman" w:hint="eastAsia"/>
          </w:rPr>
          <w:t xml:space="preserve"> </w:t>
        </w:r>
        <w:r w:rsidR="00B74C3F" w:rsidRPr="00B74C3F">
          <w:rPr>
            <w:rFonts w:cs="Times New Roman"/>
          </w:rPr>
          <w:t>or unless otherwise indicated by the HCR</w:t>
        </w:r>
        <w:r w:rsidR="00B74C3F">
          <w:rPr>
            <w:rFonts w:cs="Times New Roman" w:hint="eastAsia"/>
          </w:rPr>
          <w:t xml:space="preserve"> </w:t>
        </w:r>
        <w:r w:rsidRPr="00E7106B">
          <w:rPr>
            <w:rFonts w:cs="Times New Roman"/>
          </w:rPr>
          <w:t>.</w:t>
        </w:r>
        <w:r w:rsidR="00D739EA" w:rsidRPr="00E7106B">
          <w:rPr>
            <w:rFonts w:cs="Times New Roman"/>
          </w:rPr>
          <w:t>]</w:t>
        </w:r>
      </w:ins>
    </w:p>
    <w:p w14:paraId="3DA2B23C" w14:textId="1C100C09" w:rsidR="0093124F" w:rsidRPr="003053D8" w:rsidRDefault="0093124F">
      <w:pPr>
        <w:pStyle w:val="BodyText"/>
        <w:spacing w:line="276" w:lineRule="auto"/>
        <w:ind w:left="360" w:hanging="360"/>
        <w:jc w:val="both"/>
        <w:rPr>
          <w:szCs w:val="21"/>
          <w:lang w:eastAsia="ja-JP"/>
        </w:rPr>
      </w:pPr>
    </w:p>
    <w:p w14:paraId="259C88AE" w14:textId="3D5DEA0C" w:rsidR="0093124F" w:rsidRPr="00E94796" w:rsidRDefault="0093124F" w:rsidP="00B36DAC">
      <w:pPr>
        <w:pStyle w:val="ListParagraph"/>
        <w:numPr>
          <w:ilvl w:val="0"/>
          <w:numId w:val="3"/>
        </w:numPr>
        <w:tabs>
          <w:tab w:val="left" w:pos="345"/>
        </w:tabs>
        <w:autoSpaceDE w:val="0"/>
        <w:autoSpaceDN w:val="0"/>
        <w:spacing w:line="276" w:lineRule="auto"/>
        <w:ind w:leftChars="0" w:left="360" w:hanging="360"/>
      </w:pPr>
      <w:r w:rsidRPr="00E94796">
        <w:t>In</w:t>
      </w:r>
      <w:r w:rsidRPr="00E94796">
        <w:rPr>
          <w:spacing w:val="-3"/>
        </w:rPr>
        <w:t xml:space="preserve"> </w:t>
      </w:r>
      <w:del w:id="38" w:author="Author">
        <w:r w:rsidR="00FB6C58" w:rsidRPr="00E94796" w:rsidDel="00C6507B">
          <w:delText>2025</w:delText>
        </w:r>
      </w:del>
      <w:ins w:id="39" w:author="Author">
        <w:r w:rsidR="00C6507B">
          <w:t>-2026</w:t>
        </w:r>
      </w:ins>
      <w:r w:rsidRPr="00E94796">
        <w:t>,</w:t>
      </w:r>
      <w:r w:rsidRPr="00E94796">
        <w:rPr>
          <w:spacing w:val="-3"/>
        </w:rPr>
        <w:t xml:space="preserve"> </w:t>
      </w:r>
      <w:r w:rsidRPr="00E94796">
        <w:t>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6579F06F" w14:textId="77777777" w:rsidR="00FB1959" w:rsidRPr="00E94796" w:rsidRDefault="00FB1959" w:rsidP="00FB1959">
      <w:pPr>
        <w:pStyle w:val="ListParagraph"/>
        <w:ind w:left="960"/>
      </w:pPr>
    </w:p>
    <w:p w14:paraId="3CB63490" w14:textId="14A42D8A"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del w:id="44" w:author="Author">
        <w:r w:rsidRPr="00E94796" w:rsidDel="00C6507B">
          <w:rPr>
            <w:rFonts w:hint="eastAsia"/>
          </w:rPr>
          <w:delText>2025</w:delText>
        </w:r>
      </w:del>
      <w:ins w:id="45" w:author="Author">
        <w:r w:rsidR="00C6507B">
          <w:t>2026</w:t>
        </w:r>
        <w:r w:rsidR="00C6507B" w:rsidRPr="00E94796">
          <w:t xml:space="preserve"> </w:t>
        </w:r>
      </w:ins>
      <w:r w:rsidRPr="00E94796">
        <w:t xml:space="preserve">by </w:t>
      </w:r>
      <w:del w:id="46" w:author="Author">
        <w:r w:rsidRPr="00E94796" w:rsidDel="00D00D42">
          <w:delText>55</w:delText>
        </w:r>
      </w:del>
      <w:ins w:id="47" w:author="Author">
        <w:r w:rsidR="009E04E9">
          <w:rPr>
            <w:rFonts w:hint="eastAsia"/>
          </w:rPr>
          <w:t>57.8</w:t>
        </w:r>
      </w:ins>
      <w:r w:rsidRPr="00E94796">
        <w:t>% from its reported catch in 2018</w:t>
      </w:r>
      <w:r w:rsidRPr="00E94796">
        <w:rPr>
          <w:rFonts w:hint="eastAsia"/>
        </w:rPr>
        <w:t xml:space="preserve"> </w:t>
      </w:r>
      <w:r w:rsidRPr="00E94796">
        <w:t>(Annex II)</w:t>
      </w:r>
      <w:r w:rsidRPr="00E94796">
        <w:rPr>
          <w:rFonts w:eastAsia="Malgun Gothic"/>
          <w:lang w:eastAsia="ko-KR"/>
        </w:rPr>
        <w:t>,</w:t>
      </w:r>
      <w:r w:rsidRPr="00E94796">
        <w:rPr>
          <w:rFonts w:eastAsia="Malgun Gothic"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p>
    <w:p w14:paraId="350B4723" w14:textId="77777777" w:rsidR="00FB1959" w:rsidRPr="00675D3D" w:rsidRDefault="00FB1959" w:rsidP="00FB1959">
      <w:pPr>
        <w:pStyle w:val="ListParagraph"/>
        <w:ind w:left="960"/>
      </w:pPr>
    </w:p>
    <w:p w14:paraId="0A31D9ED" w14:textId="3250FC05"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Malgun Gothic"/>
          <w:lang w:eastAsia="ko-KR"/>
        </w:rPr>
        <w:t>C</w:t>
      </w:r>
      <w:r w:rsidRPr="00E94796">
        <w:t xml:space="preserve">, </w:t>
      </w:r>
      <w:r w:rsidRPr="00E94796">
        <w:rPr>
          <w:rFonts w:eastAsia="Malgun Gothic"/>
          <w:lang w:eastAsia="ko-KR"/>
        </w:rPr>
        <w:t xml:space="preserve">the following measures shall be in place in </w:t>
      </w:r>
      <w:del w:id="48" w:author="Author">
        <w:r w:rsidR="00F16793" w:rsidRPr="00E94796" w:rsidDel="00C6507B">
          <w:rPr>
            <w:rFonts w:hint="eastAsia"/>
          </w:rPr>
          <w:delText>2025</w:delText>
        </w:r>
      </w:del>
      <w:ins w:id="49" w:author="Author">
        <w:r w:rsidR="00C6507B">
          <w:t>2026</w:t>
        </w:r>
      </w:ins>
      <w:r w:rsidRPr="00E94796">
        <w:rPr>
          <w:rFonts w:eastAsia="Malgun Gothic"/>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to the Executive Secretary, in the electronic format, weekly catches of Pacific saury in the Convention Area by fishing vessels flying their flags by Wednesday of the next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the Member’s page of Commission’s website without </w:t>
      </w:r>
      <w:r w:rsidRPr="00E94796">
        <w:rPr>
          <w:rFonts w:eastAsia="Malgun Gothic"/>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proofErr w:type="gramStart"/>
      <w:r w:rsidRPr="00E94796">
        <w:rPr>
          <w:szCs w:val="24"/>
        </w:rPr>
        <w:t>In the event that</w:t>
      </w:r>
      <w:proofErr w:type="gramEnd"/>
      <w:r w:rsidRPr="00E94796">
        <w:rPr>
          <w:szCs w:val="24"/>
        </w:rPr>
        <w:t xml:space="preserve"> </w:t>
      </w:r>
      <w:r w:rsidRPr="00E94796">
        <w:rPr>
          <w:rFonts w:eastAsia="Malgun Gothic"/>
          <w:szCs w:val="24"/>
          <w:lang w:eastAsia="ko-KR"/>
        </w:rPr>
        <w:t>the total reported catch of all Members reaches 90% of the TAC set out in paragraph 8</w:t>
      </w:r>
      <w:r w:rsidRPr="00E94796">
        <w:rPr>
          <w:szCs w:val="24"/>
        </w:rPr>
        <w:t xml:space="preserve">, the Executive Secretary shall </w:t>
      </w:r>
      <w:r w:rsidRPr="00E94796">
        <w:rPr>
          <w:rFonts w:eastAsia="Malgun Gothic"/>
          <w:szCs w:val="24"/>
          <w:lang w:eastAsia="ko-KR"/>
        </w:rPr>
        <w:t>notify</w:t>
      </w:r>
      <w:r w:rsidRPr="00E94796">
        <w:rPr>
          <w:szCs w:val="24"/>
        </w:rPr>
        <w:t xml:space="preserve"> </w:t>
      </w:r>
      <w:r w:rsidRPr="00E94796">
        <w:rPr>
          <w:rFonts w:eastAsia="Malgun Gothic"/>
          <w:szCs w:val="24"/>
          <w:lang w:eastAsia="ko-KR"/>
        </w:rPr>
        <w:t>all</w:t>
      </w:r>
      <w:r w:rsidRPr="00E94796">
        <w:rPr>
          <w:szCs w:val="24"/>
        </w:rPr>
        <w:t xml:space="preserve"> Members</w:t>
      </w:r>
      <w:r w:rsidRPr="00E94796">
        <w:rPr>
          <w:rFonts w:eastAsia="Malgun Gothic"/>
          <w:szCs w:val="24"/>
          <w:lang w:eastAsia="ko-KR"/>
        </w:rPr>
        <w:t xml:space="preserve"> without delay</w:t>
      </w:r>
      <w:r w:rsidRPr="00E94796">
        <w:rPr>
          <w:szCs w:val="24"/>
        </w:rPr>
        <w:t xml:space="preserve">. </w:t>
      </w:r>
      <w:r w:rsidRPr="00E94796">
        <w:rPr>
          <w:rFonts w:eastAsia="Malgun Gothic"/>
          <w:szCs w:val="24"/>
          <w:lang w:eastAsia="ko-KR"/>
        </w:rPr>
        <w:t xml:space="preserve">Those Members with more than 10,000 mt of catch limits shall close the fishery within 72 hours </w:t>
      </w:r>
      <w:proofErr w:type="gramStart"/>
      <w:r w:rsidRPr="00E94796">
        <w:rPr>
          <w:rFonts w:eastAsia="Malgun Gothic"/>
          <w:szCs w:val="24"/>
          <w:lang w:eastAsia="ko-KR"/>
        </w:rPr>
        <w:t>from</w:t>
      </w:r>
      <w:proofErr w:type="gramEnd"/>
      <w:r w:rsidRPr="00E94796">
        <w:rPr>
          <w:rFonts w:eastAsia="Malgun Gothic"/>
          <w:szCs w:val="24"/>
          <w:lang w:eastAsia="ko-KR"/>
        </w:rPr>
        <w:t xml:space="preserve"> the receipt of the notification. Those Members with less than 10,000 mt of catch limits may continue operations, but their total catch shall not exceed 90% of their catch limits.</w:t>
      </w:r>
    </w:p>
    <w:p w14:paraId="6D4448AF" w14:textId="7409B2C3" w:rsidR="00F4602F" w:rsidRPr="00E94796" w:rsidRDefault="005E5B20" w:rsidP="006B7890">
      <w:pPr>
        <w:pStyle w:val="ListParagraph"/>
        <w:numPr>
          <w:ilvl w:val="0"/>
          <w:numId w:val="5"/>
        </w:numPr>
        <w:ind w:leftChars="0"/>
        <w:rPr>
          <w:rFonts w:eastAsia="Malgun Gothic"/>
          <w:szCs w:val="24"/>
          <w:lang w:eastAsia="ko-KR"/>
        </w:rPr>
      </w:pPr>
      <w:r w:rsidRPr="00E94796">
        <w:rPr>
          <w:rFonts w:eastAsia="Malgun Gothic"/>
          <w:szCs w:val="24"/>
          <w:lang w:eastAsia="ko-KR"/>
        </w:rPr>
        <w:t xml:space="preserve">If any </w:t>
      </w:r>
      <w:r w:rsidR="004619A9" w:rsidRPr="00E94796">
        <w:rPr>
          <w:rFonts w:hint="eastAsia"/>
          <w:szCs w:val="24"/>
        </w:rPr>
        <w:t>M</w:t>
      </w:r>
      <w:r w:rsidRPr="00E94796">
        <w:rPr>
          <w:rFonts w:eastAsia="Malgun Gothic"/>
          <w:szCs w:val="24"/>
          <w:lang w:eastAsia="ko-KR"/>
        </w:rPr>
        <w:t>ember</w:t>
      </w:r>
      <w:r w:rsidR="004619A9" w:rsidRPr="00E94796">
        <w:rPr>
          <w:rFonts w:hint="eastAsia"/>
          <w:szCs w:val="24"/>
        </w:rPr>
        <w:t>s</w:t>
      </w:r>
      <w:r w:rsidRPr="00E94796">
        <w:rPr>
          <w:rFonts w:eastAsia="Malgun Gothic"/>
          <w:szCs w:val="24"/>
          <w:lang w:eastAsia="ko-KR"/>
        </w:rPr>
        <w:t xml:space="preserve"> commit to reduce </w:t>
      </w:r>
      <w:proofErr w:type="gramStart"/>
      <w:r w:rsidRPr="00E94796">
        <w:rPr>
          <w:rFonts w:eastAsia="Malgun Gothic"/>
          <w:szCs w:val="24"/>
          <w:lang w:eastAsia="ko-KR"/>
        </w:rPr>
        <w:t>its</w:t>
      </w:r>
      <w:proofErr w:type="gramEnd"/>
      <w:r w:rsidRPr="00E94796">
        <w:rPr>
          <w:rFonts w:eastAsia="Malgun Gothic"/>
          <w:szCs w:val="24"/>
          <w:lang w:eastAsia="ko-KR"/>
        </w:rPr>
        <w:t xml:space="preserve"> annual total catch of Pacific Saury by fishing vessels entitled to fly its flag in </w:t>
      </w:r>
      <w:del w:id="50" w:author="Author">
        <w:r w:rsidRPr="00E94796" w:rsidDel="00D00D42">
          <w:rPr>
            <w:rFonts w:eastAsia="Malgun Gothic"/>
            <w:szCs w:val="24"/>
            <w:lang w:eastAsia="ko-KR"/>
          </w:rPr>
          <w:delText xml:space="preserve">2025 </w:delText>
        </w:r>
      </w:del>
      <w:ins w:id="51" w:author="Author">
        <w:r w:rsidR="00D00D42" w:rsidRPr="00E94796">
          <w:rPr>
            <w:rFonts w:eastAsia="Malgun Gothic"/>
            <w:szCs w:val="24"/>
            <w:lang w:eastAsia="ko-KR"/>
          </w:rPr>
          <w:t>202</w:t>
        </w:r>
        <w:r w:rsidR="00D00D42">
          <w:rPr>
            <w:rFonts w:eastAsia="Malgun Gothic"/>
            <w:szCs w:val="24"/>
            <w:lang w:eastAsia="ko-KR"/>
          </w:rPr>
          <w:t>6</w:t>
        </w:r>
        <w:r w:rsidR="00D00D42" w:rsidRPr="00E94796">
          <w:rPr>
            <w:rFonts w:eastAsia="Malgun Gothic"/>
            <w:szCs w:val="24"/>
            <w:lang w:eastAsia="ko-KR"/>
          </w:rPr>
          <w:t xml:space="preserve"> </w:t>
        </w:r>
      </w:ins>
      <w:r w:rsidRPr="00E94796">
        <w:rPr>
          <w:rFonts w:eastAsia="Malgun Gothic"/>
          <w:szCs w:val="24"/>
          <w:lang w:eastAsia="ko-KR"/>
        </w:rPr>
        <w:t>by</w:t>
      </w:r>
      <w:r w:rsidR="0024160B">
        <w:rPr>
          <w:rFonts w:hint="eastAsia"/>
          <w:szCs w:val="24"/>
        </w:rPr>
        <w:t xml:space="preserve"> </w:t>
      </w:r>
      <w:del w:id="52" w:author="Author">
        <w:r w:rsidRPr="00E94796" w:rsidDel="00D00D42">
          <w:rPr>
            <w:rFonts w:eastAsia="Malgun Gothic"/>
            <w:szCs w:val="24"/>
            <w:lang w:eastAsia="ko-KR"/>
          </w:rPr>
          <w:delText>65.5</w:delText>
        </w:r>
      </w:del>
      <w:ins w:id="53" w:author="Author">
        <w:r w:rsidR="00174373">
          <w:rPr>
            <w:rFonts w:hint="eastAsia"/>
            <w:szCs w:val="24"/>
          </w:rPr>
          <w:t>67</w:t>
        </w:r>
        <w:r w:rsidR="009E04E9">
          <w:rPr>
            <w:rFonts w:hint="eastAsia"/>
            <w:szCs w:val="24"/>
          </w:rPr>
          <w:t>.3</w:t>
        </w:r>
      </w:ins>
      <w:r w:rsidRPr="00E94796">
        <w:rPr>
          <w:rFonts w:eastAsia="Malgun Gothic"/>
          <w:szCs w:val="24"/>
          <w:lang w:eastAsia="ko-KR"/>
        </w:rPr>
        <w:t>% from its reported catch in 2018, it shall be exempted from the requirements stipulated in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In case of that, the TAC for the rest of the </w:t>
      </w:r>
      <w:proofErr w:type="gramStart"/>
      <w:r w:rsidRPr="00E94796">
        <w:rPr>
          <w:rFonts w:eastAsia="Malgun Gothic"/>
          <w:szCs w:val="24"/>
          <w:lang w:eastAsia="ko-KR"/>
        </w:rPr>
        <w:t>member</w:t>
      </w:r>
      <w:proofErr w:type="gramEnd"/>
      <w:r w:rsidRPr="00E94796">
        <w:rPr>
          <w:rFonts w:eastAsia="Malgun Gothic"/>
          <w:szCs w:val="24"/>
          <w:lang w:eastAsia="ko-KR"/>
        </w:rPr>
        <w:t xml:space="preserve"> referred in the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shall be </w:t>
      </w:r>
      <w:del w:id="54" w:author="Author">
        <w:r w:rsidRPr="00E94796" w:rsidDel="00D00D42">
          <w:rPr>
            <w:rFonts w:eastAsia="Malgun Gothic"/>
            <w:szCs w:val="24"/>
            <w:lang w:eastAsia="ko-KR"/>
          </w:rPr>
          <w:delText>121,500</w:delText>
        </w:r>
      </w:del>
      <w:ins w:id="55" w:author="Author">
        <w:r w:rsidR="001F21CB">
          <w:rPr>
            <w:rFonts w:hint="eastAsia"/>
            <w:szCs w:val="24"/>
          </w:rPr>
          <w:t>115,</w:t>
        </w:r>
        <w:r w:rsidR="0029462A">
          <w:rPr>
            <w:rFonts w:hint="eastAsia"/>
            <w:szCs w:val="24"/>
          </w:rPr>
          <w:t>425</w:t>
        </w:r>
      </w:ins>
      <w:r w:rsidR="001F21CB">
        <w:rPr>
          <w:rFonts w:hint="eastAsia"/>
          <w:szCs w:val="24"/>
        </w:rPr>
        <w:t xml:space="preserve"> </w:t>
      </w:r>
      <w:r w:rsidRPr="00E94796">
        <w:rPr>
          <w:rFonts w:eastAsia="Malgun Gothic"/>
          <w:szCs w:val="24"/>
          <w:lang w:eastAsia="ko-KR"/>
        </w:rPr>
        <w:t xml:space="preserve">metric tons minus the catch limit of member(s) that make such commitment. Such commitment </w:t>
      </w:r>
      <w:r w:rsidRPr="00E94796">
        <w:rPr>
          <w:rFonts w:eastAsia="Malgun Gothic"/>
          <w:szCs w:val="24"/>
          <w:lang w:eastAsia="ko-KR"/>
        </w:rPr>
        <w:lastRenderedPageBreak/>
        <w:t>shall be submitted to the Secretariat no later than May 1</w:t>
      </w:r>
      <w:r w:rsidR="00684F75" w:rsidRPr="00E94796">
        <w:rPr>
          <w:szCs w:val="24"/>
          <w:vertAlign w:val="superscript"/>
        </w:rPr>
        <w:t>st</w:t>
      </w:r>
      <w:r w:rsidRPr="00E94796">
        <w:rPr>
          <w:rFonts w:eastAsia="Malgun Gothic"/>
          <w:szCs w:val="24"/>
          <w:lang w:eastAsia="ko-KR"/>
        </w:rPr>
        <w:t xml:space="preserve">, </w:t>
      </w:r>
      <w:del w:id="56" w:author="Author">
        <w:r w:rsidRPr="00E94796" w:rsidDel="00D00D42">
          <w:rPr>
            <w:rFonts w:eastAsia="Malgun Gothic"/>
            <w:szCs w:val="24"/>
            <w:lang w:eastAsia="ko-KR"/>
          </w:rPr>
          <w:delText>2025</w:delText>
        </w:r>
      </w:del>
      <w:ins w:id="57" w:author="Author">
        <w:r w:rsidR="00843C6F">
          <w:rPr>
            <w:rFonts w:hint="eastAsia"/>
            <w:szCs w:val="24"/>
          </w:rPr>
          <w:t>2026</w:t>
        </w:r>
      </w:ins>
      <w:r w:rsidRPr="00E94796">
        <w:rPr>
          <w:rFonts w:eastAsia="Malgun Gothic"/>
          <w:szCs w:val="24"/>
          <w:lang w:eastAsia="ko-KR"/>
        </w:rPr>
        <w:t>,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Malgun Gothic"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9661B0" w:rsidRDefault="0093124F" w:rsidP="0093124F">
      <w:pPr>
        <w:spacing w:line="276" w:lineRule="auto"/>
        <w:rPr>
          <w:rFonts w:eastAsia="Malgun Gothic"/>
          <w:lang w:eastAsia="ko-KR"/>
        </w:rPr>
      </w:pPr>
    </w:p>
    <w:p w14:paraId="59C1EC63" w14:textId="0F6BB9A0" w:rsidR="0093124F" w:rsidRPr="00E94796" w:rsidRDefault="00CA1738" w:rsidP="004C5D78">
      <w:pPr>
        <w:tabs>
          <w:tab w:val="left" w:pos="345"/>
        </w:tabs>
        <w:autoSpaceDE w:val="0"/>
        <w:autoSpaceDN w:val="0"/>
        <w:spacing w:line="276" w:lineRule="auto"/>
        <w:ind w:left="283" w:hangingChars="118" w:hanging="283"/>
        <w:rPr>
          <w:szCs w:val="24"/>
        </w:rPr>
      </w:pPr>
      <w:r w:rsidRPr="00E94796">
        <w:rPr>
          <w:rFonts w:eastAsia="Malgun Gothic" w:hint="eastAsia"/>
          <w:szCs w:val="24"/>
          <w:lang w:eastAsia="ko-KR"/>
        </w:rPr>
        <w:t xml:space="preserve">11. </w:t>
      </w:r>
      <w:r w:rsidR="00611B60" w:rsidRPr="00E9479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9206FD7" w14:textId="77777777" w:rsidR="00BD74D4" w:rsidRPr="00E94796" w:rsidRDefault="00BD74D4" w:rsidP="00BD74D4">
      <w:pPr>
        <w:tabs>
          <w:tab w:val="left" w:pos="345"/>
        </w:tabs>
        <w:spacing w:line="276" w:lineRule="auto"/>
        <w:rPr>
          <w:szCs w:val="24"/>
        </w:rPr>
      </w:pPr>
    </w:p>
    <w:p w14:paraId="4AEBB5E7" w14:textId="5726C9A5" w:rsidR="0093124F" w:rsidRPr="00E94796" w:rsidRDefault="0093124F" w:rsidP="006B7890">
      <w:pPr>
        <w:pStyle w:val="ListParagraph"/>
        <w:numPr>
          <w:ilvl w:val="0"/>
          <w:numId w:val="6"/>
        </w:numPr>
        <w:tabs>
          <w:tab w:val="left" w:pos="345"/>
        </w:tabs>
        <w:autoSpaceDE w:val="0"/>
        <w:autoSpaceDN w:val="0"/>
        <w:spacing w:line="276" w:lineRule="auto"/>
        <w:ind w:leftChars="0"/>
        <w:rPr>
          <w:szCs w:val="24"/>
        </w:rPr>
      </w:pPr>
      <w:proofErr w:type="gramStart"/>
      <w:r w:rsidRPr="00E94796">
        <w:rPr>
          <w:szCs w:val="24"/>
          <w:lang w:eastAsia="ko-KR"/>
        </w:rPr>
        <w:t>In the event that</w:t>
      </w:r>
      <w:proofErr w:type="gramEnd"/>
      <w:r w:rsidRPr="00E94796">
        <w:rPr>
          <w:szCs w:val="24"/>
          <w:lang w:eastAsia="ko-KR"/>
        </w:rPr>
        <w:t xml:space="preserve">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94796">
        <w:rPr>
          <w:rFonts w:hint="eastAsia"/>
          <w:szCs w:val="24"/>
        </w:rPr>
        <w:t xml:space="preserve"> </w:t>
      </w:r>
      <w:r w:rsidR="000409E0" w:rsidRPr="00E94796">
        <w:rPr>
          <w:rFonts w:hint="eastAsia"/>
          <w:szCs w:val="24"/>
        </w:rPr>
        <w:t xml:space="preserve">Upon receipt of the notification, </w:t>
      </w:r>
      <w:r w:rsidR="00064913" w:rsidRPr="00E94796">
        <w:rPr>
          <w:rFonts w:hint="eastAsia"/>
          <w:szCs w:val="24"/>
        </w:rPr>
        <w:t>t</w:t>
      </w:r>
      <w:r w:rsidR="00B373F5" w:rsidRPr="00E94796">
        <w:rPr>
          <w:rFonts w:hint="eastAsia"/>
          <w:szCs w:val="24"/>
        </w:rPr>
        <w:t xml:space="preserve">he Executive Secretary shall </w:t>
      </w:r>
      <w:r w:rsidR="000409E0" w:rsidRPr="00E94796">
        <w:rPr>
          <w:rFonts w:hint="eastAsia"/>
          <w:szCs w:val="24"/>
        </w:rPr>
        <w:t xml:space="preserve">circulate it to </w:t>
      </w:r>
      <w:r w:rsidR="00FB4FA7" w:rsidRPr="00E94796">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5CF08DC0" w14:textId="03C39A97" w:rsidR="0093124F" w:rsidRDefault="00E00915" w:rsidP="00E00915">
      <w:pPr>
        <w:widowControl/>
        <w:tabs>
          <w:tab w:val="left" w:pos="450"/>
        </w:tabs>
        <w:autoSpaceDE w:val="0"/>
        <w:autoSpaceDN w:val="0"/>
        <w:spacing w:before="7" w:line="276" w:lineRule="auto"/>
        <w:ind w:left="283" w:hangingChars="118" w:hanging="283"/>
        <w:jc w:val="left"/>
        <w:rPr>
          <w:ins w:id="58" w:author="Author"/>
          <w:szCs w:val="24"/>
        </w:rPr>
      </w:pPr>
      <w:r w:rsidRPr="00E94796">
        <w:rPr>
          <w:rFonts w:hint="eastAsia"/>
          <w:szCs w:val="24"/>
        </w:rPr>
        <w:t>13.</w:t>
      </w:r>
      <w:r w:rsidR="00544EC7" w:rsidRPr="00E94796">
        <w:rPr>
          <w:rFonts w:hint="eastAsia"/>
          <w:szCs w:val="24"/>
        </w:rPr>
        <w:t xml:space="preserve"> </w:t>
      </w:r>
      <w:r w:rsidR="00012894" w:rsidRPr="00E94796">
        <w:rPr>
          <w:szCs w:val="24"/>
        </w:rPr>
        <w:t xml:space="preserve">Notwithstanding </w:t>
      </w:r>
      <w:r w:rsidR="00632E68" w:rsidRPr="00E94796">
        <w:rPr>
          <w:szCs w:val="24"/>
        </w:rPr>
        <w:t>paragraph 9</w:t>
      </w:r>
      <w:r w:rsidR="008302D1" w:rsidRPr="00E94796">
        <w:rPr>
          <w:rFonts w:hint="eastAsia"/>
          <w:szCs w:val="24"/>
        </w:rPr>
        <w:t>,</w:t>
      </w:r>
      <w:r w:rsidR="00632E68" w:rsidRPr="00E94796">
        <w:rPr>
          <w:szCs w:val="24"/>
        </w:rPr>
        <w:t xml:space="preserve"> 10 b) and c),</w:t>
      </w:r>
      <w:r w:rsidR="00632E68" w:rsidRPr="00E94796">
        <w:rPr>
          <w:rFonts w:hint="eastAsia"/>
          <w:szCs w:val="24"/>
        </w:rPr>
        <w:t xml:space="preserve"> </w:t>
      </w:r>
      <w:r w:rsidR="0093124F" w:rsidRPr="00E94796">
        <w:rPr>
          <w:szCs w:val="24"/>
        </w:rPr>
        <w:t>Members fishing for Pacific saury in areas of their jurisdiction</w:t>
      </w:r>
      <w:r w:rsidR="0093124F" w:rsidRPr="00E94796">
        <w:rPr>
          <w:rStyle w:val="FootnoteReference"/>
          <w:szCs w:val="24"/>
        </w:rPr>
        <w:footnoteReference w:id="4"/>
      </w:r>
      <w:r w:rsidR="0093124F" w:rsidRPr="00E94796">
        <w:rPr>
          <w:spacing w:val="40"/>
          <w:szCs w:val="24"/>
        </w:rPr>
        <w:t xml:space="preserve"> </w:t>
      </w:r>
      <w:r w:rsidR="0093124F" w:rsidRPr="00E94796">
        <w:rPr>
          <w:szCs w:val="24"/>
        </w:rPr>
        <w:t>that are adjacent to the Convention</w:t>
      </w:r>
      <w:r w:rsidR="0093124F" w:rsidRPr="00E94796">
        <w:rPr>
          <w:spacing w:val="-2"/>
          <w:szCs w:val="24"/>
        </w:rPr>
        <w:t xml:space="preserve"> </w:t>
      </w:r>
      <w:r w:rsidR="0093124F" w:rsidRPr="00E94796">
        <w:rPr>
          <w:szCs w:val="24"/>
        </w:rPr>
        <w:t>Area</w:t>
      </w:r>
      <w:r w:rsidR="0093124F" w:rsidRPr="00E94796">
        <w:rPr>
          <w:spacing w:val="-3"/>
          <w:szCs w:val="24"/>
        </w:rPr>
        <w:t xml:space="preserve"> </w:t>
      </w:r>
      <w:r w:rsidR="0093124F" w:rsidRPr="00E94796">
        <w:rPr>
          <w:szCs w:val="24"/>
        </w:rPr>
        <w:t>may</w:t>
      </w:r>
      <w:r w:rsidR="0093124F" w:rsidRPr="00E94796">
        <w:rPr>
          <w:spacing w:val="-2"/>
          <w:szCs w:val="24"/>
        </w:rPr>
        <w:t xml:space="preserve"> </w:t>
      </w:r>
      <w:r w:rsidR="0093124F" w:rsidRPr="00E94796">
        <w:rPr>
          <w:szCs w:val="24"/>
        </w:rPr>
        <w:t>divert</w:t>
      </w:r>
      <w:r w:rsidR="0093124F" w:rsidRPr="00E94796">
        <w:rPr>
          <w:spacing w:val="-2"/>
          <w:szCs w:val="24"/>
        </w:rPr>
        <w:t xml:space="preserve"> </w:t>
      </w:r>
      <w:r w:rsidR="0093124F" w:rsidRPr="00E94796">
        <w:rPr>
          <w:szCs w:val="24"/>
        </w:rPr>
        <w:t>part</w:t>
      </w:r>
      <w:r w:rsidR="0093124F" w:rsidRPr="00E94796">
        <w:rPr>
          <w:spacing w:val="-2"/>
          <w:szCs w:val="24"/>
        </w:rPr>
        <w:t xml:space="preserve"> </w:t>
      </w:r>
      <w:r w:rsidR="0093124F" w:rsidRPr="00E94796">
        <w:rPr>
          <w:szCs w:val="24"/>
        </w:rPr>
        <w:t>of</w:t>
      </w:r>
      <w:r w:rsidR="0093124F" w:rsidRPr="00E94796">
        <w:rPr>
          <w:spacing w:val="-3"/>
          <w:szCs w:val="24"/>
        </w:rPr>
        <w:t xml:space="preserve"> </w:t>
      </w:r>
      <w:r w:rsidR="0093124F" w:rsidRPr="00E94796">
        <w:rPr>
          <w:szCs w:val="24"/>
        </w:rPr>
        <w:t>their</w:t>
      </w:r>
      <w:r w:rsidR="0093124F" w:rsidRPr="00E94796">
        <w:rPr>
          <w:spacing w:val="-2"/>
          <w:szCs w:val="24"/>
        </w:rPr>
        <w:t xml:space="preserve"> </w:t>
      </w:r>
      <w:r w:rsidR="0093124F" w:rsidRPr="00E94796">
        <w:rPr>
          <w:szCs w:val="24"/>
        </w:rPr>
        <w:t>catch</w:t>
      </w:r>
      <w:r w:rsidR="0093124F" w:rsidRPr="00E94796">
        <w:rPr>
          <w:spacing w:val="-2"/>
          <w:szCs w:val="24"/>
        </w:rPr>
        <w:t xml:space="preserve"> </w:t>
      </w:r>
      <w:r w:rsidR="0093124F" w:rsidRPr="00E94796">
        <w:rPr>
          <w:szCs w:val="24"/>
        </w:rPr>
        <w:t>limit</w:t>
      </w:r>
      <w:r w:rsidR="0093124F" w:rsidRPr="00E94796">
        <w:rPr>
          <w:spacing w:val="-2"/>
          <w:szCs w:val="24"/>
        </w:rPr>
        <w:t xml:space="preserve"> </w:t>
      </w:r>
      <w:r w:rsidR="0093124F" w:rsidRPr="00E94796">
        <w:rPr>
          <w:szCs w:val="24"/>
        </w:rPr>
        <w:t>for</w:t>
      </w:r>
      <w:r w:rsidR="0093124F" w:rsidRPr="00E94796">
        <w:rPr>
          <w:spacing w:val="-3"/>
          <w:szCs w:val="24"/>
        </w:rPr>
        <w:t xml:space="preserve"> </w:t>
      </w:r>
      <w:r w:rsidR="0093124F" w:rsidRPr="00E94796">
        <w:rPr>
          <w:szCs w:val="24"/>
        </w:rPr>
        <w:t>areas</w:t>
      </w:r>
      <w:r w:rsidR="0093124F" w:rsidRPr="00E94796">
        <w:rPr>
          <w:spacing w:val="-2"/>
          <w:szCs w:val="24"/>
        </w:rPr>
        <w:t xml:space="preserve"> </w:t>
      </w:r>
      <w:r w:rsidR="0093124F" w:rsidRPr="00E94796">
        <w:rPr>
          <w:szCs w:val="24"/>
        </w:rPr>
        <w:t>under</w:t>
      </w:r>
      <w:r w:rsidR="0093124F" w:rsidRPr="00E94796">
        <w:rPr>
          <w:spacing w:val="-2"/>
          <w:szCs w:val="24"/>
        </w:rPr>
        <w:t xml:space="preserve"> </w:t>
      </w:r>
      <w:r w:rsidR="0093124F" w:rsidRPr="00E94796">
        <w:rPr>
          <w:szCs w:val="24"/>
        </w:rPr>
        <w:t>their</w:t>
      </w:r>
      <w:r w:rsidR="0093124F" w:rsidRPr="00E94796">
        <w:rPr>
          <w:spacing w:val="-2"/>
          <w:szCs w:val="24"/>
        </w:rPr>
        <w:t xml:space="preserve"> </w:t>
      </w:r>
      <w:r w:rsidR="0093124F" w:rsidRPr="00E94796">
        <w:rPr>
          <w:szCs w:val="24"/>
        </w:rPr>
        <w:t>jurisdiction</w:t>
      </w:r>
      <w:r w:rsidR="0093124F" w:rsidRPr="00E94796">
        <w:rPr>
          <w:spacing w:val="-2"/>
          <w:szCs w:val="24"/>
        </w:rPr>
        <w:t xml:space="preserve"> </w:t>
      </w:r>
      <w:r w:rsidR="0093124F" w:rsidRPr="00E94796">
        <w:rPr>
          <w:szCs w:val="24"/>
        </w:rPr>
        <w:t>to</w:t>
      </w:r>
      <w:r w:rsidR="0093124F" w:rsidRPr="00E94796">
        <w:rPr>
          <w:spacing w:val="-2"/>
          <w:szCs w:val="24"/>
        </w:rPr>
        <w:t xml:space="preserve"> </w:t>
      </w:r>
      <w:r w:rsidR="0093124F" w:rsidRPr="00E94796">
        <w:rPr>
          <w:szCs w:val="24"/>
        </w:rPr>
        <w:t>their</w:t>
      </w:r>
      <w:r w:rsidR="0093124F" w:rsidRPr="00E94796">
        <w:rPr>
          <w:spacing w:val="-3"/>
          <w:szCs w:val="24"/>
        </w:rPr>
        <w:t xml:space="preserve"> </w:t>
      </w:r>
      <w:r w:rsidR="0093124F" w:rsidRPr="00E94796">
        <w:rPr>
          <w:szCs w:val="24"/>
        </w:rPr>
        <w:t>own catch of Pacific saury in the Convention Area by vessels entitled to fly their flags and authorized to fish for Pacific saury</w:t>
      </w:r>
      <w:r w:rsidR="00E463D1" w:rsidRPr="00E94796">
        <w:rPr>
          <w:rStyle w:val="FootnoteReference"/>
          <w:szCs w:val="24"/>
        </w:rPr>
        <w:footnoteReference w:id="5"/>
      </w:r>
      <w:r w:rsidR="0093124F" w:rsidRPr="00E94796">
        <w:rPr>
          <w:szCs w:val="24"/>
        </w:rPr>
        <w:t>.</w:t>
      </w:r>
      <w:r w:rsidR="00F12D20" w:rsidRPr="00E94796">
        <w:rPr>
          <w:rFonts w:hint="eastAsia"/>
          <w:szCs w:val="24"/>
        </w:rPr>
        <w:t xml:space="preserve"> </w:t>
      </w:r>
      <w:r w:rsidR="0034461B" w:rsidRPr="00E94796">
        <w:rPr>
          <w:rFonts w:hint="eastAsia"/>
          <w:szCs w:val="24"/>
        </w:rPr>
        <w:t xml:space="preserve">Such </w:t>
      </w:r>
      <w:r w:rsidR="001815FA" w:rsidRPr="00E94796">
        <w:rPr>
          <w:szCs w:val="24"/>
        </w:rPr>
        <w:t>Member</w:t>
      </w:r>
      <w:r w:rsidR="00255D55" w:rsidRPr="00E94796">
        <w:rPr>
          <w:szCs w:val="24"/>
        </w:rPr>
        <w:t>s</w:t>
      </w:r>
      <w:r w:rsidR="001815FA" w:rsidRPr="00E94796">
        <w:rPr>
          <w:szCs w:val="24"/>
        </w:rPr>
        <w:t xml:space="preserve"> shall </w:t>
      </w:r>
      <w:ins w:id="59" w:author="Author">
        <w:r w:rsidR="00AE11FA">
          <w:rPr>
            <w:rFonts w:hint="eastAsia"/>
            <w:szCs w:val="24"/>
          </w:rPr>
          <w:t xml:space="preserve">notify promptly the Executive Secretary of the starting date of the diversion and </w:t>
        </w:r>
      </w:ins>
      <w:r w:rsidR="001815FA" w:rsidRPr="00E94796">
        <w:rPr>
          <w:szCs w:val="24"/>
        </w:rPr>
        <w:t xml:space="preserve">annually report the </w:t>
      </w:r>
      <w:r w:rsidR="00524AB5" w:rsidRPr="00E94796">
        <w:rPr>
          <w:rFonts w:hint="eastAsia"/>
          <w:szCs w:val="24"/>
        </w:rPr>
        <w:t xml:space="preserve">catch limit that they </w:t>
      </w:r>
      <w:proofErr w:type="gramStart"/>
      <w:r w:rsidR="00524AB5" w:rsidRPr="00E94796">
        <w:rPr>
          <w:rFonts w:hint="eastAsia"/>
          <w:szCs w:val="24"/>
        </w:rPr>
        <w:t>diverted</w:t>
      </w:r>
      <w:proofErr w:type="gramEnd"/>
      <w:r w:rsidR="00524AB5" w:rsidRPr="00E94796">
        <w:rPr>
          <w:rFonts w:hint="eastAsia"/>
          <w:szCs w:val="24"/>
        </w:rPr>
        <w:t xml:space="preserve"> in accor</w:t>
      </w:r>
      <w:r w:rsidR="007C0B4B" w:rsidRPr="00E94796">
        <w:rPr>
          <w:rFonts w:hint="eastAsia"/>
          <w:szCs w:val="24"/>
        </w:rPr>
        <w:t xml:space="preserve">dance with this paragraph </w:t>
      </w:r>
      <w:r w:rsidR="00CA2FFF" w:rsidRPr="00E94796">
        <w:rPr>
          <w:szCs w:val="24"/>
        </w:rPr>
        <w:t>in their Annual Report.</w:t>
      </w:r>
    </w:p>
    <w:p w14:paraId="0141A680" w14:textId="77777777" w:rsidR="00D00D42" w:rsidRPr="00E94796" w:rsidRDefault="00D00D42" w:rsidP="00E00915">
      <w:pPr>
        <w:widowControl/>
        <w:tabs>
          <w:tab w:val="left" w:pos="450"/>
        </w:tabs>
        <w:autoSpaceDE w:val="0"/>
        <w:autoSpaceDN w:val="0"/>
        <w:spacing w:before="7" w:line="276" w:lineRule="auto"/>
        <w:ind w:left="284" w:hangingChars="118" w:hanging="284"/>
        <w:jc w:val="left"/>
        <w:rPr>
          <w:rFonts w:eastAsia="Times New Roman"/>
          <w:b/>
          <w:bCs/>
          <w:kern w:val="0"/>
          <w:szCs w:val="24"/>
          <w:lang w:eastAsia="en-US"/>
        </w:rPr>
      </w:pPr>
    </w:p>
    <w:p w14:paraId="25A20A1C" w14:textId="5ABDF6E0"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06405870" w14:textId="77777777" w:rsidR="003F2A22" w:rsidRPr="00E94796" w:rsidRDefault="003F2A22" w:rsidP="00436539">
      <w:pPr>
        <w:pStyle w:val="BodyText"/>
        <w:spacing w:line="276" w:lineRule="auto"/>
        <w:ind w:left="0"/>
        <w:jc w:val="both"/>
        <w:rPr>
          <w:rFonts w:eastAsiaTheme="minorEastAsia"/>
          <w:b/>
          <w:bCs/>
          <w:spacing w:val="-2"/>
          <w:lang w:eastAsia="ja-JP"/>
        </w:rPr>
      </w:pPr>
    </w:p>
    <w:p w14:paraId="2FAB5614" w14:textId="321CA244" w:rsidR="0093124F" w:rsidRPr="00E94796" w:rsidRDefault="0093124F" w:rsidP="00862D29">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E94796">
        <w:rPr>
          <w:spacing w:val="-3"/>
        </w:rPr>
        <w:t xml:space="preserve"> </w:t>
      </w:r>
      <w:r w:rsidRPr="00E94796">
        <w:t>of</w:t>
      </w:r>
      <w:r w:rsidRPr="00E94796">
        <w:rPr>
          <w:spacing w:val="-3"/>
        </w:rPr>
        <w:t xml:space="preserve"> </w:t>
      </w:r>
      <w:r w:rsidRPr="00E94796">
        <w:t>new</w:t>
      </w:r>
      <w:r w:rsidRPr="00E94796">
        <w:rPr>
          <w:spacing w:val="-2"/>
        </w:rPr>
        <w:t xml:space="preserve"> </w:t>
      </w:r>
      <w:r w:rsidRPr="00E94796">
        <w:t>fishing</w:t>
      </w:r>
      <w:r w:rsidRPr="00E94796">
        <w:rPr>
          <w:spacing w:val="-3"/>
        </w:rPr>
        <w:t xml:space="preserve"> </w:t>
      </w:r>
      <w:r w:rsidRPr="00E94796">
        <w:t>activity</w:t>
      </w:r>
      <w:r w:rsidRPr="00E94796">
        <w:rPr>
          <w:spacing w:val="-3"/>
        </w:rPr>
        <w:t xml:space="preserve"> </w:t>
      </w:r>
      <w:r w:rsidRPr="00E94796">
        <w:t>for</w:t>
      </w:r>
      <w:r w:rsidRPr="00E94796">
        <w:rPr>
          <w:spacing w:val="-5"/>
        </w:rPr>
        <w:t xml:space="preserve"> </w:t>
      </w:r>
      <w:r w:rsidRPr="00E94796">
        <w:t>the</w:t>
      </w:r>
      <w:r w:rsidRPr="00E94796">
        <w:rPr>
          <w:spacing w:val="-3"/>
        </w:rPr>
        <w:t xml:space="preserve"> </w:t>
      </w:r>
      <w:r w:rsidRPr="00E94796">
        <w:t>Pacific</w:t>
      </w:r>
      <w:r w:rsidRPr="00E94796">
        <w:rPr>
          <w:spacing w:val="-4"/>
        </w:rPr>
        <w:t xml:space="preserve"> </w:t>
      </w:r>
      <w:r w:rsidRPr="00E94796">
        <w:t>saury</w:t>
      </w:r>
      <w:r w:rsidRPr="00E94796">
        <w:rPr>
          <w:spacing w:val="-2"/>
        </w:rPr>
        <w:t xml:space="preserve"> </w:t>
      </w:r>
      <w:r w:rsidRPr="00E94796">
        <w:t>fishery</w:t>
      </w:r>
      <w:r w:rsidRPr="00E94796">
        <w:rPr>
          <w:spacing w:val="-3"/>
        </w:rPr>
        <w:t xml:space="preserve"> </w:t>
      </w:r>
      <w:r w:rsidRPr="00E94796">
        <w:t>in</w:t>
      </w:r>
      <w:r w:rsidRPr="00E94796">
        <w:rPr>
          <w:spacing w:val="-3"/>
        </w:rPr>
        <w:t xml:space="preserve"> </w:t>
      </w:r>
      <w:r w:rsidRPr="00E94796">
        <w:t>the</w:t>
      </w:r>
      <w:r w:rsidRPr="00E94796">
        <w:rPr>
          <w:spacing w:val="-2"/>
        </w:rPr>
        <w:t xml:space="preserve"> </w:t>
      </w:r>
      <w:r w:rsidRPr="00E94796">
        <w:t>Convention</w:t>
      </w:r>
      <w:r w:rsidRPr="00E94796">
        <w:rPr>
          <w:spacing w:val="-3"/>
        </w:rPr>
        <w:t xml:space="preserve"> </w:t>
      </w:r>
      <w:r w:rsidRPr="00E94796">
        <w:t>Area</w:t>
      </w:r>
      <w:r w:rsidRPr="00E94796">
        <w:rPr>
          <w:spacing w:val="-4"/>
        </w:rPr>
        <w:t xml:space="preserve"> </w:t>
      </w:r>
      <w:r w:rsidRPr="00E94796">
        <w:t>by Members</w:t>
      </w:r>
      <w:r w:rsidRPr="00E94796">
        <w:rPr>
          <w:spacing w:val="-2"/>
        </w:rPr>
        <w:t xml:space="preserve"> </w:t>
      </w:r>
      <w:r w:rsidRPr="00E94796">
        <w:t>without</w:t>
      </w:r>
      <w:r w:rsidRPr="00E94796">
        <w:rPr>
          <w:spacing w:val="-1"/>
        </w:rPr>
        <w:t xml:space="preserve"> </w:t>
      </w:r>
      <w:r w:rsidRPr="00E94796">
        <w:t>documented</w:t>
      </w:r>
      <w:r w:rsidRPr="00E94796">
        <w:rPr>
          <w:spacing w:val="-2"/>
        </w:rPr>
        <w:t xml:space="preserve"> </w:t>
      </w:r>
      <w:r w:rsidRPr="00E94796">
        <w:t>historical</w:t>
      </w:r>
      <w:r w:rsidRPr="00E94796">
        <w:rPr>
          <w:spacing w:val="-2"/>
        </w:rPr>
        <w:t xml:space="preserve"> </w:t>
      </w:r>
      <w:r w:rsidRPr="00E94796">
        <w:t>catch</w:t>
      </w:r>
      <w:r w:rsidRPr="00E94796">
        <w:rPr>
          <w:spacing w:val="-2"/>
        </w:rPr>
        <w:t xml:space="preserve"> </w:t>
      </w:r>
      <w:r w:rsidRPr="00E94796">
        <w:t>for</w:t>
      </w:r>
      <w:r w:rsidRPr="00E94796">
        <w:rPr>
          <w:spacing w:val="-1"/>
        </w:rPr>
        <w:t xml:space="preserve"> </w:t>
      </w:r>
      <w:r w:rsidRPr="00E94796">
        <w:t>Pacific</w:t>
      </w:r>
      <w:r w:rsidRPr="00E94796">
        <w:rPr>
          <w:spacing w:val="-3"/>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Convention</w:t>
      </w:r>
      <w:r w:rsidRPr="00E94796">
        <w:rPr>
          <w:spacing w:val="-3"/>
        </w:rPr>
        <w:t xml:space="preserve"> </w:t>
      </w:r>
      <w:r w:rsidRPr="00E94796">
        <w:t>Area</w:t>
      </w:r>
      <w:r w:rsidRPr="00E94796">
        <w:rPr>
          <w:spacing w:val="-3"/>
        </w:rPr>
        <w:t xml:space="preserve"> </w:t>
      </w:r>
      <w:r w:rsidRPr="00E94796">
        <w:t>shall</w:t>
      </w:r>
      <w:r w:rsidRPr="00E94796">
        <w:rPr>
          <w:spacing w:val="-2"/>
        </w:rPr>
        <w:t xml:space="preserve"> </w:t>
      </w:r>
      <w:r w:rsidRPr="00E94796">
        <w:t xml:space="preserve">be determined in accordance with relevant provisions, as appropriate, including but not limited to Article 3, paragraph (h) and Article 7, subparagraphs 1(g) and (h) of the </w:t>
      </w:r>
      <w:r w:rsidRPr="00E94796">
        <w:lastRenderedPageBreak/>
        <w:t>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 xml:space="preserve">Members of the Commission shall ensure that fishing vessels flying their flags </w:t>
      </w:r>
      <w:proofErr w:type="gramStart"/>
      <w:r w:rsidRPr="00E94796">
        <w:rPr>
          <w:szCs w:val="24"/>
        </w:rPr>
        <w:t>operating</w:t>
      </w:r>
      <w:proofErr w:type="gramEnd"/>
      <w:r w:rsidRPr="00E94796">
        <w:rPr>
          <w:szCs w:val="24"/>
        </w:rPr>
        <w:t xml:space="preserve">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 xml:space="preserve">system that is </w:t>
      </w:r>
      <w:proofErr w:type="gramStart"/>
      <w:r w:rsidRPr="00E94796">
        <w:rPr>
          <w:szCs w:val="24"/>
        </w:rPr>
        <w:t>activated at all times</w:t>
      </w:r>
      <w:proofErr w:type="gramEnd"/>
      <w:r w:rsidRPr="00E94796">
        <w:rPr>
          <w:szCs w:val="24"/>
        </w:rPr>
        <w:t>.</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proofErr w:type="gramStart"/>
      <w:r w:rsidRPr="00E94796">
        <w:t>In order to</w:t>
      </w:r>
      <w:proofErr w:type="gramEnd"/>
      <w:r w:rsidRPr="00E94796">
        <w:t xml:space="preserve">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proofErr w:type="gramStart"/>
      <w:r w:rsidRPr="00E94796">
        <w:t>In</w:t>
      </w:r>
      <w:r w:rsidRPr="00E94796">
        <w:rPr>
          <w:spacing w:val="-3"/>
        </w:rPr>
        <w:t xml:space="preserve"> </w:t>
      </w:r>
      <w:r w:rsidRPr="00E94796">
        <w:t>order</w:t>
      </w:r>
      <w:r w:rsidRPr="00E94796">
        <w:rPr>
          <w:spacing w:val="-3"/>
        </w:rPr>
        <w:t xml:space="preserve"> </w:t>
      </w:r>
      <w:r w:rsidRPr="00E94796">
        <w:t>to</w:t>
      </w:r>
      <w:proofErr w:type="gramEnd"/>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6CD1250D"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 xml:space="preserve">The SWG MSE PS shall endeavor to consider the establishment of a management procedure to be formulated through an MSE process by the </w:t>
      </w:r>
      <w:del w:id="60" w:author="Author">
        <w:r w:rsidRPr="00E94796" w:rsidDel="00174373">
          <w:rPr>
            <w:szCs w:val="24"/>
          </w:rPr>
          <w:delText>11</w:delText>
        </w:r>
      </w:del>
      <w:ins w:id="61" w:author="Author">
        <w:r w:rsidR="00174373">
          <w:rPr>
            <w:rFonts w:hint="eastAsia"/>
            <w:szCs w:val="24"/>
          </w:rPr>
          <w:t>12</w:t>
        </w:r>
      </w:ins>
      <w:r w:rsidRPr="00E94796">
        <w:rPr>
          <w:szCs w:val="24"/>
          <w:vertAlign w:val="superscript"/>
        </w:rPr>
        <w:t>th</w:t>
      </w:r>
      <w:r w:rsidRPr="00E94796">
        <w:rPr>
          <w:szCs w:val="24"/>
        </w:rPr>
        <w:t xml:space="preserve"> Commission Meeting in </w:t>
      </w:r>
      <w:ins w:id="62" w:author="Author">
        <w:r w:rsidR="00AE11FA">
          <w:rPr>
            <w:rFonts w:hint="eastAsia"/>
            <w:szCs w:val="24"/>
          </w:rPr>
          <w:t>2028</w:t>
        </w:r>
      </w:ins>
      <w:del w:id="63" w:author="Author">
        <w:r w:rsidRPr="00E94796" w:rsidDel="00AE11FA">
          <w:rPr>
            <w:szCs w:val="24"/>
          </w:rPr>
          <w:delText>2027</w:delText>
        </w:r>
      </w:del>
      <w:r w:rsidRPr="00E94796">
        <w:rPr>
          <w:szCs w:val="24"/>
        </w:rPr>
        <w:t>.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Malgun Gothic"/>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Malgun Gothic"/>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215AFB8A"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del w:id="64" w:author="Author">
        <w:r w:rsidRPr="00E94796" w:rsidDel="009661B0">
          <w:rPr>
            <w:spacing w:val="-2"/>
          </w:rPr>
          <w:delText xml:space="preserve"> </w:delText>
        </w:r>
        <w:r w:rsidR="0042161E" w:rsidRPr="00E94796" w:rsidDel="00D00D42">
          <w:rPr>
            <w:rFonts w:hint="eastAsia"/>
          </w:rPr>
          <w:delText>2025</w:delText>
        </w:r>
      </w:del>
      <w:ins w:id="65" w:author="Author">
        <w:r w:rsidR="00CA6912">
          <w:rPr>
            <w:rFonts w:hint="eastAsia"/>
          </w:rPr>
          <w:t>2026</w:t>
        </w:r>
      </w:ins>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del w:id="66" w:author="Author">
        <w:r w:rsidRPr="00E94796" w:rsidDel="00D00D42">
          <w:delText>202</w:delText>
        </w:r>
        <w:r w:rsidR="003D4EC8" w:rsidRPr="00E94796" w:rsidDel="00D00D42">
          <w:rPr>
            <w:rFonts w:hint="eastAsia"/>
          </w:rPr>
          <w:delText>4</w:delText>
        </w:r>
      </w:del>
      <w:ins w:id="67" w:author="Author">
        <w:r w:rsidR="00D00D42" w:rsidRPr="00E94796">
          <w:t>202</w:t>
        </w:r>
        <w:r w:rsidR="00D00D42">
          <w:t>5</w:t>
        </w:r>
      </w:ins>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lastRenderedPageBreak/>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5 years with 50% probability; </w:t>
      </w:r>
      <w:r w:rsidRPr="00E94796">
        <w:rPr>
          <w:i/>
          <w:iCs/>
          <w:color w:val="FF0000"/>
          <w:sz w:val="21"/>
          <w:szCs w:val="21"/>
        </w:rPr>
        <w:t xml:space="preserve"> </w:t>
      </w:r>
    </w:p>
    <w:p w14:paraId="2A2F9294"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6-10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the stock drops below B</w:t>
      </w:r>
      <w:r w:rsidRPr="00E94796">
        <w:rPr>
          <w:i/>
          <w:iCs/>
          <w:sz w:val="21"/>
          <w:szCs w:val="21"/>
          <w:vertAlign w:val="subscript"/>
        </w:rPr>
        <w:t>lim</w:t>
      </w:r>
      <w:r w:rsidRPr="00E94796">
        <w:rPr>
          <w:i/>
          <w:iCs/>
          <w:sz w:val="21"/>
          <w:szCs w:val="21"/>
        </w:rPr>
        <w:t xml:space="preserve"> should not exceed 10%;  </w:t>
      </w:r>
    </w:p>
    <w:p w14:paraId="040640A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6-10 is as high as possible; </w:t>
      </w:r>
    </w:p>
    <w:p w14:paraId="3B4E4A7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Catch in each of years 6-10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w:t>
            </w:r>
            <w:proofErr w:type="spellStart"/>
            <w:r w:rsidRPr="00E94796">
              <w:rPr>
                <w:szCs w:val="21"/>
              </w:rPr>
              <w:t>B</w:t>
            </w:r>
            <w:r w:rsidRPr="00E94796">
              <w:rPr>
                <w:szCs w:val="21"/>
                <w:vertAlign w:val="subscript"/>
              </w:rPr>
              <w:t>MSY</w:t>
            </w:r>
            <w:proofErr w:type="spellEnd"/>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w:t>
            </w:r>
            <w:proofErr w:type="spellStart"/>
            <w:r w:rsidRPr="00E94796">
              <w:rPr>
                <w:szCs w:val="21"/>
              </w:rPr>
              <w:t>F</w:t>
            </w:r>
            <w:r w:rsidRPr="00E94796">
              <w:rPr>
                <w:szCs w:val="21"/>
                <w:vertAlign w:val="subscript"/>
              </w:rPr>
              <w:t>MSY</w:t>
            </w:r>
            <w:proofErr w:type="spellEnd"/>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w:t>
      </w:r>
      <w:proofErr w:type="gramStart"/>
      <w:r w:rsidRPr="00E94796">
        <w:rPr>
          <w:szCs w:val="21"/>
        </w:rPr>
        <w:t>min(</w:t>
      </w:r>
      <w:proofErr w:type="gramEnd"/>
      <w:r w:rsidRPr="00E9479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77777777"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r w:rsidRPr="00E94796">
        <w:rPr>
          <w:szCs w:val="21"/>
        </w:rPr>
        <w:t xml:space="preserve">. 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lastRenderedPageBreak/>
        <w:t xml:space="preserve"> </w:t>
      </w:r>
      <w:r w:rsidRPr="00E94796">
        <w:rPr>
          <w:noProof/>
          <w:szCs w:val="21"/>
        </w:rPr>
        <w:drawing>
          <wp:inline distT="0" distB="0" distL="0" distR="0" wp14:anchorId="7FF1C291" wp14:editId="47D62F6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68"/>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7A05B3F8">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lastRenderedPageBreak/>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 xml:space="preserve">Reported Pacific saury </w:t>
      </w:r>
      <w:proofErr w:type="gramStart"/>
      <w:r w:rsidRPr="00E94796">
        <w:rPr>
          <w:rFonts w:cs="Times New Roman" w:hint="eastAsia"/>
          <w:b/>
          <w:bCs/>
          <w:color w:val="000000"/>
          <w:kern w:val="0"/>
          <w:szCs w:val="24"/>
        </w:rPr>
        <w:t>catch</w:t>
      </w:r>
      <w:proofErr w:type="gramEnd"/>
      <w:r w:rsidRPr="00E94796">
        <w:rPr>
          <w:rFonts w:cs="Times New Roman" w:hint="eastAsia"/>
          <w:b/>
          <w:bCs/>
          <w:color w:val="000000"/>
          <w:kern w:val="0"/>
          <w:szCs w:val="24"/>
        </w:rPr>
        <w:t xml:space="preserve">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Pr="0093124F" w:rsidRDefault="006A36F0" w:rsidP="0093124F">
      <w:pPr>
        <w:spacing w:line="276" w:lineRule="auto"/>
        <w:ind w:right="-18"/>
        <w:rPr>
          <w:rFonts w:cs="Times New Roman"/>
          <w:color w:val="000000"/>
          <w:kern w:val="0"/>
          <w:szCs w:val="24"/>
        </w:rPr>
      </w:pPr>
    </w:p>
    <w:sectPr w:rsidR="006A36F0" w:rsidRPr="0093124F" w:rsidSect="00BA5172">
      <w:footerReference w:type="default" r:id="rId13"/>
      <w:headerReference w:type="first" r:id="rId14"/>
      <w:footerReference w:type="first" r:id="rId15"/>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184E" w14:textId="77777777" w:rsidR="000D003B" w:rsidRDefault="000D003B" w:rsidP="001E4075">
      <w:r>
        <w:separator/>
      </w:r>
    </w:p>
  </w:endnote>
  <w:endnote w:type="continuationSeparator" w:id="0">
    <w:p w14:paraId="36E788EE" w14:textId="77777777" w:rsidR="000D003B" w:rsidRDefault="000D003B" w:rsidP="001E4075">
      <w:r>
        <w:continuationSeparator/>
      </w:r>
    </w:p>
  </w:endnote>
  <w:endnote w:type="continuationNotice" w:id="1">
    <w:p w14:paraId="3093ADE4" w14:textId="77777777" w:rsidR="000D003B" w:rsidRDefault="000D0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5210" w14:textId="77777777" w:rsidR="000D003B" w:rsidRDefault="000D003B" w:rsidP="001E4075">
      <w:r>
        <w:separator/>
      </w:r>
    </w:p>
  </w:footnote>
  <w:footnote w:type="continuationSeparator" w:id="0">
    <w:p w14:paraId="16430747" w14:textId="77777777" w:rsidR="000D003B" w:rsidRDefault="000D003B" w:rsidP="001E4075">
      <w:r>
        <w:continuationSeparator/>
      </w:r>
    </w:p>
  </w:footnote>
  <w:footnote w:type="continuationNotice" w:id="1">
    <w:p w14:paraId="1B201D77" w14:textId="77777777" w:rsidR="000D003B" w:rsidRDefault="000D003B"/>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76D59AFF" w:rsidR="008A6241" w:rsidRPr="006B7890" w:rsidRDefault="008A6241">
      <w:pPr>
        <w:pStyle w:val="FootnoteText"/>
        <w:rPr>
          <w:rFonts w:eastAsiaTheme="minorEastAsia"/>
          <w:lang w:eastAsia="ja-JP"/>
        </w:rPr>
      </w:pPr>
      <w:r w:rsidRPr="00E94796">
        <w:rPr>
          <w:rStyle w:val="FootnoteReference"/>
        </w:rPr>
        <w:footnoteRef/>
      </w:r>
      <w:r w:rsidRPr="00E94796">
        <w:t xml:space="preserve"> </w:t>
      </w:r>
      <w:del w:id="40" w:author="Author">
        <w:r w:rsidR="005A6246" w:rsidRPr="00E94796" w:rsidDel="00D00D42">
          <w:rPr>
            <w:rFonts w:eastAsiaTheme="minorEastAsia"/>
            <w:lang w:eastAsia="ja-JP"/>
          </w:rPr>
          <w:delText>121,500</w:delText>
        </w:r>
      </w:del>
      <w:ins w:id="41" w:author="Author">
        <w:r w:rsidR="00C545EF">
          <w:rPr>
            <w:rFonts w:eastAsiaTheme="minorEastAsia" w:hint="eastAsia"/>
            <w:lang w:eastAsia="ja-JP"/>
          </w:rPr>
          <w:t>115,425</w:t>
        </w:r>
      </w:ins>
      <w:r w:rsidR="005A6246" w:rsidRPr="00E94796">
        <w:rPr>
          <w:rFonts w:eastAsiaTheme="minorEastAsia"/>
          <w:lang w:eastAsia="ja-JP"/>
        </w:rPr>
        <w:t xml:space="preserve"> metric ton</w:t>
      </w:r>
      <w:r w:rsidR="000358A6" w:rsidRPr="00E94796">
        <w:rPr>
          <w:rFonts w:eastAsiaTheme="minorEastAsia" w:hint="eastAsia"/>
          <w:lang w:eastAsia="ja-JP"/>
        </w:rPr>
        <w:t>s</w:t>
      </w:r>
      <w:r w:rsidR="005A6246" w:rsidRPr="00E94796">
        <w:rPr>
          <w:rFonts w:eastAsiaTheme="minorEastAsia"/>
          <w:lang w:eastAsia="ja-JP"/>
        </w:rPr>
        <w:t xml:space="preserve"> in </w:t>
      </w:r>
      <w:del w:id="42" w:author="Author">
        <w:r w:rsidR="005A6246" w:rsidRPr="00E94796" w:rsidDel="00D00D42">
          <w:rPr>
            <w:rFonts w:eastAsiaTheme="minorEastAsia"/>
            <w:lang w:eastAsia="ja-JP"/>
          </w:rPr>
          <w:delText>2025</w:delText>
        </w:r>
      </w:del>
      <w:ins w:id="43" w:author="Author">
        <w:r w:rsidR="00907776">
          <w:rPr>
            <w:rFonts w:eastAsiaTheme="minorEastAsia" w:hint="eastAsia"/>
            <w:lang w:eastAsia="ja-JP"/>
          </w:rPr>
          <w:t>202</w:t>
        </w:r>
        <w:r w:rsidR="00C545EF">
          <w:rPr>
            <w:rFonts w:eastAsiaTheme="minorEastAsia" w:hint="eastAsia"/>
            <w:lang w:eastAsia="ja-JP"/>
          </w:rPr>
          <w:t>6</w:t>
        </w:r>
      </w:ins>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3E75109" w:rsidR="00B1139A" w:rsidRDefault="00F40B0F" w:rsidP="00EA7167">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7E70C0F6" wp14:editId="2C1C7E8B">
              <wp:simplePos x="0" y="0"/>
              <wp:positionH relativeFrom="margin">
                <wp:align>center</wp:align>
              </wp:positionH>
              <wp:positionV relativeFrom="paragraph">
                <wp:posOffset>-180975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0C0F6" id="Group 1" o:spid="_x0000_s1026" style="position:absolute;left:0;text-align:left;margin-left:0;margin-top:-14.2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2A623065" w:rsidR="00535C06" w:rsidRPr="006E6863" w:rsidRDefault="00F40B0F" w:rsidP="00F40B0F">
    <w:pPr>
      <w:pStyle w:val="Header"/>
      <w:tabs>
        <w:tab w:val="center" w:pos="4728"/>
        <w:tab w:val="right" w:pos="9456"/>
      </w:tabs>
      <w:jc w:val="left"/>
    </w:pPr>
    <w:r>
      <w:tab/>
    </w:r>
    <w:r>
      <w:tab/>
    </w:r>
    <w:r w:rsidR="00535C06">
      <w:rPr>
        <w:noProof/>
        <w:sz w:val="14"/>
        <w:szCs w:val="14"/>
        <w:lang w:eastAsia="en-US"/>
      </w:rPr>
      <w:drawing>
        <wp:anchor distT="0" distB="0" distL="114300" distR="114300" simplePos="0" relativeHeight="251658240" behindDoc="0" locked="0" layoutInCell="1" allowOverlap="1" wp14:anchorId="377E25C8" wp14:editId="471F1F3F">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418600280">
    <w:abstractNumId w:val="2"/>
  </w:num>
  <w:num w:numId="2" w16cid:durableId="194469952">
    <w:abstractNumId w:val="5"/>
  </w:num>
  <w:num w:numId="3" w16cid:durableId="1884363077">
    <w:abstractNumId w:val="1"/>
  </w:num>
  <w:num w:numId="4" w16cid:durableId="235939733">
    <w:abstractNumId w:val="6"/>
  </w:num>
  <w:num w:numId="5" w16cid:durableId="1211067628">
    <w:abstractNumId w:val="3"/>
  </w:num>
  <w:num w:numId="6" w16cid:durableId="1489665096">
    <w:abstractNumId w:val="0"/>
  </w:num>
  <w:num w:numId="7" w16cid:durableId="3705721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116"/>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4A8"/>
    <w:rsid w:val="00071372"/>
    <w:rsid w:val="000729CD"/>
    <w:rsid w:val="00072B9D"/>
    <w:rsid w:val="00073499"/>
    <w:rsid w:val="00073C5E"/>
    <w:rsid w:val="000748B6"/>
    <w:rsid w:val="00075644"/>
    <w:rsid w:val="00075CBE"/>
    <w:rsid w:val="00076F5D"/>
    <w:rsid w:val="00076FE1"/>
    <w:rsid w:val="00080592"/>
    <w:rsid w:val="00080F3D"/>
    <w:rsid w:val="00081EEF"/>
    <w:rsid w:val="00082363"/>
    <w:rsid w:val="0008291F"/>
    <w:rsid w:val="00082B63"/>
    <w:rsid w:val="0008300B"/>
    <w:rsid w:val="000834EC"/>
    <w:rsid w:val="000835DD"/>
    <w:rsid w:val="00083C17"/>
    <w:rsid w:val="0008450A"/>
    <w:rsid w:val="00084B43"/>
    <w:rsid w:val="0008539D"/>
    <w:rsid w:val="00086AA5"/>
    <w:rsid w:val="00087AFA"/>
    <w:rsid w:val="00090F5A"/>
    <w:rsid w:val="00091174"/>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23E"/>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C7E4E"/>
    <w:rsid w:val="000D003B"/>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934"/>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584C"/>
    <w:rsid w:val="0014603C"/>
    <w:rsid w:val="001465A1"/>
    <w:rsid w:val="0014714B"/>
    <w:rsid w:val="00147834"/>
    <w:rsid w:val="00147F8F"/>
    <w:rsid w:val="001508A0"/>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70D61"/>
    <w:rsid w:val="001711A3"/>
    <w:rsid w:val="00172085"/>
    <w:rsid w:val="00173886"/>
    <w:rsid w:val="00173DEE"/>
    <w:rsid w:val="00174005"/>
    <w:rsid w:val="00174299"/>
    <w:rsid w:val="00174373"/>
    <w:rsid w:val="00174B55"/>
    <w:rsid w:val="00175038"/>
    <w:rsid w:val="00175DC1"/>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B77D5"/>
    <w:rsid w:val="001C1441"/>
    <w:rsid w:val="001C1577"/>
    <w:rsid w:val="001C2AE3"/>
    <w:rsid w:val="001C3936"/>
    <w:rsid w:val="001C44B3"/>
    <w:rsid w:val="001C59D4"/>
    <w:rsid w:val="001C63B9"/>
    <w:rsid w:val="001C68E8"/>
    <w:rsid w:val="001C6AE9"/>
    <w:rsid w:val="001C76FD"/>
    <w:rsid w:val="001C7CDD"/>
    <w:rsid w:val="001D040A"/>
    <w:rsid w:val="001D1508"/>
    <w:rsid w:val="001D15F4"/>
    <w:rsid w:val="001D1FB3"/>
    <w:rsid w:val="001D20B2"/>
    <w:rsid w:val="001D2BF4"/>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1CB"/>
    <w:rsid w:val="001F2C3C"/>
    <w:rsid w:val="001F2E60"/>
    <w:rsid w:val="001F3803"/>
    <w:rsid w:val="001F4622"/>
    <w:rsid w:val="001F4C5E"/>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5F1D"/>
    <w:rsid w:val="002170D9"/>
    <w:rsid w:val="0021757A"/>
    <w:rsid w:val="0021772A"/>
    <w:rsid w:val="00217775"/>
    <w:rsid w:val="00221437"/>
    <w:rsid w:val="00221ACF"/>
    <w:rsid w:val="00222A4D"/>
    <w:rsid w:val="002234F6"/>
    <w:rsid w:val="002236B1"/>
    <w:rsid w:val="00223C23"/>
    <w:rsid w:val="002242C0"/>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160B"/>
    <w:rsid w:val="002421D7"/>
    <w:rsid w:val="002438F7"/>
    <w:rsid w:val="00243A16"/>
    <w:rsid w:val="00243F68"/>
    <w:rsid w:val="00245B1A"/>
    <w:rsid w:val="00246A42"/>
    <w:rsid w:val="00250AD3"/>
    <w:rsid w:val="00250EBF"/>
    <w:rsid w:val="002511FB"/>
    <w:rsid w:val="0025203E"/>
    <w:rsid w:val="00253017"/>
    <w:rsid w:val="00253BF7"/>
    <w:rsid w:val="00253EEB"/>
    <w:rsid w:val="00254654"/>
    <w:rsid w:val="00254CE4"/>
    <w:rsid w:val="00255168"/>
    <w:rsid w:val="00255D55"/>
    <w:rsid w:val="002560C3"/>
    <w:rsid w:val="00257804"/>
    <w:rsid w:val="00257BAF"/>
    <w:rsid w:val="00261A30"/>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A68"/>
    <w:rsid w:val="00284DDB"/>
    <w:rsid w:val="002859C4"/>
    <w:rsid w:val="00286991"/>
    <w:rsid w:val="00290C93"/>
    <w:rsid w:val="002914F6"/>
    <w:rsid w:val="00292B33"/>
    <w:rsid w:val="00292D60"/>
    <w:rsid w:val="00293799"/>
    <w:rsid w:val="00293CA2"/>
    <w:rsid w:val="0029462A"/>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475E"/>
    <w:rsid w:val="002D5DBA"/>
    <w:rsid w:val="002D7194"/>
    <w:rsid w:val="002D73AA"/>
    <w:rsid w:val="002E0518"/>
    <w:rsid w:val="002E0B61"/>
    <w:rsid w:val="002E10D5"/>
    <w:rsid w:val="002E156A"/>
    <w:rsid w:val="002E27ED"/>
    <w:rsid w:val="002E3366"/>
    <w:rsid w:val="002E3C17"/>
    <w:rsid w:val="002E43BC"/>
    <w:rsid w:val="002E44D6"/>
    <w:rsid w:val="002E5769"/>
    <w:rsid w:val="002E64DC"/>
    <w:rsid w:val="002E6611"/>
    <w:rsid w:val="002E670D"/>
    <w:rsid w:val="002E6928"/>
    <w:rsid w:val="002E6E90"/>
    <w:rsid w:val="002E752E"/>
    <w:rsid w:val="002E79D9"/>
    <w:rsid w:val="002F0598"/>
    <w:rsid w:val="002F1219"/>
    <w:rsid w:val="002F2120"/>
    <w:rsid w:val="002F2210"/>
    <w:rsid w:val="002F2D63"/>
    <w:rsid w:val="002F33E8"/>
    <w:rsid w:val="002F342F"/>
    <w:rsid w:val="002F3598"/>
    <w:rsid w:val="002F559F"/>
    <w:rsid w:val="002F6900"/>
    <w:rsid w:val="002F6AE6"/>
    <w:rsid w:val="002F6EB7"/>
    <w:rsid w:val="0030020A"/>
    <w:rsid w:val="00300C9C"/>
    <w:rsid w:val="00303B73"/>
    <w:rsid w:val="0030478F"/>
    <w:rsid w:val="0030486D"/>
    <w:rsid w:val="003053D8"/>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FEE"/>
    <w:rsid w:val="00323197"/>
    <w:rsid w:val="003237A6"/>
    <w:rsid w:val="00324276"/>
    <w:rsid w:val="003252E1"/>
    <w:rsid w:val="00325427"/>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49A7"/>
    <w:rsid w:val="0034502B"/>
    <w:rsid w:val="003453C0"/>
    <w:rsid w:val="0034547D"/>
    <w:rsid w:val="003458A4"/>
    <w:rsid w:val="00345BE7"/>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77BBB"/>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681"/>
    <w:rsid w:val="003A5779"/>
    <w:rsid w:val="003A5C84"/>
    <w:rsid w:val="003A6554"/>
    <w:rsid w:val="003A7092"/>
    <w:rsid w:val="003B0DDE"/>
    <w:rsid w:val="003B1015"/>
    <w:rsid w:val="003B2C17"/>
    <w:rsid w:val="003B3436"/>
    <w:rsid w:val="003B3781"/>
    <w:rsid w:val="003B3BAA"/>
    <w:rsid w:val="003B3E7A"/>
    <w:rsid w:val="003B410F"/>
    <w:rsid w:val="003B4AAF"/>
    <w:rsid w:val="003B4BE1"/>
    <w:rsid w:val="003B592C"/>
    <w:rsid w:val="003B5F01"/>
    <w:rsid w:val="003B66F6"/>
    <w:rsid w:val="003B6A02"/>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5094"/>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5775"/>
    <w:rsid w:val="004170D4"/>
    <w:rsid w:val="00417886"/>
    <w:rsid w:val="00417E3B"/>
    <w:rsid w:val="00420580"/>
    <w:rsid w:val="00420C56"/>
    <w:rsid w:val="00420F92"/>
    <w:rsid w:val="004210E1"/>
    <w:rsid w:val="004214C6"/>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5D78"/>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2110"/>
    <w:rsid w:val="00522D41"/>
    <w:rsid w:val="00522F40"/>
    <w:rsid w:val="00524AB5"/>
    <w:rsid w:val="00526D18"/>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697"/>
    <w:rsid w:val="00554989"/>
    <w:rsid w:val="00554C57"/>
    <w:rsid w:val="00555B2A"/>
    <w:rsid w:val="00556015"/>
    <w:rsid w:val="005578E5"/>
    <w:rsid w:val="00561124"/>
    <w:rsid w:val="005613BE"/>
    <w:rsid w:val="00562408"/>
    <w:rsid w:val="005626B9"/>
    <w:rsid w:val="005627BF"/>
    <w:rsid w:val="00564406"/>
    <w:rsid w:val="00564DCA"/>
    <w:rsid w:val="005655BB"/>
    <w:rsid w:val="00565B86"/>
    <w:rsid w:val="005670E9"/>
    <w:rsid w:val="00567A54"/>
    <w:rsid w:val="00567E02"/>
    <w:rsid w:val="00567FF5"/>
    <w:rsid w:val="00573746"/>
    <w:rsid w:val="005748DB"/>
    <w:rsid w:val="005766CB"/>
    <w:rsid w:val="00576B6A"/>
    <w:rsid w:val="00576DDB"/>
    <w:rsid w:val="00577519"/>
    <w:rsid w:val="0058157A"/>
    <w:rsid w:val="00583F5B"/>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4B00"/>
    <w:rsid w:val="00595E9B"/>
    <w:rsid w:val="00595F62"/>
    <w:rsid w:val="00596176"/>
    <w:rsid w:val="005964C6"/>
    <w:rsid w:val="005A1C9C"/>
    <w:rsid w:val="005A1EBE"/>
    <w:rsid w:val="005A281D"/>
    <w:rsid w:val="005A3F1D"/>
    <w:rsid w:val="005A45D3"/>
    <w:rsid w:val="005A5C74"/>
    <w:rsid w:val="005A5DF1"/>
    <w:rsid w:val="005A6246"/>
    <w:rsid w:val="005A6D52"/>
    <w:rsid w:val="005A6D9B"/>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6255"/>
    <w:rsid w:val="005D7173"/>
    <w:rsid w:val="005D7B2D"/>
    <w:rsid w:val="005E156F"/>
    <w:rsid w:val="005E230F"/>
    <w:rsid w:val="005E23C6"/>
    <w:rsid w:val="005E2EFB"/>
    <w:rsid w:val="005E4276"/>
    <w:rsid w:val="005E496D"/>
    <w:rsid w:val="005E5054"/>
    <w:rsid w:val="005E5B20"/>
    <w:rsid w:val="005E5D80"/>
    <w:rsid w:val="005E71EC"/>
    <w:rsid w:val="005E72B2"/>
    <w:rsid w:val="005E7939"/>
    <w:rsid w:val="005E7F86"/>
    <w:rsid w:val="005F2626"/>
    <w:rsid w:val="005F27BE"/>
    <w:rsid w:val="005F32A5"/>
    <w:rsid w:val="005F33C3"/>
    <w:rsid w:val="005F3A26"/>
    <w:rsid w:val="005F46CF"/>
    <w:rsid w:val="005F46D6"/>
    <w:rsid w:val="005F4B0A"/>
    <w:rsid w:val="005F4F08"/>
    <w:rsid w:val="005F50C6"/>
    <w:rsid w:val="005F571E"/>
    <w:rsid w:val="005F5884"/>
    <w:rsid w:val="005F606F"/>
    <w:rsid w:val="005F7181"/>
    <w:rsid w:val="005F762A"/>
    <w:rsid w:val="005F7AD6"/>
    <w:rsid w:val="006011D3"/>
    <w:rsid w:val="0060211F"/>
    <w:rsid w:val="006026E8"/>
    <w:rsid w:val="00603559"/>
    <w:rsid w:val="0060425B"/>
    <w:rsid w:val="00604F82"/>
    <w:rsid w:val="006050CC"/>
    <w:rsid w:val="00605822"/>
    <w:rsid w:val="00605BAF"/>
    <w:rsid w:val="00607968"/>
    <w:rsid w:val="00607E81"/>
    <w:rsid w:val="0061085F"/>
    <w:rsid w:val="00610B2E"/>
    <w:rsid w:val="00610E62"/>
    <w:rsid w:val="00611B60"/>
    <w:rsid w:val="00612770"/>
    <w:rsid w:val="006148A3"/>
    <w:rsid w:val="00615DA1"/>
    <w:rsid w:val="0061621F"/>
    <w:rsid w:val="0061637E"/>
    <w:rsid w:val="0061671B"/>
    <w:rsid w:val="00617C4F"/>
    <w:rsid w:val="00617F3B"/>
    <w:rsid w:val="00620ACD"/>
    <w:rsid w:val="00620C3B"/>
    <w:rsid w:val="00622209"/>
    <w:rsid w:val="0062301E"/>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5CF"/>
    <w:rsid w:val="00642E54"/>
    <w:rsid w:val="006432D6"/>
    <w:rsid w:val="006434F8"/>
    <w:rsid w:val="00644C55"/>
    <w:rsid w:val="00645238"/>
    <w:rsid w:val="006454D3"/>
    <w:rsid w:val="006458BD"/>
    <w:rsid w:val="00645CE6"/>
    <w:rsid w:val="006460BE"/>
    <w:rsid w:val="0064667C"/>
    <w:rsid w:val="006467B7"/>
    <w:rsid w:val="00647311"/>
    <w:rsid w:val="00647336"/>
    <w:rsid w:val="00650BED"/>
    <w:rsid w:val="00651286"/>
    <w:rsid w:val="00652A8D"/>
    <w:rsid w:val="00655688"/>
    <w:rsid w:val="006563AE"/>
    <w:rsid w:val="00656BA7"/>
    <w:rsid w:val="00656D65"/>
    <w:rsid w:val="00656F8C"/>
    <w:rsid w:val="00657C60"/>
    <w:rsid w:val="0066024C"/>
    <w:rsid w:val="0066080F"/>
    <w:rsid w:val="00660E86"/>
    <w:rsid w:val="00661595"/>
    <w:rsid w:val="006617AE"/>
    <w:rsid w:val="006621FD"/>
    <w:rsid w:val="00663D67"/>
    <w:rsid w:val="00665A11"/>
    <w:rsid w:val="00670A9D"/>
    <w:rsid w:val="00672BD9"/>
    <w:rsid w:val="006735D2"/>
    <w:rsid w:val="00673680"/>
    <w:rsid w:val="00673963"/>
    <w:rsid w:val="00674E46"/>
    <w:rsid w:val="00674EB1"/>
    <w:rsid w:val="006752A2"/>
    <w:rsid w:val="006753E4"/>
    <w:rsid w:val="00675CD1"/>
    <w:rsid w:val="00675D3D"/>
    <w:rsid w:val="00677403"/>
    <w:rsid w:val="006805D6"/>
    <w:rsid w:val="00681174"/>
    <w:rsid w:val="006816C2"/>
    <w:rsid w:val="0068447A"/>
    <w:rsid w:val="00684A4D"/>
    <w:rsid w:val="00684EAC"/>
    <w:rsid w:val="00684F75"/>
    <w:rsid w:val="006852E6"/>
    <w:rsid w:val="00690760"/>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33C"/>
    <w:rsid w:val="006D6778"/>
    <w:rsid w:val="006D73CB"/>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0D60"/>
    <w:rsid w:val="00712C20"/>
    <w:rsid w:val="007130BF"/>
    <w:rsid w:val="00713C69"/>
    <w:rsid w:val="00714C7B"/>
    <w:rsid w:val="0071623B"/>
    <w:rsid w:val="007164F7"/>
    <w:rsid w:val="007168C3"/>
    <w:rsid w:val="007176E2"/>
    <w:rsid w:val="0071797C"/>
    <w:rsid w:val="00717BF6"/>
    <w:rsid w:val="007201AB"/>
    <w:rsid w:val="0072075D"/>
    <w:rsid w:val="00720A46"/>
    <w:rsid w:val="007219C6"/>
    <w:rsid w:val="00722352"/>
    <w:rsid w:val="0072388A"/>
    <w:rsid w:val="00725185"/>
    <w:rsid w:val="00727B31"/>
    <w:rsid w:val="00730BC0"/>
    <w:rsid w:val="00731DBC"/>
    <w:rsid w:val="007323AD"/>
    <w:rsid w:val="007326D2"/>
    <w:rsid w:val="00734E3D"/>
    <w:rsid w:val="00735920"/>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3E53"/>
    <w:rsid w:val="00754355"/>
    <w:rsid w:val="007543D8"/>
    <w:rsid w:val="007544BB"/>
    <w:rsid w:val="007545AC"/>
    <w:rsid w:val="00756481"/>
    <w:rsid w:val="00762BF6"/>
    <w:rsid w:val="00762D2E"/>
    <w:rsid w:val="00763EBB"/>
    <w:rsid w:val="00767F29"/>
    <w:rsid w:val="00770426"/>
    <w:rsid w:val="00770C12"/>
    <w:rsid w:val="00770D58"/>
    <w:rsid w:val="00770F28"/>
    <w:rsid w:val="007711D3"/>
    <w:rsid w:val="00771522"/>
    <w:rsid w:val="00771A7B"/>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8772D"/>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452"/>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895"/>
    <w:rsid w:val="007E6993"/>
    <w:rsid w:val="007E7288"/>
    <w:rsid w:val="007E7773"/>
    <w:rsid w:val="007E78E4"/>
    <w:rsid w:val="007E7DD5"/>
    <w:rsid w:val="007F0163"/>
    <w:rsid w:val="007F066E"/>
    <w:rsid w:val="007F0B0D"/>
    <w:rsid w:val="007F0FB6"/>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0E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213B5"/>
    <w:rsid w:val="00821DE5"/>
    <w:rsid w:val="00822B69"/>
    <w:rsid w:val="008232D2"/>
    <w:rsid w:val="00824B2F"/>
    <w:rsid w:val="00825386"/>
    <w:rsid w:val="00825DB4"/>
    <w:rsid w:val="0082752D"/>
    <w:rsid w:val="008302D1"/>
    <w:rsid w:val="008309E9"/>
    <w:rsid w:val="00830E3A"/>
    <w:rsid w:val="00830EDC"/>
    <w:rsid w:val="00832442"/>
    <w:rsid w:val="008333FC"/>
    <w:rsid w:val="00834E33"/>
    <w:rsid w:val="00835419"/>
    <w:rsid w:val="00837A9D"/>
    <w:rsid w:val="00840030"/>
    <w:rsid w:val="0084211A"/>
    <w:rsid w:val="008421CB"/>
    <w:rsid w:val="00842C88"/>
    <w:rsid w:val="00843C6F"/>
    <w:rsid w:val="008456DF"/>
    <w:rsid w:val="0084598F"/>
    <w:rsid w:val="00845C53"/>
    <w:rsid w:val="008461CD"/>
    <w:rsid w:val="00847222"/>
    <w:rsid w:val="008478E3"/>
    <w:rsid w:val="00850A5E"/>
    <w:rsid w:val="008517B5"/>
    <w:rsid w:val="0085242C"/>
    <w:rsid w:val="00852FF2"/>
    <w:rsid w:val="00854443"/>
    <w:rsid w:val="008548D2"/>
    <w:rsid w:val="00854BBA"/>
    <w:rsid w:val="00855203"/>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B13"/>
    <w:rsid w:val="00875C9B"/>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404E"/>
    <w:rsid w:val="00904B91"/>
    <w:rsid w:val="00906053"/>
    <w:rsid w:val="00906528"/>
    <w:rsid w:val="00906EF8"/>
    <w:rsid w:val="00907776"/>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15D"/>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449"/>
    <w:rsid w:val="009618E3"/>
    <w:rsid w:val="0096437C"/>
    <w:rsid w:val="0096526A"/>
    <w:rsid w:val="00965646"/>
    <w:rsid w:val="009661B0"/>
    <w:rsid w:val="00966D7A"/>
    <w:rsid w:val="00967DB9"/>
    <w:rsid w:val="009709A6"/>
    <w:rsid w:val="0097124D"/>
    <w:rsid w:val="00971439"/>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0EF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4E9"/>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E7887"/>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67ED1"/>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588"/>
    <w:rsid w:val="00AA0860"/>
    <w:rsid w:val="00AA1745"/>
    <w:rsid w:val="00AA298D"/>
    <w:rsid w:val="00AA42AF"/>
    <w:rsid w:val="00AA527E"/>
    <w:rsid w:val="00AA5CE4"/>
    <w:rsid w:val="00AA6187"/>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1FA"/>
    <w:rsid w:val="00AE12FD"/>
    <w:rsid w:val="00AE1BE4"/>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44E"/>
    <w:rsid w:val="00B12F51"/>
    <w:rsid w:val="00B13E26"/>
    <w:rsid w:val="00B146CE"/>
    <w:rsid w:val="00B14F50"/>
    <w:rsid w:val="00B14F8B"/>
    <w:rsid w:val="00B1531F"/>
    <w:rsid w:val="00B153EA"/>
    <w:rsid w:val="00B15673"/>
    <w:rsid w:val="00B15E0F"/>
    <w:rsid w:val="00B168DC"/>
    <w:rsid w:val="00B16D4F"/>
    <w:rsid w:val="00B17F53"/>
    <w:rsid w:val="00B20EA5"/>
    <w:rsid w:val="00B21582"/>
    <w:rsid w:val="00B21C68"/>
    <w:rsid w:val="00B234E2"/>
    <w:rsid w:val="00B23556"/>
    <w:rsid w:val="00B24B0C"/>
    <w:rsid w:val="00B24EAB"/>
    <w:rsid w:val="00B251E5"/>
    <w:rsid w:val="00B25653"/>
    <w:rsid w:val="00B26423"/>
    <w:rsid w:val="00B266EB"/>
    <w:rsid w:val="00B277BB"/>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0C78"/>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0EE"/>
    <w:rsid w:val="00B743B9"/>
    <w:rsid w:val="00B74B50"/>
    <w:rsid w:val="00B74C3F"/>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3371"/>
    <w:rsid w:val="00BA47AF"/>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7881"/>
    <w:rsid w:val="00BF2158"/>
    <w:rsid w:val="00BF25F2"/>
    <w:rsid w:val="00BF386D"/>
    <w:rsid w:val="00BF392A"/>
    <w:rsid w:val="00BF533C"/>
    <w:rsid w:val="00BF575E"/>
    <w:rsid w:val="00BF5797"/>
    <w:rsid w:val="00BF61E5"/>
    <w:rsid w:val="00BF6A19"/>
    <w:rsid w:val="00BF71DF"/>
    <w:rsid w:val="00BF72CC"/>
    <w:rsid w:val="00C0045D"/>
    <w:rsid w:val="00C01379"/>
    <w:rsid w:val="00C01710"/>
    <w:rsid w:val="00C02994"/>
    <w:rsid w:val="00C03464"/>
    <w:rsid w:val="00C044D0"/>
    <w:rsid w:val="00C04C1B"/>
    <w:rsid w:val="00C0581D"/>
    <w:rsid w:val="00C06169"/>
    <w:rsid w:val="00C0616F"/>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872"/>
    <w:rsid w:val="00C213FD"/>
    <w:rsid w:val="00C227A7"/>
    <w:rsid w:val="00C22AA1"/>
    <w:rsid w:val="00C240C3"/>
    <w:rsid w:val="00C24933"/>
    <w:rsid w:val="00C24B47"/>
    <w:rsid w:val="00C257F4"/>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4053B"/>
    <w:rsid w:val="00C40E19"/>
    <w:rsid w:val="00C42656"/>
    <w:rsid w:val="00C433A7"/>
    <w:rsid w:val="00C440BA"/>
    <w:rsid w:val="00C44F7F"/>
    <w:rsid w:val="00C450E0"/>
    <w:rsid w:val="00C45176"/>
    <w:rsid w:val="00C4521D"/>
    <w:rsid w:val="00C4548F"/>
    <w:rsid w:val="00C45728"/>
    <w:rsid w:val="00C47261"/>
    <w:rsid w:val="00C47C6C"/>
    <w:rsid w:val="00C50E07"/>
    <w:rsid w:val="00C545EF"/>
    <w:rsid w:val="00C547AB"/>
    <w:rsid w:val="00C55180"/>
    <w:rsid w:val="00C560DA"/>
    <w:rsid w:val="00C56DFA"/>
    <w:rsid w:val="00C57CFD"/>
    <w:rsid w:val="00C605E9"/>
    <w:rsid w:val="00C61692"/>
    <w:rsid w:val="00C625AA"/>
    <w:rsid w:val="00C630B5"/>
    <w:rsid w:val="00C633D5"/>
    <w:rsid w:val="00C6344F"/>
    <w:rsid w:val="00C63BD3"/>
    <w:rsid w:val="00C64EE5"/>
    <w:rsid w:val="00C6507B"/>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738"/>
    <w:rsid w:val="00CA1A85"/>
    <w:rsid w:val="00CA1F58"/>
    <w:rsid w:val="00CA2978"/>
    <w:rsid w:val="00CA2AA1"/>
    <w:rsid w:val="00CA2FFF"/>
    <w:rsid w:val="00CA32ED"/>
    <w:rsid w:val="00CA36A2"/>
    <w:rsid w:val="00CA3BA3"/>
    <w:rsid w:val="00CA4722"/>
    <w:rsid w:val="00CA49BB"/>
    <w:rsid w:val="00CA4BE3"/>
    <w:rsid w:val="00CA52A4"/>
    <w:rsid w:val="00CA579B"/>
    <w:rsid w:val="00CA63BE"/>
    <w:rsid w:val="00CA6912"/>
    <w:rsid w:val="00CA79A4"/>
    <w:rsid w:val="00CA7B52"/>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0D42"/>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3DD3"/>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C8C"/>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961"/>
    <w:rsid w:val="00D55F1B"/>
    <w:rsid w:val="00D56913"/>
    <w:rsid w:val="00D60752"/>
    <w:rsid w:val="00D60DBE"/>
    <w:rsid w:val="00D62613"/>
    <w:rsid w:val="00D627DA"/>
    <w:rsid w:val="00D63609"/>
    <w:rsid w:val="00D64E28"/>
    <w:rsid w:val="00D64EF9"/>
    <w:rsid w:val="00D669A6"/>
    <w:rsid w:val="00D66C91"/>
    <w:rsid w:val="00D67D57"/>
    <w:rsid w:val="00D67EC5"/>
    <w:rsid w:val="00D67FBF"/>
    <w:rsid w:val="00D7016E"/>
    <w:rsid w:val="00D7144F"/>
    <w:rsid w:val="00D71A15"/>
    <w:rsid w:val="00D7308D"/>
    <w:rsid w:val="00D739EA"/>
    <w:rsid w:val="00D73B55"/>
    <w:rsid w:val="00D73D59"/>
    <w:rsid w:val="00D74195"/>
    <w:rsid w:val="00D77FB4"/>
    <w:rsid w:val="00D8050A"/>
    <w:rsid w:val="00D80CCE"/>
    <w:rsid w:val="00D80CEA"/>
    <w:rsid w:val="00D815AE"/>
    <w:rsid w:val="00D822FF"/>
    <w:rsid w:val="00D82D2B"/>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09B"/>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5EAA"/>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63D1"/>
    <w:rsid w:val="00E51946"/>
    <w:rsid w:val="00E51A04"/>
    <w:rsid w:val="00E528F7"/>
    <w:rsid w:val="00E53387"/>
    <w:rsid w:val="00E53ABA"/>
    <w:rsid w:val="00E54466"/>
    <w:rsid w:val="00E54AEA"/>
    <w:rsid w:val="00E5555A"/>
    <w:rsid w:val="00E55B3F"/>
    <w:rsid w:val="00E575D4"/>
    <w:rsid w:val="00E57855"/>
    <w:rsid w:val="00E60C68"/>
    <w:rsid w:val="00E62E9E"/>
    <w:rsid w:val="00E63368"/>
    <w:rsid w:val="00E63731"/>
    <w:rsid w:val="00E63AE3"/>
    <w:rsid w:val="00E63DE3"/>
    <w:rsid w:val="00E640AC"/>
    <w:rsid w:val="00E644B1"/>
    <w:rsid w:val="00E64601"/>
    <w:rsid w:val="00E64836"/>
    <w:rsid w:val="00E64DF2"/>
    <w:rsid w:val="00E671B3"/>
    <w:rsid w:val="00E703A5"/>
    <w:rsid w:val="00E70B94"/>
    <w:rsid w:val="00E7106B"/>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C1E"/>
    <w:rsid w:val="00EB3C85"/>
    <w:rsid w:val="00EB423A"/>
    <w:rsid w:val="00EB5778"/>
    <w:rsid w:val="00EB5980"/>
    <w:rsid w:val="00EB701D"/>
    <w:rsid w:val="00EB72C0"/>
    <w:rsid w:val="00EB7792"/>
    <w:rsid w:val="00EB77BD"/>
    <w:rsid w:val="00EB7947"/>
    <w:rsid w:val="00EB7A20"/>
    <w:rsid w:val="00EC0E2A"/>
    <w:rsid w:val="00EC2616"/>
    <w:rsid w:val="00EC2817"/>
    <w:rsid w:val="00EC297C"/>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379"/>
    <w:rsid w:val="00ED7549"/>
    <w:rsid w:val="00EE11F3"/>
    <w:rsid w:val="00EE1676"/>
    <w:rsid w:val="00EE2397"/>
    <w:rsid w:val="00EE2ABA"/>
    <w:rsid w:val="00EE2D9A"/>
    <w:rsid w:val="00EE3B7B"/>
    <w:rsid w:val="00EE41D1"/>
    <w:rsid w:val="00EE4868"/>
    <w:rsid w:val="00EE57F0"/>
    <w:rsid w:val="00EE5806"/>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4D8"/>
    <w:rsid w:val="00F229FB"/>
    <w:rsid w:val="00F22D96"/>
    <w:rsid w:val="00F24942"/>
    <w:rsid w:val="00F24958"/>
    <w:rsid w:val="00F2506A"/>
    <w:rsid w:val="00F26999"/>
    <w:rsid w:val="00F27291"/>
    <w:rsid w:val="00F302F6"/>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902"/>
    <w:rsid w:val="00F40B0F"/>
    <w:rsid w:val="00F42D46"/>
    <w:rsid w:val="00F43798"/>
    <w:rsid w:val="00F4482F"/>
    <w:rsid w:val="00F4491F"/>
    <w:rsid w:val="00F4602F"/>
    <w:rsid w:val="00F46880"/>
    <w:rsid w:val="00F46A1B"/>
    <w:rsid w:val="00F47293"/>
    <w:rsid w:val="00F501C5"/>
    <w:rsid w:val="00F51528"/>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C00"/>
    <w:rsid w:val="00F73D6D"/>
    <w:rsid w:val="00F741B4"/>
    <w:rsid w:val="00F74E5C"/>
    <w:rsid w:val="00F7532A"/>
    <w:rsid w:val="00F75C21"/>
    <w:rsid w:val="00F76160"/>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B16"/>
    <w:rsid w:val="00FF6D6A"/>
    <w:rsid w:val="00FF7976"/>
    <w:rsid w:val="0AD49BF0"/>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FA4F-6F1A-47F9-82E0-C3E111C80173}">
  <ds:schemaRefs>
    <ds:schemaRef ds:uri="http://schemas.microsoft.com/office/2006/metadata/properties"/>
    <ds:schemaRef ds:uri="http://schemas.microsoft.com/office/infopath/2007/PartnerControls"/>
    <ds:schemaRef ds:uri="96f90887-6a7e-4a73-997a-9399e41b0a13"/>
    <ds:schemaRef ds:uri="85ec59af-1a16-40a0-b163-384e34c79a5c"/>
  </ds:schemaRefs>
</ds:datastoreItem>
</file>

<file path=customXml/itemProps2.xml><?xml version="1.0" encoding="utf-8"?>
<ds:datastoreItem xmlns:ds="http://schemas.openxmlformats.org/officeDocument/2006/customXml" ds:itemID="{9B235DD5-C97C-44BC-80EA-CF1BE5E7F4A1}"/>
</file>

<file path=customXml/itemProps3.xml><?xml version="1.0" encoding="utf-8"?>
<ds:datastoreItem xmlns:ds="http://schemas.openxmlformats.org/officeDocument/2006/customXml" ds:itemID="{3B30BAE9-92D4-446F-A987-001BAE3F1ADE}">
  <ds:schemaRefs>
    <ds:schemaRef ds:uri="http://schemas.microsoft.com/sharepoint/v3/contenttype/forms"/>
  </ds:schemaRefs>
</ds:datastoreItem>
</file>

<file path=customXml/itemProps4.xml><?xml version="1.0" encoding="utf-8"?>
<ds:datastoreItem xmlns:ds="http://schemas.openxmlformats.org/officeDocument/2006/customXml" ds:itemID="{38C51D84-FE69-420E-B351-754C2749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2132</Words>
  <Characters>12156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2026-04-17T00:25:00Z</dcterms:created>
  <dcterms:modified xsi:type="dcterms:W3CDTF">2026-04-17T00:26:00Z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